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6DB5" w14:textId="77777777" w:rsidR="00812D16" w:rsidRPr="001A19E9" w:rsidRDefault="00000000" w:rsidP="00795086">
      <w:pPr>
        <w:outlineLvl w:val="0"/>
        <w:rPr>
          <w:b/>
          <w:noProof/>
        </w:rPr>
      </w:pPr>
      <w:r w:rsidRPr="00DC01A4">
        <w:rPr>
          <w:b/>
          <w:noProof/>
          <w:szCs w:val="22"/>
        </w:rPr>
        <mc:AlternateContent>
          <mc:Choice Requires="wps">
            <w:drawing>
              <wp:anchor distT="45720" distB="45720" distL="114300" distR="114300" simplePos="0" relativeHeight="251727872" behindDoc="0" locked="0" layoutInCell="1" allowOverlap="1" wp14:anchorId="573CD868" wp14:editId="5446EF0A">
                <wp:simplePos x="0" y="0"/>
                <wp:positionH relativeFrom="margin">
                  <wp:posOffset>0</wp:posOffset>
                </wp:positionH>
                <wp:positionV relativeFrom="paragraph">
                  <wp:posOffset>212725</wp:posOffset>
                </wp:positionV>
                <wp:extent cx="6134100" cy="1836674"/>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836674"/>
                        </a:xfrm>
                        <a:prstGeom prst="rect">
                          <a:avLst/>
                        </a:prstGeom>
                        <a:solidFill>
                          <a:srgbClr val="FFFFFF"/>
                        </a:solidFill>
                        <a:ln w="9525">
                          <a:solidFill>
                            <a:srgbClr val="000000"/>
                          </a:solidFill>
                          <a:miter lim="800000"/>
                          <a:headEnd/>
                          <a:tailEnd/>
                        </a:ln>
                      </wps:spPr>
                      <wps:txbx>
                        <w:txbxContent>
                          <w:p w14:paraId="3290D8E2" w14:textId="77777777" w:rsidR="00511DCA" w:rsidRPr="00220238" w:rsidRDefault="00000000" w:rsidP="00511DCA">
                            <w:pPr>
                              <w:widowControl w:val="0"/>
                              <w:tabs>
                                <w:tab w:val="clear" w:pos="567"/>
                              </w:tabs>
                            </w:pPr>
                            <w:r w:rsidRPr="00220238">
                              <w:t xml:space="preserve">Ovaj dokument sadrži odobrene informacije o lijeku za </w:t>
                            </w:r>
                            <w:r>
                              <w:t>Venclyxto</w:t>
                            </w:r>
                            <w:r w:rsidRPr="00220238">
                              <w:t>, s istaknutim izmjenama u odnosu na prethodni postupak koji je utjecao na informacije o lijeku (</w:t>
                            </w:r>
                            <w:r>
                              <w:t>EMA/</w:t>
                            </w:r>
                            <w:r w:rsidRPr="00294F1C">
                              <w:t>VR/</w:t>
                            </w:r>
                            <w:r w:rsidRPr="001D2D66">
                              <w:t>0000246380</w:t>
                            </w:r>
                            <w:r w:rsidRPr="00220238">
                              <w:t>).</w:t>
                            </w:r>
                          </w:p>
                          <w:p w14:paraId="79DD2200" w14:textId="77777777" w:rsidR="00511DCA" w:rsidRPr="00220238" w:rsidRDefault="00511DCA" w:rsidP="00511DCA">
                            <w:pPr>
                              <w:widowControl w:val="0"/>
                              <w:tabs>
                                <w:tab w:val="clear" w:pos="567"/>
                              </w:tabs>
                            </w:pPr>
                          </w:p>
                          <w:p w14:paraId="336E5A47" w14:textId="77777777" w:rsidR="00511DCA" w:rsidRDefault="00000000" w:rsidP="00511DCA">
                            <w:r w:rsidRPr="00220238">
                              <w:t xml:space="preserve">Više informacija dostupno je na internetskoj stranici Europske agencije za lijekove: </w:t>
                            </w:r>
                            <w:hyperlink r:id="rId11" w:history="1">
                              <w:r w:rsidR="00511DCA">
                                <w:rPr>
                                  <w:rStyle w:val="Hyperlink"/>
                                  <w:rFonts w:eastAsiaTheme="majorEastAsia"/>
                                </w:rPr>
                                <w:t>https://www.ema.europa.eu/en/medicines/human/epar/venclyxto</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3pt;height:110.6pt;margin-top:16.75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728896">
                <v:textbox style="mso-fit-shape-to-text:t">
                  <w:txbxContent>
                    <w:p w:rsidR="00511DCA" w:rsidRPr="00220238" w:rsidP="00511DCA" w14:paraId="707D43B0" w14:textId="00E01BD2">
                      <w:pPr>
                        <w:widowControl w:val="0"/>
                        <w:tabs>
                          <w:tab w:val="clear" w:pos="567"/>
                        </w:tabs>
                      </w:pPr>
                      <w:r w:rsidRPr="00220238">
                        <w:t xml:space="preserve">Ovaj dokument sadrži odobrene informacije o lijeku za </w:t>
                      </w:r>
                      <w:r>
                        <w:t>Venclyxto</w:t>
                      </w:r>
                      <w:r w:rsidRPr="00220238">
                        <w:t>, s istaknutim izmjenama u odnosu na prethodni postupak koji je utjecao na informacije o lijeku (</w:t>
                      </w:r>
                      <w:r>
                        <w:t>EMA/</w:t>
                      </w:r>
                      <w:r w:rsidRPr="00294F1C">
                        <w:t>VR/</w:t>
                      </w:r>
                      <w:r w:rsidRPr="001D2D66">
                        <w:t>0000246380</w:t>
                      </w:r>
                      <w:r w:rsidRPr="00220238">
                        <w:t>).</w:t>
                      </w:r>
                    </w:p>
                    <w:p w:rsidR="00511DCA" w:rsidRPr="00220238" w:rsidP="00511DCA" w14:paraId="109AB319" w14:textId="77777777">
                      <w:pPr>
                        <w:widowControl w:val="0"/>
                        <w:tabs>
                          <w:tab w:val="clear" w:pos="567"/>
                        </w:tabs>
                      </w:pPr>
                    </w:p>
                    <w:p w:rsidR="00511DCA" w:rsidP="00511DCA" w14:paraId="1A78D3EA" w14:textId="19D578D0">
                      <w:r w:rsidRPr="00220238">
                        <w:t xml:space="preserve">Više informacija dostupno je na internetskoj stranici Europske agencije za lijekove: </w:t>
                      </w:r>
                      <w:hyperlink r:id="rId12" w:history="1">
                        <w:r>
                          <w:rPr>
                            <w:rStyle w:val="Hyperlink"/>
                            <w:rFonts w:eastAsiaTheme="majorEastAsia"/>
                          </w:rPr>
                          <w:t>https://www.ema.europa.eu/en/medicines/human/epar/venclyxto</w:t>
                        </w:r>
                      </w:hyperlink>
                    </w:p>
                  </w:txbxContent>
                </v:textbox>
                <w10:wrap type="square"/>
              </v:shape>
            </w:pict>
          </mc:Fallback>
        </mc:AlternateContent>
      </w:r>
    </w:p>
    <w:p w14:paraId="559E876D" w14:textId="77777777" w:rsidR="00812D16" w:rsidRPr="001A19E9" w:rsidRDefault="00812D16" w:rsidP="00A25442">
      <w:pPr>
        <w:outlineLvl w:val="0"/>
        <w:rPr>
          <w:b/>
          <w:noProof/>
        </w:rPr>
      </w:pPr>
    </w:p>
    <w:p w14:paraId="3DBE5629" w14:textId="77777777" w:rsidR="00812D16" w:rsidRPr="001A19E9" w:rsidRDefault="00812D16" w:rsidP="00A25442">
      <w:pPr>
        <w:outlineLvl w:val="0"/>
        <w:rPr>
          <w:b/>
          <w:noProof/>
        </w:rPr>
      </w:pPr>
    </w:p>
    <w:p w14:paraId="49FC3C82" w14:textId="77777777" w:rsidR="00812D16" w:rsidRPr="001A19E9" w:rsidRDefault="00812D16" w:rsidP="00BC6DC2">
      <w:pPr>
        <w:outlineLvl w:val="0"/>
        <w:rPr>
          <w:b/>
          <w:noProof/>
          <w:szCs w:val="22"/>
        </w:rPr>
      </w:pPr>
    </w:p>
    <w:p w14:paraId="6CAA2A5B" w14:textId="77777777" w:rsidR="00812D16" w:rsidRPr="001A19E9" w:rsidRDefault="00812D16" w:rsidP="00635AC7">
      <w:pPr>
        <w:outlineLvl w:val="0"/>
        <w:rPr>
          <w:b/>
          <w:noProof/>
          <w:szCs w:val="22"/>
        </w:rPr>
      </w:pPr>
    </w:p>
    <w:p w14:paraId="5727CACF" w14:textId="77777777" w:rsidR="00812D16" w:rsidRPr="001A19E9" w:rsidRDefault="00812D16" w:rsidP="00A25442">
      <w:pPr>
        <w:outlineLvl w:val="0"/>
        <w:rPr>
          <w:b/>
          <w:noProof/>
          <w:szCs w:val="22"/>
        </w:rPr>
      </w:pPr>
    </w:p>
    <w:p w14:paraId="2C9C5AD1" w14:textId="77777777" w:rsidR="00812D16" w:rsidRPr="001A19E9" w:rsidRDefault="00812D16" w:rsidP="00BB5EF0">
      <w:pPr>
        <w:outlineLvl w:val="0"/>
        <w:rPr>
          <w:b/>
          <w:noProof/>
          <w:szCs w:val="22"/>
        </w:rPr>
      </w:pPr>
    </w:p>
    <w:p w14:paraId="0554C1D2" w14:textId="77777777" w:rsidR="00812D16" w:rsidRPr="001A19E9" w:rsidRDefault="00812D16" w:rsidP="006F11BD">
      <w:pPr>
        <w:outlineLvl w:val="0"/>
        <w:rPr>
          <w:b/>
          <w:noProof/>
          <w:szCs w:val="22"/>
        </w:rPr>
      </w:pPr>
    </w:p>
    <w:p w14:paraId="1F9C4A1E" w14:textId="77777777" w:rsidR="00812D16" w:rsidRPr="001A19E9" w:rsidRDefault="00812D16" w:rsidP="004C0938">
      <w:pPr>
        <w:outlineLvl w:val="0"/>
        <w:rPr>
          <w:b/>
          <w:noProof/>
          <w:szCs w:val="22"/>
        </w:rPr>
      </w:pPr>
    </w:p>
    <w:p w14:paraId="49D4168C" w14:textId="77777777" w:rsidR="00812D16" w:rsidRPr="001A19E9" w:rsidRDefault="00812D16" w:rsidP="007B42D3">
      <w:pPr>
        <w:outlineLvl w:val="0"/>
        <w:rPr>
          <w:b/>
          <w:noProof/>
          <w:szCs w:val="22"/>
        </w:rPr>
      </w:pPr>
    </w:p>
    <w:p w14:paraId="6871D4CB" w14:textId="77777777" w:rsidR="00812D16" w:rsidRPr="001A19E9" w:rsidRDefault="00812D16" w:rsidP="00067B16">
      <w:pPr>
        <w:outlineLvl w:val="0"/>
        <w:rPr>
          <w:b/>
          <w:noProof/>
          <w:szCs w:val="22"/>
        </w:rPr>
      </w:pPr>
    </w:p>
    <w:p w14:paraId="71FD6B13" w14:textId="77777777" w:rsidR="00812D16" w:rsidRPr="001A19E9" w:rsidRDefault="00812D16" w:rsidP="00067B16">
      <w:pPr>
        <w:outlineLvl w:val="0"/>
        <w:rPr>
          <w:b/>
          <w:noProof/>
          <w:szCs w:val="22"/>
        </w:rPr>
      </w:pPr>
    </w:p>
    <w:p w14:paraId="2201B75C" w14:textId="77777777" w:rsidR="00812D16" w:rsidRPr="001A19E9" w:rsidRDefault="00812D16" w:rsidP="00B3208E">
      <w:pPr>
        <w:outlineLvl w:val="0"/>
        <w:rPr>
          <w:b/>
          <w:noProof/>
          <w:szCs w:val="22"/>
        </w:rPr>
      </w:pPr>
    </w:p>
    <w:p w14:paraId="36E3F6D9" w14:textId="77777777" w:rsidR="00812D16" w:rsidRPr="001A19E9" w:rsidRDefault="00812D16" w:rsidP="00A26F79">
      <w:pPr>
        <w:outlineLvl w:val="0"/>
        <w:rPr>
          <w:b/>
          <w:noProof/>
          <w:szCs w:val="22"/>
        </w:rPr>
      </w:pPr>
    </w:p>
    <w:p w14:paraId="6281C609" w14:textId="77777777" w:rsidR="00812D16" w:rsidRPr="001A19E9" w:rsidRDefault="00812D16" w:rsidP="008225EB">
      <w:pPr>
        <w:outlineLvl w:val="0"/>
        <w:rPr>
          <w:b/>
          <w:noProof/>
          <w:szCs w:val="22"/>
        </w:rPr>
      </w:pPr>
    </w:p>
    <w:p w14:paraId="279733FE" w14:textId="77777777" w:rsidR="00812D16" w:rsidRPr="001A19E9" w:rsidRDefault="00812D16" w:rsidP="008225EB">
      <w:pPr>
        <w:outlineLvl w:val="0"/>
        <w:rPr>
          <w:b/>
          <w:noProof/>
          <w:szCs w:val="22"/>
        </w:rPr>
      </w:pPr>
    </w:p>
    <w:p w14:paraId="6EB26040" w14:textId="77777777" w:rsidR="00812D16" w:rsidRPr="001A19E9" w:rsidRDefault="00812D16" w:rsidP="00A3136F">
      <w:pPr>
        <w:outlineLvl w:val="0"/>
        <w:rPr>
          <w:b/>
          <w:noProof/>
        </w:rPr>
      </w:pPr>
    </w:p>
    <w:p w14:paraId="4C23744E" w14:textId="77777777" w:rsidR="00214849" w:rsidRPr="001A19E9" w:rsidRDefault="00214849" w:rsidP="00A3136F">
      <w:pPr>
        <w:outlineLvl w:val="0"/>
        <w:rPr>
          <w:b/>
          <w:noProof/>
        </w:rPr>
      </w:pPr>
    </w:p>
    <w:p w14:paraId="0731B453" w14:textId="77777777" w:rsidR="00812D16" w:rsidRPr="001A19E9" w:rsidRDefault="00812D16" w:rsidP="000643D3">
      <w:pPr>
        <w:outlineLvl w:val="0"/>
        <w:rPr>
          <w:b/>
          <w:noProof/>
        </w:rPr>
      </w:pPr>
    </w:p>
    <w:p w14:paraId="18DF7B6B" w14:textId="77777777" w:rsidR="00DD1050" w:rsidRPr="001A19E9" w:rsidRDefault="00DD1050" w:rsidP="000643D3">
      <w:pPr>
        <w:outlineLvl w:val="0"/>
        <w:rPr>
          <w:b/>
          <w:noProof/>
        </w:rPr>
      </w:pPr>
    </w:p>
    <w:p w14:paraId="508E723D" w14:textId="77777777" w:rsidR="00812D16" w:rsidRPr="001A19E9" w:rsidRDefault="00812D16" w:rsidP="00412450">
      <w:pPr>
        <w:outlineLvl w:val="0"/>
        <w:rPr>
          <w:b/>
          <w:noProof/>
        </w:rPr>
      </w:pPr>
    </w:p>
    <w:p w14:paraId="03C17B1C" w14:textId="77777777" w:rsidR="00812D16" w:rsidRPr="001A19E9" w:rsidRDefault="00812D16" w:rsidP="00412450">
      <w:pPr>
        <w:outlineLvl w:val="0"/>
        <w:rPr>
          <w:b/>
          <w:noProof/>
        </w:rPr>
      </w:pPr>
    </w:p>
    <w:p w14:paraId="309C98B2" w14:textId="77777777" w:rsidR="00812D16" w:rsidRPr="001A19E9" w:rsidRDefault="00812D16" w:rsidP="00EB595B">
      <w:pPr>
        <w:outlineLvl w:val="0"/>
        <w:rPr>
          <w:b/>
          <w:noProof/>
        </w:rPr>
      </w:pPr>
    </w:p>
    <w:p w14:paraId="029AAEFF" w14:textId="77777777" w:rsidR="003E6B03" w:rsidRPr="001A19E9" w:rsidRDefault="00000000" w:rsidP="003E6B03">
      <w:pPr>
        <w:jc w:val="center"/>
        <w:outlineLvl w:val="0"/>
        <w:rPr>
          <w:noProof/>
        </w:rPr>
      </w:pPr>
      <w:r w:rsidRPr="001A19E9">
        <w:rPr>
          <w:b/>
          <w:noProof/>
        </w:rPr>
        <w:t>PRILOG I.</w:t>
      </w:r>
    </w:p>
    <w:p w14:paraId="0338274F" w14:textId="77777777" w:rsidR="003E6B03" w:rsidRPr="001A19E9" w:rsidRDefault="003E6B03" w:rsidP="003E6B03">
      <w:pPr>
        <w:jc w:val="center"/>
        <w:outlineLvl w:val="0"/>
        <w:rPr>
          <w:noProof/>
        </w:rPr>
      </w:pPr>
    </w:p>
    <w:p w14:paraId="1C48BDCC" w14:textId="77777777" w:rsidR="003E6B03" w:rsidRPr="001A19E9" w:rsidRDefault="00000000" w:rsidP="003E6B03">
      <w:pPr>
        <w:pStyle w:val="BMCENTRED"/>
        <w:rPr>
          <w:noProof/>
        </w:rPr>
      </w:pPr>
      <w:r w:rsidRPr="001A19E9">
        <w:rPr>
          <w:noProof/>
        </w:rPr>
        <w:t>SAŽETAK OPISA SVOJSTAVA LIJEKA</w:t>
      </w:r>
    </w:p>
    <w:p w14:paraId="2DA5F926" w14:textId="77777777" w:rsidR="00033D26" w:rsidRPr="001A19E9" w:rsidRDefault="00000000" w:rsidP="009E1583">
      <w:pPr>
        <w:spacing w:line="240" w:lineRule="auto"/>
        <w:rPr>
          <w:noProof/>
          <w:szCs w:val="22"/>
        </w:rPr>
      </w:pPr>
      <w:r w:rsidRPr="001A19E9">
        <w:rPr>
          <w:noProof/>
        </w:rPr>
        <w:br w:type="page"/>
      </w:r>
    </w:p>
    <w:p w14:paraId="5353E1EC" w14:textId="77777777" w:rsidR="00812D16" w:rsidRPr="001A19E9" w:rsidRDefault="00000000" w:rsidP="00CA7E7A">
      <w:pPr>
        <w:keepNext/>
        <w:suppressAutoHyphens/>
        <w:spacing w:line="240" w:lineRule="auto"/>
        <w:ind w:left="567" w:hanging="567"/>
        <w:rPr>
          <w:noProof/>
          <w:szCs w:val="22"/>
        </w:rPr>
      </w:pPr>
      <w:r w:rsidRPr="001A19E9">
        <w:rPr>
          <w:b/>
          <w:noProof/>
        </w:rPr>
        <w:lastRenderedPageBreak/>
        <w:t>1.</w:t>
      </w:r>
      <w:r w:rsidRPr="001A19E9">
        <w:rPr>
          <w:noProof/>
        </w:rPr>
        <w:tab/>
      </w:r>
      <w:r w:rsidRPr="001A19E9">
        <w:rPr>
          <w:b/>
          <w:noProof/>
        </w:rPr>
        <w:t>NAZIV LIJEKA</w:t>
      </w:r>
    </w:p>
    <w:p w14:paraId="540F00A3" w14:textId="77777777" w:rsidR="00812D16" w:rsidRPr="001A19E9" w:rsidRDefault="00812D16" w:rsidP="00CA7E7A">
      <w:pPr>
        <w:keepNext/>
        <w:spacing w:line="240" w:lineRule="auto"/>
        <w:rPr>
          <w:iCs/>
          <w:noProof/>
          <w:szCs w:val="22"/>
        </w:rPr>
      </w:pPr>
    </w:p>
    <w:p w14:paraId="5E984840" w14:textId="77777777" w:rsidR="003C75F6" w:rsidRPr="001A19E9" w:rsidRDefault="00000000" w:rsidP="009E1583">
      <w:pPr>
        <w:widowControl w:val="0"/>
        <w:spacing w:line="240" w:lineRule="auto"/>
        <w:rPr>
          <w:noProof/>
          <w:szCs w:val="22"/>
        </w:rPr>
      </w:pPr>
      <w:r w:rsidRPr="001A19E9">
        <w:rPr>
          <w:noProof/>
        </w:rPr>
        <w:t>Venclyxto 10 mg filmom obložene tablete</w:t>
      </w:r>
    </w:p>
    <w:p w14:paraId="1318B3B1" w14:textId="77777777" w:rsidR="006B00DE" w:rsidRPr="001A19E9" w:rsidRDefault="00000000" w:rsidP="009E1583">
      <w:pPr>
        <w:widowControl w:val="0"/>
        <w:spacing w:line="240" w:lineRule="auto"/>
        <w:rPr>
          <w:noProof/>
          <w:szCs w:val="22"/>
        </w:rPr>
      </w:pPr>
      <w:r w:rsidRPr="001A19E9">
        <w:rPr>
          <w:noProof/>
        </w:rPr>
        <w:t>Venclyxto 50 mg filmom obložene tablete</w:t>
      </w:r>
    </w:p>
    <w:p w14:paraId="35B24B1E" w14:textId="77777777" w:rsidR="00625CA8" w:rsidRPr="001A19E9" w:rsidRDefault="00000000" w:rsidP="009E1583">
      <w:pPr>
        <w:widowControl w:val="0"/>
        <w:spacing w:line="240" w:lineRule="auto"/>
        <w:rPr>
          <w:noProof/>
          <w:szCs w:val="22"/>
        </w:rPr>
      </w:pPr>
      <w:r w:rsidRPr="001A19E9">
        <w:rPr>
          <w:noProof/>
        </w:rPr>
        <w:t>Venclyxto 100 mg filmom obložene tablete</w:t>
      </w:r>
    </w:p>
    <w:p w14:paraId="13F8921F" w14:textId="77777777" w:rsidR="00812D16" w:rsidRPr="001A19E9" w:rsidRDefault="00812D16" w:rsidP="009E1583">
      <w:pPr>
        <w:spacing w:line="240" w:lineRule="auto"/>
        <w:rPr>
          <w:iCs/>
          <w:noProof/>
          <w:szCs w:val="22"/>
        </w:rPr>
      </w:pPr>
    </w:p>
    <w:p w14:paraId="420A6908" w14:textId="77777777" w:rsidR="00214849" w:rsidRPr="001A19E9" w:rsidRDefault="00214849" w:rsidP="009E1583">
      <w:pPr>
        <w:spacing w:line="240" w:lineRule="auto"/>
        <w:rPr>
          <w:iCs/>
          <w:noProof/>
          <w:szCs w:val="22"/>
        </w:rPr>
      </w:pPr>
    </w:p>
    <w:p w14:paraId="246C3378" w14:textId="77777777" w:rsidR="00812D16" w:rsidRPr="001A19E9" w:rsidRDefault="00000000" w:rsidP="00CA7E7A">
      <w:pPr>
        <w:keepNext/>
        <w:suppressAutoHyphens/>
        <w:spacing w:line="240" w:lineRule="auto"/>
        <w:ind w:left="567" w:hanging="567"/>
        <w:rPr>
          <w:noProof/>
          <w:szCs w:val="22"/>
        </w:rPr>
      </w:pPr>
      <w:r w:rsidRPr="001A19E9">
        <w:rPr>
          <w:b/>
          <w:noProof/>
        </w:rPr>
        <w:t>2.</w:t>
      </w:r>
      <w:r w:rsidRPr="001A19E9">
        <w:rPr>
          <w:noProof/>
        </w:rPr>
        <w:tab/>
      </w:r>
      <w:r w:rsidRPr="001A19E9">
        <w:rPr>
          <w:b/>
          <w:noProof/>
        </w:rPr>
        <w:t>KVALITATIVNI I KVANTITATIVNI SASTAV</w:t>
      </w:r>
    </w:p>
    <w:p w14:paraId="65FF5B15" w14:textId="77777777" w:rsidR="00812D16" w:rsidRPr="001A19E9" w:rsidRDefault="00812D16" w:rsidP="00CA7E7A">
      <w:pPr>
        <w:keepNext/>
        <w:spacing w:line="240" w:lineRule="auto"/>
        <w:rPr>
          <w:iCs/>
          <w:noProof/>
          <w:szCs w:val="22"/>
        </w:rPr>
      </w:pPr>
    </w:p>
    <w:p w14:paraId="10562254" w14:textId="77777777" w:rsidR="0046566B" w:rsidRPr="001A19E9" w:rsidRDefault="00000000" w:rsidP="00CA7E7A">
      <w:pPr>
        <w:keepNext/>
        <w:spacing w:line="240" w:lineRule="auto"/>
        <w:rPr>
          <w:noProof/>
          <w:szCs w:val="22"/>
          <w:u w:val="single"/>
        </w:rPr>
      </w:pPr>
      <w:r w:rsidRPr="001A19E9">
        <w:rPr>
          <w:noProof/>
          <w:u w:val="single"/>
        </w:rPr>
        <w:t>Venclyxto 10 mg filmom obložene tablete</w:t>
      </w:r>
    </w:p>
    <w:p w14:paraId="536FA0FE" w14:textId="77777777" w:rsidR="0017609D" w:rsidRPr="001A19E9" w:rsidRDefault="00000000" w:rsidP="009E1583">
      <w:pPr>
        <w:spacing w:line="240" w:lineRule="auto"/>
        <w:rPr>
          <w:noProof/>
          <w:szCs w:val="22"/>
        </w:rPr>
      </w:pPr>
      <w:r w:rsidRPr="001A19E9">
        <w:rPr>
          <w:noProof/>
        </w:rPr>
        <w:t>Jedna filmom obložena tableta sadrži 10 mg venetoklaksa.</w:t>
      </w:r>
    </w:p>
    <w:p w14:paraId="7C801E1D" w14:textId="77777777" w:rsidR="00FB15CF" w:rsidRPr="001A19E9" w:rsidRDefault="00FB15CF" w:rsidP="009E1583">
      <w:pPr>
        <w:spacing w:line="240" w:lineRule="auto"/>
        <w:rPr>
          <w:noProof/>
          <w:szCs w:val="22"/>
        </w:rPr>
      </w:pPr>
    </w:p>
    <w:p w14:paraId="5A1049AD" w14:textId="77777777" w:rsidR="0046566B" w:rsidRPr="001A19E9" w:rsidRDefault="00000000" w:rsidP="00CA7E7A">
      <w:pPr>
        <w:keepNext/>
        <w:spacing w:line="240" w:lineRule="auto"/>
        <w:rPr>
          <w:noProof/>
          <w:szCs w:val="22"/>
          <w:u w:val="single"/>
        </w:rPr>
      </w:pPr>
      <w:r w:rsidRPr="001A19E9">
        <w:rPr>
          <w:noProof/>
          <w:u w:val="single"/>
        </w:rPr>
        <w:t>Venclyxto 50 mg filmom obložene tablete</w:t>
      </w:r>
    </w:p>
    <w:p w14:paraId="3DE75787" w14:textId="77777777" w:rsidR="0017609D" w:rsidRPr="001A19E9" w:rsidRDefault="00000000" w:rsidP="009E1583">
      <w:pPr>
        <w:spacing w:line="240" w:lineRule="auto"/>
        <w:rPr>
          <w:noProof/>
          <w:szCs w:val="22"/>
        </w:rPr>
      </w:pPr>
      <w:r w:rsidRPr="001A19E9">
        <w:rPr>
          <w:noProof/>
        </w:rPr>
        <w:t>Jedna filmom obložena tableta sadrži 50 mg venetoklaksa.</w:t>
      </w:r>
    </w:p>
    <w:p w14:paraId="6F159C2C" w14:textId="77777777" w:rsidR="00FB15CF" w:rsidRPr="001A19E9" w:rsidRDefault="00FB15CF" w:rsidP="009E1583">
      <w:pPr>
        <w:spacing w:line="240" w:lineRule="auto"/>
        <w:rPr>
          <w:noProof/>
          <w:szCs w:val="22"/>
        </w:rPr>
      </w:pPr>
    </w:p>
    <w:p w14:paraId="2B1544CA" w14:textId="77777777" w:rsidR="0046566B" w:rsidRPr="001A19E9" w:rsidRDefault="00000000" w:rsidP="00CA7E7A">
      <w:pPr>
        <w:keepNext/>
        <w:spacing w:line="240" w:lineRule="auto"/>
        <w:rPr>
          <w:noProof/>
          <w:szCs w:val="22"/>
          <w:u w:val="single"/>
        </w:rPr>
      </w:pPr>
      <w:r w:rsidRPr="001A19E9">
        <w:rPr>
          <w:noProof/>
          <w:u w:val="single"/>
        </w:rPr>
        <w:t>Venclyxto 100 mg filmom obložene tablete</w:t>
      </w:r>
    </w:p>
    <w:p w14:paraId="69FCB626" w14:textId="77777777" w:rsidR="00625CA8" w:rsidRPr="001A19E9" w:rsidRDefault="00000000" w:rsidP="009E1583">
      <w:pPr>
        <w:spacing w:line="240" w:lineRule="auto"/>
        <w:rPr>
          <w:noProof/>
          <w:szCs w:val="22"/>
        </w:rPr>
      </w:pPr>
      <w:r w:rsidRPr="001A19E9">
        <w:rPr>
          <w:noProof/>
        </w:rPr>
        <w:t>Jedna filmom obložena tableta sadrži 100 mg venetoklaksa.</w:t>
      </w:r>
    </w:p>
    <w:p w14:paraId="1EE4B58F" w14:textId="77777777" w:rsidR="00812D16" w:rsidRPr="001A19E9" w:rsidRDefault="00812D16" w:rsidP="009E1583">
      <w:pPr>
        <w:spacing w:line="240" w:lineRule="auto"/>
        <w:rPr>
          <w:noProof/>
        </w:rPr>
      </w:pPr>
    </w:p>
    <w:p w14:paraId="4715FC0D" w14:textId="77777777" w:rsidR="00812D16" w:rsidRPr="001A19E9" w:rsidRDefault="00000000" w:rsidP="009E1583">
      <w:pPr>
        <w:spacing w:line="240" w:lineRule="auto"/>
        <w:rPr>
          <w:noProof/>
          <w:szCs w:val="22"/>
        </w:rPr>
      </w:pPr>
      <w:r w:rsidRPr="001A19E9">
        <w:rPr>
          <w:noProof/>
        </w:rPr>
        <w:t>Za cjeloviti popis pomoćnih tvari vidjeti dio 6.1.</w:t>
      </w:r>
    </w:p>
    <w:p w14:paraId="3173550B" w14:textId="77777777" w:rsidR="00C138BA" w:rsidRPr="001A19E9" w:rsidRDefault="00C138BA" w:rsidP="009E1583">
      <w:pPr>
        <w:spacing w:line="240" w:lineRule="auto"/>
        <w:rPr>
          <w:noProof/>
          <w:szCs w:val="22"/>
        </w:rPr>
      </w:pPr>
    </w:p>
    <w:p w14:paraId="30924410" w14:textId="77777777" w:rsidR="00214849" w:rsidRPr="001A19E9" w:rsidRDefault="00214849" w:rsidP="009E1583">
      <w:pPr>
        <w:spacing w:line="240" w:lineRule="auto"/>
        <w:rPr>
          <w:noProof/>
          <w:szCs w:val="22"/>
        </w:rPr>
      </w:pPr>
    </w:p>
    <w:p w14:paraId="7649F512" w14:textId="77777777" w:rsidR="00812D16" w:rsidRPr="001A19E9" w:rsidRDefault="00000000" w:rsidP="00CA7E7A">
      <w:pPr>
        <w:keepNext/>
        <w:suppressAutoHyphens/>
        <w:spacing w:line="240" w:lineRule="auto"/>
        <w:ind w:left="567" w:hanging="567"/>
        <w:rPr>
          <w:caps/>
          <w:noProof/>
          <w:szCs w:val="22"/>
        </w:rPr>
      </w:pPr>
      <w:r w:rsidRPr="001A19E9">
        <w:rPr>
          <w:b/>
          <w:noProof/>
        </w:rPr>
        <w:t>3.</w:t>
      </w:r>
      <w:r w:rsidRPr="001A19E9">
        <w:rPr>
          <w:noProof/>
        </w:rPr>
        <w:tab/>
      </w:r>
      <w:r w:rsidRPr="001A19E9">
        <w:rPr>
          <w:b/>
          <w:noProof/>
        </w:rPr>
        <w:t>FARMACEUTSKI OBLIK</w:t>
      </w:r>
    </w:p>
    <w:p w14:paraId="0E4BBCE3" w14:textId="77777777" w:rsidR="00812D16" w:rsidRPr="001A19E9" w:rsidRDefault="00812D16" w:rsidP="00CA7E7A">
      <w:pPr>
        <w:keepNext/>
        <w:spacing w:line="240" w:lineRule="auto"/>
        <w:rPr>
          <w:noProof/>
          <w:szCs w:val="22"/>
        </w:rPr>
      </w:pPr>
    </w:p>
    <w:p w14:paraId="0A9A01FF" w14:textId="77777777" w:rsidR="008B26B1" w:rsidRPr="001A19E9" w:rsidRDefault="00000000" w:rsidP="009E1583">
      <w:pPr>
        <w:spacing w:line="240" w:lineRule="auto"/>
        <w:rPr>
          <w:noProof/>
          <w:szCs w:val="22"/>
        </w:rPr>
      </w:pPr>
      <w:r w:rsidRPr="001A19E9">
        <w:rPr>
          <w:noProof/>
        </w:rPr>
        <w:t>Filmom obložena tableta</w:t>
      </w:r>
      <w:r w:rsidR="00D70364" w:rsidRPr="001A19E9">
        <w:rPr>
          <w:noProof/>
        </w:rPr>
        <w:t xml:space="preserve"> (tableta)</w:t>
      </w:r>
      <w:r w:rsidRPr="001A19E9">
        <w:rPr>
          <w:noProof/>
        </w:rPr>
        <w:t>.</w:t>
      </w:r>
    </w:p>
    <w:p w14:paraId="514B4996" w14:textId="77777777" w:rsidR="00B57F54" w:rsidRPr="001A19E9" w:rsidRDefault="00B57F54" w:rsidP="009E1583">
      <w:pPr>
        <w:spacing w:line="240" w:lineRule="auto"/>
        <w:rPr>
          <w:noProof/>
          <w:szCs w:val="22"/>
        </w:rPr>
      </w:pPr>
    </w:p>
    <w:p w14:paraId="5052D0F0" w14:textId="77777777" w:rsidR="00A80D4B" w:rsidRPr="001A19E9" w:rsidRDefault="00000000" w:rsidP="00CA7E7A">
      <w:pPr>
        <w:keepNext/>
        <w:spacing w:line="240" w:lineRule="auto"/>
        <w:rPr>
          <w:noProof/>
          <w:szCs w:val="22"/>
        </w:rPr>
      </w:pPr>
      <w:r w:rsidRPr="001A19E9">
        <w:rPr>
          <w:noProof/>
          <w:u w:val="single"/>
        </w:rPr>
        <w:t>Venclyxto 10 mg filmom obložena tableta</w:t>
      </w:r>
      <w:r w:rsidRPr="001A19E9">
        <w:rPr>
          <w:noProof/>
        </w:rPr>
        <w:t xml:space="preserve"> </w:t>
      </w:r>
    </w:p>
    <w:p w14:paraId="1426720A" w14:textId="77777777" w:rsidR="00B57F54" w:rsidRPr="001A19E9" w:rsidRDefault="00000000" w:rsidP="009E1583">
      <w:pPr>
        <w:spacing w:line="240" w:lineRule="auto"/>
        <w:rPr>
          <w:noProof/>
          <w:szCs w:val="22"/>
        </w:rPr>
      </w:pPr>
      <w:r w:rsidRPr="001A19E9">
        <w:rPr>
          <w:noProof/>
        </w:rPr>
        <w:t xml:space="preserve">Blijedožuta, okrugla, bikonveksna tableta promjera 6 mm, s utisnutom oznakom 'V' na jednoj strani i '10' na drugoj strani. </w:t>
      </w:r>
    </w:p>
    <w:p w14:paraId="21F19DDC" w14:textId="77777777" w:rsidR="0046566B" w:rsidRPr="001A19E9" w:rsidRDefault="0046566B" w:rsidP="009E1583">
      <w:pPr>
        <w:spacing w:line="240" w:lineRule="auto"/>
        <w:rPr>
          <w:noProof/>
          <w:szCs w:val="22"/>
        </w:rPr>
      </w:pPr>
    </w:p>
    <w:p w14:paraId="4D41CB8D" w14:textId="77777777" w:rsidR="00A80D4B" w:rsidRPr="001A19E9" w:rsidRDefault="00000000" w:rsidP="00CA7E7A">
      <w:pPr>
        <w:keepNext/>
        <w:spacing w:line="240" w:lineRule="auto"/>
        <w:rPr>
          <w:noProof/>
          <w:szCs w:val="22"/>
        </w:rPr>
      </w:pPr>
      <w:r w:rsidRPr="001A19E9">
        <w:rPr>
          <w:noProof/>
          <w:u w:val="single"/>
        </w:rPr>
        <w:t>Venclyxto 50 mg filmom obložena tableta</w:t>
      </w:r>
      <w:r w:rsidRPr="001A19E9">
        <w:rPr>
          <w:noProof/>
        </w:rPr>
        <w:t xml:space="preserve"> </w:t>
      </w:r>
    </w:p>
    <w:p w14:paraId="702AB6C3" w14:textId="77777777" w:rsidR="005143D4" w:rsidRPr="001A19E9" w:rsidRDefault="00000000" w:rsidP="009E1583">
      <w:pPr>
        <w:spacing w:line="240" w:lineRule="auto"/>
        <w:rPr>
          <w:noProof/>
          <w:szCs w:val="22"/>
        </w:rPr>
      </w:pPr>
      <w:r w:rsidRPr="001A19E9">
        <w:rPr>
          <w:noProof/>
        </w:rPr>
        <w:t xml:space="preserve">Bež, ovalna, bikonveksna tableta duljine 14 mm i širine 8 mm, s utisnutom oznakom 'V' na jednoj strani i '50' na drugoj strani. </w:t>
      </w:r>
    </w:p>
    <w:p w14:paraId="31B24F2D" w14:textId="77777777" w:rsidR="0046566B" w:rsidRPr="001A19E9" w:rsidRDefault="0046566B" w:rsidP="009E1583">
      <w:pPr>
        <w:spacing w:line="240" w:lineRule="auto"/>
        <w:rPr>
          <w:noProof/>
          <w:szCs w:val="22"/>
        </w:rPr>
      </w:pPr>
    </w:p>
    <w:p w14:paraId="20944066" w14:textId="77777777" w:rsidR="00A80D4B" w:rsidRPr="001A19E9" w:rsidRDefault="00000000" w:rsidP="00CA7E7A">
      <w:pPr>
        <w:keepNext/>
        <w:spacing w:line="240" w:lineRule="auto"/>
        <w:rPr>
          <w:noProof/>
          <w:szCs w:val="22"/>
        </w:rPr>
      </w:pPr>
      <w:r w:rsidRPr="001A19E9">
        <w:rPr>
          <w:noProof/>
          <w:u w:val="single"/>
        </w:rPr>
        <w:t>Venclyxto 100 mg filmom obložena tableta</w:t>
      </w:r>
      <w:r w:rsidRPr="001A19E9">
        <w:rPr>
          <w:noProof/>
        </w:rPr>
        <w:t xml:space="preserve"> </w:t>
      </w:r>
    </w:p>
    <w:p w14:paraId="727754BB" w14:textId="77777777" w:rsidR="008B26B1" w:rsidRPr="001A19E9" w:rsidRDefault="00000000" w:rsidP="009E1583">
      <w:pPr>
        <w:widowControl w:val="0"/>
        <w:spacing w:line="240" w:lineRule="auto"/>
        <w:rPr>
          <w:noProof/>
          <w:szCs w:val="22"/>
        </w:rPr>
      </w:pPr>
      <w:r w:rsidRPr="001A19E9">
        <w:rPr>
          <w:noProof/>
        </w:rPr>
        <w:t xml:space="preserve">Blijedožuta, ovalna, bikonveksna tableta duljine 17,2 mm i širine 9,5 mm, s utisnutom oznakom 'V' na jednoj strani i '100' na drugoj strani. </w:t>
      </w:r>
    </w:p>
    <w:p w14:paraId="66FA754E" w14:textId="77777777" w:rsidR="008B26B1" w:rsidRPr="001A19E9" w:rsidRDefault="008B26B1" w:rsidP="009E1583">
      <w:pPr>
        <w:spacing w:line="240" w:lineRule="auto"/>
        <w:rPr>
          <w:noProof/>
          <w:szCs w:val="22"/>
        </w:rPr>
      </w:pPr>
    </w:p>
    <w:p w14:paraId="3173166A" w14:textId="77777777" w:rsidR="00971F75" w:rsidRPr="001A19E9" w:rsidRDefault="00971F75" w:rsidP="009E1583">
      <w:pPr>
        <w:spacing w:line="240" w:lineRule="auto"/>
        <w:rPr>
          <w:noProof/>
          <w:szCs w:val="22"/>
        </w:rPr>
      </w:pPr>
    </w:p>
    <w:p w14:paraId="272FBB9F" w14:textId="77777777" w:rsidR="00812D16" w:rsidRPr="001A19E9" w:rsidRDefault="00000000" w:rsidP="00CA7E7A">
      <w:pPr>
        <w:keepNext/>
        <w:suppressAutoHyphens/>
        <w:spacing w:line="240" w:lineRule="auto"/>
        <w:ind w:left="567" w:hanging="567"/>
        <w:rPr>
          <w:caps/>
          <w:noProof/>
          <w:szCs w:val="22"/>
        </w:rPr>
      </w:pPr>
      <w:r w:rsidRPr="001A19E9">
        <w:rPr>
          <w:b/>
          <w:caps/>
          <w:noProof/>
        </w:rPr>
        <w:t>4.</w:t>
      </w:r>
      <w:r w:rsidRPr="001A19E9">
        <w:rPr>
          <w:noProof/>
        </w:rPr>
        <w:tab/>
      </w:r>
      <w:r w:rsidRPr="001A19E9">
        <w:rPr>
          <w:b/>
          <w:noProof/>
        </w:rPr>
        <w:t>KLINIČKI PODACI</w:t>
      </w:r>
    </w:p>
    <w:p w14:paraId="6D3D97CE" w14:textId="77777777" w:rsidR="00812D16" w:rsidRPr="001A19E9" w:rsidRDefault="00812D16" w:rsidP="00CA7E7A">
      <w:pPr>
        <w:keepNext/>
        <w:spacing w:line="240" w:lineRule="auto"/>
        <w:rPr>
          <w:noProof/>
          <w:szCs w:val="22"/>
        </w:rPr>
      </w:pPr>
    </w:p>
    <w:p w14:paraId="6EF599E4" w14:textId="77777777" w:rsidR="00812D16" w:rsidRPr="001A19E9" w:rsidRDefault="00000000" w:rsidP="00CA7E7A">
      <w:pPr>
        <w:keepNext/>
        <w:spacing w:line="240" w:lineRule="auto"/>
        <w:ind w:left="567" w:hanging="567"/>
        <w:outlineLvl w:val="0"/>
        <w:rPr>
          <w:noProof/>
          <w:szCs w:val="22"/>
        </w:rPr>
      </w:pPr>
      <w:r w:rsidRPr="001A19E9">
        <w:rPr>
          <w:b/>
          <w:noProof/>
        </w:rPr>
        <w:t>4.1</w:t>
      </w:r>
      <w:r w:rsidRPr="001A19E9">
        <w:rPr>
          <w:noProof/>
        </w:rPr>
        <w:tab/>
      </w:r>
      <w:r w:rsidRPr="001A19E9">
        <w:rPr>
          <w:b/>
          <w:noProof/>
        </w:rPr>
        <w:t>Terapijske indikacije</w:t>
      </w:r>
    </w:p>
    <w:p w14:paraId="5F1DBAEF" w14:textId="77777777" w:rsidR="00812D16" w:rsidRPr="001A19E9" w:rsidRDefault="00812D16" w:rsidP="00CA7E7A">
      <w:pPr>
        <w:keepNext/>
        <w:spacing w:line="240" w:lineRule="auto"/>
        <w:rPr>
          <w:noProof/>
          <w:szCs w:val="22"/>
        </w:rPr>
      </w:pPr>
    </w:p>
    <w:p w14:paraId="12994D73" w14:textId="77777777" w:rsidR="002B454B" w:rsidRDefault="00000000" w:rsidP="002B454B">
      <w:pPr>
        <w:spacing w:line="240" w:lineRule="auto"/>
        <w:rPr>
          <w:ins w:id="0" w:author="Author"/>
        </w:rPr>
      </w:pPr>
      <w:r w:rsidRPr="001A19E9">
        <w:rPr>
          <w:noProof/>
        </w:rPr>
        <w:t xml:space="preserve">Venclyxto je </w:t>
      </w:r>
      <w:del w:id="1" w:author="Author">
        <w:r w:rsidRPr="001A19E9">
          <w:rPr>
            <w:noProof/>
          </w:rPr>
          <w:delText xml:space="preserve">u kombinaciji s obinutuzumabom </w:delText>
        </w:r>
      </w:del>
      <w:r w:rsidRPr="001A19E9">
        <w:rPr>
          <w:noProof/>
        </w:rPr>
        <w:t>indiciran za liječenje kronične limfocitne leukemije (KLL) u odraslih bolesnika koji prethodno nisu bili liječeni</w:t>
      </w:r>
      <w:del w:id="2" w:author="Author">
        <w:r w:rsidR="00535A41" w:rsidRPr="001A19E9">
          <w:rPr>
            <w:noProof/>
          </w:rPr>
          <w:delText xml:space="preserve"> (vidjeti dio 5.1)</w:delText>
        </w:r>
      </w:del>
      <w:ins w:id="3" w:author="Author">
        <w:r w:rsidR="00F0060C">
          <w:rPr>
            <w:noProof/>
          </w:rPr>
          <w:t>:</w:t>
        </w:r>
      </w:ins>
      <w:del w:id="4" w:author="Author">
        <w:r w:rsidRPr="001A19E9">
          <w:rPr>
            <w:noProof/>
          </w:rPr>
          <w:delText xml:space="preserve">. </w:delText>
        </w:r>
      </w:del>
    </w:p>
    <w:p w14:paraId="1E3CFA77" w14:textId="77777777" w:rsidR="002B454B" w:rsidRPr="004D69CC" w:rsidRDefault="00000000" w:rsidP="002B454B">
      <w:pPr>
        <w:pStyle w:val="ListParagraph"/>
        <w:numPr>
          <w:ilvl w:val="0"/>
          <w:numId w:val="36"/>
        </w:numPr>
        <w:spacing w:line="240" w:lineRule="auto"/>
        <w:rPr>
          <w:ins w:id="5" w:author="Author"/>
        </w:rPr>
      </w:pPr>
      <w:ins w:id="6" w:author="Author">
        <w:r w:rsidRPr="001A19E9">
          <w:rPr>
            <w:noProof/>
          </w:rPr>
          <w:t>u kombinaciji s</w:t>
        </w:r>
        <w:r w:rsidR="00F5057F">
          <w:rPr>
            <w:noProof/>
          </w:rPr>
          <w:t xml:space="preserve"> </w:t>
        </w:r>
        <w:r w:rsidR="00100527">
          <w:rPr>
            <w:noProof/>
          </w:rPr>
          <w:t>akalabrutinibom</w:t>
        </w:r>
        <w:r w:rsidR="009B68A1">
          <w:rPr>
            <w:noProof/>
          </w:rPr>
          <w:t xml:space="preserve"> s</w:t>
        </w:r>
        <w:r w:rsidR="00F5057F" w:rsidRPr="00F5057F">
          <w:rPr>
            <w:noProof/>
          </w:rPr>
          <w:t xml:space="preserve"> ili bez obinutuzumaba</w:t>
        </w:r>
      </w:ins>
    </w:p>
    <w:p w14:paraId="45746857" w14:textId="03E43005" w:rsidR="00F0060C" w:rsidRPr="004D69CC" w:rsidRDefault="00000000" w:rsidP="00B711DB">
      <w:pPr>
        <w:pStyle w:val="ListParagraph"/>
        <w:numPr>
          <w:ilvl w:val="0"/>
          <w:numId w:val="36"/>
        </w:numPr>
        <w:spacing w:line="240" w:lineRule="auto"/>
        <w:rPr>
          <w:ins w:id="7" w:author="Author"/>
        </w:rPr>
      </w:pPr>
      <w:ins w:id="8" w:author="Author">
        <w:r w:rsidRPr="001A19E9">
          <w:rPr>
            <w:noProof/>
          </w:rPr>
          <w:t xml:space="preserve">u kombinaciji s </w:t>
        </w:r>
        <w:r w:rsidRPr="004D69CC">
          <w:t>obinutuzumab</w:t>
        </w:r>
        <w:r>
          <w:t>om</w:t>
        </w:r>
        <w:r w:rsidRPr="004D69CC">
          <w:t xml:space="preserve"> (</w:t>
        </w:r>
        <w:r>
          <w:t xml:space="preserve">vidjeti dio </w:t>
        </w:r>
        <w:r w:rsidRPr="004D69CC">
          <w:t xml:space="preserve">5.1) </w:t>
        </w:r>
      </w:ins>
    </w:p>
    <w:p w14:paraId="1DD3AE25" w14:textId="77777777" w:rsidR="00F910DE" w:rsidRPr="009E6051" w:rsidRDefault="00000000">
      <w:pPr>
        <w:pStyle w:val="ListParagraph"/>
        <w:numPr>
          <w:ilvl w:val="0"/>
          <w:numId w:val="36"/>
        </w:numPr>
        <w:spacing w:line="240" w:lineRule="auto"/>
        <w:rPr>
          <w:del w:id="9" w:author="Author"/>
        </w:rPr>
      </w:pPr>
      <w:ins w:id="10" w:author="Author">
        <w:r w:rsidRPr="001A19E9">
          <w:rPr>
            <w:noProof/>
          </w:rPr>
          <w:t xml:space="preserve">u kombinaciji s </w:t>
        </w:r>
        <w:r w:rsidR="002B454B" w:rsidRPr="004D69CC">
          <w:t>ibrutinib</w:t>
        </w:r>
        <w:r>
          <w:t>om</w:t>
        </w:r>
      </w:ins>
    </w:p>
    <w:p w14:paraId="5CCC816E" w14:textId="77777777" w:rsidR="00F910DE" w:rsidRPr="001A19E9" w:rsidRDefault="00F910DE" w:rsidP="009E6051">
      <w:pPr>
        <w:pStyle w:val="ListParagraph"/>
        <w:numPr>
          <w:ilvl w:val="0"/>
          <w:numId w:val="36"/>
        </w:numPr>
        <w:spacing w:line="240" w:lineRule="auto"/>
        <w:rPr>
          <w:noProof/>
        </w:rPr>
      </w:pPr>
    </w:p>
    <w:p w14:paraId="2C8E3772" w14:textId="77777777" w:rsidR="001E3361" w:rsidRDefault="001E3361" w:rsidP="00862934">
      <w:pPr>
        <w:spacing w:line="240" w:lineRule="auto"/>
        <w:rPr>
          <w:ins w:id="11" w:author="Author"/>
          <w:noProof/>
        </w:rPr>
      </w:pPr>
    </w:p>
    <w:p w14:paraId="66F1EC20" w14:textId="77777777" w:rsidR="00862934" w:rsidRPr="001A19E9" w:rsidRDefault="00000000" w:rsidP="00862934">
      <w:pPr>
        <w:spacing w:line="240" w:lineRule="auto"/>
        <w:rPr>
          <w:noProof/>
        </w:rPr>
      </w:pPr>
      <w:r w:rsidRPr="001A19E9">
        <w:rPr>
          <w:noProof/>
        </w:rPr>
        <w:t>Venclyxto je u ko</w:t>
      </w:r>
      <w:r w:rsidR="001C19E5" w:rsidRPr="001A19E9">
        <w:rPr>
          <w:noProof/>
        </w:rPr>
        <w:t>m</w:t>
      </w:r>
      <w:r w:rsidRPr="001A19E9">
        <w:rPr>
          <w:noProof/>
        </w:rPr>
        <w:t>binaciji s rituksimabom indiciran za liječenje KLL</w:t>
      </w:r>
      <w:r w:rsidR="00F910DE" w:rsidRPr="001A19E9">
        <w:rPr>
          <w:noProof/>
        </w:rPr>
        <w:noBreakHyphen/>
        <w:t>a</w:t>
      </w:r>
      <w:r w:rsidRPr="001A19E9">
        <w:rPr>
          <w:noProof/>
        </w:rPr>
        <w:t xml:space="preserve"> u odraslih bolesnika koji su primili najmanje jednu </w:t>
      </w:r>
      <w:r w:rsidR="0003616B" w:rsidRPr="001A19E9">
        <w:rPr>
          <w:noProof/>
        </w:rPr>
        <w:t xml:space="preserve">prethodnu </w:t>
      </w:r>
      <w:r w:rsidRPr="001A19E9">
        <w:rPr>
          <w:noProof/>
        </w:rPr>
        <w:t xml:space="preserve">terapiju. </w:t>
      </w:r>
    </w:p>
    <w:p w14:paraId="69FC6E0D" w14:textId="77777777" w:rsidR="00862934" w:rsidRPr="001A19E9" w:rsidRDefault="00862934" w:rsidP="009E1583">
      <w:pPr>
        <w:spacing w:line="240" w:lineRule="auto"/>
        <w:rPr>
          <w:noProof/>
        </w:rPr>
      </w:pPr>
    </w:p>
    <w:p w14:paraId="1416CE2E" w14:textId="77777777" w:rsidR="00862934" w:rsidRPr="001A19E9" w:rsidRDefault="00000000" w:rsidP="009E206F">
      <w:pPr>
        <w:keepNext/>
        <w:spacing w:line="240" w:lineRule="auto"/>
        <w:rPr>
          <w:noProof/>
        </w:rPr>
      </w:pPr>
      <w:r w:rsidRPr="001A19E9">
        <w:rPr>
          <w:noProof/>
        </w:rPr>
        <w:lastRenderedPageBreak/>
        <w:t xml:space="preserve">Venclyxto je indiciran </w:t>
      </w:r>
      <w:r w:rsidR="003027A8" w:rsidRPr="001A19E9">
        <w:rPr>
          <w:noProof/>
        </w:rPr>
        <w:t xml:space="preserve">kao monoterapija </w:t>
      </w:r>
      <w:r w:rsidRPr="001A19E9">
        <w:rPr>
          <w:noProof/>
        </w:rPr>
        <w:t>za liječenje KLL</w:t>
      </w:r>
      <w:r w:rsidRPr="001A19E9">
        <w:rPr>
          <w:noProof/>
        </w:rPr>
        <w:noBreakHyphen/>
        <w:t>a:</w:t>
      </w:r>
    </w:p>
    <w:p w14:paraId="49F06BF0" w14:textId="77777777" w:rsidR="00C11B70" w:rsidRPr="001A19E9" w:rsidRDefault="00000000" w:rsidP="006F7F1E">
      <w:pPr>
        <w:keepNext/>
        <w:numPr>
          <w:ilvl w:val="0"/>
          <w:numId w:val="23"/>
        </w:numPr>
        <w:tabs>
          <w:tab w:val="clear" w:pos="567"/>
        </w:tabs>
        <w:spacing w:line="240" w:lineRule="auto"/>
        <w:ind w:left="987" w:hanging="573"/>
        <w:rPr>
          <w:noProof/>
        </w:rPr>
      </w:pPr>
      <w:r w:rsidRPr="001A19E9">
        <w:rPr>
          <w:noProof/>
        </w:rPr>
        <w:t>u prisutnosti</w:t>
      </w:r>
      <w:r w:rsidR="000523CF" w:rsidRPr="001A19E9">
        <w:rPr>
          <w:noProof/>
        </w:rPr>
        <w:t xml:space="preserve"> delecij</w:t>
      </w:r>
      <w:r w:rsidRPr="001A19E9">
        <w:rPr>
          <w:noProof/>
        </w:rPr>
        <w:t>e</w:t>
      </w:r>
      <w:r w:rsidR="000523CF" w:rsidRPr="001A19E9">
        <w:rPr>
          <w:noProof/>
        </w:rPr>
        <w:t xml:space="preserve"> 17p ili mutacij</w:t>
      </w:r>
      <w:r w:rsidRPr="001A19E9">
        <w:rPr>
          <w:noProof/>
        </w:rPr>
        <w:t>e</w:t>
      </w:r>
      <w:r w:rsidR="000523CF" w:rsidRPr="001A19E9">
        <w:rPr>
          <w:noProof/>
        </w:rPr>
        <w:t xml:space="preserve"> gena </w:t>
      </w:r>
      <w:r w:rsidR="000523CF" w:rsidRPr="001A19E9">
        <w:rPr>
          <w:i/>
          <w:noProof/>
        </w:rPr>
        <w:t>TP53</w:t>
      </w:r>
      <w:r w:rsidR="000523CF" w:rsidRPr="001A19E9">
        <w:rPr>
          <w:noProof/>
        </w:rPr>
        <w:t xml:space="preserve"> </w:t>
      </w:r>
      <w:r w:rsidRPr="001A19E9">
        <w:rPr>
          <w:noProof/>
        </w:rPr>
        <w:t xml:space="preserve">u odraslih bolesnika </w:t>
      </w:r>
      <w:r w:rsidR="000523CF" w:rsidRPr="001A19E9">
        <w:rPr>
          <w:noProof/>
        </w:rPr>
        <w:t xml:space="preserve">koji nisu pogodni za liječenje inhibitorom </w:t>
      </w:r>
      <w:r w:rsidR="005D3668" w:rsidRPr="001A19E9">
        <w:rPr>
          <w:noProof/>
        </w:rPr>
        <w:t>signalnih puteva</w:t>
      </w:r>
      <w:r w:rsidR="00DA49B0" w:rsidRPr="001A19E9">
        <w:rPr>
          <w:noProof/>
        </w:rPr>
        <w:t xml:space="preserve"> </w:t>
      </w:r>
      <w:r w:rsidR="000523CF" w:rsidRPr="001A19E9">
        <w:rPr>
          <w:noProof/>
        </w:rPr>
        <w:t>B</w:t>
      </w:r>
      <w:r w:rsidR="000523CF" w:rsidRPr="001A19E9">
        <w:rPr>
          <w:noProof/>
        </w:rPr>
        <w:noBreakHyphen/>
        <w:t>staničnih receptora</w:t>
      </w:r>
      <w:r w:rsidR="00DA49B0" w:rsidRPr="001A19E9">
        <w:rPr>
          <w:noProof/>
        </w:rPr>
        <w:t xml:space="preserve"> ili nisu na njega odgovorili</w:t>
      </w:r>
      <w:r w:rsidR="001C021B" w:rsidRPr="001A19E9">
        <w:rPr>
          <w:noProof/>
        </w:rPr>
        <w:t>, ili</w:t>
      </w:r>
      <w:r w:rsidR="000523CF" w:rsidRPr="001A19E9">
        <w:rPr>
          <w:noProof/>
        </w:rPr>
        <w:t xml:space="preserve"> </w:t>
      </w:r>
    </w:p>
    <w:p w14:paraId="2769BCFE" w14:textId="77777777" w:rsidR="00D70364" w:rsidRPr="001A19E9" w:rsidRDefault="00000000" w:rsidP="006F7F1E">
      <w:pPr>
        <w:keepNext/>
        <w:numPr>
          <w:ilvl w:val="0"/>
          <w:numId w:val="23"/>
        </w:numPr>
        <w:tabs>
          <w:tab w:val="clear" w:pos="567"/>
        </w:tabs>
        <w:spacing w:line="240" w:lineRule="auto"/>
        <w:ind w:left="987" w:hanging="573"/>
        <w:rPr>
          <w:noProof/>
          <w:szCs w:val="22"/>
        </w:rPr>
      </w:pPr>
      <w:r w:rsidRPr="001A19E9">
        <w:rPr>
          <w:noProof/>
        </w:rPr>
        <w:t>u odsustvu</w:t>
      </w:r>
      <w:r w:rsidR="00DA49B0" w:rsidRPr="001A19E9">
        <w:rPr>
          <w:noProof/>
        </w:rPr>
        <w:t xml:space="preserve"> delecij</w:t>
      </w:r>
      <w:r w:rsidRPr="001A19E9">
        <w:rPr>
          <w:noProof/>
        </w:rPr>
        <w:t>e</w:t>
      </w:r>
      <w:r w:rsidR="002415AB" w:rsidRPr="001A19E9">
        <w:rPr>
          <w:noProof/>
        </w:rPr>
        <w:t xml:space="preserve"> </w:t>
      </w:r>
      <w:r w:rsidR="00DA49B0" w:rsidRPr="001A19E9">
        <w:rPr>
          <w:noProof/>
        </w:rPr>
        <w:t>17p ili mutacij</w:t>
      </w:r>
      <w:r w:rsidRPr="001A19E9">
        <w:rPr>
          <w:noProof/>
        </w:rPr>
        <w:t>e</w:t>
      </w:r>
      <w:r w:rsidR="00DA49B0" w:rsidRPr="001A19E9">
        <w:rPr>
          <w:noProof/>
        </w:rPr>
        <w:t xml:space="preserve"> gena </w:t>
      </w:r>
      <w:r w:rsidR="00DA49B0" w:rsidRPr="001A19E9">
        <w:rPr>
          <w:i/>
          <w:noProof/>
        </w:rPr>
        <w:t>TP53</w:t>
      </w:r>
      <w:r w:rsidR="00DA49B0" w:rsidRPr="001A19E9">
        <w:rPr>
          <w:noProof/>
        </w:rPr>
        <w:t xml:space="preserve"> </w:t>
      </w:r>
      <w:r w:rsidRPr="001A19E9">
        <w:rPr>
          <w:noProof/>
        </w:rPr>
        <w:t xml:space="preserve">u odraslih bolesnika koji nisu odgovorili </w:t>
      </w:r>
      <w:r w:rsidR="00DA49B0" w:rsidRPr="001A19E9">
        <w:rPr>
          <w:noProof/>
        </w:rPr>
        <w:t>ni na kemo</w:t>
      </w:r>
      <w:r w:rsidR="00BE14B5" w:rsidRPr="001A19E9">
        <w:rPr>
          <w:noProof/>
        </w:rPr>
        <w:t>imuno</w:t>
      </w:r>
      <w:r w:rsidR="00DA49B0" w:rsidRPr="001A19E9">
        <w:rPr>
          <w:noProof/>
        </w:rPr>
        <w:t xml:space="preserve">terapiju ni </w:t>
      </w:r>
      <w:r w:rsidRPr="001A19E9">
        <w:rPr>
          <w:noProof/>
        </w:rPr>
        <w:t xml:space="preserve">na liječenje inhibitorom </w:t>
      </w:r>
      <w:r w:rsidR="005D3668" w:rsidRPr="001A19E9">
        <w:rPr>
          <w:noProof/>
        </w:rPr>
        <w:t>signalnih puteva</w:t>
      </w:r>
      <w:r w:rsidR="00DA49B0" w:rsidRPr="001A19E9">
        <w:rPr>
          <w:noProof/>
        </w:rPr>
        <w:t xml:space="preserve"> </w:t>
      </w:r>
      <w:r w:rsidRPr="001A19E9">
        <w:rPr>
          <w:noProof/>
        </w:rPr>
        <w:t>B</w:t>
      </w:r>
      <w:r w:rsidRPr="001A19E9">
        <w:rPr>
          <w:noProof/>
        </w:rPr>
        <w:noBreakHyphen/>
        <w:t>staničnih receptora.</w:t>
      </w:r>
    </w:p>
    <w:p w14:paraId="1E8417D8" w14:textId="77777777" w:rsidR="00C11B70" w:rsidRPr="001A19E9" w:rsidRDefault="00C11B70" w:rsidP="009E1583">
      <w:pPr>
        <w:spacing w:line="240" w:lineRule="auto"/>
        <w:rPr>
          <w:noProof/>
          <w:szCs w:val="22"/>
        </w:rPr>
      </w:pPr>
    </w:p>
    <w:p w14:paraId="4C937C74" w14:textId="77777777" w:rsidR="00BF03D3" w:rsidRPr="001A19E9" w:rsidRDefault="00000000" w:rsidP="009E1583">
      <w:pPr>
        <w:spacing w:line="240" w:lineRule="auto"/>
        <w:rPr>
          <w:noProof/>
          <w:szCs w:val="22"/>
        </w:rPr>
      </w:pPr>
      <w:r w:rsidRPr="001A19E9">
        <w:rPr>
          <w:noProof/>
          <w:szCs w:val="22"/>
        </w:rPr>
        <w:t xml:space="preserve">Venclyxto </w:t>
      </w:r>
      <w:r w:rsidR="00E55B2D" w:rsidRPr="001A19E9">
        <w:rPr>
          <w:noProof/>
          <w:szCs w:val="22"/>
        </w:rPr>
        <w:t xml:space="preserve">je </w:t>
      </w:r>
      <w:r w:rsidRPr="001A19E9">
        <w:rPr>
          <w:noProof/>
          <w:szCs w:val="22"/>
        </w:rPr>
        <w:t xml:space="preserve">u kombinaciji s hipometilirajućim lijekom indiciran za liječenje </w:t>
      </w:r>
      <w:r w:rsidR="003F643A" w:rsidRPr="001A19E9">
        <w:rPr>
          <w:noProof/>
          <w:szCs w:val="22"/>
        </w:rPr>
        <w:t xml:space="preserve">novodijagnosticirane akutne mijeloične leukemije (AML) u </w:t>
      </w:r>
      <w:r w:rsidRPr="001A19E9">
        <w:rPr>
          <w:noProof/>
          <w:szCs w:val="22"/>
        </w:rPr>
        <w:t>odraslih bolesnika koji nisu podobni za intenzivnu kemoterapiju.</w:t>
      </w:r>
    </w:p>
    <w:p w14:paraId="511A56D1" w14:textId="77777777" w:rsidR="00BF03D3" w:rsidRPr="001A19E9" w:rsidRDefault="00BF03D3" w:rsidP="009E1583">
      <w:pPr>
        <w:spacing w:line="240" w:lineRule="auto"/>
        <w:rPr>
          <w:noProof/>
          <w:szCs w:val="22"/>
        </w:rPr>
      </w:pPr>
    </w:p>
    <w:p w14:paraId="7A81603F" w14:textId="77777777" w:rsidR="00812D16" w:rsidRPr="001A19E9" w:rsidRDefault="00000000" w:rsidP="00CA7E7A">
      <w:pPr>
        <w:keepNext/>
        <w:spacing w:line="240" w:lineRule="auto"/>
        <w:outlineLvl w:val="0"/>
        <w:rPr>
          <w:b/>
          <w:noProof/>
          <w:szCs w:val="22"/>
        </w:rPr>
      </w:pPr>
      <w:r w:rsidRPr="001A19E9">
        <w:rPr>
          <w:b/>
          <w:noProof/>
        </w:rPr>
        <w:t>4.2</w:t>
      </w:r>
      <w:r w:rsidRPr="001A19E9">
        <w:rPr>
          <w:noProof/>
        </w:rPr>
        <w:tab/>
      </w:r>
      <w:r w:rsidRPr="001A19E9">
        <w:rPr>
          <w:b/>
          <w:noProof/>
        </w:rPr>
        <w:t>Doziranje i način primjene</w:t>
      </w:r>
    </w:p>
    <w:p w14:paraId="5056464C" w14:textId="77777777" w:rsidR="00812D16" w:rsidRPr="001A19E9" w:rsidRDefault="00812D16" w:rsidP="00CA7E7A">
      <w:pPr>
        <w:keepNext/>
        <w:spacing w:line="240" w:lineRule="auto"/>
        <w:rPr>
          <w:noProof/>
          <w:szCs w:val="22"/>
        </w:rPr>
      </w:pPr>
    </w:p>
    <w:p w14:paraId="18D3C3BA" w14:textId="77777777" w:rsidR="002E4EAC" w:rsidRPr="001A19E9" w:rsidRDefault="00000000" w:rsidP="009E1583">
      <w:pPr>
        <w:spacing w:line="240" w:lineRule="auto"/>
        <w:rPr>
          <w:noProof/>
          <w:szCs w:val="22"/>
        </w:rPr>
      </w:pPr>
      <w:r w:rsidRPr="001A19E9">
        <w:rPr>
          <w:noProof/>
        </w:rPr>
        <w:t xml:space="preserve">Liječenje venetoklaksom </w:t>
      </w:r>
      <w:r w:rsidR="006E2A3B" w:rsidRPr="001A19E9">
        <w:rPr>
          <w:noProof/>
        </w:rPr>
        <w:t xml:space="preserve">treba </w:t>
      </w:r>
      <w:r w:rsidRPr="001A19E9">
        <w:rPr>
          <w:noProof/>
        </w:rPr>
        <w:t>započeti i nadzirati liječnik s iskustvom u primjeni lijekova za liječenje raka.</w:t>
      </w:r>
      <w:r w:rsidR="00137158" w:rsidRPr="001A19E9">
        <w:rPr>
          <w:noProof/>
        </w:rPr>
        <w:t xml:space="preserve"> U bolesnika liječenih venetoklaksom može se razviti sindrom lize tumora (engl. </w:t>
      </w:r>
      <w:r w:rsidR="00137158" w:rsidRPr="001A19E9">
        <w:rPr>
          <w:i/>
          <w:iCs/>
          <w:noProof/>
        </w:rPr>
        <w:t>tumour lysis syndrome</w:t>
      </w:r>
      <w:r w:rsidR="00137158" w:rsidRPr="001A19E9">
        <w:rPr>
          <w:noProof/>
        </w:rPr>
        <w:t>, TLS). Potrebno je slijediti informacije opisane u ovom dijelu, uključujući ocjenu rizika, profilaktičke mjere, raspored titracije doze, laboratorijsko praćenje i interakcije lijeka, radi sprječavanja i smanjenja rizika od TLS-a.</w:t>
      </w:r>
    </w:p>
    <w:p w14:paraId="0F08828D" w14:textId="77777777" w:rsidR="00956CB3" w:rsidRPr="001A19E9" w:rsidRDefault="00956CB3" w:rsidP="009E1583">
      <w:pPr>
        <w:spacing w:line="240" w:lineRule="auto"/>
        <w:rPr>
          <w:noProof/>
          <w:szCs w:val="22"/>
          <w:u w:val="single"/>
        </w:rPr>
      </w:pPr>
    </w:p>
    <w:p w14:paraId="548515BE" w14:textId="77777777" w:rsidR="00812D16" w:rsidRPr="001A19E9" w:rsidRDefault="00000000" w:rsidP="00CA7E7A">
      <w:pPr>
        <w:keepNext/>
        <w:spacing w:line="240" w:lineRule="auto"/>
        <w:rPr>
          <w:noProof/>
          <w:szCs w:val="22"/>
          <w:u w:val="single"/>
        </w:rPr>
      </w:pPr>
      <w:r w:rsidRPr="001A19E9">
        <w:rPr>
          <w:noProof/>
          <w:u w:val="single"/>
        </w:rPr>
        <w:t>Doziranje</w:t>
      </w:r>
    </w:p>
    <w:p w14:paraId="109FEE8C" w14:textId="77777777" w:rsidR="005D5248" w:rsidRPr="001A19E9" w:rsidRDefault="005D5248" w:rsidP="00CA7E7A">
      <w:pPr>
        <w:keepNext/>
        <w:spacing w:line="240" w:lineRule="auto"/>
        <w:rPr>
          <w:noProof/>
          <w:szCs w:val="22"/>
        </w:rPr>
      </w:pPr>
    </w:p>
    <w:p w14:paraId="628F2023" w14:textId="77777777" w:rsidR="000A3471" w:rsidRPr="001A19E9" w:rsidRDefault="00000000" w:rsidP="00CA7E7A">
      <w:pPr>
        <w:keepNext/>
        <w:spacing w:line="240" w:lineRule="auto"/>
        <w:rPr>
          <w:i/>
          <w:iCs/>
          <w:noProof/>
          <w:szCs w:val="22"/>
          <w:u w:val="single"/>
        </w:rPr>
      </w:pPr>
      <w:r w:rsidRPr="001A19E9">
        <w:rPr>
          <w:i/>
          <w:iCs/>
          <w:noProof/>
          <w:szCs w:val="22"/>
          <w:u w:val="single"/>
        </w:rPr>
        <w:t>Kronična limfocitna leukemija</w:t>
      </w:r>
    </w:p>
    <w:p w14:paraId="27D0D028" w14:textId="77777777" w:rsidR="003228DC" w:rsidRPr="001A19E9" w:rsidRDefault="003228DC" w:rsidP="00CA7E7A">
      <w:pPr>
        <w:keepNext/>
        <w:spacing w:line="240" w:lineRule="auto"/>
        <w:rPr>
          <w:i/>
          <w:iCs/>
          <w:noProof/>
          <w:szCs w:val="22"/>
          <w:u w:val="single"/>
        </w:rPr>
      </w:pPr>
    </w:p>
    <w:p w14:paraId="10CE6886" w14:textId="77777777" w:rsidR="001C021B" w:rsidRPr="001A19E9" w:rsidRDefault="00000000" w:rsidP="00CA7E7A">
      <w:pPr>
        <w:keepNext/>
        <w:spacing w:line="240" w:lineRule="auto"/>
        <w:rPr>
          <w:i/>
          <w:noProof/>
          <w:szCs w:val="22"/>
        </w:rPr>
      </w:pPr>
      <w:r w:rsidRPr="001A19E9">
        <w:rPr>
          <w:i/>
          <w:noProof/>
          <w:szCs w:val="22"/>
        </w:rPr>
        <w:t>Raspored titracije doze</w:t>
      </w:r>
    </w:p>
    <w:p w14:paraId="598C95EC" w14:textId="77777777" w:rsidR="001C021B" w:rsidRPr="001A19E9" w:rsidRDefault="001C021B" w:rsidP="00CA7E7A">
      <w:pPr>
        <w:keepNext/>
        <w:spacing w:line="240" w:lineRule="auto"/>
        <w:rPr>
          <w:noProof/>
          <w:szCs w:val="22"/>
        </w:rPr>
      </w:pPr>
    </w:p>
    <w:p w14:paraId="01607640" w14:textId="77777777" w:rsidR="009A2D18" w:rsidRPr="001A19E9" w:rsidRDefault="00000000" w:rsidP="009E1583">
      <w:pPr>
        <w:keepNext/>
        <w:tabs>
          <w:tab w:val="clear" w:pos="567"/>
        </w:tabs>
        <w:spacing w:line="240" w:lineRule="auto"/>
        <w:rPr>
          <w:rFonts w:eastAsia="MS Mincho"/>
          <w:noProof/>
          <w:color w:val="000000"/>
          <w:szCs w:val="22"/>
        </w:rPr>
      </w:pPr>
      <w:r w:rsidRPr="001A19E9">
        <w:rPr>
          <w:noProof/>
        </w:rPr>
        <w:t>Početna doza je 20 mg</w:t>
      </w:r>
      <w:r w:rsidR="00E82487" w:rsidRPr="001A19E9">
        <w:rPr>
          <w:noProof/>
        </w:rPr>
        <w:t xml:space="preserve"> </w:t>
      </w:r>
      <w:r w:rsidR="00891ED3" w:rsidRPr="001A19E9">
        <w:rPr>
          <w:noProof/>
        </w:rPr>
        <w:t>venetoklaksa</w:t>
      </w:r>
      <w:r w:rsidR="00E82487" w:rsidRPr="001A19E9">
        <w:rPr>
          <w:noProof/>
        </w:rPr>
        <w:t xml:space="preserve"> </w:t>
      </w:r>
      <w:r w:rsidRPr="001A19E9">
        <w:rPr>
          <w:noProof/>
        </w:rPr>
        <w:t>jedanput na dan tijekom 7 dana. Doza se mora postupno povećavati tijekom razdoblja od 5 tjedana do dnevne doze od 400 mg na način prikazan u Tablici 1.</w:t>
      </w:r>
    </w:p>
    <w:p w14:paraId="6CA51DDC" w14:textId="77777777" w:rsidR="00246FAE" w:rsidRPr="001A19E9" w:rsidRDefault="00246FAE" w:rsidP="009E1583">
      <w:pPr>
        <w:autoSpaceDE w:val="0"/>
        <w:autoSpaceDN w:val="0"/>
        <w:adjustRightInd w:val="0"/>
        <w:spacing w:line="240" w:lineRule="auto"/>
        <w:rPr>
          <w:noProof/>
          <w:szCs w:val="22"/>
        </w:rPr>
      </w:pPr>
    </w:p>
    <w:p w14:paraId="15776C00" w14:textId="77777777" w:rsidR="005D5248" w:rsidRPr="001A19E9" w:rsidRDefault="00000000" w:rsidP="00CA7E7A">
      <w:pPr>
        <w:keepNext/>
        <w:autoSpaceDE w:val="0"/>
        <w:autoSpaceDN w:val="0"/>
        <w:adjustRightInd w:val="0"/>
        <w:spacing w:line="240" w:lineRule="auto"/>
        <w:rPr>
          <w:noProof/>
          <w:szCs w:val="22"/>
        </w:rPr>
      </w:pPr>
      <w:r w:rsidRPr="001A19E9">
        <w:rPr>
          <w:noProof/>
        </w:rPr>
        <w:t>Tablica 1: Raspored povećavanja doze</w:t>
      </w:r>
      <w:r w:rsidR="00147C43" w:rsidRPr="001A19E9">
        <w:rPr>
          <w:noProof/>
        </w:rPr>
        <w:t xml:space="preserve"> u bolesnika s KLL</w:t>
      </w:r>
      <w:r w:rsidR="00DF667F" w:rsidRPr="001A19E9">
        <w:rPr>
          <w:noProof/>
        </w:rPr>
        <w:noBreakHyphen/>
      </w:r>
      <w:r w:rsidR="00147C43" w:rsidRPr="001A19E9">
        <w:rPr>
          <w:noProof/>
        </w:rPr>
        <w:t>om</w:t>
      </w:r>
    </w:p>
    <w:p w14:paraId="2176EA62" w14:textId="77777777" w:rsidR="005D5248" w:rsidRPr="001A19E9" w:rsidRDefault="005D5248" w:rsidP="00CA7E7A">
      <w:pPr>
        <w:keepNext/>
        <w:autoSpaceDE w:val="0"/>
        <w:autoSpaceDN w:val="0"/>
        <w:adjustRightInd w:val="0"/>
        <w:spacing w:line="240" w:lineRule="auto"/>
        <w:rPr>
          <w:noProof/>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4"/>
        <w:gridCol w:w="4763"/>
      </w:tblGrid>
      <w:tr w:rsidR="00745100" w14:paraId="21DFEB32"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6A0A75C9" w14:textId="77777777" w:rsidR="005D5248" w:rsidRPr="001A19E9" w:rsidRDefault="00000000" w:rsidP="00CA7E7A">
            <w:pPr>
              <w:keepNext/>
              <w:autoSpaceDE w:val="0"/>
              <w:autoSpaceDN w:val="0"/>
              <w:adjustRightInd w:val="0"/>
              <w:jc w:val="center"/>
              <w:rPr>
                <w:b/>
                <w:noProof/>
                <w:szCs w:val="22"/>
              </w:rPr>
            </w:pPr>
            <w:r w:rsidRPr="001A19E9">
              <w:rPr>
                <w:b/>
                <w:noProof/>
              </w:rPr>
              <w:t xml:space="preserve">Tjedan </w:t>
            </w:r>
          </w:p>
        </w:tc>
        <w:tc>
          <w:tcPr>
            <w:tcW w:w="4763" w:type="dxa"/>
            <w:tcBorders>
              <w:top w:val="single" w:sz="4" w:space="0" w:color="auto"/>
              <w:left w:val="single" w:sz="4" w:space="0" w:color="auto"/>
              <w:bottom w:val="single" w:sz="4" w:space="0" w:color="auto"/>
              <w:right w:val="single" w:sz="4" w:space="0" w:color="auto"/>
            </w:tcBorders>
            <w:hideMark/>
          </w:tcPr>
          <w:p w14:paraId="2E558519" w14:textId="77777777" w:rsidR="005D5248" w:rsidRPr="001A19E9" w:rsidRDefault="00000000" w:rsidP="005C3680">
            <w:pPr>
              <w:keepNext/>
              <w:autoSpaceDE w:val="0"/>
              <w:autoSpaceDN w:val="0"/>
              <w:adjustRightInd w:val="0"/>
              <w:jc w:val="center"/>
              <w:rPr>
                <w:b/>
                <w:noProof/>
                <w:szCs w:val="22"/>
              </w:rPr>
            </w:pPr>
            <w:r w:rsidRPr="001A19E9">
              <w:rPr>
                <w:b/>
                <w:noProof/>
              </w:rPr>
              <w:t xml:space="preserve">Dnevna doza </w:t>
            </w:r>
            <w:r w:rsidR="005C3680" w:rsidRPr="001A19E9">
              <w:rPr>
                <w:b/>
                <w:noProof/>
              </w:rPr>
              <w:t>venetoklaksa</w:t>
            </w:r>
          </w:p>
        </w:tc>
      </w:tr>
      <w:tr w:rsidR="00745100" w14:paraId="03E280A9"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264EB236" w14:textId="77777777" w:rsidR="005D5248" w:rsidRPr="001A19E9" w:rsidRDefault="00000000" w:rsidP="00CA7E7A">
            <w:pPr>
              <w:keepNext/>
              <w:autoSpaceDE w:val="0"/>
              <w:autoSpaceDN w:val="0"/>
              <w:adjustRightInd w:val="0"/>
              <w:jc w:val="center"/>
              <w:rPr>
                <w:noProof/>
                <w:szCs w:val="22"/>
              </w:rPr>
            </w:pPr>
            <w:r w:rsidRPr="001A19E9">
              <w:rPr>
                <w:noProof/>
              </w:rPr>
              <w:t>1.</w:t>
            </w:r>
          </w:p>
        </w:tc>
        <w:tc>
          <w:tcPr>
            <w:tcW w:w="4763" w:type="dxa"/>
            <w:tcBorders>
              <w:top w:val="single" w:sz="4" w:space="0" w:color="auto"/>
              <w:left w:val="single" w:sz="4" w:space="0" w:color="auto"/>
              <w:bottom w:val="single" w:sz="4" w:space="0" w:color="auto"/>
              <w:right w:val="single" w:sz="4" w:space="0" w:color="auto"/>
            </w:tcBorders>
            <w:hideMark/>
          </w:tcPr>
          <w:p w14:paraId="34177B50" w14:textId="77777777" w:rsidR="005D5248" w:rsidRPr="001A19E9" w:rsidRDefault="00000000" w:rsidP="00CA7E7A">
            <w:pPr>
              <w:keepNext/>
              <w:autoSpaceDE w:val="0"/>
              <w:autoSpaceDN w:val="0"/>
              <w:adjustRightInd w:val="0"/>
              <w:jc w:val="center"/>
              <w:rPr>
                <w:noProof/>
                <w:szCs w:val="22"/>
              </w:rPr>
            </w:pPr>
            <w:r w:rsidRPr="001A19E9">
              <w:rPr>
                <w:noProof/>
              </w:rPr>
              <w:t xml:space="preserve">20 mg </w:t>
            </w:r>
          </w:p>
        </w:tc>
      </w:tr>
      <w:tr w:rsidR="00745100" w14:paraId="2CBD62EB"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236E89A5" w14:textId="77777777" w:rsidR="005D5248" w:rsidRPr="001A19E9" w:rsidRDefault="00000000" w:rsidP="00CA7E7A">
            <w:pPr>
              <w:keepNext/>
              <w:autoSpaceDE w:val="0"/>
              <w:autoSpaceDN w:val="0"/>
              <w:adjustRightInd w:val="0"/>
              <w:jc w:val="center"/>
              <w:rPr>
                <w:noProof/>
                <w:szCs w:val="22"/>
              </w:rPr>
            </w:pPr>
            <w:r w:rsidRPr="001A19E9">
              <w:rPr>
                <w:noProof/>
              </w:rPr>
              <w:t>2.</w:t>
            </w:r>
          </w:p>
        </w:tc>
        <w:tc>
          <w:tcPr>
            <w:tcW w:w="4763" w:type="dxa"/>
            <w:tcBorders>
              <w:top w:val="single" w:sz="4" w:space="0" w:color="auto"/>
              <w:left w:val="single" w:sz="4" w:space="0" w:color="auto"/>
              <w:bottom w:val="single" w:sz="4" w:space="0" w:color="auto"/>
              <w:right w:val="single" w:sz="4" w:space="0" w:color="auto"/>
            </w:tcBorders>
            <w:hideMark/>
          </w:tcPr>
          <w:p w14:paraId="62A345E6" w14:textId="77777777" w:rsidR="005D5248" w:rsidRPr="001A19E9" w:rsidRDefault="00000000" w:rsidP="00CA7E7A">
            <w:pPr>
              <w:keepNext/>
              <w:autoSpaceDE w:val="0"/>
              <w:autoSpaceDN w:val="0"/>
              <w:adjustRightInd w:val="0"/>
              <w:jc w:val="center"/>
              <w:rPr>
                <w:noProof/>
                <w:szCs w:val="22"/>
              </w:rPr>
            </w:pPr>
            <w:r w:rsidRPr="001A19E9">
              <w:rPr>
                <w:noProof/>
              </w:rPr>
              <w:t xml:space="preserve">50 mg </w:t>
            </w:r>
          </w:p>
        </w:tc>
      </w:tr>
      <w:tr w:rsidR="00745100" w14:paraId="171440FF"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7888AD74" w14:textId="77777777" w:rsidR="005D5248" w:rsidRPr="001A19E9" w:rsidRDefault="00000000" w:rsidP="00CA7E7A">
            <w:pPr>
              <w:keepNext/>
              <w:autoSpaceDE w:val="0"/>
              <w:autoSpaceDN w:val="0"/>
              <w:adjustRightInd w:val="0"/>
              <w:jc w:val="center"/>
              <w:rPr>
                <w:noProof/>
                <w:szCs w:val="22"/>
              </w:rPr>
            </w:pPr>
            <w:r w:rsidRPr="001A19E9">
              <w:rPr>
                <w:noProof/>
              </w:rPr>
              <w:t>3.</w:t>
            </w:r>
          </w:p>
        </w:tc>
        <w:tc>
          <w:tcPr>
            <w:tcW w:w="4763" w:type="dxa"/>
            <w:tcBorders>
              <w:top w:val="single" w:sz="4" w:space="0" w:color="auto"/>
              <w:left w:val="single" w:sz="4" w:space="0" w:color="auto"/>
              <w:bottom w:val="single" w:sz="4" w:space="0" w:color="auto"/>
              <w:right w:val="single" w:sz="4" w:space="0" w:color="auto"/>
            </w:tcBorders>
            <w:hideMark/>
          </w:tcPr>
          <w:p w14:paraId="2E734469" w14:textId="77777777" w:rsidR="005D5248" w:rsidRPr="001A19E9" w:rsidRDefault="00000000" w:rsidP="00CA7E7A">
            <w:pPr>
              <w:keepNext/>
              <w:autoSpaceDE w:val="0"/>
              <w:autoSpaceDN w:val="0"/>
              <w:adjustRightInd w:val="0"/>
              <w:jc w:val="center"/>
              <w:rPr>
                <w:noProof/>
                <w:szCs w:val="22"/>
              </w:rPr>
            </w:pPr>
            <w:r w:rsidRPr="001A19E9">
              <w:rPr>
                <w:noProof/>
              </w:rPr>
              <w:t>100 mg</w:t>
            </w:r>
          </w:p>
        </w:tc>
      </w:tr>
      <w:tr w:rsidR="00745100" w14:paraId="624DF543"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7F0E29BC" w14:textId="77777777" w:rsidR="005D5248" w:rsidRPr="001A19E9" w:rsidRDefault="00000000" w:rsidP="00CA7E7A">
            <w:pPr>
              <w:keepNext/>
              <w:autoSpaceDE w:val="0"/>
              <w:autoSpaceDN w:val="0"/>
              <w:adjustRightInd w:val="0"/>
              <w:jc w:val="center"/>
              <w:rPr>
                <w:noProof/>
                <w:szCs w:val="22"/>
              </w:rPr>
            </w:pPr>
            <w:r w:rsidRPr="001A19E9">
              <w:rPr>
                <w:noProof/>
              </w:rPr>
              <w:t>4.</w:t>
            </w:r>
          </w:p>
        </w:tc>
        <w:tc>
          <w:tcPr>
            <w:tcW w:w="4763" w:type="dxa"/>
            <w:tcBorders>
              <w:top w:val="single" w:sz="4" w:space="0" w:color="auto"/>
              <w:left w:val="single" w:sz="4" w:space="0" w:color="auto"/>
              <w:bottom w:val="single" w:sz="4" w:space="0" w:color="auto"/>
              <w:right w:val="single" w:sz="4" w:space="0" w:color="auto"/>
            </w:tcBorders>
            <w:hideMark/>
          </w:tcPr>
          <w:p w14:paraId="5D640CDA" w14:textId="77777777" w:rsidR="005D5248" w:rsidRPr="001A19E9" w:rsidRDefault="00000000" w:rsidP="00CA7E7A">
            <w:pPr>
              <w:keepNext/>
              <w:autoSpaceDE w:val="0"/>
              <w:autoSpaceDN w:val="0"/>
              <w:adjustRightInd w:val="0"/>
              <w:jc w:val="center"/>
              <w:rPr>
                <w:noProof/>
                <w:szCs w:val="22"/>
              </w:rPr>
            </w:pPr>
            <w:r w:rsidRPr="001A19E9">
              <w:rPr>
                <w:noProof/>
              </w:rPr>
              <w:t xml:space="preserve">200 mg </w:t>
            </w:r>
          </w:p>
        </w:tc>
      </w:tr>
      <w:tr w:rsidR="00745100" w14:paraId="7A693F85"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63C70506" w14:textId="77777777" w:rsidR="005D5248" w:rsidRPr="001A19E9" w:rsidRDefault="00000000">
            <w:pPr>
              <w:autoSpaceDE w:val="0"/>
              <w:autoSpaceDN w:val="0"/>
              <w:adjustRightInd w:val="0"/>
              <w:jc w:val="center"/>
              <w:rPr>
                <w:noProof/>
              </w:rPr>
            </w:pPr>
            <w:r w:rsidRPr="001A19E9">
              <w:rPr>
                <w:noProof/>
              </w:rPr>
              <w:t xml:space="preserve">5. </w:t>
            </w:r>
          </w:p>
        </w:tc>
        <w:tc>
          <w:tcPr>
            <w:tcW w:w="4763" w:type="dxa"/>
            <w:tcBorders>
              <w:top w:val="single" w:sz="4" w:space="0" w:color="auto"/>
              <w:left w:val="single" w:sz="4" w:space="0" w:color="auto"/>
              <w:bottom w:val="single" w:sz="4" w:space="0" w:color="auto"/>
              <w:right w:val="single" w:sz="4" w:space="0" w:color="auto"/>
            </w:tcBorders>
            <w:hideMark/>
          </w:tcPr>
          <w:p w14:paraId="6518906B" w14:textId="77777777" w:rsidR="005D5248" w:rsidRPr="001A19E9" w:rsidRDefault="00000000" w:rsidP="00093665">
            <w:pPr>
              <w:autoSpaceDE w:val="0"/>
              <w:autoSpaceDN w:val="0"/>
              <w:adjustRightInd w:val="0"/>
              <w:jc w:val="center"/>
              <w:rPr>
                <w:noProof/>
              </w:rPr>
            </w:pPr>
            <w:r w:rsidRPr="001A19E9">
              <w:rPr>
                <w:noProof/>
              </w:rPr>
              <w:t xml:space="preserve">400 mg </w:t>
            </w:r>
          </w:p>
        </w:tc>
      </w:tr>
    </w:tbl>
    <w:p w14:paraId="32B6CBAD" w14:textId="77777777" w:rsidR="00816484" w:rsidRPr="001A19E9" w:rsidRDefault="00816484" w:rsidP="000876A3">
      <w:pPr>
        <w:tabs>
          <w:tab w:val="clear" w:pos="567"/>
        </w:tabs>
        <w:spacing w:line="240" w:lineRule="auto"/>
        <w:rPr>
          <w:rFonts w:eastAsia="Calibri"/>
          <w:noProof/>
          <w:szCs w:val="22"/>
        </w:rPr>
      </w:pPr>
    </w:p>
    <w:p w14:paraId="29B07727" w14:textId="77777777" w:rsidR="00A26AB3" w:rsidRDefault="00000000" w:rsidP="009E1583">
      <w:pPr>
        <w:tabs>
          <w:tab w:val="clear" w:pos="567"/>
        </w:tabs>
        <w:spacing w:line="240" w:lineRule="auto"/>
        <w:rPr>
          <w:ins w:id="12" w:author="Author"/>
          <w:noProof/>
        </w:rPr>
      </w:pPr>
      <w:r w:rsidRPr="001A19E9">
        <w:rPr>
          <w:noProof/>
        </w:rPr>
        <w:t>5</w:t>
      </w:r>
      <w:r w:rsidRPr="001A19E9">
        <w:rPr>
          <w:noProof/>
        </w:rPr>
        <w:noBreakHyphen/>
        <w:t xml:space="preserve">tjedni raspored titracije doze </w:t>
      </w:r>
      <w:r w:rsidR="00FD2C83" w:rsidRPr="001A19E9">
        <w:rPr>
          <w:noProof/>
        </w:rPr>
        <w:t>osmišljen</w:t>
      </w:r>
      <w:r w:rsidRPr="001A19E9">
        <w:rPr>
          <w:noProof/>
        </w:rPr>
        <w:t xml:space="preserve"> je tako da postupno smanji opterećenje </w:t>
      </w:r>
      <w:r w:rsidR="00F3494D" w:rsidRPr="001A19E9">
        <w:rPr>
          <w:noProof/>
        </w:rPr>
        <w:t xml:space="preserve">tumorskom </w:t>
      </w:r>
      <w:r w:rsidRPr="001A19E9">
        <w:rPr>
          <w:noProof/>
        </w:rPr>
        <w:t>mas</w:t>
      </w:r>
      <w:r w:rsidR="00F3494D" w:rsidRPr="001A19E9">
        <w:rPr>
          <w:noProof/>
        </w:rPr>
        <w:t>om (eng</w:t>
      </w:r>
      <w:r w:rsidR="00374814" w:rsidRPr="001A19E9">
        <w:rPr>
          <w:noProof/>
        </w:rPr>
        <w:t>l</w:t>
      </w:r>
      <w:r w:rsidR="00F3494D" w:rsidRPr="001A19E9">
        <w:rPr>
          <w:noProof/>
        </w:rPr>
        <w:t xml:space="preserve">. </w:t>
      </w:r>
      <w:r w:rsidR="00F3494D" w:rsidRPr="001A19E9">
        <w:rPr>
          <w:i/>
          <w:noProof/>
        </w:rPr>
        <w:t>debulk</w:t>
      </w:r>
      <w:r w:rsidR="00F3494D" w:rsidRPr="001A19E9">
        <w:rPr>
          <w:noProof/>
        </w:rPr>
        <w:t>)</w:t>
      </w:r>
      <w:r w:rsidRPr="001A19E9">
        <w:rPr>
          <w:noProof/>
        </w:rPr>
        <w:t xml:space="preserve"> i </w:t>
      </w:r>
      <w:r w:rsidR="00FD2C83" w:rsidRPr="001A19E9">
        <w:rPr>
          <w:noProof/>
        </w:rPr>
        <w:t xml:space="preserve">smanji </w:t>
      </w:r>
      <w:r w:rsidRPr="001A19E9">
        <w:rPr>
          <w:noProof/>
        </w:rPr>
        <w:t xml:space="preserve">rizik od </w:t>
      </w:r>
      <w:r w:rsidR="004C032D" w:rsidRPr="001A19E9">
        <w:rPr>
          <w:noProof/>
        </w:rPr>
        <w:t>TLS-a</w:t>
      </w:r>
      <w:r w:rsidRPr="001A19E9">
        <w:rPr>
          <w:noProof/>
        </w:rPr>
        <w:t xml:space="preserve">. </w:t>
      </w:r>
    </w:p>
    <w:p w14:paraId="71D7DBB2" w14:textId="77777777" w:rsidR="00E546A6" w:rsidRDefault="00E546A6" w:rsidP="009E1583">
      <w:pPr>
        <w:tabs>
          <w:tab w:val="clear" w:pos="567"/>
        </w:tabs>
        <w:spacing w:line="240" w:lineRule="auto"/>
        <w:rPr>
          <w:ins w:id="13" w:author="Author"/>
          <w:noProof/>
        </w:rPr>
      </w:pPr>
    </w:p>
    <w:p w14:paraId="01143547" w14:textId="77777777" w:rsidR="00E546A6" w:rsidRPr="001A19E9" w:rsidRDefault="00000000" w:rsidP="009E1583">
      <w:pPr>
        <w:tabs>
          <w:tab w:val="clear" w:pos="567"/>
        </w:tabs>
        <w:spacing w:line="240" w:lineRule="auto"/>
        <w:rPr>
          <w:noProof/>
        </w:rPr>
      </w:pPr>
      <w:ins w:id="14" w:author="Author">
        <w:r w:rsidRPr="00616DCF">
          <w:rPr>
            <w:i/>
            <w:iCs/>
            <w:noProof/>
            <w:szCs w:val="22"/>
          </w:rPr>
          <w:t>Venetoklaks u kombinaciji s akalabrutinibom s ili bez obinutuzumaba</w:t>
        </w:r>
      </w:ins>
    </w:p>
    <w:p w14:paraId="7F4C90C6" w14:textId="77777777" w:rsidR="001C021B" w:rsidRPr="00082D41" w:rsidRDefault="001C021B" w:rsidP="009E1583">
      <w:pPr>
        <w:tabs>
          <w:tab w:val="clear" w:pos="567"/>
        </w:tabs>
        <w:spacing w:line="240" w:lineRule="auto"/>
        <w:rPr>
          <w:ins w:id="15" w:author="Author"/>
        </w:rPr>
      </w:pPr>
    </w:p>
    <w:p w14:paraId="375AEDAC" w14:textId="77777777" w:rsidR="00082D41" w:rsidRPr="00082D41" w:rsidRDefault="00000000" w:rsidP="009E5505">
      <w:pPr>
        <w:rPr>
          <w:ins w:id="16" w:author="Author"/>
          <w:rFonts w:eastAsia="Calibri"/>
        </w:rPr>
      </w:pPr>
      <w:ins w:id="17" w:author="Author">
        <w:r w:rsidRPr="009E5505">
          <w:rPr>
            <w:rFonts w:eastAsia="Calibri"/>
          </w:rPr>
          <w:t>Liječenje venetoklaksom u kombinaciji s a</w:t>
        </w:r>
        <w:r w:rsidR="00F0060C">
          <w:rPr>
            <w:rFonts w:eastAsia="Calibri"/>
          </w:rPr>
          <w:t>k</w:t>
        </w:r>
        <w:r w:rsidRPr="009E5505">
          <w:rPr>
            <w:rFonts w:eastAsia="Calibri"/>
          </w:rPr>
          <w:t>alabrutinibom s</w:t>
        </w:r>
        <w:r w:rsidR="00EE6110">
          <w:rPr>
            <w:rFonts w:eastAsia="Calibri"/>
          </w:rPr>
          <w:t xml:space="preserve"> ili bez</w:t>
        </w:r>
        <w:r w:rsidR="00DA45DE">
          <w:rPr>
            <w:rFonts w:eastAsia="Calibri"/>
          </w:rPr>
          <w:t xml:space="preserve"> </w:t>
        </w:r>
        <w:del w:id="18" w:author="Author">
          <w:r>
            <w:rPr>
              <w:rFonts w:eastAsia="Calibri"/>
            </w:rPr>
            <w:delText xml:space="preserve"> </w:delText>
          </w:r>
        </w:del>
        <w:r w:rsidRPr="009E5505">
          <w:rPr>
            <w:rFonts w:eastAsia="Calibri"/>
          </w:rPr>
          <w:t>obinutuzumab</w:t>
        </w:r>
        <w:r w:rsidR="00EE6110">
          <w:rPr>
            <w:rFonts w:eastAsia="Calibri"/>
          </w:rPr>
          <w:t>a</w:t>
        </w:r>
        <w:r w:rsidRPr="009E5505">
          <w:rPr>
            <w:rFonts w:eastAsia="Calibri"/>
          </w:rPr>
          <w:t xml:space="preserve"> treba nastaviti do progresije bolesti, neprihvatljive toksičnosti ili do završetka 14 ciklusa (svaki ciklus </w:t>
        </w:r>
        <w:r w:rsidR="00EE6110">
          <w:rPr>
            <w:rFonts w:eastAsia="Calibri"/>
          </w:rPr>
          <w:t>tra</w:t>
        </w:r>
        <w:r w:rsidRPr="009E5505">
          <w:rPr>
            <w:rFonts w:eastAsia="Calibri"/>
          </w:rPr>
          <w:t>je 28</w:t>
        </w:r>
        <w:r w:rsidR="00964EFB">
          <w:rPr>
            <w:rFonts w:eastAsia="Calibri"/>
          </w:rPr>
          <w:t> </w:t>
        </w:r>
        <w:r w:rsidRPr="009E5505">
          <w:rPr>
            <w:rFonts w:eastAsia="Calibri"/>
          </w:rPr>
          <w:t>dana)</w:t>
        </w:r>
        <w:r w:rsidRPr="00082D41">
          <w:rPr>
            <w:rFonts w:eastAsia="Calibri"/>
          </w:rPr>
          <w:t xml:space="preserve">. </w:t>
        </w:r>
      </w:ins>
    </w:p>
    <w:p w14:paraId="365CBA86" w14:textId="77777777" w:rsidR="00082D41" w:rsidRPr="00082D41" w:rsidRDefault="00082D41" w:rsidP="00082D41">
      <w:pPr>
        <w:tabs>
          <w:tab w:val="clear" w:pos="567"/>
        </w:tabs>
        <w:spacing w:line="240" w:lineRule="auto"/>
        <w:rPr>
          <w:ins w:id="19" w:author="Author"/>
          <w:rFonts w:eastAsia="Calibri"/>
        </w:rPr>
      </w:pPr>
    </w:p>
    <w:p w14:paraId="1E6C74C2" w14:textId="77777777" w:rsidR="003D16A6" w:rsidRDefault="00000000" w:rsidP="003D16A6">
      <w:pPr>
        <w:tabs>
          <w:tab w:val="clear" w:pos="567"/>
        </w:tabs>
        <w:spacing w:line="240" w:lineRule="auto"/>
        <w:rPr>
          <w:ins w:id="20" w:author="Author"/>
          <w:rFonts w:eastAsia="Calibri"/>
        </w:rPr>
      </w:pPr>
      <w:ins w:id="21" w:author="Author">
        <w:r>
          <w:rPr>
            <w:rFonts w:eastAsia="Calibri"/>
          </w:rPr>
          <w:t>A</w:t>
        </w:r>
        <w:r w:rsidR="00F0060C">
          <w:rPr>
            <w:rFonts w:eastAsia="Calibri"/>
          </w:rPr>
          <w:t>k</w:t>
        </w:r>
        <w:r w:rsidR="002F1C4B" w:rsidRPr="003D16A6">
          <w:rPr>
            <w:rFonts w:eastAsia="Calibri"/>
          </w:rPr>
          <w:t>alabrutinib 100</w:t>
        </w:r>
        <w:r w:rsidR="00964EFB">
          <w:rPr>
            <w:rFonts w:eastAsia="Calibri"/>
          </w:rPr>
          <w:t> </w:t>
        </w:r>
        <w:r w:rsidR="002F1C4B" w:rsidRPr="003D16A6">
          <w:rPr>
            <w:rFonts w:eastAsia="Calibri"/>
          </w:rPr>
          <w:t xml:space="preserve">mg </w:t>
        </w:r>
        <w:r>
          <w:rPr>
            <w:rFonts w:eastAsia="Calibri"/>
          </w:rPr>
          <w:t xml:space="preserve">treba primjenjivati </w:t>
        </w:r>
        <w:r w:rsidR="00D21EB5">
          <w:rPr>
            <w:rFonts w:eastAsia="Calibri"/>
          </w:rPr>
          <w:t>per</w:t>
        </w:r>
        <w:r w:rsidR="002F1C4B" w:rsidRPr="003D16A6">
          <w:rPr>
            <w:rFonts w:eastAsia="Calibri"/>
          </w:rPr>
          <w:t xml:space="preserve">oralno </w:t>
        </w:r>
        <w:r w:rsidR="00D11BB1">
          <w:rPr>
            <w:rFonts w:eastAsia="Calibri"/>
          </w:rPr>
          <w:t xml:space="preserve">od </w:t>
        </w:r>
        <w:r w:rsidR="00F9630B">
          <w:rPr>
            <w:rFonts w:eastAsia="Calibri"/>
          </w:rPr>
          <w:t>1. dana</w:t>
        </w:r>
        <w:r w:rsidR="002F1C4B" w:rsidRPr="003D16A6">
          <w:rPr>
            <w:rFonts w:eastAsia="Calibri"/>
          </w:rPr>
          <w:t xml:space="preserve"> </w:t>
        </w:r>
        <w:r w:rsidR="002F1C4B">
          <w:rPr>
            <w:rFonts w:eastAsia="Calibri"/>
          </w:rPr>
          <w:t xml:space="preserve">1. </w:t>
        </w:r>
        <w:r w:rsidR="002F1C4B" w:rsidRPr="003D16A6">
          <w:rPr>
            <w:rFonts w:eastAsia="Calibri"/>
          </w:rPr>
          <w:t>ciklus</w:t>
        </w:r>
        <w:r w:rsidR="00F9630B">
          <w:rPr>
            <w:rFonts w:eastAsia="Calibri"/>
          </w:rPr>
          <w:t>a</w:t>
        </w:r>
        <w:r w:rsidR="002F1C4B" w:rsidRPr="003D16A6">
          <w:rPr>
            <w:rFonts w:eastAsia="Calibri"/>
          </w:rPr>
          <w:t xml:space="preserve">, </w:t>
        </w:r>
        <w:r w:rsidR="00D11BB1">
          <w:rPr>
            <w:rFonts w:eastAsia="Calibri"/>
          </w:rPr>
          <w:t>dvaput na dan (</w:t>
        </w:r>
        <w:r w:rsidR="002F1C4B" w:rsidRPr="003D16A6">
          <w:rPr>
            <w:rFonts w:eastAsia="Calibri"/>
          </w:rPr>
          <w:t>otprilike svakih 12 sati</w:t>
        </w:r>
        <w:r w:rsidR="00D11BB1">
          <w:rPr>
            <w:rFonts w:eastAsia="Calibri"/>
          </w:rPr>
          <w:t>)</w:t>
        </w:r>
        <w:r w:rsidR="002F1C4B" w:rsidRPr="003D16A6">
          <w:rPr>
            <w:rFonts w:eastAsia="Calibri"/>
          </w:rPr>
          <w:t xml:space="preserve"> </w:t>
        </w:r>
        <w:r w:rsidR="00D11BB1">
          <w:rPr>
            <w:rFonts w:eastAsia="Calibri"/>
          </w:rPr>
          <w:t>tijekom</w:t>
        </w:r>
        <w:r w:rsidR="002F1C4B" w:rsidRPr="003D16A6">
          <w:rPr>
            <w:rFonts w:eastAsia="Calibri"/>
          </w:rPr>
          <w:t xml:space="preserve"> ukupno 14</w:t>
        </w:r>
        <w:r w:rsidR="009570D9">
          <w:rPr>
            <w:rFonts w:eastAsia="Calibri"/>
          </w:rPr>
          <w:t> </w:t>
        </w:r>
        <w:r w:rsidR="002F1C4B" w:rsidRPr="003D16A6">
          <w:rPr>
            <w:rFonts w:eastAsia="Calibri"/>
          </w:rPr>
          <w:t>ciklusa liječenja. Svaki ciklus traje 28</w:t>
        </w:r>
        <w:r w:rsidR="00964EFB">
          <w:rPr>
            <w:rFonts w:eastAsia="Calibri"/>
          </w:rPr>
          <w:t> </w:t>
        </w:r>
        <w:r w:rsidR="002F1C4B" w:rsidRPr="003D16A6">
          <w:rPr>
            <w:rFonts w:eastAsia="Calibri"/>
          </w:rPr>
          <w:t>dana.</w:t>
        </w:r>
      </w:ins>
    </w:p>
    <w:p w14:paraId="41C7F44B" w14:textId="77777777" w:rsidR="003D16A6" w:rsidRDefault="003D16A6" w:rsidP="003D16A6">
      <w:pPr>
        <w:tabs>
          <w:tab w:val="clear" w:pos="567"/>
        </w:tabs>
        <w:spacing w:line="240" w:lineRule="auto"/>
        <w:rPr>
          <w:ins w:id="22" w:author="Author"/>
          <w:rFonts w:eastAsia="Calibri"/>
        </w:rPr>
      </w:pPr>
    </w:p>
    <w:p w14:paraId="2EF3B578" w14:textId="77777777" w:rsidR="003D16A6" w:rsidRDefault="00000000" w:rsidP="00B22836">
      <w:pPr>
        <w:tabs>
          <w:tab w:val="clear" w:pos="567"/>
        </w:tabs>
        <w:spacing w:line="240" w:lineRule="auto"/>
        <w:rPr>
          <w:ins w:id="23" w:author="Author"/>
          <w:rFonts w:eastAsia="Calibri"/>
        </w:rPr>
      </w:pPr>
      <w:ins w:id="24" w:author="Author">
        <w:r w:rsidRPr="003D16A6">
          <w:rPr>
            <w:rFonts w:eastAsia="Calibri"/>
          </w:rPr>
          <w:t xml:space="preserve">Započnite 5-tjedni raspored </w:t>
        </w:r>
        <w:r w:rsidR="00F0060C">
          <w:rPr>
            <w:rFonts w:eastAsia="Calibri"/>
          </w:rPr>
          <w:t xml:space="preserve">titracije </w:t>
        </w:r>
        <w:r w:rsidRPr="003D16A6">
          <w:rPr>
            <w:rFonts w:eastAsia="Calibri"/>
          </w:rPr>
          <w:t xml:space="preserve">doze venetoklaksa (Tablica 1) </w:t>
        </w:r>
        <w:r w:rsidR="00F0060C">
          <w:rPr>
            <w:rFonts w:eastAsia="Calibri"/>
          </w:rPr>
          <w:t>1</w:t>
        </w:r>
        <w:r w:rsidRPr="003D16A6">
          <w:rPr>
            <w:rFonts w:eastAsia="Calibri"/>
          </w:rPr>
          <w:t xml:space="preserve">. dana </w:t>
        </w:r>
        <w:r w:rsidR="00F0060C">
          <w:rPr>
            <w:rFonts w:eastAsia="Calibri"/>
          </w:rPr>
          <w:t xml:space="preserve">3. </w:t>
        </w:r>
        <w:r w:rsidRPr="003D16A6">
          <w:rPr>
            <w:rFonts w:eastAsia="Calibri"/>
          </w:rPr>
          <w:t>ciklusa. Nakon dovršetka rasporeda titracije doze, preporučena doza venetoklaksa je 400</w:t>
        </w:r>
        <w:r w:rsidR="00964EFB">
          <w:rPr>
            <w:rFonts w:eastAsia="Calibri"/>
          </w:rPr>
          <w:t> </w:t>
        </w:r>
        <w:r w:rsidRPr="003D16A6">
          <w:rPr>
            <w:rFonts w:eastAsia="Calibri"/>
          </w:rPr>
          <w:t>mg jed</w:t>
        </w:r>
        <w:r w:rsidR="00F9630B">
          <w:rPr>
            <w:rFonts w:eastAsia="Calibri"/>
          </w:rPr>
          <w:t>anput</w:t>
        </w:r>
        <w:r w:rsidRPr="003D16A6">
          <w:rPr>
            <w:rFonts w:eastAsia="Calibri"/>
          </w:rPr>
          <w:t xml:space="preserve"> dnevno do zadnjeg dana 14.</w:t>
        </w:r>
        <w:r w:rsidR="00B22836">
          <w:rPr>
            <w:rFonts w:eastAsia="Calibri"/>
          </w:rPr>
          <w:t> </w:t>
        </w:r>
        <w:r w:rsidRPr="003D16A6">
          <w:rPr>
            <w:rFonts w:eastAsia="Calibri"/>
          </w:rPr>
          <w:t>ciklusa.</w:t>
        </w:r>
      </w:ins>
    </w:p>
    <w:p w14:paraId="5685765D" w14:textId="77777777" w:rsidR="003D16A6" w:rsidRDefault="003D16A6" w:rsidP="003D16A6">
      <w:pPr>
        <w:tabs>
          <w:tab w:val="clear" w:pos="567"/>
        </w:tabs>
        <w:spacing w:line="240" w:lineRule="auto"/>
        <w:rPr>
          <w:ins w:id="25" w:author="Author"/>
          <w:rFonts w:eastAsia="Calibri"/>
        </w:rPr>
      </w:pPr>
    </w:p>
    <w:p w14:paraId="591AA959" w14:textId="77777777" w:rsidR="00082D41" w:rsidRPr="00082D41" w:rsidRDefault="00000000" w:rsidP="00082D41">
      <w:pPr>
        <w:tabs>
          <w:tab w:val="clear" w:pos="567"/>
        </w:tabs>
        <w:spacing w:line="240" w:lineRule="auto"/>
        <w:rPr>
          <w:ins w:id="26" w:author="Author"/>
          <w:rFonts w:eastAsia="Calibri"/>
        </w:rPr>
      </w:pPr>
      <w:ins w:id="27" w:author="Author">
        <w:r w:rsidRPr="003D16A6">
          <w:rPr>
            <w:rFonts w:eastAsia="Calibri"/>
          </w:rPr>
          <w:t>Ako se venetoklaks daje u kombinaciji s a</w:t>
        </w:r>
        <w:r>
          <w:rPr>
            <w:rFonts w:eastAsia="Calibri"/>
          </w:rPr>
          <w:t>k</w:t>
        </w:r>
        <w:r w:rsidRPr="003D16A6">
          <w:rPr>
            <w:rFonts w:eastAsia="Calibri"/>
          </w:rPr>
          <w:t>alabrutinibom i obinutuzumabom, primijenite obinutuzumab 100</w:t>
        </w:r>
        <w:r w:rsidR="00964EFB">
          <w:rPr>
            <w:rFonts w:eastAsia="Calibri"/>
          </w:rPr>
          <w:t> </w:t>
        </w:r>
        <w:r w:rsidRPr="003D16A6">
          <w:rPr>
            <w:rFonts w:eastAsia="Calibri"/>
          </w:rPr>
          <w:t xml:space="preserve">mg na </w:t>
        </w:r>
        <w:r w:rsidR="00F0060C">
          <w:rPr>
            <w:rFonts w:eastAsia="Calibri"/>
          </w:rPr>
          <w:t xml:space="preserve">1. dan </w:t>
        </w:r>
        <w:r>
          <w:rPr>
            <w:rFonts w:eastAsia="Calibri"/>
          </w:rPr>
          <w:t>2. c</w:t>
        </w:r>
        <w:r w:rsidRPr="003D16A6">
          <w:rPr>
            <w:rFonts w:eastAsia="Calibri"/>
          </w:rPr>
          <w:t>iklus</w:t>
        </w:r>
        <w:r w:rsidR="00F0060C">
          <w:rPr>
            <w:rFonts w:eastAsia="Calibri"/>
          </w:rPr>
          <w:t>a</w:t>
        </w:r>
        <w:r w:rsidRPr="003D16A6">
          <w:rPr>
            <w:rFonts w:eastAsia="Calibri"/>
          </w:rPr>
          <w:t>, nakon čega slijedi 900</w:t>
        </w:r>
        <w:r w:rsidR="00964EFB">
          <w:rPr>
            <w:rFonts w:eastAsia="Calibri"/>
          </w:rPr>
          <w:t> </w:t>
        </w:r>
        <w:r w:rsidRPr="003D16A6">
          <w:rPr>
            <w:rFonts w:eastAsia="Calibri"/>
          </w:rPr>
          <w:t>mg, koji se mogu primijeniti 1. ili 2. dana. Prim</w:t>
        </w:r>
        <w:r w:rsidR="00F0060C">
          <w:rPr>
            <w:rFonts w:eastAsia="Calibri"/>
          </w:rPr>
          <w:t>i</w:t>
        </w:r>
        <w:r w:rsidRPr="003D16A6">
          <w:rPr>
            <w:rFonts w:eastAsia="Calibri"/>
          </w:rPr>
          <w:t>jenite 1000</w:t>
        </w:r>
        <w:r w:rsidR="00964EFB">
          <w:rPr>
            <w:rFonts w:eastAsia="Calibri"/>
          </w:rPr>
          <w:t> </w:t>
        </w:r>
        <w:r w:rsidRPr="003D16A6">
          <w:rPr>
            <w:rFonts w:eastAsia="Calibri"/>
          </w:rPr>
          <w:t>mg 8. i 15. dana 2. ciklusa i 1. dana</w:t>
        </w:r>
        <w:r w:rsidR="00F0060C">
          <w:rPr>
            <w:rFonts w:eastAsia="Calibri"/>
          </w:rPr>
          <w:t xml:space="preserve"> 3.</w:t>
        </w:r>
        <w:r w:rsidR="00DA45DE">
          <w:rPr>
            <w:rFonts w:eastAsia="Calibri"/>
          </w:rPr>
          <w:t> </w:t>
        </w:r>
        <w:del w:id="28" w:author="Author">
          <w:r w:rsidR="00F0060C">
            <w:rPr>
              <w:rFonts w:eastAsia="Calibri"/>
            </w:rPr>
            <w:delText xml:space="preserve"> </w:delText>
          </w:r>
        </w:del>
        <w:r w:rsidR="00DA45DE">
          <w:rPr>
            <w:rFonts w:eastAsia="Calibri"/>
          </w:rPr>
          <w:t xml:space="preserve"> ̶  7. </w:t>
        </w:r>
        <w:r w:rsidRPr="003D16A6">
          <w:rPr>
            <w:rFonts w:eastAsia="Calibri"/>
          </w:rPr>
          <w:t>ciklusa</w:t>
        </w:r>
        <w:r w:rsidR="00F0060C">
          <w:rPr>
            <w:rFonts w:eastAsia="Calibri"/>
          </w:rPr>
          <w:t>.</w:t>
        </w:r>
        <w:r w:rsidRPr="003D16A6">
          <w:rPr>
            <w:rFonts w:eastAsia="Calibri"/>
          </w:rPr>
          <w:t xml:space="preserve"> Obinutuzumab se primjenjuje u ukupno 6</w:t>
        </w:r>
        <w:r w:rsidR="00120E3E">
          <w:rPr>
            <w:rFonts w:eastAsia="Calibri"/>
          </w:rPr>
          <w:t> </w:t>
        </w:r>
        <w:r w:rsidRPr="003D16A6">
          <w:rPr>
            <w:rFonts w:eastAsia="Calibri"/>
          </w:rPr>
          <w:t>ciklusa.</w:t>
        </w:r>
      </w:ins>
    </w:p>
    <w:p w14:paraId="6EDF93D2" w14:textId="77777777" w:rsidR="00082D41" w:rsidRPr="001A19E9" w:rsidRDefault="00082D41" w:rsidP="009E1583">
      <w:pPr>
        <w:tabs>
          <w:tab w:val="clear" w:pos="567"/>
        </w:tabs>
        <w:spacing w:line="240" w:lineRule="auto"/>
        <w:rPr>
          <w:noProof/>
        </w:rPr>
      </w:pPr>
    </w:p>
    <w:p w14:paraId="1236CCFD" w14:textId="77777777" w:rsidR="00F910DE" w:rsidRPr="00EF134F" w:rsidRDefault="00000000" w:rsidP="00D84750">
      <w:pPr>
        <w:keepNext/>
        <w:tabs>
          <w:tab w:val="clear" w:pos="567"/>
        </w:tabs>
        <w:spacing w:line="240" w:lineRule="auto"/>
        <w:rPr>
          <w:rFonts w:eastAsia="Calibri"/>
          <w:i/>
          <w:noProof/>
          <w:szCs w:val="22"/>
        </w:rPr>
      </w:pPr>
      <w:r w:rsidRPr="00EF134F">
        <w:rPr>
          <w:rFonts w:eastAsia="Calibri"/>
          <w:i/>
          <w:noProof/>
          <w:szCs w:val="22"/>
        </w:rPr>
        <w:lastRenderedPageBreak/>
        <w:t>Venetoklaks u kombinaciji s obinutuzumabom</w:t>
      </w:r>
    </w:p>
    <w:p w14:paraId="5B62B663" w14:textId="77777777" w:rsidR="00F910DE" w:rsidRPr="001A19E9" w:rsidRDefault="00F910DE" w:rsidP="00D84750">
      <w:pPr>
        <w:keepNext/>
        <w:tabs>
          <w:tab w:val="clear" w:pos="567"/>
        </w:tabs>
        <w:spacing w:line="240" w:lineRule="auto"/>
        <w:rPr>
          <w:rFonts w:eastAsia="Calibri"/>
          <w:i/>
          <w:noProof/>
          <w:szCs w:val="22"/>
          <w:u w:val="single"/>
        </w:rPr>
      </w:pPr>
    </w:p>
    <w:p w14:paraId="74FBE1CF" w14:textId="77777777" w:rsidR="00F910DE" w:rsidRPr="001A19E9" w:rsidRDefault="00000000" w:rsidP="00F910DE">
      <w:pPr>
        <w:tabs>
          <w:tab w:val="clear" w:pos="567"/>
        </w:tabs>
        <w:spacing w:line="240" w:lineRule="auto"/>
        <w:rPr>
          <w:strike/>
          <w:noProof/>
        </w:rPr>
      </w:pPr>
      <w:r w:rsidRPr="001A19E9">
        <w:rPr>
          <w:noProof/>
        </w:rPr>
        <w:t xml:space="preserve">Venetoklaks </w:t>
      </w:r>
      <w:r w:rsidR="00535A41" w:rsidRPr="001A19E9">
        <w:rPr>
          <w:noProof/>
        </w:rPr>
        <w:t>se</w:t>
      </w:r>
      <w:r w:rsidRPr="001A19E9">
        <w:rPr>
          <w:noProof/>
        </w:rPr>
        <w:t xml:space="preserve"> </w:t>
      </w:r>
      <w:r w:rsidR="00535A41" w:rsidRPr="001A19E9">
        <w:rPr>
          <w:noProof/>
        </w:rPr>
        <w:t>primjenjuje</w:t>
      </w:r>
      <w:r w:rsidRPr="001A19E9">
        <w:rPr>
          <w:noProof/>
        </w:rPr>
        <w:t xml:space="preserve"> tijekom ukupno 12 ciklusa, </w:t>
      </w:r>
      <w:r w:rsidR="0077310C" w:rsidRPr="001A19E9">
        <w:rPr>
          <w:noProof/>
        </w:rPr>
        <w:t xml:space="preserve">od kojih svaki </w:t>
      </w:r>
      <w:r w:rsidR="009A3A1E" w:rsidRPr="001A19E9">
        <w:rPr>
          <w:noProof/>
        </w:rPr>
        <w:t>traje</w:t>
      </w:r>
      <w:r w:rsidR="0077310C" w:rsidRPr="001A19E9">
        <w:rPr>
          <w:noProof/>
        </w:rPr>
        <w:t xml:space="preserve"> 28 dana</w:t>
      </w:r>
      <w:r w:rsidRPr="001A19E9">
        <w:rPr>
          <w:noProof/>
        </w:rPr>
        <w:t>: 6</w:t>
      </w:r>
      <w:r w:rsidR="0077310C" w:rsidRPr="001A19E9">
        <w:rPr>
          <w:noProof/>
        </w:rPr>
        <w:t xml:space="preserve"> ciklusa u kombinaciji s </w:t>
      </w:r>
      <w:r w:rsidRPr="001A19E9">
        <w:rPr>
          <w:noProof/>
        </w:rPr>
        <w:t>obinutuzumab</w:t>
      </w:r>
      <w:r w:rsidR="0077310C" w:rsidRPr="001A19E9">
        <w:rPr>
          <w:noProof/>
        </w:rPr>
        <w:t>om</w:t>
      </w:r>
      <w:r w:rsidRPr="001A19E9">
        <w:rPr>
          <w:noProof/>
        </w:rPr>
        <w:t xml:space="preserve">, </w:t>
      </w:r>
      <w:r w:rsidR="0077310C" w:rsidRPr="001A19E9">
        <w:rPr>
          <w:noProof/>
        </w:rPr>
        <w:t>a zatim 6 ciklusa u monoterapiji</w:t>
      </w:r>
      <w:r w:rsidRPr="001A19E9">
        <w:rPr>
          <w:rStyle w:val="CommentReference"/>
          <w:noProof/>
        </w:rPr>
        <w:t>.</w:t>
      </w:r>
    </w:p>
    <w:p w14:paraId="7E12A6F9" w14:textId="77777777" w:rsidR="00F910DE" w:rsidRPr="001A19E9" w:rsidRDefault="00F910DE" w:rsidP="00F910DE">
      <w:pPr>
        <w:tabs>
          <w:tab w:val="clear" w:pos="567"/>
        </w:tabs>
        <w:spacing w:line="240" w:lineRule="auto"/>
        <w:rPr>
          <w:noProof/>
        </w:rPr>
      </w:pPr>
    </w:p>
    <w:p w14:paraId="2C9CAA80" w14:textId="77777777" w:rsidR="0077310C" w:rsidRPr="001A19E9" w:rsidRDefault="00000000" w:rsidP="00F910DE">
      <w:pPr>
        <w:tabs>
          <w:tab w:val="clear" w:pos="567"/>
        </w:tabs>
        <w:spacing w:line="240" w:lineRule="auto"/>
        <w:rPr>
          <w:rFonts w:eastAsia="Calibri"/>
          <w:noProof/>
          <w:szCs w:val="22"/>
        </w:rPr>
      </w:pPr>
      <w:r w:rsidRPr="001A19E9">
        <w:rPr>
          <w:rFonts w:eastAsia="Calibri"/>
          <w:noProof/>
          <w:szCs w:val="22"/>
        </w:rPr>
        <w:t xml:space="preserve">Obinutuzumab se primjenjuje u dozi od 100 mg 1. dana 1. ciklusa, nakon </w:t>
      </w:r>
      <w:r w:rsidR="009A3A1E" w:rsidRPr="001A19E9">
        <w:rPr>
          <w:rFonts w:eastAsia="Calibri"/>
          <w:noProof/>
          <w:szCs w:val="22"/>
        </w:rPr>
        <w:t>koje</w:t>
      </w:r>
      <w:r w:rsidRPr="001A19E9">
        <w:rPr>
          <w:rFonts w:eastAsia="Calibri"/>
          <w:noProof/>
          <w:szCs w:val="22"/>
        </w:rPr>
        <w:t xml:space="preserve"> slijedi doza od 900 mg, koja se može primijeniti 1. dana ili 2. dana. Zatim se primjenjuje doza od 1000 mg </w:t>
      </w:r>
      <w:r w:rsidR="00843911" w:rsidRPr="001A19E9">
        <w:rPr>
          <w:rFonts w:eastAsia="Calibri"/>
          <w:noProof/>
          <w:szCs w:val="22"/>
        </w:rPr>
        <w:t>8. i 15. dana 1. ciklusa te 1. dana svakog sljedećeg 28</w:t>
      </w:r>
      <w:r w:rsidR="00843911" w:rsidRPr="001A19E9">
        <w:rPr>
          <w:rFonts w:eastAsia="Calibri"/>
          <w:noProof/>
          <w:szCs w:val="22"/>
        </w:rPr>
        <w:noBreakHyphen/>
        <w:t>dnevnog ciklusa, tijekom ukupno 6 ciklusa.</w:t>
      </w:r>
    </w:p>
    <w:p w14:paraId="1145B6B6" w14:textId="77777777" w:rsidR="0077310C" w:rsidRPr="001A19E9" w:rsidRDefault="0077310C" w:rsidP="00F910DE">
      <w:pPr>
        <w:tabs>
          <w:tab w:val="clear" w:pos="567"/>
        </w:tabs>
        <w:spacing w:line="240" w:lineRule="auto"/>
        <w:rPr>
          <w:rFonts w:eastAsia="Calibri"/>
          <w:noProof/>
          <w:szCs w:val="22"/>
        </w:rPr>
      </w:pPr>
    </w:p>
    <w:p w14:paraId="3A7F1F29" w14:textId="77777777" w:rsidR="00F910DE" w:rsidRPr="001A19E9" w:rsidRDefault="00000000" w:rsidP="00F910DE">
      <w:pPr>
        <w:tabs>
          <w:tab w:val="clear" w:pos="567"/>
        </w:tabs>
        <w:spacing w:line="240" w:lineRule="auto"/>
        <w:rPr>
          <w:rFonts w:eastAsia="Calibri"/>
          <w:noProof/>
          <w:szCs w:val="22"/>
        </w:rPr>
      </w:pPr>
      <w:r w:rsidRPr="001A19E9">
        <w:rPr>
          <w:rFonts w:eastAsia="Calibri"/>
          <w:noProof/>
          <w:szCs w:val="22"/>
        </w:rPr>
        <w:t xml:space="preserve">Raspored </w:t>
      </w:r>
      <w:r w:rsidR="004B0040" w:rsidRPr="001A19E9">
        <w:rPr>
          <w:rFonts w:eastAsia="Calibri"/>
          <w:noProof/>
          <w:szCs w:val="22"/>
        </w:rPr>
        <w:t>5</w:t>
      </w:r>
      <w:r w:rsidR="004B0040" w:rsidRPr="001A19E9">
        <w:rPr>
          <w:rFonts w:eastAsia="Calibri"/>
          <w:noProof/>
          <w:szCs w:val="22"/>
        </w:rPr>
        <w:noBreakHyphen/>
        <w:t xml:space="preserve">tjedne </w:t>
      </w:r>
      <w:r w:rsidRPr="001A19E9">
        <w:rPr>
          <w:rFonts w:eastAsia="Calibri"/>
          <w:noProof/>
          <w:szCs w:val="22"/>
        </w:rPr>
        <w:t xml:space="preserve">titracije doze venetoklaksa (vidjeti Tablicu 1) </w:t>
      </w:r>
      <w:r w:rsidR="004B4BDD" w:rsidRPr="001A19E9">
        <w:rPr>
          <w:rFonts w:eastAsia="Calibri"/>
          <w:noProof/>
          <w:szCs w:val="22"/>
        </w:rPr>
        <w:t>za</w:t>
      </w:r>
      <w:r w:rsidR="00535A41" w:rsidRPr="001A19E9">
        <w:rPr>
          <w:rFonts w:eastAsia="Calibri"/>
          <w:noProof/>
          <w:szCs w:val="22"/>
        </w:rPr>
        <w:t>počinje</w:t>
      </w:r>
      <w:r w:rsidRPr="001A19E9">
        <w:rPr>
          <w:rFonts w:eastAsia="Calibri"/>
          <w:noProof/>
          <w:szCs w:val="22"/>
        </w:rPr>
        <w:t xml:space="preserve"> 22. dana 1. ciklusa i traj</w:t>
      </w:r>
      <w:r w:rsidR="00202B16" w:rsidRPr="001A19E9">
        <w:rPr>
          <w:rFonts w:eastAsia="Calibri"/>
          <w:noProof/>
          <w:szCs w:val="22"/>
        </w:rPr>
        <w:t>e</w:t>
      </w:r>
      <w:r w:rsidRPr="001A19E9">
        <w:rPr>
          <w:rFonts w:eastAsia="Calibri"/>
          <w:noProof/>
          <w:szCs w:val="22"/>
        </w:rPr>
        <w:t xml:space="preserve"> do 28. dana 2. ciklusa.</w:t>
      </w:r>
    </w:p>
    <w:p w14:paraId="39DB46D4" w14:textId="77777777" w:rsidR="00F910DE" w:rsidRPr="001A19E9" w:rsidRDefault="00F910DE" w:rsidP="00F910DE">
      <w:pPr>
        <w:tabs>
          <w:tab w:val="clear" w:pos="567"/>
        </w:tabs>
        <w:spacing w:line="240" w:lineRule="auto"/>
        <w:rPr>
          <w:rFonts w:eastAsia="Calibri"/>
          <w:noProof/>
          <w:szCs w:val="22"/>
        </w:rPr>
      </w:pPr>
    </w:p>
    <w:p w14:paraId="2C39122D" w14:textId="77777777" w:rsidR="00F910DE" w:rsidRDefault="00000000">
      <w:pPr>
        <w:tabs>
          <w:tab w:val="clear" w:pos="567"/>
        </w:tabs>
        <w:spacing w:line="240" w:lineRule="auto"/>
        <w:rPr>
          <w:ins w:id="29" w:author="Author"/>
          <w:noProof/>
        </w:rPr>
      </w:pPr>
      <w:r w:rsidRPr="001A19E9">
        <w:rPr>
          <w:rFonts w:eastAsia="Calibri"/>
          <w:noProof/>
          <w:szCs w:val="22"/>
        </w:rPr>
        <w:t>Nakon do</w:t>
      </w:r>
      <w:r w:rsidR="00843911" w:rsidRPr="001A19E9">
        <w:rPr>
          <w:rFonts w:eastAsia="Calibri"/>
          <w:noProof/>
          <w:szCs w:val="22"/>
        </w:rPr>
        <w:t>vršetka</w:t>
      </w:r>
      <w:r w:rsidR="009A3A1E" w:rsidRPr="001A19E9">
        <w:rPr>
          <w:rFonts w:eastAsia="Calibri"/>
          <w:noProof/>
          <w:szCs w:val="22"/>
        </w:rPr>
        <w:t xml:space="preserve"> </w:t>
      </w:r>
      <w:r w:rsidR="00843911" w:rsidRPr="001A19E9">
        <w:rPr>
          <w:rFonts w:eastAsia="Calibri"/>
          <w:noProof/>
          <w:szCs w:val="22"/>
        </w:rPr>
        <w:t xml:space="preserve">titracije doze </w:t>
      </w:r>
      <w:r w:rsidRPr="001A19E9">
        <w:rPr>
          <w:rFonts w:eastAsia="Calibri"/>
          <w:noProof/>
          <w:szCs w:val="22"/>
        </w:rPr>
        <w:t xml:space="preserve">prema rasporedu </w:t>
      </w:r>
      <w:r w:rsidR="00843911" w:rsidRPr="001A19E9">
        <w:rPr>
          <w:rFonts w:eastAsia="Calibri"/>
          <w:noProof/>
          <w:szCs w:val="22"/>
        </w:rPr>
        <w:t xml:space="preserve">preporučena doza venetoklaksa </w:t>
      </w:r>
      <w:r w:rsidR="009A3A1E" w:rsidRPr="001A19E9">
        <w:rPr>
          <w:rFonts w:eastAsia="Calibri"/>
          <w:noProof/>
          <w:szCs w:val="22"/>
        </w:rPr>
        <w:t>je</w:t>
      </w:r>
      <w:r w:rsidR="00843911" w:rsidRPr="001A19E9">
        <w:rPr>
          <w:rFonts w:eastAsia="Calibri"/>
          <w:noProof/>
          <w:szCs w:val="22"/>
        </w:rPr>
        <w:t xml:space="preserve"> 400 mg jedanput na dan, </w:t>
      </w:r>
      <w:r w:rsidR="009A3A1E" w:rsidRPr="001A19E9">
        <w:rPr>
          <w:rFonts w:eastAsia="Calibri"/>
          <w:noProof/>
          <w:szCs w:val="22"/>
        </w:rPr>
        <w:t>a primjenjuje se</w:t>
      </w:r>
      <w:r w:rsidR="00843911" w:rsidRPr="001A19E9">
        <w:rPr>
          <w:rFonts w:eastAsia="Calibri"/>
          <w:noProof/>
          <w:szCs w:val="22"/>
        </w:rPr>
        <w:t xml:space="preserve"> od 1. dana 3. ciklusa </w:t>
      </w:r>
      <w:r w:rsidRPr="001A19E9">
        <w:rPr>
          <w:noProof/>
        </w:rPr>
        <w:t xml:space="preserve">obinutuzumaba </w:t>
      </w:r>
      <w:r w:rsidR="000F1869" w:rsidRPr="001A19E9">
        <w:rPr>
          <w:noProof/>
        </w:rPr>
        <w:t>do posljednjeg dana 12. ciklusa</w:t>
      </w:r>
      <w:r w:rsidRPr="001A19E9">
        <w:rPr>
          <w:noProof/>
        </w:rPr>
        <w:t>.</w:t>
      </w:r>
    </w:p>
    <w:p w14:paraId="247B160D" w14:textId="77777777" w:rsidR="001F1DE1" w:rsidRDefault="001F1DE1">
      <w:pPr>
        <w:tabs>
          <w:tab w:val="clear" w:pos="567"/>
        </w:tabs>
        <w:spacing w:line="240" w:lineRule="auto"/>
        <w:rPr>
          <w:ins w:id="30" w:author="Author"/>
          <w:noProof/>
        </w:rPr>
      </w:pPr>
    </w:p>
    <w:p w14:paraId="2109B210" w14:textId="77777777" w:rsidR="001F1DE1" w:rsidRPr="009E6051" w:rsidRDefault="00000000" w:rsidP="001F1DE1">
      <w:pPr>
        <w:tabs>
          <w:tab w:val="clear" w:pos="567"/>
        </w:tabs>
        <w:spacing w:line="240" w:lineRule="auto"/>
        <w:rPr>
          <w:ins w:id="31" w:author="Author"/>
          <w:rFonts w:eastAsia="Calibri"/>
          <w:i/>
          <w:iCs/>
        </w:rPr>
      </w:pPr>
      <w:ins w:id="32" w:author="Author">
        <w:r w:rsidRPr="009E6051">
          <w:rPr>
            <w:rFonts w:eastAsia="Calibri"/>
            <w:i/>
            <w:iCs/>
          </w:rPr>
          <w:t>Venetoklaks u kombinaciji s ibrutinibom</w:t>
        </w:r>
      </w:ins>
    </w:p>
    <w:p w14:paraId="0C00D247" w14:textId="77777777" w:rsidR="001F1DE1" w:rsidRPr="001F1DE1" w:rsidRDefault="001F1DE1" w:rsidP="001F1DE1">
      <w:pPr>
        <w:tabs>
          <w:tab w:val="clear" w:pos="567"/>
        </w:tabs>
        <w:spacing w:line="240" w:lineRule="auto"/>
        <w:rPr>
          <w:ins w:id="33" w:author="Author"/>
          <w:rFonts w:eastAsia="Calibri"/>
        </w:rPr>
      </w:pPr>
    </w:p>
    <w:p w14:paraId="168FA5B1" w14:textId="77777777" w:rsidR="001F1DE1" w:rsidRPr="001F1DE1" w:rsidRDefault="00000000" w:rsidP="001F1DE1">
      <w:pPr>
        <w:tabs>
          <w:tab w:val="clear" w:pos="567"/>
        </w:tabs>
        <w:spacing w:line="240" w:lineRule="auto"/>
        <w:rPr>
          <w:ins w:id="34" w:author="Author"/>
          <w:rFonts w:eastAsia="Calibri"/>
        </w:rPr>
      </w:pPr>
      <w:ins w:id="35" w:author="Author">
        <w:r w:rsidRPr="001F1DE1">
          <w:rPr>
            <w:rFonts w:eastAsia="Calibri"/>
          </w:rPr>
          <w:t>Započnite s ibrutinibom (420</w:t>
        </w:r>
        <w:r w:rsidR="005B3767">
          <w:rPr>
            <w:rFonts w:eastAsia="Calibri"/>
          </w:rPr>
          <w:t> </w:t>
        </w:r>
        <w:r w:rsidRPr="001F1DE1">
          <w:rPr>
            <w:rFonts w:eastAsia="Calibri"/>
          </w:rPr>
          <w:t>mg jed</w:t>
        </w:r>
        <w:r w:rsidR="00F9630B">
          <w:rPr>
            <w:rFonts w:eastAsia="Calibri"/>
          </w:rPr>
          <w:t>anput</w:t>
        </w:r>
        <w:r w:rsidRPr="001F1DE1">
          <w:rPr>
            <w:rFonts w:eastAsia="Calibri"/>
          </w:rPr>
          <w:t xml:space="preserve"> dnevno) kao </w:t>
        </w:r>
        <w:r w:rsidR="00A0121C">
          <w:rPr>
            <w:rFonts w:eastAsia="Calibri"/>
          </w:rPr>
          <w:t>monoterapijom</w:t>
        </w:r>
        <w:r w:rsidRPr="001F1DE1">
          <w:rPr>
            <w:rFonts w:eastAsia="Calibri"/>
          </w:rPr>
          <w:t xml:space="preserve"> tijekom 3 ciklusa (1</w:t>
        </w:r>
        <w:r w:rsidR="00B57193">
          <w:rPr>
            <w:rFonts w:eastAsia="Calibri"/>
          </w:rPr>
          <w:t> </w:t>
        </w:r>
        <w:r w:rsidRPr="001F1DE1">
          <w:rPr>
            <w:rFonts w:eastAsia="Calibri"/>
          </w:rPr>
          <w:t xml:space="preserve">ciklus </w:t>
        </w:r>
        <w:r w:rsidR="00A0121C">
          <w:rPr>
            <w:rFonts w:eastAsia="Calibri"/>
          </w:rPr>
          <w:t>tra</w:t>
        </w:r>
        <w:r w:rsidRPr="001F1DE1">
          <w:rPr>
            <w:rFonts w:eastAsia="Calibri"/>
          </w:rPr>
          <w:t>je 28</w:t>
        </w:r>
        <w:r w:rsidR="005B3767">
          <w:rPr>
            <w:rFonts w:eastAsia="Calibri"/>
          </w:rPr>
          <w:t> </w:t>
        </w:r>
        <w:r w:rsidRPr="001F1DE1">
          <w:rPr>
            <w:rFonts w:eastAsia="Calibri"/>
          </w:rPr>
          <w:t xml:space="preserve">dana), nakon čega slijedi 12 ciklusa venetoklaksa u kombinaciji s ibrutinibom. Počevši od </w:t>
        </w:r>
        <w:r w:rsidR="00F9630B">
          <w:rPr>
            <w:rFonts w:eastAsia="Calibri"/>
          </w:rPr>
          <w:t xml:space="preserve">1. dana </w:t>
        </w:r>
        <w:r w:rsidRPr="001F1DE1">
          <w:rPr>
            <w:rFonts w:eastAsia="Calibri"/>
          </w:rPr>
          <w:t>4. ciklusa, prim</w:t>
        </w:r>
        <w:r w:rsidR="007A078C">
          <w:rPr>
            <w:rFonts w:eastAsia="Calibri"/>
          </w:rPr>
          <w:t>jenjujte</w:t>
        </w:r>
        <w:r w:rsidRPr="001F1DE1">
          <w:rPr>
            <w:rFonts w:eastAsia="Calibri"/>
          </w:rPr>
          <w:t xml:space="preserve"> venetoklaks prema rasporedu titracije doze (</w:t>
        </w:r>
        <w:r w:rsidR="00C64CF2">
          <w:rPr>
            <w:rFonts w:eastAsia="Calibri"/>
          </w:rPr>
          <w:t>vidjeti</w:t>
        </w:r>
        <w:r w:rsidRPr="001F1DE1">
          <w:rPr>
            <w:rFonts w:eastAsia="Calibri"/>
          </w:rPr>
          <w:t xml:space="preserve"> </w:t>
        </w:r>
        <w:r>
          <w:rPr>
            <w:rFonts w:eastAsia="Calibri"/>
          </w:rPr>
          <w:t>T</w:t>
        </w:r>
        <w:r w:rsidRPr="001F1DE1">
          <w:rPr>
            <w:rFonts w:eastAsia="Calibri"/>
          </w:rPr>
          <w:t xml:space="preserve">ablicu 1). Nakon dovršetka rasporeda titracije doze, bolesnici </w:t>
        </w:r>
        <w:r w:rsidR="005B09DC">
          <w:rPr>
            <w:rFonts w:eastAsia="Calibri"/>
          </w:rPr>
          <w:t>trebaju</w:t>
        </w:r>
        <w:r w:rsidRPr="001F1DE1">
          <w:rPr>
            <w:rFonts w:eastAsia="Calibri"/>
          </w:rPr>
          <w:t xml:space="preserve"> nastaviti venetoklaks</w:t>
        </w:r>
      </w:ins>
      <w:r w:rsidRPr="001F1DE1">
        <w:rPr>
          <w:rFonts w:eastAsia="Calibri"/>
        </w:rPr>
        <w:t xml:space="preserve"> </w:t>
      </w:r>
      <w:ins w:id="36" w:author="Author">
        <w:r w:rsidRPr="001F1DE1">
          <w:rPr>
            <w:rFonts w:eastAsia="Calibri"/>
          </w:rPr>
          <w:t>400</w:t>
        </w:r>
        <w:r w:rsidR="00FC0AE3">
          <w:rPr>
            <w:rFonts w:eastAsia="Calibri"/>
          </w:rPr>
          <w:t> </w:t>
        </w:r>
        <w:r w:rsidRPr="001F1DE1">
          <w:rPr>
            <w:rFonts w:eastAsia="Calibri"/>
          </w:rPr>
          <w:t>mg jed</w:t>
        </w:r>
        <w:r w:rsidR="00F9630B">
          <w:rPr>
            <w:rFonts w:eastAsia="Calibri"/>
          </w:rPr>
          <w:t>anput</w:t>
        </w:r>
        <w:r w:rsidRPr="001F1DE1">
          <w:rPr>
            <w:rFonts w:eastAsia="Calibri"/>
          </w:rPr>
          <w:t xml:space="preserve"> dnevno u kombinaciji s ibrutinibom 420</w:t>
        </w:r>
        <w:r w:rsidR="00874E89">
          <w:rPr>
            <w:rFonts w:eastAsia="Calibri"/>
          </w:rPr>
          <w:t> </w:t>
        </w:r>
        <w:r w:rsidRPr="001F1DE1">
          <w:rPr>
            <w:rFonts w:eastAsia="Calibri"/>
          </w:rPr>
          <w:t>mg peroralno jed</w:t>
        </w:r>
        <w:r w:rsidR="00F9630B">
          <w:rPr>
            <w:rFonts w:eastAsia="Calibri"/>
          </w:rPr>
          <w:t>anput</w:t>
        </w:r>
        <w:r w:rsidRPr="001F1DE1">
          <w:rPr>
            <w:rFonts w:eastAsia="Calibri"/>
          </w:rPr>
          <w:t xml:space="preserve"> dnevno do zadnjeg dana 15.</w:t>
        </w:r>
        <w:r w:rsidR="0060512A">
          <w:rPr>
            <w:rFonts w:eastAsia="Calibri"/>
          </w:rPr>
          <w:t> </w:t>
        </w:r>
        <w:r w:rsidRPr="001F1DE1">
          <w:rPr>
            <w:rFonts w:eastAsia="Calibri"/>
          </w:rPr>
          <w:t>ciklusa.</w:t>
        </w:r>
      </w:ins>
    </w:p>
    <w:p w14:paraId="1FD43E1C" w14:textId="77777777" w:rsidR="001F1DE1" w:rsidRPr="001F1DE1" w:rsidRDefault="001F1DE1" w:rsidP="001F1DE1">
      <w:pPr>
        <w:tabs>
          <w:tab w:val="clear" w:pos="567"/>
        </w:tabs>
        <w:spacing w:line="240" w:lineRule="auto"/>
        <w:rPr>
          <w:ins w:id="37" w:author="Author"/>
          <w:rFonts w:eastAsia="Calibri"/>
        </w:rPr>
      </w:pPr>
    </w:p>
    <w:p w14:paraId="2C5F849A" w14:textId="77777777" w:rsidR="00F9630B" w:rsidRPr="001F1DE1" w:rsidRDefault="00000000" w:rsidP="001F1DE1">
      <w:pPr>
        <w:tabs>
          <w:tab w:val="clear" w:pos="567"/>
        </w:tabs>
        <w:spacing w:line="240" w:lineRule="auto"/>
        <w:rPr>
          <w:ins w:id="38" w:author="Author"/>
          <w:rFonts w:eastAsia="Calibri"/>
        </w:rPr>
      </w:pPr>
      <w:ins w:id="39" w:author="Author">
        <w:r w:rsidRPr="001F1DE1">
          <w:rPr>
            <w:rFonts w:eastAsia="Calibri"/>
          </w:rPr>
          <w:t xml:space="preserve">Dodatne informacije potražite u </w:t>
        </w:r>
        <w:r w:rsidR="006A21A0">
          <w:rPr>
            <w:rFonts w:eastAsia="Calibri"/>
          </w:rPr>
          <w:t>s</w:t>
        </w:r>
        <w:del w:id="40" w:author="Author">
          <w:r w:rsidRPr="001F1DE1">
            <w:rPr>
              <w:rFonts w:eastAsia="Calibri"/>
            </w:rPr>
            <w:delText>S</w:delText>
          </w:r>
        </w:del>
        <w:r w:rsidRPr="001F1DE1">
          <w:rPr>
            <w:rFonts w:eastAsia="Calibri"/>
          </w:rPr>
          <w:t>ažetku opisa svojstava lijeka za ibrutinib.</w:t>
        </w:r>
      </w:ins>
    </w:p>
    <w:p w14:paraId="676EC5E9" w14:textId="77777777" w:rsidR="00F910DE" w:rsidRPr="001A19E9" w:rsidRDefault="00F910DE" w:rsidP="00F910DE">
      <w:pPr>
        <w:tabs>
          <w:tab w:val="clear" w:pos="567"/>
        </w:tabs>
        <w:spacing w:line="240" w:lineRule="auto"/>
        <w:rPr>
          <w:rFonts w:eastAsia="Calibri"/>
          <w:noProof/>
          <w:szCs w:val="22"/>
        </w:rPr>
      </w:pPr>
    </w:p>
    <w:p w14:paraId="1FAB5DCE" w14:textId="77777777" w:rsidR="001C021B" w:rsidRPr="00EF134F" w:rsidRDefault="00000000" w:rsidP="0051050C">
      <w:pPr>
        <w:keepNext/>
        <w:tabs>
          <w:tab w:val="clear" w:pos="567"/>
        </w:tabs>
        <w:spacing w:line="240" w:lineRule="auto"/>
        <w:rPr>
          <w:rFonts w:eastAsia="Calibri"/>
          <w:i/>
          <w:noProof/>
          <w:szCs w:val="22"/>
        </w:rPr>
      </w:pPr>
      <w:r w:rsidRPr="00EF134F">
        <w:rPr>
          <w:rFonts w:eastAsia="Calibri"/>
          <w:i/>
          <w:noProof/>
          <w:szCs w:val="22"/>
        </w:rPr>
        <w:t>Doza venetoklaksa u kombinaciji s rituksimabom nakon titracije</w:t>
      </w:r>
    </w:p>
    <w:p w14:paraId="0C3A595E" w14:textId="77777777" w:rsidR="00A26AB3" w:rsidRPr="001A19E9" w:rsidRDefault="00A26AB3" w:rsidP="0051050C">
      <w:pPr>
        <w:keepNext/>
        <w:tabs>
          <w:tab w:val="clear" w:pos="567"/>
        </w:tabs>
        <w:spacing w:line="240" w:lineRule="auto"/>
        <w:rPr>
          <w:rFonts w:eastAsia="MS Mincho"/>
          <w:noProof/>
          <w:color w:val="000000"/>
          <w:szCs w:val="22"/>
        </w:rPr>
      </w:pPr>
    </w:p>
    <w:p w14:paraId="35832119" w14:textId="77777777" w:rsidR="001C021B" w:rsidRPr="001A19E9" w:rsidRDefault="00000000" w:rsidP="009E1583">
      <w:pPr>
        <w:tabs>
          <w:tab w:val="clear" w:pos="567"/>
        </w:tabs>
        <w:spacing w:line="240" w:lineRule="auto"/>
        <w:rPr>
          <w:noProof/>
        </w:rPr>
      </w:pPr>
      <w:r w:rsidRPr="001A19E9">
        <w:rPr>
          <w:noProof/>
        </w:rPr>
        <w:t xml:space="preserve">Preporučena doza venetoklaksa u kombinaciji s rituksimabom je 400 mg jedanput na dan (vidjeti dio 5.1 za informacije o </w:t>
      </w:r>
      <w:r w:rsidR="004F5338" w:rsidRPr="001A19E9">
        <w:rPr>
          <w:noProof/>
        </w:rPr>
        <w:t>režimu kombiniranog liječenja</w:t>
      </w:r>
      <w:r w:rsidRPr="001A19E9">
        <w:rPr>
          <w:noProof/>
        </w:rPr>
        <w:t>).</w:t>
      </w:r>
    </w:p>
    <w:p w14:paraId="02998D88" w14:textId="77777777" w:rsidR="001C021B" w:rsidRPr="001A19E9" w:rsidRDefault="001C021B" w:rsidP="009E1583">
      <w:pPr>
        <w:tabs>
          <w:tab w:val="clear" w:pos="567"/>
        </w:tabs>
        <w:spacing w:line="240" w:lineRule="auto"/>
        <w:rPr>
          <w:noProof/>
        </w:rPr>
      </w:pPr>
    </w:p>
    <w:p w14:paraId="57D75EE4" w14:textId="77777777" w:rsidR="00035E66" w:rsidRPr="001A19E9" w:rsidRDefault="00000000" w:rsidP="009E1583">
      <w:pPr>
        <w:tabs>
          <w:tab w:val="clear" w:pos="567"/>
        </w:tabs>
        <w:spacing w:line="240" w:lineRule="auto"/>
        <w:rPr>
          <w:noProof/>
        </w:rPr>
      </w:pPr>
      <w:r w:rsidRPr="001A19E9">
        <w:rPr>
          <w:noProof/>
        </w:rPr>
        <w:t xml:space="preserve">Rituksimab </w:t>
      </w:r>
      <w:r w:rsidR="00535A41" w:rsidRPr="001A19E9">
        <w:rPr>
          <w:noProof/>
        </w:rPr>
        <w:t>se primjenjuje</w:t>
      </w:r>
      <w:r w:rsidRPr="001A19E9">
        <w:rPr>
          <w:noProof/>
        </w:rPr>
        <w:t xml:space="preserve"> </w:t>
      </w:r>
      <w:r w:rsidR="0003616B" w:rsidRPr="001A19E9">
        <w:rPr>
          <w:noProof/>
        </w:rPr>
        <w:t>nakon što bolesnik dovrši titraciju</w:t>
      </w:r>
      <w:r w:rsidRPr="001A19E9">
        <w:rPr>
          <w:noProof/>
        </w:rPr>
        <w:t xml:space="preserve"> doze</w:t>
      </w:r>
      <w:r w:rsidR="0003616B" w:rsidRPr="001A19E9">
        <w:rPr>
          <w:noProof/>
        </w:rPr>
        <w:t xml:space="preserve"> prema rasporedu i </w:t>
      </w:r>
      <w:r w:rsidRPr="001A19E9">
        <w:rPr>
          <w:noProof/>
        </w:rPr>
        <w:t>prim</w:t>
      </w:r>
      <w:r w:rsidR="00386168" w:rsidRPr="001A19E9">
        <w:rPr>
          <w:noProof/>
        </w:rPr>
        <w:t>i</w:t>
      </w:r>
      <w:r w:rsidRPr="001A19E9">
        <w:rPr>
          <w:noProof/>
        </w:rPr>
        <w:t xml:space="preserve"> preporučenu dnevnu dozu venetoklaksa od 400 mg </w:t>
      </w:r>
      <w:r w:rsidR="00386168" w:rsidRPr="001A19E9">
        <w:rPr>
          <w:noProof/>
        </w:rPr>
        <w:t>tijekom</w:t>
      </w:r>
      <w:r w:rsidRPr="001A19E9">
        <w:rPr>
          <w:noProof/>
        </w:rPr>
        <w:t xml:space="preserve"> 7 dana.</w:t>
      </w:r>
    </w:p>
    <w:p w14:paraId="7C602B6A" w14:textId="77777777" w:rsidR="00035E66" w:rsidRPr="001A19E9" w:rsidRDefault="00035E66" w:rsidP="009E1583">
      <w:pPr>
        <w:tabs>
          <w:tab w:val="clear" w:pos="567"/>
        </w:tabs>
        <w:spacing w:line="240" w:lineRule="auto"/>
        <w:rPr>
          <w:noProof/>
        </w:rPr>
      </w:pPr>
    </w:p>
    <w:p w14:paraId="106E8982" w14:textId="77777777" w:rsidR="001C021B" w:rsidRPr="001A19E9" w:rsidRDefault="00000000" w:rsidP="009E1583">
      <w:pPr>
        <w:tabs>
          <w:tab w:val="clear" w:pos="567"/>
        </w:tabs>
        <w:spacing w:line="240" w:lineRule="auto"/>
        <w:rPr>
          <w:noProof/>
        </w:rPr>
      </w:pPr>
      <w:r w:rsidRPr="001A19E9">
        <w:rPr>
          <w:noProof/>
        </w:rPr>
        <w:t xml:space="preserve">Venetoklaks </w:t>
      </w:r>
      <w:r w:rsidR="00202B16" w:rsidRPr="001A19E9">
        <w:rPr>
          <w:noProof/>
        </w:rPr>
        <w:t xml:space="preserve">se </w:t>
      </w:r>
      <w:r w:rsidRPr="001A19E9">
        <w:rPr>
          <w:noProof/>
        </w:rPr>
        <w:t xml:space="preserve">uzima tijekom 24 mjeseca od 1. dana 1. ciklusa </w:t>
      </w:r>
      <w:r w:rsidR="0003616B" w:rsidRPr="001A19E9">
        <w:rPr>
          <w:noProof/>
        </w:rPr>
        <w:t xml:space="preserve">primjene </w:t>
      </w:r>
      <w:r w:rsidRPr="001A19E9">
        <w:rPr>
          <w:noProof/>
        </w:rPr>
        <w:t>rituksimab</w:t>
      </w:r>
      <w:r w:rsidR="0003616B" w:rsidRPr="001A19E9">
        <w:rPr>
          <w:noProof/>
        </w:rPr>
        <w:t>a</w:t>
      </w:r>
      <w:r w:rsidRPr="001A19E9">
        <w:rPr>
          <w:noProof/>
        </w:rPr>
        <w:t xml:space="preserve"> (vidjeti dio 5.1).</w:t>
      </w:r>
    </w:p>
    <w:p w14:paraId="7B9DE769" w14:textId="77777777" w:rsidR="00035E66" w:rsidRPr="001A19E9" w:rsidRDefault="00035E66" w:rsidP="009E1583">
      <w:pPr>
        <w:tabs>
          <w:tab w:val="clear" w:pos="567"/>
        </w:tabs>
        <w:spacing w:line="240" w:lineRule="auto"/>
        <w:rPr>
          <w:noProof/>
        </w:rPr>
      </w:pPr>
    </w:p>
    <w:p w14:paraId="73C3A745" w14:textId="77777777" w:rsidR="00035E66" w:rsidRPr="00EF134F" w:rsidRDefault="00000000" w:rsidP="0051050C">
      <w:pPr>
        <w:keepNext/>
        <w:tabs>
          <w:tab w:val="clear" w:pos="567"/>
        </w:tabs>
        <w:spacing w:line="240" w:lineRule="auto"/>
        <w:rPr>
          <w:rFonts w:eastAsia="Calibri"/>
          <w:i/>
          <w:noProof/>
          <w:szCs w:val="22"/>
        </w:rPr>
      </w:pPr>
      <w:r w:rsidRPr="00EF134F">
        <w:rPr>
          <w:rFonts w:eastAsia="Calibri"/>
          <w:i/>
          <w:noProof/>
          <w:szCs w:val="22"/>
        </w:rPr>
        <w:t>Doza venetoklaksa u monoterapiji nakon titracije</w:t>
      </w:r>
    </w:p>
    <w:p w14:paraId="33F4F349" w14:textId="77777777" w:rsidR="001C021B" w:rsidRPr="001A19E9" w:rsidRDefault="001C021B" w:rsidP="0051050C">
      <w:pPr>
        <w:keepNext/>
        <w:tabs>
          <w:tab w:val="clear" w:pos="567"/>
        </w:tabs>
        <w:spacing w:line="240" w:lineRule="auto"/>
        <w:rPr>
          <w:noProof/>
        </w:rPr>
      </w:pPr>
    </w:p>
    <w:p w14:paraId="5725FCAD" w14:textId="77777777" w:rsidR="00DF26FF" w:rsidRPr="001A19E9" w:rsidRDefault="00000000" w:rsidP="009E1583">
      <w:pPr>
        <w:tabs>
          <w:tab w:val="clear" w:pos="567"/>
        </w:tabs>
        <w:spacing w:line="240" w:lineRule="auto"/>
        <w:rPr>
          <w:rFonts w:eastAsia="Calibri"/>
          <w:noProof/>
          <w:szCs w:val="22"/>
        </w:rPr>
      </w:pPr>
      <w:r w:rsidRPr="001A19E9">
        <w:rPr>
          <w:noProof/>
        </w:rPr>
        <w:t xml:space="preserve">Preporučena doza venetoklaksa je 400 mg jedanput na dan. </w:t>
      </w:r>
      <w:r w:rsidR="001C6371" w:rsidRPr="001A19E9">
        <w:rPr>
          <w:noProof/>
        </w:rPr>
        <w:t xml:space="preserve">Liječenje </w:t>
      </w:r>
      <w:r w:rsidR="004B4BDD" w:rsidRPr="001A19E9">
        <w:rPr>
          <w:noProof/>
        </w:rPr>
        <w:t xml:space="preserve">se </w:t>
      </w:r>
      <w:r w:rsidR="001C6371" w:rsidRPr="001A19E9">
        <w:rPr>
          <w:noProof/>
        </w:rPr>
        <w:t>nastav</w:t>
      </w:r>
      <w:r w:rsidR="004B4BDD" w:rsidRPr="001A19E9">
        <w:rPr>
          <w:noProof/>
        </w:rPr>
        <w:t>lja</w:t>
      </w:r>
      <w:r w:rsidR="001C6371" w:rsidRPr="001A19E9">
        <w:rPr>
          <w:noProof/>
        </w:rPr>
        <w:t xml:space="preserve"> do progresije bolesti ili dok ga bolesnik više ne </w:t>
      </w:r>
      <w:r w:rsidR="00535A41" w:rsidRPr="001A19E9">
        <w:rPr>
          <w:noProof/>
        </w:rPr>
        <w:t>može</w:t>
      </w:r>
      <w:r w:rsidR="001C6371" w:rsidRPr="001A19E9">
        <w:rPr>
          <w:noProof/>
        </w:rPr>
        <w:t xml:space="preserve"> podnositi.</w:t>
      </w:r>
    </w:p>
    <w:p w14:paraId="675B6BC9" w14:textId="77777777" w:rsidR="00A26AB3" w:rsidRPr="001A19E9" w:rsidRDefault="00A26AB3" w:rsidP="009E1583">
      <w:pPr>
        <w:tabs>
          <w:tab w:val="clear" w:pos="567"/>
        </w:tabs>
        <w:spacing w:line="240" w:lineRule="auto"/>
        <w:rPr>
          <w:rFonts w:eastAsia="Calibri"/>
          <w:noProof/>
          <w:szCs w:val="22"/>
        </w:rPr>
      </w:pPr>
    </w:p>
    <w:p w14:paraId="3942F049" w14:textId="77777777" w:rsidR="0006311C" w:rsidRPr="001A19E9" w:rsidRDefault="00000000" w:rsidP="0006311C">
      <w:pPr>
        <w:rPr>
          <w:i/>
          <w:iCs/>
          <w:noProof/>
          <w:u w:val="single"/>
        </w:rPr>
      </w:pPr>
      <w:r w:rsidRPr="001A19E9">
        <w:rPr>
          <w:i/>
          <w:iCs/>
          <w:noProof/>
          <w:u w:val="single"/>
        </w:rPr>
        <w:t>Akutna mijeloična leukemija</w:t>
      </w:r>
    </w:p>
    <w:p w14:paraId="5808FA6F" w14:textId="77777777" w:rsidR="0006311C" w:rsidRPr="001A19E9" w:rsidRDefault="0006311C" w:rsidP="0006311C">
      <w:pPr>
        <w:rPr>
          <w:noProof/>
          <w:szCs w:val="22"/>
        </w:rPr>
      </w:pPr>
    </w:p>
    <w:p w14:paraId="6B7C4CF6" w14:textId="77777777" w:rsidR="0006311C" w:rsidRPr="001A19E9" w:rsidRDefault="00000000" w:rsidP="0006311C">
      <w:pPr>
        <w:pStyle w:val="gtcbodytext"/>
        <w:spacing w:before="0"/>
        <w:rPr>
          <w:noProof/>
          <w:sz w:val="22"/>
          <w:szCs w:val="22"/>
        </w:rPr>
      </w:pPr>
      <w:r w:rsidRPr="001A19E9">
        <w:rPr>
          <w:noProof/>
          <w:sz w:val="22"/>
          <w:szCs w:val="22"/>
        </w:rPr>
        <w:t>Preporučeni raspored doziranja venetoklaksa (uključujući titraciju doze) prikazan je u Tablici 2.</w:t>
      </w:r>
    </w:p>
    <w:p w14:paraId="1AA17500" w14:textId="77777777" w:rsidR="0006311C" w:rsidRPr="001A19E9" w:rsidRDefault="0006311C" w:rsidP="0006311C">
      <w:pPr>
        <w:pStyle w:val="gtcbodytext"/>
        <w:spacing w:before="0"/>
        <w:rPr>
          <w:noProof/>
          <w:sz w:val="22"/>
          <w:szCs w:val="22"/>
        </w:rPr>
      </w:pPr>
    </w:p>
    <w:p w14:paraId="3F124FC0" w14:textId="77777777" w:rsidR="0006311C" w:rsidRPr="001A19E9" w:rsidRDefault="00000000" w:rsidP="0006311C">
      <w:pPr>
        <w:pStyle w:val="gtctabletitlealignleft"/>
        <w:spacing w:before="0"/>
        <w:rPr>
          <w:b w:val="0"/>
          <w:noProof/>
          <w:sz w:val="22"/>
          <w:szCs w:val="22"/>
        </w:rPr>
      </w:pPr>
      <w:r w:rsidRPr="001A19E9">
        <w:rPr>
          <w:b w:val="0"/>
          <w:noProof/>
          <w:sz w:val="22"/>
          <w:szCs w:val="22"/>
        </w:rPr>
        <w:t>Tabl</w:t>
      </w:r>
      <w:r w:rsidR="00DA00E3" w:rsidRPr="001A19E9">
        <w:rPr>
          <w:b w:val="0"/>
          <w:noProof/>
          <w:sz w:val="22"/>
          <w:szCs w:val="22"/>
        </w:rPr>
        <w:t>ica</w:t>
      </w:r>
      <w:r w:rsidRPr="001A19E9">
        <w:rPr>
          <w:b w:val="0"/>
          <w:noProof/>
          <w:sz w:val="22"/>
          <w:szCs w:val="22"/>
        </w:rPr>
        <w:t xml:space="preserve"> 2: </w:t>
      </w:r>
      <w:r w:rsidR="00DA00E3" w:rsidRPr="001A19E9">
        <w:rPr>
          <w:b w:val="0"/>
          <w:noProof/>
          <w:sz w:val="22"/>
          <w:szCs w:val="22"/>
        </w:rPr>
        <w:t xml:space="preserve">Raspored povećavanja doze u bolesnika s </w:t>
      </w:r>
      <w:r w:rsidR="00AF0AC4" w:rsidRPr="001A19E9">
        <w:rPr>
          <w:b w:val="0"/>
          <w:noProof/>
          <w:sz w:val="22"/>
          <w:szCs w:val="22"/>
        </w:rPr>
        <w:t>AML</w:t>
      </w:r>
      <w:r w:rsidR="00AF0AC4" w:rsidRPr="001A19E9">
        <w:rPr>
          <w:b w:val="0"/>
          <w:noProof/>
          <w:sz w:val="22"/>
          <w:szCs w:val="22"/>
        </w:rPr>
        <w:noBreakHyphen/>
        <w:t>om</w:t>
      </w:r>
    </w:p>
    <w:p w14:paraId="3C8A4EEB" w14:textId="77777777" w:rsidR="0006311C" w:rsidRPr="001A19E9" w:rsidRDefault="0006311C" w:rsidP="0006311C">
      <w:pPr>
        <w:pStyle w:val="gtctabletitlealignleft"/>
        <w:spacing w:before="0"/>
        <w:rPr>
          <w:b w:val="0"/>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6"/>
        <w:gridCol w:w="6935"/>
      </w:tblGrid>
      <w:tr w:rsidR="00745100" w14:paraId="1A40769E" w14:textId="77777777" w:rsidTr="004A4CCB">
        <w:trPr>
          <w:trHeight w:val="233"/>
        </w:trPr>
        <w:tc>
          <w:tcPr>
            <w:tcW w:w="1173" w:type="pct"/>
            <w:tcMar>
              <w:top w:w="15" w:type="dxa"/>
              <w:left w:w="15" w:type="dxa"/>
              <w:bottom w:w="15" w:type="dxa"/>
              <w:right w:w="15" w:type="dxa"/>
            </w:tcMar>
            <w:vAlign w:val="center"/>
            <w:hideMark/>
          </w:tcPr>
          <w:p w14:paraId="210262DE" w14:textId="77777777" w:rsidR="0006311C" w:rsidRPr="001A19E9" w:rsidRDefault="00000000" w:rsidP="004A4CCB">
            <w:pPr>
              <w:jc w:val="center"/>
              <w:rPr>
                <w:rFonts w:eastAsia="Calibri"/>
                <w:b/>
                <w:noProof/>
              </w:rPr>
            </w:pPr>
            <w:r w:rsidRPr="001A19E9">
              <w:rPr>
                <w:b/>
                <w:noProof/>
              </w:rPr>
              <w:t>Da</w:t>
            </w:r>
            <w:r w:rsidR="00DA00E3" w:rsidRPr="001A19E9">
              <w:rPr>
                <w:b/>
                <w:noProof/>
              </w:rPr>
              <w:t>n</w:t>
            </w:r>
          </w:p>
        </w:tc>
        <w:tc>
          <w:tcPr>
            <w:tcW w:w="3827" w:type="pct"/>
            <w:tcMar>
              <w:top w:w="15" w:type="dxa"/>
              <w:left w:w="15" w:type="dxa"/>
              <w:bottom w:w="15" w:type="dxa"/>
              <w:right w:w="15" w:type="dxa"/>
            </w:tcMar>
            <w:vAlign w:val="center"/>
            <w:hideMark/>
          </w:tcPr>
          <w:p w14:paraId="73979BC9" w14:textId="77777777" w:rsidR="0006311C" w:rsidRPr="001A19E9" w:rsidRDefault="00000000" w:rsidP="004A4CCB">
            <w:pPr>
              <w:jc w:val="center"/>
              <w:rPr>
                <w:rFonts w:eastAsia="Calibri"/>
                <w:b/>
                <w:noProof/>
              </w:rPr>
            </w:pPr>
            <w:r w:rsidRPr="001A19E9">
              <w:rPr>
                <w:b/>
                <w:noProof/>
              </w:rPr>
              <w:t>Dnevna doza venetoklaksa</w:t>
            </w:r>
          </w:p>
        </w:tc>
      </w:tr>
      <w:tr w:rsidR="00745100" w14:paraId="14306B51" w14:textId="77777777" w:rsidTr="004A4CCB">
        <w:trPr>
          <w:trHeight w:val="117"/>
        </w:trPr>
        <w:tc>
          <w:tcPr>
            <w:tcW w:w="1173" w:type="pct"/>
            <w:tcMar>
              <w:top w:w="15" w:type="dxa"/>
              <w:left w:w="15" w:type="dxa"/>
              <w:bottom w:w="15" w:type="dxa"/>
              <w:right w:w="15" w:type="dxa"/>
            </w:tcMar>
            <w:vAlign w:val="center"/>
            <w:hideMark/>
          </w:tcPr>
          <w:p w14:paraId="361343F8" w14:textId="77777777" w:rsidR="0006311C" w:rsidRPr="001A19E9" w:rsidRDefault="00000000" w:rsidP="004A4CCB">
            <w:pPr>
              <w:jc w:val="center"/>
              <w:rPr>
                <w:rFonts w:eastAsia="Calibri"/>
                <w:noProof/>
              </w:rPr>
            </w:pPr>
            <w:r w:rsidRPr="001A19E9">
              <w:rPr>
                <w:noProof/>
              </w:rPr>
              <w:t>1</w:t>
            </w:r>
            <w:r w:rsidR="003F643A" w:rsidRPr="001A19E9">
              <w:rPr>
                <w:noProof/>
              </w:rPr>
              <w:t>.</w:t>
            </w:r>
          </w:p>
        </w:tc>
        <w:tc>
          <w:tcPr>
            <w:tcW w:w="3827" w:type="pct"/>
            <w:tcMar>
              <w:top w:w="15" w:type="dxa"/>
              <w:left w:w="15" w:type="dxa"/>
              <w:bottom w:w="15" w:type="dxa"/>
              <w:right w:w="15" w:type="dxa"/>
            </w:tcMar>
            <w:vAlign w:val="center"/>
            <w:hideMark/>
          </w:tcPr>
          <w:p w14:paraId="1C236041" w14:textId="77777777" w:rsidR="0006311C" w:rsidRPr="001A19E9" w:rsidRDefault="00000000" w:rsidP="004A4CCB">
            <w:pPr>
              <w:jc w:val="center"/>
              <w:rPr>
                <w:rFonts w:eastAsia="Calibri"/>
                <w:noProof/>
              </w:rPr>
            </w:pPr>
            <w:r w:rsidRPr="001A19E9">
              <w:rPr>
                <w:noProof/>
              </w:rPr>
              <w:t>100 mg</w:t>
            </w:r>
          </w:p>
        </w:tc>
      </w:tr>
      <w:tr w:rsidR="00745100" w14:paraId="66C37004" w14:textId="77777777" w:rsidTr="004A4CCB">
        <w:trPr>
          <w:trHeight w:val="117"/>
        </w:trPr>
        <w:tc>
          <w:tcPr>
            <w:tcW w:w="1173" w:type="pct"/>
            <w:tcMar>
              <w:top w:w="15" w:type="dxa"/>
              <w:left w:w="15" w:type="dxa"/>
              <w:bottom w:w="15" w:type="dxa"/>
              <w:right w:w="15" w:type="dxa"/>
            </w:tcMar>
            <w:vAlign w:val="center"/>
            <w:hideMark/>
          </w:tcPr>
          <w:p w14:paraId="2091C3C4" w14:textId="77777777" w:rsidR="0006311C" w:rsidRPr="001A19E9" w:rsidRDefault="00000000" w:rsidP="004A4CCB">
            <w:pPr>
              <w:jc w:val="center"/>
              <w:rPr>
                <w:rFonts w:eastAsia="Calibri"/>
                <w:noProof/>
              </w:rPr>
            </w:pPr>
            <w:r w:rsidRPr="001A19E9">
              <w:rPr>
                <w:noProof/>
              </w:rPr>
              <w:t>2</w:t>
            </w:r>
            <w:r w:rsidR="003F643A" w:rsidRPr="001A19E9">
              <w:rPr>
                <w:noProof/>
              </w:rPr>
              <w:t>.</w:t>
            </w:r>
          </w:p>
        </w:tc>
        <w:tc>
          <w:tcPr>
            <w:tcW w:w="3827" w:type="pct"/>
            <w:tcMar>
              <w:top w:w="15" w:type="dxa"/>
              <w:left w:w="15" w:type="dxa"/>
              <w:bottom w:w="15" w:type="dxa"/>
              <w:right w:w="15" w:type="dxa"/>
            </w:tcMar>
            <w:vAlign w:val="center"/>
            <w:hideMark/>
          </w:tcPr>
          <w:p w14:paraId="130FF8AB" w14:textId="77777777" w:rsidR="0006311C" w:rsidRPr="001A19E9" w:rsidRDefault="00000000" w:rsidP="004A4CCB">
            <w:pPr>
              <w:jc w:val="center"/>
              <w:rPr>
                <w:rFonts w:eastAsia="Calibri"/>
                <w:noProof/>
              </w:rPr>
            </w:pPr>
            <w:r w:rsidRPr="001A19E9">
              <w:rPr>
                <w:noProof/>
              </w:rPr>
              <w:t>200 mg</w:t>
            </w:r>
          </w:p>
        </w:tc>
      </w:tr>
      <w:tr w:rsidR="00745100" w14:paraId="21BF598E" w14:textId="77777777" w:rsidTr="004A4CCB">
        <w:trPr>
          <w:trHeight w:val="117"/>
        </w:trPr>
        <w:tc>
          <w:tcPr>
            <w:tcW w:w="1173" w:type="pct"/>
            <w:tcMar>
              <w:top w:w="15" w:type="dxa"/>
              <w:left w:w="15" w:type="dxa"/>
              <w:bottom w:w="15" w:type="dxa"/>
              <w:right w:w="15" w:type="dxa"/>
            </w:tcMar>
            <w:vAlign w:val="center"/>
            <w:hideMark/>
          </w:tcPr>
          <w:p w14:paraId="72AD369F" w14:textId="77777777" w:rsidR="0006311C" w:rsidRPr="001A19E9" w:rsidRDefault="00000000" w:rsidP="004A4CCB">
            <w:pPr>
              <w:jc w:val="center"/>
              <w:rPr>
                <w:rFonts w:eastAsia="Calibri"/>
                <w:noProof/>
              </w:rPr>
            </w:pPr>
            <w:r w:rsidRPr="001A19E9">
              <w:rPr>
                <w:noProof/>
              </w:rPr>
              <w:t>3</w:t>
            </w:r>
            <w:r w:rsidR="003F643A" w:rsidRPr="001A19E9">
              <w:rPr>
                <w:noProof/>
              </w:rPr>
              <w:t>.</w:t>
            </w:r>
            <w:r w:rsidRPr="001A19E9">
              <w:rPr>
                <w:noProof/>
              </w:rPr>
              <w:t> i dalje</w:t>
            </w:r>
          </w:p>
        </w:tc>
        <w:tc>
          <w:tcPr>
            <w:tcW w:w="3827" w:type="pct"/>
            <w:tcMar>
              <w:top w:w="15" w:type="dxa"/>
              <w:left w:w="15" w:type="dxa"/>
              <w:bottom w:w="15" w:type="dxa"/>
              <w:right w:w="15" w:type="dxa"/>
            </w:tcMar>
            <w:vAlign w:val="center"/>
            <w:hideMark/>
          </w:tcPr>
          <w:p w14:paraId="7A15648C" w14:textId="77777777" w:rsidR="0006311C" w:rsidRPr="001A19E9" w:rsidRDefault="00000000" w:rsidP="004A4CCB">
            <w:pPr>
              <w:jc w:val="center"/>
              <w:rPr>
                <w:rFonts w:eastAsia="Calibri"/>
                <w:noProof/>
              </w:rPr>
            </w:pPr>
            <w:r w:rsidRPr="001A19E9">
              <w:rPr>
                <w:noProof/>
              </w:rPr>
              <w:t>400 mg</w:t>
            </w:r>
          </w:p>
        </w:tc>
      </w:tr>
    </w:tbl>
    <w:p w14:paraId="44DB5874" w14:textId="77777777" w:rsidR="0006311C" w:rsidRPr="001A19E9" w:rsidRDefault="0006311C" w:rsidP="0006311C">
      <w:pPr>
        <w:pStyle w:val="gtctabletitlealignleft"/>
        <w:spacing w:before="0"/>
        <w:rPr>
          <w:b w:val="0"/>
          <w:noProof/>
          <w:sz w:val="22"/>
          <w:szCs w:val="22"/>
        </w:rPr>
      </w:pPr>
    </w:p>
    <w:p w14:paraId="2DDD3900" w14:textId="77777777" w:rsidR="00F21692" w:rsidRPr="001A19E9" w:rsidRDefault="00000000" w:rsidP="00F21692">
      <w:pPr>
        <w:pStyle w:val="gtcbodytext"/>
        <w:spacing w:before="0"/>
        <w:rPr>
          <w:noProof/>
          <w:sz w:val="22"/>
          <w:szCs w:val="22"/>
        </w:rPr>
      </w:pPr>
      <w:r w:rsidRPr="001A19E9">
        <w:rPr>
          <w:noProof/>
          <w:sz w:val="22"/>
          <w:szCs w:val="22"/>
        </w:rPr>
        <w:t>Azacitidin se primjenjuje u dozi od 75 mg/m</w:t>
      </w:r>
      <w:r w:rsidRPr="001A19E9">
        <w:rPr>
          <w:noProof/>
          <w:sz w:val="22"/>
          <w:szCs w:val="22"/>
          <w:vertAlign w:val="superscript"/>
        </w:rPr>
        <w:t>2</w:t>
      </w:r>
      <w:r w:rsidRPr="001A19E9">
        <w:rPr>
          <w:noProof/>
          <w:sz w:val="22"/>
          <w:szCs w:val="22"/>
        </w:rPr>
        <w:t xml:space="preserve"> </w:t>
      </w:r>
      <w:r w:rsidR="004C032D" w:rsidRPr="001A19E9">
        <w:rPr>
          <w:noProof/>
          <w:sz w:val="22"/>
          <w:szCs w:val="22"/>
        </w:rPr>
        <w:t>površine tijela (</w:t>
      </w:r>
      <w:r w:rsidR="004C032D" w:rsidRPr="001A19E9">
        <w:rPr>
          <w:i/>
          <w:iCs/>
          <w:noProof/>
          <w:sz w:val="22"/>
          <w:szCs w:val="22"/>
        </w:rPr>
        <w:t>engl. Body surface area, BSA</w:t>
      </w:r>
      <w:r w:rsidR="004C032D" w:rsidRPr="001A19E9">
        <w:rPr>
          <w:noProof/>
          <w:sz w:val="22"/>
          <w:szCs w:val="22"/>
        </w:rPr>
        <w:t xml:space="preserve">) </w:t>
      </w:r>
      <w:r w:rsidRPr="001A19E9">
        <w:rPr>
          <w:noProof/>
          <w:sz w:val="22"/>
          <w:szCs w:val="22"/>
        </w:rPr>
        <w:t>bilo intravenski ili supkutano od 1. do 7. dana svakog 28</w:t>
      </w:r>
      <w:r w:rsidRPr="001A19E9">
        <w:rPr>
          <w:noProof/>
          <w:sz w:val="22"/>
          <w:szCs w:val="22"/>
        </w:rPr>
        <w:noBreakHyphen/>
        <w:t>dnevnog ciklusa počevši od 1. dana 1. ciklusa.</w:t>
      </w:r>
    </w:p>
    <w:p w14:paraId="1AE08D31" w14:textId="77777777" w:rsidR="00F21692" w:rsidRPr="001A19E9" w:rsidRDefault="00F21692" w:rsidP="00F21692">
      <w:pPr>
        <w:pStyle w:val="gtcbodytext"/>
        <w:spacing w:before="0"/>
        <w:rPr>
          <w:noProof/>
          <w:sz w:val="22"/>
          <w:szCs w:val="22"/>
        </w:rPr>
      </w:pPr>
    </w:p>
    <w:p w14:paraId="339562A0" w14:textId="77777777" w:rsidR="00F21692" w:rsidRPr="001A19E9" w:rsidRDefault="00000000" w:rsidP="00F21692">
      <w:pPr>
        <w:pStyle w:val="gtcbodytext"/>
        <w:spacing w:before="0"/>
        <w:rPr>
          <w:noProof/>
          <w:sz w:val="22"/>
          <w:szCs w:val="22"/>
        </w:rPr>
      </w:pPr>
      <w:r w:rsidRPr="001A19E9">
        <w:rPr>
          <w:noProof/>
          <w:sz w:val="22"/>
          <w:szCs w:val="22"/>
        </w:rPr>
        <w:t>Decitabin se primjenjuje u dozi od 20 mg/m</w:t>
      </w:r>
      <w:r w:rsidRPr="001A19E9">
        <w:rPr>
          <w:noProof/>
          <w:sz w:val="22"/>
          <w:szCs w:val="22"/>
          <w:vertAlign w:val="superscript"/>
        </w:rPr>
        <w:t>2</w:t>
      </w:r>
      <w:r w:rsidRPr="001A19E9">
        <w:rPr>
          <w:noProof/>
          <w:sz w:val="22"/>
          <w:szCs w:val="22"/>
        </w:rPr>
        <w:t xml:space="preserve"> </w:t>
      </w:r>
      <w:r w:rsidR="004C032D" w:rsidRPr="001A19E9">
        <w:rPr>
          <w:noProof/>
          <w:sz w:val="22"/>
          <w:szCs w:val="22"/>
        </w:rPr>
        <w:t xml:space="preserve">BSA </w:t>
      </w:r>
      <w:r w:rsidRPr="001A19E9">
        <w:rPr>
          <w:noProof/>
          <w:sz w:val="22"/>
          <w:szCs w:val="22"/>
        </w:rPr>
        <w:t>intravenski od 1. do 5. dana svakog 28</w:t>
      </w:r>
      <w:r w:rsidRPr="001A19E9">
        <w:rPr>
          <w:noProof/>
          <w:sz w:val="22"/>
          <w:szCs w:val="22"/>
        </w:rPr>
        <w:noBreakHyphen/>
        <w:t>dnevnog ciklusa počevši od 1. dana 1. ciklusa.</w:t>
      </w:r>
    </w:p>
    <w:p w14:paraId="04F55517" w14:textId="77777777" w:rsidR="0006311C" w:rsidRPr="001A19E9" w:rsidRDefault="0006311C" w:rsidP="0006311C">
      <w:pPr>
        <w:pStyle w:val="gtcbodytext"/>
        <w:spacing w:before="0"/>
        <w:rPr>
          <w:noProof/>
          <w:sz w:val="22"/>
          <w:szCs w:val="22"/>
        </w:rPr>
      </w:pPr>
    </w:p>
    <w:p w14:paraId="52CE1956" w14:textId="77777777" w:rsidR="0006311C" w:rsidRPr="001A19E9" w:rsidRDefault="00000000" w:rsidP="0006311C">
      <w:pPr>
        <w:pStyle w:val="gtcbodytext"/>
        <w:spacing w:before="0"/>
        <w:rPr>
          <w:noProof/>
          <w:sz w:val="22"/>
          <w:szCs w:val="22"/>
        </w:rPr>
      </w:pPr>
      <w:r w:rsidRPr="001A19E9">
        <w:rPr>
          <w:noProof/>
          <w:sz w:val="22"/>
          <w:szCs w:val="22"/>
        </w:rPr>
        <w:t xml:space="preserve">Doziranje venetoklaksa može se </w:t>
      </w:r>
      <w:r w:rsidR="00E55B2D" w:rsidRPr="001A19E9">
        <w:rPr>
          <w:noProof/>
          <w:sz w:val="22"/>
          <w:szCs w:val="22"/>
        </w:rPr>
        <w:t xml:space="preserve">privremeno </w:t>
      </w:r>
      <w:r w:rsidRPr="001A19E9">
        <w:rPr>
          <w:noProof/>
          <w:sz w:val="22"/>
          <w:szCs w:val="22"/>
        </w:rPr>
        <w:t>prekinuti prema potrebi za zbrinjavanje hematoloških toksičnosti i oporavak krvne slike (vidjeti Tablicu </w:t>
      </w:r>
      <w:r w:rsidR="004B2CF0" w:rsidRPr="001A19E9">
        <w:rPr>
          <w:noProof/>
          <w:sz w:val="22"/>
          <w:szCs w:val="22"/>
        </w:rPr>
        <w:t>6</w:t>
      </w:r>
      <w:r w:rsidRPr="001A19E9">
        <w:rPr>
          <w:noProof/>
          <w:sz w:val="22"/>
          <w:szCs w:val="22"/>
        </w:rPr>
        <w:t>).</w:t>
      </w:r>
    </w:p>
    <w:p w14:paraId="47AEEB1B" w14:textId="77777777" w:rsidR="0006311C" w:rsidRPr="001A19E9" w:rsidRDefault="0006311C" w:rsidP="0006311C">
      <w:pPr>
        <w:pStyle w:val="gtcbodytext"/>
        <w:spacing w:before="0"/>
        <w:rPr>
          <w:noProof/>
          <w:sz w:val="22"/>
          <w:szCs w:val="22"/>
        </w:rPr>
      </w:pPr>
    </w:p>
    <w:p w14:paraId="1C7E561C" w14:textId="77777777" w:rsidR="0006311C" w:rsidRPr="001A19E9" w:rsidRDefault="00000000" w:rsidP="009E1583">
      <w:pPr>
        <w:tabs>
          <w:tab w:val="clear" w:pos="567"/>
        </w:tabs>
        <w:spacing w:line="240" w:lineRule="auto"/>
        <w:rPr>
          <w:rFonts w:eastAsia="Calibri"/>
          <w:noProof/>
          <w:szCs w:val="22"/>
        </w:rPr>
      </w:pPr>
      <w:r w:rsidRPr="001A19E9">
        <w:rPr>
          <w:rFonts w:eastAsia="Calibri"/>
          <w:noProof/>
          <w:szCs w:val="22"/>
        </w:rPr>
        <w:t>Liječenje venetoklaksom, u kombinaciji s hipometilirajućim lijekom, potrebno je nastaviti sve dok se ne opazi progresija bolesti ili neprihvatljiva toksičnost.</w:t>
      </w:r>
    </w:p>
    <w:p w14:paraId="35BA27D8" w14:textId="77777777" w:rsidR="00F21692" w:rsidRPr="001A19E9" w:rsidRDefault="00F21692" w:rsidP="009E1583">
      <w:pPr>
        <w:tabs>
          <w:tab w:val="clear" w:pos="567"/>
        </w:tabs>
        <w:spacing w:line="240" w:lineRule="auto"/>
        <w:rPr>
          <w:rFonts w:eastAsia="Calibri"/>
          <w:noProof/>
          <w:szCs w:val="22"/>
        </w:rPr>
      </w:pPr>
    </w:p>
    <w:p w14:paraId="419761BC" w14:textId="77777777" w:rsidR="00652696" w:rsidRPr="001A19E9" w:rsidRDefault="00000000" w:rsidP="00CA7E7A">
      <w:pPr>
        <w:keepNext/>
        <w:tabs>
          <w:tab w:val="clear" w:pos="567"/>
        </w:tabs>
        <w:spacing w:line="240" w:lineRule="auto"/>
        <w:rPr>
          <w:rFonts w:eastAsia="Calibri"/>
          <w:noProof/>
          <w:szCs w:val="22"/>
          <w:u w:val="single"/>
        </w:rPr>
      </w:pPr>
      <w:r w:rsidRPr="001A19E9">
        <w:rPr>
          <w:i/>
          <w:noProof/>
          <w:u w:val="single"/>
        </w:rPr>
        <w:t xml:space="preserve">Prevencija sindroma </w:t>
      </w:r>
      <w:r w:rsidR="007B2F79" w:rsidRPr="001A19E9">
        <w:rPr>
          <w:i/>
          <w:noProof/>
          <w:u w:val="single"/>
        </w:rPr>
        <w:t>lize tumora</w:t>
      </w:r>
      <w:r w:rsidRPr="001A19E9">
        <w:rPr>
          <w:i/>
          <w:noProof/>
          <w:u w:val="single"/>
        </w:rPr>
        <w:t xml:space="preserve"> </w:t>
      </w:r>
      <w:r w:rsidR="005C3680" w:rsidRPr="001A19E9">
        <w:rPr>
          <w:noProof/>
          <w:u w:val="single"/>
        </w:rPr>
        <w:t>(</w:t>
      </w:r>
      <w:r w:rsidR="005C3680" w:rsidRPr="001A19E9">
        <w:rPr>
          <w:i/>
          <w:noProof/>
          <w:u w:val="single"/>
        </w:rPr>
        <w:t>engl</w:t>
      </w:r>
      <w:r w:rsidR="005C3680" w:rsidRPr="001A19E9">
        <w:rPr>
          <w:noProof/>
          <w:u w:val="single"/>
        </w:rPr>
        <w:t xml:space="preserve">. </w:t>
      </w:r>
      <w:r w:rsidR="005C3680" w:rsidRPr="001A19E9">
        <w:rPr>
          <w:i/>
          <w:noProof/>
          <w:u w:val="single"/>
        </w:rPr>
        <w:t>Tumor Lysis Syndrome, TLS</w:t>
      </w:r>
      <w:r w:rsidR="005C3680" w:rsidRPr="001A19E9">
        <w:rPr>
          <w:noProof/>
          <w:u w:val="single"/>
        </w:rPr>
        <w:t>)</w:t>
      </w:r>
    </w:p>
    <w:p w14:paraId="678D4216" w14:textId="77777777" w:rsidR="00FF7D19" w:rsidRPr="001A19E9" w:rsidRDefault="00FF7D19" w:rsidP="00FF7D19">
      <w:pPr>
        <w:keepNext/>
        <w:tabs>
          <w:tab w:val="clear" w:pos="567"/>
        </w:tabs>
        <w:spacing w:line="240" w:lineRule="auto"/>
        <w:rPr>
          <w:noProof/>
          <w:szCs w:val="22"/>
        </w:rPr>
      </w:pPr>
    </w:p>
    <w:p w14:paraId="312D2933" w14:textId="77777777" w:rsidR="00FF7D19" w:rsidRPr="001A19E9" w:rsidRDefault="00000000" w:rsidP="000F015B">
      <w:pPr>
        <w:rPr>
          <w:noProof/>
        </w:rPr>
      </w:pPr>
      <w:r w:rsidRPr="001A19E9">
        <w:rPr>
          <w:noProof/>
        </w:rPr>
        <w:t>U bolesnika liječenih venetoklaksom može se razviti TLS. Za pojedinosti o zbrinjavanju prema indikacijama pogledajte odgovarajući dio u nastavku.</w:t>
      </w:r>
    </w:p>
    <w:p w14:paraId="2C924FE3" w14:textId="77777777" w:rsidR="00FF7D19" w:rsidRPr="001A19E9" w:rsidRDefault="00FF7D19" w:rsidP="00FF7D19">
      <w:pPr>
        <w:rPr>
          <w:noProof/>
        </w:rPr>
      </w:pPr>
    </w:p>
    <w:p w14:paraId="040F8073" w14:textId="77777777" w:rsidR="00FF7D19" w:rsidRPr="00EF134F" w:rsidRDefault="00000000" w:rsidP="00FF7D19">
      <w:pPr>
        <w:tabs>
          <w:tab w:val="clear" w:pos="567"/>
        </w:tabs>
        <w:spacing w:line="240" w:lineRule="auto"/>
        <w:rPr>
          <w:i/>
          <w:iCs/>
          <w:noProof/>
        </w:rPr>
      </w:pPr>
      <w:r w:rsidRPr="00EF134F">
        <w:rPr>
          <w:i/>
          <w:iCs/>
          <w:noProof/>
        </w:rPr>
        <w:t>Kronična limfocitna leukemija</w:t>
      </w:r>
    </w:p>
    <w:p w14:paraId="61BF6C1B" w14:textId="77777777" w:rsidR="00FF7D19" w:rsidRPr="001A19E9" w:rsidRDefault="00FF7D19" w:rsidP="00FF7D19">
      <w:pPr>
        <w:keepNext/>
        <w:tabs>
          <w:tab w:val="clear" w:pos="567"/>
        </w:tabs>
        <w:spacing w:line="240" w:lineRule="auto"/>
        <w:rPr>
          <w:noProof/>
          <w:szCs w:val="22"/>
        </w:rPr>
      </w:pPr>
    </w:p>
    <w:p w14:paraId="07A327B8" w14:textId="77777777" w:rsidR="00A26AB3" w:rsidRPr="001A19E9" w:rsidRDefault="00000000" w:rsidP="009E1583">
      <w:pPr>
        <w:tabs>
          <w:tab w:val="clear" w:pos="567"/>
        </w:tabs>
        <w:spacing w:line="240" w:lineRule="auto"/>
        <w:rPr>
          <w:bCs/>
          <w:iCs/>
          <w:noProof/>
          <w:szCs w:val="22"/>
        </w:rPr>
      </w:pPr>
      <w:r w:rsidRPr="001A19E9">
        <w:rPr>
          <w:noProof/>
        </w:rPr>
        <w:t xml:space="preserve">Venetoklaks </w:t>
      </w:r>
      <w:r w:rsidR="003A78D7" w:rsidRPr="001A19E9">
        <w:rPr>
          <w:noProof/>
        </w:rPr>
        <w:t xml:space="preserve">može uzrokovati brzo smanjenje tumora i stoga </w:t>
      </w:r>
      <w:r w:rsidR="00237911" w:rsidRPr="001A19E9">
        <w:rPr>
          <w:noProof/>
        </w:rPr>
        <w:t>pr</w:t>
      </w:r>
      <w:r w:rsidR="008E49D9" w:rsidRPr="001A19E9">
        <w:rPr>
          <w:noProof/>
        </w:rPr>
        <w:t>e</w:t>
      </w:r>
      <w:r w:rsidR="00237911" w:rsidRPr="001A19E9">
        <w:rPr>
          <w:noProof/>
        </w:rPr>
        <w:t xml:space="preserve">dstavlja </w:t>
      </w:r>
      <w:r w:rsidR="003A78D7" w:rsidRPr="001A19E9">
        <w:rPr>
          <w:noProof/>
        </w:rPr>
        <w:t xml:space="preserve">rizik od </w:t>
      </w:r>
      <w:r w:rsidR="00F3494D" w:rsidRPr="001A19E9">
        <w:rPr>
          <w:noProof/>
        </w:rPr>
        <w:t>TLS</w:t>
      </w:r>
      <w:r w:rsidR="003A78D7" w:rsidRPr="001A19E9">
        <w:rPr>
          <w:noProof/>
        </w:rPr>
        <w:noBreakHyphen/>
        <w:t>a tijekom početne 5</w:t>
      </w:r>
      <w:r w:rsidR="003A78D7" w:rsidRPr="001A19E9">
        <w:rPr>
          <w:noProof/>
        </w:rPr>
        <w:noBreakHyphen/>
        <w:t>tjedne faze titracije doze</w:t>
      </w:r>
      <w:r w:rsidR="00137158" w:rsidRPr="001A19E9">
        <w:rPr>
          <w:noProof/>
        </w:rPr>
        <w:t xml:space="preserve"> u svih bolesnika s KLL-om, bez obzira na opterećenje tumorskom masom i druge karakteristike bolesnika</w:t>
      </w:r>
      <w:r w:rsidR="003A78D7" w:rsidRPr="001A19E9">
        <w:rPr>
          <w:noProof/>
        </w:rPr>
        <w:t xml:space="preserve">. Promjene </w:t>
      </w:r>
      <w:r w:rsidR="00237911" w:rsidRPr="001A19E9">
        <w:rPr>
          <w:noProof/>
        </w:rPr>
        <w:t xml:space="preserve">u </w:t>
      </w:r>
      <w:r w:rsidR="003A78D7" w:rsidRPr="001A19E9">
        <w:rPr>
          <w:noProof/>
        </w:rPr>
        <w:t>vrijednosti</w:t>
      </w:r>
      <w:r w:rsidR="00237911" w:rsidRPr="001A19E9">
        <w:rPr>
          <w:noProof/>
        </w:rPr>
        <w:t>ma</w:t>
      </w:r>
      <w:r w:rsidR="003A78D7" w:rsidRPr="001A19E9">
        <w:rPr>
          <w:noProof/>
        </w:rPr>
        <w:t xml:space="preserve"> elektrolita koje odgovaraju </w:t>
      </w:r>
      <w:r w:rsidR="00F3494D" w:rsidRPr="001A19E9">
        <w:rPr>
          <w:noProof/>
        </w:rPr>
        <w:t>TLS</w:t>
      </w:r>
      <w:r w:rsidR="003A78D7" w:rsidRPr="001A19E9">
        <w:rPr>
          <w:noProof/>
        </w:rPr>
        <w:noBreakHyphen/>
        <w:t xml:space="preserve">u i zahtijevaju </w:t>
      </w:r>
      <w:r w:rsidR="00B3776A" w:rsidRPr="001A19E9">
        <w:rPr>
          <w:noProof/>
        </w:rPr>
        <w:t xml:space="preserve">neodgodivo </w:t>
      </w:r>
      <w:r w:rsidR="00262E6A" w:rsidRPr="001A19E9">
        <w:rPr>
          <w:noProof/>
        </w:rPr>
        <w:t xml:space="preserve">zbrinjavanje </w:t>
      </w:r>
      <w:r w:rsidR="003A78D7" w:rsidRPr="001A19E9">
        <w:rPr>
          <w:noProof/>
        </w:rPr>
        <w:t>mogu nastupiti već 6 </w:t>
      </w:r>
      <w:r w:rsidR="00B3776A" w:rsidRPr="001A19E9">
        <w:rPr>
          <w:noProof/>
        </w:rPr>
        <w:t>do</w:t>
      </w:r>
      <w:r w:rsidR="003A78D7" w:rsidRPr="001A19E9">
        <w:rPr>
          <w:noProof/>
        </w:rPr>
        <w:t xml:space="preserve"> 8 sati nakon prve doze </w:t>
      </w:r>
      <w:r w:rsidR="00D70364" w:rsidRPr="001A19E9">
        <w:rPr>
          <w:noProof/>
        </w:rPr>
        <w:t xml:space="preserve">venetoklaksa </w:t>
      </w:r>
      <w:r w:rsidR="003A78D7" w:rsidRPr="001A19E9">
        <w:rPr>
          <w:noProof/>
        </w:rPr>
        <w:t>i pri svakom povećanju doze.</w:t>
      </w:r>
      <w:r w:rsidR="00137158" w:rsidRPr="001A19E9">
        <w:rPr>
          <w:noProof/>
        </w:rPr>
        <w:t xml:space="preserve"> Prije prve doze venetoklaksa potrebno je ocijeniti faktore rizika od TLS-a specifične za </w:t>
      </w:r>
      <w:r w:rsidR="00B22084" w:rsidRPr="001A19E9">
        <w:rPr>
          <w:noProof/>
        </w:rPr>
        <w:t xml:space="preserve">pojedinog </w:t>
      </w:r>
      <w:r w:rsidR="00137158" w:rsidRPr="001A19E9">
        <w:rPr>
          <w:noProof/>
        </w:rPr>
        <w:t xml:space="preserve">bolesnika i </w:t>
      </w:r>
      <w:r w:rsidR="00B007AB">
        <w:rPr>
          <w:noProof/>
        </w:rPr>
        <w:t>potrebno</w:t>
      </w:r>
      <w:r w:rsidR="001044E5">
        <w:rPr>
          <w:noProof/>
        </w:rPr>
        <w:t xml:space="preserve"> je</w:t>
      </w:r>
      <w:r w:rsidR="005D7516">
        <w:rPr>
          <w:noProof/>
        </w:rPr>
        <w:t xml:space="preserve"> </w:t>
      </w:r>
      <w:r w:rsidR="00137158" w:rsidRPr="001A19E9">
        <w:rPr>
          <w:noProof/>
        </w:rPr>
        <w:t xml:space="preserve">omogućiti profilaktičku hidraciju i lijekove </w:t>
      </w:r>
      <w:r w:rsidR="00B22084" w:rsidRPr="001A19E9">
        <w:rPr>
          <w:noProof/>
        </w:rPr>
        <w:t>protiv</w:t>
      </w:r>
      <w:r w:rsidR="00137158" w:rsidRPr="001A19E9">
        <w:rPr>
          <w:noProof/>
        </w:rPr>
        <w:t xml:space="preserve"> hiperuricemij</w:t>
      </w:r>
      <w:r w:rsidR="00B22084" w:rsidRPr="001A19E9">
        <w:rPr>
          <w:noProof/>
        </w:rPr>
        <w:t>e</w:t>
      </w:r>
      <w:r w:rsidR="00137158" w:rsidRPr="001A19E9">
        <w:rPr>
          <w:noProof/>
        </w:rPr>
        <w:t xml:space="preserve"> kako bi se smanjio rizik od TLS-a.</w:t>
      </w:r>
    </w:p>
    <w:p w14:paraId="19378481" w14:textId="77777777" w:rsidR="00A26AB3" w:rsidRPr="001A19E9" w:rsidRDefault="00A26AB3" w:rsidP="009E1583">
      <w:pPr>
        <w:tabs>
          <w:tab w:val="clear" w:pos="567"/>
        </w:tabs>
        <w:spacing w:line="240" w:lineRule="auto"/>
        <w:rPr>
          <w:rFonts w:eastAsia="MS Mincho"/>
          <w:noProof/>
          <w:color w:val="000000"/>
          <w:szCs w:val="22"/>
        </w:rPr>
      </w:pPr>
    </w:p>
    <w:p w14:paraId="01E3075C" w14:textId="77777777" w:rsidR="00782DA5" w:rsidRPr="001A19E9" w:rsidRDefault="00000000" w:rsidP="009E206F">
      <w:pPr>
        <w:tabs>
          <w:tab w:val="left" w:pos="4680"/>
        </w:tabs>
        <w:spacing w:line="240" w:lineRule="auto"/>
        <w:rPr>
          <w:bCs/>
          <w:iCs/>
          <w:noProof/>
          <w:szCs w:val="22"/>
        </w:rPr>
      </w:pPr>
      <w:r w:rsidRPr="001A19E9">
        <w:rPr>
          <w:noProof/>
        </w:rPr>
        <w:t xml:space="preserve">Rizik od </w:t>
      </w:r>
      <w:r w:rsidR="00F3494D" w:rsidRPr="001A19E9">
        <w:rPr>
          <w:noProof/>
        </w:rPr>
        <w:t>TLS</w:t>
      </w:r>
      <w:r w:rsidRPr="001A19E9">
        <w:rPr>
          <w:noProof/>
        </w:rPr>
        <w:noBreakHyphen/>
        <w:t>a je kontinu</w:t>
      </w:r>
      <w:r w:rsidR="00B3776A" w:rsidRPr="001A19E9">
        <w:rPr>
          <w:noProof/>
        </w:rPr>
        <w:t>irano stanje koje se temelji</w:t>
      </w:r>
      <w:r w:rsidRPr="001A19E9">
        <w:rPr>
          <w:noProof/>
        </w:rPr>
        <w:t xml:space="preserve"> na većem broju faktora, uključujući </w:t>
      </w:r>
      <w:r w:rsidR="001E28C6" w:rsidRPr="001A19E9">
        <w:rPr>
          <w:noProof/>
        </w:rPr>
        <w:t>komorbiditete</w:t>
      </w:r>
      <w:r w:rsidR="00137158" w:rsidRPr="001A19E9">
        <w:rPr>
          <w:noProof/>
        </w:rPr>
        <w:t xml:space="preserve">, posebice smanjenu bubrežnu funkciju (klirens kreatinina </w:t>
      </w:r>
      <w:r w:rsidR="00137158" w:rsidRPr="001A19E9">
        <w:rPr>
          <w:noProof/>
          <w:color w:val="000000" w:themeColor="text1"/>
        </w:rPr>
        <w:t xml:space="preserve">[CrCl] &lt;80 ml/min) te </w:t>
      </w:r>
      <w:r w:rsidR="00137158" w:rsidRPr="001A19E9">
        <w:rPr>
          <w:noProof/>
        </w:rPr>
        <w:t>opterećenje tumorskom masom</w:t>
      </w:r>
      <w:r w:rsidRPr="001A19E9">
        <w:rPr>
          <w:noProof/>
        </w:rPr>
        <w:t>.</w:t>
      </w:r>
      <w:r w:rsidR="00137158" w:rsidRPr="001A19E9">
        <w:rPr>
          <w:noProof/>
        </w:rPr>
        <w:t xml:space="preserve"> Splenomegalija može doprinijeti ukupnom riziku od TLS-a</w:t>
      </w:r>
      <w:r w:rsidRPr="001A19E9">
        <w:rPr>
          <w:noProof/>
        </w:rPr>
        <w:t xml:space="preserve">. Rizik se može smanjiti </w:t>
      </w:r>
      <w:r w:rsidR="00B3776A" w:rsidRPr="001A19E9">
        <w:rPr>
          <w:noProof/>
        </w:rPr>
        <w:t xml:space="preserve">kako se </w:t>
      </w:r>
      <w:r w:rsidRPr="001A19E9">
        <w:rPr>
          <w:noProof/>
        </w:rPr>
        <w:t>smanj</w:t>
      </w:r>
      <w:r w:rsidR="00B3776A" w:rsidRPr="001A19E9">
        <w:rPr>
          <w:noProof/>
        </w:rPr>
        <w:t xml:space="preserve">uje opterećenje </w:t>
      </w:r>
      <w:r w:rsidR="001E28C6" w:rsidRPr="001A19E9">
        <w:rPr>
          <w:noProof/>
        </w:rPr>
        <w:t xml:space="preserve">tumorskom masom </w:t>
      </w:r>
      <w:r w:rsidRPr="001A19E9">
        <w:rPr>
          <w:noProof/>
        </w:rPr>
        <w:t xml:space="preserve">uslijed liječenja </w:t>
      </w:r>
      <w:r w:rsidR="00D70364" w:rsidRPr="001A19E9">
        <w:rPr>
          <w:noProof/>
        </w:rPr>
        <w:t xml:space="preserve">venetoklaksom </w:t>
      </w:r>
      <w:r w:rsidRPr="001A19E9">
        <w:rPr>
          <w:noProof/>
        </w:rPr>
        <w:t>(vidjeti dio 4.4).</w:t>
      </w:r>
    </w:p>
    <w:p w14:paraId="7D9DF443" w14:textId="77777777" w:rsidR="00782DA5" w:rsidRPr="001A19E9" w:rsidRDefault="00782DA5" w:rsidP="009E206F">
      <w:pPr>
        <w:tabs>
          <w:tab w:val="left" w:pos="4680"/>
        </w:tabs>
        <w:spacing w:line="240" w:lineRule="auto"/>
        <w:rPr>
          <w:bCs/>
          <w:iCs/>
          <w:noProof/>
          <w:szCs w:val="22"/>
        </w:rPr>
      </w:pPr>
    </w:p>
    <w:p w14:paraId="2FB0B61D" w14:textId="77777777" w:rsidR="006146AC" w:rsidRPr="001A19E9" w:rsidRDefault="00000000">
      <w:pPr>
        <w:spacing w:line="240" w:lineRule="auto"/>
        <w:rPr>
          <w:bCs/>
          <w:iCs/>
          <w:noProof/>
          <w:szCs w:val="22"/>
        </w:rPr>
      </w:pPr>
      <w:r w:rsidRPr="001A19E9">
        <w:rPr>
          <w:noProof/>
        </w:rPr>
        <w:t xml:space="preserve">Prije uvođenja </w:t>
      </w:r>
      <w:r w:rsidR="00D70364" w:rsidRPr="001A19E9">
        <w:rPr>
          <w:noProof/>
        </w:rPr>
        <w:t>venetoklaksa</w:t>
      </w:r>
      <w:r w:rsidRPr="001A19E9">
        <w:rPr>
          <w:noProof/>
        </w:rPr>
        <w:t>, u svih se bolesnika mora odrediti opterećenje</w:t>
      </w:r>
      <w:r w:rsidR="00610B54" w:rsidRPr="001A19E9">
        <w:rPr>
          <w:noProof/>
        </w:rPr>
        <w:t xml:space="preserve"> tumorskom masom</w:t>
      </w:r>
      <w:r w:rsidRPr="001A19E9">
        <w:rPr>
          <w:noProof/>
        </w:rPr>
        <w:t xml:space="preserve">, što uključuje radiografsku ocjenu (npr. CT oslikavanje). Treba </w:t>
      </w:r>
      <w:r w:rsidR="00BB56B9" w:rsidRPr="001A19E9">
        <w:rPr>
          <w:noProof/>
        </w:rPr>
        <w:t xml:space="preserve">odrediti </w:t>
      </w:r>
      <w:r w:rsidRPr="001A19E9">
        <w:rPr>
          <w:noProof/>
        </w:rPr>
        <w:t xml:space="preserve">biokemijske parametre </w:t>
      </w:r>
      <w:r w:rsidR="00B3776A" w:rsidRPr="001A19E9">
        <w:rPr>
          <w:noProof/>
        </w:rPr>
        <w:t xml:space="preserve">krvi </w:t>
      </w:r>
      <w:r w:rsidRPr="001A19E9">
        <w:rPr>
          <w:noProof/>
        </w:rPr>
        <w:t xml:space="preserve">(kalij, mokraćna kiselina, fosfor, kalcij i kreatinin) te korigirati postojeća odstupanja od normalnih vrijednosti. </w:t>
      </w:r>
    </w:p>
    <w:p w14:paraId="29474630" w14:textId="77777777" w:rsidR="00FB3D1B" w:rsidRPr="001A19E9" w:rsidRDefault="00FB3D1B" w:rsidP="009E1583">
      <w:pPr>
        <w:spacing w:line="240" w:lineRule="auto"/>
        <w:rPr>
          <w:bCs/>
          <w:iCs/>
          <w:noProof/>
          <w:szCs w:val="22"/>
        </w:rPr>
      </w:pPr>
    </w:p>
    <w:p w14:paraId="2E5C5623" w14:textId="77777777" w:rsidR="00137158" w:rsidRPr="001A19E9" w:rsidRDefault="00000000" w:rsidP="00137158">
      <w:pPr>
        <w:spacing w:line="240" w:lineRule="auto"/>
        <w:rPr>
          <w:bCs/>
          <w:iCs/>
          <w:noProof/>
          <w:szCs w:val="22"/>
        </w:rPr>
      </w:pPr>
      <w:r w:rsidRPr="001A19E9">
        <w:rPr>
          <w:bCs/>
          <w:iCs/>
          <w:noProof/>
          <w:szCs w:val="22"/>
        </w:rPr>
        <w:t xml:space="preserve">U Tablici 3 u nastavku opisani su preporučena profilaksa za TLS i praćenje tijekom liječenja venetoklaksom na temelju opterećenja tumorskom masom određenog iz podataka iz kliničkog ispitivanja (vidjeti dio 4.4). </w:t>
      </w:r>
      <w:bookmarkStart w:id="41" w:name="_Hlk66877365"/>
      <w:r w:rsidRPr="001A19E9">
        <w:rPr>
          <w:bCs/>
          <w:iCs/>
          <w:noProof/>
          <w:szCs w:val="22"/>
        </w:rPr>
        <w:t>Dodatno, za određivanje profilakse i praćenja primjerenih riziku, potrebno je uzeti u obzir sve komorbiditete u bolesnika, liječenih bilo ambulantno ili u bolnici.</w:t>
      </w:r>
      <w:bookmarkEnd w:id="41"/>
    </w:p>
    <w:p w14:paraId="2761471F" w14:textId="77777777" w:rsidR="00137158" w:rsidRPr="001A19E9" w:rsidRDefault="00137158" w:rsidP="00137158">
      <w:pPr>
        <w:spacing w:line="240" w:lineRule="auto"/>
        <w:rPr>
          <w:bCs/>
          <w:iCs/>
          <w:noProof/>
          <w:szCs w:val="22"/>
        </w:rPr>
      </w:pPr>
    </w:p>
    <w:p w14:paraId="59F231E6" w14:textId="77777777" w:rsidR="00137158" w:rsidRPr="001A19E9" w:rsidRDefault="00000000" w:rsidP="00137158">
      <w:pPr>
        <w:spacing w:line="240" w:lineRule="auto"/>
        <w:rPr>
          <w:bCs/>
          <w:iCs/>
          <w:szCs w:val="22"/>
        </w:rPr>
      </w:pPr>
      <w:r w:rsidRPr="001A19E9">
        <w:rPr>
          <w:bCs/>
          <w:iCs/>
          <w:noProof/>
          <w:szCs w:val="22"/>
        </w:rPr>
        <w:t>Tablica 3: Preporučena profilaksa za TLS na temelju opterećenja tumorskom masom u bolesnika s KLL-om</w:t>
      </w:r>
    </w:p>
    <w:p w14:paraId="3B7122E4" w14:textId="77777777" w:rsidR="00ED7AE6" w:rsidRPr="001A19E9" w:rsidRDefault="00ED7AE6" w:rsidP="00137158">
      <w:pPr>
        <w:spacing w:line="240" w:lineRule="auto"/>
        <w:rPr>
          <w:bCs/>
          <w:iCs/>
          <w:noProof/>
          <w:szCs w:val="22"/>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8"/>
        <w:gridCol w:w="1773"/>
        <w:gridCol w:w="1773"/>
        <w:gridCol w:w="1867"/>
        <w:gridCol w:w="2334"/>
      </w:tblGrid>
      <w:tr w:rsidR="00745100" w14:paraId="2FBE1C2B" w14:textId="77777777" w:rsidTr="00137158">
        <w:tc>
          <w:tcPr>
            <w:tcW w:w="16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54529A" w14:textId="77777777" w:rsidR="00137158" w:rsidRPr="001A19E9" w:rsidRDefault="00000000" w:rsidP="00137158">
            <w:pPr>
              <w:tabs>
                <w:tab w:val="clear" w:pos="567"/>
              </w:tabs>
              <w:spacing w:before="24" w:after="40" w:line="276" w:lineRule="auto"/>
              <w:jc w:val="center"/>
              <w:rPr>
                <w:rFonts w:eastAsiaTheme="minorHAnsi"/>
                <w:b/>
                <w:bCs/>
                <w:noProof/>
                <w:szCs w:val="22"/>
                <w:lang w:eastAsia="en-US" w:bidi="ar-SA"/>
              </w:rPr>
            </w:pPr>
            <w:r w:rsidRPr="001A19E9">
              <w:rPr>
                <w:rFonts w:eastAsiaTheme="minorHAnsi"/>
                <w:b/>
                <w:noProof/>
                <w:szCs w:val="22"/>
                <w:lang w:eastAsia="en-US" w:bidi="ar-SA"/>
              </w:rPr>
              <w:t>Opterećenje tumorskom masom</w:t>
            </w:r>
          </w:p>
        </w:tc>
        <w:tc>
          <w:tcPr>
            <w:tcW w:w="9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F1CC9E" w14:textId="77777777" w:rsidR="00137158" w:rsidRPr="001A19E9" w:rsidRDefault="00000000" w:rsidP="00137158">
            <w:pPr>
              <w:tabs>
                <w:tab w:val="clear" w:pos="567"/>
              </w:tabs>
              <w:spacing w:before="24" w:after="40" w:line="276" w:lineRule="auto"/>
              <w:jc w:val="center"/>
              <w:rPr>
                <w:rFonts w:eastAsiaTheme="minorHAnsi"/>
                <w:b/>
                <w:noProof/>
                <w:szCs w:val="22"/>
                <w:lang w:eastAsia="en-US" w:bidi="ar-SA"/>
              </w:rPr>
            </w:pPr>
            <w:r w:rsidRPr="001A19E9">
              <w:rPr>
                <w:rFonts w:eastAsiaTheme="minorHAnsi"/>
                <w:b/>
                <w:noProof/>
                <w:szCs w:val="22"/>
                <w:lang w:eastAsia="en-US" w:bidi="ar-SA"/>
              </w:rPr>
              <w:t>Profilaksa</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4387D0" w14:textId="77777777" w:rsidR="00137158" w:rsidRPr="001A19E9" w:rsidRDefault="00000000" w:rsidP="00137158">
            <w:pPr>
              <w:tabs>
                <w:tab w:val="clear" w:pos="567"/>
              </w:tabs>
              <w:spacing w:before="24" w:after="40" w:line="276" w:lineRule="auto"/>
              <w:jc w:val="center"/>
              <w:rPr>
                <w:rFonts w:eastAsiaTheme="minorHAnsi"/>
                <w:b/>
                <w:bCs/>
                <w:noProof/>
                <w:szCs w:val="22"/>
                <w:lang w:eastAsia="en-US" w:bidi="ar-SA"/>
              </w:rPr>
            </w:pPr>
            <w:r w:rsidRPr="001A19E9">
              <w:rPr>
                <w:rFonts w:eastAsiaTheme="minorHAnsi"/>
                <w:b/>
                <w:noProof/>
                <w:szCs w:val="22"/>
                <w:lang w:eastAsia="en-US" w:bidi="ar-SA"/>
              </w:rPr>
              <w:t>Praćenje biokemijskih</w:t>
            </w:r>
            <w:r w:rsidRPr="001A19E9">
              <w:rPr>
                <w:rFonts w:eastAsiaTheme="minorHAnsi"/>
                <w:noProof/>
                <w:szCs w:val="22"/>
                <w:lang w:eastAsia="en-US" w:bidi="ar-SA"/>
              </w:rPr>
              <w:br/>
            </w:r>
            <w:r w:rsidRPr="001A19E9">
              <w:rPr>
                <w:rFonts w:eastAsiaTheme="minorHAnsi"/>
                <w:b/>
                <w:noProof/>
                <w:szCs w:val="22"/>
                <w:lang w:eastAsia="en-US" w:bidi="ar-SA"/>
              </w:rPr>
              <w:t>parametara krvi</w:t>
            </w:r>
            <w:r w:rsidRPr="001A19E9">
              <w:rPr>
                <w:rFonts w:eastAsiaTheme="minorHAnsi"/>
                <w:b/>
                <w:noProof/>
                <w:szCs w:val="22"/>
                <w:vertAlign w:val="superscript"/>
                <w:lang w:eastAsia="en-US" w:bidi="ar-SA"/>
              </w:rPr>
              <w:t>c,d</w:t>
            </w:r>
          </w:p>
        </w:tc>
      </w:tr>
      <w:tr w:rsidR="00745100" w14:paraId="5815D0AC" w14:textId="77777777" w:rsidTr="00137158">
        <w:tc>
          <w:tcPr>
            <w:tcW w:w="16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4B5CCA" w14:textId="77777777" w:rsidR="00137158" w:rsidRPr="001A19E9" w:rsidRDefault="00137158" w:rsidP="00137158">
            <w:pPr>
              <w:tabs>
                <w:tab w:val="clear" w:pos="567"/>
              </w:tabs>
              <w:spacing w:before="24" w:after="40" w:line="276" w:lineRule="auto"/>
              <w:rPr>
                <w:rFonts w:eastAsiaTheme="minorHAnsi"/>
                <w:noProof/>
                <w:szCs w:val="22"/>
                <w:lang w:eastAsia="en-US" w:bidi="ar-SA"/>
              </w:rPr>
            </w:pP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336995" w14:textId="77777777" w:rsidR="00137158" w:rsidRPr="001A19E9" w:rsidRDefault="00000000" w:rsidP="00137158">
            <w:pPr>
              <w:tabs>
                <w:tab w:val="clear" w:pos="567"/>
              </w:tabs>
              <w:spacing w:before="24" w:after="40" w:line="276" w:lineRule="auto"/>
              <w:jc w:val="center"/>
              <w:rPr>
                <w:rFonts w:eastAsiaTheme="minorHAnsi"/>
                <w:noProof/>
                <w:szCs w:val="22"/>
                <w:lang w:eastAsia="en-US" w:bidi="ar-SA"/>
              </w:rPr>
            </w:pPr>
            <w:r w:rsidRPr="001A19E9">
              <w:rPr>
                <w:rFonts w:eastAsiaTheme="minorHAnsi"/>
                <w:noProof/>
                <w:szCs w:val="22"/>
                <w:lang w:eastAsia="en-US" w:bidi="ar-SA"/>
              </w:rPr>
              <w:t>Hidracija</w:t>
            </w:r>
            <w:r w:rsidRPr="001A19E9">
              <w:rPr>
                <w:rFonts w:eastAsiaTheme="minorHAnsi"/>
                <w:noProof/>
                <w:szCs w:val="22"/>
                <w:vertAlign w:val="superscript"/>
                <w:lang w:eastAsia="en-US" w:bidi="ar-SA"/>
              </w:rPr>
              <w:t>a</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663573" w14:textId="77777777" w:rsidR="00137158" w:rsidRPr="001A19E9" w:rsidRDefault="00000000" w:rsidP="00137158">
            <w:pPr>
              <w:tabs>
                <w:tab w:val="clear" w:pos="567"/>
              </w:tabs>
              <w:spacing w:before="24" w:after="40" w:line="276" w:lineRule="auto"/>
              <w:jc w:val="center"/>
              <w:rPr>
                <w:rFonts w:eastAsiaTheme="minorHAnsi"/>
                <w:noProof/>
                <w:szCs w:val="22"/>
                <w:vertAlign w:val="superscript"/>
                <w:lang w:eastAsia="en-US" w:bidi="ar-SA"/>
              </w:rPr>
            </w:pPr>
            <w:r w:rsidRPr="001A19E9">
              <w:rPr>
                <w:rFonts w:eastAsiaTheme="minorHAnsi"/>
                <w:noProof/>
                <w:szCs w:val="22"/>
                <w:lang w:eastAsia="en-US" w:bidi="ar-SA"/>
              </w:rPr>
              <w:t xml:space="preserve">Lijekovi </w:t>
            </w:r>
            <w:r w:rsidR="00AC044F" w:rsidRPr="001A19E9">
              <w:rPr>
                <w:rFonts w:eastAsiaTheme="minorHAnsi"/>
                <w:noProof/>
                <w:szCs w:val="22"/>
                <w:lang w:eastAsia="en-US" w:bidi="ar-SA"/>
              </w:rPr>
              <w:t>protiv</w:t>
            </w:r>
            <w:r w:rsidRPr="001A19E9">
              <w:rPr>
                <w:rFonts w:eastAsiaTheme="minorHAnsi"/>
                <w:noProof/>
                <w:szCs w:val="22"/>
                <w:lang w:eastAsia="en-US" w:bidi="ar-SA"/>
              </w:rPr>
              <w:t xml:space="preserve"> hiperuricemij</w:t>
            </w:r>
            <w:r w:rsidR="00AC044F" w:rsidRPr="001A19E9">
              <w:rPr>
                <w:rFonts w:eastAsiaTheme="minorHAnsi"/>
                <w:noProof/>
                <w:szCs w:val="22"/>
                <w:lang w:eastAsia="en-US" w:bidi="ar-SA"/>
              </w:rPr>
              <w:t>e</w:t>
            </w:r>
            <w:r w:rsidRPr="001A19E9">
              <w:rPr>
                <w:rFonts w:eastAsiaTheme="minorHAnsi"/>
                <w:noProof/>
                <w:szCs w:val="22"/>
                <w:vertAlign w:val="superscript"/>
                <w:lang w:eastAsia="en-US" w:bidi="ar-SA"/>
              </w:rPr>
              <w:t>b</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1D38B9" w14:textId="77777777" w:rsidR="00137158" w:rsidRPr="001A19E9" w:rsidRDefault="00000000" w:rsidP="00137158">
            <w:pPr>
              <w:tabs>
                <w:tab w:val="clear" w:pos="567"/>
              </w:tabs>
              <w:spacing w:before="24" w:after="40" w:line="276" w:lineRule="auto"/>
              <w:jc w:val="center"/>
              <w:rPr>
                <w:rFonts w:eastAsiaTheme="minorHAnsi"/>
                <w:noProof/>
                <w:szCs w:val="22"/>
                <w:lang w:eastAsia="en-US" w:bidi="ar-SA"/>
              </w:rPr>
            </w:pPr>
            <w:r w:rsidRPr="001A19E9">
              <w:rPr>
                <w:rFonts w:eastAsiaTheme="minorHAnsi"/>
                <w:noProof/>
                <w:szCs w:val="22"/>
                <w:lang w:eastAsia="en-US" w:bidi="ar-SA"/>
              </w:rPr>
              <w:t xml:space="preserve">Mjesto i </w:t>
            </w:r>
            <w:r w:rsidRPr="001A19E9">
              <w:rPr>
                <w:rFonts w:eastAsiaTheme="minorHAnsi"/>
                <w:noProof/>
                <w:szCs w:val="22"/>
                <w:lang w:eastAsia="en-US" w:bidi="ar-SA"/>
              </w:rPr>
              <w:br/>
              <w:t>učestalost</w:t>
            </w:r>
            <w:r w:rsidRPr="001A19E9">
              <w:rPr>
                <w:rFonts w:eastAsiaTheme="minorHAnsi"/>
                <w:noProof/>
                <w:szCs w:val="22"/>
                <w:lang w:eastAsia="en-US" w:bidi="ar-SA"/>
              </w:rPr>
              <w:br/>
              <w:t>ocjena</w:t>
            </w:r>
          </w:p>
        </w:tc>
      </w:tr>
      <w:tr w:rsidR="00745100" w14:paraId="7B4CE98F" w14:textId="77777777" w:rsidTr="00137158">
        <w:tc>
          <w:tcPr>
            <w:tcW w:w="7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F32A8E" w14:textId="77777777" w:rsidR="00137158" w:rsidRPr="001A19E9" w:rsidRDefault="00000000" w:rsidP="00137158">
            <w:pPr>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Nisko</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45BC9" w14:textId="77777777" w:rsidR="00137158" w:rsidRPr="001A19E9" w:rsidRDefault="00000000" w:rsidP="00137158">
            <w:pPr>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 xml:space="preserve">Svi LN-i &lt;5 cm </w:t>
            </w:r>
          </w:p>
          <w:p w14:paraId="7031EB75" w14:textId="77777777" w:rsidR="00137158" w:rsidRPr="001A19E9" w:rsidRDefault="00000000" w:rsidP="00137158">
            <w:pPr>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I</w:t>
            </w:r>
            <w:r w:rsidRPr="001A19E9">
              <w:rPr>
                <w:rFonts w:eastAsiaTheme="minorHAnsi"/>
                <w:noProof/>
                <w:szCs w:val="22"/>
                <w:lang w:eastAsia="en-US" w:bidi="ar-SA"/>
              </w:rPr>
              <w:br/>
              <w:t>ALC &lt;25 x10</w:t>
            </w:r>
            <w:r w:rsidRPr="001A19E9">
              <w:rPr>
                <w:rFonts w:eastAsiaTheme="minorHAnsi"/>
                <w:noProof/>
                <w:szCs w:val="22"/>
                <w:vertAlign w:val="superscript"/>
                <w:lang w:eastAsia="en-US" w:bidi="ar-SA"/>
              </w:rPr>
              <w:t>9</w:t>
            </w:r>
            <w:r w:rsidRPr="001A19E9">
              <w:rPr>
                <w:rFonts w:eastAsiaTheme="minorHAnsi"/>
                <w:noProof/>
                <w:szCs w:val="22"/>
                <w:lang w:eastAsia="en-US" w:bidi="ar-SA"/>
              </w:rPr>
              <w:t xml:space="preserve">/l </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22E59C" w14:textId="77777777" w:rsidR="00137158" w:rsidRPr="001A19E9" w:rsidRDefault="00000000" w:rsidP="00137158">
            <w:pPr>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Peroralno</w:t>
            </w:r>
            <w:r w:rsidRPr="001A19E9">
              <w:rPr>
                <w:rFonts w:eastAsiaTheme="minorHAnsi"/>
                <w:noProof/>
                <w:szCs w:val="22"/>
                <w:lang w:eastAsia="en-US" w:bidi="ar-SA"/>
              </w:rPr>
              <w:br/>
              <w:t xml:space="preserve">(1,5-2 l) </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CF601F" w14:textId="77777777" w:rsidR="00137158" w:rsidRPr="001A19E9" w:rsidRDefault="00000000" w:rsidP="00137158">
            <w:pPr>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 xml:space="preserve">Alopurinol </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A765EC" w14:textId="77777777" w:rsidR="00137158" w:rsidRPr="001A19E9" w:rsidRDefault="00000000" w:rsidP="00137158">
            <w:pPr>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Ambulantno</w:t>
            </w:r>
          </w:p>
          <w:p w14:paraId="01FDCE5A" w14:textId="77777777" w:rsidR="00137158" w:rsidRPr="001A19E9" w:rsidRDefault="00000000" w:rsidP="006F7F1E">
            <w:pPr>
              <w:numPr>
                <w:ilvl w:val="0"/>
                <w:numId w:val="27"/>
              </w:numPr>
              <w:tabs>
                <w:tab w:val="clear" w:pos="567"/>
              </w:tabs>
              <w:spacing w:before="24" w:after="40" w:line="240" w:lineRule="auto"/>
              <w:ind w:left="322" w:hanging="270"/>
              <w:rPr>
                <w:rFonts w:eastAsiaTheme="minorHAnsi"/>
                <w:noProof/>
                <w:szCs w:val="22"/>
                <w:lang w:eastAsia="en-US" w:bidi="ar-SA"/>
              </w:rPr>
            </w:pPr>
            <w:r w:rsidRPr="001A19E9">
              <w:rPr>
                <w:rFonts w:eastAsiaTheme="minorHAnsi"/>
                <w:noProof/>
                <w:szCs w:val="22"/>
                <w:lang w:eastAsia="en-US" w:bidi="ar-SA"/>
              </w:rPr>
              <w:t>Za prvu dozu od 20 mg i 50 mg: prije primjene doze, 6 do 8 sati, 24 sata nakon primjene doze</w:t>
            </w:r>
          </w:p>
          <w:p w14:paraId="00E20E58" w14:textId="77777777" w:rsidR="00137158" w:rsidRPr="001A19E9" w:rsidRDefault="00000000" w:rsidP="006F7F1E">
            <w:pPr>
              <w:numPr>
                <w:ilvl w:val="0"/>
                <w:numId w:val="27"/>
              </w:numPr>
              <w:tabs>
                <w:tab w:val="clear" w:pos="567"/>
              </w:tabs>
              <w:spacing w:before="24" w:after="40" w:line="240" w:lineRule="auto"/>
              <w:ind w:left="322" w:hanging="270"/>
              <w:rPr>
                <w:rFonts w:eastAsiaTheme="minorHAnsi"/>
                <w:noProof/>
                <w:szCs w:val="22"/>
                <w:lang w:eastAsia="en-US" w:bidi="ar-SA"/>
              </w:rPr>
            </w:pPr>
            <w:r w:rsidRPr="001A19E9">
              <w:rPr>
                <w:rFonts w:eastAsiaTheme="minorHAnsi"/>
                <w:noProof/>
                <w:szCs w:val="22"/>
                <w:lang w:eastAsia="en-US" w:bidi="ar-SA"/>
              </w:rPr>
              <w:lastRenderedPageBreak/>
              <w:t>Za naknadna povišenja doze: prije primjene doze</w:t>
            </w:r>
          </w:p>
        </w:tc>
      </w:tr>
      <w:tr w:rsidR="00745100" w14:paraId="610E0020" w14:textId="77777777" w:rsidTr="00137158">
        <w:tc>
          <w:tcPr>
            <w:tcW w:w="7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A90E80" w14:textId="77777777" w:rsidR="00137158" w:rsidRPr="001A19E9" w:rsidRDefault="00000000" w:rsidP="00137158">
            <w:pPr>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lastRenderedPageBreak/>
              <w:t>Srednje</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9E1F64" w14:textId="77777777" w:rsidR="00137158" w:rsidRPr="001A19E9" w:rsidRDefault="00000000" w:rsidP="00137158">
            <w:pPr>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Svi LN-i 5 cm do &lt;10 cm</w:t>
            </w:r>
            <w:r w:rsidRPr="001A19E9">
              <w:rPr>
                <w:rFonts w:eastAsiaTheme="minorHAnsi"/>
                <w:noProof/>
                <w:szCs w:val="22"/>
                <w:lang w:eastAsia="en-US" w:bidi="ar-SA"/>
              </w:rPr>
              <w:br/>
              <w:t>ILI</w:t>
            </w:r>
            <w:r w:rsidRPr="001A19E9">
              <w:rPr>
                <w:rFonts w:eastAsiaTheme="minorHAnsi"/>
                <w:noProof/>
                <w:szCs w:val="22"/>
                <w:lang w:eastAsia="en-US" w:bidi="ar-SA"/>
              </w:rPr>
              <w:br/>
              <w:t>ALC ≥25 x10</w:t>
            </w:r>
            <w:r w:rsidRPr="001A19E9">
              <w:rPr>
                <w:rFonts w:eastAsiaTheme="minorHAnsi"/>
                <w:noProof/>
                <w:szCs w:val="22"/>
                <w:vertAlign w:val="superscript"/>
                <w:lang w:eastAsia="en-US" w:bidi="ar-SA"/>
              </w:rPr>
              <w:t>9</w:t>
            </w:r>
            <w:r w:rsidRPr="001A19E9">
              <w:rPr>
                <w:rFonts w:eastAsiaTheme="minorHAnsi"/>
                <w:noProof/>
                <w:szCs w:val="22"/>
                <w:lang w:eastAsia="en-US" w:bidi="ar-SA"/>
              </w:rPr>
              <w:t xml:space="preserve">/l </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26FF77" w14:textId="77777777" w:rsidR="00137158" w:rsidRPr="001A19E9" w:rsidRDefault="00000000" w:rsidP="00137158">
            <w:pPr>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Peroralno</w:t>
            </w:r>
            <w:r w:rsidRPr="001A19E9">
              <w:rPr>
                <w:rFonts w:eastAsiaTheme="minorHAnsi"/>
                <w:noProof/>
                <w:szCs w:val="22"/>
                <w:lang w:eastAsia="en-US" w:bidi="ar-SA"/>
              </w:rPr>
              <w:br/>
              <w:t>(1,5-2 l)</w:t>
            </w:r>
            <w:r w:rsidRPr="001A19E9">
              <w:rPr>
                <w:rFonts w:eastAsiaTheme="minorHAnsi"/>
                <w:noProof/>
                <w:szCs w:val="22"/>
                <w:lang w:eastAsia="en-US" w:bidi="ar-SA"/>
              </w:rPr>
              <w:br/>
              <w:t xml:space="preserve">i razmotriti dodatne intravenske primjene </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2364A7" w14:textId="77777777" w:rsidR="00137158" w:rsidRPr="001A19E9" w:rsidRDefault="00000000" w:rsidP="00137158">
            <w:pPr>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Alopurinol</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D9399B" w14:textId="77777777" w:rsidR="00137158" w:rsidRPr="001A19E9" w:rsidRDefault="00000000" w:rsidP="00137158">
            <w:pPr>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Ambulantno</w:t>
            </w:r>
          </w:p>
          <w:p w14:paraId="3C83A82E" w14:textId="77777777" w:rsidR="00137158" w:rsidRPr="001A19E9" w:rsidRDefault="00000000" w:rsidP="006F7F1E">
            <w:pPr>
              <w:numPr>
                <w:ilvl w:val="0"/>
                <w:numId w:val="28"/>
              </w:numPr>
              <w:tabs>
                <w:tab w:val="clear" w:pos="567"/>
              </w:tabs>
              <w:spacing w:before="24" w:after="40" w:line="240" w:lineRule="auto"/>
              <w:ind w:left="322" w:hanging="270"/>
              <w:rPr>
                <w:rFonts w:eastAsiaTheme="minorHAnsi"/>
                <w:noProof/>
                <w:szCs w:val="22"/>
                <w:lang w:eastAsia="en-US" w:bidi="ar-SA"/>
              </w:rPr>
            </w:pPr>
            <w:r w:rsidRPr="001A19E9">
              <w:rPr>
                <w:rFonts w:eastAsiaTheme="minorHAnsi"/>
                <w:noProof/>
                <w:szCs w:val="22"/>
                <w:lang w:eastAsia="en-US" w:bidi="ar-SA"/>
              </w:rPr>
              <w:t>Za prvu dozu od 20 mg i 50 mg: prije primjene doze, 6 do 8 sati, 24 sata nakon primjene doze</w:t>
            </w:r>
          </w:p>
          <w:p w14:paraId="21D7C162" w14:textId="77777777" w:rsidR="00137158" w:rsidRPr="001A19E9" w:rsidRDefault="00000000" w:rsidP="006F7F1E">
            <w:pPr>
              <w:numPr>
                <w:ilvl w:val="0"/>
                <w:numId w:val="28"/>
              </w:numPr>
              <w:tabs>
                <w:tab w:val="clear" w:pos="567"/>
              </w:tabs>
              <w:spacing w:before="24" w:after="40" w:line="240" w:lineRule="auto"/>
              <w:ind w:left="322" w:hanging="270"/>
              <w:rPr>
                <w:rFonts w:eastAsiaTheme="minorHAnsi"/>
                <w:noProof/>
                <w:szCs w:val="22"/>
                <w:lang w:eastAsia="en-US" w:bidi="ar-SA"/>
              </w:rPr>
            </w:pPr>
            <w:r w:rsidRPr="001A19E9">
              <w:rPr>
                <w:rFonts w:eastAsiaTheme="minorHAnsi"/>
                <w:noProof/>
                <w:szCs w:val="22"/>
                <w:lang w:eastAsia="en-US" w:bidi="ar-SA"/>
              </w:rPr>
              <w:t>Za naknadna povišenja doze: prije primjene doze</w:t>
            </w:r>
          </w:p>
          <w:p w14:paraId="6D2289D1" w14:textId="77777777" w:rsidR="00137158" w:rsidRPr="001A19E9" w:rsidRDefault="00000000" w:rsidP="006F7F1E">
            <w:pPr>
              <w:numPr>
                <w:ilvl w:val="0"/>
                <w:numId w:val="28"/>
              </w:numPr>
              <w:tabs>
                <w:tab w:val="clear" w:pos="567"/>
              </w:tabs>
              <w:spacing w:before="24" w:after="40" w:line="240" w:lineRule="auto"/>
              <w:ind w:left="322" w:hanging="270"/>
              <w:rPr>
                <w:rFonts w:eastAsiaTheme="minorHAnsi"/>
                <w:noProof/>
                <w:szCs w:val="22"/>
                <w:lang w:eastAsia="en-US" w:bidi="ar-SA"/>
              </w:rPr>
            </w:pPr>
            <w:r w:rsidRPr="001A19E9">
              <w:rPr>
                <w:rFonts w:eastAsiaTheme="minorHAnsi"/>
                <w:noProof/>
                <w:szCs w:val="22"/>
                <w:lang w:eastAsia="en-US" w:bidi="ar-SA"/>
              </w:rPr>
              <w:t xml:space="preserve">Za prvu dozu od 20 mg i 50 mg: razmotriti hospitalizaciju za bolesnike s CrCl &lt;80ml/min; vidjeti u nastavku upute o praćenju u bolnici </w:t>
            </w:r>
          </w:p>
        </w:tc>
      </w:tr>
      <w:tr w:rsidR="00745100" w14:paraId="7182B754" w14:textId="77777777" w:rsidTr="00137158">
        <w:tc>
          <w:tcPr>
            <w:tcW w:w="7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27A65C" w14:textId="77777777" w:rsidR="00137158" w:rsidRPr="001A19E9" w:rsidRDefault="00000000" w:rsidP="00137158">
            <w:pPr>
              <w:keepNext/>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Visoko</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26165A" w14:textId="77777777" w:rsidR="00137158" w:rsidRPr="001A19E9" w:rsidRDefault="00000000" w:rsidP="00137158">
            <w:pPr>
              <w:keepNext/>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 xml:space="preserve">Svi LN-i ≥10 cm ILI </w:t>
            </w:r>
            <w:r w:rsidRPr="001A19E9">
              <w:rPr>
                <w:rFonts w:eastAsiaTheme="minorHAnsi"/>
                <w:noProof/>
                <w:szCs w:val="22"/>
                <w:lang w:eastAsia="en-US" w:bidi="ar-SA"/>
              </w:rPr>
              <w:br/>
              <w:t>ALC ≥25 x10</w:t>
            </w:r>
            <w:r w:rsidRPr="001A19E9">
              <w:rPr>
                <w:rFonts w:eastAsiaTheme="minorHAnsi"/>
                <w:noProof/>
                <w:szCs w:val="22"/>
                <w:vertAlign w:val="superscript"/>
                <w:lang w:eastAsia="en-US" w:bidi="ar-SA"/>
              </w:rPr>
              <w:t>9</w:t>
            </w:r>
            <w:r w:rsidRPr="001A19E9">
              <w:rPr>
                <w:rFonts w:eastAsiaTheme="minorHAnsi"/>
                <w:noProof/>
                <w:szCs w:val="22"/>
                <w:lang w:eastAsia="en-US" w:bidi="ar-SA"/>
              </w:rPr>
              <w:t xml:space="preserve">/l </w:t>
            </w:r>
          </w:p>
          <w:p w14:paraId="65344925" w14:textId="77777777" w:rsidR="00137158" w:rsidRPr="001A19E9" w:rsidRDefault="00000000" w:rsidP="00137158">
            <w:pPr>
              <w:keepNext/>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I</w:t>
            </w:r>
            <w:r w:rsidRPr="001A19E9">
              <w:rPr>
                <w:rFonts w:eastAsiaTheme="minorHAnsi"/>
                <w:noProof/>
                <w:szCs w:val="22"/>
                <w:lang w:eastAsia="en-US" w:bidi="ar-SA"/>
              </w:rPr>
              <w:br/>
              <w:t xml:space="preserve">svi LN-i ≥5 cm </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E6F11A" w14:textId="77777777" w:rsidR="00137158" w:rsidRPr="001A19E9" w:rsidRDefault="00000000" w:rsidP="00137158">
            <w:pPr>
              <w:keepNext/>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Peroralno (1,5-2 l)</w:t>
            </w:r>
            <w:r w:rsidRPr="001A19E9">
              <w:rPr>
                <w:rFonts w:eastAsiaTheme="minorHAnsi"/>
                <w:noProof/>
                <w:szCs w:val="22"/>
                <w:lang w:eastAsia="en-US" w:bidi="ar-SA"/>
              </w:rPr>
              <w:br/>
              <w:t>i intravenski</w:t>
            </w:r>
            <w:r w:rsidRPr="001A19E9">
              <w:rPr>
                <w:rFonts w:eastAsiaTheme="minorHAnsi"/>
                <w:noProof/>
                <w:szCs w:val="22"/>
                <w:lang w:eastAsia="en-US" w:bidi="ar-SA"/>
              </w:rPr>
              <w:br/>
              <w:t>(150-200 ml/sat</w:t>
            </w:r>
            <w:r w:rsidRPr="001A19E9">
              <w:rPr>
                <w:rFonts w:eastAsiaTheme="minorHAnsi"/>
                <w:noProof/>
                <w:szCs w:val="22"/>
                <w:lang w:eastAsia="en-US" w:bidi="ar-SA"/>
              </w:rPr>
              <w:br/>
            </w:r>
            <w:r w:rsidR="004D6506" w:rsidRPr="001A19E9">
              <w:rPr>
                <w:rFonts w:eastAsiaTheme="minorHAnsi"/>
                <w:noProof/>
                <w:szCs w:val="22"/>
                <w:lang w:eastAsia="en-US" w:bidi="ar-SA"/>
              </w:rPr>
              <w:t>prema tome k</w:t>
            </w:r>
            <w:r w:rsidRPr="001A19E9">
              <w:rPr>
                <w:rFonts w:eastAsiaTheme="minorHAnsi"/>
                <w:noProof/>
                <w:szCs w:val="22"/>
                <w:lang w:eastAsia="en-US" w:bidi="ar-SA"/>
              </w:rPr>
              <w:t xml:space="preserve">ako se podnosi) </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BC320F" w14:textId="77777777" w:rsidR="00137158" w:rsidRPr="001A19E9" w:rsidRDefault="00000000" w:rsidP="00137158">
            <w:pPr>
              <w:keepNext/>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Alopurinol; razmotriti razburikazu ako je početna vrijednost mokraćne kiseline povišena</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D94B74" w14:textId="77777777" w:rsidR="00137158" w:rsidRPr="001A19E9" w:rsidRDefault="00000000" w:rsidP="00137158">
            <w:pPr>
              <w:keepNext/>
              <w:tabs>
                <w:tab w:val="clear" w:pos="567"/>
              </w:tabs>
              <w:spacing w:before="24" w:after="40" w:line="276" w:lineRule="auto"/>
              <w:rPr>
                <w:rFonts w:eastAsiaTheme="minorHAnsi"/>
                <w:noProof/>
                <w:szCs w:val="22"/>
                <w:lang w:eastAsia="en-US" w:bidi="ar-SA"/>
              </w:rPr>
            </w:pPr>
            <w:r w:rsidRPr="001A19E9">
              <w:rPr>
                <w:rFonts w:eastAsiaTheme="minorHAnsi"/>
                <w:noProof/>
                <w:szCs w:val="22"/>
                <w:lang w:eastAsia="en-US" w:bidi="ar-SA"/>
              </w:rPr>
              <w:t>U bolnici</w:t>
            </w:r>
          </w:p>
          <w:p w14:paraId="0C309176" w14:textId="77777777" w:rsidR="00137158" w:rsidRPr="001A19E9" w:rsidRDefault="00000000" w:rsidP="006F7F1E">
            <w:pPr>
              <w:keepNext/>
              <w:numPr>
                <w:ilvl w:val="0"/>
                <w:numId w:val="29"/>
              </w:numPr>
              <w:tabs>
                <w:tab w:val="clear" w:pos="567"/>
              </w:tabs>
              <w:spacing w:before="24" w:after="40" w:line="240" w:lineRule="auto"/>
              <w:ind w:left="322" w:hanging="270"/>
              <w:rPr>
                <w:rFonts w:eastAsiaTheme="minorHAnsi"/>
                <w:noProof/>
                <w:szCs w:val="22"/>
                <w:lang w:eastAsia="en-US" w:bidi="ar-SA"/>
              </w:rPr>
            </w:pPr>
            <w:r w:rsidRPr="001A19E9">
              <w:rPr>
                <w:rFonts w:eastAsiaTheme="minorHAnsi"/>
                <w:noProof/>
                <w:szCs w:val="22"/>
                <w:lang w:eastAsia="en-US" w:bidi="ar-SA"/>
              </w:rPr>
              <w:t>Za prvu dozu od 20 mg i 50 mg: prije primjene doze, 4, 8, 12 i 24 sata nakon primjene doze</w:t>
            </w:r>
          </w:p>
          <w:p w14:paraId="3E491A0F" w14:textId="77777777" w:rsidR="00137158" w:rsidRPr="001A19E9" w:rsidRDefault="00000000" w:rsidP="00137158">
            <w:pPr>
              <w:keepNext/>
              <w:tabs>
                <w:tab w:val="clear" w:pos="567"/>
              </w:tabs>
              <w:spacing w:before="24" w:after="40" w:line="276" w:lineRule="auto"/>
              <w:ind w:left="322" w:hanging="270"/>
              <w:rPr>
                <w:rFonts w:eastAsiaTheme="minorHAnsi"/>
                <w:noProof/>
                <w:szCs w:val="22"/>
                <w:lang w:eastAsia="en-US" w:bidi="ar-SA"/>
              </w:rPr>
            </w:pPr>
            <w:r w:rsidRPr="001A19E9">
              <w:rPr>
                <w:rFonts w:eastAsiaTheme="minorHAnsi"/>
                <w:noProof/>
                <w:szCs w:val="22"/>
                <w:lang w:eastAsia="en-US" w:bidi="ar-SA"/>
              </w:rPr>
              <w:t>Ambulantno</w:t>
            </w:r>
          </w:p>
          <w:p w14:paraId="15798226" w14:textId="77777777" w:rsidR="00137158" w:rsidRPr="001A19E9" w:rsidRDefault="00000000" w:rsidP="006F7F1E">
            <w:pPr>
              <w:keepNext/>
              <w:numPr>
                <w:ilvl w:val="0"/>
                <w:numId w:val="30"/>
              </w:numPr>
              <w:tabs>
                <w:tab w:val="clear" w:pos="567"/>
              </w:tabs>
              <w:spacing w:before="24" w:after="40" w:line="240" w:lineRule="auto"/>
              <w:ind w:left="322" w:hanging="270"/>
              <w:rPr>
                <w:rFonts w:eastAsiaTheme="minorHAnsi"/>
                <w:noProof/>
                <w:szCs w:val="22"/>
                <w:lang w:eastAsia="en-US" w:bidi="ar-SA"/>
              </w:rPr>
            </w:pPr>
            <w:r w:rsidRPr="001A19E9">
              <w:rPr>
                <w:rFonts w:eastAsiaTheme="minorHAnsi"/>
                <w:noProof/>
                <w:szCs w:val="22"/>
                <w:lang w:eastAsia="en-US" w:bidi="ar-SA"/>
              </w:rPr>
              <w:t>Za naknadna povišenja doze: prije primjene doze, od 6 do 8 sati, 24 sata nakon primjene doze</w:t>
            </w:r>
          </w:p>
        </w:tc>
      </w:tr>
      <w:tr w:rsidR="00745100" w14:paraId="69FE8B61" w14:textId="77777777" w:rsidTr="00137158">
        <w:tc>
          <w:tcPr>
            <w:tcW w:w="485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C01551" w14:textId="77777777" w:rsidR="00137158" w:rsidRPr="001A19E9" w:rsidRDefault="00000000" w:rsidP="00957541">
            <w:pPr>
              <w:tabs>
                <w:tab w:val="clear" w:pos="567"/>
              </w:tabs>
              <w:spacing w:line="240" w:lineRule="auto"/>
              <w:rPr>
                <w:noProof/>
                <w:sz w:val="20"/>
                <w:lang w:eastAsia="en-US" w:bidi="ar-SA"/>
              </w:rPr>
            </w:pPr>
            <w:r w:rsidRPr="001A19E9">
              <w:rPr>
                <w:noProof/>
                <w:sz w:val="20"/>
                <w:lang w:eastAsia="en-US" w:bidi="ar-SA"/>
              </w:rPr>
              <w:t xml:space="preserve">ALC (engl. </w:t>
            </w:r>
            <w:r w:rsidRPr="001A19E9">
              <w:rPr>
                <w:i/>
                <w:iCs/>
                <w:noProof/>
                <w:sz w:val="20"/>
                <w:lang w:eastAsia="en-US" w:bidi="ar-SA"/>
              </w:rPr>
              <w:t>absolute lymphocyte count</w:t>
            </w:r>
            <w:r w:rsidRPr="001A19E9">
              <w:rPr>
                <w:noProof/>
                <w:sz w:val="20"/>
                <w:lang w:eastAsia="en-US" w:bidi="ar-SA"/>
              </w:rPr>
              <w:t xml:space="preserve">) = apsolutni broj limfocita; CrCl = klirens kreatinina; LN (engl. </w:t>
            </w:r>
            <w:r w:rsidRPr="001A19E9">
              <w:rPr>
                <w:i/>
                <w:iCs/>
                <w:noProof/>
                <w:sz w:val="20"/>
                <w:lang w:eastAsia="en-US" w:bidi="ar-SA"/>
              </w:rPr>
              <w:t>lymph node</w:t>
            </w:r>
            <w:r w:rsidRPr="001A19E9">
              <w:rPr>
                <w:noProof/>
                <w:sz w:val="20"/>
                <w:lang w:eastAsia="en-US" w:bidi="ar-SA"/>
              </w:rPr>
              <w:t>) = limfni čvor.</w:t>
            </w:r>
            <w:r w:rsidRPr="001A19E9">
              <w:rPr>
                <w:noProof/>
                <w:sz w:val="20"/>
                <w:lang w:eastAsia="en-US" w:bidi="ar-SA"/>
              </w:rPr>
              <w:br/>
            </w:r>
            <w:r w:rsidRPr="001A19E9">
              <w:rPr>
                <w:noProof/>
                <w:sz w:val="20"/>
                <w:vertAlign w:val="superscript"/>
                <w:lang w:eastAsia="en-US" w:bidi="ar-SA"/>
              </w:rPr>
              <w:t>a</w:t>
            </w:r>
            <w:r w:rsidRPr="001A19E9">
              <w:rPr>
                <w:noProof/>
                <w:sz w:val="20"/>
                <w:lang w:eastAsia="en-US" w:bidi="ar-SA"/>
              </w:rPr>
              <w:t xml:space="preserve">Potrebno je uputiti bolesnike da svakodnevno piju vodu, započinjući 2 dana prije i tijekom trajanja faze titracije doze, posebice prije i na dan primjene doze na početku liječenja i pri svakom sljedećem povećanju doze. Intravenska hidracija primjenjuje se za svakog bolesnika koji ne može podnijeti peroralnu hidraciju. </w:t>
            </w:r>
            <w:r w:rsidRPr="001A19E9">
              <w:rPr>
                <w:noProof/>
                <w:sz w:val="20"/>
                <w:lang w:eastAsia="en-US" w:bidi="ar-SA"/>
              </w:rPr>
              <w:br/>
            </w:r>
            <w:r w:rsidRPr="001A19E9">
              <w:rPr>
                <w:noProof/>
                <w:sz w:val="20"/>
                <w:vertAlign w:val="superscript"/>
                <w:lang w:eastAsia="en-US" w:bidi="ar-SA"/>
              </w:rPr>
              <w:t>b</w:t>
            </w:r>
            <w:r w:rsidRPr="001A19E9">
              <w:rPr>
                <w:noProof/>
                <w:sz w:val="20"/>
                <w:lang w:eastAsia="en-US" w:bidi="ar-SA"/>
              </w:rPr>
              <w:t>Alopurinol ili inhibitor ksantin oksidaze primjenjuje se 2 do 3 dana prije početka liječenja venetoklaksom.</w:t>
            </w:r>
            <w:r w:rsidRPr="001A19E9">
              <w:rPr>
                <w:noProof/>
                <w:sz w:val="20"/>
                <w:lang w:eastAsia="en-US" w:bidi="ar-SA"/>
              </w:rPr>
              <w:br/>
            </w:r>
            <w:r w:rsidRPr="001A19E9">
              <w:rPr>
                <w:noProof/>
                <w:sz w:val="20"/>
                <w:vertAlign w:val="superscript"/>
                <w:lang w:eastAsia="en-US" w:bidi="ar-SA"/>
              </w:rPr>
              <w:t>c</w:t>
            </w:r>
            <w:r w:rsidRPr="001A19E9">
              <w:rPr>
                <w:noProof/>
                <w:sz w:val="20"/>
                <w:lang w:eastAsia="en-US" w:bidi="ar-SA"/>
              </w:rPr>
              <w:t xml:space="preserve">Ocijeniti biokemijske parametre krvi (kalij, mokraćna kiselina, fosfor, kalcij i kreatinin); pregledati u stvarnom vremenu. </w:t>
            </w:r>
            <w:r w:rsidRPr="001A19E9">
              <w:rPr>
                <w:noProof/>
                <w:sz w:val="20"/>
                <w:lang w:eastAsia="en-US" w:bidi="ar-SA"/>
              </w:rPr>
              <w:br/>
            </w:r>
            <w:r w:rsidRPr="001A19E9">
              <w:rPr>
                <w:noProof/>
                <w:sz w:val="20"/>
                <w:vertAlign w:val="superscript"/>
                <w:lang w:eastAsia="en-US" w:bidi="ar-SA"/>
              </w:rPr>
              <w:t>d</w:t>
            </w:r>
            <w:r w:rsidRPr="001A19E9">
              <w:rPr>
                <w:noProof/>
                <w:sz w:val="20"/>
                <w:lang w:eastAsia="en-US" w:bidi="ar-SA"/>
              </w:rPr>
              <w:t xml:space="preserve">Pri naknadnim povećanjima doze, pratiti biokemijske parametre krvi </w:t>
            </w:r>
            <w:r w:rsidR="00EA71DC" w:rsidRPr="001A19E9">
              <w:rPr>
                <w:noProof/>
                <w:sz w:val="20"/>
                <w:lang w:eastAsia="en-US" w:bidi="ar-SA"/>
              </w:rPr>
              <w:t xml:space="preserve">nakon </w:t>
            </w:r>
            <w:r w:rsidRPr="001A19E9">
              <w:rPr>
                <w:noProof/>
                <w:sz w:val="20"/>
                <w:lang w:eastAsia="en-US" w:bidi="ar-SA"/>
              </w:rPr>
              <w:t xml:space="preserve">6 do 8 sati te </w:t>
            </w:r>
            <w:r w:rsidR="00EA71DC" w:rsidRPr="001A19E9">
              <w:rPr>
                <w:noProof/>
                <w:sz w:val="20"/>
                <w:lang w:eastAsia="en-US" w:bidi="ar-SA"/>
              </w:rPr>
              <w:t xml:space="preserve">nakon </w:t>
            </w:r>
            <w:r w:rsidRPr="001A19E9">
              <w:rPr>
                <w:noProof/>
                <w:sz w:val="20"/>
                <w:lang w:eastAsia="en-US" w:bidi="ar-SA"/>
              </w:rPr>
              <w:t xml:space="preserve">24 sata </w:t>
            </w:r>
            <w:r w:rsidR="00EA71DC" w:rsidRPr="001A19E9">
              <w:rPr>
                <w:noProof/>
                <w:sz w:val="20"/>
                <w:lang w:eastAsia="en-US" w:bidi="ar-SA"/>
              </w:rPr>
              <w:t>od</w:t>
            </w:r>
            <w:r w:rsidRPr="001A19E9">
              <w:rPr>
                <w:noProof/>
                <w:sz w:val="20"/>
                <w:lang w:eastAsia="en-US" w:bidi="ar-SA"/>
              </w:rPr>
              <w:t xml:space="preserve"> primjene doze za bolesnike koji </w:t>
            </w:r>
            <w:r w:rsidR="00EA71DC" w:rsidRPr="001A19E9">
              <w:rPr>
                <w:noProof/>
                <w:sz w:val="20"/>
                <w:lang w:eastAsia="en-US" w:bidi="ar-SA"/>
              </w:rPr>
              <w:t xml:space="preserve">su i dalje pod </w:t>
            </w:r>
            <w:r w:rsidRPr="001A19E9">
              <w:rPr>
                <w:noProof/>
                <w:sz w:val="20"/>
                <w:lang w:eastAsia="en-US" w:bidi="ar-SA"/>
              </w:rPr>
              <w:t>rizik</w:t>
            </w:r>
            <w:r w:rsidR="00EA71DC" w:rsidRPr="001A19E9">
              <w:rPr>
                <w:noProof/>
                <w:sz w:val="20"/>
                <w:lang w:eastAsia="en-US" w:bidi="ar-SA"/>
              </w:rPr>
              <w:t>om</w:t>
            </w:r>
            <w:r w:rsidRPr="001A19E9">
              <w:rPr>
                <w:noProof/>
                <w:sz w:val="20"/>
                <w:lang w:eastAsia="en-US" w:bidi="ar-SA"/>
              </w:rPr>
              <w:t xml:space="preserve"> od TLS-a. </w:t>
            </w:r>
          </w:p>
        </w:tc>
      </w:tr>
    </w:tbl>
    <w:p w14:paraId="653608F7" w14:textId="77777777" w:rsidR="00137158" w:rsidRPr="001A19E9" w:rsidRDefault="00137158" w:rsidP="009E1583">
      <w:pPr>
        <w:spacing w:line="240" w:lineRule="auto"/>
        <w:rPr>
          <w:bCs/>
          <w:iCs/>
          <w:noProof/>
          <w:szCs w:val="22"/>
        </w:rPr>
      </w:pPr>
    </w:p>
    <w:p w14:paraId="6502C7D1" w14:textId="77777777" w:rsidR="00694E26" w:rsidRPr="001A19E9" w:rsidRDefault="00000000" w:rsidP="00CA7E7A">
      <w:pPr>
        <w:keepNext/>
        <w:spacing w:line="240" w:lineRule="auto"/>
        <w:rPr>
          <w:i/>
          <w:noProof/>
          <w:u w:val="single"/>
        </w:rPr>
      </w:pPr>
      <w:r w:rsidRPr="001A19E9">
        <w:rPr>
          <w:i/>
          <w:noProof/>
          <w:u w:val="single"/>
        </w:rPr>
        <w:t xml:space="preserve">Prilagodbe doze kod sindroma </w:t>
      </w:r>
      <w:r w:rsidR="007B2F79" w:rsidRPr="001A19E9">
        <w:rPr>
          <w:i/>
          <w:noProof/>
          <w:u w:val="single"/>
        </w:rPr>
        <w:t>lize tumora</w:t>
      </w:r>
      <w:r w:rsidR="00137158" w:rsidRPr="001A19E9">
        <w:rPr>
          <w:i/>
          <w:noProof/>
          <w:u w:val="single"/>
        </w:rPr>
        <w:t xml:space="preserve"> i drugih toksičnosti</w:t>
      </w:r>
    </w:p>
    <w:p w14:paraId="36B87FD5" w14:textId="77777777" w:rsidR="00137158" w:rsidRPr="001A19E9" w:rsidRDefault="00137158" w:rsidP="00CA7E7A">
      <w:pPr>
        <w:keepNext/>
        <w:spacing w:line="240" w:lineRule="auto"/>
        <w:rPr>
          <w:iCs/>
          <w:noProof/>
        </w:rPr>
      </w:pPr>
    </w:p>
    <w:p w14:paraId="5F0CDF3A" w14:textId="77777777" w:rsidR="00137158" w:rsidRPr="00EF134F" w:rsidRDefault="00000000" w:rsidP="00137158">
      <w:pPr>
        <w:spacing w:line="240" w:lineRule="auto"/>
        <w:rPr>
          <w:i/>
          <w:iCs/>
          <w:noProof/>
        </w:rPr>
      </w:pPr>
      <w:r w:rsidRPr="00EF134F">
        <w:rPr>
          <w:i/>
          <w:iCs/>
          <w:noProof/>
        </w:rPr>
        <w:t>Kronična limfocitna leukemija</w:t>
      </w:r>
    </w:p>
    <w:p w14:paraId="0BDC8D8A" w14:textId="77777777" w:rsidR="00137158" w:rsidRPr="001A19E9" w:rsidRDefault="00137158" w:rsidP="00CA7E7A">
      <w:pPr>
        <w:keepNext/>
        <w:spacing w:line="240" w:lineRule="auto"/>
        <w:rPr>
          <w:bCs/>
          <w:iCs/>
          <w:noProof/>
          <w:szCs w:val="22"/>
        </w:rPr>
      </w:pPr>
    </w:p>
    <w:p w14:paraId="272E95F7" w14:textId="77777777" w:rsidR="00FA2A14" w:rsidRPr="001A19E9" w:rsidRDefault="00000000" w:rsidP="009E1583">
      <w:pPr>
        <w:spacing w:line="240" w:lineRule="auto"/>
        <w:rPr>
          <w:noProof/>
        </w:rPr>
      </w:pPr>
      <w:r w:rsidRPr="001A19E9">
        <w:rPr>
          <w:noProof/>
        </w:rPr>
        <w:t>Možda će biti potrebni privremeni prekid primjene i/ili smanjenje doze radi toksičnosti. Vidjeti Tablicu 4 i Tablicu 5 za preporučene prilagodbe doze za toksičnosti povezane s venetoklaksom.</w:t>
      </w:r>
    </w:p>
    <w:p w14:paraId="413BEC5D" w14:textId="77777777" w:rsidR="003B3717" w:rsidRDefault="003B3717" w:rsidP="009E1583">
      <w:pPr>
        <w:spacing w:line="240" w:lineRule="auto"/>
        <w:rPr>
          <w:ins w:id="42" w:author="Author"/>
          <w:bCs/>
          <w:iCs/>
          <w:noProof/>
          <w:szCs w:val="22"/>
        </w:rPr>
      </w:pPr>
    </w:p>
    <w:p w14:paraId="32E77823" w14:textId="77777777" w:rsidR="00DD6979" w:rsidRDefault="00000000" w:rsidP="009E1583">
      <w:pPr>
        <w:spacing w:line="240" w:lineRule="auto"/>
        <w:rPr>
          <w:ins w:id="43" w:author="Author"/>
          <w:bCs/>
          <w:iCs/>
          <w:noProof/>
          <w:szCs w:val="22"/>
        </w:rPr>
      </w:pPr>
      <w:ins w:id="44" w:author="Author">
        <w:r w:rsidRPr="00DD6979">
          <w:rPr>
            <w:bCs/>
            <w:iCs/>
            <w:noProof/>
            <w:szCs w:val="22"/>
          </w:rPr>
          <w:t xml:space="preserve">Pogledajte </w:t>
        </w:r>
        <w:r w:rsidR="00717F40">
          <w:rPr>
            <w:bCs/>
            <w:iCs/>
            <w:noProof/>
            <w:szCs w:val="22"/>
          </w:rPr>
          <w:t xml:space="preserve">sažetak opisa svojstava </w:t>
        </w:r>
        <w:r w:rsidR="00261521">
          <w:rPr>
            <w:bCs/>
            <w:iCs/>
            <w:noProof/>
            <w:szCs w:val="22"/>
          </w:rPr>
          <w:t xml:space="preserve">lijeka </w:t>
        </w:r>
        <w:r w:rsidR="00E16FFA">
          <w:rPr>
            <w:bCs/>
            <w:iCs/>
            <w:noProof/>
            <w:szCs w:val="22"/>
          </w:rPr>
          <w:t>za svaki</w:t>
        </w:r>
        <w:r w:rsidRPr="00DD6979">
          <w:rPr>
            <w:bCs/>
            <w:iCs/>
            <w:noProof/>
            <w:szCs w:val="22"/>
          </w:rPr>
          <w:t xml:space="preserve"> od lijekova koji se koriste u kombinaciji s venetoklaksom za dodatne informacije o </w:t>
        </w:r>
        <w:r w:rsidR="006A21A0">
          <w:rPr>
            <w:bCs/>
            <w:iCs/>
            <w:noProof/>
            <w:szCs w:val="22"/>
          </w:rPr>
          <w:t>zbrinjavanju</w:t>
        </w:r>
        <w:r w:rsidRPr="00DD6979">
          <w:rPr>
            <w:bCs/>
            <w:iCs/>
            <w:noProof/>
            <w:szCs w:val="22"/>
          </w:rPr>
          <w:t xml:space="preserve"> toksičnosti.</w:t>
        </w:r>
      </w:ins>
    </w:p>
    <w:p w14:paraId="74F8B413" w14:textId="77777777" w:rsidR="00DD6979" w:rsidRPr="001A19E9" w:rsidRDefault="00DD6979" w:rsidP="009E1583">
      <w:pPr>
        <w:spacing w:line="240" w:lineRule="auto"/>
        <w:rPr>
          <w:bCs/>
          <w:iCs/>
          <w:noProof/>
          <w:szCs w:val="22"/>
        </w:rPr>
      </w:pPr>
    </w:p>
    <w:p w14:paraId="0421232F" w14:textId="77777777" w:rsidR="00517273" w:rsidRDefault="00000000" w:rsidP="00277B31">
      <w:pPr>
        <w:tabs>
          <w:tab w:val="clear" w:pos="567"/>
        </w:tabs>
        <w:spacing w:line="240" w:lineRule="auto"/>
        <w:rPr>
          <w:rFonts w:eastAsia="Calibri"/>
          <w:noProof/>
          <w:szCs w:val="22"/>
        </w:rPr>
      </w:pPr>
      <w:r w:rsidRPr="001A19E9">
        <w:rPr>
          <w:rFonts w:eastAsia="Calibri"/>
          <w:noProof/>
          <w:szCs w:val="22"/>
        </w:rPr>
        <w:t xml:space="preserve">Tablica 4: Preporučene prilagodbe doze venetoklaksa </w:t>
      </w:r>
      <w:r w:rsidR="00720743" w:rsidRPr="001A19E9">
        <w:rPr>
          <w:rFonts w:eastAsia="Calibri"/>
          <w:noProof/>
          <w:szCs w:val="22"/>
        </w:rPr>
        <w:t>kod</w:t>
      </w:r>
      <w:r w:rsidRPr="001A19E9">
        <w:rPr>
          <w:rFonts w:eastAsia="Calibri"/>
          <w:noProof/>
          <w:szCs w:val="22"/>
        </w:rPr>
        <w:t xml:space="preserve"> toksičnosti</w:t>
      </w:r>
      <w:r w:rsidRPr="001A19E9">
        <w:rPr>
          <w:rFonts w:eastAsia="Calibri"/>
          <w:noProof/>
          <w:szCs w:val="22"/>
          <w:vertAlign w:val="superscript"/>
        </w:rPr>
        <w:t>a</w:t>
      </w:r>
      <w:r w:rsidRPr="001A19E9">
        <w:rPr>
          <w:rFonts w:eastAsia="Calibri"/>
          <w:noProof/>
          <w:szCs w:val="22"/>
        </w:rPr>
        <w:t xml:space="preserve"> kod KLL-a</w:t>
      </w:r>
    </w:p>
    <w:p w14:paraId="064F734E" w14:textId="77777777" w:rsidR="00072F17" w:rsidRPr="001A19E9" w:rsidRDefault="00072F17" w:rsidP="00277B31">
      <w:pPr>
        <w:tabs>
          <w:tab w:val="clear" w:pos="567"/>
        </w:tabs>
        <w:spacing w:line="240" w:lineRule="auto"/>
        <w:rPr>
          <w:rFonts w:eastAsia="Calibri"/>
          <w:noProof/>
          <w:szCs w:val="22"/>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8"/>
        <w:gridCol w:w="2287"/>
        <w:gridCol w:w="4480"/>
      </w:tblGrid>
      <w:tr w:rsidR="00745100" w14:paraId="28C5C4E5" w14:textId="77777777" w:rsidTr="00F22C91">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0737C7" w14:textId="77777777" w:rsidR="00517273" w:rsidRPr="001A19E9" w:rsidRDefault="00000000" w:rsidP="00F22C91">
            <w:pPr>
              <w:tabs>
                <w:tab w:val="clear" w:pos="567"/>
              </w:tabs>
              <w:spacing w:before="144" w:line="240" w:lineRule="auto"/>
              <w:jc w:val="center"/>
              <w:rPr>
                <w:noProof/>
                <w:szCs w:val="22"/>
                <w:lang w:eastAsia="en-US" w:bidi="ar-SA"/>
              </w:rPr>
            </w:pPr>
            <w:r w:rsidRPr="001A19E9">
              <w:rPr>
                <w:b/>
                <w:noProof/>
                <w:szCs w:val="24"/>
                <w:lang w:eastAsia="en-US" w:bidi="ar-SA"/>
              </w:rPr>
              <w:lastRenderedPageBreak/>
              <w:t>Događaj</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F388DC" w14:textId="77777777" w:rsidR="00517273" w:rsidRPr="001A19E9" w:rsidRDefault="00000000" w:rsidP="00F22C91">
            <w:pPr>
              <w:tabs>
                <w:tab w:val="clear" w:pos="567"/>
              </w:tabs>
              <w:spacing w:before="144" w:line="240" w:lineRule="auto"/>
              <w:jc w:val="center"/>
              <w:rPr>
                <w:noProof/>
                <w:szCs w:val="22"/>
                <w:lang w:eastAsia="en-US" w:bidi="ar-SA"/>
              </w:rPr>
            </w:pPr>
            <w:r w:rsidRPr="001A19E9">
              <w:rPr>
                <w:b/>
                <w:noProof/>
                <w:szCs w:val="24"/>
                <w:lang w:eastAsia="en-US" w:bidi="ar-SA"/>
              </w:rPr>
              <w:t>Pojavljivanje</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D64946" w14:textId="77777777" w:rsidR="00517273" w:rsidRPr="001A19E9" w:rsidRDefault="00000000" w:rsidP="00F22C91">
            <w:pPr>
              <w:tabs>
                <w:tab w:val="clear" w:pos="567"/>
              </w:tabs>
              <w:spacing w:before="144" w:line="240" w:lineRule="auto"/>
              <w:jc w:val="center"/>
              <w:rPr>
                <w:noProof/>
                <w:szCs w:val="22"/>
                <w:lang w:eastAsia="en-US" w:bidi="ar-SA"/>
              </w:rPr>
            </w:pPr>
            <w:r w:rsidRPr="001A19E9">
              <w:rPr>
                <w:b/>
                <w:noProof/>
                <w:szCs w:val="24"/>
                <w:lang w:eastAsia="en-US" w:bidi="ar-SA"/>
              </w:rPr>
              <w:t>Mjera koju treba poduzeti</w:t>
            </w:r>
          </w:p>
        </w:tc>
      </w:tr>
      <w:tr w:rsidR="00745100" w14:paraId="3777622A" w14:textId="77777777" w:rsidTr="00F22C91">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1F3D16" w14:textId="77777777" w:rsidR="00517273" w:rsidRPr="001A19E9" w:rsidRDefault="00000000" w:rsidP="00F22C91">
            <w:pPr>
              <w:tabs>
                <w:tab w:val="clear" w:pos="567"/>
              </w:tabs>
              <w:spacing w:before="144" w:line="240" w:lineRule="auto"/>
              <w:jc w:val="center"/>
              <w:rPr>
                <w:noProof/>
                <w:szCs w:val="22"/>
                <w:lang w:eastAsia="en-US" w:bidi="ar-SA"/>
              </w:rPr>
            </w:pPr>
            <w:r w:rsidRPr="001A19E9">
              <w:rPr>
                <w:noProof/>
                <w:szCs w:val="24"/>
                <w:lang w:eastAsia="en-US" w:bidi="ar-SA"/>
              </w:rPr>
              <w:t>Sindrom lize tumora</w:t>
            </w:r>
          </w:p>
        </w:tc>
      </w:tr>
      <w:tr w:rsidR="00745100" w14:paraId="54AF4AAA" w14:textId="77777777" w:rsidTr="00F22C91">
        <w:tc>
          <w:tcPr>
            <w:tcW w:w="1263" w:type="pct"/>
            <w:vMerge w:val="restart"/>
            <w:tcBorders>
              <w:top w:val="single" w:sz="6" w:space="0" w:color="000000" w:themeColor="text1"/>
              <w:left w:val="single" w:sz="6" w:space="0" w:color="000000" w:themeColor="text1"/>
              <w:bottom w:val="nil"/>
              <w:right w:val="single" w:sz="4" w:space="0" w:color="auto"/>
            </w:tcBorders>
            <w:hideMark/>
          </w:tcPr>
          <w:p w14:paraId="79FDB1AE" w14:textId="77777777" w:rsidR="00517273" w:rsidRPr="001A19E9" w:rsidRDefault="00000000" w:rsidP="00F22C91">
            <w:pPr>
              <w:tabs>
                <w:tab w:val="clear" w:pos="567"/>
              </w:tabs>
              <w:spacing w:before="144" w:line="240" w:lineRule="auto"/>
              <w:rPr>
                <w:noProof/>
                <w:szCs w:val="22"/>
                <w:lang w:eastAsia="en-US" w:bidi="ar-SA"/>
              </w:rPr>
            </w:pPr>
            <w:r w:rsidRPr="001A19E9">
              <w:rPr>
                <w:noProof/>
                <w:szCs w:val="24"/>
                <w:lang w:eastAsia="en-US" w:bidi="ar-SA"/>
              </w:rPr>
              <w:t>Promjene biokemijskih parametara krvi ili simptoma koji ukazuju na TLS</w:t>
            </w:r>
          </w:p>
        </w:tc>
        <w:tc>
          <w:tcPr>
            <w:tcW w:w="1263" w:type="pct"/>
            <w:vMerge w:val="restart"/>
            <w:tcBorders>
              <w:top w:val="single" w:sz="6" w:space="0" w:color="000000" w:themeColor="text1"/>
              <w:left w:val="single" w:sz="4" w:space="0" w:color="auto"/>
              <w:bottom w:val="single" w:sz="6" w:space="0" w:color="000000" w:themeColor="text1"/>
              <w:right w:val="single" w:sz="6" w:space="0" w:color="000000" w:themeColor="text1"/>
            </w:tcBorders>
            <w:hideMark/>
          </w:tcPr>
          <w:p w14:paraId="14966AE8" w14:textId="77777777" w:rsidR="00517273" w:rsidRPr="001A19E9" w:rsidRDefault="00000000" w:rsidP="00F22C91">
            <w:pPr>
              <w:tabs>
                <w:tab w:val="clear" w:pos="567"/>
              </w:tabs>
              <w:spacing w:before="144" w:line="240" w:lineRule="auto"/>
              <w:rPr>
                <w:noProof/>
                <w:szCs w:val="22"/>
                <w:lang w:eastAsia="en-US" w:bidi="ar-SA"/>
              </w:rPr>
            </w:pPr>
            <w:r w:rsidRPr="001A19E9">
              <w:rPr>
                <w:noProof/>
                <w:szCs w:val="24"/>
                <w:lang w:eastAsia="en-US" w:bidi="ar-SA"/>
              </w:rPr>
              <w:t>Svako</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900226" w14:textId="77777777" w:rsidR="00517273" w:rsidRPr="001A19E9" w:rsidRDefault="00000000" w:rsidP="00F22C91">
            <w:pPr>
              <w:tabs>
                <w:tab w:val="clear" w:pos="567"/>
              </w:tabs>
              <w:spacing w:before="144" w:line="240" w:lineRule="auto"/>
              <w:rPr>
                <w:noProof/>
                <w:szCs w:val="22"/>
                <w:lang w:eastAsia="en-US" w:bidi="ar-SA"/>
              </w:rPr>
            </w:pPr>
            <w:r w:rsidRPr="001A19E9">
              <w:rPr>
                <w:noProof/>
                <w:szCs w:val="24"/>
                <w:lang w:eastAsia="en-US" w:bidi="ar-SA"/>
              </w:rPr>
              <w:t xml:space="preserve">Odgoditi dozu predviđenu </w:t>
            </w:r>
            <w:r w:rsidR="00720743" w:rsidRPr="001A19E9">
              <w:rPr>
                <w:noProof/>
                <w:szCs w:val="24"/>
                <w:lang w:eastAsia="en-US" w:bidi="ar-SA"/>
              </w:rPr>
              <w:t>z</w:t>
            </w:r>
            <w:r w:rsidRPr="001A19E9">
              <w:rPr>
                <w:noProof/>
                <w:szCs w:val="24"/>
                <w:lang w:eastAsia="en-US" w:bidi="ar-SA"/>
              </w:rPr>
              <w:t>a idući dan. Ako se stanje normalizira unutar 24 do 48 sati nakon posljednje doze, nastaviti s istom dozom.</w:t>
            </w:r>
          </w:p>
        </w:tc>
      </w:tr>
      <w:tr w:rsidR="00745100" w14:paraId="03A9EB22" w14:textId="77777777" w:rsidTr="00F22C91">
        <w:tc>
          <w:tcPr>
            <w:tcW w:w="0" w:type="auto"/>
            <w:vMerge/>
            <w:tcBorders>
              <w:right w:val="single" w:sz="4" w:space="0" w:color="auto"/>
            </w:tcBorders>
            <w:vAlign w:val="center"/>
            <w:hideMark/>
          </w:tcPr>
          <w:p w14:paraId="63D033F2" w14:textId="77777777" w:rsidR="00517273" w:rsidRPr="001A19E9" w:rsidRDefault="00517273" w:rsidP="00F22C91">
            <w:pPr>
              <w:tabs>
                <w:tab w:val="clear" w:pos="567"/>
              </w:tabs>
              <w:spacing w:before="144" w:line="240" w:lineRule="auto"/>
              <w:rPr>
                <w:noProof/>
                <w:szCs w:val="22"/>
                <w:lang w:eastAsia="en-US" w:bidi="ar-SA"/>
              </w:rPr>
            </w:pPr>
          </w:p>
        </w:tc>
        <w:tc>
          <w:tcPr>
            <w:tcW w:w="0" w:type="auto"/>
            <w:vMerge/>
            <w:tcBorders>
              <w:left w:val="single" w:sz="4" w:space="0" w:color="auto"/>
            </w:tcBorders>
            <w:vAlign w:val="center"/>
            <w:hideMark/>
          </w:tcPr>
          <w:p w14:paraId="4565C319" w14:textId="77777777" w:rsidR="00517273" w:rsidRPr="001A19E9" w:rsidRDefault="00517273" w:rsidP="00F22C91">
            <w:pPr>
              <w:tabs>
                <w:tab w:val="clear" w:pos="567"/>
              </w:tabs>
              <w:spacing w:before="144" w:line="240" w:lineRule="auto"/>
              <w:rPr>
                <w:noProof/>
                <w:szCs w:val="22"/>
                <w:lang w:eastAsia="en-US" w:bidi="ar-SA"/>
              </w:rPr>
            </w:pP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BFA7D68" w14:textId="77777777" w:rsidR="00517273" w:rsidRPr="001A19E9" w:rsidRDefault="00000000" w:rsidP="00F22C91">
            <w:pPr>
              <w:tabs>
                <w:tab w:val="clear" w:pos="567"/>
              </w:tabs>
              <w:spacing w:before="144" w:line="240" w:lineRule="auto"/>
              <w:rPr>
                <w:noProof/>
                <w:szCs w:val="22"/>
                <w:lang w:eastAsia="en-US" w:bidi="ar-SA"/>
              </w:rPr>
            </w:pPr>
            <w:r w:rsidRPr="001A19E9">
              <w:rPr>
                <w:noProof/>
                <w:szCs w:val="24"/>
                <w:lang w:eastAsia="en-US" w:bidi="ar-SA"/>
              </w:rPr>
              <w:t>Za sve promjene biokemijskih parametara krvi za čiju je normalizaciju potrebno više od 48 sati, liječenje nastaviti sa smanjenom dozom (vidjeti Tablicu </w:t>
            </w:r>
            <w:r w:rsidR="006F0ED8" w:rsidRPr="001A19E9">
              <w:rPr>
                <w:noProof/>
                <w:szCs w:val="24"/>
                <w:lang w:eastAsia="en-US" w:bidi="ar-SA"/>
              </w:rPr>
              <w:t>5</w:t>
            </w:r>
            <w:r w:rsidRPr="001A19E9">
              <w:rPr>
                <w:noProof/>
                <w:szCs w:val="24"/>
                <w:lang w:eastAsia="en-US" w:bidi="ar-SA"/>
              </w:rPr>
              <w:t xml:space="preserve">). </w:t>
            </w:r>
          </w:p>
        </w:tc>
      </w:tr>
      <w:tr w:rsidR="00745100" w14:paraId="2B4E8E0E" w14:textId="77777777" w:rsidTr="00F22C91">
        <w:tc>
          <w:tcPr>
            <w:tcW w:w="0" w:type="auto"/>
            <w:vMerge/>
            <w:tcBorders>
              <w:right w:val="single" w:sz="4" w:space="0" w:color="auto"/>
            </w:tcBorders>
            <w:vAlign w:val="center"/>
            <w:hideMark/>
          </w:tcPr>
          <w:p w14:paraId="28AE1DA4" w14:textId="77777777" w:rsidR="00517273" w:rsidRPr="001A19E9" w:rsidRDefault="00517273" w:rsidP="00F22C91">
            <w:pPr>
              <w:tabs>
                <w:tab w:val="clear" w:pos="567"/>
              </w:tabs>
              <w:spacing w:before="144" w:line="240" w:lineRule="auto"/>
              <w:rPr>
                <w:noProof/>
                <w:szCs w:val="22"/>
                <w:lang w:eastAsia="en-US" w:bidi="ar-SA"/>
              </w:rPr>
            </w:pPr>
          </w:p>
        </w:tc>
        <w:tc>
          <w:tcPr>
            <w:tcW w:w="0" w:type="auto"/>
            <w:vMerge/>
            <w:tcBorders>
              <w:left w:val="single" w:sz="4" w:space="0" w:color="auto"/>
            </w:tcBorders>
            <w:vAlign w:val="center"/>
            <w:hideMark/>
          </w:tcPr>
          <w:p w14:paraId="3AB3EF73" w14:textId="77777777" w:rsidR="00517273" w:rsidRPr="001A19E9" w:rsidRDefault="00517273" w:rsidP="00F22C91">
            <w:pPr>
              <w:tabs>
                <w:tab w:val="clear" w:pos="567"/>
              </w:tabs>
              <w:spacing w:before="144" w:line="240" w:lineRule="auto"/>
              <w:rPr>
                <w:noProof/>
                <w:szCs w:val="22"/>
                <w:lang w:eastAsia="en-US" w:bidi="ar-SA"/>
              </w:rPr>
            </w:pP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3F5E493" w14:textId="77777777" w:rsidR="00517273" w:rsidRPr="001A19E9" w:rsidRDefault="00000000" w:rsidP="00F22C91">
            <w:pPr>
              <w:tabs>
                <w:tab w:val="clear" w:pos="567"/>
              </w:tabs>
              <w:spacing w:before="144" w:line="240" w:lineRule="auto"/>
              <w:rPr>
                <w:noProof/>
                <w:szCs w:val="22"/>
                <w:lang w:eastAsia="en-US" w:bidi="ar-SA"/>
              </w:rPr>
            </w:pPr>
            <w:r w:rsidRPr="001A19E9">
              <w:rPr>
                <w:noProof/>
                <w:szCs w:val="24"/>
                <w:lang w:eastAsia="en-US" w:bidi="ar-SA"/>
              </w:rPr>
              <w:t>Za sve događaje kliničkog TLS-a,</w:t>
            </w:r>
            <w:r w:rsidRPr="001A19E9">
              <w:rPr>
                <w:noProof/>
                <w:szCs w:val="24"/>
                <w:vertAlign w:val="superscript"/>
                <w:lang w:eastAsia="en-US" w:bidi="ar-SA"/>
              </w:rPr>
              <w:t>b</w:t>
            </w:r>
            <w:r w:rsidRPr="001A19E9">
              <w:rPr>
                <w:noProof/>
                <w:szCs w:val="24"/>
                <w:lang w:eastAsia="en-US" w:bidi="ar-SA"/>
              </w:rPr>
              <w:t xml:space="preserve"> nastaviti sa smanjenom dozom nakon normalizacije (vidjeti Tablicu </w:t>
            </w:r>
            <w:r w:rsidR="006F0ED8" w:rsidRPr="001A19E9">
              <w:rPr>
                <w:noProof/>
                <w:szCs w:val="24"/>
                <w:lang w:eastAsia="en-US" w:bidi="ar-SA"/>
              </w:rPr>
              <w:t>5</w:t>
            </w:r>
            <w:r w:rsidRPr="001A19E9">
              <w:rPr>
                <w:noProof/>
                <w:szCs w:val="24"/>
                <w:lang w:eastAsia="en-US" w:bidi="ar-SA"/>
              </w:rPr>
              <w:t xml:space="preserve">). </w:t>
            </w:r>
          </w:p>
        </w:tc>
      </w:tr>
      <w:tr w:rsidR="00745100" w14:paraId="17D74BBD" w14:textId="77777777" w:rsidTr="00F22C91">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FAC80D4" w14:textId="77777777" w:rsidR="00517273" w:rsidRPr="001A19E9" w:rsidRDefault="00000000" w:rsidP="009E206F">
            <w:pPr>
              <w:keepNext/>
              <w:tabs>
                <w:tab w:val="clear" w:pos="567"/>
              </w:tabs>
              <w:spacing w:before="144" w:line="240" w:lineRule="auto"/>
              <w:jc w:val="center"/>
              <w:rPr>
                <w:noProof/>
                <w:szCs w:val="22"/>
                <w:lang w:eastAsia="en-US" w:bidi="ar-SA"/>
              </w:rPr>
            </w:pPr>
            <w:r w:rsidRPr="001A19E9">
              <w:rPr>
                <w:noProof/>
                <w:szCs w:val="24"/>
                <w:lang w:eastAsia="en-US" w:bidi="ar-SA"/>
              </w:rPr>
              <w:t>Nehematološke toksičnosti</w:t>
            </w:r>
          </w:p>
        </w:tc>
      </w:tr>
      <w:tr w:rsidR="00745100" w14:paraId="7E2F2AEC" w14:textId="77777777" w:rsidTr="00F22C91">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815BEA" w14:textId="77777777" w:rsidR="00517273" w:rsidRPr="001A19E9" w:rsidRDefault="00000000" w:rsidP="009E206F">
            <w:pPr>
              <w:keepNext/>
              <w:tabs>
                <w:tab w:val="clear" w:pos="567"/>
              </w:tabs>
              <w:spacing w:before="144" w:line="240" w:lineRule="auto"/>
              <w:rPr>
                <w:noProof/>
                <w:szCs w:val="22"/>
                <w:lang w:eastAsia="en-US" w:bidi="ar-SA"/>
              </w:rPr>
            </w:pPr>
            <w:r w:rsidRPr="001A19E9">
              <w:rPr>
                <w:noProof/>
                <w:szCs w:val="24"/>
                <w:lang w:eastAsia="en-US" w:bidi="ar-SA"/>
              </w:rPr>
              <w:t xml:space="preserve">3. ili 4. stupanj nehematoloških toksičnosti </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AFFA13" w14:textId="77777777" w:rsidR="00517273" w:rsidRPr="001A19E9" w:rsidRDefault="00000000" w:rsidP="009E206F">
            <w:pPr>
              <w:keepNext/>
              <w:tabs>
                <w:tab w:val="clear" w:pos="567"/>
              </w:tabs>
              <w:spacing w:before="144" w:line="240" w:lineRule="auto"/>
              <w:rPr>
                <w:noProof/>
                <w:szCs w:val="22"/>
                <w:lang w:eastAsia="en-US" w:bidi="ar-SA"/>
              </w:rPr>
            </w:pPr>
            <w:r w:rsidRPr="001A19E9">
              <w:rPr>
                <w:noProof/>
                <w:szCs w:val="24"/>
                <w:lang w:eastAsia="en-US" w:bidi="ar-SA"/>
              </w:rPr>
              <w:t xml:space="preserve">1. pojavljivanje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196B1E" w14:textId="77777777" w:rsidR="00517273" w:rsidRPr="001A19E9" w:rsidRDefault="00000000" w:rsidP="009E206F">
            <w:pPr>
              <w:keepNext/>
              <w:tabs>
                <w:tab w:val="clear" w:pos="567"/>
              </w:tabs>
              <w:spacing w:before="144" w:line="240" w:lineRule="auto"/>
              <w:rPr>
                <w:noProof/>
                <w:szCs w:val="22"/>
                <w:lang w:eastAsia="en-US" w:bidi="ar-SA"/>
              </w:rPr>
            </w:pPr>
            <w:r w:rsidRPr="001A19E9">
              <w:rPr>
                <w:noProof/>
                <w:szCs w:val="24"/>
                <w:lang w:eastAsia="en-US" w:bidi="ar-SA"/>
              </w:rPr>
              <w:t>Privremeno prekinuti venetoklaks.</w:t>
            </w:r>
            <w:r w:rsidRPr="001A19E9">
              <w:rPr>
                <w:noProof/>
                <w:sz w:val="24"/>
                <w:szCs w:val="24"/>
                <w:lang w:eastAsia="en-US" w:bidi="ar-SA"/>
              </w:rPr>
              <w:br/>
            </w:r>
            <w:r w:rsidRPr="001A19E9">
              <w:rPr>
                <w:noProof/>
                <w:szCs w:val="24"/>
                <w:lang w:eastAsia="en-US" w:bidi="ar-SA"/>
              </w:rPr>
              <w:t xml:space="preserve">Nakon što se toksičnost ublaži na 1. stupanj ili početnu vrijednost, terapija venetoklaksom može se nastaviti istom dozom. Nije potrebna prilagodba doze. </w:t>
            </w:r>
          </w:p>
        </w:tc>
      </w:tr>
      <w:tr w:rsidR="00745100" w14:paraId="334748AA" w14:textId="77777777" w:rsidTr="00F22C91">
        <w:tc>
          <w:tcPr>
            <w:tcW w:w="0" w:type="auto"/>
            <w:vMerge/>
            <w:vAlign w:val="center"/>
            <w:hideMark/>
          </w:tcPr>
          <w:p w14:paraId="728E9572" w14:textId="77777777" w:rsidR="00517273" w:rsidRPr="001A19E9" w:rsidRDefault="00517273" w:rsidP="009E206F">
            <w:pPr>
              <w:keepNext/>
              <w:tabs>
                <w:tab w:val="clear" w:pos="567"/>
              </w:tabs>
              <w:spacing w:before="144" w:line="240" w:lineRule="auto"/>
              <w:rPr>
                <w:noProof/>
                <w:szCs w:val="22"/>
                <w:lang w:eastAsia="en-US" w:bidi="ar-SA"/>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081E0A" w14:textId="77777777" w:rsidR="00517273" w:rsidRPr="001A19E9" w:rsidRDefault="00000000" w:rsidP="009E206F">
            <w:pPr>
              <w:keepNext/>
              <w:tabs>
                <w:tab w:val="clear" w:pos="567"/>
              </w:tabs>
              <w:spacing w:before="144" w:line="240" w:lineRule="auto"/>
              <w:rPr>
                <w:noProof/>
                <w:szCs w:val="22"/>
                <w:lang w:eastAsia="en-US" w:bidi="ar-SA"/>
              </w:rPr>
            </w:pPr>
            <w:r w:rsidRPr="001A19E9">
              <w:rPr>
                <w:noProof/>
                <w:szCs w:val="24"/>
                <w:lang w:eastAsia="en-US" w:bidi="ar-SA"/>
              </w:rPr>
              <w:t>2. i naknadno pojavljivanje</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754790" w14:textId="77777777" w:rsidR="00517273" w:rsidRPr="001A19E9" w:rsidRDefault="00000000" w:rsidP="009E206F">
            <w:pPr>
              <w:keepNext/>
              <w:tabs>
                <w:tab w:val="clear" w:pos="567"/>
              </w:tabs>
              <w:spacing w:before="144" w:line="240" w:lineRule="auto"/>
              <w:rPr>
                <w:noProof/>
                <w:szCs w:val="22"/>
                <w:lang w:eastAsia="en-US" w:bidi="ar-SA"/>
              </w:rPr>
            </w:pPr>
            <w:r w:rsidRPr="001A19E9">
              <w:rPr>
                <w:noProof/>
                <w:szCs w:val="24"/>
                <w:lang w:eastAsia="en-US" w:bidi="ar-SA"/>
              </w:rPr>
              <w:t>Privremeno prekinuti venetoklaks.</w:t>
            </w:r>
            <w:r w:rsidRPr="001A19E9">
              <w:rPr>
                <w:noProof/>
                <w:sz w:val="24"/>
                <w:szCs w:val="24"/>
                <w:lang w:eastAsia="en-US" w:bidi="ar-SA"/>
              </w:rPr>
              <w:br/>
            </w:r>
            <w:r w:rsidRPr="001A19E9">
              <w:rPr>
                <w:noProof/>
                <w:szCs w:val="24"/>
                <w:lang w:eastAsia="en-US" w:bidi="ar-SA"/>
              </w:rPr>
              <w:t xml:space="preserve">Slijediti smjernice o smanjenju doze iz Tablice </w:t>
            </w:r>
            <w:r w:rsidR="006F0ED8" w:rsidRPr="001A19E9">
              <w:rPr>
                <w:noProof/>
                <w:szCs w:val="24"/>
                <w:lang w:eastAsia="en-US" w:bidi="ar-SA"/>
              </w:rPr>
              <w:t>5</w:t>
            </w:r>
            <w:r w:rsidRPr="001A19E9">
              <w:rPr>
                <w:noProof/>
                <w:szCs w:val="24"/>
                <w:lang w:eastAsia="en-US" w:bidi="ar-SA"/>
              </w:rPr>
              <w:t xml:space="preserve"> pri ponovnom uvođenju liječenja venetoklaksom nakon normalizacije. Smanjenja doze mogu biti i veća, prema odluci liječnika. </w:t>
            </w:r>
          </w:p>
        </w:tc>
      </w:tr>
      <w:tr w:rsidR="00745100" w14:paraId="3FFAD6DD" w14:textId="77777777" w:rsidTr="00F22C91">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BB6412" w14:textId="77777777" w:rsidR="00517273" w:rsidRPr="001A19E9" w:rsidRDefault="00000000" w:rsidP="00F22C91">
            <w:pPr>
              <w:keepNext/>
              <w:tabs>
                <w:tab w:val="clear" w:pos="567"/>
              </w:tabs>
              <w:spacing w:before="144" w:line="240" w:lineRule="auto"/>
              <w:jc w:val="center"/>
              <w:rPr>
                <w:noProof/>
                <w:szCs w:val="22"/>
                <w:lang w:eastAsia="en-US" w:bidi="ar-SA"/>
              </w:rPr>
            </w:pPr>
            <w:r w:rsidRPr="001A19E9">
              <w:rPr>
                <w:noProof/>
                <w:szCs w:val="24"/>
                <w:lang w:eastAsia="en-US" w:bidi="ar-SA"/>
              </w:rPr>
              <w:t>Hematološke toksičnosti</w:t>
            </w:r>
          </w:p>
        </w:tc>
      </w:tr>
      <w:tr w:rsidR="00745100" w14:paraId="5741AD07" w14:textId="77777777" w:rsidTr="00F22C91">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11AB56" w14:textId="77777777" w:rsidR="00517273" w:rsidRPr="001A19E9" w:rsidRDefault="00000000" w:rsidP="00F22C91">
            <w:pPr>
              <w:keepNext/>
              <w:tabs>
                <w:tab w:val="clear" w:pos="567"/>
              </w:tabs>
              <w:spacing w:before="144" w:line="240" w:lineRule="auto"/>
              <w:rPr>
                <w:noProof/>
                <w:szCs w:val="22"/>
                <w:lang w:eastAsia="en-US" w:bidi="ar-SA"/>
              </w:rPr>
            </w:pPr>
            <w:r w:rsidRPr="001A19E9">
              <w:rPr>
                <w:noProof/>
                <w:szCs w:val="24"/>
                <w:lang w:eastAsia="en-US" w:bidi="ar-SA"/>
              </w:rPr>
              <w:t>Neutropenija 3. stupnja praćena infekcijom ili vrućicom; ili 4. stupanj hematoloških toksičnosti (osim limfopenije)</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E6CDEB" w14:textId="77777777" w:rsidR="00517273" w:rsidRPr="001A19E9" w:rsidRDefault="00000000" w:rsidP="00F22C91">
            <w:pPr>
              <w:keepNext/>
              <w:tabs>
                <w:tab w:val="clear" w:pos="567"/>
              </w:tabs>
              <w:spacing w:before="144" w:line="240" w:lineRule="auto"/>
              <w:rPr>
                <w:noProof/>
                <w:szCs w:val="22"/>
                <w:lang w:eastAsia="en-US" w:bidi="ar-SA"/>
              </w:rPr>
            </w:pPr>
            <w:r w:rsidRPr="001A19E9">
              <w:rPr>
                <w:noProof/>
                <w:szCs w:val="24"/>
                <w:lang w:eastAsia="en-US" w:bidi="ar-SA"/>
              </w:rPr>
              <w:t xml:space="preserve">1. pojavljivanje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769BBE" w14:textId="77777777" w:rsidR="00517273" w:rsidRPr="001A19E9" w:rsidRDefault="00000000" w:rsidP="00F22C91">
            <w:pPr>
              <w:keepNext/>
              <w:tabs>
                <w:tab w:val="clear" w:pos="567"/>
              </w:tabs>
              <w:spacing w:before="144" w:line="240" w:lineRule="auto"/>
              <w:rPr>
                <w:noProof/>
                <w:szCs w:val="22"/>
                <w:lang w:eastAsia="en-US" w:bidi="ar-SA"/>
              </w:rPr>
            </w:pPr>
            <w:r w:rsidRPr="001A19E9">
              <w:rPr>
                <w:noProof/>
                <w:szCs w:val="24"/>
                <w:lang w:eastAsia="en-US" w:bidi="ar-SA"/>
              </w:rPr>
              <w:t>Privremeno prekinuti venetoklaks.</w:t>
            </w:r>
            <w:r w:rsidRPr="001A19E9">
              <w:rPr>
                <w:noProof/>
                <w:sz w:val="24"/>
                <w:szCs w:val="24"/>
                <w:lang w:eastAsia="en-US" w:bidi="ar-SA"/>
              </w:rPr>
              <w:br/>
            </w:r>
            <w:r w:rsidRPr="001A19E9">
              <w:rPr>
                <w:noProof/>
                <w:szCs w:val="24"/>
                <w:lang w:eastAsia="en-US" w:bidi="ar-SA"/>
              </w:rPr>
              <w:t xml:space="preserve">Kako bi se smanjili rizici od infekcije povezani s neutropenijom, faktor stimulacije </w:t>
            </w:r>
            <w:r w:rsidR="00AC044F" w:rsidRPr="001A19E9">
              <w:rPr>
                <w:noProof/>
                <w:szCs w:val="24"/>
                <w:lang w:eastAsia="en-US" w:bidi="ar-SA"/>
              </w:rPr>
              <w:t xml:space="preserve">rasta </w:t>
            </w:r>
            <w:r w:rsidRPr="001A19E9">
              <w:rPr>
                <w:noProof/>
                <w:szCs w:val="24"/>
                <w:lang w:eastAsia="en-US" w:bidi="ar-SA"/>
              </w:rPr>
              <w:t>granulocit</w:t>
            </w:r>
            <w:r w:rsidR="00AC044F" w:rsidRPr="001A19E9">
              <w:rPr>
                <w:noProof/>
                <w:szCs w:val="24"/>
                <w:lang w:eastAsia="en-US" w:bidi="ar-SA"/>
              </w:rPr>
              <w:t>a</w:t>
            </w:r>
            <w:r w:rsidRPr="001A19E9">
              <w:rPr>
                <w:noProof/>
                <w:szCs w:val="24"/>
                <w:lang w:eastAsia="en-US" w:bidi="ar-SA"/>
              </w:rPr>
              <w:t xml:space="preserve"> (engl. </w:t>
            </w:r>
            <w:r w:rsidRPr="001A19E9">
              <w:rPr>
                <w:i/>
                <w:iCs/>
                <w:noProof/>
                <w:szCs w:val="24"/>
                <w:lang w:eastAsia="en-US" w:bidi="ar-SA"/>
              </w:rPr>
              <w:t>granulocyte-colony stimulating factor</w:t>
            </w:r>
            <w:r w:rsidRPr="001A19E9">
              <w:rPr>
                <w:noProof/>
                <w:szCs w:val="24"/>
                <w:lang w:eastAsia="en-US" w:bidi="ar-SA"/>
              </w:rPr>
              <w:t xml:space="preserve">, G-CSF) može se primijeniti s venetoklaksom ako je klinički indicirano. Nakon što se toksičnost ublaži na 1. stupanj ili početnu vrijednost, terapija venetoklaksom može se nastaviti istom dozom. </w:t>
            </w:r>
          </w:p>
        </w:tc>
      </w:tr>
      <w:tr w:rsidR="00745100" w14:paraId="02C6B91C" w14:textId="77777777" w:rsidTr="00F22C91">
        <w:tc>
          <w:tcPr>
            <w:tcW w:w="0" w:type="auto"/>
            <w:vMerge/>
            <w:vAlign w:val="center"/>
            <w:hideMark/>
          </w:tcPr>
          <w:p w14:paraId="0D97B9B1" w14:textId="77777777" w:rsidR="00517273" w:rsidRPr="001A19E9" w:rsidRDefault="00517273" w:rsidP="00F22C91">
            <w:pPr>
              <w:tabs>
                <w:tab w:val="clear" w:pos="567"/>
              </w:tabs>
              <w:spacing w:before="144" w:line="240" w:lineRule="auto"/>
              <w:rPr>
                <w:noProof/>
                <w:szCs w:val="22"/>
                <w:lang w:eastAsia="en-US" w:bidi="ar-SA"/>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BB6E1B" w14:textId="77777777" w:rsidR="00517273" w:rsidRPr="001A19E9" w:rsidRDefault="00000000" w:rsidP="00F22C91">
            <w:pPr>
              <w:tabs>
                <w:tab w:val="clear" w:pos="567"/>
              </w:tabs>
              <w:spacing w:before="144" w:line="240" w:lineRule="auto"/>
              <w:rPr>
                <w:noProof/>
                <w:szCs w:val="22"/>
                <w:lang w:eastAsia="en-US" w:bidi="ar-SA"/>
              </w:rPr>
            </w:pPr>
            <w:r w:rsidRPr="001A19E9">
              <w:rPr>
                <w:noProof/>
                <w:szCs w:val="24"/>
                <w:lang w:eastAsia="en-US" w:bidi="ar-SA"/>
              </w:rPr>
              <w:t xml:space="preserve">2. i naknadno pojavljivanje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7BBB22" w14:textId="77777777" w:rsidR="00517273" w:rsidRPr="001A19E9" w:rsidRDefault="00000000" w:rsidP="00F22C91">
            <w:pPr>
              <w:tabs>
                <w:tab w:val="clear" w:pos="567"/>
              </w:tabs>
              <w:spacing w:before="144" w:line="240" w:lineRule="auto"/>
              <w:rPr>
                <w:noProof/>
                <w:szCs w:val="22"/>
                <w:lang w:eastAsia="en-US" w:bidi="ar-SA"/>
              </w:rPr>
            </w:pPr>
            <w:r w:rsidRPr="001A19E9">
              <w:rPr>
                <w:noProof/>
                <w:szCs w:val="24"/>
                <w:lang w:eastAsia="en-US" w:bidi="ar-SA"/>
              </w:rPr>
              <w:t>Privremeno prekinuti venetoklaks.</w:t>
            </w:r>
            <w:r w:rsidRPr="001A19E9">
              <w:rPr>
                <w:noProof/>
                <w:sz w:val="24"/>
                <w:szCs w:val="24"/>
                <w:lang w:eastAsia="en-US" w:bidi="ar-SA"/>
              </w:rPr>
              <w:br/>
            </w:r>
            <w:r w:rsidRPr="001A19E9">
              <w:rPr>
                <w:noProof/>
                <w:szCs w:val="24"/>
                <w:lang w:eastAsia="en-US" w:bidi="ar-SA"/>
              </w:rPr>
              <w:t>Razmotriti primjenu G-CSF-a ako je klinički indicirano.</w:t>
            </w:r>
            <w:r w:rsidRPr="001A19E9">
              <w:rPr>
                <w:noProof/>
                <w:sz w:val="24"/>
                <w:szCs w:val="24"/>
                <w:lang w:eastAsia="en-US" w:bidi="ar-SA"/>
              </w:rPr>
              <w:br/>
            </w:r>
            <w:r w:rsidRPr="001A19E9">
              <w:rPr>
                <w:noProof/>
                <w:szCs w:val="24"/>
                <w:lang w:eastAsia="en-US" w:bidi="ar-SA"/>
              </w:rPr>
              <w:t xml:space="preserve">Slijediti smjernice o smanjenju doze iz Tablice </w:t>
            </w:r>
            <w:r w:rsidR="006F0ED8" w:rsidRPr="001A19E9">
              <w:rPr>
                <w:noProof/>
                <w:szCs w:val="24"/>
                <w:lang w:eastAsia="en-US" w:bidi="ar-SA"/>
              </w:rPr>
              <w:t>5</w:t>
            </w:r>
            <w:r w:rsidRPr="001A19E9">
              <w:rPr>
                <w:noProof/>
                <w:szCs w:val="24"/>
                <w:lang w:eastAsia="en-US" w:bidi="ar-SA"/>
              </w:rPr>
              <w:t xml:space="preserve"> pri ponovnom uvođenju liječenja venetoklaksom nakon normalizacije. Smanjenja doze mogu biti i veća, prema odluci liječnika. </w:t>
            </w:r>
          </w:p>
        </w:tc>
      </w:tr>
      <w:tr w:rsidR="00745100" w14:paraId="5BA44957" w14:textId="77777777" w:rsidTr="00F22C91">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B80BAA" w14:textId="77777777" w:rsidR="00517273" w:rsidRPr="001A19E9" w:rsidRDefault="00000000" w:rsidP="00F22C91">
            <w:pPr>
              <w:tabs>
                <w:tab w:val="clear" w:pos="567"/>
              </w:tabs>
              <w:spacing w:before="144" w:line="240" w:lineRule="auto"/>
              <w:rPr>
                <w:noProof/>
                <w:szCs w:val="22"/>
                <w:lang w:eastAsia="en-US" w:bidi="ar-SA"/>
              </w:rPr>
            </w:pPr>
            <w:r w:rsidRPr="001A19E9">
              <w:rPr>
                <w:noProof/>
                <w:szCs w:val="24"/>
                <w:lang w:eastAsia="en-US" w:bidi="ar-SA"/>
              </w:rPr>
              <w:t>Razmotriti prekid liječenja venetoklaksom u bolesnika kojima su potrebna smanjenja doze na manje od 100 mg tijekom više od 2 tjedna.</w:t>
            </w:r>
            <w:r w:rsidRPr="001A19E9">
              <w:rPr>
                <w:noProof/>
                <w:sz w:val="24"/>
                <w:szCs w:val="24"/>
                <w:lang w:eastAsia="en-US" w:bidi="ar-SA"/>
              </w:rPr>
              <w:br/>
            </w:r>
            <w:r w:rsidRPr="001A19E9">
              <w:rPr>
                <w:noProof/>
                <w:szCs w:val="24"/>
                <w:vertAlign w:val="superscript"/>
                <w:lang w:eastAsia="en-US" w:bidi="ar-SA"/>
              </w:rPr>
              <w:t>a</w:t>
            </w:r>
            <w:r w:rsidRPr="001A19E9">
              <w:rPr>
                <w:noProof/>
                <w:szCs w:val="24"/>
                <w:lang w:eastAsia="en-US" w:bidi="ar-SA"/>
              </w:rPr>
              <w:t xml:space="preserve">Nuspojave su ocijenjene primjenom kriterija NCI CTCAE, verzije 4.0. </w:t>
            </w:r>
            <w:r w:rsidRPr="001A19E9">
              <w:rPr>
                <w:noProof/>
                <w:sz w:val="24"/>
                <w:szCs w:val="24"/>
                <w:lang w:eastAsia="en-US" w:bidi="ar-SA"/>
              </w:rPr>
              <w:br/>
            </w:r>
            <w:r w:rsidRPr="001A19E9">
              <w:rPr>
                <w:noProof/>
                <w:szCs w:val="24"/>
                <w:vertAlign w:val="superscript"/>
                <w:lang w:eastAsia="en-US" w:bidi="ar-SA"/>
              </w:rPr>
              <w:t>b</w:t>
            </w:r>
            <w:r w:rsidRPr="001A19E9">
              <w:rPr>
                <w:noProof/>
                <w:szCs w:val="24"/>
                <w:lang w:eastAsia="en-US" w:bidi="ar-SA"/>
              </w:rPr>
              <w:t xml:space="preserve">Klinički TLS definiran je kao laboratorijski TLS s kliničkim posljedicama kao što su akutno zatajenje bubrega, srčane aritmije ili napadaji i/ili iznenadna smrt (vidjeti dio 4.8). </w:t>
            </w:r>
          </w:p>
        </w:tc>
      </w:tr>
    </w:tbl>
    <w:p w14:paraId="489E7239" w14:textId="77777777" w:rsidR="00BD0CB2" w:rsidRPr="001A19E9" w:rsidRDefault="00BD0CB2" w:rsidP="009E1583">
      <w:pPr>
        <w:tabs>
          <w:tab w:val="clear" w:pos="567"/>
        </w:tabs>
        <w:spacing w:line="240" w:lineRule="auto"/>
        <w:rPr>
          <w:rFonts w:eastAsia="Calibri"/>
          <w:noProof/>
          <w:szCs w:val="22"/>
        </w:rPr>
      </w:pPr>
    </w:p>
    <w:p w14:paraId="0190CE2D" w14:textId="77777777" w:rsidR="000349EE" w:rsidRPr="001A19E9" w:rsidRDefault="00000000" w:rsidP="00CA7E7A">
      <w:pPr>
        <w:keepNext/>
        <w:spacing w:line="240" w:lineRule="auto"/>
        <w:rPr>
          <w:noProof/>
        </w:rPr>
      </w:pPr>
      <w:r w:rsidRPr="001A19E9">
        <w:rPr>
          <w:noProof/>
        </w:rPr>
        <w:lastRenderedPageBreak/>
        <w:t>Tablica </w:t>
      </w:r>
      <w:r w:rsidR="00517273" w:rsidRPr="001A19E9">
        <w:rPr>
          <w:noProof/>
        </w:rPr>
        <w:t>5</w:t>
      </w:r>
      <w:r w:rsidRPr="001A19E9">
        <w:rPr>
          <w:noProof/>
        </w:rPr>
        <w:t xml:space="preserve">: Prilagodba doze kod </w:t>
      </w:r>
      <w:r w:rsidR="00F3494D" w:rsidRPr="001A19E9">
        <w:rPr>
          <w:noProof/>
        </w:rPr>
        <w:t>TLS</w:t>
      </w:r>
      <w:r w:rsidRPr="001A19E9">
        <w:rPr>
          <w:noProof/>
        </w:rPr>
        <w:noBreakHyphen/>
        <w:t>a i drugih toksičnosti</w:t>
      </w:r>
      <w:r w:rsidR="008107D4" w:rsidRPr="001A19E9">
        <w:rPr>
          <w:noProof/>
        </w:rPr>
        <w:t xml:space="preserve"> za bolesnike s KLL</w:t>
      </w:r>
      <w:r w:rsidR="008107D4" w:rsidRPr="001A19E9">
        <w:rPr>
          <w:noProof/>
        </w:rPr>
        <w:noBreakHyphen/>
        <w:t>om</w:t>
      </w:r>
      <w:r w:rsidRPr="001A19E9">
        <w:rPr>
          <w:noProof/>
        </w:rPr>
        <w:t xml:space="preserve"> </w:t>
      </w:r>
    </w:p>
    <w:p w14:paraId="2B42432E" w14:textId="77777777" w:rsidR="00453984" w:rsidRPr="001A19E9" w:rsidRDefault="00453984" w:rsidP="00CA7E7A">
      <w:pPr>
        <w:keepNext/>
        <w:spacing w:line="240" w:lineRule="auto"/>
        <w:rPr>
          <w:bCs/>
          <w:iCs/>
          <w:noProof/>
          <w:szCs w:val="22"/>
        </w:rPr>
      </w:pPr>
    </w:p>
    <w:tbl>
      <w:tblPr>
        <w:tblW w:w="5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2896"/>
      </w:tblGrid>
      <w:tr w:rsidR="00745100" w14:paraId="278DE079" w14:textId="77777777" w:rsidTr="007F25C9">
        <w:trPr>
          <w:trHeight w:val="373"/>
        </w:trPr>
        <w:tc>
          <w:tcPr>
            <w:tcW w:w="2698" w:type="dxa"/>
          </w:tcPr>
          <w:p w14:paraId="28180358" w14:textId="77777777" w:rsidR="00943711" w:rsidRPr="001A19E9" w:rsidRDefault="00000000" w:rsidP="00CA7E7A">
            <w:pPr>
              <w:keepNext/>
              <w:jc w:val="center"/>
              <w:rPr>
                <w:b/>
                <w:noProof/>
              </w:rPr>
            </w:pPr>
            <w:r w:rsidRPr="001A19E9">
              <w:rPr>
                <w:b/>
                <w:noProof/>
              </w:rPr>
              <w:t>Doza u trenutku privremenog prekida</w:t>
            </w:r>
          </w:p>
          <w:p w14:paraId="3C451ED3" w14:textId="77777777" w:rsidR="000349EE" w:rsidRPr="001A19E9" w:rsidRDefault="00000000" w:rsidP="00CA7E7A">
            <w:pPr>
              <w:keepNext/>
              <w:jc w:val="center"/>
              <w:rPr>
                <w:b/>
                <w:bCs/>
                <w:iCs/>
                <w:noProof/>
                <w:szCs w:val="22"/>
              </w:rPr>
            </w:pPr>
            <w:r w:rsidRPr="001A19E9">
              <w:rPr>
                <w:b/>
                <w:noProof/>
              </w:rPr>
              <w:t>(mg)</w:t>
            </w:r>
          </w:p>
          <w:p w14:paraId="42BC4A4C" w14:textId="77777777" w:rsidR="000349EE" w:rsidRPr="001A19E9" w:rsidRDefault="000349EE" w:rsidP="00CA7E7A">
            <w:pPr>
              <w:keepNext/>
              <w:jc w:val="center"/>
              <w:rPr>
                <w:bCs/>
                <w:iCs/>
                <w:noProof/>
                <w:szCs w:val="22"/>
              </w:rPr>
            </w:pPr>
          </w:p>
        </w:tc>
        <w:tc>
          <w:tcPr>
            <w:tcW w:w="2896" w:type="dxa"/>
          </w:tcPr>
          <w:p w14:paraId="4C7B2C43" w14:textId="77777777" w:rsidR="00943711" w:rsidRPr="001A19E9" w:rsidRDefault="00000000">
            <w:pPr>
              <w:keepNext/>
              <w:jc w:val="center"/>
              <w:rPr>
                <w:b/>
                <w:noProof/>
              </w:rPr>
            </w:pPr>
            <w:r w:rsidRPr="001A19E9">
              <w:rPr>
                <w:b/>
                <w:noProof/>
              </w:rPr>
              <w:t>Doza kojom se ponovno započinje liječenje</w:t>
            </w:r>
          </w:p>
          <w:p w14:paraId="2C5DDA56" w14:textId="77777777" w:rsidR="000349EE" w:rsidRPr="001A19E9" w:rsidRDefault="00000000">
            <w:pPr>
              <w:keepNext/>
              <w:jc w:val="center"/>
              <w:rPr>
                <w:b/>
                <w:bCs/>
                <w:iCs/>
                <w:noProof/>
                <w:szCs w:val="22"/>
              </w:rPr>
            </w:pPr>
            <w:r w:rsidRPr="001A19E9">
              <w:rPr>
                <w:b/>
                <w:noProof/>
              </w:rPr>
              <w:t>(mg</w:t>
            </w:r>
            <w:r w:rsidRPr="001A19E9">
              <w:rPr>
                <w:b/>
                <w:noProof/>
                <w:vertAlign w:val="superscript"/>
              </w:rPr>
              <w:t>a</w:t>
            </w:r>
            <w:r w:rsidRPr="001A19E9">
              <w:rPr>
                <w:b/>
                <w:noProof/>
              </w:rPr>
              <w:t xml:space="preserve">) </w:t>
            </w:r>
          </w:p>
        </w:tc>
      </w:tr>
      <w:tr w:rsidR="00745100" w14:paraId="05E9377A" w14:textId="77777777" w:rsidTr="007F25C9">
        <w:trPr>
          <w:trHeight w:val="373"/>
        </w:trPr>
        <w:tc>
          <w:tcPr>
            <w:tcW w:w="2698" w:type="dxa"/>
          </w:tcPr>
          <w:p w14:paraId="08E94386" w14:textId="77777777" w:rsidR="000349EE" w:rsidRPr="001A19E9" w:rsidRDefault="00000000" w:rsidP="00CA7E7A">
            <w:pPr>
              <w:keepNext/>
              <w:jc w:val="center"/>
              <w:rPr>
                <w:bCs/>
                <w:iCs/>
                <w:noProof/>
                <w:szCs w:val="22"/>
              </w:rPr>
            </w:pPr>
            <w:r w:rsidRPr="001A19E9">
              <w:rPr>
                <w:noProof/>
              </w:rPr>
              <w:t>400</w:t>
            </w:r>
          </w:p>
        </w:tc>
        <w:tc>
          <w:tcPr>
            <w:tcW w:w="2896" w:type="dxa"/>
          </w:tcPr>
          <w:p w14:paraId="77D01CAE" w14:textId="77777777" w:rsidR="000349EE" w:rsidRPr="001A19E9" w:rsidRDefault="00000000" w:rsidP="00CA7E7A">
            <w:pPr>
              <w:keepNext/>
              <w:jc w:val="center"/>
              <w:rPr>
                <w:bCs/>
                <w:iCs/>
                <w:noProof/>
                <w:szCs w:val="22"/>
              </w:rPr>
            </w:pPr>
            <w:r w:rsidRPr="001A19E9">
              <w:rPr>
                <w:noProof/>
              </w:rPr>
              <w:t>300</w:t>
            </w:r>
          </w:p>
        </w:tc>
      </w:tr>
      <w:tr w:rsidR="00745100" w14:paraId="7A517D11" w14:textId="77777777" w:rsidTr="007F25C9">
        <w:trPr>
          <w:trHeight w:val="312"/>
        </w:trPr>
        <w:tc>
          <w:tcPr>
            <w:tcW w:w="2698" w:type="dxa"/>
          </w:tcPr>
          <w:p w14:paraId="5F01E4F6" w14:textId="77777777" w:rsidR="000349EE" w:rsidRPr="001A19E9" w:rsidRDefault="00000000" w:rsidP="00CA7E7A">
            <w:pPr>
              <w:keepNext/>
              <w:jc w:val="center"/>
              <w:rPr>
                <w:bCs/>
                <w:iCs/>
                <w:noProof/>
                <w:szCs w:val="22"/>
              </w:rPr>
            </w:pPr>
            <w:r w:rsidRPr="001A19E9">
              <w:rPr>
                <w:noProof/>
              </w:rPr>
              <w:t>300</w:t>
            </w:r>
          </w:p>
        </w:tc>
        <w:tc>
          <w:tcPr>
            <w:tcW w:w="2896" w:type="dxa"/>
          </w:tcPr>
          <w:p w14:paraId="66B9A08F" w14:textId="77777777" w:rsidR="000349EE" w:rsidRPr="001A19E9" w:rsidRDefault="00000000" w:rsidP="00CA7E7A">
            <w:pPr>
              <w:keepNext/>
              <w:jc w:val="center"/>
              <w:rPr>
                <w:bCs/>
                <w:iCs/>
                <w:noProof/>
                <w:szCs w:val="22"/>
              </w:rPr>
            </w:pPr>
            <w:r w:rsidRPr="001A19E9">
              <w:rPr>
                <w:noProof/>
              </w:rPr>
              <w:t>200</w:t>
            </w:r>
          </w:p>
        </w:tc>
      </w:tr>
      <w:tr w:rsidR="00745100" w14:paraId="7F06CBDE" w14:textId="77777777" w:rsidTr="007F25C9">
        <w:trPr>
          <w:trHeight w:val="346"/>
        </w:trPr>
        <w:tc>
          <w:tcPr>
            <w:tcW w:w="2698" w:type="dxa"/>
          </w:tcPr>
          <w:p w14:paraId="2337DD54" w14:textId="77777777" w:rsidR="000349EE" w:rsidRPr="001A19E9" w:rsidRDefault="00000000" w:rsidP="00CA7E7A">
            <w:pPr>
              <w:keepNext/>
              <w:jc w:val="center"/>
              <w:rPr>
                <w:bCs/>
                <w:iCs/>
                <w:noProof/>
                <w:szCs w:val="22"/>
              </w:rPr>
            </w:pPr>
            <w:r w:rsidRPr="001A19E9">
              <w:rPr>
                <w:noProof/>
              </w:rPr>
              <w:t>200</w:t>
            </w:r>
          </w:p>
        </w:tc>
        <w:tc>
          <w:tcPr>
            <w:tcW w:w="2896" w:type="dxa"/>
          </w:tcPr>
          <w:p w14:paraId="3132A593" w14:textId="77777777" w:rsidR="000349EE" w:rsidRPr="001A19E9" w:rsidRDefault="00000000" w:rsidP="00CA7E7A">
            <w:pPr>
              <w:keepNext/>
              <w:jc w:val="center"/>
              <w:rPr>
                <w:bCs/>
                <w:iCs/>
                <w:noProof/>
                <w:szCs w:val="22"/>
              </w:rPr>
            </w:pPr>
            <w:r w:rsidRPr="001A19E9">
              <w:rPr>
                <w:noProof/>
              </w:rPr>
              <w:t>100</w:t>
            </w:r>
          </w:p>
        </w:tc>
      </w:tr>
      <w:tr w:rsidR="00745100" w14:paraId="3E560572" w14:textId="77777777" w:rsidTr="007F25C9">
        <w:trPr>
          <w:trHeight w:val="329"/>
        </w:trPr>
        <w:tc>
          <w:tcPr>
            <w:tcW w:w="2698" w:type="dxa"/>
          </w:tcPr>
          <w:p w14:paraId="42C81130" w14:textId="77777777" w:rsidR="000349EE" w:rsidRPr="001A19E9" w:rsidRDefault="00000000" w:rsidP="00CA7E7A">
            <w:pPr>
              <w:keepNext/>
              <w:jc w:val="center"/>
              <w:rPr>
                <w:bCs/>
                <w:iCs/>
                <w:noProof/>
                <w:szCs w:val="22"/>
              </w:rPr>
            </w:pPr>
            <w:r w:rsidRPr="001A19E9">
              <w:rPr>
                <w:noProof/>
              </w:rPr>
              <w:t>100</w:t>
            </w:r>
          </w:p>
        </w:tc>
        <w:tc>
          <w:tcPr>
            <w:tcW w:w="2896" w:type="dxa"/>
          </w:tcPr>
          <w:p w14:paraId="10483CED" w14:textId="77777777" w:rsidR="000349EE" w:rsidRPr="001A19E9" w:rsidRDefault="00000000" w:rsidP="00CA7E7A">
            <w:pPr>
              <w:keepNext/>
              <w:jc w:val="center"/>
              <w:rPr>
                <w:bCs/>
                <w:iCs/>
                <w:noProof/>
                <w:szCs w:val="22"/>
              </w:rPr>
            </w:pPr>
            <w:r w:rsidRPr="001A19E9">
              <w:rPr>
                <w:noProof/>
              </w:rPr>
              <w:t>50</w:t>
            </w:r>
          </w:p>
        </w:tc>
      </w:tr>
      <w:tr w:rsidR="00745100" w14:paraId="6942FA8A" w14:textId="77777777" w:rsidTr="007F25C9">
        <w:trPr>
          <w:trHeight w:val="346"/>
        </w:trPr>
        <w:tc>
          <w:tcPr>
            <w:tcW w:w="2698" w:type="dxa"/>
          </w:tcPr>
          <w:p w14:paraId="051BCCD8" w14:textId="77777777" w:rsidR="000349EE" w:rsidRPr="001A19E9" w:rsidRDefault="00000000" w:rsidP="00CA7E7A">
            <w:pPr>
              <w:keepNext/>
              <w:jc w:val="center"/>
              <w:rPr>
                <w:bCs/>
                <w:iCs/>
                <w:noProof/>
                <w:szCs w:val="22"/>
              </w:rPr>
            </w:pPr>
            <w:r w:rsidRPr="001A19E9">
              <w:rPr>
                <w:noProof/>
              </w:rPr>
              <w:t>50</w:t>
            </w:r>
          </w:p>
        </w:tc>
        <w:tc>
          <w:tcPr>
            <w:tcW w:w="2896" w:type="dxa"/>
          </w:tcPr>
          <w:p w14:paraId="168E3990" w14:textId="77777777" w:rsidR="000349EE" w:rsidRPr="001A19E9" w:rsidRDefault="00000000" w:rsidP="00CA7E7A">
            <w:pPr>
              <w:keepNext/>
              <w:jc w:val="center"/>
              <w:rPr>
                <w:bCs/>
                <w:iCs/>
                <w:noProof/>
                <w:szCs w:val="22"/>
              </w:rPr>
            </w:pPr>
            <w:r w:rsidRPr="001A19E9">
              <w:rPr>
                <w:noProof/>
              </w:rPr>
              <w:t>20</w:t>
            </w:r>
          </w:p>
        </w:tc>
      </w:tr>
      <w:tr w:rsidR="00745100" w14:paraId="29869577" w14:textId="77777777" w:rsidTr="007F25C9">
        <w:trPr>
          <w:trHeight w:val="321"/>
        </w:trPr>
        <w:tc>
          <w:tcPr>
            <w:tcW w:w="2698" w:type="dxa"/>
          </w:tcPr>
          <w:p w14:paraId="499266EF" w14:textId="77777777" w:rsidR="000349EE" w:rsidRPr="001A19E9" w:rsidRDefault="00000000" w:rsidP="00CA7E7A">
            <w:pPr>
              <w:keepNext/>
              <w:jc w:val="center"/>
              <w:rPr>
                <w:bCs/>
                <w:iCs/>
                <w:noProof/>
                <w:szCs w:val="22"/>
              </w:rPr>
            </w:pPr>
            <w:r w:rsidRPr="001A19E9">
              <w:rPr>
                <w:noProof/>
              </w:rPr>
              <w:t>20</w:t>
            </w:r>
          </w:p>
        </w:tc>
        <w:tc>
          <w:tcPr>
            <w:tcW w:w="2896" w:type="dxa"/>
          </w:tcPr>
          <w:p w14:paraId="1083C0C2" w14:textId="77777777" w:rsidR="000349EE" w:rsidRPr="001A19E9" w:rsidRDefault="00000000" w:rsidP="00CA7E7A">
            <w:pPr>
              <w:keepNext/>
              <w:jc w:val="center"/>
              <w:rPr>
                <w:bCs/>
                <w:iCs/>
                <w:noProof/>
                <w:szCs w:val="22"/>
              </w:rPr>
            </w:pPr>
            <w:r w:rsidRPr="001A19E9">
              <w:rPr>
                <w:noProof/>
              </w:rPr>
              <w:t>10</w:t>
            </w:r>
          </w:p>
        </w:tc>
      </w:tr>
      <w:tr w:rsidR="00745100" w14:paraId="21547CD2" w14:textId="77777777" w:rsidTr="00D86CE1">
        <w:trPr>
          <w:trHeight w:val="321"/>
        </w:trPr>
        <w:tc>
          <w:tcPr>
            <w:tcW w:w="5594" w:type="dxa"/>
            <w:gridSpan w:val="2"/>
          </w:tcPr>
          <w:p w14:paraId="2B20B88B" w14:textId="77777777" w:rsidR="00811C08" w:rsidRPr="001A19E9" w:rsidRDefault="00000000" w:rsidP="00205478">
            <w:pPr>
              <w:rPr>
                <w:bCs/>
                <w:iCs/>
                <w:noProof/>
                <w:szCs w:val="22"/>
              </w:rPr>
            </w:pPr>
            <w:r w:rsidRPr="001A19E9">
              <w:rPr>
                <w:noProof/>
                <w:vertAlign w:val="superscript"/>
              </w:rPr>
              <w:t>a</w:t>
            </w:r>
            <w:r w:rsidRPr="001A19E9">
              <w:rPr>
                <w:noProof/>
              </w:rPr>
              <w:t>Liječenje prilagođenom dozom treba nastaviti tijekom tjedan dana prije nego što se doza poveća.</w:t>
            </w:r>
          </w:p>
        </w:tc>
      </w:tr>
    </w:tbl>
    <w:p w14:paraId="41455357" w14:textId="77777777" w:rsidR="000349EE" w:rsidRPr="001A19E9" w:rsidRDefault="000349EE" w:rsidP="000876A3">
      <w:pPr>
        <w:tabs>
          <w:tab w:val="clear" w:pos="567"/>
        </w:tabs>
        <w:spacing w:line="240" w:lineRule="auto"/>
        <w:rPr>
          <w:rFonts w:eastAsia="Calibri"/>
          <w:noProof/>
          <w:szCs w:val="22"/>
        </w:rPr>
      </w:pPr>
    </w:p>
    <w:p w14:paraId="1B9AFC49" w14:textId="77777777" w:rsidR="00277479" w:rsidRPr="001A19E9" w:rsidRDefault="00000000" w:rsidP="009E1583">
      <w:pPr>
        <w:spacing w:line="240" w:lineRule="auto"/>
        <w:rPr>
          <w:bCs/>
          <w:iCs/>
          <w:noProof/>
          <w:szCs w:val="22"/>
        </w:rPr>
      </w:pPr>
      <w:r w:rsidRPr="001A19E9">
        <w:rPr>
          <w:noProof/>
        </w:rPr>
        <w:t xml:space="preserve">U bolesnika kojima je primjena bila prekinuta tijekom </w:t>
      </w:r>
      <w:r w:rsidR="00DD3114" w:rsidRPr="001A19E9">
        <w:rPr>
          <w:noProof/>
        </w:rPr>
        <w:t>više</w:t>
      </w:r>
      <w:r w:rsidRPr="001A19E9">
        <w:rPr>
          <w:noProof/>
        </w:rPr>
        <w:t xml:space="preserve"> od tjedan dana u prvih 5 tjedana titracije ili </w:t>
      </w:r>
      <w:r w:rsidR="00F70E46" w:rsidRPr="001A19E9">
        <w:rPr>
          <w:noProof/>
        </w:rPr>
        <w:t xml:space="preserve">tijekom </w:t>
      </w:r>
      <w:r w:rsidR="00DD3114" w:rsidRPr="001A19E9">
        <w:rPr>
          <w:noProof/>
        </w:rPr>
        <w:t>više</w:t>
      </w:r>
      <w:r w:rsidRPr="001A19E9">
        <w:rPr>
          <w:noProof/>
        </w:rPr>
        <w:t xml:space="preserve"> od 2 tjed</w:t>
      </w:r>
      <w:r w:rsidR="00DD3114" w:rsidRPr="001A19E9">
        <w:rPr>
          <w:noProof/>
        </w:rPr>
        <w:t>n</w:t>
      </w:r>
      <w:r w:rsidRPr="001A19E9">
        <w:rPr>
          <w:noProof/>
        </w:rPr>
        <w:t xml:space="preserve">a </w:t>
      </w:r>
      <w:r w:rsidR="004A0B61" w:rsidRPr="001A19E9">
        <w:rPr>
          <w:noProof/>
        </w:rPr>
        <w:t xml:space="preserve">nakon završetka </w:t>
      </w:r>
      <w:r w:rsidR="0003616B" w:rsidRPr="001A19E9">
        <w:rPr>
          <w:noProof/>
        </w:rPr>
        <w:t>faze</w:t>
      </w:r>
      <w:r w:rsidR="004A0B61" w:rsidRPr="001A19E9">
        <w:rPr>
          <w:noProof/>
        </w:rPr>
        <w:t xml:space="preserve"> titracije doze</w:t>
      </w:r>
      <w:r w:rsidR="00DD3114" w:rsidRPr="001A19E9">
        <w:rPr>
          <w:noProof/>
        </w:rPr>
        <w:t>,</w:t>
      </w:r>
      <w:r w:rsidRPr="001A19E9">
        <w:rPr>
          <w:noProof/>
        </w:rPr>
        <w:t xml:space="preserve"> potrebno je ponovno ocijeniti rizik od </w:t>
      </w:r>
      <w:r w:rsidR="00F3494D" w:rsidRPr="001A19E9">
        <w:rPr>
          <w:noProof/>
        </w:rPr>
        <w:t>TLS</w:t>
      </w:r>
      <w:r w:rsidRPr="001A19E9">
        <w:rPr>
          <w:noProof/>
        </w:rPr>
        <w:noBreakHyphen/>
        <w:t>a kako bi se utvrdilo treba li liječenje ponovno započeti smanjenom dozom (npr. sve ili neke razine titracije doze; vidjeti Tablicu </w:t>
      </w:r>
      <w:r w:rsidR="00517273" w:rsidRPr="001A19E9">
        <w:rPr>
          <w:noProof/>
        </w:rPr>
        <w:t>5</w:t>
      </w:r>
      <w:r w:rsidRPr="001A19E9">
        <w:rPr>
          <w:noProof/>
        </w:rPr>
        <w:t xml:space="preserve">). </w:t>
      </w:r>
    </w:p>
    <w:p w14:paraId="23CD4188" w14:textId="77777777" w:rsidR="00517273" w:rsidRPr="001A19E9" w:rsidRDefault="00517273" w:rsidP="00517273">
      <w:pPr>
        <w:spacing w:line="240" w:lineRule="auto"/>
        <w:rPr>
          <w:bCs/>
          <w:iCs/>
          <w:noProof/>
          <w:szCs w:val="22"/>
        </w:rPr>
      </w:pPr>
    </w:p>
    <w:p w14:paraId="1457BD0D" w14:textId="77777777" w:rsidR="00517273" w:rsidRPr="00EF134F" w:rsidRDefault="00000000" w:rsidP="00517273">
      <w:pPr>
        <w:spacing w:line="240" w:lineRule="auto"/>
        <w:rPr>
          <w:bCs/>
          <w:i/>
          <w:noProof/>
          <w:szCs w:val="22"/>
        </w:rPr>
      </w:pPr>
      <w:r w:rsidRPr="00EF134F">
        <w:rPr>
          <w:bCs/>
          <w:i/>
          <w:noProof/>
          <w:szCs w:val="22"/>
        </w:rPr>
        <w:t>Akutna mijeloična leukemija</w:t>
      </w:r>
    </w:p>
    <w:p w14:paraId="04FC4982" w14:textId="77777777" w:rsidR="00517273" w:rsidRPr="001A19E9" w:rsidRDefault="00517273" w:rsidP="00517273">
      <w:pPr>
        <w:spacing w:line="240" w:lineRule="auto"/>
        <w:rPr>
          <w:bCs/>
          <w:iCs/>
          <w:noProof/>
          <w:szCs w:val="22"/>
        </w:rPr>
      </w:pPr>
    </w:p>
    <w:p w14:paraId="5D9CB307" w14:textId="77777777" w:rsidR="00517273" w:rsidRPr="001A19E9" w:rsidRDefault="00000000" w:rsidP="00517273">
      <w:pPr>
        <w:spacing w:line="240" w:lineRule="auto"/>
        <w:rPr>
          <w:bCs/>
          <w:iCs/>
          <w:noProof/>
          <w:szCs w:val="22"/>
        </w:rPr>
      </w:pPr>
      <w:r w:rsidRPr="001A19E9">
        <w:rPr>
          <w:bCs/>
          <w:iCs/>
          <w:noProof/>
          <w:szCs w:val="22"/>
        </w:rPr>
        <w:t xml:space="preserve">Titracija dnevne doze venetoklaksa iznosi 3 dana s azacitidinom ili decitabinom (vidjeti Tablicu 2). </w:t>
      </w:r>
    </w:p>
    <w:p w14:paraId="5F8CF33A" w14:textId="77777777" w:rsidR="00517273" w:rsidRPr="001A19E9" w:rsidRDefault="00517273" w:rsidP="00517273">
      <w:pPr>
        <w:spacing w:line="240" w:lineRule="auto"/>
        <w:rPr>
          <w:bCs/>
          <w:iCs/>
          <w:noProof/>
          <w:szCs w:val="22"/>
        </w:rPr>
      </w:pPr>
    </w:p>
    <w:p w14:paraId="3D5BD030" w14:textId="77777777" w:rsidR="00517273" w:rsidRPr="001A19E9" w:rsidRDefault="00000000" w:rsidP="00517273">
      <w:pPr>
        <w:spacing w:line="240" w:lineRule="auto"/>
        <w:rPr>
          <w:bCs/>
          <w:iCs/>
          <w:noProof/>
          <w:szCs w:val="22"/>
        </w:rPr>
      </w:pPr>
      <w:r w:rsidRPr="001A19E9">
        <w:rPr>
          <w:bCs/>
          <w:iCs/>
          <w:noProof/>
          <w:szCs w:val="22"/>
        </w:rPr>
        <w:t>Potrebno je provoditi profilaktičke mjere navedene u nastavku:</w:t>
      </w:r>
    </w:p>
    <w:p w14:paraId="064E8C4B" w14:textId="77777777" w:rsidR="00517273" w:rsidRPr="001A19E9" w:rsidRDefault="00000000" w:rsidP="00517273">
      <w:pPr>
        <w:spacing w:line="240" w:lineRule="auto"/>
        <w:rPr>
          <w:bCs/>
          <w:iCs/>
          <w:noProof/>
          <w:szCs w:val="22"/>
        </w:rPr>
      </w:pPr>
      <w:r w:rsidRPr="001A19E9">
        <w:rPr>
          <w:bCs/>
          <w:iCs/>
          <w:noProof/>
          <w:szCs w:val="22"/>
        </w:rPr>
        <w:t>Svi bi bolesnici trebali imati broj bijelih krvnih stanica &lt; 25 × 10</w:t>
      </w:r>
      <w:r w:rsidRPr="001A19E9">
        <w:rPr>
          <w:bCs/>
          <w:iCs/>
          <w:noProof/>
          <w:szCs w:val="22"/>
          <w:vertAlign w:val="superscript"/>
        </w:rPr>
        <w:t>9</w:t>
      </w:r>
      <w:r w:rsidRPr="001A19E9">
        <w:rPr>
          <w:bCs/>
          <w:iCs/>
          <w:noProof/>
          <w:szCs w:val="22"/>
        </w:rPr>
        <w:t>/l prije započinjanja liječenja venetoklaksom, a prije liječenja možda će biti potrebna citoredukcija.</w:t>
      </w:r>
    </w:p>
    <w:p w14:paraId="0E68DE55" w14:textId="77777777" w:rsidR="00517273" w:rsidRPr="001A19E9" w:rsidRDefault="00517273" w:rsidP="00517273">
      <w:pPr>
        <w:spacing w:line="240" w:lineRule="auto"/>
        <w:rPr>
          <w:bCs/>
          <w:iCs/>
          <w:noProof/>
          <w:szCs w:val="22"/>
        </w:rPr>
      </w:pPr>
    </w:p>
    <w:p w14:paraId="6826287C" w14:textId="77777777" w:rsidR="00517273" w:rsidRPr="001A19E9" w:rsidRDefault="00000000" w:rsidP="00517273">
      <w:pPr>
        <w:spacing w:line="240" w:lineRule="auto"/>
        <w:rPr>
          <w:bCs/>
          <w:iCs/>
          <w:noProof/>
          <w:szCs w:val="22"/>
        </w:rPr>
      </w:pPr>
      <w:r w:rsidRPr="001A19E9">
        <w:rPr>
          <w:bCs/>
          <w:iCs/>
          <w:noProof/>
          <w:szCs w:val="22"/>
        </w:rPr>
        <w:t xml:space="preserve">Potrebna je odgovarajuća hidracija svih bolesnika i primjena lijekova </w:t>
      </w:r>
      <w:r w:rsidR="004866C4" w:rsidRPr="001A19E9">
        <w:rPr>
          <w:bCs/>
          <w:iCs/>
          <w:noProof/>
          <w:szCs w:val="22"/>
        </w:rPr>
        <w:t>protiv</w:t>
      </w:r>
      <w:r w:rsidRPr="001A19E9">
        <w:rPr>
          <w:bCs/>
          <w:iCs/>
          <w:noProof/>
          <w:szCs w:val="22"/>
        </w:rPr>
        <w:t xml:space="preserve"> hiperuricemij</w:t>
      </w:r>
      <w:r w:rsidR="004866C4" w:rsidRPr="001A19E9">
        <w:rPr>
          <w:bCs/>
          <w:iCs/>
          <w:noProof/>
          <w:szCs w:val="22"/>
        </w:rPr>
        <w:t>e</w:t>
      </w:r>
      <w:r w:rsidRPr="001A19E9">
        <w:rPr>
          <w:bCs/>
          <w:iCs/>
          <w:noProof/>
          <w:szCs w:val="22"/>
        </w:rPr>
        <w:t xml:space="preserve"> prije početka prve doze venetoklaksa i tijekom faze titracije doze.</w:t>
      </w:r>
    </w:p>
    <w:p w14:paraId="1AEC1370" w14:textId="77777777" w:rsidR="00517273" w:rsidRPr="001A19E9" w:rsidRDefault="00517273" w:rsidP="00517273">
      <w:pPr>
        <w:spacing w:line="240" w:lineRule="auto"/>
        <w:rPr>
          <w:bCs/>
          <w:iCs/>
          <w:noProof/>
          <w:szCs w:val="22"/>
        </w:rPr>
      </w:pPr>
    </w:p>
    <w:p w14:paraId="6DB262DC" w14:textId="77777777" w:rsidR="00517273" w:rsidRPr="001A19E9" w:rsidRDefault="00000000" w:rsidP="00517273">
      <w:pPr>
        <w:spacing w:line="240" w:lineRule="auto"/>
        <w:rPr>
          <w:bCs/>
          <w:iCs/>
          <w:noProof/>
          <w:szCs w:val="22"/>
        </w:rPr>
      </w:pPr>
      <w:r w:rsidRPr="001A19E9">
        <w:rPr>
          <w:bCs/>
          <w:iCs/>
          <w:noProof/>
          <w:szCs w:val="22"/>
        </w:rPr>
        <w:t xml:space="preserve">Potrebno je procijeniti biokemijske parametre krvi (kalij, mokraćna kiselina, fosfor, kalcij i kreatinin) i korigirati postojeća odstupanja od normalnih vrijednosti prije početka liječenja venetoklaksom.  </w:t>
      </w:r>
    </w:p>
    <w:p w14:paraId="6F879472" w14:textId="77777777" w:rsidR="00517273" w:rsidRPr="001A19E9" w:rsidRDefault="00517273" w:rsidP="00517273">
      <w:pPr>
        <w:spacing w:line="240" w:lineRule="auto"/>
        <w:rPr>
          <w:bCs/>
          <w:iCs/>
          <w:noProof/>
          <w:szCs w:val="22"/>
        </w:rPr>
      </w:pPr>
    </w:p>
    <w:p w14:paraId="3F56C370" w14:textId="77777777" w:rsidR="00517273" w:rsidRPr="001A19E9" w:rsidRDefault="00000000" w:rsidP="00517273">
      <w:pPr>
        <w:spacing w:line="240" w:lineRule="auto"/>
        <w:rPr>
          <w:bCs/>
          <w:iCs/>
          <w:noProof/>
          <w:szCs w:val="22"/>
        </w:rPr>
      </w:pPr>
      <w:r w:rsidRPr="001A19E9">
        <w:rPr>
          <w:bCs/>
          <w:iCs/>
          <w:noProof/>
          <w:szCs w:val="22"/>
        </w:rPr>
        <w:t>Potrebno je pratiti biokemijske parametre krvi za TLS prije doziranja, 6 do 8 sati nakon svake nove doze tijekom titracije i 24 sata nakon postizanja konačne doze.</w:t>
      </w:r>
    </w:p>
    <w:p w14:paraId="7E947A6C" w14:textId="77777777" w:rsidR="00517273" w:rsidRPr="001A19E9" w:rsidRDefault="00517273" w:rsidP="00517273">
      <w:pPr>
        <w:spacing w:line="240" w:lineRule="auto"/>
        <w:rPr>
          <w:bCs/>
          <w:iCs/>
          <w:noProof/>
          <w:szCs w:val="22"/>
        </w:rPr>
      </w:pPr>
    </w:p>
    <w:p w14:paraId="2129802A" w14:textId="77777777" w:rsidR="00517273" w:rsidRPr="001A19E9" w:rsidRDefault="00000000" w:rsidP="00517273">
      <w:pPr>
        <w:spacing w:line="240" w:lineRule="auto"/>
        <w:rPr>
          <w:bCs/>
          <w:iCs/>
          <w:noProof/>
          <w:szCs w:val="22"/>
        </w:rPr>
      </w:pPr>
      <w:r w:rsidRPr="001A19E9">
        <w:rPr>
          <w:bCs/>
          <w:iCs/>
          <w:noProof/>
          <w:szCs w:val="22"/>
        </w:rPr>
        <w:t>Za bolesnike s čimbenicima rizika za TLS (npr. cirkulirajući blasti, veliko opterećenje zahvaćenošću koštane srži leukemijom, povišene razine laktat dehidrogenaze [LDH] prije liječenja ili smanjena bubrežna funkcija) treba razmotriti dodatne mjere, uključujući pojačano laboratorijsko praćenje i smanjenje početne doze venetoklaksa.</w:t>
      </w:r>
    </w:p>
    <w:p w14:paraId="502699B5" w14:textId="77777777" w:rsidR="00277479" w:rsidRPr="001A19E9" w:rsidRDefault="00277479" w:rsidP="009E1583">
      <w:pPr>
        <w:tabs>
          <w:tab w:val="clear" w:pos="567"/>
        </w:tabs>
        <w:spacing w:line="240" w:lineRule="auto"/>
        <w:rPr>
          <w:rFonts w:eastAsia="Calibri"/>
          <w:noProof/>
          <w:szCs w:val="22"/>
        </w:rPr>
      </w:pPr>
    </w:p>
    <w:p w14:paraId="73E39569" w14:textId="77777777" w:rsidR="00F21692" w:rsidRPr="001A19E9" w:rsidRDefault="00000000" w:rsidP="00F21692">
      <w:pPr>
        <w:rPr>
          <w:noProof/>
        </w:rPr>
      </w:pPr>
      <w:r w:rsidRPr="001A19E9">
        <w:rPr>
          <w:noProof/>
        </w:rPr>
        <w:t>Potrebno je često praćenje krvne slike do rješavanja citopenija. Prilagodba doze i privremeni prekidi zbog citopenija ovise o stanju remisije. Prilagodbe doze venetoklaksa zbog nuspojava prikazane su u Tablici </w:t>
      </w:r>
      <w:r w:rsidR="00517273" w:rsidRPr="001A19E9">
        <w:rPr>
          <w:noProof/>
        </w:rPr>
        <w:t>6</w:t>
      </w:r>
      <w:r w:rsidRPr="001A19E9">
        <w:rPr>
          <w:noProof/>
        </w:rPr>
        <w:t>.</w:t>
      </w:r>
    </w:p>
    <w:p w14:paraId="7CE7C31E" w14:textId="77777777" w:rsidR="00547E5C" w:rsidRPr="001A19E9" w:rsidRDefault="00547E5C" w:rsidP="00547E5C">
      <w:pPr>
        <w:rPr>
          <w:noProof/>
          <w:szCs w:val="22"/>
        </w:rPr>
      </w:pPr>
    </w:p>
    <w:p w14:paraId="62355E57" w14:textId="77777777" w:rsidR="00547E5C" w:rsidRPr="001A19E9" w:rsidRDefault="00000000" w:rsidP="000F13BF">
      <w:pPr>
        <w:pStyle w:val="gtctabletitlealignleft"/>
        <w:keepNext/>
        <w:rPr>
          <w:b w:val="0"/>
          <w:bCs w:val="0"/>
          <w:noProof/>
          <w:sz w:val="22"/>
          <w:szCs w:val="22"/>
        </w:rPr>
      </w:pPr>
      <w:r w:rsidRPr="001A19E9">
        <w:rPr>
          <w:b w:val="0"/>
          <w:bCs w:val="0"/>
          <w:noProof/>
          <w:sz w:val="22"/>
          <w:szCs w:val="22"/>
        </w:rPr>
        <w:lastRenderedPageBreak/>
        <w:t>Tablica </w:t>
      </w:r>
      <w:r w:rsidR="00517273" w:rsidRPr="001A19E9">
        <w:rPr>
          <w:b w:val="0"/>
          <w:bCs w:val="0"/>
          <w:noProof/>
          <w:sz w:val="22"/>
          <w:szCs w:val="22"/>
        </w:rPr>
        <w:t>6</w:t>
      </w:r>
      <w:r w:rsidRPr="001A19E9">
        <w:rPr>
          <w:b w:val="0"/>
          <w:bCs w:val="0"/>
          <w:noProof/>
          <w:sz w:val="22"/>
          <w:szCs w:val="22"/>
        </w:rPr>
        <w:t>: Preporučene prilagodbe doze zbog nuspojave za AML</w:t>
      </w:r>
    </w:p>
    <w:p w14:paraId="347126F8" w14:textId="77777777" w:rsidR="00547E5C" w:rsidRPr="001A19E9" w:rsidRDefault="00547E5C" w:rsidP="00547E5C">
      <w:pPr>
        <w:pStyle w:val="gtctabletitlealignleft"/>
        <w:keepNext/>
        <w:spacing w:before="0"/>
        <w:rPr>
          <w:b w:val="0"/>
          <w:bCs w:val="0"/>
          <w:noProof/>
          <w:sz w:val="22"/>
          <w:szCs w:val="22"/>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3"/>
        <w:gridCol w:w="2717"/>
        <w:gridCol w:w="4075"/>
      </w:tblGrid>
      <w:tr w:rsidR="00745100" w14:paraId="36383A19" w14:textId="77777777" w:rsidTr="004A4CCB">
        <w:trPr>
          <w:tblHeader/>
        </w:trPr>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F0B921" w14:textId="77777777" w:rsidR="00547E5C" w:rsidRPr="001A19E9" w:rsidRDefault="00000000" w:rsidP="004A4CCB">
            <w:pPr>
              <w:keepNext/>
              <w:rPr>
                <w:noProof/>
                <w:sz w:val="20"/>
                <w:szCs w:val="18"/>
              </w:rPr>
            </w:pPr>
            <w:r w:rsidRPr="001A19E9">
              <w:rPr>
                <w:b/>
                <w:noProof/>
                <w:sz w:val="20"/>
                <w:szCs w:val="18"/>
              </w:rPr>
              <w:t>Nuspojava</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FB1A4D" w14:textId="77777777" w:rsidR="00547E5C" w:rsidRPr="001A19E9" w:rsidRDefault="00000000" w:rsidP="004A4CCB">
            <w:pPr>
              <w:keepNext/>
              <w:rPr>
                <w:noProof/>
                <w:sz w:val="20"/>
                <w:szCs w:val="18"/>
              </w:rPr>
            </w:pPr>
            <w:r w:rsidRPr="001A19E9">
              <w:rPr>
                <w:b/>
                <w:noProof/>
                <w:sz w:val="20"/>
                <w:szCs w:val="18"/>
              </w:rPr>
              <w:t>Nastup</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2CEACA" w14:textId="77777777" w:rsidR="00547E5C" w:rsidRPr="001A19E9" w:rsidRDefault="00000000" w:rsidP="004A4CCB">
            <w:pPr>
              <w:keepNext/>
              <w:rPr>
                <w:noProof/>
                <w:sz w:val="20"/>
                <w:szCs w:val="18"/>
              </w:rPr>
            </w:pPr>
            <w:r w:rsidRPr="001A19E9">
              <w:rPr>
                <w:b/>
                <w:noProof/>
                <w:sz w:val="20"/>
                <w:szCs w:val="18"/>
              </w:rPr>
              <w:t>Prilagodba doze</w:t>
            </w:r>
          </w:p>
        </w:tc>
      </w:tr>
      <w:tr w:rsidR="00745100" w14:paraId="42460B54" w14:textId="77777777" w:rsidTr="004A4CCB">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619AE72" w14:textId="77777777" w:rsidR="00547E5C" w:rsidRPr="001A19E9" w:rsidRDefault="00000000" w:rsidP="004A4CCB">
            <w:pPr>
              <w:keepNext/>
              <w:rPr>
                <w:noProof/>
                <w:sz w:val="20"/>
                <w:szCs w:val="18"/>
              </w:rPr>
            </w:pPr>
            <w:r w:rsidRPr="001A19E9">
              <w:rPr>
                <w:b/>
                <w:noProof/>
                <w:sz w:val="20"/>
                <w:szCs w:val="18"/>
              </w:rPr>
              <w:t>Hematološke nuspojave</w:t>
            </w:r>
          </w:p>
        </w:tc>
      </w:tr>
      <w:tr w:rsidR="00745100" w14:paraId="5FD2CA17" w14:textId="77777777" w:rsidTr="004A4CCB">
        <w:tc>
          <w:tcPr>
            <w:tcW w:w="1250"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2D6D09" w14:textId="77777777" w:rsidR="00547E5C" w:rsidRPr="001A19E9" w:rsidRDefault="00000000" w:rsidP="004A4CCB">
            <w:pPr>
              <w:keepNext/>
              <w:rPr>
                <w:noProof/>
                <w:sz w:val="20"/>
                <w:szCs w:val="18"/>
              </w:rPr>
            </w:pPr>
            <w:r w:rsidRPr="001A19E9">
              <w:rPr>
                <w:noProof/>
                <w:sz w:val="20"/>
                <w:szCs w:val="18"/>
              </w:rPr>
              <w:t>Neutropenija 4. stupnja (ABN &lt; 500/mikrolitra) s vrućicom ili infekcijom ili bez njih; ili trombocitopenija 4. stupnja (broj trombocita &lt; 25 × 10</w:t>
            </w:r>
            <w:r w:rsidRPr="001A19E9">
              <w:rPr>
                <w:noProof/>
                <w:sz w:val="20"/>
                <w:szCs w:val="18"/>
                <w:vertAlign w:val="superscript"/>
              </w:rPr>
              <w:t>3</w:t>
            </w:r>
            <w:r w:rsidRPr="001A19E9">
              <w:rPr>
                <w:noProof/>
                <w:sz w:val="20"/>
                <w:szCs w:val="18"/>
              </w:rPr>
              <w:t>/mikrolitra)</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BCABBE" w14:textId="77777777" w:rsidR="00547E5C" w:rsidRPr="001A19E9" w:rsidRDefault="00000000" w:rsidP="004A4CCB">
            <w:pPr>
              <w:keepNext/>
              <w:rPr>
                <w:noProof/>
                <w:sz w:val="20"/>
                <w:szCs w:val="18"/>
                <w:vertAlign w:val="superscript"/>
              </w:rPr>
            </w:pPr>
            <w:r w:rsidRPr="001A19E9">
              <w:rPr>
                <w:noProof/>
                <w:sz w:val="20"/>
                <w:szCs w:val="18"/>
              </w:rPr>
              <w:t>Nastup prije postizanja remisije</w:t>
            </w:r>
            <w:r w:rsidRPr="001A19E9">
              <w:rPr>
                <w:noProof/>
                <w:sz w:val="20"/>
                <w:szCs w:val="18"/>
                <w:vertAlign w:val="superscript"/>
              </w:rPr>
              <w:t>a</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1557B7" w14:textId="77777777" w:rsidR="00547E5C" w:rsidRPr="001A19E9" w:rsidRDefault="00000000" w:rsidP="004A4CCB">
            <w:pPr>
              <w:keepNext/>
              <w:rPr>
                <w:noProof/>
                <w:sz w:val="20"/>
                <w:szCs w:val="18"/>
              </w:rPr>
            </w:pPr>
            <w:r w:rsidRPr="001A19E9">
              <w:rPr>
                <w:noProof/>
                <w:sz w:val="20"/>
                <w:szCs w:val="18"/>
              </w:rPr>
              <w:t xml:space="preserve">U većini slučajeva </w:t>
            </w:r>
            <w:r w:rsidR="00F616D1" w:rsidRPr="001A19E9">
              <w:rPr>
                <w:noProof/>
                <w:sz w:val="20"/>
                <w:szCs w:val="18"/>
              </w:rPr>
              <w:t>ne</w:t>
            </w:r>
            <w:r w:rsidRPr="001A19E9">
              <w:rPr>
                <w:noProof/>
                <w:sz w:val="20"/>
                <w:szCs w:val="18"/>
              </w:rPr>
              <w:t xml:space="preserve"> prekidati liječenje venetoklaksom u kombinaciji s azacitidinom ili decitabinom zbog citopenija prije postizanja remisije. </w:t>
            </w:r>
          </w:p>
        </w:tc>
      </w:tr>
      <w:tr w:rsidR="00745100" w14:paraId="3CFB80AA" w14:textId="77777777" w:rsidTr="004A4CCB">
        <w:tc>
          <w:tcPr>
            <w:tcW w:w="0" w:type="auto"/>
            <w:vMerge/>
            <w:vAlign w:val="center"/>
            <w:hideMark/>
          </w:tcPr>
          <w:p w14:paraId="349FC08E" w14:textId="77777777" w:rsidR="00547E5C" w:rsidRPr="001A19E9" w:rsidRDefault="00547E5C" w:rsidP="004A4CCB">
            <w:pPr>
              <w:keepNext/>
              <w:rPr>
                <w:noProof/>
                <w:sz w:val="20"/>
                <w:szCs w:val="18"/>
              </w:rPr>
            </w:pP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AAC626" w14:textId="77777777" w:rsidR="00547E5C" w:rsidRPr="001A19E9" w:rsidRDefault="00000000" w:rsidP="004A4CCB">
            <w:pPr>
              <w:keepNext/>
              <w:rPr>
                <w:noProof/>
                <w:sz w:val="20"/>
                <w:szCs w:val="18"/>
              </w:rPr>
            </w:pPr>
            <w:r w:rsidRPr="001A19E9">
              <w:rPr>
                <w:noProof/>
                <w:sz w:val="20"/>
                <w:szCs w:val="18"/>
              </w:rPr>
              <w:t>Prvi nastup nakon postizanja remisije u trajanju od najmanje 7 dana</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809359" w14:textId="77777777" w:rsidR="00EF5E5E" w:rsidRPr="001A19E9" w:rsidRDefault="00000000" w:rsidP="00EF5E5E">
            <w:pPr>
              <w:keepNext/>
              <w:rPr>
                <w:noProof/>
                <w:sz w:val="20"/>
                <w:szCs w:val="18"/>
              </w:rPr>
            </w:pPr>
            <w:r w:rsidRPr="001A19E9">
              <w:rPr>
                <w:noProof/>
                <w:sz w:val="20"/>
                <w:szCs w:val="18"/>
              </w:rPr>
              <w:t>Odgodit</w:t>
            </w:r>
            <w:r w:rsidR="00F616D1" w:rsidRPr="001A19E9">
              <w:rPr>
                <w:noProof/>
                <w:sz w:val="20"/>
                <w:szCs w:val="18"/>
              </w:rPr>
              <w:t>i</w:t>
            </w:r>
            <w:r w:rsidRPr="001A19E9">
              <w:rPr>
                <w:noProof/>
                <w:sz w:val="20"/>
                <w:szCs w:val="18"/>
              </w:rPr>
              <w:t xml:space="preserve"> sljedeći ciklus liječenja venetoklaksom u kombinaciji s azacitidinom ili decitabinom i </w:t>
            </w:r>
            <w:r w:rsidR="00F616D1" w:rsidRPr="001A19E9">
              <w:rPr>
                <w:noProof/>
                <w:sz w:val="20"/>
                <w:szCs w:val="18"/>
              </w:rPr>
              <w:t>pratiti</w:t>
            </w:r>
            <w:r w:rsidRPr="001A19E9">
              <w:rPr>
                <w:noProof/>
                <w:sz w:val="20"/>
                <w:szCs w:val="18"/>
              </w:rPr>
              <w:t xml:space="preserve"> krvnu sliku. Primijenit</w:t>
            </w:r>
            <w:r w:rsidR="00F616D1" w:rsidRPr="001A19E9">
              <w:rPr>
                <w:noProof/>
                <w:sz w:val="20"/>
                <w:szCs w:val="18"/>
              </w:rPr>
              <w:t>i</w:t>
            </w:r>
            <w:r w:rsidRPr="001A19E9">
              <w:rPr>
                <w:noProof/>
                <w:sz w:val="20"/>
                <w:szCs w:val="18"/>
              </w:rPr>
              <w:t xml:space="preserve"> faktor stimulacije rasta granulocita (G</w:t>
            </w:r>
            <w:r w:rsidRPr="001A19E9">
              <w:rPr>
                <w:noProof/>
                <w:sz w:val="20"/>
                <w:szCs w:val="18"/>
              </w:rPr>
              <w:noBreakHyphen/>
              <w:t>CSF) ako je klinički indicirano za neutropeniju.</w:t>
            </w:r>
          </w:p>
          <w:p w14:paraId="30A17468" w14:textId="77777777" w:rsidR="00547E5C" w:rsidRPr="001A19E9" w:rsidRDefault="00000000" w:rsidP="00EF5E5E">
            <w:pPr>
              <w:keepNext/>
              <w:rPr>
                <w:noProof/>
                <w:sz w:val="20"/>
                <w:szCs w:val="18"/>
              </w:rPr>
            </w:pPr>
            <w:r w:rsidRPr="001A19E9">
              <w:rPr>
                <w:noProof/>
                <w:sz w:val="20"/>
                <w:szCs w:val="18"/>
              </w:rPr>
              <w:t>Nakon ublažavanja na 1. ili 2. stupanj nastavit</w:t>
            </w:r>
            <w:r w:rsidR="00187245" w:rsidRPr="001A19E9">
              <w:rPr>
                <w:noProof/>
                <w:sz w:val="20"/>
                <w:szCs w:val="18"/>
              </w:rPr>
              <w:t>i</w:t>
            </w:r>
            <w:r w:rsidRPr="001A19E9">
              <w:rPr>
                <w:noProof/>
                <w:sz w:val="20"/>
                <w:szCs w:val="18"/>
              </w:rPr>
              <w:t xml:space="preserve"> s liječenjem venetoklaksom u istoj dozi u kombinaciji s azacitidinom ili decitabinom. </w:t>
            </w:r>
          </w:p>
        </w:tc>
      </w:tr>
      <w:tr w:rsidR="00745100" w14:paraId="4A747B70" w14:textId="77777777" w:rsidTr="004A4CCB">
        <w:tc>
          <w:tcPr>
            <w:tcW w:w="0" w:type="auto"/>
            <w:vMerge/>
            <w:vAlign w:val="center"/>
            <w:hideMark/>
          </w:tcPr>
          <w:p w14:paraId="1783CD28" w14:textId="77777777" w:rsidR="00547E5C" w:rsidRPr="001A19E9" w:rsidRDefault="00547E5C" w:rsidP="004A4CCB">
            <w:pPr>
              <w:rPr>
                <w:noProof/>
                <w:sz w:val="20"/>
                <w:szCs w:val="18"/>
              </w:rPr>
            </w:pP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23160" w14:textId="77777777" w:rsidR="00547E5C" w:rsidRPr="001A19E9" w:rsidRDefault="00000000" w:rsidP="004A4CCB">
            <w:pPr>
              <w:rPr>
                <w:noProof/>
                <w:sz w:val="20"/>
                <w:szCs w:val="18"/>
              </w:rPr>
            </w:pPr>
            <w:r w:rsidRPr="001A19E9">
              <w:rPr>
                <w:noProof/>
                <w:sz w:val="20"/>
                <w:szCs w:val="18"/>
              </w:rPr>
              <w:t>Naknadni nastupi u ciklusima nakon postizanja remisije u trajanju od 7 dana ili duže</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0D1267" w14:textId="77777777" w:rsidR="004751C3" w:rsidRPr="001A19E9" w:rsidRDefault="00000000" w:rsidP="004751C3">
            <w:pPr>
              <w:rPr>
                <w:noProof/>
                <w:sz w:val="20"/>
                <w:szCs w:val="18"/>
              </w:rPr>
            </w:pPr>
            <w:r w:rsidRPr="001A19E9">
              <w:rPr>
                <w:noProof/>
                <w:sz w:val="20"/>
                <w:szCs w:val="18"/>
              </w:rPr>
              <w:t>Odgodit</w:t>
            </w:r>
            <w:r w:rsidR="00187245" w:rsidRPr="001A19E9">
              <w:rPr>
                <w:noProof/>
                <w:sz w:val="20"/>
                <w:szCs w:val="18"/>
              </w:rPr>
              <w:t>i</w:t>
            </w:r>
            <w:r w:rsidRPr="001A19E9">
              <w:rPr>
                <w:noProof/>
                <w:sz w:val="20"/>
                <w:szCs w:val="18"/>
              </w:rPr>
              <w:t xml:space="preserve"> sljedeći ciklus liječenja venetoklaksom u kombinaciji s azacitidinom ili decitabinom i </w:t>
            </w:r>
            <w:r w:rsidR="00187245" w:rsidRPr="001A19E9">
              <w:rPr>
                <w:noProof/>
                <w:sz w:val="20"/>
                <w:szCs w:val="18"/>
              </w:rPr>
              <w:t>pratiti</w:t>
            </w:r>
            <w:r w:rsidRPr="001A19E9">
              <w:rPr>
                <w:noProof/>
                <w:sz w:val="20"/>
                <w:szCs w:val="18"/>
              </w:rPr>
              <w:t xml:space="preserve"> krvnu sliku. Primijenit</w:t>
            </w:r>
            <w:r w:rsidR="00187245" w:rsidRPr="001A19E9">
              <w:rPr>
                <w:noProof/>
                <w:sz w:val="20"/>
                <w:szCs w:val="18"/>
              </w:rPr>
              <w:t>i</w:t>
            </w:r>
            <w:r w:rsidRPr="001A19E9">
              <w:rPr>
                <w:noProof/>
                <w:sz w:val="20"/>
                <w:szCs w:val="18"/>
              </w:rPr>
              <w:t xml:space="preserve"> G</w:t>
            </w:r>
            <w:r w:rsidRPr="001A19E9">
              <w:rPr>
                <w:noProof/>
                <w:sz w:val="20"/>
                <w:szCs w:val="18"/>
              </w:rPr>
              <w:noBreakHyphen/>
              <w:t>CSF ako je klinički indicirano za neutropeniju.</w:t>
            </w:r>
          </w:p>
          <w:p w14:paraId="4087F427" w14:textId="77777777" w:rsidR="004751C3" w:rsidRPr="001A19E9" w:rsidRDefault="00000000" w:rsidP="004751C3">
            <w:pPr>
              <w:rPr>
                <w:noProof/>
                <w:sz w:val="20"/>
                <w:szCs w:val="18"/>
              </w:rPr>
            </w:pPr>
            <w:r w:rsidRPr="001A19E9">
              <w:rPr>
                <w:noProof/>
                <w:sz w:val="20"/>
                <w:szCs w:val="18"/>
              </w:rPr>
              <w:t>Nakon ublažavanja na 1. ili 2. stupanj nastavit</w:t>
            </w:r>
            <w:r w:rsidR="00187245" w:rsidRPr="001A19E9">
              <w:rPr>
                <w:noProof/>
                <w:sz w:val="20"/>
                <w:szCs w:val="18"/>
              </w:rPr>
              <w:t>i</w:t>
            </w:r>
            <w:r w:rsidRPr="001A19E9">
              <w:rPr>
                <w:noProof/>
                <w:sz w:val="20"/>
                <w:szCs w:val="18"/>
              </w:rPr>
              <w:t xml:space="preserve"> s liječenjem venetoklaksom u istoj dozi u kombinaciji s azacitidinom ili decitabinom i smanjit</w:t>
            </w:r>
            <w:r w:rsidR="00187245" w:rsidRPr="001A19E9">
              <w:rPr>
                <w:noProof/>
                <w:sz w:val="20"/>
                <w:szCs w:val="18"/>
              </w:rPr>
              <w:t>i</w:t>
            </w:r>
            <w:r w:rsidRPr="001A19E9">
              <w:rPr>
                <w:noProof/>
                <w:sz w:val="20"/>
                <w:szCs w:val="18"/>
              </w:rPr>
              <w:t xml:space="preserve"> trajanje liječenja venetoklaksom za 7 dana tijekom svakog od sljedećih ciklusa, primjerice 21 dan umjesto 28 dana.</w:t>
            </w:r>
          </w:p>
          <w:p w14:paraId="3AAE4406" w14:textId="77777777" w:rsidR="00547E5C" w:rsidRPr="001A19E9" w:rsidRDefault="00000000" w:rsidP="008A3928">
            <w:pPr>
              <w:rPr>
                <w:noProof/>
                <w:sz w:val="20"/>
                <w:szCs w:val="18"/>
              </w:rPr>
            </w:pPr>
            <w:r w:rsidRPr="001A19E9">
              <w:rPr>
                <w:noProof/>
                <w:sz w:val="20"/>
                <w:szCs w:val="18"/>
              </w:rPr>
              <w:t>Za d</w:t>
            </w:r>
            <w:r w:rsidR="004751C3" w:rsidRPr="001A19E9">
              <w:rPr>
                <w:noProof/>
                <w:sz w:val="20"/>
                <w:szCs w:val="18"/>
              </w:rPr>
              <w:t xml:space="preserve">odatne informacije </w:t>
            </w:r>
            <w:r w:rsidRPr="001A19E9">
              <w:rPr>
                <w:noProof/>
                <w:sz w:val="20"/>
                <w:szCs w:val="18"/>
              </w:rPr>
              <w:t>pročitajte sažetak opisa svojstava lijeka za</w:t>
            </w:r>
            <w:r w:rsidR="004751C3" w:rsidRPr="001A19E9">
              <w:rPr>
                <w:noProof/>
                <w:sz w:val="20"/>
                <w:szCs w:val="18"/>
              </w:rPr>
              <w:t xml:space="preserve"> azacitidin</w:t>
            </w:r>
            <w:r w:rsidR="008A3928" w:rsidRPr="001A19E9">
              <w:rPr>
                <w:noProof/>
                <w:sz w:val="20"/>
                <w:szCs w:val="18"/>
              </w:rPr>
              <w:t>.</w:t>
            </w:r>
          </w:p>
        </w:tc>
      </w:tr>
      <w:tr w:rsidR="00745100" w14:paraId="12E148FA" w14:textId="77777777" w:rsidTr="004A4CCB">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B048AF" w14:textId="77777777" w:rsidR="00547E5C" w:rsidRPr="001A19E9" w:rsidRDefault="00000000" w:rsidP="004A4CCB">
            <w:pPr>
              <w:rPr>
                <w:b/>
                <w:bCs/>
                <w:noProof/>
                <w:sz w:val="20"/>
                <w:szCs w:val="18"/>
              </w:rPr>
            </w:pPr>
            <w:r w:rsidRPr="001A19E9">
              <w:rPr>
                <w:b/>
                <w:bCs/>
                <w:noProof/>
                <w:sz w:val="20"/>
                <w:szCs w:val="18"/>
              </w:rPr>
              <w:t>Nehematološke nuspojave</w:t>
            </w:r>
          </w:p>
        </w:tc>
      </w:tr>
      <w:tr w:rsidR="00745100" w14:paraId="5FD5D1A1" w14:textId="77777777" w:rsidTr="004A4CCB">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B96BC5" w14:textId="77777777" w:rsidR="00547E5C" w:rsidRPr="001A19E9" w:rsidRDefault="00000000" w:rsidP="004A4CCB">
            <w:pPr>
              <w:rPr>
                <w:noProof/>
                <w:sz w:val="20"/>
                <w:szCs w:val="18"/>
              </w:rPr>
            </w:pPr>
            <w:r w:rsidRPr="001A19E9">
              <w:rPr>
                <w:noProof/>
                <w:sz w:val="20"/>
                <w:szCs w:val="18"/>
              </w:rPr>
              <w:t xml:space="preserve">Nehematološke toksičnosti 3. ili 4. stupnja </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68534F" w14:textId="77777777" w:rsidR="00547E5C" w:rsidRPr="001A19E9" w:rsidRDefault="00000000" w:rsidP="004A4CCB">
            <w:pPr>
              <w:rPr>
                <w:noProof/>
                <w:sz w:val="20"/>
                <w:szCs w:val="18"/>
              </w:rPr>
            </w:pPr>
            <w:r w:rsidRPr="001A19E9">
              <w:rPr>
                <w:noProof/>
                <w:sz w:val="20"/>
                <w:szCs w:val="18"/>
              </w:rPr>
              <w:t xml:space="preserve">Bilo koji nastup </w:t>
            </w:r>
          </w:p>
          <w:p w14:paraId="7050E95E" w14:textId="77777777" w:rsidR="00547E5C" w:rsidRPr="001A19E9" w:rsidRDefault="00000000" w:rsidP="004A4CCB">
            <w:pPr>
              <w:rPr>
                <w:noProof/>
                <w:sz w:val="20"/>
                <w:szCs w:val="18"/>
              </w:rPr>
            </w:pPr>
            <w:r w:rsidRPr="001A19E9">
              <w:rPr>
                <w:noProof/>
                <w:sz w:val="20"/>
                <w:szCs w:val="18"/>
              </w:rPr>
              <w:t xml:space="preserve"> </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15BC06" w14:textId="77777777" w:rsidR="0093694A" w:rsidRPr="001A19E9" w:rsidRDefault="00000000" w:rsidP="0093694A">
            <w:pPr>
              <w:rPr>
                <w:noProof/>
                <w:sz w:val="20"/>
                <w:szCs w:val="18"/>
              </w:rPr>
            </w:pPr>
            <w:r w:rsidRPr="001A19E9">
              <w:rPr>
                <w:noProof/>
                <w:sz w:val="20"/>
                <w:szCs w:val="18"/>
              </w:rPr>
              <w:t>Prekin</w:t>
            </w:r>
            <w:r w:rsidR="005650B2" w:rsidRPr="001A19E9">
              <w:rPr>
                <w:noProof/>
                <w:sz w:val="20"/>
                <w:szCs w:val="18"/>
              </w:rPr>
              <w:t>u</w:t>
            </w:r>
            <w:r w:rsidRPr="001A19E9">
              <w:rPr>
                <w:noProof/>
                <w:sz w:val="20"/>
                <w:szCs w:val="18"/>
              </w:rPr>
              <w:t>t</w:t>
            </w:r>
            <w:r w:rsidR="00187245" w:rsidRPr="001A19E9">
              <w:rPr>
                <w:noProof/>
                <w:sz w:val="20"/>
                <w:szCs w:val="18"/>
              </w:rPr>
              <w:t>i</w:t>
            </w:r>
            <w:r w:rsidRPr="001A19E9">
              <w:rPr>
                <w:noProof/>
                <w:sz w:val="20"/>
                <w:szCs w:val="18"/>
              </w:rPr>
              <w:t xml:space="preserve"> liječenje venetoklaksom ako se ne ublaži uz potporno liječenje.</w:t>
            </w:r>
          </w:p>
          <w:p w14:paraId="3BDB1C34" w14:textId="77777777" w:rsidR="00547E5C" w:rsidRPr="001A19E9" w:rsidRDefault="00000000" w:rsidP="0093694A">
            <w:pPr>
              <w:rPr>
                <w:noProof/>
                <w:sz w:val="20"/>
                <w:szCs w:val="18"/>
              </w:rPr>
            </w:pPr>
            <w:r w:rsidRPr="001A19E9">
              <w:rPr>
                <w:noProof/>
                <w:sz w:val="20"/>
                <w:szCs w:val="18"/>
              </w:rPr>
              <w:t xml:space="preserve">Nakon ublažavanja na 1. stupanj ili početnu težinu, nastavite liječenje venetoklaksom u istoj dozi.  </w:t>
            </w:r>
          </w:p>
        </w:tc>
      </w:tr>
      <w:tr w:rsidR="00745100" w14:paraId="7DA17562" w14:textId="77777777" w:rsidTr="004A4CCB">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D7E60E" w14:textId="77777777" w:rsidR="00547E5C" w:rsidRPr="001A19E9" w:rsidRDefault="00000000" w:rsidP="004A4CCB">
            <w:pPr>
              <w:rPr>
                <w:noProof/>
                <w:sz w:val="20"/>
                <w:szCs w:val="18"/>
              </w:rPr>
            </w:pPr>
            <w:r w:rsidRPr="001A19E9">
              <w:rPr>
                <w:noProof/>
                <w:sz w:val="20"/>
                <w:szCs w:val="18"/>
                <w:vertAlign w:val="superscript"/>
              </w:rPr>
              <w:t>a</w:t>
            </w:r>
            <w:r w:rsidR="0093694A" w:rsidRPr="001A19E9">
              <w:rPr>
                <w:noProof/>
                <w:sz w:val="20"/>
                <w:szCs w:val="18"/>
              </w:rPr>
              <w:t>Razmotrite procjenu koštane srži.</w:t>
            </w:r>
          </w:p>
        </w:tc>
      </w:tr>
    </w:tbl>
    <w:p w14:paraId="362129B0" w14:textId="77777777" w:rsidR="00547E5C" w:rsidRPr="001A19E9" w:rsidRDefault="00547E5C" w:rsidP="009E1583">
      <w:pPr>
        <w:tabs>
          <w:tab w:val="clear" w:pos="567"/>
        </w:tabs>
        <w:spacing w:line="240" w:lineRule="auto"/>
        <w:rPr>
          <w:rFonts w:eastAsia="Calibri"/>
          <w:noProof/>
          <w:szCs w:val="22"/>
        </w:rPr>
      </w:pPr>
    </w:p>
    <w:p w14:paraId="31490CCC" w14:textId="77777777" w:rsidR="00694E26" w:rsidRDefault="00000000" w:rsidP="00CA7E7A">
      <w:pPr>
        <w:keepNext/>
        <w:tabs>
          <w:tab w:val="clear" w:pos="567"/>
        </w:tabs>
        <w:spacing w:line="240" w:lineRule="auto"/>
        <w:rPr>
          <w:i/>
          <w:noProof/>
          <w:u w:val="single"/>
        </w:rPr>
      </w:pPr>
      <w:r w:rsidRPr="001A19E9">
        <w:rPr>
          <w:i/>
          <w:noProof/>
          <w:u w:val="single"/>
        </w:rPr>
        <w:t>Prilagodbe doze kod primjene s inhibitorima CYP3A</w:t>
      </w:r>
    </w:p>
    <w:p w14:paraId="5A7CA900" w14:textId="77777777" w:rsidR="0099481E" w:rsidRPr="001A19E9" w:rsidRDefault="0099481E" w:rsidP="00CA7E7A">
      <w:pPr>
        <w:keepNext/>
        <w:tabs>
          <w:tab w:val="clear" w:pos="567"/>
        </w:tabs>
        <w:spacing w:line="240" w:lineRule="auto"/>
        <w:rPr>
          <w:rFonts w:eastAsia="Calibri"/>
          <w:i/>
          <w:noProof/>
          <w:szCs w:val="22"/>
          <w:u w:val="single"/>
        </w:rPr>
      </w:pPr>
    </w:p>
    <w:p w14:paraId="7B6C5C5C" w14:textId="77777777" w:rsidR="00EF6D25" w:rsidRPr="001A19E9" w:rsidRDefault="00000000" w:rsidP="009E1583">
      <w:pPr>
        <w:tabs>
          <w:tab w:val="clear" w:pos="567"/>
        </w:tabs>
        <w:spacing w:line="240" w:lineRule="auto"/>
        <w:rPr>
          <w:rFonts w:eastAsia="Calibri"/>
          <w:noProof/>
          <w:szCs w:val="22"/>
        </w:rPr>
      </w:pPr>
      <w:r w:rsidRPr="001A19E9">
        <w:rPr>
          <w:noProof/>
        </w:rPr>
        <w:t xml:space="preserve">Istodobna primjena </w:t>
      </w:r>
      <w:r w:rsidR="005C3680" w:rsidRPr="001A19E9">
        <w:rPr>
          <w:noProof/>
        </w:rPr>
        <w:t xml:space="preserve">venetoklaksa </w:t>
      </w:r>
      <w:r w:rsidRPr="001A19E9">
        <w:rPr>
          <w:noProof/>
        </w:rPr>
        <w:t xml:space="preserve">sa snažnim ili umjerenim inhibitorima CYP3A povećava izloženost venetoklaksu </w:t>
      </w:r>
      <w:r w:rsidR="00365CD7" w:rsidRPr="001A19E9">
        <w:rPr>
          <w:rFonts w:eastAsia="Calibri"/>
          <w:noProof/>
          <w:szCs w:val="22"/>
        </w:rPr>
        <w:t xml:space="preserve">(tj., </w:t>
      </w:r>
      <w:r w:rsidR="00365CD7" w:rsidRPr="001A19E9">
        <w:rPr>
          <w:noProof/>
        </w:rPr>
        <w:t>C</w:t>
      </w:r>
      <w:r w:rsidR="00365CD7" w:rsidRPr="001A19E9">
        <w:rPr>
          <w:noProof/>
          <w:vertAlign w:val="subscript"/>
        </w:rPr>
        <w:t>max</w:t>
      </w:r>
      <w:r w:rsidR="00365CD7" w:rsidRPr="001A19E9">
        <w:rPr>
          <w:noProof/>
        </w:rPr>
        <w:t xml:space="preserve"> i AUC)</w:t>
      </w:r>
      <w:r w:rsidR="002D3EBE" w:rsidRPr="001A19E9">
        <w:rPr>
          <w:noProof/>
        </w:rPr>
        <w:t xml:space="preserve"> </w:t>
      </w:r>
      <w:r w:rsidRPr="001A19E9">
        <w:rPr>
          <w:noProof/>
        </w:rPr>
        <w:t xml:space="preserve">i može povećati rizik od </w:t>
      </w:r>
      <w:r w:rsidR="00F3494D" w:rsidRPr="001A19E9">
        <w:rPr>
          <w:noProof/>
        </w:rPr>
        <w:t>TLS</w:t>
      </w:r>
      <w:r w:rsidRPr="001A19E9">
        <w:rPr>
          <w:noProof/>
        </w:rPr>
        <w:noBreakHyphen/>
        <w:t>a pri uvođenju liječenja i tijekom faze titracije doze</w:t>
      </w:r>
      <w:r w:rsidR="00DA49B0" w:rsidRPr="001A19E9">
        <w:rPr>
          <w:noProof/>
        </w:rPr>
        <w:t xml:space="preserve"> </w:t>
      </w:r>
      <w:r w:rsidR="00D84230" w:rsidRPr="001A19E9">
        <w:rPr>
          <w:noProof/>
        </w:rPr>
        <w:t>kao i</w:t>
      </w:r>
      <w:r w:rsidR="00DA49B0" w:rsidRPr="001A19E9">
        <w:rPr>
          <w:noProof/>
        </w:rPr>
        <w:t xml:space="preserve"> rizik od drugih toksičnosti (vidjeti dio 4.5)</w:t>
      </w:r>
      <w:r w:rsidRPr="001A19E9">
        <w:rPr>
          <w:noProof/>
        </w:rPr>
        <w:t xml:space="preserve">. </w:t>
      </w:r>
    </w:p>
    <w:p w14:paraId="07201CD4" w14:textId="77777777" w:rsidR="00802EEB" w:rsidRPr="001A19E9" w:rsidRDefault="00802EEB" w:rsidP="00802EEB">
      <w:pPr>
        <w:tabs>
          <w:tab w:val="clear" w:pos="567"/>
        </w:tabs>
        <w:spacing w:line="240" w:lineRule="auto"/>
        <w:rPr>
          <w:rFonts w:eastAsia="Calibri"/>
          <w:noProof/>
          <w:szCs w:val="22"/>
        </w:rPr>
      </w:pPr>
    </w:p>
    <w:p w14:paraId="75FE979A" w14:textId="77777777" w:rsidR="00802EEB" w:rsidRPr="001A19E9" w:rsidRDefault="00000000" w:rsidP="00802EEB">
      <w:pPr>
        <w:tabs>
          <w:tab w:val="clear" w:pos="567"/>
        </w:tabs>
        <w:spacing w:line="240" w:lineRule="auto"/>
        <w:rPr>
          <w:rFonts w:eastAsia="Calibri"/>
          <w:noProof/>
          <w:szCs w:val="22"/>
        </w:rPr>
      </w:pPr>
      <w:r w:rsidRPr="001A19E9">
        <w:rPr>
          <w:rFonts w:eastAsia="Calibri"/>
          <w:noProof/>
          <w:szCs w:val="22"/>
        </w:rPr>
        <w:t>U bolesnika s KLL</w:t>
      </w:r>
      <w:r w:rsidR="008244F3" w:rsidRPr="001A19E9">
        <w:rPr>
          <w:rFonts w:eastAsia="Calibri"/>
          <w:noProof/>
          <w:szCs w:val="22"/>
        </w:rPr>
        <w:noBreakHyphen/>
      </w:r>
      <w:r w:rsidRPr="001A19E9">
        <w:rPr>
          <w:rFonts w:eastAsia="Calibri"/>
          <w:noProof/>
          <w:szCs w:val="22"/>
        </w:rPr>
        <w:t>om, istodobna primjena venetoklaksa sa snažnim inhibitorima CYP3A kontraindicirana je pri uvođenju liječenja i tijekom faze titracije doze (vidjeti dijelove 4.3, 4.4 i 4.5).</w:t>
      </w:r>
    </w:p>
    <w:p w14:paraId="430ADDB1" w14:textId="77777777" w:rsidR="00802EEB" w:rsidRPr="001A19E9" w:rsidRDefault="00802EEB" w:rsidP="00802EEB">
      <w:pPr>
        <w:tabs>
          <w:tab w:val="clear" w:pos="567"/>
        </w:tabs>
        <w:spacing w:line="240" w:lineRule="auto"/>
        <w:rPr>
          <w:rFonts w:eastAsia="Calibri"/>
          <w:noProof/>
          <w:szCs w:val="22"/>
        </w:rPr>
      </w:pPr>
    </w:p>
    <w:p w14:paraId="12E794C3" w14:textId="77777777" w:rsidR="00330CE0" w:rsidRPr="001A19E9" w:rsidRDefault="00000000" w:rsidP="009E1583">
      <w:pPr>
        <w:tabs>
          <w:tab w:val="clear" w:pos="567"/>
        </w:tabs>
        <w:spacing w:line="240" w:lineRule="auto"/>
        <w:rPr>
          <w:noProof/>
        </w:rPr>
      </w:pPr>
      <w:r w:rsidRPr="001A19E9">
        <w:rPr>
          <w:rFonts w:eastAsia="Calibri"/>
          <w:noProof/>
          <w:szCs w:val="22"/>
        </w:rPr>
        <w:t>U svih bolesnika, ako se inhibitor CYP3A mora primijeniti, slijedite preporuke za zbrinjavanje interakcija između lijekova sažete u Tablici </w:t>
      </w:r>
      <w:r w:rsidR="00232335" w:rsidRPr="001A19E9">
        <w:rPr>
          <w:rFonts w:eastAsia="Calibri"/>
          <w:noProof/>
          <w:szCs w:val="22"/>
        </w:rPr>
        <w:t>7</w:t>
      </w:r>
      <w:r w:rsidRPr="001A19E9">
        <w:rPr>
          <w:rFonts w:eastAsia="Calibri"/>
          <w:noProof/>
          <w:szCs w:val="22"/>
        </w:rPr>
        <w:t>.</w:t>
      </w:r>
      <w:r w:rsidR="00802EEB" w:rsidRPr="001A19E9">
        <w:rPr>
          <w:rFonts w:eastAsia="Calibri"/>
          <w:noProof/>
          <w:szCs w:val="22"/>
        </w:rPr>
        <w:t xml:space="preserve"> </w:t>
      </w:r>
      <w:r w:rsidR="00BB29C6" w:rsidRPr="001A19E9">
        <w:rPr>
          <w:noProof/>
        </w:rPr>
        <w:t>Bolesnike treba pažljivije nadzirati zbog mogućih znakova toksičnosti</w:t>
      </w:r>
      <w:r w:rsidR="00D84230" w:rsidRPr="001A19E9">
        <w:rPr>
          <w:noProof/>
        </w:rPr>
        <w:t>, a možda će biti potrebno dodatno prilagoditi dozu</w:t>
      </w:r>
      <w:r w:rsidR="00BB29C6" w:rsidRPr="001A19E9">
        <w:rPr>
          <w:noProof/>
        </w:rPr>
        <w:t xml:space="preserve">. </w:t>
      </w:r>
      <w:r w:rsidR="00DD3114" w:rsidRPr="001A19E9">
        <w:rPr>
          <w:noProof/>
        </w:rPr>
        <w:t>Dozu</w:t>
      </w:r>
      <w:r w:rsidR="00BB29C6" w:rsidRPr="001A19E9">
        <w:rPr>
          <w:noProof/>
        </w:rPr>
        <w:t xml:space="preserve"> </w:t>
      </w:r>
      <w:r w:rsidR="00943711" w:rsidRPr="001A19E9">
        <w:rPr>
          <w:noProof/>
        </w:rPr>
        <w:t xml:space="preserve">venetoklaksa </w:t>
      </w:r>
      <w:r w:rsidR="00BB29C6" w:rsidRPr="001A19E9">
        <w:rPr>
          <w:noProof/>
        </w:rPr>
        <w:t xml:space="preserve">koja se koristila prije uvođenja inhibitora CYP3A treba </w:t>
      </w:r>
      <w:r w:rsidR="00DD3114" w:rsidRPr="001A19E9">
        <w:rPr>
          <w:noProof/>
        </w:rPr>
        <w:t>ponovno uvesti</w:t>
      </w:r>
      <w:r w:rsidR="00BB29C6" w:rsidRPr="001A19E9">
        <w:rPr>
          <w:noProof/>
        </w:rPr>
        <w:t xml:space="preserve"> 2 </w:t>
      </w:r>
      <w:r w:rsidR="00DD3114" w:rsidRPr="001A19E9">
        <w:rPr>
          <w:noProof/>
        </w:rPr>
        <w:t>do</w:t>
      </w:r>
      <w:r w:rsidR="00BB29C6" w:rsidRPr="001A19E9">
        <w:rPr>
          <w:noProof/>
        </w:rPr>
        <w:t> 3 dana nakon prekida primjene inhibitora (vidjeti dijelove </w:t>
      </w:r>
      <w:r w:rsidR="003204FD" w:rsidRPr="001A19E9">
        <w:rPr>
          <w:noProof/>
        </w:rPr>
        <w:t>4.3, </w:t>
      </w:r>
      <w:r w:rsidR="00BB29C6" w:rsidRPr="001A19E9">
        <w:rPr>
          <w:noProof/>
        </w:rPr>
        <w:t>4.4 i 4.5).</w:t>
      </w:r>
    </w:p>
    <w:p w14:paraId="5942BEED" w14:textId="77777777" w:rsidR="003204FD" w:rsidRPr="001A19E9" w:rsidRDefault="003204FD" w:rsidP="009E1583">
      <w:pPr>
        <w:tabs>
          <w:tab w:val="clear" w:pos="567"/>
        </w:tabs>
        <w:spacing w:line="240" w:lineRule="auto"/>
        <w:rPr>
          <w:rFonts w:eastAsia="Calibri"/>
          <w:noProof/>
          <w:szCs w:val="22"/>
        </w:rPr>
      </w:pPr>
    </w:p>
    <w:p w14:paraId="70A36BE0" w14:textId="77777777" w:rsidR="003204FD" w:rsidRPr="001A19E9" w:rsidRDefault="00000000" w:rsidP="003204FD">
      <w:pPr>
        <w:pStyle w:val="gtcbodytext"/>
        <w:keepNext/>
        <w:spacing w:before="0"/>
        <w:rPr>
          <w:noProof/>
          <w:sz w:val="22"/>
          <w:szCs w:val="22"/>
        </w:rPr>
      </w:pPr>
      <w:r w:rsidRPr="001A19E9">
        <w:rPr>
          <w:noProof/>
          <w:sz w:val="22"/>
          <w:szCs w:val="22"/>
        </w:rPr>
        <w:lastRenderedPageBreak/>
        <w:t xml:space="preserve">Tablica </w:t>
      </w:r>
      <w:r w:rsidR="00232335" w:rsidRPr="001A19E9">
        <w:rPr>
          <w:noProof/>
          <w:sz w:val="22"/>
          <w:szCs w:val="22"/>
        </w:rPr>
        <w:t>7</w:t>
      </w:r>
      <w:r w:rsidRPr="001A19E9">
        <w:rPr>
          <w:noProof/>
          <w:sz w:val="22"/>
          <w:szCs w:val="22"/>
        </w:rPr>
        <w:t xml:space="preserve">: Zbrinjavanje mogućih interakcija između </w:t>
      </w:r>
      <w:r w:rsidR="00232335" w:rsidRPr="001A19E9">
        <w:rPr>
          <w:noProof/>
          <w:sz w:val="22"/>
          <w:szCs w:val="22"/>
        </w:rPr>
        <w:t>venetoklaksa</w:t>
      </w:r>
      <w:r w:rsidRPr="001A19E9">
        <w:rPr>
          <w:noProof/>
          <w:sz w:val="22"/>
          <w:szCs w:val="22"/>
        </w:rPr>
        <w:t xml:space="preserve"> i inhibitora CYP3A</w:t>
      </w:r>
    </w:p>
    <w:p w14:paraId="486E7227" w14:textId="77777777" w:rsidR="003B0D5F" w:rsidRPr="001A19E9" w:rsidRDefault="003B0D5F" w:rsidP="003204FD">
      <w:pPr>
        <w:pStyle w:val="gtcbodytext"/>
        <w:keepNext/>
        <w:spacing w:before="0"/>
        <w:rPr>
          <w:noProof/>
          <w:sz w:val="22"/>
          <w:szCs w:val="22"/>
        </w:rPr>
      </w:pPr>
    </w:p>
    <w:tbl>
      <w:tblPr>
        <w:tblStyle w:val="TableGrid"/>
        <w:tblW w:w="0" w:type="auto"/>
        <w:tblLook w:val="04A0" w:firstRow="1" w:lastRow="0" w:firstColumn="1" w:lastColumn="0" w:noHBand="0" w:noVBand="1"/>
      </w:tblPr>
      <w:tblGrid>
        <w:gridCol w:w="2245"/>
        <w:gridCol w:w="2339"/>
        <w:gridCol w:w="1800"/>
        <w:gridCol w:w="2677"/>
      </w:tblGrid>
      <w:tr w:rsidR="00745100" w14:paraId="0F425B0F" w14:textId="77777777" w:rsidTr="000F13BF">
        <w:tc>
          <w:tcPr>
            <w:tcW w:w="2245" w:type="dxa"/>
          </w:tcPr>
          <w:p w14:paraId="501E0CB9" w14:textId="77777777" w:rsidR="003B0D5F" w:rsidRPr="001A19E9" w:rsidRDefault="00000000" w:rsidP="004A4CCB">
            <w:pPr>
              <w:keepNext/>
              <w:rPr>
                <w:b/>
                <w:noProof/>
                <w:szCs w:val="22"/>
              </w:rPr>
            </w:pPr>
            <w:r w:rsidRPr="001A19E9">
              <w:rPr>
                <w:b/>
                <w:bCs/>
                <w:noProof/>
              </w:rPr>
              <w:t>Inhibitor</w:t>
            </w:r>
          </w:p>
        </w:tc>
        <w:tc>
          <w:tcPr>
            <w:tcW w:w="2339" w:type="dxa"/>
          </w:tcPr>
          <w:p w14:paraId="2BDAE4C8" w14:textId="77777777" w:rsidR="003B0D5F" w:rsidRPr="001A19E9" w:rsidRDefault="00000000" w:rsidP="004A4CCB">
            <w:pPr>
              <w:keepNext/>
              <w:rPr>
                <w:noProof/>
              </w:rPr>
            </w:pPr>
            <w:r w:rsidRPr="001A19E9">
              <w:rPr>
                <w:b/>
                <w:noProof/>
                <w:szCs w:val="22"/>
              </w:rPr>
              <w:t>Faza</w:t>
            </w:r>
          </w:p>
        </w:tc>
        <w:tc>
          <w:tcPr>
            <w:tcW w:w="1800" w:type="dxa"/>
          </w:tcPr>
          <w:p w14:paraId="0787A2C1" w14:textId="77777777" w:rsidR="003B0D5F" w:rsidRPr="001A19E9" w:rsidRDefault="00000000" w:rsidP="004A4CCB">
            <w:pPr>
              <w:keepNext/>
              <w:jc w:val="center"/>
              <w:rPr>
                <w:b/>
                <w:bCs/>
                <w:noProof/>
              </w:rPr>
            </w:pPr>
            <w:r w:rsidRPr="001A19E9">
              <w:rPr>
                <w:b/>
                <w:bCs/>
                <w:noProof/>
              </w:rPr>
              <w:t>KLL</w:t>
            </w:r>
          </w:p>
        </w:tc>
        <w:tc>
          <w:tcPr>
            <w:tcW w:w="2677" w:type="dxa"/>
          </w:tcPr>
          <w:p w14:paraId="797B6E46" w14:textId="77777777" w:rsidR="003B0D5F" w:rsidRPr="001A19E9" w:rsidRDefault="00000000" w:rsidP="004A4CCB">
            <w:pPr>
              <w:keepNext/>
              <w:jc w:val="center"/>
              <w:rPr>
                <w:b/>
                <w:bCs/>
                <w:noProof/>
              </w:rPr>
            </w:pPr>
            <w:r w:rsidRPr="001A19E9">
              <w:rPr>
                <w:b/>
                <w:bCs/>
                <w:noProof/>
              </w:rPr>
              <w:t>AML</w:t>
            </w:r>
          </w:p>
        </w:tc>
      </w:tr>
      <w:tr w:rsidR="00745100" w14:paraId="0E8DF26F" w14:textId="77777777" w:rsidTr="000F13BF">
        <w:tc>
          <w:tcPr>
            <w:tcW w:w="2245" w:type="dxa"/>
            <w:vMerge w:val="restart"/>
            <w:vAlign w:val="center"/>
          </w:tcPr>
          <w:p w14:paraId="7FAC0A03" w14:textId="77777777" w:rsidR="003B0D5F" w:rsidRPr="001A19E9" w:rsidRDefault="00000000" w:rsidP="004A4CCB">
            <w:pPr>
              <w:keepNext/>
              <w:rPr>
                <w:b/>
                <w:bCs/>
                <w:noProof/>
                <w:szCs w:val="22"/>
              </w:rPr>
            </w:pPr>
            <w:r w:rsidRPr="001A19E9">
              <w:rPr>
                <w:b/>
                <w:bCs/>
                <w:noProof/>
                <w:szCs w:val="22"/>
              </w:rPr>
              <w:t>Snažan inhibitor CYP3A</w:t>
            </w:r>
          </w:p>
        </w:tc>
        <w:tc>
          <w:tcPr>
            <w:tcW w:w="2339" w:type="dxa"/>
            <w:vAlign w:val="center"/>
          </w:tcPr>
          <w:p w14:paraId="060924CE" w14:textId="77777777" w:rsidR="003B0D5F" w:rsidRPr="001A19E9" w:rsidRDefault="00000000" w:rsidP="00F7381C">
            <w:pPr>
              <w:keepNext/>
              <w:rPr>
                <w:bCs/>
                <w:noProof/>
                <w:szCs w:val="22"/>
              </w:rPr>
            </w:pPr>
            <w:r w:rsidRPr="001A19E9">
              <w:rPr>
                <w:bCs/>
                <w:noProof/>
                <w:szCs w:val="22"/>
              </w:rPr>
              <w:t>Uvođenje liječenja i faza</w:t>
            </w:r>
            <w:r w:rsidRPr="001A19E9">
              <w:rPr>
                <w:bCs/>
                <w:noProof/>
                <w:szCs w:val="22"/>
              </w:rPr>
              <w:br/>
              <w:t>titracije doze</w:t>
            </w:r>
          </w:p>
        </w:tc>
        <w:tc>
          <w:tcPr>
            <w:tcW w:w="1800" w:type="dxa"/>
            <w:vAlign w:val="center"/>
          </w:tcPr>
          <w:p w14:paraId="27D5B54D" w14:textId="77777777" w:rsidR="003B0D5F" w:rsidRPr="001A19E9" w:rsidRDefault="00000000" w:rsidP="004A4CCB">
            <w:pPr>
              <w:keepNext/>
              <w:rPr>
                <w:noProof/>
              </w:rPr>
            </w:pPr>
            <w:r w:rsidRPr="001A19E9">
              <w:rPr>
                <w:noProof/>
                <w:szCs w:val="22"/>
              </w:rPr>
              <w:t>Kontraindicirano</w:t>
            </w:r>
          </w:p>
        </w:tc>
        <w:tc>
          <w:tcPr>
            <w:tcW w:w="2677" w:type="dxa"/>
          </w:tcPr>
          <w:p w14:paraId="4C9902DE" w14:textId="77777777" w:rsidR="002556D6" w:rsidRPr="001A19E9" w:rsidRDefault="00000000" w:rsidP="002556D6">
            <w:pPr>
              <w:keepNext/>
              <w:rPr>
                <w:noProof/>
                <w:szCs w:val="22"/>
              </w:rPr>
            </w:pPr>
            <w:r w:rsidRPr="001A19E9">
              <w:rPr>
                <w:noProof/>
                <w:szCs w:val="22"/>
              </w:rPr>
              <w:t>1. dan – 10 mg</w:t>
            </w:r>
          </w:p>
          <w:p w14:paraId="250FEBD2" w14:textId="77777777" w:rsidR="002556D6" w:rsidRPr="001A19E9" w:rsidRDefault="00000000" w:rsidP="002556D6">
            <w:pPr>
              <w:keepNext/>
              <w:rPr>
                <w:noProof/>
                <w:szCs w:val="22"/>
              </w:rPr>
            </w:pPr>
            <w:r w:rsidRPr="001A19E9">
              <w:rPr>
                <w:noProof/>
                <w:szCs w:val="22"/>
              </w:rPr>
              <w:t>2. dan – 20 mg</w:t>
            </w:r>
          </w:p>
          <w:p w14:paraId="6ED6A3B7" w14:textId="77777777" w:rsidR="002556D6" w:rsidRPr="001A19E9" w:rsidRDefault="00000000" w:rsidP="002556D6">
            <w:pPr>
              <w:keepNext/>
              <w:rPr>
                <w:noProof/>
                <w:szCs w:val="22"/>
              </w:rPr>
            </w:pPr>
            <w:r w:rsidRPr="001A19E9">
              <w:rPr>
                <w:noProof/>
                <w:szCs w:val="22"/>
              </w:rPr>
              <w:t>3. dan – 50 mg</w:t>
            </w:r>
          </w:p>
          <w:p w14:paraId="3B5387CF" w14:textId="77777777" w:rsidR="003B0D5F" w:rsidRPr="001A19E9" w:rsidRDefault="00000000" w:rsidP="002556D6">
            <w:pPr>
              <w:keepNext/>
              <w:rPr>
                <w:noProof/>
              </w:rPr>
            </w:pPr>
            <w:r w:rsidRPr="001A19E9">
              <w:rPr>
                <w:noProof/>
                <w:szCs w:val="22"/>
              </w:rPr>
              <w:t>4. dan – 100 mg ili manje</w:t>
            </w:r>
          </w:p>
        </w:tc>
      </w:tr>
      <w:tr w:rsidR="00745100" w14:paraId="37FB8010" w14:textId="77777777" w:rsidTr="000F13BF">
        <w:tc>
          <w:tcPr>
            <w:tcW w:w="2245" w:type="dxa"/>
            <w:vMerge/>
          </w:tcPr>
          <w:p w14:paraId="769A44D1" w14:textId="77777777" w:rsidR="003B0D5F" w:rsidRPr="001A19E9" w:rsidRDefault="003B0D5F" w:rsidP="004A4CCB">
            <w:pPr>
              <w:rPr>
                <w:b/>
                <w:bCs/>
                <w:noProof/>
                <w:szCs w:val="22"/>
              </w:rPr>
            </w:pPr>
          </w:p>
        </w:tc>
        <w:tc>
          <w:tcPr>
            <w:tcW w:w="2339" w:type="dxa"/>
          </w:tcPr>
          <w:p w14:paraId="174F047C" w14:textId="77777777" w:rsidR="003B0D5F" w:rsidRPr="001A19E9" w:rsidRDefault="00000000" w:rsidP="00AB2151">
            <w:pPr>
              <w:rPr>
                <w:bCs/>
                <w:noProof/>
                <w:szCs w:val="22"/>
              </w:rPr>
            </w:pPr>
            <w:r w:rsidRPr="001A19E9">
              <w:rPr>
                <w:bCs/>
                <w:noProof/>
                <w:szCs w:val="22"/>
              </w:rPr>
              <w:t>Stabilna dnevna doza</w:t>
            </w:r>
            <w:r w:rsidRPr="001A19E9">
              <w:rPr>
                <w:bCs/>
                <w:noProof/>
                <w:szCs w:val="22"/>
              </w:rPr>
              <w:br/>
              <w:t>(nakon faze titracije doze)</w:t>
            </w:r>
          </w:p>
        </w:tc>
        <w:tc>
          <w:tcPr>
            <w:tcW w:w="4477" w:type="dxa"/>
            <w:gridSpan w:val="2"/>
            <w:vAlign w:val="center"/>
          </w:tcPr>
          <w:p w14:paraId="4D6BB494" w14:textId="77777777" w:rsidR="003B0D5F" w:rsidRPr="001A19E9" w:rsidRDefault="00000000" w:rsidP="004A4CCB">
            <w:pPr>
              <w:spacing w:line="240" w:lineRule="auto"/>
              <w:rPr>
                <w:noProof/>
              </w:rPr>
            </w:pPr>
            <w:r w:rsidRPr="001A19E9">
              <w:rPr>
                <w:noProof/>
                <w:szCs w:val="22"/>
              </w:rPr>
              <w:t xml:space="preserve">Smanjiti dozu </w:t>
            </w:r>
            <w:r w:rsidR="00232335" w:rsidRPr="001A19E9">
              <w:rPr>
                <w:noProof/>
                <w:szCs w:val="22"/>
              </w:rPr>
              <w:t>venetoklaksa</w:t>
            </w:r>
            <w:r w:rsidRPr="001A19E9">
              <w:rPr>
                <w:noProof/>
                <w:szCs w:val="22"/>
              </w:rPr>
              <w:t xml:space="preserve"> na 100 mg ili manje (ili za najmanje 75% ako je već izmijenjena iz drugih razloga)</w:t>
            </w:r>
            <w:r w:rsidRPr="001A19E9">
              <w:rPr>
                <w:noProof/>
              </w:rPr>
              <w:t xml:space="preserve"> </w:t>
            </w:r>
          </w:p>
        </w:tc>
      </w:tr>
      <w:tr w:rsidR="00745100" w14:paraId="574830FA" w14:textId="77777777" w:rsidTr="000F13BF">
        <w:trPr>
          <w:trHeight w:val="719"/>
        </w:trPr>
        <w:tc>
          <w:tcPr>
            <w:tcW w:w="2245" w:type="dxa"/>
            <w:vAlign w:val="center"/>
          </w:tcPr>
          <w:p w14:paraId="466CA7AD" w14:textId="77777777" w:rsidR="003B0D5F" w:rsidRPr="001A19E9" w:rsidRDefault="00000000" w:rsidP="004A4CCB">
            <w:pPr>
              <w:rPr>
                <w:b/>
                <w:bCs/>
                <w:noProof/>
              </w:rPr>
            </w:pPr>
            <w:r w:rsidRPr="001A19E9">
              <w:rPr>
                <w:b/>
                <w:bCs/>
                <w:noProof/>
                <w:szCs w:val="22"/>
              </w:rPr>
              <w:t>Umjeren inhibitor CYP3A</w:t>
            </w:r>
            <w:r w:rsidRPr="001A19E9">
              <w:rPr>
                <w:b/>
                <w:noProof/>
                <w:szCs w:val="22"/>
                <w:vertAlign w:val="superscript"/>
              </w:rPr>
              <w:t>a</w:t>
            </w:r>
          </w:p>
        </w:tc>
        <w:tc>
          <w:tcPr>
            <w:tcW w:w="2339" w:type="dxa"/>
            <w:vAlign w:val="center"/>
          </w:tcPr>
          <w:p w14:paraId="516964B9" w14:textId="77777777" w:rsidR="003B0D5F" w:rsidRPr="001A19E9" w:rsidRDefault="00000000" w:rsidP="004A4CCB">
            <w:pPr>
              <w:rPr>
                <w:bCs/>
                <w:noProof/>
                <w:vertAlign w:val="superscript"/>
              </w:rPr>
            </w:pPr>
            <w:r w:rsidRPr="001A19E9">
              <w:rPr>
                <w:bCs/>
                <w:noProof/>
              </w:rPr>
              <w:t>Sve</w:t>
            </w:r>
          </w:p>
        </w:tc>
        <w:tc>
          <w:tcPr>
            <w:tcW w:w="4477" w:type="dxa"/>
            <w:gridSpan w:val="2"/>
            <w:vAlign w:val="center"/>
          </w:tcPr>
          <w:p w14:paraId="5349F4FB" w14:textId="77777777" w:rsidR="003B0D5F" w:rsidRPr="001A19E9" w:rsidRDefault="00000000" w:rsidP="004A4CCB">
            <w:pPr>
              <w:rPr>
                <w:noProof/>
              </w:rPr>
            </w:pPr>
            <w:r w:rsidRPr="001A19E9">
              <w:rPr>
                <w:noProof/>
                <w:szCs w:val="22"/>
              </w:rPr>
              <w:t xml:space="preserve">Smanjiti dozu </w:t>
            </w:r>
            <w:r w:rsidR="00232335" w:rsidRPr="001A19E9">
              <w:rPr>
                <w:noProof/>
                <w:szCs w:val="22"/>
              </w:rPr>
              <w:t>venetoklaksa</w:t>
            </w:r>
            <w:r w:rsidRPr="001A19E9">
              <w:rPr>
                <w:noProof/>
                <w:szCs w:val="22"/>
              </w:rPr>
              <w:t xml:space="preserve"> za najmanje 50%</w:t>
            </w:r>
          </w:p>
        </w:tc>
      </w:tr>
      <w:tr w:rsidR="00745100" w14:paraId="1776648D" w14:textId="77777777" w:rsidTr="000F13BF">
        <w:tc>
          <w:tcPr>
            <w:tcW w:w="9061" w:type="dxa"/>
            <w:gridSpan w:val="4"/>
          </w:tcPr>
          <w:p w14:paraId="078BC0F6" w14:textId="77777777" w:rsidR="003B0D5F" w:rsidRPr="001A19E9" w:rsidRDefault="00000000" w:rsidP="004A4CCB">
            <w:pPr>
              <w:rPr>
                <w:noProof/>
              </w:rPr>
            </w:pPr>
            <w:r w:rsidRPr="001A19E9">
              <w:rPr>
                <w:noProof/>
                <w:szCs w:val="22"/>
                <w:vertAlign w:val="superscript"/>
              </w:rPr>
              <w:t>a</w:t>
            </w:r>
            <w:r w:rsidR="00817851" w:rsidRPr="001A19E9">
              <w:rPr>
                <w:noProof/>
                <w:szCs w:val="22"/>
              </w:rPr>
              <w:t>U bolesnika s KLL</w:t>
            </w:r>
            <w:r w:rsidR="00817851" w:rsidRPr="001A19E9">
              <w:rPr>
                <w:noProof/>
                <w:szCs w:val="22"/>
              </w:rPr>
              <w:noBreakHyphen/>
              <w:t xml:space="preserve">om, izbjegavati istodobnu primjenu </w:t>
            </w:r>
            <w:r w:rsidR="00232335" w:rsidRPr="001A19E9">
              <w:rPr>
                <w:noProof/>
                <w:szCs w:val="22"/>
              </w:rPr>
              <w:t>venetoklaksa</w:t>
            </w:r>
            <w:r w:rsidR="00817851" w:rsidRPr="001A19E9">
              <w:rPr>
                <w:noProof/>
                <w:szCs w:val="22"/>
              </w:rPr>
              <w:t xml:space="preserve"> i umjerenih inhibitora CYP3A pri uvođenju liječenja i tijekom faze titracije doze.</w:t>
            </w:r>
            <w:r w:rsidR="00E95EBE" w:rsidRPr="001A19E9">
              <w:rPr>
                <w:noProof/>
                <w:szCs w:val="22"/>
              </w:rPr>
              <w:t xml:space="preserve"> Razmotriti zamjenske lijekove ili smanjiti dozu </w:t>
            </w:r>
            <w:r w:rsidR="00232335" w:rsidRPr="001A19E9">
              <w:rPr>
                <w:noProof/>
                <w:szCs w:val="22"/>
              </w:rPr>
              <w:t>venetoklaksa</w:t>
            </w:r>
            <w:r w:rsidR="00E95EBE" w:rsidRPr="001A19E9">
              <w:rPr>
                <w:noProof/>
                <w:szCs w:val="22"/>
              </w:rPr>
              <w:t xml:space="preserve"> kako je opisano u ovoj tablici.</w:t>
            </w:r>
          </w:p>
        </w:tc>
      </w:tr>
    </w:tbl>
    <w:p w14:paraId="33FC3E21" w14:textId="77777777" w:rsidR="00330CE0" w:rsidRPr="001A19E9" w:rsidRDefault="00330CE0" w:rsidP="009E1583">
      <w:pPr>
        <w:tabs>
          <w:tab w:val="clear" w:pos="567"/>
        </w:tabs>
        <w:spacing w:line="240" w:lineRule="auto"/>
        <w:rPr>
          <w:rFonts w:eastAsia="Calibri"/>
          <w:noProof/>
          <w:szCs w:val="22"/>
        </w:rPr>
      </w:pPr>
    </w:p>
    <w:p w14:paraId="6EE847B6" w14:textId="77777777" w:rsidR="00B80782" w:rsidRDefault="00000000" w:rsidP="00CA7E7A">
      <w:pPr>
        <w:keepNext/>
        <w:tabs>
          <w:tab w:val="clear" w:pos="567"/>
        </w:tabs>
        <w:spacing w:line="240" w:lineRule="auto"/>
        <w:rPr>
          <w:i/>
          <w:noProof/>
          <w:u w:val="single"/>
        </w:rPr>
      </w:pPr>
      <w:r w:rsidRPr="001A19E9">
        <w:rPr>
          <w:i/>
          <w:noProof/>
          <w:u w:val="single"/>
        </w:rPr>
        <w:t>Propuštena doza</w:t>
      </w:r>
    </w:p>
    <w:p w14:paraId="6013F525" w14:textId="77777777" w:rsidR="0099481E" w:rsidRPr="001A19E9" w:rsidRDefault="0099481E" w:rsidP="00CA7E7A">
      <w:pPr>
        <w:keepNext/>
        <w:tabs>
          <w:tab w:val="clear" w:pos="567"/>
        </w:tabs>
        <w:spacing w:line="240" w:lineRule="auto"/>
        <w:rPr>
          <w:rFonts w:eastAsia="TimesNewRoman"/>
          <w:i/>
          <w:noProof/>
          <w:u w:val="single"/>
        </w:rPr>
      </w:pPr>
    </w:p>
    <w:p w14:paraId="78B07929" w14:textId="77777777" w:rsidR="00C76070" w:rsidRPr="001A19E9" w:rsidRDefault="00000000" w:rsidP="009E1583">
      <w:pPr>
        <w:spacing w:line="240" w:lineRule="auto"/>
        <w:rPr>
          <w:rFonts w:eastAsia="TimesNewRoman"/>
          <w:noProof/>
        </w:rPr>
      </w:pPr>
      <w:r w:rsidRPr="001A19E9">
        <w:rPr>
          <w:noProof/>
        </w:rPr>
        <w:t xml:space="preserve">Ako bolesnik propusti uzeti dozu </w:t>
      </w:r>
      <w:r w:rsidR="00943711" w:rsidRPr="001A19E9">
        <w:rPr>
          <w:noProof/>
        </w:rPr>
        <w:t>venetoklaksa</w:t>
      </w:r>
      <w:r w:rsidR="00F9289C" w:rsidRPr="001A19E9">
        <w:rPr>
          <w:noProof/>
        </w:rPr>
        <w:t>,</w:t>
      </w:r>
      <w:r w:rsidR="00943711" w:rsidRPr="001A19E9">
        <w:rPr>
          <w:noProof/>
        </w:rPr>
        <w:t xml:space="preserve"> </w:t>
      </w:r>
      <w:r w:rsidR="00F9289C" w:rsidRPr="001A19E9">
        <w:rPr>
          <w:noProof/>
        </w:rPr>
        <w:t>a</w:t>
      </w:r>
      <w:r w:rsidRPr="001A19E9">
        <w:rPr>
          <w:noProof/>
        </w:rPr>
        <w:t xml:space="preserve"> </w:t>
      </w:r>
      <w:r w:rsidR="00F9289C" w:rsidRPr="001A19E9">
        <w:rPr>
          <w:noProof/>
        </w:rPr>
        <w:t>od vremena kada</w:t>
      </w:r>
      <w:r w:rsidRPr="001A19E9">
        <w:rPr>
          <w:noProof/>
        </w:rPr>
        <w:t xml:space="preserve"> je obično uzima</w:t>
      </w:r>
      <w:r w:rsidR="00F9289C" w:rsidRPr="001A19E9">
        <w:rPr>
          <w:noProof/>
        </w:rPr>
        <w:t xml:space="preserve"> je prošlo manje od 8 sati</w:t>
      </w:r>
      <w:r w:rsidRPr="001A19E9">
        <w:rPr>
          <w:noProof/>
        </w:rPr>
        <w:t>, treba uzeti propuštenu dozu što je prije moguće istog</w:t>
      </w:r>
      <w:r w:rsidR="00F068F6" w:rsidRPr="001A19E9">
        <w:rPr>
          <w:noProof/>
        </w:rPr>
        <w:t>a</w:t>
      </w:r>
      <w:r w:rsidRPr="001A19E9">
        <w:rPr>
          <w:noProof/>
        </w:rPr>
        <w:t xml:space="preserve"> dana. Ako bolesnik propusti uzeti dozu</w:t>
      </w:r>
      <w:r w:rsidR="00F9289C" w:rsidRPr="001A19E9">
        <w:rPr>
          <w:noProof/>
        </w:rPr>
        <w:t>, a</w:t>
      </w:r>
      <w:r w:rsidRPr="001A19E9">
        <w:rPr>
          <w:noProof/>
        </w:rPr>
        <w:t xml:space="preserve"> </w:t>
      </w:r>
      <w:r w:rsidR="00F9289C" w:rsidRPr="001A19E9">
        <w:rPr>
          <w:noProof/>
        </w:rPr>
        <w:t>od vremena kada</w:t>
      </w:r>
      <w:r w:rsidRPr="001A19E9">
        <w:rPr>
          <w:noProof/>
        </w:rPr>
        <w:t xml:space="preserve"> je </w:t>
      </w:r>
      <w:r w:rsidR="00F9289C" w:rsidRPr="001A19E9">
        <w:rPr>
          <w:noProof/>
        </w:rPr>
        <w:t>obično uzima je prošlo više od 8 sati</w:t>
      </w:r>
      <w:r w:rsidRPr="001A19E9">
        <w:rPr>
          <w:noProof/>
        </w:rPr>
        <w:t>, ne smije uzeti propuštenu dozu, već treba nastaviti s primjenom sljedeći dan prema uobičajenom rasporedu</w:t>
      </w:r>
      <w:r w:rsidR="00F3303C" w:rsidRPr="001A19E9">
        <w:rPr>
          <w:noProof/>
        </w:rPr>
        <w:t xml:space="preserve"> doziranja</w:t>
      </w:r>
      <w:r w:rsidRPr="001A19E9">
        <w:rPr>
          <w:noProof/>
        </w:rPr>
        <w:t>.</w:t>
      </w:r>
    </w:p>
    <w:p w14:paraId="2525093D" w14:textId="77777777" w:rsidR="00C76070" w:rsidRPr="001A19E9" w:rsidRDefault="00C76070" w:rsidP="009E1583">
      <w:pPr>
        <w:tabs>
          <w:tab w:val="clear" w:pos="567"/>
        </w:tabs>
        <w:spacing w:line="240" w:lineRule="auto"/>
        <w:rPr>
          <w:rFonts w:eastAsia="TimesNewRoman"/>
          <w:noProof/>
        </w:rPr>
      </w:pPr>
    </w:p>
    <w:p w14:paraId="18E04001" w14:textId="77777777" w:rsidR="00C76070" w:rsidRPr="001A19E9" w:rsidRDefault="00000000" w:rsidP="009E1583">
      <w:pPr>
        <w:tabs>
          <w:tab w:val="clear" w:pos="567"/>
        </w:tabs>
        <w:spacing w:line="240" w:lineRule="auto"/>
        <w:rPr>
          <w:rFonts w:eastAsia="TimesNewRoman"/>
          <w:noProof/>
        </w:rPr>
      </w:pPr>
      <w:r w:rsidRPr="001A19E9">
        <w:rPr>
          <w:noProof/>
        </w:rPr>
        <w:t xml:space="preserve">Ako bolesnik povrati nakon </w:t>
      </w:r>
      <w:r w:rsidR="00F068F6" w:rsidRPr="001A19E9">
        <w:rPr>
          <w:noProof/>
        </w:rPr>
        <w:t>uzimanja doze</w:t>
      </w:r>
      <w:r w:rsidRPr="001A19E9">
        <w:rPr>
          <w:noProof/>
        </w:rPr>
        <w:t>, ne smije uzeti dodatnu dozu taj dan. Sljedeću propisanu dozu treba uzeti sljedeći dan u uobičajeno vrijeme.</w:t>
      </w:r>
    </w:p>
    <w:p w14:paraId="6E042DD8" w14:textId="77777777" w:rsidR="00844F08" w:rsidRPr="001A19E9" w:rsidRDefault="00844F08" w:rsidP="009E1583">
      <w:pPr>
        <w:spacing w:line="240" w:lineRule="auto"/>
        <w:rPr>
          <w:bCs/>
          <w:iCs/>
          <w:noProof/>
          <w:szCs w:val="22"/>
          <w:u w:val="single"/>
        </w:rPr>
      </w:pPr>
    </w:p>
    <w:p w14:paraId="315F9C40" w14:textId="77777777" w:rsidR="00816987" w:rsidRPr="001A19E9" w:rsidRDefault="00000000" w:rsidP="00CA7E7A">
      <w:pPr>
        <w:keepNext/>
        <w:spacing w:line="240" w:lineRule="auto"/>
        <w:rPr>
          <w:bCs/>
          <w:i/>
          <w:iCs/>
          <w:noProof/>
          <w:szCs w:val="22"/>
          <w:u w:val="single"/>
        </w:rPr>
      </w:pPr>
      <w:r w:rsidRPr="001A19E9">
        <w:rPr>
          <w:i/>
          <w:noProof/>
          <w:u w:val="single"/>
        </w:rPr>
        <w:t>Posebne populacije</w:t>
      </w:r>
    </w:p>
    <w:p w14:paraId="3BFA0291" w14:textId="77777777" w:rsidR="00997AA2" w:rsidRPr="001A19E9" w:rsidRDefault="00997AA2" w:rsidP="00CA7E7A">
      <w:pPr>
        <w:keepNext/>
        <w:spacing w:line="240" w:lineRule="auto"/>
        <w:rPr>
          <w:i/>
          <w:noProof/>
          <w:szCs w:val="22"/>
        </w:rPr>
      </w:pPr>
    </w:p>
    <w:p w14:paraId="01413AD0" w14:textId="77777777" w:rsidR="00453984" w:rsidRDefault="00000000" w:rsidP="00CA7E7A">
      <w:pPr>
        <w:keepNext/>
        <w:spacing w:line="240" w:lineRule="auto"/>
        <w:rPr>
          <w:i/>
          <w:noProof/>
        </w:rPr>
      </w:pPr>
      <w:r w:rsidRPr="001A19E9">
        <w:rPr>
          <w:i/>
          <w:noProof/>
        </w:rPr>
        <w:t>Starije osobe</w:t>
      </w:r>
    </w:p>
    <w:p w14:paraId="3E79F1A3" w14:textId="77777777" w:rsidR="0099481E" w:rsidRPr="001A19E9" w:rsidRDefault="0099481E" w:rsidP="00CA7E7A">
      <w:pPr>
        <w:keepNext/>
        <w:spacing w:line="240" w:lineRule="auto"/>
        <w:rPr>
          <w:i/>
          <w:noProof/>
          <w:szCs w:val="22"/>
        </w:rPr>
      </w:pPr>
    </w:p>
    <w:p w14:paraId="6737DD45" w14:textId="77777777" w:rsidR="00997AA2" w:rsidRPr="001A19E9" w:rsidRDefault="00000000" w:rsidP="009E1583">
      <w:pPr>
        <w:spacing w:line="240" w:lineRule="auto"/>
        <w:rPr>
          <w:bCs/>
          <w:iCs/>
          <w:noProof/>
          <w:szCs w:val="22"/>
        </w:rPr>
      </w:pPr>
      <w:r w:rsidRPr="001A19E9">
        <w:rPr>
          <w:noProof/>
        </w:rPr>
        <w:t xml:space="preserve">Nije potrebna specifična prilagodba doze </w:t>
      </w:r>
      <w:r w:rsidR="009730C8" w:rsidRPr="001A19E9">
        <w:rPr>
          <w:noProof/>
        </w:rPr>
        <w:t>za</w:t>
      </w:r>
      <w:r w:rsidRPr="001A19E9">
        <w:rPr>
          <w:noProof/>
        </w:rPr>
        <w:t xml:space="preserve"> starij</w:t>
      </w:r>
      <w:r w:rsidR="009730C8" w:rsidRPr="001A19E9">
        <w:rPr>
          <w:noProof/>
        </w:rPr>
        <w:t>e</w:t>
      </w:r>
      <w:r w:rsidRPr="001A19E9">
        <w:rPr>
          <w:noProof/>
        </w:rPr>
        <w:t xml:space="preserve"> bolesnik</w:t>
      </w:r>
      <w:r w:rsidR="009730C8" w:rsidRPr="001A19E9">
        <w:rPr>
          <w:noProof/>
        </w:rPr>
        <w:t>e</w:t>
      </w:r>
      <w:r w:rsidRPr="001A19E9">
        <w:rPr>
          <w:noProof/>
        </w:rPr>
        <w:t xml:space="preserve"> (u dobi od ≥ 65 godina) (vidjeti dio 5.1).</w:t>
      </w:r>
    </w:p>
    <w:p w14:paraId="65308A50" w14:textId="77777777" w:rsidR="00912AB8" w:rsidRPr="001A19E9" w:rsidRDefault="00912AB8" w:rsidP="009E1583">
      <w:pPr>
        <w:spacing w:line="240" w:lineRule="auto"/>
        <w:rPr>
          <w:bCs/>
          <w:iCs/>
          <w:noProof/>
          <w:szCs w:val="22"/>
        </w:rPr>
      </w:pPr>
    </w:p>
    <w:p w14:paraId="12370EA2" w14:textId="77777777" w:rsidR="00CD3122" w:rsidRDefault="00000000" w:rsidP="00CA7E7A">
      <w:pPr>
        <w:keepNext/>
        <w:spacing w:line="240" w:lineRule="auto"/>
        <w:rPr>
          <w:i/>
          <w:noProof/>
        </w:rPr>
      </w:pPr>
      <w:r w:rsidRPr="001A19E9">
        <w:rPr>
          <w:i/>
          <w:noProof/>
        </w:rPr>
        <w:t>Oštećenje funkcije bubrega</w:t>
      </w:r>
    </w:p>
    <w:p w14:paraId="65392215" w14:textId="77777777" w:rsidR="0099481E" w:rsidRPr="001A19E9" w:rsidRDefault="0099481E" w:rsidP="00CA7E7A">
      <w:pPr>
        <w:keepNext/>
        <w:spacing w:line="240" w:lineRule="auto"/>
        <w:rPr>
          <w:bCs/>
          <w:i/>
          <w:iCs/>
          <w:noProof/>
          <w:szCs w:val="22"/>
        </w:rPr>
      </w:pPr>
    </w:p>
    <w:p w14:paraId="5BDD7989" w14:textId="77777777" w:rsidR="00A635C0" w:rsidRPr="001A19E9" w:rsidRDefault="00000000" w:rsidP="009E1583">
      <w:pPr>
        <w:pStyle w:val="MediumGrid21"/>
        <w:rPr>
          <w:noProof/>
        </w:rPr>
      </w:pPr>
      <w:r w:rsidRPr="001A19E9">
        <w:rPr>
          <w:noProof/>
        </w:rPr>
        <w:t>Bolesnicima s</w:t>
      </w:r>
      <w:r w:rsidR="00CE0416" w:rsidRPr="001A19E9">
        <w:rPr>
          <w:noProof/>
        </w:rPr>
        <w:t>a</w:t>
      </w:r>
      <w:r w:rsidRPr="001A19E9">
        <w:rPr>
          <w:noProof/>
        </w:rPr>
        <w:t xml:space="preserve"> smanjenom bubrežnom funkcijom (CrCl &lt; 80 ml/min) možda će biti potrebn</w:t>
      </w:r>
      <w:r w:rsidR="009730C8" w:rsidRPr="001A19E9">
        <w:rPr>
          <w:noProof/>
        </w:rPr>
        <w:t>a</w:t>
      </w:r>
      <w:r w:rsidRPr="001A19E9">
        <w:rPr>
          <w:noProof/>
        </w:rPr>
        <w:t xml:space="preserve"> intenzivnija profilaksa i praćenje </w:t>
      </w:r>
      <w:r w:rsidR="007F7C97" w:rsidRPr="001A19E9">
        <w:rPr>
          <w:noProof/>
        </w:rPr>
        <w:t xml:space="preserve">kako bi se </w:t>
      </w:r>
      <w:r w:rsidRPr="001A19E9">
        <w:rPr>
          <w:noProof/>
        </w:rPr>
        <w:t>smanj</w:t>
      </w:r>
      <w:r w:rsidR="007F7C97" w:rsidRPr="001A19E9">
        <w:rPr>
          <w:noProof/>
        </w:rPr>
        <w:t>io</w:t>
      </w:r>
      <w:r w:rsidRPr="001A19E9">
        <w:rPr>
          <w:noProof/>
        </w:rPr>
        <w:t xml:space="preserve"> rizik od </w:t>
      </w:r>
      <w:r w:rsidR="00F3494D" w:rsidRPr="001A19E9">
        <w:rPr>
          <w:noProof/>
        </w:rPr>
        <w:t>TLS</w:t>
      </w:r>
      <w:r w:rsidRPr="001A19E9">
        <w:rPr>
          <w:noProof/>
        </w:rPr>
        <w:noBreakHyphen/>
        <w:t xml:space="preserve">a pri uvođenju liječenja i tijekom faze titracije doze (vidjeti </w:t>
      </w:r>
      <w:r w:rsidR="00943711" w:rsidRPr="001A19E9">
        <w:rPr>
          <w:noProof/>
        </w:rPr>
        <w:t>odlomak „</w:t>
      </w:r>
      <w:r w:rsidRPr="001A19E9">
        <w:rPr>
          <w:noProof/>
        </w:rPr>
        <w:t xml:space="preserve">Prevencija sindroma </w:t>
      </w:r>
      <w:r w:rsidR="007B2F79" w:rsidRPr="001A19E9">
        <w:rPr>
          <w:noProof/>
        </w:rPr>
        <w:t>lize tumora</w:t>
      </w:r>
      <w:r w:rsidR="00FE7B60" w:rsidRPr="001A19E9">
        <w:rPr>
          <w:noProof/>
        </w:rPr>
        <w:t xml:space="preserve"> (TLS)</w:t>
      </w:r>
      <w:r w:rsidR="00585BB9" w:rsidRPr="001A19E9">
        <w:rPr>
          <w:noProof/>
        </w:rPr>
        <w:t>“ u prethodnom tekstu</w:t>
      </w:r>
      <w:r w:rsidRPr="001A19E9">
        <w:rPr>
          <w:noProof/>
        </w:rPr>
        <w:t xml:space="preserve">). </w:t>
      </w:r>
      <w:r w:rsidR="005C3680" w:rsidRPr="001A19E9">
        <w:rPr>
          <w:noProof/>
        </w:rPr>
        <w:t xml:space="preserve">Venetoklaks </w:t>
      </w:r>
      <w:r w:rsidRPr="001A19E9">
        <w:rPr>
          <w:noProof/>
        </w:rPr>
        <w:t xml:space="preserve">treba primijeniti u bolesnika s teškim oštećenjem bubrežne funkcije </w:t>
      </w:r>
      <w:r w:rsidR="002430C7" w:rsidRPr="001A19E9">
        <w:rPr>
          <w:noProof/>
        </w:rPr>
        <w:t>(CrCl ≥ 15 ml/min i &lt; 30 ml/min)</w:t>
      </w:r>
      <w:r w:rsidR="00971D2B">
        <w:rPr>
          <w:noProof/>
        </w:rPr>
        <w:t xml:space="preserve"> ili završnim stadijem bubrežne bolesti koja zahtjeva dijalizu</w:t>
      </w:r>
      <w:r w:rsidR="0092403C">
        <w:rPr>
          <w:noProof/>
        </w:rPr>
        <w:t xml:space="preserve"> </w:t>
      </w:r>
      <w:r w:rsidR="0092403C">
        <w:t>(CrCL &lt;15 ml/min)</w:t>
      </w:r>
      <w:r w:rsidR="002430C7" w:rsidRPr="001A19E9">
        <w:rPr>
          <w:noProof/>
        </w:rPr>
        <w:t xml:space="preserve"> </w:t>
      </w:r>
      <w:r w:rsidRPr="001A19E9">
        <w:rPr>
          <w:noProof/>
        </w:rPr>
        <w:t xml:space="preserve">samo ako korist </w:t>
      </w:r>
      <w:r w:rsidR="00C55E50" w:rsidRPr="001A19E9">
        <w:rPr>
          <w:noProof/>
        </w:rPr>
        <w:t>pre</w:t>
      </w:r>
      <w:r w:rsidRPr="001A19E9">
        <w:rPr>
          <w:noProof/>
        </w:rPr>
        <w:t xml:space="preserve">mašuje rizik i tada bolesnike treba pažljivo nadzirati zbog mogućih znakova toksičnosti uslijed povećanog rizika od </w:t>
      </w:r>
      <w:r w:rsidR="00F3494D" w:rsidRPr="001A19E9">
        <w:rPr>
          <w:noProof/>
        </w:rPr>
        <w:t>TLS</w:t>
      </w:r>
      <w:r w:rsidRPr="001A19E9">
        <w:rPr>
          <w:noProof/>
        </w:rPr>
        <w:noBreakHyphen/>
        <w:t xml:space="preserve">a (vidjeti dio 4.4). </w:t>
      </w:r>
    </w:p>
    <w:p w14:paraId="5A8C6AEA" w14:textId="77777777" w:rsidR="003E0A53" w:rsidRPr="001A19E9" w:rsidRDefault="003E0A53" w:rsidP="009E1583">
      <w:pPr>
        <w:pStyle w:val="MediumGrid21"/>
        <w:rPr>
          <w:rFonts w:eastAsia="Calibri"/>
          <w:noProof/>
          <w:szCs w:val="22"/>
        </w:rPr>
      </w:pPr>
    </w:p>
    <w:p w14:paraId="57EE6D4C" w14:textId="77777777" w:rsidR="0060765B" w:rsidRPr="001A19E9" w:rsidRDefault="00000000" w:rsidP="009E1583">
      <w:pPr>
        <w:pStyle w:val="MediumGrid21"/>
        <w:rPr>
          <w:bCs/>
          <w:iCs/>
          <w:noProof/>
          <w:color w:val="000000" w:themeColor="text1"/>
          <w:szCs w:val="22"/>
        </w:rPr>
      </w:pPr>
      <w:r w:rsidRPr="001A19E9">
        <w:rPr>
          <w:bCs/>
          <w:iCs/>
          <w:noProof/>
          <w:color w:val="000000" w:themeColor="text1"/>
          <w:szCs w:val="22"/>
        </w:rPr>
        <w:t>Nije potrebno prilagođavati dozu u bolesnika s blagim, umjerenim</w:t>
      </w:r>
      <w:r w:rsidR="004F4412">
        <w:rPr>
          <w:bCs/>
          <w:iCs/>
          <w:noProof/>
          <w:color w:val="000000" w:themeColor="text1"/>
          <w:szCs w:val="22"/>
        </w:rPr>
        <w:t>,</w:t>
      </w:r>
      <w:r w:rsidRPr="001A19E9">
        <w:rPr>
          <w:bCs/>
          <w:iCs/>
          <w:noProof/>
          <w:color w:val="000000" w:themeColor="text1"/>
          <w:szCs w:val="22"/>
        </w:rPr>
        <w:t xml:space="preserve"> teškim oštećenjem bubrežne funkcije </w:t>
      </w:r>
      <w:r w:rsidR="00335132">
        <w:rPr>
          <w:bCs/>
          <w:iCs/>
          <w:noProof/>
          <w:color w:val="000000" w:themeColor="text1"/>
          <w:szCs w:val="22"/>
        </w:rPr>
        <w:t xml:space="preserve">ili </w:t>
      </w:r>
      <w:r w:rsidR="00335132">
        <w:rPr>
          <w:noProof/>
        </w:rPr>
        <w:t>završnim stadijem bubrežne bolesti koja zahtjeva dijalizu</w:t>
      </w:r>
      <w:r w:rsidR="00335132" w:rsidRPr="001A19E9">
        <w:rPr>
          <w:bCs/>
          <w:iCs/>
          <w:noProof/>
          <w:color w:val="000000" w:themeColor="text1"/>
          <w:szCs w:val="22"/>
        </w:rPr>
        <w:t xml:space="preserve"> </w:t>
      </w:r>
      <w:r w:rsidRPr="001A19E9">
        <w:rPr>
          <w:bCs/>
          <w:iCs/>
          <w:noProof/>
          <w:color w:val="000000" w:themeColor="text1"/>
          <w:szCs w:val="22"/>
        </w:rPr>
        <w:t>(vidjeti dio 5.2).</w:t>
      </w:r>
    </w:p>
    <w:p w14:paraId="70E3D1BA" w14:textId="77777777" w:rsidR="003E0A53" w:rsidRPr="001A19E9" w:rsidRDefault="003E0A53" w:rsidP="009E1583">
      <w:pPr>
        <w:pStyle w:val="MediumGrid21"/>
        <w:rPr>
          <w:bCs/>
          <w:iCs/>
          <w:noProof/>
          <w:color w:val="000000" w:themeColor="text1"/>
          <w:szCs w:val="22"/>
        </w:rPr>
      </w:pPr>
    </w:p>
    <w:p w14:paraId="6EF1B398" w14:textId="77777777" w:rsidR="00816987" w:rsidRDefault="00000000" w:rsidP="00CA7E7A">
      <w:pPr>
        <w:keepNext/>
        <w:spacing w:line="240" w:lineRule="auto"/>
        <w:rPr>
          <w:i/>
          <w:noProof/>
        </w:rPr>
      </w:pPr>
      <w:r w:rsidRPr="001A19E9">
        <w:rPr>
          <w:i/>
          <w:noProof/>
        </w:rPr>
        <w:t>Oštećenje funkcije jetre</w:t>
      </w:r>
    </w:p>
    <w:p w14:paraId="4983C521" w14:textId="77777777" w:rsidR="0099481E" w:rsidRPr="001A19E9" w:rsidRDefault="0099481E" w:rsidP="00CA7E7A">
      <w:pPr>
        <w:keepNext/>
        <w:spacing w:line="240" w:lineRule="auto"/>
        <w:rPr>
          <w:bCs/>
          <w:i/>
          <w:iCs/>
          <w:noProof/>
          <w:szCs w:val="22"/>
        </w:rPr>
      </w:pPr>
    </w:p>
    <w:p w14:paraId="5F2E6704" w14:textId="77777777" w:rsidR="00647E55" w:rsidRPr="001A19E9" w:rsidRDefault="00000000" w:rsidP="009E1583">
      <w:pPr>
        <w:spacing w:line="240" w:lineRule="auto"/>
        <w:rPr>
          <w:bCs/>
          <w:iCs/>
          <w:noProof/>
          <w:szCs w:val="22"/>
        </w:rPr>
      </w:pPr>
      <w:r w:rsidRPr="001A19E9">
        <w:rPr>
          <w:noProof/>
        </w:rPr>
        <w:t>N</w:t>
      </w:r>
      <w:r w:rsidR="007D1FA4" w:rsidRPr="001A19E9">
        <w:rPr>
          <w:noProof/>
        </w:rPr>
        <w:t xml:space="preserve">e preporučuje </w:t>
      </w:r>
      <w:r w:rsidR="00FC0B81" w:rsidRPr="001A19E9">
        <w:rPr>
          <w:noProof/>
        </w:rPr>
        <w:t xml:space="preserve">se </w:t>
      </w:r>
      <w:r w:rsidR="007D1FA4" w:rsidRPr="001A19E9">
        <w:rPr>
          <w:noProof/>
        </w:rPr>
        <w:t>prilagođava</w:t>
      </w:r>
      <w:r w:rsidR="00357D7B" w:rsidRPr="001A19E9">
        <w:rPr>
          <w:noProof/>
        </w:rPr>
        <w:t>ti</w:t>
      </w:r>
      <w:r w:rsidR="007D1FA4" w:rsidRPr="001A19E9">
        <w:rPr>
          <w:noProof/>
        </w:rPr>
        <w:t xml:space="preserve"> doz</w:t>
      </w:r>
      <w:r w:rsidR="00357D7B" w:rsidRPr="001A19E9">
        <w:rPr>
          <w:noProof/>
        </w:rPr>
        <w:t>u</w:t>
      </w:r>
      <w:r w:rsidR="007D1FA4" w:rsidRPr="001A19E9">
        <w:rPr>
          <w:noProof/>
        </w:rPr>
        <w:t xml:space="preserve"> u bolesnika s blagim ili umjerenim oštećenjem jetrene funkcije</w:t>
      </w:r>
      <w:r w:rsidR="004A0B61" w:rsidRPr="001A19E9">
        <w:rPr>
          <w:noProof/>
        </w:rPr>
        <w:t>.</w:t>
      </w:r>
      <w:r w:rsidR="007D1FA4" w:rsidRPr="001A19E9">
        <w:rPr>
          <w:noProof/>
        </w:rPr>
        <w:t xml:space="preserve"> </w:t>
      </w:r>
      <w:r w:rsidR="004A0B61" w:rsidRPr="001A19E9">
        <w:rPr>
          <w:noProof/>
        </w:rPr>
        <w:t xml:space="preserve">Bolesnike </w:t>
      </w:r>
      <w:r w:rsidR="007D1FA4" w:rsidRPr="001A19E9">
        <w:rPr>
          <w:noProof/>
        </w:rPr>
        <w:t xml:space="preserve">s umjerenim oštećenjem jetrene funkcije treba pažljivije nadzirati zbog mogućih znakova toksičnosti pri uvođenju liječenja i tijekom faze titracije doze (vidjeti dio 4.8). </w:t>
      </w:r>
    </w:p>
    <w:p w14:paraId="1232F11A" w14:textId="77777777" w:rsidR="00647E55" w:rsidRPr="001A19E9" w:rsidRDefault="00647E55" w:rsidP="009E1583">
      <w:pPr>
        <w:spacing w:line="240" w:lineRule="auto"/>
        <w:rPr>
          <w:bCs/>
          <w:iCs/>
          <w:noProof/>
          <w:szCs w:val="22"/>
        </w:rPr>
      </w:pPr>
    </w:p>
    <w:p w14:paraId="47583475" w14:textId="77777777" w:rsidR="00343AA3" w:rsidRPr="001A19E9" w:rsidRDefault="00000000" w:rsidP="009E1583">
      <w:pPr>
        <w:spacing w:line="240" w:lineRule="auto"/>
        <w:rPr>
          <w:bCs/>
          <w:iCs/>
          <w:noProof/>
          <w:szCs w:val="22"/>
        </w:rPr>
      </w:pPr>
      <w:r w:rsidRPr="001A19E9">
        <w:rPr>
          <w:noProof/>
        </w:rPr>
        <w:t xml:space="preserve">Smanjenje doze </w:t>
      </w:r>
      <w:r w:rsidR="00AE2393" w:rsidRPr="001A19E9">
        <w:rPr>
          <w:noProof/>
        </w:rPr>
        <w:t>od</w:t>
      </w:r>
      <w:r w:rsidRPr="001A19E9">
        <w:rPr>
          <w:noProof/>
        </w:rPr>
        <w:t xml:space="preserve"> najmanje 50% tijekom cijelog trajanja liječenja </w:t>
      </w:r>
      <w:r w:rsidR="00AE2393" w:rsidRPr="001A19E9">
        <w:rPr>
          <w:noProof/>
        </w:rPr>
        <w:t>preporučuje se u</w:t>
      </w:r>
      <w:r w:rsidRPr="001A19E9">
        <w:rPr>
          <w:noProof/>
        </w:rPr>
        <w:t xml:space="preserve"> bolesnik</w:t>
      </w:r>
      <w:r w:rsidR="00AE2393" w:rsidRPr="001A19E9">
        <w:rPr>
          <w:noProof/>
        </w:rPr>
        <w:t>a</w:t>
      </w:r>
      <w:r w:rsidRPr="001A19E9">
        <w:rPr>
          <w:noProof/>
        </w:rPr>
        <w:t xml:space="preserve"> s teškim oštećenj</w:t>
      </w:r>
      <w:r w:rsidR="00E13752" w:rsidRPr="001A19E9">
        <w:rPr>
          <w:noProof/>
        </w:rPr>
        <w:t>e</w:t>
      </w:r>
      <w:r w:rsidRPr="001A19E9">
        <w:rPr>
          <w:noProof/>
        </w:rPr>
        <w:t xml:space="preserve">m </w:t>
      </w:r>
      <w:r w:rsidR="00E13752" w:rsidRPr="001A19E9">
        <w:rPr>
          <w:noProof/>
        </w:rPr>
        <w:t>jetrene funkcije</w:t>
      </w:r>
      <w:r w:rsidRPr="001A19E9">
        <w:rPr>
          <w:noProof/>
        </w:rPr>
        <w:t xml:space="preserve"> (vidjeti dio 5.2). Te bolesnike </w:t>
      </w:r>
      <w:r w:rsidR="00E13752" w:rsidRPr="001A19E9">
        <w:rPr>
          <w:noProof/>
        </w:rPr>
        <w:t xml:space="preserve">je </w:t>
      </w:r>
      <w:r w:rsidRPr="001A19E9">
        <w:rPr>
          <w:noProof/>
        </w:rPr>
        <w:t>potrebno pažljivije nadzirati zbog mogućih znakova toksičnosti (vidjeti dio 4.8).</w:t>
      </w:r>
    </w:p>
    <w:p w14:paraId="1DE14752" w14:textId="77777777" w:rsidR="00647E55" w:rsidRPr="001A19E9" w:rsidRDefault="00647E55" w:rsidP="009E1583">
      <w:pPr>
        <w:spacing w:line="240" w:lineRule="auto"/>
        <w:rPr>
          <w:bCs/>
          <w:iCs/>
          <w:noProof/>
          <w:szCs w:val="22"/>
        </w:rPr>
      </w:pPr>
    </w:p>
    <w:p w14:paraId="6679CDF5" w14:textId="77777777" w:rsidR="00812D16" w:rsidRDefault="00000000" w:rsidP="00CA7E7A">
      <w:pPr>
        <w:keepNext/>
        <w:spacing w:line="240" w:lineRule="auto"/>
        <w:rPr>
          <w:i/>
          <w:noProof/>
        </w:rPr>
      </w:pPr>
      <w:r w:rsidRPr="001A19E9">
        <w:rPr>
          <w:i/>
          <w:noProof/>
        </w:rPr>
        <w:lastRenderedPageBreak/>
        <w:t>Pedijatrijska populacija</w:t>
      </w:r>
    </w:p>
    <w:p w14:paraId="69DF208B" w14:textId="77777777" w:rsidR="0099481E" w:rsidRPr="001A19E9" w:rsidRDefault="0099481E" w:rsidP="00CA7E7A">
      <w:pPr>
        <w:keepNext/>
        <w:spacing w:line="240" w:lineRule="auto"/>
        <w:rPr>
          <w:bCs/>
          <w:i/>
          <w:iCs/>
          <w:noProof/>
          <w:szCs w:val="22"/>
        </w:rPr>
      </w:pPr>
    </w:p>
    <w:p w14:paraId="2FF06DF5" w14:textId="77777777" w:rsidR="00F75FF9" w:rsidRPr="001A19E9" w:rsidRDefault="00000000" w:rsidP="009E1583">
      <w:pPr>
        <w:autoSpaceDE w:val="0"/>
        <w:autoSpaceDN w:val="0"/>
        <w:adjustRightInd w:val="0"/>
        <w:spacing w:line="240" w:lineRule="auto"/>
        <w:rPr>
          <w:noProof/>
          <w:szCs w:val="22"/>
        </w:rPr>
      </w:pPr>
      <w:r w:rsidRPr="001A19E9">
        <w:rPr>
          <w:noProof/>
        </w:rPr>
        <w:t xml:space="preserve">Sigurnost i djelotvornost </w:t>
      </w:r>
      <w:r w:rsidR="005C3680" w:rsidRPr="001A19E9">
        <w:rPr>
          <w:noProof/>
        </w:rPr>
        <w:t xml:space="preserve">venetoklaksa </w:t>
      </w:r>
      <w:r w:rsidRPr="001A19E9">
        <w:rPr>
          <w:noProof/>
        </w:rPr>
        <w:t xml:space="preserve">u djece mlađe od 18 godina nisu ustanovljene. </w:t>
      </w:r>
      <w:r w:rsidR="00A10D76">
        <w:rPr>
          <w:noProof/>
        </w:rPr>
        <w:t>Trenutačno dostupni podaci opisani su u dijelovima 4.8, 5.1 i 5.2, ali se ne može dati preporuka o doziranju.</w:t>
      </w:r>
    </w:p>
    <w:p w14:paraId="35B71457" w14:textId="77777777" w:rsidR="009921E6" w:rsidRPr="001A19E9" w:rsidRDefault="009921E6" w:rsidP="009E1583">
      <w:pPr>
        <w:spacing w:line="240" w:lineRule="auto"/>
        <w:rPr>
          <w:noProof/>
          <w:szCs w:val="22"/>
          <w:u w:val="single"/>
        </w:rPr>
      </w:pPr>
    </w:p>
    <w:p w14:paraId="4B941A42" w14:textId="77777777" w:rsidR="00812D16" w:rsidRPr="001A19E9" w:rsidRDefault="00000000" w:rsidP="00CA7E7A">
      <w:pPr>
        <w:keepNext/>
        <w:spacing w:line="240" w:lineRule="auto"/>
        <w:rPr>
          <w:noProof/>
          <w:szCs w:val="22"/>
          <w:u w:val="single"/>
        </w:rPr>
      </w:pPr>
      <w:r w:rsidRPr="001A19E9">
        <w:rPr>
          <w:noProof/>
          <w:u w:val="single"/>
        </w:rPr>
        <w:t xml:space="preserve">Način primjene </w:t>
      </w:r>
    </w:p>
    <w:p w14:paraId="0BC028DA" w14:textId="77777777" w:rsidR="00997AA2" w:rsidRPr="001A19E9" w:rsidRDefault="00997AA2" w:rsidP="00CA7E7A">
      <w:pPr>
        <w:keepNext/>
        <w:spacing w:line="240" w:lineRule="auto"/>
        <w:rPr>
          <w:noProof/>
          <w:szCs w:val="22"/>
          <w:u w:val="single"/>
        </w:rPr>
      </w:pPr>
    </w:p>
    <w:p w14:paraId="65EBE29F" w14:textId="77777777" w:rsidR="0083281C" w:rsidRPr="001A19E9" w:rsidRDefault="00000000" w:rsidP="009E1583">
      <w:pPr>
        <w:autoSpaceDE w:val="0"/>
        <w:autoSpaceDN w:val="0"/>
        <w:adjustRightInd w:val="0"/>
        <w:spacing w:line="240" w:lineRule="auto"/>
        <w:rPr>
          <w:noProof/>
          <w:szCs w:val="22"/>
        </w:rPr>
      </w:pPr>
      <w:r w:rsidRPr="001A19E9">
        <w:rPr>
          <w:noProof/>
        </w:rPr>
        <w:t>Venclyxto filmom obložene tablete namijenjene su za peroralnu primjenu. Bolesni</w:t>
      </w:r>
      <w:r w:rsidR="009730C8" w:rsidRPr="001A19E9">
        <w:rPr>
          <w:noProof/>
        </w:rPr>
        <w:t>ke</w:t>
      </w:r>
      <w:r w:rsidRPr="001A19E9">
        <w:rPr>
          <w:noProof/>
        </w:rPr>
        <w:t xml:space="preserve"> treba </w:t>
      </w:r>
      <w:r w:rsidR="009730C8" w:rsidRPr="001A19E9">
        <w:rPr>
          <w:noProof/>
        </w:rPr>
        <w:t>uputiti</w:t>
      </w:r>
      <w:r w:rsidRPr="001A19E9">
        <w:rPr>
          <w:noProof/>
        </w:rPr>
        <w:t xml:space="preserve"> da tablete progutaju cijele, s vodom, približno </w:t>
      </w:r>
      <w:r w:rsidR="009730C8" w:rsidRPr="001A19E9">
        <w:rPr>
          <w:noProof/>
        </w:rPr>
        <w:t xml:space="preserve">u </w:t>
      </w:r>
      <w:r w:rsidRPr="001A19E9">
        <w:rPr>
          <w:noProof/>
        </w:rPr>
        <w:t xml:space="preserve">isto vrijeme svaki dan. </w:t>
      </w:r>
      <w:r w:rsidR="00D84230" w:rsidRPr="001A19E9">
        <w:rPr>
          <w:noProof/>
        </w:rPr>
        <w:t xml:space="preserve">Tablete treba uzimati uz obrok kako bi se izbjegao rizik od nedostatne djelotvornosti (vidjeti dio 5.2). </w:t>
      </w:r>
      <w:r w:rsidRPr="001A19E9">
        <w:rPr>
          <w:noProof/>
        </w:rPr>
        <w:t>Tablete se ne smiju žvakati, drobiti ni lomiti prije gutanja.</w:t>
      </w:r>
    </w:p>
    <w:p w14:paraId="2561ED24" w14:textId="77777777" w:rsidR="00955398" w:rsidRPr="001A19E9" w:rsidRDefault="00955398" w:rsidP="009E1583">
      <w:pPr>
        <w:autoSpaceDE w:val="0"/>
        <w:autoSpaceDN w:val="0"/>
        <w:adjustRightInd w:val="0"/>
        <w:spacing w:line="240" w:lineRule="auto"/>
        <w:rPr>
          <w:rFonts w:eastAsia="Calibri"/>
          <w:noProof/>
          <w:szCs w:val="22"/>
        </w:rPr>
      </w:pPr>
    </w:p>
    <w:p w14:paraId="38D34FD3" w14:textId="77777777" w:rsidR="009C35B6" w:rsidRPr="001A19E9" w:rsidRDefault="00000000" w:rsidP="009E1583">
      <w:pPr>
        <w:autoSpaceDE w:val="0"/>
        <w:autoSpaceDN w:val="0"/>
        <w:adjustRightInd w:val="0"/>
        <w:spacing w:line="240" w:lineRule="auto"/>
        <w:rPr>
          <w:noProof/>
          <w:szCs w:val="22"/>
        </w:rPr>
      </w:pPr>
      <w:r w:rsidRPr="001A19E9">
        <w:rPr>
          <w:noProof/>
        </w:rPr>
        <w:t xml:space="preserve">Tijekom faze titracije doze, </w:t>
      </w:r>
      <w:r w:rsidR="00357D7B" w:rsidRPr="001A19E9">
        <w:rPr>
          <w:noProof/>
        </w:rPr>
        <w:t xml:space="preserve">venetoklaks </w:t>
      </w:r>
      <w:r w:rsidRPr="001A19E9">
        <w:rPr>
          <w:noProof/>
        </w:rPr>
        <w:t>treba uzimati ujutro kako bi se olakšalo laboratorijsko praćenje.</w:t>
      </w:r>
    </w:p>
    <w:p w14:paraId="1DAA3203" w14:textId="77777777" w:rsidR="009C35B6" w:rsidRPr="001A19E9" w:rsidRDefault="009C35B6" w:rsidP="009E1583">
      <w:pPr>
        <w:autoSpaceDE w:val="0"/>
        <w:autoSpaceDN w:val="0"/>
        <w:adjustRightInd w:val="0"/>
        <w:spacing w:line="240" w:lineRule="auto"/>
        <w:rPr>
          <w:rFonts w:eastAsia="Calibri"/>
          <w:noProof/>
          <w:szCs w:val="22"/>
        </w:rPr>
      </w:pPr>
    </w:p>
    <w:p w14:paraId="254D6732" w14:textId="77777777" w:rsidR="007A1049" w:rsidRPr="001A19E9" w:rsidRDefault="00000000" w:rsidP="009E1583">
      <w:pPr>
        <w:autoSpaceDE w:val="0"/>
        <w:autoSpaceDN w:val="0"/>
        <w:adjustRightInd w:val="0"/>
        <w:spacing w:line="240" w:lineRule="auto"/>
        <w:rPr>
          <w:noProof/>
          <w:szCs w:val="22"/>
        </w:rPr>
      </w:pPr>
      <w:r w:rsidRPr="001A19E9">
        <w:rPr>
          <w:noProof/>
        </w:rPr>
        <w:t xml:space="preserve">Tijekom liječenja </w:t>
      </w:r>
      <w:r w:rsidR="00357D7B" w:rsidRPr="001A19E9">
        <w:rPr>
          <w:noProof/>
        </w:rPr>
        <w:t xml:space="preserve">venetoklaksom </w:t>
      </w:r>
      <w:r w:rsidRPr="001A19E9">
        <w:rPr>
          <w:noProof/>
        </w:rPr>
        <w:t>treba izbjegavati proizvode od grejpa, gorke naranče</w:t>
      </w:r>
      <w:r w:rsidR="00FB1246" w:rsidRPr="001A19E9">
        <w:rPr>
          <w:noProof/>
        </w:rPr>
        <w:t xml:space="preserve"> (sorta Seville)</w:t>
      </w:r>
      <w:r w:rsidRPr="001A19E9">
        <w:rPr>
          <w:noProof/>
        </w:rPr>
        <w:t xml:space="preserve"> i </w:t>
      </w:r>
      <w:r w:rsidR="00FB1246" w:rsidRPr="001A19E9">
        <w:rPr>
          <w:noProof/>
        </w:rPr>
        <w:t>zvjezdasto voće (</w:t>
      </w:r>
      <w:r w:rsidRPr="001A19E9">
        <w:rPr>
          <w:noProof/>
        </w:rPr>
        <w:t>karambolu</w:t>
      </w:r>
      <w:r w:rsidR="00FB1246" w:rsidRPr="001A19E9">
        <w:rPr>
          <w:noProof/>
        </w:rPr>
        <w:t>)</w:t>
      </w:r>
      <w:r w:rsidR="00B701DB" w:rsidRPr="001A19E9">
        <w:rPr>
          <w:noProof/>
        </w:rPr>
        <w:t xml:space="preserve"> (vidjeti dio 4.5)</w:t>
      </w:r>
      <w:r w:rsidRPr="001A19E9">
        <w:rPr>
          <w:noProof/>
        </w:rPr>
        <w:t>.</w:t>
      </w:r>
    </w:p>
    <w:p w14:paraId="257CB54B" w14:textId="77777777" w:rsidR="00812D16" w:rsidRPr="001A19E9" w:rsidRDefault="00812D16" w:rsidP="009E1583">
      <w:pPr>
        <w:spacing w:line="240" w:lineRule="auto"/>
        <w:rPr>
          <w:noProof/>
          <w:szCs w:val="22"/>
        </w:rPr>
      </w:pPr>
    </w:p>
    <w:p w14:paraId="3C43C6B4" w14:textId="77777777" w:rsidR="00812D16" w:rsidRPr="001A19E9" w:rsidRDefault="00000000" w:rsidP="00CA7E7A">
      <w:pPr>
        <w:keepNext/>
        <w:spacing w:line="240" w:lineRule="auto"/>
        <w:ind w:left="567" w:hanging="567"/>
        <w:rPr>
          <w:noProof/>
          <w:szCs w:val="22"/>
        </w:rPr>
      </w:pPr>
      <w:r w:rsidRPr="001A19E9">
        <w:rPr>
          <w:b/>
          <w:noProof/>
        </w:rPr>
        <w:t>4.3</w:t>
      </w:r>
      <w:r w:rsidRPr="001A19E9">
        <w:rPr>
          <w:noProof/>
        </w:rPr>
        <w:tab/>
      </w:r>
      <w:r w:rsidRPr="001A19E9">
        <w:rPr>
          <w:b/>
          <w:noProof/>
        </w:rPr>
        <w:t>Kontraindikacije</w:t>
      </w:r>
    </w:p>
    <w:p w14:paraId="0F2AB3AC" w14:textId="77777777" w:rsidR="00812D16" w:rsidRPr="001A19E9" w:rsidRDefault="00812D16" w:rsidP="00CA7E7A">
      <w:pPr>
        <w:keepNext/>
        <w:spacing w:line="240" w:lineRule="auto"/>
        <w:rPr>
          <w:noProof/>
          <w:szCs w:val="22"/>
        </w:rPr>
      </w:pPr>
    </w:p>
    <w:p w14:paraId="743B7D83" w14:textId="77777777" w:rsidR="00B97251" w:rsidRPr="001A19E9" w:rsidRDefault="00000000" w:rsidP="009E1583">
      <w:pPr>
        <w:spacing w:line="240" w:lineRule="auto"/>
        <w:rPr>
          <w:noProof/>
          <w:szCs w:val="22"/>
        </w:rPr>
      </w:pPr>
      <w:r w:rsidRPr="001A19E9">
        <w:rPr>
          <w:noProof/>
        </w:rPr>
        <w:t xml:space="preserve">Preosjetljivost na djelatnu tvar ili neku od pomoćnih tvari navedenih u dijelu 6.1. </w:t>
      </w:r>
    </w:p>
    <w:p w14:paraId="294AF4FD" w14:textId="77777777" w:rsidR="00681C88" w:rsidRPr="001A19E9" w:rsidRDefault="00681C88" w:rsidP="009E1583">
      <w:pPr>
        <w:spacing w:line="240" w:lineRule="auto"/>
        <w:rPr>
          <w:noProof/>
          <w:szCs w:val="22"/>
        </w:rPr>
      </w:pPr>
    </w:p>
    <w:p w14:paraId="3BA5650D" w14:textId="77777777" w:rsidR="00681C88" w:rsidRPr="001A19E9" w:rsidRDefault="00000000" w:rsidP="009E1583">
      <w:pPr>
        <w:spacing w:line="240" w:lineRule="auto"/>
        <w:rPr>
          <w:noProof/>
          <w:szCs w:val="22"/>
        </w:rPr>
      </w:pPr>
      <w:r w:rsidRPr="001A19E9">
        <w:rPr>
          <w:noProof/>
        </w:rPr>
        <w:t>U bolesnika s KLL</w:t>
      </w:r>
      <w:r w:rsidRPr="001A19E9">
        <w:rPr>
          <w:noProof/>
        </w:rPr>
        <w:noBreakHyphen/>
        <w:t>om</w:t>
      </w:r>
      <w:r w:rsidR="00334D85" w:rsidRPr="001A19E9">
        <w:rPr>
          <w:noProof/>
        </w:rPr>
        <w:t>,</w:t>
      </w:r>
      <w:r w:rsidRPr="001A19E9">
        <w:rPr>
          <w:noProof/>
        </w:rPr>
        <w:t xml:space="preserve"> istodobna primjena sa snažnim inhibitorima CYP3A pri uvođenju liječenja i tijekom faze titracije doze (vidjeti dijelove 4.2 i 4.5).</w:t>
      </w:r>
    </w:p>
    <w:p w14:paraId="53228714" w14:textId="77777777" w:rsidR="006A022B" w:rsidRPr="001A19E9" w:rsidRDefault="006A022B" w:rsidP="009E1583">
      <w:pPr>
        <w:spacing w:line="240" w:lineRule="auto"/>
        <w:rPr>
          <w:noProof/>
          <w:szCs w:val="22"/>
        </w:rPr>
      </w:pPr>
    </w:p>
    <w:p w14:paraId="6EA4DE8F" w14:textId="77777777" w:rsidR="006A022B" w:rsidRPr="001A19E9" w:rsidRDefault="00000000" w:rsidP="009E1583">
      <w:pPr>
        <w:spacing w:line="240" w:lineRule="auto"/>
        <w:rPr>
          <w:noProof/>
          <w:szCs w:val="22"/>
        </w:rPr>
      </w:pPr>
      <w:r w:rsidRPr="001A19E9">
        <w:rPr>
          <w:noProof/>
        </w:rPr>
        <w:t>U svih bolesnika, i</w:t>
      </w:r>
      <w:r w:rsidR="00357D7B" w:rsidRPr="001A19E9">
        <w:rPr>
          <w:noProof/>
        </w:rPr>
        <w:t>stodobna p</w:t>
      </w:r>
      <w:r w:rsidRPr="001A19E9">
        <w:rPr>
          <w:noProof/>
        </w:rPr>
        <w:t>rimjena pripravaka koji sadrže gospinu travu (vidjeti dijelove 4.4 i 4.5).</w:t>
      </w:r>
    </w:p>
    <w:p w14:paraId="45FAFB0D" w14:textId="77777777" w:rsidR="00812D16" w:rsidRPr="001A19E9" w:rsidRDefault="00812D16" w:rsidP="009E1583">
      <w:pPr>
        <w:spacing w:line="240" w:lineRule="auto"/>
        <w:rPr>
          <w:noProof/>
          <w:szCs w:val="22"/>
        </w:rPr>
      </w:pPr>
    </w:p>
    <w:p w14:paraId="487DF92A" w14:textId="77777777" w:rsidR="00812D16" w:rsidRPr="001A19E9" w:rsidRDefault="00000000" w:rsidP="00CA7E7A">
      <w:pPr>
        <w:keepNext/>
        <w:spacing w:line="240" w:lineRule="auto"/>
        <w:ind w:left="567" w:hanging="567"/>
        <w:rPr>
          <w:b/>
          <w:noProof/>
          <w:szCs w:val="22"/>
        </w:rPr>
      </w:pPr>
      <w:r w:rsidRPr="001A19E9">
        <w:rPr>
          <w:b/>
          <w:noProof/>
        </w:rPr>
        <w:t>4.4</w:t>
      </w:r>
      <w:r w:rsidRPr="001A19E9">
        <w:rPr>
          <w:noProof/>
        </w:rPr>
        <w:tab/>
      </w:r>
      <w:r w:rsidRPr="001A19E9">
        <w:rPr>
          <w:b/>
          <w:noProof/>
        </w:rPr>
        <w:t>Posebna upozorenja i mjere opreza pri uporabi</w:t>
      </w:r>
    </w:p>
    <w:p w14:paraId="23CC9920" w14:textId="77777777" w:rsidR="00694E26" w:rsidRPr="001A19E9" w:rsidRDefault="00694E26" w:rsidP="00CA7E7A">
      <w:pPr>
        <w:keepNext/>
        <w:tabs>
          <w:tab w:val="clear" w:pos="567"/>
        </w:tabs>
        <w:spacing w:line="240" w:lineRule="auto"/>
        <w:rPr>
          <w:rFonts w:eastAsia="MS Mincho"/>
          <w:i/>
          <w:noProof/>
          <w:color w:val="000000"/>
          <w:szCs w:val="22"/>
        </w:rPr>
      </w:pPr>
    </w:p>
    <w:p w14:paraId="7B1B246F" w14:textId="77777777" w:rsidR="00436910" w:rsidRPr="001A19E9" w:rsidRDefault="00000000" w:rsidP="00CA7E7A">
      <w:pPr>
        <w:keepNext/>
        <w:tabs>
          <w:tab w:val="clear" w:pos="567"/>
        </w:tabs>
        <w:spacing w:line="240" w:lineRule="auto"/>
        <w:rPr>
          <w:rFonts w:eastAsia="MS Mincho"/>
          <w:noProof/>
          <w:color w:val="000000"/>
          <w:szCs w:val="22"/>
          <w:u w:val="single"/>
        </w:rPr>
      </w:pPr>
      <w:r w:rsidRPr="001A19E9">
        <w:rPr>
          <w:noProof/>
          <w:color w:val="000000"/>
          <w:u w:val="single"/>
        </w:rPr>
        <w:t xml:space="preserve">Sindrom </w:t>
      </w:r>
      <w:r w:rsidR="007B2F79" w:rsidRPr="001A19E9">
        <w:rPr>
          <w:noProof/>
          <w:color w:val="000000"/>
          <w:u w:val="single"/>
        </w:rPr>
        <w:t>lize tumora</w:t>
      </w:r>
    </w:p>
    <w:p w14:paraId="5B519EEC" w14:textId="77777777" w:rsidR="00371DCD" w:rsidRPr="001A19E9" w:rsidRDefault="00371DCD" w:rsidP="00CA7E7A">
      <w:pPr>
        <w:keepNext/>
        <w:tabs>
          <w:tab w:val="clear" w:pos="567"/>
        </w:tabs>
        <w:spacing w:line="240" w:lineRule="auto"/>
        <w:rPr>
          <w:rFonts w:eastAsia="MS Mincho"/>
          <w:noProof/>
          <w:color w:val="000000"/>
          <w:szCs w:val="22"/>
        </w:rPr>
      </w:pPr>
    </w:p>
    <w:p w14:paraId="654AB373" w14:textId="77777777" w:rsidR="00873BF6" w:rsidRPr="001A19E9" w:rsidRDefault="00000000" w:rsidP="009E1583">
      <w:pPr>
        <w:tabs>
          <w:tab w:val="clear" w:pos="567"/>
        </w:tabs>
        <w:spacing w:line="240" w:lineRule="auto"/>
        <w:rPr>
          <w:rFonts w:eastAsia="MS Mincho"/>
          <w:i/>
          <w:noProof/>
          <w:color w:val="000000"/>
          <w:szCs w:val="22"/>
        </w:rPr>
      </w:pPr>
      <w:r w:rsidRPr="001A19E9">
        <w:rPr>
          <w:noProof/>
        </w:rPr>
        <w:t xml:space="preserve">U </w:t>
      </w:r>
      <w:r w:rsidR="00CE0416" w:rsidRPr="001A19E9">
        <w:rPr>
          <w:noProof/>
        </w:rPr>
        <w:t xml:space="preserve">bolesnika </w:t>
      </w:r>
      <w:r w:rsidRPr="001A19E9">
        <w:rPr>
          <w:noProof/>
        </w:rPr>
        <w:t>liječen</w:t>
      </w:r>
      <w:r w:rsidR="00232335" w:rsidRPr="001A19E9">
        <w:rPr>
          <w:noProof/>
        </w:rPr>
        <w:t>ih</w:t>
      </w:r>
      <w:r w:rsidRPr="001A19E9">
        <w:rPr>
          <w:noProof/>
        </w:rPr>
        <w:t xml:space="preserve"> </w:t>
      </w:r>
      <w:r w:rsidR="005C3680" w:rsidRPr="001A19E9">
        <w:rPr>
          <w:noProof/>
        </w:rPr>
        <w:t xml:space="preserve">venetoklaksom </w:t>
      </w:r>
      <w:r w:rsidRPr="001A19E9">
        <w:rPr>
          <w:noProof/>
        </w:rPr>
        <w:t xml:space="preserve">zabilježen je sindrom </w:t>
      </w:r>
      <w:r w:rsidR="007B2F79" w:rsidRPr="001A19E9">
        <w:rPr>
          <w:noProof/>
        </w:rPr>
        <w:t>lize tumora</w:t>
      </w:r>
      <w:r w:rsidRPr="001A19E9">
        <w:rPr>
          <w:noProof/>
        </w:rPr>
        <w:t>, uključujući slučajeve sa smrtnim ishodom</w:t>
      </w:r>
      <w:r w:rsidR="000F1869" w:rsidRPr="001A19E9">
        <w:rPr>
          <w:noProof/>
        </w:rPr>
        <w:t xml:space="preserve"> </w:t>
      </w:r>
      <w:r w:rsidR="00232335" w:rsidRPr="001A19E9">
        <w:rPr>
          <w:noProof/>
        </w:rPr>
        <w:t xml:space="preserve">i zatajenje bubrega koje zahtijeva dijalizu </w:t>
      </w:r>
      <w:r w:rsidR="000F1869" w:rsidRPr="001A19E9">
        <w:rPr>
          <w:noProof/>
        </w:rPr>
        <w:t>(vidjeti dio 4.8)</w:t>
      </w:r>
      <w:r w:rsidRPr="001A19E9">
        <w:rPr>
          <w:noProof/>
        </w:rPr>
        <w:t>.</w:t>
      </w:r>
      <w:r w:rsidRPr="001A19E9">
        <w:rPr>
          <w:noProof/>
          <w:color w:val="000000"/>
        </w:rPr>
        <w:t xml:space="preserve"> </w:t>
      </w:r>
    </w:p>
    <w:p w14:paraId="7DD33C4F" w14:textId="77777777" w:rsidR="00371DCD" w:rsidRPr="001A19E9" w:rsidRDefault="00371DCD" w:rsidP="009E1583">
      <w:pPr>
        <w:tabs>
          <w:tab w:val="clear" w:pos="567"/>
        </w:tabs>
        <w:spacing w:line="240" w:lineRule="auto"/>
        <w:rPr>
          <w:rFonts w:eastAsia="MS Mincho"/>
          <w:noProof/>
          <w:color w:val="000000"/>
          <w:szCs w:val="22"/>
        </w:rPr>
      </w:pPr>
    </w:p>
    <w:p w14:paraId="2BBD945E" w14:textId="77777777" w:rsidR="00F72E34" w:rsidRPr="001A19E9" w:rsidRDefault="00000000" w:rsidP="00F72E34">
      <w:pPr>
        <w:tabs>
          <w:tab w:val="clear" w:pos="567"/>
        </w:tabs>
        <w:spacing w:line="240" w:lineRule="auto"/>
        <w:rPr>
          <w:bCs/>
          <w:iCs/>
          <w:noProof/>
          <w:szCs w:val="22"/>
        </w:rPr>
      </w:pPr>
      <w:r w:rsidRPr="001A19E9">
        <w:rPr>
          <w:noProof/>
        </w:rPr>
        <w:t xml:space="preserve">Venetoklaks može uzrokovati brzo smanjenje tumora i stoga </w:t>
      </w:r>
      <w:r w:rsidR="00237911" w:rsidRPr="001A19E9">
        <w:rPr>
          <w:noProof/>
        </w:rPr>
        <w:t xml:space="preserve">predstavlja </w:t>
      </w:r>
      <w:r w:rsidRPr="001A19E9">
        <w:rPr>
          <w:noProof/>
        </w:rPr>
        <w:t xml:space="preserve">rizik od </w:t>
      </w:r>
      <w:r w:rsidR="00F3494D" w:rsidRPr="001A19E9">
        <w:rPr>
          <w:noProof/>
        </w:rPr>
        <w:t>TLS</w:t>
      </w:r>
      <w:r w:rsidRPr="001A19E9">
        <w:rPr>
          <w:noProof/>
        </w:rPr>
        <w:noBreakHyphen/>
        <w:t xml:space="preserve">a </w:t>
      </w:r>
      <w:r w:rsidR="00156AF5" w:rsidRPr="001A19E9">
        <w:rPr>
          <w:noProof/>
        </w:rPr>
        <w:t xml:space="preserve">pri uvođenju liječenja i </w:t>
      </w:r>
      <w:r w:rsidRPr="001A19E9">
        <w:rPr>
          <w:noProof/>
        </w:rPr>
        <w:t xml:space="preserve">tijekom faze titracije doze. Promjene </w:t>
      </w:r>
      <w:r w:rsidR="00237911" w:rsidRPr="001A19E9">
        <w:rPr>
          <w:noProof/>
        </w:rPr>
        <w:t xml:space="preserve">u </w:t>
      </w:r>
      <w:r w:rsidRPr="001A19E9">
        <w:rPr>
          <w:noProof/>
        </w:rPr>
        <w:t>vrijednosti</w:t>
      </w:r>
      <w:r w:rsidR="00237911" w:rsidRPr="001A19E9">
        <w:rPr>
          <w:noProof/>
        </w:rPr>
        <w:t>ma</w:t>
      </w:r>
      <w:r w:rsidRPr="001A19E9">
        <w:rPr>
          <w:noProof/>
        </w:rPr>
        <w:t xml:space="preserve"> elektrolita koje odgovaraju </w:t>
      </w:r>
      <w:r w:rsidR="00F3494D" w:rsidRPr="001A19E9">
        <w:rPr>
          <w:noProof/>
        </w:rPr>
        <w:t>TLS</w:t>
      </w:r>
      <w:r w:rsidRPr="001A19E9">
        <w:rPr>
          <w:noProof/>
        </w:rPr>
        <w:noBreakHyphen/>
        <w:t xml:space="preserve">u i zahtijevaju neodgodivo </w:t>
      </w:r>
      <w:r w:rsidR="00237911" w:rsidRPr="001A19E9">
        <w:rPr>
          <w:noProof/>
        </w:rPr>
        <w:t xml:space="preserve">zbrinjavanje </w:t>
      </w:r>
      <w:r w:rsidRPr="001A19E9">
        <w:rPr>
          <w:noProof/>
        </w:rPr>
        <w:t xml:space="preserve">mogu nastupiti već 6 do 8 sati nakon prve doze </w:t>
      </w:r>
      <w:r w:rsidR="00CE0416" w:rsidRPr="001A19E9">
        <w:rPr>
          <w:noProof/>
        </w:rPr>
        <w:t xml:space="preserve">venetoklaksa </w:t>
      </w:r>
      <w:r w:rsidRPr="001A19E9">
        <w:rPr>
          <w:noProof/>
        </w:rPr>
        <w:t>i pri svakom povećanju doze.</w:t>
      </w:r>
      <w:r w:rsidR="00232335" w:rsidRPr="001A19E9">
        <w:rPr>
          <w:noProof/>
        </w:rPr>
        <w:t xml:space="preserve"> Tijekom praćenja nakon stavljanja lijeka u promet, TLS je prijavljen, uključujući slučajeve sa smrtnim ishodom, nakon jedne doze venetoklaksa od 20 mg. Potrebno je slijediti informacije opisane u dijelu 4.2, uključujući ocjenu rizika, profilaktičke mjere, raspored titracije doze i prilagodbe, laboratorijsko praćenje i interakcije lijeka, radi sprječavanja i smanjenja rizika od TLS-a.</w:t>
      </w:r>
    </w:p>
    <w:p w14:paraId="22F1A2C2" w14:textId="77777777" w:rsidR="00F72E34" w:rsidRPr="001A19E9" w:rsidRDefault="00F72E34" w:rsidP="00F72E34">
      <w:pPr>
        <w:tabs>
          <w:tab w:val="clear" w:pos="567"/>
        </w:tabs>
        <w:spacing w:line="240" w:lineRule="auto"/>
        <w:rPr>
          <w:rFonts w:eastAsia="MS Mincho"/>
          <w:noProof/>
          <w:color w:val="000000"/>
          <w:szCs w:val="22"/>
        </w:rPr>
      </w:pPr>
    </w:p>
    <w:p w14:paraId="2AFDA054" w14:textId="77777777" w:rsidR="00B60F10" w:rsidRPr="001A19E9" w:rsidRDefault="00000000" w:rsidP="00F72E34">
      <w:pPr>
        <w:tabs>
          <w:tab w:val="left" w:pos="4680"/>
        </w:tabs>
        <w:spacing w:line="240" w:lineRule="auto"/>
        <w:rPr>
          <w:noProof/>
        </w:rPr>
      </w:pPr>
      <w:r w:rsidRPr="001A19E9">
        <w:rPr>
          <w:noProof/>
        </w:rPr>
        <w:t xml:space="preserve">Rizik od </w:t>
      </w:r>
      <w:r w:rsidR="00F3494D" w:rsidRPr="001A19E9">
        <w:rPr>
          <w:noProof/>
        </w:rPr>
        <w:t>TLS</w:t>
      </w:r>
      <w:r w:rsidRPr="001A19E9">
        <w:rPr>
          <w:noProof/>
        </w:rPr>
        <w:noBreakHyphen/>
        <w:t xml:space="preserve">a je kontinuirano stanje koje se temelji na većem broju faktora, uključujući </w:t>
      </w:r>
      <w:r w:rsidR="00237911" w:rsidRPr="001A19E9">
        <w:rPr>
          <w:noProof/>
        </w:rPr>
        <w:t>komorbiditete</w:t>
      </w:r>
      <w:r w:rsidRPr="001A19E9">
        <w:rPr>
          <w:noProof/>
        </w:rPr>
        <w:t xml:space="preserve"> (posebice smanjenu bubrežnu funkciju), opterećenje</w:t>
      </w:r>
      <w:r w:rsidR="00084934" w:rsidRPr="001A19E9">
        <w:rPr>
          <w:noProof/>
        </w:rPr>
        <w:t xml:space="preserve"> </w:t>
      </w:r>
      <w:r w:rsidRPr="001A19E9">
        <w:rPr>
          <w:noProof/>
        </w:rPr>
        <w:t>tumorsk</w:t>
      </w:r>
      <w:r w:rsidR="00084934" w:rsidRPr="001A19E9">
        <w:rPr>
          <w:noProof/>
        </w:rPr>
        <w:t>om</w:t>
      </w:r>
      <w:r w:rsidRPr="001A19E9">
        <w:rPr>
          <w:noProof/>
        </w:rPr>
        <w:t xml:space="preserve"> </w:t>
      </w:r>
      <w:r w:rsidR="00084934" w:rsidRPr="001A19E9">
        <w:rPr>
          <w:noProof/>
        </w:rPr>
        <w:t xml:space="preserve">masom </w:t>
      </w:r>
      <w:r w:rsidRPr="001A19E9">
        <w:rPr>
          <w:noProof/>
        </w:rPr>
        <w:t>i splenomegaliju kod KLL-a .</w:t>
      </w:r>
    </w:p>
    <w:p w14:paraId="5EFC84AA" w14:textId="77777777" w:rsidR="00B60F10" w:rsidRPr="001A19E9" w:rsidRDefault="00B60F10" w:rsidP="00F72E34">
      <w:pPr>
        <w:tabs>
          <w:tab w:val="left" w:pos="4680"/>
        </w:tabs>
        <w:spacing w:line="240" w:lineRule="auto"/>
        <w:rPr>
          <w:noProof/>
        </w:rPr>
      </w:pPr>
    </w:p>
    <w:p w14:paraId="187A58E8" w14:textId="77777777" w:rsidR="00033229" w:rsidRPr="001A19E9" w:rsidRDefault="00000000" w:rsidP="00F72E34">
      <w:pPr>
        <w:tabs>
          <w:tab w:val="left" w:pos="4680"/>
        </w:tabs>
        <w:spacing w:line="240" w:lineRule="auto"/>
        <w:rPr>
          <w:rFonts w:eastAsia="Calibri"/>
          <w:noProof/>
          <w:szCs w:val="22"/>
        </w:rPr>
      </w:pPr>
      <w:r w:rsidRPr="001A19E9">
        <w:rPr>
          <w:noProof/>
        </w:rPr>
        <w:t>Potrebno je</w:t>
      </w:r>
      <w:r w:rsidR="00F230AB" w:rsidRPr="001A19E9">
        <w:rPr>
          <w:noProof/>
        </w:rPr>
        <w:t xml:space="preserve"> </w:t>
      </w:r>
      <w:r w:rsidRPr="001A19E9">
        <w:rPr>
          <w:noProof/>
        </w:rPr>
        <w:t>pr</w:t>
      </w:r>
      <w:r w:rsidR="00F230AB" w:rsidRPr="001A19E9">
        <w:rPr>
          <w:noProof/>
        </w:rPr>
        <w:t xml:space="preserve">ocijeniti rizik </w:t>
      </w:r>
      <w:r w:rsidR="00237911" w:rsidRPr="001A19E9">
        <w:rPr>
          <w:noProof/>
        </w:rPr>
        <w:t xml:space="preserve">u </w:t>
      </w:r>
      <w:r w:rsidR="00B60F10" w:rsidRPr="001A19E9">
        <w:rPr>
          <w:noProof/>
        </w:rPr>
        <w:t xml:space="preserve">svih </w:t>
      </w:r>
      <w:r w:rsidRPr="001A19E9">
        <w:rPr>
          <w:noProof/>
        </w:rPr>
        <w:t xml:space="preserve">bolesnika </w:t>
      </w:r>
      <w:r w:rsidR="00F230AB" w:rsidRPr="001A19E9">
        <w:rPr>
          <w:noProof/>
        </w:rPr>
        <w:t xml:space="preserve">i </w:t>
      </w:r>
      <w:r w:rsidRPr="001A19E9">
        <w:rPr>
          <w:noProof/>
        </w:rPr>
        <w:t>primijeniti</w:t>
      </w:r>
      <w:r w:rsidR="00F230AB" w:rsidRPr="001A19E9">
        <w:rPr>
          <w:noProof/>
        </w:rPr>
        <w:t xml:space="preserve"> odgovarajuću profilaksu za </w:t>
      </w:r>
      <w:r w:rsidR="00F3494D" w:rsidRPr="001A19E9">
        <w:rPr>
          <w:noProof/>
        </w:rPr>
        <w:t>TLS</w:t>
      </w:r>
      <w:r w:rsidR="00F230AB" w:rsidRPr="001A19E9">
        <w:rPr>
          <w:noProof/>
        </w:rPr>
        <w:t xml:space="preserve">, uključujući hidraciju i lijekove </w:t>
      </w:r>
      <w:r w:rsidR="00AC044F" w:rsidRPr="001A19E9">
        <w:rPr>
          <w:noProof/>
        </w:rPr>
        <w:t>protiv</w:t>
      </w:r>
      <w:r w:rsidR="00F230AB" w:rsidRPr="001A19E9">
        <w:rPr>
          <w:noProof/>
        </w:rPr>
        <w:t xml:space="preserve"> hiperuricemij</w:t>
      </w:r>
      <w:r w:rsidR="00AC044F" w:rsidRPr="001A19E9">
        <w:rPr>
          <w:noProof/>
        </w:rPr>
        <w:t>e</w:t>
      </w:r>
      <w:r w:rsidR="00F230AB" w:rsidRPr="001A19E9">
        <w:rPr>
          <w:noProof/>
        </w:rPr>
        <w:t>.</w:t>
      </w:r>
      <w:r w:rsidR="00F230AB" w:rsidRPr="001A19E9">
        <w:rPr>
          <w:noProof/>
          <w:color w:val="000000"/>
        </w:rPr>
        <w:t xml:space="preserve"> Treba nadzirati biokemijske parametre </w:t>
      </w:r>
      <w:r w:rsidRPr="001A19E9">
        <w:rPr>
          <w:noProof/>
          <w:color w:val="000000"/>
        </w:rPr>
        <w:t xml:space="preserve">krvi </w:t>
      </w:r>
      <w:r w:rsidR="00F230AB" w:rsidRPr="001A19E9">
        <w:rPr>
          <w:noProof/>
          <w:color w:val="000000"/>
        </w:rPr>
        <w:t xml:space="preserve">i odmah korigirati sva odstupanja od normalnih vrijednosti. </w:t>
      </w:r>
      <w:r w:rsidRPr="001A19E9">
        <w:rPr>
          <w:noProof/>
        </w:rPr>
        <w:t xml:space="preserve">Kako se ukupan rizik povećava, </w:t>
      </w:r>
      <w:r w:rsidR="00F230AB" w:rsidRPr="001A19E9">
        <w:rPr>
          <w:noProof/>
        </w:rPr>
        <w:t>potrebno je uvesti i intenzivnije mjere (intravensku hidraciju, česte kontrole, hospitalizaciju).</w:t>
      </w:r>
      <w:r w:rsidR="00F230AB" w:rsidRPr="001A19E9">
        <w:rPr>
          <w:i/>
          <w:noProof/>
        </w:rPr>
        <w:t xml:space="preserve"> </w:t>
      </w:r>
      <w:r w:rsidR="00B60F10" w:rsidRPr="001A19E9">
        <w:rPr>
          <w:noProof/>
        </w:rPr>
        <w:t xml:space="preserve">Doziranje treba privremeno prekinuti ako je potrebno; pri ponovnom uvođenju venetoklaksa potrebno je pridržavati se smjernica o prilagodbi doze (vidjeti Tablicu 4 i Tablicu 5). </w:t>
      </w:r>
      <w:r w:rsidR="00CE0416" w:rsidRPr="001A19E9">
        <w:rPr>
          <w:noProof/>
        </w:rPr>
        <w:t>Treba slijediti upute za „</w:t>
      </w:r>
      <w:r w:rsidR="00F230AB" w:rsidRPr="001A19E9">
        <w:rPr>
          <w:noProof/>
        </w:rPr>
        <w:t>Prevencij</w:t>
      </w:r>
      <w:r w:rsidR="00CE0416" w:rsidRPr="001A19E9">
        <w:rPr>
          <w:noProof/>
        </w:rPr>
        <w:t>u</w:t>
      </w:r>
      <w:r w:rsidR="00F230AB" w:rsidRPr="001A19E9">
        <w:rPr>
          <w:noProof/>
        </w:rPr>
        <w:t xml:space="preserve"> sindroma </w:t>
      </w:r>
      <w:r w:rsidR="007B2F79" w:rsidRPr="001A19E9">
        <w:rPr>
          <w:noProof/>
        </w:rPr>
        <w:t>lize tumora</w:t>
      </w:r>
      <w:r w:rsidR="00FE7B60" w:rsidRPr="001A19E9">
        <w:rPr>
          <w:noProof/>
        </w:rPr>
        <w:t xml:space="preserve"> (TLS)</w:t>
      </w:r>
      <w:r w:rsidR="00CE0416" w:rsidRPr="001A19E9">
        <w:rPr>
          <w:noProof/>
        </w:rPr>
        <w:t>“</w:t>
      </w:r>
      <w:r w:rsidR="00F230AB" w:rsidRPr="001A19E9">
        <w:rPr>
          <w:noProof/>
        </w:rPr>
        <w:t xml:space="preserve"> (vidjeti dio 4.2). </w:t>
      </w:r>
    </w:p>
    <w:p w14:paraId="28B18C62" w14:textId="77777777" w:rsidR="00DC3213" w:rsidRPr="001A19E9" w:rsidRDefault="00DC3213" w:rsidP="009E1583">
      <w:pPr>
        <w:tabs>
          <w:tab w:val="clear" w:pos="567"/>
        </w:tabs>
        <w:spacing w:line="240" w:lineRule="auto"/>
        <w:rPr>
          <w:rFonts w:eastAsia="MS Mincho"/>
          <w:noProof/>
          <w:color w:val="000000"/>
          <w:szCs w:val="22"/>
        </w:rPr>
      </w:pPr>
    </w:p>
    <w:p w14:paraId="3E6345BF" w14:textId="77777777" w:rsidR="00691DA5" w:rsidRPr="001A19E9" w:rsidRDefault="00000000" w:rsidP="009E1583">
      <w:pPr>
        <w:tabs>
          <w:tab w:val="clear" w:pos="567"/>
        </w:tabs>
        <w:spacing w:line="240" w:lineRule="auto"/>
        <w:rPr>
          <w:noProof/>
        </w:rPr>
      </w:pPr>
      <w:r w:rsidRPr="001A19E9">
        <w:rPr>
          <w:noProof/>
        </w:rPr>
        <w:t xml:space="preserve">Istodobna primjena </w:t>
      </w:r>
      <w:r w:rsidR="005C3680" w:rsidRPr="001A19E9">
        <w:rPr>
          <w:noProof/>
        </w:rPr>
        <w:t xml:space="preserve">ovog </w:t>
      </w:r>
      <w:r w:rsidRPr="001A19E9">
        <w:rPr>
          <w:noProof/>
        </w:rPr>
        <w:t xml:space="preserve">lijeka sa snažnim ili umjerenim inhibitorima CYP3A povećava izloženost venetoklaksu i može povećati rizik od </w:t>
      </w:r>
      <w:r w:rsidR="00F3494D" w:rsidRPr="001A19E9">
        <w:rPr>
          <w:noProof/>
        </w:rPr>
        <w:t>TLS</w:t>
      </w:r>
      <w:r w:rsidRPr="001A19E9">
        <w:rPr>
          <w:noProof/>
        </w:rPr>
        <w:noBreakHyphen/>
        <w:t xml:space="preserve">a pri uvođenju liječenja i tijekom faze titracije doze </w:t>
      </w:r>
      <w:r w:rsidRPr="001A19E9">
        <w:rPr>
          <w:noProof/>
        </w:rPr>
        <w:lastRenderedPageBreak/>
        <w:t>(vidjeti dijelove 4.2 i 4.3).</w:t>
      </w:r>
      <w:r w:rsidR="00D84230" w:rsidRPr="001A19E9">
        <w:rPr>
          <w:noProof/>
        </w:rPr>
        <w:t xml:space="preserve"> </w:t>
      </w:r>
      <w:r w:rsidR="00212284" w:rsidRPr="001A19E9">
        <w:rPr>
          <w:noProof/>
        </w:rPr>
        <w:t xml:space="preserve">Također, </w:t>
      </w:r>
      <w:r w:rsidR="00D84230" w:rsidRPr="001A19E9">
        <w:rPr>
          <w:noProof/>
        </w:rPr>
        <w:t>inhibitori P-gp-a ili BCRP-a mogu povećati izloženost venetoklaksu (vidjeti dio 4.5).</w:t>
      </w:r>
    </w:p>
    <w:p w14:paraId="0177886E" w14:textId="77777777" w:rsidR="007C3021" w:rsidRPr="001A19E9" w:rsidRDefault="007C3021" w:rsidP="009E1583">
      <w:pPr>
        <w:tabs>
          <w:tab w:val="clear" w:pos="567"/>
        </w:tabs>
        <w:spacing w:line="240" w:lineRule="auto"/>
        <w:rPr>
          <w:rFonts w:eastAsia="MS Mincho"/>
          <w:noProof/>
          <w:color w:val="000000"/>
          <w:szCs w:val="22"/>
        </w:rPr>
      </w:pPr>
    </w:p>
    <w:p w14:paraId="61B9A7D8" w14:textId="77777777" w:rsidR="00436910" w:rsidRPr="001A19E9" w:rsidRDefault="00000000" w:rsidP="00CA7E7A">
      <w:pPr>
        <w:keepNext/>
        <w:tabs>
          <w:tab w:val="clear" w:pos="567"/>
        </w:tabs>
        <w:spacing w:line="240" w:lineRule="auto"/>
        <w:rPr>
          <w:rFonts w:eastAsia="MS Mincho"/>
          <w:b/>
          <w:noProof/>
          <w:color w:val="000000"/>
          <w:szCs w:val="22"/>
          <w:u w:val="single"/>
        </w:rPr>
      </w:pPr>
      <w:r w:rsidRPr="001A19E9">
        <w:rPr>
          <w:noProof/>
          <w:color w:val="000000"/>
          <w:u w:val="single"/>
        </w:rPr>
        <w:t>Neutropenija</w:t>
      </w:r>
      <w:r w:rsidR="000F1869" w:rsidRPr="001A19E9">
        <w:rPr>
          <w:noProof/>
          <w:color w:val="000000"/>
          <w:u w:val="single"/>
        </w:rPr>
        <w:t xml:space="preserve"> i infekcije</w:t>
      </w:r>
    </w:p>
    <w:p w14:paraId="2A68F90A" w14:textId="77777777" w:rsidR="00436910" w:rsidRPr="001A19E9" w:rsidRDefault="00436910" w:rsidP="00CA7E7A">
      <w:pPr>
        <w:keepNext/>
        <w:tabs>
          <w:tab w:val="clear" w:pos="567"/>
        </w:tabs>
        <w:spacing w:line="240" w:lineRule="auto"/>
        <w:rPr>
          <w:rFonts w:eastAsia="MS Mincho"/>
          <w:noProof/>
          <w:color w:val="000000"/>
          <w:szCs w:val="22"/>
        </w:rPr>
      </w:pPr>
    </w:p>
    <w:p w14:paraId="1826C555" w14:textId="77777777" w:rsidR="00693A5D" w:rsidRPr="001A19E9" w:rsidRDefault="00000000" w:rsidP="009E1583">
      <w:pPr>
        <w:tabs>
          <w:tab w:val="clear" w:pos="567"/>
        </w:tabs>
        <w:spacing w:line="240" w:lineRule="auto"/>
        <w:rPr>
          <w:noProof/>
          <w:color w:val="000000"/>
        </w:rPr>
      </w:pPr>
      <w:r w:rsidRPr="001A19E9">
        <w:rPr>
          <w:noProof/>
        </w:rPr>
        <w:t>Neutropenija 3. ili 4. stupnja prijavljena je u</w:t>
      </w:r>
      <w:r w:rsidR="0094620E" w:rsidRPr="001A19E9">
        <w:rPr>
          <w:noProof/>
        </w:rPr>
        <w:t xml:space="preserve"> bolesnika</w:t>
      </w:r>
      <w:r w:rsidR="009F4AF0" w:rsidRPr="001A19E9">
        <w:rPr>
          <w:noProof/>
        </w:rPr>
        <w:t xml:space="preserve"> s KLL</w:t>
      </w:r>
      <w:r w:rsidR="009F4AF0" w:rsidRPr="001A19E9">
        <w:rPr>
          <w:noProof/>
        </w:rPr>
        <w:noBreakHyphen/>
        <w:t>om</w:t>
      </w:r>
      <w:r w:rsidR="0094620E" w:rsidRPr="001A19E9">
        <w:rPr>
          <w:noProof/>
        </w:rPr>
        <w:t xml:space="preserve"> liječenih </w:t>
      </w:r>
      <w:r w:rsidR="00CE0416" w:rsidRPr="001A19E9">
        <w:rPr>
          <w:noProof/>
        </w:rPr>
        <w:t>venetoklaksom</w:t>
      </w:r>
      <w:r w:rsidR="004A0B61" w:rsidRPr="001A19E9">
        <w:rPr>
          <w:noProof/>
        </w:rPr>
        <w:t xml:space="preserve"> u ispitivanj</w:t>
      </w:r>
      <w:r w:rsidR="000F1869" w:rsidRPr="001A19E9">
        <w:rPr>
          <w:noProof/>
        </w:rPr>
        <w:t>ima</w:t>
      </w:r>
      <w:r w:rsidR="004A0B61" w:rsidRPr="001A19E9">
        <w:rPr>
          <w:noProof/>
        </w:rPr>
        <w:t xml:space="preserve"> kombinacij</w:t>
      </w:r>
      <w:ins w:id="45" w:author="Author">
        <w:r w:rsidR="00CA0859">
          <w:rPr>
            <w:noProof/>
          </w:rPr>
          <w:t>a</w:t>
        </w:r>
      </w:ins>
      <w:del w:id="46" w:author="Author">
        <w:r w:rsidR="004A0B61" w:rsidRPr="001A19E9">
          <w:rPr>
            <w:noProof/>
          </w:rPr>
          <w:delText>e</w:delText>
        </w:r>
      </w:del>
      <w:r w:rsidR="004A0B61" w:rsidRPr="001A19E9">
        <w:rPr>
          <w:noProof/>
        </w:rPr>
        <w:t xml:space="preserve"> </w:t>
      </w:r>
      <w:del w:id="47" w:author="Author">
        <w:r w:rsidR="004A0B61" w:rsidRPr="001A19E9">
          <w:rPr>
            <w:noProof/>
          </w:rPr>
          <w:delText xml:space="preserve">s rituksimabom </w:delText>
        </w:r>
        <w:r w:rsidR="000F1869" w:rsidRPr="001A19E9">
          <w:rPr>
            <w:noProof/>
          </w:rPr>
          <w:delText xml:space="preserve">ili obinutuzumabom </w:delText>
        </w:r>
      </w:del>
      <w:r w:rsidR="00571906" w:rsidRPr="001A19E9">
        <w:rPr>
          <w:noProof/>
        </w:rPr>
        <w:t>i ispitivanjima monoterapije (vidjeti dio 4.8)</w:t>
      </w:r>
      <w:r w:rsidR="0094620E" w:rsidRPr="001A19E9">
        <w:rPr>
          <w:noProof/>
        </w:rPr>
        <w:t>.</w:t>
      </w:r>
      <w:r w:rsidR="0094620E" w:rsidRPr="001A19E9">
        <w:rPr>
          <w:noProof/>
          <w:color w:val="000000"/>
        </w:rPr>
        <w:t xml:space="preserve"> </w:t>
      </w:r>
    </w:p>
    <w:p w14:paraId="226D1969" w14:textId="77777777" w:rsidR="00705695" w:rsidRPr="001A19E9" w:rsidRDefault="00705695" w:rsidP="00693A5D">
      <w:pPr>
        <w:tabs>
          <w:tab w:val="clear" w:pos="567"/>
        </w:tabs>
        <w:spacing w:line="240" w:lineRule="auto"/>
        <w:rPr>
          <w:noProof/>
          <w:color w:val="000000"/>
        </w:rPr>
      </w:pPr>
    </w:p>
    <w:p w14:paraId="4E748837" w14:textId="77777777" w:rsidR="00693A5D" w:rsidRPr="001A19E9" w:rsidRDefault="00000000" w:rsidP="00693A5D">
      <w:pPr>
        <w:tabs>
          <w:tab w:val="clear" w:pos="567"/>
        </w:tabs>
        <w:spacing w:line="240" w:lineRule="auto"/>
        <w:rPr>
          <w:noProof/>
          <w:color w:val="000000"/>
        </w:rPr>
      </w:pPr>
      <w:r w:rsidRPr="001A19E9">
        <w:rPr>
          <w:noProof/>
          <w:color w:val="000000"/>
        </w:rPr>
        <w:t xml:space="preserve">U bolesnika s AML‑om, neutropenija 3. ili 4. stupnja česta je prije početka liječenja. Broj neutrofila može se pogoršati tijekom liječenja venetoklaksom u kombinaciji s hipometilirajućim lijekom. Neutropenija se može </w:t>
      </w:r>
      <w:r w:rsidR="00A81B6E" w:rsidRPr="001A19E9">
        <w:rPr>
          <w:noProof/>
          <w:color w:val="000000"/>
        </w:rPr>
        <w:t>opet pojaviti</w:t>
      </w:r>
      <w:r w:rsidRPr="001A19E9">
        <w:rPr>
          <w:noProof/>
          <w:color w:val="000000"/>
        </w:rPr>
        <w:t xml:space="preserve"> u naknadnim ciklusima terapije.</w:t>
      </w:r>
    </w:p>
    <w:p w14:paraId="679A9339" w14:textId="77777777" w:rsidR="00693A5D" w:rsidRPr="001A19E9" w:rsidRDefault="00693A5D" w:rsidP="00693A5D">
      <w:pPr>
        <w:tabs>
          <w:tab w:val="clear" w:pos="567"/>
        </w:tabs>
        <w:spacing w:line="240" w:lineRule="auto"/>
        <w:rPr>
          <w:noProof/>
          <w:color w:val="000000"/>
        </w:rPr>
      </w:pPr>
    </w:p>
    <w:p w14:paraId="300EEB78" w14:textId="77777777" w:rsidR="00535A41" w:rsidRPr="001A19E9" w:rsidRDefault="00000000" w:rsidP="00693A5D">
      <w:pPr>
        <w:tabs>
          <w:tab w:val="clear" w:pos="567"/>
        </w:tabs>
        <w:spacing w:line="240" w:lineRule="auto"/>
        <w:rPr>
          <w:noProof/>
          <w:color w:val="000000"/>
        </w:rPr>
      </w:pPr>
      <w:r w:rsidRPr="001A19E9">
        <w:rPr>
          <w:noProof/>
          <w:color w:val="000000"/>
        </w:rPr>
        <w:t xml:space="preserve">Tijekom cijelog razdoblja liječenja treba kontrolirati kompletnu krvnu sliku. U bolesnika s teškom neutropenijom preporučuje se privremeni prekid primjene ili smanjenje doze (vidjeti dio 4.2). </w:t>
      </w:r>
    </w:p>
    <w:p w14:paraId="476C1470" w14:textId="77777777" w:rsidR="00535A41" w:rsidRPr="001A19E9" w:rsidRDefault="00535A41" w:rsidP="009E1583">
      <w:pPr>
        <w:tabs>
          <w:tab w:val="clear" w:pos="567"/>
        </w:tabs>
        <w:spacing w:line="240" w:lineRule="auto"/>
        <w:rPr>
          <w:noProof/>
          <w:color w:val="000000"/>
        </w:rPr>
      </w:pPr>
    </w:p>
    <w:p w14:paraId="1858EF39" w14:textId="77777777" w:rsidR="00436910" w:rsidRPr="001A19E9" w:rsidRDefault="00000000" w:rsidP="009E1583">
      <w:pPr>
        <w:tabs>
          <w:tab w:val="clear" w:pos="567"/>
        </w:tabs>
        <w:spacing w:line="240" w:lineRule="auto"/>
        <w:rPr>
          <w:rFonts w:eastAsia="MS Mincho"/>
          <w:noProof/>
          <w:color w:val="000000"/>
          <w:szCs w:val="22"/>
        </w:rPr>
      </w:pPr>
      <w:r w:rsidRPr="001A19E9">
        <w:rPr>
          <w:noProof/>
          <w:color w:val="000000"/>
        </w:rPr>
        <w:t>Prijavljene su ozbiljne infekcije</w:t>
      </w:r>
      <w:r w:rsidR="00307D9D" w:rsidRPr="001A19E9">
        <w:rPr>
          <w:noProof/>
          <w:color w:val="000000"/>
        </w:rPr>
        <w:t>,</w:t>
      </w:r>
      <w:r w:rsidRPr="001A19E9">
        <w:rPr>
          <w:noProof/>
          <w:color w:val="000000"/>
        </w:rPr>
        <w:t xml:space="preserve"> uključujući slučajeve sepse</w:t>
      </w:r>
      <w:r w:rsidR="00307D9D" w:rsidRPr="001A19E9">
        <w:rPr>
          <w:noProof/>
          <w:color w:val="000000"/>
        </w:rPr>
        <w:t xml:space="preserve"> sa smrt</w:t>
      </w:r>
      <w:r w:rsidRPr="001A19E9">
        <w:rPr>
          <w:noProof/>
          <w:color w:val="000000"/>
        </w:rPr>
        <w:t>nim ishodom</w:t>
      </w:r>
      <w:r w:rsidR="00535A41" w:rsidRPr="001A19E9">
        <w:rPr>
          <w:noProof/>
          <w:color w:val="000000"/>
        </w:rPr>
        <w:t xml:space="preserve"> (vidjeti dio 4.8)</w:t>
      </w:r>
      <w:r w:rsidRPr="001A19E9">
        <w:rPr>
          <w:noProof/>
          <w:color w:val="000000"/>
        </w:rPr>
        <w:t xml:space="preserve">. </w:t>
      </w:r>
      <w:r w:rsidR="008E2789" w:rsidRPr="001A19E9">
        <w:rPr>
          <w:noProof/>
          <w:color w:val="000000"/>
        </w:rPr>
        <w:t>Bolesnike treba nadzirati zbog mogu</w:t>
      </w:r>
      <w:r w:rsidR="009A3A1E" w:rsidRPr="001A19E9">
        <w:rPr>
          <w:noProof/>
          <w:color w:val="000000"/>
        </w:rPr>
        <w:t>ć</w:t>
      </w:r>
      <w:r w:rsidR="008E2789" w:rsidRPr="001A19E9">
        <w:rPr>
          <w:noProof/>
          <w:color w:val="000000"/>
        </w:rPr>
        <w:t xml:space="preserve">e pojave bilo kakvih znakova i simptoma infekcije. </w:t>
      </w:r>
      <w:r w:rsidR="009A3A1E" w:rsidRPr="001A19E9">
        <w:rPr>
          <w:noProof/>
          <w:color w:val="000000"/>
        </w:rPr>
        <w:t>U slučaju su</w:t>
      </w:r>
      <w:r w:rsidR="008E2789" w:rsidRPr="001A19E9">
        <w:rPr>
          <w:noProof/>
          <w:color w:val="000000"/>
        </w:rPr>
        <w:t>mnje na infekciju bolesni</w:t>
      </w:r>
      <w:r w:rsidR="004B0040" w:rsidRPr="001A19E9">
        <w:rPr>
          <w:noProof/>
          <w:color w:val="000000"/>
        </w:rPr>
        <w:t>ci moraju</w:t>
      </w:r>
      <w:r w:rsidR="008E2789" w:rsidRPr="001A19E9">
        <w:rPr>
          <w:noProof/>
          <w:color w:val="000000"/>
        </w:rPr>
        <w:t xml:space="preserve"> odmah </w:t>
      </w:r>
      <w:r w:rsidR="004B0040" w:rsidRPr="001A19E9">
        <w:rPr>
          <w:noProof/>
          <w:color w:val="000000"/>
        </w:rPr>
        <w:t>primiti</w:t>
      </w:r>
      <w:r w:rsidR="008E2789" w:rsidRPr="001A19E9">
        <w:rPr>
          <w:noProof/>
          <w:color w:val="000000"/>
        </w:rPr>
        <w:t xml:space="preserve"> </w:t>
      </w:r>
      <w:r w:rsidR="004B0040" w:rsidRPr="001A19E9">
        <w:rPr>
          <w:noProof/>
          <w:color w:val="000000"/>
        </w:rPr>
        <w:t>liječenje</w:t>
      </w:r>
      <w:r w:rsidR="008E2789" w:rsidRPr="001A19E9">
        <w:rPr>
          <w:noProof/>
          <w:color w:val="000000"/>
        </w:rPr>
        <w:t>, uključujući primjenu antimikrobnih lijekova</w:t>
      </w:r>
      <w:r w:rsidR="00644BC1" w:rsidRPr="001A19E9">
        <w:rPr>
          <w:noProof/>
          <w:color w:val="000000"/>
        </w:rPr>
        <w:t>,</w:t>
      </w:r>
      <w:r w:rsidR="008E2789" w:rsidRPr="001A19E9">
        <w:rPr>
          <w:noProof/>
          <w:color w:val="000000"/>
        </w:rPr>
        <w:t xml:space="preserve"> privremeni prekid primjene </w:t>
      </w:r>
      <w:r w:rsidR="00535A41" w:rsidRPr="001A19E9">
        <w:rPr>
          <w:noProof/>
          <w:color w:val="000000"/>
        </w:rPr>
        <w:t xml:space="preserve">ili smanjenje doze </w:t>
      </w:r>
      <w:r w:rsidR="009A3A1E" w:rsidRPr="001A19E9">
        <w:rPr>
          <w:noProof/>
          <w:color w:val="000000"/>
        </w:rPr>
        <w:t>lijeka</w:t>
      </w:r>
      <w:r w:rsidR="00644BC1" w:rsidRPr="001A19E9">
        <w:rPr>
          <w:noProof/>
          <w:color w:val="000000"/>
        </w:rPr>
        <w:t xml:space="preserve"> </w:t>
      </w:r>
      <w:r w:rsidR="00644BC1" w:rsidRPr="001A19E9">
        <w:rPr>
          <w:noProof/>
        </w:rPr>
        <w:t>i primjena faktora rasta (npr., G</w:t>
      </w:r>
      <w:r w:rsidR="00644BC1" w:rsidRPr="001A19E9">
        <w:rPr>
          <w:noProof/>
        </w:rPr>
        <w:noBreakHyphen/>
        <w:t>CSF)</w:t>
      </w:r>
      <w:r w:rsidR="009A3A1E" w:rsidRPr="001A19E9">
        <w:rPr>
          <w:noProof/>
          <w:color w:val="000000"/>
        </w:rPr>
        <w:t xml:space="preserve"> </w:t>
      </w:r>
      <w:r w:rsidR="008E2789" w:rsidRPr="001A19E9">
        <w:rPr>
          <w:noProof/>
          <w:color w:val="000000"/>
        </w:rPr>
        <w:t>prema potrebi</w:t>
      </w:r>
      <w:r w:rsidR="00535A41" w:rsidRPr="001A19E9">
        <w:rPr>
          <w:noProof/>
          <w:color w:val="000000"/>
        </w:rPr>
        <w:t xml:space="preserve"> (vidjeti dio 4.2)</w:t>
      </w:r>
      <w:r w:rsidR="008E2789" w:rsidRPr="001A19E9">
        <w:rPr>
          <w:noProof/>
          <w:color w:val="000000"/>
        </w:rPr>
        <w:t>.</w:t>
      </w:r>
      <w:r w:rsidR="0094620E" w:rsidRPr="001A19E9">
        <w:rPr>
          <w:noProof/>
          <w:color w:val="000000"/>
        </w:rPr>
        <w:t xml:space="preserve"> </w:t>
      </w:r>
    </w:p>
    <w:p w14:paraId="26DE0BB7" w14:textId="77777777" w:rsidR="00436910" w:rsidRPr="001A19E9" w:rsidRDefault="00436910" w:rsidP="009E1583">
      <w:pPr>
        <w:tabs>
          <w:tab w:val="clear" w:pos="567"/>
        </w:tabs>
        <w:spacing w:line="240" w:lineRule="auto"/>
        <w:rPr>
          <w:rFonts w:eastAsia="MS Mincho"/>
          <w:noProof/>
          <w:color w:val="000000"/>
          <w:szCs w:val="22"/>
        </w:rPr>
      </w:pPr>
    </w:p>
    <w:p w14:paraId="2F743330" w14:textId="77777777" w:rsidR="00673AA1" w:rsidRPr="001A19E9" w:rsidRDefault="00000000" w:rsidP="00CA7E7A">
      <w:pPr>
        <w:keepNext/>
        <w:tabs>
          <w:tab w:val="clear" w:pos="567"/>
        </w:tabs>
        <w:spacing w:line="240" w:lineRule="auto"/>
        <w:rPr>
          <w:rFonts w:eastAsia="MS Mincho"/>
          <w:noProof/>
          <w:color w:val="000000"/>
          <w:szCs w:val="22"/>
          <w:u w:val="single"/>
        </w:rPr>
      </w:pPr>
      <w:r w:rsidRPr="001A19E9">
        <w:rPr>
          <w:noProof/>
          <w:color w:val="000000"/>
          <w:u w:val="single"/>
        </w:rPr>
        <w:t>Cijepljenje</w:t>
      </w:r>
    </w:p>
    <w:p w14:paraId="17DC8BC3" w14:textId="77777777" w:rsidR="007957CE" w:rsidRPr="001A19E9" w:rsidRDefault="007957CE" w:rsidP="00CA7E7A">
      <w:pPr>
        <w:keepNext/>
        <w:tabs>
          <w:tab w:val="clear" w:pos="567"/>
        </w:tabs>
        <w:spacing w:line="240" w:lineRule="auto"/>
        <w:rPr>
          <w:rFonts w:eastAsia="MS Mincho"/>
          <w:i/>
          <w:noProof/>
          <w:color w:val="000000"/>
          <w:szCs w:val="22"/>
        </w:rPr>
      </w:pPr>
    </w:p>
    <w:p w14:paraId="02EA6AB8" w14:textId="77777777" w:rsidR="00673AA1" w:rsidRPr="001A19E9" w:rsidRDefault="00000000" w:rsidP="009E1583">
      <w:pPr>
        <w:tabs>
          <w:tab w:val="clear" w:pos="567"/>
        </w:tabs>
        <w:spacing w:line="240" w:lineRule="auto"/>
        <w:rPr>
          <w:rFonts w:eastAsia="MS Mincho"/>
          <w:noProof/>
          <w:color w:val="000000"/>
          <w:szCs w:val="22"/>
        </w:rPr>
      </w:pPr>
      <w:r w:rsidRPr="001A19E9">
        <w:rPr>
          <w:noProof/>
        </w:rPr>
        <w:t xml:space="preserve">Sigurnost i djelotvornost cijepljenja živim atenuiranim cjepivima tijekom </w:t>
      </w:r>
      <w:r w:rsidR="00AF5695" w:rsidRPr="001A19E9">
        <w:rPr>
          <w:noProof/>
        </w:rPr>
        <w:t xml:space="preserve">ili nakon </w:t>
      </w:r>
      <w:r w:rsidR="008031A0" w:rsidRPr="001A19E9">
        <w:rPr>
          <w:noProof/>
        </w:rPr>
        <w:t xml:space="preserve">terapije </w:t>
      </w:r>
      <w:r w:rsidR="00CE0416" w:rsidRPr="001A19E9">
        <w:rPr>
          <w:noProof/>
        </w:rPr>
        <w:t>venetoklaksom</w:t>
      </w:r>
      <w:r w:rsidRPr="001A19E9">
        <w:rPr>
          <w:noProof/>
        </w:rPr>
        <w:t xml:space="preserve"> nisu ispitivane.</w:t>
      </w:r>
      <w:r w:rsidRPr="001A19E9">
        <w:rPr>
          <w:noProof/>
          <w:color w:val="000000"/>
        </w:rPr>
        <w:t xml:space="preserve"> </w:t>
      </w:r>
      <w:r w:rsidRPr="001A19E9">
        <w:rPr>
          <w:noProof/>
        </w:rPr>
        <w:t xml:space="preserve">Živa cjepiva ne smiju </w:t>
      </w:r>
      <w:r w:rsidR="00A56F10" w:rsidRPr="001A19E9">
        <w:rPr>
          <w:noProof/>
        </w:rPr>
        <w:t xml:space="preserve">se </w:t>
      </w:r>
      <w:r w:rsidRPr="001A19E9">
        <w:rPr>
          <w:noProof/>
        </w:rPr>
        <w:t>primjenjivati tijekom liječenja, a ni nakon njega do</w:t>
      </w:r>
      <w:r w:rsidR="00A56F10" w:rsidRPr="001A19E9">
        <w:rPr>
          <w:noProof/>
        </w:rPr>
        <w:t xml:space="preserve"> normalizacije </w:t>
      </w:r>
      <w:r w:rsidRPr="001A19E9">
        <w:rPr>
          <w:noProof/>
        </w:rPr>
        <w:t>broj</w:t>
      </w:r>
      <w:r w:rsidR="00A56F10" w:rsidRPr="001A19E9">
        <w:rPr>
          <w:noProof/>
        </w:rPr>
        <w:t>a</w:t>
      </w:r>
      <w:r w:rsidRPr="001A19E9">
        <w:rPr>
          <w:noProof/>
        </w:rPr>
        <w:t xml:space="preserve"> B</w:t>
      </w:r>
      <w:r w:rsidRPr="001A19E9">
        <w:rPr>
          <w:noProof/>
        </w:rPr>
        <w:noBreakHyphen/>
        <w:t>stanica.</w:t>
      </w:r>
    </w:p>
    <w:p w14:paraId="760CD521" w14:textId="77777777" w:rsidR="00F62CE4" w:rsidRPr="001A19E9" w:rsidRDefault="00F62CE4" w:rsidP="009E1583">
      <w:pPr>
        <w:tabs>
          <w:tab w:val="clear" w:pos="567"/>
        </w:tabs>
        <w:spacing w:line="240" w:lineRule="auto"/>
        <w:rPr>
          <w:rFonts w:eastAsia="MS Mincho"/>
          <w:noProof/>
          <w:color w:val="000000"/>
          <w:szCs w:val="22"/>
        </w:rPr>
      </w:pPr>
    </w:p>
    <w:p w14:paraId="65594D59" w14:textId="77777777" w:rsidR="005A2CB1" w:rsidRPr="001A19E9" w:rsidRDefault="00000000" w:rsidP="00CA7E7A">
      <w:pPr>
        <w:keepNext/>
        <w:tabs>
          <w:tab w:val="clear" w:pos="567"/>
        </w:tabs>
        <w:spacing w:line="240" w:lineRule="auto"/>
        <w:rPr>
          <w:rFonts w:eastAsia="MS Mincho"/>
          <w:noProof/>
          <w:color w:val="000000"/>
          <w:szCs w:val="22"/>
          <w:u w:val="single"/>
        </w:rPr>
      </w:pPr>
      <w:r w:rsidRPr="001A19E9">
        <w:rPr>
          <w:noProof/>
          <w:color w:val="000000"/>
          <w:u w:val="single"/>
        </w:rPr>
        <w:t>Induktori CYP3A</w:t>
      </w:r>
    </w:p>
    <w:p w14:paraId="2DF93190" w14:textId="77777777" w:rsidR="005A2CB1" w:rsidRPr="001A19E9" w:rsidRDefault="005A2CB1" w:rsidP="00CA7E7A">
      <w:pPr>
        <w:keepNext/>
        <w:tabs>
          <w:tab w:val="clear" w:pos="567"/>
        </w:tabs>
        <w:spacing w:line="240" w:lineRule="auto"/>
        <w:rPr>
          <w:rFonts w:eastAsia="MS Mincho"/>
          <w:noProof/>
          <w:color w:val="000000"/>
          <w:szCs w:val="22"/>
        </w:rPr>
      </w:pPr>
    </w:p>
    <w:p w14:paraId="4BEF402C" w14:textId="77777777" w:rsidR="005A2CB1" w:rsidRPr="001A19E9" w:rsidRDefault="00000000" w:rsidP="009E1583">
      <w:pPr>
        <w:tabs>
          <w:tab w:val="clear" w:pos="567"/>
        </w:tabs>
        <w:spacing w:line="240" w:lineRule="auto"/>
        <w:rPr>
          <w:rFonts w:eastAsia="MS Mincho"/>
          <w:noProof/>
          <w:color w:val="000000"/>
          <w:szCs w:val="22"/>
        </w:rPr>
      </w:pPr>
      <w:r w:rsidRPr="001A19E9">
        <w:rPr>
          <w:noProof/>
        </w:rPr>
        <w:t xml:space="preserve">Istodobna primjena induktora CYP3A4 može smanjiti izloženost </w:t>
      </w:r>
      <w:r w:rsidR="00CE0416" w:rsidRPr="001A19E9">
        <w:rPr>
          <w:noProof/>
        </w:rPr>
        <w:t>venetoklaksu</w:t>
      </w:r>
      <w:r w:rsidRPr="001A19E9">
        <w:rPr>
          <w:noProof/>
        </w:rPr>
        <w:t>, što za posljedicu ima rizik od nedostatne djelotvornosti.</w:t>
      </w:r>
      <w:r w:rsidRPr="001A19E9">
        <w:rPr>
          <w:noProof/>
          <w:color w:val="000000"/>
        </w:rPr>
        <w:t xml:space="preserve"> </w:t>
      </w:r>
      <w:r w:rsidR="00CE0416" w:rsidRPr="001A19E9">
        <w:rPr>
          <w:noProof/>
          <w:color w:val="000000"/>
        </w:rPr>
        <w:t xml:space="preserve">Treba izbjegavati istodobnu primjenu </w:t>
      </w:r>
      <w:r w:rsidR="00CE0416" w:rsidRPr="001A19E9">
        <w:rPr>
          <w:noProof/>
        </w:rPr>
        <w:t xml:space="preserve">venetoklaksa i snažnih ili umjerenih </w:t>
      </w:r>
      <w:r w:rsidRPr="001A19E9">
        <w:rPr>
          <w:noProof/>
          <w:color w:val="000000"/>
        </w:rPr>
        <w:t>induktor</w:t>
      </w:r>
      <w:r w:rsidR="00CE0416" w:rsidRPr="001A19E9">
        <w:rPr>
          <w:noProof/>
          <w:color w:val="000000"/>
        </w:rPr>
        <w:t>a</w:t>
      </w:r>
      <w:r w:rsidRPr="001A19E9">
        <w:rPr>
          <w:noProof/>
          <w:color w:val="000000"/>
        </w:rPr>
        <w:t xml:space="preserve"> CYP3A4 (vidjeti dijelove 4.3 i 4.5).</w:t>
      </w:r>
    </w:p>
    <w:p w14:paraId="347DB02D" w14:textId="77777777" w:rsidR="0032326E" w:rsidRPr="001A19E9" w:rsidRDefault="0032326E" w:rsidP="009E1583">
      <w:pPr>
        <w:tabs>
          <w:tab w:val="clear" w:pos="567"/>
        </w:tabs>
        <w:spacing w:line="240" w:lineRule="auto"/>
        <w:rPr>
          <w:rFonts w:eastAsia="MS Mincho"/>
          <w:noProof/>
          <w:color w:val="000000"/>
          <w:szCs w:val="22"/>
        </w:rPr>
      </w:pPr>
    </w:p>
    <w:p w14:paraId="54DC802B" w14:textId="77777777" w:rsidR="0032326E" w:rsidRPr="001A19E9" w:rsidRDefault="00000000" w:rsidP="00CA7E7A">
      <w:pPr>
        <w:keepNext/>
        <w:tabs>
          <w:tab w:val="clear" w:pos="567"/>
        </w:tabs>
        <w:spacing w:line="240" w:lineRule="auto"/>
        <w:rPr>
          <w:rFonts w:eastAsia="MS Mincho"/>
          <w:noProof/>
          <w:color w:val="000000"/>
          <w:szCs w:val="22"/>
          <w:u w:val="single"/>
        </w:rPr>
      </w:pPr>
      <w:r w:rsidRPr="001A19E9">
        <w:rPr>
          <w:noProof/>
          <w:color w:val="000000"/>
          <w:u w:val="single"/>
        </w:rPr>
        <w:t>Žene reproduktivne dobi</w:t>
      </w:r>
    </w:p>
    <w:p w14:paraId="2A2DD8F3" w14:textId="77777777" w:rsidR="0032326E" w:rsidRPr="001A19E9" w:rsidRDefault="0032326E" w:rsidP="00CA7E7A">
      <w:pPr>
        <w:keepNext/>
        <w:tabs>
          <w:tab w:val="clear" w:pos="567"/>
        </w:tabs>
        <w:spacing w:line="240" w:lineRule="auto"/>
        <w:rPr>
          <w:rFonts w:eastAsia="MS Mincho"/>
          <w:noProof/>
          <w:color w:val="000000"/>
          <w:szCs w:val="22"/>
        </w:rPr>
      </w:pPr>
    </w:p>
    <w:p w14:paraId="3BE8A843" w14:textId="77777777" w:rsidR="0032326E" w:rsidRPr="001A19E9" w:rsidRDefault="00000000" w:rsidP="009E1583">
      <w:pPr>
        <w:tabs>
          <w:tab w:val="clear" w:pos="567"/>
        </w:tabs>
        <w:spacing w:line="240" w:lineRule="auto"/>
        <w:rPr>
          <w:rFonts w:eastAsia="MS Mincho"/>
          <w:noProof/>
          <w:color w:val="000000"/>
          <w:szCs w:val="22"/>
        </w:rPr>
      </w:pPr>
      <w:r w:rsidRPr="001A19E9">
        <w:rPr>
          <w:noProof/>
          <w:color w:val="000000"/>
        </w:rPr>
        <w:t>Žene reproduktivne dobi moraju koristiti visoko učinkovitu metodu kontracepcije dok uzimaju</w:t>
      </w:r>
    </w:p>
    <w:p w14:paraId="678BDED7" w14:textId="77777777" w:rsidR="0032326E" w:rsidRDefault="00000000" w:rsidP="009E1583">
      <w:pPr>
        <w:tabs>
          <w:tab w:val="clear" w:pos="567"/>
        </w:tabs>
        <w:spacing w:line="240" w:lineRule="auto"/>
        <w:rPr>
          <w:noProof/>
          <w:color w:val="000000"/>
        </w:rPr>
      </w:pPr>
      <w:r w:rsidRPr="001A19E9">
        <w:rPr>
          <w:noProof/>
        </w:rPr>
        <w:t>venetoklaks</w:t>
      </w:r>
      <w:r w:rsidR="0038615D" w:rsidRPr="001A19E9">
        <w:rPr>
          <w:noProof/>
          <w:color w:val="000000"/>
        </w:rPr>
        <w:t xml:space="preserve"> (vidjeti dio 4.6).</w:t>
      </w:r>
    </w:p>
    <w:p w14:paraId="7BF0C966" w14:textId="77777777" w:rsidR="00ED5660" w:rsidRDefault="00ED5660" w:rsidP="009E1583">
      <w:pPr>
        <w:tabs>
          <w:tab w:val="clear" w:pos="567"/>
        </w:tabs>
        <w:spacing w:line="240" w:lineRule="auto"/>
        <w:rPr>
          <w:noProof/>
          <w:color w:val="000000"/>
        </w:rPr>
      </w:pPr>
    </w:p>
    <w:p w14:paraId="5F6B5274" w14:textId="77777777" w:rsidR="00ED5660" w:rsidRPr="00EF134F" w:rsidRDefault="00000000" w:rsidP="009E1583">
      <w:pPr>
        <w:tabs>
          <w:tab w:val="clear" w:pos="567"/>
        </w:tabs>
        <w:spacing w:line="240" w:lineRule="auto"/>
        <w:rPr>
          <w:noProof/>
          <w:color w:val="000000"/>
          <w:u w:val="single"/>
        </w:rPr>
      </w:pPr>
      <w:r w:rsidRPr="00EF134F">
        <w:rPr>
          <w:noProof/>
          <w:color w:val="000000"/>
          <w:u w:val="single"/>
        </w:rPr>
        <w:t>Pomoćn</w:t>
      </w:r>
      <w:r w:rsidR="006602BA">
        <w:rPr>
          <w:noProof/>
          <w:color w:val="000000"/>
          <w:u w:val="single"/>
        </w:rPr>
        <w:t>e</w:t>
      </w:r>
      <w:r w:rsidRPr="00EF134F">
        <w:rPr>
          <w:noProof/>
          <w:color w:val="000000"/>
          <w:u w:val="single"/>
        </w:rPr>
        <w:t xml:space="preserve"> tvar</w:t>
      </w:r>
      <w:r w:rsidR="006602BA">
        <w:rPr>
          <w:noProof/>
          <w:color w:val="000000"/>
          <w:u w:val="single"/>
        </w:rPr>
        <w:t>i</w:t>
      </w:r>
      <w:r w:rsidRPr="00EF134F">
        <w:rPr>
          <w:noProof/>
          <w:color w:val="000000"/>
          <w:u w:val="single"/>
        </w:rPr>
        <w:t xml:space="preserve"> s poznatim učinkom</w:t>
      </w:r>
    </w:p>
    <w:p w14:paraId="3347047B" w14:textId="77777777" w:rsidR="00ED5660" w:rsidRDefault="00ED5660" w:rsidP="009E1583">
      <w:pPr>
        <w:tabs>
          <w:tab w:val="clear" w:pos="567"/>
        </w:tabs>
        <w:spacing w:line="240" w:lineRule="auto"/>
        <w:rPr>
          <w:noProof/>
          <w:color w:val="000000"/>
        </w:rPr>
      </w:pPr>
    </w:p>
    <w:p w14:paraId="4683C271" w14:textId="77777777" w:rsidR="00ED5660" w:rsidRPr="001A19E9" w:rsidRDefault="00000000" w:rsidP="009E1583">
      <w:pPr>
        <w:tabs>
          <w:tab w:val="clear" w:pos="567"/>
        </w:tabs>
        <w:spacing w:line="240" w:lineRule="auto"/>
        <w:rPr>
          <w:rFonts w:eastAsia="MS Mincho"/>
          <w:noProof/>
          <w:color w:val="000000"/>
          <w:szCs w:val="22"/>
        </w:rPr>
      </w:pPr>
      <w:r w:rsidRPr="00DD6E6B">
        <w:rPr>
          <w:rFonts w:eastAsia="MS Mincho"/>
          <w:noProof/>
          <w:color w:val="000000"/>
          <w:szCs w:val="22"/>
        </w:rPr>
        <w:t xml:space="preserve">Ovaj lijek sadrži manje od 1 mmol (23 mg) natrija po </w:t>
      </w:r>
      <w:r>
        <w:rPr>
          <w:rFonts w:eastAsia="MS Mincho"/>
          <w:noProof/>
          <w:color w:val="000000"/>
          <w:szCs w:val="22"/>
        </w:rPr>
        <w:t>tableti</w:t>
      </w:r>
      <w:r w:rsidRPr="00DD6E6B">
        <w:rPr>
          <w:rFonts w:eastAsia="MS Mincho"/>
          <w:noProof/>
          <w:color w:val="000000"/>
          <w:szCs w:val="22"/>
        </w:rPr>
        <w:t>, tj. zanemarive količine natrija.</w:t>
      </w:r>
    </w:p>
    <w:p w14:paraId="47C74822" w14:textId="77777777" w:rsidR="00116E02" w:rsidRPr="001A19E9" w:rsidRDefault="00116E02" w:rsidP="009E1583">
      <w:pPr>
        <w:tabs>
          <w:tab w:val="clear" w:pos="567"/>
        </w:tabs>
        <w:spacing w:line="240" w:lineRule="auto"/>
        <w:rPr>
          <w:rFonts w:eastAsia="MS Mincho"/>
          <w:noProof/>
          <w:color w:val="000000"/>
          <w:szCs w:val="22"/>
        </w:rPr>
      </w:pPr>
    </w:p>
    <w:p w14:paraId="43272D73" w14:textId="77777777" w:rsidR="00812D16" w:rsidRPr="001A19E9" w:rsidRDefault="00000000" w:rsidP="00CA7E7A">
      <w:pPr>
        <w:keepNext/>
        <w:spacing w:line="240" w:lineRule="auto"/>
        <w:ind w:left="567" w:hanging="567"/>
        <w:outlineLvl w:val="0"/>
        <w:rPr>
          <w:noProof/>
          <w:szCs w:val="22"/>
        </w:rPr>
      </w:pPr>
      <w:r w:rsidRPr="001A19E9">
        <w:rPr>
          <w:b/>
          <w:noProof/>
        </w:rPr>
        <w:t>4.5</w:t>
      </w:r>
      <w:r w:rsidRPr="001A19E9">
        <w:rPr>
          <w:noProof/>
        </w:rPr>
        <w:tab/>
      </w:r>
      <w:r w:rsidRPr="001A19E9">
        <w:rPr>
          <w:b/>
          <w:noProof/>
        </w:rPr>
        <w:t>Interakcije s drugim lijekovima i drugi oblici interakcija</w:t>
      </w:r>
    </w:p>
    <w:p w14:paraId="51075A3C" w14:textId="77777777" w:rsidR="00694E26" w:rsidRPr="001A19E9" w:rsidRDefault="00694E26" w:rsidP="00CA7E7A">
      <w:pPr>
        <w:keepNext/>
        <w:spacing w:line="240" w:lineRule="auto"/>
        <w:rPr>
          <w:noProof/>
          <w:szCs w:val="22"/>
        </w:rPr>
      </w:pPr>
    </w:p>
    <w:p w14:paraId="221D9840" w14:textId="77777777" w:rsidR="001F49A3" w:rsidRPr="001A19E9" w:rsidRDefault="00000000" w:rsidP="009E1583">
      <w:pPr>
        <w:spacing w:line="240" w:lineRule="auto"/>
        <w:rPr>
          <w:noProof/>
          <w:szCs w:val="22"/>
        </w:rPr>
      </w:pPr>
      <w:r w:rsidRPr="001A19E9">
        <w:rPr>
          <w:noProof/>
        </w:rPr>
        <w:t xml:space="preserve">Venetoklaks se pretežno metabolizira putem CYP3A. </w:t>
      </w:r>
    </w:p>
    <w:p w14:paraId="64668AAB" w14:textId="77777777" w:rsidR="00694E26" w:rsidRPr="001A19E9" w:rsidRDefault="00694E26" w:rsidP="009E1583">
      <w:pPr>
        <w:spacing w:line="240" w:lineRule="auto"/>
        <w:rPr>
          <w:noProof/>
          <w:u w:val="single"/>
        </w:rPr>
      </w:pPr>
    </w:p>
    <w:p w14:paraId="4CE29D88" w14:textId="77777777" w:rsidR="003B089E" w:rsidRPr="001A19E9" w:rsidRDefault="00000000" w:rsidP="00CA7E7A">
      <w:pPr>
        <w:keepNext/>
        <w:spacing w:line="240" w:lineRule="auto"/>
        <w:rPr>
          <w:noProof/>
          <w:u w:val="single"/>
        </w:rPr>
      </w:pPr>
      <w:r w:rsidRPr="001A19E9">
        <w:rPr>
          <w:noProof/>
          <w:u w:val="single"/>
        </w:rPr>
        <w:t xml:space="preserve">Lijekovi koji mogu </w:t>
      </w:r>
      <w:r w:rsidR="005C3680" w:rsidRPr="001A19E9">
        <w:rPr>
          <w:noProof/>
          <w:u w:val="single"/>
        </w:rPr>
        <w:t xml:space="preserve">promijeniti </w:t>
      </w:r>
      <w:r w:rsidRPr="001A19E9">
        <w:rPr>
          <w:noProof/>
          <w:u w:val="single"/>
        </w:rPr>
        <w:t>plazmatske koncentracije venetoklaksa</w:t>
      </w:r>
    </w:p>
    <w:p w14:paraId="2CC25B53" w14:textId="77777777" w:rsidR="003B089E" w:rsidRPr="001A19E9" w:rsidRDefault="003B089E" w:rsidP="00CA7E7A">
      <w:pPr>
        <w:keepNext/>
        <w:spacing w:line="240" w:lineRule="auto"/>
        <w:rPr>
          <w:noProof/>
        </w:rPr>
      </w:pPr>
    </w:p>
    <w:p w14:paraId="37364EBA" w14:textId="77777777" w:rsidR="00CF4829" w:rsidRDefault="00000000" w:rsidP="00CA7E7A">
      <w:pPr>
        <w:keepNext/>
        <w:spacing w:line="240" w:lineRule="auto"/>
        <w:rPr>
          <w:i/>
          <w:noProof/>
          <w:u w:val="single"/>
        </w:rPr>
      </w:pPr>
      <w:r w:rsidRPr="001A19E9">
        <w:rPr>
          <w:i/>
          <w:noProof/>
          <w:u w:val="single"/>
        </w:rPr>
        <w:t>Inhibitori CYP3A</w:t>
      </w:r>
    </w:p>
    <w:p w14:paraId="39770BAA" w14:textId="77777777" w:rsidR="00C175D1" w:rsidRPr="001A19E9" w:rsidRDefault="00C175D1" w:rsidP="00CA7E7A">
      <w:pPr>
        <w:keepNext/>
        <w:spacing w:line="240" w:lineRule="auto"/>
        <w:rPr>
          <w:noProof/>
          <w:u w:val="single"/>
        </w:rPr>
      </w:pPr>
    </w:p>
    <w:p w14:paraId="27074749" w14:textId="77777777" w:rsidR="00D84230" w:rsidRPr="001A19E9" w:rsidRDefault="00000000" w:rsidP="009E1583">
      <w:pPr>
        <w:spacing w:line="240" w:lineRule="auto"/>
        <w:rPr>
          <w:noProof/>
        </w:rPr>
      </w:pPr>
      <w:r w:rsidRPr="001A19E9">
        <w:rPr>
          <w:noProof/>
        </w:rPr>
        <w:t>Istodobna primjena ketokonazola, snažnog inhibitora CYP3A, P</w:t>
      </w:r>
      <w:r w:rsidRPr="001A19E9">
        <w:rPr>
          <w:noProof/>
        </w:rPr>
        <w:noBreakHyphen/>
        <w:t>gp</w:t>
      </w:r>
      <w:r w:rsidRPr="001A19E9">
        <w:rPr>
          <w:noProof/>
        </w:rPr>
        <w:noBreakHyphen/>
        <w:t>a i BCRP</w:t>
      </w:r>
      <w:r w:rsidRPr="001A19E9">
        <w:rPr>
          <w:noProof/>
        </w:rPr>
        <w:noBreakHyphen/>
        <w:t>a, u dozi od 400 mg jedanput na dan tijekom 7 dana u 11 bolesnika povećala je C</w:t>
      </w:r>
      <w:r w:rsidRPr="001A19E9">
        <w:rPr>
          <w:noProof/>
          <w:vertAlign w:val="subscript"/>
        </w:rPr>
        <w:t>max</w:t>
      </w:r>
      <w:r w:rsidRPr="001A19E9">
        <w:rPr>
          <w:noProof/>
        </w:rPr>
        <w:t xml:space="preserve"> venetoklaksa </w:t>
      </w:r>
      <w:r w:rsidR="000648F9" w:rsidRPr="001A19E9">
        <w:rPr>
          <w:noProof/>
        </w:rPr>
        <w:t xml:space="preserve">do </w:t>
      </w:r>
      <w:r w:rsidRPr="001A19E9">
        <w:rPr>
          <w:noProof/>
        </w:rPr>
        <w:t xml:space="preserve">2,3 puta, a AUC </w:t>
      </w:r>
      <w:r w:rsidR="000B2D95" w:rsidRPr="001A19E9">
        <w:rPr>
          <w:noProof/>
        </w:rPr>
        <w:t xml:space="preserve">do </w:t>
      </w:r>
      <w:r w:rsidRPr="001A19E9">
        <w:rPr>
          <w:noProof/>
        </w:rPr>
        <w:t xml:space="preserve">6,4 puta. </w:t>
      </w:r>
      <w:r w:rsidR="005C3680" w:rsidRPr="001A19E9">
        <w:rPr>
          <w:noProof/>
        </w:rPr>
        <w:t>Istodobna primjena ritonavira, snažnog inhibitora CYP3A i</w:t>
      </w:r>
      <w:r w:rsidR="00BF4AEB" w:rsidRPr="001A19E9">
        <w:rPr>
          <w:noProof/>
        </w:rPr>
        <w:t xml:space="preserve"> P</w:t>
      </w:r>
      <w:r w:rsidR="00BF4AEB" w:rsidRPr="001A19E9">
        <w:rPr>
          <w:noProof/>
        </w:rPr>
        <w:noBreakHyphen/>
        <w:t>gp</w:t>
      </w:r>
      <w:r w:rsidR="00BF4AEB" w:rsidRPr="001A19E9">
        <w:rPr>
          <w:noProof/>
        </w:rPr>
        <w:noBreakHyphen/>
        <w:t>a</w:t>
      </w:r>
      <w:r w:rsidR="005C3680" w:rsidRPr="001A19E9">
        <w:rPr>
          <w:noProof/>
        </w:rPr>
        <w:t xml:space="preserve">, u dozi od </w:t>
      </w:r>
      <w:r w:rsidR="00BF4AEB" w:rsidRPr="001A19E9">
        <w:rPr>
          <w:noProof/>
        </w:rPr>
        <w:t>50 mg jedanput na dan tijekom 14</w:t>
      </w:r>
      <w:r w:rsidR="005C3680" w:rsidRPr="001A19E9">
        <w:rPr>
          <w:noProof/>
        </w:rPr>
        <w:t xml:space="preserve"> dana u </w:t>
      </w:r>
      <w:r w:rsidR="00BF4AEB" w:rsidRPr="001A19E9">
        <w:rPr>
          <w:noProof/>
        </w:rPr>
        <w:t>6 zdravih ispitanika</w:t>
      </w:r>
      <w:r w:rsidR="005C3680" w:rsidRPr="001A19E9">
        <w:rPr>
          <w:noProof/>
        </w:rPr>
        <w:t> povećala je C</w:t>
      </w:r>
      <w:r w:rsidR="005C3680" w:rsidRPr="001A19E9">
        <w:rPr>
          <w:noProof/>
          <w:vertAlign w:val="subscript"/>
        </w:rPr>
        <w:t>max</w:t>
      </w:r>
      <w:r w:rsidR="005C3680" w:rsidRPr="001A19E9">
        <w:rPr>
          <w:noProof/>
        </w:rPr>
        <w:t xml:space="preserve"> venetoklaksa </w:t>
      </w:r>
      <w:r w:rsidR="00A51EEC" w:rsidRPr="001A19E9">
        <w:rPr>
          <w:noProof/>
        </w:rPr>
        <w:t xml:space="preserve">do </w:t>
      </w:r>
      <w:r w:rsidR="005C3680" w:rsidRPr="001A19E9">
        <w:rPr>
          <w:noProof/>
        </w:rPr>
        <w:t>2,</w:t>
      </w:r>
      <w:r w:rsidR="00BF4AEB" w:rsidRPr="001A19E9">
        <w:rPr>
          <w:noProof/>
        </w:rPr>
        <w:t>4</w:t>
      </w:r>
      <w:r w:rsidR="005C3680" w:rsidRPr="001A19E9">
        <w:rPr>
          <w:noProof/>
        </w:rPr>
        <w:t xml:space="preserve"> puta, a AUC </w:t>
      </w:r>
      <w:r w:rsidR="00A51EEC" w:rsidRPr="001A19E9">
        <w:rPr>
          <w:noProof/>
        </w:rPr>
        <w:t xml:space="preserve">do </w:t>
      </w:r>
      <w:r w:rsidR="00BF4AEB" w:rsidRPr="001A19E9">
        <w:rPr>
          <w:noProof/>
        </w:rPr>
        <w:t>7,9</w:t>
      </w:r>
      <w:r w:rsidR="005C3680" w:rsidRPr="001A19E9">
        <w:rPr>
          <w:noProof/>
        </w:rPr>
        <w:t> puta.</w:t>
      </w:r>
      <w:r w:rsidR="00A51EEC" w:rsidRPr="001A19E9">
        <w:rPr>
          <w:noProof/>
        </w:rPr>
        <w:t xml:space="preserve"> </w:t>
      </w:r>
      <w:r w:rsidR="0046218D" w:rsidRPr="001A19E9">
        <w:rPr>
          <w:noProof/>
        </w:rPr>
        <w:t>U usporedbi s venetoklaksom u dozi od 400 mg primijenjenog samostalno, istodobna primjena posakonazola, snažnog inhibitora CYP3A i P</w:t>
      </w:r>
      <w:r w:rsidR="0046218D" w:rsidRPr="001A19E9">
        <w:rPr>
          <w:noProof/>
        </w:rPr>
        <w:noBreakHyphen/>
        <w:t>gp</w:t>
      </w:r>
      <w:r w:rsidR="0046218D" w:rsidRPr="001A19E9">
        <w:rPr>
          <w:noProof/>
        </w:rPr>
        <w:noBreakHyphen/>
        <w:t xml:space="preserve">a, u dozi od 300 mg s venetoklaksom u dozi </w:t>
      </w:r>
      <w:r w:rsidR="0046218D" w:rsidRPr="001A19E9">
        <w:rPr>
          <w:noProof/>
        </w:rPr>
        <w:lastRenderedPageBreak/>
        <w:t>od 50 mg i 100 mg tijekom 7 dana u 12 bolesnika povećala je C</w:t>
      </w:r>
      <w:r w:rsidR="0046218D" w:rsidRPr="001A19E9">
        <w:rPr>
          <w:noProof/>
          <w:vertAlign w:val="subscript"/>
        </w:rPr>
        <w:t>max</w:t>
      </w:r>
      <w:r w:rsidR="0046218D" w:rsidRPr="001A19E9">
        <w:rPr>
          <w:noProof/>
        </w:rPr>
        <w:t xml:space="preserve"> venetoklaksa do 1,6 puta i 1,9 puta, a AUC do 1,9 puta i 2,4 puta.</w:t>
      </w:r>
      <w:r w:rsidR="005C3680" w:rsidRPr="001A19E9">
        <w:rPr>
          <w:noProof/>
        </w:rPr>
        <w:t xml:space="preserve"> </w:t>
      </w:r>
      <w:r w:rsidRPr="001A19E9">
        <w:rPr>
          <w:noProof/>
        </w:rPr>
        <w:t>Predviđa se da će istodobna primjena venetoklaksa s drugim snažnim inhibitorima CYP3A</w:t>
      </w:r>
      <w:r w:rsidR="003027A8" w:rsidRPr="001A19E9">
        <w:rPr>
          <w:noProof/>
        </w:rPr>
        <w:t>4</w:t>
      </w:r>
      <w:r w:rsidRPr="001A19E9">
        <w:rPr>
          <w:noProof/>
        </w:rPr>
        <w:t xml:space="preserve"> povećati AUC venetoklaksa u prosjeku 5,8 do 7,8 puta.</w:t>
      </w:r>
    </w:p>
    <w:p w14:paraId="5D467CC8" w14:textId="77777777" w:rsidR="00D84230" w:rsidRPr="001A19E9" w:rsidRDefault="00D84230" w:rsidP="009E1583">
      <w:pPr>
        <w:spacing w:line="240" w:lineRule="auto"/>
        <w:rPr>
          <w:noProof/>
        </w:rPr>
      </w:pPr>
    </w:p>
    <w:p w14:paraId="742DE682" w14:textId="77777777" w:rsidR="00890AED" w:rsidRPr="001A19E9" w:rsidRDefault="00000000" w:rsidP="000F13BF">
      <w:pPr>
        <w:spacing w:line="240" w:lineRule="auto"/>
        <w:rPr>
          <w:noProof/>
        </w:rPr>
      </w:pPr>
      <w:r w:rsidRPr="001A19E9">
        <w:rPr>
          <w:noProof/>
        </w:rPr>
        <w:t>Za bolesnike u kojih je potrebna i</w:t>
      </w:r>
      <w:r w:rsidR="00061158" w:rsidRPr="001A19E9">
        <w:rPr>
          <w:noProof/>
        </w:rPr>
        <w:t xml:space="preserve">stodobna primjena </w:t>
      </w:r>
      <w:r w:rsidR="00CE0416" w:rsidRPr="001A19E9">
        <w:rPr>
          <w:noProof/>
        </w:rPr>
        <w:t xml:space="preserve">venetoklaksa </w:t>
      </w:r>
      <w:r w:rsidR="00061158" w:rsidRPr="001A19E9">
        <w:rPr>
          <w:noProof/>
        </w:rPr>
        <w:t xml:space="preserve">sa snažnim inhibitorima CYP3A (npr. </w:t>
      </w:r>
      <w:r w:rsidR="00C053B3" w:rsidRPr="001A19E9">
        <w:rPr>
          <w:noProof/>
        </w:rPr>
        <w:t xml:space="preserve">itrakonazolom, </w:t>
      </w:r>
      <w:r w:rsidR="00061158" w:rsidRPr="001A19E9">
        <w:rPr>
          <w:noProof/>
        </w:rPr>
        <w:t xml:space="preserve">ketokonazolom, </w:t>
      </w:r>
      <w:r w:rsidR="00C053B3" w:rsidRPr="001A19E9">
        <w:rPr>
          <w:noProof/>
        </w:rPr>
        <w:t xml:space="preserve">posakonazolom, vorikonazolom, klaritromicinom, </w:t>
      </w:r>
      <w:r w:rsidR="00061158" w:rsidRPr="001A19E9">
        <w:rPr>
          <w:noProof/>
        </w:rPr>
        <w:t>ritonavirom)</w:t>
      </w:r>
      <w:r w:rsidR="00277D97" w:rsidRPr="001A19E9">
        <w:rPr>
          <w:noProof/>
        </w:rPr>
        <w:t xml:space="preserve"> </w:t>
      </w:r>
      <w:r w:rsidR="00461B25" w:rsidRPr="001A19E9">
        <w:rPr>
          <w:noProof/>
        </w:rPr>
        <w:t xml:space="preserve">ili </w:t>
      </w:r>
      <w:r w:rsidR="001A3453" w:rsidRPr="001A19E9">
        <w:rPr>
          <w:noProof/>
        </w:rPr>
        <w:t>umjerenim inhibitorima CYP3A (npr.</w:t>
      </w:r>
      <w:r w:rsidR="00725E57" w:rsidRPr="001A19E9">
        <w:rPr>
          <w:noProof/>
        </w:rPr>
        <w:t xml:space="preserve"> </w:t>
      </w:r>
      <w:r w:rsidR="001A3453" w:rsidRPr="001A19E9">
        <w:rPr>
          <w:noProof/>
        </w:rPr>
        <w:t xml:space="preserve">ciprofloksacinom, diltiazemom, </w:t>
      </w:r>
      <w:r w:rsidR="00C053B3" w:rsidRPr="001A19E9">
        <w:rPr>
          <w:noProof/>
        </w:rPr>
        <w:t xml:space="preserve">eritromicinom, </w:t>
      </w:r>
      <w:r w:rsidR="001A3453" w:rsidRPr="001A19E9">
        <w:rPr>
          <w:noProof/>
        </w:rPr>
        <w:t>flukonazolom, verapamilom)</w:t>
      </w:r>
      <w:r w:rsidR="00461B25" w:rsidRPr="001A19E9">
        <w:rPr>
          <w:noProof/>
        </w:rPr>
        <w:t>, dozu venetoklaksa</w:t>
      </w:r>
      <w:r w:rsidR="00131DDC" w:rsidRPr="001A19E9">
        <w:rPr>
          <w:noProof/>
        </w:rPr>
        <w:t xml:space="preserve"> treba primijeniti</w:t>
      </w:r>
      <w:r w:rsidR="00461B25" w:rsidRPr="001A19E9">
        <w:rPr>
          <w:noProof/>
        </w:rPr>
        <w:t xml:space="preserve"> prema Tablici </w:t>
      </w:r>
      <w:r w:rsidR="00B60F10" w:rsidRPr="001A19E9">
        <w:rPr>
          <w:noProof/>
        </w:rPr>
        <w:t>7</w:t>
      </w:r>
      <w:r w:rsidR="00461B25" w:rsidRPr="001A19E9">
        <w:rPr>
          <w:noProof/>
        </w:rPr>
        <w:t>.</w:t>
      </w:r>
      <w:r w:rsidR="00277D97" w:rsidRPr="001A19E9">
        <w:rPr>
          <w:noProof/>
        </w:rPr>
        <w:t xml:space="preserve"> </w:t>
      </w:r>
      <w:r w:rsidRPr="001A19E9">
        <w:rPr>
          <w:noProof/>
        </w:rPr>
        <w:t xml:space="preserve">Bolesnike treba pažljivije nadzirati zbog mogućih znakova toksičnosti, a možda će biti potrebno dodatno prilagoditi dozu. </w:t>
      </w:r>
      <w:r w:rsidR="0027495A" w:rsidRPr="001A19E9">
        <w:rPr>
          <w:noProof/>
        </w:rPr>
        <w:t xml:space="preserve">Dozu </w:t>
      </w:r>
      <w:r w:rsidR="0093211D" w:rsidRPr="001A19E9">
        <w:rPr>
          <w:noProof/>
        </w:rPr>
        <w:t xml:space="preserve">venetoklaksa </w:t>
      </w:r>
      <w:r w:rsidR="0027495A" w:rsidRPr="001A19E9">
        <w:rPr>
          <w:noProof/>
        </w:rPr>
        <w:t xml:space="preserve">koja se koristila prije uvođenja inhibitora CYP3A treba ponovno uvesti 2 do 3 dana nakon prekida primjene inhibitora </w:t>
      </w:r>
      <w:r w:rsidR="00D421AF" w:rsidRPr="001A19E9">
        <w:rPr>
          <w:noProof/>
        </w:rPr>
        <w:t xml:space="preserve">(vidjeti dio 4.2). </w:t>
      </w:r>
    </w:p>
    <w:p w14:paraId="1FF111F9" w14:textId="77777777" w:rsidR="00890AED" w:rsidRPr="001A19E9" w:rsidRDefault="00890AED" w:rsidP="0027495A">
      <w:pPr>
        <w:tabs>
          <w:tab w:val="clear" w:pos="567"/>
        </w:tabs>
        <w:spacing w:line="240" w:lineRule="auto"/>
        <w:rPr>
          <w:noProof/>
        </w:rPr>
      </w:pPr>
    </w:p>
    <w:p w14:paraId="7E4B43F6" w14:textId="77777777" w:rsidR="00890AED" w:rsidRPr="001A19E9" w:rsidRDefault="00000000" w:rsidP="00890AED">
      <w:pPr>
        <w:spacing w:line="240" w:lineRule="auto"/>
        <w:rPr>
          <w:noProof/>
        </w:rPr>
      </w:pPr>
      <w:r w:rsidRPr="001A19E9">
        <w:rPr>
          <w:noProof/>
        </w:rPr>
        <w:t>Tijekom liječenja venetoklaksom potrebno je izbjegavati proizvode od grejpa, gorke naranče</w:t>
      </w:r>
      <w:r w:rsidR="0006707E" w:rsidRPr="001A19E9">
        <w:rPr>
          <w:noProof/>
        </w:rPr>
        <w:t xml:space="preserve"> (sorta Seville)</w:t>
      </w:r>
      <w:r w:rsidRPr="001A19E9">
        <w:rPr>
          <w:noProof/>
        </w:rPr>
        <w:t xml:space="preserve"> i </w:t>
      </w:r>
      <w:r w:rsidR="0006707E" w:rsidRPr="001A19E9">
        <w:rPr>
          <w:noProof/>
        </w:rPr>
        <w:t>zvjezdasto voće (</w:t>
      </w:r>
      <w:r w:rsidRPr="001A19E9">
        <w:rPr>
          <w:noProof/>
        </w:rPr>
        <w:t>karambolu</w:t>
      </w:r>
      <w:r w:rsidR="0006707E" w:rsidRPr="001A19E9">
        <w:rPr>
          <w:noProof/>
        </w:rPr>
        <w:t>)</w:t>
      </w:r>
      <w:r w:rsidRPr="001A19E9">
        <w:rPr>
          <w:noProof/>
        </w:rPr>
        <w:t xml:space="preserve"> jer oni sadrže inhibitore CYP3A.</w:t>
      </w:r>
    </w:p>
    <w:p w14:paraId="287B31A6" w14:textId="77777777" w:rsidR="00890AED" w:rsidRPr="001A19E9" w:rsidRDefault="00890AED" w:rsidP="00890AED">
      <w:pPr>
        <w:spacing w:line="240" w:lineRule="auto"/>
        <w:rPr>
          <w:noProof/>
        </w:rPr>
      </w:pPr>
    </w:p>
    <w:p w14:paraId="192C7BC2" w14:textId="77777777" w:rsidR="00CF4829" w:rsidRDefault="00000000" w:rsidP="00CA7E7A">
      <w:pPr>
        <w:keepNext/>
        <w:spacing w:line="240" w:lineRule="auto"/>
        <w:rPr>
          <w:noProof/>
          <w:u w:val="single"/>
        </w:rPr>
      </w:pPr>
      <w:r w:rsidRPr="001A19E9">
        <w:rPr>
          <w:i/>
          <w:noProof/>
          <w:u w:val="single"/>
        </w:rPr>
        <w:t>Inhibitori P</w:t>
      </w:r>
      <w:r w:rsidRPr="001A19E9">
        <w:rPr>
          <w:noProof/>
          <w:u w:val="single"/>
        </w:rPr>
        <w:noBreakHyphen/>
      </w:r>
      <w:r w:rsidRPr="001A19E9">
        <w:rPr>
          <w:i/>
          <w:noProof/>
          <w:u w:val="single"/>
        </w:rPr>
        <w:t>gp</w:t>
      </w:r>
      <w:r w:rsidRPr="001A19E9">
        <w:rPr>
          <w:noProof/>
          <w:u w:val="single"/>
        </w:rPr>
        <w:noBreakHyphen/>
      </w:r>
      <w:r w:rsidRPr="001A19E9">
        <w:rPr>
          <w:i/>
          <w:noProof/>
          <w:u w:val="single"/>
        </w:rPr>
        <w:t>a</w:t>
      </w:r>
      <w:r w:rsidR="0093211D" w:rsidRPr="001A19E9">
        <w:rPr>
          <w:i/>
          <w:noProof/>
          <w:u w:val="single"/>
        </w:rPr>
        <w:t xml:space="preserve"> </w:t>
      </w:r>
      <w:r w:rsidR="0093211D" w:rsidRPr="001A19E9">
        <w:rPr>
          <w:noProof/>
          <w:u w:val="single"/>
        </w:rPr>
        <w:t>i BCRP</w:t>
      </w:r>
      <w:r w:rsidR="0093211D" w:rsidRPr="001A19E9">
        <w:rPr>
          <w:noProof/>
          <w:u w:val="single"/>
        </w:rPr>
        <w:noBreakHyphen/>
        <w:t>a</w:t>
      </w:r>
    </w:p>
    <w:p w14:paraId="5A947BC5" w14:textId="77777777" w:rsidR="00C175D1" w:rsidRPr="001A19E9" w:rsidRDefault="00C175D1" w:rsidP="00CA7E7A">
      <w:pPr>
        <w:keepNext/>
        <w:spacing w:line="240" w:lineRule="auto"/>
        <w:rPr>
          <w:noProof/>
          <w:u w:val="single"/>
        </w:rPr>
      </w:pPr>
    </w:p>
    <w:p w14:paraId="0D5D1A8C" w14:textId="77777777" w:rsidR="00F62CE4" w:rsidRPr="001A19E9" w:rsidRDefault="00000000" w:rsidP="009E1583">
      <w:pPr>
        <w:spacing w:line="240" w:lineRule="auto"/>
        <w:rPr>
          <w:noProof/>
        </w:rPr>
      </w:pPr>
      <w:r w:rsidRPr="001A19E9">
        <w:rPr>
          <w:noProof/>
        </w:rPr>
        <w:t>Venetoklaks je supstrat P</w:t>
      </w:r>
      <w:r w:rsidRPr="001A19E9">
        <w:rPr>
          <w:noProof/>
        </w:rPr>
        <w:noBreakHyphen/>
        <w:t>gp</w:t>
      </w:r>
      <w:r w:rsidRPr="001A19E9">
        <w:rPr>
          <w:noProof/>
        </w:rPr>
        <w:noBreakHyphen/>
        <w:t>a i BCRP</w:t>
      </w:r>
      <w:r w:rsidRPr="001A19E9">
        <w:rPr>
          <w:noProof/>
        </w:rPr>
        <w:noBreakHyphen/>
        <w:t>a. Istodobna primjena rifampi</w:t>
      </w:r>
      <w:r w:rsidR="00B701DB" w:rsidRPr="001A19E9">
        <w:rPr>
          <w:noProof/>
        </w:rPr>
        <w:t>ci</w:t>
      </w:r>
      <w:r w:rsidRPr="001A19E9">
        <w:rPr>
          <w:noProof/>
        </w:rPr>
        <w:t>na, inhibitora P</w:t>
      </w:r>
      <w:r w:rsidRPr="001A19E9">
        <w:rPr>
          <w:noProof/>
        </w:rPr>
        <w:noBreakHyphen/>
        <w:t>gp</w:t>
      </w:r>
      <w:r w:rsidRPr="001A19E9">
        <w:rPr>
          <w:noProof/>
        </w:rPr>
        <w:noBreakHyphen/>
        <w:t xml:space="preserve">a, u </w:t>
      </w:r>
      <w:r w:rsidR="0093211D" w:rsidRPr="001A19E9">
        <w:rPr>
          <w:noProof/>
        </w:rPr>
        <w:t xml:space="preserve">jednokratnoj </w:t>
      </w:r>
      <w:r w:rsidRPr="001A19E9">
        <w:rPr>
          <w:noProof/>
        </w:rPr>
        <w:t>dozi od 600 mg u 11 zdravih ispitanika</w:t>
      </w:r>
      <w:r w:rsidR="0093211D" w:rsidRPr="001A19E9">
        <w:rPr>
          <w:noProof/>
        </w:rPr>
        <w:t>,</w:t>
      </w:r>
      <w:r w:rsidRPr="001A19E9">
        <w:rPr>
          <w:noProof/>
        </w:rPr>
        <w:t xml:space="preserve"> povećala je </w:t>
      </w:r>
      <w:r w:rsidRPr="001A19E9">
        <w:rPr>
          <w:noProof/>
          <w:color w:val="000000"/>
        </w:rPr>
        <w:t>C</w:t>
      </w:r>
      <w:r w:rsidRPr="001A19E9">
        <w:rPr>
          <w:noProof/>
          <w:color w:val="000000"/>
          <w:vertAlign w:val="subscript"/>
        </w:rPr>
        <w:t>max</w:t>
      </w:r>
      <w:r w:rsidRPr="001A19E9">
        <w:rPr>
          <w:noProof/>
          <w:color w:val="000000"/>
        </w:rPr>
        <w:t xml:space="preserve"> venetoklaksa za 106%, a AUC za 78%</w:t>
      </w:r>
      <w:r w:rsidRPr="001A19E9">
        <w:rPr>
          <w:noProof/>
        </w:rPr>
        <w:t xml:space="preserve">. </w:t>
      </w:r>
      <w:r w:rsidR="0093211D" w:rsidRPr="001A19E9">
        <w:rPr>
          <w:noProof/>
        </w:rPr>
        <w:t xml:space="preserve">Treba izbjegavati istodobnu primjenu venetoklaksa s </w:t>
      </w:r>
      <w:r w:rsidRPr="001A19E9">
        <w:rPr>
          <w:noProof/>
        </w:rPr>
        <w:t>inhibitorima P</w:t>
      </w:r>
      <w:r w:rsidRPr="001A19E9">
        <w:rPr>
          <w:noProof/>
        </w:rPr>
        <w:noBreakHyphen/>
        <w:t>gp</w:t>
      </w:r>
      <w:r w:rsidRPr="001A19E9">
        <w:rPr>
          <w:noProof/>
        </w:rPr>
        <w:noBreakHyphen/>
        <w:t>a</w:t>
      </w:r>
      <w:r w:rsidR="0093211D" w:rsidRPr="001A19E9">
        <w:rPr>
          <w:noProof/>
        </w:rPr>
        <w:t xml:space="preserve"> i BCRP</w:t>
      </w:r>
      <w:r w:rsidR="0093211D" w:rsidRPr="001A19E9">
        <w:rPr>
          <w:noProof/>
        </w:rPr>
        <w:noBreakHyphen/>
        <w:t>a</w:t>
      </w:r>
      <w:r w:rsidR="00F542B0" w:rsidRPr="001A19E9">
        <w:rPr>
          <w:noProof/>
        </w:rPr>
        <w:t xml:space="preserve"> pri uvođenju </w:t>
      </w:r>
      <w:r w:rsidR="002068CA" w:rsidRPr="001A19E9">
        <w:rPr>
          <w:noProof/>
        </w:rPr>
        <w:t xml:space="preserve">liječenja </w:t>
      </w:r>
      <w:r w:rsidR="00F542B0" w:rsidRPr="001A19E9">
        <w:rPr>
          <w:noProof/>
        </w:rPr>
        <w:t>i tijekom faze titracije doze</w:t>
      </w:r>
      <w:r w:rsidR="0093211D" w:rsidRPr="001A19E9">
        <w:rPr>
          <w:noProof/>
        </w:rPr>
        <w:t>; ako se</w:t>
      </w:r>
      <w:r w:rsidRPr="001A19E9">
        <w:rPr>
          <w:noProof/>
        </w:rPr>
        <w:t xml:space="preserve"> </w:t>
      </w:r>
      <w:r w:rsidR="0093211D" w:rsidRPr="001A19E9">
        <w:rPr>
          <w:noProof/>
        </w:rPr>
        <w:t>inhibitor P</w:t>
      </w:r>
      <w:r w:rsidR="0093211D" w:rsidRPr="001A19E9">
        <w:rPr>
          <w:noProof/>
        </w:rPr>
        <w:noBreakHyphen/>
        <w:t>gp</w:t>
      </w:r>
      <w:r w:rsidR="0093211D" w:rsidRPr="001A19E9">
        <w:rPr>
          <w:noProof/>
        </w:rPr>
        <w:noBreakHyphen/>
        <w:t>a i BCRP</w:t>
      </w:r>
      <w:r w:rsidR="0093211D" w:rsidRPr="001A19E9">
        <w:rPr>
          <w:noProof/>
        </w:rPr>
        <w:noBreakHyphen/>
        <w:t xml:space="preserve">a mora </w:t>
      </w:r>
      <w:r w:rsidR="002068CA" w:rsidRPr="001A19E9">
        <w:rPr>
          <w:noProof/>
        </w:rPr>
        <w:t>primijeniti</w:t>
      </w:r>
      <w:r w:rsidR="0093211D" w:rsidRPr="001A19E9">
        <w:rPr>
          <w:noProof/>
        </w:rPr>
        <w:t>, b</w:t>
      </w:r>
      <w:r w:rsidRPr="001A19E9">
        <w:rPr>
          <w:noProof/>
        </w:rPr>
        <w:t>olesnike treba pažljivo nadzirati zbog mogućih znakova toksičnosti</w:t>
      </w:r>
      <w:r w:rsidR="0093211D" w:rsidRPr="001A19E9">
        <w:rPr>
          <w:noProof/>
        </w:rPr>
        <w:t xml:space="preserve"> (vidjeti dio 4.4)</w:t>
      </w:r>
      <w:r w:rsidRPr="001A19E9">
        <w:rPr>
          <w:noProof/>
        </w:rPr>
        <w:t xml:space="preserve">. </w:t>
      </w:r>
    </w:p>
    <w:p w14:paraId="47D02881" w14:textId="77777777" w:rsidR="003B089E" w:rsidRDefault="003B089E" w:rsidP="009E1583">
      <w:pPr>
        <w:spacing w:line="240" w:lineRule="auto"/>
        <w:rPr>
          <w:ins w:id="48" w:author="Author"/>
          <w:noProof/>
          <w:u w:val="single"/>
        </w:rPr>
      </w:pPr>
    </w:p>
    <w:p w14:paraId="17AEA6D2" w14:textId="77777777" w:rsidR="00001C83" w:rsidRPr="009E6051" w:rsidRDefault="00000000" w:rsidP="00001C83">
      <w:pPr>
        <w:spacing w:line="240" w:lineRule="auto"/>
        <w:rPr>
          <w:ins w:id="49" w:author="Author"/>
          <w:i/>
          <w:iCs/>
          <w:noProof/>
          <w:u w:val="single"/>
        </w:rPr>
      </w:pPr>
      <w:ins w:id="50" w:author="Author">
        <w:r w:rsidRPr="009E6051">
          <w:rPr>
            <w:i/>
            <w:iCs/>
            <w:noProof/>
            <w:u w:val="single"/>
          </w:rPr>
          <w:t>Ibrutinib</w:t>
        </w:r>
      </w:ins>
    </w:p>
    <w:p w14:paraId="2242847B" w14:textId="77777777" w:rsidR="00001C83" w:rsidRPr="00001C83" w:rsidRDefault="00001C83" w:rsidP="00001C83">
      <w:pPr>
        <w:spacing w:line="240" w:lineRule="auto"/>
        <w:rPr>
          <w:ins w:id="51" w:author="Author"/>
          <w:noProof/>
          <w:u w:val="single"/>
        </w:rPr>
      </w:pPr>
    </w:p>
    <w:p w14:paraId="6CE13361" w14:textId="77777777" w:rsidR="00001C83" w:rsidRDefault="00000000" w:rsidP="00001C83">
      <w:pPr>
        <w:spacing w:line="240" w:lineRule="auto"/>
        <w:rPr>
          <w:ins w:id="52" w:author="Author"/>
          <w:noProof/>
          <w:u w:val="single"/>
        </w:rPr>
      </w:pPr>
      <w:ins w:id="53" w:author="Author">
        <w:r w:rsidRPr="00001C83">
          <w:rPr>
            <w:noProof/>
            <w:u w:val="single"/>
          </w:rPr>
          <w:t>U ispitivanjima ibrutiniba (420</w:t>
        </w:r>
        <w:r w:rsidR="008835E1">
          <w:rPr>
            <w:noProof/>
            <w:u w:val="single"/>
          </w:rPr>
          <w:t> </w:t>
        </w:r>
        <w:r w:rsidRPr="00001C83">
          <w:rPr>
            <w:noProof/>
            <w:u w:val="single"/>
          </w:rPr>
          <w:t>mg) u kombinaciji s venetoklaksom (400</w:t>
        </w:r>
        <w:r w:rsidR="008835E1">
          <w:rPr>
            <w:noProof/>
            <w:u w:val="single"/>
          </w:rPr>
          <w:t> </w:t>
        </w:r>
        <w:r w:rsidRPr="00001C83">
          <w:rPr>
            <w:noProof/>
            <w:u w:val="single"/>
          </w:rPr>
          <w:t>mg) u bolesnika s KLL-om, primijećeno je povećanje izloženosti venetoklaksu (približno 1,8</w:t>
        </w:r>
        <w:r w:rsidR="00402B41">
          <w:rPr>
            <w:noProof/>
            <w:u w:val="single"/>
          </w:rPr>
          <w:t> </w:t>
        </w:r>
        <w:r w:rsidRPr="00001C83">
          <w:rPr>
            <w:noProof/>
            <w:u w:val="single"/>
          </w:rPr>
          <w:t>puta na temelju AUC-a) u usporedbi s podacima o monoterapiji venetoklaksom.</w:t>
        </w:r>
      </w:ins>
    </w:p>
    <w:p w14:paraId="167D0222" w14:textId="77777777" w:rsidR="00001C83" w:rsidRPr="001A19E9" w:rsidRDefault="00001C83" w:rsidP="00001C83">
      <w:pPr>
        <w:spacing w:line="240" w:lineRule="auto"/>
        <w:rPr>
          <w:noProof/>
          <w:u w:val="single"/>
        </w:rPr>
      </w:pPr>
    </w:p>
    <w:p w14:paraId="54C7896C" w14:textId="77777777" w:rsidR="00CF4829" w:rsidRDefault="00000000" w:rsidP="00CA7E7A">
      <w:pPr>
        <w:keepNext/>
        <w:spacing w:line="240" w:lineRule="auto"/>
        <w:rPr>
          <w:i/>
          <w:noProof/>
          <w:u w:val="single"/>
        </w:rPr>
      </w:pPr>
      <w:r w:rsidRPr="001A19E9">
        <w:rPr>
          <w:i/>
          <w:noProof/>
          <w:u w:val="single"/>
        </w:rPr>
        <w:t>Induktori CYP3A</w:t>
      </w:r>
    </w:p>
    <w:p w14:paraId="05EFE17C" w14:textId="77777777" w:rsidR="00C175D1" w:rsidRPr="001A19E9" w:rsidRDefault="00C175D1" w:rsidP="00CA7E7A">
      <w:pPr>
        <w:keepNext/>
        <w:spacing w:line="240" w:lineRule="auto"/>
        <w:rPr>
          <w:i/>
          <w:noProof/>
          <w:u w:val="single"/>
        </w:rPr>
      </w:pPr>
    </w:p>
    <w:p w14:paraId="5EA9FF14" w14:textId="77777777" w:rsidR="003B089E" w:rsidRPr="001A19E9" w:rsidRDefault="00000000" w:rsidP="009E1583">
      <w:pPr>
        <w:spacing w:line="240" w:lineRule="auto"/>
        <w:rPr>
          <w:noProof/>
        </w:rPr>
      </w:pPr>
      <w:r w:rsidRPr="001A19E9">
        <w:rPr>
          <w:noProof/>
        </w:rPr>
        <w:t>I</w:t>
      </w:r>
      <w:r w:rsidRPr="001A19E9">
        <w:rPr>
          <w:noProof/>
          <w:color w:val="000000"/>
        </w:rPr>
        <w:t>stodobna primjena rifampi</w:t>
      </w:r>
      <w:r w:rsidR="00B701DB" w:rsidRPr="001A19E9">
        <w:rPr>
          <w:noProof/>
          <w:color w:val="000000"/>
        </w:rPr>
        <w:t>ci</w:t>
      </w:r>
      <w:r w:rsidRPr="001A19E9">
        <w:rPr>
          <w:noProof/>
          <w:color w:val="000000"/>
        </w:rPr>
        <w:t>na, snažnog induktora CYP3A, u dozi od 600 mg jedanput na dan tijekom 13 dana u 10 zdravih ispitanika smanjila je C</w:t>
      </w:r>
      <w:r w:rsidRPr="001A19E9">
        <w:rPr>
          <w:noProof/>
          <w:color w:val="000000"/>
          <w:vertAlign w:val="subscript"/>
        </w:rPr>
        <w:t>max</w:t>
      </w:r>
      <w:r w:rsidRPr="001A19E9">
        <w:rPr>
          <w:noProof/>
          <w:color w:val="000000"/>
        </w:rPr>
        <w:t xml:space="preserve"> venetoklaksa za 42%, a AUC za 71%</w:t>
      </w:r>
      <w:r w:rsidRPr="001A19E9">
        <w:rPr>
          <w:noProof/>
        </w:rPr>
        <w:t xml:space="preserve">. Treba izbjegavati istodobnu primjenu </w:t>
      </w:r>
      <w:r w:rsidR="00E70EB5" w:rsidRPr="001A19E9">
        <w:rPr>
          <w:noProof/>
          <w:color w:val="000000"/>
        </w:rPr>
        <w:t xml:space="preserve">venetoklaksa </w:t>
      </w:r>
      <w:r w:rsidRPr="001A19E9">
        <w:rPr>
          <w:noProof/>
        </w:rPr>
        <w:t>sa snažnim induktorima CYP3A (npr. karbamazepinom, fenitoinom, rifampi</w:t>
      </w:r>
      <w:r w:rsidR="00B948DB" w:rsidRPr="001A19E9">
        <w:rPr>
          <w:noProof/>
        </w:rPr>
        <w:t>ci</w:t>
      </w:r>
      <w:r w:rsidRPr="001A19E9">
        <w:rPr>
          <w:noProof/>
        </w:rPr>
        <w:t xml:space="preserve">nom) ili umjerenim induktorima CYP3A (npr. bosentanom, efavirenzom, etravirinom, modafinilom, nafcilinom). Treba razmotriti </w:t>
      </w:r>
      <w:r w:rsidR="002068CA" w:rsidRPr="001A19E9">
        <w:rPr>
          <w:noProof/>
        </w:rPr>
        <w:t>druge mogućnosti liječenja</w:t>
      </w:r>
      <w:r w:rsidRPr="001A19E9">
        <w:rPr>
          <w:noProof/>
        </w:rPr>
        <w:t xml:space="preserve"> koje</w:t>
      </w:r>
      <w:r w:rsidR="0027495A" w:rsidRPr="001A19E9">
        <w:rPr>
          <w:noProof/>
        </w:rPr>
        <w:t xml:space="preserve"> manje</w:t>
      </w:r>
      <w:r w:rsidRPr="001A19E9">
        <w:rPr>
          <w:noProof/>
        </w:rPr>
        <w:t xml:space="preserve"> indu</w:t>
      </w:r>
      <w:r w:rsidR="0027495A" w:rsidRPr="001A19E9">
        <w:rPr>
          <w:noProof/>
        </w:rPr>
        <w:t xml:space="preserve">ciraju </w:t>
      </w:r>
      <w:r w:rsidRPr="001A19E9">
        <w:rPr>
          <w:noProof/>
        </w:rPr>
        <w:t xml:space="preserve">CYP3A. Primjena pripravaka koji sadrže gospinu travu kontraindicirana je tijekom liječenja </w:t>
      </w:r>
      <w:r w:rsidR="0093211D" w:rsidRPr="001A19E9">
        <w:rPr>
          <w:noProof/>
        </w:rPr>
        <w:t xml:space="preserve">venetoklaksom </w:t>
      </w:r>
      <w:r w:rsidRPr="001A19E9">
        <w:rPr>
          <w:noProof/>
        </w:rPr>
        <w:t>jer može smanjiti njegovu djelotvornost (vidjeti dio 4.3).</w:t>
      </w:r>
    </w:p>
    <w:p w14:paraId="3AAB8279" w14:textId="77777777" w:rsidR="00E70EB5" w:rsidRPr="001A19E9" w:rsidRDefault="00E70EB5" w:rsidP="009E1583">
      <w:pPr>
        <w:spacing w:line="240" w:lineRule="auto"/>
        <w:rPr>
          <w:noProof/>
        </w:rPr>
      </w:pPr>
    </w:p>
    <w:p w14:paraId="60B93E7C" w14:textId="77777777" w:rsidR="00E70EB5" w:rsidRDefault="00000000" w:rsidP="00F81ACE">
      <w:pPr>
        <w:keepNext/>
        <w:spacing w:line="240" w:lineRule="auto"/>
        <w:rPr>
          <w:i/>
          <w:noProof/>
          <w:u w:val="single"/>
        </w:rPr>
      </w:pPr>
      <w:r w:rsidRPr="001A19E9">
        <w:rPr>
          <w:i/>
          <w:noProof/>
          <w:u w:val="single"/>
        </w:rPr>
        <w:t>Azitromicin</w:t>
      </w:r>
    </w:p>
    <w:p w14:paraId="3D9F15C8" w14:textId="77777777" w:rsidR="00C175D1" w:rsidRPr="001A19E9" w:rsidRDefault="00C175D1" w:rsidP="00F81ACE">
      <w:pPr>
        <w:keepNext/>
        <w:spacing w:line="240" w:lineRule="auto"/>
        <w:rPr>
          <w:noProof/>
        </w:rPr>
      </w:pPr>
    </w:p>
    <w:p w14:paraId="1B13615D" w14:textId="77777777" w:rsidR="00E70EB5" w:rsidRPr="001A19E9" w:rsidRDefault="00000000" w:rsidP="00F81ACE">
      <w:pPr>
        <w:keepNext/>
        <w:numPr>
          <w:ilvl w:val="12"/>
          <w:numId w:val="0"/>
        </w:numPr>
        <w:spacing w:line="240" w:lineRule="auto"/>
        <w:ind w:right="-2"/>
        <w:rPr>
          <w:noProof/>
        </w:rPr>
      </w:pPr>
      <w:r w:rsidRPr="001A19E9">
        <w:rPr>
          <w:noProof/>
        </w:rPr>
        <w:t xml:space="preserve">U ispitivanju </w:t>
      </w:r>
      <w:r w:rsidR="00D468CE" w:rsidRPr="001A19E9">
        <w:rPr>
          <w:noProof/>
        </w:rPr>
        <w:t>interakcija s drugim lijekovima</w:t>
      </w:r>
      <w:r w:rsidRPr="001A19E9">
        <w:rPr>
          <w:noProof/>
        </w:rPr>
        <w:t xml:space="preserve"> provedenom u </w:t>
      </w:r>
      <w:r w:rsidR="00D468CE" w:rsidRPr="001A19E9">
        <w:rPr>
          <w:noProof/>
        </w:rPr>
        <w:t>12</w:t>
      </w:r>
      <w:r w:rsidRPr="001A19E9">
        <w:rPr>
          <w:noProof/>
        </w:rPr>
        <w:t xml:space="preserve"> zdrav</w:t>
      </w:r>
      <w:r w:rsidR="00D468CE" w:rsidRPr="001A19E9">
        <w:rPr>
          <w:noProof/>
        </w:rPr>
        <w:t>ih ispitanik</w:t>
      </w:r>
      <w:r w:rsidRPr="001A19E9">
        <w:rPr>
          <w:noProof/>
        </w:rPr>
        <w:t xml:space="preserve">a, </w:t>
      </w:r>
      <w:r w:rsidR="00D468CE" w:rsidRPr="001A19E9">
        <w:rPr>
          <w:noProof/>
        </w:rPr>
        <w:t xml:space="preserve">istodobna </w:t>
      </w:r>
      <w:r w:rsidRPr="001A19E9">
        <w:rPr>
          <w:noProof/>
        </w:rPr>
        <w:t xml:space="preserve">primjena </w:t>
      </w:r>
      <w:r w:rsidR="00D468CE" w:rsidRPr="001A19E9">
        <w:rPr>
          <w:noProof/>
        </w:rPr>
        <w:t>500 mg azitromicina</w:t>
      </w:r>
      <w:r w:rsidR="003320F6" w:rsidRPr="001A19E9">
        <w:rPr>
          <w:noProof/>
        </w:rPr>
        <w:t xml:space="preserve"> prvog dana, a zatim 250 mg azitromicina </w:t>
      </w:r>
      <w:r w:rsidRPr="001A19E9">
        <w:rPr>
          <w:noProof/>
        </w:rPr>
        <w:t>jed</w:t>
      </w:r>
      <w:r w:rsidR="00D468CE" w:rsidRPr="001A19E9">
        <w:rPr>
          <w:noProof/>
        </w:rPr>
        <w:t>a</w:t>
      </w:r>
      <w:r w:rsidRPr="001A19E9">
        <w:rPr>
          <w:noProof/>
        </w:rPr>
        <w:t>n</w:t>
      </w:r>
      <w:r w:rsidR="00D468CE" w:rsidRPr="001A19E9">
        <w:rPr>
          <w:noProof/>
        </w:rPr>
        <w:t>put na dan</w:t>
      </w:r>
      <w:r w:rsidR="003320F6" w:rsidRPr="001A19E9">
        <w:rPr>
          <w:noProof/>
        </w:rPr>
        <w:t xml:space="preserve"> tijekom 4 dana, snizila je </w:t>
      </w:r>
      <w:r w:rsidRPr="001A19E9">
        <w:rPr>
          <w:noProof/>
        </w:rPr>
        <w:t>C</w:t>
      </w:r>
      <w:r w:rsidRPr="001A19E9">
        <w:rPr>
          <w:noProof/>
          <w:vertAlign w:val="subscript"/>
        </w:rPr>
        <w:t>max</w:t>
      </w:r>
      <w:r w:rsidRPr="001A19E9">
        <w:rPr>
          <w:noProof/>
        </w:rPr>
        <w:t xml:space="preserve"> </w:t>
      </w:r>
      <w:r w:rsidR="003320F6" w:rsidRPr="001A19E9">
        <w:rPr>
          <w:noProof/>
        </w:rPr>
        <w:t xml:space="preserve">venetoklaksa za 25%, a njegov </w:t>
      </w:r>
      <w:r w:rsidRPr="001A19E9">
        <w:rPr>
          <w:noProof/>
        </w:rPr>
        <w:t xml:space="preserve">AUC </w:t>
      </w:r>
      <w:r w:rsidR="003320F6" w:rsidRPr="001A19E9">
        <w:rPr>
          <w:noProof/>
        </w:rPr>
        <w:t xml:space="preserve">za </w:t>
      </w:r>
      <w:r w:rsidRPr="001A19E9">
        <w:rPr>
          <w:noProof/>
        </w:rPr>
        <w:t>35%. N</w:t>
      </w:r>
      <w:r w:rsidR="003320F6" w:rsidRPr="001A19E9">
        <w:rPr>
          <w:noProof/>
        </w:rPr>
        <w:t xml:space="preserve">ije potrebna prilagodba doze tijekom kratkoročne primjene </w:t>
      </w:r>
      <w:r w:rsidRPr="001A19E9">
        <w:rPr>
          <w:noProof/>
        </w:rPr>
        <w:t>azit</w:t>
      </w:r>
      <w:r w:rsidR="003320F6" w:rsidRPr="001A19E9">
        <w:rPr>
          <w:noProof/>
        </w:rPr>
        <w:t>romi</w:t>
      </w:r>
      <w:r w:rsidRPr="001A19E9">
        <w:rPr>
          <w:noProof/>
        </w:rPr>
        <w:t>cin</w:t>
      </w:r>
      <w:r w:rsidR="003320F6" w:rsidRPr="001A19E9">
        <w:rPr>
          <w:noProof/>
        </w:rPr>
        <w:t xml:space="preserve">a kada se primjenjuje istodobno s </w:t>
      </w:r>
      <w:r w:rsidRPr="001A19E9">
        <w:rPr>
          <w:noProof/>
        </w:rPr>
        <w:t>veneto</w:t>
      </w:r>
      <w:r w:rsidR="003320F6" w:rsidRPr="001A19E9">
        <w:rPr>
          <w:noProof/>
        </w:rPr>
        <w:t>klaksom</w:t>
      </w:r>
      <w:r w:rsidRPr="001A19E9">
        <w:rPr>
          <w:noProof/>
        </w:rPr>
        <w:t>.</w:t>
      </w:r>
    </w:p>
    <w:p w14:paraId="518B001B" w14:textId="77777777" w:rsidR="005F3A75" w:rsidRPr="001A19E9" w:rsidRDefault="005F3A75" w:rsidP="009E1583">
      <w:pPr>
        <w:spacing w:line="240" w:lineRule="auto"/>
        <w:rPr>
          <w:noProof/>
        </w:rPr>
      </w:pPr>
    </w:p>
    <w:p w14:paraId="5C8FE50C" w14:textId="77777777" w:rsidR="005F3A75" w:rsidRDefault="00000000" w:rsidP="00CA7E7A">
      <w:pPr>
        <w:keepNext/>
        <w:numPr>
          <w:ilvl w:val="12"/>
          <w:numId w:val="0"/>
        </w:numPr>
        <w:spacing w:line="240" w:lineRule="auto"/>
        <w:ind w:right="-2"/>
        <w:rPr>
          <w:i/>
          <w:noProof/>
          <w:u w:val="single"/>
        </w:rPr>
      </w:pPr>
      <w:r w:rsidRPr="001A19E9">
        <w:rPr>
          <w:i/>
          <w:noProof/>
          <w:u w:val="single"/>
        </w:rPr>
        <w:t>Lijekovi koji smanjuju</w:t>
      </w:r>
      <w:r w:rsidR="0027495A" w:rsidRPr="001A19E9">
        <w:rPr>
          <w:i/>
          <w:noProof/>
          <w:u w:val="single"/>
        </w:rPr>
        <w:t xml:space="preserve"> </w:t>
      </w:r>
      <w:r w:rsidRPr="001A19E9">
        <w:rPr>
          <w:i/>
          <w:noProof/>
          <w:u w:val="single"/>
        </w:rPr>
        <w:t>želučan</w:t>
      </w:r>
      <w:r w:rsidR="002068CA" w:rsidRPr="001A19E9">
        <w:rPr>
          <w:i/>
          <w:noProof/>
          <w:u w:val="single"/>
        </w:rPr>
        <w:t>u</w:t>
      </w:r>
      <w:r w:rsidRPr="001A19E9">
        <w:rPr>
          <w:i/>
          <w:noProof/>
          <w:u w:val="single"/>
        </w:rPr>
        <w:t xml:space="preserve"> kiselin</w:t>
      </w:r>
      <w:r w:rsidR="002068CA" w:rsidRPr="001A19E9">
        <w:rPr>
          <w:i/>
          <w:noProof/>
          <w:u w:val="single"/>
        </w:rPr>
        <w:t>u</w:t>
      </w:r>
    </w:p>
    <w:p w14:paraId="1752E404" w14:textId="77777777" w:rsidR="00C175D1" w:rsidRPr="001A19E9" w:rsidRDefault="00C175D1" w:rsidP="00CA7E7A">
      <w:pPr>
        <w:keepNext/>
        <w:numPr>
          <w:ilvl w:val="12"/>
          <w:numId w:val="0"/>
        </w:numPr>
        <w:spacing w:line="240" w:lineRule="auto"/>
        <w:ind w:right="-2"/>
        <w:rPr>
          <w:i/>
          <w:iCs/>
          <w:noProof/>
          <w:szCs w:val="22"/>
        </w:rPr>
      </w:pPr>
    </w:p>
    <w:p w14:paraId="62021B15" w14:textId="77777777" w:rsidR="005F3A75" w:rsidRPr="001A19E9" w:rsidRDefault="00000000" w:rsidP="009E1583">
      <w:pPr>
        <w:numPr>
          <w:ilvl w:val="12"/>
          <w:numId w:val="0"/>
        </w:numPr>
        <w:spacing w:line="240" w:lineRule="auto"/>
        <w:ind w:right="-2"/>
        <w:rPr>
          <w:noProof/>
        </w:rPr>
      </w:pPr>
      <w:r w:rsidRPr="001A19E9">
        <w:rPr>
          <w:noProof/>
        </w:rPr>
        <w:t>Prema populacijskoj farmakokinetičkoj analizi, lijekovi koji smanjuju želučan</w:t>
      </w:r>
      <w:r w:rsidR="00F56833" w:rsidRPr="001A19E9">
        <w:rPr>
          <w:noProof/>
        </w:rPr>
        <w:t>u</w:t>
      </w:r>
      <w:r w:rsidRPr="001A19E9">
        <w:rPr>
          <w:noProof/>
        </w:rPr>
        <w:t xml:space="preserve"> kiselin</w:t>
      </w:r>
      <w:r w:rsidR="00F56833" w:rsidRPr="001A19E9">
        <w:rPr>
          <w:noProof/>
        </w:rPr>
        <w:t>u</w:t>
      </w:r>
      <w:r w:rsidRPr="001A19E9">
        <w:rPr>
          <w:noProof/>
        </w:rPr>
        <w:t xml:space="preserve"> (npr. inhibitori protonske pumpe, antagonisti H2</w:t>
      </w:r>
      <w:r w:rsidRPr="001A19E9">
        <w:rPr>
          <w:noProof/>
        </w:rPr>
        <w:noBreakHyphen/>
        <w:t>receptora, antacidi) ne utječu na bioraspoloživost venetoklaksa.</w:t>
      </w:r>
    </w:p>
    <w:p w14:paraId="05D5E639" w14:textId="77777777" w:rsidR="00890AED" w:rsidRPr="001A19E9" w:rsidRDefault="00890AED" w:rsidP="009E1583">
      <w:pPr>
        <w:numPr>
          <w:ilvl w:val="12"/>
          <w:numId w:val="0"/>
        </w:numPr>
        <w:spacing w:line="240" w:lineRule="auto"/>
        <w:ind w:right="-2"/>
        <w:rPr>
          <w:noProof/>
        </w:rPr>
      </w:pPr>
    </w:p>
    <w:p w14:paraId="79EDDA44" w14:textId="77777777" w:rsidR="00890AED" w:rsidRDefault="00000000" w:rsidP="009E1583">
      <w:pPr>
        <w:numPr>
          <w:ilvl w:val="12"/>
          <w:numId w:val="0"/>
        </w:numPr>
        <w:spacing w:line="240" w:lineRule="auto"/>
        <w:ind w:right="-2"/>
        <w:rPr>
          <w:i/>
          <w:noProof/>
          <w:u w:val="single"/>
        </w:rPr>
      </w:pPr>
      <w:r w:rsidRPr="001A19E9">
        <w:rPr>
          <w:i/>
          <w:noProof/>
          <w:u w:val="single"/>
        </w:rPr>
        <w:t>Sekvestranti žučne kiseline</w:t>
      </w:r>
    </w:p>
    <w:p w14:paraId="34DB606F" w14:textId="77777777" w:rsidR="00C175D1" w:rsidRPr="001A19E9" w:rsidRDefault="00C175D1" w:rsidP="009E1583">
      <w:pPr>
        <w:numPr>
          <w:ilvl w:val="12"/>
          <w:numId w:val="0"/>
        </w:numPr>
        <w:spacing w:line="240" w:lineRule="auto"/>
        <w:ind w:right="-2"/>
        <w:rPr>
          <w:i/>
          <w:iCs/>
          <w:noProof/>
          <w:szCs w:val="22"/>
          <w:u w:val="single"/>
        </w:rPr>
      </w:pPr>
    </w:p>
    <w:p w14:paraId="5F0F545E" w14:textId="77777777" w:rsidR="00890AED" w:rsidRPr="001A19E9" w:rsidRDefault="00000000" w:rsidP="009E1583">
      <w:pPr>
        <w:spacing w:line="240" w:lineRule="auto"/>
        <w:rPr>
          <w:noProof/>
        </w:rPr>
      </w:pPr>
      <w:r w:rsidRPr="001A19E9">
        <w:rPr>
          <w:noProof/>
        </w:rPr>
        <w:t>Istodobna primjena sekvestran</w:t>
      </w:r>
      <w:r w:rsidR="00F56833" w:rsidRPr="001A19E9">
        <w:rPr>
          <w:noProof/>
        </w:rPr>
        <w:t>a</w:t>
      </w:r>
      <w:r w:rsidRPr="001A19E9">
        <w:rPr>
          <w:noProof/>
        </w:rPr>
        <w:t xml:space="preserve">ta žučne kiseline </w:t>
      </w:r>
      <w:r w:rsidR="00F56833" w:rsidRPr="001A19E9">
        <w:rPr>
          <w:noProof/>
        </w:rPr>
        <w:t xml:space="preserve">s venetoklaksom </w:t>
      </w:r>
      <w:r w:rsidRPr="001A19E9">
        <w:rPr>
          <w:noProof/>
        </w:rPr>
        <w:t xml:space="preserve">se ne preporučuje jer to može smanjiti apsorpciju venetoklaksa. Ako se sekvestrant žučne kiseline mora primijeniti istodobno s venetoklaksom, potrebno je slijediti upute u </w:t>
      </w:r>
      <w:r w:rsidR="00B948DB" w:rsidRPr="001A19E9">
        <w:rPr>
          <w:noProof/>
        </w:rPr>
        <w:t>s</w:t>
      </w:r>
      <w:r w:rsidRPr="001A19E9">
        <w:rPr>
          <w:noProof/>
        </w:rPr>
        <w:t xml:space="preserve">ažetku opisa svojstava lijeka za taj sekvestrant žučne </w:t>
      </w:r>
      <w:r w:rsidRPr="001A19E9">
        <w:rPr>
          <w:noProof/>
        </w:rPr>
        <w:lastRenderedPageBreak/>
        <w:t>kiseline kako bi se smanjio rizik od interakcije, a venetoklaks treba primijeniti najmanje 4 – 6 sati nakon sekvestranta.</w:t>
      </w:r>
    </w:p>
    <w:p w14:paraId="6A249661" w14:textId="77777777" w:rsidR="00890AED" w:rsidRPr="001A19E9" w:rsidRDefault="00890AED" w:rsidP="009E1583">
      <w:pPr>
        <w:spacing w:line="240" w:lineRule="auto"/>
        <w:rPr>
          <w:noProof/>
        </w:rPr>
      </w:pPr>
    </w:p>
    <w:p w14:paraId="18A9E739" w14:textId="77777777" w:rsidR="003B089E" w:rsidRPr="001A19E9" w:rsidRDefault="00000000" w:rsidP="00CA7E7A">
      <w:pPr>
        <w:keepNext/>
        <w:spacing w:line="240" w:lineRule="auto"/>
        <w:rPr>
          <w:noProof/>
          <w:u w:val="single"/>
        </w:rPr>
      </w:pPr>
      <w:r w:rsidRPr="001A19E9">
        <w:rPr>
          <w:noProof/>
          <w:u w:val="single"/>
        </w:rPr>
        <w:t>Lijekovi čija se plazmatska koncentracija može promijeniti uslijed djelovanja venetoklaksa</w:t>
      </w:r>
    </w:p>
    <w:p w14:paraId="49184355" w14:textId="77777777" w:rsidR="003B089E" w:rsidRPr="001A19E9" w:rsidRDefault="003B089E" w:rsidP="00CA7E7A">
      <w:pPr>
        <w:keepNext/>
        <w:spacing w:line="240" w:lineRule="auto"/>
        <w:rPr>
          <w:noProof/>
          <w:u w:val="single"/>
        </w:rPr>
      </w:pPr>
    </w:p>
    <w:p w14:paraId="42DBF49D" w14:textId="77777777" w:rsidR="006C2940" w:rsidRDefault="00000000" w:rsidP="00CA7E7A">
      <w:pPr>
        <w:keepNext/>
        <w:spacing w:line="240" w:lineRule="auto"/>
        <w:rPr>
          <w:i/>
          <w:noProof/>
          <w:u w:val="single"/>
        </w:rPr>
      </w:pPr>
      <w:r w:rsidRPr="001A19E9">
        <w:rPr>
          <w:i/>
          <w:noProof/>
          <w:u w:val="single"/>
        </w:rPr>
        <w:t>Varfarin</w:t>
      </w:r>
    </w:p>
    <w:p w14:paraId="0B43F19F" w14:textId="77777777" w:rsidR="00C175D1" w:rsidRPr="001A19E9" w:rsidRDefault="00C175D1" w:rsidP="00CA7E7A">
      <w:pPr>
        <w:keepNext/>
        <w:spacing w:line="240" w:lineRule="auto"/>
        <w:rPr>
          <w:i/>
          <w:noProof/>
          <w:u w:val="single"/>
        </w:rPr>
      </w:pPr>
    </w:p>
    <w:p w14:paraId="48991849" w14:textId="77777777" w:rsidR="00812D16" w:rsidRPr="001A19E9" w:rsidRDefault="00000000" w:rsidP="009E1583">
      <w:pPr>
        <w:spacing w:line="240" w:lineRule="auto"/>
        <w:rPr>
          <w:noProof/>
          <w:szCs w:val="22"/>
        </w:rPr>
      </w:pPr>
      <w:r w:rsidRPr="001A19E9">
        <w:rPr>
          <w:noProof/>
        </w:rPr>
        <w:t>U ispitivanju interakcija s drugim lijekovima, pr</w:t>
      </w:r>
      <w:r w:rsidR="0027495A" w:rsidRPr="001A19E9">
        <w:rPr>
          <w:noProof/>
        </w:rPr>
        <w:t>ovedenom u tri zdrava dobrovolj</w:t>
      </w:r>
      <w:r w:rsidRPr="001A19E9">
        <w:rPr>
          <w:noProof/>
        </w:rPr>
        <w:t>ca, primjena jednokratne doze venetoklaksa od 400 mg zajedno s 5 mg varfarina povećala je C</w:t>
      </w:r>
      <w:r w:rsidRPr="001A19E9">
        <w:rPr>
          <w:noProof/>
          <w:vertAlign w:val="subscript"/>
        </w:rPr>
        <w:t>max</w:t>
      </w:r>
      <w:r w:rsidRPr="001A19E9">
        <w:rPr>
          <w:noProof/>
        </w:rPr>
        <w:t xml:space="preserve"> i AUC R</w:t>
      </w:r>
      <w:r w:rsidRPr="001A19E9">
        <w:rPr>
          <w:noProof/>
        </w:rPr>
        <w:noBreakHyphen/>
        <w:t>varfarina i S</w:t>
      </w:r>
      <w:r w:rsidRPr="001A19E9">
        <w:rPr>
          <w:noProof/>
        </w:rPr>
        <w:noBreakHyphen/>
        <w:t>varfarina za 18 </w:t>
      </w:r>
      <w:r w:rsidR="0027495A" w:rsidRPr="001A19E9">
        <w:rPr>
          <w:noProof/>
        </w:rPr>
        <w:t>do</w:t>
      </w:r>
      <w:r w:rsidRPr="001A19E9">
        <w:rPr>
          <w:noProof/>
        </w:rPr>
        <w:t xml:space="preserve"> 28%. Budući da se venetoklaks nije primjenjivao do postizanja stanja dinamičke ravnoteže, preporučuje se pažljivo pratiti internacionalni normalizirani omjer (engl. </w:t>
      </w:r>
      <w:r w:rsidRPr="001A19E9">
        <w:rPr>
          <w:i/>
          <w:noProof/>
        </w:rPr>
        <w:t>international normalized ratio</w:t>
      </w:r>
      <w:r w:rsidRPr="001A19E9">
        <w:rPr>
          <w:noProof/>
        </w:rPr>
        <w:t>, INR) u bolesnika koji primaju varfarin.</w:t>
      </w:r>
    </w:p>
    <w:p w14:paraId="344572D9" w14:textId="77777777" w:rsidR="00C96F1C" w:rsidRPr="001A19E9" w:rsidRDefault="00C96F1C" w:rsidP="009E1583">
      <w:pPr>
        <w:spacing w:line="240" w:lineRule="auto"/>
        <w:rPr>
          <w:noProof/>
          <w:szCs w:val="22"/>
        </w:rPr>
      </w:pPr>
    </w:p>
    <w:p w14:paraId="6753CFDD" w14:textId="77777777" w:rsidR="006A0DBF" w:rsidRDefault="00000000" w:rsidP="00CA7E7A">
      <w:pPr>
        <w:keepNext/>
        <w:spacing w:line="240" w:lineRule="auto"/>
        <w:rPr>
          <w:i/>
          <w:noProof/>
          <w:u w:val="single"/>
        </w:rPr>
      </w:pPr>
      <w:r w:rsidRPr="001A19E9">
        <w:rPr>
          <w:i/>
          <w:noProof/>
          <w:u w:val="single"/>
        </w:rPr>
        <w:t>Supstrati P</w:t>
      </w:r>
      <w:r w:rsidRPr="001A19E9">
        <w:rPr>
          <w:noProof/>
          <w:u w:val="single"/>
        </w:rPr>
        <w:noBreakHyphen/>
      </w:r>
      <w:r w:rsidRPr="001A19E9">
        <w:rPr>
          <w:i/>
          <w:noProof/>
          <w:u w:val="single"/>
        </w:rPr>
        <w:t>gp</w:t>
      </w:r>
      <w:r w:rsidRPr="001A19E9">
        <w:rPr>
          <w:noProof/>
          <w:u w:val="single"/>
        </w:rPr>
        <w:noBreakHyphen/>
      </w:r>
      <w:r w:rsidRPr="001A19E9">
        <w:rPr>
          <w:i/>
          <w:noProof/>
          <w:u w:val="single"/>
        </w:rPr>
        <w:t>a, BCRP</w:t>
      </w:r>
      <w:r w:rsidRPr="001A19E9">
        <w:rPr>
          <w:noProof/>
          <w:u w:val="single"/>
        </w:rPr>
        <w:noBreakHyphen/>
      </w:r>
      <w:r w:rsidRPr="001A19E9">
        <w:rPr>
          <w:i/>
          <w:noProof/>
          <w:u w:val="single"/>
        </w:rPr>
        <w:t>a i prijenosnika OATP1B1</w:t>
      </w:r>
    </w:p>
    <w:p w14:paraId="155A33BE" w14:textId="77777777" w:rsidR="00C175D1" w:rsidRPr="001A19E9" w:rsidRDefault="00C175D1" w:rsidP="00CA7E7A">
      <w:pPr>
        <w:keepNext/>
        <w:spacing w:line="240" w:lineRule="auto"/>
        <w:rPr>
          <w:i/>
          <w:iCs/>
          <w:noProof/>
          <w:szCs w:val="22"/>
          <w:u w:val="single"/>
        </w:rPr>
      </w:pPr>
    </w:p>
    <w:p w14:paraId="407FCD6D" w14:textId="77777777" w:rsidR="00C96F1C" w:rsidRPr="001A19E9" w:rsidRDefault="00000000" w:rsidP="009E1583">
      <w:pPr>
        <w:spacing w:line="240" w:lineRule="auto"/>
        <w:rPr>
          <w:noProof/>
          <w:szCs w:val="22"/>
        </w:rPr>
      </w:pPr>
      <w:r w:rsidRPr="001A19E9">
        <w:rPr>
          <w:noProof/>
        </w:rPr>
        <w:t>Venetoklaks je inhibitor P</w:t>
      </w:r>
      <w:r w:rsidRPr="001A19E9">
        <w:rPr>
          <w:noProof/>
        </w:rPr>
        <w:noBreakHyphen/>
        <w:t>gp</w:t>
      </w:r>
      <w:r w:rsidRPr="001A19E9">
        <w:rPr>
          <w:noProof/>
        </w:rPr>
        <w:noBreakHyphen/>
        <w:t>a</w:t>
      </w:r>
      <w:r w:rsidR="00890AED" w:rsidRPr="001A19E9">
        <w:rPr>
          <w:noProof/>
        </w:rPr>
        <w:t>,</w:t>
      </w:r>
      <w:r w:rsidRPr="001A19E9">
        <w:rPr>
          <w:noProof/>
        </w:rPr>
        <w:t xml:space="preserve"> BCRP</w:t>
      </w:r>
      <w:r w:rsidRPr="001A19E9">
        <w:rPr>
          <w:noProof/>
        </w:rPr>
        <w:noBreakHyphen/>
        <w:t xml:space="preserve">a </w:t>
      </w:r>
      <w:r w:rsidR="00890AED" w:rsidRPr="001A19E9">
        <w:rPr>
          <w:noProof/>
        </w:rPr>
        <w:t xml:space="preserve">i </w:t>
      </w:r>
      <w:r w:rsidRPr="001A19E9">
        <w:rPr>
          <w:noProof/>
        </w:rPr>
        <w:t xml:space="preserve">prijenosnika OATP1B1 </w:t>
      </w:r>
      <w:r w:rsidRPr="001A19E9">
        <w:rPr>
          <w:i/>
          <w:noProof/>
        </w:rPr>
        <w:t>in vitro</w:t>
      </w:r>
      <w:r w:rsidRPr="001A19E9">
        <w:rPr>
          <w:noProof/>
        </w:rPr>
        <w:t xml:space="preserve">. </w:t>
      </w:r>
      <w:r w:rsidR="003320F6" w:rsidRPr="001A19E9">
        <w:rPr>
          <w:noProof/>
        </w:rPr>
        <w:t xml:space="preserve">U ispitivanju interakcija s drugim lijekovima, primjena </w:t>
      </w:r>
      <w:r w:rsidR="00ED49FD" w:rsidRPr="001A19E9">
        <w:rPr>
          <w:noProof/>
        </w:rPr>
        <w:t>jednokratne</w:t>
      </w:r>
      <w:r w:rsidR="003320F6" w:rsidRPr="001A19E9">
        <w:rPr>
          <w:noProof/>
        </w:rPr>
        <w:t xml:space="preserve"> doze venetoklaksa od 100 mg zajedno s 0,5 mg digoksina, </w:t>
      </w:r>
      <w:r w:rsidR="00D21E7C" w:rsidRPr="001A19E9">
        <w:rPr>
          <w:noProof/>
        </w:rPr>
        <w:t xml:space="preserve">supstrata P-gp-a, </w:t>
      </w:r>
      <w:r w:rsidR="00EB73F5" w:rsidRPr="001A19E9">
        <w:rPr>
          <w:noProof/>
        </w:rPr>
        <w:t xml:space="preserve">povećala </w:t>
      </w:r>
      <w:r w:rsidR="00D21E7C" w:rsidRPr="001A19E9">
        <w:rPr>
          <w:noProof/>
        </w:rPr>
        <w:t xml:space="preserve">je </w:t>
      </w:r>
      <w:r w:rsidR="003320F6" w:rsidRPr="001A19E9">
        <w:rPr>
          <w:noProof/>
        </w:rPr>
        <w:t>C</w:t>
      </w:r>
      <w:r w:rsidR="003320F6" w:rsidRPr="001A19E9">
        <w:rPr>
          <w:noProof/>
          <w:vertAlign w:val="subscript"/>
        </w:rPr>
        <w:t>max</w:t>
      </w:r>
      <w:r w:rsidR="003320F6" w:rsidRPr="001A19E9">
        <w:rPr>
          <w:noProof/>
        </w:rPr>
        <w:t xml:space="preserve"> </w:t>
      </w:r>
      <w:r w:rsidR="00D21E7C" w:rsidRPr="001A19E9">
        <w:rPr>
          <w:noProof/>
        </w:rPr>
        <w:t>digoksina</w:t>
      </w:r>
      <w:r w:rsidR="003320F6" w:rsidRPr="001A19E9">
        <w:rPr>
          <w:noProof/>
        </w:rPr>
        <w:t xml:space="preserve"> za </w:t>
      </w:r>
      <w:r w:rsidR="00D21E7C" w:rsidRPr="001A19E9">
        <w:rPr>
          <w:noProof/>
        </w:rPr>
        <w:t>3</w:t>
      </w:r>
      <w:r w:rsidR="003320F6" w:rsidRPr="001A19E9">
        <w:rPr>
          <w:noProof/>
        </w:rPr>
        <w:t>5%</w:t>
      </w:r>
      <w:r w:rsidR="00EB73F5" w:rsidRPr="001A19E9">
        <w:rPr>
          <w:noProof/>
        </w:rPr>
        <w:t>,</w:t>
      </w:r>
      <w:r w:rsidR="00D21E7C" w:rsidRPr="001A19E9">
        <w:rPr>
          <w:noProof/>
        </w:rPr>
        <w:t xml:space="preserve"> </w:t>
      </w:r>
      <w:r w:rsidR="00EB73F5" w:rsidRPr="001A19E9">
        <w:rPr>
          <w:noProof/>
        </w:rPr>
        <w:t>a</w:t>
      </w:r>
      <w:r w:rsidR="00D21E7C" w:rsidRPr="001A19E9">
        <w:rPr>
          <w:noProof/>
        </w:rPr>
        <w:t xml:space="preserve"> </w:t>
      </w:r>
      <w:r w:rsidR="003320F6" w:rsidRPr="001A19E9">
        <w:rPr>
          <w:noProof/>
        </w:rPr>
        <w:t xml:space="preserve">AUC </w:t>
      </w:r>
      <w:r w:rsidR="00D21E7C" w:rsidRPr="001A19E9">
        <w:rPr>
          <w:noProof/>
        </w:rPr>
        <w:t xml:space="preserve">digoksina </w:t>
      </w:r>
      <w:r w:rsidR="003320F6" w:rsidRPr="001A19E9">
        <w:rPr>
          <w:noProof/>
        </w:rPr>
        <w:t xml:space="preserve">za </w:t>
      </w:r>
      <w:r w:rsidR="00D21E7C" w:rsidRPr="001A19E9">
        <w:rPr>
          <w:noProof/>
        </w:rPr>
        <w:t>9</w:t>
      </w:r>
      <w:r w:rsidR="003320F6" w:rsidRPr="001A19E9">
        <w:rPr>
          <w:noProof/>
        </w:rPr>
        <w:t xml:space="preserve">%. </w:t>
      </w:r>
      <w:r w:rsidRPr="001A19E9">
        <w:rPr>
          <w:noProof/>
        </w:rPr>
        <w:t>Treba izbjegavati istodobnu primjenu supstrata P</w:t>
      </w:r>
      <w:r w:rsidRPr="001A19E9">
        <w:rPr>
          <w:noProof/>
        </w:rPr>
        <w:noBreakHyphen/>
        <w:t>gp</w:t>
      </w:r>
      <w:r w:rsidRPr="001A19E9">
        <w:rPr>
          <w:noProof/>
        </w:rPr>
        <w:noBreakHyphen/>
        <w:t>a ili BCRP</w:t>
      </w:r>
      <w:r w:rsidRPr="001A19E9">
        <w:rPr>
          <w:noProof/>
        </w:rPr>
        <w:noBreakHyphen/>
        <w:t>a uskog terapijskog indeksa (npr. digoksina, dabigatrana, everolimusa</w:t>
      </w:r>
      <w:r w:rsidR="0093211D" w:rsidRPr="001A19E9">
        <w:rPr>
          <w:noProof/>
        </w:rPr>
        <w:t>,</w:t>
      </w:r>
      <w:r w:rsidRPr="001A19E9">
        <w:rPr>
          <w:noProof/>
        </w:rPr>
        <w:t xml:space="preserve"> sirolimusa) i </w:t>
      </w:r>
      <w:r w:rsidR="00D21E7C" w:rsidRPr="001A19E9">
        <w:rPr>
          <w:noProof/>
        </w:rPr>
        <w:t>venetoklaksa</w:t>
      </w:r>
      <w:r w:rsidRPr="001A19E9">
        <w:rPr>
          <w:noProof/>
        </w:rPr>
        <w:t xml:space="preserve">. </w:t>
      </w:r>
    </w:p>
    <w:p w14:paraId="01F89A6E" w14:textId="77777777" w:rsidR="006A0DBF" w:rsidRPr="001A19E9" w:rsidRDefault="006A0DBF" w:rsidP="009E1583">
      <w:pPr>
        <w:spacing w:line="240" w:lineRule="auto"/>
        <w:ind w:left="567" w:hanging="567"/>
        <w:outlineLvl w:val="0"/>
        <w:rPr>
          <w:bCs/>
          <w:noProof/>
          <w:szCs w:val="22"/>
        </w:rPr>
      </w:pPr>
    </w:p>
    <w:p w14:paraId="39491A8B" w14:textId="77777777" w:rsidR="00890AED" w:rsidRPr="001A19E9" w:rsidRDefault="00000000" w:rsidP="00890AED">
      <w:pPr>
        <w:spacing w:line="240" w:lineRule="auto"/>
        <w:rPr>
          <w:noProof/>
        </w:rPr>
      </w:pPr>
      <w:r w:rsidRPr="001A19E9">
        <w:rPr>
          <w:noProof/>
        </w:rPr>
        <w:t>Ako se mora primijeniti supstrat P</w:t>
      </w:r>
      <w:r w:rsidRPr="001A19E9">
        <w:rPr>
          <w:noProof/>
        </w:rPr>
        <w:noBreakHyphen/>
        <w:t>gp</w:t>
      </w:r>
      <w:r w:rsidRPr="001A19E9">
        <w:rPr>
          <w:noProof/>
        </w:rPr>
        <w:noBreakHyphen/>
        <w:t>a ili BCRP</w:t>
      </w:r>
      <w:r w:rsidRPr="001A19E9">
        <w:rPr>
          <w:noProof/>
        </w:rPr>
        <w:noBreakHyphen/>
        <w:t xml:space="preserve">a uskog terapijskog indeksa, treba ga </w:t>
      </w:r>
      <w:r w:rsidR="006C3DB2" w:rsidRPr="001A19E9">
        <w:rPr>
          <w:noProof/>
        </w:rPr>
        <w:t xml:space="preserve">primjenjivati </w:t>
      </w:r>
      <w:r w:rsidRPr="001A19E9">
        <w:rPr>
          <w:noProof/>
        </w:rPr>
        <w:t>uz oprez. Kod peroralne primjene supstrata P</w:t>
      </w:r>
      <w:r w:rsidRPr="001A19E9">
        <w:rPr>
          <w:noProof/>
        </w:rPr>
        <w:noBreakHyphen/>
        <w:t>gp</w:t>
      </w:r>
      <w:r w:rsidRPr="001A19E9">
        <w:rPr>
          <w:noProof/>
        </w:rPr>
        <w:noBreakHyphen/>
        <w:t>a ili BCRP</w:t>
      </w:r>
      <w:r w:rsidRPr="001A19E9">
        <w:rPr>
          <w:noProof/>
        </w:rPr>
        <w:noBreakHyphen/>
        <w:t>a osjetljivog na inhibiciju u probavnom sustavu (npr. dabigatran</w:t>
      </w:r>
      <w:r w:rsidR="00B47477" w:rsidRPr="001A19E9">
        <w:rPr>
          <w:noProof/>
        </w:rPr>
        <w:t>eteksilata</w:t>
      </w:r>
      <w:r w:rsidRPr="001A19E9">
        <w:rPr>
          <w:noProof/>
        </w:rPr>
        <w:t>), razmak između njegove</w:t>
      </w:r>
      <w:r w:rsidR="008E59D9" w:rsidRPr="001A19E9">
        <w:rPr>
          <w:noProof/>
        </w:rPr>
        <w:t xml:space="preserve"> primjene i primjene venetoklaksa</w:t>
      </w:r>
      <w:r w:rsidRPr="001A19E9">
        <w:rPr>
          <w:noProof/>
        </w:rPr>
        <w:t xml:space="preserve"> treba </w:t>
      </w:r>
      <w:r w:rsidR="008E59D9" w:rsidRPr="001A19E9">
        <w:rPr>
          <w:noProof/>
        </w:rPr>
        <w:t>biti što veći kako bi se minimizirala moguća interakcija.</w:t>
      </w:r>
    </w:p>
    <w:p w14:paraId="448C2342" w14:textId="77777777" w:rsidR="008E59D9" w:rsidRPr="001A19E9" w:rsidRDefault="008E59D9" w:rsidP="00890AED">
      <w:pPr>
        <w:spacing w:line="240" w:lineRule="auto"/>
        <w:rPr>
          <w:noProof/>
        </w:rPr>
      </w:pPr>
    </w:p>
    <w:p w14:paraId="4F3186DF" w14:textId="77777777" w:rsidR="008E59D9" w:rsidRPr="001A19E9" w:rsidRDefault="00000000" w:rsidP="00890AED">
      <w:pPr>
        <w:spacing w:line="240" w:lineRule="auto"/>
        <w:rPr>
          <w:noProof/>
        </w:rPr>
      </w:pPr>
      <w:r w:rsidRPr="001A19E9">
        <w:rPr>
          <w:noProof/>
        </w:rPr>
        <w:t xml:space="preserve">Ako se </w:t>
      </w:r>
      <w:r w:rsidR="00C055DA" w:rsidRPr="001A19E9">
        <w:rPr>
          <w:noProof/>
        </w:rPr>
        <w:t xml:space="preserve">statin (supstrat prijenosnika OATP) </w:t>
      </w:r>
      <w:r w:rsidRPr="001A19E9">
        <w:rPr>
          <w:noProof/>
        </w:rPr>
        <w:t xml:space="preserve">primjenjuje istodobno s </w:t>
      </w:r>
      <w:r w:rsidR="00C055DA" w:rsidRPr="001A19E9">
        <w:rPr>
          <w:noProof/>
        </w:rPr>
        <w:t>venetoklaksom</w:t>
      </w:r>
      <w:r w:rsidRPr="001A19E9">
        <w:rPr>
          <w:noProof/>
        </w:rPr>
        <w:t xml:space="preserve">, </w:t>
      </w:r>
      <w:r w:rsidR="00C055DA" w:rsidRPr="001A19E9">
        <w:rPr>
          <w:noProof/>
        </w:rPr>
        <w:t>preporučuje se</w:t>
      </w:r>
      <w:r w:rsidRPr="001A19E9">
        <w:rPr>
          <w:noProof/>
        </w:rPr>
        <w:t xml:space="preserve"> pažljivo praćenje toksičnosti izazvane statinom.</w:t>
      </w:r>
    </w:p>
    <w:p w14:paraId="3A10086E" w14:textId="77777777" w:rsidR="00890AED" w:rsidRPr="001A19E9" w:rsidRDefault="00890AED" w:rsidP="009E1583">
      <w:pPr>
        <w:spacing w:line="240" w:lineRule="auto"/>
        <w:ind w:left="567" w:hanging="567"/>
        <w:outlineLvl w:val="0"/>
        <w:rPr>
          <w:bCs/>
          <w:noProof/>
          <w:szCs w:val="22"/>
        </w:rPr>
      </w:pPr>
    </w:p>
    <w:p w14:paraId="142041A0" w14:textId="77777777" w:rsidR="00812D16" w:rsidRPr="001A19E9" w:rsidRDefault="00000000" w:rsidP="00CA7E7A">
      <w:pPr>
        <w:keepNext/>
        <w:spacing w:line="240" w:lineRule="auto"/>
        <w:ind w:left="567" w:hanging="567"/>
        <w:outlineLvl w:val="0"/>
        <w:rPr>
          <w:noProof/>
          <w:szCs w:val="22"/>
        </w:rPr>
      </w:pPr>
      <w:r w:rsidRPr="001A19E9">
        <w:rPr>
          <w:b/>
          <w:noProof/>
        </w:rPr>
        <w:t>4.6</w:t>
      </w:r>
      <w:r w:rsidRPr="001A19E9">
        <w:rPr>
          <w:noProof/>
        </w:rPr>
        <w:tab/>
      </w:r>
      <w:r w:rsidRPr="001A19E9">
        <w:rPr>
          <w:b/>
          <w:noProof/>
        </w:rPr>
        <w:t>Plodnost, trudnoća i dojenje</w:t>
      </w:r>
    </w:p>
    <w:p w14:paraId="34824C8D" w14:textId="77777777" w:rsidR="008C22EE" w:rsidRPr="001A19E9" w:rsidRDefault="008C22EE" w:rsidP="00CA7E7A">
      <w:pPr>
        <w:pStyle w:val="Default"/>
        <w:keepNext/>
        <w:rPr>
          <w:rFonts w:ascii="Times New Roman" w:eastAsia="Times New Roman" w:hAnsi="Times New Roman" w:cs="Times New Roman"/>
          <w:noProof/>
          <w:sz w:val="22"/>
          <w:szCs w:val="20"/>
        </w:rPr>
      </w:pPr>
    </w:p>
    <w:p w14:paraId="05BF8442" w14:textId="77777777" w:rsidR="00CE6FD1" w:rsidRPr="001A19E9" w:rsidRDefault="00000000" w:rsidP="00CA7E7A">
      <w:pPr>
        <w:pStyle w:val="Default"/>
        <w:keepNext/>
        <w:rPr>
          <w:rFonts w:ascii="Times New Roman" w:eastAsia="Times New Roman" w:hAnsi="Times New Roman" w:cs="Times New Roman"/>
          <w:noProof/>
          <w:sz w:val="22"/>
          <w:szCs w:val="20"/>
        </w:rPr>
      </w:pPr>
      <w:r w:rsidRPr="001A19E9">
        <w:rPr>
          <w:rFonts w:ascii="Times New Roman" w:hAnsi="Times New Roman"/>
          <w:noProof/>
          <w:sz w:val="22"/>
          <w:u w:val="single"/>
        </w:rPr>
        <w:t>Žene reproduktivne dobi / kontracepcija u žena</w:t>
      </w:r>
      <w:r w:rsidRPr="001A19E9">
        <w:rPr>
          <w:rFonts w:ascii="Times New Roman" w:hAnsi="Times New Roman"/>
          <w:noProof/>
          <w:sz w:val="22"/>
        </w:rPr>
        <w:t xml:space="preserve"> </w:t>
      </w:r>
    </w:p>
    <w:p w14:paraId="1F4192F3" w14:textId="77777777" w:rsidR="00CE6FD1" w:rsidRPr="001A19E9" w:rsidRDefault="00CE6FD1" w:rsidP="00CA7E7A">
      <w:pPr>
        <w:pStyle w:val="Default"/>
        <w:keepNext/>
        <w:rPr>
          <w:rFonts w:ascii="Times New Roman" w:eastAsia="Times New Roman" w:hAnsi="Times New Roman" w:cs="Times New Roman"/>
          <w:noProof/>
          <w:sz w:val="22"/>
          <w:szCs w:val="20"/>
        </w:rPr>
      </w:pPr>
    </w:p>
    <w:p w14:paraId="31AF25E2" w14:textId="77777777" w:rsidR="003B089E" w:rsidRPr="001A19E9" w:rsidRDefault="00000000" w:rsidP="009E1583">
      <w:pPr>
        <w:pStyle w:val="Default"/>
        <w:keepNext/>
        <w:rPr>
          <w:rFonts w:ascii="Times New Roman" w:eastAsia="Times New Roman" w:hAnsi="Times New Roman" w:cs="Times New Roman"/>
          <w:noProof/>
          <w:sz w:val="22"/>
          <w:szCs w:val="20"/>
        </w:rPr>
      </w:pPr>
      <w:r w:rsidRPr="001A19E9">
        <w:rPr>
          <w:rFonts w:ascii="Times New Roman" w:hAnsi="Times New Roman"/>
          <w:noProof/>
          <w:sz w:val="22"/>
        </w:rPr>
        <w:t xml:space="preserve">Žene </w:t>
      </w:r>
      <w:r w:rsidR="003C67F4" w:rsidRPr="001A19E9">
        <w:rPr>
          <w:rFonts w:ascii="Times New Roman" w:hAnsi="Times New Roman"/>
          <w:noProof/>
          <w:sz w:val="22"/>
        </w:rPr>
        <w:t xml:space="preserve">trebaju </w:t>
      </w:r>
      <w:r w:rsidRPr="001A19E9">
        <w:rPr>
          <w:rFonts w:ascii="Times New Roman" w:hAnsi="Times New Roman"/>
          <w:noProof/>
          <w:sz w:val="22"/>
        </w:rPr>
        <w:t xml:space="preserve">izbjegavati trudnoću dok uzimaju Venclyxto i još najmanje 30 dana nakon završetka liječenja. Stoga žene reproduktivne dobi moraju koristiti visoko učinkovite mjere kontracepcije tijekom </w:t>
      </w:r>
      <w:r w:rsidR="00A334BD" w:rsidRPr="001A19E9">
        <w:rPr>
          <w:rFonts w:ascii="Times New Roman" w:hAnsi="Times New Roman"/>
          <w:noProof/>
          <w:sz w:val="22"/>
        </w:rPr>
        <w:t xml:space="preserve">uzimanja </w:t>
      </w:r>
      <w:r w:rsidR="004B7358" w:rsidRPr="001A19E9">
        <w:rPr>
          <w:rFonts w:ascii="Times New Roman" w:hAnsi="Times New Roman"/>
          <w:noProof/>
          <w:sz w:val="22"/>
        </w:rPr>
        <w:t>venetoklaks</w:t>
      </w:r>
      <w:r w:rsidR="00A334BD" w:rsidRPr="001A19E9">
        <w:rPr>
          <w:rFonts w:ascii="Times New Roman" w:hAnsi="Times New Roman"/>
          <w:noProof/>
          <w:sz w:val="22"/>
        </w:rPr>
        <w:t>a</w:t>
      </w:r>
      <w:r w:rsidR="004B7358" w:rsidRPr="001A19E9">
        <w:rPr>
          <w:rFonts w:ascii="Times New Roman" w:hAnsi="Times New Roman"/>
          <w:noProof/>
          <w:sz w:val="22"/>
        </w:rPr>
        <w:t xml:space="preserve"> </w:t>
      </w:r>
      <w:r w:rsidRPr="001A19E9">
        <w:rPr>
          <w:rFonts w:ascii="Times New Roman" w:hAnsi="Times New Roman"/>
          <w:noProof/>
          <w:sz w:val="22"/>
        </w:rPr>
        <w:t xml:space="preserve">i još 30 dana </w:t>
      </w:r>
      <w:r w:rsidR="00A334BD" w:rsidRPr="001A19E9">
        <w:rPr>
          <w:rFonts w:ascii="Times New Roman" w:hAnsi="Times New Roman"/>
          <w:noProof/>
          <w:sz w:val="22"/>
        </w:rPr>
        <w:t>nakon</w:t>
      </w:r>
      <w:r w:rsidRPr="001A19E9">
        <w:rPr>
          <w:rFonts w:ascii="Times New Roman" w:hAnsi="Times New Roman"/>
          <w:noProof/>
          <w:sz w:val="22"/>
        </w:rPr>
        <w:t xml:space="preserve"> završetk</w:t>
      </w:r>
      <w:r w:rsidR="00A334BD" w:rsidRPr="001A19E9">
        <w:rPr>
          <w:rFonts w:ascii="Times New Roman" w:hAnsi="Times New Roman"/>
          <w:noProof/>
          <w:sz w:val="22"/>
        </w:rPr>
        <w:t>a liječenja</w:t>
      </w:r>
      <w:r w:rsidRPr="001A19E9">
        <w:rPr>
          <w:rFonts w:ascii="Times New Roman" w:hAnsi="Times New Roman"/>
          <w:noProof/>
          <w:sz w:val="22"/>
        </w:rPr>
        <w:t xml:space="preserve">. Trenutno nije poznato može li venetoklaks smanjiti učinkovitost hormonskih kontraceptiva, pa žene koje koriste hormonske kontraceptive trebaju </w:t>
      </w:r>
      <w:r w:rsidR="00F430CA" w:rsidRPr="001A19E9">
        <w:rPr>
          <w:rFonts w:ascii="Times New Roman" w:hAnsi="Times New Roman"/>
          <w:noProof/>
          <w:sz w:val="22"/>
        </w:rPr>
        <w:t xml:space="preserve">dodatno </w:t>
      </w:r>
      <w:r w:rsidRPr="001A19E9">
        <w:rPr>
          <w:rFonts w:ascii="Times New Roman" w:hAnsi="Times New Roman"/>
          <w:noProof/>
          <w:sz w:val="22"/>
        </w:rPr>
        <w:t xml:space="preserve">koristiti i mehaničku kontracepciju. </w:t>
      </w:r>
    </w:p>
    <w:p w14:paraId="274D0C05" w14:textId="77777777" w:rsidR="00690958" w:rsidRPr="001A19E9" w:rsidRDefault="00690958" w:rsidP="009E1583">
      <w:pPr>
        <w:spacing w:line="240" w:lineRule="auto"/>
        <w:rPr>
          <w:noProof/>
          <w:color w:val="000000"/>
          <w:szCs w:val="22"/>
        </w:rPr>
      </w:pPr>
    </w:p>
    <w:p w14:paraId="51D2E924" w14:textId="77777777" w:rsidR="003B089E" w:rsidRPr="001A19E9" w:rsidRDefault="00000000" w:rsidP="00CA7E7A">
      <w:pPr>
        <w:keepNext/>
        <w:spacing w:line="240" w:lineRule="auto"/>
        <w:rPr>
          <w:noProof/>
          <w:color w:val="000000"/>
          <w:szCs w:val="22"/>
          <w:u w:val="single"/>
        </w:rPr>
      </w:pPr>
      <w:r w:rsidRPr="001A19E9">
        <w:rPr>
          <w:noProof/>
          <w:color w:val="000000"/>
          <w:u w:val="single"/>
        </w:rPr>
        <w:t>Trudnoća</w:t>
      </w:r>
    </w:p>
    <w:p w14:paraId="2346F54D" w14:textId="77777777" w:rsidR="007957CE" w:rsidRPr="001A19E9" w:rsidRDefault="007957CE" w:rsidP="00CA7E7A">
      <w:pPr>
        <w:keepNext/>
        <w:spacing w:line="240" w:lineRule="auto"/>
        <w:rPr>
          <w:noProof/>
          <w:color w:val="000000"/>
          <w:szCs w:val="22"/>
        </w:rPr>
      </w:pPr>
    </w:p>
    <w:p w14:paraId="743D6209" w14:textId="77777777" w:rsidR="001C62F3" w:rsidRPr="001A19E9" w:rsidRDefault="00000000" w:rsidP="009E1583">
      <w:pPr>
        <w:pStyle w:val="Default"/>
        <w:rPr>
          <w:rFonts w:ascii="Times New Roman" w:eastAsia="Times New Roman" w:hAnsi="Times New Roman" w:cs="Times New Roman"/>
          <w:noProof/>
          <w:sz w:val="22"/>
          <w:szCs w:val="20"/>
        </w:rPr>
      </w:pPr>
      <w:r w:rsidRPr="001A19E9">
        <w:rPr>
          <w:rFonts w:ascii="Times New Roman" w:hAnsi="Times New Roman"/>
          <w:noProof/>
          <w:sz w:val="22"/>
        </w:rPr>
        <w:t xml:space="preserve">Prema ispitivanjima embriofetalne toksičnosti na životinjama (vidjeti dio 5.3), </w:t>
      </w:r>
      <w:r w:rsidR="004B7358" w:rsidRPr="001A19E9">
        <w:rPr>
          <w:rFonts w:ascii="Times New Roman" w:hAnsi="Times New Roman"/>
          <w:noProof/>
          <w:sz w:val="22"/>
        </w:rPr>
        <w:t xml:space="preserve">venetoklaks </w:t>
      </w:r>
      <w:r w:rsidRPr="001A19E9">
        <w:rPr>
          <w:rFonts w:ascii="Times New Roman" w:hAnsi="Times New Roman"/>
          <w:noProof/>
          <w:sz w:val="22"/>
        </w:rPr>
        <w:t xml:space="preserve">može naškoditi plodu kada se primjenjuje u trudnica. </w:t>
      </w:r>
    </w:p>
    <w:p w14:paraId="71E6F604" w14:textId="77777777" w:rsidR="001C62F3" w:rsidRPr="001A19E9" w:rsidRDefault="001C62F3" w:rsidP="009E1583">
      <w:pPr>
        <w:spacing w:line="240" w:lineRule="auto"/>
        <w:rPr>
          <w:noProof/>
          <w:color w:val="000000"/>
          <w:szCs w:val="22"/>
        </w:rPr>
      </w:pPr>
    </w:p>
    <w:p w14:paraId="4478F64F" w14:textId="77777777" w:rsidR="00F00FA4" w:rsidRPr="001A19E9" w:rsidRDefault="00000000" w:rsidP="009E1583">
      <w:pPr>
        <w:spacing w:line="240" w:lineRule="auto"/>
        <w:rPr>
          <w:noProof/>
          <w:color w:val="000000"/>
          <w:szCs w:val="22"/>
        </w:rPr>
      </w:pPr>
      <w:r w:rsidRPr="001A19E9">
        <w:rPr>
          <w:noProof/>
        </w:rPr>
        <w:t xml:space="preserve">Nema odgovarajućih i dobro kontroliranih podataka o primjeni </w:t>
      </w:r>
      <w:r w:rsidR="004B7358" w:rsidRPr="001A19E9">
        <w:rPr>
          <w:noProof/>
        </w:rPr>
        <w:t xml:space="preserve">venetoklaksa </w:t>
      </w:r>
      <w:r w:rsidRPr="001A19E9">
        <w:rPr>
          <w:noProof/>
        </w:rPr>
        <w:t>u trudnica.</w:t>
      </w:r>
      <w:r w:rsidRPr="001A19E9">
        <w:rPr>
          <w:noProof/>
          <w:color w:val="000000"/>
        </w:rPr>
        <w:t xml:space="preserve"> Ispitivanja na životinjama </w:t>
      </w:r>
      <w:r w:rsidR="003C67F4" w:rsidRPr="001A19E9">
        <w:rPr>
          <w:noProof/>
          <w:color w:val="000000"/>
        </w:rPr>
        <w:t xml:space="preserve">pokazala </w:t>
      </w:r>
      <w:r w:rsidRPr="001A19E9">
        <w:rPr>
          <w:noProof/>
          <w:color w:val="000000"/>
        </w:rPr>
        <w:t xml:space="preserve">su reproduktivnu toksičnost (vidjeti dio 5.3). Primjena </w:t>
      </w:r>
      <w:r w:rsidR="004B7358" w:rsidRPr="001A19E9">
        <w:rPr>
          <w:noProof/>
        </w:rPr>
        <w:t xml:space="preserve">venetoklaksa </w:t>
      </w:r>
      <w:r w:rsidRPr="001A19E9">
        <w:rPr>
          <w:noProof/>
          <w:color w:val="000000"/>
        </w:rPr>
        <w:t xml:space="preserve">ne preporučuje se </w:t>
      </w:r>
      <w:r w:rsidR="003C67F4" w:rsidRPr="001A19E9">
        <w:rPr>
          <w:noProof/>
          <w:color w:val="000000"/>
        </w:rPr>
        <w:t>tijekom trudnoće niti</w:t>
      </w:r>
      <w:r w:rsidRPr="001A19E9">
        <w:rPr>
          <w:noProof/>
          <w:color w:val="000000"/>
        </w:rPr>
        <w:t xml:space="preserve"> u žena reproduktivne dobi koje ne koriste </w:t>
      </w:r>
      <w:r w:rsidR="004B7358" w:rsidRPr="001A19E9">
        <w:rPr>
          <w:noProof/>
          <w:color w:val="000000"/>
        </w:rPr>
        <w:t xml:space="preserve">visoko učinkovitu </w:t>
      </w:r>
      <w:r w:rsidRPr="001A19E9">
        <w:rPr>
          <w:noProof/>
          <w:color w:val="000000"/>
        </w:rPr>
        <w:t xml:space="preserve">kontracepciju. </w:t>
      </w:r>
    </w:p>
    <w:p w14:paraId="6F8DFC1A" w14:textId="77777777" w:rsidR="00771330" w:rsidRPr="001A19E9" w:rsidRDefault="00771330" w:rsidP="009E1583">
      <w:pPr>
        <w:spacing w:line="240" w:lineRule="auto"/>
        <w:rPr>
          <w:noProof/>
          <w:color w:val="000000"/>
          <w:szCs w:val="22"/>
        </w:rPr>
      </w:pPr>
    </w:p>
    <w:p w14:paraId="350D759F" w14:textId="77777777" w:rsidR="003B089E" w:rsidRPr="001A19E9" w:rsidRDefault="00000000" w:rsidP="00CA7E7A">
      <w:pPr>
        <w:keepNext/>
        <w:spacing w:line="240" w:lineRule="auto"/>
        <w:rPr>
          <w:noProof/>
          <w:color w:val="000000"/>
          <w:szCs w:val="22"/>
          <w:u w:val="single"/>
        </w:rPr>
      </w:pPr>
      <w:r w:rsidRPr="001A19E9">
        <w:rPr>
          <w:noProof/>
          <w:color w:val="000000"/>
          <w:u w:val="single"/>
        </w:rPr>
        <w:t>Dojenje</w:t>
      </w:r>
    </w:p>
    <w:p w14:paraId="6066181F" w14:textId="77777777" w:rsidR="003B089E" w:rsidRPr="001A19E9" w:rsidRDefault="003B089E" w:rsidP="00CA7E7A">
      <w:pPr>
        <w:keepNext/>
        <w:spacing w:line="240" w:lineRule="auto"/>
        <w:rPr>
          <w:noProof/>
          <w:color w:val="000000"/>
          <w:szCs w:val="22"/>
        </w:rPr>
      </w:pPr>
    </w:p>
    <w:p w14:paraId="47B8426A" w14:textId="77777777" w:rsidR="00EA38C2" w:rsidRPr="001A19E9" w:rsidRDefault="00000000" w:rsidP="009E1583">
      <w:pPr>
        <w:tabs>
          <w:tab w:val="clear" w:pos="567"/>
        </w:tabs>
        <w:spacing w:line="240" w:lineRule="auto"/>
        <w:rPr>
          <w:rFonts w:eastAsia="MS Mincho"/>
          <w:noProof/>
          <w:color w:val="000000"/>
          <w:szCs w:val="22"/>
        </w:rPr>
      </w:pPr>
      <w:r w:rsidRPr="001A19E9">
        <w:rPr>
          <w:noProof/>
          <w:color w:val="000000"/>
        </w:rPr>
        <w:t xml:space="preserve">Nije poznato izlučuju li se venetoklaks ili njegovi metaboliti u majčino mlijeko. </w:t>
      </w:r>
    </w:p>
    <w:p w14:paraId="02D8BE98" w14:textId="77777777" w:rsidR="00EA38C2" w:rsidRPr="001A19E9" w:rsidRDefault="00EA38C2" w:rsidP="009E1583">
      <w:pPr>
        <w:tabs>
          <w:tab w:val="clear" w:pos="567"/>
        </w:tabs>
        <w:spacing w:line="240" w:lineRule="auto"/>
        <w:rPr>
          <w:rFonts w:eastAsia="MS Mincho"/>
          <w:noProof/>
          <w:color w:val="000000"/>
          <w:szCs w:val="22"/>
        </w:rPr>
      </w:pPr>
    </w:p>
    <w:p w14:paraId="501477C7" w14:textId="77777777" w:rsidR="00EA38C2" w:rsidRPr="001A19E9" w:rsidRDefault="00000000" w:rsidP="009E1583">
      <w:pPr>
        <w:tabs>
          <w:tab w:val="clear" w:pos="567"/>
        </w:tabs>
        <w:spacing w:line="240" w:lineRule="auto"/>
        <w:rPr>
          <w:rFonts w:eastAsia="MS Mincho"/>
          <w:noProof/>
          <w:color w:val="000000"/>
          <w:szCs w:val="22"/>
        </w:rPr>
      </w:pPr>
      <w:r w:rsidRPr="001A19E9">
        <w:rPr>
          <w:noProof/>
          <w:color w:val="000000"/>
        </w:rPr>
        <w:t>Ne mo</w:t>
      </w:r>
      <w:r w:rsidR="005863E6" w:rsidRPr="001A19E9">
        <w:rPr>
          <w:noProof/>
          <w:color w:val="000000"/>
        </w:rPr>
        <w:t xml:space="preserve">že se isključiti rizik za </w:t>
      </w:r>
      <w:r w:rsidR="00B948DB" w:rsidRPr="001A19E9">
        <w:rPr>
          <w:noProof/>
          <w:color w:val="000000"/>
        </w:rPr>
        <w:t>dojenče</w:t>
      </w:r>
      <w:r w:rsidRPr="001A19E9">
        <w:rPr>
          <w:noProof/>
          <w:color w:val="000000"/>
        </w:rPr>
        <w:t>.</w:t>
      </w:r>
    </w:p>
    <w:p w14:paraId="3C43EDBB" w14:textId="77777777" w:rsidR="00EA38C2" w:rsidRPr="001A19E9" w:rsidRDefault="00EA38C2" w:rsidP="009E1583">
      <w:pPr>
        <w:tabs>
          <w:tab w:val="clear" w:pos="567"/>
        </w:tabs>
        <w:spacing w:line="240" w:lineRule="auto"/>
        <w:rPr>
          <w:rFonts w:eastAsia="MS Mincho"/>
          <w:noProof/>
          <w:color w:val="000000"/>
          <w:szCs w:val="22"/>
        </w:rPr>
      </w:pPr>
    </w:p>
    <w:p w14:paraId="1503E0A6" w14:textId="77777777" w:rsidR="003B089E" w:rsidRPr="001A19E9" w:rsidRDefault="00000000" w:rsidP="009E1583">
      <w:pPr>
        <w:tabs>
          <w:tab w:val="clear" w:pos="567"/>
        </w:tabs>
        <w:spacing w:line="240" w:lineRule="auto"/>
        <w:rPr>
          <w:rFonts w:eastAsia="MS Mincho"/>
          <w:noProof/>
          <w:color w:val="000000"/>
          <w:szCs w:val="22"/>
        </w:rPr>
      </w:pPr>
      <w:r w:rsidRPr="001A19E9">
        <w:rPr>
          <w:noProof/>
          <w:color w:val="000000"/>
        </w:rPr>
        <w:t xml:space="preserve">Dojenje treba prekinuti </w:t>
      </w:r>
      <w:r w:rsidR="00B948DB" w:rsidRPr="001A19E9">
        <w:rPr>
          <w:noProof/>
          <w:color w:val="000000"/>
        </w:rPr>
        <w:t xml:space="preserve">za vrijeme </w:t>
      </w:r>
      <w:r w:rsidRPr="001A19E9">
        <w:rPr>
          <w:noProof/>
          <w:color w:val="000000"/>
        </w:rPr>
        <w:t>liječenja lijekom Venclyxto.</w:t>
      </w:r>
      <w:r w:rsidR="008F16BD" w:rsidRPr="001A19E9">
        <w:rPr>
          <w:noProof/>
          <w:color w:val="000000"/>
        </w:rPr>
        <w:t xml:space="preserve"> </w:t>
      </w:r>
    </w:p>
    <w:p w14:paraId="50CDFF3E" w14:textId="77777777" w:rsidR="003B089E" w:rsidRPr="001A19E9" w:rsidRDefault="003B089E" w:rsidP="009E1583">
      <w:pPr>
        <w:spacing w:line="240" w:lineRule="auto"/>
        <w:rPr>
          <w:noProof/>
          <w:color w:val="000000"/>
          <w:szCs w:val="22"/>
        </w:rPr>
      </w:pPr>
    </w:p>
    <w:p w14:paraId="09C5DD8B" w14:textId="77777777" w:rsidR="003B089E" w:rsidRPr="001A19E9" w:rsidRDefault="00000000" w:rsidP="00CA7E7A">
      <w:pPr>
        <w:keepNext/>
        <w:spacing w:line="240" w:lineRule="auto"/>
        <w:rPr>
          <w:noProof/>
          <w:color w:val="000000"/>
          <w:szCs w:val="22"/>
          <w:u w:val="single"/>
        </w:rPr>
      </w:pPr>
      <w:r w:rsidRPr="001A19E9">
        <w:rPr>
          <w:noProof/>
          <w:color w:val="000000"/>
          <w:u w:val="single"/>
        </w:rPr>
        <w:lastRenderedPageBreak/>
        <w:t>Plodnost</w:t>
      </w:r>
    </w:p>
    <w:p w14:paraId="06D0E62E" w14:textId="77777777" w:rsidR="007957CE" w:rsidRPr="001A19E9" w:rsidRDefault="007957CE" w:rsidP="00CA7E7A">
      <w:pPr>
        <w:keepNext/>
        <w:spacing w:line="240" w:lineRule="auto"/>
        <w:rPr>
          <w:noProof/>
          <w:color w:val="000000"/>
          <w:szCs w:val="22"/>
        </w:rPr>
      </w:pPr>
    </w:p>
    <w:p w14:paraId="171B2D88" w14:textId="77777777" w:rsidR="003B089E" w:rsidRPr="001A19E9" w:rsidRDefault="00000000" w:rsidP="009E1583">
      <w:pPr>
        <w:spacing w:line="240" w:lineRule="auto"/>
        <w:rPr>
          <w:noProof/>
        </w:rPr>
      </w:pPr>
      <w:r w:rsidRPr="001A19E9">
        <w:rPr>
          <w:noProof/>
          <w:color w:val="000000"/>
        </w:rPr>
        <w:t xml:space="preserve">Nema dostupnih podataka o učinku venetoklaksa na plodnost ljudi. </w:t>
      </w:r>
      <w:r w:rsidR="004B7358" w:rsidRPr="001A19E9">
        <w:rPr>
          <w:noProof/>
          <w:color w:val="000000"/>
        </w:rPr>
        <w:t>Sudeći p</w:t>
      </w:r>
      <w:r w:rsidRPr="001A19E9">
        <w:rPr>
          <w:noProof/>
        </w:rPr>
        <w:t xml:space="preserve">rema </w:t>
      </w:r>
      <w:r w:rsidR="004B7358" w:rsidRPr="001A19E9">
        <w:rPr>
          <w:noProof/>
        </w:rPr>
        <w:t>toksičnosti za testise u pasa pri klinički relevantnim razinama izloženosti</w:t>
      </w:r>
      <w:r w:rsidRPr="001A19E9">
        <w:rPr>
          <w:noProof/>
        </w:rPr>
        <w:t xml:space="preserve">, liječenje </w:t>
      </w:r>
      <w:r w:rsidR="005D3F25" w:rsidRPr="001A19E9">
        <w:rPr>
          <w:noProof/>
        </w:rPr>
        <w:t xml:space="preserve">venetoklaksom </w:t>
      </w:r>
      <w:r w:rsidRPr="001A19E9">
        <w:rPr>
          <w:noProof/>
        </w:rPr>
        <w:t>može smanjiti plodnost muškaraca (vidjeti dio 5.3).</w:t>
      </w:r>
      <w:r w:rsidR="004B7358" w:rsidRPr="001A19E9">
        <w:rPr>
          <w:noProof/>
        </w:rPr>
        <w:t xml:space="preserve"> Prije započinjanja liječenja, u nekih bolesnika muškog spola može se razmotriti savjetovanje o pohrani sperme. </w:t>
      </w:r>
      <w:r w:rsidRPr="001A19E9">
        <w:rPr>
          <w:noProof/>
          <w:color w:val="000000"/>
        </w:rPr>
        <w:t xml:space="preserve"> </w:t>
      </w:r>
    </w:p>
    <w:p w14:paraId="08AE8470" w14:textId="77777777" w:rsidR="00812D16" w:rsidRPr="001A19E9" w:rsidRDefault="00812D16" w:rsidP="009E1583">
      <w:pPr>
        <w:spacing w:line="240" w:lineRule="auto"/>
        <w:rPr>
          <w:i/>
          <w:noProof/>
          <w:szCs w:val="22"/>
        </w:rPr>
      </w:pPr>
    </w:p>
    <w:p w14:paraId="2A1B81D9" w14:textId="77777777" w:rsidR="00812D16" w:rsidRPr="001A19E9" w:rsidRDefault="00000000" w:rsidP="00CA7E7A">
      <w:pPr>
        <w:keepNext/>
        <w:spacing w:line="240" w:lineRule="auto"/>
        <w:ind w:left="567" w:hanging="567"/>
        <w:outlineLvl w:val="0"/>
        <w:rPr>
          <w:noProof/>
          <w:szCs w:val="22"/>
        </w:rPr>
      </w:pPr>
      <w:r w:rsidRPr="001A19E9">
        <w:rPr>
          <w:b/>
          <w:noProof/>
        </w:rPr>
        <w:t>4.7</w:t>
      </w:r>
      <w:r w:rsidRPr="001A19E9">
        <w:rPr>
          <w:noProof/>
        </w:rPr>
        <w:tab/>
      </w:r>
      <w:r w:rsidRPr="001A19E9">
        <w:rPr>
          <w:b/>
          <w:noProof/>
        </w:rPr>
        <w:t>Utjecaj na sposobnost upravljanja vozilima i rada sa strojevima</w:t>
      </w:r>
    </w:p>
    <w:p w14:paraId="7C512E68" w14:textId="77777777" w:rsidR="00812D16" w:rsidRPr="001A19E9" w:rsidRDefault="00812D16" w:rsidP="00CA7E7A">
      <w:pPr>
        <w:keepNext/>
        <w:spacing w:line="240" w:lineRule="auto"/>
        <w:rPr>
          <w:noProof/>
          <w:szCs w:val="22"/>
        </w:rPr>
      </w:pPr>
    </w:p>
    <w:p w14:paraId="516E3E0C" w14:textId="77777777" w:rsidR="003B089E" w:rsidRPr="001A19E9" w:rsidRDefault="00000000" w:rsidP="009E1583">
      <w:pPr>
        <w:spacing w:line="240" w:lineRule="auto"/>
        <w:rPr>
          <w:noProof/>
          <w:szCs w:val="22"/>
        </w:rPr>
      </w:pPr>
      <w:r w:rsidRPr="001A19E9">
        <w:rPr>
          <w:noProof/>
        </w:rPr>
        <w:t xml:space="preserve">Venclyxto ne utječe ili zanemarivo utječe na sposobnost upravljanja vozilima i rada sa strojevima. </w:t>
      </w:r>
      <w:r w:rsidR="00746A2D" w:rsidRPr="001A19E9">
        <w:rPr>
          <w:noProof/>
        </w:rPr>
        <w:t xml:space="preserve">U nekih bolesnika koji su uzimali </w:t>
      </w:r>
      <w:r w:rsidR="005D3F25" w:rsidRPr="001A19E9">
        <w:rPr>
          <w:noProof/>
        </w:rPr>
        <w:t xml:space="preserve">venetoklaks </w:t>
      </w:r>
      <w:r w:rsidR="00746A2D" w:rsidRPr="001A19E9">
        <w:rPr>
          <w:noProof/>
        </w:rPr>
        <w:t>prijavljen</w:t>
      </w:r>
      <w:r w:rsidR="003519D7" w:rsidRPr="001A19E9">
        <w:rPr>
          <w:noProof/>
        </w:rPr>
        <w:t>i su</w:t>
      </w:r>
      <w:r w:rsidR="00746A2D" w:rsidRPr="001A19E9">
        <w:rPr>
          <w:noProof/>
        </w:rPr>
        <w:t xml:space="preserve"> umor</w:t>
      </w:r>
      <w:r w:rsidR="003519D7" w:rsidRPr="001A19E9">
        <w:rPr>
          <w:noProof/>
        </w:rPr>
        <w:t xml:space="preserve"> i </w:t>
      </w:r>
      <w:r w:rsidR="00080B13" w:rsidRPr="001A19E9">
        <w:rPr>
          <w:noProof/>
        </w:rPr>
        <w:t>omaglica</w:t>
      </w:r>
      <w:r w:rsidR="00746A2D" w:rsidRPr="001A19E9">
        <w:rPr>
          <w:noProof/>
        </w:rPr>
        <w:t>, što treba uzeti u obzir pri ocjenjivanju bolesnikove sposobnosti upravljanja vozilima ili rada sa strojevima.</w:t>
      </w:r>
    </w:p>
    <w:p w14:paraId="0D4F2C5A" w14:textId="77777777" w:rsidR="00812D16" w:rsidRPr="001A19E9" w:rsidRDefault="00812D16" w:rsidP="009E1583">
      <w:pPr>
        <w:spacing w:line="240" w:lineRule="auto"/>
        <w:rPr>
          <w:noProof/>
          <w:szCs w:val="22"/>
        </w:rPr>
      </w:pPr>
    </w:p>
    <w:p w14:paraId="316531F1" w14:textId="77777777" w:rsidR="00812D16" w:rsidRPr="001A19E9" w:rsidRDefault="00000000" w:rsidP="00CA7E7A">
      <w:pPr>
        <w:keepNext/>
        <w:spacing w:line="240" w:lineRule="auto"/>
        <w:outlineLvl w:val="0"/>
        <w:rPr>
          <w:b/>
          <w:noProof/>
          <w:szCs w:val="22"/>
        </w:rPr>
      </w:pPr>
      <w:r w:rsidRPr="001A19E9">
        <w:rPr>
          <w:b/>
          <w:noProof/>
        </w:rPr>
        <w:t>4.8</w:t>
      </w:r>
      <w:r w:rsidRPr="001A19E9">
        <w:rPr>
          <w:noProof/>
        </w:rPr>
        <w:tab/>
      </w:r>
      <w:r w:rsidRPr="001A19E9">
        <w:rPr>
          <w:b/>
          <w:noProof/>
        </w:rPr>
        <w:t>Nuspojave</w:t>
      </w:r>
    </w:p>
    <w:p w14:paraId="1239BBB4" w14:textId="77777777" w:rsidR="009D26BB" w:rsidRPr="001A19E9" w:rsidRDefault="009D26BB" w:rsidP="00CA7E7A">
      <w:pPr>
        <w:keepNext/>
        <w:autoSpaceDE w:val="0"/>
        <w:autoSpaceDN w:val="0"/>
        <w:adjustRightInd w:val="0"/>
        <w:spacing w:line="240" w:lineRule="auto"/>
        <w:rPr>
          <w:noProof/>
          <w:szCs w:val="22"/>
        </w:rPr>
      </w:pPr>
    </w:p>
    <w:p w14:paraId="4BE29100" w14:textId="77777777" w:rsidR="00FC3598" w:rsidRPr="001A19E9" w:rsidRDefault="00000000" w:rsidP="00CA7E7A">
      <w:pPr>
        <w:keepNext/>
        <w:autoSpaceDE w:val="0"/>
        <w:autoSpaceDN w:val="0"/>
        <w:adjustRightInd w:val="0"/>
        <w:spacing w:line="240" w:lineRule="auto"/>
        <w:rPr>
          <w:noProof/>
          <w:szCs w:val="22"/>
          <w:u w:val="single"/>
        </w:rPr>
      </w:pPr>
      <w:r w:rsidRPr="001A19E9">
        <w:rPr>
          <w:noProof/>
          <w:u w:val="single"/>
        </w:rPr>
        <w:t>Sažetak sigurnosnog profila</w:t>
      </w:r>
    </w:p>
    <w:p w14:paraId="4DE19812" w14:textId="77777777" w:rsidR="00B54664" w:rsidRPr="001A19E9" w:rsidRDefault="00B54664" w:rsidP="00CA7E7A">
      <w:pPr>
        <w:keepNext/>
        <w:autoSpaceDE w:val="0"/>
        <w:autoSpaceDN w:val="0"/>
        <w:adjustRightInd w:val="0"/>
        <w:spacing w:line="240" w:lineRule="auto"/>
        <w:rPr>
          <w:noProof/>
          <w:szCs w:val="22"/>
        </w:rPr>
      </w:pPr>
    </w:p>
    <w:p w14:paraId="6293DA08" w14:textId="77777777" w:rsidR="003E08B4" w:rsidRPr="00EF134F" w:rsidRDefault="00000000" w:rsidP="00CA7E7A">
      <w:pPr>
        <w:keepNext/>
        <w:autoSpaceDE w:val="0"/>
        <w:autoSpaceDN w:val="0"/>
        <w:adjustRightInd w:val="0"/>
        <w:spacing w:line="240" w:lineRule="auto"/>
        <w:rPr>
          <w:i/>
          <w:iCs/>
          <w:noProof/>
          <w:szCs w:val="22"/>
          <w:u w:val="single"/>
        </w:rPr>
      </w:pPr>
      <w:r w:rsidRPr="00EF134F">
        <w:rPr>
          <w:i/>
          <w:iCs/>
          <w:noProof/>
          <w:szCs w:val="22"/>
          <w:u w:val="single"/>
        </w:rPr>
        <w:t>Kronična limfocitna leukemija</w:t>
      </w:r>
    </w:p>
    <w:p w14:paraId="5D204989" w14:textId="77777777" w:rsidR="003E08B4" w:rsidRPr="001A19E9" w:rsidRDefault="003E08B4" w:rsidP="00CA7E7A">
      <w:pPr>
        <w:keepNext/>
        <w:autoSpaceDE w:val="0"/>
        <w:autoSpaceDN w:val="0"/>
        <w:adjustRightInd w:val="0"/>
        <w:spacing w:line="240" w:lineRule="auto"/>
        <w:rPr>
          <w:noProof/>
          <w:szCs w:val="22"/>
        </w:rPr>
      </w:pPr>
    </w:p>
    <w:p w14:paraId="3AB1E470" w14:textId="77777777" w:rsidR="00B54664" w:rsidRPr="001A19E9" w:rsidRDefault="00000000" w:rsidP="00B54664">
      <w:pPr>
        <w:autoSpaceDE w:val="0"/>
        <w:autoSpaceDN w:val="0"/>
        <w:adjustRightInd w:val="0"/>
        <w:rPr>
          <w:noProof/>
          <w:szCs w:val="22"/>
        </w:rPr>
      </w:pPr>
      <w:r w:rsidRPr="001A19E9">
        <w:rPr>
          <w:noProof/>
        </w:rPr>
        <w:t xml:space="preserve">Sveukupan sigurnosni profil lijeka Venclyxto temelji se na podacima prikupljenima u </w:t>
      </w:r>
      <w:ins w:id="54" w:author="Author">
        <w:r w:rsidR="00EB1DFF">
          <w:rPr>
            <w:noProof/>
          </w:rPr>
          <w:t>1187</w:t>
        </w:r>
      </w:ins>
      <w:del w:id="55" w:author="Author">
        <w:r w:rsidR="008E2789" w:rsidRPr="001A19E9">
          <w:rPr>
            <w:noProof/>
          </w:rPr>
          <w:delText>758</w:delText>
        </w:r>
      </w:del>
      <w:r w:rsidR="008E2789" w:rsidRPr="001A19E9">
        <w:rPr>
          <w:noProof/>
        </w:rPr>
        <w:t> </w:t>
      </w:r>
      <w:r w:rsidRPr="001A19E9">
        <w:rPr>
          <w:noProof/>
        </w:rPr>
        <w:t>bolesnika s KLL</w:t>
      </w:r>
      <w:r w:rsidRPr="001A19E9">
        <w:rPr>
          <w:noProof/>
        </w:rPr>
        <w:noBreakHyphen/>
        <w:t xml:space="preserve">om liječenih u kliničkim ispitivanjima </w:t>
      </w:r>
      <w:r w:rsidR="004B7358" w:rsidRPr="001A19E9">
        <w:rPr>
          <w:noProof/>
        </w:rPr>
        <w:t>venetoklaks</w:t>
      </w:r>
      <w:r w:rsidRPr="001A19E9">
        <w:rPr>
          <w:noProof/>
        </w:rPr>
        <w:t xml:space="preserve">a u kombinaciji s </w:t>
      </w:r>
      <w:r w:rsidR="00A60AB5" w:rsidRPr="001A19E9">
        <w:rPr>
          <w:noProof/>
        </w:rPr>
        <w:t>obinutuzumabom</w:t>
      </w:r>
      <w:ins w:id="56" w:author="Author">
        <w:r w:rsidR="00DC7028">
          <w:rPr>
            <w:noProof/>
          </w:rPr>
          <w:t xml:space="preserve">, </w:t>
        </w:r>
        <w:r w:rsidR="00DC7028">
          <w:t>ibrutinibom</w:t>
        </w:r>
      </w:ins>
      <w:r w:rsidR="00A60AB5" w:rsidRPr="001A19E9">
        <w:rPr>
          <w:noProof/>
        </w:rPr>
        <w:t xml:space="preserve"> ili </w:t>
      </w:r>
      <w:r w:rsidRPr="001A19E9">
        <w:rPr>
          <w:noProof/>
        </w:rPr>
        <w:t xml:space="preserve">rituksimabom ili u monoterapiji. Analiza sigurnosti obuhvatila je bolesnike iz </w:t>
      </w:r>
      <w:del w:id="57" w:author="Author">
        <w:r w:rsidR="00A60AB5" w:rsidRPr="001A19E9">
          <w:rPr>
            <w:noProof/>
          </w:rPr>
          <w:delText xml:space="preserve">dvaju </w:delText>
        </w:r>
      </w:del>
      <w:ins w:id="58" w:author="Author">
        <w:r w:rsidR="000E47E0">
          <w:rPr>
            <w:noProof/>
          </w:rPr>
          <w:t>tri</w:t>
        </w:r>
        <w:del w:id="59" w:author="Author">
          <w:r w:rsidR="000E47E0">
            <w:rPr>
              <w:noProof/>
            </w:rPr>
            <w:delText>ju</w:delText>
          </w:r>
        </w:del>
        <w:r w:rsidR="000E47E0" w:rsidRPr="001A19E9">
          <w:rPr>
            <w:noProof/>
          </w:rPr>
          <w:t xml:space="preserve"> </w:t>
        </w:r>
      </w:ins>
      <w:r w:rsidRPr="001A19E9">
        <w:rPr>
          <w:noProof/>
        </w:rPr>
        <w:t>ispitivanja faze 3 (</w:t>
      </w:r>
      <w:r w:rsidR="00A60AB5" w:rsidRPr="001A19E9">
        <w:rPr>
          <w:noProof/>
        </w:rPr>
        <w:t>CLL14</w:t>
      </w:r>
      <w:ins w:id="60" w:author="Author">
        <w:r w:rsidR="000E47E0">
          <w:rPr>
            <w:noProof/>
          </w:rPr>
          <w:t xml:space="preserve">, </w:t>
        </w:r>
        <w:r w:rsidR="000E47E0">
          <w:t>GLOW</w:t>
        </w:r>
      </w:ins>
      <w:r w:rsidR="00A60AB5" w:rsidRPr="001A19E9">
        <w:rPr>
          <w:noProof/>
        </w:rPr>
        <w:t xml:space="preserve"> i </w:t>
      </w:r>
      <w:r w:rsidRPr="001A19E9">
        <w:rPr>
          <w:noProof/>
        </w:rPr>
        <w:t>MURANO)</w:t>
      </w:r>
      <w:r w:rsidR="001C283D" w:rsidRPr="001A19E9">
        <w:rPr>
          <w:noProof/>
        </w:rPr>
        <w:t>,</w:t>
      </w:r>
      <w:r w:rsidRPr="001A19E9">
        <w:rPr>
          <w:noProof/>
        </w:rPr>
        <w:t xml:space="preserve"> </w:t>
      </w:r>
      <w:del w:id="61" w:author="Author">
        <w:r w:rsidRPr="001A19E9">
          <w:rPr>
            <w:noProof/>
          </w:rPr>
          <w:delText xml:space="preserve">dvaju </w:delText>
        </w:r>
      </w:del>
      <w:ins w:id="62" w:author="Author">
        <w:r w:rsidR="00BB5023">
          <w:rPr>
            <w:noProof/>
          </w:rPr>
          <w:t>tri</w:t>
        </w:r>
        <w:del w:id="63" w:author="Author">
          <w:r w:rsidR="00BB5023">
            <w:rPr>
              <w:noProof/>
            </w:rPr>
            <w:delText>ju</w:delText>
          </w:r>
        </w:del>
        <w:r w:rsidR="00BB5023">
          <w:rPr>
            <w:noProof/>
          </w:rPr>
          <w:t xml:space="preserve"> </w:t>
        </w:r>
      </w:ins>
      <w:r w:rsidRPr="001A19E9">
        <w:rPr>
          <w:noProof/>
        </w:rPr>
        <w:t>ispitivanja faze 2</w:t>
      </w:r>
      <w:r w:rsidR="001C283D" w:rsidRPr="001A19E9">
        <w:rPr>
          <w:noProof/>
        </w:rPr>
        <w:t xml:space="preserve"> (</w:t>
      </w:r>
      <w:ins w:id="64" w:author="Author">
        <w:r w:rsidR="00BB5023">
          <w:t>CAPTIVATE</w:t>
        </w:r>
        <w:r w:rsidR="00BB5023">
          <w:rPr>
            <w:noProof/>
          </w:rPr>
          <w:t xml:space="preserve">, </w:t>
        </w:r>
      </w:ins>
      <w:r w:rsidR="001C283D" w:rsidRPr="001A19E9">
        <w:rPr>
          <w:noProof/>
        </w:rPr>
        <w:t>M13</w:t>
      </w:r>
      <w:r w:rsidR="001C283D" w:rsidRPr="001A19E9">
        <w:rPr>
          <w:noProof/>
        </w:rPr>
        <w:noBreakHyphen/>
        <w:t>982 i M14</w:t>
      </w:r>
      <w:r w:rsidR="001C283D" w:rsidRPr="001A19E9">
        <w:rPr>
          <w:noProof/>
        </w:rPr>
        <w:noBreakHyphen/>
        <w:t>032)</w:t>
      </w:r>
      <w:r w:rsidRPr="001A19E9">
        <w:rPr>
          <w:noProof/>
        </w:rPr>
        <w:t xml:space="preserve"> i jedno</w:t>
      </w:r>
      <w:r w:rsidR="001C283D" w:rsidRPr="001A19E9">
        <w:rPr>
          <w:noProof/>
        </w:rPr>
        <w:t>g</w:t>
      </w:r>
      <w:r w:rsidRPr="001A19E9">
        <w:rPr>
          <w:noProof/>
        </w:rPr>
        <w:t xml:space="preserve"> ispitivanj</w:t>
      </w:r>
      <w:r w:rsidR="001C283D" w:rsidRPr="001A19E9">
        <w:rPr>
          <w:noProof/>
        </w:rPr>
        <w:t>a</w:t>
      </w:r>
      <w:r w:rsidRPr="001A19E9">
        <w:rPr>
          <w:noProof/>
        </w:rPr>
        <w:t xml:space="preserve"> faze 1</w:t>
      </w:r>
      <w:r w:rsidR="001C283D" w:rsidRPr="001A19E9">
        <w:rPr>
          <w:noProof/>
        </w:rPr>
        <w:t xml:space="preserve"> (M12</w:t>
      </w:r>
      <w:r w:rsidR="001C283D" w:rsidRPr="001A19E9">
        <w:rPr>
          <w:noProof/>
        </w:rPr>
        <w:noBreakHyphen/>
        <w:t>175)</w:t>
      </w:r>
      <w:r w:rsidRPr="001A19E9">
        <w:rPr>
          <w:noProof/>
        </w:rPr>
        <w:t>.</w:t>
      </w:r>
      <w:r w:rsidR="001C283D" w:rsidRPr="001A19E9">
        <w:rPr>
          <w:noProof/>
        </w:rPr>
        <w:t xml:space="preserve"> </w:t>
      </w:r>
      <w:r w:rsidR="00A60AB5" w:rsidRPr="001A19E9">
        <w:rPr>
          <w:noProof/>
        </w:rPr>
        <w:t>Ispitivanje CLL14 bilo je randomizirano, kontrolirano ispitivanje u kojem je 212 bolesnika s prethodno neliječenim KLL</w:t>
      </w:r>
      <w:r w:rsidR="00A60AB5" w:rsidRPr="001A19E9">
        <w:rPr>
          <w:noProof/>
        </w:rPr>
        <w:noBreakHyphen/>
        <w:t xml:space="preserve">om i popratnim bolestima primalo venetoklaks u kombinaciji s obinutuzumabom. </w:t>
      </w:r>
      <w:ins w:id="65" w:author="Author">
        <w:r w:rsidR="002D19FB" w:rsidRPr="002D19FB">
          <w:rPr>
            <w:noProof/>
          </w:rPr>
          <w:t>GLOW je bilo otvoreno randomizirano ispitivanje u kojem je 106</w:t>
        </w:r>
        <w:r w:rsidR="00E952D1">
          <w:rPr>
            <w:noProof/>
          </w:rPr>
          <w:t> </w:t>
        </w:r>
        <w:r w:rsidR="002D19FB" w:rsidRPr="002D19FB">
          <w:rPr>
            <w:noProof/>
          </w:rPr>
          <w:t>bolesnika s prethodno neliječenim KLL-om primalo venetoklaks u kombinaciji s ibrutinibom</w:t>
        </w:r>
        <w:r w:rsidR="002D19FB">
          <w:rPr>
            <w:noProof/>
          </w:rPr>
          <w:t xml:space="preserve">. </w:t>
        </w:r>
      </w:ins>
      <w:r w:rsidR="001C283D" w:rsidRPr="001A19E9">
        <w:rPr>
          <w:noProof/>
        </w:rPr>
        <w:t xml:space="preserve">Ispitivanje MURANO bilo je randomizirano, kontrolirano ispitivanje u kojem </w:t>
      </w:r>
      <w:r w:rsidR="001F17CB" w:rsidRPr="001A19E9">
        <w:rPr>
          <w:noProof/>
        </w:rPr>
        <w:t>su</w:t>
      </w:r>
      <w:r w:rsidR="001C283D" w:rsidRPr="001A19E9">
        <w:rPr>
          <w:noProof/>
        </w:rPr>
        <w:t xml:space="preserve"> 194 bolesnika s prethodno liječenim KLL</w:t>
      </w:r>
      <w:r w:rsidR="001C283D" w:rsidRPr="001A19E9">
        <w:rPr>
          <w:noProof/>
        </w:rPr>
        <w:noBreakHyphen/>
        <w:t>om primal</w:t>
      </w:r>
      <w:r w:rsidR="001F17CB" w:rsidRPr="001A19E9">
        <w:rPr>
          <w:noProof/>
        </w:rPr>
        <w:t>a</w:t>
      </w:r>
      <w:r w:rsidR="001C283D" w:rsidRPr="001A19E9">
        <w:rPr>
          <w:noProof/>
        </w:rPr>
        <w:t xml:space="preserve"> venetoklaks u kombinaciji s rituksimabom. </w:t>
      </w:r>
      <w:ins w:id="66" w:author="Author">
        <w:r w:rsidR="00F1328A" w:rsidRPr="00F1328A">
          <w:rPr>
            <w:noProof/>
          </w:rPr>
          <w:t>CAPTIVATE je bi</w:t>
        </w:r>
        <w:r w:rsidR="00D94FFA">
          <w:rPr>
            <w:noProof/>
          </w:rPr>
          <w:t>l</w:t>
        </w:r>
        <w:r w:rsidR="00F1328A" w:rsidRPr="00F1328A">
          <w:rPr>
            <w:noProof/>
          </w:rPr>
          <w:t xml:space="preserve">o multicentrično ispitivanje u dvije skupine </w:t>
        </w:r>
        <w:r w:rsidR="00D94FFA">
          <w:rPr>
            <w:noProof/>
          </w:rPr>
          <w:t>u kojem su 323</w:t>
        </w:r>
        <w:r w:rsidR="009425D9">
          <w:rPr>
            <w:noProof/>
          </w:rPr>
          <w:t> </w:t>
        </w:r>
        <w:r w:rsidR="00D94FFA">
          <w:rPr>
            <w:noProof/>
          </w:rPr>
          <w:t xml:space="preserve">bolesnika s prethodno neliječenim KLL-om primala </w:t>
        </w:r>
        <w:r w:rsidR="00F1328A" w:rsidRPr="00F1328A">
          <w:rPr>
            <w:noProof/>
          </w:rPr>
          <w:t>venetoklaks u kombinaciji s ibrutinibom.</w:t>
        </w:r>
        <w:r w:rsidR="00F1328A">
          <w:rPr>
            <w:noProof/>
          </w:rPr>
          <w:t xml:space="preserve"> </w:t>
        </w:r>
      </w:ins>
      <w:r w:rsidR="001C283D" w:rsidRPr="001A19E9">
        <w:rPr>
          <w:noProof/>
        </w:rPr>
        <w:t>U ispitivanjima</w:t>
      </w:r>
      <w:ins w:id="67" w:author="Author">
        <w:r w:rsidR="008975C2">
          <w:rPr>
            <w:noProof/>
          </w:rPr>
          <w:t xml:space="preserve"> </w:t>
        </w:r>
        <w:r w:rsidR="008975C2" w:rsidRPr="008975C2">
          <w:rPr>
            <w:noProof/>
          </w:rPr>
          <w:t xml:space="preserve">M13-982, M14-032 </w:t>
        </w:r>
        <w:r w:rsidR="008975C2">
          <w:rPr>
            <w:noProof/>
          </w:rPr>
          <w:t xml:space="preserve">i </w:t>
        </w:r>
        <w:r w:rsidR="008975C2" w:rsidRPr="008975C2">
          <w:rPr>
            <w:noProof/>
          </w:rPr>
          <w:t>M12-175</w:t>
        </w:r>
      </w:ins>
      <w:del w:id="68" w:author="Author">
        <w:r w:rsidR="001C283D" w:rsidRPr="001A19E9">
          <w:rPr>
            <w:noProof/>
          </w:rPr>
          <w:delText xml:space="preserve"> faze 2 i faze 1 </w:delText>
        </w:r>
      </w:del>
      <w:ins w:id="69" w:author="Author">
        <w:r w:rsidR="008975C2">
          <w:rPr>
            <w:noProof/>
          </w:rPr>
          <w:t xml:space="preserve"> </w:t>
        </w:r>
      </w:ins>
      <w:r w:rsidR="00DB4317" w:rsidRPr="001A19E9">
        <w:rPr>
          <w:noProof/>
        </w:rPr>
        <w:t>352 </w:t>
      </w:r>
      <w:r w:rsidR="004B7358" w:rsidRPr="001A19E9">
        <w:rPr>
          <w:noProof/>
        </w:rPr>
        <w:t>bolesnik</w:t>
      </w:r>
      <w:r w:rsidR="008A0C27" w:rsidRPr="001A19E9">
        <w:rPr>
          <w:noProof/>
        </w:rPr>
        <w:t>a</w:t>
      </w:r>
      <w:r w:rsidR="004B7358" w:rsidRPr="001A19E9">
        <w:rPr>
          <w:noProof/>
        </w:rPr>
        <w:t xml:space="preserve"> s </w:t>
      </w:r>
      <w:r w:rsidRPr="001A19E9">
        <w:rPr>
          <w:noProof/>
        </w:rPr>
        <w:t>prethodno liječen</w:t>
      </w:r>
      <w:r w:rsidR="004B7358" w:rsidRPr="001A19E9">
        <w:rPr>
          <w:noProof/>
        </w:rPr>
        <w:t>im</w:t>
      </w:r>
      <w:r w:rsidRPr="001A19E9">
        <w:rPr>
          <w:noProof/>
        </w:rPr>
        <w:t xml:space="preserve"> KLL</w:t>
      </w:r>
      <w:r w:rsidRPr="001A19E9">
        <w:rPr>
          <w:noProof/>
        </w:rPr>
        <w:noBreakHyphen/>
        <w:t>om</w:t>
      </w:r>
      <w:r w:rsidR="0083383C" w:rsidRPr="001A19E9">
        <w:rPr>
          <w:noProof/>
        </w:rPr>
        <w:t xml:space="preserve"> </w:t>
      </w:r>
      <w:r w:rsidR="00B948DB" w:rsidRPr="001A19E9">
        <w:rPr>
          <w:noProof/>
        </w:rPr>
        <w:t>liječena su</w:t>
      </w:r>
      <w:r w:rsidR="0083383C" w:rsidRPr="001A19E9">
        <w:rPr>
          <w:noProof/>
        </w:rPr>
        <w:t xml:space="preserve"> venetoklaksom</w:t>
      </w:r>
      <w:r w:rsidR="00B948DB" w:rsidRPr="001A19E9">
        <w:rPr>
          <w:noProof/>
        </w:rPr>
        <w:t xml:space="preserve"> u monoterapiji</w:t>
      </w:r>
      <w:r w:rsidRPr="001A19E9">
        <w:rPr>
          <w:noProof/>
        </w:rPr>
        <w:t xml:space="preserve">, uključujući </w:t>
      </w:r>
      <w:r w:rsidR="00DB4317" w:rsidRPr="001A19E9">
        <w:rPr>
          <w:noProof/>
        </w:rPr>
        <w:t>212 </w:t>
      </w:r>
      <w:r w:rsidRPr="001A19E9">
        <w:rPr>
          <w:noProof/>
        </w:rPr>
        <w:t xml:space="preserve">bolesnika s delecijom 17p i </w:t>
      </w:r>
      <w:r w:rsidR="00DB4317" w:rsidRPr="001A19E9">
        <w:rPr>
          <w:noProof/>
        </w:rPr>
        <w:t>146 </w:t>
      </w:r>
      <w:r w:rsidRPr="001A19E9">
        <w:rPr>
          <w:noProof/>
        </w:rPr>
        <w:t>bolesnika koj</w:t>
      </w:r>
      <w:r w:rsidR="0099772B" w:rsidRPr="001A19E9">
        <w:rPr>
          <w:noProof/>
        </w:rPr>
        <w:t>i</w:t>
      </w:r>
      <w:r w:rsidRPr="001A19E9">
        <w:rPr>
          <w:noProof/>
        </w:rPr>
        <w:t xml:space="preserve"> nisu odgovoril</w:t>
      </w:r>
      <w:r w:rsidR="0099772B" w:rsidRPr="001A19E9">
        <w:rPr>
          <w:noProof/>
        </w:rPr>
        <w:t>i</w:t>
      </w:r>
      <w:r w:rsidRPr="001A19E9">
        <w:rPr>
          <w:noProof/>
        </w:rPr>
        <w:t xml:space="preserve"> na liječenje inhibitorom </w:t>
      </w:r>
      <w:r w:rsidR="007C26E0" w:rsidRPr="001A19E9">
        <w:rPr>
          <w:noProof/>
        </w:rPr>
        <w:t xml:space="preserve">signalnih puteva </w:t>
      </w:r>
      <w:r w:rsidRPr="001A19E9">
        <w:rPr>
          <w:noProof/>
        </w:rPr>
        <w:t>B</w:t>
      </w:r>
      <w:r w:rsidRPr="001A19E9">
        <w:rPr>
          <w:noProof/>
        </w:rPr>
        <w:noBreakHyphen/>
        <w:t>staničnih receptora</w:t>
      </w:r>
      <w:r w:rsidR="0083383C" w:rsidRPr="001A19E9">
        <w:rPr>
          <w:noProof/>
        </w:rPr>
        <w:t xml:space="preserve"> (vidjeti dio 5.1)</w:t>
      </w:r>
      <w:r w:rsidRPr="001A19E9">
        <w:rPr>
          <w:noProof/>
        </w:rPr>
        <w:t>.</w:t>
      </w:r>
    </w:p>
    <w:p w14:paraId="55956418" w14:textId="77777777" w:rsidR="00E529AC" w:rsidRPr="001A19E9" w:rsidRDefault="00E529AC" w:rsidP="009E1583">
      <w:pPr>
        <w:autoSpaceDE w:val="0"/>
        <w:autoSpaceDN w:val="0"/>
        <w:adjustRightInd w:val="0"/>
        <w:spacing w:line="240" w:lineRule="auto"/>
        <w:rPr>
          <w:noProof/>
          <w:szCs w:val="22"/>
        </w:rPr>
      </w:pPr>
    </w:p>
    <w:p w14:paraId="5F2DCA87" w14:textId="77777777" w:rsidR="00856A48" w:rsidRPr="001A19E9" w:rsidRDefault="00000000" w:rsidP="009E1583">
      <w:pPr>
        <w:autoSpaceDE w:val="0"/>
        <w:autoSpaceDN w:val="0"/>
        <w:adjustRightInd w:val="0"/>
        <w:spacing w:line="240" w:lineRule="auto"/>
        <w:rPr>
          <w:noProof/>
          <w:szCs w:val="22"/>
        </w:rPr>
      </w:pPr>
      <w:r w:rsidRPr="001A19E9">
        <w:rPr>
          <w:noProof/>
        </w:rPr>
        <w:t xml:space="preserve">Najčešće nuspojave (≥ 20%) bilo kojeg stupnja u bolesnika koji su primali </w:t>
      </w:r>
      <w:r w:rsidR="005D3F25" w:rsidRPr="001A19E9">
        <w:rPr>
          <w:noProof/>
        </w:rPr>
        <w:t xml:space="preserve">venetoklaks </w:t>
      </w:r>
      <w:r w:rsidR="008A0C27" w:rsidRPr="001A19E9">
        <w:rPr>
          <w:noProof/>
        </w:rPr>
        <w:t>u ispitivanj</w:t>
      </w:r>
      <w:r w:rsidR="00CA057C" w:rsidRPr="001A19E9">
        <w:rPr>
          <w:noProof/>
        </w:rPr>
        <w:t>ima</w:t>
      </w:r>
      <w:r w:rsidR="008A0C27" w:rsidRPr="001A19E9">
        <w:rPr>
          <w:noProof/>
        </w:rPr>
        <w:t xml:space="preserve"> kombinacije s </w:t>
      </w:r>
      <w:r w:rsidR="00A60AB5" w:rsidRPr="001A19E9">
        <w:rPr>
          <w:noProof/>
        </w:rPr>
        <w:t>obinutuzumabom</w:t>
      </w:r>
      <w:ins w:id="70" w:author="Author">
        <w:r w:rsidR="00364C65">
          <w:rPr>
            <w:noProof/>
          </w:rPr>
          <w:t xml:space="preserve">, </w:t>
        </w:r>
        <w:r w:rsidR="00364C65">
          <w:t>ibrutinib</w:t>
        </w:r>
        <w:r w:rsidR="001C21CA">
          <w:t>om</w:t>
        </w:r>
      </w:ins>
      <w:r w:rsidR="00A60AB5" w:rsidRPr="001A19E9">
        <w:rPr>
          <w:noProof/>
        </w:rPr>
        <w:t xml:space="preserve"> ili </w:t>
      </w:r>
      <w:r w:rsidR="008A0C27" w:rsidRPr="001A19E9">
        <w:rPr>
          <w:noProof/>
        </w:rPr>
        <w:t>rituks</w:t>
      </w:r>
      <w:r w:rsidR="00E33225" w:rsidRPr="001A19E9">
        <w:rPr>
          <w:noProof/>
        </w:rPr>
        <w:t>i</w:t>
      </w:r>
      <w:r w:rsidR="008A0C27" w:rsidRPr="001A19E9">
        <w:rPr>
          <w:noProof/>
        </w:rPr>
        <w:t xml:space="preserve">mabom bile su </w:t>
      </w:r>
      <w:ins w:id="71" w:author="Author">
        <w:r w:rsidR="00364C65" w:rsidRPr="001A19E9">
          <w:rPr>
            <w:noProof/>
          </w:rPr>
          <w:t>proljev</w:t>
        </w:r>
        <w:r w:rsidR="00364C65">
          <w:rPr>
            <w:noProof/>
          </w:rPr>
          <w:t xml:space="preserve">, </w:t>
        </w:r>
      </w:ins>
      <w:r w:rsidR="008A0C27" w:rsidRPr="001A19E9">
        <w:rPr>
          <w:noProof/>
        </w:rPr>
        <w:t>neutrope</w:t>
      </w:r>
      <w:r w:rsidR="00E33225" w:rsidRPr="001A19E9">
        <w:rPr>
          <w:noProof/>
        </w:rPr>
        <w:t>n</w:t>
      </w:r>
      <w:r w:rsidR="008A0C27" w:rsidRPr="001A19E9">
        <w:rPr>
          <w:noProof/>
        </w:rPr>
        <w:t>ija</w:t>
      </w:r>
      <w:ins w:id="72" w:author="Author">
        <w:r w:rsidR="001C21CA">
          <w:rPr>
            <w:noProof/>
          </w:rPr>
          <w:t>,</w:t>
        </w:r>
      </w:ins>
      <w:del w:id="73" w:author="Author">
        <w:r w:rsidR="008A0C27" w:rsidRPr="001A19E9">
          <w:rPr>
            <w:noProof/>
          </w:rPr>
          <w:delText xml:space="preserve">, proljev </w:delText>
        </w:r>
      </w:del>
      <w:ins w:id="74" w:author="Author">
        <w:del w:id="75" w:author="Author">
          <w:r w:rsidR="00364C65">
            <w:rPr>
              <w:noProof/>
            </w:rPr>
            <w:delText xml:space="preserve"> </w:delText>
          </w:r>
        </w:del>
      </w:ins>
      <w:del w:id="76" w:author="Author">
        <w:r w:rsidR="008A0C27" w:rsidRPr="001A19E9">
          <w:rPr>
            <w:noProof/>
          </w:rPr>
          <w:delText>i</w:delText>
        </w:r>
      </w:del>
      <w:r w:rsidR="008A0C27" w:rsidRPr="001A19E9">
        <w:rPr>
          <w:noProof/>
        </w:rPr>
        <w:t xml:space="preserve"> </w:t>
      </w:r>
      <w:ins w:id="77" w:author="Author">
        <w:r w:rsidR="00364C65">
          <w:rPr>
            <w:noProof/>
          </w:rPr>
          <w:t xml:space="preserve">mučnina, </w:t>
        </w:r>
      </w:ins>
      <w:r w:rsidR="008A0C27" w:rsidRPr="001A19E9">
        <w:rPr>
          <w:noProof/>
        </w:rPr>
        <w:t>infekcija gornjih dišnih putova</w:t>
      </w:r>
      <w:ins w:id="78" w:author="Author">
        <w:r w:rsidR="00364C65">
          <w:rPr>
            <w:noProof/>
          </w:rPr>
          <w:t>, umor i povraćanje</w:t>
        </w:r>
      </w:ins>
      <w:r w:rsidR="008A0C27" w:rsidRPr="001A19E9">
        <w:rPr>
          <w:noProof/>
        </w:rPr>
        <w:t xml:space="preserve">. Najčešće nuspojave u ispitivanjima monoterapije </w:t>
      </w:r>
      <w:r w:rsidRPr="001A19E9">
        <w:rPr>
          <w:noProof/>
        </w:rPr>
        <w:t>bile su neutropenija/smanjen broj neutrofila, proljev, mučnina,</w:t>
      </w:r>
      <w:r w:rsidR="00A972A4" w:rsidRPr="001A19E9">
        <w:rPr>
          <w:noProof/>
        </w:rPr>
        <w:t xml:space="preserve"> anemija,</w:t>
      </w:r>
      <w:r w:rsidRPr="001A19E9">
        <w:rPr>
          <w:noProof/>
        </w:rPr>
        <w:t xml:space="preserve"> </w:t>
      </w:r>
      <w:r w:rsidR="008A0C27" w:rsidRPr="001A19E9">
        <w:rPr>
          <w:noProof/>
        </w:rPr>
        <w:t xml:space="preserve">umor i </w:t>
      </w:r>
      <w:r w:rsidRPr="001A19E9">
        <w:rPr>
          <w:noProof/>
        </w:rPr>
        <w:t>infekcija gornjih dišnih putova.</w:t>
      </w:r>
    </w:p>
    <w:p w14:paraId="7ABF86C3" w14:textId="77777777" w:rsidR="00D23C1C" w:rsidRPr="001A19E9" w:rsidRDefault="00D23C1C" w:rsidP="009E1583">
      <w:pPr>
        <w:autoSpaceDE w:val="0"/>
        <w:autoSpaceDN w:val="0"/>
        <w:adjustRightInd w:val="0"/>
        <w:spacing w:line="240" w:lineRule="auto"/>
        <w:rPr>
          <w:i/>
          <w:noProof/>
          <w:color w:val="000000"/>
        </w:rPr>
      </w:pPr>
    </w:p>
    <w:p w14:paraId="20A1F25C" w14:textId="77777777" w:rsidR="00FC3598" w:rsidRPr="001A19E9" w:rsidRDefault="00000000" w:rsidP="009E1583">
      <w:pPr>
        <w:autoSpaceDE w:val="0"/>
        <w:autoSpaceDN w:val="0"/>
        <w:adjustRightInd w:val="0"/>
        <w:spacing w:line="240" w:lineRule="auto"/>
        <w:rPr>
          <w:noProof/>
        </w:rPr>
      </w:pPr>
      <w:r w:rsidRPr="001A19E9">
        <w:rPr>
          <w:noProof/>
        </w:rPr>
        <w:t xml:space="preserve">Najčešće prijavljene ozbiljne nuspojave (≥ 2%) </w:t>
      </w:r>
      <w:r w:rsidR="000C506C" w:rsidRPr="001A19E9">
        <w:rPr>
          <w:noProof/>
        </w:rPr>
        <w:t xml:space="preserve">u bolesnika koji su primali venetoklaks u kombinaciji s </w:t>
      </w:r>
      <w:r w:rsidR="00F47EA0" w:rsidRPr="001A19E9">
        <w:rPr>
          <w:noProof/>
        </w:rPr>
        <w:t>obinutuzumabom</w:t>
      </w:r>
      <w:ins w:id="79" w:author="Author">
        <w:r w:rsidR="001C21CA">
          <w:rPr>
            <w:noProof/>
          </w:rPr>
          <w:t>, ibrutinibom</w:t>
        </w:r>
      </w:ins>
      <w:r w:rsidR="00F47EA0" w:rsidRPr="001A19E9">
        <w:rPr>
          <w:noProof/>
        </w:rPr>
        <w:t xml:space="preserve"> ili </w:t>
      </w:r>
      <w:r w:rsidR="000C506C" w:rsidRPr="001A19E9">
        <w:rPr>
          <w:noProof/>
        </w:rPr>
        <w:t xml:space="preserve">rituksimabom </w:t>
      </w:r>
      <w:r w:rsidR="00DB4317" w:rsidRPr="001A19E9">
        <w:rPr>
          <w:noProof/>
        </w:rPr>
        <w:t xml:space="preserve">bile su pneumonija, </w:t>
      </w:r>
      <w:del w:id="80" w:author="Author">
        <w:r w:rsidR="00F47EA0" w:rsidRPr="001A19E9">
          <w:rPr>
            <w:noProof/>
          </w:rPr>
          <w:delText xml:space="preserve">sepsa, </w:delText>
        </w:r>
      </w:del>
      <w:r w:rsidR="00DB4317" w:rsidRPr="001A19E9">
        <w:rPr>
          <w:noProof/>
        </w:rPr>
        <w:t>febrilna neutropenija</w:t>
      </w:r>
      <w:ins w:id="81" w:author="Author">
        <w:r w:rsidR="00C40737">
          <w:rPr>
            <w:noProof/>
          </w:rPr>
          <w:t xml:space="preserve">, </w:t>
        </w:r>
        <w:r w:rsidR="00C40737" w:rsidRPr="001A19E9">
          <w:rPr>
            <w:noProof/>
          </w:rPr>
          <w:t>sepsa</w:t>
        </w:r>
        <w:r w:rsidR="00C40737">
          <w:rPr>
            <w:noProof/>
          </w:rPr>
          <w:t>, neutropenija, anemija, proljev</w:t>
        </w:r>
      </w:ins>
      <w:r w:rsidR="00DB4317" w:rsidRPr="001A19E9">
        <w:rPr>
          <w:noProof/>
        </w:rPr>
        <w:t xml:space="preserve"> i TLS. U ispitivanjima</w:t>
      </w:r>
      <w:r w:rsidR="000C506C" w:rsidRPr="001A19E9">
        <w:rPr>
          <w:noProof/>
        </w:rPr>
        <w:t xml:space="preserve"> monoterapij</w:t>
      </w:r>
      <w:r w:rsidR="00DB4317" w:rsidRPr="001A19E9">
        <w:rPr>
          <w:noProof/>
        </w:rPr>
        <w:t xml:space="preserve">e, najčešće prijavljene ozbiljne nuspojave </w:t>
      </w:r>
      <w:r w:rsidR="004863E8" w:rsidRPr="001A19E9">
        <w:rPr>
          <w:noProof/>
        </w:rPr>
        <w:t>(≥ 2%)</w:t>
      </w:r>
      <w:r w:rsidR="000C506C" w:rsidRPr="001A19E9">
        <w:rPr>
          <w:noProof/>
        </w:rPr>
        <w:t xml:space="preserve"> </w:t>
      </w:r>
      <w:r w:rsidRPr="001A19E9">
        <w:rPr>
          <w:noProof/>
        </w:rPr>
        <w:t>bile su pneumonija</w:t>
      </w:r>
      <w:r w:rsidR="00DB4317" w:rsidRPr="001A19E9">
        <w:rPr>
          <w:noProof/>
        </w:rPr>
        <w:t xml:space="preserve"> i</w:t>
      </w:r>
      <w:r w:rsidRPr="001A19E9">
        <w:rPr>
          <w:noProof/>
        </w:rPr>
        <w:t xml:space="preserve"> </w:t>
      </w:r>
      <w:r w:rsidR="00F430CA" w:rsidRPr="001A19E9">
        <w:rPr>
          <w:noProof/>
        </w:rPr>
        <w:t xml:space="preserve">febrilna </w:t>
      </w:r>
      <w:r w:rsidRPr="001A19E9">
        <w:rPr>
          <w:noProof/>
        </w:rPr>
        <w:t>neutropenija.</w:t>
      </w:r>
    </w:p>
    <w:p w14:paraId="7FDB6F49" w14:textId="77777777" w:rsidR="0018030F" w:rsidRDefault="0018030F" w:rsidP="009E1583">
      <w:pPr>
        <w:autoSpaceDE w:val="0"/>
        <w:autoSpaceDN w:val="0"/>
        <w:adjustRightInd w:val="0"/>
        <w:spacing w:line="240" w:lineRule="auto"/>
        <w:rPr>
          <w:ins w:id="82" w:author="Author"/>
          <w:noProof/>
          <w:szCs w:val="22"/>
        </w:rPr>
      </w:pPr>
    </w:p>
    <w:p w14:paraId="204948BF" w14:textId="77777777" w:rsidR="00220A97" w:rsidRDefault="00000000" w:rsidP="009E1583">
      <w:pPr>
        <w:autoSpaceDE w:val="0"/>
        <w:autoSpaceDN w:val="0"/>
        <w:adjustRightInd w:val="0"/>
        <w:spacing w:line="240" w:lineRule="auto"/>
        <w:rPr>
          <w:ins w:id="83" w:author="Author"/>
          <w:noProof/>
          <w:szCs w:val="22"/>
        </w:rPr>
      </w:pPr>
      <w:ins w:id="84" w:author="Author">
        <w:r w:rsidRPr="00220A97">
          <w:rPr>
            <w:noProof/>
            <w:szCs w:val="22"/>
          </w:rPr>
          <w:t>Sigurnost venetoklaksa u kombinaciji s a</w:t>
        </w:r>
        <w:r w:rsidR="001E09F8">
          <w:rPr>
            <w:noProof/>
            <w:szCs w:val="22"/>
          </w:rPr>
          <w:t>k</w:t>
        </w:r>
        <w:r w:rsidRPr="00220A97">
          <w:rPr>
            <w:noProof/>
            <w:szCs w:val="22"/>
          </w:rPr>
          <w:t>alabrutinibom s</w:t>
        </w:r>
        <w:r w:rsidR="001E09F8">
          <w:rPr>
            <w:noProof/>
            <w:szCs w:val="22"/>
          </w:rPr>
          <w:t xml:space="preserve"> </w:t>
        </w:r>
        <w:r w:rsidR="0031426C">
          <w:rPr>
            <w:noProof/>
            <w:szCs w:val="22"/>
          </w:rPr>
          <w:t xml:space="preserve">ili bez </w:t>
        </w:r>
        <w:r w:rsidR="001E09F8">
          <w:rPr>
            <w:noProof/>
            <w:szCs w:val="22"/>
          </w:rPr>
          <w:t>obinutuzumab</w:t>
        </w:r>
        <w:r w:rsidR="0031426C">
          <w:rPr>
            <w:noProof/>
            <w:szCs w:val="22"/>
          </w:rPr>
          <w:t>a</w:t>
        </w:r>
        <w:r w:rsidRPr="00220A97">
          <w:rPr>
            <w:noProof/>
            <w:szCs w:val="22"/>
          </w:rPr>
          <w:t xml:space="preserve"> procijenjena je u </w:t>
        </w:r>
        <w:r w:rsidR="00D84372">
          <w:rPr>
            <w:noProof/>
            <w:szCs w:val="22"/>
          </w:rPr>
          <w:t xml:space="preserve">ispitivanju </w:t>
        </w:r>
        <w:r w:rsidRPr="00220A97">
          <w:rPr>
            <w:noProof/>
            <w:szCs w:val="22"/>
          </w:rPr>
          <w:t>AMPLIFY, randomizirano</w:t>
        </w:r>
        <w:r w:rsidR="00D84372">
          <w:rPr>
            <w:noProof/>
            <w:szCs w:val="22"/>
          </w:rPr>
          <w:t>m</w:t>
        </w:r>
        <w:r w:rsidRPr="00220A97">
          <w:rPr>
            <w:noProof/>
            <w:szCs w:val="22"/>
          </w:rPr>
          <w:t>, kontrolirano</w:t>
        </w:r>
        <w:r w:rsidR="00D84372">
          <w:rPr>
            <w:noProof/>
            <w:szCs w:val="22"/>
          </w:rPr>
          <w:t xml:space="preserve">m ispitivanju </w:t>
        </w:r>
        <w:r w:rsidR="0031426C">
          <w:rPr>
            <w:noProof/>
            <w:szCs w:val="22"/>
          </w:rPr>
          <w:t>koje je uključivalo</w:t>
        </w:r>
        <w:r w:rsidRPr="00220A97">
          <w:rPr>
            <w:noProof/>
            <w:szCs w:val="22"/>
          </w:rPr>
          <w:t xml:space="preserve"> 575</w:t>
        </w:r>
        <w:r w:rsidR="00A01A31">
          <w:rPr>
            <w:noProof/>
            <w:szCs w:val="22"/>
          </w:rPr>
          <w:t> </w:t>
        </w:r>
        <w:r w:rsidRPr="00220A97">
          <w:rPr>
            <w:noProof/>
            <w:szCs w:val="22"/>
          </w:rPr>
          <w:t>bolesnika s prethodno neliječenim KLL-om bez del</w:t>
        </w:r>
        <w:r w:rsidR="003E4F0D">
          <w:rPr>
            <w:noProof/>
            <w:szCs w:val="22"/>
          </w:rPr>
          <w:t>ecije</w:t>
        </w:r>
        <w:r w:rsidRPr="00220A97">
          <w:rPr>
            <w:noProof/>
            <w:szCs w:val="22"/>
          </w:rPr>
          <w:t xml:space="preserve"> (17p) ili </w:t>
        </w:r>
        <w:r w:rsidR="003E4F0D">
          <w:rPr>
            <w:noProof/>
            <w:szCs w:val="22"/>
          </w:rPr>
          <w:t xml:space="preserve">mutacije </w:t>
        </w:r>
        <w:r w:rsidRPr="00D84372">
          <w:rPr>
            <w:i/>
            <w:iCs/>
            <w:noProof/>
            <w:szCs w:val="22"/>
          </w:rPr>
          <w:t>TP53</w:t>
        </w:r>
        <w:r w:rsidRPr="00220A97">
          <w:rPr>
            <w:noProof/>
            <w:szCs w:val="22"/>
          </w:rPr>
          <w:t>. Od 291</w:t>
        </w:r>
        <w:r w:rsidR="00654848">
          <w:rPr>
            <w:noProof/>
            <w:szCs w:val="22"/>
          </w:rPr>
          <w:t> </w:t>
        </w:r>
        <w:r w:rsidRPr="00220A97">
          <w:rPr>
            <w:noProof/>
            <w:szCs w:val="22"/>
          </w:rPr>
          <w:t xml:space="preserve">bolesnika liječenog venetoklaksom u kombinaciji s akalabrutinibom, </w:t>
        </w:r>
        <w:r w:rsidR="0031426C">
          <w:rPr>
            <w:noProof/>
            <w:szCs w:val="22"/>
          </w:rPr>
          <w:t xml:space="preserve">najčešće </w:t>
        </w:r>
        <w:r w:rsidRPr="00220A97">
          <w:rPr>
            <w:noProof/>
            <w:szCs w:val="22"/>
          </w:rPr>
          <w:t>reakcije (≥20%) bilo kojeg stupnja bile su infekcije, neutropenija, glavobolja, modrice, proljev i mišićno-koštana bol. Najčešće prijavljena nuspojava ≥3 stupnja (≥5%) bila je neutropenija. Od 284</w:t>
        </w:r>
        <w:r w:rsidR="00711EBA">
          <w:rPr>
            <w:noProof/>
            <w:szCs w:val="22"/>
          </w:rPr>
          <w:t> </w:t>
        </w:r>
        <w:r w:rsidRPr="00220A97">
          <w:rPr>
            <w:noProof/>
            <w:szCs w:val="22"/>
          </w:rPr>
          <w:t>bolesnika liječenih venetoklaksom u kombinaciji s a</w:t>
        </w:r>
        <w:r w:rsidR="001E09F8">
          <w:rPr>
            <w:noProof/>
            <w:szCs w:val="22"/>
          </w:rPr>
          <w:t>k</w:t>
        </w:r>
        <w:r w:rsidRPr="00220A97">
          <w:rPr>
            <w:noProof/>
            <w:szCs w:val="22"/>
          </w:rPr>
          <w:t xml:space="preserve">alabrutinibom i obinutuzumabom, </w:t>
        </w:r>
        <w:r w:rsidR="00DD7147">
          <w:rPr>
            <w:noProof/>
            <w:szCs w:val="22"/>
          </w:rPr>
          <w:t xml:space="preserve">najčešće </w:t>
        </w:r>
        <w:r w:rsidRPr="00220A97">
          <w:rPr>
            <w:noProof/>
            <w:szCs w:val="22"/>
          </w:rPr>
          <w:t xml:space="preserve">nuspojave </w:t>
        </w:r>
        <w:r w:rsidR="00DD7147" w:rsidRPr="00DD7147">
          <w:rPr>
            <w:noProof/>
            <w:szCs w:val="22"/>
          </w:rPr>
          <w:t xml:space="preserve">(≥20%) </w:t>
        </w:r>
        <w:r w:rsidRPr="00220A97">
          <w:rPr>
            <w:noProof/>
            <w:szCs w:val="22"/>
          </w:rPr>
          <w:t>bilo kojeg stupnja bile su infekcije, neutropenija, glavobolja, modrice, proljev, mučnina i</w:t>
        </w:r>
        <w:r w:rsidR="001029DE">
          <w:rPr>
            <w:noProof/>
            <w:szCs w:val="22"/>
          </w:rPr>
          <w:t xml:space="preserve"> </w:t>
        </w:r>
        <w:r w:rsidRPr="00220A97">
          <w:rPr>
            <w:noProof/>
            <w:szCs w:val="22"/>
          </w:rPr>
          <w:t xml:space="preserve">mišićno-koštana bol. Najčešće </w:t>
        </w:r>
        <w:r w:rsidR="00DD7147" w:rsidRPr="00DD7147">
          <w:rPr>
            <w:noProof/>
            <w:szCs w:val="22"/>
          </w:rPr>
          <w:t xml:space="preserve">(≥5%) </w:t>
        </w:r>
        <w:r w:rsidRPr="00220A97">
          <w:rPr>
            <w:noProof/>
            <w:szCs w:val="22"/>
          </w:rPr>
          <w:t>prijavljene nuspojave stupnja ≥3 bile su neutropenija i trombocitopenija.</w:t>
        </w:r>
        <w:r w:rsidR="00DD7147">
          <w:rPr>
            <w:noProof/>
            <w:szCs w:val="22"/>
          </w:rPr>
          <w:t xml:space="preserve"> </w:t>
        </w:r>
      </w:ins>
    </w:p>
    <w:p w14:paraId="3678795D" w14:textId="77777777" w:rsidR="00220A97" w:rsidRPr="001A19E9" w:rsidRDefault="00220A97" w:rsidP="009E1583">
      <w:pPr>
        <w:autoSpaceDE w:val="0"/>
        <w:autoSpaceDN w:val="0"/>
        <w:adjustRightInd w:val="0"/>
        <w:spacing w:line="240" w:lineRule="auto"/>
        <w:rPr>
          <w:noProof/>
          <w:szCs w:val="22"/>
        </w:rPr>
      </w:pPr>
    </w:p>
    <w:p w14:paraId="46D4C48B" w14:textId="77777777" w:rsidR="007756CB" w:rsidRPr="00EF134F" w:rsidRDefault="00000000" w:rsidP="007756CB">
      <w:pPr>
        <w:autoSpaceDE w:val="0"/>
        <w:autoSpaceDN w:val="0"/>
        <w:adjustRightInd w:val="0"/>
        <w:spacing w:line="240" w:lineRule="auto"/>
        <w:rPr>
          <w:i/>
          <w:iCs/>
          <w:noProof/>
          <w:szCs w:val="22"/>
          <w:u w:val="single"/>
        </w:rPr>
      </w:pPr>
      <w:r w:rsidRPr="00EF134F">
        <w:rPr>
          <w:i/>
          <w:iCs/>
          <w:noProof/>
          <w:szCs w:val="22"/>
          <w:u w:val="single"/>
        </w:rPr>
        <w:lastRenderedPageBreak/>
        <w:t>Akutna mijeloična leukemija</w:t>
      </w:r>
    </w:p>
    <w:p w14:paraId="6B84E794" w14:textId="77777777" w:rsidR="007756CB" w:rsidRPr="001A19E9" w:rsidRDefault="007756CB" w:rsidP="007756CB">
      <w:pPr>
        <w:autoSpaceDE w:val="0"/>
        <w:autoSpaceDN w:val="0"/>
        <w:adjustRightInd w:val="0"/>
        <w:spacing w:line="240" w:lineRule="auto"/>
        <w:rPr>
          <w:noProof/>
          <w:szCs w:val="22"/>
        </w:rPr>
      </w:pPr>
    </w:p>
    <w:p w14:paraId="64B505DC" w14:textId="77777777" w:rsidR="007756CB" w:rsidRPr="001A19E9" w:rsidRDefault="00000000" w:rsidP="007756CB">
      <w:pPr>
        <w:autoSpaceDE w:val="0"/>
        <w:autoSpaceDN w:val="0"/>
        <w:adjustRightInd w:val="0"/>
        <w:spacing w:line="240" w:lineRule="auto"/>
        <w:rPr>
          <w:i/>
          <w:iCs/>
          <w:noProof/>
        </w:rPr>
      </w:pPr>
      <w:r w:rsidRPr="001A19E9">
        <w:rPr>
          <w:noProof/>
        </w:rPr>
        <w:t xml:space="preserve">Sveukupan sigurnosni profil lijeka Venclyxto temelji se na podacima prikupljenima u 314 bolesnika s novodijagnosticiranom akutnom mijeloičnom leukemijom (AML) liječenih u kliničkim ispitivanjima </w:t>
      </w:r>
      <w:r w:rsidR="00080B13" w:rsidRPr="001A19E9">
        <w:rPr>
          <w:noProof/>
        </w:rPr>
        <w:t xml:space="preserve">s </w:t>
      </w:r>
      <w:r w:rsidRPr="001A19E9">
        <w:rPr>
          <w:noProof/>
        </w:rPr>
        <w:t>venetoklaks</w:t>
      </w:r>
      <w:r w:rsidR="00080B13" w:rsidRPr="001A19E9">
        <w:rPr>
          <w:noProof/>
        </w:rPr>
        <w:t>om</w:t>
      </w:r>
      <w:r w:rsidRPr="001A19E9">
        <w:rPr>
          <w:noProof/>
        </w:rPr>
        <w:t xml:space="preserve"> u kombinaciji s hipometilirajućim lijekom (azacitidin ili decitabin) (randomizirano ispitivanje faze 3 VIALE</w:t>
      </w:r>
      <w:r w:rsidRPr="001A19E9">
        <w:rPr>
          <w:noProof/>
        </w:rPr>
        <w:noBreakHyphen/>
        <w:t>A i nerandomizirano ispitivanje faze 1 M14</w:t>
      </w:r>
      <w:r w:rsidRPr="001A19E9">
        <w:rPr>
          <w:noProof/>
        </w:rPr>
        <w:noBreakHyphen/>
        <w:t>358).</w:t>
      </w:r>
    </w:p>
    <w:p w14:paraId="0FAEB4BF" w14:textId="77777777" w:rsidR="007756CB" w:rsidRPr="001A19E9" w:rsidRDefault="007756CB" w:rsidP="007756CB">
      <w:pPr>
        <w:autoSpaceDE w:val="0"/>
        <w:autoSpaceDN w:val="0"/>
        <w:adjustRightInd w:val="0"/>
        <w:spacing w:line="240" w:lineRule="auto"/>
        <w:rPr>
          <w:noProof/>
          <w:szCs w:val="22"/>
        </w:rPr>
      </w:pPr>
    </w:p>
    <w:p w14:paraId="3C58C579" w14:textId="77777777" w:rsidR="007756CB" w:rsidRPr="001A19E9" w:rsidRDefault="00000000" w:rsidP="007756CB">
      <w:pPr>
        <w:autoSpaceDE w:val="0"/>
        <w:autoSpaceDN w:val="0"/>
        <w:adjustRightInd w:val="0"/>
        <w:spacing w:line="240" w:lineRule="auto"/>
        <w:rPr>
          <w:noProof/>
        </w:rPr>
      </w:pPr>
      <w:r w:rsidRPr="001A19E9">
        <w:rPr>
          <w:noProof/>
        </w:rPr>
        <w:t>U ispitivanju VIALE</w:t>
      </w:r>
      <w:r w:rsidRPr="001A19E9">
        <w:rPr>
          <w:noProof/>
        </w:rPr>
        <w:noBreakHyphen/>
        <w:t>A, najčešće nuspojave (≥ 20%) bilo kojeg stupnja u bolesnika koji su primali venetoklaks u kombinaciji s azacitidinom bile su trombocitopenija, neutropenija, febrilna neutropenija, mučnina, proljev, povraćanje, anemija, umor, pneumonija, hipokalijemija i smanjen apetit.</w:t>
      </w:r>
    </w:p>
    <w:p w14:paraId="349C94BD" w14:textId="77777777" w:rsidR="007756CB" w:rsidRPr="001A19E9" w:rsidRDefault="007756CB" w:rsidP="007756CB">
      <w:pPr>
        <w:autoSpaceDE w:val="0"/>
        <w:autoSpaceDN w:val="0"/>
        <w:adjustRightInd w:val="0"/>
        <w:spacing w:line="240" w:lineRule="auto"/>
        <w:rPr>
          <w:noProof/>
        </w:rPr>
      </w:pPr>
    </w:p>
    <w:p w14:paraId="7602F212" w14:textId="77777777" w:rsidR="007756CB" w:rsidRPr="001A19E9" w:rsidRDefault="00000000" w:rsidP="007756CB">
      <w:pPr>
        <w:autoSpaceDE w:val="0"/>
        <w:autoSpaceDN w:val="0"/>
        <w:adjustRightInd w:val="0"/>
        <w:spacing w:line="240" w:lineRule="auto"/>
        <w:rPr>
          <w:noProof/>
        </w:rPr>
      </w:pPr>
      <w:r w:rsidRPr="001A19E9">
        <w:rPr>
          <w:noProof/>
        </w:rPr>
        <w:t>Najčešće prijavljene ozbiljne nuspojave (≥ 5%) u bolesnika koji su primali venetoklaks u kombinaciji s azacitidinom bile su febrilna neutropenija, pneumonija, sepsa i krvarenje.</w:t>
      </w:r>
    </w:p>
    <w:p w14:paraId="6A0D8D74" w14:textId="77777777" w:rsidR="007756CB" w:rsidRPr="001A19E9" w:rsidRDefault="00000000" w:rsidP="007756CB">
      <w:pPr>
        <w:autoSpaceDE w:val="0"/>
        <w:autoSpaceDN w:val="0"/>
        <w:adjustRightInd w:val="0"/>
        <w:spacing w:line="240" w:lineRule="auto"/>
        <w:rPr>
          <w:noProof/>
        </w:rPr>
      </w:pPr>
      <w:r w:rsidRPr="001A19E9">
        <w:rPr>
          <w:noProof/>
        </w:rPr>
        <w:t>U ispitivanju M14</w:t>
      </w:r>
      <w:r w:rsidRPr="001A19E9">
        <w:rPr>
          <w:noProof/>
        </w:rPr>
        <w:noBreakHyphen/>
        <w:t xml:space="preserve">358, najčešće nuspojave (≥ 20%) bilo kojeg stupnja u bolesnika koji su primali venetoklaks u kombinaciji s decitabinom bile su trombocitopenija, febrilna neutropenija, mučnina, krvarenje, pneumonija, proljev, umor, </w:t>
      </w:r>
      <w:r w:rsidR="00080B13" w:rsidRPr="001A19E9">
        <w:rPr>
          <w:noProof/>
        </w:rPr>
        <w:t>omaglica</w:t>
      </w:r>
      <w:r w:rsidRPr="001A19E9">
        <w:rPr>
          <w:noProof/>
        </w:rPr>
        <w:t>/sinkopa, povraćanje, neutropenija, hipotenzija, hipokalijemija, smanjen apetit, glavobolja, bol u abdomenu i anemija.</w:t>
      </w:r>
      <w:r w:rsidR="00EE188C" w:rsidRPr="001A19E9">
        <w:rPr>
          <w:noProof/>
        </w:rPr>
        <w:t xml:space="preserve"> Najčešće prijavljene ozbiljne nuspojave (≥ 5%) bile su febrilna neutropenija, pneumonija, bakterijemija i sepsa.</w:t>
      </w:r>
    </w:p>
    <w:p w14:paraId="24F89128" w14:textId="77777777" w:rsidR="007756CB" w:rsidRPr="00147072" w:rsidRDefault="007756CB" w:rsidP="007756CB">
      <w:pPr>
        <w:autoSpaceDE w:val="0"/>
        <w:autoSpaceDN w:val="0"/>
        <w:adjustRightInd w:val="0"/>
        <w:spacing w:line="240" w:lineRule="auto"/>
        <w:rPr>
          <w:bCs/>
          <w:noProof/>
        </w:rPr>
      </w:pPr>
    </w:p>
    <w:p w14:paraId="6EE5623A" w14:textId="77777777" w:rsidR="007756CB" w:rsidRPr="001A19E9" w:rsidRDefault="00000000" w:rsidP="007756CB">
      <w:pPr>
        <w:rPr>
          <w:noProof/>
          <w:lang w:eastAsia="ja-JP"/>
        </w:rPr>
      </w:pPr>
      <w:bookmarkStart w:id="85" w:name="_Hlk24104925"/>
      <w:r w:rsidRPr="001A19E9">
        <w:rPr>
          <w:noProof/>
          <w:lang w:eastAsia="ja-JP"/>
        </w:rPr>
        <w:t>Tridesetodnevna</w:t>
      </w:r>
      <w:r w:rsidR="0056243B" w:rsidRPr="001A19E9">
        <w:rPr>
          <w:noProof/>
          <w:lang w:eastAsia="ja-JP"/>
        </w:rPr>
        <w:t xml:space="preserve"> stopa smrtnosti u ispitivanju VIALE</w:t>
      </w:r>
      <w:r w:rsidR="0056243B" w:rsidRPr="001A19E9">
        <w:rPr>
          <w:noProof/>
          <w:lang w:eastAsia="ja-JP"/>
        </w:rPr>
        <w:noBreakHyphen/>
        <w:t>A bila je 7,4% (21/283) u skupini koja je primala venetoklaks u kombinaciji s azacitidinom i 6,3% (9/144) u skupini koja je primala placebo s azacitidinom.</w:t>
      </w:r>
    </w:p>
    <w:bookmarkEnd w:id="85"/>
    <w:p w14:paraId="70F63BD6" w14:textId="77777777" w:rsidR="007756CB" w:rsidRPr="001A19E9" w:rsidRDefault="007756CB" w:rsidP="007756CB">
      <w:pPr>
        <w:rPr>
          <w:noProof/>
          <w:lang w:eastAsia="ja-JP"/>
        </w:rPr>
      </w:pPr>
    </w:p>
    <w:p w14:paraId="316268D2" w14:textId="77777777" w:rsidR="007756CB" w:rsidRPr="001A19E9" w:rsidRDefault="00000000" w:rsidP="007756CB">
      <w:pPr>
        <w:autoSpaceDE w:val="0"/>
        <w:autoSpaceDN w:val="0"/>
        <w:adjustRightInd w:val="0"/>
        <w:spacing w:line="240" w:lineRule="auto"/>
        <w:rPr>
          <w:noProof/>
          <w:szCs w:val="22"/>
        </w:rPr>
      </w:pPr>
      <w:r w:rsidRPr="001A19E9">
        <w:rPr>
          <w:noProof/>
          <w:lang w:eastAsia="ja-JP"/>
        </w:rPr>
        <w:t>Tridesetodnevna</w:t>
      </w:r>
      <w:r w:rsidR="00E829B8" w:rsidRPr="001A19E9">
        <w:rPr>
          <w:noProof/>
          <w:lang w:eastAsia="ja-JP"/>
        </w:rPr>
        <w:t xml:space="preserve"> stopa smrtnosti u ispitivanju M14</w:t>
      </w:r>
      <w:r w:rsidR="00F328FB" w:rsidRPr="001A19E9">
        <w:rPr>
          <w:noProof/>
          <w:lang w:eastAsia="ja-JP"/>
        </w:rPr>
        <w:noBreakHyphen/>
      </w:r>
      <w:r w:rsidR="00E829B8" w:rsidRPr="001A19E9">
        <w:rPr>
          <w:noProof/>
          <w:lang w:eastAsia="ja-JP"/>
        </w:rPr>
        <w:t>358 bila je 6,5% (2/31) u skupini koja je primala venetoklaks u kombinaciji s decitabinom.</w:t>
      </w:r>
    </w:p>
    <w:p w14:paraId="275BFF4E" w14:textId="77777777" w:rsidR="007756CB" w:rsidRPr="001A19E9" w:rsidRDefault="007756CB" w:rsidP="009E1583">
      <w:pPr>
        <w:autoSpaceDE w:val="0"/>
        <w:autoSpaceDN w:val="0"/>
        <w:adjustRightInd w:val="0"/>
        <w:spacing w:line="240" w:lineRule="auto"/>
        <w:rPr>
          <w:noProof/>
          <w:szCs w:val="22"/>
        </w:rPr>
      </w:pPr>
    </w:p>
    <w:p w14:paraId="0F5E23F6" w14:textId="77777777" w:rsidR="00FC3598" w:rsidRPr="001A19E9" w:rsidRDefault="00000000" w:rsidP="00CA7E7A">
      <w:pPr>
        <w:keepNext/>
        <w:autoSpaceDE w:val="0"/>
        <w:autoSpaceDN w:val="0"/>
        <w:adjustRightInd w:val="0"/>
        <w:spacing w:line="240" w:lineRule="auto"/>
        <w:rPr>
          <w:noProof/>
          <w:szCs w:val="22"/>
          <w:u w:val="single"/>
        </w:rPr>
      </w:pPr>
      <w:r w:rsidRPr="001A19E9">
        <w:rPr>
          <w:noProof/>
          <w:u w:val="single"/>
        </w:rPr>
        <w:t xml:space="preserve">Tablični </w:t>
      </w:r>
      <w:r w:rsidR="00A972A4" w:rsidRPr="001A19E9">
        <w:rPr>
          <w:noProof/>
          <w:u w:val="single"/>
        </w:rPr>
        <w:t xml:space="preserve">popis </w:t>
      </w:r>
      <w:r w:rsidRPr="001A19E9">
        <w:rPr>
          <w:noProof/>
          <w:u w:val="single"/>
        </w:rPr>
        <w:t>nuspojava</w:t>
      </w:r>
    </w:p>
    <w:p w14:paraId="299658EE" w14:textId="77777777" w:rsidR="003B089E" w:rsidRPr="001A19E9" w:rsidRDefault="003B089E" w:rsidP="00CA7E7A">
      <w:pPr>
        <w:keepNext/>
        <w:tabs>
          <w:tab w:val="clear" w:pos="567"/>
        </w:tabs>
        <w:spacing w:line="240" w:lineRule="auto"/>
        <w:rPr>
          <w:del w:id="86" w:author="Author"/>
          <w:rFonts w:eastAsia="MS Mincho"/>
          <w:noProof/>
          <w:color w:val="000000"/>
          <w:szCs w:val="22"/>
          <w:u w:val="single"/>
        </w:rPr>
      </w:pPr>
    </w:p>
    <w:p w14:paraId="07DE5DA8" w14:textId="77777777" w:rsidR="003042EA" w:rsidRPr="001A19E9" w:rsidRDefault="00000000" w:rsidP="00986E80">
      <w:pPr>
        <w:keepNext/>
        <w:tabs>
          <w:tab w:val="clear" w:pos="567"/>
        </w:tabs>
        <w:spacing w:line="240" w:lineRule="auto"/>
        <w:rPr>
          <w:rFonts w:eastAsia="MS Mincho"/>
          <w:noProof/>
          <w:color w:val="000000"/>
          <w:szCs w:val="22"/>
        </w:rPr>
      </w:pPr>
      <w:r w:rsidRPr="001A19E9">
        <w:rPr>
          <w:noProof/>
          <w:color w:val="000000"/>
        </w:rPr>
        <w:t>Nuspojave u nastavku navedene su prema MedDRA klasifikaciji organskih sustava i učestalosti. Učestalost</w:t>
      </w:r>
      <w:r w:rsidR="00372059" w:rsidRPr="001A19E9">
        <w:rPr>
          <w:noProof/>
          <w:color w:val="000000"/>
        </w:rPr>
        <w:t>i</w:t>
      </w:r>
      <w:r w:rsidRPr="001A19E9">
        <w:rPr>
          <w:noProof/>
          <w:color w:val="000000"/>
        </w:rPr>
        <w:t xml:space="preserve"> </w:t>
      </w:r>
      <w:r w:rsidR="00372059" w:rsidRPr="001A19E9">
        <w:rPr>
          <w:noProof/>
          <w:color w:val="000000"/>
        </w:rPr>
        <w:t xml:space="preserve">su </w:t>
      </w:r>
      <w:r w:rsidRPr="001A19E9">
        <w:rPr>
          <w:noProof/>
          <w:color w:val="000000"/>
        </w:rPr>
        <w:t>definiran</w:t>
      </w:r>
      <w:r w:rsidR="00372059" w:rsidRPr="001A19E9">
        <w:rPr>
          <w:noProof/>
          <w:color w:val="000000"/>
        </w:rPr>
        <w:t>e</w:t>
      </w:r>
      <w:r w:rsidRPr="001A19E9">
        <w:rPr>
          <w:noProof/>
          <w:color w:val="000000"/>
        </w:rPr>
        <w:t xml:space="preserve"> kao vrlo često (≥ 1/10), često (≥ 1/100 i &lt; 1/10), manje često (≥ 1/1000 i &lt; 1/100), rijetko (≥ 1/10 000 i &lt; 1/1000), vrlo rijetko (&lt; 1/10 000) i nepoznato (ne može se procijeniti iz dostupnih podataka). Unutar svake skupine učestalosti nuspojave su prikazane u padajućem nizu prema ozbiljnosti. </w:t>
      </w:r>
    </w:p>
    <w:p w14:paraId="78BBBC89" w14:textId="77777777" w:rsidR="008533AC" w:rsidRPr="001A19E9" w:rsidRDefault="008533AC" w:rsidP="008533AC">
      <w:pPr>
        <w:autoSpaceDE w:val="0"/>
        <w:autoSpaceDN w:val="0"/>
        <w:adjustRightInd w:val="0"/>
        <w:spacing w:line="240" w:lineRule="auto"/>
        <w:rPr>
          <w:noProof/>
          <w:szCs w:val="22"/>
        </w:rPr>
      </w:pPr>
    </w:p>
    <w:p w14:paraId="553CD10C" w14:textId="77777777" w:rsidR="008533AC" w:rsidRDefault="00000000" w:rsidP="008533AC">
      <w:pPr>
        <w:keepNext/>
        <w:tabs>
          <w:tab w:val="clear" w:pos="567"/>
        </w:tabs>
        <w:spacing w:line="240" w:lineRule="auto"/>
        <w:rPr>
          <w:rFonts w:eastAsia="MS Mincho"/>
          <w:i/>
          <w:iCs/>
          <w:noProof/>
          <w:color w:val="000000"/>
          <w:szCs w:val="22"/>
          <w:u w:val="single"/>
          <w:lang w:eastAsia="ja-JP"/>
        </w:rPr>
      </w:pPr>
      <w:r w:rsidRPr="001A19E9">
        <w:rPr>
          <w:rFonts w:eastAsia="MS Mincho"/>
          <w:i/>
          <w:iCs/>
          <w:noProof/>
          <w:color w:val="000000"/>
          <w:szCs w:val="22"/>
          <w:u w:val="single"/>
          <w:lang w:eastAsia="ja-JP"/>
        </w:rPr>
        <w:t>Kronična limfocitna leukemija</w:t>
      </w:r>
    </w:p>
    <w:p w14:paraId="192CAE2D" w14:textId="77777777" w:rsidR="00A42701" w:rsidRPr="001A19E9" w:rsidRDefault="00A42701" w:rsidP="008533AC">
      <w:pPr>
        <w:keepNext/>
        <w:tabs>
          <w:tab w:val="clear" w:pos="567"/>
        </w:tabs>
        <w:spacing w:line="240" w:lineRule="auto"/>
        <w:rPr>
          <w:rFonts w:eastAsia="MS Mincho"/>
          <w:i/>
          <w:iCs/>
          <w:noProof/>
          <w:color w:val="000000"/>
          <w:szCs w:val="22"/>
          <w:u w:val="single"/>
          <w:lang w:eastAsia="ja-JP"/>
        </w:rPr>
      </w:pPr>
    </w:p>
    <w:p w14:paraId="6222AEA4" w14:textId="77777777" w:rsidR="008533AC" w:rsidRPr="001A19E9" w:rsidRDefault="00000000" w:rsidP="008533AC">
      <w:pPr>
        <w:autoSpaceDE w:val="0"/>
        <w:autoSpaceDN w:val="0"/>
        <w:adjustRightInd w:val="0"/>
        <w:spacing w:line="240" w:lineRule="auto"/>
        <w:rPr>
          <w:noProof/>
          <w:szCs w:val="22"/>
        </w:rPr>
      </w:pPr>
      <w:r w:rsidRPr="001A19E9">
        <w:rPr>
          <w:rFonts w:eastAsia="MS Mincho"/>
          <w:noProof/>
          <w:color w:val="000000"/>
          <w:szCs w:val="22"/>
          <w:lang w:eastAsia="ja-JP"/>
        </w:rPr>
        <w:t xml:space="preserve">Učestalost nuspojava prijavljenih uz Venclyxto u kombinaciji s obinutuzumabom, </w:t>
      </w:r>
      <w:ins w:id="87" w:author="Author">
        <w:r w:rsidR="00396A39" w:rsidRPr="00396A39">
          <w:rPr>
            <w:rFonts w:eastAsia="MS Mincho"/>
            <w:noProof/>
            <w:color w:val="000000"/>
            <w:szCs w:val="22"/>
            <w:lang w:eastAsia="ja-JP"/>
          </w:rPr>
          <w:t>ibrutinib</w:t>
        </w:r>
        <w:r w:rsidR="00A63880">
          <w:rPr>
            <w:rFonts w:eastAsia="MS Mincho"/>
            <w:noProof/>
            <w:color w:val="000000"/>
            <w:szCs w:val="22"/>
            <w:lang w:eastAsia="ja-JP"/>
          </w:rPr>
          <w:t>om</w:t>
        </w:r>
        <w:r w:rsidR="00396A39" w:rsidRPr="00396A39">
          <w:rPr>
            <w:rFonts w:eastAsia="MS Mincho"/>
            <w:noProof/>
            <w:color w:val="000000"/>
            <w:szCs w:val="22"/>
            <w:lang w:eastAsia="ja-JP"/>
          </w:rPr>
          <w:t xml:space="preserve"> </w:t>
        </w:r>
        <w:r w:rsidR="00396A39">
          <w:rPr>
            <w:rFonts w:eastAsia="MS Mincho"/>
            <w:noProof/>
            <w:color w:val="000000"/>
            <w:szCs w:val="22"/>
            <w:lang w:eastAsia="ja-JP"/>
          </w:rPr>
          <w:t xml:space="preserve">ili </w:t>
        </w:r>
      </w:ins>
      <w:r w:rsidRPr="001A19E9">
        <w:rPr>
          <w:rFonts w:eastAsia="MS Mincho"/>
          <w:noProof/>
          <w:color w:val="000000"/>
          <w:szCs w:val="22"/>
          <w:lang w:eastAsia="ja-JP"/>
        </w:rPr>
        <w:t>rituksimabom ili kao monoterapija u bolesnika s KLL</w:t>
      </w:r>
      <w:r w:rsidR="00B5648C" w:rsidRPr="001A19E9">
        <w:rPr>
          <w:rFonts w:eastAsia="MS Mincho"/>
          <w:noProof/>
          <w:color w:val="000000"/>
          <w:szCs w:val="22"/>
          <w:lang w:eastAsia="ja-JP"/>
        </w:rPr>
        <w:noBreakHyphen/>
      </w:r>
      <w:r w:rsidRPr="001A19E9">
        <w:rPr>
          <w:rFonts w:eastAsia="MS Mincho"/>
          <w:noProof/>
          <w:color w:val="000000"/>
          <w:szCs w:val="22"/>
          <w:lang w:eastAsia="ja-JP"/>
        </w:rPr>
        <w:t>om sažeto je prikazana u Tablici </w:t>
      </w:r>
      <w:r w:rsidR="00B60F10" w:rsidRPr="001A19E9">
        <w:rPr>
          <w:rFonts w:eastAsia="MS Mincho"/>
          <w:noProof/>
          <w:color w:val="000000"/>
          <w:szCs w:val="22"/>
          <w:lang w:eastAsia="ja-JP"/>
        </w:rPr>
        <w:t>8</w:t>
      </w:r>
      <w:r w:rsidRPr="001A19E9">
        <w:rPr>
          <w:rFonts w:eastAsia="MS Mincho"/>
          <w:noProof/>
          <w:color w:val="000000"/>
          <w:szCs w:val="22"/>
          <w:lang w:eastAsia="ja-JP"/>
        </w:rPr>
        <w:t>.</w:t>
      </w:r>
    </w:p>
    <w:p w14:paraId="6792AF8E" w14:textId="77777777" w:rsidR="00FC3598" w:rsidRPr="001A19E9" w:rsidRDefault="00FC3598" w:rsidP="009E1583">
      <w:pPr>
        <w:autoSpaceDE w:val="0"/>
        <w:autoSpaceDN w:val="0"/>
        <w:adjustRightInd w:val="0"/>
        <w:spacing w:line="240" w:lineRule="auto"/>
        <w:rPr>
          <w:noProof/>
          <w:szCs w:val="22"/>
        </w:rPr>
      </w:pPr>
    </w:p>
    <w:p w14:paraId="0165BC99" w14:textId="77777777" w:rsidR="00E037A4" w:rsidRPr="001A19E9" w:rsidRDefault="00000000" w:rsidP="00CA7E7A">
      <w:pPr>
        <w:keepNext/>
        <w:autoSpaceDE w:val="0"/>
        <w:autoSpaceDN w:val="0"/>
        <w:adjustRightInd w:val="0"/>
        <w:spacing w:line="240" w:lineRule="auto"/>
        <w:rPr>
          <w:noProof/>
        </w:rPr>
      </w:pPr>
      <w:r w:rsidRPr="001A19E9">
        <w:rPr>
          <w:noProof/>
          <w:color w:val="000000"/>
        </w:rPr>
        <w:lastRenderedPageBreak/>
        <w:t>Tablica </w:t>
      </w:r>
      <w:r w:rsidR="00B60F10" w:rsidRPr="001A19E9">
        <w:rPr>
          <w:noProof/>
          <w:color w:val="000000"/>
        </w:rPr>
        <w:t>8</w:t>
      </w:r>
      <w:r w:rsidRPr="001A19E9">
        <w:rPr>
          <w:noProof/>
          <w:color w:val="000000"/>
        </w:rPr>
        <w:t xml:space="preserve">: </w:t>
      </w:r>
      <w:r w:rsidRPr="001A19E9">
        <w:rPr>
          <w:noProof/>
        </w:rPr>
        <w:t>Nuspojave prijavljene u bolesnika s KLL</w:t>
      </w:r>
      <w:r w:rsidRPr="001A19E9">
        <w:rPr>
          <w:noProof/>
        </w:rPr>
        <w:noBreakHyphen/>
        <w:t xml:space="preserve">om liječenih </w:t>
      </w:r>
      <w:r w:rsidR="005D3F25" w:rsidRPr="001A19E9">
        <w:rPr>
          <w:noProof/>
        </w:rPr>
        <w:t>venetoklaksom</w:t>
      </w:r>
    </w:p>
    <w:p w14:paraId="3700DD2D" w14:textId="77777777" w:rsidR="00003168" w:rsidRPr="001A19E9" w:rsidRDefault="00003168" w:rsidP="00CA7E7A">
      <w:pPr>
        <w:keepNext/>
        <w:autoSpaceDE w:val="0"/>
        <w:autoSpaceDN w:val="0"/>
        <w:adjustRightInd w:val="0"/>
        <w:spacing w:line="240" w:lineRule="auto"/>
        <w:rPr>
          <w:noProof/>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641"/>
        <w:gridCol w:w="2749"/>
        <w:gridCol w:w="2749"/>
      </w:tblGrid>
      <w:tr w:rsidR="00745100" w14:paraId="714303CE" w14:textId="77777777" w:rsidTr="00D84750">
        <w:trPr>
          <w:cantSplit/>
          <w:trHeight w:val="460"/>
        </w:trPr>
        <w:tc>
          <w:tcPr>
            <w:tcW w:w="1014" w:type="pct"/>
            <w:vAlign w:val="bottom"/>
            <w:hideMark/>
          </w:tcPr>
          <w:p w14:paraId="3731C58A" w14:textId="77777777" w:rsidR="000C506C" w:rsidRPr="001A19E9" w:rsidRDefault="00000000" w:rsidP="00BF7A4C">
            <w:pPr>
              <w:keepNext/>
              <w:spacing w:line="240" w:lineRule="auto"/>
              <w:jc w:val="center"/>
              <w:rPr>
                <w:b/>
                <w:bCs/>
                <w:noProof/>
                <w:szCs w:val="22"/>
              </w:rPr>
            </w:pPr>
            <w:r w:rsidRPr="001A19E9">
              <w:rPr>
                <w:b/>
                <w:noProof/>
              </w:rPr>
              <w:t>Organski sustav</w:t>
            </w:r>
          </w:p>
        </w:tc>
        <w:tc>
          <w:tcPr>
            <w:tcW w:w="916" w:type="pct"/>
            <w:vAlign w:val="bottom"/>
            <w:hideMark/>
          </w:tcPr>
          <w:p w14:paraId="0B741B4C" w14:textId="77777777" w:rsidR="000C506C" w:rsidRPr="001A19E9" w:rsidRDefault="00000000" w:rsidP="00BF7A4C">
            <w:pPr>
              <w:keepNext/>
              <w:spacing w:line="240" w:lineRule="auto"/>
              <w:jc w:val="center"/>
              <w:rPr>
                <w:b/>
                <w:bCs/>
                <w:noProof/>
                <w:szCs w:val="22"/>
                <w:vertAlign w:val="superscript"/>
              </w:rPr>
            </w:pPr>
            <w:r w:rsidRPr="001A19E9">
              <w:rPr>
                <w:b/>
                <w:noProof/>
              </w:rPr>
              <w:t xml:space="preserve">Učestalost </w:t>
            </w:r>
          </w:p>
        </w:tc>
        <w:tc>
          <w:tcPr>
            <w:tcW w:w="1535" w:type="pct"/>
            <w:vAlign w:val="bottom"/>
            <w:hideMark/>
          </w:tcPr>
          <w:p w14:paraId="0047F620" w14:textId="77777777" w:rsidR="000C506C" w:rsidRPr="001A19E9" w:rsidRDefault="00000000" w:rsidP="00171D42">
            <w:pPr>
              <w:keepNext/>
              <w:spacing w:line="240" w:lineRule="auto"/>
              <w:jc w:val="center"/>
              <w:rPr>
                <w:b/>
                <w:bCs/>
                <w:noProof/>
                <w:szCs w:val="22"/>
              </w:rPr>
            </w:pPr>
            <w:r w:rsidRPr="001A19E9">
              <w:rPr>
                <w:b/>
                <w:bCs/>
                <w:noProof/>
                <w:szCs w:val="22"/>
              </w:rPr>
              <w:t>Svi stupnjevi</w:t>
            </w:r>
            <w:r w:rsidRPr="001A19E9">
              <w:rPr>
                <w:b/>
                <w:bCs/>
                <w:noProof/>
                <w:szCs w:val="22"/>
                <w:vertAlign w:val="superscript"/>
              </w:rPr>
              <w:t>a</w:t>
            </w:r>
          </w:p>
        </w:tc>
        <w:tc>
          <w:tcPr>
            <w:tcW w:w="1535" w:type="pct"/>
            <w:vAlign w:val="bottom"/>
          </w:tcPr>
          <w:p w14:paraId="63B9CFFD" w14:textId="77777777" w:rsidR="000C506C" w:rsidRPr="001A19E9" w:rsidRDefault="00000000" w:rsidP="00EB3B97">
            <w:pPr>
              <w:keepNext/>
              <w:spacing w:line="240" w:lineRule="auto"/>
              <w:jc w:val="center"/>
              <w:rPr>
                <w:b/>
                <w:noProof/>
              </w:rPr>
            </w:pPr>
            <w:r w:rsidRPr="001A19E9">
              <w:rPr>
                <w:b/>
                <w:noProof/>
              </w:rPr>
              <w:t>≥ 3. stupnj</w:t>
            </w:r>
            <w:r w:rsidR="000E4667" w:rsidRPr="001A19E9">
              <w:rPr>
                <w:b/>
                <w:noProof/>
              </w:rPr>
              <w:t>a</w:t>
            </w:r>
            <w:r w:rsidRPr="001A19E9">
              <w:rPr>
                <w:b/>
                <w:noProof/>
                <w:vertAlign w:val="superscript"/>
              </w:rPr>
              <w:t>a</w:t>
            </w:r>
          </w:p>
          <w:p w14:paraId="6A6CF6C0" w14:textId="77777777" w:rsidR="00EB3B97" w:rsidRPr="001A19E9" w:rsidRDefault="00EB3B97" w:rsidP="0051050C">
            <w:pPr>
              <w:keepNext/>
              <w:spacing w:line="240" w:lineRule="auto"/>
              <w:rPr>
                <w:b/>
                <w:noProof/>
              </w:rPr>
            </w:pPr>
          </w:p>
        </w:tc>
      </w:tr>
      <w:tr w:rsidR="00745100" w14:paraId="02D5E9C4" w14:textId="77777777" w:rsidTr="00D84750">
        <w:trPr>
          <w:cantSplit/>
          <w:trHeight w:val="289"/>
        </w:trPr>
        <w:tc>
          <w:tcPr>
            <w:tcW w:w="1014" w:type="pct"/>
            <w:vMerge w:val="restart"/>
            <w:vAlign w:val="center"/>
          </w:tcPr>
          <w:p w14:paraId="32F5F0CB" w14:textId="77777777" w:rsidR="000C506C" w:rsidRPr="001A19E9" w:rsidRDefault="00000000" w:rsidP="00BF7A4C">
            <w:pPr>
              <w:keepNext/>
              <w:spacing w:line="240" w:lineRule="auto"/>
              <w:rPr>
                <w:b/>
                <w:bCs/>
                <w:noProof/>
                <w:szCs w:val="22"/>
              </w:rPr>
            </w:pPr>
            <w:r w:rsidRPr="001A19E9">
              <w:rPr>
                <w:b/>
                <w:noProof/>
              </w:rPr>
              <w:t>Infekcije i infestacije</w:t>
            </w:r>
          </w:p>
        </w:tc>
        <w:tc>
          <w:tcPr>
            <w:tcW w:w="916" w:type="pct"/>
            <w:vAlign w:val="center"/>
          </w:tcPr>
          <w:p w14:paraId="2023786F" w14:textId="77777777" w:rsidR="000C506C" w:rsidRPr="001A19E9" w:rsidRDefault="00000000" w:rsidP="00BF7A4C">
            <w:pPr>
              <w:keepNext/>
              <w:spacing w:line="240" w:lineRule="auto"/>
              <w:jc w:val="center"/>
              <w:rPr>
                <w:bCs/>
                <w:noProof/>
                <w:szCs w:val="22"/>
              </w:rPr>
            </w:pPr>
            <w:r w:rsidRPr="001A19E9">
              <w:rPr>
                <w:noProof/>
              </w:rPr>
              <w:t>vrlo često</w:t>
            </w:r>
          </w:p>
        </w:tc>
        <w:tc>
          <w:tcPr>
            <w:tcW w:w="1535" w:type="pct"/>
            <w:vAlign w:val="center"/>
          </w:tcPr>
          <w:p w14:paraId="0BD00841" w14:textId="77777777" w:rsidR="00DB4317" w:rsidRPr="001A19E9" w:rsidRDefault="00000000" w:rsidP="00BF7A4C">
            <w:pPr>
              <w:keepNext/>
              <w:spacing w:line="240" w:lineRule="auto"/>
              <w:rPr>
                <w:noProof/>
              </w:rPr>
            </w:pPr>
            <w:r w:rsidRPr="001A19E9">
              <w:rPr>
                <w:noProof/>
              </w:rPr>
              <w:t>pneumonija</w:t>
            </w:r>
          </w:p>
          <w:p w14:paraId="46D9557E" w14:textId="77777777" w:rsidR="000C506C" w:rsidRDefault="00000000" w:rsidP="00BF7A4C">
            <w:pPr>
              <w:keepNext/>
              <w:spacing w:line="240" w:lineRule="auto"/>
              <w:rPr>
                <w:ins w:id="88" w:author="Author"/>
                <w:noProof/>
              </w:rPr>
            </w:pPr>
            <w:r w:rsidRPr="001A19E9">
              <w:rPr>
                <w:noProof/>
              </w:rPr>
              <w:t>infekcija gornjih dišnih putova</w:t>
            </w:r>
          </w:p>
          <w:p w14:paraId="1AB19F3D" w14:textId="77777777" w:rsidR="00DB7238" w:rsidRPr="001A19E9" w:rsidRDefault="00000000" w:rsidP="00BF7A4C">
            <w:pPr>
              <w:keepNext/>
              <w:spacing w:line="240" w:lineRule="auto"/>
              <w:rPr>
                <w:b/>
                <w:bCs/>
                <w:noProof/>
                <w:szCs w:val="22"/>
              </w:rPr>
            </w:pPr>
            <w:ins w:id="89" w:author="Author">
              <w:r w:rsidRPr="001A19E9">
                <w:rPr>
                  <w:noProof/>
                </w:rPr>
                <w:t>infekcija mokraćnih putova</w:t>
              </w:r>
            </w:ins>
          </w:p>
        </w:tc>
        <w:tc>
          <w:tcPr>
            <w:tcW w:w="1535" w:type="pct"/>
          </w:tcPr>
          <w:p w14:paraId="2B36A02F" w14:textId="77777777" w:rsidR="000C506C" w:rsidRDefault="00000000" w:rsidP="00BF7A4C">
            <w:pPr>
              <w:keepNext/>
              <w:spacing w:line="240" w:lineRule="auto"/>
              <w:rPr>
                <w:ins w:id="90" w:author="Author"/>
                <w:noProof/>
              </w:rPr>
            </w:pPr>
            <w:ins w:id="91" w:author="Author">
              <w:r>
                <w:rPr>
                  <w:noProof/>
                </w:rPr>
                <w:t xml:space="preserve"> </w:t>
              </w:r>
            </w:ins>
          </w:p>
          <w:p w14:paraId="69ABE750" w14:textId="77777777" w:rsidR="002B50DD" w:rsidRPr="001A19E9" w:rsidRDefault="002B50DD" w:rsidP="00BF7A4C">
            <w:pPr>
              <w:keepNext/>
              <w:spacing w:line="240" w:lineRule="auto"/>
              <w:rPr>
                <w:noProof/>
              </w:rPr>
            </w:pPr>
          </w:p>
        </w:tc>
      </w:tr>
      <w:tr w:rsidR="00745100" w14:paraId="4B7386F4" w14:textId="77777777" w:rsidTr="00D84750">
        <w:trPr>
          <w:cantSplit/>
          <w:trHeight w:val="289"/>
        </w:trPr>
        <w:tc>
          <w:tcPr>
            <w:tcW w:w="1014" w:type="pct"/>
            <w:vMerge/>
            <w:vAlign w:val="center"/>
          </w:tcPr>
          <w:p w14:paraId="6375C7C9" w14:textId="77777777" w:rsidR="000C506C" w:rsidRPr="001A19E9" w:rsidRDefault="000C506C" w:rsidP="00BF7A4C">
            <w:pPr>
              <w:keepNext/>
              <w:spacing w:line="240" w:lineRule="auto"/>
              <w:jc w:val="center"/>
              <w:rPr>
                <w:b/>
                <w:bCs/>
                <w:noProof/>
                <w:szCs w:val="22"/>
              </w:rPr>
            </w:pPr>
          </w:p>
        </w:tc>
        <w:tc>
          <w:tcPr>
            <w:tcW w:w="916" w:type="pct"/>
            <w:vAlign w:val="center"/>
          </w:tcPr>
          <w:p w14:paraId="387E6415" w14:textId="77777777" w:rsidR="000C506C" w:rsidRPr="001A19E9" w:rsidRDefault="00000000" w:rsidP="00BF7A4C">
            <w:pPr>
              <w:keepNext/>
              <w:spacing w:line="240" w:lineRule="auto"/>
              <w:jc w:val="center"/>
              <w:rPr>
                <w:bCs/>
                <w:noProof/>
                <w:szCs w:val="22"/>
              </w:rPr>
            </w:pPr>
            <w:r w:rsidRPr="001A19E9">
              <w:rPr>
                <w:noProof/>
              </w:rPr>
              <w:t>često</w:t>
            </w:r>
          </w:p>
        </w:tc>
        <w:tc>
          <w:tcPr>
            <w:tcW w:w="1535" w:type="pct"/>
            <w:tcBorders>
              <w:bottom w:val="single" w:sz="4" w:space="0" w:color="auto"/>
            </w:tcBorders>
            <w:vAlign w:val="center"/>
          </w:tcPr>
          <w:p w14:paraId="63D23FFC" w14:textId="77777777" w:rsidR="000C506C" w:rsidRPr="001A19E9" w:rsidRDefault="00000000" w:rsidP="00D8768B">
            <w:pPr>
              <w:keepNext/>
              <w:spacing w:line="240" w:lineRule="auto"/>
              <w:rPr>
                <w:noProof/>
              </w:rPr>
            </w:pPr>
            <w:r w:rsidRPr="001A19E9">
              <w:rPr>
                <w:noProof/>
              </w:rPr>
              <w:t>sepsa</w:t>
            </w:r>
          </w:p>
          <w:p w14:paraId="13ED95E5" w14:textId="77777777" w:rsidR="000C506C" w:rsidRPr="001A19E9" w:rsidRDefault="00000000" w:rsidP="00D8768B">
            <w:pPr>
              <w:keepNext/>
              <w:spacing w:line="240" w:lineRule="auto"/>
              <w:rPr>
                <w:noProof/>
                <w:szCs w:val="22"/>
              </w:rPr>
            </w:pPr>
            <w:del w:id="92" w:author="Author">
              <w:r w:rsidRPr="001A19E9">
                <w:rPr>
                  <w:noProof/>
                </w:rPr>
                <w:delText>infekcija mokraćnih putova</w:delText>
              </w:r>
            </w:del>
          </w:p>
        </w:tc>
        <w:tc>
          <w:tcPr>
            <w:tcW w:w="1535" w:type="pct"/>
            <w:tcBorders>
              <w:bottom w:val="single" w:sz="4" w:space="0" w:color="auto"/>
            </w:tcBorders>
          </w:tcPr>
          <w:p w14:paraId="1C9C2286" w14:textId="77777777" w:rsidR="000C506C" w:rsidRPr="001A19E9" w:rsidRDefault="00000000" w:rsidP="00BF7A4C">
            <w:pPr>
              <w:keepNext/>
              <w:spacing w:line="240" w:lineRule="auto"/>
              <w:rPr>
                <w:noProof/>
              </w:rPr>
            </w:pPr>
            <w:r w:rsidRPr="001A19E9">
              <w:rPr>
                <w:noProof/>
              </w:rPr>
              <w:t>sepsa</w:t>
            </w:r>
          </w:p>
          <w:p w14:paraId="2CE5283A" w14:textId="77777777" w:rsidR="000C506C" w:rsidRPr="001A19E9" w:rsidRDefault="00000000" w:rsidP="00BF7A4C">
            <w:pPr>
              <w:keepNext/>
              <w:spacing w:line="240" w:lineRule="auto"/>
              <w:rPr>
                <w:noProof/>
              </w:rPr>
            </w:pPr>
            <w:r w:rsidRPr="001A19E9">
              <w:rPr>
                <w:noProof/>
              </w:rPr>
              <w:t>pneumonija</w:t>
            </w:r>
          </w:p>
          <w:p w14:paraId="6E44FFBA" w14:textId="77777777" w:rsidR="000C506C" w:rsidRPr="001A19E9" w:rsidRDefault="00000000">
            <w:pPr>
              <w:keepNext/>
              <w:spacing w:line="240" w:lineRule="auto"/>
              <w:rPr>
                <w:noProof/>
              </w:rPr>
            </w:pPr>
            <w:r w:rsidRPr="001A19E9">
              <w:rPr>
                <w:noProof/>
              </w:rPr>
              <w:t>infekcija mokraćnih putova</w:t>
            </w:r>
          </w:p>
          <w:p w14:paraId="6813676C" w14:textId="77777777" w:rsidR="000C506C" w:rsidRPr="001A19E9" w:rsidRDefault="00000000">
            <w:pPr>
              <w:keepNext/>
              <w:spacing w:line="240" w:lineRule="auto"/>
              <w:rPr>
                <w:noProof/>
              </w:rPr>
            </w:pPr>
            <w:r w:rsidRPr="001A19E9">
              <w:rPr>
                <w:noProof/>
              </w:rPr>
              <w:t>infekcija gornjih dišnih putova</w:t>
            </w:r>
          </w:p>
        </w:tc>
      </w:tr>
      <w:tr w:rsidR="00745100" w14:paraId="6EA6E15F" w14:textId="77777777" w:rsidTr="00D84750">
        <w:trPr>
          <w:cantSplit/>
          <w:trHeight w:val="407"/>
        </w:trPr>
        <w:tc>
          <w:tcPr>
            <w:tcW w:w="1014" w:type="pct"/>
            <w:vMerge w:val="restart"/>
            <w:vAlign w:val="center"/>
            <w:hideMark/>
          </w:tcPr>
          <w:p w14:paraId="2A0D2DFC" w14:textId="77777777" w:rsidR="00BF7A4C" w:rsidRPr="001A19E9" w:rsidRDefault="00000000" w:rsidP="00BF7A4C">
            <w:pPr>
              <w:keepNext/>
              <w:spacing w:line="240" w:lineRule="auto"/>
              <w:rPr>
                <w:b/>
                <w:bCs/>
                <w:noProof/>
                <w:szCs w:val="22"/>
              </w:rPr>
            </w:pPr>
            <w:r w:rsidRPr="001A19E9">
              <w:rPr>
                <w:b/>
                <w:noProof/>
              </w:rPr>
              <w:t>Poremećaji krvi i limfnog sustava</w:t>
            </w:r>
          </w:p>
        </w:tc>
        <w:tc>
          <w:tcPr>
            <w:tcW w:w="916" w:type="pct"/>
            <w:vAlign w:val="center"/>
            <w:hideMark/>
          </w:tcPr>
          <w:p w14:paraId="56A9F33D" w14:textId="77777777" w:rsidR="00BF7A4C" w:rsidRPr="001A19E9" w:rsidRDefault="00000000" w:rsidP="00BF7A4C">
            <w:pPr>
              <w:keepNext/>
              <w:spacing w:line="240" w:lineRule="auto"/>
              <w:jc w:val="center"/>
              <w:rPr>
                <w:noProof/>
                <w:szCs w:val="22"/>
              </w:rPr>
            </w:pPr>
            <w:r w:rsidRPr="001A19E9">
              <w:rPr>
                <w:noProof/>
              </w:rPr>
              <w:t>vrlo često</w:t>
            </w:r>
          </w:p>
        </w:tc>
        <w:tc>
          <w:tcPr>
            <w:tcW w:w="1535" w:type="pct"/>
            <w:vAlign w:val="center"/>
            <w:hideMark/>
          </w:tcPr>
          <w:p w14:paraId="50E54B11" w14:textId="77777777" w:rsidR="00BF7A4C" w:rsidRPr="001A19E9" w:rsidRDefault="00000000" w:rsidP="00BF7A4C">
            <w:pPr>
              <w:keepNext/>
              <w:spacing w:line="240" w:lineRule="auto"/>
              <w:rPr>
                <w:noProof/>
              </w:rPr>
            </w:pPr>
            <w:r w:rsidRPr="001A19E9">
              <w:rPr>
                <w:noProof/>
              </w:rPr>
              <w:t>neutropenija</w:t>
            </w:r>
          </w:p>
          <w:p w14:paraId="077DB833" w14:textId="77777777" w:rsidR="00BF7A4C" w:rsidRPr="001A19E9" w:rsidRDefault="00000000" w:rsidP="00BF7A4C">
            <w:pPr>
              <w:keepNext/>
              <w:spacing w:line="240" w:lineRule="auto"/>
              <w:rPr>
                <w:noProof/>
              </w:rPr>
            </w:pPr>
            <w:r w:rsidRPr="001A19E9">
              <w:rPr>
                <w:noProof/>
              </w:rPr>
              <w:t>anemija</w:t>
            </w:r>
          </w:p>
          <w:p w14:paraId="7D103B04" w14:textId="77777777" w:rsidR="00DB4317" w:rsidRPr="001A19E9" w:rsidRDefault="00000000" w:rsidP="00BF7A4C">
            <w:pPr>
              <w:keepNext/>
              <w:spacing w:line="240" w:lineRule="auto"/>
              <w:rPr>
                <w:noProof/>
                <w:szCs w:val="22"/>
              </w:rPr>
            </w:pPr>
            <w:r w:rsidRPr="001A19E9">
              <w:rPr>
                <w:noProof/>
              </w:rPr>
              <w:t>limfopenija</w:t>
            </w:r>
          </w:p>
        </w:tc>
        <w:tc>
          <w:tcPr>
            <w:tcW w:w="1535" w:type="pct"/>
            <w:vAlign w:val="center"/>
          </w:tcPr>
          <w:p w14:paraId="72B4F505" w14:textId="77777777" w:rsidR="00E33225" w:rsidRPr="001A19E9" w:rsidRDefault="00000000" w:rsidP="00D8768B">
            <w:pPr>
              <w:keepNext/>
              <w:spacing w:line="240" w:lineRule="auto"/>
              <w:rPr>
                <w:noProof/>
              </w:rPr>
            </w:pPr>
            <w:r w:rsidRPr="001A19E9">
              <w:rPr>
                <w:noProof/>
              </w:rPr>
              <w:t>neutropenija</w:t>
            </w:r>
          </w:p>
          <w:p w14:paraId="2328C8AA" w14:textId="77777777" w:rsidR="00BF7A4C" w:rsidRPr="001A19E9" w:rsidRDefault="00000000" w:rsidP="00D8768B">
            <w:pPr>
              <w:keepNext/>
              <w:spacing w:line="240" w:lineRule="auto"/>
              <w:rPr>
                <w:noProof/>
              </w:rPr>
            </w:pPr>
            <w:r w:rsidRPr="001A19E9">
              <w:rPr>
                <w:noProof/>
              </w:rPr>
              <w:t>anemija</w:t>
            </w:r>
          </w:p>
        </w:tc>
      </w:tr>
      <w:tr w:rsidR="00745100" w14:paraId="1837A72B" w14:textId="77777777" w:rsidTr="00D84750">
        <w:trPr>
          <w:cantSplit/>
          <w:trHeight w:val="516"/>
        </w:trPr>
        <w:tc>
          <w:tcPr>
            <w:tcW w:w="1014" w:type="pct"/>
            <w:vMerge/>
            <w:vAlign w:val="center"/>
          </w:tcPr>
          <w:p w14:paraId="1320DB85" w14:textId="77777777" w:rsidR="00BF7A4C" w:rsidRPr="001A19E9" w:rsidRDefault="00BF7A4C" w:rsidP="00BF7A4C">
            <w:pPr>
              <w:keepNext/>
              <w:spacing w:line="240" w:lineRule="auto"/>
              <w:rPr>
                <w:b/>
                <w:bCs/>
                <w:noProof/>
                <w:szCs w:val="22"/>
              </w:rPr>
            </w:pPr>
          </w:p>
        </w:tc>
        <w:tc>
          <w:tcPr>
            <w:tcW w:w="916" w:type="pct"/>
            <w:vAlign w:val="center"/>
          </w:tcPr>
          <w:p w14:paraId="6E924745" w14:textId="77777777" w:rsidR="00BF7A4C" w:rsidRPr="001A19E9" w:rsidRDefault="00000000" w:rsidP="00BF7A4C">
            <w:pPr>
              <w:keepNext/>
              <w:spacing w:line="240" w:lineRule="auto"/>
              <w:jc w:val="center"/>
              <w:rPr>
                <w:noProof/>
                <w:szCs w:val="22"/>
              </w:rPr>
            </w:pPr>
            <w:r w:rsidRPr="001A19E9">
              <w:rPr>
                <w:noProof/>
              </w:rPr>
              <w:t>često</w:t>
            </w:r>
          </w:p>
        </w:tc>
        <w:tc>
          <w:tcPr>
            <w:tcW w:w="1535" w:type="pct"/>
            <w:vAlign w:val="center"/>
          </w:tcPr>
          <w:p w14:paraId="7CC5069E" w14:textId="77777777" w:rsidR="00BF7A4C" w:rsidRPr="001A19E9" w:rsidRDefault="00000000" w:rsidP="00BF7A4C">
            <w:pPr>
              <w:keepNext/>
              <w:spacing w:line="240" w:lineRule="auto"/>
              <w:rPr>
                <w:noProof/>
                <w:szCs w:val="22"/>
              </w:rPr>
            </w:pPr>
            <w:r w:rsidRPr="001A19E9">
              <w:rPr>
                <w:noProof/>
              </w:rPr>
              <w:t>febrilna neutropenija</w:t>
            </w:r>
          </w:p>
          <w:p w14:paraId="2D9BD29C" w14:textId="77777777" w:rsidR="00BF7A4C" w:rsidRPr="001A19E9" w:rsidRDefault="00BF7A4C" w:rsidP="00BF7A4C">
            <w:pPr>
              <w:keepNext/>
              <w:spacing w:line="240" w:lineRule="auto"/>
              <w:rPr>
                <w:noProof/>
                <w:szCs w:val="22"/>
              </w:rPr>
            </w:pPr>
          </w:p>
        </w:tc>
        <w:tc>
          <w:tcPr>
            <w:tcW w:w="1535" w:type="pct"/>
          </w:tcPr>
          <w:p w14:paraId="4DEB8436" w14:textId="77777777" w:rsidR="00BF7A4C" w:rsidRPr="001A19E9" w:rsidRDefault="00000000" w:rsidP="00BF7A4C">
            <w:pPr>
              <w:keepNext/>
              <w:spacing w:line="240" w:lineRule="auto"/>
              <w:rPr>
                <w:noProof/>
                <w:szCs w:val="22"/>
              </w:rPr>
            </w:pPr>
            <w:r w:rsidRPr="001A19E9">
              <w:rPr>
                <w:noProof/>
              </w:rPr>
              <w:t>febrilna neutropenija</w:t>
            </w:r>
          </w:p>
          <w:p w14:paraId="5F3BE7C7" w14:textId="77777777" w:rsidR="00BF7A4C" w:rsidRPr="001A19E9" w:rsidRDefault="00000000" w:rsidP="00BF7A4C">
            <w:pPr>
              <w:keepNext/>
              <w:spacing w:line="240" w:lineRule="auto"/>
              <w:rPr>
                <w:noProof/>
              </w:rPr>
            </w:pPr>
            <w:r w:rsidRPr="001A19E9">
              <w:rPr>
                <w:noProof/>
              </w:rPr>
              <w:t>limfopenija</w:t>
            </w:r>
          </w:p>
        </w:tc>
      </w:tr>
      <w:tr w:rsidR="00745100" w14:paraId="46DBFEF6" w14:textId="77777777" w:rsidTr="00D84750">
        <w:trPr>
          <w:cantSplit/>
          <w:trHeight w:val="289"/>
        </w:trPr>
        <w:tc>
          <w:tcPr>
            <w:tcW w:w="1014" w:type="pct"/>
            <w:vMerge w:val="restart"/>
            <w:vAlign w:val="center"/>
          </w:tcPr>
          <w:p w14:paraId="2A14E959" w14:textId="77777777" w:rsidR="00BF7A4C" w:rsidRPr="001A19E9" w:rsidRDefault="00000000" w:rsidP="00BF7A4C">
            <w:pPr>
              <w:keepNext/>
              <w:spacing w:line="240" w:lineRule="auto"/>
              <w:rPr>
                <w:b/>
                <w:bCs/>
                <w:noProof/>
                <w:szCs w:val="22"/>
              </w:rPr>
            </w:pPr>
            <w:r w:rsidRPr="001A19E9">
              <w:rPr>
                <w:b/>
                <w:noProof/>
              </w:rPr>
              <w:t>Poremećaji metabolizma i prehrane</w:t>
            </w:r>
          </w:p>
        </w:tc>
        <w:tc>
          <w:tcPr>
            <w:tcW w:w="916" w:type="pct"/>
            <w:vAlign w:val="center"/>
          </w:tcPr>
          <w:p w14:paraId="7F48D52B" w14:textId="77777777" w:rsidR="00BF7A4C" w:rsidRPr="001A19E9" w:rsidRDefault="00000000" w:rsidP="00BF7A4C">
            <w:pPr>
              <w:keepNext/>
              <w:spacing w:line="240" w:lineRule="auto"/>
              <w:jc w:val="center"/>
              <w:rPr>
                <w:noProof/>
                <w:szCs w:val="22"/>
              </w:rPr>
            </w:pPr>
            <w:r w:rsidRPr="001A19E9">
              <w:rPr>
                <w:noProof/>
              </w:rPr>
              <w:t>vrlo često</w:t>
            </w:r>
          </w:p>
        </w:tc>
        <w:tc>
          <w:tcPr>
            <w:tcW w:w="1535" w:type="pct"/>
            <w:vAlign w:val="center"/>
          </w:tcPr>
          <w:p w14:paraId="2826CAA8" w14:textId="77777777" w:rsidR="00DB4317" w:rsidRPr="001A19E9" w:rsidRDefault="00000000" w:rsidP="00BF7A4C">
            <w:pPr>
              <w:keepNext/>
              <w:spacing w:line="240" w:lineRule="auto"/>
              <w:rPr>
                <w:noProof/>
              </w:rPr>
            </w:pPr>
            <w:r w:rsidRPr="001A19E9">
              <w:rPr>
                <w:noProof/>
              </w:rPr>
              <w:t>hiperkalijemija</w:t>
            </w:r>
          </w:p>
          <w:p w14:paraId="73396891" w14:textId="77777777" w:rsidR="00DB4317" w:rsidRPr="001A19E9" w:rsidRDefault="00000000" w:rsidP="00BF7A4C">
            <w:pPr>
              <w:keepNext/>
              <w:spacing w:line="240" w:lineRule="auto"/>
              <w:rPr>
                <w:noProof/>
              </w:rPr>
            </w:pPr>
            <w:r w:rsidRPr="001A19E9">
              <w:rPr>
                <w:noProof/>
              </w:rPr>
              <w:t>hiperfosfatemija</w:t>
            </w:r>
          </w:p>
          <w:p w14:paraId="7C6D8533" w14:textId="77777777" w:rsidR="00BF7A4C" w:rsidRPr="001A19E9" w:rsidRDefault="00000000" w:rsidP="00BF7A4C">
            <w:pPr>
              <w:keepNext/>
              <w:spacing w:line="240" w:lineRule="auto"/>
              <w:rPr>
                <w:noProof/>
                <w:szCs w:val="22"/>
              </w:rPr>
            </w:pPr>
            <w:r w:rsidRPr="001A19E9">
              <w:rPr>
                <w:noProof/>
              </w:rPr>
              <w:t>hipokalcijemija</w:t>
            </w:r>
          </w:p>
        </w:tc>
        <w:tc>
          <w:tcPr>
            <w:tcW w:w="1535" w:type="pct"/>
          </w:tcPr>
          <w:p w14:paraId="109BDF8E" w14:textId="77777777" w:rsidR="00BF7A4C" w:rsidRPr="001A19E9" w:rsidRDefault="00BF7A4C" w:rsidP="00BF7A4C">
            <w:pPr>
              <w:keepNext/>
              <w:spacing w:line="240" w:lineRule="auto"/>
              <w:rPr>
                <w:noProof/>
              </w:rPr>
            </w:pPr>
          </w:p>
        </w:tc>
      </w:tr>
      <w:tr w:rsidR="00745100" w14:paraId="5A319D21" w14:textId="77777777" w:rsidTr="00D84750">
        <w:trPr>
          <w:cantSplit/>
          <w:trHeight w:val="512"/>
        </w:trPr>
        <w:tc>
          <w:tcPr>
            <w:tcW w:w="1014" w:type="pct"/>
            <w:vMerge/>
            <w:vAlign w:val="center"/>
          </w:tcPr>
          <w:p w14:paraId="00D0FBF0" w14:textId="77777777" w:rsidR="00BF7A4C" w:rsidRPr="001A19E9" w:rsidRDefault="00BF7A4C" w:rsidP="00BF7A4C">
            <w:pPr>
              <w:keepNext/>
              <w:spacing w:line="240" w:lineRule="auto"/>
              <w:rPr>
                <w:b/>
                <w:bCs/>
                <w:noProof/>
                <w:szCs w:val="22"/>
              </w:rPr>
            </w:pPr>
          </w:p>
        </w:tc>
        <w:tc>
          <w:tcPr>
            <w:tcW w:w="916" w:type="pct"/>
            <w:vAlign w:val="center"/>
          </w:tcPr>
          <w:p w14:paraId="6C5DCE1F" w14:textId="77777777" w:rsidR="00BF7A4C" w:rsidRPr="001A19E9" w:rsidRDefault="00000000" w:rsidP="00BF7A4C">
            <w:pPr>
              <w:keepNext/>
              <w:spacing w:line="240" w:lineRule="auto"/>
              <w:jc w:val="center"/>
              <w:rPr>
                <w:noProof/>
                <w:szCs w:val="22"/>
              </w:rPr>
            </w:pPr>
            <w:r w:rsidRPr="001A19E9">
              <w:rPr>
                <w:noProof/>
              </w:rPr>
              <w:t>često</w:t>
            </w:r>
          </w:p>
        </w:tc>
        <w:tc>
          <w:tcPr>
            <w:tcW w:w="1535" w:type="pct"/>
            <w:vAlign w:val="center"/>
          </w:tcPr>
          <w:p w14:paraId="65B97458" w14:textId="77777777" w:rsidR="00BF7A4C" w:rsidRPr="001A19E9" w:rsidRDefault="00000000" w:rsidP="00BF7A4C">
            <w:pPr>
              <w:keepNext/>
              <w:spacing w:line="240" w:lineRule="auto"/>
              <w:rPr>
                <w:noProof/>
              </w:rPr>
            </w:pPr>
            <w:r w:rsidRPr="001A19E9">
              <w:rPr>
                <w:noProof/>
              </w:rPr>
              <w:t>sindrom lize tumora</w:t>
            </w:r>
          </w:p>
          <w:p w14:paraId="16B14DBB" w14:textId="77777777" w:rsidR="00BF7A4C" w:rsidRPr="001A19E9" w:rsidRDefault="00000000" w:rsidP="00DB4317">
            <w:pPr>
              <w:keepNext/>
              <w:spacing w:line="240" w:lineRule="auto"/>
              <w:rPr>
                <w:noProof/>
              </w:rPr>
            </w:pPr>
            <w:r w:rsidRPr="001A19E9">
              <w:rPr>
                <w:noProof/>
              </w:rPr>
              <w:t>hiperuricemija</w:t>
            </w:r>
          </w:p>
          <w:p w14:paraId="2AFFB8C8" w14:textId="77777777" w:rsidR="00185331" w:rsidRPr="001A19E9" w:rsidRDefault="00185331" w:rsidP="00DB4317">
            <w:pPr>
              <w:keepNext/>
              <w:spacing w:line="240" w:lineRule="auto"/>
              <w:rPr>
                <w:noProof/>
              </w:rPr>
            </w:pPr>
          </w:p>
        </w:tc>
        <w:tc>
          <w:tcPr>
            <w:tcW w:w="1535" w:type="pct"/>
          </w:tcPr>
          <w:p w14:paraId="2F608CD3" w14:textId="77777777" w:rsidR="00BF7A4C" w:rsidRPr="001A19E9" w:rsidRDefault="00000000" w:rsidP="00BF7A4C">
            <w:pPr>
              <w:keepNext/>
              <w:spacing w:line="240" w:lineRule="auto"/>
              <w:rPr>
                <w:noProof/>
              </w:rPr>
            </w:pPr>
            <w:r w:rsidRPr="001A19E9">
              <w:rPr>
                <w:noProof/>
              </w:rPr>
              <w:t>sindrom lize tumora</w:t>
            </w:r>
          </w:p>
          <w:p w14:paraId="26074F06" w14:textId="77777777" w:rsidR="00BF7A4C" w:rsidRPr="001A19E9" w:rsidRDefault="00000000" w:rsidP="00BF7A4C">
            <w:pPr>
              <w:keepNext/>
              <w:spacing w:line="240" w:lineRule="auto"/>
              <w:rPr>
                <w:noProof/>
              </w:rPr>
            </w:pPr>
            <w:r w:rsidRPr="001A19E9">
              <w:rPr>
                <w:noProof/>
              </w:rPr>
              <w:t>hiperkalijemija</w:t>
            </w:r>
          </w:p>
          <w:p w14:paraId="016F60E4" w14:textId="77777777" w:rsidR="00BF7A4C" w:rsidRPr="001A19E9" w:rsidRDefault="00000000" w:rsidP="00BF7A4C">
            <w:pPr>
              <w:keepNext/>
              <w:spacing w:line="240" w:lineRule="auto"/>
              <w:rPr>
                <w:noProof/>
              </w:rPr>
            </w:pPr>
            <w:r w:rsidRPr="001A19E9">
              <w:rPr>
                <w:noProof/>
              </w:rPr>
              <w:t>hiperfosfatemija</w:t>
            </w:r>
          </w:p>
          <w:p w14:paraId="28E4B7C9" w14:textId="77777777" w:rsidR="00F47EA0" w:rsidRPr="001A19E9" w:rsidRDefault="00000000" w:rsidP="00BF7A4C">
            <w:pPr>
              <w:keepNext/>
              <w:spacing w:line="240" w:lineRule="auto"/>
              <w:rPr>
                <w:noProof/>
              </w:rPr>
            </w:pPr>
            <w:r w:rsidRPr="001A19E9">
              <w:rPr>
                <w:noProof/>
              </w:rPr>
              <w:t>hipokalcijemija</w:t>
            </w:r>
          </w:p>
          <w:p w14:paraId="696B7342" w14:textId="77777777" w:rsidR="00BF7A4C" w:rsidRPr="001A19E9" w:rsidRDefault="00000000" w:rsidP="00BF7A4C">
            <w:pPr>
              <w:keepNext/>
              <w:spacing w:line="240" w:lineRule="auto"/>
              <w:rPr>
                <w:noProof/>
              </w:rPr>
            </w:pPr>
            <w:r w:rsidRPr="001A19E9">
              <w:rPr>
                <w:noProof/>
              </w:rPr>
              <w:t>hiperuricemija</w:t>
            </w:r>
          </w:p>
        </w:tc>
      </w:tr>
      <w:tr w:rsidR="00745100" w14:paraId="21D1841A" w14:textId="77777777" w:rsidTr="00D84750">
        <w:trPr>
          <w:cantSplit/>
          <w:trHeight w:val="638"/>
        </w:trPr>
        <w:tc>
          <w:tcPr>
            <w:tcW w:w="1014" w:type="pct"/>
            <w:vMerge w:val="restart"/>
            <w:vAlign w:val="center"/>
            <w:hideMark/>
          </w:tcPr>
          <w:p w14:paraId="3C65DD98" w14:textId="77777777" w:rsidR="00BF7A4C" w:rsidRPr="001A19E9" w:rsidRDefault="00000000" w:rsidP="00BF7A4C">
            <w:pPr>
              <w:keepNext/>
              <w:spacing w:line="240" w:lineRule="auto"/>
              <w:rPr>
                <w:b/>
                <w:bCs/>
                <w:noProof/>
                <w:szCs w:val="22"/>
              </w:rPr>
            </w:pPr>
            <w:r w:rsidRPr="001A19E9">
              <w:rPr>
                <w:b/>
                <w:noProof/>
              </w:rPr>
              <w:t>Poremećaji probavnog sustava</w:t>
            </w:r>
          </w:p>
        </w:tc>
        <w:tc>
          <w:tcPr>
            <w:tcW w:w="916" w:type="pct"/>
            <w:vAlign w:val="center"/>
            <w:hideMark/>
          </w:tcPr>
          <w:p w14:paraId="2AF2EB8F" w14:textId="77777777" w:rsidR="00BF7A4C" w:rsidRPr="001A19E9" w:rsidRDefault="00000000" w:rsidP="00BF7A4C">
            <w:pPr>
              <w:keepNext/>
              <w:spacing w:line="240" w:lineRule="auto"/>
              <w:jc w:val="center"/>
              <w:rPr>
                <w:noProof/>
                <w:szCs w:val="22"/>
              </w:rPr>
            </w:pPr>
            <w:r w:rsidRPr="001A19E9">
              <w:rPr>
                <w:noProof/>
              </w:rPr>
              <w:t>vrlo često</w:t>
            </w:r>
          </w:p>
        </w:tc>
        <w:tc>
          <w:tcPr>
            <w:tcW w:w="1535" w:type="pct"/>
            <w:tcBorders>
              <w:bottom w:val="single" w:sz="4" w:space="0" w:color="auto"/>
            </w:tcBorders>
            <w:vAlign w:val="center"/>
            <w:hideMark/>
          </w:tcPr>
          <w:p w14:paraId="44439089" w14:textId="77777777" w:rsidR="00BF7A4C" w:rsidRPr="001A19E9" w:rsidRDefault="00000000" w:rsidP="00BF7A4C">
            <w:pPr>
              <w:keepNext/>
              <w:spacing w:line="240" w:lineRule="auto"/>
              <w:rPr>
                <w:noProof/>
              </w:rPr>
            </w:pPr>
            <w:r w:rsidRPr="001A19E9">
              <w:rPr>
                <w:noProof/>
              </w:rPr>
              <w:t>proljev</w:t>
            </w:r>
          </w:p>
          <w:p w14:paraId="6F0CAB76" w14:textId="77777777" w:rsidR="00BF7A4C" w:rsidRPr="001A19E9" w:rsidRDefault="00000000" w:rsidP="00BF7A4C">
            <w:pPr>
              <w:keepNext/>
              <w:spacing w:line="240" w:lineRule="auto"/>
              <w:rPr>
                <w:noProof/>
              </w:rPr>
            </w:pPr>
            <w:r w:rsidRPr="001A19E9">
              <w:rPr>
                <w:noProof/>
              </w:rPr>
              <w:t>povraćanje</w:t>
            </w:r>
          </w:p>
          <w:p w14:paraId="541AC9F3" w14:textId="77777777" w:rsidR="00BF7A4C" w:rsidRPr="001A19E9" w:rsidRDefault="00000000" w:rsidP="00BF7A4C">
            <w:pPr>
              <w:keepNext/>
              <w:spacing w:line="240" w:lineRule="auto"/>
              <w:rPr>
                <w:noProof/>
              </w:rPr>
            </w:pPr>
            <w:r w:rsidRPr="001A19E9">
              <w:rPr>
                <w:noProof/>
              </w:rPr>
              <w:t>mučnina</w:t>
            </w:r>
          </w:p>
          <w:p w14:paraId="22C24153" w14:textId="77777777" w:rsidR="00BF7A4C" w:rsidRPr="001A19E9" w:rsidRDefault="00000000" w:rsidP="00BF7A4C">
            <w:pPr>
              <w:keepNext/>
              <w:spacing w:line="240" w:lineRule="auto"/>
              <w:rPr>
                <w:noProof/>
                <w:szCs w:val="22"/>
              </w:rPr>
            </w:pPr>
            <w:r w:rsidRPr="001A19E9">
              <w:rPr>
                <w:noProof/>
              </w:rPr>
              <w:t>konstipacija</w:t>
            </w:r>
          </w:p>
        </w:tc>
        <w:tc>
          <w:tcPr>
            <w:tcW w:w="1535" w:type="pct"/>
            <w:tcBorders>
              <w:bottom w:val="single" w:sz="4" w:space="0" w:color="auto"/>
            </w:tcBorders>
          </w:tcPr>
          <w:p w14:paraId="1150E306" w14:textId="77777777" w:rsidR="006E5845" w:rsidRPr="001A19E9" w:rsidRDefault="00000000" w:rsidP="006E5845">
            <w:pPr>
              <w:keepNext/>
              <w:spacing w:line="240" w:lineRule="auto"/>
              <w:rPr>
                <w:ins w:id="93" w:author="Author"/>
                <w:noProof/>
              </w:rPr>
            </w:pPr>
            <w:ins w:id="94" w:author="Author">
              <w:r w:rsidRPr="001A19E9">
                <w:rPr>
                  <w:noProof/>
                </w:rPr>
                <w:t>proljev</w:t>
              </w:r>
            </w:ins>
          </w:p>
          <w:p w14:paraId="672216CC" w14:textId="77777777" w:rsidR="00BF7A4C" w:rsidRPr="001A19E9" w:rsidRDefault="00BF7A4C" w:rsidP="00BF7A4C">
            <w:pPr>
              <w:keepNext/>
              <w:spacing w:line="240" w:lineRule="auto"/>
              <w:rPr>
                <w:noProof/>
              </w:rPr>
            </w:pPr>
          </w:p>
        </w:tc>
      </w:tr>
      <w:tr w:rsidR="00745100" w14:paraId="05F0483F" w14:textId="77777777" w:rsidTr="00D84750">
        <w:trPr>
          <w:cantSplit/>
          <w:trHeight w:val="161"/>
        </w:trPr>
        <w:tc>
          <w:tcPr>
            <w:tcW w:w="1014" w:type="pct"/>
            <w:vMerge/>
            <w:vAlign w:val="center"/>
          </w:tcPr>
          <w:p w14:paraId="7DC593D0" w14:textId="77777777" w:rsidR="00BF7A4C" w:rsidRPr="001A19E9" w:rsidRDefault="00BF7A4C" w:rsidP="00BF7A4C">
            <w:pPr>
              <w:keepNext/>
              <w:spacing w:line="240" w:lineRule="auto"/>
              <w:rPr>
                <w:b/>
                <w:noProof/>
              </w:rPr>
            </w:pPr>
          </w:p>
        </w:tc>
        <w:tc>
          <w:tcPr>
            <w:tcW w:w="916" w:type="pct"/>
            <w:vAlign w:val="center"/>
          </w:tcPr>
          <w:p w14:paraId="1FC47F83" w14:textId="77777777" w:rsidR="00BF7A4C" w:rsidRPr="001A19E9" w:rsidRDefault="00000000" w:rsidP="00BF7A4C">
            <w:pPr>
              <w:keepNext/>
              <w:spacing w:line="240" w:lineRule="auto"/>
              <w:jc w:val="center"/>
              <w:rPr>
                <w:noProof/>
              </w:rPr>
            </w:pPr>
            <w:r w:rsidRPr="001A19E9">
              <w:rPr>
                <w:noProof/>
              </w:rPr>
              <w:t>često</w:t>
            </w:r>
          </w:p>
        </w:tc>
        <w:tc>
          <w:tcPr>
            <w:tcW w:w="1535" w:type="pct"/>
            <w:tcBorders>
              <w:bottom w:val="single" w:sz="4" w:space="0" w:color="auto"/>
            </w:tcBorders>
            <w:vAlign w:val="center"/>
          </w:tcPr>
          <w:p w14:paraId="505C7C43" w14:textId="77777777" w:rsidR="00BF7A4C" w:rsidRPr="001A19E9" w:rsidRDefault="00BF7A4C" w:rsidP="00BF7A4C">
            <w:pPr>
              <w:keepNext/>
              <w:spacing w:line="240" w:lineRule="auto"/>
              <w:rPr>
                <w:noProof/>
              </w:rPr>
            </w:pPr>
          </w:p>
        </w:tc>
        <w:tc>
          <w:tcPr>
            <w:tcW w:w="1535" w:type="pct"/>
            <w:tcBorders>
              <w:bottom w:val="single" w:sz="4" w:space="0" w:color="auto"/>
            </w:tcBorders>
          </w:tcPr>
          <w:p w14:paraId="0717EE9C" w14:textId="77777777" w:rsidR="00BF7A4C" w:rsidRPr="001A19E9" w:rsidRDefault="00000000" w:rsidP="00BF7A4C">
            <w:pPr>
              <w:keepNext/>
              <w:spacing w:line="240" w:lineRule="auto"/>
              <w:rPr>
                <w:del w:id="95" w:author="Author"/>
                <w:noProof/>
              </w:rPr>
            </w:pPr>
            <w:del w:id="96" w:author="Author">
              <w:r w:rsidRPr="001A19E9">
                <w:rPr>
                  <w:noProof/>
                </w:rPr>
                <w:delText>proljev</w:delText>
              </w:r>
            </w:del>
          </w:p>
          <w:p w14:paraId="3C298919" w14:textId="77777777" w:rsidR="00BF7A4C" w:rsidRPr="001A19E9" w:rsidRDefault="00000000" w:rsidP="00BF7A4C">
            <w:pPr>
              <w:keepNext/>
              <w:spacing w:line="240" w:lineRule="auto"/>
              <w:rPr>
                <w:noProof/>
              </w:rPr>
            </w:pPr>
            <w:r w:rsidRPr="001A19E9">
              <w:rPr>
                <w:noProof/>
              </w:rPr>
              <w:t>povraćanje</w:t>
            </w:r>
          </w:p>
          <w:p w14:paraId="207D674A" w14:textId="77777777" w:rsidR="00BF7A4C" w:rsidRPr="001A19E9" w:rsidRDefault="00000000" w:rsidP="00BF7A4C">
            <w:pPr>
              <w:keepNext/>
              <w:spacing w:line="240" w:lineRule="auto"/>
              <w:rPr>
                <w:noProof/>
              </w:rPr>
            </w:pPr>
            <w:r w:rsidRPr="001A19E9">
              <w:rPr>
                <w:noProof/>
              </w:rPr>
              <w:t>mučnina</w:t>
            </w:r>
            <w:r w:rsidR="00624583" w:rsidRPr="001A19E9">
              <w:rPr>
                <w:noProof/>
              </w:rPr>
              <w:t xml:space="preserve"> </w:t>
            </w:r>
          </w:p>
        </w:tc>
      </w:tr>
      <w:tr w:rsidR="00745100" w14:paraId="1768115D" w14:textId="77777777" w:rsidTr="00D84750">
        <w:trPr>
          <w:cantSplit/>
          <w:trHeight w:val="70"/>
        </w:trPr>
        <w:tc>
          <w:tcPr>
            <w:tcW w:w="1014" w:type="pct"/>
            <w:vMerge/>
            <w:vAlign w:val="center"/>
          </w:tcPr>
          <w:p w14:paraId="6E103B80" w14:textId="77777777" w:rsidR="00BF7A4C" w:rsidRPr="001A19E9" w:rsidRDefault="00BF7A4C" w:rsidP="00BF7A4C">
            <w:pPr>
              <w:keepNext/>
              <w:spacing w:line="240" w:lineRule="auto"/>
              <w:rPr>
                <w:b/>
                <w:noProof/>
              </w:rPr>
            </w:pPr>
          </w:p>
        </w:tc>
        <w:tc>
          <w:tcPr>
            <w:tcW w:w="916" w:type="pct"/>
            <w:vAlign w:val="center"/>
          </w:tcPr>
          <w:p w14:paraId="7FC79A8D" w14:textId="77777777" w:rsidR="00BF7A4C" w:rsidRPr="001A19E9" w:rsidRDefault="00000000" w:rsidP="00BF7A4C">
            <w:pPr>
              <w:keepNext/>
              <w:spacing w:line="240" w:lineRule="auto"/>
              <w:jc w:val="center"/>
              <w:rPr>
                <w:noProof/>
              </w:rPr>
            </w:pPr>
            <w:r w:rsidRPr="001A19E9">
              <w:rPr>
                <w:noProof/>
              </w:rPr>
              <w:t>manje često</w:t>
            </w:r>
          </w:p>
        </w:tc>
        <w:tc>
          <w:tcPr>
            <w:tcW w:w="1535" w:type="pct"/>
            <w:tcBorders>
              <w:bottom w:val="single" w:sz="4" w:space="0" w:color="auto"/>
            </w:tcBorders>
            <w:vAlign w:val="center"/>
          </w:tcPr>
          <w:p w14:paraId="27811992" w14:textId="77777777" w:rsidR="00BF7A4C" w:rsidRPr="001A19E9" w:rsidRDefault="00BF7A4C" w:rsidP="00BF7A4C">
            <w:pPr>
              <w:keepNext/>
              <w:spacing w:line="240" w:lineRule="auto"/>
              <w:rPr>
                <w:noProof/>
              </w:rPr>
            </w:pPr>
          </w:p>
        </w:tc>
        <w:tc>
          <w:tcPr>
            <w:tcW w:w="1535" w:type="pct"/>
            <w:tcBorders>
              <w:bottom w:val="single" w:sz="4" w:space="0" w:color="auto"/>
            </w:tcBorders>
          </w:tcPr>
          <w:p w14:paraId="1EBEC3BE" w14:textId="77777777" w:rsidR="00BF7A4C" w:rsidRPr="001A19E9" w:rsidRDefault="00000000" w:rsidP="00BF7A4C">
            <w:pPr>
              <w:keepNext/>
              <w:spacing w:line="240" w:lineRule="auto"/>
              <w:rPr>
                <w:noProof/>
              </w:rPr>
            </w:pPr>
            <w:r w:rsidRPr="001A19E9">
              <w:rPr>
                <w:noProof/>
              </w:rPr>
              <w:t>konstipacija</w:t>
            </w:r>
          </w:p>
        </w:tc>
      </w:tr>
      <w:tr w:rsidR="00745100" w14:paraId="1E1F8C33" w14:textId="77777777" w:rsidTr="00D84750">
        <w:trPr>
          <w:cantSplit/>
          <w:trHeight w:val="403"/>
        </w:trPr>
        <w:tc>
          <w:tcPr>
            <w:tcW w:w="1014" w:type="pct"/>
            <w:vMerge w:val="restart"/>
            <w:vAlign w:val="center"/>
          </w:tcPr>
          <w:p w14:paraId="0E6EDF40" w14:textId="77777777" w:rsidR="00E00367" w:rsidRPr="001A19E9" w:rsidRDefault="00000000" w:rsidP="00BF7A4C">
            <w:pPr>
              <w:keepNext/>
              <w:spacing w:line="240" w:lineRule="auto"/>
              <w:rPr>
                <w:b/>
                <w:bCs/>
                <w:noProof/>
              </w:rPr>
            </w:pPr>
            <w:r w:rsidRPr="001A19E9">
              <w:rPr>
                <w:b/>
                <w:noProof/>
              </w:rPr>
              <w:t>Opći poremećaji i reakcije na mjestu primjene</w:t>
            </w:r>
          </w:p>
        </w:tc>
        <w:tc>
          <w:tcPr>
            <w:tcW w:w="916" w:type="pct"/>
            <w:vAlign w:val="center"/>
          </w:tcPr>
          <w:p w14:paraId="4E775225" w14:textId="77777777" w:rsidR="00E00367" w:rsidRPr="001A19E9" w:rsidRDefault="00000000" w:rsidP="00BF7A4C">
            <w:pPr>
              <w:keepNext/>
              <w:spacing w:line="240" w:lineRule="auto"/>
              <w:jc w:val="center"/>
              <w:rPr>
                <w:noProof/>
                <w:szCs w:val="22"/>
              </w:rPr>
            </w:pPr>
            <w:r w:rsidRPr="001A19E9">
              <w:rPr>
                <w:noProof/>
              </w:rPr>
              <w:t>vrlo često</w:t>
            </w:r>
          </w:p>
        </w:tc>
        <w:tc>
          <w:tcPr>
            <w:tcW w:w="1535" w:type="pct"/>
            <w:vAlign w:val="center"/>
          </w:tcPr>
          <w:p w14:paraId="5297429C" w14:textId="77777777" w:rsidR="00E00367" w:rsidRPr="001A19E9" w:rsidRDefault="00000000" w:rsidP="00BF7A4C">
            <w:pPr>
              <w:keepNext/>
              <w:spacing w:line="240" w:lineRule="auto"/>
              <w:rPr>
                <w:noProof/>
                <w:szCs w:val="22"/>
              </w:rPr>
            </w:pPr>
            <w:r w:rsidRPr="001A19E9">
              <w:rPr>
                <w:noProof/>
              </w:rPr>
              <w:t>umor</w:t>
            </w:r>
          </w:p>
        </w:tc>
        <w:tc>
          <w:tcPr>
            <w:tcW w:w="1535" w:type="pct"/>
          </w:tcPr>
          <w:p w14:paraId="0FE34D77" w14:textId="77777777" w:rsidR="00E00367" w:rsidRPr="001A19E9" w:rsidRDefault="00E00367" w:rsidP="00BF7A4C">
            <w:pPr>
              <w:keepNext/>
              <w:spacing w:line="240" w:lineRule="auto"/>
              <w:rPr>
                <w:noProof/>
              </w:rPr>
            </w:pPr>
          </w:p>
        </w:tc>
      </w:tr>
      <w:tr w:rsidR="00745100" w14:paraId="19BA8C7A" w14:textId="77777777" w:rsidTr="00D84750">
        <w:trPr>
          <w:cantSplit/>
          <w:trHeight w:val="268"/>
        </w:trPr>
        <w:tc>
          <w:tcPr>
            <w:tcW w:w="1014" w:type="pct"/>
            <w:vMerge/>
            <w:vAlign w:val="center"/>
          </w:tcPr>
          <w:p w14:paraId="3B523C52" w14:textId="77777777" w:rsidR="00E00367" w:rsidRPr="001A19E9" w:rsidRDefault="00E00367" w:rsidP="00BF7A4C">
            <w:pPr>
              <w:keepNext/>
              <w:spacing w:line="240" w:lineRule="auto"/>
              <w:rPr>
                <w:b/>
                <w:noProof/>
              </w:rPr>
            </w:pPr>
          </w:p>
        </w:tc>
        <w:tc>
          <w:tcPr>
            <w:tcW w:w="916" w:type="pct"/>
            <w:vAlign w:val="center"/>
          </w:tcPr>
          <w:p w14:paraId="5CE0EDAE" w14:textId="77777777" w:rsidR="00E00367" w:rsidRPr="001A19E9" w:rsidRDefault="00000000" w:rsidP="00BF7A4C">
            <w:pPr>
              <w:keepNext/>
              <w:spacing w:line="240" w:lineRule="auto"/>
              <w:jc w:val="center"/>
              <w:rPr>
                <w:noProof/>
              </w:rPr>
            </w:pPr>
            <w:r w:rsidRPr="001A19E9">
              <w:rPr>
                <w:noProof/>
              </w:rPr>
              <w:t>često</w:t>
            </w:r>
          </w:p>
        </w:tc>
        <w:tc>
          <w:tcPr>
            <w:tcW w:w="1535" w:type="pct"/>
            <w:vAlign w:val="center"/>
          </w:tcPr>
          <w:p w14:paraId="3C0B0886" w14:textId="77777777" w:rsidR="00E00367" w:rsidRPr="001A19E9" w:rsidRDefault="00E00367" w:rsidP="00BF7A4C">
            <w:pPr>
              <w:keepNext/>
              <w:spacing w:line="240" w:lineRule="auto"/>
              <w:rPr>
                <w:noProof/>
              </w:rPr>
            </w:pPr>
          </w:p>
        </w:tc>
        <w:tc>
          <w:tcPr>
            <w:tcW w:w="1535" w:type="pct"/>
            <w:vAlign w:val="center"/>
          </w:tcPr>
          <w:p w14:paraId="0E52CE21" w14:textId="77777777" w:rsidR="00E00367" w:rsidRPr="001A19E9" w:rsidRDefault="00000000">
            <w:pPr>
              <w:keepNext/>
              <w:spacing w:line="240" w:lineRule="auto"/>
              <w:rPr>
                <w:noProof/>
              </w:rPr>
            </w:pPr>
            <w:r w:rsidRPr="001A19E9">
              <w:rPr>
                <w:noProof/>
              </w:rPr>
              <w:t>umor</w:t>
            </w:r>
          </w:p>
        </w:tc>
      </w:tr>
      <w:tr w:rsidR="00745100" w14:paraId="763DD9CD" w14:textId="77777777" w:rsidTr="00D84750">
        <w:trPr>
          <w:cantSplit/>
          <w:trHeight w:val="332"/>
        </w:trPr>
        <w:tc>
          <w:tcPr>
            <w:tcW w:w="1014" w:type="pct"/>
            <w:vMerge w:val="restart"/>
            <w:vAlign w:val="center"/>
            <w:hideMark/>
          </w:tcPr>
          <w:p w14:paraId="24ABD88C" w14:textId="77777777" w:rsidR="00E00367" w:rsidRPr="001A19E9" w:rsidRDefault="00000000" w:rsidP="00BF7A4C">
            <w:pPr>
              <w:keepNext/>
              <w:spacing w:line="240" w:lineRule="auto"/>
              <w:rPr>
                <w:b/>
                <w:bCs/>
                <w:noProof/>
                <w:szCs w:val="22"/>
              </w:rPr>
            </w:pPr>
            <w:r w:rsidRPr="001A19E9">
              <w:rPr>
                <w:b/>
                <w:noProof/>
              </w:rPr>
              <w:t>Pretrage</w:t>
            </w:r>
          </w:p>
        </w:tc>
        <w:tc>
          <w:tcPr>
            <w:tcW w:w="916" w:type="pct"/>
            <w:vAlign w:val="center"/>
            <w:hideMark/>
          </w:tcPr>
          <w:p w14:paraId="6F9F3D7C" w14:textId="77777777" w:rsidR="00E00367" w:rsidRPr="001A19E9" w:rsidRDefault="00000000" w:rsidP="00BF7A4C">
            <w:pPr>
              <w:keepNext/>
              <w:spacing w:line="240" w:lineRule="auto"/>
              <w:jc w:val="center"/>
              <w:rPr>
                <w:noProof/>
                <w:szCs w:val="22"/>
              </w:rPr>
            </w:pPr>
            <w:r w:rsidRPr="001A19E9">
              <w:rPr>
                <w:noProof/>
              </w:rPr>
              <w:t>često</w:t>
            </w:r>
          </w:p>
        </w:tc>
        <w:tc>
          <w:tcPr>
            <w:tcW w:w="1535" w:type="pct"/>
            <w:vAlign w:val="center"/>
            <w:hideMark/>
          </w:tcPr>
          <w:p w14:paraId="4B06BAF4" w14:textId="77777777" w:rsidR="00E00367" w:rsidRPr="001A19E9" w:rsidRDefault="00000000" w:rsidP="00BF7A4C">
            <w:pPr>
              <w:keepNext/>
              <w:spacing w:line="240" w:lineRule="auto"/>
              <w:rPr>
                <w:noProof/>
              </w:rPr>
            </w:pPr>
            <w:r w:rsidRPr="001A19E9">
              <w:rPr>
                <w:noProof/>
              </w:rPr>
              <w:t>povišene vrijednosti kreatinina u krvi</w:t>
            </w:r>
          </w:p>
        </w:tc>
        <w:tc>
          <w:tcPr>
            <w:tcW w:w="1535" w:type="pct"/>
          </w:tcPr>
          <w:p w14:paraId="5C3EF4B0" w14:textId="77777777" w:rsidR="00E00367" w:rsidRPr="001A19E9" w:rsidRDefault="00E00367" w:rsidP="00BF7A4C">
            <w:pPr>
              <w:keepNext/>
              <w:spacing w:line="240" w:lineRule="auto"/>
              <w:rPr>
                <w:noProof/>
              </w:rPr>
            </w:pPr>
          </w:p>
        </w:tc>
      </w:tr>
      <w:tr w:rsidR="00745100" w14:paraId="0DE2E07A" w14:textId="77777777" w:rsidTr="00D84750">
        <w:trPr>
          <w:cantSplit/>
          <w:trHeight w:val="332"/>
        </w:trPr>
        <w:tc>
          <w:tcPr>
            <w:tcW w:w="1014" w:type="pct"/>
            <w:vMerge/>
            <w:vAlign w:val="center"/>
          </w:tcPr>
          <w:p w14:paraId="3DD993D2" w14:textId="77777777" w:rsidR="00E00367" w:rsidRPr="001A19E9" w:rsidRDefault="00E00367" w:rsidP="00BF7A4C">
            <w:pPr>
              <w:keepNext/>
              <w:spacing w:line="240" w:lineRule="auto"/>
              <w:rPr>
                <w:b/>
                <w:noProof/>
              </w:rPr>
            </w:pPr>
          </w:p>
        </w:tc>
        <w:tc>
          <w:tcPr>
            <w:tcW w:w="916" w:type="pct"/>
            <w:vAlign w:val="center"/>
          </w:tcPr>
          <w:p w14:paraId="5F08ACFD" w14:textId="77777777" w:rsidR="00E00367" w:rsidRPr="001A19E9" w:rsidRDefault="00000000" w:rsidP="00BF7A4C">
            <w:pPr>
              <w:keepNext/>
              <w:spacing w:line="240" w:lineRule="auto"/>
              <w:jc w:val="center"/>
              <w:rPr>
                <w:noProof/>
              </w:rPr>
            </w:pPr>
            <w:r w:rsidRPr="001A19E9">
              <w:rPr>
                <w:noProof/>
              </w:rPr>
              <w:t>manje često</w:t>
            </w:r>
          </w:p>
        </w:tc>
        <w:tc>
          <w:tcPr>
            <w:tcW w:w="1535" w:type="pct"/>
            <w:vAlign w:val="center"/>
          </w:tcPr>
          <w:p w14:paraId="6AE14D9C" w14:textId="77777777" w:rsidR="00E00367" w:rsidRPr="001A19E9" w:rsidRDefault="00E00367" w:rsidP="00BF7A4C">
            <w:pPr>
              <w:keepNext/>
              <w:spacing w:line="240" w:lineRule="auto"/>
              <w:rPr>
                <w:noProof/>
              </w:rPr>
            </w:pPr>
          </w:p>
        </w:tc>
        <w:tc>
          <w:tcPr>
            <w:tcW w:w="1535" w:type="pct"/>
          </w:tcPr>
          <w:p w14:paraId="606B427F" w14:textId="77777777" w:rsidR="00E00367" w:rsidRPr="001A19E9" w:rsidRDefault="00000000" w:rsidP="00BF7A4C">
            <w:pPr>
              <w:keepNext/>
              <w:spacing w:line="240" w:lineRule="auto"/>
              <w:rPr>
                <w:noProof/>
              </w:rPr>
            </w:pPr>
            <w:r w:rsidRPr="001A19E9">
              <w:rPr>
                <w:noProof/>
              </w:rPr>
              <w:t>povišene vrijednosti kreatinina u krvi</w:t>
            </w:r>
          </w:p>
        </w:tc>
      </w:tr>
      <w:tr w:rsidR="00745100" w14:paraId="1361A79B" w14:textId="77777777" w:rsidTr="00D84750">
        <w:trPr>
          <w:cantSplit/>
          <w:trHeight w:val="332"/>
        </w:trPr>
        <w:tc>
          <w:tcPr>
            <w:tcW w:w="5000" w:type="pct"/>
            <w:gridSpan w:val="4"/>
            <w:vAlign w:val="center"/>
          </w:tcPr>
          <w:p w14:paraId="53CA4FBB" w14:textId="77777777" w:rsidR="00E00367" w:rsidRPr="001A19E9" w:rsidRDefault="00000000">
            <w:pPr>
              <w:keepNext/>
              <w:spacing w:line="240" w:lineRule="auto"/>
              <w:rPr>
                <w:noProof/>
              </w:rPr>
            </w:pPr>
            <w:r w:rsidRPr="001A19E9">
              <w:rPr>
                <w:noProof/>
                <w:vertAlign w:val="superscript"/>
              </w:rPr>
              <w:t>a</w:t>
            </w:r>
            <w:r w:rsidRPr="001A19E9">
              <w:rPr>
                <w:noProof/>
              </w:rPr>
              <w:t xml:space="preserve">Prijavljena je samo najveća učestalost opažena u kliničkim ispitivanjima (na temelju ispitivanja </w:t>
            </w:r>
            <w:r w:rsidR="00F47EA0" w:rsidRPr="001A19E9">
              <w:rPr>
                <w:noProof/>
              </w:rPr>
              <w:t xml:space="preserve">CLL14, </w:t>
            </w:r>
            <w:ins w:id="97" w:author="Author">
              <w:r w:rsidR="0095379C">
                <w:rPr>
                  <w:noProof/>
                </w:rPr>
                <w:t xml:space="preserve">GLOW, CAPTIVATE, </w:t>
              </w:r>
            </w:ins>
            <w:r w:rsidRPr="001A19E9">
              <w:rPr>
                <w:noProof/>
              </w:rPr>
              <w:t>MURANO, M13</w:t>
            </w:r>
            <w:r w:rsidRPr="001A19E9">
              <w:rPr>
                <w:noProof/>
              </w:rPr>
              <w:noBreakHyphen/>
              <w:t>982, M14</w:t>
            </w:r>
            <w:r w:rsidRPr="001A19E9">
              <w:rPr>
                <w:noProof/>
              </w:rPr>
              <w:noBreakHyphen/>
              <w:t>032 i M12</w:t>
            </w:r>
            <w:r w:rsidRPr="001A19E9">
              <w:rPr>
                <w:noProof/>
              </w:rPr>
              <w:noBreakHyphen/>
              <w:t>175).</w:t>
            </w:r>
          </w:p>
        </w:tc>
      </w:tr>
    </w:tbl>
    <w:p w14:paraId="2467A3A7" w14:textId="77777777" w:rsidR="00DD0073" w:rsidRDefault="00DD0073" w:rsidP="00FC3598">
      <w:pPr>
        <w:autoSpaceDE w:val="0"/>
        <w:autoSpaceDN w:val="0"/>
        <w:adjustRightInd w:val="0"/>
        <w:rPr>
          <w:ins w:id="98" w:author="Author"/>
          <w:noProof/>
          <w:szCs w:val="22"/>
        </w:rPr>
      </w:pPr>
    </w:p>
    <w:p w14:paraId="36FDF5F1" w14:textId="77777777" w:rsidR="00B55AB9" w:rsidRPr="00B55AB9" w:rsidRDefault="00000000" w:rsidP="00FC3598">
      <w:pPr>
        <w:autoSpaceDE w:val="0"/>
        <w:autoSpaceDN w:val="0"/>
        <w:adjustRightInd w:val="0"/>
        <w:rPr>
          <w:ins w:id="99" w:author="Author"/>
          <w:i/>
          <w:iCs/>
          <w:noProof/>
          <w:szCs w:val="22"/>
        </w:rPr>
      </w:pPr>
      <w:ins w:id="100" w:author="Author">
        <w:r w:rsidRPr="00B55AB9">
          <w:rPr>
            <w:i/>
            <w:iCs/>
            <w:noProof/>
            <w:szCs w:val="22"/>
          </w:rPr>
          <w:t>AMPLIFY</w:t>
        </w:r>
      </w:ins>
    </w:p>
    <w:p w14:paraId="47D0E1D6" w14:textId="77777777" w:rsidR="00B55AB9" w:rsidRPr="001A19E9" w:rsidRDefault="00000000" w:rsidP="00FC3598">
      <w:pPr>
        <w:autoSpaceDE w:val="0"/>
        <w:autoSpaceDN w:val="0"/>
        <w:adjustRightInd w:val="0"/>
        <w:rPr>
          <w:noProof/>
          <w:szCs w:val="22"/>
        </w:rPr>
      </w:pPr>
      <w:ins w:id="101" w:author="Author">
        <w:r w:rsidRPr="00B55AB9">
          <w:rPr>
            <w:noProof/>
            <w:szCs w:val="22"/>
          </w:rPr>
          <w:t>Kada se venetoklaks primjenjuje u kombinaciji s akalabrutinibom s</w:t>
        </w:r>
        <w:r w:rsidR="00B12B43">
          <w:rPr>
            <w:noProof/>
            <w:szCs w:val="22"/>
          </w:rPr>
          <w:t xml:space="preserve"> </w:t>
        </w:r>
        <w:r w:rsidR="009F30DF">
          <w:rPr>
            <w:noProof/>
            <w:szCs w:val="22"/>
          </w:rPr>
          <w:t xml:space="preserve">ili bez </w:t>
        </w:r>
        <w:r w:rsidR="00B12B43">
          <w:rPr>
            <w:noProof/>
            <w:szCs w:val="22"/>
          </w:rPr>
          <w:t>obinutuzumab</w:t>
        </w:r>
        <w:r w:rsidR="009F30DF">
          <w:rPr>
            <w:noProof/>
            <w:szCs w:val="22"/>
          </w:rPr>
          <w:t>a</w:t>
        </w:r>
        <w:r w:rsidRPr="00B55AB9">
          <w:rPr>
            <w:noProof/>
            <w:szCs w:val="22"/>
          </w:rPr>
          <w:t>, prije početka liječenja</w:t>
        </w:r>
        <w:r w:rsidR="00D850A5">
          <w:rPr>
            <w:noProof/>
            <w:szCs w:val="22"/>
          </w:rPr>
          <w:t xml:space="preserve"> </w:t>
        </w:r>
        <w:r w:rsidR="00D850A5" w:rsidRPr="00B55AB9">
          <w:rPr>
            <w:noProof/>
            <w:szCs w:val="22"/>
          </w:rPr>
          <w:t xml:space="preserve">pogledajte </w:t>
        </w:r>
        <w:r w:rsidR="00FF2108">
          <w:rPr>
            <w:noProof/>
            <w:szCs w:val="22"/>
          </w:rPr>
          <w:t>s</w:t>
        </w:r>
        <w:r w:rsidR="00D850A5" w:rsidRPr="00B55AB9">
          <w:rPr>
            <w:noProof/>
            <w:szCs w:val="22"/>
          </w:rPr>
          <w:t>ažetak opisa svojstava lijeka za akalabrutinib za opis nuspojava</w:t>
        </w:r>
        <w:r w:rsidRPr="00B55AB9">
          <w:rPr>
            <w:noProof/>
            <w:szCs w:val="22"/>
          </w:rPr>
          <w:t>.</w:t>
        </w:r>
      </w:ins>
    </w:p>
    <w:p w14:paraId="3374ACEE" w14:textId="77777777" w:rsidR="00B55AB9" w:rsidRDefault="00B55AB9" w:rsidP="00ED777F">
      <w:pPr>
        <w:autoSpaceDE w:val="0"/>
        <w:autoSpaceDN w:val="0"/>
        <w:adjustRightInd w:val="0"/>
        <w:rPr>
          <w:ins w:id="102" w:author="Author"/>
          <w:i/>
          <w:noProof/>
          <w:szCs w:val="22"/>
          <w:u w:val="single"/>
        </w:rPr>
      </w:pPr>
    </w:p>
    <w:p w14:paraId="1E1AE64D" w14:textId="77777777" w:rsidR="001519C5" w:rsidRDefault="001519C5" w:rsidP="00ED777F">
      <w:pPr>
        <w:autoSpaceDE w:val="0"/>
        <w:autoSpaceDN w:val="0"/>
        <w:adjustRightInd w:val="0"/>
        <w:rPr>
          <w:ins w:id="103" w:author="Author"/>
          <w:i/>
          <w:noProof/>
          <w:szCs w:val="22"/>
          <w:u w:val="single"/>
        </w:rPr>
      </w:pPr>
    </w:p>
    <w:p w14:paraId="0901E886" w14:textId="77777777" w:rsidR="00ED777F" w:rsidRDefault="00000000" w:rsidP="00ED777F">
      <w:pPr>
        <w:autoSpaceDE w:val="0"/>
        <w:autoSpaceDN w:val="0"/>
        <w:adjustRightInd w:val="0"/>
        <w:rPr>
          <w:i/>
          <w:noProof/>
          <w:szCs w:val="22"/>
          <w:u w:val="single"/>
        </w:rPr>
      </w:pPr>
      <w:r w:rsidRPr="001A19E9">
        <w:rPr>
          <w:i/>
          <w:noProof/>
          <w:szCs w:val="22"/>
          <w:u w:val="single"/>
        </w:rPr>
        <w:t>Akutna mijeloična leukemija</w:t>
      </w:r>
    </w:p>
    <w:p w14:paraId="29421A46" w14:textId="77777777" w:rsidR="00A42701" w:rsidRPr="001A19E9" w:rsidRDefault="00A42701" w:rsidP="00ED777F">
      <w:pPr>
        <w:autoSpaceDE w:val="0"/>
        <w:autoSpaceDN w:val="0"/>
        <w:adjustRightInd w:val="0"/>
        <w:rPr>
          <w:i/>
          <w:noProof/>
          <w:szCs w:val="22"/>
          <w:u w:val="single"/>
        </w:rPr>
      </w:pPr>
    </w:p>
    <w:p w14:paraId="67F6AEBE" w14:textId="77777777" w:rsidR="00ED777F" w:rsidRPr="001A19E9" w:rsidRDefault="00000000" w:rsidP="00ED777F">
      <w:pPr>
        <w:autoSpaceDE w:val="0"/>
        <w:autoSpaceDN w:val="0"/>
        <w:adjustRightInd w:val="0"/>
        <w:rPr>
          <w:iCs/>
          <w:noProof/>
          <w:szCs w:val="22"/>
          <w:u w:val="single"/>
        </w:rPr>
      </w:pPr>
      <w:r w:rsidRPr="001A19E9">
        <w:rPr>
          <w:rFonts w:eastAsia="MS Mincho"/>
          <w:noProof/>
          <w:color w:val="000000"/>
          <w:szCs w:val="22"/>
          <w:lang w:eastAsia="ja-JP"/>
        </w:rPr>
        <w:t>Učestalost nuspojava prijavljenih uz Venclyxto u kombinaciji s hipometilirajućim lijekom u bolesnika s AML‑om sažeto je prikazana u Tablici </w:t>
      </w:r>
      <w:r w:rsidR="00B60F10" w:rsidRPr="001A19E9">
        <w:rPr>
          <w:rFonts w:eastAsia="MS Mincho"/>
          <w:noProof/>
          <w:color w:val="000000"/>
          <w:szCs w:val="22"/>
          <w:lang w:eastAsia="ja-JP"/>
        </w:rPr>
        <w:t>9</w:t>
      </w:r>
      <w:r w:rsidRPr="001A19E9">
        <w:rPr>
          <w:rFonts w:eastAsia="MS Mincho"/>
          <w:noProof/>
          <w:color w:val="000000"/>
          <w:szCs w:val="22"/>
          <w:lang w:eastAsia="ja-JP"/>
        </w:rPr>
        <w:t>.</w:t>
      </w:r>
    </w:p>
    <w:p w14:paraId="7D9A9B84" w14:textId="77777777" w:rsidR="00ED777F" w:rsidRPr="001A19E9" w:rsidRDefault="00ED777F" w:rsidP="00ED777F">
      <w:pPr>
        <w:autoSpaceDE w:val="0"/>
        <w:autoSpaceDN w:val="0"/>
        <w:adjustRightInd w:val="0"/>
        <w:rPr>
          <w:i/>
          <w:noProof/>
          <w:szCs w:val="22"/>
          <w:u w:val="single"/>
        </w:rPr>
      </w:pPr>
    </w:p>
    <w:p w14:paraId="2F4D17C2" w14:textId="77777777" w:rsidR="00ED777F" w:rsidRPr="001A19E9" w:rsidRDefault="00000000" w:rsidP="00ED777F">
      <w:pPr>
        <w:keepNext/>
        <w:autoSpaceDE w:val="0"/>
        <w:autoSpaceDN w:val="0"/>
        <w:adjustRightInd w:val="0"/>
        <w:spacing w:line="240" w:lineRule="auto"/>
        <w:rPr>
          <w:noProof/>
        </w:rPr>
      </w:pPr>
      <w:r w:rsidRPr="001A19E9">
        <w:rPr>
          <w:noProof/>
          <w:color w:val="000000"/>
          <w:szCs w:val="22"/>
        </w:rPr>
        <w:lastRenderedPageBreak/>
        <w:t>Tabl</w:t>
      </w:r>
      <w:r w:rsidR="00EE3C3B" w:rsidRPr="001A19E9">
        <w:rPr>
          <w:noProof/>
          <w:color w:val="000000"/>
          <w:szCs w:val="22"/>
        </w:rPr>
        <w:t>ica </w:t>
      </w:r>
      <w:r w:rsidR="00B60F10" w:rsidRPr="001A19E9">
        <w:rPr>
          <w:noProof/>
          <w:color w:val="000000"/>
          <w:szCs w:val="22"/>
        </w:rPr>
        <w:t>9</w:t>
      </w:r>
      <w:r w:rsidRPr="001A19E9">
        <w:rPr>
          <w:noProof/>
          <w:color w:val="000000"/>
          <w:szCs w:val="22"/>
        </w:rPr>
        <w:t xml:space="preserve">: </w:t>
      </w:r>
      <w:r w:rsidR="006F3661" w:rsidRPr="001A19E9">
        <w:rPr>
          <w:bCs/>
          <w:noProof/>
          <w:szCs w:val="22"/>
        </w:rPr>
        <w:t>Nuspojave prijavljene u bolesnika s AML‑om liječenih venetoklaksom</w:t>
      </w:r>
    </w:p>
    <w:p w14:paraId="3B952A3E" w14:textId="77777777" w:rsidR="00ED777F" w:rsidRPr="001A19E9" w:rsidRDefault="00ED777F" w:rsidP="00ED777F">
      <w:pPr>
        <w:keepNext/>
        <w:autoSpaceDE w:val="0"/>
        <w:autoSpaceDN w:val="0"/>
        <w:adjustRightInd w:val="0"/>
        <w:spacing w:line="240" w:lineRule="auto"/>
        <w:rPr>
          <w:noProof/>
        </w:rPr>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1707"/>
        <w:gridCol w:w="3060"/>
        <w:gridCol w:w="2790"/>
      </w:tblGrid>
      <w:tr w:rsidR="00745100" w14:paraId="75FF0F4A" w14:textId="77777777" w:rsidTr="004A4CCB">
        <w:trPr>
          <w:trHeight w:val="516"/>
        </w:trPr>
        <w:tc>
          <w:tcPr>
            <w:tcW w:w="2253" w:type="dxa"/>
            <w:vAlign w:val="center"/>
          </w:tcPr>
          <w:p w14:paraId="64827246" w14:textId="77777777" w:rsidR="00ED777F" w:rsidRPr="001A19E9" w:rsidRDefault="00000000" w:rsidP="004A4CCB">
            <w:pPr>
              <w:keepNext/>
              <w:spacing w:line="240" w:lineRule="auto"/>
              <w:rPr>
                <w:b/>
                <w:bCs/>
                <w:noProof/>
                <w:szCs w:val="22"/>
              </w:rPr>
            </w:pPr>
            <w:r w:rsidRPr="001A19E9">
              <w:rPr>
                <w:b/>
                <w:bCs/>
                <w:noProof/>
                <w:szCs w:val="22"/>
              </w:rPr>
              <w:t>Organski sustav</w:t>
            </w:r>
          </w:p>
        </w:tc>
        <w:tc>
          <w:tcPr>
            <w:tcW w:w="1707" w:type="dxa"/>
            <w:vAlign w:val="center"/>
          </w:tcPr>
          <w:p w14:paraId="7B66DAE4" w14:textId="77777777" w:rsidR="00ED777F" w:rsidRPr="001A19E9" w:rsidRDefault="00000000" w:rsidP="004A4CCB">
            <w:pPr>
              <w:keepNext/>
              <w:spacing w:line="240" w:lineRule="auto"/>
              <w:jc w:val="center"/>
              <w:rPr>
                <w:b/>
                <w:bCs/>
                <w:noProof/>
                <w:szCs w:val="22"/>
              </w:rPr>
            </w:pPr>
            <w:r w:rsidRPr="001A19E9">
              <w:rPr>
                <w:b/>
                <w:bCs/>
                <w:noProof/>
                <w:szCs w:val="22"/>
              </w:rPr>
              <w:t>Učestalost</w:t>
            </w:r>
          </w:p>
        </w:tc>
        <w:tc>
          <w:tcPr>
            <w:tcW w:w="3060" w:type="dxa"/>
            <w:vAlign w:val="center"/>
          </w:tcPr>
          <w:p w14:paraId="33E85983" w14:textId="77777777" w:rsidR="00ED777F" w:rsidRPr="001A19E9" w:rsidRDefault="00000000" w:rsidP="004A4CCB">
            <w:pPr>
              <w:keepNext/>
              <w:spacing w:line="240" w:lineRule="auto"/>
              <w:jc w:val="center"/>
              <w:rPr>
                <w:b/>
                <w:bCs/>
                <w:noProof/>
                <w:szCs w:val="22"/>
              </w:rPr>
            </w:pPr>
            <w:r w:rsidRPr="001A19E9">
              <w:rPr>
                <w:b/>
                <w:bCs/>
                <w:noProof/>
                <w:szCs w:val="22"/>
              </w:rPr>
              <w:t>Svi stupnjevi</w:t>
            </w:r>
            <w:r w:rsidRPr="001A19E9">
              <w:rPr>
                <w:b/>
                <w:noProof/>
                <w:szCs w:val="22"/>
                <w:vertAlign w:val="superscript"/>
              </w:rPr>
              <w:t>a</w:t>
            </w:r>
          </w:p>
        </w:tc>
        <w:tc>
          <w:tcPr>
            <w:tcW w:w="2790" w:type="dxa"/>
            <w:vAlign w:val="center"/>
          </w:tcPr>
          <w:p w14:paraId="73BEB3A7" w14:textId="77777777" w:rsidR="00ED777F" w:rsidRPr="001A19E9" w:rsidRDefault="00000000" w:rsidP="004A4CCB">
            <w:pPr>
              <w:keepNext/>
              <w:spacing w:line="240" w:lineRule="auto"/>
              <w:jc w:val="center"/>
              <w:rPr>
                <w:b/>
                <w:bCs/>
                <w:noProof/>
                <w:szCs w:val="22"/>
              </w:rPr>
            </w:pPr>
            <w:r w:rsidRPr="001A19E9">
              <w:rPr>
                <w:b/>
                <w:noProof/>
                <w:szCs w:val="22"/>
              </w:rPr>
              <w:t>≥ 3. stupnja</w:t>
            </w:r>
            <w:r w:rsidRPr="001A19E9">
              <w:rPr>
                <w:b/>
                <w:noProof/>
                <w:szCs w:val="22"/>
                <w:vertAlign w:val="superscript"/>
              </w:rPr>
              <w:t>a</w:t>
            </w:r>
          </w:p>
        </w:tc>
      </w:tr>
      <w:tr w:rsidR="00745100" w14:paraId="07D3281E" w14:textId="77777777" w:rsidTr="004A4CCB">
        <w:trPr>
          <w:trHeight w:val="289"/>
        </w:trPr>
        <w:tc>
          <w:tcPr>
            <w:tcW w:w="2253" w:type="dxa"/>
            <w:vMerge w:val="restart"/>
            <w:vAlign w:val="center"/>
          </w:tcPr>
          <w:p w14:paraId="54FA9360" w14:textId="77777777" w:rsidR="00ED777F" w:rsidRPr="001A19E9" w:rsidRDefault="00000000" w:rsidP="004A4CCB">
            <w:pPr>
              <w:keepNext/>
              <w:spacing w:line="240" w:lineRule="auto"/>
              <w:rPr>
                <w:b/>
                <w:bCs/>
                <w:noProof/>
                <w:szCs w:val="22"/>
              </w:rPr>
            </w:pPr>
            <w:r w:rsidRPr="001A19E9">
              <w:rPr>
                <w:b/>
                <w:bCs/>
                <w:noProof/>
                <w:szCs w:val="22"/>
              </w:rPr>
              <w:t>Infekcije i infestacije</w:t>
            </w:r>
          </w:p>
        </w:tc>
        <w:tc>
          <w:tcPr>
            <w:tcW w:w="1707" w:type="dxa"/>
            <w:vAlign w:val="center"/>
          </w:tcPr>
          <w:p w14:paraId="2BF4AFB4" w14:textId="77777777" w:rsidR="00ED777F" w:rsidRPr="001A19E9" w:rsidRDefault="00000000" w:rsidP="004A4CCB">
            <w:pPr>
              <w:keepNext/>
              <w:spacing w:line="240" w:lineRule="auto"/>
              <w:rPr>
                <w:bCs/>
                <w:noProof/>
                <w:szCs w:val="22"/>
              </w:rPr>
            </w:pPr>
            <w:r w:rsidRPr="001A19E9">
              <w:rPr>
                <w:bCs/>
                <w:noProof/>
                <w:szCs w:val="22"/>
              </w:rPr>
              <w:t>vrlo često</w:t>
            </w:r>
          </w:p>
        </w:tc>
        <w:tc>
          <w:tcPr>
            <w:tcW w:w="3060" w:type="dxa"/>
            <w:vAlign w:val="center"/>
          </w:tcPr>
          <w:p w14:paraId="65056075" w14:textId="77777777" w:rsidR="00ED777F" w:rsidRPr="001A19E9" w:rsidRDefault="00000000" w:rsidP="004A4CCB">
            <w:pPr>
              <w:keepNext/>
              <w:spacing w:line="240" w:lineRule="auto"/>
              <w:rPr>
                <w:noProof/>
                <w:szCs w:val="22"/>
              </w:rPr>
            </w:pPr>
            <w:r w:rsidRPr="001A19E9">
              <w:rPr>
                <w:noProof/>
                <w:szCs w:val="22"/>
              </w:rPr>
              <w:t>pneumonija</w:t>
            </w:r>
            <w:r w:rsidRPr="001A19E9">
              <w:rPr>
                <w:noProof/>
                <w:szCs w:val="22"/>
                <w:vertAlign w:val="superscript"/>
              </w:rPr>
              <w:t>b</w:t>
            </w:r>
          </w:p>
          <w:p w14:paraId="1A526111" w14:textId="77777777" w:rsidR="00ED777F" w:rsidRPr="001A19E9" w:rsidRDefault="00000000" w:rsidP="004A4CCB">
            <w:pPr>
              <w:keepNext/>
              <w:spacing w:line="240" w:lineRule="auto"/>
              <w:rPr>
                <w:noProof/>
                <w:szCs w:val="22"/>
              </w:rPr>
            </w:pPr>
            <w:r w:rsidRPr="001A19E9">
              <w:rPr>
                <w:noProof/>
                <w:szCs w:val="22"/>
              </w:rPr>
              <w:t>sepsa</w:t>
            </w:r>
            <w:r w:rsidRPr="001A19E9">
              <w:rPr>
                <w:noProof/>
                <w:szCs w:val="22"/>
                <w:vertAlign w:val="superscript"/>
              </w:rPr>
              <w:t>b</w:t>
            </w:r>
          </w:p>
          <w:p w14:paraId="6562869D" w14:textId="77777777" w:rsidR="00ED777F" w:rsidRPr="001A19E9" w:rsidRDefault="00000000" w:rsidP="004A4CCB">
            <w:pPr>
              <w:keepNext/>
              <w:spacing w:line="240" w:lineRule="auto"/>
              <w:rPr>
                <w:b/>
                <w:bCs/>
                <w:noProof/>
                <w:szCs w:val="22"/>
              </w:rPr>
            </w:pPr>
            <w:r w:rsidRPr="001A19E9">
              <w:rPr>
                <w:noProof/>
                <w:szCs w:val="22"/>
              </w:rPr>
              <w:t>infekcija mokraćnih putova</w:t>
            </w:r>
          </w:p>
        </w:tc>
        <w:tc>
          <w:tcPr>
            <w:tcW w:w="2790" w:type="dxa"/>
            <w:vAlign w:val="center"/>
          </w:tcPr>
          <w:p w14:paraId="0FD33325" w14:textId="77777777" w:rsidR="00ED777F" w:rsidRPr="001A19E9" w:rsidRDefault="00000000" w:rsidP="004A4CCB">
            <w:pPr>
              <w:keepNext/>
              <w:spacing w:line="240" w:lineRule="auto"/>
              <w:rPr>
                <w:noProof/>
                <w:szCs w:val="22"/>
              </w:rPr>
            </w:pPr>
            <w:r w:rsidRPr="001A19E9">
              <w:rPr>
                <w:noProof/>
                <w:szCs w:val="22"/>
              </w:rPr>
              <w:t>pneumonija</w:t>
            </w:r>
            <w:r w:rsidRPr="001A19E9">
              <w:rPr>
                <w:noProof/>
                <w:szCs w:val="22"/>
                <w:vertAlign w:val="superscript"/>
              </w:rPr>
              <w:t>b</w:t>
            </w:r>
          </w:p>
          <w:p w14:paraId="345DBA74" w14:textId="77777777" w:rsidR="00ED777F" w:rsidRPr="001A19E9" w:rsidRDefault="00000000" w:rsidP="004A4CCB">
            <w:pPr>
              <w:keepNext/>
              <w:spacing w:line="240" w:lineRule="auto"/>
              <w:rPr>
                <w:noProof/>
                <w:szCs w:val="22"/>
              </w:rPr>
            </w:pPr>
            <w:r w:rsidRPr="001A19E9">
              <w:rPr>
                <w:noProof/>
                <w:szCs w:val="22"/>
              </w:rPr>
              <w:t>sepsa</w:t>
            </w:r>
            <w:r w:rsidRPr="001A19E9">
              <w:rPr>
                <w:noProof/>
                <w:szCs w:val="22"/>
                <w:vertAlign w:val="superscript"/>
              </w:rPr>
              <w:t>b</w:t>
            </w:r>
          </w:p>
          <w:p w14:paraId="0AC6CDD5" w14:textId="77777777" w:rsidR="00ED777F" w:rsidRPr="001A19E9" w:rsidRDefault="00ED777F" w:rsidP="004A4CCB">
            <w:pPr>
              <w:keepNext/>
              <w:spacing w:line="240" w:lineRule="auto"/>
              <w:rPr>
                <w:noProof/>
                <w:szCs w:val="22"/>
              </w:rPr>
            </w:pPr>
          </w:p>
        </w:tc>
      </w:tr>
      <w:tr w:rsidR="00745100" w14:paraId="51D69573" w14:textId="77777777" w:rsidTr="004A4CCB">
        <w:trPr>
          <w:trHeight w:val="289"/>
        </w:trPr>
        <w:tc>
          <w:tcPr>
            <w:tcW w:w="2253" w:type="dxa"/>
            <w:vMerge/>
            <w:vAlign w:val="center"/>
          </w:tcPr>
          <w:p w14:paraId="4AB6C22B" w14:textId="77777777" w:rsidR="00ED777F" w:rsidRPr="001A19E9" w:rsidRDefault="00ED777F" w:rsidP="004A4CCB">
            <w:pPr>
              <w:keepNext/>
              <w:spacing w:line="240" w:lineRule="auto"/>
              <w:rPr>
                <w:b/>
                <w:bCs/>
                <w:noProof/>
                <w:szCs w:val="22"/>
              </w:rPr>
            </w:pPr>
          </w:p>
        </w:tc>
        <w:tc>
          <w:tcPr>
            <w:tcW w:w="1707" w:type="dxa"/>
            <w:vAlign w:val="center"/>
          </w:tcPr>
          <w:p w14:paraId="6043B918" w14:textId="77777777" w:rsidR="00ED777F" w:rsidRPr="001A19E9" w:rsidRDefault="00000000" w:rsidP="004A4CCB">
            <w:pPr>
              <w:keepNext/>
              <w:spacing w:line="240" w:lineRule="auto"/>
              <w:rPr>
                <w:bCs/>
                <w:noProof/>
                <w:szCs w:val="22"/>
              </w:rPr>
            </w:pPr>
            <w:r w:rsidRPr="001A19E9">
              <w:rPr>
                <w:bCs/>
                <w:noProof/>
                <w:szCs w:val="22"/>
              </w:rPr>
              <w:t>često</w:t>
            </w:r>
          </w:p>
        </w:tc>
        <w:tc>
          <w:tcPr>
            <w:tcW w:w="3060" w:type="dxa"/>
            <w:vAlign w:val="center"/>
          </w:tcPr>
          <w:p w14:paraId="2120C6E1" w14:textId="77777777" w:rsidR="00ED777F" w:rsidRPr="001A19E9" w:rsidRDefault="00ED777F" w:rsidP="004A4CCB">
            <w:pPr>
              <w:keepNext/>
              <w:spacing w:line="240" w:lineRule="auto"/>
              <w:rPr>
                <w:noProof/>
                <w:szCs w:val="22"/>
              </w:rPr>
            </w:pPr>
          </w:p>
        </w:tc>
        <w:tc>
          <w:tcPr>
            <w:tcW w:w="2790" w:type="dxa"/>
            <w:vAlign w:val="center"/>
          </w:tcPr>
          <w:p w14:paraId="017A7491" w14:textId="77777777" w:rsidR="00ED777F" w:rsidRPr="001A19E9" w:rsidRDefault="00000000" w:rsidP="004A4CCB">
            <w:pPr>
              <w:keepNext/>
              <w:spacing w:line="240" w:lineRule="auto"/>
              <w:rPr>
                <w:noProof/>
                <w:szCs w:val="22"/>
              </w:rPr>
            </w:pPr>
            <w:r w:rsidRPr="001A19E9">
              <w:rPr>
                <w:noProof/>
                <w:szCs w:val="22"/>
              </w:rPr>
              <w:t>infekcija mokraćnih putova</w:t>
            </w:r>
          </w:p>
        </w:tc>
      </w:tr>
      <w:tr w:rsidR="00745100" w14:paraId="64C496AF" w14:textId="77777777" w:rsidTr="004A4CCB">
        <w:trPr>
          <w:trHeight w:val="809"/>
        </w:trPr>
        <w:tc>
          <w:tcPr>
            <w:tcW w:w="2253" w:type="dxa"/>
            <w:vAlign w:val="center"/>
          </w:tcPr>
          <w:p w14:paraId="30302E27" w14:textId="77777777" w:rsidR="00ED777F" w:rsidRPr="001A19E9" w:rsidRDefault="00000000" w:rsidP="004A4CCB">
            <w:pPr>
              <w:keepNext/>
              <w:spacing w:line="240" w:lineRule="auto"/>
              <w:rPr>
                <w:b/>
                <w:bCs/>
                <w:noProof/>
                <w:szCs w:val="22"/>
              </w:rPr>
            </w:pPr>
            <w:r w:rsidRPr="001A19E9">
              <w:rPr>
                <w:b/>
                <w:bCs/>
                <w:noProof/>
                <w:szCs w:val="22"/>
              </w:rPr>
              <w:t>Poremećaji krvi i limfnog sustava</w:t>
            </w:r>
          </w:p>
        </w:tc>
        <w:tc>
          <w:tcPr>
            <w:tcW w:w="1707" w:type="dxa"/>
            <w:vAlign w:val="center"/>
          </w:tcPr>
          <w:p w14:paraId="43675726" w14:textId="77777777" w:rsidR="00ED777F" w:rsidRPr="001A19E9" w:rsidRDefault="00000000" w:rsidP="004A4CCB">
            <w:pPr>
              <w:keepNext/>
              <w:spacing w:line="240" w:lineRule="auto"/>
              <w:rPr>
                <w:noProof/>
                <w:szCs w:val="22"/>
              </w:rPr>
            </w:pPr>
            <w:r w:rsidRPr="001A19E9">
              <w:rPr>
                <w:noProof/>
                <w:szCs w:val="22"/>
              </w:rPr>
              <w:t>vrlo često</w:t>
            </w:r>
          </w:p>
        </w:tc>
        <w:tc>
          <w:tcPr>
            <w:tcW w:w="3060" w:type="dxa"/>
            <w:vAlign w:val="center"/>
          </w:tcPr>
          <w:p w14:paraId="6E87237F" w14:textId="77777777" w:rsidR="00ED777F" w:rsidRPr="001A19E9" w:rsidRDefault="00000000" w:rsidP="004A4CCB">
            <w:pPr>
              <w:keepNext/>
              <w:spacing w:line="240" w:lineRule="auto"/>
              <w:rPr>
                <w:noProof/>
                <w:szCs w:val="22"/>
              </w:rPr>
            </w:pPr>
            <w:r w:rsidRPr="001A19E9">
              <w:rPr>
                <w:noProof/>
                <w:szCs w:val="22"/>
              </w:rPr>
              <w:t>neutropenija</w:t>
            </w:r>
            <w:r w:rsidRPr="001A19E9">
              <w:rPr>
                <w:noProof/>
                <w:szCs w:val="22"/>
                <w:vertAlign w:val="superscript"/>
              </w:rPr>
              <w:t>b</w:t>
            </w:r>
          </w:p>
          <w:p w14:paraId="51699F0B" w14:textId="77777777" w:rsidR="00ED777F" w:rsidRPr="001A19E9" w:rsidRDefault="00000000" w:rsidP="004A4CCB">
            <w:pPr>
              <w:keepNext/>
              <w:spacing w:line="240" w:lineRule="auto"/>
              <w:rPr>
                <w:noProof/>
                <w:szCs w:val="22"/>
              </w:rPr>
            </w:pPr>
            <w:r w:rsidRPr="001A19E9">
              <w:rPr>
                <w:noProof/>
                <w:szCs w:val="22"/>
              </w:rPr>
              <w:t>febrilna neutropenija</w:t>
            </w:r>
          </w:p>
          <w:p w14:paraId="5C075604" w14:textId="77777777" w:rsidR="00ED777F" w:rsidRPr="001A19E9" w:rsidRDefault="00000000" w:rsidP="004A4CCB">
            <w:pPr>
              <w:keepNext/>
              <w:spacing w:line="240" w:lineRule="auto"/>
              <w:rPr>
                <w:noProof/>
                <w:szCs w:val="22"/>
              </w:rPr>
            </w:pPr>
            <w:r w:rsidRPr="001A19E9">
              <w:rPr>
                <w:noProof/>
                <w:szCs w:val="22"/>
              </w:rPr>
              <w:t>anemija</w:t>
            </w:r>
            <w:r w:rsidRPr="001A19E9">
              <w:rPr>
                <w:noProof/>
                <w:szCs w:val="22"/>
                <w:vertAlign w:val="superscript"/>
              </w:rPr>
              <w:t>b</w:t>
            </w:r>
          </w:p>
          <w:p w14:paraId="207BBC4F" w14:textId="77777777" w:rsidR="00ED777F" w:rsidRPr="001A19E9" w:rsidRDefault="00000000" w:rsidP="004A4CCB">
            <w:pPr>
              <w:keepNext/>
              <w:spacing w:line="240" w:lineRule="auto"/>
              <w:rPr>
                <w:noProof/>
                <w:szCs w:val="22"/>
              </w:rPr>
            </w:pPr>
            <w:r w:rsidRPr="001A19E9">
              <w:rPr>
                <w:noProof/>
                <w:szCs w:val="22"/>
              </w:rPr>
              <w:t>trombocitopenija</w:t>
            </w:r>
            <w:r w:rsidRPr="001A19E9">
              <w:rPr>
                <w:noProof/>
                <w:szCs w:val="22"/>
                <w:vertAlign w:val="superscript"/>
              </w:rPr>
              <w:t>b</w:t>
            </w:r>
          </w:p>
        </w:tc>
        <w:tc>
          <w:tcPr>
            <w:tcW w:w="2790" w:type="dxa"/>
            <w:vAlign w:val="center"/>
          </w:tcPr>
          <w:p w14:paraId="45F3E8E8" w14:textId="77777777" w:rsidR="00ED777F" w:rsidRPr="001A19E9" w:rsidRDefault="00000000" w:rsidP="004A4CCB">
            <w:pPr>
              <w:keepNext/>
              <w:spacing w:line="240" w:lineRule="auto"/>
              <w:rPr>
                <w:noProof/>
                <w:szCs w:val="22"/>
              </w:rPr>
            </w:pPr>
            <w:r w:rsidRPr="001A19E9">
              <w:rPr>
                <w:noProof/>
                <w:szCs w:val="22"/>
              </w:rPr>
              <w:t>neutropenija</w:t>
            </w:r>
            <w:r w:rsidRPr="001A19E9">
              <w:rPr>
                <w:noProof/>
                <w:szCs w:val="22"/>
                <w:vertAlign w:val="superscript"/>
              </w:rPr>
              <w:t>b</w:t>
            </w:r>
          </w:p>
          <w:p w14:paraId="393AEDB0" w14:textId="77777777" w:rsidR="00ED777F" w:rsidRPr="001A19E9" w:rsidRDefault="00000000" w:rsidP="004A4CCB">
            <w:pPr>
              <w:keepNext/>
              <w:spacing w:line="240" w:lineRule="auto"/>
              <w:rPr>
                <w:noProof/>
                <w:szCs w:val="22"/>
              </w:rPr>
            </w:pPr>
            <w:r w:rsidRPr="001A19E9">
              <w:rPr>
                <w:noProof/>
                <w:szCs w:val="22"/>
              </w:rPr>
              <w:t>febrilna neutropenija</w:t>
            </w:r>
          </w:p>
          <w:p w14:paraId="24BD57E0" w14:textId="77777777" w:rsidR="00ED777F" w:rsidRPr="001A19E9" w:rsidRDefault="00000000" w:rsidP="004A4CCB">
            <w:pPr>
              <w:keepNext/>
              <w:spacing w:line="240" w:lineRule="auto"/>
              <w:rPr>
                <w:noProof/>
                <w:szCs w:val="22"/>
              </w:rPr>
            </w:pPr>
            <w:r w:rsidRPr="001A19E9">
              <w:rPr>
                <w:noProof/>
                <w:szCs w:val="22"/>
              </w:rPr>
              <w:t>anemija</w:t>
            </w:r>
            <w:r w:rsidRPr="001A19E9">
              <w:rPr>
                <w:noProof/>
                <w:szCs w:val="22"/>
                <w:vertAlign w:val="superscript"/>
              </w:rPr>
              <w:t>b</w:t>
            </w:r>
          </w:p>
          <w:p w14:paraId="0EE0E52D" w14:textId="77777777" w:rsidR="00ED777F" w:rsidRPr="001A19E9" w:rsidRDefault="00000000" w:rsidP="004A4CCB">
            <w:pPr>
              <w:keepNext/>
              <w:spacing w:line="240" w:lineRule="auto"/>
              <w:rPr>
                <w:noProof/>
                <w:szCs w:val="22"/>
              </w:rPr>
            </w:pPr>
            <w:r w:rsidRPr="001A19E9">
              <w:rPr>
                <w:noProof/>
                <w:szCs w:val="22"/>
              </w:rPr>
              <w:t>trombocitopenija</w:t>
            </w:r>
            <w:r w:rsidRPr="001A19E9">
              <w:rPr>
                <w:noProof/>
                <w:szCs w:val="22"/>
                <w:vertAlign w:val="superscript"/>
              </w:rPr>
              <w:t>b</w:t>
            </w:r>
          </w:p>
        </w:tc>
      </w:tr>
      <w:tr w:rsidR="00745100" w14:paraId="75C4429D" w14:textId="77777777" w:rsidTr="004A4CCB">
        <w:trPr>
          <w:trHeight w:val="289"/>
        </w:trPr>
        <w:tc>
          <w:tcPr>
            <w:tcW w:w="2253" w:type="dxa"/>
            <w:vMerge w:val="restart"/>
            <w:vAlign w:val="center"/>
          </w:tcPr>
          <w:p w14:paraId="64D59F46" w14:textId="77777777" w:rsidR="00E31112" w:rsidRPr="001A19E9" w:rsidRDefault="00000000" w:rsidP="00E31112">
            <w:pPr>
              <w:keepNext/>
              <w:spacing w:line="240" w:lineRule="auto"/>
              <w:rPr>
                <w:b/>
                <w:bCs/>
                <w:noProof/>
                <w:szCs w:val="22"/>
              </w:rPr>
            </w:pPr>
            <w:r w:rsidRPr="001A19E9">
              <w:rPr>
                <w:b/>
                <w:bCs/>
                <w:noProof/>
                <w:szCs w:val="22"/>
              </w:rPr>
              <w:t>Poremećaji metabolizma i prehrane</w:t>
            </w:r>
          </w:p>
          <w:p w14:paraId="724C2940" w14:textId="77777777" w:rsidR="00ED777F" w:rsidRPr="001A19E9" w:rsidRDefault="00ED777F" w:rsidP="00E31112">
            <w:pPr>
              <w:keepNext/>
              <w:spacing w:line="240" w:lineRule="auto"/>
              <w:rPr>
                <w:b/>
                <w:bCs/>
                <w:noProof/>
                <w:szCs w:val="22"/>
              </w:rPr>
            </w:pPr>
          </w:p>
        </w:tc>
        <w:tc>
          <w:tcPr>
            <w:tcW w:w="1707" w:type="dxa"/>
            <w:vAlign w:val="center"/>
          </w:tcPr>
          <w:p w14:paraId="6ED780DF" w14:textId="77777777" w:rsidR="00ED777F" w:rsidRPr="001A19E9" w:rsidRDefault="00000000" w:rsidP="004A4CCB">
            <w:pPr>
              <w:keepNext/>
              <w:spacing w:line="240" w:lineRule="auto"/>
              <w:rPr>
                <w:noProof/>
                <w:szCs w:val="22"/>
              </w:rPr>
            </w:pPr>
            <w:r w:rsidRPr="001A19E9">
              <w:rPr>
                <w:noProof/>
                <w:szCs w:val="22"/>
              </w:rPr>
              <w:t>vrlo često</w:t>
            </w:r>
          </w:p>
        </w:tc>
        <w:tc>
          <w:tcPr>
            <w:tcW w:w="3060" w:type="dxa"/>
            <w:vAlign w:val="center"/>
          </w:tcPr>
          <w:p w14:paraId="5C77D855" w14:textId="77777777" w:rsidR="00ED777F" w:rsidRPr="001A19E9" w:rsidRDefault="00000000" w:rsidP="004A4CCB">
            <w:pPr>
              <w:keepNext/>
              <w:spacing w:line="240" w:lineRule="auto"/>
              <w:rPr>
                <w:noProof/>
                <w:szCs w:val="22"/>
              </w:rPr>
            </w:pPr>
            <w:r w:rsidRPr="001A19E9">
              <w:rPr>
                <w:noProof/>
                <w:szCs w:val="22"/>
              </w:rPr>
              <w:t>hipokalijemija</w:t>
            </w:r>
          </w:p>
          <w:p w14:paraId="7CB30F50" w14:textId="77777777" w:rsidR="00ED777F" w:rsidRPr="001A19E9" w:rsidRDefault="00000000" w:rsidP="004A4CCB">
            <w:pPr>
              <w:keepNext/>
              <w:spacing w:line="240" w:lineRule="auto"/>
              <w:rPr>
                <w:noProof/>
                <w:szCs w:val="22"/>
              </w:rPr>
            </w:pPr>
            <w:r w:rsidRPr="001A19E9">
              <w:rPr>
                <w:noProof/>
                <w:szCs w:val="22"/>
              </w:rPr>
              <w:t>smanjen apetit</w:t>
            </w:r>
          </w:p>
        </w:tc>
        <w:tc>
          <w:tcPr>
            <w:tcW w:w="2790" w:type="dxa"/>
            <w:vAlign w:val="center"/>
          </w:tcPr>
          <w:p w14:paraId="7C5F797A" w14:textId="77777777" w:rsidR="00ED777F" w:rsidRPr="001A19E9" w:rsidRDefault="00000000" w:rsidP="004A4CCB">
            <w:pPr>
              <w:keepNext/>
              <w:spacing w:line="240" w:lineRule="auto"/>
              <w:rPr>
                <w:noProof/>
                <w:szCs w:val="22"/>
              </w:rPr>
            </w:pPr>
            <w:r w:rsidRPr="001A19E9">
              <w:rPr>
                <w:noProof/>
                <w:szCs w:val="22"/>
              </w:rPr>
              <w:t>hipokalijemija</w:t>
            </w:r>
          </w:p>
        </w:tc>
      </w:tr>
      <w:tr w:rsidR="00745100" w14:paraId="1D67FF03" w14:textId="77777777" w:rsidTr="004A4CCB">
        <w:trPr>
          <w:trHeight w:val="512"/>
        </w:trPr>
        <w:tc>
          <w:tcPr>
            <w:tcW w:w="2253" w:type="dxa"/>
            <w:vMerge/>
            <w:vAlign w:val="center"/>
          </w:tcPr>
          <w:p w14:paraId="053C86A3" w14:textId="77777777" w:rsidR="00ED777F" w:rsidRPr="001A19E9" w:rsidRDefault="00ED777F" w:rsidP="004A4CCB">
            <w:pPr>
              <w:keepNext/>
              <w:spacing w:line="240" w:lineRule="auto"/>
              <w:rPr>
                <w:b/>
                <w:bCs/>
                <w:noProof/>
                <w:szCs w:val="22"/>
              </w:rPr>
            </w:pPr>
          </w:p>
        </w:tc>
        <w:tc>
          <w:tcPr>
            <w:tcW w:w="1707" w:type="dxa"/>
            <w:vAlign w:val="center"/>
          </w:tcPr>
          <w:p w14:paraId="7E05C998" w14:textId="77777777" w:rsidR="00ED777F" w:rsidRPr="001A19E9" w:rsidRDefault="00000000" w:rsidP="004A4CCB">
            <w:pPr>
              <w:keepNext/>
              <w:spacing w:line="240" w:lineRule="auto"/>
              <w:rPr>
                <w:noProof/>
                <w:szCs w:val="22"/>
              </w:rPr>
            </w:pPr>
            <w:r w:rsidRPr="001A19E9">
              <w:rPr>
                <w:noProof/>
                <w:szCs w:val="22"/>
              </w:rPr>
              <w:t>često</w:t>
            </w:r>
          </w:p>
        </w:tc>
        <w:tc>
          <w:tcPr>
            <w:tcW w:w="3060" w:type="dxa"/>
            <w:vAlign w:val="center"/>
          </w:tcPr>
          <w:p w14:paraId="3F13B6C4" w14:textId="77777777" w:rsidR="00ED777F" w:rsidRPr="001A19E9" w:rsidRDefault="00000000" w:rsidP="004A4CCB">
            <w:pPr>
              <w:keepNext/>
              <w:spacing w:line="240" w:lineRule="auto"/>
              <w:rPr>
                <w:noProof/>
                <w:szCs w:val="22"/>
              </w:rPr>
            </w:pPr>
            <w:r w:rsidRPr="001A19E9">
              <w:rPr>
                <w:noProof/>
                <w:szCs w:val="22"/>
              </w:rPr>
              <w:t>sindrom lize tumora</w:t>
            </w:r>
          </w:p>
        </w:tc>
        <w:tc>
          <w:tcPr>
            <w:tcW w:w="2790" w:type="dxa"/>
            <w:vAlign w:val="center"/>
          </w:tcPr>
          <w:p w14:paraId="7257626E" w14:textId="77777777" w:rsidR="00ED777F" w:rsidRPr="001A19E9" w:rsidRDefault="00000000" w:rsidP="004A4CCB">
            <w:pPr>
              <w:keepNext/>
              <w:spacing w:line="240" w:lineRule="auto"/>
              <w:rPr>
                <w:noProof/>
                <w:szCs w:val="22"/>
                <w:highlight w:val="red"/>
              </w:rPr>
            </w:pPr>
            <w:r w:rsidRPr="001A19E9">
              <w:rPr>
                <w:noProof/>
                <w:szCs w:val="22"/>
              </w:rPr>
              <w:t>smanjen apetit</w:t>
            </w:r>
          </w:p>
        </w:tc>
      </w:tr>
      <w:tr w:rsidR="00745100" w14:paraId="6B5E3E88" w14:textId="77777777" w:rsidTr="004A4CCB">
        <w:trPr>
          <w:trHeight w:val="512"/>
        </w:trPr>
        <w:tc>
          <w:tcPr>
            <w:tcW w:w="2253" w:type="dxa"/>
            <w:vMerge/>
            <w:vAlign w:val="center"/>
          </w:tcPr>
          <w:p w14:paraId="39AEE30B" w14:textId="77777777" w:rsidR="00ED777F" w:rsidRPr="001A19E9" w:rsidRDefault="00ED777F" w:rsidP="004A4CCB">
            <w:pPr>
              <w:keepNext/>
              <w:spacing w:line="240" w:lineRule="auto"/>
              <w:rPr>
                <w:b/>
                <w:bCs/>
                <w:noProof/>
                <w:szCs w:val="22"/>
              </w:rPr>
            </w:pPr>
          </w:p>
        </w:tc>
        <w:tc>
          <w:tcPr>
            <w:tcW w:w="1707" w:type="dxa"/>
            <w:vAlign w:val="center"/>
          </w:tcPr>
          <w:p w14:paraId="0548E561" w14:textId="77777777" w:rsidR="00ED777F" w:rsidRPr="001A19E9" w:rsidRDefault="00000000" w:rsidP="004A4CCB">
            <w:pPr>
              <w:keepNext/>
              <w:spacing w:line="240" w:lineRule="auto"/>
              <w:rPr>
                <w:noProof/>
                <w:szCs w:val="22"/>
              </w:rPr>
            </w:pPr>
            <w:r w:rsidRPr="001A19E9">
              <w:rPr>
                <w:noProof/>
                <w:szCs w:val="22"/>
              </w:rPr>
              <w:t>manje često</w:t>
            </w:r>
          </w:p>
        </w:tc>
        <w:tc>
          <w:tcPr>
            <w:tcW w:w="3060" w:type="dxa"/>
            <w:vAlign w:val="center"/>
          </w:tcPr>
          <w:p w14:paraId="58947F8C" w14:textId="77777777" w:rsidR="00ED777F" w:rsidRPr="001A19E9" w:rsidRDefault="00ED777F" w:rsidP="004A4CCB">
            <w:pPr>
              <w:keepNext/>
              <w:spacing w:line="240" w:lineRule="auto"/>
              <w:rPr>
                <w:noProof/>
                <w:szCs w:val="22"/>
              </w:rPr>
            </w:pPr>
          </w:p>
        </w:tc>
        <w:tc>
          <w:tcPr>
            <w:tcW w:w="2790" w:type="dxa"/>
            <w:vAlign w:val="center"/>
          </w:tcPr>
          <w:p w14:paraId="53EDF85F" w14:textId="77777777" w:rsidR="00ED777F" w:rsidRPr="001A19E9" w:rsidRDefault="00000000" w:rsidP="004A4CCB">
            <w:pPr>
              <w:keepNext/>
              <w:spacing w:line="240" w:lineRule="auto"/>
              <w:rPr>
                <w:noProof/>
                <w:szCs w:val="22"/>
              </w:rPr>
            </w:pPr>
            <w:r w:rsidRPr="001A19E9">
              <w:rPr>
                <w:noProof/>
                <w:szCs w:val="22"/>
              </w:rPr>
              <w:t>sindrom lize tumora</w:t>
            </w:r>
          </w:p>
        </w:tc>
      </w:tr>
      <w:tr w:rsidR="00745100" w14:paraId="61347F22" w14:textId="77777777" w:rsidTr="004A4CCB">
        <w:trPr>
          <w:trHeight w:val="512"/>
        </w:trPr>
        <w:tc>
          <w:tcPr>
            <w:tcW w:w="2253" w:type="dxa"/>
            <w:vMerge w:val="restart"/>
            <w:vAlign w:val="center"/>
          </w:tcPr>
          <w:p w14:paraId="1991E86F" w14:textId="77777777" w:rsidR="00ED777F" w:rsidRPr="001A19E9" w:rsidRDefault="00000000" w:rsidP="004A4CCB">
            <w:pPr>
              <w:keepNext/>
              <w:spacing w:line="240" w:lineRule="auto"/>
              <w:rPr>
                <w:b/>
                <w:bCs/>
                <w:noProof/>
                <w:szCs w:val="22"/>
              </w:rPr>
            </w:pPr>
            <w:r w:rsidRPr="001A19E9">
              <w:rPr>
                <w:b/>
                <w:bCs/>
                <w:noProof/>
                <w:szCs w:val="22"/>
              </w:rPr>
              <w:t>Poremećaji živčanog sustava</w:t>
            </w:r>
          </w:p>
        </w:tc>
        <w:tc>
          <w:tcPr>
            <w:tcW w:w="1707" w:type="dxa"/>
            <w:vAlign w:val="center"/>
          </w:tcPr>
          <w:p w14:paraId="0D8EBC13" w14:textId="77777777" w:rsidR="00ED777F" w:rsidRPr="001A19E9" w:rsidRDefault="00000000" w:rsidP="004A4CCB">
            <w:pPr>
              <w:keepNext/>
              <w:spacing w:line="240" w:lineRule="auto"/>
              <w:rPr>
                <w:noProof/>
                <w:szCs w:val="22"/>
              </w:rPr>
            </w:pPr>
            <w:r w:rsidRPr="001A19E9">
              <w:rPr>
                <w:noProof/>
                <w:szCs w:val="22"/>
              </w:rPr>
              <w:t>vrlo često</w:t>
            </w:r>
          </w:p>
        </w:tc>
        <w:tc>
          <w:tcPr>
            <w:tcW w:w="3060" w:type="dxa"/>
            <w:vAlign w:val="center"/>
          </w:tcPr>
          <w:p w14:paraId="37D1DEE6" w14:textId="77777777" w:rsidR="00ED777F" w:rsidRPr="001A19E9" w:rsidRDefault="00000000" w:rsidP="004A4CCB">
            <w:pPr>
              <w:keepNext/>
              <w:spacing w:line="240" w:lineRule="auto"/>
              <w:rPr>
                <w:noProof/>
                <w:szCs w:val="22"/>
                <w:vertAlign w:val="superscript"/>
              </w:rPr>
            </w:pPr>
            <w:r w:rsidRPr="001A19E9">
              <w:rPr>
                <w:noProof/>
                <w:szCs w:val="22"/>
              </w:rPr>
              <w:t>omaglica</w:t>
            </w:r>
            <w:r w:rsidR="004A4CCB" w:rsidRPr="001A19E9">
              <w:rPr>
                <w:noProof/>
                <w:szCs w:val="22"/>
              </w:rPr>
              <w:t>/sinkopa</w:t>
            </w:r>
            <w:r w:rsidRPr="001A19E9">
              <w:rPr>
                <w:noProof/>
                <w:szCs w:val="22"/>
                <w:vertAlign w:val="superscript"/>
              </w:rPr>
              <w:t>b</w:t>
            </w:r>
          </w:p>
          <w:p w14:paraId="0960E7AA" w14:textId="77777777" w:rsidR="00ED777F" w:rsidRPr="001A19E9" w:rsidRDefault="00000000" w:rsidP="004A4CCB">
            <w:pPr>
              <w:keepNext/>
              <w:spacing w:line="240" w:lineRule="auto"/>
              <w:rPr>
                <w:noProof/>
                <w:szCs w:val="22"/>
              </w:rPr>
            </w:pPr>
            <w:r w:rsidRPr="001A19E9">
              <w:rPr>
                <w:noProof/>
                <w:szCs w:val="22"/>
              </w:rPr>
              <w:t>glavobolja</w:t>
            </w:r>
          </w:p>
        </w:tc>
        <w:tc>
          <w:tcPr>
            <w:tcW w:w="2790" w:type="dxa"/>
            <w:vAlign w:val="center"/>
          </w:tcPr>
          <w:p w14:paraId="65A40A85" w14:textId="77777777" w:rsidR="00ED777F" w:rsidRPr="001A19E9" w:rsidRDefault="00ED777F" w:rsidP="004A4CCB">
            <w:pPr>
              <w:keepNext/>
              <w:spacing w:line="240" w:lineRule="auto"/>
              <w:rPr>
                <w:noProof/>
                <w:szCs w:val="22"/>
              </w:rPr>
            </w:pPr>
          </w:p>
        </w:tc>
      </w:tr>
      <w:tr w:rsidR="00745100" w14:paraId="57E0C9D7" w14:textId="77777777" w:rsidTr="004A4CCB">
        <w:trPr>
          <w:trHeight w:val="512"/>
        </w:trPr>
        <w:tc>
          <w:tcPr>
            <w:tcW w:w="2253" w:type="dxa"/>
            <w:vMerge/>
            <w:vAlign w:val="center"/>
          </w:tcPr>
          <w:p w14:paraId="35FE2DFE" w14:textId="77777777" w:rsidR="00ED777F" w:rsidRPr="001A19E9" w:rsidRDefault="00ED777F" w:rsidP="004A4CCB">
            <w:pPr>
              <w:keepNext/>
              <w:spacing w:line="240" w:lineRule="auto"/>
              <w:rPr>
                <w:b/>
                <w:bCs/>
                <w:noProof/>
                <w:szCs w:val="22"/>
              </w:rPr>
            </w:pPr>
          </w:p>
        </w:tc>
        <w:tc>
          <w:tcPr>
            <w:tcW w:w="1707" w:type="dxa"/>
            <w:vAlign w:val="center"/>
          </w:tcPr>
          <w:p w14:paraId="73373FAA" w14:textId="77777777" w:rsidR="00ED777F" w:rsidRPr="001A19E9" w:rsidRDefault="00000000" w:rsidP="004A4CCB">
            <w:pPr>
              <w:keepNext/>
              <w:spacing w:line="240" w:lineRule="auto"/>
              <w:rPr>
                <w:noProof/>
                <w:szCs w:val="22"/>
              </w:rPr>
            </w:pPr>
            <w:r w:rsidRPr="001A19E9">
              <w:rPr>
                <w:noProof/>
                <w:szCs w:val="22"/>
              </w:rPr>
              <w:t>često</w:t>
            </w:r>
          </w:p>
        </w:tc>
        <w:tc>
          <w:tcPr>
            <w:tcW w:w="3060" w:type="dxa"/>
            <w:vAlign w:val="center"/>
          </w:tcPr>
          <w:p w14:paraId="29924728" w14:textId="77777777" w:rsidR="00ED777F" w:rsidRPr="001A19E9" w:rsidRDefault="00ED777F" w:rsidP="004A4CCB">
            <w:pPr>
              <w:keepNext/>
              <w:spacing w:line="240" w:lineRule="auto"/>
              <w:rPr>
                <w:noProof/>
                <w:szCs w:val="22"/>
              </w:rPr>
            </w:pPr>
          </w:p>
        </w:tc>
        <w:tc>
          <w:tcPr>
            <w:tcW w:w="2790" w:type="dxa"/>
            <w:vAlign w:val="center"/>
          </w:tcPr>
          <w:p w14:paraId="6BC0A0AC" w14:textId="77777777" w:rsidR="00ED777F" w:rsidRPr="001A19E9" w:rsidRDefault="00000000" w:rsidP="004A4CCB">
            <w:pPr>
              <w:keepNext/>
              <w:spacing w:line="240" w:lineRule="auto"/>
              <w:rPr>
                <w:noProof/>
                <w:szCs w:val="22"/>
                <w:vertAlign w:val="superscript"/>
              </w:rPr>
            </w:pPr>
            <w:r w:rsidRPr="001A19E9">
              <w:rPr>
                <w:noProof/>
                <w:szCs w:val="22"/>
              </w:rPr>
              <w:t>omaglica</w:t>
            </w:r>
            <w:r w:rsidR="009028A7" w:rsidRPr="001A19E9">
              <w:rPr>
                <w:noProof/>
                <w:szCs w:val="22"/>
              </w:rPr>
              <w:t>/sinkopa</w:t>
            </w:r>
            <w:r w:rsidRPr="001A19E9">
              <w:rPr>
                <w:noProof/>
                <w:szCs w:val="22"/>
                <w:vertAlign w:val="superscript"/>
              </w:rPr>
              <w:t>b</w:t>
            </w:r>
          </w:p>
        </w:tc>
      </w:tr>
      <w:tr w:rsidR="00745100" w14:paraId="0911D5B4" w14:textId="77777777" w:rsidTr="004A4CCB">
        <w:trPr>
          <w:trHeight w:val="512"/>
        </w:trPr>
        <w:tc>
          <w:tcPr>
            <w:tcW w:w="2253" w:type="dxa"/>
            <w:vMerge/>
            <w:vAlign w:val="center"/>
          </w:tcPr>
          <w:p w14:paraId="65AC118C" w14:textId="77777777" w:rsidR="00ED777F" w:rsidRPr="001A19E9" w:rsidRDefault="00ED777F" w:rsidP="004A4CCB">
            <w:pPr>
              <w:keepNext/>
              <w:spacing w:line="240" w:lineRule="auto"/>
              <w:rPr>
                <w:b/>
                <w:bCs/>
                <w:noProof/>
                <w:szCs w:val="22"/>
              </w:rPr>
            </w:pPr>
          </w:p>
        </w:tc>
        <w:tc>
          <w:tcPr>
            <w:tcW w:w="1707" w:type="dxa"/>
            <w:vAlign w:val="center"/>
          </w:tcPr>
          <w:p w14:paraId="152A1CE6" w14:textId="77777777" w:rsidR="00ED777F" w:rsidRPr="001A19E9" w:rsidRDefault="00000000" w:rsidP="004A4CCB">
            <w:pPr>
              <w:keepNext/>
              <w:spacing w:line="240" w:lineRule="auto"/>
              <w:rPr>
                <w:noProof/>
                <w:szCs w:val="22"/>
              </w:rPr>
            </w:pPr>
            <w:r w:rsidRPr="001A19E9">
              <w:rPr>
                <w:noProof/>
                <w:szCs w:val="22"/>
              </w:rPr>
              <w:t>manje često</w:t>
            </w:r>
          </w:p>
        </w:tc>
        <w:tc>
          <w:tcPr>
            <w:tcW w:w="3060" w:type="dxa"/>
            <w:vAlign w:val="center"/>
          </w:tcPr>
          <w:p w14:paraId="0BA372C2" w14:textId="77777777" w:rsidR="00ED777F" w:rsidRPr="001A19E9" w:rsidRDefault="00ED777F" w:rsidP="004A4CCB">
            <w:pPr>
              <w:keepNext/>
              <w:spacing w:line="240" w:lineRule="auto"/>
              <w:rPr>
                <w:noProof/>
                <w:szCs w:val="22"/>
              </w:rPr>
            </w:pPr>
          </w:p>
        </w:tc>
        <w:tc>
          <w:tcPr>
            <w:tcW w:w="2790" w:type="dxa"/>
            <w:vAlign w:val="center"/>
          </w:tcPr>
          <w:p w14:paraId="18762FBB" w14:textId="77777777" w:rsidR="00ED777F" w:rsidRPr="001A19E9" w:rsidRDefault="00000000" w:rsidP="004A4CCB">
            <w:pPr>
              <w:keepNext/>
              <w:spacing w:line="240" w:lineRule="auto"/>
              <w:rPr>
                <w:noProof/>
                <w:szCs w:val="22"/>
              </w:rPr>
            </w:pPr>
            <w:r w:rsidRPr="001A19E9">
              <w:rPr>
                <w:noProof/>
                <w:szCs w:val="22"/>
              </w:rPr>
              <w:t>glavobolja</w:t>
            </w:r>
          </w:p>
        </w:tc>
      </w:tr>
      <w:tr w:rsidR="00745100" w14:paraId="013F61A8" w14:textId="77777777" w:rsidTr="004A4CCB">
        <w:trPr>
          <w:trHeight w:val="512"/>
        </w:trPr>
        <w:tc>
          <w:tcPr>
            <w:tcW w:w="2253" w:type="dxa"/>
            <w:vMerge w:val="restart"/>
            <w:vAlign w:val="center"/>
          </w:tcPr>
          <w:p w14:paraId="0C4019C9" w14:textId="77777777" w:rsidR="00ED777F" w:rsidRPr="001A19E9" w:rsidRDefault="00000000" w:rsidP="004A4CCB">
            <w:pPr>
              <w:keepNext/>
              <w:spacing w:line="240" w:lineRule="auto"/>
              <w:rPr>
                <w:b/>
                <w:bCs/>
                <w:noProof/>
                <w:szCs w:val="22"/>
              </w:rPr>
            </w:pPr>
            <w:r w:rsidRPr="001A19E9">
              <w:rPr>
                <w:b/>
                <w:bCs/>
                <w:noProof/>
                <w:szCs w:val="22"/>
              </w:rPr>
              <w:t>Krvožilni poremećaji</w:t>
            </w:r>
          </w:p>
        </w:tc>
        <w:tc>
          <w:tcPr>
            <w:tcW w:w="1707" w:type="dxa"/>
            <w:vAlign w:val="center"/>
          </w:tcPr>
          <w:p w14:paraId="1229DAC3" w14:textId="77777777" w:rsidR="00ED777F" w:rsidRPr="001A19E9" w:rsidRDefault="00000000" w:rsidP="004A4CCB">
            <w:pPr>
              <w:keepNext/>
              <w:spacing w:line="240" w:lineRule="auto"/>
              <w:rPr>
                <w:noProof/>
                <w:szCs w:val="22"/>
              </w:rPr>
            </w:pPr>
            <w:r w:rsidRPr="001A19E9">
              <w:rPr>
                <w:noProof/>
                <w:szCs w:val="22"/>
              </w:rPr>
              <w:t>vrlo često</w:t>
            </w:r>
          </w:p>
        </w:tc>
        <w:tc>
          <w:tcPr>
            <w:tcW w:w="3060" w:type="dxa"/>
            <w:vAlign w:val="center"/>
          </w:tcPr>
          <w:p w14:paraId="6ABA1ACB" w14:textId="77777777" w:rsidR="00ED777F" w:rsidRPr="001A19E9" w:rsidRDefault="00000000" w:rsidP="004A4CCB">
            <w:pPr>
              <w:keepNext/>
              <w:spacing w:line="240" w:lineRule="auto"/>
              <w:rPr>
                <w:noProof/>
                <w:szCs w:val="22"/>
              </w:rPr>
            </w:pPr>
            <w:r w:rsidRPr="001A19E9">
              <w:rPr>
                <w:noProof/>
                <w:szCs w:val="22"/>
              </w:rPr>
              <w:t>hipotenzija</w:t>
            </w:r>
          </w:p>
          <w:p w14:paraId="00A2C12E" w14:textId="77777777" w:rsidR="00ED777F" w:rsidRPr="001A19E9" w:rsidRDefault="00000000" w:rsidP="004A4CCB">
            <w:pPr>
              <w:keepNext/>
              <w:spacing w:line="240" w:lineRule="auto"/>
              <w:rPr>
                <w:noProof/>
                <w:szCs w:val="22"/>
              </w:rPr>
            </w:pPr>
            <w:r w:rsidRPr="001A19E9">
              <w:rPr>
                <w:noProof/>
                <w:szCs w:val="22"/>
              </w:rPr>
              <w:t>krvarenje</w:t>
            </w:r>
            <w:r w:rsidRPr="001A19E9">
              <w:rPr>
                <w:noProof/>
                <w:szCs w:val="22"/>
                <w:vertAlign w:val="superscript"/>
              </w:rPr>
              <w:t>b</w:t>
            </w:r>
          </w:p>
        </w:tc>
        <w:tc>
          <w:tcPr>
            <w:tcW w:w="2790" w:type="dxa"/>
            <w:vAlign w:val="center"/>
          </w:tcPr>
          <w:p w14:paraId="7ED9B69B" w14:textId="77777777" w:rsidR="00ED777F" w:rsidRPr="001A19E9" w:rsidRDefault="00000000" w:rsidP="004A4CCB">
            <w:pPr>
              <w:keepNext/>
              <w:spacing w:line="240" w:lineRule="auto"/>
              <w:rPr>
                <w:noProof/>
                <w:szCs w:val="22"/>
              </w:rPr>
            </w:pPr>
            <w:r w:rsidRPr="001A19E9">
              <w:rPr>
                <w:noProof/>
                <w:szCs w:val="22"/>
              </w:rPr>
              <w:t>krvarenje</w:t>
            </w:r>
            <w:r w:rsidRPr="001A19E9">
              <w:rPr>
                <w:noProof/>
                <w:szCs w:val="22"/>
                <w:vertAlign w:val="superscript"/>
              </w:rPr>
              <w:t>b</w:t>
            </w:r>
          </w:p>
        </w:tc>
      </w:tr>
      <w:tr w:rsidR="00745100" w14:paraId="50851639" w14:textId="77777777" w:rsidTr="004A4CCB">
        <w:trPr>
          <w:trHeight w:val="512"/>
        </w:trPr>
        <w:tc>
          <w:tcPr>
            <w:tcW w:w="2253" w:type="dxa"/>
            <w:vMerge/>
            <w:vAlign w:val="center"/>
          </w:tcPr>
          <w:p w14:paraId="77922718" w14:textId="77777777" w:rsidR="00ED777F" w:rsidRPr="001A19E9" w:rsidRDefault="00ED777F" w:rsidP="004A4CCB">
            <w:pPr>
              <w:keepNext/>
              <w:spacing w:line="240" w:lineRule="auto"/>
              <w:rPr>
                <w:b/>
                <w:bCs/>
                <w:noProof/>
                <w:szCs w:val="22"/>
              </w:rPr>
            </w:pPr>
          </w:p>
        </w:tc>
        <w:tc>
          <w:tcPr>
            <w:tcW w:w="1707" w:type="dxa"/>
            <w:vAlign w:val="center"/>
          </w:tcPr>
          <w:p w14:paraId="3CF2C559" w14:textId="77777777" w:rsidR="00ED777F" w:rsidRPr="001A19E9" w:rsidRDefault="00000000" w:rsidP="004A4CCB">
            <w:pPr>
              <w:keepNext/>
              <w:spacing w:line="240" w:lineRule="auto"/>
              <w:rPr>
                <w:noProof/>
                <w:szCs w:val="22"/>
              </w:rPr>
            </w:pPr>
            <w:r w:rsidRPr="001A19E9">
              <w:rPr>
                <w:noProof/>
                <w:szCs w:val="22"/>
              </w:rPr>
              <w:t>često</w:t>
            </w:r>
          </w:p>
        </w:tc>
        <w:tc>
          <w:tcPr>
            <w:tcW w:w="3060" w:type="dxa"/>
            <w:vAlign w:val="center"/>
          </w:tcPr>
          <w:p w14:paraId="4889AF7D" w14:textId="77777777" w:rsidR="00ED777F" w:rsidRPr="001A19E9" w:rsidRDefault="00ED777F" w:rsidP="004A4CCB">
            <w:pPr>
              <w:keepNext/>
              <w:spacing w:line="240" w:lineRule="auto"/>
              <w:rPr>
                <w:noProof/>
                <w:szCs w:val="22"/>
              </w:rPr>
            </w:pPr>
          </w:p>
        </w:tc>
        <w:tc>
          <w:tcPr>
            <w:tcW w:w="2790" w:type="dxa"/>
            <w:vAlign w:val="center"/>
          </w:tcPr>
          <w:p w14:paraId="651E252D" w14:textId="77777777" w:rsidR="00ED777F" w:rsidRPr="001A19E9" w:rsidRDefault="00000000" w:rsidP="004A4CCB">
            <w:pPr>
              <w:keepNext/>
              <w:spacing w:line="240" w:lineRule="auto"/>
              <w:rPr>
                <w:noProof/>
                <w:szCs w:val="22"/>
              </w:rPr>
            </w:pPr>
            <w:r w:rsidRPr="001A19E9">
              <w:rPr>
                <w:noProof/>
                <w:szCs w:val="22"/>
              </w:rPr>
              <w:t>hipotenzija</w:t>
            </w:r>
          </w:p>
        </w:tc>
      </w:tr>
      <w:tr w:rsidR="00745100" w14:paraId="3F66302A" w14:textId="77777777" w:rsidTr="004A4CCB">
        <w:trPr>
          <w:trHeight w:val="512"/>
        </w:trPr>
        <w:tc>
          <w:tcPr>
            <w:tcW w:w="2253" w:type="dxa"/>
            <w:vMerge w:val="restart"/>
            <w:vAlign w:val="center"/>
          </w:tcPr>
          <w:p w14:paraId="1CB2719C" w14:textId="77777777" w:rsidR="00ED777F" w:rsidRPr="001A19E9" w:rsidRDefault="00000000" w:rsidP="004A4CCB">
            <w:pPr>
              <w:keepNext/>
              <w:spacing w:line="240" w:lineRule="auto"/>
              <w:rPr>
                <w:b/>
                <w:bCs/>
                <w:noProof/>
                <w:szCs w:val="22"/>
              </w:rPr>
            </w:pPr>
            <w:r w:rsidRPr="001A19E9">
              <w:rPr>
                <w:b/>
                <w:bCs/>
                <w:noProof/>
                <w:szCs w:val="22"/>
              </w:rPr>
              <w:t>Poremećaji dišnog sustava, prsišta i sredoprsja</w:t>
            </w:r>
          </w:p>
        </w:tc>
        <w:tc>
          <w:tcPr>
            <w:tcW w:w="1707" w:type="dxa"/>
            <w:vAlign w:val="center"/>
          </w:tcPr>
          <w:p w14:paraId="04BD2C8A" w14:textId="77777777" w:rsidR="00ED777F" w:rsidRPr="001A19E9" w:rsidRDefault="00000000" w:rsidP="004A4CCB">
            <w:pPr>
              <w:keepNext/>
              <w:spacing w:line="240" w:lineRule="auto"/>
              <w:rPr>
                <w:noProof/>
                <w:szCs w:val="22"/>
              </w:rPr>
            </w:pPr>
            <w:r w:rsidRPr="001A19E9">
              <w:rPr>
                <w:noProof/>
                <w:szCs w:val="22"/>
              </w:rPr>
              <w:t>vrlo često</w:t>
            </w:r>
          </w:p>
        </w:tc>
        <w:tc>
          <w:tcPr>
            <w:tcW w:w="3060" w:type="dxa"/>
            <w:vAlign w:val="center"/>
          </w:tcPr>
          <w:p w14:paraId="68626CD1" w14:textId="77777777" w:rsidR="00ED777F" w:rsidRPr="001A19E9" w:rsidRDefault="00000000" w:rsidP="004A4CCB">
            <w:pPr>
              <w:keepNext/>
              <w:spacing w:line="240" w:lineRule="auto"/>
              <w:rPr>
                <w:noProof/>
                <w:szCs w:val="22"/>
              </w:rPr>
            </w:pPr>
            <w:r w:rsidRPr="001A19E9">
              <w:rPr>
                <w:noProof/>
                <w:szCs w:val="22"/>
              </w:rPr>
              <w:t>dispneja</w:t>
            </w:r>
          </w:p>
        </w:tc>
        <w:tc>
          <w:tcPr>
            <w:tcW w:w="2790" w:type="dxa"/>
            <w:vAlign w:val="center"/>
          </w:tcPr>
          <w:p w14:paraId="22F58118" w14:textId="77777777" w:rsidR="00ED777F" w:rsidRPr="001A19E9" w:rsidRDefault="00ED777F" w:rsidP="004A4CCB">
            <w:pPr>
              <w:keepNext/>
              <w:spacing w:line="240" w:lineRule="auto"/>
              <w:rPr>
                <w:noProof/>
                <w:szCs w:val="22"/>
              </w:rPr>
            </w:pPr>
          </w:p>
        </w:tc>
      </w:tr>
      <w:tr w:rsidR="00745100" w14:paraId="14531E98" w14:textId="77777777" w:rsidTr="004A4CCB">
        <w:trPr>
          <w:trHeight w:val="512"/>
        </w:trPr>
        <w:tc>
          <w:tcPr>
            <w:tcW w:w="2253" w:type="dxa"/>
            <w:vMerge/>
            <w:vAlign w:val="center"/>
          </w:tcPr>
          <w:p w14:paraId="4E5288CF" w14:textId="77777777" w:rsidR="00ED777F" w:rsidRPr="001A19E9" w:rsidRDefault="00ED777F" w:rsidP="004A4CCB">
            <w:pPr>
              <w:keepNext/>
              <w:spacing w:line="240" w:lineRule="auto"/>
              <w:rPr>
                <w:b/>
                <w:bCs/>
                <w:noProof/>
                <w:szCs w:val="22"/>
              </w:rPr>
            </w:pPr>
          </w:p>
        </w:tc>
        <w:tc>
          <w:tcPr>
            <w:tcW w:w="1707" w:type="dxa"/>
            <w:vAlign w:val="center"/>
          </w:tcPr>
          <w:p w14:paraId="4F5746F6" w14:textId="77777777" w:rsidR="00ED777F" w:rsidRPr="001A19E9" w:rsidRDefault="00000000" w:rsidP="004A4CCB">
            <w:pPr>
              <w:keepNext/>
              <w:spacing w:line="240" w:lineRule="auto"/>
              <w:rPr>
                <w:noProof/>
                <w:szCs w:val="22"/>
              </w:rPr>
            </w:pPr>
            <w:r w:rsidRPr="001A19E9">
              <w:rPr>
                <w:noProof/>
                <w:szCs w:val="22"/>
              </w:rPr>
              <w:t>često</w:t>
            </w:r>
          </w:p>
        </w:tc>
        <w:tc>
          <w:tcPr>
            <w:tcW w:w="3060" w:type="dxa"/>
            <w:vAlign w:val="center"/>
          </w:tcPr>
          <w:p w14:paraId="624A3C6F" w14:textId="77777777" w:rsidR="00ED777F" w:rsidRPr="001A19E9" w:rsidRDefault="00ED777F" w:rsidP="004A4CCB">
            <w:pPr>
              <w:keepNext/>
              <w:spacing w:line="240" w:lineRule="auto"/>
              <w:rPr>
                <w:noProof/>
                <w:szCs w:val="22"/>
              </w:rPr>
            </w:pPr>
          </w:p>
        </w:tc>
        <w:tc>
          <w:tcPr>
            <w:tcW w:w="2790" w:type="dxa"/>
            <w:vAlign w:val="center"/>
          </w:tcPr>
          <w:p w14:paraId="54FD4BD5" w14:textId="77777777" w:rsidR="00ED777F" w:rsidRPr="001A19E9" w:rsidRDefault="00000000" w:rsidP="004A4CCB">
            <w:pPr>
              <w:keepNext/>
              <w:spacing w:line="240" w:lineRule="auto"/>
              <w:rPr>
                <w:noProof/>
                <w:szCs w:val="22"/>
              </w:rPr>
            </w:pPr>
            <w:r w:rsidRPr="001A19E9">
              <w:rPr>
                <w:noProof/>
                <w:szCs w:val="22"/>
              </w:rPr>
              <w:t>dispneja</w:t>
            </w:r>
          </w:p>
        </w:tc>
      </w:tr>
      <w:tr w:rsidR="00745100" w14:paraId="03C9CB71" w14:textId="77777777" w:rsidTr="004A4CCB">
        <w:trPr>
          <w:trHeight w:val="638"/>
        </w:trPr>
        <w:tc>
          <w:tcPr>
            <w:tcW w:w="2253" w:type="dxa"/>
            <w:vMerge w:val="restart"/>
            <w:vAlign w:val="center"/>
          </w:tcPr>
          <w:p w14:paraId="53C97C7E" w14:textId="77777777" w:rsidR="00ED777F" w:rsidRPr="001A19E9" w:rsidRDefault="00000000" w:rsidP="004A4CCB">
            <w:pPr>
              <w:keepNext/>
              <w:spacing w:line="240" w:lineRule="auto"/>
              <w:rPr>
                <w:b/>
                <w:bCs/>
                <w:noProof/>
                <w:szCs w:val="22"/>
              </w:rPr>
            </w:pPr>
            <w:r w:rsidRPr="001A19E9">
              <w:rPr>
                <w:b/>
                <w:bCs/>
                <w:noProof/>
                <w:szCs w:val="22"/>
              </w:rPr>
              <w:t>Poremećaji probavnog sustava</w:t>
            </w:r>
          </w:p>
        </w:tc>
        <w:tc>
          <w:tcPr>
            <w:tcW w:w="1707" w:type="dxa"/>
            <w:vAlign w:val="center"/>
          </w:tcPr>
          <w:p w14:paraId="73B9CE5A" w14:textId="77777777" w:rsidR="00ED777F" w:rsidRPr="001A19E9" w:rsidRDefault="00000000" w:rsidP="004A4CCB">
            <w:pPr>
              <w:keepNext/>
              <w:spacing w:line="240" w:lineRule="auto"/>
              <w:rPr>
                <w:noProof/>
                <w:szCs w:val="22"/>
              </w:rPr>
            </w:pPr>
            <w:r w:rsidRPr="001A19E9">
              <w:rPr>
                <w:noProof/>
                <w:szCs w:val="22"/>
              </w:rPr>
              <w:t>vrlo često</w:t>
            </w:r>
          </w:p>
        </w:tc>
        <w:tc>
          <w:tcPr>
            <w:tcW w:w="3060" w:type="dxa"/>
            <w:tcBorders>
              <w:bottom w:val="single" w:sz="4" w:space="0" w:color="auto"/>
            </w:tcBorders>
            <w:vAlign w:val="center"/>
          </w:tcPr>
          <w:p w14:paraId="3A2E5811" w14:textId="77777777" w:rsidR="00ED777F" w:rsidRPr="001A19E9" w:rsidRDefault="00000000" w:rsidP="004A4CCB">
            <w:pPr>
              <w:keepNext/>
              <w:spacing w:line="240" w:lineRule="auto"/>
              <w:rPr>
                <w:noProof/>
                <w:szCs w:val="22"/>
              </w:rPr>
            </w:pPr>
            <w:r w:rsidRPr="001A19E9">
              <w:rPr>
                <w:noProof/>
                <w:szCs w:val="22"/>
              </w:rPr>
              <w:t>mučnina</w:t>
            </w:r>
          </w:p>
          <w:p w14:paraId="1EF56A4E" w14:textId="77777777" w:rsidR="00ED777F" w:rsidRPr="001A19E9" w:rsidRDefault="00000000" w:rsidP="004A4CCB">
            <w:pPr>
              <w:keepNext/>
              <w:spacing w:line="240" w:lineRule="auto"/>
              <w:rPr>
                <w:noProof/>
                <w:szCs w:val="22"/>
              </w:rPr>
            </w:pPr>
            <w:r w:rsidRPr="001A19E9">
              <w:rPr>
                <w:noProof/>
                <w:szCs w:val="22"/>
              </w:rPr>
              <w:t>proljev</w:t>
            </w:r>
          </w:p>
          <w:p w14:paraId="47FBFBEA" w14:textId="77777777" w:rsidR="00ED777F" w:rsidRPr="001A19E9" w:rsidRDefault="00000000" w:rsidP="004A4CCB">
            <w:pPr>
              <w:keepNext/>
              <w:spacing w:line="240" w:lineRule="auto"/>
              <w:rPr>
                <w:noProof/>
                <w:szCs w:val="22"/>
              </w:rPr>
            </w:pPr>
            <w:r w:rsidRPr="001A19E9">
              <w:rPr>
                <w:noProof/>
                <w:szCs w:val="22"/>
              </w:rPr>
              <w:t>povraćanje</w:t>
            </w:r>
          </w:p>
          <w:p w14:paraId="28FC2816" w14:textId="77777777" w:rsidR="00ED777F" w:rsidRPr="001A19E9" w:rsidRDefault="00000000" w:rsidP="004A4CCB">
            <w:pPr>
              <w:keepNext/>
              <w:spacing w:line="240" w:lineRule="auto"/>
              <w:rPr>
                <w:noProof/>
                <w:szCs w:val="22"/>
              </w:rPr>
            </w:pPr>
            <w:r w:rsidRPr="001A19E9">
              <w:rPr>
                <w:noProof/>
                <w:szCs w:val="22"/>
              </w:rPr>
              <w:t>stomatitis</w:t>
            </w:r>
          </w:p>
          <w:p w14:paraId="6C9A92EE" w14:textId="77777777" w:rsidR="00ED777F" w:rsidRPr="001A19E9" w:rsidRDefault="00000000" w:rsidP="004A4CCB">
            <w:pPr>
              <w:keepNext/>
              <w:spacing w:line="240" w:lineRule="auto"/>
              <w:rPr>
                <w:noProof/>
                <w:szCs w:val="22"/>
              </w:rPr>
            </w:pPr>
            <w:r w:rsidRPr="001A19E9">
              <w:rPr>
                <w:noProof/>
                <w:szCs w:val="22"/>
              </w:rPr>
              <w:t>bol u abdomenu</w:t>
            </w:r>
          </w:p>
        </w:tc>
        <w:tc>
          <w:tcPr>
            <w:tcW w:w="2790" w:type="dxa"/>
            <w:tcBorders>
              <w:bottom w:val="single" w:sz="4" w:space="0" w:color="auto"/>
            </w:tcBorders>
            <w:vAlign w:val="center"/>
          </w:tcPr>
          <w:p w14:paraId="0103A47C" w14:textId="77777777" w:rsidR="00ED777F" w:rsidRPr="001A19E9" w:rsidRDefault="00ED777F" w:rsidP="004A4CCB">
            <w:pPr>
              <w:keepNext/>
              <w:spacing w:line="240" w:lineRule="auto"/>
              <w:rPr>
                <w:noProof/>
                <w:szCs w:val="22"/>
              </w:rPr>
            </w:pPr>
          </w:p>
        </w:tc>
      </w:tr>
      <w:tr w:rsidR="00745100" w14:paraId="6114708F" w14:textId="77777777" w:rsidTr="004A4CCB">
        <w:trPr>
          <w:trHeight w:val="638"/>
        </w:trPr>
        <w:tc>
          <w:tcPr>
            <w:tcW w:w="2253" w:type="dxa"/>
            <w:vMerge/>
            <w:vAlign w:val="center"/>
          </w:tcPr>
          <w:p w14:paraId="6F8E6FD6" w14:textId="77777777" w:rsidR="00ED777F" w:rsidRPr="001A19E9" w:rsidRDefault="00ED777F" w:rsidP="004A4CCB">
            <w:pPr>
              <w:keepNext/>
              <w:spacing w:line="240" w:lineRule="auto"/>
              <w:rPr>
                <w:b/>
                <w:bCs/>
                <w:noProof/>
                <w:szCs w:val="22"/>
              </w:rPr>
            </w:pPr>
          </w:p>
        </w:tc>
        <w:tc>
          <w:tcPr>
            <w:tcW w:w="1707" w:type="dxa"/>
            <w:vAlign w:val="center"/>
          </w:tcPr>
          <w:p w14:paraId="46655C83" w14:textId="77777777" w:rsidR="00ED777F" w:rsidRPr="001A19E9" w:rsidRDefault="00000000" w:rsidP="004A4CCB">
            <w:pPr>
              <w:keepNext/>
              <w:spacing w:line="240" w:lineRule="auto"/>
              <w:rPr>
                <w:noProof/>
                <w:szCs w:val="22"/>
              </w:rPr>
            </w:pPr>
            <w:r w:rsidRPr="001A19E9">
              <w:rPr>
                <w:noProof/>
                <w:szCs w:val="22"/>
              </w:rPr>
              <w:t>često</w:t>
            </w:r>
          </w:p>
        </w:tc>
        <w:tc>
          <w:tcPr>
            <w:tcW w:w="3060" w:type="dxa"/>
            <w:tcBorders>
              <w:bottom w:val="single" w:sz="4" w:space="0" w:color="auto"/>
            </w:tcBorders>
            <w:vAlign w:val="center"/>
          </w:tcPr>
          <w:p w14:paraId="399ADA3E" w14:textId="77777777" w:rsidR="00ED777F" w:rsidRPr="001A19E9" w:rsidRDefault="00ED777F" w:rsidP="004A4CCB">
            <w:pPr>
              <w:keepNext/>
              <w:spacing w:line="240" w:lineRule="auto"/>
              <w:rPr>
                <w:noProof/>
                <w:szCs w:val="22"/>
              </w:rPr>
            </w:pPr>
          </w:p>
        </w:tc>
        <w:tc>
          <w:tcPr>
            <w:tcW w:w="2790" w:type="dxa"/>
            <w:tcBorders>
              <w:bottom w:val="single" w:sz="4" w:space="0" w:color="auto"/>
            </w:tcBorders>
            <w:vAlign w:val="center"/>
          </w:tcPr>
          <w:p w14:paraId="04B34F66" w14:textId="77777777" w:rsidR="00ED777F" w:rsidRPr="001A19E9" w:rsidRDefault="00000000" w:rsidP="004A4CCB">
            <w:pPr>
              <w:keepNext/>
              <w:spacing w:line="240" w:lineRule="auto"/>
              <w:rPr>
                <w:noProof/>
                <w:szCs w:val="22"/>
              </w:rPr>
            </w:pPr>
            <w:r w:rsidRPr="001A19E9">
              <w:rPr>
                <w:noProof/>
                <w:szCs w:val="22"/>
              </w:rPr>
              <w:t>mučnina</w:t>
            </w:r>
          </w:p>
          <w:p w14:paraId="6DF9AB7B" w14:textId="77777777" w:rsidR="00ED777F" w:rsidRPr="001A19E9" w:rsidRDefault="00000000" w:rsidP="004A4CCB">
            <w:pPr>
              <w:keepNext/>
              <w:spacing w:line="240" w:lineRule="auto"/>
              <w:rPr>
                <w:noProof/>
                <w:szCs w:val="22"/>
              </w:rPr>
            </w:pPr>
            <w:r w:rsidRPr="001A19E9">
              <w:rPr>
                <w:noProof/>
                <w:szCs w:val="22"/>
              </w:rPr>
              <w:t>proljev</w:t>
            </w:r>
          </w:p>
          <w:p w14:paraId="1E348D10" w14:textId="77777777" w:rsidR="00ED777F" w:rsidRPr="001A19E9" w:rsidRDefault="00000000" w:rsidP="004A4CCB">
            <w:pPr>
              <w:keepNext/>
              <w:spacing w:line="240" w:lineRule="auto"/>
              <w:rPr>
                <w:noProof/>
                <w:szCs w:val="22"/>
              </w:rPr>
            </w:pPr>
            <w:r w:rsidRPr="001A19E9">
              <w:rPr>
                <w:noProof/>
                <w:szCs w:val="22"/>
              </w:rPr>
              <w:t>povraćanje</w:t>
            </w:r>
          </w:p>
        </w:tc>
      </w:tr>
      <w:tr w:rsidR="00745100" w14:paraId="234811B7" w14:textId="77777777" w:rsidTr="004A4CCB">
        <w:trPr>
          <w:trHeight w:val="638"/>
        </w:trPr>
        <w:tc>
          <w:tcPr>
            <w:tcW w:w="2253" w:type="dxa"/>
            <w:vMerge/>
            <w:vAlign w:val="center"/>
          </w:tcPr>
          <w:p w14:paraId="682EFE4E" w14:textId="77777777" w:rsidR="00ED777F" w:rsidRPr="001A19E9" w:rsidRDefault="00ED777F" w:rsidP="004A4CCB">
            <w:pPr>
              <w:keepNext/>
              <w:spacing w:line="240" w:lineRule="auto"/>
              <w:rPr>
                <w:b/>
                <w:bCs/>
                <w:noProof/>
                <w:szCs w:val="22"/>
              </w:rPr>
            </w:pPr>
          </w:p>
        </w:tc>
        <w:tc>
          <w:tcPr>
            <w:tcW w:w="1707" w:type="dxa"/>
            <w:vAlign w:val="center"/>
          </w:tcPr>
          <w:p w14:paraId="6DDEE6CD" w14:textId="77777777" w:rsidR="00ED777F" w:rsidRPr="001A19E9" w:rsidRDefault="00000000" w:rsidP="004A4CCB">
            <w:pPr>
              <w:keepNext/>
              <w:spacing w:line="240" w:lineRule="auto"/>
              <w:rPr>
                <w:noProof/>
                <w:szCs w:val="22"/>
              </w:rPr>
            </w:pPr>
            <w:r w:rsidRPr="001A19E9">
              <w:rPr>
                <w:noProof/>
                <w:szCs w:val="22"/>
              </w:rPr>
              <w:t>manje često</w:t>
            </w:r>
          </w:p>
        </w:tc>
        <w:tc>
          <w:tcPr>
            <w:tcW w:w="3060" w:type="dxa"/>
            <w:tcBorders>
              <w:bottom w:val="single" w:sz="4" w:space="0" w:color="auto"/>
            </w:tcBorders>
            <w:vAlign w:val="center"/>
          </w:tcPr>
          <w:p w14:paraId="1B4938F7" w14:textId="77777777" w:rsidR="00ED777F" w:rsidRPr="001A19E9" w:rsidRDefault="00ED777F" w:rsidP="004A4CCB">
            <w:pPr>
              <w:keepNext/>
              <w:spacing w:line="240" w:lineRule="auto"/>
              <w:rPr>
                <w:noProof/>
                <w:szCs w:val="22"/>
              </w:rPr>
            </w:pPr>
          </w:p>
        </w:tc>
        <w:tc>
          <w:tcPr>
            <w:tcW w:w="2790" w:type="dxa"/>
            <w:tcBorders>
              <w:bottom w:val="single" w:sz="4" w:space="0" w:color="auto"/>
            </w:tcBorders>
            <w:vAlign w:val="center"/>
          </w:tcPr>
          <w:p w14:paraId="631B242F" w14:textId="77777777" w:rsidR="00ED777F" w:rsidRPr="001A19E9" w:rsidRDefault="00000000" w:rsidP="004A4CCB">
            <w:pPr>
              <w:keepNext/>
              <w:spacing w:line="240" w:lineRule="auto"/>
              <w:rPr>
                <w:noProof/>
                <w:szCs w:val="22"/>
              </w:rPr>
            </w:pPr>
            <w:r w:rsidRPr="001A19E9">
              <w:rPr>
                <w:noProof/>
                <w:szCs w:val="22"/>
              </w:rPr>
              <w:t>stomatitis</w:t>
            </w:r>
          </w:p>
        </w:tc>
      </w:tr>
      <w:tr w:rsidR="00745100" w14:paraId="170DBFAC" w14:textId="77777777" w:rsidTr="004A4CCB">
        <w:trPr>
          <w:trHeight w:val="584"/>
        </w:trPr>
        <w:tc>
          <w:tcPr>
            <w:tcW w:w="2253" w:type="dxa"/>
            <w:vAlign w:val="center"/>
          </w:tcPr>
          <w:p w14:paraId="1EDC6FE0" w14:textId="77777777" w:rsidR="00ED777F" w:rsidRPr="001A19E9" w:rsidRDefault="00000000" w:rsidP="004A4CCB">
            <w:pPr>
              <w:spacing w:line="240" w:lineRule="auto"/>
              <w:rPr>
                <w:b/>
                <w:bCs/>
                <w:noProof/>
                <w:szCs w:val="22"/>
              </w:rPr>
            </w:pPr>
            <w:r w:rsidRPr="001A19E9">
              <w:rPr>
                <w:b/>
                <w:bCs/>
                <w:noProof/>
                <w:szCs w:val="22"/>
              </w:rPr>
              <w:t>Poremećaji jetre i žuči</w:t>
            </w:r>
          </w:p>
        </w:tc>
        <w:tc>
          <w:tcPr>
            <w:tcW w:w="1707" w:type="dxa"/>
            <w:vAlign w:val="center"/>
          </w:tcPr>
          <w:p w14:paraId="09BCA86A" w14:textId="77777777" w:rsidR="00ED777F" w:rsidRPr="001A19E9" w:rsidRDefault="00000000" w:rsidP="004A4CCB">
            <w:pPr>
              <w:spacing w:line="240" w:lineRule="auto"/>
              <w:rPr>
                <w:noProof/>
                <w:szCs w:val="22"/>
              </w:rPr>
            </w:pPr>
            <w:r w:rsidRPr="001A19E9">
              <w:rPr>
                <w:noProof/>
                <w:szCs w:val="22"/>
              </w:rPr>
              <w:t>često</w:t>
            </w:r>
          </w:p>
        </w:tc>
        <w:tc>
          <w:tcPr>
            <w:tcW w:w="3060" w:type="dxa"/>
            <w:vAlign w:val="center"/>
          </w:tcPr>
          <w:p w14:paraId="25959B4A" w14:textId="77777777" w:rsidR="00ED777F" w:rsidRPr="001A19E9" w:rsidRDefault="00000000" w:rsidP="004A4CCB">
            <w:pPr>
              <w:spacing w:line="240" w:lineRule="auto"/>
              <w:rPr>
                <w:noProof/>
                <w:szCs w:val="22"/>
              </w:rPr>
            </w:pPr>
            <w:r w:rsidRPr="001A19E9">
              <w:rPr>
                <w:noProof/>
                <w:szCs w:val="22"/>
              </w:rPr>
              <w:t>kolecistitis/kolelitijaza</w:t>
            </w:r>
            <w:r w:rsidRPr="001A19E9">
              <w:rPr>
                <w:noProof/>
                <w:szCs w:val="22"/>
                <w:vertAlign w:val="superscript"/>
              </w:rPr>
              <w:t>b</w:t>
            </w:r>
          </w:p>
        </w:tc>
        <w:tc>
          <w:tcPr>
            <w:tcW w:w="2790" w:type="dxa"/>
            <w:vAlign w:val="center"/>
          </w:tcPr>
          <w:p w14:paraId="777322DF" w14:textId="77777777" w:rsidR="00ED777F" w:rsidRPr="001A19E9" w:rsidRDefault="00000000" w:rsidP="004A4CCB">
            <w:pPr>
              <w:spacing w:line="240" w:lineRule="auto"/>
              <w:rPr>
                <w:noProof/>
                <w:szCs w:val="22"/>
              </w:rPr>
            </w:pPr>
            <w:r w:rsidRPr="001A19E9">
              <w:rPr>
                <w:noProof/>
                <w:szCs w:val="22"/>
              </w:rPr>
              <w:t>kolecistitis/kolelitijaza</w:t>
            </w:r>
            <w:r w:rsidRPr="001A19E9">
              <w:rPr>
                <w:noProof/>
                <w:szCs w:val="22"/>
                <w:vertAlign w:val="superscript"/>
              </w:rPr>
              <w:t>b</w:t>
            </w:r>
          </w:p>
        </w:tc>
      </w:tr>
      <w:tr w:rsidR="00745100" w14:paraId="6D664D15" w14:textId="77777777" w:rsidTr="004A4CCB">
        <w:trPr>
          <w:trHeight w:val="584"/>
        </w:trPr>
        <w:tc>
          <w:tcPr>
            <w:tcW w:w="2253" w:type="dxa"/>
            <w:vMerge w:val="restart"/>
            <w:vAlign w:val="center"/>
          </w:tcPr>
          <w:p w14:paraId="057EEA4D" w14:textId="77777777" w:rsidR="00ED777F" w:rsidRPr="001A19E9" w:rsidRDefault="00000000" w:rsidP="004A4CCB">
            <w:pPr>
              <w:spacing w:line="240" w:lineRule="auto"/>
              <w:rPr>
                <w:b/>
                <w:bCs/>
                <w:noProof/>
                <w:szCs w:val="22"/>
              </w:rPr>
            </w:pPr>
            <w:r w:rsidRPr="001A19E9">
              <w:rPr>
                <w:b/>
                <w:bCs/>
                <w:noProof/>
                <w:szCs w:val="22"/>
              </w:rPr>
              <w:t>Poremećaji mišićno</w:t>
            </w:r>
            <w:r w:rsidRPr="001A19E9">
              <w:rPr>
                <w:b/>
                <w:bCs/>
                <w:noProof/>
                <w:szCs w:val="22"/>
              </w:rPr>
              <w:noBreakHyphen/>
              <w:t>koštanog sustava i vezivnog tkiva</w:t>
            </w:r>
          </w:p>
        </w:tc>
        <w:tc>
          <w:tcPr>
            <w:tcW w:w="1707" w:type="dxa"/>
            <w:vAlign w:val="center"/>
          </w:tcPr>
          <w:p w14:paraId="70EF4404" w14:textId="77777777" w:rsidR="00ED777F" w:rsidRPr="001A19E9" w:rsidRDefault="00000000" w:rsidP="004A4CCB">
            <w:pPr>
              <w:spacing w:line="240" w:lineRule="auto"/>
              <w:rPr>
                <w:noProof/>
                <w:szCs w:val="22"/>
              </w:rPr>
            </w:pPr>
            <w:r w:rsidRPr="001A19E9">
              <w:rPr>
                <w:noProof/>
                <w:szCs w:val="22"/>
              </w:rPr>
              <w:t>vrlo često</w:t>
            </w:r>
          </w:p>
        </w:tc>
        <w:tc>
          <w:tcPr>
            <w:tcW w:w="3060" w:type="dxa"/>
            <w:vAlign w:val="center"/>
          </w:tcPr>
          <w:p w14:paraId="26114890" w14:textId="77777777" w:rsidR="00ED777F" w:rsidRPr="001A19E9" w:rsidRDefault="00000000" w:rsidP="004A4CCB">
            <w:pPr>
              <w:spacing w:line="240" w:lineRule="auto"/>
              <w:rPr>
                <w:noProof/>
                <w:szCs w:val="22"/>
              </w:rPr>
            </w:pPr>
            <w:r w:rsidRPr="001A19E9">
              <w:rPr>
                <w:noProof/>
                <w:szCs w:val="22"/>
              </w:rPr>
              <w:t>artralgija</w:t>
            </w:r>
          </w:p>
        </w:tc>
        <w:tc>
          <w:tcPr>
            <w:tcW w:w="2790" w:type="dxa"/>
            <w:vAlign w:val="center"/>
          </w:tcPr>
          <w:p w14:paraId="00198094" w14:textId="77777777" w:rsidR="00ED777F" w:rsidRPr="001A19E9" w:rsidRDefault="00ED777F" w:rsidP="004A4CCB">
            <w:pPr>
              <w:spacing w:line="240" w:lineRule="auto"/>
              <w:rPr>
                <w:noProof/>
                <w:szCs w:val="22"/>
              </w:rPr>
            </w:pPr>
          </w:p>
        </w:tc>
      </w:tr>
      <w:tr w:rsidR="00745100" w14:paraId="72CA8AAD" w14:textId="77777777" w:rsidTr="004A4CCB">
        <w:trPr>
          <w:trHeight w:val="584"/>
        </w:trPr>
        <w:tc>
          <w:tcPr>
            <w:tcW w:w="2253" w:type="dxa"/>
            <w:vMerge/>
            <w:vAlign w:val="center"/>
          </w:tcPr>
          <w:p w14:paraId="08A81BFD" w14:textId="77777777" w:rsidR="00ED777F" w:rsidRPr="001A19E9" w:rsidRDefault="00ED777F" w:rsidP="004A4CCB">
            <w:pPr>
              <w:spacing w:line="240" w:lineRule="auto"/>
              <w:rPr>
                <w:b/>
                <w:bCs/>
                <w:noProof/>
                <w:szCs w:val="22"/>
              </w:rPr>
            </w:pPr>
          </w:p>
        </w:tc>
        <w:tc>
          <w:tcPr>
            <w:tcW w:w="1707" w:type="dxa"/>
            <w:vAlign w:val="center"/>
          </w:tcPr>
          <w:p w14:paraId="344675AE" w14:textId="77777777" w:rsidR="00ED777F" w:rsidRPr="001A19E9" w:rsidRDefault="00000000" w:rsidP="004A4CCB">
            <w:pPr>
              <w:spacing w:line="240" w:lineRule="auto"/>
              <w:rPr>
                <w:noProof/>
                <w:szCs w:val="22"/>
              </w:rPr>
            </w:pPr>
            <w:r w:rsidRPr="001A19E9">
              <w:rPr>
                <w:noProof/>
                <w:szCs w:val="22"/>
              </w:rPr>
              <w:t>manje često</w:t>
            </w:r>
          </w:p>
        </w:tc>
        <w:tc>
          <w:tcPr>
            <w:tcW w:w="3060" w:type="dxa"/>
            <w:vAlign w:val="center"/>
          </w:tcPr>
          <w:p w14:paraId="0E1D539B" w14:textId="77777777" w:rsidR="00ED777F" w:rsidRPr="001A19E9" w:rsidRDefault="00ED777F" w:rsidP="004A4CCB">
            <w:pPr>
              <w:spacing w:line="240" w:lineRule="auto"/>
              <w:rPr>
                <w:noProof/>
                <w:szCs w:val="22"/>
              </w:rPr>
            </w:pPr>
          </w:p>
        </w:tc>
        <w:tc>
          <w:tcPr>
            <w:tcW w:w="2790" w:type="dxa"/>
            <w:vAlign w:val="center"/>
          </w:tcPr>
          <w:p w14:paraId="161D080D" w14:textId="77777777" w:rsidR="00ED777F" w:rsidRPr="001A19E9" w:rsidRDefault="00000000" w:rsidP="004A4CCB">
            <w:pPr>
              <w:spacing w:line="240" w:lineRule="auto"/>
              <w:rPr>
                <w:noProof/>
                <w:szCs w:val="22"/>
              </w:rPr>
            </w:pPr>
            <w:r w:rsidRPr="001A19E9">
              <w:rPr>
                <w:noProof/>
                <w:szCs w:val="22"/>
              </w:rPr>
              <w:t>artralgija</w:t>
            </w:r>
          </w:p>
        </w:tc>
      </w:tr>
      <w:tr w:rsidR="00745100" w14:paraId="0B75181D" w14:textId="77777777" w:rsidTr="004A4CCB">
        <w:trPr>
          <w:trHeight w:val="584"/>
        </w:trPr>
        <w:tc>
          <w:tcPr>
            <w:tcW w:w="2253" w:type="dxa"/>
            <w:vMerge w:val="restart"/>
            <w:vAlign w:val="center"/>
          </w:tcPr>
          <w:p w14:paraId="5F36F247" w14:textId="77777777" w:rsidR="00ED777F" w:rsidRPr="001A19E9" w:rsidRDefault="00000000" w:rsidP="004A4CCB">
            <w:pPr>
              <w:spacing w:line="240" w:lineRule="auto"/>
              <w:rPr>
                <w:b/>
                <w:bCs/>
                <w:noProof/>
                <w:szCs w:val="22"/>
              </w:rPr>
            </w:pPr>
            <w:r w:rsidRPr="001A19E9">
              <w:rPr>
                <w:b/>
                <w:bCs/>
                <w:noProof/>
                <w:szCs w:val="22"/>
              </w:rPr>
              <w:t>Opći poremećaji i reakcije na mjestu primjene</w:t>
            </w:r>
          </w:p>
          <w:p w14:paraId="59F96921" w14:textId="77777777" w:rsidR="00ED777F" w:rsidRPr="001A19E9" w:rsidRDefault="00ED777F" w:rsidP="004A4CCB">
            <w:pPr>
              <w:spacing w:line="240" w:lineRule="auto"/>
              <w:rPr>
                <w:b/>
                <w:bCs/>
                <w:noProof/>
                <w:szCs w:val="22"/>
              </w:rPr>
            </w:pPr>
          </w:p>
        </w:tc>
        <w:tc>
          <w:tcPr>
            <w:tcW w:w="1707" w:type="dxa"/>
            <w:vAlign w:val="center"/>
          </w:tcPr>
          <w:p w14:paraId="504300F0" w14:textId="77777777" w:rsidR="00ED777F" w:rsidRPr="001A19E9" w:rsidRDefault="00000000" w:rsidP="004A4CCB">
            <w:pPr>
              <w:spacing w:line="240" w:lineRule="auto"/>
              <w:rPr>
                <w:noProof/>
                <w:szCs w:val="22"/>
              </w:rPr>
            </w:pPr>
            <w:r w:rsidRPr="001A19E9">
              <w:rPr>
                <w:noProof/>
                <w:szCs w:val="22"/>
              </w:rPr>
              <w:t>vrlo često</w:t>
            </w:r>
          </w:p>
        </w:tc>
        <w:tc>
          <w:tcPr>
            <w:tcW w:w="3060" w:type="dxa"/>
            <w:vAlign w:val="center"/>
          </w:tcPr>
          <w:p w14:paraId="3587CAE2" w14:textId="77777777" w:rsidR="00ED777F" w:rsidRPr="001A19E9" w:rsidRDefault="00000000" w:rsidP="004A4CCB">
            <w:pPr>
              <w:spacing w:line="240" w:lineRule="auto"/>
              <w:rPr>
                <w:noProof/>
                <w:szCs w:val="22"/>
              </w:rPr>
            </w:pPr>
            <w:r w:rsidRPr="001A19E9">
              <w:rPr>
                <w:noProof/>
                <w:szCs w:val="22"/>
              </w:rPr>
              <w:t>umor</w:t>
            </w:r>
          </w:p>
          <w:p w14:paraId="357F15D2" w14:textId="77777777" w:rsidR="00ED777F" w:rsidRPr="001A19E9" w:rsidRDefault="00000000" w:rsidP="004A4CCB">
            <w:pPr>
              <w:spacing w:line="240" w:lineRule="auto"/>
              <w:rPr>
                <w:noProof/>
                <w:szCs w:val="22"/>
              </w:rPr>
            </w:pPr>
            <w:r w:rsidRPr="001A19E9">
              <w:rPr>
                <w:noProof/>
                <w:szCs w:val="22"/>
              </w:rPr>
              <w:t>astenija</w:t>
            </w:r>
          </w:p>
        </w:tc>
        <w:tc>
          <w:tcPr>
            <w:tcW w:w="2790" w:type="dxa"/>
            <w:vAlign w:val="center"/>
          </w:tcPr>
          <w:p w14:paraId="6774EB55" w14:textId="77777777" w:rsidR="00ED777F" w:rsidRPr="001A19E9" w:rsidRDefault="00ED777F" w:rsidP="004A4CCB">
            <w:pPr>
              <w:spacing w:line="240" w:lineRule="auto"/>
              <w:rPr>
                <w:noProof/>
                <w:szCs w:val="22"/>
              </w:rPr>
            </w:pPr>
          </w:p>
        </w:tc>
      </w:tr>
      <w:tr w:rsidR="00745100" w14:paraId="48B6CDDA" w14:textId="77777777" w:rsidTr="004A4CCB">
        <w:trPr>
          <w:trHeight w:val="584"/>
        </w:trPr>
        <w:tc>
          <w:tcPr>
            <w:tcW w:w="2253" w:type="dxa"/>
            <w:vMerge/>
            <w:vAlign w:val="center"/>
          </w:tcPr>
          <w:p w14:paraId="262ACA28" w14:textId="77777777" w:rsidR="00ED777F" w:rsidRPr="001A19E9" w:rsidRDefault="00ED777F" w:rsidP="004A4CCB">
            <w:pPr>
              <w:spacing w:line="240" w:lineRule="auto"/>
              <w:rPr>
                <w:b/>
                <w:bCs/>
                <w:noProof/>
                <w:szCs w:val="22"/>
              </w:rPr>
            </w:pPr>
          </w:p>
        </w:tc>
        <w:tc>
          <w:tcPr>
            <w:tcW w:w="1707" w:type="dxa"/>
            <w:vAlign w:val="center"/>
          </w:tcPr>
          <w:p w14:paraId="529A2E28" w14:textId="77777777" w:rsidR="00ED777F" w:rsidRPr="001A19E9" w:rsidRDefault="00000000" w:rsidP="004A4CCB">
            <w:pPr>
              <w:spacing w:line="240" w:lineRule="auto"/>
              <w:rPr>
                <w:noProof/>
                <w:szCs w:val="22"/>
              </w:rPr>
            </w:pPr>
            <w:r w:rsidRPr="001A19E9">
              <w:rPr>
                <w:noProof/>
                <w:szCs w:val="22"/>
              </w:rPr>
              <w:t>često</w:t>
            </w:r>
          </w:p>
        </w:tc>
        <w:tc>
          <w:tcPr>
            <w:tcW w:w="3060" w:type="dxa"/>
            <w:vAlign w:val="center"/>
          </w:tcPr>
          <w:p w14:paraId="7FE99543" w14:textId="77777777" w:rsidR="00ED777F" w:rsidRPr="001A19E9" w:rsidRDefault="00ED777F" w:rsidP="004A4CCB">
            <w:pPr>
              <w:spacing w:line="240" w:lineRule="auto"/>
              <w:rPr>
                <w:noProof/>
                <w:szCs w:val="22"/>
              </w:rPr>
            </w:pPr>
          </w:p>
        </w:tc>
        <w:tc>
          <w:tcPr>
            <w:tcW w:w="2790" w:type="dxa"/>
            <w:vAlign w:val="center"/>
          </w:tcPr>
          <w:p w14:paraId="3F101849" w14:textId="77777777" w:rsidR="00ED777F" w:rsidRPr="001A19E9" w:rsidRDefault="00000000" w:rsidP="004A4CCB">
            <w:pPr>
              <w:spacing w:line="240" w:lineRule="auto"/>
              <w:rPr>
                <w:noProof/>
                <w:szCs w:val="22"/>
              </w:rPr>
            </w:pPr>
            <w:r w:rsidRPr="001A19E9">
              <w:rPr>
                <w:noProof/>
                <w:szCs w:val="22"/>
              </w:rPr>
              <w:t>umor</w:t>
            </w:r>
          </w:p>
          <w:p w14:paraId="6780868D" w14:textId="77777777" w:rsidR="00ED777F" w:rsidRPr="001A19E9" w:rsidRDefault="00000000" w:rsidP="004A4CCB">
            <w:pPr>
              <w:spacing w:line="240" w:lineRule="auto"/>
              <w:rPr>
                <w:noProof/>
                <w:szCs w:val="22"/>
              </w:rPr>
            </w:pPr>
            <w:r w:rsidRPr="001A19E9">
              <w:rPr>
                <w:noProof/>
                <w:szCs w:val="22"/>
              </w:rPr>
              <w:t>astenija</w:t>
            </w:r>
          </w:p>
        </w:tc>
      </w:tr>
      <w:tr w:rsidR="00745100" w14:paraId="3E28A4F6" w14:textId="77777777" w:rsidTr="004A4CCB">
        <w:trPr>
          <w:trHeight w:val="332"/>
        </w:trPr>
        <w:tc>
          <w:tcPr>
            <w:tcW w:w="2253" w:type="dxa"/>
            <w:vMerge w:val="restart"/>
            <w:vAlign w:val="center"/>
          </w:tcPr>
          <w:p w14:paraId="2803FCFD" w14:textId="77777777" w:rsidR="00ED777F" w:rsidRPr="001A19E9" w:rsidRDefault="00000000" w:rsidP="009E206F">
            <w:pPr>
              <w:keepNext/>
              <w:spacing w:line="240" w:lineRule="auto"/>
              <w:rPr>
                <w:b/>
                <w:bCs/>
                <w:noProof/>
                <w:szCs w:val="22"/>
              </w:rPr>
            </w:pPr>
            <w:r w:rsidRPr="001A19E9">
              <w:rPr>
                <w:b/>
                <w:bCs/>
                <w:noProof/>
                <w:szCs w:val="22"/>
              </w:rPr>
              <w:lastRenderedPageBreak/>
              <w:t>Pretrage</w:t>
            </w:r>
          </w:p>
          <w:p w14:paraId="3C0D32C1" w14:textId="77777777" w:rsidR="00ED777F" w:rsidRPr="001A19E9" w:rsidRDefault="00ED777F" w:rsidP="009E206F">
            <w:pPr>
              <w:keepNext/>
              <w:spacing w:line="240" w:lineRule="auto"/>
              <w:rPr>
                <w:b/>
                <w:bCs/>
                <w:noProof/>
                <w:szCs w:val="22"/>
              </w:rPr>
            </w:pPr>
          </w:p>
        </w:tc>
        <w:tc>
          <w:tcPr>
            <w:tcW w:w="1707" w:type="dxa"/>
            <w:vAlign w:val="center"/>
          </w:tcPr>
          <w:p w14:paraId="6160DC78" w14:textId="77777777" w:rsidR="00ED777F" w:rsidRPr="001A19E9" w:rsidRDefault="00000000" w:rsidP="009E206F">
            <w:pPr>
              <w:keepNext/>
              <w:spacing w:line="240" w:lineRule="auto"/>
              <w:rPr>
                <w:noProof/>
                <w:szCs w:val="22"/>
              </w:rPr>
            </w:pPr>
            <w:r w:rsidRPr="001A19E9">
              <w:rPr>
                <w:noProof/>
                <w:szCs w:val="22"/>
              </w:rPr>
              <w:t>vrlo često</w:t>
            </w:r>
          </w:p>
        </w:tc>
        <w:tc>
          <w:tcPr>
            <w:tcW w:w="3060" w:type="dxa"/>
            <w:vAlign w:val="center"/>
          </w:tcPr>
          <w:p w14:paraId="5BF6D6F0" w14:textId="77777777" w:rsidR="00ED777F" w:rsidRPr="001A19E9" w:rsidRDefault="00000000" w:rsidP="009E206F">
            <w:pPr>
              <w:keepNext/>
              <w:spacing w:line="240" w:lineRule="auto"/>
              <w:rPr>
                <w:noProof/>
                <w:szCs w:val="22"/>
              </w:rPr>
            </w:pPr>
            <w:r w:rsidRPr="001A19E9">
              <w:rPr>
                <w:noProof/>
                <w:szCs w:val="22"/>
              </w:rPr>
              <w:t>smanjenje tjelesne težine</w:t>
            </w:r>
          </w:p>
          <w:p w14:paraId="27A08BE2" w14:textId="77777777" w:rsidR="00ED777F" w:rsidRPr="001A19E9" w:rsidRDefault="00000000" w:rsidP="009E206F">
            <w:pPr>
              <w:keepNext/>
              <w:spacing w:line="240" w:lineRule="auto"/>
              <w:rPr>
                <w:noProof/>
                <w:color w:val="FF0000"/>
                <w:szCs w:val="22"/>
              </w:rPr>
            </w:pPr>
            <w:r w:rsidRPr="001A19E9">
              <w:rPr>
                <w:noProof/>
                <w:szCs w:val="22"/>
              </w:rPr>
              <w:t>povišene vrijednosti bilirubina u krvi</w:t>
            </w:r>
          </w:p>
        </w:tc>
        <w:tc>
          <w:tcPr>
            <w:tcW w:w="2790" w:type="dxa"/>
            <w:vAlign w:val="center"/>
          </w:tcPr>
          <w:p w14:paraId="552316A5" w14:textId="77777777" w:rsidR="00ED777F" w:rsidRPr="001A19E9" w:rsidRDefault="00ED777F" w:rsidP="004A4CCB">
            <w:pPr>
              <w:spacing w:line="240" w:lineRule="auto"/>
              <w:rPr>
                <w:noProof/>
                <w:szCs w:val="22"/>
              </w:rPr>
            </w:pPr>
          </w:p>
        </w:tc>
      </w:tr>
      <w:tr w:rsidR="00745100" w14:paraId="65E3EC51" w14:textId="77777777" w:rsidTr="004A4CCB">
        <w:trPr>
          <w:trHeight w:val="332"/>
        </w:trPr>
        <w:tc>
          <w:tcPr>
            <w:tcW w:w="2253" w:type="dxa"/>
            <w:vMerge/>
            <w:vAlign w:val="center"/>
          </w:tcPr>
          <w:p w14:paraId="384D5639" w14:textId="77777777" w:rsidR="00ED777F" w:rsidRPr="001A19E9" w:rsidRDefault="00ED777F" w:rsidP="004A4CCB">
            <w:pPr>
              <w:spacing w:line="240" w:lineRule="auto"/>
              <w:rPr>
                <w:b/>
                <w:bCs/>
                <w:noProof/>
                <w:szCs w:val="22"/>
              </w:rPr>
            </w:pPr>
          </w:p>
        </w:tc>
        <w:tc>
          <w:tcPr>
            <w:tcW w:w="1707" w:type="dxa"/>
            <w:vAlign w:val="center"/>
          </w:tcPr>
          <w:p w14:paraId="09F18EEB" w14:textId="77777777" w:rsidR="00ED777F" w:rsidRPr="001A19E9" w:rsidRDefault="00000000" w:rsidP="004A4CCB">
            <w:pPr>
              <w:spacing w:line="240" w:lineRule="auto"/>
              <w:rPr>
                <w:noProof/>
                <w:szCs w:val="22"/>
              </w:rPr>
            </w:pPr>
            <w:r w:rsidRPr="001A19E9">
              <w:rPr>
                <w:noProof/>
                <w:szCs w:val="22"/>
              </w:rPr>
              <w:t>često</w:t>
            </w:r>
          </w:p>
        </w:tc>
        <w:tc>
          <w:tcPr>
            <w:tcW w:w="3060" w:type="dxa"/>
            <w:vAlign w:val="center"/>
          </w:tcPr>
          <w:p w14:paraId="1304886B" w14:textId="77777777" w:rsidR="00ED777F" w:rsidRPr="001A19E9" w:rsidRDefault="00ED777F" w:rsidP="004A4CCB">
            <w:pPr>
              <w:spacing w:line="240" w:lineRule="auto"/>
              <w:rPr>
                <w:noProof/>
                <w:szCs w:val="22"/>
              </w:rPr>
            </w:pPr>
          </w:p>
        </w:tc>
        <w:tc>
          <w:tcPr>
            <w:tcW w:w="2790" w:type="dxa"/>
            <w:vAlign w:val="center"/>
          </w:tcPr>
          <w:p w14:paraId="2FF22971" w14:textId="77777777" w:rsidR="00ED777F" w:rsidRPr="001A19E9" w:rsidRDefault="00000000" w:rsidP="004A4CCB">
            <w:pPr>
              <w:spacing w:line="240" w:lineRule="auto"/>
              <w:rPr>
                <w:noProof/>
                <w:szCs w:val="22"/>
              </w:rPr>
            </w:pPr>
            <w:r w:rsidRPr="001A19E9">
              <w:rPr>
                <w:noProof/>
                <w:szCs w:val="22"/>
              </w:rPr>
              <w:t>smanjenje tjelesne težine</w:t>
            </w:r>
          </w:p>
          <w:p w14:paraId="782CB335" w14:textId="77777777" w:rsidR="00ED777F" w:rsidRPr="001A19E9" w:rsidRDefault="00000000" w:rsidP="004A4CCB">
            <w:pPr>
              <w:spacing w:line="240" w:lineRule="auto"/>
              <w:rPr>
                <w:noProof/>
                <w:szCs w:val="22"/>
              </w:rPr>
            </w:pPr>
            <w:r w:rsidRPr="001A19E9">
              <w:rPr>
                <w:noProof/>
                <w:szCs w:val="22"/>
              </w:rPr>
              <w:t>povišene vrijednosti bilirubina u krvi</w:t>
            </w:r>
          </w:p>
        </w:tc>
      </w:tr>
      <w:tr w:rsidR="00745100" w14:paraId="0A2726EE" w14:textId="77777777" w:rsidTr="004A4CCB">
        <w:trPr>
          <w:trHeight w:val="332"/>
        </w:trPr>
        <w:tc>
          <w:tcPr>
            <w:tcW w:w="9810" w:type="dxa"/>
            <w:gridSpan w:val="4"/>
            <w:vAlign w:val="center"/>
          </w:tcPr>
          <w:p w14:paraId="73EDC733" w14:textId="77777777" w:rsidR="00ED777F" w:rsidRPr="001A19E9" w:rsidRDefault="00000000" w:rsidP="004A4CCB">
            <w:pPr>
              <w:spacing w:before="120" w:line="240" w:lineRule="auto"/>
              <w:rPr>
                <w:bCs/>
                <w:noProof/>
                <w:szCs w:val="22"/>
              </w:rPr>
            </w:pPr>
            <w:r w:rsidRPr="001A19E9">
              <w:rPr>
                <w:bCs/>
                <w:noProof/>
                <w:szCs w:val="22"/>
                <w:vertAlign w:val="superscript"/>
              </w:rPr>
              <w:t>a</w:t>
            </w:r>
            <w:r w:rsidR="009F5C66" w:rsidRPr="001A19E9">
              <w:rPr>
                <w:bCs/>
                <w:noProof/>
                <w:szCs w:val="22"/>
              </w:rPr>
              <w:t>Prijavljena je samo najveća učestalost opažena u kliničkim ispitivanjima (na temelju ispitivanja VIALE</w:t>
            </w:r>
            <w:r w:rsidR="009F5C66" w:rsidRPr="001A19E9">
              <w:rPr>
                <w:bCs/>
                <w:noProof/>
                <w:szCs w:val="22"/>
              </w:rPr>
              <w:noBreakHyphen/>
              <w:t>A i M14</w:t>
            </w:r>
            <w:r w:rsidR="009F5C66" w:rsidRPr="001A19E9">
              <w:rPr>
                <w:bCs/>
                <w:noProof/>
                <w:szCs w:val="22"/>
              </w:rPr>
              <w:noBreakHyphen/>
              <w:t>358).</w:t>
            </w:r>
          </w:p>
          <w:p w14:paraId="03FFDF53" w14:textId="77777777" w:rsidR="00ED777F" w:rsidRPr="001A19E9" w:rsidRDefault="00000000" w:rsidP="004A4CCB">
            <w:pPr>
              <w:spacing w:before="120" w:line="240" w:lineRule="auto"/>
              <w:rPr>
                <w:bCs/>
                <w:noProof/>
                <w:szCs w:val="22"/>
              </w:rPr>
            </w:pPr>
            <w:r w:rsidRPr="001A19E9">
              <w:rPr>
                <w:bCs/>
                <w:noProof/>
                <w:szCs w:val="22"/>
                <w:vertAlign w:val="superscript"/>
              </w:rPr>
              <w:t>b</w:t>
            </w:r>
            <w:r w:rsidR="001911A5" w:rsidRPr="001A19E9">
              <w:rPr>
                <w:bCs/>
                <w:noProof/>
                <w:szCs w:val="22"/>
              </w:rPr>
              <w:t>Uključuje više termina za nuspojavu.</w:t>
            </w:r>
          </w:p>
        </w:tc>
      </w:tr>
    </w:tbl>
    <w:p w14:paraId="1B0D3FA5" w14:textId="77777777" w:rsidR="00ED777F" w:rsidRPr="001A19E9" w:rsidRDefault="00ED777F" w:rsidP="00FC3598">
      <w:pPr>
        <w:autoSpaceDE w:val="0"/>
        <w:autoSpaceDN w:val="0"/>
        <w:adjustRightInd w:val="0"/>
        <w:rPr>
          <w:noProof/>
          <w:szCs w:val="22"/>
        </w:rPr>
      </w:pPr>
    </w:p>
    <w:p w14:paraId="664F65D8" w14:textId="77777777" w:rsidR="00FF1E88" w:rsidRPr="001A19E9" w:rsidRDefault="00000000" w:rsidP="005D4035">
      <w:pPr>
        <w:autoSpaceDE w:val="0"/>
        <w:autoSpaceDN w:val="0"/>
        <w:adjustRightInd w:val="0"/>
        <w:spacing w:line="240" w:lineRule="auto"/>
        <w:rPr>
          <w:noProof/>
          <w:szCs w:val="22"/>
          <w:u w:val="single"/>
        </w:rPr>
      </w:pPr>
      <w:r w:rsidRPr="001A19E9">
        <w:rPr>
          <w:i/>
          <w:noProof/>
          <w:u w:val="single"/>
        </w:rPr>
        <w:t>Prekid liječenja i smanjenja doze zbog nuspojava</w:t>
      </w:r>
    </w:p>
    <w:p w14:paraId="0F03058F" w14:textId="77777777" w:rsidR="00433B4F" w:rsidRPr="001A19E9" w:rsidRDefault="00433B4F" w:rsidP="00433B4F">
      <w:pPr>
        <w:autoSpaceDE w:val="0"/>
        <w:autoSpaceDN w:val="0"/>
        <w:adjustRightInd w:val="0"/>
        <w:spacing w:line="240" w:lineRule="auto"/>
        <w:rPr>
          <w:noProof/>
        </w:rPr>
      </w:pPr>
    </w:p>
    <w:p w14:paraId="01F8FC9F" w14:textId="77777777" w:rsidR="00433B4F" w:rsidRPr="00EF134F" w:rsidRDefault="00000000" w:rsidP="00433B4F">
      <w:pPr>
        <w:autoSpaceDE w:val="0"/>
        <w:autoSpaceDN w:val="0"/>
        <w:adjustRightInd w:val="0"/>
        <w:spacing w:line="240" w:lineRule="auto"/>
        <w:rPr>
          <w:i/>
          <w:iCs/>
          <w:noProof/>
        </w:rPr>
      </w:pPr>
      <w:r w:rsidRPr="00EF134F">
        <w:rPr>
          <w:i/>
          <w:iCs/>
          <w:noProof/>
        </w:rPr>
        <w:t>Kronična limfocitna leukemija</w:t>
      </w:r>
    </w:p>
    <w:p w14:paraId="47FFFFAE" w14:textId="77777777" w:rsidR="00433B4F" w:rsidRDefault="00433B4F" w:rsidP="00433B4F">
      <w:pPr>
        <w:autoSpaceDE w:val="0"/>
        <w:autoSpaceDN w:val="0"/>
        <w:adjustRightInd w:val="0"/>
        <w:spacing w:line="240" w:lineRule="auto"/>
        <w:rPr>
          <w:ins w:id="104" w:author="Author"/>
          <w:noProof/>
        </w:rPr>
      </w:pPr>
    </w:p>
    <w:p w14:paraId="43009E97" w14:textId="77777777" w:rsidR="00C43DFA" w:rsidRDefault="00000000" w:rsidP="00433B4F">
      <w:pPr>
        <w:autoSpaceDE w:val="0"/>
        <w:autoSpaceDN w:val="0"/>
        <w:adjustRightInd w:val="0"/>
        <w:spacing w:line="240" w:lineRule="auto"/>
        <w:rPr>
          <w:ins w:id="105" w:author="Author"/>
          <w:noProof/>
        </w:rPr>
      </w:pPr>
      <w:ins w:id="106" w:author="Author">
        <w:r w:rsidRPr="00C43DFA">
          <w:rPr>
            <w:noProof/>
          </w:rPr>
          <w:t xml:space="preserve">Prekidi </w:t>
        </w:r>
        <w:r w:rsidR="009F30DF">
          <w:rPr>
            <w:noProof/>
          </w:rPr>
          <w:t xml:space="preserve">liječenja </w:t>
        </w:r>
        <w:r w:rsidRPr="00C43DFA">
          <w:rPr>
            <w:noProof/>
          </w:rPr>
          <w:t>zbog nuspojava u ispitivanju AMPLIFY dogodili su se u 8% bolesnika liječenih venetoklaksom u kombinaciji s akalabrutinibom i u 20% bolesnika liječenih venetoklaksom u kombinaciji s akalabrutinibom i obinutuzumabom</w:t>
        </w:r>
        <w:r>
          <w:rPr>
            <w:noProof/>
          </w:rPr>
          <w:t>.</w:t>
        </w:r>
      </w:ins>
    </w:p>
    <w:p w14:paraId="09D0D250" w14:textId="77777777" w:rsidR="00E7582B" w:rsidRPr="001A19E9" w:rsidRDefault="00E7582B" w:rsidP="00433B4F">
      <w:pPr>
        <w:autoSpaceDE w:val="0"/>
        <w:autoSpaceDN w:val="0"/>
        <w:adjustRightInd w:val="0"/>
        <w:spacing w:line="240" w:lineRule="auto"/>
        <w:rPr>
          <w:noProof/>
        </w:rPr>
      </w:pPr>
    </w:p>
    <w:p w14:paraId="2B20F72B" w14:textId="77777777" w:rsidR="00E66906" w:rsidRPr="001A19E9" w:rsidRDefault="00000000" w:rsidP="005D4035">
      <w:pPr>
        <w:autoSpaceDE w:val="0"/>
        <w:autoSpaceDN w:val="0"/>
        <w:adjustRightInd w:val="0"/>
        <w:spacing w:line="240" w:lineRule="auto"/>
        <w:rPr>
          <w:noProof/>
        </w:rPr>
      </w:pPr>
      <w:r w:rsidRPr="001A19E9">
        <w:rPr>
          <w:noProof/>
        </w:rPr>
        <w:t xml:space="preserve">Do prekida liječenja zbog nuspojava došlo je u </w:t>
      </w:r>
      <w:r w:rsidR="005D4035" w:rsidRPr="001A19E9">
        <w:rPr>
          <w:noProof/>
        </w:rPr>
        <w:t>16% bolesnika liječenih venetoklaks</w:t>
      </w:r>
      <w:r w:rsidR="00A85D49" w:rsidRPr="001A19E9">
        <w:rPr>
          <w:noProof/>
        </w:rPr>
        <w:t>om</w:t>
      </w:r>
      <w:r w:rsidR="005D4035" w:rsidRPr="001A19E9">
        <w:rPr>
          <w:noProof/>
        </w:rPr>
        <w:t xml:space="preserve"> </w:t>
      </w:r>
      <w:r w:rsidR="00A85D49" w:rsidRPr="001A19E9">
        <w:rPr>
          <w:noProof/>
        </w:rPr>
        <w:t xml:space="preserve">u kombinaciji s obinutuzumabom ili </w:t>
      </w:r>
      <w:r w:rsidR="005D4035" w:rsidRPr="001A19E9">
        <w:rPr>
          <w:noProof/>
        </w:rPr>
        <w:t>rituksimab</w:t>
      </w:r>
      <w:r w:rsidR="00A85D49" w:rsidRPr="001A19E9">
        <w:rPr>
          <w:noProof/>
        </w:rPr>
        <w:t>om</w:t>
      </w:r>
      <w:r w:rsidR="005D4035" w:rsidRPr="001A19E9">
        <w:rPr>
          <w:noProof/>
        </w:rPr>
        <w:t xml:space="preserve"> u ispitivanju </w:t>
      </w:r>
      <w:r w:rsidR="00A85D49" w:rsidRPr="001A19E9">
        <w:rPr>
          <w:noProof/>
        </w:rPr>
        <w:t xml:space="preserve">CLL14 odnosno </w:t>
      </w:r>
      <w:r w:rsidR="005D4035" w:rsidRPr="001A19E9">
        <w:rPr>
          <w:noProof/>
        </w:rPr>
        <w:t>MURANO</w:t>
      </w:r>
      <w:ins w:id="107" w:author="Author">
        <w:r w:rsidR="00164E93">
          <w:rPr>
            <w:noProof/>
          </w:rPr>
          <w:t xml:space="preserve"> </w:t>
        </w:r>
        <w:r w:rsidR="00164E93" w:rsidRPr="00164E93">
          <w:rPr>
            <w:noProof/>
          </w:rPr>
          <w:t xml:space="preserve">te u 21% i 7% bolesnika liječenih venetoklaksom u kombinaciji s ibrutinibom u </w:t>
        </w:r>
        <w:r w:rsidR="00164E93">
          <w:rPr>
            <w:noProof/>
          </w:rPr>
          <w:t>ispitivanjima</w:t>
        </w:r>
        <w:r w:rsidR="00164E93" w:rsidRPr="00164E93">
          <w:rPr>
            <w:noProof/>
          </w:rPr>
          <w:t xml:space="preserve"> GLOW </w:t>
        </w:r>
        <w:r w:rsidR="00164E93" w:rsidRPr="001A19E9">
          <w:rPr>
            <w:noProof/>
          </w:rPr>
          <w:t xml:space="preserve">odnosno </w:t>
        </w:r>
        <w:r w:rsidR="00164E93" w:rsidRPr="00164E93">
          <w:rPr>
            <w:noProof/>
          </w:rPr>
          <w:t>CAPTIVATE</w:t>
        </w:r>
      </w:ins>
      <w:r w:rsidR="005D4035" w:rsidRPr="001A19E9">
        <w:rPr>
          <w:noProof/>
        </w:rPr>
        <w:t xml:space="preserve">. U ispitivanjima monoterapije venetoklaksom liječenje je zbog nuspojava prekinulo </w:t>
      </w:r>
      <w:r w:rsidR="00DB4317" w:rsidRPr="001A19E9">
        <w:rPr>
          <w:noProof/>
        </w:rPr>
        <w:t>11</w:t>
      </w:r>
      <w:r w:rsidRPr="001A19E9">
        <w:rPr>
          <w:noProof/>
        </w:rPr>
        <w:t xml:space="preserve">% bolesnika. </w:t>
      </w:r>
    </w:p>
    <w:p w14:paraId="2AB6F7A0" w14:textId="77777777" w:rsidR="005D4035" w:rsidRPr="001A19E9" w:rsidRDefault="005D4035" w:rsidP="005D4035">
      <w:pPr>
        <w:autoSpaceDE w:val="0"/>
        <w:autoSpaceDN w:val="0"/>
        <w:adjustRightInd w:val="0"/>
        <w:spacing w:line="240" w:lineRule="auto"/>
        <w:rPr>
          <w:noProof/>
        </w:rPr>
      </w:pPr>
    </w:p>
    <w:p w14:paraId="48468825" w14:textId="77777777" w:rsidR="006F684E" w:rsidRDefault="00000000" w:rsidP="005D4035">
      <w:pPr>
        <w:pStyle w:val="gtcbodytext"/>
        <w:spacing w:before="0"/>
        <w:rPr>
          <w:ins w:id="108" w:author="Author"/>
          <w:noProof/>
          <w:sz w:val="22"/>
        </w:rPr>
      </w:pPr>
      <w:ins w:id="109" w:author="Author">
        <w:r>
          <w:rPr>
            <w:noProof/>
            <w:sz w:val="22"/>
          </w:rPr>
          <w:t>Do s</w:t>
        </w:r>
        <w:r w:rsidRPr="006F684E">
          <w:rPr>
            <w:noProof/>
            <w:sz w:val="22"/>
          </w:rPr>
          <w:t>manjenj</w:t>
        </w:r>
        <w:r>
          <w:rPr>
            <w:noProof/>
            <w:sz w:val="22"/>
          </w:rPr>
          <w:t>a</w:t>
        </w:r>
        <w:r w:rsidRPr="006F684E">
          <w:rPr>
            <w:noProof/>
            <w:sz w:val="22"/>
          </w:rPr>
          <w:t xml:space="preserve"> doze zbog nuspojava u ispitivanju AMPLIFY </w:t>
        </w:r>
        <w:r>
          <w:rPr>
            <w:noProof/>
            <w:sz w:val="22"/>
          </w:rPr>
          <w:t xml:space="preserve">došlo je </w:t>
        </w:r>
        <w:r w:rsidRPr="006F684E">
          <w:rPr>
            <w:noProof/>
            <w:sz w:val="22"/>
          </w:rPr>
          <w:t>u 14% bolesnika liječenih venetoklaksom u kombinaciji s akalabrutinibom i u 21% bolesnika liječenih venetoklaksom u kombinaciji s akalabrutinibom i obinutuzumabom.</w:t>
        </w:r>
      </w:ins>
    </w:p>
    <w:p w14:paraId="54E1D72C" w14:textId="77777777" w:rsidR="00E7582B" w:rsidRDefault="00E7582B" w:rsidP="005D4035">
      <w:pPr>
        <w:pStyle w:val="gtcbodytext"/>
        <w:spacing w:before="0"/>
        <w:rPr>
          <w:ins w:id="110" w:author="Author"/>
          <w:noProof/>
          <w:sz w:val="22"/>
        </w:rPr>
      </w:pPr>
    </w:p>
    <w:p w14:paraId="770883C1" w14:textId="77777777" w:rsidR="005D4035" w:rsidRPr="001A19E9" w:rsidRDefault="00000000" w:rsidP="005D4035">
      <w:pPr>
        <w:pStyle w:val="gtcbodytext"/>
        <w:spacing w:before="0"/>
        <w:rPr>
          <w:noProof/>
          <w:sz w:val="22"/>
        </w:rPr>
      </w:pPr>
      <w:r w:rsidRPr="001A19E9">
        <w:rPr>
          <w:noProof/>
          <w:sz w:val="22"/>
        </w:rPr>
        <w:t xml:space="preserve">Do smanjenja doze zbog nuspojava došlo je u </w:t>
      </w:r>
      <w:r w:rsidR="00A85D49" w:rsidRPr="001A19E9">
        <w:rPr>
          <w:noProof/>
          <w:sz w:val="22"/>
        </w:rPr>
        <w:t xml:space="preserve">21% bolesnika liječenih </w:t>
      </w:r>
      <w:del w:id="111" w:author="Author">
        <w:r w:rsidR="00A85D49" w:rsidRPr="001A19E9">
          <w:rPr>
            <w:noProof/>
            <w:sz w:val="22"/>
          </w:rPr>
          <w:delText xml:space="preserve">kombinacijom venetoklaksa </w:delText>
        </w:r>
      </w:del>
      <w:ins w:id="112" w:author="Author">
        <w:r w:rsidR="00A856C8" w:rsidRPr="001A19E9">
          <w:rPr>
            <w:noProof/>
            <w:sz w:val="22"/>
          </w:rPr>
          <w:t>venetoklaks</w:t>
        </w:r>
        <w:r w:rsidR="00A856C8">
          <w:rPr>
            <w:noProof/>
            <w:sz w:val="22"/>
          </w:rPr>
          <w:t xml:space="preserve">om u kombinaciji s </w:t>
        </w:r>
      </w:ins>
      <w:del w:id="113" w:author="Author">
        <w:r w:rsidR="00A85D49" w:rsidRPr="001A19E9">
          <w:rPr>
            <w:noProof/>
            <w:sz w:val="22"/>
          </w:rPr>
          <w:delText xml:space="preserve">i obinutuzumaba </w:delText>
        </w:r>
      </w:del>
      <w:ins w:id="114" w:author="Author">
        <w:r w:rsidR="00A856C8" w:rsidRPr="001A19E9">
          <w:rPr>
            <w:noProof/>
            <w:sz w:val="22"/>
          </w:rPr>
          <w:t>obinutuzumab</w:t>
        </w:r>
        <w:r w:rsidR="00A856C8">
          <w:rPr>
            <w:noProof/>
            <w:sz w:val="22"/>
          </w:rPr>
          <w:t>om</w:t>
        </w:r>
        <w:r w:rsidR="00A856C8" w:rsidRPr="001A19E9">
          <w:rPr>
            <w:noProof/>
            <w:sz w:val="22"/>
          </w:rPr>
          <w:t xml:space="preserve"> </w:t>
        </w:r>
      </w:ins>
      <w:r w:rsidR="00A85D49" w:rsidRPr="001A19E9">
        <w:rPr>
          <w:noProof/>
          <w:sz w:val="22"/>
        </w:rPr>
        <w:t xml:space="preserve">u ispitivanju CLL14, </w:t>
      </w:r>
      <w:ins w:id="115" w:author="Author">
        <w:r w:rsidR="00A856C8" w:rsidRPr="00A856C8">
          <w:rPr>
            <w:noProof/>
            <w:sz w:val="22"/>
          </w:rPr>
          <w:t xml:space="preserve">u 26% odnosno 20% bolesnika liječenih venetoklaksom u kombinaciji s ibrutinibom u </w:t>
        </w:r>
        <w:r w:rsidR="00A856C8">
          <w:rPr>
            <w:noProof/>
            <w:sz w:val="22"/>
          </w:rPr>
          <w:t>ispitivanjima</w:t>
        </w:r>
        <w:r w:rsidR="00A856C8" w:rsidRPr="00A856C8">
          <w:rPr>
            <w:noProof/>
            <w:sz w:val="22"/>
          </w:rPr>
          <w:t xml:space="preserve"> GLOW i CAPTIVATE,</w:t>
        </w:r>
        <w:r w:rsidR="00765A1A">
          <w:rPr>
            <w:noProof/>
            <w:sz w:val="22"/>
          </w:rPr>
          <w:t xml:space="preserve"> </w:t>
        </w:r>
      </w:ins>
      <w:r w:rsidR="00240143" w:rsidRPr="001A19E9">
        <w:rPr>
          <w:noProof/>
          <w:sz w:val="22"/>
        </w:rPr>
        <w:t xml:space="preserve">u </w:t>
      </w:r>
      <w:r w:rsidRPr="001A19E9">
        <w:rPr>
          <w:noProof/>
          <w:sz w:val="22"/>
        </w:rPr>
        <w:t xml:space="preserve">15% bolesnika liječenih </w:t>
      </w:r>
      <w:del w:id="116" w:author="Author">
        <w:r w:rsidRPr="001A19E9">
          <w:rPr>
            <w:noProof/>
            <w:sz w:val="22"/>
          </w:rPr>
          <w:delText xml:space="preserve">kombinacijom venetoklaksa </w:delText>
        </w:r>
      </w:del>
      <w:ins w:id="117" w:author="Author">
        <w:r w:rsidR="00765A1A" w:rsidRPr="001A19E9">
          <w:rPr>
            <w:noProof/>
            <w:sz w:val="22"/>
          </w:rPr>
          <w:t>venetoklaks</w:t>
        </w:r>
        <w:r w:rsidR="00765A1A">
          <w:rPr>
            <w:noProof/>
            <w:sz w:val="22"/>
          </w:rPr>
          <w:t>om u kombinaciji s</w:t>
        </w:r>
      </w:ins>
      <w:del w:id="118" w:author="Author">
        <w:r w:rsidRPr="001A19E9">
          <w:rPr>
            <w:noProof/>
            <w:sz w:val="22"/>
          </w:rPr>
          <w:delText>i</w:delText>
        </w:r>
      </w:del>
      <w:r w:rsidRPr="001A19E9">
        <w:rPr>
          <w:noProof/>
          <w:sz w:val="22"/>
        </w:rPr>
        <w:t xml:space="preserve"> </w:t>
      </w:r>
      <w:del w:id="119" w:author="Author">
        <w:r w:rsidRPr="001A19E9">
          <w:rPr>
            <w:noProof/>
            <w:sz w:val="22"/>
          </w:rPr>
          <w:delText xml:space="preserve">rituksimaba </w:delText>
        </w:r>
      </w:del>
      <w:ins w:id="120" w:author="Author">
        <w:r w:rsidR="00765A1A" w:rsidRPr="001A19E9">
          <w:rPr>
            <w:noProof/>
            <w:sz w:val="22"/>
          </w:rPr>
          <w:t>rituksimab</w:t>
        </w:r>
        <w:r w:rsidR="00765A1A">
          <w:rPr>
            <w:noProof/>
            <w:sz w:val="22"/>
          </w:rPr>
          <w:t>om</w:t>
        </w:r>
        <w:r w:rsidR="00765A1A" w:rsidRPr="001A19E9">
          <w:rPr>
            <w:noProof/>
            <w:sz w:val="22"/>
          </w:rPr>
          <w:t xml:space="preserve"> </w:t>
        </w:r>
      </w:ins>
      <w:r w:rsidRPr="001A19E9">
        <w:rPr>
          <w:noProof/>
          <w:sz w:val="22"/>
        </w:rPr>
        <w:t>u ispitivanju MURANO i</w:t>
      </w:r>
      <w:r w:rsidR="00240143" w:rsidRPr="001A19E9">
        <w:rPr>
          <w:noProof/>
          <w:sz w:val="22"/>
        </w:rPr>
        <w:t xml:space="preserve"> u</w:t>
      </w:r>
      <w:r w:rsidRPr="001A19E9">
        <w:rPr>
          <w:noProof/>
          <w:sz w:val="22"/>
        </w:rPr>
        <w:t xml:space="preserve"> </w:t>
      </w:r>
      <w:r w:rsidR="00DB4317" w:rsidRPr="001A19E9">
        <w:rPr>
          <w:noProof/>
          <w:sz w:val="22"/>
        </w:rPr>
        <w:t>14</w:t>
      </w:r>
      <w:r w:rsidRPr="001A19E9">
        <w:rPr>
          <w:noProof/>
          <w:sz w:val="22"/>
        </w:rPr>
        <w:t>% bolesnika liječenih venetoklaksom u ispitivanjima monoterapije.</w:t>
      </w:r>
    </w:p>
    <w:p w14:paraId="1CB37BFA" w14:textId="77777777" w:rsidR="005D4035" w:rsidRPr="001A19E9" w:rsidRDefault="005D4035" w:rsidP="005D4035">
      <w:pPr>
        <w:pStyle w:val="gtcbodytext"/>
        <w:spacing w:before="0"/>
        <w:rPr>
          <w:noProof/>
          <w:sz w:val="22"/>
        </w:rPr>
      </w:pPr>
    </w:p>
    <w:p w14:paraId="2CA7D8D9" w14:textId="77777777" w:rsidR="00E7582B" w:rsidRDefault="00000000" w:rsidP="005D4035">
      <w:pPr>
        <w:pStyle w:val="gtcbodytext"/>
        <w:spacing w:before="0"/>
        <w:rPr>
          <w:ins w:id="121" w:author="Author"/>
          <w:noProof/>
          <w:sz w:val="22"/>
        </w:rPr>
      </w:pPr>
      <w:ins w:id="122" w:author="Author">
        <w:r>
          <w:rPr>
            <w:noProof/>
            <w:sz w:val="22"/>
          </w:rPr>
          <w:t>Privremeni</w:t>
        </w:r>
        <w:r w:rsidR="002F1C4B">
          <w:rPr>
            <w:noProof/>
            <w:sz w:val="22"/>
          </w:rPr>
          <w:t xml:space="preserve"> p</w:t>
        </w:r>
        <w:r w:rsidR="002F1C4B" w:rsidRPr="00627548">
          <w:rPr>
            <w:noProof/>
            <w:sz w:val="22"/>
          </w:rPr>
          <w:t>rekid</w:t>
        </w:r>
        <w:r>
          <w:rPr>
            <w:noProof/>
            <w:sz w:val="22"/>
          </w:rPr>
          <w:t>i</w:t>
        </w:r>
        <w:r w:rsidR="002F1C4B" w:rsidRPr="00627548">
          <w:rPr>
            <w:noProof/>
            <w:sz w:val="22"/>
          </w:rPr>
          <w:t xml:space="preserve"> </w:t>
        </w:r>
        <w:r>
          <w:rPr>
            <w:noProof/>
            <w:sz w:val="22"/>
          </w:rPr>
          <w:t>primjene</w:t>
        </w:r>
        <w:r w:rsidR="002F1C4B" w:rsidRPr="00627548">
          <w:rPr>
            <w:noProof/>
            <w:sz w:val="22"/>
          </w:rPr>
          <w:t xml:space="preserve"> zbog nuspojava u ispitivanju AMPLIFY </w:t>
        </w:r>
        <w:r>
          <w:rPr>
            <w:noProof/>
            <w:sz w:val="22"/>
          </w:rPr>
          <w:t>zabilježeni su</w:t>
        </w:r>
        <w:r w:rsidR="002F1C4B">
          <w:rPr>
            <w:noProof/>
            <w:sz w:val="22"/>
          </w:rPr>
          <w:t xml:space="preserve"> </w:t>
        </w:r>
        <w:r w:rsidR="002F1C4B" w:rsidRPr="00627548">
          <w:rPr>
            <w:noProof/>
            <w:sz w:val="22"/>
          </w:rPr>
          <w:t>u 50% bolesnika liječenih venetoklaksom u kombinaciji s akalabrutinibom i u 65% bolesnika liječenih venetoklaksom u kombinaciji s akalabrutinibom i obinutuzumabom. Najčešća nuspojava koja je dovela do prekida doziranja venetoklaksa u ispitivanju AMPLIFY bila je neutropenija (33% odnosno 26% s</w:t>
        </w:r>
        <w:r w:rsidR="0047241B">
          <w:rPr>
            <w:noProof/>
            <w:sz w:val="22"/>
          </w:rPr>
          <w:t xml:space="preserve"> obinutuzumabom</w:t>
        </w:r>
        <w:r w:rsidR="002F1C4B" w:rsidRPr="00627548">
          <w:rPr>
            <w:noProof/>
            <w:sz w:val="22"/>
          </w:rPr>
          <w:t xml:space="preserve"> ili bez obinutuzumaba).</w:t>
        </w:r>
        <w:r w:rsidR="002F1C4B">
          <w:rPr>
            <w:noProof/>
            <w:sz w:val="22"/>
          </w:rPr>
          <w:t xml:space="preserve"> </w:t>
        </w:r>
      </w:ins>
    </w:p>
    <w:p w14:paraId="3E36CB0F" w14:textId="77777777" w:rsidR="00AF6D34" w:rsidRDefault="00AF6D34" w:rsidP="005D4035">
      <w:pPr>
        <w:pStyle w:val="gtcbodytext"/>
        <w:spacing w:before="0"/>
        <w:rPr>
          <w:ins w:id="123" w:author="Author"/>
          <w:noProof/>
          <w:sz w:val="22"/>
        </w:rPr>
      </w:pPr>
    </w:p>
    <w:p w14:paraId="5718CA33" w14:textId="77777777" w:rsidR="005D4035" w:rsidRPr="001A19E9" w:rsidRDefault="00000000" w:rsidP="005D4035">
      <w:pPr>
        <w:pStyle w:val="gtcbodytext"/>
        <w:spacing w:before="0"/>
        <w:rPr>
          <w:noProof/>
          <w:sz w:val="22"/>
        </w:rPr>
      </w:pPr>
      <w:r w:rsidRPr="001A19E9">
        <w:rPr>
          <w:noProof/>
          <w:sz w:val="22"/>
        </w:rPr>
        <w:t>P</w:t>
      </w:r>
      <w:r w:rsidR="00BC182E" w:rsidRPr="001A19E9">
        <w:rPr>
          <w:noProof/>
          <w:sz w:val="22"/>
        </w:rPr>
        <w:t>rivremeni prekid</w:t>
      </w:r>
      <w:r w:rsidR="0021182A" w:rsidRPr="001A19E9">
        <w:rPr>
          <w:noProof/>
          <w:sz w:val="22"/>
        </w:rPr>
        <w:t>i</w:t>
      </w:r>
      <w:r w:rsidR="00BC182E" w:rsidRPr="001A19E9">
        <w:rPr>
          <w:noProof/>
          <w:sz w:val="22"/>
        </w:rPr>
        <w:t xml:space="preserve"> primjene zbog nuspojava zabilježen</w:t>
      </w:r>
      <w:r w:rsidR="0021182A" w:rsidRPr="001A19E9">
        <w:rPr>
          <w:noProof/>
          <w:sz w:val="22"/>
        </w:rPr>
        <w:t>i</w:t>
      </w:r>
      <w:r w:rsidR="00BC182E" w:rsidRPr="001A19E9">
        <w:rPr>
          <w:noProof/>
          <w:sz w:val="22"/>
        </w:rPr>
        <w:t xml:space="preserve"> </w:t>
      </w:r>
      <w:r w:rsidR="0021182A" w:rsidRPr="001A19E9">
        <w:rPr>
          <w:noProof/>
          <w:sz w:val="22"/>
        </w:rPr>
        <w:t>su</w:t>
      </w:r>
      <w:r w:rsidRPr="001A19E9">
        <w:rPr>
          <w:noProof/>
          <w:sz w:val="22"/>
        </w:rPr>
        <w:t xml:space="preserve"> </w:t>
      </w:r>
      <w:r w:rsidR="00BC182E" w:rsidRPr="001A19E9">
        <w:rPr>
          <w:noProof/>
          <w:sz w:val="22"/>
        </w:rPr>
        <w:t xml:space="preserve">u </w:t>
      </w:r>
      <w:r w:rsidRPr="001A19E9">
        <w:rPr>
          <w:noProof/>
          <w:sz w:val="22"/>
        </w:rPr>
        <w:t>74% bolesnika liječenih kombinacijom venetoklaksa i obinutuzumaba u ispitivanju CLL14</w:t>
      </w:r>
      <w:ins w:id="124" w:author="Author">
        <w:r w:rsidR="00425C74">
          <w:rPr>
            <w:noProof/>
            <w:sz w:val="22"/>
          </w:rPr>
          <w:t xml:space="preserve">, u 67% bolesnika </w:t>
        </w:r>
        <w:r w:rsidR="00425C74" w:rsidRPr="00425C74">
          <w:rPr>
            <w:noProof/>
            <w:sz w:val="22"/>
          </w:rPr>
          <w:t xml:space="preserve">liječenih kombinacijom venetoklaksa i ibrutiniba u </w:t>
        </w:r>
        <w:r w:rsidR="00425C74">
          <w:rPr>
            <w:noProof/>
            <w:sz w:val="22"/>
          </w:rPr>
          <w:t xml:space="preserve">ispitivanju </w:t>
        </w:r>
        <w:r w:rsidR="00425C74" w:rsidRPr="00425C74">
          <w:rPr>
            <w:noProof/>
            <w:sz w:val="22"/>
          </w:rPr>
          <w:t>GLOW, te u</w:t>
        </w:r>
      </w:ins>
      <w:r w:rsidRPr="001A19E9">
        <w:rPr>
          <w:noProof/>
          <w:sz w:val="22"/>
        </w:rPr>
        <w:t xml:space="preserve"> </w:t>
      </w:r>
      <w:r w:rsidR="00BC182E" w:rsidRPr="001A19E9">
        <w:rPr>
          <w:noProof/>
          <w:sz w:val="22"/>
        </w:rPr>
        <w:t>71% bolesnika liječenih kombinacijom venetoklaksa i rituksimaba</w:t>
      </w:r>
      <w:r w:rsidRPr="001A19E9">
        <w:rPr>
          <w:noProof/>
          <w:sz w:val="22"/>
        </w:rPr>
        <w:t xml:space="preserve"> u ispitivanju MURANO</w:t>
      </w:r>
      <w:r w:rsidR="00BD1DC6" w:rsidRPr="001A19E9">
        <w:rPr>
          <w:noProof/>
          <w:sz w:val="22"/>
        </w:rPr>
        <w:t>; n</w:t>
      </w:r>
      <w:r w:rsidR="00BC182E" w:rsidRPr="001A19E9">
        <w:rPr>
          <w:noProof/>
          <w:sz w:val="22"/>
        </w:rPr>
        <w:t>ajčešća nuspojava koja je dovela do privremenog prekida primjene venetoklak</w:t>
      </w:r>
      <w:r w:rsidR="007F252B" w:rsidRPr="001A19E9">
        <w:rPr>
          <w:noProof/>
          <w:sz w:val="22"/>
        </w:rPr>
        <w:t>s</w:t>
      </w:r>
      <w:r w:rsidR="00BC182E" w:rsidRPr="001A19E9">
        <w:rPr>
          <w:noProof/>
          <w:sz w:val="22"/>
        </w:rPr>
        <w:t>a bila je neutropenija (</w:t>
      </w:r>
      <w:r w:rsidR="00E53139" w:rsidRPr="001A19E9">
        <w:rPr>
          <w:noProof/>
          <w:sz w:val="22"/>
        </w:rPr>
        <w:t>41%</w:t>
      </w:r>
      <w:ins w:id="125" w:author="Author">
        <w:r w:rsidR="00B76BFA">
          <w:rPr>
            <w:noProof/>
            <w:sz w:val="22"/>
          </w:rPr>
          <w:t>, 19% i 43%</w:t>
        </w:r>
      </w:ins>
      <w:r w:rsidR="00E53139" w:rsidRPr="001A19E9">
        <w:rPr>
          <w:noProof/>
          <w:sz w:val="22"/>
        </w:rPr>
        <w:t> u ispitivanju CLL14</w:t>
      </w:r>
      <w:ins w:id="126" w:author="Author">
        <w:r w:rsidR="00B76BFA">
          <w:rPr>
            <w:noProof/>
            <w:sz w:val="22"/>
          </w:rPr>
          <w:t>, GLOW,</w:t>
        </w:r>
      </w:ins>
      <w:r w:rsidR="00E53139" w:rsidRPr="001A19E9">
        <w:rPr>
          <w:noProof/>
          <w:sz w:val="22"/>
        </w:rPr>
        <w:t xml:space="preserve"> odnosno MURANO</w:t>
      </w:r>
      <w:r w:rsidR="00BC182E" w:rsidRPr="001A19E9">
        <w:rPr>
          <w:noProof/>
          <w:sz w:val="22"/>
        </w:rPr>
        <w:t>).</w:t>
      </w:r>
      <w:r w:rsidR="001318F1" w:rsidRPr="001A19E9">
        <w:rPr>
          <w:noProof/>
          <w:sz w:val="22"/>
        </w:rPr>
        <w:t xml:space="preserve"> </w:t>
      </w:r>
      <w:r w:rsidR="00DB4317" w:rsidRPr="001A19E9">
        <w:rPr>
          <w:noProof/>
          <w:sz w:val="22"/>
        </w:rPr>
        <w:t>U ispitivanjima monoterapije venetoklaksom, privremeni je prekid primjene zbog nuspojava zabilježen u 40% bolesnika; najčešća nuspojava koja je dovela do privremenog prekida primjene bila je neutropenija (5%).</w:t>
      </w:r>
    </w:p>
    <w:p w14:paraId="6D11F8DE" w14:textId="77777777" w:rsidR="0078526D" w:rsidRPr="001A19E9" w:rsidRDefault="0078526D" w:rsidP="005D4035">
      <w:pPr>
        <w:autoSpaceDE w:val="0"/>
        <w:autoSpaceDN w:val="0"/>
        <w:adjustRightInd w:val="0"/>
        <w:spacing w:line="240" w:lineRule="auto"/>
        <w:rPr>
          <w:noProof/>
          <w:szCs w:val="22"/>
        </w:rPr>
      </w:pPr>
    </w:p>
    <w:p w14:paraId="65853D87" w14:textId="77777777" w:rsidR="00502DAE" w:rsidRPr="00EF134F" w:rsidRDefault="00000000" w:rsidP="00502DAE">
      <w:pPr>
        <w:rPr>
          <w:i/>
          <w:iCs/>
          <w:noProof/>
          <w:szCs w:val="22"/>
        </w:rPr>
      </w:pPr>
      <w:r w:rsidRPr="00EF134F">
        <w:rPr>
          <w:i/>
          <w:iCs/>
          <w:noProof/>
          <w:szCs w:val="22"/>
        </w:rPr>
        <w:t>Akutna mijeloična leukemija</w:t>
      </w:r>
    </w:p>
    <w:p w14:paraId="43965F00" w14:textId="77777777" w:rsidR="00502DAE" w:rsidRPr="001A19E9" w:rsidRDefault="00502DAE" w:rsidP="00502DAE">
      <w:pPr>
        <w:rPr>
          <w:noProof/>
          <w:szCs w:val="22"/>
        </w:rPr>
      </w:pPr>
    </w:p>
    <w:p w14:paraId="7AC75F9C" w14:textId="77777777" w:rsidR="00502DAE" w:rsidRPr="001A19E9" w:rsidRDefault="00000000" w:rsidP="00DF0536">
      <w:pPr>
        <w:autoSpaceDE w:val="0"/>
        <w:autoSpaceDN w:val="0"/>
        <w:adjustRightInd w:val="0"/>
        <w:spacing w:line="240" w:lineRule="auto"/>
        <w:rPr>
          <w:noProof/>
        </w:rPr>
      </w:pPr>
      <w:r w:rsidRPr="001A19E9">
        <w:rPr>
          <w:noProof/>
        </w:rPr>
        <w:t>U ispitivanju VIALE</w:t>
      </w:r>
      <w:r w:rsidR="00B43E0F" w:rsidRPr="001A19E9">
        <w:rPr>
          <w:noProof/>
        </w:rPr>
        <w:noBreakHyphen/>
      </w:r>
      <w:r w:rsidRPr="001A19E9">
        <w:rPr>
          <w:noProof/>
        </w:rPr>
        <w:t xml:space="preserve">A, primjena venetoklaksa </w:t>
      </w:r>
      <w:r w:rsidR="00707310" w:rsidRPr="001A19E9">
        <w:rPr>
          <w:noProof/>
        </w:rPr>
        <w:t xml:space="preserve">trajno je </w:t>
      </w:r>
      <w:r w:rsidRPr="001A19E9">
        <w:rPr>
          <w:noProof/>
        </w:rPr>
        <w:t xml:space="preserve">prekinuta zbog nuspojava u 24% bolesnika liječenih kombinacijom venetoklaksa i azacitidina. Doza venetoklaksa smanjena je zbog nuspojava u 2% bolesnika. Doza venetoklaksa </w:t>
      </w:r>
      <w:r w:rsidR="00B04D1E" w:rsidRPr="001A19E9">
        <w:rPr>
          <w:noProof/>
        </w:rPr>
        <w:t xml:space="preserve">privremeno je </w:t>
      </w:r>
      <w:r w:rsidRPr="001A19E9">
        <w:rPr>
          <w:noProof/>
        </w:rPr>
        <w:t xml:space="preserve">prekinuta zbog nuspojava u 72% bolesnika. Među bolesnicima s remisijom leukemije iz koštane srži, doza je </w:t>
      </w:r>
      <w:r w:rsidR="00B04D1E" w:rsidRPr="001A19E9">
        <w:rPr>
          <w:noProof/>
        </w:rPr>
        <w:t xml:space="preserve">privremeno </w:t>
      </w:r>
      <w:r w:rsidRPr="001A19E9">
        <w:rPr>
          <w:noProof/>
        </w:rPr>
        <w:t xml:space="preserve">prekinuta kod njih 53% za </w:t>
      </w:r>
      <w:r w:rsidRPr="001A19E9">
        <w:rPr>
          <w:noProof/>
        </w:rPr>
        <w:lastRenderedPageBreak/>
        <w:t xml:space="preserve">ABN &lt; 500/mikrolitra. Najčešće nuspojave koje su dovele do </w:t>
      </w:r>
      <w:r w:rsidR="00B04D1E" w:rsidRPr="001A19E9">
        <w:rPr>
          <w:noProof/>
        </w:rPr>
        <w:t xml:space="preserve">privremenog </w:t>
      </w:r>
      <w:r w:rsidRPr="001A19E9">
        <w:rPr>
          <w:noProof/>
        </w:rPr>
        <w:t xml:space="preserve">prekida doze (&gt; 10%) venetoklaksa bile su febrilna neutropenija, neutropenija, pneumonija i trombocitopenija. </w:t>
      </w:r>
    </w:p>
    <w:p w14:paraId="4DABD0FE" w14:textId="77777777" w:rsidR="00502DAE" w:rsidRPr="001A19E9" w:rsidRDefault="00502DAE" w:rsidP="00502DAE">
      <w:pPr>
        <w:autoSpaceDE w:val="0"/>
        <w:autoSpaceDN w:val="0"/>
        <w:adjustRightInd w:val="0"/>
        <w:spacing w:line="240" w:lineRule="auto"/>
        <w:rPr>
          <w:noProof/>
        </w:rPr>
      </w:pPr>
    </w:p>
    <w:p w14:paraId="537D7AB6" w14:textId="77777777" w:rsidR="00502DAE" w:rsidRPr="001A19E9" w:rsidRDefault="00000000" w:rsidP="00B43E0F">
      <w:pPr>
        <w:autoSpaceDE w:val="0"/>
        <w:autoSpaceDN w:val="0"/>
        <w:adjustRightInd w:val="0"/>
        <w:spacing w:line="240" w:lineRule="auto"/>
        <w:rPr>
          <w:noProof/>
        </w:rPr>
      </w:pPr>
      <w:r w:rsidRPr="001A19E9">
        <w:rPr>
          <w:noProof/>
        </w:rPr>
        <w:t>U ispitivanju M14</w:t>
      </w:r>
      <w:r w:rsidR="00C26084" w:rsidRPr="001A19E9">
        <w:rPr>
          <w:noProof/>
        </w:rPr>
        <w:noBreakHyphen/>
      </w:r>
      <w:r w:rsidRPr="001A19E9">
        <w:rPr>
          <w:noProof/>
        </w:rPr>
        <w:t xml:space="preserve">358 primjena je </w:t>
      </w:r>
      <w:r w:rsidR="00707310" w:rsidRPr="001A19E9">
        <w:rPr>
          <w:noProof/>
        </w:rPr>
        <w:t xml:space="preserve">trajno </w:t>
      </w:r>
      <w:r w:rsidRPr="001A19E9">
        <w:rPr>
          <w:noProof/>
        </w:rPr>
        <w:t xml:space="preserve">prekinuta zbog nuspojava u 26% bolesnika liječenih kombinacijom venetoklaksa i decitabina. Doza je smanjena zbog nuspojava u 6% bolesnika. Doza je </w:t>
      </w:r>
      <w:r w:rsidR="00B04D1E" w:rsidRPr="001A19E9">
        <w:rPr>
          <w:noProof/>
        </w:rPr>
        <w:t xml:space="preserve">privremeno </w:t>
      </w:r>
      <w:r w:rsidRPr="001A19E9">
        <w:rPr>
          <w:noProof/>
        </w:rPr>
        <w:t xml:space="preserve">prekinuta zbog nuspojava u 65% bolesnika; najčešće nuspojave koje su dovele do </w:t>
      </w:r>
      <w:r w:rsidR="00B04D1E" w:rsidRPr="001A19E9">
        <w:rPr>
          <w:noProof/>
        </w:rPr>
        <w:t xml:space="preserve">privremenog </w:t>
      </w:r>
      <w:r w:rsidRPr="001A19E9">
        <w:rPr>
          <w:noProof/>
        </w:rPr>
        <w:t>prekida doze (≥ 5%) venetoklaksa bile su febrilna neutropenija, neutropenija/smanjen broj neutrofila, pneumonija, smanjen broj trombocita i smanjen broj bijelih krvnih stanica.</w:t>
      </w:r>
    </w:p>
    <w:p w14:paraId="0FD97B2D" w14:textId="77777777" w:rsidR="00502DAE" w:rsidRPr="001A19E9" w:rsidRDefault="00502DAE" w:rsidP="005D4035">
      <w:pPr>
        <w:autoSpaceDE w:val="0"/>
        <w:autoSpaceDN w:val="0"/>
        <w:adjustRightInd w:val="0"/>
        <w:spacing w:line="240" w:lineRule="auto"/>
        <w:rPr>
          <w:noProof/>
          <w:szCs w:val="22"/>
        </w:rPr>
      </w:pPr>
    </w:p>
    <w:p w14:paraId="255725C5" w14:textId="77777777" w:rsidR="00FC3598" w:rsidRPr="001A19E9" w:rsidRDefault="00000000" w:rsidP="005D4035">
      <w:pPr>
        <w:keepNext/>
        <w:autoSpaceDE w:val="0"/>
        <w:autoSpaceDN w:val="0"/>
        <w:adjustRightInd w:val="0"/>
        <w:spacing w:line="240" w:lineRule="auto"/>
        <w:rPr>
          <w:noProof/>
          <w:szCs w:val="22"/>
          <w:u w:val="single"/>
        </w:rPr>
      </w:pPr>
      <w:r w:rsidRPr="001A19E9">
        <w:rPr>
          <w:noProof/>
          <w:u w:val="single"/>
        </w:rPr>
        <w:t>Opis odabranih nuspojava</w:t>
      </w:r>
    </w:p>
    <w:p w14:paraId="1B50C7CB" w14:textId="77777777" w:rsidR="00FC3598" w:rsidRPr="001A19E9" w:rsidRDefault="00FC3598" w:rsidP="005D4035">
      <w:pPr>
        <w:keepNext/>
        <w:autoSpaceDE w:val="0"/>
        <w:autoSpaceDN w:val="0"/>
        <w:adjustRightInd w:val="0"/>
        <w:spacing w:line="240" w:lineRule="auto"/>
        <w:rPr>
          <w:noProof/>
          <w:szCs w:val="22"/>
        </w:rPr>
      </w:pPr>
    </w:p>
    <w:p w14:paraId="050D6654" w14:textId="77777777" w:rsidR="00FC3598" w:rsidRPr="001A19E9" w:rsidRDefault="00000000" w:rsidP="005D4035">
      <w:pPr>
        <w:keepNext/>
        <w:autoSpaceDE w:val="0"/>
        <w:autoSpaceDN w:val="0"/>
        <w:adjustRightInd w:val="0"/>
        <w:spacing w:line="240" w:lineRule="auto"/>
        <w:rPr>
          <w:i/>
          <w:noProof/>
          <w:szCs w:val="22"/>
          <w:u w:val="single"/>
        </w:rPr>
      </w:pPr>
      <w:r w:rsidRPr="001A19E9">
        <w:rPr>
          <w:i/>
          <w:noProof/>
          <w:u w:val="single"/>
        </w:rPr>
        <w:t xml:space="preserve">Sindrom </w:t>
      </w:r>
      <w:r w:rsidR="007B2F79" w:rsidRPr="001A19E9">
        <w:rPr>
          <w:i/>
          <w:noProof/>
          <w:u w:val="single"/>
        </w:rPr>
        <w:t>lize tumora</w:t>
      </w:r>
    </w:p>
    <w:p w14:paraId="6E1B651A" w14:textId="77777777" w:rsidR="00FF0E80" w:rsidRPr="001A19E9" w:rsidRDefault="00FF0E80" w:rsidP="00FF0E80">
      <w:pPr>
        <w:keepNext/>
        <w:autoSpaceDE w:val="0"/>
        <w:autoSpaceDN w:val="0"/>
        <w:adjustRightInd w:val="0"/>
        <w:spacing w:line="240" w:lineRule="auto"/>
        <w:rPr>
          <w:noProof/>
          <w:szCs w:val="22"/>
        </w:rPr>
      </w:pPr>
    </w:p>
    <w:p w14:paraId="2C028651" w14:textId="77777777" w:rsidR="00FF0E80" w:rsidRPr="001A19E9" w:rsidRDefault="00000000" w:rsidP="00FF0E80">
      <w:pPr>
        <w:autoSpaceDE w:val="0"/>
        <w:autoSpaceDN w:val="0"/>
        <w:adjustRightInd w:val="0"/>
        <w:spacing w:line="240" w:lineRule="auto"/>
        <w:rPr>
          <w:noProof/>
          <w:szCs w:val="22"/>
        </w:rPr>
      </w:pPr>
      <w:r w:rsidRPr="001A19E9">
        <w:rPr>
          <w:noProof/>
          <w:szCs w:val="22"/>
        </w:rPr>
        <w:t>Sindrom lize tumora važan je identificiran rizik pri uvođenju liječenja venetoklaksom.</w:t>
      </w:r>
    </w:p>
    <w:p w14:paraId="77E78C3E" w14:textId="77777777" w:rsidR="00FF0E80" w:rsidRPr="001A19E9" w:rsidRDefault="00FF0E80" w:rsidP="00FF0E80">
      <w:pPr>
        <w:autoSpaceDE w:val="0"/>
        <w:autoSpaceDN w:val="0"/>
        <w:adjustRightInd w:val="0"/>
        <w:spacing w:line="240" w:lineRule="auto"/>
        <w:rPr>
          <w:noProof/>
          <w:szCs w:val="22"/>
        </w:rPr>
      </w:pPr>
    </w:p>
    <w:p w14:paraId="08FC16EB" w14:textId="77777777" w:rsidR="00FF0E80" w:rsidRPr="00EF134F" w:rsidRDefault="00000000" w:rsidP="009E206F">
      <w:pPr>
        <w:autoSpaceDE w:val="0"/>
        <w:autoSpaceDN w:val="0"/>
        <w:adjustRightInd w:val="0"/>
        <w:spacing w:line="240" w:lineRule="auto"/>
        <w:rPr>
          <w:i/>
          <w:iCs/>
          <w:noProof/>
          <w:szCs w:val="22"/>
        </w:rPr>
      </w:pPr>
      <w:r w:rsidRPr="00EF134F">
        <w:rPr>
          <w:i/>
          <w:iCs/>
          <w:noProof/>
          <w:szCs w:val="22"/>
        </w:rPr>
        <w:t>Kronična limfocitna leukemija</w:t>
      </w:r>
    </w:p>
    <w:p w14:paraId="4A07FA88" w14:textId="77777777" w:rsidR="00FF0E80" w:rsidRPr="001A19E9" w:rsidRDefault="00FF0E80" w:rsidP="009E206F">
      <w:pPr>
        <w:autoSpaceDE w:val="0"/>
        <w:autoSpaceDN w:val="0"/>
        <w:adjustRightInd w:val="0"/>
        <w:spacing w:line="240" w:lineRule="auto"/>
        <w:rPr>
          <w:noProof/>
          <w:szCs w:val="22"/>
        </w:rPr>
      </w:pPr>
    </w:p>
    <w:p w14:paraId="2F22FFFC" w14:textId="77777777" w:rsidR="00D71742" w:rsidRPr="001A19E9" w:rsidRDefault="00000000" w:rsidP="009E206F">
      <w:pPr>
        <w:autoSpaceDE w:val="0"/>
        <w:autoSpaceDN w:val="0"/>
        <w:adjustRightInd w:val="0"/>
        <w:spacing w:line="240" w:lineRule="auto"/>
        <w:rPr>
          <w:noProof/>
          <w:szCs w:val="22"/>
        </w:rPr>
      </w:pPr>
      <w:r w:rsidRPr="001A19E9">
        <w:rPr>
          <w:noProof/>
        </w:rPr>
        <w:t xml:space="preserve">U početnim ispitivanjima faze 1 provedenima radi određivanja doze, koja su imala kraću </w:t>
      </w:r>
      <w:r w:rsidR="000842CF" w:rsidRPr="001A19E9">
        <w:rPr>
          <w:noProof/>
        </w:rPr>
        <w:t xml:space="preserve">(2 do 3 tjedna) </w:t>
      </w:r>
      <w:r w:rsidRPr="001A19E9">
        <w:rPr>
          <w:noProof/>
        </w:rPr>
        <w:t xml:space="preserve">fazu titracije i </w:t>
      </w:r>
      <w:r w:rsidR="0094665C" w:rsidRPr="001A19E9">
        <w:rPr>
          <w:noProof/>
        </w:rPr>
        <w:t>višu</w:t>
      </w:r>
      <w:r w:rsidRPr="001A19E9">
        <w:rPr>
          <w:noProof/>
        </w:rPr>
        <w:t xml:space="preserve"> početnu dozu, incidencija </w:t>
      </w:r>
      <w:r w:rsidR="00F3494D" w:rsidRPr="001A19E9">
        <w:rPr>
          <w:noProof/>
        </w:rPr>
        <w:t>TLS</w:t>
      </w:r>
      <w:r w:rsidRPr="001A19E9">
        <w:rPr>
          <w:noProof/>
        </w:rPr>
        <w:noBreakHyphen/>
        <w:t xml:space="preserve">a iznosila je 13% (10/77; 5 laboratorijski </w:t>
      </w:r>
      <w:r w:rsidR="000842CF" w:rsidRPr="001A19E9">
        <w:rPr>
          <w:noProof/>
        </w:rPr>
        <w:t>utvrđen</w:t>
      </w:r>
      <w:r w:rsidR="007A3FB7" w:rsidRPr="001A19E9">
        <w:rPr>
          <w:noProof/>
        </w:rPr>
        <w:t>ih</w:t>
      </w:r>
      <w:r w:rsidR="000842CF" w:rsidRPr="001A19E9">
        <w:rPr>
          <w:noProof/>
        </w:rPr>
        <w:t xml:space="preserve"> </w:t>
      </w:r>
      <w:r w:rsidR="00F3494D" w:rsidRPr="001A19E9">
        <w:rPr>
          <w:noProof/>
        </w:rPr>
        <w:t>TLS</w:t>
      </w:r>
      <w:r w:rsidRPr="001A19E9">
        <w:rPr>
          <w:noProof/>
        </w:rPr>
        <w:noBreakHyphen/>
        <w:t xml:space="preserve">a; 5 klinički manifestnih slučajeva </w:t>
      </w:r>
      <w:r w:rsidR="00F3494D" w:rsidRPr="001A19E9">
        <w:rPr>
          <w:noProof/>
        </w:rPr>
        <w:t>TLS</w:t>
      </w:r>
      <w:r w:rsidRPr="001A19E9">
        <w:rPr>
          <w:noProof/>
        </w:rPr>
        <w:noBreakHyphen/>
        <w:t xml:space="preserve">a), uključujući 2 događaja sa smrtnim ishodom i 3 događaja akutnog zatajenja bubrega, od kojih je 1 zahtijevao dijalizu. </w:t>
      </w:r>
    </w:p>
    <w:p w14:paraId="6CC33272" w14:textId="77777777" w:rsidR="00D71742" w:rsidRPr="001A19E9" w:rsidRDefault="00D71742" w:rsidP="009E1583">
      <w:pPr>
        <w:autoSpaceDE w:val="0"/>
        <w:autoSpaceDN w:val="0"/>
        <w:adjustRightInd w:val="0"/>
        <w:spacing w:line="240" w:lineRule="auto"/>
        <w:rPr>
          <w:noProof/>
          <w:szCs w:val="22"/>
        </w:rPr>
      </w:pPr>
    </w:p>
    <w:p w14:paraId="17733FB2" w14:textId="77777777" w:rsidR="00307157" w:rsidRPr="001A19E9" w:rsidRDefault="00000000" w:rsidP="009E1583">
      <w:pPr>
        <w:autoSpaceDE w:val="0"/>
        <w:autoSpaceDN w:val="0"/>
        <w:adjustRightInd w:val="0"/>
        <w:spacing w:line="240" w:lineRule="auto"/>
        <w:rPr>
          <w:noProof/>
          <w:szCs w:val="22"/>
        </w:rPr>
      </w:pPr>
      <w:r w:rsidRPr="001A19E9">
        <w:rPr>
          <w:noProof/>
        </w:rPr>
        <w:t xml:space="preserve">Rizik od </w:t>
      </w:r>
      <w:r w:rsidR="00F3494D" w:rsidRPr="001A19E9">
        <w:rPr>
          <w:noProof/>
        </w:rPr>
        <w:t>TLS</w:t>
      </w:r>
      <w:r w:rsidRPr="001A19E9">
        <w:rPr>
          <w:noProof/>
        </w:rPr>
        <w:noBreakHyphen/>
        <w:t>a smanjen je nakon</w:t>
      </w:r>
      <w:r w:rsidR="0094665C" w:rsidRPr="001A19E9">
        <w:rPr>
          <w:noProof/>
        </w:rPr>
        <w:t xml:space="preserve"> revizije režima doziranja i promjena u mjerama profilaks</w:t>
      </w:r>
      <w:r w:rsidR="00742846" w:rsidRPr="001A19E9">
        <w:rPr>
          <w:noProof/>
        </w:rPr>
        <w:t>e</w:t>
      </w:r>
      <w:r w:rsidR="0094665C" w:rsidRPr="001A19E9">
        <w:rPr>
          <w:noProof/>
        </w:rPr>
        <w:t xml:space="preserve"> i praćenj</w:t>
      </w:r>
      <w:r w:rsidR="00742846" w:rsidRPr="001A19E9">
        <w:rPr>
          <w:noProof/>
        </w:rPr>
        <w:t>a</w:t>
      </w:r>
      <w:r w:rsidRPr="001A19E9">
        <w:rPr>
          <w:noProof/>
        </w:rPr>
        <w:t>. U kliničkim ispitivanjima</w:t>
      </w:r>
      <w:r w:rsidR="00A972A4" w:rsidRPr="001A19E9">
        <w:rPr>
          <w:noProof/>
        </w:rPr>
        <w:t xml:space="preserve"> venetoklaksa</w:t>
      </w:r>
      <w:r w:rsidRPr="001A19E9">
        <w:rPr>
          <w:noProof/>
        </w:rPr>
        <w:t xml:space="preserve">, bolesnici s bilo kojim mjerljivim limfnim čvorom ≥ 10 cm ili oni koji su imali i </w:t>
      </w:r>
      <w:r w:rsidR="0070444A" w:rsidRPr="001A19E9">
        <w:rPr>
          <w:noProof/>
        </w:rPr>
        <w:t>ALC</w:t>
      </w:r>
      <w:r w:rsidRPr="001A19E9">
        <w:rPr>
          <w:noProof/>
        </w:rPr>
        <w:t xml:space="preserve"> ≥ 25 x 10</w:t>
      </w:r>
      <w:r w:rsidRPr="001A19E9">
        <w:rPr>
          <w:noProof/>
          <w:vertAlign w:val="superscript"/>
        </w:rPr>
        <w:t>9</w:t>
      </w:r>
      <w:r w:rsidRPr="001A19E9">
        <w:rPr>
          <w:noProof/>
        </w:rPr>
        <w:t>/l i bilo koji mjerljiv limfni čvor ≥ 5 cm bili su hospitalizirani kako bi se omogućila intenzivnija hidracija i praćenje tijekom prvog dana primjene doze od 20 mg i doze od 50 mg tijekom faze titracije</w:t>
      </w:r>
      <w:r w:rsidR="00A972A4" w:rsidRPr="001A19E9">
        <w:rPr>
          <w:noProof/>
        </w:rPr>
        <w:t xml:space="preserve"> (vidjeti dio 4.2)</w:t>
      </w:r>
      <w:r w:rsidRPr="001A19E9">
        <w:rPr>
          <w:noProof/>
        </w:rPr>
        <w:t xml:space="preserve">. </w:t>
      </w:r>
    </w:p>
    <w:p w14:paraId="3B5F41F1" w14:textId="77777777" w:rsidR="00307157" w:rsidRPr="001A19E9" w:rsidRDefault="00307157" w:rsidP="009E1583">
      <w:pPr>
        <w:autoSpaceDE w:val="0"/>
        <w:autoSpaceDN w:val="0"/>
        <w:adjustRightInd w:val="0"/>
        <w:spacing w:line="240" w:lineRule="auto"/>
        <w:rPr>
          <w:noProof/>
          <w:szCs w:val="22"/>
        </w:rPr>
      </w:pPr>
    </w:p>
    <w:p w14:paraId="50718FD2" w14:textId="77777777" w:rsidR="00307157" w:rsidRPr="001A19E9" w:rsidRDefault="00000000" w:rsidP="009E1583">
      <w:pPr>
        <w:autoSpaceDE w:val="0"/>
        <w:autoSpaceDN w:val="0"/>
        <w:adjustRightInd w:val="0"/>
        <w:spacing w:line="240" w:lineRule="auto"/>
        <w:rPr>
          <w:noProof/>
        </w:rPr>
      </w:pPr>
      <w:r w:rsidRPr="001A19E9">
        <w:rPr>
          <w:noProof/>
        </w:rPr>
        <w:t xml:space="preserve">U </w:t>
      </w:r>
      <w:r w:rsidR="00DB4317" w:rsidRPr="001A19E9">
        <w:rPr>
          <w:noProof/>
        </w:rPr>
        <w:t>168 </w:t>
      </w:r>
      <w:r w:rsidRPr="001A19E9">
        <w:rPr>
          <w:noProof/>
        </w:rPr>
        <w:t>bolesnika s KLL</w:t>
      </w:r>
      <w:r w:rsidRPr="001A19E9">
        <w:rPr>
          <w:noProof/>
        </w:rPr>
        <w:noBreakHyphen/>
        <w:t>om koji su započeli liječenje dnevnom dozom od 20 mg koja se zatim tijekom 5 tjedana povećavala do dnevne doze od 400 mg</w:t>
      </w:r>
      <w:r w:rsidR="00362B30" w:rsidRPr="001A19E9">
        <w:rPr>
          <w:noProof/>
        </w:rPr>
        <w:t xml:space="preserve"> u ispitivanjima M13-982 i M14-032</w:t>
      </w:r>
      <w:r w:rsidRPr="001A19E9">
        <w:rPr>
          <w:noProof/>
        </w:rPr>
        <w:t xml:space="preserve">, stopa </w:t>
      </w:r>
      <w:r w:rsidR="00F3494D" w:rsidRPr="001A19E9">
        <w:rPr>
          <w:noProof/>
        </w:rPr>
        <w:t>TLS</w:t>
      </w:r>
      <w:r w:rsidRPr="001A19E9">
        <w:rPr>
          <w:noProof/>
        </w:rPr>
        <w:noBreakHyphen/>
        <w:t xml:space="preserve">a iznosila je </w:t>
      </w:r>
      <w:r w:rsidR="00DB4317" w:rsidRPr="001A19E9">
        <w:rPr>
          <w:noProof/>
        </w:rPr>
        <w:t>2</w:t>
      </w:r>
      <w:r w:rsidRPr="001A19E9">
        <w:rPr>
          <w:noProof/>
        </w:rPr>
        <w:t xml:space="preserve">%. Svi događaji bili su laboratorijski </w:t>
      </w:r>
      <w:r w:rsidR="00611FC6" w:rsidRPr="001A19E9">
        <w:rPr>
          <w:noProof/>
        </w:rPr>
        <w:t xml:space="preserve">utvrđeni </w:t>
      </w:r>
      <w:r w:rsidR="00F3494D" w:rsidRPr="001A19E9">
        <w:rPr>
          <w:noProof/>
        </w:rPr>
        <w:t>TLS</w:t>
      </w:r>
      <w:r w:rsidRPr="001A19E9">
        <w:rPr>
          <w:noProof/>
        </w:rPr>
        <w:t xml:space="preserve"> (odstupanja laboratorijskih vrijednosti koja su ispunjavala ≥ 2 </w:t>
      </w:r>
      <w:r w:rsidR="00742846" w:rsidRPr="001A19E9">
        <w:rPr>
          <w:noProof/>
        </w:rPr>
        <w:t>od sljedećih</w:t>
      </w:r>
      <w:r w:rsidRPr="001A19E9">
        <w:rPr>
          <w:noProof/>
        </w:rPr>
        <w:t xml:space="preserve"> kriterija </w:t>
      </w:r>
      <w:r w:rsidR="00742846" w:rsidRPr="001A19E9">
        <w:rPr>
          <w:noProof/>
        </w:rPr>
        <w:t>u</w:t>
      </w:r>
      <w:r w:rsidRPr="001A19E9">
        <w:rPr>
          <w:noProof/>
        </w:rPr>
        <w:t xml:space="preserve"> razmak</w:t>
      </w:r>
      <w:r w:rsidR="00742846" w:rsidRPr="001A19E9">
        <w:rPr>
          <w:noProof/>
        </w:rPr>
        <w:t>u</w:t>
      </w:r>
      <w:r w:rsidRPr="001A19E9">
        <w:rPr>
          <w:noProof/>
        </w:rPr>
        <w:t xml:space="preserve"> manj</w:t>
      </w:r>
      <w:r w:rsidR="00742846" w:rsidRPr="001A19E9">
        <w:rPr>
          <w:noProof/>
        </w:rPr>
        <w:t>e</w:t>
      </w:r>
      <w:r w:rsidRPr="001A19E9">
        <w:rPr>
          <w:noProof/>
        </w:rPr>
        <w:t xml:space="preserve">m od 24 sata: kalij &gt; 6 mmol/l, </w:t>
      </w:r>
      <w:r w:rsidR="00CF4641" w:rsidRPr="001A19E9">
        <w:rPr>
          <w:noProof/>
        </w:rPr>
        <w:t>mokraćna</w:t>
      </w:r>
      <w:r w:rsidR="00B948DB" w:rsidRPr="001A19E9">
        <w:rPr>
          <w:noProof/>
        </w:rPr>
        <w:t xml:space="preserve"> </w:t>
      </w:r>
      <w:r w:rsidRPr="001A19E9">
        <w:rPr>
          <w:noProof/>
        </w:rPr>
        <w:t>kiselina &gt; 476 µmol/l, kalcij &lt; 1,75 mmol/l ili fosfor &gt; 1,5 mmol/l; ili su prijavljen</w:t>
      </w:r>
      <w:r w:rsidR="00611FC6" w:rsidRPr="001A19E9">
        <w:rPr>
          <w:noProof/>
        </w:rPr>
        <w:t>i</w:t>
      </w:r>
      <w:r w:rsidRPr="001A19E9">
        <w:rPr>
          <w:noProof/>
        </w:rPr>
        <w:t xml:space="preserve"> kao događaji </w:t>
      </w:r>
      <w:r w:rsidR="00F3494D" w:rsidRPr="001A19E9">
        <w:rPr>
          <w:noProof/>
        </w:rPr>
        <w:t>TLS</w:t>
      </w:r>
      <w:r w:rsidRPr="001A19E9">
        <w:rPr>
          <w:noProof/>
        </w:rPr>
        <w:noBreakHyphen/>
        <w:t xml:space="preserve">a), a nastupili su u bolesnika koji su imali limfni(e) čvor(ove) ≥ 5 cm ili </w:t>
      </w:r>
      <w:r w:rsidR="0070444A" w:rsidRPr="001A19E9">
        <w:rPr>
          <w:noProof/>
        </w:rPr>
        <w:t>ALC</w:t>
      </w:r>
      <w:r w:rsidRPr="001A19E9">
        <w:rPr>
          <w:noProof/>
        </w:rPr>
        <w:t xml:space="preserve"> ≥ 25 x 10</w:t>
      </w:r>
      <w:r w:rsidRPr="001A19E9">
        <w:rPr>
          <w:noProof/>
          <w:vertAlign w:val="superscript"/>
        </w:rPr>
        <w:t>9</w:t>
      </w:r>
      <w:r w:rsidRPr="001A19E9">
        <w:rPr>
          <w:noProof/>
        </w:rPr>
        <w:t xml:space="preserve">/l. U tih bolesnika nije opažen </w:t>
      </w:r>
      <w:r w:rsidR="00F3494D" w:rsidRPr="001A19E9">
        <w:rPr>
          <w:noProof/>
        </w:rPr>
        <w:t>TLS</w:t>
      </w:r>
      <w:r w:rsidRPr="001A19E9">
        <w:rPr>
          <w:noProof/>
        </w:rPr>
        <w:t xml:space="preserve"> s kliničkim posljedicama poput akutnog zatajenja bubrega, srčanih aritmija ili iznenadne smrti i/ili napadaja. Svi su bolesnici imali CrCl ≥ 50 ml/min.</w:t>
      </w:r>
    </w:p>
    <w:p w14:paraId="2FA739E4" w14:textId="77777777" w:rsidR="00362B30" w:rsidRPr="001A19E9" w:rsidRDefault="00362B30" w:rsidP="009E1583">
      <w:pPr>
        <w:autoSpaceDE w:val="0"/>
        <w:autoSpaceDN w:val="0"/>
        <w:adjustRightInd w:val="0"/>
        <w:spacing w:line="240" w:lineRule="auto"/>
        <w:rPr>
          <w:noProof/>
        </w:rPr>
      </w:pPr>
    </w:p>
    <w:p w14:paraId="3D64A80F" w14:textId="77777777" w:rsidR="00362B30" w:rsidRPr="001A19E9" w:rsidRDefault="00000000" w:rsidP="009E1583">
      <w:pPr>
        <w:autoSpaceDE w:val="0"/>
        <w:autoSpaceDN w:val="0"/>
        <w:adjustRightInd w:val="0"/>
        <w:spacing w:line="240" w:lineRule="auto"/>
        <w:rPr>
          <w:noProof/>
        </w:rPr>
      </w:pPr>
      <w:r w:rsidRPr="001A19E9">
        <w:rPr>
          <w:noProof/>
        </w:rPr>
        <w:t>U otvorenom, r</w:t>
      </w:r>
      <w:r w:rsidR="002A4BB5" w:rsidRPr="001A19E9">
        <w:rPr>
          <w:noProof/>
        </w:rPr>
        <w:t>andomiziranom ispitivanju faze </w:t>
      </w:r>
      <w:r w:rsidRPr="001A19E9">
        <w:rPr>
          <w:noProof/>
        </w:rPr>
        <w:t>3 (MURANO), incidencija TLS</w:t>
      </w:r>
      <w:r w:rsidRPr="001A19E9">
        <w:rPr>
          <w:noProof/>
        </w:rPr>
        <w:noBreakHyphen/>
        <w:t>a u bolesnika liječenih venetoklaksom + rituksimabom iznosila je 3% (6/194). Nakon što je u ispitivanj</w:t>
      </w:r>
      <w:r w:rsidR="002A4BB5" w:rsidRPr="001A19E9">
        <w:rPr>
          <w:noProof/>
        </w:rPr>
        <w:t>e</w:t>
      </w:r>
      <w:r w:rsidRPr="001A19E9">
        <w:rPr>
          <w:noProof/>
        </w:rPr>
        <w:t xml:space="preserve"> uključeno 77/389 bolesnika, plan ispitivanja izmijenjen</w:t>
      </w:r>
      <w:r w:rsidR="007843CF" w:rsidRPr="001A19E9">
        <w:rPr>
          <w:noProof/>
        </w:rPr>
        <w:t xml:space="preserve"> je</w:t>
      </w:r>
      <w:r w:rsidRPr="001A19E9">
        <w:rPr>
          <w:noProof/>
        </w:rPr>
        <w:t xml:space="preserve"> radi </w:t>
      </w:r>
      <w:r w:rsidR="000D1D1D" w:rsidRPr="001A19E9">
        <w:rPr>
          <w:noProof/>
        </w:rPr>
        <w:t>uvrštavanja</w:t>
      </w:r>
      <w:r w:rsidRPr="001A19E9">
        <w:rPr>
          <w:noProof/>
        </w:rPr>
        <w:t xml:space="preserve"> trenutn</w:t>
      </w:r>
      <w:r w:rsidR="000D1D1D" w:rsidRPr="001A19E9">
        <w:rPr>
          <w:noProof/>
        </w:rPr>
        <w:t>o važećih</w:t>
      </w:r>
      <w:r w:rsidRPr="001A19E9">
        <w:rPr>
          <w:noProof/>
        </w:rPr>
        <w:t xml:space="preserve"> mjera za profilaksu i </w:t>
      </w:r>
      <w:r w:rsidR="00B948DB" w:rsidRPr="001A19E9">
        <w:rPr>
          <w:noProof/>
        </w:rPr>
        <w:t xml:space="preserve">praćenje </w:t>
      </w:r>
      <w:r w:rsidRPr="001A19E9">
        <w:rPr>
          <w:noProof/>
        </w:rPr>
        <w:t>TLS</w:t>
      </w:r>
      <w:r w:rsidRPr="001A19E9">
        <w:rPr>
          <w:noProof/>
        </w:rPr>
        <w:noBreakHyphen/>
        <w:t>a opisanih u dijelu 'Doziranje' (vidjeti dio 4.2). Svi događaji TLS</w:t>
      </w:r>
      <w:r w:rsidRPr="001A19E9">
        <w:rPr>
          <w:noProof/>
        </w:rPr>
        <w:noBreakHyphen/>
        <w:t xml:space="preserve">a javili su se </w:t>
      </w:r>
      <w:r w:rsidR="000D1D1D" w:rsidRPr="001A19E9">
        <w:rPr>
          <w:noProof/>
        </w:rPr>
        <w:t>tijekom</w:t>
      </w:r>
      <w:r w:rsidRPr="001A19E9">
        <w:rPr>
          <w:noProof/>
        </w:rPr>
        <w:t xml:space="preserve"> </w:t>
      </w:r>
      <w:r w:rsidR="000D1D1D" w:rsidRPr="001A19E9">
        <w:rPr>
          <w:noProof/>
        </w:rPr>
        <w:t>faze</w:t>
      </w:r>
      <w:r w:rsidRPr="001A19E9">
        <w:rPr>
          <w:noProof/>
        </w:rPr>
        <w:t xml:space="preserve"> titracije doze venetoklaksa</w:t>
      </w:r>
      <w:r w:rsidR="002A4BB5" w:rsidRPr="001A19E9">
        <w:rPr>
          <w:noProof/>
        </w:rPr>
        <w:t xml:space="preserve"> i</w:t>
      </w:r>
      <w:r w:rsidRPr="001A19E9">
        <w:rPr>
          <w:noProof/>
        </w:rPr>
        <w:t xml:space="preserve"> povukli su se unutar </w:t>
      </w:r>
      <w:r w:rsidR="000D1D1D" w:rsidRPr="001A19E9">
        <w:rPr>
          <w:noProof/>
        </w:rPr>
        <w:t>dva dana. Svih šest bolesnika do</w:t>
      </w:r>
      <w:r w:rsidRPr="001A19E9">
        <w:rPr>
          <w:noProof/>
        </w:rPr>
        <w:t xml:space="preserve">vršilo je </w:t>
      </w:r>
      <w:r w:rsidR="000D1D1D" w:rsidRPr="001A19E9">
        <w:rPr>
          <w:noProof/>
        </w:rPr>
        <w:t>titraciju doze</w:t>
      </w:r>
      <w:r w:rsidRPr="001A19E9">
        <w:rPr>
          <w:noProof/>
        </w:rPr>
        <w:t xml:space="preserve"> i doseglo preporučenu dnevnu dozu od 400 mg venetoklaksa. </w:t>
      </w:r>
      <w:r w:rsidR="00650B43" w:rsidRPr="001A19E9">
        <w:rPr>
          <w:noProof/>
        </w:rPr>
        <w:t>Nije opažen klinički TLS u bolesnika koji su se pridržavali trenutno</w:t>
      </w:r>
      <w:r w:rsidR="007843CF" w:rsidRPr="001A19E9">
        <w:rPr>
          <w:noProof/>
        </w:rPr>
        <w:t xml:space="preserve"> propisano</w:t>
      </w:r>
      <w:r w:rsidR="00650B43" w:rsidRPr="001A19E9">
        <w:rPr>
          <w:noProof/>
        </w:rPr>
        <w:t>g 5</w:t>
      </w:r>
      <w:r w:rsidR="00650B43" w:rsidRPr="001A19E9">
        <w:rPr>
          <w:noProof/>
        </w:rPr>
        <w:noBreakHyphen/>
        <w:t>tj</w:t>
      </w:r>
      <w:r w:rsidR="007843CF" w:rsidRPr="001A19E9">
        <w:rPr>
          <w:noProof/>
        </w:rPr>
        <w:t>ednog rasporeda titracije doze te</w:t>
      </w:r>
      <w:r w:rsidR="00650B43" w:rsidRPr="001A19E9">
        <w:rPr>
          <w:noProof/>
        </w:rPr>
        <w:t xml:space="preserve"> mjera za profilaksu i </w:t>
      </w:r>
      <w:r w:rsidR="00B948DB" w:rsidRPr="001A19E9">
        <w:rPr>
          <w:noProof/>
        </w:rPr>
        <w:t xml:space="preserve">praćenje </w:t>
      </w:r>
      <w:r w:rsidR="00650B43" w:rsidRPr="001A19E9">
        <w:rPr>
          <w:noProof/>
        </w:rPr>
        <w:t>TLS</w:t>
      </w:r>
      <w:r w:rsidR="00650B43" w:rsidRPr="001A19E9">
        <w:rPr>
          <w:noProof/>
        </w:rPr>
        <w:noBreakHyphen/>
        <w:t xml:space="preserve">a (vidjeti dio 4.2). Stopa odstupanja </w:t>
      </w:r>
      <w:r w:rsidR="00D62179" w:rsidRPr="001A19E9">
        <w:rPr>
          <w:noProof/>
        </w:rPr>
        <w:t xml:space="preserve">laboratorijskih vrijednosti </w:t>
      </w:r>
      <w:r w:rsidR="00650B43" w:rsidRPr="001A19E9">
        <w:rPr>
          <w:noProof/>
        </w:rPr>
        <w:t>≥ 3. stupnja relevantnih za TLS iznosila je 1% za hiperk</w:t>
      </w:r>
      <w:r w:rsidR="00D62179" w:rsidRPr="001A19E9">
        <w:rPr>
          <w:noProof/>
        </w:rPr>
        <w:t>a</w:t>
      </w:r>
      <w:r w:rsidR="00650B43" w:rsidRPr="001A19E9">
        <w:rPr>
          <w:noProof/>
        </w:rPr>
        <w:t>lijemiju, 1% za hiperfosfatemiju i 1% za hiperuricemiju.</w:t>
      </w:r>
    </w:p>
    <w:p w14:paraId="5990252F" w14:textId="77777777" w:rsidR="00E53139" w:rsidRPr="001A19E9" w:rsidRDefault="00E53139" w:rsidP="009E1583">
      <w:pPr>
        <w:autoSpaceDE w:val="0"/>
        <w:autoSpaceDN w:val="0"/>
        <w:adjustRightInd w:val="0"/>
        <w:spacing w:line="240" w:lineRule="auto"/>
        <w:rPr>
          <w:noProof/>
        </w:rPr>
      </w:pPr>
    </w:p>
    <w:p w14:paraId="09EF5ED5" w14:textId="77777777" w:rsidR="00E53139" w:rsidRPr="001A19E9" w:rsidRDefault="00000000" w:rsidP="009E1583">
      <w:pPr>
        <w:autoSpaceDE w:val="0"/>
        <w:autoSpaceDN w:val="0"/>
        <w:adjustRightInd w:val="0"/>
        <w:spacing w:line="240" w:lineRule="auto"/>
        <w:rPr>
          <w:noProof/>
        </w:rPr>
      </w:pPr>
      <w:r w:rsidRPr="001A19E9">
        <w:rPr>
          <w:noProof/>
        </w:rPr>
        <w:t>U otvorenom, randomiziranom ispitivanju faze 3 (CLL14) incidencija TLS</w:t>
      </w:r>
      <w:r w:rsidRPr="001A19E9">
        <w:rPr>
          <w:noProof/>
        </w:rPr>
        <w:noBreakHyphen/>
        <w:t>a iznosila je 1,4% (3/212) u bolesnika liječenih venetoklaksom + obinutuzumabom. Sva tri slučaja TLS</w:t>
      </w:r>
      <w:r w:rsidRPr="001A19E9">
        <w:rPr>
          <w:noProof/>
        </w:rPr>
        <w:noBreakHyphen/>
        <w:t xml:space="preserve">a povukla su se i nisu dovela do povlačenja iz ispitivanja. </w:t>
      </w:r>
      <w:r w:rsidR="002D765A" w:rsidRPr="001A19E9">
        <w:rPr>
          <w:noProof/>
        </w:rPr>
        <w:t>U</w:t>
      </w:r>
      <w:r w:rsidRPr="001A19E9">
        <w:rPr>
          <w:noProof/>
        </w:rPr>
        <w:t xml:space="preserve"> dva je slučaja primjena obinutuzumaba bila odgođena</w:t>
      </w:r>
      <w:r w:rsidR="002D765A" w:rsidRPr="001A19E9">
        <w:rPr>
          <w:noProof/>
        </w:rPr>
        <w:t xml:space="preserve"> zbog TLS</w:t>
      </w:r>
      <w:r w:rsidR="002D765A" w:rsidRPr="001A19E9">
        <w:rPr>
          <w:noProof/>
        </w:rPr>
        <w:noBreakHyphen/>
        <w:t>a</w:t>
      </w:r>
      <w:r w:rsidRPr="001A19E9">
        <w:rPr>
          <w:noProof/>
        </w:rPr>
        <w:t>.</w:t>
      </w:r>
    </w:p>
    <w:p w14:paraId="3F15D44A" w14:textId="77777777" w:rsidR="00300286" w:rsidRDefault="00300286" w:rsidP="00300286">
      <w:pPr>
        <w:autoSpaceDE w:val="0"/>
        <w:autoSpaceDN w:val="0"/>
        <w:adjustRightInd w:val="0"/>
        <w:spacing w:line="240" w:lineRule="auto"/>
        <w:rPr>
          <w:ins w:id="127" w:author="Author"/>
          <w:noProof/>
          <w:szCs w:val="22"/>
        </w:rPr>
      </w:pPr>
    </w:p>
    <w:p w14:paraId="437DFC97" w14:textId="77777777" w:rsidR="001E6486" w:rsidRPr="001E6486" w:rsidRDefault="00000000" w:rsidP="001E6486">
      <w:pPr>
        <w:autoSpaceDE w:val="0"/>
        <w:autoSpaceDN w:val="0"/>
        <w:adjustRightInd w:val="0"/>
        <w:spacing w:line="240" w:lineRule="auto"/>
        <w:rPr>
          <w:ins w:id="128" w:author="Author"/>
          <w:noProof/>
          <w:szCs w:val="22"/>
        </w:rPr>
      </w:pPr>
      <w:ins w:id="129" w:author="Author">
        <w:r w:rsidRPr="001E6486">
          <w:rPr>
            <w:noProof/>
            <w:szCs w:val="22"/>
          </w:rPr>
          <w:t>U otvorenom, randomiziranom ispitivanju faze 3 (AMPLIFY), incidencija TLS-a bila je 0,3% (1</w:t>
        </w:r>
        <w:r w:rsidR="0047241B">
          <w:rPr>
            <w:noProof/>
            <w:szCs w:val="22"/>
          </w:rPr>
          <w:t>/</w:t>
        </w:r>
        <w:r w:rsidRPr="001E6486">
          <w:rPr>
            <w:noProof/>
            <w:szCs w:val="22"/>
          </w:rPr>
          <w:t xml:space="preserve">291) u bolesnika liječenih </w:t>
        </w:r>
        <w:r w:rsidR="00F32C5B">
          <w:rPr>
            <w:noProof/>
            <w:szCs w:val="22"/>
          </w:rPr>
          <w:t xml:space="preserve">kombinacijom </w:t>
        </w:r>
        <w:r w:rsidRPr="001E6486">
          <w:rPr>
            <w:noProof/>
            <w:szCs w:val="22"/>
          </w:rPr>
          <w:t xml:space="preserve">venetoklaks + akalabrutinib i 0,4% (1/284) u bolesnika liječenih </w:t>
        </w:r>
        <w:r w:rsidR="00F32C5B">
          <w:rPr>
            <w:noProof/>
            <w:szCs w:val="22"/>
          </w:rPr>
          <w:t xml:space="preserve">kombinacijom </w:t>
        </w:r>
        <w:r w:rsidRPr="001E6486">
          <w:rPr>
            <w:noProof/>
            <w:szCs w:val="22"/>
          </w:rPr>
          <w:t xml:space="preserve">venetoklaks + akalabrutinib + obinutuzumab. </w:t>
        </w:r>
        <w:r w:rsidR="0047241B">
          <w:rPr>
            <w:noProof/>
            <w:szCs w:val="22"/>
          </w:rPr>
          <w:t>Primjena</w:t>
        </w:r>
        <w:r w:rsidRPr="001E6486">
          <w:rPr>
            <w:noProof/>
            <w:szCs w:val="22"/>
          </w:rPr>
          <w:t xml:space="preserve"> obinutuzumaba odgođen</w:t>
        </w:r>
        <w:r w:rsidR="0047241B">
          <w:rPr>
            <w:noProof/>
            <w:szCs w:val="22"/>
          </w:rPr>
          <w:t>a</w:t>
        </w:r>
        <w:r w:rsidRPr="001E6486">
          <w:rPr>
            <w:noProof/>
            <w:szCs w:val="22"/>
          </w:rPr>
          <w:t xml:space="preserve"> je kao odgovor na TLS događaj. Oba slučaja bila su laboratorijski TLS koji je riješen i nije doveo do povlačenja iz </w:t>
        </w:r>
        <w:r w:rsidR="00FF2108">
          <w:rPr>
            <w:noProof/>
            <w:szCs w:val="22"/>
          </w:rPr>
          <w:t>ispitivanja</w:t>
        </w:r>
        <w:r w:rsidRPr="001E6486">
          <w:rPr>
            <w:noProof/>
            <w:szCs w:val="22"/>
          </w:rPr>
          <w:t>.</w:t>
        </w:r>
      </w:ins>
    </w:p>
    <w:p w14:paraId="5350014C" w14:textId="77777777" w:rsidR="001E6486" w:rsidRPr="001E6486" w:rsidRDefault="001E6486" w:rsidP="001E6486">
      <w:pPr>
        <w:autoSpaceDE w:val="0"/>
        <w:autoSpaceDN w:val="0"/>
        <w:adjustRightInd w:val="0"/>
        <w:spacing w:line="240" w:lineRule="auto"/>
        <w:rPr>
          <w:ins w:id="130" w:author="Author"/>
          <w:noProof/>
          <w:szCs w:val="22"/>
        </w:rPr>
      </w:pPr>
    </w:p>
    <w:p w14:paraId="3F4EB5A6" w14:textId="77777777" w:rsidR="001E6486" w:rsidRPr="001E6486" w:rsidRDefault="00000000" w:rsidP="001E6486">
      <w:pPr>
        <w:autoSpaceDE w:val="0"/>
        <w:autoSpaceDN w:val="0"/>
        <w:adjustRightInd w:val="0"/>
        <w:spacing w:line="240" w:lineRule="auto"/>
        <w:rPr>
          <w:ins w:id="131" w:author="Author"/>
          <w:noProof/>
          <w:szCs w:val="22"/>
        </w:rPr>
      </w:pPr>
      <w:ins w:id="132" w:author="Author">
        <w:r w:rsidRPr="001E6486">
          <w:rPr>
            <w:noProof/>
            <w:szCs w:val="22"/>
          </w:rPr>
          <w:t>U randomizirano</w:t>
        </w:r>
        <w:r w:rsidR="0047241B">
          <w:rPr>
            <w:noProof/>
            <w:szCs w:val="22"/>
          </w:rPr>
          <w:t xml:space="preserve">m ispitivanju faze 3 </w:t>
        </w:r>
        <w:del w:id="133" w:author="Author">
          <w:r w:rsidR="0047241B">
            <w:rPr>
              <w:noProof/>
              <w:szCs w:val="22"/>
            </w:rPr>
            <w:delText>(</w:delText>
          </w:r>
        </w:del>
        <w:r w:rsidR="0047241B">
          <w:rPr>
            <w:noProof/>
            <w:szCs w:val="22"/>
          </w:rPr>
          <w:t>GLOW</w:t>
        </w:r>
        <w:del w:id="134" w:author="Author">
          <w:r w:rsidR="0047241B">
            <w:rPr>
              <w:noProof/>
              <w:szCs w:val="22"/>
            </w:rPr>
            <w:delText>)</w:delText>
          </w:r>
        </w:del>
        <w:r w:rsidRPr="001E6486">
          <w:rPr>
            <w:noProof/>
            <w:szCs w:val="22"/>
          </w:rPr>
          <w:t xml:space="preserve"> nije primijećen neželjeni događaj TLS-a. </w:t>
        </w:r>
      </w:ins>
    </w:p>
    <w:p w14:paraId="499B7081" w14:textId="77777777" w:rsidR="001E6486" w:rsidRPr="001E6486" w:rsidRDefault="001E6486" w:rsidP="001E6486">
      <w:pPr>
        <w:autoSpaceDE w:val="0"/>
        <w:autoSpaceDN w:val="0"/>
        <w:adjustRightInd w:val="0"/>
        <w:spacing w:line="240" w:lineRule="auto"/>
        <w:rPr>
          <w:ins w:id="135" w:author="Author"/>
          <w:noProof/>
          <w:szCs w:val="22"/>
        </w:rPr>
      </w:pPr>
    </w:p>
    <w:p w14:paraId="6B37DE7A" w14:textId="77777777" w:rsidR="001E6486" w:rsidRDefault="00000000" w:rsidP="001E6486">
      <w:pPr>
        <w:autoSpaceDE w:val="0"/>
        <w:autoSpaceDN w:val="0"/>
        <w:adjustRightInd w:val="0"/>
        <w:spacing w:line="240" w:lineRule="auto"/>
        <w:rPr>
          <w:ins w:id="136" w:author="Author"/>
          <w:noProof/>
          <w:szCs w:val="22"/>
        </w:rPr>
      </w:pPr>
      <w:ins w:id="137" w:author="Author">
        <w:r w:rsidRPr="001E6486">
          <w:rPr>
            <w:noProof/>
            <w:szCs w:val="22"/>
          </w:rPr>
          <w:t>Učestalost laboratorijskog TLS-a bila je 0,3% (1</w:t>
        </w:r>
        <w:r w:rsidR="00E35BB5">
          <w:rPr>
            <w:noProof/>
            <w:szCs w:val="22"/>
          </w:rPr>
          <w:t>/</w:t>
        </w:r>
        <w:r w:rsidRPr="001E6486">
          <w:rPr>
            <w:noProof/>
            <w:szCs w:val="22"/>
          </w:rPr>
          <w:t>323) u ispitivanju CAPTIVATE faze 2 s jednom skupinom, prijavljen kod jednog bolesnika u skupini vođenoj MRD-om.</w:t>
        </w:r>
      </w:ins>
    </w:p>
    <w:p w14:paraId="595ED173" w14:textId="77777777" w:rsidR="001E6486" w:rsidRPr="001A19E9" w:rsidRDefault="001E6486" w:rsidP="001E6486">
      <w:pPr>
        <w:autoSpaceDE w:val="0"/>
        <w:autoSpaceDN w:val="0"/>
        <w:adjustRightInd w:val="0"/>
        <w:spacing w:line="240" w:lineRule="auto"/>
        <w:rPr>
          <w:noProof/>
          <w:szCs w:val="22"/>
        </w:rPr>
      </w:pPr>
    </w:p>
    <w:p w14:paraId="25960E9B" w14:textId="77777777" w:rsidR="00B60F10" w:rsidRPr="001A19E9" w:rsidRDefault="00000000" w:rsidP="00B60F10">
      <w:pPr>
        <w:autoSpaceDE w:val="0"/>
        <w:autoSpaceDN w:val="0"/>
        <w:adjustRightInd w:val="0"/>
        <w:spacing w:line="240" w:lineRule="auto"/>
        <w:rPr>
          <w:noProof/>
        </w:rPr>
      </w:pPr>
      <w:r w:rsidRPr="001A19E9">
        <w:rPr>
          <w:noProof/>
        </w:rPr>
        <w:t>Tijekom praćenje nakon stavljanja lijeka u promet, TLS je prijavljen, uključujući slučajeve sa smrtnim ishodom, nakon jedne doze venetoklaksa od 20 mg (vidjeti dijelove 4.2 i 4.4).</w:t>
      </w:r>
    </w:p>
    <w:p w14:paraId="08BB2462" w14:textId="77777777" w:rsidR="00B60F10" w:rsidRPr="001A19E9" w:rsidRDefault="00B60F10" w:rsidP="00300286">
      <w:pPr>
        <w:autoSpaceDE w:val="0"/>
        <w:autoSpaceDN w:val="0"/>
        <w:adjustRightInd w:val="0"/>
        <w:spacing w:line="240" w:lineRule="auto"/>
        <w:rPr>
          <w:noProof/>
          <w:szCs w:val="22"/>
        </w:rPr>
      </w:pPr>
    </w:p>
    <w:p w14:paraId="0E6F6F70" w14:textId="77777777" w:rsidR="00300286" w:rsidRPr="00EF134F" w:rsidRDefault="00000000" w:rsidP="00300286">
      <w:pPr>
        <w:pStyle w:val="gtcbodytext"/>
        <w:spacing w:before="0"/>
        <w:rPr>
          <w:i/>
          <w:iCs/>
          <w:noProof/>
          <w:sz w:val="22"/>
          <w:szCs w:val="22"/>
        </w:rPr>
      </w:pPr>
      <w:bookmarkStart w:id="138" w:name="_Hlk20497253"/>
      <w:r w:rsidRPr="00EF134F">
        <w:rPr>
          <w:i/>
          <w:iCs/>
          <w:noProof/>
          <w:sz w:val="22"/>
          <w:szCs w:val="22"/>
        </w:rPr>
        <w:t>Akutna mijeloična leukemija</w:t>
      </w:r>
    </w:p>
    <w:p w14:paraId="6412D920" w14:textId="77777777" w:rsidR="00300286" w:rsidRPr="001A19E9" w:rsidRDefault="00300286" w:rsidP="008E16F6">
      <w:pPr>
        <w:pStyle w:val="gtcbodytext"/>
        <w:spacing w:before="0"/>
        <w:rPr>
          <w:noProof/>
          <w:sz w:val="22"/>
          <w:szCs w:val="22"/>
        </w:rPr>
      </w:pPr>
    </w:p>
    <w:p w14:paraId="42209EBB" w14:textId="77777777" w:rsidR="00300286" w:rsidRPr="001A19E9" w:rsidRDefault="00000000" w:rsidP="008E16F6">
      <w:pPr>
        <w:pStyle w:val="gtcbodytext"/>
        <w:spacing w:before="0"/>
        <w:rPr>
          <w:noProof/>
          <w:sz w:val="22"/>
          <w:szCs w:val="22"/>
        </w:rPr>
      </w:pPr>
      <w:bookmarkStart w:id="139" w:name="_Hlk20826521"/>
      <w:bookmarkEnd w:id="138"/>
      <w:r w:rsidRPr="001A19E9">
        <w:rPr>
          <w:noProof/>
          <w:sz w:val="22"/>
          <w:szCs w:val="22"/>
        </w:rPr>
        <w:t>U randomiziranom ispitivanju faze 3 (VIALE</w:t>
      </w:r>
      <w:r w:rsidRPr="001A19E9">
        <w:rPr>
          <w:noProof/>
          <w:sz w:val="22"/>
          <w:szCs w:val="22"/>
        </w:rPr>
        <w:noBreakHyphen/>
        <w:t>A) s venetoklaksom u kombinaciji s azacitidinom, incidencija TLS</w:t>
      </w:r>
      <w:r w:rsidR="00D260F9" w:rsidRPr="001A19E9">
        <w:rPr>
          <w:noProof/>
          <w:sz w:val="22"/>
          <w:szCs w:val="22"/>
        </w:rPr>
        <w:noBreakHyphen/>
      </w:r>
      <w:r w:rsidRPr="001A19E9">
        <w:rPr>
          <w:noProof/>
          <w:sz w:val="22"/>
          <w:szCs w:val="22"/>
        </w:rPr>
        <w:t>a iznosila je 1,1% (3/283, 1 klinički manifestan slučaj TLS</w:t>
      </w:r>
      <w:r w:rsidRPr="001A19E9">
        <w:rPr>
          <w:noProof/>
          <w:sz w:val="22"/>
          <w:szCs w:val="22"/>
        </w:rPr>
        <w:noBreakHyphen/>
        <w:t>a). Ispitivanje je zahtijevalo smanjenje broja bijelih krvnih stanica na &lt; 25 x 10</w:t>
      </w:r>
      <w:r w:rsidRPr="001A19E9">
        <w:rPr>
          <w:noProof/>
          <w:sz w:val="22"/>
          <w:szCs w:val="22"/>
          <w:vertAlign w:val="superscript"/>
        </w:rPr>
        <w:t>9</w:t>
      </w:r>
      <w:r w:rsidRPr="001A19E9">
        <w:rPr>
          <w:noProof/>
          <w:sz w:val="22"/>
          <w:szCs w:val="22"/>
        </w:rPr>
        <w:t>/l prije uvođenja liječenja venetoklaksom i raspored titracije doze uz standardne mjere profilakse i praćenja (vidjeti dio 4.2). Svi događaji TLS</w:t>
      </w:r>
      <w:r w:rsidR="00D260F9" w:rsidRPr="001A19E9">
        <w:rPr>
          <w:noProof/>
          <w:sz w:val="22"/>
          <w:szCs w:val="22"/>
        </w:rPr>
        <w:noBreakHyphen/>
      </w:r>
      <w:r w:rsidRPr="001A19E9">
        <w:rPr>
          <w:noProof/>
          <w:sz w:val="22"/>
          <w:szCs w:val="22"/>
        </w:rPr>
        <w:t>a javili su se tijekom faze titracije doze.</w:t>
      </w:r>
    </w:p>
    <w:p w14:paraId="78763A4E" w14:textId="77777777" w:rsidR="00300286" w:rsidRPr="001A19E9" w:rsidRDefault="00300286" w:rsidP="00300286">
      <w:pPr>
        <w:pStyle w:val="gtcbodytext"/>
        <w:spacing w:before="0"/>
        <w:rPr>
          <w:noProof/>
          <w:sz w:val="22"/>
          <w:szCs w:val="22"/>
        </w:rPr>
      </w:pPr>
    </w:p>
    <w:bookmarkEnd w:id="139"/>
    <w:p w14:paraId="6AA7C263" w14:textId="77777777" w:rsidR="00300286" w:rsidRPr="001A19E9" w:rsidRDefault="00000000" w:rsidP="00300286">
      <w:pPr>
        <w:pStyle w:val="gtcbodytext"/>
        <w:spacing w:before="0"/>
        <w:rPr>
          <w:noProof/>
          <w:sz w:val="22"/>
          <w:szCs w:val="22"/>
        </w:rPr>
      </w:pPr>
      <w:r w:rsidRPr="001A19E9">
        <w:rPr>
          <w:noProof/>
          <w:sz w:val="22"/>
          <w:szCs w:val="22"/>
        </w:rPr>
        <w:t>U ispitivanju M14</w:t>
      </w:r>
      <w:r w:rsidR="00F13343" w:rsidRPr="001A19E9">
        <w:rPr>
          <w:noProof/>
          <w:sz w:val="22"/>
          <w:szCs w:val="22"/>
        </w:rPr>
        <w:noBreakHyphen/>
      </w:r>
      <w:r w:rsidRPr="001A19E9">
        <w:rPr>
          <w:noProof/>
          <w:sz w:val="22"/>
          <w:szCs w:val="22"/>
        </w:rPr>
        <w:t>358 nije prijavljen nijedan laboratorijski utvrđeni ili klinički manifestni slučaj TLS</w:t>
      </w:r>
      <w:r w:rsidR="00F13343" w:rsidRPr="001A19E9">
        <w:rPr>
          <w:noProof/>
          <w:sz w:val="22"/>
          <w:szCs w:val="22"/>
        </w:rPr>
        <w:noBreakHyphen/>
      </w:r>
      <w:r w:rsidRPr="001A19E9">
        <w:rPr>
          <w:noProof/>
          <w:sz w:val="22"/>
          <w:szCs w:val="22"/>
        </w:rPr>
        <w:t>a kod liječenja venetoklaksom u kombinaciji s decitabinom.</w:t>
      </w:r>
    </w:p>
    <w:p w14:paraId="40D93A23" w14:textId="77777777" w:rsidR="00650B43" w:rsidRPr="001A19E9" w:rsidRDefault="00650B43" w:rsidP="009E1583">
      <w:pPr>
        <w:autoSpaceDE w:val="0"/>
        <w:autoSpaceDN w:val="0"/>
        <w:adjustRightInd w:val="0"/>
        <w:spacing w:line="240" w:lineRule="auto"/>
        <w:rPr>
          <w:noProof/>
        </w:rPr>
      </w:pPr>
    </w:p>
    <w:p w14:paraId="68983950" w14:textId="77777777" w:rsidR="00650B43" w:rsidRPr="001A19E9" w:rsidRDefault="00000000" w:rsidP="0051050C">
      <w:pPr>
        <w:keepNext/>
        <w:autoSpaceDE w:val="0"/>
        <w:autoSpaceDN w:val="0"/>
        <w:adjustRightInd w:val="0"/>
        <w:spacing w:line="240" w:lineRule="auto"/>
        <w:rPr>
          <w:i/>
          <w:noProof/>
          <w:u w:val="single"/>
        </w:rPr>
      </w:pPr>
      <w:r w:rsidRPr="001A19E9">
        <w:rPr>
          <w:i/>
          <w:noProof/>
          <w:u w:val="single"/>
        </w:rPr>
        <w:t>Neutropenija</w:t>
      </w:r>
      <w:r w:rsidR="00E53139" w:rsidRPr="001A19E9">
        <w:rPr>
          <w:i/>
          <w:noProof/>
          <w:u w:val="single"/>
        </w:rPr>
        <w:t xml:space="preserve"> i infekcije</w:t>
      </w:r>
    </w:p>
    <w:p w14:paraId="32DBA1C8" w14:textId="77777777" w:rsidR="00D9699A" w:rsidRPr="001A19E9" w:rsidRDefault="00D9699A" w:rsidP="009E1583">
      <w:pPr>
        <w:autoSpaceDE w:val="0"/>
        <w:autoSpaceDN w:val="0"/>
        <w:adjustRightInd w:val="0"/>
        <w:spacing w:line="240" w:lineRule="auto"/>
        <w:rPr>
          <w:noProof/>
        </w:rPr>
      </w:pPr>
    </w:p>
    <w:p w14:paraId="2EDA48D4" w14:textId="77777777" w:rsidR="00D9699A" w:rsidRPr="001A19E9" w:rsidRDefault="00000000" w:rsidP="009E1583">
      <w:pPr>
        <w:autoSpaceDE w:val="0"/>
        <w:autoSpaceDN w:val="0"/>
        <w:adjustRightInd w:val="0"/>
        <w:spacing w:line="240" w:lineRule="auto"/>
        <w:rPr>
          <w:noProof/>
        </w:rPr>
      </w:pPr>
      <w:r w:rsidRPr="001A19E9">
        <w:rPr>
          <w:noProof/>
        </w:rPr>
        <w:t>N</w:t>
      </w:r>
      <w:r w:rsidR="00C127B6" w:rsidRPr="001A19E9">
        <w:rPr>
          <w:noProof/>
        </w:rPr>
        <w:t xml:space="preserve">eutropenija je </w:t>
      </w:r>
      <w:r w:rsidR="00B948DB" w:rsidRPr="001A19E9">
        <w:rPr>
          <w:noProof/>
        </w:rPr>
        <w:t>identificiran</w:t>
      </w:r>
      <w:r w:rsidR="00C127B6" w:rsidRPr="001A19E9">
        <w:rPr>
          <w:noProof/>
        </w:rPr>
        <w:t xml:space="preserve"> rizik liječenja lijekom Venclyxto.</w:t>
      </w:r>
    </w:p>
    <w:p w14:paraId="0728B853" w14:textId="77777777" w:rsidR="00D9699A" w:rsidRPr="001A19E9" w:rsidRDefault="00D9699A" w:rsidP="009E1583">
      <w:pPr>
        <w:autoSpaceDE w:val="0"/>
        <w:autoSpaceDN w:val="0"/>
        <w:adjustRightInd w:val="0"/>
        <w:spacing w:line="240" w:lineRule="auto"/>
        <w:rPr>
          <w:noProof/>
        </w:rPr>
      </w:pPr>
    </w:p>
    <w:p w14:paraId="4033EA52" w14:textId="77777777" w:rsidR="00D9699A" w:rsidRPr="00EF134F" w:rsidRDefault="00000000" w:rsidP="009E206F">
      <w:pPr>
        <w:pStyle w:val="ListParagraph"/>
        <w:autoSpaceDE w:val="0"/>
        <w:autoSpaceDN w:val="0"/>
        <w:adjustRightInd w:val="0"/>
        <w:spacing w:line="240" w:lineRule="auto"/>
        <w:ind w:left="0"/>
        <w:rPr>
          <w:i/>
          <w:iCs/>
          <w:noProof/>
          <w:szCs w:val="22"/>
        </w:rPr>
      </w:pPr>
      <w:r w:rsidRPr="00EF134F">
        <w:rPr>
          <w:i/>
          <w:iCs/>
          <w:noProof/>
          <w:szCs w:val="22"/>
        </w:rPr>
        <w:t>Kronična limfocitna leukemija</w:t>
      </w:r>
    </w:p>
    <w:p w14:paraId="22B11F09" w14:textId="77777777" w:rsidR="00D9699A" w:rsidRDefault="00D9699A" w:rsidP="009E206F">
      <w:pPr>
        <w:pStyle w:val="ListParagraph"/>
        <w:autoSpaceDE w:val="0"/>
        <w:autoSpaceDN w:val="0"/>
        <w:adjustRightInd w:val="0"/>
        <w:spacing w:line="240" w:lineRule="auto"/>
        <w:ind w:left="0"/>
        <w:rPr>
          <w:ins w:id="140" w:author="Author"/>
          <w:noProof/>
          <w:szCs w:val="22"/>
        </w:rPr>
      </w:pPr>
    </w:p>
    <w:p w14:paraId="00006E8C" w14:textId="77777777" w:rsidR="00805429" w:rsidRPr="00805429" w:rsidRDefault="00000000" w:rsidP="00805429">
      <w:pPr>
        <w:pStyle w:val="ListParagraph"/>
        <w:autoSpaceDE w:val="0"/>
        <w:autoSpaceDN w:val="0"/>
        <w:adjustRightInd w:val="0"/>
        <w:spacing w:line="240" w:lineRule="auto"/>
        <w:ind w:left="0"/>
        <w:rPr>
          <w:ins w:id="141" w:author="Author"/>
          <w:noProof/>
          <w:szCs w:val="22"/>
        </w:rPr>
      </w:pPr>
      <w:ins w:id="142" w:author="Author">
        <w:r w:rsidRPr="00805429">
          <w:rPr>
            <w:noProof/>
            <w:szCs w:val="22"/>
          </w:rPr>
          <w:t>U ispitivanju AMPLIFY, neutropenija</w:t>
        </w:r>
        <w:r>
          <w:rPr>
            <w:noProof/>
            <w:szCs w:val="22"/>
          </w:rPr>
          <w:t xml:space="preserve"> / </w:t>
        </w:r>
        <w:r w:rsidRPr="00805429">
          <w:rPr>
            <w:noProof/>
            <w:szCs w:val="22"/>
          </w:rPr>
          <w:t>smanjen</w:t>
        </w:r>
        <w:r>
          <w:rPr>
            <w:noProof/>
            <w:szCs w:val="22"/>
          </w:rPr>
          <w:t>i</w:t>
        </w:r>
        <w:r w:rsidRPr="00805429">
          <w:rPr>
            <w:noProof/>
            <w:szCs w:val="22"/>
          </w:rPr>
          <w:t xml:space="preserve"> broj neutrofila </w:t>
        </w:r>
        <w:r>
          <w:rPr>
            <w:noProof/>
            <w:szCs w:val="22"/>
          </w:rPr>
          <w:t xml:space="preserve">/ </w:t>
        </w:r>
        <w:r w:rsidRPr="00805429">
          <w:rPr>
            <w:noProof/>
            <w:szCs w:val="22"/>
          </w:rPr>
          <w:t>febrilna neutropenija (svih stupnjeva) prijavljen</w:t>
        </w:r>
        <w:r>
          <w:rPr>
            <w:noProof/>
            <w:szCs w:val="22"/>
          </w:rPr>
          <w:t xml:space="preserve">i su </w:t>
        </w:r>
        <w:r w:rsidRPr="00805429">
          <w:rPr>
            <w:noProof/>
            <w:szCs w:val="22"/>
          </w:rPr>
          <w:t xml:space="preserve">u 37% bolesnika u skupini koja je primala venetoklaks + akalabrutinib. Do </w:t>
        </w:r>
        <w:r w:rsidR="006B1332">
          <w:rPr>
            <w:noProof/>
            <w:szCs w:val="22"/>
          </w:rPr>
          <w:t xml:space="preserve">privremenog </w:t>
        </w:r>
        <w:r w:rsidRPr="00805429">
          <w:rPr>
            <w:noProof/>
            <w:szCs w:val="22"/>
          </w:rPr>
          <w:t>prekida doziranja došlo je u 26% bolesnika, a 0,7% bolesnika prekinulo je liječenje venetoklaksom zbog neutropenij</w:t>
        </w:r>
        <w:r>
          <w:rPr>
            <w:noProof/>
            <w:szCs w:val="22"/>
          </w:rPr>
          <w:t xml:space="preserve">e / </w:t>
        </w:r>
        <w:r w:rsidRPr="00805429">
          <w:rPr>
            <w:noProof/>
            <w:szCs w:val="22"/>
          </w:rPr>
          <w:t>smanjen</w:t>
        </w:r>
        <w:r>
          <w:rPr>
            <w:noProof/>
            <w:szCs w:val="22"/>
          </w:rPr>
          <w:t>og</w:t>
        </w:r>
        <w:r w:rsidRPr="00805429">
          <w:rPr>
            <w:noProof/>
            <w:szCs w:val="22"/>
          </w:rPr>
          <w:t xml:space="preserve"> broj</w:t>
        </w:r>
        <w:r>
          <w:rPr>
            <w:noProof/>
            <w:szCs w:val="22"/>
          </w:rPr>
          <w:t>a</w:t>
        </w:r>
        <w:r w:rsidRPr="00805429">
          <w:rPr>
            <w:noProof/>
            <w:szCs w:val="22"/>
          </w:rPr>
          <w:t xml:space="preserve"> neutrofila </w:t>
        </w:r>
        <w:r>
          <w:rPr>
            <w:noProof/>
            <w:szCs w:val="22"/>
          </w:rPr>
          <w:t xml:space="preserve">/ </w:t>
        </w:r>
        <w:r w:rsidRPr="00805429">
          <w:rPr>
            <w:noProof/>
            <w:szCs w:val="22"/>
          </w:rPr>
          <w:t>febriln</w:t>
        </w:r>
        <w:r>
          <w:rPr>
            <w:noProof/>
            <w:szCs w:val="22"/>
          </w:rPr>
          <w:t>e</w:t>
        </w:r>
        <w:r w:rsidRPr="00805429">
          <w:rPr>
            <w:noProof/>
            <w:szCs w:val="22"/>
          </w:rPr>
          <w:t xml:space="preserve"> neutropenij</w:t>
        </w:r>
        <w:r>
          <w:rPr>
            <w:noProof/>
            <w:szCs w:val="22"/>
          </w:rPr>
          <w:t>e</w:t>
        </w:r>
        <w:r w:rsidRPr="00805429">
          <w:rPr>
            <w:noProof/>
            <w:szCs w:val="22"/>
          </w:rPr>
          <w:t>. Neutropenija</w:t>
        </w:r>
        <w:del w:id="143" w:author="Author">
          <w:r w:rsidRPr="00805429">
            <w:rPr>
              <w:noProof/>
              <w:szCs w:val="22"/>
            </w:rPr>
            <w:delText xml:space="preserve"> </w:delText>
          </w:r>
        </w:del>
      </w:ins>
      <w:r w:rsidR="007E5D1A">
        <w:rPr>
          <w:noProof/>
          <w:szCs w:val="22"/>
        </w:rPr>
        <w:t xml:space="preserve"> </w:t>
      </w:r>
      <w:ins w:id="144" w:author="Author">
        <w:r w:rsidR="00EC424E">
          <w:rPr>
            <w:noProof/>
            <w:szCs w:val="22"/>
          </w:rPr>
          <w:t xml:space="preserve">/ </w:t>
        </w:r>
        <w:r w:rsidR="00E5765C">
          <w:rPr>
            <w:noProof/>
            <w:szCs w:val="22"/>
          </w:rPr>
          <w:t>s</w:t>
        </w:r>
        <w:r w:rsidRPr="00805429">
          <w:rPr>
            <w:noProof/>
            <w:szCs w:val="22"/>
          </w:rPr>
          <w:t xml:space="preserve">manjen broj neutrofila </w:t>
        </w:r>
        <w:r w:rsidR="00EC424E">
          <w:rPr>
            <w:noProof/>
            <w:szCs w:val="22"/>
          </w:rPr>
          <w:t xml:space="preserve">/ </w:t>
        </w:r>
        <w:r w:rsidRPr="00805429">
          <w:rPr>
            <w:noProof/>
            <w:szCs w:val="22"/>
          </w:rPr>
          <w:t xml:space="preserve">febrilna neutropenija </w:t>
        </w:r>
        <w:r w:rsidR="007E5D1A" w:rsidRPr="007E5D1A">
          <w:rPr>
            <w:noProof/>
            <w:szCs w:val="22"/>
          </w:rPr>
          <w:t xml:space="preserve">≥ 3. stupnja </w:t>
        </w:r>
        <w:r w:rsidRPr="00805429">
          <w:rPr>
            <w:noProof/>
            <w:szCs w:val="22"/>
          </w:rPr>
          <w:t>prijavljena je u 32% bolesnika. Infekcije ≥</w:t>
        </w:r>
        <w:r w:rsidR="00075FE3">
          <w:rPr>
            <w:noProof/>
            <w:szCs w:val="22"/>
          </w:rPr>
          <w:t> </w:t>
        </w:r>
        <w:r w:rsidRPr="00805429">
          <w:rPr>
            <w:noProof/>
            <w:szCs w:val="22"/>
          </w:rPr>
          <w:t>3</w:t>
        </w:r>
        <w:r w:rsidR="00A317BA">
          <w:rPr>
            <w:noProof/>
            <w:szCs w:val="22"/>
          </w:rPr>
          <w:t xml:space="preserve">. </w:t>
        </w:r>
        <w:r w:rsidR="00A317BA" w:rsidRPr="00805429">
          <w:rPr>
            <w:noProof/>
            <w:szCs w:val="22"/>
          </w:rPr>
          <w:t>stupnja</w:t>
        </w:r>
        <w:r w:rsidRPr="00805429">
          <w:rPr>
            <w:noProof/>
            <w:szCs w:val="22"/>
          </w:rPr>
          <w:t xml:space="preserve"> prijavljene su u 12%, a ozbiljne infekcije u 12% bolesnika. Smrtn</w:t>
        </w:r>
        <w:r w:rsidR="00211661">
          <w:rPr>
            <w:noProof/>
            <w:szCs w:val="22"/>
          </w:rPr>
          <w:t>i slučajevi zbog</w:t>
        </w:r>
        <w:r w:rsidRPr="00805429">
          <w:rPr>
            <w:noProof/>
            <w:szCs w:val="22"/>
          </w:rPr>
          <w:t xml:space="preserve"> infekcije </w:t>
        </w:r>
        <w:r w:rsidR="00211661">
          <w:rPr>
            <w:noProof/>
            <w:szCs w:val="22"/>
          </w:rPr>
          <w:t>zabilježeni</w:t>
        </w:r>
        <w:r w:rsidRPr="00805429">
          <w:rPr>
            <w:noProof/>
            <w:szCs w:val="22"/>
          </w:rPr>
          <w:t xml:space="preserve"> su kod 3,1% </w:t>
        </w:r>
        <w:r w:rsidR="00EC424E">
          <w:rPr>
            <w:noProof/>
            <w:szCs w:val="22"/>
          </w:rPr>
          <w:t xml:space="preserve">bolesnika </w:t>
        </w:r>
        <w:r w:rsidRPr="00805429">
          <w:rPr>
            <w:noProof/>
            <w:szCs w:val="22"/>
          </w:rPr>
          <w:t>(najčešće prijavljen</w:t>
        </w:r>
        <w:r w:rsidR="00884D7F">
          <w:rPr>
            <w:noProof/>
            <w:szCs w:val="22"/>
          </w:rPr>
          <w:t>i</w:t>
        </w:r>
        <w:r w:rsidRPr="00805429">
          <w:rPr>
            <w:noProof/>
            <w:szCs w:val="22"/>
          </w:rPr>
          <w:t xml:space="preserve"> COVID-19 ili </w:t>
        </w:r>
        <w:r w:rsidR="00E5765C">
          <w:rPr>
            <w:noProof/>
            <w:szCs w:val="22"/>
          </w:rPr>
          <w:t xml:space="preserve">upala pluća povezana s </w:t>
        </w:r>
        <w:r w:rsidRPr="00805429">
          <w:rPr>
            <w:noProof/>
            <w:szCs w:val="22"/>
          </w:rPr>
          <w:t>COVID-19).</w:t>
        </w:r>
      </w:ins>
    </w:p>
    <w:p w14:paraId="2B9D8EE8" w14:textId="77777777" w:rsidR="00805429" w:rsidRPr="00805429" w:rsidRDefault="00805429" w:rsidP="00805429">
      <w:pPr>
        <w:pStyle w:val="ListParagraph"/>
        <w:autoSpaceDE w:val="0"/>
        <w:autoSpaceDN w:val="0"/>
        <w:adjustRightInd w:val="0"/>
        <w:spacing w:line="240" w:lineRule="auto"/>
        <w:rPr>
          <w:ins w:id="145" w:author="Author"/>
          <w:noProof/>
          <w:szCs w:val="22"/>
        </w:rPr>
      </w:pPr>
    </w:p>
    <w:p w14:paraId="56802DE7" w14:textId="77777777" w:rsidR="00805429" w:rsidRDefault="00000000" w:rsidP="00805429">
      <w:pPr>
        <w:pStyle w:val="ListParagraph"/>
        <w:autoSpaceDE w:val="0"/>
        <w:autoSpaceDN w:val="0"/>
        <w:adjustRightInd w:val="0"/>
        <w:spacing w:line="240" w:lineRule="auto"/>
        <w:ind w:left="0"/>
        <w:rPr>
          <w:ins w:id="146" w:author="Author"/>
          <w:noProof/>
          <w:szCs w:val="22"/>
        </w:rPr>
      </w:pPr>
      <w:ins w:id="147" w:author="Author">
        <w:r w:rsidRPr="00805429">
          <w:rPr>
            <w:noProof/>
            <w:szCs w:val="22"/>
          </w:rPr>
          <w:t xml:space="preserve">U ispitivanju AMPLIFY, </w:t>
        </w:r>
        <w:r w:rsidR="00F10573" w:rsidRPr="00805429">
          <w:rPr>
            <w:noProof/>
            <w:szCs w:val="22"/>
          </w:rPr>
          <w:t>neutropenija</w:t>
        </w:r>
        <w:r w:rsidR="00F10573">
          <w:rPr>
            <w:noProof/>
            <w:szCs w:val="22"/>
          </w:rPr>
          <w:t xml:space="preserve"> / </w:t>
        </w:r>
        <w:r w:rsidR="00F10573" w:rsidRPr="00805429">
          <w:rPr>
            <w:noProof/>
            <w:szCs w:val="22"/>
          </w:rPr>
          <w:t>smanjen</w:t>
        </w:r>
        <w:r w:rsidR="00F10573">
          <w:rPr>
            <w:noProof/>
            <w:szCs w:val="22"/>
          </w:rPr>
          <w:t>i</w:t>
        </w:r>
        <w:r w:rsidR="00F10573" w:rsidRPr="00805429">
          <w:rPr>
            <w:noProof/>
            <w:szCs w:val="22"/>
          </w:rPr>
          <w:t xml:space="preserve"> broj neutrofila </w:t>
        </w:r>
        <w:r w:rsidR="00F10573">
          <w:rPr>
            <w:noProof/>
            <w:szCs w:val="22"/>
          </w:rPr>
          <w:t xml:space="preserve">/ </w:t>
        </w:r>
        <w:r w:rsidR="00F10573" w:rsidRPr="00805429">
          <w:rPr>
            <w:noProof/>
            <w:szCs w:val="22"/>
          </w:rPr>
          <w:t>febrilna neutropenija (svih stupnjeva) prijavljen</w:t>
        </w:r>
        <w:r w:rsidR="00F10573">
          <w:rPr>
            <w:noProof/>
            <w:szCs w:val="22"/>
          </w:rPr>
          <w:t xml:space="preserve">i su </w:t>
        </w:r>
        <w:r w:rsidRPr="00805429">
          <w:rPr>
            <w:noProof/>
            <w:szCs w:val="22"/>
          </w:rPr>
          <w:t xml:space="preserve">u 50% bolesnika u skupini koja je primala venetoklaks + akalabrutinib + obinutuzumab. Do </w:t>
        </w:r>
        <w:r w:rsidR="007E5D1A">
          <w:rPr>
            <w:noProof/>
            <w:szCs w:val="22"/>
          </w:rPr>
          <w:t xml:space="preserve">privremenog </w:t>
        </w:r>
        <w:r w:rsidRPr="00805429">
          <w:rPr>
            <w:noProof/>
            <w:szCs w:val="22"/>
          </w:rPr>
          <w:t>prekida doziranja došlo je u 33% bolesnika, a 1% bolesnika je prekinulo liječenje venetoklaksom zbog neutropenije</w:t>
        </w:r>
        <w:r w:rsidR="00F10573">
          <w:rPr>
            <w:noProof/>
            <w:szCs w:val="22"/>
          </w:rPr>
          <w:t xml:space="preserve"> / </w:t>
        </w:r>
        <w:r w:rsidRPr="00805429">
          <w:rPr>
            <w:noProof/>
            <w:szCs w:val="22"/>
          </w:rPr>
          <w:t>smanjen</w:t>
        </w:r>
        <w:r w:rsidR="00F10573">
          <w:rPr>
            <w:noProof/>
            <w:szCs w:val="22"/>
          </w:rPr>
          <w:t>og</w:t>
        </w:r>
        <w:r w:rsidRPr="00805429">
          <w:rPr>
            <w:noProof/>
            <w:szCs w:val="22"/>
          </w:rPr>
          <w:t xml:space="preserve"> broj</w:t>
        </w:r>
        <w:r w:rsidR="00F10573">
          <w:rPr>
            <w:noProof/>
            <w:szCs w:val="22"/>
          </w:rPr>
          <w:t>a</w:t>
        </w:r>
        <w:r w:rsidRPr="00805429">
          <w:rPr>
            <w:noProof/>
            <w:szCs w:val="22"/>
          </w:rPr>
          <w:t xml:space="preserve"> neutrofila</w:t>
        </w:r>
        <w:r w:rsidR="00F10573">
          <w:rPr>
            <w:noProof/>
            <w:szCs w:val="22"/>
          </w:rPr>
          <w:t xml:space="preserve"> /</w:t>
        </w:r>
        <w:r w:rsidRPr="00805429">
          <w:rPr>
            <w:noProof/>
            <w:szCs w:val="22"/>
          </w:rPr>
          <w:t xml:space="preserve"> febriln</w:t>
        </w:r>
        <w:r w:rsidR="00F10573">
          <w:rPr>
            <w:noProof/>
            <w:szCs w:val="22"/>
          </w:rPr>
          <w:t>e</w:t>
        </w:r>
        <w:r w:rsidRPr="00805429">
          <w:rPr>
            <w:noProof/>
            <w:szCs w:val="22"/>
          </w:rPr>
          <w:t xml:space="preserve"> neutropenij</w:t>
        </w:r>
        <w:r w:rsidR="00F10573">
          <w:rPr>
            <w:noProof/>
            <w:szCs w:val="22"/>
          </w:rPr>
          <w:t>e</w:t>
        </w:r>
        <w:r w:rsidRPr="00805429">
          <w:rPr>
            <w:noProof/>
            <w:szCs w:val="22"/>
          </w:rPr>
          <w:t xml:space="preserve">. Neutropenija </w:t>
        </w:r>
        <w:r w:rsidR="00CB4783">
          <w:rPr>
            <w:noProof/>
            <w:szCs w:val="22"/>
          </w:rPr>
          <w:t>/ s</w:t>
        </w:r>
        <w:r w:rsidRPr="00805429">
          <w:rPr>
            <w:noProof/>
            <w:szCs w:val="22"/>
          </w:rPr>
          <w:t xml:space="preserve">manjen broj neutrofila </w:t>
        </w:r>
        <w:r w:rsidR="00CB4783">
          <w:rPr>
            <w:noProof/>
            <w:szCs w:val="22"/>
          </w:rPr>
          <w:t xml:space="preserve">/ </w:t>
        </w:r>
        <w:r w:rsidRPr="00805429">
          <w:rPr>
            <w:noProof/>
            <w:szCs w:val="22"/>
          </w:rPr>
          <w:t>febrilna neutropenija</w:t>
        </w:r>
        <w:r w:rsidR="007E5D1A">
          <w:rPr>
            <w:noProof/>
            <w:szCs w:val="22"/>
          </w:rPr>
          <w:t xml:space="preserve"> </w:t>
        </w:r>
        <w:r w:rsidR="007E5D1A" w:rsidRPr="007E5D1A">
          <w:rPr>
            <w:noProof/>
            <w:szCs w:val="22"/>
          </w:rPr>
          <w:t>≥ 3. stupnja</w:t>
        </w:r>
        <w:r w:rsidRPr="00805429">
          <w:rPr>
            <w:noProof/>
            <w:szCs w:val="22"/>
          </w:rPr>
          <w:t xml:space="preserve"> prijavljen</w:t>
        </w:r>
        <w:r w:rsidR="00CB4783">
          <w:rPr>
            <w:noProof/>
            <w:szCs w:val="22"/>
          </w:rPr>
          <w:t>i</w:t>
        </w:r>
        <w:r w:rsidRPr="00805429">
          <w:rPr>
            <w:noProof/>
            <w:szCs w:val="22"/>
          </w:rPr>
          <w:t xml:space="preserve"> </w:t>
        </w:r>
        <w:r w:rsidR="00CB4783">
          <w:rPr>
            <w:noProof/>
            <w:szCs w:val="22"/>
          </w:rPr>
          <w:t xml:space="preserve">su </w:t>
        </w:r>
        <w:r w:rsidRPr="00805429">
          <w:rPr>
            <w:noProof/>
            <w:szCs w:val="22"/>
          </w:rPr>
          <w:t>u 46% bolesnika. Infekcije ≥</w:t>
        </w:r>
        <w:r w:rsidR="00EE2DA7">
          <w:rPr>
            <w:noProof/>
            <w:szCs w:val="22"/>
          </w:rPr>
          <w:t> </w:t>
        </w:r>
        <w:r w:rsidRPr="00805429">
          <w:rPr>
            <w:noProof/>
            <w:szCs w:val="22"/>
          </w:rPr>
          <w:t>3</w:t>
        </w:r>
        <w:r w:rsidR="00A317BA">
          <w:rPr>
            <w:noProof/>
            <w:szCs w:val="22"/>
          </w:rPr>
          <w:t>.</w:t>
        </w:r>
        <w:r w:rsidR="005760E5">
          <w:rPr>
            <w:noProof/>
            <w:szCs w:val="22"/>
          </w:rPr>
          <w:t> </w:t>
        </w:r>
        <w:r w:rsidR="00A317BA" w:rsidRPr="00805429">
          <w:rPr>
            <w:noProof/>
            <w:szCs w:val="22"/>
          </w:rPr>
          <w:t>stupnja</w:t>
        </w:r>
        <w:r w:rsidRPr="00805429">
          <w:rPr>
            <w:noProof/>
            <w:szCs w:val="22"/>
          </w:rPr>
          <w:t xml:space="preserve"> prijavljene su u 24%, a ozbiljne infekcije u 24% bolesnika. Smrtn</w:t>
        </w:r>
        <w:r w:rsidR="00351B1A">
          <w:rPr>
            <w:noProof/>
            <w:szCs w:val="22"/>
          </w:rPr>
          <w:t>i slučajevi zbog</w:t>
        </w:r>
        <w:r w:rsidRPr="00805429">
          <w:rPr>
            <w:noProof/>
            <w:szCs w:val="22"/>
          </w:rPr>
          <w:t xml:space="preserve"> infekcije </w:t>
        </w:r>
        <w:r w:rsidR="00351B1A">
          <w:rPr>
            <w:noProof/>
            <w:szCs w:val="22"/>
          </w:rPr>
          <w:t>zabilježeni</w:t>
        </w:r>
        <w:r w:rsidRPr="00805429">
          <w:rPr>
            <w:noProof/>
            <w:szCs w:val="22"/>
          </w:rPr>
          <w:t xml:space="preserve"> su kod 6% </w:t>
        </w:r>
        <w:r w:rsidR="00551DDE">
          <w:rPr>
            <w:noProof/>
            <w:szCs w:val="22"/>
          </w:rPr>
          <w:t>bolesnika</w:t>
        </w:r>
        <w:r w:rsidRPr="00805429">
          <w:rPr>
            <w:noProof/>
            <w:szCs w:val="22"/>
          </w:rPr>
          <w:t xml:space="preserve"> (najčešće prijavljen</w:t>
        </w:r>
        <w:r w:rsidR="00732610">
          <w:rPr>
            <w:noProof/>
            <w:szCs w:val="22"/>
          </w:rPr>
          <w:t>i</w:t>
        </w:r>
        <w:r w:rsidRPr="00805429">
          <w:rPr>
            <w:noProof/>
            <w:szCs w:val="22"/>
          </w:rPr>
          <w:t xml:space="preserve"> COVID-19 ili </w:t>
        </w:r>
        <w:r w:rsidR="003106B2">
          <w:rPr>
            <w:noProof/>
            <w:szCs w:val="22"/>
          </w:rPr>
          <w:t xml:space="preserve">upala pluća povezana s </w:t>
        </w:r>
        <w:r w:rsidRPr="00805429">
          <w:rPr>
            <w:noProof/>
            <w:szCs w:val="22"/>
          </w:rPr>
          <w:t>COVID-19).</w:t>
        </w:r>
        <w:r w:rsidR="007E5D1A">
          <w:rPr>
            <w:noProof/>
            <w:szCs w:val="22"/>
          </w:rPr>
          <w:t xml:space="preserve"> </w:t>
        </w:r>
      </w:ins>
    </w:p>
    <w:p w14:paraId="0E6DD375" w14:textId="77777777" w:rsidR="00CB4783" w:rsidRPr="001A19E9" w:rsidRDefault="00CB4783" w:rsidP="00805429">
      <w:pPr>
        <w:pStyle w:val="ListParagraph"/>
        <w:autoSpaceDE w:val="0"/>
        <w:autoSpaceDN w:val="0"/>
        <w:adjustRightInd w:val="0"/>
        <w:spacing w:line="240" w:lineRule="auto"/>
        <w:ind w:left="0"/>
        <w:rPr>
          <w:noProof/>
          <w:szCs w:val="22"/>
        </w:rPr>
      </w:pPr>
    </w:p>
    <w:p w14:paraId="2655EF7F" w14:textId="77777777" w:rsidR="000A4446" w:rsidRPr="001A19E9" w:rsidRDefault="00000000" w:rsidP="009E206F">
      <w:pPr>
        <w:autoSpaceDE w:val="0"/>
        <w:autoSpaceDN w:val="0"/>
        <w:adjustRightInd w:val="0"/>
        <w:spacing w:line="240" w:lineRule="auto"/>
        <w:rPr>
          <w:noProof/>
        </w:rPr>
      </w:pPr>
      <w:r w:rsidRPr="001A19E9">
        <w:rPr>
          <w:noProof/>
        </w:rPr>
        <w:t>U ispitivanju CLL14 neutropenija (bilo kojeg stupnja) prijavljena je u 58% bolesnika u skupini liječenoj venetoklaksom + obinutuzumabom</w:t>
      </w:r>
      <w:r w:rsidR="002D765A" w:rsidRPr="001A19E9">
        <w:rPr>
          <w:noProof/>
        </w:rPr>
        <w:t>;</w:t>
      </w:r>
      <w:r w:rsidRPr="001A19E9">
        <w:rPr>
          <w:noProof/>
        </w:rPr>
        <w:t xml:space="preserve"> </w:t>
      </w:r>
      <w:r w:rsidR="002D765A" w:rsidRPr="001A19E9">
        <w:rPr>
          <w:noProof/>
        </w:rPr>
        <w:t>pr</w:t>
      </w:r>
      <w:r w:rsidRPr="001A19E9">
        <w:rPr>
          <w:noProof/>
        </w:rPr>
        <w:t>imjena je privremeno prekinuta u 41% bolesnika liječenih venetoklaksom + obinutuzumabom, dok je liječenje venetoklaksom zbog neutropenije trajno prekinulo 2% bolesnika. Neutropenija 3. stupnja prijavljena je u 25% bolesnika, a neutropenija 4. stupnja u 28% bolesnika. Medijan trajanja neutropenije 3. ili 4. stupnja iznosio je 22 dana (raspon: 2 </w:t>
      </w:r>
      <w:r w:rsidR="00793109" w:rsidRPr="001A19E9">
        <w:rPr>
          <w:noProof/>
        </w:rPr>
        <w:t>do</w:t>
      </w:r>
      <w:r w:rsidRPr="001A19E9">
        <w:rPr>
          <w:noProof/>
        </w:rPr>
        <w:t xml:space="preserve"> 363 dana). Febrilna neutropenija prijavljena je u 6% bolesnika, infekcije ≥ 3. stupnja u 19% bolesnika, a ozbiljne infekcije u 19% bolesnika. Smrtni slučajevi </w:t>
      </w:r>
      <w:r w:rsidR="002D765A" w:rsidRPr="001A19E9">
        <w:rPr>
          <w:noProof/>
        </w:rPr>
        <w:t>zbog</w:t>
      </w:r>
      <w:r w:rsidRPr="001A19E9">
        <w:rPr>
          <w:noProof/>
        </w:rPr>
        <w:t xml:space="preserve"> infekcij</w:t>
      </w:r>
      <w:r w:rsidR="002D765A" w:rsidRPr="001A19E9">
        <w:rPr>
          <w:noProof/>
        </w:rPr>
        <w:t>e</w:t>
      </w:r>
      <w:r w:rsidRPr="001A19E9">
        <w:rPr>
          <w:noProof/>
        </w:rPr>
        <w:t xml:space="preserve"> zabilježeni su u 1,9% bolesnika </w:t>
      </w:r>
      <w:r w:rsidR="00F434CF" w:rsidRPr="001A19E9">
        <w:rPr>
          <w:noProof/>
        </w:rPr>
        <w:t>za vrijeme</w:t>
      </w:r>
      <w:r w:rsidRPr="001A19E9">
        <w:rPr>
          <w:noProof/>
        </w:rPr>
        <w:t xml:space="preserve"> liječenja i 1,9% bolesnika nakon prekida liječenja.</w:t>
      </w:r>
    </w:p>
    <w:p w14:paraId="49D19342" w14:textId="77777777" w:rsidR="004C5D31" w:rsidRDefault="004C5D31" w:rsidP="009E1583">
      <w:pPr>
        <w:autoSpaceDE w:val="0"/>
        <w:autoSpaceDN w:val="0"/>
        <w:adjustRightInd w:val="0"/>
        <w:spacing w:line="240" w:lineRule="auto"/>
        <w:rPr>
          <w:ins w:id="148" w:author="Author"/>
          <w:noProof/>
        </w:rPr>
      </w:pPr>
    </w:p>
    <w:p w14:paraId="080B26B1" w14:textId="77777777" w:rsidR="00A67320" w:rsidRDefault="00000000" w:rsidP="00A67320">
      <w:pPr>
        <w:autoSpaceDE w:val="0"/>
        <w:autoSpaceDN w:val="0"/>
        <w:adjustRightInd w:val="0"/>
        <w:spacing w:line="240" w:lineRule="auto"/>
        <w:rPr>
          <w:ins w:id="149" w:author="Author"/>
          <w:noProof/>
        </w:rPr>
      </w:pPr>
      <w:ins w:id="150" w:author="Author">
        <w:r>
          <w:rPr>
            <w:noProof/>
          </w:rPr>
          <w:t xml:space="preserve">U skupini venetoklaks + ibrutinib u ispitivanju GLOW, neutropenija / smanjenje broja neutrofila </w:t>
        </w:r>
        <w:r w:rsidR="002A559D">
          <w:rPr>
            <w:noProof/>
          </w:rPr>
          <w:t>(</w:t>
        </w:r>
        <w:r w:rsidR="002A559D" w:rsidRPr="002A559D">
          <w:rPr>
            <w:noProof/>
          </w:rPr>
          <w:t>svih stupnjeva</w:t>
        </w:r>
        <w:r w:rsidR="002A559D">
          <w:rPr>
            <w:noProof/>
          </w:rPr>
          <w:t>)</w:t>
        </w:r>
        <w:r w:rsidR="002A559D" w:rsidRPr="002A559D">
          <w:rPr>
            <w:noProof/>
          </w:rPr>
          <w:t xml:space="preserve"> </w:t>
        </w:r>
        <w:r>
          <w:rPr>
            <w:noProof/>
          </w:rPr>
          <w:t xml:space="preserve">zabilježeno je u 42% bolesnika, uključujući događaje </w:t>
        </w:r>
        <w:r w:rsidR="005755CC">
          <w:rPr>
            <w:noProof/>
          </w:rPr>
          <w:t xml:space="preserve">3. ili 4. </w:t>
        </w:r>
        <w:r>
          <w:rPr>
            <w:noProof/>
          </w:rPr>
          <w:t xml:space="preserve">stupnja u 35% bolesnika. Devetnaest posto je </w:t>
        </w:r>
        <w:r w:rsidR="002A559D">
          <w:rPr>
            <w:noProof/>
          </w:rPr>
          <w:t>imalo</w:t>
        </w:r>
        <w:r>
          <w:rPr>
            <w:noProof/>
          </w:rPr>
          <w:t xml:space="preserve"> </w:t>
        </w:r>
        <w:r w:rsidR="002A559D">
          <w:rPr>
            <w:noProof/>
          </w:rPr>
          <w:t xml:space="preserve">privremeni </w:t>
        </w:r>
        <w:r>
          <w:rPr>
            <w:noProof/>
          </w:rPr>
          <w:t>prekid doz</w:t>
        </w:r>
        <w:r w:rsidR="002A559D">
          <w:rPr>
            <w:noProof/>
          </w:rPr>
          <w:t>iranja</w:t>
        </w:r>
        <w:r>
          <w:rPr>
            <w:noProof/>
          </w:rPr>
          <w:t xml:space="preserve">, a 8% je imalo smanjenje doze venetoklaksa zbog neutropenije / smanjenog broja neutrofila. U skupini koja je primala venetoklaks + ibrutinib u </w:t>
        </w:r>
        <w:r>
          <w:rPr>
            <w:noProof/>
          </w:rPr>
          <w:lastRenderedPageBreak/>
          <w:t>odnosu na skupinu obinutuzumab + klorambucil, prijavljeno je sljedeće: febrilna neutropenija 2% u odnosu na 3%, infekcije ≥</w:t>
        </w:r>
        <w:r w:rsidR="000F5B55">
          <w:rPr>
            <w:noProof/>
          </w:rPr>
          <w:t> </w:t>
        </w:r>
        <w:r>
          <w:rPr>
            <w:noProof/>
          </w:rPr>
          <w:t>3</w:t>
        </w:r>
        <w:r w:rsidR="005755CC">
          <w:rPr>
            <w:noProof/>
          </w:rPr>
          <w:t xml:space="preserve">. </w:t>
        </w:r>
        <w:r w:rsidR="005755CC" w:rsidRPr="00805429">
          <w:rPr>
            <w:noProof/>
            <w:szCs w:val="22"/>
          </w:rPr>
          <w:t>stupnja</w:t>
        </w:r>
        <w:r>
          <w:rPr>
            <w:noProof/>
          </w:rPr>
          <w:t xml:space="preserve"> 17% u odnosu na 11% i ozbiljne infekcije 12% u odnosu na 9%.</w:t>
        </w:r>
      </w:ins>
    </w:p>
    <w:p w14:paraId="2ED8145E" w14:textId="77777777" w:rsidR="00A67320" w:rsidRDefault="00A67320" w:rsidP="00A67320">
      <w:pPr>
        <w:autoSpaceDE w:val="0"/>
        <w:autoSpaceDN w:val="0"/>
        <w:adjustRightInd w:val="0"/>
        <w:spacing w:line="240" w:lineRule="auto"/>
        <w:rPr>
          <w:ins w:id="151" w:author="Author"/>
          <w:noProof/>
        </w:rPr>
      </w:pPr>
    </w:p>
    <w:p w14:paraId="3292193D" w14:textId="77777777" w:rsidR="00A67320" w:rsidRDefault="00000000" w:rsidP="00A67320">
      <w:pPr>
        <w:autoSpaceDE w:val="0"/>
        <w:autoSpaceDN w:val="0"/>
        <w:adjustRightInd w:val="0"/>
        <w:spacing w:line="240" w:lineRule="auto"/>
        <w:rPr>
          <w:ins w:id="152" w:author="Author"/>
          <w:noProof/>
        </w:rPr>
      </w:pPr>
      <w:ins w:id="153" w:author="Author">
        <w:r>
          <w:rPr>
            <w:noProof/>
          </w:rPr>
          <w:t xml:space="preserve">U ispitivanju CAPTIVATE, neutropenija / smanjenje broja neutrofila </w:t>
        </w:r>
        <w:r w:rsidR="002A559D">
          <w:rPr>
            <w:noProof/>
          </w:rPr>
          <w:t>(</w:t>
        </w:r>
        <w:r w:rsidR="002A559D" w:rsidRPr="002A559D">
          <w:rPr>
            <w:noProof/>
          </w:rPr>
          <w:t>svih stupnjeva</w:t>
        </w:r>
        <w:r w:rsidR="002A559D">
          <w:rPr>
            <w:noProof/>
          </w:rPr>
          <w:t>)</w:t>
        </w:r>
        <w:r w:rsidR="002A559D" w:rsidRPr="002A559D">
          <w:rPr>
            <w:noProof/>
          </w:rPr>
          <w:t xml:space="preserve"> </w:t>
        </w:r>
        <w:r>
          <w:rPr>
            <w:noProof/>
          </w:rPr>
          <w:t>zabilježeno je u 47% bolesnika u skupini koja je primala venetoklaks + ibrutinib, uključujući događaje 3</w:t>
        </w:r>
        <w:r w:rsidR="005755CC">
          <w:rPr>
            <w:noProof/>
          </w:rPr>
          <w:t>.</w:t>
        </w:r>
        <w:r>
          <w:rPr>
            <w:noProof/>
          </w:rPr>
          <w:t xml:space="preserve"> ili 4</w:t>
        </w:r>
        <w:r w:rsidR="005755CC">
          <w:rPr>
            <w:noProof/>
          </w:rPr>
          <w:t xml:space="preserve">. </w:t>
        </w:r>
        <w:r w:rsidR="005755CC" w:rsidRPr="00805429">
          <w:rPr>
            <w:noProof/>
            <w:szCs w:val="22"/>
          </w:rPr>
          <w:t>stupnja</w:t>
        </w:r>
        <w:r>
          <w:rPr>
            <w:noProof/>
          </w:rPr>
          <w:t xml:space="preserve"> u 37% bolesnika. Četrnaest posto</w:t>
        </w:r>
        <w:r w:rsidR="002A559D">
          <w:rPr>
            <w:noProof/>
          </w:rPr>
          <w:t xml:space="preserve"> je imalo privremeni</w:t>
        </w:r>
        <w:r>
          <w:rPr>
            <w:noProof/>
          </w:rPr>
          <w:t xml:space="preserve"> prekid doz</w:t>
        </w:r>
        <w:r w:rsidR="00FF2108">
          <w:rPr>
            <w:noProof/>
          </w:rPr>
          <w:t>iranja</w:t>
        </w:r>
        <w:r>
          <w:rPr>
            <w:noProof/>
          </w:rPr>
          <w:t xml:space="preserve">, 4% je imalo smanjenje doze, a 1 bolesnik (0,3%) </w:t>
        </w:r>
        <w:r w:rsidR="002A559D">
          <w:rPr>
            <w:noProof/>
          </w:rPr>
          <w:t xml:space="preserve">je </w:t>
        </w:r>
        <w:r>
          <w:rPr>
            <w:noProof/>
          </w:rPr>
          <w:t>prekinuo liječenje venetoklaksom zbog neutropenije / smanjen</w:t>
        </w:r>
        <w:r w:rsidR="00FA3A1D">
          <w:rPr>
            <w:noProof/>
          </w:rPr>
          <w:t>og</w:t>
        </w:r>
        <w:r>
          <w:rPr>
            <w:noProof/>
          </w:rPr>
          <w:t xml:space="preserve"> broj</w:t>
        </w:r>
        <w:r w:rsidR="00FA3A1D">
          <w:rPr>
            <w:noProof/>
          </w:rPr>
          <w:t>a</w:t>
        </w:r>
        <w:r>
          <w:rPr>
            <w:noProof/>
          </w:rPr>
          <w:t xml:space="preserve"> neutrofila. Febrilna neutropenija prijavljena je u 1%, infekcije ≥</w:t>
        </w:r>
        <w:r w:rsidR="0088026B">
          <w:rPr>
            <w:noProof/>
          </w:rPr>
          <w:t> </w:t>
        </w:r>
        <w:r>
          <w:rPr>
            <w:noProof/>
          </w:rPr>
          <w:t>3</w:t>
        </w:r>
        <w:r w:rsidR="005755CC">
          <w:rPr>
            <w:noProof/>
          </w:rPr>
          <w:t xml:space="preserve">. </w:t>
        </w:r>
        <w:r w:rsidR="005755CC" w:rsidRPr="00805429">
          <w:rPr>
            <w:noProof/>
            <w:szCs w:val="22"/>
          </w:rPr>
          <w:t>stupnja</w:t>
        </w:r>
        <w:r>
          <w:rPr>
            <w:noProof/>
          </w:rPr>
          <w:t xml:space="preserve"> u 8%, a ozbiljne infekcije u 8% bolesnika.</w:t>
        </w:r>
      </w:ins>
    </w:p>
    <w:p w14:paraId="29DF10C1" w14:textId="77777777" w:rsidR="00A67320" w:rsidRPr="001A19E9" w:rsidRDefault="00A67320" w:rsidP="00A67320">
      <w:pPr>
        <w:autoSpaceDE w:val="0"/>
        <w:autoSpaceDN w:val="0"/>
        <w:adjustRightInd w:val="0"/>
        <w:spacing w:line="240" w:lineRule="auto"/>
        <w:rPr>
          <w:noProof/>
        </w:rPr>
      </w:pPr>
    </w:p>
    <w:p w14:paraId="6D927C8D" w14:textId="77777777" w:rsidR="00650B43" w:rsidRPr="001A19E9" w:rsidRDefault="00000000" w:rsidP="009E1583">
      <w:pPr>
        <w:autoSpaceDE w:val="0"/>
        <w:autoSpaceDN w:val="0"/>
        <w:adjustRightInd w:val="0"/>
        <w:spacing w:line="240" w:lineRule="auto"/>
        <w:rPr>
          <w:noProof/>
          <w:szCs w:val="22"/>
        </w:rPr>
      </w:pPr>
      <w:r w:rsidRPr="001A19E9">
        <w:rPr>
          <w:noProof/>
        </w:rPr>
        <w:t xml:space="preserve">U ispitivanju MURANO neutropenija </w:t>
      </w:r>
      <w:r w:rsidR="00D62179" w:rsidRPr="001A19E9">
        <w:rPr>
          <w:noProof/>
        </w:rPr>
        <w:t>(bilo kojeg stupnja)</w:t>
      </w:r>
      <w:r w:rsidRPr="001A19E9">
        <w:rPr>
          <w:noProof/>
        </w:rPr>
        <w:t xml:space="preserve"> prijavljena </w:t>
      </w:r>
      <w:r w:rsidR="00D62179" w:rsidRPr="001A19E9">
        <w:rPr>
          <w:noProof/>
        </w:rPr>
        <w:t xml:space="preserve">je </w:t>
      </w:r>
      <w:r w:rsidRPr="001A19E9">
        <w:rPr>
          <w:noProof/>
        </w:rPr>
        <w:t>u 61% bolesnika u skupini liječeno</w:t>
      </w:r>
      <w:r w:rsidR="00D62179" w:rsidRPr="001A19E9">
        <w:rPr>
          <w:noProof/>
        </w:rPr>
        <w:t>j venetoklaksom + rituksimabom</w:t>
      </w:r>
      <w:r w:rsidRPr="001A19E9">
        <w:rPr>
          <w:noProof/>
        </w:rPr>
        <w:t xml:space="preserve">. Primjena je privremeno prekinuta u 43% bolesnika liječenih venetoklaksom + rituksimabom, dok je liječenje venetoklaksom zbog neutropenije trajno prekinulo 3% bolesnika. </w:t>
      </w:r>
      <w:r w:rsidR="00924B56" w:rsidRPr="001A19E9">
        <w:rPr>
          <w:noProof/>
        </w:rPr>
        <w:t>Neutropenija 3. stupnja prijavljena je u 32% bolesnika, a neutropenija 4. stupnja u 26% bolesnik</w:t>
      </w:r>
      <w:r w:rsidR="00D62179" w:rsidRPr="001A19E9">
        <w:rPr>
          <w:noProof/>
        </w:rPr>
        <w:t>a. Medijan trajanja neutropenije</w:t>
      </w:r>
      <w:r w:rsidR="00924B56" w:rsidRPr="001A19E9">
        <w:rPr>
          <w:noProof/>
        </w:rPr>
        <w:t xml:space="preserve"> 3. ili 4. stupnja iznosio je 8 dana (raspon: 1 </w:t>
      </w:r>
      <w:r w:rsidR="00793109" w:rsidRPr="001A19E9">
        <w:rPr>
          <w:noProof/>
        </w:rPr>
        <w:t>do</w:t>
      </w:r>
      <w:r w:rsidR="00924B56" w:rsidRPr="001A19E9">
        <w:rPr>
          <w:noProof/>
        </w:rPr>
        <w:t> 712 dana). Kod liječenja venetoklaksom + rituksimabom, febrilna neutropenija prijavljena je u 4% bolesnika, infekcije ≥ 3. stupnja u 18% bolesnika, a ozbiljne infekcije u 21% bolesnika.</w:t>
      </w:r>
    </w:p>
    <w:p w14:paraId="27C10F28" w14:textId="77777777" w:rsidR="006E05F7" w:rsidRPr="001A19E9" w:rsidRDefault="006E05F7" w:rsidP="006D28A4">
      <w:pPr>
        <w:rPr>
          <w:noProof/>
          <w:szCs w:val="22"/>
        </w:rPr>
      </w:pPr>
    </w:p>
    <w:p w14:paraId="346F3498" w14:textId="77777777" w:rsidR="006E05F7" w:rsidRPr="00EF134F" w:rsidRDefault="00000000" w:rsidP="006E05F7">
      <w:pPr>
        <w:tabs>
          <w:tab w:val="clear" w:pos="567"/>
          <w:tab w:val="left" w:pos="0"/>
        </w:tabs>
        <w:autoSpaceDE w:val="0"/>
        <w:autoSpaceDN w:val="0"/>
        <w:adjustRightInd w:val="0"/>
        <w:spacing w:line="240" w:lineRule="auto"/>
        <w:rPr>
          <w:i/>
          <w:iCs/>
          <w:noProof/>
        </w:rPr>
      </w:pPr>
      <w:r w:rsidRPr="00EF134F">
        <w:rPr>
          <w:i/>
          <w:iCs/>
          <w:noProof/>
        </w:rPr>
        <w:t>Akutna mijeloična leukemija</w:t>
      </w:r>
    </w:p>
    <w:p w14:paraId="29417480" w14:textId="77777777" w:rsidR="006E05F7" w:rsidRPr="001A19E9" w:rsidRDefault="006E05F7" w:rsidP="006D28A4">
      <w:pPr>
        <w:rPr>
          <w:noProof/>
          <w:szCs w:val="22"/>
        </w:rPr>
      </w:pPr>
    </w:p>
    <w:p w14:paraId="4F1F1EB4" w14:textId="77777777" w:rsidR="006E05F7" w:rsidRPr="001A19E9" w:rsidRDefault="00000000" w:rsidP="00E4732C">
      <w:pPr>
        <w:tabs>
          <w:tab w:val="clear" w:pos="567"/>
          <w:tab w:val="left" w:pos="0"/>
        </w:tabs>
        <w:autoSpaceDE w:val="0"/>
        <w:autoSpaceDN w:val="0"/>
        <w:adjustRightInd w:val="0"/>
        <w:spacing w:line="240" w:lineRule="auto"/>
        <w:rPr>
          <w:noProof/>
        </w:rPr>
      </w:pPr>
      <w:r w:rsidRPr="001A19E9">
        <w:rPr>
          <w:noProof/>
        </w:rPr>
        <w:t>U ispitivanju VIALE</w:t>
      </w:r>
      <w:r w:rsidRPr="001A19E9">
        <w:rPr>
          <w:noProof/>
        </w:rPr>
        <w:noBreakHyphen/>
        <w:t>A, neutropenija ≥ 3. stupnja prijavljena je u 45% bolesnika. Sljedeće je također prijavljeno u skupini koja je primala venetoklaks + azacitidin u odnosu na skupinu koja je primala placebo + azacitidin: febrilna neutropenija 42% u odnosu na 19%, infekcije ≥ 3. stupnja 64% u odnosu na 51% i ozbiljne infekcije 57% u odnosu na 44%.</w:t>
      </w:r>
    </w:p>
    <w:p w14:paraId="77E9AED0" w14:textId="77777777" w:rsidR="006E05F7" w:rsidRPr="001A19E9" w:rsidRDefault="006E05F7" w:rsidP="006E05F7">
      <w:pPr>
        <w:tabs>
          <w:tab w:val="clear" w:pos="567"/>
          <w:tab w:val="left" w:pos="0"/>
        </w:tabs>
        <w:autoSpaceDE w:val="0"/>
        <w:autoSpaceDN w:val="0"/>
        <w:adjustRightInd w:val="0"/>
        <w:spacing w:line="240" w:lineRule="auto"/>
        <w:rPr>
          <w:rStyle w:val="CommentReference"/>
          <w:noProof/>
          <w:sz w:val="22"/>
          <w:szCs w:val="22"/>
        </w:rPr>
      </w:pPr>
    </w:p>
    <w:p w14:paraId="5AE45015" w14:textId="77777777" w:rsidR="006E05F7" w:rsidRPr="001A19E9" w:rsidRDefault="00000000" w:rsidP="006E05F7">
      <w:pPr>
        <w:tabs>
          <w:tab w:val="clear" w:pos="567"/>
          <w:tab w:val="left" w:pos="0"/>
        </w:tabs>
        <w:autoSpaceDE w:val="0"/>
        <w:autoSpaceDN w:val="0"/>
        <w:adjustRightInd w:val="0"/>
        <w:spacing w:line="240" w:lineRule="auto"/>
        <w:rPr>
          <w:noProof/>
          <w:szCs w:val="22"/>
        </w:rPr>
      </w:pPr>
      <w:r w:rsidRPr="001A19E9">
        <w:rPr>
          <w:noProof/>
          <w:szCs w:val="22"/>
        </w:rPr>
        <w:t>U ispitivanju M14</w:t>
      </w:r>
      <w:r w:rsidRPr="001A19E9">
        <w:rPr>
          <w:noProof/>
          <w:szCs w:val="22"/>
        </w:rPr>
        <w:noBreakHyphen/>
        <w:t>358, neutropenija je prijavljena u 35% (svi stupnjevi) i 35% (3. ili 4. stupanj) bolesnika u skupini koja je primala venetoklaks + decitabin.</w:t>
      </w:r>
    </w:p>
    <w:p w14:paraId="03E10C7A" w14:textId="77777777" w:rsidR="00E66906" w:rsidRDefault="00E66906" w:rsidP="009E1583">
      <w:pPr>
        <w:autoSpaceDE w:val="0"/>
        <w:autoSpaceDN w:val="0"/>
        <w:adjustRightInd w:val="0"/>
        <w:spacing w:line="240" w:lineRule="auto"/>
        <w:rPr>
          <w:noProof/>
          <w:szCs w:val="22"/>
        </w:rPr>
      </w:pPr>
    </w:p>
    <w:p w14:paraId="6BA84570" w14:textId="77777777" w:rsidR="00CE42B4" w:rsidRPr="00DE2EA7" w:rsidRDefault="00000000" w:rsidP="00CE42B4">
      <w:pPr>
        <w:autoSpaceDE w:val="0"/>
        <w:autoSpaceDN w:val="0"/>
        <w:adjustRightInd w:val="0"/>
        <w:spacing w:line="240" w:lineRule="auto"/>
        <w:rPr>
          <w:noProof/>
          <w:szCs w:val="22"/>
          <w:u w:val="single"/>
        </w:rPr>
      </w:pPr>
      <w:r w:rsidRPr="00DE2EA7">
        <w:rPr>
          <w:noProof/>
          <w:szCs w:val="22"/>
          <w:u w:val="single"/>
        </w:rPr>
        <w:t>Pedijatrijska populacija</w:t>
      </w:r>
    </w:p>
    <w:p w14:paraId="317CBE78" w14:textId="77777777" w:rsidR="00CE42B4" w:rsidRDefault="00000000" w:rsidP="00CE42B4">
      <w:pPr>
        <w:autoSpaceDE w:val="0"/>
        <w:autoSpaceDN w:val="0"/>
        <w:adjustRightInd w:val="0"/>
        <w:spacing w:line="240" w:lineRule="auto"/>
        <w:rPr>
          <w:noProof/>
          <w:szCs w:val="22"/>
        </w:rPr>
      </w:pPr>
      <w:r>
        <w:rPr>
          <w:noProof/>
          <w:szCs w:val="22"/>
        </w:rPr>
        <w:t>Sigurnosni profil venetoklaksa u pedijatrijskih bolesnika temelji se na podacima otvorenog ispitivanja faze 1 (M13-833) u 140 pedijatrijskih i mlađih odraslih bolesnika s relapsnom ili refraktornom malignom bolesti (vidjeti dio 5.1). Ispitivanjem nisu utvrđeni novi rizici ili sigurnosna pitanja.</w:t>
      </w:r>
    </w:p>
    <w:p w14:paraId="19A3C0E9" w14:textId="77777777" w:rsidR="00CE42B4" w:rsidRPr="001A19E9" w:rsidRDefault="00CE42B4" w:rsidP="009E1583">
      <w:pPr>
        <w:autoSpaceDE w:val="0"/>
        <w:autoSpaceDN w:val="0"/>
        <w:adjustRightInd w:val="0"/>
        <w:spacing w:line="240" w:lineRule="auto"/>
        <w:rPr>
          <w:noProof/>
          <w:szCs w:val="22"/>
        </w:rPr>
      </w:pPr>
    </w:p>
    <w:p w14:paraId="3A2C70C7" w14:textId="77777777" w:rsidR="000F4F94" w:rsidRDefault="00000000" w:rsidP="00D84750">
      <w:pPr>
        <w:keepNext/>
        <w:autoSpaceDE w:val="0"/>
        <w:autoSpaceDN w:val="0"/>
        <w:adjustRightInd w:val="0"/>
        <w:spacing w:line="240" w:lineRule="auto"/>
        <w:rPr>
          <w:noProof/>
          <w:u w:val="single"/>
        </w:rPr>
      </w:pPr>
      <w:r w:rsidRPr="001A19E9">
        <w:rPr>
          <w:noProof/>
          <w:u w:val="single"/>
        </w:rPr>
        <w:t>Prijavljivanje sumnji na nuspojavu</w:t>
      </w:r>
    </w:p>
    <w:p w14:paraId="55EF5CBB" w14:textId="77777777" w:rsidR="00A42701" w:rsidRPr="001A19E9" w:rsidRDefault="00A42701" w:rsidP="00D84750">
      <w:pPr>
        <w:keepNext/>
        <w:autoSpaceDE w:val="0"/>
        <w:autoSpaceDN w:val="0"/>
        <w:adjustRightInd w:val="0"/>
        <w:spacing w:line="240" w:lineRule="auto"/>
        <w:rPr>
          <w:noProof/>
        </w:rPr>
      </w:pPr>
    </w:p>
    <w:p w14:paraId="5AC554FD" w14:textId="77777777" w:rsidR="00033D26" w:rsidRPr="001A19E9" w:rsidRDefault="00000000" w:rsidP="009E1583">
      <w:pPr>
        <w:autoSpaceDE w:val="0"/>
        <w:autoSpaceDN w:val="0"/>
        <w:adjustRightInd w:val="0"/>
        <w:spacing w:line="240" w:lineRule="auto"/>
        <w:rPr>
          <w:noProof/>
          <w:szCs w:val="22"/>
        </w:rPr>
      </w:pPr>
      <w:r w:rsidRPr="001A19E9">
        <w:rPr>
          <w:noProof/>
        </w:rPr>
        <w:t xml:space="preserve">Nakon dobivanja odobrenja lijeka važno je prijavljivanje sumnji na njegove nuspojave. Time se omogućuje kontinuirano praćenje omjera koristi i rizika lijeka. Od zdravstvenih radnika </w:t>
      </w:r>
      <w:r w:rsidR="0026725A" w:rsidRPr="001A19E9">
        <w:rPr>
          <w:noProof/>
        </w:rPr>
        <w:t xml:space="preserve">se </w:t>
      </w:r>
      <w:r w:rsidRPr="001A19E9">
        <w:rPr>
          <w:noProof/>
        </w:rPr>
        <w:t xml:space="preserve">traži da prijave svaku sumnju na nuspojavu lijeka putem nacionalnog sustava prijave nuspojava: </w:t>
      </w:r>
      <w:r w:rsidRPr="001A19E9">
        <w:rPr>
          <w:noProof/>
          <w:highlight w:val="lightGray"/>
        </w:rPr>
        <w:t xml:space="preserve">navedenog u </w:t>
      </w:r>
      <w:hyperlink r:id="rId13" w:history="1">
        <w:r w:rsidR="00033D26" w:rsidRPr="001A19E9">
          <w:rPr>
            <w:rStyle w:val="Hyperlink"/>
            <w:noProof/>
            <w:highlight w:val="lightGray"/>
          </w:rPr>
          <w:t>Dodatku V</w:t>
        </w:r>
      </w:hyperlink>
      <w:r w:rsidRPr="001A19E9">
        <w:rPr>
          <w:noProof/>
        </w:rPr>
        <w:t>.</w:t>
      </w:r>
    </w:p>
    <w:p w14:paraId="5F5A4CB1" w14:textId="77777777" w:rsidR="00436910" w:rsidRPr="001A19E9" w:rsidRDefault="00436910" w:rsidP="009E1583">
      <w:pPr>
        <w:spacing w:line="240" w:lineRule="auto"/>
        <w:ind w:left="567" w:hanging="567"/>
        <w:outlineLvl w:val="0"/>
        <w:rPr>
          <w:bCs/>
          <w:noProof/>
          <w:szCs w:val="22"/>
        </w:rPr>
      </w:pPr>
    </w:p>
    <w:p w14:paraId="263D19E3" w14:textId="77777777" w:rsidR="00812D16" w:rsidRPr="001A19E9" w:rsidRDefault="00000000" w:rsidP="00951E4E">
      <w:pPr>
        <w:keepNext/>
        <w:spacing w:line="240" w:lineRule="auto"/>
        <w:ind w:left="567" w:hanging="567"/>
        <w:outlineLvl w:val="0"/>
        <w:rPr>
          <w:noProof/>
          <w:szCs w:val="22"/>
        </w:rPr>
      </w:pPr>
      <w:r w:rsidRPr="001A19E9">
        <w:rPr>
          <w:b/>
          <w:noProof/>
        </w:rPr>
        <w:t>4.9</w:t>
      </w:r>
      <w:r w:rsidRPr="001A19E9">
        <w:rPr>
          <w:noProof/>
        </w:rPr>
        <w:tab/>
      </w:r>
      <w:r w:rsidRPr="001A19E9">
        <w:rPr>
          <w:b/>
          <w:noProof/>
        </w:rPr>
        <w:t>Predoziranje</w:t>
      </w:r>
    </w:p>
    <w:p w14:paraId="1116EF69" w14:textId="77777777" w:rsidR="00D735F7" w:rsidRPr="001A19E9" w:rsidRDefault="00D735F7" w:rsidP="00951E4E">
      <w:pPr>
        <w:keepNext/>
        <w:spacing w:line="240" w:lineRule="auto"/>
        <w:rPr>
          <w:noProof/>
          <w:szCs w:val="22"/>
        </w:rPr>
      </w:pPr>
    </w:p>
    <w:p w14:paraId="37EB4FBC" w14:textId="77777777" w:rsidR="00D735F7" w:rsidRPr="001A19E9" w:rsidRDefault="00000000" w:rsidP="009E1583">
      <w:pPr>
        <w:spacing w:line="240" w:lineRule="auto"/>
        <w:rPr>
          <w:noProof/>
          <w:szCs w:val="22"/>
        </w:rPr>
      </w:pPr>
      <w:r w:rsidRPr="001A19E9">
        <w:rPr>
          <w:noProof/>
        </w:rPr>
        <w:t>Ne postoji specifičan protulijek za</w:t>
      </w:r>
      <w:r w:rsidR="00A972A4" w:rsidRPr="001A19E9">
        <w:rPr>
          <w:noProof/>
        </w:rPr>
        <w:t xml:space="preserve"> venetoklaks</w:t>
      </w:r>
      <w:r w:rsidRPr="001A19E9">
        <w:rPr>
          <w:noProof/>
        </w:rPr>
        <w:t>. Bolesnike u kojih dođe do predoziranja treba pažljivo nadzirati i treba uvesti odgovarajuće potporno liječenj</w:t>
      </w:r>
      <w:r w:rsidR="00742846" w:rsidRPr="001A19E9">
        <w:rPr>
          <w:noProof/>
        </w:rPr>
        <w:t>e.</w:t>
      </w:r>
      <w:r w:rsidRPr="001A19E9">
        <w:rPr>
          <w:noProof/>
        </w:rPr>
        <w:t xml:space="preserve"> </w:t>
      </w:r>
      <w:r w:rsidR="00742846" w:rsidRPr="001A19E9">
        <w:rPr>
          <w:noProof/>
        </w:rPr>
        <w:t>T</w:t>
      </w:r>
      <w:r w:rsidRPr="001A19E9">
        <w:rPr>
          <w:noProof/>
        </w:rPr>
        <w:t>ijekom faze titracije doze</w:t>
      </w:r>
      <w:r w:rsidR="00A972A4" w:rsidRPr="001A19E9">
        <w:rPr>
          <w:noProof/>
        </w:rPr>
        <w:t>, liječenje</w:t>
      </w:r>
      <w:r w:rsidR="00742846" w:rsidRPr="001A19E9">
        <w:rPr>
          <w:noProof/>
        </w:rPr>
        <w:t xml:space="preserve"> t</w:t>
      </w:r>
      <w:r w:rsidRPr="001A19E9">
        <w:rPr>
          <w:noProof/>
        </w:rPr>
        <w:t xml:space="preserve">reba privremeno prekinuti i pažljivo nadzirati bolesnike zbog mogućih znakova i simptoma </w:t>
      </w:r>
      <w:r w:rsidR="00F3494D" w:rsidRPr="001A19E9">
        <w:rPr>
          <w:noProof/>
        </w:rPr>
        <w:t>TLS</w:t>
      </w:r>
      <w:r w:rsidRPr="001A19E9">
        <w:rPr>
          <w:noProof/>
        </w:rPr>
        <w:noBreakHyphen/>
        <w:t xml:space="preserve">a (vrućice, zimice, mučnine, povraćanja, </w:t>
      </w:r>
      <w:r w:rsidR="00B948DB" w:rsidRPr="001A19E9">
        <w:rPr>
          <w:noProof/>
        </w:rPr>
        <w:t>konfuzije</w:t>
      </w:r>
      <w:r w:rsidRPr="001A19E9">
        <w:rPr>
          <w:noProof/>
        </w:rPr>
        <w:t>, nedostatka zraka, napadaja, nepravilnih otkucaja srca, tamn</w:t>
      </w:r>
      <w:r w:rsidR="00B948DB" w:rsidRPr="001A19E9">
        <w:rPr>
          <w:noProof/>
        </w:rPr>
        <w:t>og</w:t>
      </w:r>
      <w:r w:rsidRPr="001A19E9">
        <w:rPr>
          <w:noProof/>
        </w:rPr>
        <w:t xml:space="preserve"> ili mutn</w:t>
      </w:r>
      <w:r w:rsidR="00B948DB" w:rsidRPr="001A19E9">
        <w:rPr>
          <w:noProof/>
        </w:rPr>
        <w:t>og</w:t>
      </w:r>
      <w:r w:rsidRPr="001A19E9">
        <w:rPr>
          <w:noProof/>
        </w:rPr>
        <w:t xml:space="preserve"> </w:t>
      </w:r>
      <w:r w:rsidR="00B948DB" w:rsidRPr="001A19E9">
        <w:rPr>
          <w:noProof/>
        </w:rPr>
        <w:t>urina</w:t>
      </w:r>
      <w:r w:rsidRPr="001A19E9">
        <w:rPr>
          <w:noProof/>
        </w:rPr>
        <w:t>, ne</w:t>
      </w:r>
      <w:r w:rsidR="00742846" w:rsidRPr="001A19E9">
        <w:rPr>
          <w:noProof/>
        </w:rPr>
        <w:t>u</w:t>
      </w:r>
      <w:r w:rsidRPr="001A19E9">
        <w:rPr>
          <w:noProof/>
        </w:rPr>
        <w:t>obič</w:t>
      </w:r>
      <w:r w:rsidR="00742846" w:rsidRPr="001A19E9">
        <w:rPr>
          <w:noProof/>
        </w:rPr>
        <w:t>aje</w:t>
      </w:r>
      <w:r w:rsidRPr="001A19E9">
        <w:rPr>
          <w:noProof/>
        </w:rPr>
        <w:t xml:space="preserve">nog umora, boli u mišićima ili zglobovima, boli u abdomenu i distenzije abdomena), kao i drugih toksičnosti (vidjeti dio 4.2). </w:t>
      </w:r>
      <w:r w:rsidR="00FF1B7D" w:rsidRPr="00FF1B7D">
        <w:rPr>
          <w:noProof/>
        </w:rPr>
        <w:t>Dijaliza ne rezultira uklanjanjem venetoklaksa.</w:t>
      </w:r>
    </w:p>
    <w:p w14:paraId="595EA8CD" w14:textId="77777777" w:rsidR="00812D16" w:rsidRPr="001A19E9" w:rsidRDefault="00812D16" w:rsidP="009E1583">
      <w:pPr>
        <w:spacing w:line="240" w:lineRule="auto"/>
        <w:rPr>
          <w:noProof/>
        </w:rPr>
      </w:pPr>
    </w:p>
    <w:p w14:paraId="1F7EA195" w14:textId="77777777" w:rsidR="00214849" w:rsidRPr="001A19E9" w:rsidRDefault="00214849" w:rsidP="009E1583">
      <w:pPr>
        <w:spacing w:line="240" w:lineRule="auto"/>
        <w:rPr>
          <w:noProof/>
        </w:rPr>
      </w:pPr>
    </w:p>
    <w:p w14:paraId="58099430" w14:textId="77777777" w:rsidR="00812D16" w:rsidRPr="001A19E9" w:rsidRDefault="00000000" w:rsidP="00951E4E">
      <w:pPr>
        <w:keepNext/>
        <w:suppressAutoHyphens/>
        <w:spacing w:line="240" w:lineRule="auto"/>
        <w:ind w:left="567" w:hanging="567"/>
        <w:rPr>
          <w:noProof/>
        </w:rPr>
      </w:pPr>
      <w:r w:rsidRPr="001A19E9">
        <w:rPr>
          <w:b/>
          <w:noProof/>
        </w:rPr>
        <w:t>5.</w:t>
      </w:r>
      <w:r w:rsidRPr="001A19E9">
        <w:rPr>
          <w:noProof/>
        </w:rPr>
        <w:tab/>
      </w:r>
      <w:r w:rsidRPr="001A19E9">
        <w:rPr>
          <w:b/>
          <w:noProof/>
        </w:rPr>
        <w:t>FARMAKOLOŠKA SVOJSTVA</w:t>
      </w:r>
    </w:p>
    <w:p w14:paraId="0286E516" w14:textId="77777777" w:rsidR="00812D16" w:rsidRPr="001A19E9" w:rsidRDefault="00812D16" w:rsidP="00951E4E">
      <w:pPr>
        <w:keepNext/>
        <w:spacing w:line="240" w:lineRule="auto"/>
        <w:rPr>
          <w:noProof/>
        </w:rPr>
      </w:pPr>
    </w:p>
    <w:p w14:paraId="0C0F22D6" w14:textId="77777777" w:rsidR="00812D16" w:rsidRPr="001A19E9" w:rsidRDefault="00000000" w:rsidP="00951E4E">
      <w:pPr>
        <w:keepNext/>
        <w:spacing w:line="240" w:lineRule="auto"/>
        <w:ind w:left="567" w:hanging="567"/>
        <w:outlineLvl w:val="0"/>
        <w:rPr>
          <w:noProof/>
        </w:rPr>
      </w:pPr>
      <w:r w:rsidRPr="001A19E9">
        <w:rPr>
          <w:b/>
          <w:noProof/>
        </w:rPr>
        <w:t>5.1</w:t>
      </w:r>
      <w:r w:rsidRPr="001A19E9">
        <w:rPr>
          <w:noProof/>
        </w:rPr>
        <w:tab/>
      </w:r>
      <w:r w:rsidRPr="001A19E9">
        <w:rPr>
          <w:b/>
          <w:noProof/>
        </w:rPr>
        <w:t>Farmakodinamička svojstva</w:t>
      </w:r>
    </w:p>
    <w:p w14:paraId="3BB814CE" w14:textId="77777777" w:rsidR="00812D16" w:rsidRPr="001A19E9" w:rsidRDefault="00812D16" w:rsidP="00951E4E">
      <w:pPr>
        <w:keepNext/>
        <w:spacing w:line="240" w:lineRule="auto"/>
        <w:rPr>
          <w:noProof/>
        </w:rPr>
      </w:pPr>
    </w:p>
    <w:p w14:paraId="200301FD" w14:textId="77777777" w:rsidR="00812D16" w:rsidRPr="001A19E9" w:rsidRDefault="00000000" w:rsidP="009E1583">
      <w:pPr>
        <w:spacing w:line="240" w:lineRule="auto"/>
        <w:outlineLvl w:val="0"/>
        <w:rPr>
          <w:noProof/>
          <w:szCs w:val="22"/>
        </w:rPr>
      </w:pPr>
      <w:r w:rsidRPr="001A19E9">
        <w:rPr>
          <w:noProof/>
        </w:rPr>
        <w:t xml:space="preserve">Farmakoterapijska skupina: </w:t>
      </w:r>
      <w:r w:rsidR="001D65CA" w:rsidRPr="001A19E9">
        <w:rPr>
          <w:noProof/>
        </w:rPr>
        <w:t>antineoplasti</w:t>
      </w:r>
      <w:r w:rsidR="004C297D">
        <w:rPr>
          <w:noProof/>
        </w:rPr>
        <w:t>ci</w:t>
      </w:r>
      <w:r w:rsidR="001D65CA">
        <w:rPr>
          <w:noProof/>
        </w:rPr>
        <w:t>,</w:t>
      </w:r>
      <w:r w:rsidR="001D65CA" w:rsidRPr="001A19E9">
        <w:rPr>
          <w:noProof/>
        </w:rPr>
        <w:t xml:space="preserve"> </w:t>
      </w:r>
      <w:r w:rsidRPr="001A19E9">
        <w:rPr>
          <w:noProof/>
        </w:rPr>
        <w:t xml:space="preserve">ostali antineoplastici, ATK oznaka: </w:t>
      </w:r>
      <w:r w:rsidR="007C26E0" w:rsidRPr="001A19E9">
        <w:rPr>
          <w:noProof/>
        </w:rPr>
        <w:t>L01XX52</w:t>
      </w:r>
    </w:p>
    <w:p w14:paraId="2E700554" w14:textId="77777777" w:rsidR="00812D16" w:rsidRPr="001A19E9" w:rsidRDefault="00812D16" w:rsidP="009E1583">
      <w:pPr>
        <w:spacing w:line="240" w:lineRule="auto"/>
        <w:rPr>
          <w:noProof/>
          <w:szCs w:val="22"/>
        </w:rPr>
      </w:pPr>
    </w:p>
    <w:p w14:paraId="1A8926C2" w14:textId="77777777" w:rsidR="00812D16" w:rsidRPr="001A19E9" w:rsidRDefault="00000000" w:rsidP="00951E4E">
      <w:pPr>
        <w:keepNext/>
        <w:autoSpaceDE w:val="0"/>
        <w:autoSpaceDN w:val="0"/>
        <w:adjustRightInd w:val="0"/>
        <w:spacing w:line="240" w:lineRule="auto"/>
        <w:rPr>
          <w:noProof/>
          <w:szCs w:val="22"/>
          <w:u w:val="single"/>
        </w:rPr>
      </w:pPr>
      <w:r w:rsidRPr="001A19E9">
        <w:rPr>
          <w:noProof/>
          <w:u w:val="single"/>
        </w:rPr>
        <w:lastRenderedPageBreak/>
        <w:t>Mehanizam djelovanja</w:t>
      </w:r>
    </w:p>
    <w:p w14:paraId="1AA09FA5" w14:textId="77777777" w:rsidR="00694E26" w:rsidRPr="001A19E9" w:rsidRDefault="00694E26" w:rsidP="00951E4E">
      <w:pPr>
        <w:keepNext/>
        <w:autoSpaceDE w:val="0"/>
        <w:autoSpaceDN w:val="0"/>
        <w:adjustRightInd w:val="0"/>
        <w:spacing w:line="240" w:lineRule="auto"/>
        <w:rPr>
          <w:noProof/>
          <w:szCs w:val="22"/>
          <w:u w:val="single"/>
        </w:rPr>
      </w:pPr>
    </w:p>
    <w:p w14:paraId="1F193524" w14:textId="77777777" w:rsidR="00BB4729" w:rsidRPr="001A19E9" w:rsidRDefault="00000000" w:rsidP="009E1583">
      <w:pPr>
        <w:autoSpaceDE w:val="0"/>
        <w:autoSpaceDN w:val="0"/>
        <w:adjustRightInd w:val="0"/>
        <w:spacing w:line="240" w:lineRule="auto"/>
        <w:rPr>
          <w:rFonts w:eastAsia="MS Mincho"/>
          <w:noProof/>
          <w:color w:val="000000"/>
          <w:szCs w:val="24"/>
        </w:rPr>
      </w:pPr>
      <w:r w:rsidRPr="001A19E9">
        <w:rPr>
          <w:noProof/>
        </w:rPr>
        <w:t xml:space="preserve">Venetoklaks je snažan, selektivan inhibitor </w:t>
      </w:r>
      <w:r w:rsidR="00084934" w:rsidRPr="001A19E9">
        <w:rPr>
          <w:noProof/>
        </w:rPr>
        <w:t xml:space="preserve">antiapoptotskog proteina </w:t>
      </w:r>
      <w:r w:rsidRPr="001A19E9">
        <w:rPr>
          <w:noProof/>
        </w:rPr>
        <w:t>B</w:t>
      </w:r>
      <w:r w:rsidRPr="001A19E9">
        <w:rPr>
          <w:noProof/>
        </w:rPr>
        <w:noBreakHyphen/>
        <w:t xml:space="preserve">staničnog limfoma 2 (engl. </w:t>
      </w:r>
      <w:r w:rsidRPr="001A19E9">
        <w:rPr>
          <w:i/>
          <w:noProof/>
        </w:rPr>
        <w:t>B</w:t>
      </w:r>
      <w:r w:rsidRPr="001A19E9">
        <w:rPr>
          <w:noProof/>
        </w:rPr>
        <w:noBreakHyphen/>
      </w:r>
      <w:r w:rsidRPr="001A19E9">
        <w:rPr>
          <w:i/>
          <w:noProof/>
        </w:rPr>
        <w:t>cell lymphoma 2</w:t>
      </w:r>
      <w:r w:rsidRPr="001A19E9">
        <w:rPr>
          <w:noProof/>
        </w:rPr>
        <w:t>, BCL</w:t>
      </w:r>
      <w:r w:rsidRPr="001A19E9">
        <w:rPr>
          <w:noProof/>
        </w:rPr>
        <w:noBreakHyphen/>
        <w:t>2</w:t>
      </w:r>
      <w:r w:rsidR="000D67D2" w:rsidRPr="001A19E9">
        <w:rPr>
          <w:noProof/>
        </w:rPr>
        <w:t>)</w:t>
      </w:r>
      <w:r w:rsidRPr="001A19E9">
        <w:rPr>
          <w:noProof/>
        </w:rPr>
        <w:t>. Dokazana je prekomjerna ekspresija BCL</w:t>
      </w:r>
      <w:r w:rsidRPr="001A19E9">
        <w:rPr>
          <w:noProof/>
        </w:rPr>
        <w:noBreakHyphen/>
        <w:t>2 u stanicama KLL</w:t>
      </w:r>
      <w:r w:rsidRPr="001A19E9">
        <w:rPr>
          <w:noProof/>
        </w:rPr>
        <w:noBreakHyphen/>
        <w:t>a</w:t>
      </w:r>
      <w:r w:rsidR="0076100D" w:rsidRPr="001A19E9">
        <w:rPr>
          <w:noProof/>
        </w:rPr>
        <w:t xml:space="preserve"> i AML-a</w:t>
      </w:r>
      <w:r w:rsidRPr="001A19E9">
        <w:rPr>
          <w:noProof/>
        </w:rPr>
        <w:t xml:space="preserve">, u kojima posreduje u preživljenju tumorskih stanica, </w:t>
      </w:r>
      <w:r w:rsidR="00352C50" w:rsidRPr="001A19E9">
        <w:rPr>
          <w:noProof/>
        </w:rPr>
        <w:t xml:space="preserve">i </w:t>
      </w:r>
      <w:r w:rsidRPr="001A19E9">
        <w:rPr>
          <w:noProof/>
        </w:rPr>
        <w:t>povezuje se s rezistencijom na kemoterapeutike.</w:t>
      </w:r>
      <w:r w:rsidRPr="001A19E9">
        <w:rPr>
          <w:noProof/>
          <w:color w:val="000000"/>
        </w:rPr>
        <w:t xml:space="preserve"> </w:t>
      </w:r>
      <w:r w:rsidRPr="001A19E9">
        <w:rPr>
          <w:noProof/>
        </w:rPr>
        <w:t xml:space="preserve">Venetoklaks se vezuje izravno na utor </w:t>
      </w:r>
      <w:r w:rsidR="0096488C" w:rsidRPr="001A19E9">
        <w:rPr>
          <w:noProof/>
        </w:rPr>
        <w:t>koji veže</w:t>
      </w:r>
      <w:r w:rsidRPr="001A19E9">
        <w:rPr>
          <w:noProof/>
        </w:rPr>
        <w:t xml:space="preserve"> BH3 proteina BCL</w:t>
      </w:r>
      <w:r w:rsidRPr="001A19E9">
        <w:rPr>
          <w:noProof/>
        </w:rPr>
        <w:noBreakHyphen/>
        <w:t>2 te tako istiskuje proapoptotske proteine koji sadrže motiv BH3, kao što je BIM, kako bi započeo permeabilizaciju vanjske membrane mitohondrija, aktivaciju kaspaze i programiranu staničnu smrt.</w:t>
      </w:r>
      <w:r w:rsidRPr="001A19E9">
        <w:rPr>
          <w:noProof/>
          <w:color w:val="000000"/>
        </w:rPr>
        <w:t xml:space="preserve"> U nekliničkim je ispitivanjima venetoklaks pokazao citotoksičnu aktivnost u tumorskim stanicama koje prekomjerno eksprimiraju BCL</w:t>
      </w:r>
      <w:r w:rsidRPr="001A19E9">
        <w:rPr>
          <w:noProof/>
        </w:rPr>
        <w:noBreakHyphen/>
      </w:r>
      <w:r w:rsidRPr="001A19E9">
        <w:rPr>
          <w:noProof/>
          <w:color w:val="000000"/>
        </w:rPr>
        <w:t>2.</w:t>
      </w:r>
    </w:p>
    <w:p w14:paraId="25186266" w14:textId="77777777" w:rsidR="0018030F" w:rsidRPr="001A19E9" w:rsidRDefault="0018030F" w:rsidP="009E1583">
      <w:pPr>
        <w:autoSpaceDE w:val="0"/>
        <w:autoSpaceDN w:val="0"/>
        <w:adjustRightInd w:val="0"/>
        <w:spacing w:line="240" w:lineRule="auto"/>
        <w:rPr>
          <w:noProof/>
          <w:szCs w:val="22"/>
        </w:rPr>
      </w:pPr>
    </w:p>
    <w:p w14:paraId="33839F00" w14:textId="77777777" w:rsidR="004C5D5C" w:rsidRPr="001A19E9" w:rsidRDefault="00000000" w:rsidP="00951E4E">
      <w:pPr>
        <w:keepNext/>
        <w:autoSpaceDE w:val="0"/>
        <w:autoSpaceDN w:val="0"/>
        <w:adjustRightInd w:val="0"/>
        <w:spacing w:line="240" w:lineRule="auto"/>
        <w:rPr>
          <w:noProof/>
          <w:u w:val="single"/>
        </w:rPr>
      </w:pPr>
      <w:r w:rsidRPr="001A19E9">
        <w:rPr>
          <w:noProof/>
          <w:u w:val="single"/>
        </w:rPr>
        <w:t>Farmakodinamički učinci</w:t>
      </w:r>
    </w:p>
    <w:p w14:paraId="5B778277" w14:textId="77777777" w:rsidR="004C5D5C" w:rsidRPr="001A19E9" w:rsidRDefault="004C5D5C" w:rsidP="00951E4E">
      <w:pPr>
        <w:keepNext/>
        <w:autoSpaceDE w:val="0"/>
        <w:autoSpaceDN w:val="0"/>
        <w:adjustRightInd w:val="0"/>
        <w:spacing w:line="240" w:lineRule="auto"/>
        <w:rPr>
          <w:noProof/>
        </w:rPr>
      </w:pPr>
    </w:p>
    <w:p w14:paraId="12D4E34E" w14:textId="77777777" w:rsidR="004C5D5C" w:rsidRPr="001A19E9" w:rsidRDefault="00000000" w:rsidP="00951E4E">
      <w:pPr>
        <w:keepNext/>
        <w:autoSpaceDE w:val="0"/>
        <w:autoSpaceDN w:val="0"/>
        <w:adjustRightInd w:val="0"/>
        <w:spacing w:line="240" w:lineRule="auto"/>
        <w:rPr>
          <w:i/>
          <w:noProof/>
          <w:u w:val="single"/>
        </w:rPr>
      </w:pPr>
      <w:r w:rsidRPr="001A19E9">
        <w:rPr>
          <w:i/>
          <w:noProof/>
          <w:u w:val="single"/>
        </w:rPr>
        <w:t>Elektrofiziologija srca</w:t>
      </w:r>
    </w:p>
    <w:p w14:paraId="0C20D32C" w14:textId="77777777" w:rsidR="00CD363B" w:rsidRPr="001A19E9" w:rsidRDefault="00000000" w:rsidP="009E1583">
      <w:pPr>
        <w:autoSpaceDE w:val="0"/>
        <w:autoSpaceDN w:val="0"/>
        <w:adjustRightInd w:val="0"/>
        <w:spacing w:line="240" w:lineRule="auto"/>
        <w:rPr>
          <w:noProof/>
          <w:szCs w:val="22"/>
        </w:rPr>
      </w:pPr>
      <w:r w:rsidRPr="001A19E9">
        <w:rPr>
          <w:noProof/>
        </w:rPr>
        <w:t xml:space="preserve">Učinak višestrukih doza </w:t>
      </w:r>
      <w:r w:rsidR="005D3F25" w:rsidRPr="001A19E9">
        <w:rPr>
          <w:noProof/>
        </w:rPr>
        <w:t xml:space="preserve">venetoklaksa </w:t>
      </w:r>
      <w:r w:rsidRPr="001A19E9">
        <w:rPr>
          <w:noProof/>
        </w:rPr>
        <w:t xml:space="preserve">do 1200 mg jedanput na dan na QTc interval ocjenjivao se u otvorenom ispitivanju s jednom skupinom, provedenom u 176 bolesnika. </w:t>
      </w:r>
      <w:r w:rsidR="005D3F25" w:rsidRPr="001A19E9">
        <w:rPr>
          <w:noProof/>
        </w:rPr>
        <w:t xml:space="preserve">Venetoklaks </w:t>
      </w:r>
      <w:r w:rsidRPr="001A19E9">
        <w:rPr>
          <w:noProof/>
        </w:rPr>
        <w:t>nije utjecao na QTc interval i nije bilo povezanosti između izloženosti venetoklaksu i promjena QTc intervala.</w:t>
      </w:r>
    </w:p>
    <w:p w14:paraId="6251FC6C" w14:textId="77777777" w:rsidR="00733CCB" w:rsidRPr="001A19E9" w:rsidRDefault="00733CCB" w:rsidP="009E1583">
      <w:pPr>
        <w:autoSpaceDE w:val="0"/>
        <w:autoSpaceDN w:val="0"/>
        <w:adjustRightInd w:val="0"/>
        <w:spacing w:line="240" w:lineRule="auto"/>
        <w:rPr>
          <w:noProof/>
          <w:szCs w:val="22"/>
        </w:rPr>
      </w:pPr>
    </w:p>
    <w:p w14:paraId="7E4DB956" w14:textId="77777777" w:rsidR="00674294" w:rsidRPr="001A19E9" w:rsidRDefault="00000000" w:rsidP="00951E4E">
      <w:pPr>
        <w:keepNext/>
        <w:autoSpaceDE w:val="0"/>
        <w:autoSpaceDN w:val="0"/>
        <w:adjustRightInd w:val="0"/>
        <w:spacing w:line="240" w:lineRule="auto"/>
        <w:rPr>
          <w:noProof/>
          <w:u w:val="single"/>
        </w:rPr>
      </w:pPr>
      <w:r w:rsidRPr="001A19E9">
        <w:rPr>
          <w:noProof/>
          <w:u w:val="single"/>
        </w:rPr>
        <w:t>Klinička djelotvornost i sigurnost</w:t>
      </w:r>
    </w:p>
    <w:p w14:paraId="06CC0CFC" w14:textId="77777777" w:rsidR="009B73DC" w:rsidRPr="001A19E9" w:rsidRDefault="009B73DC" w:rsidP="00951E4E">
      <w:pPr>
        <w:keepNext/>
        <w:autoSpaceDE w:val="0"/>
        <w:autoSpaceDN w:val="0"/>
        <w:adjustRightInd w:val="0"/>
        <w:spacing w:line="240" w:lineRule="auto"/>
        <w:rPr>
          <w:noProof/>
          <w:szCs w:val="22"/>
          <w:u w:val="single"/>
        </w:rPr>
      </w:pPr>
    </w:p>
    <w:p w14:paraId="5D1AD305" w14:textId="77777777" w:rsidR="009B73DC" w:rsidRPr="001D65CA" w:rsidRDefault="00000000" w:rsidP="009B73DC">
      <w:pPr>
        <w:pStyle w:val="gtcbodytext"/>
        <w:spacing w:before="0"/>
        <w:rPr>
          <w:i/>
          <w:iCs/>
          <w:noProof/>
          <w:sz w:val="22"/>
          <w:szCs w:val="22"/>
          <w:u w:val="single"/>
        </w:rPr>
      </w:pPr>
      <w:r w:rsidRPr="00EF134F">
        <w:rPr>
          <w:i/>
          <w:iCs/>
          <w:noProof/>
          <w:sz w:val="22"/>
          <w:szCs w:val="22"/>
          <w:u w:val="single"/>
        </w:rPr>
        <w:t>Kronična limfocitna leukemija</w:t>
      </w:r>
    </w:p>
    <w:p w14:paraId="691E5ED9" w14:textId="77777777" w:rsidR="00C64679" w:rsidRDefault="00C64679" w:rsidP="00D84750">
      <w:pPr>
        <w:keepNext/>
        <w:autoSpaceDE w:val="0"/>
        <w:autoSpaceDN w:val="0"/>
        <w:adjustRightInd w:val="0"/>
        <w:spacing w:line="240" w:lineRule="auto"/>
        <w:rPr>
          <w:ins w:id="154" w:author="Author"/>
          <w:noProof/>
          <w:szCs w:val="22"/>
          <w:u w:val="single"/>
        </w:rPr>
      </w:pPr>
    </w:p>
    <w:p w14:paraId="4D29AA96" w14:textId="77777777" w:rsidR="002074B2" w:rsidRPr="00616DCF" w:rsidRDefault="00000000" w:rsidP="002074B2">
      <w:pPr>
        <w:autoSpaceDE w:val="0"/>
        <w:autoSpaceDN w:val="0"/>
        <w:adjustRightInd w:val="0"/>
        <w:spacing w:line="240" w:lineRule="auto"/>
        <w:rPr>
          <w:ins w:id="155" w:author="Author"/>
          <w:i/>
          <w:iCs/>
          <w:noProof/>
          <w:szCs w:val="22"/>
        </w:rPr>
      </w:pPr>
      <w:ins w:id="156" w:author="Author">
        <w:r>
          <w:rPr>
            <w:i/>
            <w:iCs/>
            <w:szCs w:val="22"/>
          </w:rPr>
          <w:t xml:space="preserve">Venetoklaks u kombinaciji s akalabrutinibom s </w:t>
        </w:r>
        <w:r w:rsidR="002B7228">
          <w:rPr>
            <w:i/>
            <w:iCs/>
            <w:szCs w:val="22"/>
          </w:rPr>
          <w:t xml:space="preserve">ili bez </w:t>
        </w:r>
        <w:r>
          <w:rPr>
            <w:i/>
            <w:iCs/>
            <w:szCs w:val="22"/>
          </w:rPr>
          <w:t>obinutuzumab</w:t>
        </w:r>
        <w:r w:rsidR="002B7228">
          <w:rPr>
            <w:i/>
            <w:iCs/>
            <w:szCs w:val="22"/>
          </w:rPr>
          <w:t>a</w:t>
        </w:r>
      </w:ins>
      <w:r>
        <w:rPr>
          <w:i/>
          <w:iCs/>
          <w:szCs w:val="22"/>
        </w:rPr>
        <w:t xml:space="preserve"> </w:t>
      </w:r>
      <w:ins w:id="157" w:author="Author">
        <w:r>
          <w:rPr>
            <w:i/>
            <w:iCs/>
            <w:szCs w:val="22"/>
          </w:rPr>
          <w:t>za liječenje bolesnika s prethodno neliječenim KLL-om – ispitivanje ACE-CL-311 (AMPLIFY)</w:t>
        </w:r>
      </w:ins>
    </w:p>
    <w:p w14:paraId="52820AB7" w14:textId="77777777" w:rsidR="002074B2" w:rsidRPr="00616DCF" w:rsidRDefault="002074B2" w:rsidP="002074B2">
      <w:pPr>
        <w:autoSpaceDE w:val="0"/>
        <w:autoSpaceDN w:val="0"/>
        <w:adjustRightInd w:val="0"/>
        <w:spacing w:line="240" w:lineRule="auto"/>
        <w:rPr>
          <w:ins w:id="158" w:author="Author"/>
          <w:noProof/>
          <w:szCs w:val="22"/>
        </w:rPr>
      </w:pPr>
    </w:p>
    <w:p w14:paraId="61E20098" w14:textId="77777777" w:rsidR="002074B2" w:rsidRPr="00616DCF" w:rsidRDefault="00000000" w:rsidP="002074B2">
      <w:pPr>
        <w:autoSpaceDE w:val="0"/>
        <w:autoSpaceDN w:val="0"/>
        <w:adjustRightInd w:val="0"/>
        <w:spacing w:line="240" w:lineRule="auto"/>
        <w:rPr>
          <w:ins w:id="159" w:author="Author"/>
          <w:noProof/>
          <w:szCs w:val="22"/>
        </w:rPr>
      </w:pPr>
      <w:ins w:id="160" w:author="Author">
        <w:r>
          <w:rPr>
            <w:szCs w:val="22"/>
          </w:rPr>
          <w:t>U r</w:t>
        </w:r>
        <w:r w:rsidR="002F1C4B">
          <w:rPr>
            <w:szCs w:val="22"/>
          </w:rPr>
          <w:t>andomizirano</w:t>
        </w:r>
        <w:r>
          <w:rPr>
            <w:szCs w:val="22"/>
          </w:rPr>
          <w:t>m</w:t>
        </w:r>
        <w:r w:rsidR="002F1C4B">
          <w:rPr>
            <w:szCs w:val="22"/>
          </w:rPr>
          <w:t xml:space="preserve"> (1:1:1), multicentrično</w:t>
        </w:r>
        <w:r>
          <w:rPr>
            <w:szCs w:val="22"/>
          </w:rPr>
          <w:t>m</w:t>
        </w:r>
        <w:r w:rsidR="002F1C4B">
          <w:rPr>
            <w:szCs w:val="22"/>
          </w:rPr>
          <w:t>, otvoreno</w:t>
        </w:r>
        <w:r>
          <w:rPr>
            <w:szCs w:val="22"/>
          </w:rPr>
          <w:t>m</w:t>
        </w:r>
        <w:r w:rsidR="002F1C4B">
          <w:rPr>
            <w:szCs w:val="22"/>
          </w:rPr>
          <w:t xml:space="preserve"> ispitivanj</w:t>
        </w:r>
        <w:r>
          <w:rPr>
            <w:szCs w:val="22"/>
          </w:rPr>
          <w:t>u</w:t>
        </w:r>
        <w:r w:rsidR="002F1C4B">
          <w:rPr>
            <w:szCs w:val="22"/>
          </w:rPr>
          <w:t xml:space="preserve"> faze 3</w:t>
        </w:r>
        <w:r w:rsidR="002B7228">
          <w:rPr>
            <w:szCs w:val="22"/>
          </w:rPr>
          <w:t>, koje je uključivalo</w:t>
        </w:r>
      </w:ins>
      <w:r w:rsidR="002F1C4B">
        <w:rPr>
          <w:szCs w:val="22"/>
        </w:rPr>
        <w:t xml:space="preserve"> </w:t>
      </w:r>
      <w:ins w:id="161" w:author="Author">
        <w:r w:rsidR="002F1C4B">
          <w:rPr>
            <w:szCs w:val="22"/>
          </w:rPr>
          <w:t>867 bolesnika</w:t>
        </w:r>
        <w:r w:rsidR="002B7228">
          <w:rPr>
            <w:szCs w:val="22"/>
          </w:rPr>
          <w:t>,</w:t>
        </w:r>
        <w:r w:rsidR="002F1C4B">
          <w:rPr>
            <w:szCs w:val="22"/>
          </w:rPr>
          <w:t xml:space="preserve"> </w:t>
        </w:r>
        <w:r w:rsidR="00B47BD8">
          <w:rPr>
            <w:szCs w:val="22"/>
          </w:rPr>
          <w:t>ocjenjivala</w:t>
        </w:r>
        <w:r>
          <w:rPr>
            <w:szCs w:val="22"/>
          </w:rPr>
          <w:t xml:space="preserve"> se</w:t>
        </w:r>
        <w:r w:rsidR="002F1C4B">
          <w:rPr>
            <w:szCs w:val="22"/>
          </w:rPr>
          <w:t xml:space="preserve"> sigurnost i </w:t>
        </w:r>
        <w:r w:rsidR="00105850">
          <w:rPr>
            <w:szCs w:val="22"/>
          </w:rPr>
          <w:t>djelotvornost</w:t>
        </w:r>
        <w:r w:rsidR="002F1C4B">
          <w:rPr>
            <w:szCs w:val="22"/>
          </w:rPr>
          <w:t xml:space="preserve"> </w:t>
        </w:r>
        <w:r w:rsidR="00CE627E">
          <w:rPr>
            <w:szCs w:val="22"/>
          </w:rPr>
          <w:t>kombinacij</w:t>
        </w:r>
        <w:r w:rsidR="00357B4C">
          <w:rPr>
            <w:szCs w:val="22"/>
          </w:rPr>
          <w:t>e</w:t>
        </w:r>
        <w:r w:rsidR="00CE627E">
          <w:rPr>
            <w:szCs w:val="22"/>
          </w:rPr>
          <w:t xml:space="preserve"> </w:t>
        </w:r>
        <w:r w:rsidR="002F1C4B">
          <w:rPr>
            <w:szCs w:val="22"/>
          </w:rPr>
          <w:t xml:space="preserve">venetoklaks + akalabrutinib u odnosu na venetoklaks + akalabrutinib + obinutuzumab u odnosu na kemoimunoterapiju po izboru ispitivača, bilo FCR (fludarabin plus ciklofosfamid plus rituksimab) ili BR (bendamustin plus rituksimab) u bolesnika s prethodno neliječenim KLL-om. </w:t>
        </w:r>
        <w:r w:rsidR="001E7597">
          <w:rPr>
            <w:szCs w:val="22"/>
          </w:rPr>
          <w:t>U</w:t>
        </w:r>
        <w:r w:rsidR="002F1C4B">
          <w:rPr>
            <w:szCs w:val="22"/>
          </w:rPr>
          <w:t xml:space="preserve"> AMPLIFY </w:t>
        </w:r>
        <w:r w:rsidR="001E7597">
          <w:rPr>
            <w:szCs w:val="22"/>
          </w:rPr>
          <w:t>ispitivanje uključeni su b</w:t>
        </w:r>
        <w:r w:rsidR="002F191E">
          <w:rPr>
            <w:szCs w:val="22"/>
          </w:rPr>
          <w:t xml:space="preserve">olesnici </w:t>
        </w:r>
        <w:r w:rsidR="002F1C4B">
          <w:rPr>
            <w:szCs w:val="22"/>
          </w:rPr>
          <w:t>s prethodno neliječenim KLL-om bez del(17p) ili TP53 mutacij</w:t>
        </w:r>
        <w:r w:rsidR="002F191E">
          <w:rPr>
            <w:szCs w:val="22"/>
          </w:rPr>
          <w:t>e</w:t>
        </w:r>
        <w:r w:rsidR="00E23530">
          <w:rPr>
            <w:szCs w:val="22"/>
          </w:rPr>
          <w:t>,</w:t>
        </w:r>
        <w:r w:rsidR="002F1C4B">
          <w:rPr>
            <w:szCs w:val="22"/>
          </w:rPr>
          <w:t xml:space="preserve"> </w:t>
        </w:r>
        <w:r w:rsidR="002B7228">
          <w:rPr>
            <w:szCs w:val="22"/>
          </w:rPr>
          <w:t>u dobi od</w:t>
        </w:r>
        <w:r w:rsidR="002F1C4B">
          <w:rPr>
            <w:szCs w:val="22"/>
            <w:u w:val="single"/>
          </w:rPr>
          <w:t xml:space="preserve"> </w:t>
        </w:r>
        <w:r w:rsidR="002F1C4B">
          <w:rPr>
            <w:szCs w:val="22"/>
          </w:rPr>
          <w:t>18 godina i stariji. Ispitivanje je dopuštalo bolesnicima primanje antitrombo</w:t>
        </w:r>
        <w:r w:rsidR="00357B4C">
          <w:rPr>
            <w:szCs w:val="22"/>
          </w:rPr>
          <w:t>tskih</w:t>
        </w:r>
        <w:r w:rsidR="002F1C4B">
          <w:rPr>
            <w:szCs w:val="22"/>
          </w:rPr>
          <w:t xml:space="preserve"> lijekova osim varfarina i drugih antagonista vitamina K.</w:t>
        </w:r>
      </w:ins>
    </w:p>
    <w:p w14:paraId="363DB98F" w14:textId="77777777" w:rsidR="002074B2" w:rsidRPr="00616DCF" w:rsidRDefault="002074B2" w:rsidP="002074B2">
      <w:pPr>
        <w:autoSpaceDE w:val="0"/>
        <w:autoSpaceDN w:val="0"/>
        <w:adjustRightInd w:val="0"/>
        <w:spacing w:line="240" w:lineRule="auto"/>
        <w:rPr>
          <w:ins w:id="162" w:author="Author"/>
          <w:noProof/>
          <w:szCs w:val="22"/>
        </w:rPr>
      </w:pPr>
    </w:p>
    <w:p w14:paraId="790483D4" w14:textId="77777777" w:rsidR="002074B2" w:rsidRPr="00616DCF" w:rsidRDefault="00000000" w:rsidP="002074B2">
      <w:pPr>
        <w:autoSpaceDE w:val="0"/>
        <w:autoSpaceDN w:val="0"/>
        <w:adjustRightInd w:val="0"/>
        <w:spacing w:line="240" w:lineRule="auto"/>
        <w:rPr>
          <w:ins w:id="163" w:author="Author"/>
          <w:noProof/>
          <w:szCs w:val="22"/>
        </w:rPr>
      </w:pPr>
      <w:ins w:id="164" w:author="Author">
        <w:r>
          <w:rPr>
            <w:szCs w:val="22"/>
          </w:rPr>
          <w:t>Bolesnici su randomizirani u omjeru 1:1:1 u 3 skupine koje su primale:</w:t>
        </w:r>
      </w:ins>
    </w:p>
    <w:p w14:paraId="3D4256E6" w14:textId="77777777" w:rsidR="002074B2" w:rsidRPr="00616DCF" w:rsidRDefault="002074B2" w:rsidP="002074B2">
      <w:pPr>
        <w:autoSpaceDE w:val="0"/>
        <w:autoSpaceDN w:val="0"/>
        <w:adjustRightInd w:val="0"/>
        <w:spacing w:line="240" w:lineRule="auto"/>
        <w:rPr>
          <w:ins w:id="165" w:author="Author"/>
          <w:noProof/>
          <w:szCs w:val="22"/>
        </w:rPr>
      </w:pPr>
    </w:p>
    <w:p w14:paraId="350C8B33" w14:textId="77777777" w:rsidR="002074B2" w:rsidRPr="00616DCF" w:rsidRDefault="00000000" w:rsidP="00F208F9">
      <w:pPr>
        <w:pStyle w:val="ListParagraph"/>
        <w:numPr>
          <w:ilvl w:val="0"/>
          <w:numId w:val="38"/>
        </w:numPr>
        <w:tabs>
          <w:tab w:val="clear" w:pos="567"/>
          <w:tab w:val="left" w:pos="1134"/>
        </w:tabs>
        <w:autoSpaceDE w:val="0"/>
        <w:autoSpaceDN w:val="0"/>
        <w:adjustRightInd w:val="0"/>
        <w:spacing w:line="240" w:lineRule="auto"/>
        <w:ind w:left="1134" w:hanging="567"/>
        <w:rPr>
          <w:ins w:id="166" w:author="Author"/>
          <w:noProof/>
          <w:szCs w:val="22"/>
        </w:rPr>
      </w:pPr>
      <w:ins w:id="167" w:author="Author">
        <w:r>
          <w:rPr>
            <w:szCs w:val="22"/>
          </w:rPr>
          <w:t>venetoklaks + akalabrutinib: Akalabrutinib 100</w:t>
        </w:r>
        <w:r w:rsidR="00F90920">
          <w:rPr>
            <w:szCs w:val="22"/>
          </w:rPr>
          <w:t> </w:t>
        </w:r>
        <w:r>
          <w:rPr>
            <w:szCs w:val="22"/>
          </w:rPr>
          <w:t xml:space="preserve">mg primjenjivan je dva puta dnevno počevši od 1. dana </w:t>
        </w:r>
        <w:r w:rsidR="00CE627E">
          <w:rPr>
            <w:szCs w:val="22"/>
          </w:rPr>
          <w:t xml:space="preserve">1. </w:t>
        </w:r>
        <w:r>
          <w:rPr>
            <w:szCs w:val="22"/>
          </w:rPr>
          <w:t xml:space="preserve">ciklusa </w:t>
        </w:r>
        <w:del w:id="168" w:author="Author">
          <w:r>
            <w:rPr>
              <w:szCs w:val="22"/>
            </w:rPr>
            <w:delText xml:space="preserve">1 </w:delText>
          </w:r>
        </w:del>
        <w:r>
          <w:rPr>
            <w:szCs w:val="22"/>
          </w:rPr>
          <w:t>tijekom ukupno 14</w:t>
        </w:r>
        <w:r w:rsidR="00F90920">
          <w:rPr>
            <w:szCs w:val="22"/>
          </w:rPr>
          <w:t> </w:t>
        </w:r>
        <w:r>
          <w:rPr>
            <w:szCs w:val="22"/>
          </w:rPr>
          <w:t>ciklusa ili do progresije bolesti ili neprihvatljive toksičnosti. Prvog dana 3. ciklusa, bolesnici su započeli 5-tjedni raspored titracije doze venetoklaksa, počevši od 20 mg i povećavajući tjedno do 50 mg, 100 mg, 200 mg i konačno 400 mg jednom dnevno. Venetoklaks je primjenjivan ukupno 12 ciklusa. Svaki je ciklus trajao 28</w:t>
        </w:r>
        <w:r w:rsidR="00F90920">
          <w:rPr>
            <w:szCs w:val="22"/>
          </w:rPr>
          <w:t> </w:t>
        </w:r>
        <w:r>
          <w:rPr>
            <w:szCs w:val="22"/>
          </w:rPr>
          <w:t>dana.</w:t>
        </w:r>
      </w:ins>
    </w:p>
    <w:p w14:paraId="3D44EE9B" w14:textId="77777777" w:rsidR="002074B2" w:rsidRPr="00616DCF" w:rsidRDefault="002074B2" w:rsidP="002074B2">
      <w:pPr>
        <w:autoSpaceDE w:val="0"/>
        <w:autoSpaceDN w:val="0"/>
        <w:adjustRightInd w:val="0"/>
        <w:spacing w:line="240" w:lineRule="auto"/>
        <w:rPr>
          <w:ins w:id="169" w:author="Author"/>
          <w:noProof/>
          <w:szCs w:val="22"/>
        </w:rPr>
      </w:pPr>
    </w:p>
    <w:p w14:paraId="18828A4D" w14:textId="77777777" w:rsidR="002074B2" w:rsidRPr="00616DCF" w:rsidRDefault="00000000" w:rsidP="00F208F9">
      <w:pPr>
        <w:pStyle w:val="ListParagraph"/>
        <w:numPr>
          <w:ilvl w:val="0"/>
          <w:numId w:val="38"/>
        </w:numPr>
        <w:tabs>
          <w:tab w:val="clear" w:pos="567"/>
          <w:tab w:val="left" w:pos="1134"/>
        </w:tabs>
        <w:autoSpaceDE w:val="0"/>
        <w:autoSpaceDN w:val="0"/>
        <w:adjustRightInd w:val="0"/>
        <w:spacing w:line="240" w:lineRule="auto"/>
        <w:ind w:left="1134" w:hanging="567"/>
        <w:rPr>
          <w:ins w:id="170" w:author="Author"/>
          <w:noProof/>
          <w:szCs w:val="22"/>
        </w:rPr>
      </w:pPr>
      <w:ins w:id="171" w:author="Author">
        <w:r>
          <w:rPr>
            <w:szCs w:val="22"/>
          </w:rPr>
          <w:t>venetoklaks + akalabrutinib + obinutuzumab: Akalabrutinib 100</w:t>
        </w:r>
        <w:r w:rsidR="00C21C48">
          <w:rPr>
            <w:szCs w:val="22"/>
          </w:rPr>
          <w:t> </w:t>
        </w:r>
        <w:r>
          <w:rPr>
            <w:szCs w:val="22"/>
          </w:rPr>
          <w:t xml:space="preserve">mg primjenjivan je dva puta dnevno počevši od 1. dana </w:t>
        </w:r>
        <w:r w:rsidR="00AD0D68">
          <w:rPr>
            <w:szCs w:val="22"/>
          </w:rPr>
          <w:t xml:space="preserve">1. </w:t>
        </w:r>
        <w:r>
          <w:rPr>
            <w:szCs w:val="22"/>
          </w:rPr>
          <w:t>ciklusa tijekom ukupno 14 ciklusa ili do progresije bolesti ili neprihvatljive toksičnosti. Prvog dana 3. ciklusa, bolesnici su započeli 5-tjedni raspored titracije doze venetoklaksa, počevši od 20 mg i povećavajući tjedno do 50 mg, 100 mg, 200 mg i konačno 400 mg jednom dnevno. Venetoklaks je primjenjivan ukupno 12 ciklusa. Obinutuzumab 1000</w:t>
        </w:r>
        <w:r w:rsidR="00432C49">
          <w:rPr>
            <w:szCs w:val="22"/>
          </w:rPr>
          <w:t> </w:t>
        </w:r>
        <w:r>
          <w:rPr>
            <w:szCs w:val="22"/>
          </w:rPr>
          <w:t>mg primijenjen je 1. dana ili 1. i 2. dana (100</w:t>
        </w:r>
        <w:r w:rsidR="00B47DEB">
          <w:rPr>
            <w:szCs w:val="22"/>
          </w:rPr>
          <w:t> </w:t>
        </w:r>
        <w:r>
          <w:rPr>
            <w:szCs w:val="22"/>
          </w:rPr>
          <w:t>mg 1. dana i 900</w:t>
        </w:r>
        <w:r w:rsidR="00B47DEB">
          <w:rPr>
            <w:szCs w:val="22"/>
          </w:rPr>
          <w:t> </w:t>
        </w:r>
        <w:r>
          <w:rPr>
            <w:szCs w:val="22"/>
          </w:rPr>
          <w:t>mg 1. ili 2. dana), 8. i 15. dana 2. ciklusa, nakon čega slijedi 1000</w:t>
        </w:r>
        <w:r w:rsidR="00B47DEB">
          <w:rPr>
            <w:szCs w:val="22"/>
          </w:rPr>
          <w:t> </w:t>
        </w:r>
        <w:r>
          <w:rPr>
            <w:szCs w:val="22"/>
          </w:rPr>
          <w:t>mg 1. dana ciklusa 3 – 7. Svaki je ciklus trajao 28 dana.</w:t>
        </w:r>
      </w:ins>
    </w:p>
    <w:p w14:paraId="63006537" w14:textId="77777777" w:rsidR="002074B2" w:rsidRPr="00616DCF" w:rsidRDefault="002074B2" w:rsidP="002074B2">
      <w:pPr>
        <w:autoSpaceDE w:val="0"/>
        <w:autoSpaceDN w:val="0"/>
        <w:adjustRightInd w:val="0"/>
        <w:spacing w:line="240" w:lineRule="auto"/>
        <w:rPr>
          <w:ins w:id="172" w:author="Author"/>
          <w:noProof/>
          <w:szCs w:val="22"/>
        </w:rPr>
      </w:pPr>
    </w:p>
    <w:p w14:paraId="2137E67E" w14:textId="77777777" w:rsidR="002074B2" w:rsidRPr="00616DCF" w:rsidRDefault="00000000" w:rsidP="00F208F9">
      <w:pPr>
        <w:pStyle w:val="ListParagraph"/>
        <w:numPr>
          <w:ilvl w:val="0"/>
          <w:numId w:val="38"/>
        </w:numPr>
        <w:tabs>
          <w:tab w:val="clear" w:pos="567"/>
          <w:tab w:val="left" w:pos="1134"/>
        </w:tabs>
        <w:autoSpaceDE w:val="0"/>
        <w:autoSpaceDN w:val="0"/>
        <w:adjustRightInd w:val="0"/>
        <w:spacing w:line="240" w:lineRule="auto"/>
        <w:ind w:left="1134" w:hanging="567"/>
        <w:rPr>
          <w:ins w:id="173" w:author="Author"/>
          <w:noProof/>
          <w:szCs w:val="22"/>
        </w:rPr>
      </w:pPr>
      <w:ins w:id="174" w:author="Author">
        <w:r>
          <w:rPr>
            <w:szCs w:val="22"/>
          </w:rPr>
          <w:t>Kemoimunoterapija po izboru istraživača (FCR/BR):</w:t>
        </w:r>
      </w:ins>
    </w:p>
    <w:p w14:paraId="78923EBF" w14:textId="77777777" w:rsidR="002074B2" w:rsidRPr="00616DCF" w:rsidRDefault="00000000" w:rsidP="00F208F9">
      <w:pPr>
        <w:pStyle w:val="ListParagraph"/>
        <w:numPr>
          <w:ilvl w:val="1"/>
          <w:numId w:val="38"/>
        </w:numPr>
        <w:tabs>
          <w:tab w:val="clear" w:pos="567"/>
          <w:tab w:val="left" w:pos="1701"/>
        </w:tabs>
        <w:autoSpaceDE w:val="0"/>
        <w:autoSpaceDN w:val="0"/>
        <w:adjustRightInd w:val="0"/>
        <w:spacing w:line="240" w:lineRule="auto"/>
        <w:ind w:left="1701" w:hanging="567"/>
        <w:rPr>
          <w:ins w:id="175" w:author="Author"/>
          <w:noProof/>
          <w:szCs w:val="22"/>
        </w:rPr>
      </w:pPr>
      <w:ins w:id="176" w:author="Author">
        <w:r>
          <w:rPr>
            <w:szCs w:val="22"/>
          </w:rPr>
          <w:t>Fludarabin plus ciklofosfamid plus rituksimab (FCR): Fludarabin (25 mg/m</w:t>
        </w:r>
        <w:r>
          <w:rPr>
            <w:szCs w:val="22"/>
            <w:vertAlign w:val="superscript"/>
          </w:rPr>
          <w:t>2</w:t>
        </w:r>
        <w:r>
          <w:rPr>
            <w:szCs w:val="22"/>
          </w:rPr>
          <w:t>) i ciklofosfamid (250 mg/m</w:t>
        </w:r>
        <w:r>
          <w:rPr>
            <w:szCs w:val="22"/>
            <w:vertAlign w:val="superscript"/>
          </w:rPr>
          <w:t>2</w:t>
        </w:r>
        <w:r>
          <w:rPr>
            <w:szCs w:val="22"/>
          </w:rPr>
          <w:t xml:space="preserve">) </w:t>
        </w:r>
        <w:r w:rsidR="00AD0D68">
          <w:rPr>
            <w:szCs w:val="22"/>
          </w:rPr>
          <w:t>primijenjeni</w:t>
        </w:r>
        <w:r>
          <w:rPr>
            <w:szCs w:val="22"/>
          </w:rPr>
          <w:t xml:space="preserve"> su 1. – 3. dana do najviše 6 ciklusa. Rituksimab je prim</w:t>
        </w:r>
        <w:r w:rsidR="00AD0D68">
          <w:rPr>
            <w:szCs w:val="22"/>
          </w:rPr>
          <w:t>i</w:t>
        </w:r>
        <w:r>
          <w:rPr>
            <w:szCs w:val="22"/>
          </w:rPr>
          <w:t>jenjen u dozi od 375 mg/m</w:t>
        </w:r>
        <w:r>
          <w:rPr>
            <w:szCs w:val="22"/>
            <w:vertAlign w:val="superscript"/>
          </w:rPr>
          <w:t>2</w:t>
        </w:r>
        <w:r>
          <w:rPr>
            <w:szCs w:val="22"/>
          </w:rPr>
          <w:t xml:space="preserve"> 1. dana 1. ciklusa i 500 mg/m</w:t>
        </w:r>
        <w:r>
          <w:rPr>
            <w:szCs w:val="22"/>
            <w:vertAlign w:val="superscript"/>
          </w:rPr>
          <w:t>2</w:t>
        </w:r>
        <w:r>
          <w:rPr>
            <w:szCs w:val="22"/>
          </w:rPr>
          <w:t xml:space="preserve"> 1. dana od 2. ciklusa do 6. ciklusa. Svaki je ciklus trajao 28 dana.</w:t>
        </w:r>
      </w:ins>
    </w:p>
    <w:p w14:paraId="1D7E1076" w14:textId="77777777" w:rsidR="002074B2" w:rsidRPr="00616DCF" w:rsidRDefault="00000000" w:rsidP="00F208F9">
      <w:pPr>
        <w:pStyle w:val="ListParagraph"/>
        <w:numPr>
          <w:ilvl w:val="1"/>
          <w:numId w:val="38"/>
        </w:numPr>
        <w:tabs>
          <w:tab w:val="clear" w:pos="567"/>
          <w:tab w:val="left" w:pos="1701"/>
        </w:tabs>
        <w:autoSpaceDE w:val="0"/>
        <w:autoSpaceDN w:val="0"/>
        <w:adjustRightInd w:val="0"/>
        <w:spacing w:line="240" w:lineRule="auto"/>
        <w:ind w:left="1701" w:hanging="567"/>
        <w:rPr>
          <w:ins w:id="177" w:author="Author"/>
          <w:noProof/>
          <w:szCs w:val="22"/>
        </w:rPr>
      </w:pPr>
      <w:ins w:id="178" w:author="Author">
        <w:r>
          <w:rPr>
            <w:szCs w:val="22"/>
          </w:rPr>
          <w:lastRenderedPageBreak/>
          <w:t>Bendamustin plus rituksimab (BR): Bendamustin 90 mg/m</w:t>
        </w:r>
        <w:r>
          <w:rPr>
            <w:szCs w:val="22"/>
            <w:vertAlign w:val="superscript"/>
          </w:rPr>
          <w:t>2</w:t>
        </w:r>
        <w:r>
          <w:rPr>
            <w:szCs w:val="22"/>
          </w:rPr>
          <w:t xml:space="preserve"> prim</w:t>
        </w:r>
        <w:r w:rsidR="00AD0D68">
          <w:rPr>
            <w:szCs w:val="22"/>
          </w:rPr>
          <w:t>i</w:t>
        </w:r>
        <w:r>
          <w:rPr>
            <w:szCs w:val="22"/>
          </w:rPr>
          <w:t>jenjen je 1. i 2. dana do maksimalno 6 ciklusa. Rituksimab je prim</w:t>
        </w:r>
        <w:r w:rsidR="00AD0D68">
          <w:rPr>
            <w:szCs w:val="22"/>
          </w:rPr>
          <w:t>i</w:t>
        </w:r>
        <w:r>
          <w:rPr>
            <w:szCs w:val="22"/>
          </w:rPr>
          <w:t>jenjen u dozi od 375 mg/m</w:t>
        </w:r>
        <w:r>
          <w:rPr>
            <w:szCs w:val="22"/>
            <w:vertAlign w:val="superscript"/>
          </w:rPr>
          <w:t>2</w:t>
        </w:r>
        <w:r>
          <w:rPr>
            <w:szCs w:val="22"/>
          </w:rPr>
          <w:t xml:space="preserve"> 1. dana 1. ciklusa i 500 mg/m</w:t>
        </w:r>
        <w:r>
          <w:rPr>
            <w:szCs w:val="22"/>
            <w:vertAlign w:val="superscript"/>
          </w:rPr>
          <w:t>2</w:t>
        </w:r>
        <w:r>
          <w:rPr>
            <w:szCs w:val="22"/>
          </w:rPr>
          <w:t xml:space="preserve"> 1. dana od 2. ciklusa do 6. ciklusa. Svaki je ciklus trajao 28 dana.</w:t>
        </w:r>
      </w:ins>
    </w:p>
    <w:p w14:paraId="084A4813" w14:textId="77777777" w:rsidR="002074B2" w:rsidRPr="00616DCF" w:rsidRDefault="002074B2" w:rsidP="002074B2">
      <w:pPr>
        <w:autoSpaceDE w:val="0"/>
        <w:autoSpaceDN w:val="0"/>
        <w:adjustRightInd w:val="0"/>
        <w:spacing w:line="240" w:lineRule="auto"/>
        <w:rPr>
          <w:ins w:id="179" w:author="Author"/>
          <w:noProof/>
          <w:szCs w:val="22"/>
        </w:rPr>
      </w:pPr>
    </w:p>
    <w:p w14:paraId="24BBC623" w14:textId="77777777" w:rsidR="002074B2" w:rsidRPr="00616DCF" w:rsidRDefault="00000000" w:rsidP="002074B2">
      <w:pPr>
        <w:autoSpaceDE w:val="0"/>
        <w:autoSpaceDN w:val="0"/>
        <w:adjustRightInd w:val="0"/>
        <w:spacing w:line="240" w:lineRule="auto"/>
        <w:rPr>
          <w:ins w:id="180" w:author="Author"/>
          <w:noProof/>
          <w:szCs w:val="22"/>
        </w:rPr>
      </w:pPr>
      <w:ins w:id="181" w:author="Author">
        <w:r>
          <w:rPr>
            <w:szCs w:val="22"/>
          </w:rPr>
          <w:t>Bolesnici su stratificirani prema dobi (&gt;65 godina ili ≤65 godina), IGHV mutacijskom statusu (mutirani naspram nemutiranih), Rai stadiju (</w:t>
        </w:r>
        <w:bookmarkStart w:id="182" w:name="_9kMJI5YVw6456AFummmy025"/>
        <w:r>
          <w:rPr>
            <w:szCs w:val="22"/>
          </w:rPr>
          <w:t>visok rizik</w:t>
        </w:r>
        <w:bookmarkEnd w:id="182"/>
        <w:r>
          <w:rPr>
            <w:szCs w:val="22"/>
          </w:rPr>
          <w:t xml:space="preserve"> [≥3] u odnosu na one koji nisu </w:t>
        </w:r>
        <w:bookmarkStart w:id="183" w:name="_9kMIH5YVw6456AFummmy025"/>
        <w:r>
          <w:rPr>
            <w:szCs w:val="22"/>
          </w:rPr>
          <w:t>visokorizični</w:t>
        </w:r>
        <w:bookmarkEnd w:id="183"/>
        <w:r>
          <w:rPr>
            <w:szCs w:val="22"/>
          </w:rPr>
          <w:t>) i geografskoj regiji (Sjeverna Amerika naspram Zapadne Europe naspram ostalih). Tablica 10 sažima osnovne demografske podatke i karakteristike bolesti ispitivane populacije.</w:t>
        </w:r>
      </w:ins>
    </w:p>
    <w:p w14:paraId="52AD0042" w14:textId="77777777" w:rsidR="002074B2" w:rsidRPr="00616DCF" w:rsidRDefault="002074B2" w:rsidP="002074B2">
      <w:pPr>
        <w:autoSpaceDE w:val="0"/>
        <w:autoSpaceDN w:val="0"/>
        <w:adjustRightInd w:val="0"/>
        <w:spacing w:line="240" w:lineRule="auto"/>
        <w:rPr>
          <w:ins w:id="184" w:author="Author"/>
          <w:noProof/>
          <w:szCs w:val="22"/>
        </w:rPr>
      </w:pPr>
    </w:p>
    <w:p w14:paraId="51EFD21F" w14:textId="77777777" w:rsidR="002074B2" w:rsidRPr="009E6051" w:rsidRDefault="00000000" w:rsidP="002074B2">
      <w:pPr>
        <w:pStyle w:val="BodytextAgency"/>
        <w:keepNext/>
        <w:rPr>
          <w:ins w:id="185" w:author="Author"/>
          <w:rFonts w:ascii="Times New Roman" w:hAnsi="Times New Roman" w:cs="Times New Roman"/>
          <w:b/>
          <w:noProof/>
          <w:sz w:val="22"/>
          <w:szCs w:val="22"/>
        </w:rPr>
      </w:pPr>
      <w:ins w:id="186" w:author="Author">
        <w:r w:rsidRPr="009E6051">
          <w:rPr>
            <w:rFonts w:ascii="Times New Roman" w:hAnsi="Times New Roman" w:cs="Times New Roman"/>
            <w:noProof/>
            <w:sz w:val="22"/>
            <w:szCs w:val="22"/>
          </w:rPr>
          <w:t>Tablica 10: Početne karakteristike bolesnika u (AMPLIFY) bolesnika s prethodno neliječenim KLL-om</w:t>
        </w:r>
      </w:ins>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1890"/>
        <w:gridCol w:w="2250"/>
        <w:gridCol w:w="1704"/>
      </w:tblGrid>
      <w:tr w:rsidR="00745100" w14:paraId="1B49CB42" w14:textId="77777777" w:rsidTr="00EB4ED9">
        <w:trPr>
          <w:trHeight w:val="760"/>
          <w:ins w:id="187" w:author="Author"/>
        </w:trPr>
        <w:tc>
          <w:tcPr>
            <w:tcW w:w="3510" w:type="dxa"/>
          </w:tcPr>
          <w:p w14:paraId="785CC98C" w14:textId="77777777" w:rsidR="00912DBA" w:rsidRPr="00B54C73" w:rsidRDefault="00000000" w:rsidP="00EB4ED9">
            <w:pPr>
              <w:pStyle w:val="TableParagraph"/>
              <w:keepNext/>
              <w:keepLines/>
              <w:spacing w:line="241" w:lineRule="exact"/>
              <w:ind w:left="108"/>
              <w:rPr>
                <w:ins w:id="188" w:author="Author"/>
                <w:sz w:val="21"/>
              </w:rPr>
            </w:pPr>
            <w:ins w:id="189" w:author="Author">
              <w:r>
                <w:rPr>
                  <w:sz w:val="21"/>
                </w:rPr>
                <w:t>Karakteristike</w:t>
              </w:r>
            </w:ins>
          </w:p>
        </w:tc>
        <w:tc>
          <w:tcPr>
            <w:tcW w:w="1890" w:type="dxa"/>
          </w:tcPr>
          <w:p w14:paraId="1AACFB58" w14:textId="77777777" w:rsidR="00912DBA" w:rsidRPr="00B54C73" w:rsidRDefault="00000000" w:rsidP="00F208F9">
            <w:pPr>
              <w:pStyle w:val="TableParagraph"/>
              <w:keepNext/>
              <w:keepLines/>
              <w:spacing w:line="240" w:lineRule="auto"/>
              <w:jc w:val="center"/>
              <w:rPr>
                <w:ins w:id="190" w:author="Author"/>
                <w:b/>
              </w:rPr>
            </w:pPr>
            <w:ins w:id="191" w:author="Author">
              <w:r>
                <w:rPr>
                  <w:b/>
                </w:rPr>
                <w:t>Venetoklaks + akalabrutinib</w:t>
              </w:r>
            </w:ins>
          </w:p>
          <w:p w14:paraId="79331FA1" w14:textId="77777777" w:rsidR="00912DBA" w:rsidRPr="00B54C73" w:rsidRDefault="00000000" w:rsidP="00F208F9">
            <w:pPr>
              <w:pStyle w:val="TableParagraph"/>
              <w:keepNext/>
              <w:keepLines/>
              <w:spacing w:line="240" w:lineRule="auto"/>
              <w:jc w:val="center"/>
              <w:rPr>
                <w:ins w:id="192" w:author="Author"/>
                <w:b/>
              </w:rPr>
            </w:pPr>
            <w:ins w:id="193" w:author="Author">
              <w:r>
                <w:rPr>
                  <w:b/>
                </w:rPr>
                <w:t>N = 291</w:t>
              </w:r>
            </w:ins>
          </w:p>
        </w:tc>
        <w:tc>
          <w:tcPr>
            <w:tcW w:w="2250" w:type="dxa"/>
          </w:tcPr>
          <w:p w14:paraId="39515A53" w14:textId="77777777" w:rsidR="00912DBA" w:rsidRPr="00B54C73" w:rsidRDefault="00000000" w:rsidP="00F208F9">
            <w:pPr>
              <w:pStyle w:val="TableParagraph"/>
              <w:keepNext/>
              <w:keepLines/>
              <w:spacing w:line="240" w:lineRule="auto"/>
              <w:jc w:val="center"/>
              <w:rPr>
                <w:ins w:id="194" w:author="Author"/>
                <w:b/>
              </w:rPr>
            </w:pPr>
            <w:ins w:id="195" w:author="Author">
              <w:r>
                <w:rPr>
                  <w:b/>
                </w:rPr>
                <w:t>Venetoklaks + akalabrutinib + obinutuzumab</w:t>
              </w:r>
            </w:ins>
          </w:p>
          <w:p w14:paraId="0102FF4B" w14:textId="77777777" w:rsidR="00912DBA" w:rsidRPr="00B54C73" w:rsidRDefault="00000000" w:rsidP="00F208F9">
            <w:pPr>
              <w:pStyle w:val="TableParagraph"/>
              <w:keepNext/>
              <w:keepLines/>
              <w:spacing w:line="240" w:lineRule="auto"/>
              <w:jc w:val="center"/>
              <w:rPr>
                <w:ins w:id="196" w:author="Author"/>
                <w:b/>
              </w:rPr>
            </w:pPr>
            <w:ins w:id="197" w:author="Author">
              <w:r>
                <w:rPr>
                  <w:b/>
                </w:rPr>
                <w:t>N = 286</w:t>
              </w:r>
            </w:ins>
          </w:p>
        </w:tc>
        <w:tc>
          <w:tcPr>
            <w:tcW w:w="1704" w:type="dxa"/>
          </w:tcPr>
          <w:p w14:paraId="6B088B41" w14:textId="77777777" w:rsidR="00912DBA" w:rsidRDefault="00000000" w:rsidP="00F208F9">
            <w:pPr>
              <w:pStyle w:val="TableParagraph"/>
              <w:keepNext/>
              <w:keepLines/>
              <w:spacing w:line="240" w:lineRule="auto"/>
              <w:jc w:val="center"/>
              <w:rPr>
                <w:ins w:id="198" w:author="Author"/>
                <w:b/>
              </w:rPr>
            </w:pPr>
            <w:ins w:id="199" w:author="Author">
              <w:r>
                <w:rPr>
                  <w:b/>
                </w:rPr>
                <w:t>FCR/BR</w:t>
              </w:r>
            </w:ins>
          </w:p>
          <w:p w14:paraId="41D3207E" w14:textId="77777777" w:rsidR="00912DBA" w:rsidRPr="00B54C73" w:rsidRDefault="00912DBA" w:rsidP="00F208F9">
            <w:pPr>
              <w:pStyle w:val="TableParagraph"/>
              <w:keepNext/>
              <w:keepLines/>
              <w:spacing w:line="240" w:lineRule="auto"/>
              <w:jc w:val="center"/>
              <w:rPr>
                <w:ins w:id="200" w:author="Author"/>
                <w:b/>
              </w:rPr>
            </w:pPr>
          </w:p>
          <w:p w14:paraId="5B926C18" w14:textId="77777777" w:rsidR="00912DBA" w:rsidRPr="00B54C73" w:rsidRDefault="00000000" w:rsidP="00F208F9">
            <w:pPr>
              <w:pStyle w:val="TableParagraph"/>
              <w:keepNext/>
              <w:keepLines/>
              <w:spacing w:line="240" w:lineRule="auto"/>
              <w:jc w:val="center"/>
              <w:rPr>
                <w:ins w:id="201" w:author="Author"/>
                <w:b/>
              </w:rPr>
            </w:pPr>
            <w:ins w:id="202" w:author="Author">
              <w:r>
                <w:rPr>
                  <w:b/>
                </w:rPr>
                <w:t>N = 290</w:t>
              </w:r>
            </w:ins>
          </w:p>
        </w:tc>
      </w:tr>
      <w:tr w:rsidR="00745100" w14:paraId="01F3ACB6" w14:textId="77777777" w:rsidTr="00EB4ED9">
        <w:trPr>
          <w:trHeight w:val="252"/>
          <w:ins w:id="203" w:author="Author"/>
        </w:trPr>
        <w:tc>
          <w:tcPr>
            <w:tcW w:w="3510" w:type="dxa"/>
          </w:tcPr>
          <w:p w14:paraId="79076416" w14:textId="77777777" w:rsidR="00912DBA" w:rsidRPr="00B54C73" w:rsidRDefault="00000000" w:rsidP="00EB4ED9">
            <w:pPr>
              <w:pStyle w:val="TableParagraph"/>
              <w:keepNext/>
              <w:keepLines/>
              <w:spacing w:line="232" w:lineRule="exact"/>
              <w:ind w:left="108"/>
              <w:rPr>
                <w:ins w:id="204" w:author="Author"/>
              </w:rPr>
            </w:pPr>
            <w:ins w:id="205" w:author="Author">
              <w:r>
                <w:t>Dob, godine; medijan (raspon)</w:t>
              </w:r>
            </w:ins>
          </w:p>
        </w:tc>
        <w:tc>
          <w:tcPr>
            <w:tcW w:w="1890" w:type="dxa"/>
          </w:tcPr>
          <w:p w14:paraId="2B979A47" w14:textId="77777777" w:rsidR="00912DBA" w:rsidRPr="00B54C73" w:rsidRDefault="00000000" w:rsidP="00EB4ED9">
            <w:pPr>
              <w:pStyle w:val="TableParagraph"/>
              <w:keepNext/>
              <w:keepLines/>
              <w:spacing w:line="232" w:lineRule="exact"/>
              <w:ind w:left="179" w:right="172"/>
              <w:jc w:val="center"/>
              <w:rPr>
                <w:ins w:id="206" w:author="Author"/>
              </w:rPr>
            </w:pPr>
            <w:ins w:id="207" w:author="Author">
              <w:r>
                <w:t>61 (31-84)</w:t>
              </w:r>
            </w:ins>
          </w:p>
        </w:tc>
        <w:tc>
          <w:tcPr>
            <w:tcW w:w="2250" w:type="dxa"/>
          </w:tcPr>
          <w:p w14:paraId="72065A0D" w14:textId="77777777" w:rsidR="00912DBA" w:rsidRPr="00B54C73" w:rsidRDefault="00000000" w:rsidP="00EB4ED9">
            <w:pPr>
              <w:pStyle w:val="TableParagraph"/>
              <w:keepNext/>
              <w:keepLines/>
              <w:spacing w:line="232" w:lineRule="exact"/>
              <w:ind w:left="419" w:right="411"/>
              <w:jc w:val="center"/>
              <w:rPr>
                <w:ins w:id="208" w:author="Author"/>
              </w:rPr>
            </w:pPr>
            <w:ins w:id="209" w:author="Author">
              <w:r>
                <w:t>61 (29-81)</w:t>
              </w:r>
            </w:ins>
          </w:p>
        </w:tc>
        <w:tc>
          <w:tcPr>
            <w:tcW w:w="1704" w:type="dxa"/>
          </w:tcPr>
          <w:p w14:paraId="78B990C4" w14:textId="77777777" w:rsidR="00912DBA" w:rsidRPr="00B54C73" w:rsidRDefault="00000000" w:rsidP="00EB4ED9">
            <w:pPr>
              <w:pStyle w:val="TableParagraph"/>
              <w:keepNext/>
              <w:keepLines/>
              <w:spacing w:line="232" w:lineRule="exact"/>
              <w:ind w:left="147" w:right="141"/>
              <w:jc w:val="center"/>
              <w:rPr>
                <w:ins w:id="210" w:author="Author"/>
              </w:rPr>
            </w:pPr>
            <w:ins w:id="211" w:author="Author">
              <w:r>
                <w:t>61 (26-86)</w:t>
              </w:r>
            </w:ins>
          </w:p>
        </w:tc>
      </w:tr>
      <w:tr w:rsidR="00745100" w14:paraId="466C8D59" w14:textId="77777777" w:rsidTr="00EB4ED9">
        <w:trPr>
          <w:trHeight w:val="253"/>
          <w:ins w:id="212" w:author="Author"/>
        </w:trPr>
        <w:tc>
          <w:tcPr>
            <w:tcW w:w="3510" w:type="dxa"/>
          </w:tcPr>
          <w:p w14:paraId="7C357F2E" w14:textId="77777777" w:rsidR="00912DBA" w:rsidRPr="00B54C73" w:rsidRDefault="00000000" w:rsidP="00EB4ED9">
            <w:pPr>
              <w:pStyle w:val="TableParagraph"/>
              <w:keepNext/>
              <w:keepLines/>
              <w:spacing w:line="234" w:lineRule="exact"/>
              <w:ind w:left="108"/>
              <w:rPr>
                <w:ins w:id="213" w:author="Author"/>
              </w:rPr>
            </w:pPr>
            <w:ins w:id="214" w:author="Author">
              <w:r>
                <w:t>Muškarac; %</w:t>
              </w:r>
            </w:ins>
          </w:p>
        </w:tc>
        <w:tc>
          <w:tcPr>
            <w:tcW w:w="1890" w:type="dxa"/>
          </w:tcPr>
          <w:p w14:paraId="2B5D0957" w14:textId="77777777" w:rsidR="00912DBA" w:rsidRPr="00B54C73" w:rsidRDefault="00000000" w:rsidP="00EB4ED9">
            <w:pPr>
              <w:pStyle w:val="TableParagraph"/>
              <w:keepNext/>
              <w:keepLines/>
              <w:spacing w:line="234" w:lineRule="exact"/>
              <w:ind w:left="180" w:right="170"/>
              <w:jc w:val="center"/>
              <w:rPr>
                <w:ins w:id="215" w:author="Author"/>
              </w:rPr>
            </w:pPr>
            <w:ins w:id="216" w:author="Author">
              <w:r>
                <w:t>61</w:t>
              </w:r>
              <w:r w:rsidR="009D3B62">
                <w:t>,</w:t>
              </w:r>
              <w:del w:id="217" w:author="Author">
                <w:r>
                  <w:delText>.</w:delText>
                </w:r>
              </w:del>
              <w:r>
                <w:t>2</w:t>
              </w:r>
            </w:ins>
          </w:p>
        </w:tc>
        <w:tc>
          <w:tcPr>
            <w:tcW w:w="2250" w:type="dxa"/>
          </w:tcPr>
          <w:p w14:paraId="2B3C224D" w14:textId="77777777" w:rsidR="00912DBA" w:rsidRPr="00B54C73" w:rsidRDefault="00000000" w:rsidP="00EB4ED9">
            <w:pPr>
              <w:pStyle w:val="TableParagraph"/>
              <w:keepNext/>
              <w:keepLines/>
              <w:spacing w:line="234" w:lineRule="exact"/>
              <w:ind w:left="419" w:right="409"/>
              <w:jc w:val="center"/>
              <w:rPr>
                <w:ins w:id="218" w:author="Author"/>
              </w:rPr>
            </w:pPr>
            <w:ins w:id="219" w:author="Author">
              <w:r>
                <w:t>69</w:t>
              </w:r>
              <w:r w:rsidR="009D3B62">
                <w:t>,</w:t>
              </w:r>
              <w:del w:id="220" w:author="Author">
                <w:r>
                  <w:delText>.</w:delText>
                </w:r>
              </w:del>
              <w:r>
                <w:t>2</w:t>
              </w:r>
            </w:ins>
          </w:p>
        </w:tc>
        <w:tc>
          <w:tcPr>
            <w:tcW w:w="1704" w:type="dxa"/>
          </w:tcPr>
          <w:p w14:paraId="3CFCB9B1" w14:textId="77777777" w:rsidR="00912DBA" w:rsidRPr="00B54C73" w:rsidRDefault="00000000" w:rsidP="00EB4ED9">
            <w:pPr>
              <w:pStyle w:val="TableParagraph"/>
              <w:keepNext/>
              <w:keepLines/>
              <w:spacing w:line="234" w:lineRule="exact"/>
              <w:ind w:left="147" w:right="139"/>
              <w:jc w:val="center"/>
              <w:rPr>
                <w:ins w:id="221" w:author="Author"/>
              </w:rPr>
            </w:pPr>
            <w:ins w:id="222" w:author="Author">
              <w:r>
                <w:t>63</w:t>
              </w:r>
              <w:r w:rsidR="009D3B62">
                <w:t>,</w:t>
              </w:r>
              <w:del w:id="223" w:author="Author">
                <w:r>
                  <w:delText>.</w:delText>
                </w:r>
              </w:del>
              <w:r>
                <w:t>1</w:t>
              </w:r>
            </w:ins>
          </w:p>
        </w:tc>
      </w:tr>
      <w:tr w:rsidR="00745100" w14:paraId="66554910" w14:textId="77777777" w:rsidTr="00EB4ED9">
        <w:trPr>
          <w:trHeight w:val="252"/>
          <w:ins w:id="224" w:author="Author"/>
        </w:trPr>
        <w:tc>
          <w:tcPr>
            <w:tcW w:w="3510" w:type="dxa"/>
          </w:tcPr>
          <w:p w14:paraId="4D776533" w14:textId="77777777" w:rsidR="00912DBA" w:rsidRPr="00B54C73" w:rsidRDefault="00000000" w:rsidP="00EB4ED9">
            <w:pPr>
              <w:pStyle w:val="TableParagraph"/>
              <w:keepNext/>
              <w:keepLines/>
              <w:spacing w:line="232" w:lineRule="exact"/>
              <w:ind w:left="108"/>
              <w:rPr>
                <w:ins w:id="225" w:author="Author"/>
              </w:rPr>
            </w:pPr>
            <w:ins w:id="226" w:author="Author">
              <w:r>
                <w:t>Bijelac; %</w:t>
              </w:r>
            </w:ins>
          </w:p>
        </w:tc>
        <w:tc>
          <w:tcPr>
            <w:tcW w:w="1890" w:type="dxa"/>
          </w:tcPr>
          <w:p w14:paraId="78723582" w14:textId="77777777" w:rsidR="00912DBA" w:rsidRPr="00B54C73" w:rsidRDefault="00000000" w:rsidP="00EB4ED9">
            <w:pPr>
              <w:pStyle w:val="TableParagraph"/>
              <w:keepNext/>
              <w:keepLines/>
              <w:spacing w:line="232" w:lineRule="exact"/>
              <w:ind w:left="180" w:right="170"/>
              <w:jc w:val="center"/>
              <w:rPr>
                <w:ins w:id="227" w:author="Author"/>
              </w:rPr>
            </w:pPr>
            <w:ins w:id="228" w:author="Author">
              <w:r>
                <w:t>91</w:t>
              </w:r>
              <w:r w:rsidR="009D3B62">
                <w:t>,</w:t>
              </w:r>
              <w:del w:id="229" w:author="Author">
                <w:r>
                  <w:delText>.</w:delText>
                </w:r>
              </w:del>
              <w:r>
                <w:t>1</w:t>
              </w:r>
            </w:ins>
          </w:p>
        </w:tc>
        <w:tc>
          <w:tcPr>
            <w:tcW w:w="2250" w:type="dxa"/>
          </w:tcPr>
          <w:p w14:paraId="507BB037" w14:textId="77777777" w:rsidR="00912DBA" w:rsidRPr="00B54C73" w:rsidRDefault="00000000" w:rsidP="00EB4ED9">
            <w:pPr>
              <w:pStyle w:val="TableParagraph"/>
              <w:keepNext/>
              <w:keepLines/>
              <w:spacing w:line="232" w:lineRule="exact"/>
              <w:ind w:left="419" w:right="409"/>
              <w:jc w:val="center"/>
              <w:rPr>
                <w:ins w:id="230" w:author="Author"/>
              </w:rPr>
            </w:pPr>
            <w:ins w:id="231" w:author="Author">
              <w:r>
                <w:t>86</w:t>
              </w:r>
              <w:r w:rsidR="009D3B62">
                <w:t>,</w:t>
              </w:r>
              <w:del w:id="232" w:author="Author">
                <w:r>
                  <w:delText>.</w:delText>
                </w:r>
              </w:del>
              <w:r>
                <w:t>7</w:t>
              </w:r>
            </w:ins>
          </w:p>
        </w:tc>
        <w:tc>
          <w:tcPr>
            <w:tcW w:w="1704" w:type="dxa"/>
          </w:tcPr>
          <w:p w14:paraId="34240EB7" w14:textId="77777777" w:rsidR="00912DBA" w:rsidRPr="00B54C73" w:rsidRDefault="00000000" w:rsidP="00EB4ED9">
            <w:pPr>
              <w:pStyle w:val="TableParagraph"/>
              <w:keepNext/>
              <w:keepLines/>
              <w:spacing w:line="232" w:lineRule="exact"/>
              <w:ind w:left="147" w:right="139"/>
              <w:jc w:val="center"/>
              <w:rPr>
                <w:ins w:id="233" w:author="Author"/>
              </w:rPr>
            </w:pPr>
            <w:ins w:id="234" w:author="Author">
              <w:r>
                <w:t>86</w:t>
              </w:r>
              <w:r w:rsidR="009D3B62">
                <w:t>,</w:t>
              </w:r>
              <w:del w:id="235" w:author="Author">
                <w:r>
                  <w:delText>.</w:delText>
                </w:r>
              </w:del>
              <w:r>
                <w:t>9</w:t>
              </w:r>
            </w:ins>
          </w:p>
        </w:tc>
      </w:tr>
      <w:tr w:rsidR="00745100" w14:paraId="2D4459D6" w14:textId="77777777" w:rsidTr="00EB4ED9">
        <w:trPr>
          <w:trHeight w:val="254"/>
          <w:ins w:id="236" w:author="Author"/>
        </w:trPr>
        <w:tc>
          <w:tcPr>
            <w:tcW w:w="3510" w:type="dxa"/>
          </w:tcPr>
          <w:p w14:paraId="70E0C8B2" w14:textId="77777777" w:rsidR="00912DBA" w:rsidRPr="00F208F9" w:rsidRDefault="00000000" w:rsidP="00EB4ED9">
            <w:pPr>
              <w:pStyle w:val="TableParagraph"/>
              <w:keepNext/>
              <w:keepLines/>
              <w:spacing w:line="234" w:lineRule="exact"/>
              <w:ind w:left="108"/>
              <w:rPr>
                <w:ins w:id="237" w:author="Author"/>
                <w:lang w:val="pl-PL"/>
              </w:rPr>
            </w:pPr>
            <w:ins w:id="238" w:author="Author">
              <w:r w:rsidRPr="00F208F9">
                <w:rPr>
                  <w:lang w:val="pl-PL"/>
                </w:rPr>
                <w:t xml:space="preserve">Procjena općeg tjelesnog stanja po ljestvici ECOG </w:t>
              </w:r>
              <w:bookmarkStart w:id="239" w:name="_9kR3WTu42348EC9"/>
              <w:r w:rsidRPr="00F208F9">
                <w:rPr>
                  <w:lang w:val="pl-PL"/>
                </w:rPr>
                <w:t>0 – 1</w:t>
              </w:r>
              <w:bookmarkEnd w:id="239"/>
              <w:r w:rsidRPr="00F208F9">
                <w:rPr>
                  <w:lang w:val="pl-PL"/>
                </w:rPr>
                <w:t>; %</w:t>
              </w:r>
            </w:ins>
          </w:p>
        </w:tc>
        <w:tc>
          <w:tcPr>
            <w:tcW w:w="1890" w:type="dxa"/>
          </w:tcPr>
          <w:p w14:paraId="7A80455A" w14:textId="77777777" w:rsidR="00912DBA" w:rsidRPr="00B54C73" w:rsidRDefault="00000000" w:rsidP="00EB4ED9">
            <w:pPr>
              <w:pStyle w:val="TableParagraph"/>
              <w:keepNext/>
              <w:keepLines/>
              <w:spacing w:line="234" w:lineRule="exact"/>
              <w:ind w:left="180" w:right="170"/>
              <w:jc w:val="center"/>
              <w:rPr>
                <w:ins w:id="240" w:author="Author"/>
              </w:rPr>
            </w:pPr>
            <w:ins w:id="241" w:author="Author">
              <w:r>
                <w:t>90</w:t>
              </w:r>
              <w:r w:rsidR="009D3B62">
                <w:t>,</w:t>
              </w:r>
              <w:del w:id="242" w:author="Author">
                <w:r>
                  <w:delText>.</w:delText>
                </w:r>
              </w:del>
              <w:r>
                <w:t>0</w:t>
              </w:r>
            </w:ins>
          </w:p>
        </w:tc>
        <w:tc>
          <w:tcPr>
            <w:tcW w:w="2250" w:type="dxa"/>
          </w:tcPr>
          <w:p w14:paraId="25F19518" w14:textId="77777777" w:rsidR="00912DBA" w:rsidRPr="00B54C73" w:rsidRDefault="00000000" w:rsidP="00EB4ED9">
            <w:pPr>
              <w:pStyle w:val="TableParagraph"/>
              <w:keepNext/>
              <w:keepLines/>
              <w:spacing w:line="234" w:lineRule="exact"/>
              <w:ind w:left="419" w:right="409"/>
              <w:jc w:val="center"/>
              <w:rPr>
                <w:ins w:id="243" w:author="Author"/>
              </w:rPr>
            </w:pPr>
            <w:ins w:id="244" w:author="Author">
              <w:r>
                <w:t>95</w:t>
              </w:r>
              <w:r w:rsidR="009D3B62">
                <w:t>,</w:t>
              </w:r>
              <w:del w:id="245" w:author="Author">
                <w:r>
                  <w:delText>.</w:delText>
                </w:r>
              </w:del>
              <w:r>
                <w:t>1</w:t>
              </w:r>
            </w:ins>
          </w:p>
        </w:tc>
        <w:tc>
          <w:tcPr>
            <w:tcW w:w="1704" w:type="dxa"/>
          </w:tcPr>
          <w:p w14:paraId="3FF175E3" w14:textId="77777777" w:rsidR="00912DBA" w:rsidRPr="00B54C73" w:rsidRDefault="00000000" w:rsidP="00EB4ED9">
            <w:pPr>
              <w:pStyle w:val="TableParagraph"/>
              <w:keepNext/>
              <w:keepLines/>
              <w:spacing w:line="234" w:lineRule="exact"/>
              <w:ind w:left="147" w:right="139"/>
              <w:jc w:val="center"/>
              <w:rPr>
                <w:ins w:id="246" w:author="Author"/>
              </w:rPr>
            </w:pPr>
            <w:ins w:id="247" w:author="Author">
              <w:r>
                <w:t>90</w:t>
              </w:r>
              <w:r w:rsidR="009D3B62">
                <w:t>,</w:t>
              </w:r>
              <w:del w:id="248" w:author="Author">
                <w:r>
                  <w:delText>.</w:delText>
                </w:r>
              </w:del>
              <w:r>
                <w:t>3</w:t>
              </w:r>
            </w:ins>
          </w:p>
        </w:tc>
      </w:tr>
      <w:tr w:rsidR="00745100" w14:paraId="6B80640B" w14:textId="77777777" w:rsidTr="00EB4ED9">
        <w:trPr>
          <w:trHeight w:val="505"/>
          <w:ins w:id="249" w:author="Author"/>
        </w:trPr>
        <w:tc>
          <w:tcPr>
            <w:tcW w:w="3510" w:type="dxa"/>
          </w:tcPr>
          <w:p w14:paraId="32372E73" w14:textId="77777777" w:rsidR="00912DBA" w:rsidRPr="00F208F9" w:rsidRDefault="00000000" w:rsidP="00EB4ED9">
            <w:pPr>
              <w:pStyle w:val="TableParagraph"/>
              <w:keepNext/>
              <w:keepLines/>
              <w:spacing w:line="252" w:lineRule="exact"/>
              <w:ind w:left="108"/>
              <w:rPr>
                <w:ins w:id="250" w:author="Author"/>
                <w:lang w:val="hr-HR"/>
              </w:rPr>
            </w:pPr>
            <w:ins w:id="251" w:author="Author">
              <w:r w:rsidRPr="00F208F9">
                <w:rPr>
                  <w:lang w:val="hr-HR"/>
                </w:rPr>
                <w:t>Medijan vremena od dijagnoze do randomizacije (mjeseci)</w:t>
              </w:r>
            </w:ins>
          </w:p>
        </w:tc>
        <w:tc>
          <w:tcPr>
            <w:tcW w:w="1890" w:type="dxa"/>
          </w:tcPr>
          <w:p w14:paraId="09FDC51A" w14:textId="77777777" w:rsidR="00912DBA" w:rsidRPr="00B54C73" w:rsidRDefault="00000000" w:rsidP="00EB4ED9">
            <w:pPr>
              <w:pStyle w:val="TableParagraph"/>
              <w:keepNext/>
              <w:keepLines/>
              <w:spacing w:line="252" w:lineRule="exact"/>
              <w:ind w:left="180" w:right="170"/>
              <w:jc w:val="center"/>
              <w:rPr>
                <w:ins w:id="252" w:author="Author"/>
              </w:rPr>
            </w:pPr>
            <w:ins w:id="253" w:author="Author">
              <w:r>
                <w:t>28</w:t>
              </w:r>
              <w:r w:rsidR="009D3B62">
                <w:t>,</w:t>
              </w:r>
              <w:del w:id="254" w:author="Author">
                <w:r>
                  <w:delText>.</w:delText>
                </w:r>
              </w:del>
              <w:r>
                <w:t>5</w:t>
              </w:r>
            </w:ins>
          </w:p>
        </w:tc>
        <w:tc>
          <w:tcPr>
            <w:tcW w:w="2250" w:type="dxa"/>
          </w:tcPr>
          <w:p w14:paraId="677F2952" w14:textId="77777777" w:rsidR="00912DBA" w:rsidRPr="00B54C73" w:rsidRDefault="00000000" w:rsidP="00EB4ED9">
            <w:pPr>
              <w:pStyle w:val="TableParagraph"/>
              <w:keepNext/>
              <w:keepLines/>
              <w:spacing w:line="252" w:lineRule="exact"/>
              <w:ind w:left="419" w:right="409"/>
              <w:jc w:val="center"/>
              <w:rPr>
                <w:ins w:id="255" w:author="Author"/>
              </w:rPr>
            </w:pPr>
            <w:ins w:id="256" w:author="Author">
              <w:r>
                <w:t>26</w:t>
              </w:r>
              <w:r w:rsidR="009D3B62">
                <w:t>,</w:t>
              </w:r>
              <w:del w:id="257" w:author="Author">
                <w:r>
                  <w:delText>.</w:delText>
                </w:r>
              </w:del>
              <w:r>
                <w:t>1</w:t>
              </w:r>
            </w:ins>
          </w:p>
        </w:tc>
        <w:tc>
          <w:tcPr>
            <w:tcW w:w="1704" w:type="dxa"/>
          </w:tcPr>
          <w:p w14:paraId="14611572" w14:textId="77777777" w:rsidR="00912DBA" w:rsidRPr="00B54C73" w:rsidRDefault="00000000" w:rsidP="00EB4ED9">
            <w:pPr>
              <w:pStyle w:val="TableParagraph"/>
              <w:keepNext/>
              <w:keepLines/>
              <w:spacing w:line="252" w:lineRule="exact"/>
              <w:ind w:left="147" w:right="139"/>
              <w:jc w:val="center"/>
              <w:rPr>
                <w:ins w:id="258" w:author="Author"/>
              </w:rPr>
            </w:pPr>
            <w:ins w:id="259" w:author="Author">
              <w:r>
                <w:t>29</w:t>
              </w:r>
              <w:r w:rsidR="009D3B62">
                <w:t>,</w:t>
              </w:r>
              <w:del w:id="260" w:author="Author">
                <w:r>
                  <w:delText>.</w:delText>
                </w:r>
              </w:del>
              <w:r>
                <w:t>6</w:t>
              </w:r>
            </w:ins>
          </w:p>
        </w:tc>
      </w:tr>
      <w:tr w:rsidR="00745100" w14:paraId="7ED10A60" w14:textId="77777777" w:rsidTr="00EB4ED9">
        <w:trPr>
          <w:trHeight w:val="251"/>
          <w:ins w:id="261" w:author="Author"/>
        </w:trPr>
        <w:tc>
          <w:tcPr>
            <w:tcW w:w="3510" w:type="dxa"/>
          </w:tcPr>
          <w:p w14:paraId="378AEB97" w14:textId="77777777" w:rsidR="00912DBA" w:rsidRPr="00F208F9" w:rsidRDefault="00000000" w:rsidP="00EB4ED9">
            <w:pPr>
              <w:pStyle w:val="TableParagraph"/>
              <w:keepNext/>
              <w:keepLines/>
              <w:spacing w:line="232" w:lineRule="exact"/>
              <w:ind w:left="108"/>
              <w:rPr>
                <w:ins w:id="262" w:author="Author"/>
                <w:lang w:val="pt-PT"/>
              </w:rPr>
            </w:pPr>
            <w:ins w:id="263" w:author="Author">
              <w:r w:rsidRPr="00F208F9">
                <w:rPr>
                  <w:lang w:val="pt-PT"/>
                </w:rPr>
                <w:t>Masivna bolest s čvorovima ≥ 5</w:t>
              </w:r>
              <w:r w:rsidR="00D01270">
                <w:rPr>
                  <w:lang w:val="pt-PT"/>
                </w:rPr>
                <w:t> </w:t>
              </w:r>
              <w:r w:rsidRPr="00F208F9">
                <w:rPr>
                  <w:lang w:val="pt-PT"/>
                </w:rPr>
                <w:t>cm; %</w:t>
              </w:r>
            </w:ins>
          </w:p>
        </w:tc>
        <w:tc>
          <w:tcPr>
            <w:tcW w:w="1890" w:type="dxa"/>
          </w:tcPr>
          <w:p w14:paraId="677CC16A" w14:textId="77777777" w:rsidR="00912DBA" w:rsidRPr="00B54C73" w:rsidRDefault="00000000" w:rsidP="00EB4ED9">
            <w:pPr>
              <w:pStyle w:val="TableParagraph"/>
              <w:keepNext/>
              <w:keepLines/>
              <w:spacing w:line="232" w:lineRule="exact"/>
              <w:ind w:left="180" w:right="170"/>
              <w:jc w:val="center"/>
              <w:rPr>
                <w:ins w:id="264" w:author="Author"/>
              </w:rPr>
            </w:pPr>
            <w:ins w:id="265" w:author="Author">
              <w:r>
                <w:t>38</w:t>
              </w:r>
              <w:r w:rsidR="009D3B62">
                <w:t>,</w:t>
              </w:r>
              <w:del w:id="266" w:author="Author">
                <w:r>
                  <w:delText>.</w:delText>
                </w:r>
              </w:del>
              <w:r>
                <w:t>8</w:t>
              </w:r>
            </w:ins>
          </w:p>
        </w:tc>
        <w:tc>
          <w:tcPr>
            <w:tcW w:w="2250" w:type="dxa"/>
          </w:tcPr>
          <w:p w14:paraId="3814FD3D" w14:textId="77777777" w:rsidR="00912DBA" w:rsidRPr="00B54C73" w:rsidRDefault="00000000" w:rsidP="00EB4ED9">
            <w:pPr>
              <w:pStyle w:val="TableParagraph"/>
              <w:keepNext/>
              <w:keepLines/>
              <w:spacing w:line="232" w:lineRule="exact"/>
              <w:ind w:left="419" w:right="409"/>
              <w:jc w:val="center"/>
              <w:rPr>
                <w:ins w:id="267" w:author="Author"/>
              </w:rPr>
            </w:pPr>
            <w:ins w:id="268" w:author="Author">
              <w:r>
                <w:t>35</w:t>
              </w:r>
              <w:r w:rsidR="009D3B62">
                <w:t>,</w:t>
              </w:r>
              <w:del w:id="269" w:author="Author">
                <w:r>
                  <w:delText>.</w:delText>
                </w:r>
              </w:del>
              <w:r>
                <w:t>0</w:t>
              </w:r>
            </w:ins>
          </w:p>
        </w:tc>
        <w:tc>
          <w:tcPr>
            <w:tcW w:w="1704" w:type="dxa"/>
          </w:tcPr>
          <w:p w14:paraId="1843DF0F" w14:textId="77777777" w:rsidR="00912DBA" w:rsidRPr="00B54C73" w:rsidRDefault="00000000" w:rsidP="00EB4ED9">
            <w:pPr>
              <w:pStyle w:val="TableParagraph"/>
              <w:keepNext/>
              <w:keepLines/>
              <w:spacing w:line="232" w:lineRule="exact"/>
              <w:ind w:left="147" w:right="139"/>
              <w:jc w:val="center"/>
              <w:rPr>
                <w:ins w:id="270" w:author="Author"/>
              </w:rPr>
            </w:pPr>
            <w:ins w:id="271" w:author="Author">
              <w:r>
                <w:t>42</w:t>
              </w:r>
              <w:r w:rsidR="009D3B62">
                <w:t>,</w:t>
              </w:r>
              <w:del w:id="272" w:author="Author">
                <w:r>
                  <w:delText>.</w:delText>
                </w:r>
              </w:del>
              <w:r>
                <w:t>8</w:t>
              </w:r>
            </w:ins>
          </w:p>
        </w:tc>
      </w:tr>
      <w:tr w:rsidR="00745100" w14:paraId="45D95713" w14:textId="77777777" w:rsidTr="00EB4ED9">
        <w:trPr>
          <w:trHeight w:val="260"/>
          <w:ins w:id="273" w:author="Author"/>
        </w:trPr>
        <w:tc>
          <w:tcPr>
            <w:tcW w:w="3510" w:type="dxa"/>
          </w:tcPr>
          <w:p w14:paraId="34881377" w14:textId="77777777" w:rsidR="00912DBA" w:rsidRPr="00B54C73" w:rsidRDefault="00000000" w:rsidP="00EB4ED9">
            <w:pPr>
              <w:pStyle w:val="TableParagraph"/>
              <w:keepNext/>
              <w:keepLines/>
              <w:spacing w:before="1" w:line="240" w:lineRule="exact"/>
              <w:ind w:left="108"/>
              <w:rPr>
                <w:ins w:id="274" w:author="Author"/>
              </w:rPr>
            </w:pPr>
            <w:ins w:id="275" w:author="Author">
              <w:r>
                <w:t>Citogenetika/FISH kategorija; %</w:t>
              </w:r>
            </w:ins>
          </w:p>
        </w:tc>
        <w:tc>
          <w:tcPr>
            <w:tcW w:w="1890" w:type="dxa"/>
          </w:tcPr>
          <w:p w14:paraId="635F892E" w14:textId="77777777" w:rsidR="00912DBA" w:rsidRPr="00B54C73" w:rsidRDefault="00912DBA" w:rsidP="00EB4ED9">
            <w:pPr>
              <w:pStyle w:val="TableParagraph"/>
              <w:keepNext/>
              <w:keepLines/>
              <w:rPr>
                <w:ins w:id="276" w:author="Author"/>
                <w:sz w:val="18"/>
              </w:rPr>
            </w:pPr>
          </w:p>
        </w:tc>
        <w:tc>
          <w:tcPr>
            <w:tcW w:w="2250" w:type="dxa"/>
          </w:tcPr>
          <w:p w14:paraId="631E9874" w14:textId="77777777" w:rsidR="00912DBA" w:rsidRPr="00B54C73" w:rsidRDefault="00912DBA" w:rsidP="00EB4ED9">
            <w:pPr>
              <w:pStyle w:val="TableParagraph"/>
              <w:keepNext/>
              <w:keepLines/>
              <w:rPr>
                <w:ins w:id="277" w:author="Author"/>
                <w:sz w:val="18"/>
              </w:rPr>
            </w:pPr>
          </w:p>
        </w:tc>
        <w:tc>
          <w:tcPr>
            <w:tcW w:w="1704" w:type="dxa"/>
          </w:tcPr>
          <w:p w14:paraId="27CB85D0" w14:textId="77777777" w:rsidR="00912DBA" w:rsidRPr="00B54C73" w:rsidRDefault="00912DBA" w:rsidP="00EB4ED9">
            <w:pPr>
              <w:pStyle w:val="TableParagraph"/>
              <w:keepNext/>
              <w:keepLines/>
              <w:rPr>
                <w:ins w:id="278" w:author="Author"/>
                <w:sz w:val="18"/>
              </w:rPr>
            </w:pPr>
          </w:p>
        </w:tc>
      </w:tr>
      <w:tr w:rsidR="00745100" w14:paraId="0FA1D064" w14:textId="77777777" w:rsidTr="00EB4ED9">
        <w:trPr>
          <w:trHeight w:val="252"/>
          <w:ins w:id="279" w:author="Author"/>
        </w:trPr>
        <w:tc>
          <w:tcPr>
            <w:tcW w:w="3510" w:type="dxa"/>
          </w:tcPr>
          <w:p w14:paraId="3DEE5DED" w14:textId="77777777" w:rsidR="00912DBA" w:rsidRPr="00B54C73" w:rsidRDefault="00000000" w:rsidP="00EB4ED9">
            <w:pPr>
              <w:pStyle w:val="TableParagraph"/>
              <w:keepNext/>
              <w:keepLines/>
              <w:spacing w:line="232" w:lineRule="exact"/>
              <w:ind w:left="268"/>
              <w:rPr>
                <w:ins w:id="280" w:author="Author"/>
              </w:rPr>
            </w:pPr>
            <w:ins w:id="281" w:author="Author">
              <w:r>
                <w:t>11q delecija</w:t>
              </w:r>
            </w:ins>
          </w:p>
        </w:tc>
        <w:tc>
          <w:tcPr>
            <w:tcW w:w="1890" w:type="dxa"/>
          </w:tcPr>
          <w:p w14:paraId="7C9627C2" w14:textId="77777777" w:rsidR="00912DBA" w:rsidRPr="00B54C73" w:rsidRDefault="00000000" w:rsidP="00EB4ED9">
            <w:pPr>
              <w:pStyle w:val="TableParagraph"/>
              <w:keepNext/>
              <w:keepLines/>
              <w:spacing w:line="232" w:lineRule="exact"/>
              <w:ind w:left="180" w:right="170"/>
              <w:jc w:val="center"/>
              <w:rPr>
                <w:ins w:id="282" w:author="Author"/>
              </w:rPr>
            </w:pPr>
            <w:ins w:id="283" w:author="Author">
              <w:r>
                <w:t>17</w:t>
              </w:r>
              <w:r w:rsidR="009D3B62">
                <w:t>,</w:t>
              </w:r>
              <w:del w:id="284" w:author="Author">
                <w:r>
                  <w:delText>.</w:delText>
                </w:r>
              </w:del>
              <w:r>
                <w:t>5</w:t>
              </w:r>
            </w:ins>
          </w:p>
        </w:tc>
        <w:tc>
          <w:tcPr>
            <w:tcW w:w="2250" w:type="dxa"/>
          </w:tcPr>
          <w:p w14:paraId="27803570" w14:textId="77777777" w:rsidR="00912DBA" w:rsidRPr="00B54C73" w:rsidRDefault="00000000" w:rsidP="00EB4ED9">
            <w:pPr>
              <w:pStyle w:val="TableParagraph"/>
              <w:keepNext/>
              <w:keepLines/>
              <w:spacing w:line="232" w:lineRule="exact"/>
              <w:ind w:left="419" w:right="409"/>
              <w:jc w:val="center"/>
              <w:rPr>
                <w:ins w:id="285" w:author="Author"/>
              </w:rPr>
            </w:pPr>
            <w:ins w:id="286" w:author="Author">
              <w:r>
                <w:t>19</w:t>
              </w:r>
              <w:r w:rsidR="009D3B62">
                <w:t>,</w:t>
              </w:r>
              <w:del w:id="287" w:author="Author">
                <w:r>
                  <w:delText>.</w:delText>
                </w:r>
              </w:del>
              <w:r>
                <w:t>6</w:t>
              </w:r>
            </w:ins>
          </w:p>
        </w:tc>
        <w:tc>
          <w:tcPr>
            <w:tcW w:w="1704" w:type="dxa"/>
          </w:tcPr>
          <w:p w14:paraId="7C8EDC2E" w14:textId="77777777" w:rsidR="00912DBA" w:rsidRPr="00B54C73" w:rsidRDefault="00000000" w:rsidP="00EB4ED9">
            <w:pPr>
              <w:pStyle w:val="TableParagraph"/>
              <w:keepNext/>
              <w:keepLines/>
              <w:spacing w:line="232" w:lineRule="exact"/>
              <w:ind w:left="147" w:right="139"/>
              <w:jc w:val="center"/>
              <w:rPr>
                <w:ins w:id="288" w:author="Author"/>
              </w:rPr>
            </w:pPr>
            <w:ins w:id="289" w:author="Author">
              <w:r>
                <w:t>15</w:t>
              </w:r>
              <w:r w:rsidR="009D3B62">
                <w:t>,</w:t>
              </w:r>
              <w:del w:id="290" w:author="Author">
                <w:r>
                  <w:delText>.</w:delText>
                </w:r>
              </w:del>
              <w:r>
                <w:t>9</w:t>
              </w:r>
            </w:ins>
          </w:p>
        </w:tc>
      </w:tr>
      <w:tr w:rsidR="00745100" w14:paraId="19D9412A" w14:textId="77777777" w:rsidTr="00EB4ED9">
        <w:trPr>
          <w:trHeight w:val="255"/>
          <w:ins w:id="291" w:author="Author"/>
        </w:trPr>
        <w:tc>
          <w:tcPr>
            <w:tcW w:w="3510" w:type="dxa"/>
          </w:tcPr>
          <w:p w14:paraId="4DC45396" w14:textId="77777777" w:rsidR="00912DBA" w:rsidRPr="00B54C73" w:rsidRDefault="00000000" w:rsidP="00EB4ED9">
            <w:pPr>
              <w:pStyle w:val="TableParagraph"/>
              <w:keepNext/>
              <w:keepLines/>
              <w:spacing w:before="1" w:line="234" w:lineRule="exact"/>
              <w:ind w:left="268"/>
              <w:rPr>
                <w:ins w:id="292" w:author="Author"/>
              </w:rPr>
            </w:pPr>
            <w:ins w:id="293" w:author="Author">
              <w:r>
                <w:t>Složeni kariotip (≥</w:t>
              </w:r>
              <w:r w:rsidR="00A72240">
                <w:t> </w:t>
              </w:r>
              <w:r>
                <w:t>3 abnormalnosti)</w:t>
              </w:r>
            </w:ins>
          </w:p>
        </w:tc>
        <w:tc>
          <w:tcPr>
            <w:tcW w:w="1890" w:type="dxa"/>
          </w:tcPr>
          <w:p w14:paraId="7FC7715D" w14:textId="77777777" w:rsidR="00912DBA" w:rsidRPr="00B54C73" w:rsidRDefault="00000000" w:rsidP="00EB4ED9">
            <w:pPr>
              <w:pStyle w:val="TableParagraph"/>
              <w:keepNext/>
              <w:keepLines/>
              <w:spacing w:before="1" w:line="234" w:lineRule="exact"/>
              <w:ind w:left="180" w:right="170"/>
              <w:jc w:val="center"/>
              <w:rPr>
                <w:ins w:id="294" w:author="Author"/>
              </w:rPr>
            </w:pPr>
            <w:ins w:id="295" w:author="Author">
              <w:r>
                <w:t>15</w:t>
              </w:r>
              <w:r w:rsidR="009D3B62">
                <w:t>,</w:t>
              </w:r>
              <w:del w:id="296" w:author="Author">
                <w:r>
                  <w:delText>.</w:delText>
                </w:r>
              </w:del>
              <w:r>
                <w:t>5</w:t>
              </w:r>
            </w:ins>
          </w:p>
        </w:tc>
        <w:tc>
          <w:tcPr>
            <w:tcW w:w="2250" w:type="dxa"/>
          </w:tcPr>
          <w:p w14:paraId="2154EEC1" w14:textId="77777777" w:rsidR="00912DBA" w:rsidRPr="00B54C73" w:rsidRDefault="00000000" w:rsidP="00EB4ED9">
            <w:pPr>
              <w:pStyle w:val="TableParagraph"/>
              <w:keepNext/>
              <w:keepLines/>
              <w:spacing w:before="1" w:line="234" w:lineRule="exact"/>
              <w:ind w:left="419" w:right="409"/>
              <w:jc w:val="center"/>
              <w:rPr>
                <w:ins w:id="297" w:author="Author"/>
              </w:rPr>
            </w:pPr>
            <w:ins w:id="298" w:author="Author">
              <w:r>
                <w:t>16</w:t>
              </w:r>
              <w:r w:rsidR="009D3B62">
                <w:t>,</w:t>
              </w:r>
              <w:del w:id="299" w:author="Author">
                <w:r>
                  <w:delText>.</w:delText>
                </w:r>
              </w:del>
              <w:r>
                <w:t>1</w:t>
              </w:r>
            </w:ins>
          </w:p>
        </w:tc>
        <w:tc>
          <w:tcPr>
            <w:tcW w:w="1704" w:type="dxa"/>
          </w:tcPr>
          <w:p w14:paraId="5258203A" w14:textId="77777777" w:rsidR="00912DBA" w:rsidRPr="00B54C73" w:rsidRDefault="00000000" w:rsidP="00EB4ED9">
            <w:pPr>
              <w:pStyle w:val="TableParagraph"/>
              <w:keepNext/>
              <w:keepLines/>
              <w:spacing w:before="1" w:line="234" w:lineRule="exact"/>
              <w:ind w:left="147" w:right="139"/>
              <w:jc w:val="center"/>
              <w:rPr>
                <w:ins w:id="300" w:author="Author"/>
              </w:rPr>
            </w:pPr>
            <w:ins w:id="301" w:author="Author">
              <w:r>
                <w:t>14</w:t>
              </w:r>
              <w:r w:rsidR="009D3B62">
                <w:t>,</w:t>
              </w:r>
              <w:del w:id="302" w:author="Author">
                <w:r>
                  <w:delText>.</w:delText>
                </w:r>
              </w:del>
              <w:r>
                <w:t>5</w:t>
              </w:r>
            </w:ins>
          </w:p>
        </w:tc>
      </w:tr>
      <w:tr w:rsidR="00745100" w14:paraId="18F049CC" w14:textId="77777777" w:rsidTr="00EB4ED9">
        <w:trPr>
          <w:trHeight w:val="254"/>
          <w:ins w:id="303" w:author="Author"/>
        </w:trPr>
        <w:tc>
          <w:tcPr>
            <w:tcW w:w="3510" w:type="dxa"/>
          </w:tcPr>
          <w:p w14:paraId="3EA5B7E8" w14:textId="77777777" w:rsidR="00912DBA" w:rsidRPr="00B54C73" w:rsidRDefault="00000000" w:rsidP="00EB4ED9">
            <w:pPr>
              <w:pStyle w:val="TableParagraph"/>
              <w:keepNext/>
              <w:keepLines/>
              <w:spacing w:line="234" w:lineRule="exact"/>
              <w:ind w:left="268"/>
              <w:rPr>
                <w:ins w:id="304" w:author="Author"/>
              </w:rPr>
            </w:pPr>
            <w:ins w:id="305" w:author="Author">
              <w:r>
                <w:t>Nemutirani IGHV; %</w:t>
              </w:r>
            </w:ins>
          </w:p>
        </w:tc>
        <w:tc>
          <w:tcPr>
            <w:tcW w:w="1890" w:type="dxa"/>
          </w:tcPr>
          <w:p w14:paraId="768D1C57" w14:textId="77777777" w:rsidR="00912DBA" w:rsidRPr="00B54C73" w:rsidRDefault="00000000" w:rsidP="00EB4ED9">
            <w:pPr>
              <w:pStyle w:val="TableParagraph"/>
              <w:keepNext/>
              <w:keepLines/>
              <w:spacing w:line="234" w:lineRule="exact"/>
              <w:ind w:left="180" w:right="170"/>
              <w:jc w:val="center"/>
              <w:rPr>
                <w:ins w:id="306" w:author="Author"/>
              </w:rPr>
            </w:pPr>
            <w:ins w:id="307" w:author="Author">
              <w:r>
                <w:t>57</w:t>
              </w:r>
              <w:r w:rsidR="009D3B62">
                <w:t>,</w:t>
              </w:r>
              <w:del w:id="308" w:author="Author">
                <w:r>
                  <w:delText>.</w:delText>
                </w:r>
              </w:del>
              <w:r>
                <w:t>4</w:t>
              </w:r>
            </w:ins>
          </w:p>
        </w:tc>
        <w:tc>
          <w:tcPr>
            <w:tcW w:w="2250" w:type="dxa"/>
          </w:tcPr>
          <w:p w14:paraId="1E852660" w14:textId="77777777" w:rsidR="00912DBA" w:rsidRPr="00B54C73" w:rsidRDefault="00000000" w:rsidP="00EB4ED9">
            <w:pPr>
              <w:pStyle w:val="TableParagraph"/>
              <w:keepNext/>
              <w:keepLines/>
              <w:spacing w:line="234" w:lineRule="exact"/>
              <w:ind w:left="419" w:right="409"/>
              <w:jc w:val="center"/>
              <w:rPr>
                <w:ins w:id="309" w:author="Author"/>
              </w:rPr>
            </w:pPr>
            <w:ins w:id="310" w:author="Author">
              <w:r>
                <w:t>59</w:t>
              </w:r>
              <w:r w:rsidR="009D3B62">
                <w:t>,</w:t>
              </w:r>
              <w:del w:id="311" w:author="Author">
                <w:r>
                  <w:delText>.</w:delText>
                </w:r>
              </w:del>
              <w:r>
                <w:t>1</w:t>
              </w:r>
            </w:ins>
          </w:p>
        </w:tc>
        <w:tc>
          <w:tcPr>
            <w:tcW w:w="1704" w:type="dxa"/>
          </w:tcPr>
          <w:p w14:paraId="751DF296" w14:textId="77777777" w:rsidR="00912DBA" w:rsidRPr="00B54C73" w:rsidRDefault="00000000" w:rsidP="00EB4ED9">
            <w:pPr>
              <w:pStyle w:val="TableParagraph"/>
              <w:keepNext/>
              <w:keepLines/>
              <w:spacing w:line="234" w:lineRule="exact"/>
              <w:ind w:left="147" w:right="139"/>
              <w:jc w:val="center"/>
              <w:rPr>
                <w:ins w:id="312" w:author="Author"/>
              </w:rPr>
            </w:pPr>
            <w:ins w:id="313" w:author="Author">
              <w:r>
                <w:t>59</w:t>
              </w:r>
              <w:r w:rsidR="009D3B62">
                <w:t>,</w:t>
              </w:r>
              <w:del w:id="314" w:author="Author">
                <w:r>
                  <w:delText>.</w:delText>
                </w:r>
              </w:del>
              <w:r>
                <w:t>3</w:t>
              </w:r>
            </w:ins>
          </w:p>
        </w:tc>
      </w:tr>
      <w:tr w:rsidR="00745100" w14:paraId="19701262" w14:textId="77777777" w:rsidTr="00EB4ED9">
        <w:trPr>
          <w:trHeight w:val="251"/>
          <w:ins w:id="315" w:author="Author"/>
        </w:trPr>
        <w:tc>
          <w:tcPr>
            <w:tcW w:w="3510" w:type="dxa"/>
          </w:tcPr>
          <w:p w14:paraId="554BE0C3" w14:textId="77777777" w:rsidR="00912DBA" w:rsidRPr="00B54C73" w:rsidRDefault="00000000" w:rsidP="00EB4ED9">
            <w:pPr>
              <w:pStyle w:val="TableParagraph"/>
              <w:keepNext/>
              <w:keepLines/>
              <w:spacing w:line="232" w:lineRule="exact"/>
              <w:ind w:left="108"/>
              <w:rPr>
                <w:ins w:id="316" w:author="Author"/>
              </w:rPr>
            </w:pPr>
            <w:ins w:id="317" w:author="Author">
              <w:r>
                <w:t xml:space="preserve">Rai </w:t>
              </w:r>
              <w:r w:rsidR="0081014F">
                <w:t>stadij</w:t>
              </w:r>
              <w:r>
                <w:t>; %</w:t>
              </w:r>
            </w:ins>
          </w:p>
        </w:tc>
        <w:tc>
          <w:tcPr>
            <w:tcW w:w="1890" w:type="dxa"/>
          </w:tcPr>
          <w:p w14:paraId="5AFA87E2" w14:textId="77777777" w:rsidR="00912DBA" w:rsidRPr="00B54C73" w:rsidRDefault="00912DBA" w:rsidP="00EB4ED9">
            <w:pPr>
              <w:pStyle w:val="TableParagraph"/>
              <w:keepNext/>
              <w:keepLines/>
              <w:rPr>
                <w:ins w:id="318" w:author="Author"/>
                <w:sz w:val="18"/>
              </w:rPr>
            </w:pPr>
          </w:p>
        </w:tc>
        <w:tc>
          <w:tcPr>
            <w:tcW w:w="2250" w:type="dxa"/>
          </w:tcPr>
          <w:p w14:paraId="583BCA48" w14:textId="77777777" w:rsidR="00912DBA" w:rsidRPr="00B54C73" w:rsidRDefault="00912DBA" w:rsidP="00EB4ED9">
            <w:pPr>
              <w:pStyle w:val="TableParagraph"/>
              <w:keepNext/>
              <w:keepLines/>
              <w:rPr>
                <w:ins w:id="319" w:author="Author"/>
                <w:sz w:val="18"/>
              </w:rPr>
            </w:pPr>
          </w:p>
        </w:tc>
        <w:tc>
          <w:tcPr>
            <w:tcW w:w="1704" w:type="dxa"/>
          </w:tcPr>
          <w:p w14:paraId="08CC1C8D" w14:textId="77777777" w:rsidR="00912DBA" w:rsidRPr="00B54C73" w:rsidRDefault="00912DBA" w:rsidP="00EB4ED9">
            <w:pPr>
              <w:pStyle w:val="TableParagraph"/>
              <w:keepNext/>
              <w:keepLines/>
              <w:rPr>
                <w:ins w:id="320" w:author="Author"/>
                <w:sz w:val="18"/>
              </w:rPr>
            </w:pPr>
          </w:p>
        </w:tc>
      </w:tr>
      <w:tr w:rsidR="00745100" w14:paraId="43C62688" w14:textId="77777777" w:rsidTr="00EB4ED9">
        <w:trPr>
          <w:trHeight w:val="254"/>
          <w:ins w:id="321" w:author="Author"/>
        </w:trPr>
        <w:tc>
          <w:tcPr>
            <w:tcW w:w="3510" w:type="dxa"/>
          </w:tcPr>
          <w:p w14:paraId="7B7E062D" w14:textId="77777777" w:rsidR="00912DBA" w:rsidRPr="00B54C73" w:rsidRDefault="00000000" w:rsidP="00EB4ED9">
            <w:pPr>
              <w:pStyle w:val="TableParagraph"/>
              <w:keepNext/>
              <w:keepLines/>
              <w:spacing w:line="234" w:lineRule="exact"/>
              <w:ind w:left="258"/>
              <w:rPr>
                <w:ins w:id="322" w:author="Author"/>
              </w:rPr>
            </w:pPr>
            <w:ins w:id="323" w:author="Author">
              <w:r>
                <w:t>0</w:t>
              </w:r>
            </w:ins>
          </w:p>
        </w:tc>
        <w:tc>
          <w:tcPr>
            <w:tcW w:w="1890" w:type="dxa"/>
          </w:tcPr>
          <w:p w14:paraId="2CBFDE9D" w14:textId="77777777" w:rsidR="00912DBA" w:rsidRPr="00B54C73" w:rsidRDefault="00000000" w:rsidP="00EB4ED9">
            <w:pPr>
              <w:pStyle w:val="TableParagraph"/>
              <w:keepNext/>
              <w:keepLines/>
              <w:spacing w:line="234" w:lineRule="exact"/>
              <w:ind w:left="178" w:right="172"/>
              <w:jc w:val="center"/>
              <w:rPr>
                <w:ins w:id="324" w:author="Author"/>
              </w:rPr>
            </w:pPr>
            <w:ins w:id="325" w:author="Author">
              <w:r>
                <w:t>1</w:t>
              </w:r>
              <w:r w:rsidR="009D3B62">
                <w:t>,</w:t>
              </w:r>
              <w:del w:id="326" w:author="Author">
                <w:r>
                  <w:delText>.</w:delText>
                </w:r>
              </w:del>
              <w:r>
                <w:t>0</w:t>
              </w:r>
            </w:ins>
          </w:p>
        </w:tc>
        <w:tc>
          <w:tcPr>
            <w:tcW w:w="2250" w:type="dxa"/>
          </w:tcPr>
          <w:p w14:paraId="57CC0706" w14:textId="77777777" w:rsidR="00912DBA" w:rsidRPr="00B54C73" w:rsidRDefault="00000000" w:rsidP="00EB4ED9">
            <w:pPr>
              <w:pStyle w:val="TableParagraph"/>
              <w:keepNext/>
              <w:keepLines/>
              <w:spacing w:line="234" w:lineRule="exact"/>
              <w:ind w:left="417" w:right="411"/>
              <w:jc w:val="center"/>
              <w:rPr>
                <w:ins w:id="327" w:author="Author"/>
              </w:rPr>
            </w:pPr>
            <w:ins w:id="328" w:author="Author">
              <w:r>
                <w:t>0</w:t>
              </w:r>
              <w:r w:rsidR="009D3B62">
                <w:t>,</w:t>
              </w:r>
              <w:del w:id="329" w:author="Author">
                <w:r>
                  <w:delText>.</w:delText>
                </w:r>
              </w:del>
              <w:r>
                <w:t>3</w:t>
              </w:r>
            </w:ins>
          </w:p>
        </w:tc>
        <w:tc>
          <w:tcPr>
            <w:tcW w:w="1704" w:type="dxa"/>
          </w:tcPr>
          <w:p w14:paraId="493650CA" w14:textId="77777777" w:rsidR="00912DBA" w:rsidRPr="00B54C73" w:rsidRDefault="00000000" w:rsidP="00EB4ED9">
            <w:pPr>
              <w:pStyle w:val="TableParagraph"/>
              <w:keepNext/>
              <w:keepLines/>
              <w:spacing w:line="234" w:lineRule="exact"/>
              <w:ind w:left="147" w:right="139"/>
              <w:jc w:val="center"/>
              <w:rPr>
                <w:ins w:id="330" w:author="Author"/>
              </w:rPr>
            </w:pPr>
            <w:ins w:id="331" w:author="Author">
              <w:r>
                <w:t>1</w:t>
              </w:r>
              <w:r w:rsidR="009D3B62">
                <w:t>,</w:t>
              </w:r>
              <w:del w:id="332" w:author="Author">
                <w:r>
                  <w:delText>.</w:delText>
                </w:r>
              </w:del>
              <w:r>
                <w:t>4</w:t>
              </w:r>
            </w:ins>
          </w:p>
        </w:tc>
      </w:tr>
      <w:tr w:rsidR="00745100" w14:paraId="69EB37A0" w14:textId="77777777" w:rsidTr="00EB4ED9">
        <w:trPr>
          <w:trHeight w:val="251"/>
          <w:ins w:id="333" w:author="Author"/>
        </w:trPr>
        <w:tc>
          <w:tcPr>
            <w:tcW w:w="3510" w:type="dxa"/>
          </w:tcPr>
          <w:p w14:paraId="23C0FE62" w14:textId="77777777" w:rsidR="00912DBA" w:rsidRPr="00B54C73" w:rsidRDefault="00000000" w:rsidP="00EB4ED9">
            <w:pPr>
              <w:pStyle w:val="TableParagraph"/>
              <w:keepNext/>
              <w:keepLines/>
              <w:spacing w:line="232" w:lineRule="exact"/>
              <w:ind w:left="258"/>
              <w:rPr>
                <w:ins w:id="334" w:author="Author"/>
              </w:rPr>
            </w:pPr>
            <w:ins w:id="335" w:author="Author">
              <w:r>
                <w:t>I</w:t>
              </w:r>
            </w:ins>
          </w:p>
        </w:tc>
        <w:tc>
          <w:tcPr>
            <w:tcW w:w="1890" w:type="dxa"/>
          </w:tcPr>
          <w:p w14:paraId="3DEBBA50" w14:textId="77777777" w:rsidR="00912DBA" w:rsidRPr="00B54C73" w:rsidRDefault="00000000" w:rsidP="00EB4ED9">
            <w:pPr>
              <w:pStyle w:val="TableParagraph"/>
              <w:keepNext/>
              <w:keepLines/>
              <w:spacing w:line="232" w:lineRule="exact"/>
              <w:ind w:left="180" w:right="170"/>
              <w:jc w:val="center"/>
              <w:rPr>
                <w:ins w:id="336" w:author="Author"/>
              </w:rPr>
            </w:pPr>
            <w:ins w:id="337" w:author="Author">
              <w:r>
                <w:t>16</w:t>
              </w:r>
              <w:r w:rsidR="009D3B62">
                <w:t>,</w:t>
              </w:r>
              <w:del w:id="338" w:author="Author">
                <w:r>
                  <w:delText>.</w:delText>
                </w:r>
              </w:del>
              <w:r>
                <w:t>2</w:t>
              </w:r>
            </w:ins>
          </w:p>
        </w:tc>
        <w:tc>
          <w:tcPr>
            <w:tcW w:w="2250" w:type="dxa"/>
          </w:tcPr>
          <w:p w14:paraId="17575832" w14:textId="77777777" w:rsidR="00912DBA" w:rsidRPr="00B54C73" w:rsidRDefault="00000000" w:rsidP="00EB4ED9">
            <w:pPr>
              <w:pStyle w:val="TableParagraph"/>
              <w:keepNext/>
              <w:keepLines/>
              <w:spacing w:line="232" w:lineRule="exact"/>
              <w:ind w:left="419" w:right="409"/>
              <w:jc w:val="center"/>
              <w:rPr>
                <w:ins w:id="339" w:author="Author"/>
              </w:rPr>
            </w:pPr>
            <w:ins w:id="340" w:author="Author">
              <w:r>
                <w:t>21</w:t>
              </w:r>
              <w:r w:rsidR="009D3B62">
                <w:t>,</w:t>
              </w:r>
              <w:del w:id="341" w:author="Author">
                <w:r>
                  <w:delText>.</w:delText>
                </w:r>
              </w:del>
              <w:r>
                <w:t>3</w:t>
              </w:r>
            </w:ins>
          </w:p>
        </w:tc>
        <w:tc>
          <w:tcPr>
            <w:tcW w:w="1704" w:type="dxa"/>
          </w:tcPr>
          <w:p w14:paraId="0CDF346F" w14:textId="77777777" w:rsidR="00912DBA" w:rsidRPr="00B54C73" w:rsidRDefault="00000000" w:rsidP="00EB4ED9">
            <w:pPr>
              <w:pStyle w:val="TableParagraph"/>
              <w:keepNext/>
              <w:keepLines/>
              <w:spacing w:line="232" w:lineRule="exact"/>
              <w:ind w:left="147" w:right="139"/>
              <w:jc w:val="center"/>
              <w:rPr>
                <w:ins w:id="342" w:author="Author"/>
              </w:rPr>
            </w:pPr>
            <w:ins w:id="343" w:author="Author">
              <w:r>
                <w:t>21</w:t>
              </w:r>
              <w:r w:rsidR="009D3B62">
                <w:t>,</w:t>
              </w:r>
              <w:del w:id="344" w:author="Author">
                <w:r>
                  <w:delText>.</w:delText>
                </w:r>
              </w:del>
              <w:r>
                <w:t>4</w:t>
              </w:r>
            </w:ins>
          </w:p>
        </w:tc>
      </w:tr>
      <w:tr w:rsidR="00745100" w14:paraId="4D536F81" w14:textId="77777777" w:rsidTr="00EB4ED9">
        <w:trPr>
          <w:trHeight w:val="254"/>
          <w:ins w:id="345" w:author="Author"/>
        </w:trPr>
        <w:tc>
          <w:tcPr>
            <w:tcW w:w="3510" w:type="dxa"/>
          </w:tcPr>
          <w:p w14:paraId="7FC1E2E4" w14:textId="77777777" w:rsidR="00912DBA" w:rsidRPr="00B54C73" w:rsidRDefault="00000000" w:rsidP="00EB4ED9">
            <w:pPr>
              <w:pStyle w:val="TableParagraph"/>
              <w:keepNext/>
              <w:keepLines/>
              <w:spacing w:before="1"/>
              <w:ind w:left="258"/>
              <w:rPr>
                <w:ins w:id="346" w:author="Author"/>
              </w:rPr>
            </w:pPr>
            <w:ins w:id="347" w:author="Author">
              <w:r>
                <w:t>II</w:t>
              </w:r>
            </w:ins>
          </w:p>
        </w:tc>
        <w:tc>
          <w:tcPr>
            <w:tcW w:w="1890" w:type="dxa"/>
          </w:tcPr>
          <w:p w14:paraId="4C2A4900" w14:textId="77777777" w:rsidR="00912DBA" w:rsidRPr="00B54C73" w:rsidRDefault="00000000" w:rsidP="00EB4ED9">
            <w:pPr>
              <w:pStyle w:val="TableParagraph"/>
              <w:keepNext/>
              <w:keepLines/>
              <w:spacing w:before="1"/>
              <w:ind w:left="180" w:right="170"/>
              <w:jc w:val="center"/>
              <w:rPr>
                <w:ins w:id="348" w:author="Author"/>
              </w:rPr>
            </w:pPr>
            <w:ins w:id="349" w:author="Author">
              <w:r>
                <w:t>35</w:t>
              </w:r>
              <w:r w:rsidR="009D3B62">
                <w:t>,</w:t>
              </w:r>
              <w:del w:id="350" w:author="Author">
                <w:r>
                  <w:delText>.</w:delText>
                </w:r>
              </w:del>
              <w:r>
                <w:t>7</w:t>
              </w:r>
            </w:ins>
          </w:p>
        </w:tc>
        <w:tc>
          <w:tcPr>
            <w:tcW w:w="2250" w:type="dxa"/>
          </w:tcPr>
          <w:p w14:paraId="0D3F6EBA" w14:textId="77777777" w:rsidR="00912DBA" w:rsidRPr="00B54C73" w:rsidRDefault="00000000" w:rsidP="00EB4ED9">
            <w:pPr>
              <w:pStyle w:val="TableParagraph"/>
              <w:keepNext/>
              <w:keepLines/>
              <w:spacing w:before="1"/>
              <w:ind w:left="419" w:right="409"/>
              <w:jc w:val="center"/>
              <w:rPr>
                <w:ins w:id="351" w:author="Author"/>
              </w:rPr>
            </w:pPr>
            <w:ins w:id="352" w:author="Author">
              <w:r>
                <w:t>37</w:t>
              </w:r>
              <w:r w:rsidR="009D3B62">
                <w:t>,</w:t>
              </w:r>
              <w:del w:id="353" w:author="Author">
                <w:r>
                  <w:delText>.</w:delText>
                </w:r>
              </w:del>
              <w:r>
                <w:t>8</w:t>
              </w:r>
            </w:ins>
          </w:p>
        </w:tc>
        <w:tc>
          <w:tcPr>
            <w:tcW w:w="1704" w:type="dxa"/>
          </w:tcPr>
          <w:p w14:paraId="5587945C" w14:textId="77777777" w:rsidR="00912DBA" w:rsidRPr="00B54C73" w:rsidRDefault="00000000" w:rsidP="00EB4ED9">
            <w:pPr>
              <w:pStyle w:val="TableParagraph"/>
              <w:keepNext/>
              <w:keepLines/>
              <w:spacing w:before="1"/>
              <w:ind w:left="147" w:right="139"/>
              <w:jc w:val="center"/>
              <w:rPr>
                <w:ins w:id="354" w:author="Author"/>
              </w:rPr>
            </w:pPr>
            <w:ins w:id="355" w:author="Author">
              <w:r>
                <w:t>33</w:t>
              </w:r>
              <w:r w:rsidR="009D3B62">
                <w:t>,</w:t>
              </w:r>
              <w:del w:id="356" w:author="Author">
                <w:r>
                  <w:delText>.</w:delText>
                </w:r>
              </w:del>
              <w:r>
                <w:t>4</w:t>
              </w:r>
            </w:ins>
          </w:p>
        </w:tc>
      </w:tr>
      <w:tr w:rsidR="00745100" w14:paraId="01E281BF" w14:textId="77777777" w:rsidTr="00EB4ED9">
        <w:trPr>
          <w:trHeight w:val="254"/>
          <w:ins w:id="357" w:author="Author"/>
        </w:trPr>
        <w:tc>
          <w:tcPr>
            <w:tcW w:w="3510" w:type="dxa"/>
          </w:tcPr>
          <w:p w14:paraId="14E978CA" w14:textId="77777777" w:rsidR="00912DBA" w:rsidRPr="00B54C73" w:rsidRDefault="00000000" w:rsidP="00EB4ED9">
            <w:pPr>
              <w:pStyle w:val="TableParagraph"/>
              <w:keepNext/>
              <w:keepLines/>
              <w:spacing w:line="234" w:lineRule="exact"/>
              <w:ind w:left="258"/>
              <w:rPr>
                <w:ins w:id="358" w:author="Author"/>
              </w:rPr>
            </w:pPr>
            <w:ins w:id="359" w:author="Author">
              <w:r>
                <w:t>III</w:t>
              </w:r>
            </w:ins>
          </w:p>
        </w:tc>
        <w:tc>
          <w:tcPr>
            <w:tcW w:w="1890" w:type="dxa"/>
          </w:tcPr>
          <w:p w14:paraId="5BCB9773" w14:textId="77777777" w:rsidR="00912DBA" w:rsidRPr="00B54C73" w:rsidRDefault="00000000" w:rsidP="00EB4ED9">
            <w:pPr>
              <w:pStyle w:val="TableParagraph"/>
              <w:keepNext/>
              <w:keepLines/>
              <w:spacing w:line="234" w:lineRule="exact"/>
              <w:ind w:left="180" w:right="170"/>
              <w:jc w:val="center"/>
              <w:rPr>
                <w:ins w:id="360" w:author="Author"/>
              </w:rPr>
            </w:pPr>
            <w:ins w:id="361" w:author="Author">
              <w:r>
                <w:t>23</w:t>
              </w:r>
              <w:r w:rsidR="009D3B62">
                <w:t>,</w:t>
              </w:r>
              <w:del w:id="362" w:author="Author">
                <w:r>
                  <w:delText>.</w:delText>
                </w:r>
              </w:del>
              <w:r>
                <w:t>7</w:t>
              </w:r>
            </w:ins>
          </w:p>
        </w:tc>
        <w:tc>
          <w:tcPr>
            <w:tcW w:w="2250" w:type="dxa"/>
          </w:tcPr>
          <w:p w14:paraId="2C7E0E37" w14:textId="77777777" w:rsidR="00912DBA" w:rsidRPr="00B54C73" w:rsidRDefault="00000000" w:rsidP="00EB4ED9">
            <w:pPr>
              <w:pStyle w:val="TableParagraph"/>
              <w:keepNext/>
              <w:keepLines/>
              <w:spacing w:line="234" w:lineRule="exact"/>
              <w:ind w:left="419" w:right="409"/>
              <w:jc w:val="center"/>
              <w:rPr>
                <w:ins w:id="363" w:author="Author"/>
              </w:rPr>
            </w:pPr>
            <w:ins w:id="364" w:author="Author">
              <w:r>
                <w:t>17</w:t>
              </w:r>
              <w:r w:rsidR="009D3B62">
                <w:t>,</w:t>
              </w:r>
              <w:del w:id="365" w:author="Author">
                <w:r>
                  <w:delText>.</w:delText>
                </w:r>
              </w:del>
              <w:r>
                <w:t>8</w:t>
              </w:r>
            </w:ins>
          </w:p>
        </w:tc>
        <w:tc>
          <w:tcPr>
            <w:tcW w:w="1704" w:type="dxa"/>
          </w:tcPr>
          <w:p w14:paraId="7AF41BFC" w14:textId="77777777" w:rsidR="00912DBA" w:rsidRPr="00B54C73" w:rsidRDefault="00000000" w:rsidP="00EB4ED9">
            <w:pPr>
              <w:pStyle w:val="TableParagraph"/>
              <w:keepNext/>
              <w:keepLines/>
              <w:spacing w:line="234" w:lineRule="exact"/>
              <w:ind w:left="147" w:right="139"/>
              <w:jc w:val="center"/>
              <w:rPr>
                <w:ins w:id="366" w:author="Author"/>
              </w:rPr>
            </w:pPr>
            <w:ins w:id="367" w:author="Author">
              <w:r>
                <w:t>20</w:t>
              </w:r>
              <w:r w:rsidR="009D3B62">
                <w:t>,</w:t>
              </w:r>
              <w:del w:id="368" w:author="Author">
                <w:r>
                  <w:delText>.</w:delText>
                </w:r>
              </w:del>
              <w:r>
                <w:t>3</w:t>
              </w:r>
            </w:ins>
          </w:p>
        </w:tc>
      </w:tr>
      <w:tr w:rsidR="00745100" w14:paraId="0A26796E" w14:textId="77777777" w:rsidTr="00EB4ED9">
        <w:trPr>
          <w:trHeight w:val="251"/>
          <w:ins w:id="369" w:author="Author"/>
        </w:trPr>
        <w:tc>
          <w:tcPr>
            <w:tcW w:w="3510" w:type="dxa"/>
          </w:tcPr>
          <w:p w14:paraId="69981EC7" w14:textId="77777777" w:rsidR="00912DBA" w:rsidRPr="00B54C73" w:rsidRDefault="00000000" w:rsidP="00EB4ED9">
            <w:pPr>
              <w:pStyle w:val="TableParagraph"/>
              <w:keepNext/>
              <w:keepLines/>
              <w:spacing w:line="232" w:lineRule="exact"/>
              <w:ind w:left="258"/>
              <w:rPr>
                <w:ins w:id="370" w:author="Author"/>
              </w:rPr>
            </w:pPr>
            <w:ins w:id="371" w:author="Author">
              <w:r>
                <w:t>IV</w:t>
              </w:r>
            </w:ins>
          </w:p>
        </w:tc>
        <w:tc>
          <w:tcPr>
            <w:tcW w:w="1890" w:type="dxa"/>
          </w:tcPr>
          <w:p w14:paraId="0BE1A073" w14:textId="77777777" w:rsidR="00912DBA" w:rsidRPr="00B54C73" w:rsidRDefault="00000000" w:rsidP="00EB4ED9">
            <w:pPr>
              <w:pStyle w:val="TableParagraph"/>
              <w:keepNext/>
              <w:keepLines/>
              <w:spacing w:line="232" w:lineRule="exact"/>
              <w:ind w:left="180" w:right="170"/>
              <w:jc w:val="center"/>
              <w:rPr>
                <w:ins w:id="372" w:author="Author"/>
              </w:rPr>
            </w:pPr>
            <w:ins w:id="373" w:author="Author">
              <w:r>
                <w:t>23</w:t>
              </w:r>
              <w:r w:rsidR="009D3B62">
                <w:t>,</w:t>
              </w:r>
              <w:del w:id="374" w:author="Author">
                <w:r>
                  <w:delText>.</w:delText>
                </w:r>
              </w:del>
              <w:r>
                <w:t>4</w:t>
              </w:r>
            </w:ins>
          </w:p>
        </w:tc>
        <w:tc>
          <w:tcPr>
            <w:tcW w:w="2250" w:type="dxa"/>
          </w:tcPr>
          <w:p w14:paraId="69D51253" w14:textId="77777777" w:rsidR="00912DBA" w:rsidRPr="00B54C73" w:rsidRDefault="00000000" w:rsidP="00EB4ED9">
            <w:pPr>
              <w:pStyle w:val="TableParagraph"/>
              <w:keepNext/>
              <w:keepLines/>
              <w:spacing w:line="232" w:lineRule="exact"/>
              <w:ind w:left="419" w:right="409"/>
              <w:jc w:val="center"/>
              <w:rPr>
                <w:ins w:id="375" w:author="Author"/>
              </w:rPr>
            </w:pPr>
            <w:ins w:id="376" w:author="Author">
              <w:r>
                <w:t>22</w:t>
              </w:r>
              <w:r w:rsidR="009D3B62">
                <w:t>,</w:t>
              </w:r>
              <w:del w:id="377" w:author="Author">
                <w:r>
                  <w:delText>.</w:delText>
                </w:r>
              </w:del>
              <w:r>
                <w:t>7</w:t>
              </w:r>
            </w:ins>
          </w:p>
        </w:tc>
        <w:tc>
          <w:tcPr>
            <w:tcW w:w="1704" w:type="dxa"/>
          </w:tcPr>
          <w:p w14:paraId="2E2CDCFC" w14:textId="77777777" w:rsidR="00912DBA" w:rsidRPr="00B54C73" w:rsidRDefault="00000000" w:rsidP="00EB4ED9">
            <w:pPr>
              <w:pStyle w:val="TableParagraph"/>
              <w:keepNext/>
              <w:keepLines/>
              <w:spacing w:line="232" w:lineRule="exact"/>
              <w:ind w:left="147" w:right="139"/>
              <w:jc w:val="center"/>
              <w:rPr>
                <w:ins w:id="378" w:author="Author"/>
              </w:rPr>
            </w:pPr>
            <w:ins w:id="379" w:author="Author">
              <w:r>
                <w:t>23</w:t>
              </w:r>
              <w:r w:rsidR="009D3B62">
                <w:t>,</w:t>
              </w:r>
              <w:del w:id="380" w:author="Author">
                <w:r>
                  <w:delText>.</w:delText>
                </w:r>
              </w:del>
              <w:r>
                <w:t>4</w:t>
              </w:r>
            </w:ins>
          </w:p>
        </w:tc>
      </w:tr>
    </w:tbl>
    <w:p w14:paraId="010D2830" w14:textId="77777777" w:rsidR="002074B2" w:rsidRPr="00616DCF" w:rsidRDefault="00000000">
      <w:pPr>
        <w:pStyle w:val="BodyText"/>
        <w:tabs>
          <w:tab w:val="left" w:pos="2638"/>
        </w:tabs>
        <w:spacing w:before="4"/>
        <w:rPr>
          <w:ins w:id="381" w:author="Author"/>
          <w:del w:id="382" w:author="Author"/>
          <w:i w:val="0"/>
          <w:iCs/>
          <w:noProof/>
          <w:color w:val="auto"/>
        </w:rPr>
        <w:pPrChange w:id="383" w:author="Author">
          <w:pPr>
            <w:pStyle w:val="BodyText"/>
            <w:spacing w:before="4"/>
          </w:pPr>
        </w:pPrChange>
      </w:pPr>
      <w:ins w:id="384" w:author="Author">
        <w:r>
          <w:rPr>
            <w:i w:val="0"/>
            <w:iCs/>
            <w:color w:val="auto"/>
          </w:rPr>
          <w:t xml:space="preserve">Primarna </w:t>
        </w:r>
        <w:r w:rsidR="00A85866">
          <w:rPr>
            <w:i w:val="0"/>
            <w:iCs/>
            <w:color w:val="auto"/>
          </w:rPr>
          <w:t>mjera ishoda</w:t>
        </w:r>
        <w:r>
          <w:rPr>
            <w:i w:val="0"/>
            <w:iCs/>
            <w:color w:val="auto"/>
          </w:rPr>
          <w:t xml:space="preserve"> bila je PFS </w:t>
        </w:r>
        <w:r w:rsidR="0088214C">
          <w:rPr>
            <w:i w:val="0"/>
            <w:iCs/>
            <w:color w:val="auto"/>
          </w:rPr>
          <w:t>prema procjeni</w:t>
        </w:r>
        <w:r>
          <w:rPr>
            <w:i w:val="0"/>
            <w:iCs/>
            <w:color w:val="auto"/>
          </w:rPr>
          <w:t xml:space="preserve"> IRC</w:t>
        </w:r>
        <w:r w:rsidR="0088214C">
          <w:rPr>
            <w:i w:val="0"/>
            <w:iCs/>
            <w:color w:val="auto"/>
          </w:rPr>
          <w:t>-a</w:t>
        </w:r>
        <w:r w:rsidR="00450E2F">
          <w:rPr>
            <w:i w:val="0"/>
            <w:iCs/>
            <w:color w:val="auto"/>
          </w:rPr>
          <w:t xml:space="preserve"> </w:t>
        </w:r>
        <w:r w:rsidR="00450E2F" w:rsidRPr="00D852C8">
          <w:rPr>
            <w:color w:val="auto"/>
            <w:szCs w:val="22"/>
            <w:lang w:eastAsia="en-US"/>
            <w:rPrChange w:id="385" w:author="Author">
              <w:rPr>
                <w:szCs w:val="22"/>
                <w:lang w:eastAsia="en-US"/>
              </w:rPr>
            </w:rPrChange>
          </w:rPr>
          <w:t xml:space="preserve">(engl. </w:t>
        </w:r>
        <w:r w:rsidR="00450E2F" w:rsidRPr="00D852C8">
          <w:rPr>
            <w:iCs/>
            <w:color w:val="auto"/>
            <w:szCs w:val="22"/>
            <w:lang w:eastAsia="en-US"/>
            <w:rPrChange w:id="386" w:author="Author">
              <w:rPr>
                <w:iCs/>
                <w:szCs w:val="22"/>
                <w:lang w:eastAsia="en-US"/>
              </w:rPr>
            </w:rPrChange>
          </w:rPr>
          <w:t>I</w:t>
        </w:r>
        <w:r w:rsidR="00450E2F" w:rsidRPr="00D852C8">
          <w:rPr>
            <w:iCs/>
            <w:color w:val="auto"/>
            <w:rPrChange w:id="387" w:author="Author">
              <w:rPr>
                <w:iCs/>
              </w:rPr>
            </w:rPrChange>
          </w:rPr>
          <w:t xml:space="preserve">ndependent Review Committee, </w:t>
        </w:r>
        <w:r w:rsidR="00450E2F" w:rsidRPr="00D852C8">
          <w:rPr>
            <w:color w:val="auto"/>
            <w:rPrChange w:id="388" w:author="Author">
              <w:rPr/>
            </w:rPrChange>
          </w:rPr>
          <w:t>IRC)</w:t>
        </w:r>
        <w:r w:rsidRPr="00E352CF">
          <w:rPr>
            <w:i w:val="0"/>
            <w:iCs/>
            <w:color w:val="auto"/>
          </w:rPr>
          <w:t xml:space="preserve"> </w:t>
        </w:r>
        <w:r>
          <w:rPr>
            <w:i w:val="0"/>
            <w:iCs/>
            <w:color w:val="auto"/>
          </w:rPr>
          <w:t xml:space="preserve">za venetoklaks + akalabrutinib u odnosu na skupinu kemoimunoterapije (FCR/BR) po izboru ispitivača prema kriterijima IWCLL-a 2018. </w:t>
        </w:r>
        <w:r w:rsidR="0021156B" w:rsidRPr="0021156B">
          <w:rPr>
            <w:i w:val="0"/>
            <w:iCs/>
            <w:color w:val="auto"/>
          </w:rPr>
          <w:t>Dodatn</w:t>
        </w:r>
        <w:r w:rsidR="0021156B">
          <w:rPr>
            <w:i w:val="0"/>
            <w:iCs/>
            <w:color w:val="auto"/>
          </w:rPr>
          <w:t>e</w:t>
        </w:r>
        <w:r w:rsidR="0021156B" w:rsidRPr="0021156B">
          <w:rPr>
            <w:i w:val="0"/>
            <w:iCs/>
            <w:color w:val="auto"/>
          </w:rPr>
          <w:t xml:space="preserve"> </w:t>
        </w:r>
        <w:r w:rsidR="0021156B">
          <w:rPr>
            <w:i w:val="0"/>
            <w:iCs/>
            <w:color w:val="auto"/>
          </w:rPr>
          <w:t>mjere ishoda</w:t>
        </w:r>
        <w:r w:rsidR="0021156B" w:rsidRPr="0021156B">
          <w:rPr>
            <w:i w:val="0"/>
            <w:iCs/>
            <w:color w:val="auto"/>
          </w:rPr>
          <w:t xml:space="preserve"> </w:t>
        </w:r>
        <w:r w:rsidR="00450E2F">
          <w:rPr>
            <w:i w:val="0"/>
            <w:iCs/>
            <w:color w:val="auto"/>
          </w:rPr>
          <w:t xml:space="preserve">za </w:t>
        </w:r>
        <w:r w:rsidR="00105850">
          <w:rPr>
            <w:i w:val="0"/>
            <w:iCs/>
            <w:color w:val="auto"/>
          </w:rPr>
          <w:t>djelotvornost</w:t>
        </w:r>
        <w:r w:rsidR="0021156B" w:rsidRPr="0021156B">
          <w:rPr>
            <w:i w:val="0"/>
            <w:iCs/>
            <w:color w:val="auto"/>
          </w:rPr>
          <w:t xml:space="preserve"> bile su PFS prema procjeni IRC-a za venetoklaks + akalabrutinib + obinutuzumab u odnosu na skupinu prema izboru ispitivača (FCR/BR), te OS u skupini venetoklaks + akalabrutinib u odnosu na skupinu prema izboru ispitivača (FCR/BR), kao i u skupini venetoklaks + akalabrutinib + obinutuzumab u odnosu na skupinu prema izboru ispitivača (FCR/BR).</w:t>
        </w:r>
        <w:r w:rsidR="00450E2F">
          <w:rPr>
            <w:i w:val="0"/>
            <w:iCs/>
            <w:noProof/>
            <w:color w:val="auto"/>
          </w:rPr>
          <w:tab/>
        </w:r>
      </w:ins>
    </w:p>
    <w:p w14:paraId="70CB67E4" w14:textId="77777777" w:rsidR="002074B2" w:rsidRPr="00616DCF" w:rsidRDefault="00000000" w:rsidP="0021156B">
      <w:pPr>
        <w:pStyle w:val="BodyText"/>
        <w:spacing w:line="247" w:lineRule="auto"/>
        <w:ind w:right="-377"/>
        <w:rPr>
          <w:ins w:id="389" w:author="Author"/>
          <w:i w:val="0"/>
          <w:iCs/>
          <w:noProof/>
          <w:color w:val="auto"/>
        </w:rPr>
      </w:pPr>
      <w:ins w:id="390" w:author="Author">
        <w:r>
          <w:rPr>
            <w:i w:val="0"/>
            <w:iCs/>
            <w:color w:val="auto"/>
          </w:rPr>
          <w:t xml:space="preserve">Rezultati </w:t>
        </w:r>
        <w:r w:rsidR="008B56C2">
          <w:rPr>
            <w:i w:val="0"/>
            <w:iCs/>
            <w:color w:val="auto"/>
          </w:rPr>
          <w:t>djelotvornost</w:t>
        </w:r>
        <w:r w:rsidR="002F2BF8">
          <w:rPr>
            <w:i w:val="0"/>
            <w:iCs/>
            <w:color w:val="auto"/>
          </w:rPr>
          <w:t>i</w:t>
        </w:r>
        <w:r>
          <w:rPr>
            <w:i w:val="0"/>
            <w:iCs/>
            <w:color w:val="auto"/>
          </w:rPr>
          <w:t xml:space="preserve"> prikazani su u tablici 11. Kaplan-Meierova krivulja za IRC-PFS prikazana je na slici 1.</w:t>
        </w:r>
      </w:ins>
    </w:p>
    <w:p w14:paraId="465D8758" w14:textId="77777777" w:rsidR="002074B2" w:rsidRPr="00616DCF" w:rsidRDefault="002074B2" w:rsidP="002074B2">
      <w:pPr>
        <w:pStyle w:val="BodyText"/>
        <w:rPr>
          <w:ins w:id="391" w:author="Author"/>
          <w:i w:val="0"/>
          <w:iCs/>
          <w:noProof/>
          <w:szCs w:val="22"/>
        </w:rPr>
      </w:pPr>
    </w:p>
    <w:p w14:paraId="0D1E278B" w14:textId="77777777" w:rsidR="002074B2" w:rsidRPr="005C7685" w:rsidRDefault="00000000" w:rsidP="00F208F9">
      <w:pPr>
        <w:pStyle w:val="BodytextAgency"/>
        <w:spacing w:after="0" w:line="240" w:lineRule="auto"/>
        <w:rPr>
          <w:ins w:id="392" w:author="Author"/>
          <w:rFonts w:ascii="Times New Roman" w:hAnsi="Times New Roman" w:cs="Times New Roman"/>
          <w:noProof/>
          <w:spacing w:val="-5"/>
          <w:sz w:val="22"/>
          <w:szCs w:val="22"/>
        </w:rPr>
      </w:pPr>
      <w:ins w:id="393" w:author="Author">
        <w:r w:rsidRPr="00F208F9">
          <w:rPr>
            <w:rFonts w:ascii="Times New Roman" w:hAnsi="Times New Roman" w:cs="Times New Roman"/>
            <w:sz w:val="22"/>
            <w:szCs w:val="22"/>
          </w:rPr>
          <w:t xml:space="preserve">Tablica 11: Rezultati </w:t>
        </w:r>
      </w:ins>
      <w:del w:id="394" w:author="Author">
        <w:r w:rsidR="00394404">
          <w:rPr>
            <w:rFonts w:ascii="Times New Roman" w:hAnsi="Times New Roman" w:cs="Times New Roman"/>
            <w:sz w:val="22"/>
            <w:szCs w:val="22"/>
          </w:rPr>
          <w:delText xml:space="preserve"> </w:delText>
        </w:r>
      </w:del>
      <w:ins w:id="395" w:author="Author">
        <w:r w:rsidR="008B56C2">
          <w:rPr>
            <w:rFonts w:ascii="Times New Roman" w:hAnsi="Times New Roman" w:cs="Times New Roman"/>
            <w:sz w:val="22"/>
            <w:szCs w:val="22"/>
          </w:rPr>
          <w:t>djelotvornost</w:t>
        </w:r>
        <w:r w:rsidR="002F2BF8">
          <w:rPr>
            <w:rFonts w:ascii="Times New Roman" w:hAnsi="Times New Roman" w:cs="Times New Roman"/>
            <w:sz w:val="22"/>
            <w:szCs w:val="22"/>
          </w:rPr>
          <w:t>i</w:t>
        </w:r>
        <w:r w:rsidRPr="00F208F9">
          <w:rPr>
            <w:rFonts w:ascii="Times New Roman" w:hAnsi="Times New Roman" w:cs="Times New Roman"/>
            <w:sz w:val="22"/>
            <w:szCs w:val="22"/>
          </w:rPr>
          <w:t xml:space="preserve"> </w:t>
        </w:r>
        <w:r w:rsidR="007C4097">
          <w:rPr>
            <w:rFonts w:ascii="Times New Roman" w:hAnsi="Times New Roman" w:cs="Times New Roman"/>
            <w:sz w:val="22"/>
            <w:szCs w:val="22"/>
          </w:rPr>
          <w:t>u</w:t>
        </w:r>
        <w:r w:rsidRPr="00F208F9">
          <w:rPr>
            <w:rFonts w:ascii="Times New Roman" w:hAnsi="Times New Roman" w:cs="Times New Roman"/>
            <w:sz w:val="22"/>
            <w:szCs w:val="22"/>
          </w:rPr>
          <w:t xml:space="preserve"> (AMPLIFY) bolesnika s prethodno neliječenim KLL-om</w:t>
        </w:r>
      </w:ins>
    </w:p>
    <w:p w14:paraId="58DFBA8A" w14:textId="77777777" w:rsidR="002074B2" w:rsidRPr="00F208F9" w:rsidRDefault="002074B2" w:rsidP="00F208F9">
      <w:pPr>
        <w:pStyle w:val="BodytextAgency"/>
        <w:spacing w:after="0" w:line="240" w:lineRule="auto"/>
        <w:rPr>
          <w:ins w:id="396" w:author="Author"/>
          <w:rFonts w:ascii="Times New Roman" w:hAnsi="Times New Roman" w:cs="Times New Roman"/>
          <w:bCs/>
          <w:noProof/>
          <w:sz w:val="22"/>
          <w:szCs w:val="22"/>
        </w:rPr>
      </w:pPr>
    </w:p>
    <w:tbl>
      <w:tblPr>
        <w:tblpPr w:leftFromText="180" w:rightFromText="180" w:vertAnchor="text" w:horzAnchor="margin" w:tblpY="69"/>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4"/>
        <w:gridCol w:w="2072"/>
        <w:gridCol w:w="2249"/>
        <w:gridCol w:w="2069"/>
      </w:tblGrid>
      <w:tr w:rsidR="00745100" w14:paraId="2733F788" w14:textId="77777777" w:rsidTr="00EB4ED9">
        <w:trPr>
          <w:trHeight w:val="757"/>
          <w:ins w:id="397" w:author="Author"/>
        </w:trPr>
        <w:tc>
          <w:tcPr>
            <w:tcW w:w="2964" w:type="dxa"/>
          </w:tcPr>
          <w:p w14:paraId="1A041F12" w14:textId="77777777" w:rsidR="007177A9" w:rsidRPr="00F208F9" w:rsidRDefault="007177A9" w:rsidP="00F208F9">
            <w:pPr>
              <w:pStyle w:val="TableParagraph"/>
              <w:spacing w:line="240" w:lineRule="auto"/>
              <w:rPr>
                <w:ins w:id="398" w:author="Author"/>
                <w:sz w:val="20"/>
                <w:lang w:val="hr-HR"/>
              </w:rPr>
            </w:pPr>
          </w:p>
        </w:tc>
        <w:tc>
          <w:tcPr>
            <w:tcW w:w="2072" w:type="dxa"/>
            <w:vAlign w:val="center"/>
          </w:tcPr>
          <w:p w14:paraId="2B28AE56" w14:textId="77777777" w:rsidR="007177A9" w:rsidRPr="00B54C73" w:rsidRDefault="00000000" w:rsidP="00F208F9">
            <w:pPr>
              <w:pStyle w:val="TableParagraph"/>
              <w:spacing w:line="240" w:lineRule="auto"/>
              <w:ind w:left="256" w:right="252"/>
              <w:jc w:val="center"/>
              <w:rPr>
                <w:ins w:id="399" w:author="Author"/>
                <w:b/>
              </w:rPr>
            </w:pPr>
            <w:ins w:id="400" w:author="Author">
              <w:r>
                <w:rPr>
                  <w:b/>
                </w:rPr>
                <w:t>Venetoklaks + akalabrutinib N=291</w:t>
              </w:r>
            </w:ins>
          </w:p>
        </w:tc>
        <w:tc>
          <w:tcPr>
            <w:tcW w:w="2249" w:type="dxa"/>
            <w:vAlign w:val="center"/>
          </w:tcPr>
          <w:p w14:paraId="52B4E6F1" w14:textId="77777777" w:rsidR="007177A9" w:rsidRPr="00B54C73" w:rsidRDefault="00000000" w:rsidP="00F208F9">
            <w:pPr>
              <w:pStyle w:val="TableParagraph"/>
              <w:spacing w:line="240" w:lineRule="auto"/>
              <w:ind w:left="415" w:right="411"/>
              <w:jc w:val="center"/>
              <w:rPr>
                <w:ins w:id="401" w:author="Author"/>
                <w:b/>
              </w:rPr>
            </w:pPr>
            <w:ins w:id="402" w:author="Author">
              <w:r>
                <w:rPr>
                  <w:b/>
                </w:rPr>
                <w:t>Venetoklaks + akalabrutinib + obinutuzumab</w:t>
              </w:r>
            </w:ins>
          </w:p>
          <w:p w14:paraId="010C9341" w14:textId="77777777" w:rsidR="007177A9" w:rsidRPr="00B54C73" w:rsidRDefault="00000000" w:rsidP="00F208F9">
            <w:pPr>
              <w:pStyle w:val="TableParagraph"/>
              <w:spacing w:line="240" w:lineRule="auto"/>
              <w:ind w:left="330" w:right="322"/>
              <w:jc w:val="center"/>
              <w:rPr>
                <w:ins w:id="403" w:author="Author"/>
                <w:b/>
              </w:rPr>
            </w:pPr>
            <w:ins w:id="404" w:author="Author">
              <w:r>
                <w:rPr>
                  <w:b/>
                </w:rPr>
                <w:t>N = 286</w:t>
              </w:r>
            </w:ins>
          </w:p>
        </w:tc>
        <w:tc>
          <w:tcPr>
            <w:tcW w:w="2069" w:type="dxa"/>
            <w:vAlign w:val="center"/>
          </w:tcPr>
          <w:p w14:paraId="5A79E713" w14:textId="77777777" w:rsidR="007177A9" w:rsidRPr="00B54C73" w:rsidRDefault="00000000" w:rsidP="00F208F9">
            <w:pPr>
              <w:pStyle w:val="TableParagraph"/>
              <w:spacing w:line="240" w:lineRule="auto"/>
              <w:ind w:left="371" w:right="363"/>
              <w:jc w:val="center"/>
              <w:rPr>
                <w:ins w:id="405" w:author="Author"/>
                <w:b/>
              </w:rPr>
            </w:pPr>
            <w:ins w:id="406" w:author="Author">
              <w:r>
                <w:rPr>
                  <w:b/>
                </w:rPr>
                <w:t>FCR/BR</w:t>
              </w:r>
              <w:r>
                <w:rPr>
                  <w:b/>
                  <w:vertAlign w:val="superscript"/>
                </w:rPr>
                <w:t>a</w:t>
              </w:r>
            </w:ins>
          </w:p>
          <w:p w14:paraId="11A2A22B" w14:textId="77777777" w:rsidR="007177A9" w:rsidRPr="00B54C73" w:rsidRDefault="00000000" w:rsidP="00F208F9">
            <w:pPr>
              <w:pStyle w:val="TableParagraph"/>
              <w:spacing w:line="240" w:lineRule="auto"/>
              <w:ind w:left="369" w:right="363"/>
              <w:jc w:val="center"/>
              <w:rPr>
                <w:ins w:id="407" w:author="Author"/>
                <w:b/>
              </w:rPr>
            </w:pPr>
            <w:ins w:id="408" w:author="Author">
              <w:r>
                <w:rPr>
                  <w:b/>
                </w:rPr>
                <w:t>N = 290</w:t>
              </w:r>
            </w:ins>
          </w:p>
        </w:tc>
      </w:tr>
      <w:tr w:rsidR="00745100" w14:paraId="4FDC858C" w14:textId="77777777" w:rsidTr="00EB4ED9">
        <w:trPr>
          <w:trHeight w:val="254"/>
          <w:ins w:id="409" w:author="Author"/>
        </w:trPr>
        <w:tc>
          <w:tcPr>
            <w:tcW w:w="9354" w:type="dxa"/>
            <w:gridSpan w:val="4"/>
          </w:tcPr>
          <w:p w14:paraId="0FABE0D2" w14:textId="77777777" w:rsidR="007177A9" w:rsidRPr="00B54C73" w:rsidRDefault="00000000" w:rsidP="00F208F9">
            <w:pPr>
              <w:pStyle w:val="TableParagraph"/>
              <w:spacing w:line="240" w:lineRule="auto"/>
              <w:ind w:left="108"/>
              <w:rPr>
                <w:ins w:id="410" w:author="Author"/>
                <w:b/>
              </w:rPr>
            </w:pPr>
            <w:ins w:id="411" w:author="Author">
              <w:r>
                <w:rPr>
                  <w:b/>
                </w:rPr>
                <w:t>Preživljenje bez progresije bolesti</w:t>
              </w:r>
              <w:r>
                <w:rPr>
                  <w:b/>
                  <w:vertAlign w:val="superscript"/>
                </w:rPr>
                <w:t>*</w:t>
              </w:r>
            </w:ins>
          </w:p>
        </w:tc>
      </w:tr>
      <w:tr w:rsidR="00745100" w14:paraId="0D3D983A" w14:textId="77777777" w:rsidTr="00EB4ED9">
        <w:trPr>
          <w:trHeight w:val="254"/>
          <w:ins w:id="412" w:author="Author"/>
        </w:trPr>
        <w:tc>
          <w:tcPr>
            <w:tcW w:w="2964" w:type="dxa"/>
          </w:tcPr>
          <w:p w14:paraId="59FC1A9C" w14:textId="77777777" w:rsidR="007177A9" w:rsidRPr="00B54C73" w:rsidRDefault="00000000" w:rsidP="00F208F9">
            <w:pPr>
              <w:pStyle w:val="TableParagraph"/>
              <w:spacing w:line="240" w:lineRule="auto"/>
              <w:ind w:left="268"/>
              <w:rPr>
                <w:ins w:id="413" w:author="Author"/>
              </w:rPr>
            </w:pPr>
            <w:ins w:id="414" w:author="Author">
              <w:r>
                <w:t>Broj događaja (%)</w:t>
              </w:r>
            </w:ins>
          </w:p>
        </w:tc>
        <w:tc>
          <w:tcPr>
            <w:tcW w:w="2072" w:type="dxa"/>
          </w:tcPr>
          <w:p w14:paraId="3795A8D7" w14:textId="77777777" w:rsidR="007177A9" w:rsidRPr="00B54C73" w:rsidRDefault="00000000" w:rsidP="00F208F9">
            <w:pPr>
              <w:pStyle w:val="TableParagraph"/>
              <w:spacing w:line="240" w:lineRule="auto"/>
              <w:ind w:left="256" w:right="250"/>
              <w:jc w:val="center"/>
              <w:rPr>
                <w:ins w:id="415" w:author="Author"/>
              </w:rPr>
            </w:pPr>
            <w:ins w:id="416" w:author="Author">
              <w:r>
                <w:t>89 (30</w:t>
              </w:r>
              <w:r w:rsidR="001570FC">
                <w:t>,</w:t>
              </w:r>
              <w:del w:id="417" w:author="Author">
                <w:r>
                  <w:delText>.</w:delText>
                </w:r>
              </w:del>
              <w:r>
                <w:t>6)</w:t>
              </w:r>
            </w:ins>
          </w:p>
        </w:tc>
        <w:tc>
          <w:tcPr>
            <w:tcW w:w="2249" w:type="dxa"/>
          </w:tcPr>
          <w:p w14:paraId="037B159A" w14:textId="77777777" w:rsidR="007177A9" w:rsidRPr="00B54C73" w:rsidRDefault="00000000" w:rsidP="00F208F9">
            <w:pPr>
              <w:pStyle w:val="TableParagraph"/>
              <w:spacing w:line="240" w:lineRule="auto"/>
              <w:ind w:left="330" w:right="320"/>
              <w:jc w:val="center"/>
              <w:rPr>
                <w:ins w:id="418" w:author="Author"/>
              </w:rPr>
            </w:pPr>
            <w:ins w:id="419" w:author="Author">
              <w:r>
                <w:t>56 (19</w:t>
              </w:r>
              <w:r w:rsidR="001570FC">
                <w:t>,</w:t>
              </w:r>
              <w:del w:id="420" w:author="Author">
                <w:r>
                  <w:delText>.</w:delText>
                </w:r>
              </w:del>
              <w:r>
                <w:t>6)</w:t>
              </w:r>
            </w:ins>
          </w:p>
        </w:tc>
        <w:tc>
          <w:tcPr>
            <w:tcW w:w="2069" w:type="dxa"/>
          </w:tcPr>
          <w:p w14:paraId="23F87217" w14:textId="77777777" w:rsidR="007177A9" w:rsidRPr="00B54C73" w:rsidRDefault="00000000" w:rsidP="00F208F9">
            <w:pPr>
              <w:pStyle w:val="TableParagraph"/>
              <w:spacing w:line="240" w:lineRule="auto"/>
              <w:ind w:left="371" w:right="363"/>
              <w:jc w:val="center"/>
              <w:rPr>
                <w:ins w:id="421" w:author="Author"/>
              </w:rPr>
            </w:pPr>
            <w:ins w:id="422" w:author="Author">
              <w:r>
                <w:t>95 (32</w:t>
              </w:r>
              <w:r w:rsidR="001570FC">
                <w:t>,</w:t>
              </w:r>
              <w:del w:id="423" w:author="Author">
                <w:r>
                  <w:delText>.</w:delText>
                </w:r>
              </w:del>
              <w:r>
                <w:t>8)</w:t>
              </w:r>
            </w:ins>
          </w:p>
        </w:tc>
      </w:tr>
      <w:tr w:rsidR="00745100" w14:paraId="597DCEB7" w14:textId="77777777" w:rsidTr="00EB4ED9">
        <w:trPr>
          <w:trHeight w:val="251"/>
          <w:ins w:id="424" w:author="Author"/>
        </w:trPr>
        <w:tc>
          <w:tcPr>
            <w:tcW w:w="2964" w:type="dxa"/>
          </w:tcPr>
          <w:p w14:paraId="0F05A192" w14:textId="77777777" w:rsidR="007177A9" w:rsidRPr="00B54C73" w:rsidRDefault="00000000" w:rsidP="00F208F9">
            <w:pPr>
              <w:pStyle w:val="TableParagraph"/>
              <w:spacing w:line="240" w:lineRule="auto"/>
              <w:ind w:left="268"/>
              <w:rPr>
                <w:ins w:id="425" w:author="Author"/>
              </w:rPr>
            </w:pPr>
            <w:ins w:id="426" w:author="Author">
              <w:r>
                <w:t>PD, n (%)</w:t>
              </w:r>
            </w:ins>
          </w:p>
        </w:tc>
        <w:tc>
          <w:tcPr>
            <w:tcW w:w="2072" w:type="dxa"/>
          </w:tcPr>
          <w:p w14:paraId="66140FDD" w14:textId="77777777" w:rsidR="007177A9" w:rsidRPr="00B54C73" w:rsidRDefault="00000000" w:rsidP="00F208F9">
            <w:pPr>
              <w:pStyle w:val="TableParagraph"/>
              <w:spacing w:line="240" w:lineRule="auto"/>
              <w:ind w:left="256" w:right="250"/>
              <w:jc w:val="center"/>
              <w:rPr>
                <w:ins w:id="427" w:author="Author"/>
              </w:rPr>
            </w:pPr>
            <w:ins w:id="428" w:author="Author">
              <w:r>
                <w:t>77 (26</w:t>
              </w:r>
              <w:r w:rsidR="001570FC">
                <w:t>,</w:t>
              </w:r>
              <w:del w:id="429" w:author="Author">
                <w:r>
                  <w:delText>.</w:delText>
                </w:r>
              </w:del>
              <w:r>
                <w:t>5)</w:t>
              </w:r>
            </w:ins>
          </w:p>
        </w:tc>
        <w:tc>
          <w:tcPr>
            <w:tcW w:w="2249" w:type="dxa"/>
          </w:tcPr>
          <w:p w14:paraId="2AB18979" w14:textId="77777777" w:rsidR="007177A9" w:rsidRPr="00B54C73" w:rsidRDefault="00000000" w:rsidP="00F208F9">
            <w:pPr>
              <w:pStyle w:val="TableParagraph"/>
              <w:spacing w:line="240" w:lineRule="auto"/>
              <w:ind w:left="330" w:right="320"/>
              <w:jc w:val="center"/>
              <w:rPr>
                <w:ins w:id="430" w:author="Author"/>
              </w:rPr>
            </w:pPr>
            <w:ins w:id="431" w:author="Author">
              <w:r>
                <w:t>23 (8</w:t>
              </w:r>
              <w:r w:rsidR="001570FC">
                <w:t>,</w:t>
              </w:r>
              <w:del w:id="432" w:author="Author">
                <w:r>
                  <w:delText>.</w:delText>
                </w:r>
              </w:del>
              <w:r>
                <w:t>0)</w:t>
              </w:r>
            </w:ins>
          </w:p>
        </w:tc>
        <w:tc>
          <w:tcPr>
            <w:tcW w:w="2069" w:type="dxa"/>
          </w:tcPr>
          <w:p w14:paraId="77F3A7EB" w14:textId="77777777" w:rsidR="007177A9" w:rsidRPr="00B54C73" w:rsidRDefault="00000000" w:rsidP="00F208F9">
            <w:pPr>
              <w:pStyle w:val="TableParagraph"/>
              <w:spacing w:line="240" w:lineRule="auto"/>
              <w:ind w:left="371" w:right="363"/>
              <w:jc w:val="center"/>
              <w:rPr>
                <w:ins w:id="433" w:author="Author"/>
              </w:rPr>
            </w:pPr>
            <w:ins w:id="434" w:author="Author">
              <w:r>
                <w:t>66 (22</w:t>
              </w:r>
              <w:r w:rsidR="001570FC">
                <w:t>,</w:t>
              </w:r>
              <w:del w:id="435" w:author="Author">
                <w:r>
                  <w:delText>.</w:delText>
                </w:r>
              </w:del>
              <w:r>
                <w:t>8)</w:t>
              </w:r>
            </w:ins>
          </w:p>
        </w:tc>
      </w:tr>
      <w:tr w:rsidR="00745100" w14:paraId="179B17A1" w14:textId="77777777" w:rsidTr="00EB4ED9">
        <w:trPr>
          <w:trHeight w:val="253"/>
          <w:ins w:id="436" w:author="Author"/>
        </w:trPr>
        <w:tc>
          <w:tcPr>
            <w:tcW w:w="2964" w:type="dxa"/>
          </w:tcPr>
          <w:p w14:paraId="4A70357F" w14:textId="77777777" w:rsidR="007177A9" w:rsidRPr="00B54C73" w:rsidRDefault="00000000" w:rsidP="00F208F9">
            <w:pPr>
              <w:pStyle w:val="TableParagraph"/>
              <w:spacing w:line="240" w:lineRule="auto"/>
              <w:ind w:left="268"/>
              <w:rPr>
                <w:ins w:id="437" w:author="Author"/>
              </w:rPr>
            </w:pPr>
            <w:ins w:id="438" w:author="Author">
              <w:r>
                <w:lastRenderedPageBreak/>
                <w:t>Smrtni događaji (%)</w:t>
              </w:r>
            </w:ins>
          </w:p>
        </w:tc>
        <w:tc>
          <w:tcPr>
            <w:tcW w:w="2072" w:type="dxa"/>
          </w:tcPr>
          <w:p w14:paraId="4DC11C02" w14:textId="77777777" w:rsidR="007177A9" w:rsidRPr="00B54C73" w:rsidRDefault="00000000" w:rsidP="00F208F9">
            <w:pPr>
              <w:pStyle w:val="TableParagraph"/>
              <w:spacing w:line="240" w:lineRule="auto"/>
              <w:ind w:left="256" w:right="248"/>
              <w:jc w:val="center"/>
              <w:rPr>
                <w:ins w:id="439" w:author="Author"/>
              </w:rPr>
            </w:pPr>
            <w:ins w:id="440" w:author="Author">
              <w:r>
                <w:t>12 (4</w:t>
              </w:r>
              <w:r w:rsidR="001570FC">
                <w:t>,</w:t>
              </w:r>
              <w:del w:id="441" w:author="Author">
                <w:r>
                  <w:delText>.</w:delText>
                </w:r>
              </w:del>
              <w:r>
                <w:t>1)</w:t>
              </w:r>
            </w:ins>
          </w:p>
        </w:tc>
        <w:tc>
          <w:tcPr>
            <w:tcW w:w="2249" w:type="dxa"/>
          </w:tcPr>
          <w:p w14:paraId="045C4E86" w14:textId="77777777" w:rsidR="007177A9" w:rsidRPr="00B54C73" w:rsidRDefault="00000000" w:rsidP="00F208F9">
            <w:pPr>
              <w:pStyle w:val="TableParagraph"/>
              <w:spacing w:line="240" w:lineRule="auto"/>
              <w:ind w:left="330" w:right="320"/>
              <w:jc w:val="center"/>
              <w:rPr>
                <w:ins w:id="442" w:author="Author"/>
              </w:rPr>
            </w:pPr>
            <w:ins w:id="443" w:author="Author">
              <w:r>
                <w:t>33 (11</w:t>
              </w:r>
              <w:r w:rsidR="001570FC">
                <w:t>,</w:t>
              </w:r>
              <w:del w:id="444" w:author="Author">
                <w:r>
                  <w:delText>.</w:delText>
                </w:r>
              </w:del>
              <w:r>
                <w:t>5)</w:t>
              </w:r>
            </w:ins>
          </w:p>
        </w:tc>
        <w:tc>
          <w:tcPr>
            <w:tcW w:w="2069" w:type="dxa"/>
          </w:tcPr>
          <w:p w14:paraId="643D1D54" w14:textId="77777777" w:rsidR="007177A9" w:rsidRPr="00B54C73" w:rsidRDefault="00000000" w:rsidP="00F208F9">
            <w:pPr>
              <w:pStyle w:val="TableParagraph"/>
              <w:spacing w:line="240" w:lineRule="auto"/>
              <w:ind w:left="371" w:right="363"/>
              <w:jc w:val="center"/>
              <w:rPr>
                <w:ins w:id="445" w:author="Author"/>
              </w:rPr>
            </w:pPr>
            <w:ins w:id="446" w:author="Author">
              <w:r>
                <w:t>29 (10</w:t>
              </w:r>
              <w:r w:rsidR="001570FC">
                <w:t>,</w:t>
              </w:r>
              <w:del w:id="447" w:author="Author">
                <w:r>
                  <w:delText>.</w:delText>
                </w:r>
              </w:del>
              <w:r>
                <w:t>0)</w:t>
              </w:r>
            </w:ins>
          </w:p>
        </w:tc>
      </w:tr>
      <w:tr w:rsidR="00745100" w14:paraId="5F2F3874" w14:textId="77777777" w:rsidTr="00EB4ED9">
        <w:trPr>
          <w:trHeight w:val="252"/>
          <w:ins w:id="448" w:author="Author"/>
        </w:trPr>
        <w:tc>
          <w:tcPr>
            <w:tcW w:w="2964" w:type="dxa"/>
          </w:tcPr>
          <w:p w14:paraId="33E6357C" w14:textId="77777777" w:rsidR="007177A9" w:rsidRPr="00B54C73" w:rsidRDefault="00000000" w:rsidP="00F208F9">
            <w:pPr>
              <w:pStyle w:val="TableParagraph"/>
              <w:spacing w:line="240" w:lineRule="auto"/>
              <w:ind w:left="268"/>
              <w:rPr>
                <w:ins w:id="449" w:author="Author"/>
              </w:rPr>
            </w:pPr>
            <w:ins w:id="450" w:author="Author">
              <w:r>
                <w:t>Medijan (95% CI), mjeseci</w:t>
              </w:r>
            </w:ins>
          </w:p>
        </w:tc>
        <w:tc>
          <w:tcPr>
            <w:tcW w:w="2072" w:type="dxa"/>
          </w:tcPr>
          <w:p w14:paraId="219EA027" w14:textId="77777777" w:rsidR="007177A9" w:rsidRPr="00B54C73" w:rsidRDefault="00000000" w:rsidP="00F208F9">
            <w:pPr>
              <w:pStyle w:val="TableParagraph"/>
              <w:spacing w:line="240" w:lineRule="auto"/>
              <w:ind w:left="255" w:right="252"/>
              <w:jc w:val="center"/>
              <w:rPr>
                <w:ins w:id="451" w:author="Author"/>
              </w:rPr>
            </w:pPr>
            <w:ins w:id="452" w:author="Author">
              <w:r>
                <w:t>NE (51,1</w:t>
              </w:r>
              <w:r w:rsidR="00F064CA">
                <w:t>;</w:t>
              </w:r>
              <w:del w:id="453" w:author="Author">
                <w:r>
                  <w:delText>,</w:delText>
                </w:r>
              </w:del>
              <w:r>
                <w:t xml:space="preserve"> NE)</w:t>
              </w:r>
            </w:ins>
          </w:p>
        </w:tc>
        <w:tc>
          <w:tcPr>
            <w:tcW w:w="2249" w:type="dxa"/>
          </w:tcPr>
          <w:p w14:paraId="5D72C44B" w14:textId="77777777" w:rsidR="007177A9" w:rsidRPr="00B54C73" w:rsidRDefault="00000000" w:rsidP="00F208F9">
            <w:pPr>
              <w:pStyle w:val="TableParagraph"/>
              <w:spacing w:line="240" w:lineRule="auto"/>
              <w:ind w:left="330" w:right="320"/>
              <w:jc w:val="center"/>
              <w:rPr>
                <w:ins w:id="454" w:author="Author"/>
              </w:rPr>
            </w:pPr>
            <w:ins w:id="455" w:author="Author">
              <w:r>
                <w:t>NE (NE, NE)</w:t>
              </w:r>
            </w:ins>
          </w:p>
        </w:tc>
        <w:tc>
          <w:tcPr>
            <w:tcW w:w="2069" w:type="dxa"/>
          </w:tcPr>
          <w:p w14:paraId="16E16011" w14:textId="77777777" w:rsidR="007177A9" w:rsidRPr="00B54C73" w:rsidRDefault="00000000" w:rsidP="00F208F9">
            <w:pPr>
              <w:pStyle w:val="TableParagraph"/>
              <w:spacing w:line="240" w:lineRule="auto"/>
              <w:ind w:left="372" w:right="363"/>
              <w:jc w:val="center"/>
              <w:rPr>
                <w:ins w:id="456" w:author="Author"/>
              </w:rPr>
            </w:pPr>
            <w:ins w:id="457" w:author="Author">
              <w:r>
                <w:t>47,6 (43,3</w:t>
              </w:r>
              <w:r w:rsidR="00F064CA">
                <w:t>;</w:t>
              </w:r>
              <w:del w:id="458" w:author="Author">
                <w:r>
                  <w:delText>,</w:delText>
                </w:r>
              </w:del>
              <w:r>
                <w:t xml:space="preserve"> NE)</w:t>
              </w:r>
            </w:ins>
          </w:p>
        </w:tc>
      </w:tr>
      <w:tr w:rsidR="00745100" w14:paraId="1DF568A5" w14:textId="77777777" w:rsidTr="00EB4ED9">
        <w:trPr>
          <w:trHeight w:val="253"/>
          <w:ins w:id="459" w:author="Author"/>
        </w:trPr>
        <w:tc>
          <w:tcPr>
            <w:tcW w:w="2964" w:type="dxa"/>
          </w:tcPr>
          <w:p w14:paraId="31959089" w14:textId="77777777" w:rsidR="007177A9" w:rsidRPr="00B54C73" w:rsidRDefault="00000000" w:rsidP="00F208F9">
            <w:pPr>
              <w:pStyle w:val="TableParagraph"/>
              <w:spacing w:line="240" w:lineRule="auto"/>
              <w:ind w:left="268"/>
              <w:rPr>
                <w:ins w:id="460" w:author="Author"/>
              </w:rPr>
            </w:pPr>
            <w:ins w:id="461" w:author="Author">
              <w:r>
                <w:t>HR</w:t>
              </w:r>
              <w:r>
                <w:rPr>
                  <w:sz w:val="14"/>
                </w:rPr>
                <w:t xml:space="preserve">† </w:t>
              </w:r>
              <w:r>
                <w:t>(95% CI)</w:t>
              </w:r>
            </w:ins>
          </w:p>
        </w:tc>
        <w:tc>
          <w:tcPr>
            <w:tcW w:w="2072" w:type="dxa"/>
          </w:tcPr>
          <w:p w14:paraId="51D69BCE" w14:textId="77777777" w:rsidR="007177A9" w:rsidRPr="00B54C73" w:rsidRDefault="00000000" w:rsidP="00F208F9">
            <w:pPr>
              <w:pStyle w:val="TableParagraph"/>
              <w:spacing w:line="240" w:lineRule="auto"/>
              <w:ind w:left="256" w:right="252"/>
              <w:jc w:val="center"/>
              <w:rPr>
                <w:ins w:id="462" w:author="Author"/>
              </w:rPr>
            </w:pPr>
            <w:ins w:id="463" w:author="Author">
              <w:r>
                <w:t>0</w:t>
              </w:r>
              <w:r w:rsidR="00564610">
                <w:t>,</w:t>
              </w:r>
              <w:del w:id="464" w:author="Author">
                <w:r>
                  <w:delText>.</w:delText>
                </w:r>
              </w:del>
              <w:r>
                <w:t>65 (0</w:t>
              </w:r>
              <w:r w:rsidR="00564610">
                <w:t>,</w:t>
              </w:r>
              <w:del w:id="465" w:author="Author">
                <w:r>
                  <w:delText>.</w:delText>
                </w:r>
              </w:del>
              <w:r>
                <w:t>49</w:t>
              </w:r>
              <w:r w:rsidR="00564610">
                <w:t>;</w:t>
              </w:r>
              <w:del w:id="466" w:author="Author">
                <w:r>
                  <w:delText>,</w:delText>
                </w:r>
              </w:del>
              <w:r>
                <w:t xml:space="preserve"> 0</w:t>
              </w:r>
              <w:r w:rsidR="00564610">
                <w:t>,</w:t>
              </w:r>
              <w:del w:id="467" w:author="Author">
                <w:r>
                  <w:delText>.</w:delText>
                </w:r>
              </w:del>
              <w:r>
                <w:t>87)</w:t>
              </w:r>
            </w:ins>
          </w:p>
        </w:tc>
        <w:tc>
          <w:tcPr>
            <w:tcW w:w="2249" w:type="dxa"/>
          </w:tcPr>
          <w:p w14:paraId="312404FB" w14:textId="77777777" w:rsidR="007177A9" w:rsidRPr="00B54C73" w:rsidRDefault="00000000" w:rsidP="00F208F9">
            <w:pPr>
              <w:pStyle w:val="TableParagraph"/>
              <w:spacing w:line="240" w:lineRule="auto"/>
              <w:ind w:left="330" w:right="322"/>
              <w:jc w:val="center"/>
              <w:rPr>
                <w:ins w:id="468" w:author="Author"/>
              </w:rPr>
            </w:pPr>
            <w:ins w:id="469" w:author="Author">
              <w:r>
                <w:t>0</w:t>
              </w:r>
              <w:r w:rsidR="00F064CA">
                <w:t>,</w:t>
              </w:r>
              <w:del w:id="470" w:author="Author">
                <w:r>
                  <w:delText>.</w:delText>
                </w:r>
              </w:del>
              <w:r>
                <w:t>42 (0</w:t>
              </w:r>
              <w:r w:rsidR="00F064CA">
                <w:t>,</w:t>
              </w:r>
              <w:del w:id="471" w:author="Author">
                <w:r>
                  <w:delText>.</w:delText>
                </w:r>
              </w:del>
              <w:r>
                <w:t>30</w:t>
              </w:r>
              <w:r w:rsidR="00F064CA">
                <w:t>;</w:t>
              </w:r>
              <w:del w:id="472" w:author="Author">
                <w:r>
                  <w:delText>,</w:delText>
                </w:r>
              </w:del>
              <w:r>
                <w:t xml:space="preserve"> 0</w:t>
              </w:r>
              <w:r w:rsidR="00F064CA">
                <w:t>,</w:t>
              </w:r>
              <w:del w:id="473" w:author="Author">
                <w:r>
                  <w:delText>.</w:delText>
                </w:r>
              </w:del>
              <w:r>
                <w:t>59)</w:t>
              </w:r>
            </w:ins>
          </w:p>
        </w:tc>
        <w:tc>
          <w:tcPr>
            <w:tcW w:w="2069" w:type="dxa"/>
          </w:tcPr>
          <w:p w14:paraId="4DDFCE2D" w14:textId="77777777" w:rsidR="007177A9" w:rsidRPr="00B54C73" w:rsidRDefault="00000000" w:rsidP="00F208F9">
            <w:pPr>
              <w:pStyle w:val="TableParagraph"/>
              <w:spacing w:line="240" w:lineRule="auto"/>
              <w:ind w:left="9"/>
              <w:jc w:val="center"/>
              <w:rPr>
                <w:ins w:id="474" w:author="Author"/>
              </w:rPr>
            </w:pPr>
            <w:ins w:id="475" w:author="Author">
              <w:r>
                <w:t>-</w:t>
              </w:r>
            </w:ins>
          </w:p>
        </w:tc>
      </w:tr>
      <w:tr w:rsidR="00745100" w14:paraId="7D8EE05D" w14:textId="77777777" w:rsidTr="00EB4ED9">
        <w:trPr>
          <w:trHeight w:val="251"/>
          <w:ins w:id="476" w:author="Author"/>
        </w:trPr>
        <w:tc>
          <w:tcPr>
            <w:tcW w:w="2964" w:type="dxa"/>
          </w:tcPr>
          <w:p w14:paraId="6ABC42AD" w14:textId="77777777" w:rsidR="007177A9" w:rsidRPr="00B54C73" w:rsidRDefault="00000000" w:rsidP="00F208F9">
            <w:pPr>
              <w:pStyle w:val="TableParagraph"/>
              <w:spacing w:line="240" w:lineRule="auto"/>
              <w:ind w:left="268"/>
              <w:rPr>
                <w:ins w:id="477" w:author="Author"/>
              </w:rPr>
            </w:pPr>
            <w:ins w:id="478" w:author="Author">
              <w:r>
                <w:t>P-vrijednost</w:t>
              </w:r>
            </w:ins>
          </w:p>
        </w:tc>
        <w:tc>
          <w:tcPr>
            <w:tcW w:w="2072" w:type="dxa"/>
          </w:tcPr>
          <w:p w14:paraId="5356E4A7" w14:textId="77777777" w:rsidR="007177A9" w:rsidRPr="00B54C73" w:rsidRDefault="00000000" w:rsidP="00F208F9">
            <w:pPr>
              <w:pStyle w:val="TableParagraph"/>
              <w:spacing w:line="240" w:lineRule="auto"/>
              <w:ind w:left="256" w:right="249"/>
              <w:jc w:val="center"/>
              <w:rPr>
                <w:ins w:id="479" w:author="Author"/>
              </w:rPr>
            </w:pPr>
            <w:ins w:id="480" w:author="Author">
              <w:r>
                <w:t>0</w:t>
              </w:r>
              <w:r w:rsidR="00E8223C">
                <w:t>,</w:t>
              </w:r>
              <w:del w:id="481" w:author="Author">
                <w:r>
                  <w:delText>.</w:delText>
                </w:r>
              </w:del>
              <w:r>
                <w:t>0038</w:t>
              </w:r>
            </w:ins>
          </w:p>
        </w:tc>
        <w:tc>
          <w:tcPr>
            <w:tcW w:w="2249" w:type="dxa"/>
          </w:tcPr>
          <w:p w14:paraId="478EB388" w14:textId="77777777" w:rsidR="007177A9" w:rsidRPr="00B54C73" w:rsidRDefault="00000000" w:rsidP="00F208F9">
            <w:pPr>
              <w:pStyle w:val="TableParagraph"/>
              <w:spacing w:line="240" w:lineRule="auto"/>
              <w:ind w:left="330" w:right="321"/>
              <w:jc w:val="center"/>
              <w:rPr>
                <w:ins w:id="482" w:author="Author"/>
              </w:rPr>
            </w:pPr>
            <w:ins w:id="483" w:author="Author">
              <w:r>
                <w:t>˂0</w:t>
              </w:r>
              <w:r w:rsidR="00E8223C">
                <w:t>,</w:t>
              </w:r>
              <w:del w:id="484" w:author="Author">
                <w:r>
                  <w:delText>.</w:delText>
                </w:r>
              </w:del>
              <w:r>
                <w:t>0001</w:t>
              </w:r>
            </w:ins>
          </w:p>
        </w:tc>
        <w:tc>
          <w:tcPr>
            <w:tcW w:w="2069" w:type="dxa"/>
          </w:tcPr>
          <w:p w14:paraId="488A5294" w14:textId="77777777" w:rsidR="007177A9" w:rsidRPr="00B54C73" w:rsidRDefault="00000000" w:rsidP="00F208F9">
            <w:pPr>
              <w:pStyle w:val="TableParagraph"/>
              <w:spacing w:line="240" w:lineRule="auto"/>
              <w:ind w:left="9"/>
              <w:jc w:val="center"/>
              <w:rPr>
                <w:ins w:id="485" w:author="Author"/>
              </w:rPr>
            </w:pPr>
            <w:ins w:id="486" w:author="Author">
              <w:r>
                <w:t>-</w:t>
              </w:r>
            </w:ins>
          </w:p>
        </w:tc>
      </w:tr>
      <w:tr w:rsidR="00745100" w14:paraId="218B0B1C" w14:textId="77777777" w:rsidTr="00EB4ED9">
        <w:trPr>
          <w:trHeight w:val="254"/>
          <w:ins w:id="487" w:author="Author"/>
        </w:trPr>
        <w:tc>
          <w:tcPr>
            <w:tcW w:w="9354" w:type="dxa"/>
            <w:gridSpan w:val="4"/>
          </w:tcPr>
          <w:p w14:paraId="6D423F80" w14:textId="77777777" w:rsidR="007177A9" w:rsidRPr="00B54C73" w:rsidRDefault="00000000" w:rsidP="00F208F9">
            <w:pPr>
              <w:pStyle w:val="TableParagraph"/>
              <w:spacing w:line="240" w:lineRule="auto"/>
              <w:ind w:left="108"/>
              <w:rPr>
                <w:ins w:id="488" w:author="Author"/>
              </w:rPr>
            </w:pPr>
            <w:ins w:id="489" w:author="Author">
              <w:r>
                <w:rPr>
                  <w:b/>
                </w:rPr>
                <w:t>Ukupno preživljenje</w:t>
              </w:r>
              <w:r>
                <w:rPr>
                  <w:vertAlign w:val="superscript"/>
                </w:rPr>
                <w:t>b</w:t>
              </w:r>
            </w:ins>
          </w:p>
        </w:tc>
      </w:tr>
      <w:tr w:rsidR="00745100" w14:paraId="487A342E" w14:textId="77777777" w:rsidTr="00EB4ED9">
        <w:trPr>
          <w:trHeight w:val="253"/>
          <w:ins w:id="490" w:author="Author"/>
        </w:trPr>
        <w:tc>
          <w:tcPr>
            <w:tcW w:w="2964" w:type="dxa"/>
          </w:tcPr>
          <w:p w14:paraId="6E360384" w14:textId="77777777" w:rsidR="007177A9" w:rsidRPr="00B54C73" w:rsidRDefault="00000000" w:rsidP="00F208F9">
            <w:pPr>
              <w:pStyle w:val="TableParagraph"/>
              <w:spacing w:line="240" w:lineRule="auto"/>
              <w:ind w:left="268"/>
              <w:rPr>
                <w:ins w:id="491" w:author="Author"/>
              </w:rPr>
            </w:pPr>
            <w:ins w:id="492" w:author="Author">
              <w:r>
                <w:t>Smrtni događaji (%)</w:t>
              </w:r>
            </w:ins>
          </w:p>
        </w:tc>
        <w:tc>
          <w:tcPr>
            <w:tcW w:w="2072" w:type="dxa"/>
          </w:tcPr>
          <w:p w14:paraId="2931D0B2" w14:textId="77777777" w:rsidR="007177A9" w:rsidRPr="00B54C73" w:rsidRDefault="00000000" w:rsidP="00F208F9">
            <w:pPr>
              <w:pStyle w:val="TableParagraph"/>
              <w:spacing w:line="240" w:lineRule="auto"/>
              <w:ind w:left="256" w:right="248"/>
              <w:jc w:val="center"/>
              <w:rPr>
                <w:ins w:id="493" w:author="Author"/>
              </w:rPr>
            </w:pPr>
            <w:ins w:id="494" w:author="Author">
              <w:r>
                <w:t>23 (7</w:t>
              </w:r>
              <w:r w:rsidR="00F064CA">
                <w:t>,</w:t>
              </w:r>
              <w:del w:id="495" w:author="Author">
                <w:r>
                  <w:delText>.</w:delText>
                </w:r>
              </w:del>
              <w:r>
                <w:t>9)</w:t>
              </w:r>
            </w:ins>
          </w:p>
        </w:tc>
        <w:tc>
          <w:tcPr>
            <w:tcW w:w="2249" w:type="dxa"/>
          </w:tcPr>
          <w:p w14:paraId="77200C4F" w14:textId="77777777" w:rsidR="007177A9" w:rsidRPr="00B54C73" w:rsidRDefault="00000000" w:rsidP="00F208F9">
            <w:pPr>
              <w:pStyle w:val="TableParagraph"/>
              <w:spacing w:line="240" w:lineRule="auto"/>
              <w:ind w:left="330" w:right="320"/>
              <w:jc w:val="center"/>
              <w:rPr>
                <w:ins w:id="496" w:author="Author"/>
              </w:rPr>
            </w:pPr>
            <w:ins w:id="497" w:author="Author">
              <w:r>
                <w:t>37 (12</w:t>
              </w:r>
              <w:r w:rsidR="00F064CA">
                <w:t>,</w:t>
              </w:r>
              <w:del w:id="498" w:author="Author">
                <w:r>
                  <w:delText>.</w:delText>
                </w:r>
              </w:del>
              <w:r>
                <w:t>9)</w:t>
              </w:r>
            </w:ins>
          </w:p>
        </w:tc>
        <w:tc>
          <w:tcPr>
            <w:tcW w:w="2069" w:type="dxa"/>
          </w:tcPr>
          <w:p w14:paraId="23853620" w14:textId="77777777" w:rsidR="007177A9" w:rsidRPr="00B54C73" w:rsidRDefault="00000000" w:rsidP="00F208F9">
            <w:pPr>
              <w:pStyle w:val="TableParagraph"/>
              <w:spacing w:line="240" w:lineRule="auto"/>
              <w:ind w:left="371" w:right="363"/>
              <w:jc w:val="center"/>
              <w:rPr>
                <w:ins w:id="499" w:author="Author"/>
              </w:rPr>
            </w:pPr>
            <w:ins w:id="500" w:author="Author">
              <w:r>
                <w:t>44 (15</w:t>
              </w:r>
              <w:r w:rsidR="00F064CA">
                <w:t>,</w:t>
              </w:r>
              <w:del w:id="501" w:author="Author">
                <w:r>
                  <w:delText>.</w:delText>
                </w:r>
              </w:del>
              <w:r>
                <w:t>2)</w:t>
              </w:r>
            </w:ins>
          </w:p>
        </w:tc>
      </w:tr>
      <w:tr w:rsidR="00745100" w14:paraId="207C7D43" w14:textId="77777777" w:rsidTr="00EB4ED9">
        <w:trPr>
          <w:trHeight w:val="251"/>
          <w:ins w:id="502" w:author="Author"/>
        </w:trPr>
        <w:tc>
          <w:tcPr>
            <w:tcW w:w="2964" w:type="dxa"/>
          </w:tcPr>
          <w:p w14:paraId="1330984A" w14:textId="77777777" w:rsidR="007177A9" w:rsidRPr="00B54C73" w:rsidRDefault="00000000" w:rsidP="00F208F9">
            <w:pPr>
              <w:pStyle w:val="TableParagraph"/>
              <w:spacing w:line="240" w:lineRule="auto"/>
              <w:ind w:left="268"/>
              <w:rPr>
                <w:ins w:id="503" w:author="Author"/>
              </w:rPr>
            </w:pPr>
            <w:ins w:id="504" w:author="Author">
              <w:r>
                <w:t>HR</w:t>
              </w:r>
              <w:r>
                <w:rPr>
                  <w:sz w:val="14"/>
                </w:rPr>
                <w:t xml:space="preserve">† </w:t>
              </w:r>
              <w:r>
                <w:t>(95% CI)</w:t>
              </w:r>
            </w:ins>
          </w:p>
        </w:tc>
        <w:tc>
          <w:tcPr>
            <w:tcW w:w="2072" w:type="dxa"/>
          </w:tcPr>
          <w:p w14:paraId="4A4EFE9D" w14:textId="77777777" w:rsidR="007177A9" w:rsidRPr="00B54C73" w:rsidRDefault="00000000" w:rsidP="00F208F9">
            <w:pPr>
              <w:pStyle w:val="TableParagraph"/>
              <w:spacing w:line="240" w:lineRule="auto"/>
              <w:ind w:left="256" w:right="252"/>
              <w:jc w:val="center"/>
              <w:rPr>
                <w:ins w:id="505" w:author="Author"/>
                <w:sz w:val="13"/>
              </w:rPr>
            </w:pPr>
            <w:ins w:id="506" w:author="Author">
              <w:r>
                <w:t>0,42 (0,25</w:t>
              </w:r>
              <w:r w:rsidR="00F064CA">
                <w:t>;</w:t>
              </w:r>
              <w:del w:id="507" w:author="Author">
                <w:r>
                  <w:delText>,</w:delText>
                </w:r>
              </w:del>
              <w:r>
                <w:t xml:space="preserve"> 0,70)</w:t>
              </w:r>
              <w:r>
                <w:rPr>
                  <w:sz w:val="13"/>
                </w:rPr>
                <w:t>c</w:t>
              </w:r>
            </w:ins>
          </w:p>
        </w:tc>
        <w:tc>
          <w:tcPr>
            <w:tcW w:w="2249" w:type="dxa"/>
          </w:tcPr>
          <w:p w14:paraId="538A9B8F" w14:textId="77777777" w:rsidR="007177A9" w:rsidRPr="00B54C73" w:rsidRDefault="00000000" w:rsidP="00F208F9">
            <w:pPr>
              <w:pStyle w:val="TableParagraph"/>
              <w:spacing w:line="240" w:lineRule="auto"/>
              <w:ind w:left="330" w:right="322"/>
              <w:jc w:val="center"/>
              <w:rPr>
                <w:ins w:id="508" w:author="Author"/>
              </w:rPr>
            </w:pPr>
            <w:ins w:id="509" w:author="Author">
              <w:r>
                <w:t>0</w:t>
              </w:r>
              <w:r w:rsidR="00F064CA">
                <w:t>,</w:t>
              </w:r>
              <w:del w:id="510" w:author="Author">
                <w:r>
                  <w:delText>.</w:delText>
                </w:r>
              </w:del>
              <w:r>
                <w:t>75 (0</w:t>
              </w:r>
              <w:r w:rsidR="00F064CA">
                <w:t>,</w:t>
              </w:r>
              <w:del w:id="511" w:author="Author">
                <w:r>
                  <w:delText>.</w:delText>
                </w:r>
              </w:del>
              <w:r>
                <w:t>48</w:t>
              </w:r>
              <w:r w:rsidR="00F064CA">
                <w:t>;</w:t>
              </w:r>
              <w:del w:id="512" w:author="Author">
                <w:r>
                  <w:delText>,</w:delText>
                </w:r>
              </w:del>
              <w:r>
                <w:t xml:space="preserve"> 1</w:t>
              </w:r>
              <w:r w:rsidR="00F064CA">
                <w:t>,</w:t>
              </w:r>
              <w:del w:id="513" w:author="Author">
                <w:r>
                  <w:delText>.</w:delText>
                </w:r>
              </w:del>
              <w:r>
                <w:t>16)</w:t>
              </w:r>
            </w:ins>
          </w:p>
        </w:tc>
        <w:tc>
          <w:tcPr>
            <w:tcW w:w="2069" w:type="dxa"/>
          </w:tcPr>
          <w:p w14:paraId="077EA494" w14:textId="77777777" w:rsidR="007177A9" w:rsidRPr="00B54C73" w:rsidRDefault="00000000" w:rsidP="00F208F9">
            <w:pPr>
              <w:pStyle w:val="TableParagraph"/>
              <w:spacing w:line="240" w:lineRule="auto"/>
              <w:ind w:left="9"/>
              <w:jc w:val="center"/>
              <w:rPr>
                <w:ins w:id="514" w:author="Author"/>
              </w:rPr>
            </w:pPr>
            <w:ins w:id="515" w:author="Author">
              <w:r>
                <w:t>-</w:t>
              </w:r>
            </w:ins>
          </w:p>
        </w:tc>
      </w:tr>
      <w:tr w:rsidR="00745100" w14:paraId="7819B27A" w14:textId="77777777" w:rsidTr="00EB4ED9">
        <w:trPr>
          <w:trHeight w:val="251"/>
          <w:ins w:id="516" w:author="Author"/>
        </w:trPr>
        <w:tc>
          <w:tcPr>
            <w:tcW w:w="9354" w:type="dxa"/>
            <w:gridSpan w:val="4"/>
          </w:tcPr>
          <w:p w14:paraId="62DE2F5B" w14:textId="77777777" w:rsidR="007177A9" w:rsidRPr="00B54C73" w:rsidRDefault="00000000" w:rsidP="00F208F9">
            <w:pPr>
              <w:keepNext/>
              <w:keepLines/>
              <w:spacing w:line="240" w:lineRule="auto"/>
              <w:rPr>
                <w:ins w:id="517" w:author="Author"/>
                <w:sz w:val="20"/>
              </w:rPr>
            </w:pPr>
            <w:ins w:id="518" w:author="Author">
              <w:r>
                <w:rPr>
                  <w:sz w:val="20"/>
                </w:rPr>
                <w:t>CI= interval pouzdanosti; NE= nije moguće procijeniti; PD = Progresivna bolest.</w:t>
              </w:r>
            </w:ins>
          </w:p>
          <w:p w14:paraId="00CBA2DC" w14:textId="77777777" w:rsidR="007177A9" w:rsidRPr="00B54C73" w:rsidRDefault="00000000" w:rsidP="00F208F9">
            <w:pPr>
              <w:keepNext/>
              <w:keepLines/>
              <w:spacing w:line="240" w:lineRule="auto"/>
              <w:rPr>
                <w:ins w:id="519" w:author="Author"/>
                <w:sz w:val="20"/>
              </w:rPr>
            </w:pPr>
            <w:ins w:id="520" w:author="Author">
              <w:r>
                <w:rPr>
                  <w:sz w:val="20"/>
                  <w:vertAlign w:val="superscript"/>
                </w:rPr>
                <w:t>*</w:t>
              </w:r>
              <w:r>
                <w:rPr>
                  <w:sz w:val="20"/>
                </w:rPr>
                <w:t>Prema IRC procjeni.</w:t>
              </w:r>
            </w:ins>
          </w:p>
          <w:p w14:paraId="1F337B82" w14:textId="77777777" w:rsidR="007177A9" w:rsidRPr="00B54C73" w:rsidRDefault="00000000" w:rsidP="00F208F9">
            <w:pPr>
              <w:keepNext/>
              <w:keepLines/>
              <w:spacing w:line="240" w:lineRule="auto"/>
              <w:rPr>
                <w:ins w:id="521" w:author="Author"/>
                <w:sz w:val="20"/>
              </w:rPr>
            </w:pPr>
            <w:ins w:id="522" w:author="Author">
              <w:r>
                <w:rPr>
                  <w:sz w:val="20"/>
                  <w:vertAlign w:val="superscript"/>
                </w:rPr>
                <w:t>†</w:t>
              </w:r>
              <w:r>
                <w:rPr>
                  <w:sz w:val="20"/>
                </w:rPr>
                <w:t xml:space="preserve">Na temelju stratificiranog modela </w:t>
              </w:r>
              <w:bookmarkStart w:id="523" w:name="_9kR3WTu42348FPF7jY4347D517utbLAB48A"/>
              <w:r>
                <w:rPr>
                  <w:sz w:val="20"/>
                </w:rPr>
                <w:t>Coxovih proporcionalnih</w:t>
              </w:r>
              <w:bookmarkEnd w:id="523"/>
              <w:r>
                <w:rPr>
                  <w:sz w:val="20"/>
                </w:rPr>
                <w:t xml:space="preserve"> modela opasnosti.</w:t>
              </w:r>
            </w:ins>
          </w:p>
          <w:p w14:paraId="1515FCCD" w14:textId="77777777" w:rsidR="007177A9" w:rsidRPr="00B54C73" w:rsidRDefault="00000000" w:rsidP="00F208F9">
            <w:pPr>
              <w:spacing w:line="240" w:lineRule="auto"/>
              <w:ind w:right="1316"/>
              <w:rPr>
                <w:ins w:id="524" w:author="Author"/>
                <w:sz w:val="20"/>
              </w:rPr>
            </w:pPr>
            <w:ins w:id="525" w:author="Author">
              <w:r>
                <w:rPr>
                  <w:sz w:val="20"/>
                  <w:vertAlign w:val="superscript"/>
                </w:rPr>
                <w:t>a</w:t>
              </w:r>
              <w:r>
                <w:rPr>
                  <w:sz w:val="20"/>
                </w:rPr>
                <w:t>Po izboru istraživača, 143</w:t>
              </w:r>
              <w:r w:rsidR="00172E61">
                <w:rPr>
                  <w:sz w:val="20"/>
                </w:rPr>
                <w:t> </w:t>
              </w:r>
              <w:r w:rsidR="009F4373">
                <w:rPr>
                  <w:sz w:val="20"/>
                </w:rPr>
                <w:t>bolesnika</w:t>
              </w:r>
              <w:r>
                <w:rPr>
                  <w:sz w:val="20"/>
                </w:rPr>
                <w:t xml:space="preserve"> su planirana za primanje FCR-a, a 147 </w:t>
              </w:r>
              <w:r w:rsidR="009F4373">
                <w:rPr>
                  <w:sz w:val="20"/>
                </w:rPr>
                <w:t>bolesnika</w:t>
              </w:r>
              <w:r>
                <w:rPr>
                  <w:sz w:val="20"/>
                </w:rPr>
                <w:t xml:space="preserve"> za BR.</w:t>
              </w:r>
            </w:ins>
          </w:p>
          <w:p w14:paraId="079009E6" w14:textId="77777777" w:rsidR="007177A9" w:rsidRPr="00B54C73" w:rsidRDefault="00000000" w:rsidP="00F208F9">
            <w:pPr>
              <w:spacing w:line="240" w:lineRule="auto"/>
              <w:rPr>
                <w:ins w:id="526" w:author="Author"/>
                <w:sz w:val="20"/>
              </w:rPr>
            </w:pPr>
            <w:ins w:id="527" w:author="Author">
              <w:r>
                <w:rPr>
                  <w:sz w:val="20"/>
                  <w:vertAlign w:val="superscript"/>
                </w:rPr>
                <w:t>b</w:t>
              </w:r>
              <w:r>
                <w:rPr>
                  <w:sz w:val="20"/>
                </w:rPr>
                <w:t xml:space="preserve">OS podaci nakon dodatnih 6 mjeseci praćenja </w:t>
              </w:r>
              <w:r w:rsidR="00DD5176">
                <w:rPr>
                  <w:sz w:val="20"/>
                </w:rPr>
                <w:t>nakon</w:t>
              </w:r>
              <w:r>
                <w:rPr>
                  <w:sz w:val="20"/>
                </w:rPr>
                <w:t xml:space="preserve"> međuanalize PFS-a.</w:t>
              </w:r>
            </w:ins>
          </w:p>
          <w:p w14:paraId="3BD867FA" w14:textId="77777777" w:rsidR="007177A9" w:rsidRPr="00B54C73" w:rsidRDefault="00000000" w:rsidP="00F208F9">
            <w:pPr>
              <w:spacing w:line="240" w:lineRule="auto"/>
              <w:rPr>
                <w:ins w:id="528" w:author="Author"/>
                <w:w w:val="99"/>
              </w:rPr>
            </w:pPr>
            <w:ins w:id="529" w:author="Author">
              <w:r>
                <w:rPr>
                  <w:sz w:val="20"/>
                  <w:vertAlign w:val="superscript"/>
                </w:rPr>
                <w:t>c</w:t>
              </w:r>
              <w:r>
                <w:rPr>
                  <w:sz w:val="20"/>
                </w:rPr>
                <w:t>P-vrijednost nije značajna nakon prilagodbe za višestrukost.</w:t>
              </w:r>
            </w:ins>
          </w:p>
        </w:tc>
      </w:tr>
    </w:tbl>
    <w:p w14:paraId="0CE0F3F3" w14:textId="77777777" w:rsidR="002074B2" w:rsidRPr="00616DCF" w:rsidRDefault="002074B2" w:rsidP="002074B2">
      <w:pPr>
        <w:autoSpaceDE w:val="0"/>
        <w:autoSpaceDN w:val="0"/>
        <w:adjustRightInd w:val="0"/>
        <w:spacing w:line="240" w:lineRule="auto"/>
        <w:rPr>
          <w:ins w:id="530" w:author="Author"/>
          <w:noProof/>
          <w:szCs w:val="22"/>
          <w:u w:val="single"/>
        </w:rPr>
      </w:pPr>
    </w:p>
    <w:p w14:paraId="2CFB6E0C" w14:textId="77777777" w:rsidR="002074B2" w:rsidRPr="00616DCF" w:rsidRDefault="00000000" w:rsidP="002074B2">
      <w:pPr>
        <w:pStyle w:val="BodyText"/>
        <w:keepNext/>
        <w:ind w:right="-17"/>
        <w:rPr>
          <w:ins w:id="531" w:author="Author"/>
          <w:i w:val="0"/>
          <w:noProof/>
          <w:color w:val="auto"/>
        </w:rPr>
      </w:pPr>
      <w:ins w:id="532" w:author="Author">
        <w:r>
          <w:rPr>
            <w:i w:val="0"/>
            <w:color w:val="auto"/>
          </w:rPr>
          <w:t>Slika 1: Kaplan-Meierova krivulja preživljenja bez progresije bolesti prema IRC-u (populacija koja se namjerava liječiti) u AMPLIFY</w:t>
        </w:r>
      </w:ins>
    </w:p>
    <w:p w14:paraId="44B981C0" w14:textId="77777777" w:rsidR="00A71625" w:rsidRPr="00B54C73" w:rsidRDefault="00A71625" w:rsidP="00A71625">
      <w:pPr>
        <w:pStyle w:val="BodyText"/>
        <w:keepNext/>
        <w:ind w:right="-17"/>
        <w:rPr>
          <w:ins w:id="533" w:author="Author"/>
          <w:i w:val="0"/>
          <w:color w:val="auto"/>
        </w:rPr>
      </w:pPr>
    </w:p>
    <w:p w14:paraId="1BB36FDB" w14:textId="77777777" w:rsidR="00A71625" w:rsidRPr="00B54C73" w:rsidRDefault="00000000" w:rsidP="00A71625">
      <w:pPr>
        <w:pStyle w:val="BodyText"/>
        <w:keepNext/>
        <w:ind w:right="-17"/>
        <w:rPr>
          <w:ins w:id="534" w:author="Author"/>
        </w:rPr>
      </w:pPr>
      <w:ins w:id="535" w:author="Author">
        <w:r>
          <w:rPr>
            <w:noProof/>
            <w14:ligatures w14:val="standardContextual"/>
          </w:rPr>
          <mc:AlternateContent>
            <mc:Choice Requires="wps">
              <w:drawing>
                <wp:anchor distT="0" distB="0" distL="114300" distR="114300" simplePos="0" relativeHeight="251713536" behindDoc="0" locked="0" layoutInCell="1" allowOverlap="1" wp14:anchorId="404D23A1" wp14:editId="6A5CBEE3">
                  <wp:simplePos x="0" y="0"/>
                  <wp:positionH relativeFrom="margin">
                    <wp:posOffset>98781</wp:posOffset>
                  </wp:positionH>
                  <wp:positionV relativeFrom="paragraph">
                    <wp:posOffset>2684780</wp:posOffset>
                  </wp:positionV>
                  <wp:extent cx="1136015" cy="114300"/>
                  <wp:effectExtent l="0" t="0" r="6985" b="0"/>
                  <wp:wrapNone/>
                  <wp:docPr id="1667203913" name="Text Box 2"/>
                  <wp:cNvGraphicFramePr/>
                  <a:graphic xmlns:a="http://schemas.openxmlformats.org/drawingml/2006/main">
                    <a:graphicData uri="http://schemas.microsoft.com/office/word/2010/wordprocessingShape">
                      <wps:wsp>
                        <wps:cNvSpPr txBox="1"/>
                        <wps:spPr>
                          <a:xfrm>
                            <a:off x="0" y="0"/>
                            <a:ext cx="1136015" cy="114300"/>
                          </a:xfrm>
                          <a:prstGeom prst="rect">
                            <a:avLst/>
                          </a:prstGeom>
                          <a:solidFill>
                            <a:schemeClr val="lt1"/>
                          </a:solidFill>
                          <a:ln w="6350">
                            <a:noFill/>
                          </a:ln>
                        </wps:spPr>
                        <wps:txbx>
                          <w:txbxContent>
                            <w:p w14:paraId="6F242D97" w14:textId="77777777" w:rsidR="00A71625" w:rsidRPr="00D34EB2" w:rsidRDefault="00000000" w:rsidP="00A71625">
                              <w:pPr>
                                <w:spacing w:line="240" w:lineRule="auto"/>
                                <w:jc w:val="right"/>
                                <w:rPr>
                                  <w:rFonts w:ascii="Arial" w:hAnsi="Arial" w:cs="Arial"/>
                                  <w:sz w:val="12"/>
                                  <w:szCs w:val="12"/>
                                </w:rPr>
                              </w:pPr>
                              <w:ins w:id="536" w:author="Author">
                                <w:r w:rsidRPr="00D34EB2">
                                  <w:rPr>
                                    <w:rFonts w:ascii="Arial" w:hAnsi="Arial" w:cs="Arial"/>
                                    <w:sz w:val="12"/>
                                    <w:szCs w:val="12"/>
                                  </w:rPr>
                                  <w:t>FCR/BR (N=290)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89.45pt;height:9pt;margin-top:211.4pt;margin-left:7.8pt;mso-height-percent:0;mso-height-relative:margin;mso-position-horizontal-relative:margin;mso-width-percent:0;mso-width-relat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EB2" w:rsidP="00A71625" w14:paraId="79D0AF89" w14:textId="77777777">
                        <w:pPr>
                          <w:spacing w:line="240" w:lineRule="auto"/>
                          <w:jc w:val="right"/>
                          <w:rPr>
                            <w:rFonts w:ascii="Arial" w:hAnsi="Arial" w:cs="Arial"/>
                            <w:sz w:val="12"/>
                            <w:szCs w:val="12"/>
                          </w:rPr>
                        </w:pPr>
                        <w:ins w:id="1495" w:author="Author">
                          <w:r w:rsidRPr="00D34EB2">
                            <w:rPr>
                              <w:rFonts w:ascii="Arial" w:hAnsi="Arial" w:cs="Arial"/>
                              <w:sz w:val="12"/>
                              <w:szCs w:val="12"/>
                            </w:rPr>
                            <w:t>FCR/BR (N=290)</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99200" behindDoc="0" locked="0" layoutInCell="1" allowOverlap="1" wp14:anchorId="0313FDC9" wp14:editId="30FBAA0A">
                  <wp:simplePos x="0" y="0"/>
                  <wp:positionH relativeFrom="column">
                    <wp:posOffset>373552</wp:posOffset>
                  </wp:positionH>
                  <wp:positionV relativeFrom="paragraph">
                    <wp:posOffset>1027648</wp:posOffset>
                  </wp:positionV>
                  <wp:extent cx="1315609" cy="112302"/>
                  <wp:effectExtent l="0" t="7937" r="0" b="0"/>
                  <wp:wrapNone/>
                  <wp:docPr id="1636573335" name="Text Box 2"/>
                  <wp:cNvGraphicFramePr/>
                  <a:graphic xmlns:a="http://schemas.openxmlformats.org/drawingml/2006/main">
                    <a:graphicData uri="http://schemas.microsoft.com/office/word/2010/wordprocessingShape">
                      <wps:wsp>
                        <wps:cNvSpPr txBox="1"/>
                        <wps:spPr>
                          <a:xfrm rot="16200000">
                            <a:off x="0" y="0"/>
                            <a:ext cx="1315609" cy="112302"/>
                          </a:xfrm>
                          <a:prstGeom prst="rect">
                            <a:avLst/>
                          </a:prstGeom>
                          <a:solidFill>
                            <a:schemeClr val="lt1"/>
                          </a:solidFill>
                          <a:ln w="6350">
                            <a:noFill/>
                          </a:ln>
                        </wps:spPr>
                        <wps:txbx>
                          <w:txbxContent>
                            <w:p w14:paraId="4AD7B698" w14:textId="77777777" w:rsidR="00A71625" w:rsidRPr="00F208F9" w:rsidRDefault="00000000" w:rsidP="00A71625">
                              <w:pPr>
                                <w:spacing w:line="240" w:lineRule="auto"/>
                                <w:jc w:val="center"/>
                                <w:rPr>
                                  <w:rFonts w:ascii="Arial" w:hAnsi="Arial" w:cs="Arial"/>
                                  <w:sz w:val="12"/>
                                  <w:szCs w:val="12"/>
                                  <w:lang w:val="en-US"/>
                                </w:rPr>
                              </w:pPr>
                              <w:ins w:id="537" w:author="Author">
                                <w:r w:rsidRPr="00F208F9">
                                  <w:rPr>
                                    <w:rFonts w:ascii="Arial" w:hAnsi="Arial" w:cs="Arial"/>
                                    <w:sz w:val="12"/>
                                    <w:szCs w:val="12"/>
                                  </w:rPr>
                                  <w:t>Preživljenje bez progresije bolesti (%)</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width:103.6pt;height:8.85pt;margin-top:80.9pt;margin-left:29.4pt;mso-height-percent:0;mso-height-relative:margin;mso-width-percent:0;mso-width-relative:margin;mso-wrap-distance-bottom:0;mso-wrap-distance-left:9pt;mso-wrap-distance-right:9pt;mso-wrap-distance-top:0;mso-wrap-style:square;position:absolute;rotation:-90;visibility:visible;v-text-anchor:top;z-index:251700224" fillcolor="white" stroked="f" strokeweight="0.5pt">
                  <v:textbox inset="0,0,0,0">
                    <w:txbxContent>
                      <w:p w:rsidR="00A71625" w:rsidRPr="00F208F9" w:rsidP="00A71625" w14:paraId="4228A034" w14:textId="77777777">
                        <w:pPr>
                          <w:spacing w:line="240" w:lineRule="auto"/>
                          <w:jc w:val="center"/>
                          <w:rPr>
                            <w:rFonts w:ascii="Arial" w:hAnsi="Arial" w:cs="Arial"/>
                            <w:sz w:val="12"/>
                            <w:szCs w:val="12"/>
                            <w:lang w:val="en-US"/>
                          </w:rPr>
                        </w:pPr>
                        <w:ins w:id="1499" w:author="Author">
                          <w:r w:rsidRPr="00F208F9">
                            <w:rPr>
                              <w:rFonts w:ascii="Arial" w:hAnsi="Arial" w:cs="Arial"/>
                              <w:sz w:val="12"/>
                              <w:szCs w:val="12"/>
                            </w:rPr>
                            <w:t>Preživljenje</w:t>
                          </w:r>
                        </w:ins>
                        <w:ins w:id="1500" w:author="Author">
                          <w:r w:rsidRPr="00F208F9">
                            <w:rPr>
                              <w:rFonts w:ascii="Arial" w:hAnsi="Arial" w:cs="Arial"/>
                              <w:sz w:val="12"/>
                              <w:szCs w:val="12"/>
                            </w:rPr>
                            <w:t xml:space="preserve"> bez progresije bolesti (%)</w:t>
                          </w:r>
                        </w:ins>
                      </w:p>
                    </w:txbxContent>
                  </v:textbox>
                </v:shape>
              </w:pict>
            </mc:Fallback>
          </mc:AlternateContent>
        </w:r>
        <w:r>
          <w:rPr>
            <w:noProof/>
            <w14:ligatures w14:val="standardContextual"/>
          </w:rPr>
          <mc:AlternateContent>
            <mc:Choice Requires="wps">
              <w:drawing>
                <wp:anchor distT="0" distB="0" distL="114300" distR="114300" simplePos="0" relativeHeight="251701248" behindDoc="0" locked="0" layoutInCell="1" allowOverlap="1" wp14:anchorId="41B706F2" wp14:editId="25923D12">
                  <wp:simplePos x="0" y="0"/>
                  <wp:positionH relativeFrom="column">
                    <wp:posOffset>1676836</wp:posOffset>
                  </wp:positionH>
                  <wp:positionV relativeFrom="paragraph">
                    <wp:posOffset>1645031</wp:posOffset>
                  </wp:positionV>
                  <wp:extent cx="1338061" cy="93093"/>
                  <wp:effectExtent l="0" t="0" r="0" b="2540"/>
                  <wp:wrapNone/>
                  <wp:docPr id="737083253" name="Text Box 2"/>
                  <wp:cNvGraphicFramePr/>
                  <a:graphic xmlns:a="http://schemas.openxmlformats.org/drawingml/2006/main">
                    <a:graphicData uri="http://schemas.microsoft.com/office/word/2010/wordprocessingShape">
                      <wps:wsp>
                        <wps:cNvSpPr txBox="1"/>
                        <wps:spPr>
                          <a:xfrm>
                            <a:off x="0" y="0"/>
                            <a:ext cx="1338061" cy="93093"/>
                          </a:xfrm>
                          <a:prstGeom prst="rect">
                            <a:avLst/>
                          </a:prstGeom>
                          <a:solidFill>
                            <a:schemeClr val="lt1"/>
                          </a:solidFill>
                          <a:ln w="6350">
                            <a:noFill/>
                          </a:ln>
                        </wps:spPr>
                        <wps:txbx>
                          <w:txbxContent>
                            <w:p w14:paraId="1143415F" w14:textId="77777777" w:rsidR="00A71625" w:rsidRPr="00F208F9" w:rsidRDefault="00000000" w:rsidP="00A71625">
                              <w:pPr>
                                <w:spacing w:line="240" w:lineRule="auto"/>
                                <w:rPr>
                                  <w:rFonts w:ascii="Arial" w:hAnsi="Arial" w:cs="Arial"/>
                                  <w:sz w:val="11"/>
                                  <w:szCs w:val="11"/>
                                </w:rPr>
                              </w:pPr>
                              <w:ins w:id="538" w:author="Author">
                                <w:r w:rsidRPr="00F208F9">
                                  <w:rPr>
                                    <w:rFonts w:ascii="Arial" w:hAnsi="Arial" w:cs="Arial"/>
                                    <w:sz w:val="11"/>
                                    <w:szCs w:val="11"/>
                                  </w:rPr>
                                  <w:t>Venetoklaks + akalabrutinib (N=291)</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width:105.35pt;height:7.35pt;margin-top:129.55pt;margin-left:132.05pt;mso-height-percent:0;mso-height-relative:margin;mso-width-percent:0;mso-width-relative:margin;mso-wrap-distance-bottom:0;mso-wrap-distance-left:9pt;mso-wrap-distance-right:9pt;mso-wrap-distance-top:0;mso-wrap-style:square;position:absolute;visibility:visible;v-text-anchor:top;z-index:251702272" fillcolor="white" stroked="f" strokeweight="0.5pt">
                  <v:textbox inset="0,0,0,0">
                    <w:txbxContent>
                      <w:p w:rsidR="00A71625" w:rsidRPr="00F208F9" w:rsidP="00A71625" w14:paraId="0DAD4A85" w14:textId="77777777">
                        <w:pPr>
                          <w:spacing w:line="240" w:lineRule="auto"/>
                          <w:rPr>
                            <w:rFonts w:ascii="Arial" w:hAnsi="Arial" w:cs="Arial"/>
                            <w:sz w:val="11"/>
                            <w:szCs w:val="11"/>
                          </w:rPr>
                        </w:pPr>
                        <w:ins w:id="1506" w:author="Author">
                          <w:r w:rsidRPr="00F208F9">
                            <w:rPr>
                              <w:rFonts w:ascii="Arial" w:hAnsi="Arial" w:cs="Arial"/>
                              <w:sz w:val="11"/>
                              <w:szCs w:val="11"/>
                            </w:rPr>
                            <w:t>Venetoklaks</w:t>
                          </w:r>
                        </w:ins>
                        <w:ins w:id="1507" w:author="Author">
                          <w:r w:rsidRPr="00F208F9">
                            <w:rPr>
                              <w:rFonts w:ascii="Arial" w:hAnsi="Arial" w:cs="Arial"/>
                              <w:sz w:val="11"/>
                              <w:szCs w:val="11"/>
                            </w:rPr>
                            <w:t xml:space="preserve"> + </w:t>
                          </w:r>
                        </w:ins>
                        <w:ins w:id="1508" w:author="Author">
                          <w:r w:rsidRPr="00F208F9">
                            <w:rPr>
                              <w:rFonts w:ascii="Arial" w:hAnsi="Arial" w:cs="Arial"/>
                              <w:sz w:val="11"/>
                              <w:szCs w:val="11"/>
                            </w:rPr>
                            <w:t>akalabrutinib</w:t>
                          </w:r>
                        </w:ins>
                        <w:ins w:id="1509" w:author="Author">
                          <w:r w:rsidRPr="00F208F9">
                            <w:rPr>
                              <w:rFonts w:ascii="Arial" w:hAnsi="Arial" w:cs="Arial"/>
                              <w:sz w:val="11"/>
                              <w:szCs w:val="11"/>
                            </w:rPr>
                            <w:t xml:space="preserve"> (N=291)</w:t>
                          </w:r>
                        </w:ins>
                      </w:p>
                    </w:txbxContent>
                  </v:textbox>
                </v:shape>
              </w:pict>
            </mc:Fallback>
          </mc:AlternateContent>
        </w:r>
        <w:r>
          <w:rPr>
            <w:noProof/>
            <w14:ligatures w14:val="standardContextual"/>
          </w:rPr>
          <mc:AlternateContent>
            <mc:Choice Requires="wps">
              <w:drawing>
                <wp:anchor distT="0" distB="0" distL="114300" distR="114300" simplePos="0" relativeHeight="251715584" behindDoc="0" locked="0" layoutInCell="1" allowOverlap="1" wp14:anchorId="763D9621" wp14:editId="33B571D7">
                  <wp:simplePos x="0" y="0"/>
                  <wp:positionH relativeFrom="margin">
                    <wp:posOffset>2908300</wp:posOffset>
                  </wp:positionH>
                  <wp:positionV relativeFrom="paragraph">
                    <wp:posOffset>2875280</wp:posOffset>
                  </wp:positionV>
                  <wp:extent cx="793750" cy="114300"/>
                  <wp:effectExtent l="0" t="0" r="6350" b="0"/>
                  <wp:wrapNone/>
                  <wp:docPr id="1657912015" name="Text Box 2"/>
                  <wp:cNvGraphicFramePr/>
                  <a:graphic xmlns:a="http://schemas.openxmlformats.org/drawingml/2006/main">
                    <a:graphicData uri="http://schemas.microsoft.com/office/word/2010/wordprocessingShape">
                      <wps:wsp>
                        <wps:cNvSpPr txBox="1"/>
                        <wps:spPr>
                          <a:xfrm>
                            <a:off x="0" y="0"/>
                            <a:ext cx="793750" cy="114300"/>
                          </a:xfrm>
                          <a:prstGeom prst="rect">
                            <a:avLst/>
                          </a:prstGeom>
                          <a:solidFill>
                            <a:schemeClr val="lt1"/>
                          </a:solidFill>
                          <a:ln w="6350">
                            <a:noFill/>
                          </a:ln>
                        </wps:spPr>
                        <wps:txbx>
                          <w:txbxContent>
                            <w:p w14:paraId="299F1C4C" w14:textId="77777777" w:rsidR="00A71625" w:rsidRPr="00F208F9" w:rsidRDefault="00000000" w:rsidP="00A71625">
                              <w:pPr>
                                <w:spacing w:line="240" w:lineRule="auto"/>
                                <w:jc w:val="center"/>
                                <w:rPr>
                                  <w:rFonts w:ascii="Arial" w:hAnsi="Arial" w:cs="Arial"/>
                                  <w:sz w:val="12"/>
                                  <w:szCs w:val="12"/>
                                  <w:lang w:val="en-US"/>
                                </w:rPr>
                              </w:pPr>
                              <w:ins w:id="539" w:author="Author">
                                <w:r w:rsidRPr="00F208F9">
                                  <w:rPr>
                                    <w:rFonts w:ascii="Arial" w:hAnsi="Arial" w:cs="Arial"/>
                                    <w:sz w:val="12"/>
                                    <w:szCs w:val="12"/>
                                  </w:rPr>
                                  <w:t>Vrijeme (mjeseci)</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width:62.5pt;height:9pt;margin-top:226.4pt;margin-left:229pt;mso-height-percent:0;mso-height-relative:margin;mso-position-horizontal-relative:margin;mso-width-percent:0;mso-width-relative:margin;mso-wrap-distance-bottom:0;mso-wrap-distance-left:9pt;mso-wrap-distance-right:9pt;mso-wrap-distance-top:0;mso-wrap-style:square;position:absolute;visibility:visible;v-text-anchor:top;z-index:251716608" fillcolor="white" stroked="f" strokeweight="0.5pt">
                  <v:textbox inset="0,0,0,0">
                    <w:txbxContent>
                      <w:p w:rsidR="00A71625" w:rsidRPr="00F208F9" w:rsidP="00A71625" w14:paraId="7DA21847" w14:textId="77777777">
                        <w:pPr>
                          <w:spacing w:line="240" w:lineRule="auto"/>
                          <w:jc w:val="center"/>
                          <w:rPr>
                            <w:rFonts w:ascii="Arial" w:hAnsi="Arial" w:cs="Arial"/>
                            <w:sz w:val="12"/>
                            <w:szCs w:val="12"/>
                            <w:lang w:val="en-US"/>
                          </w:rPr>
                        </w:pPr>
                        <w:ins w:id="1512" w:author="Author">
                          <w:r w:rsidRPr="00F208F9">
                            <w:rPr>
                              <w:rFonts w:ascii="Arial" w:hAnsi="Arial" w:cs="Arial"/>
                              <w:sz w:val="12"/>
                              <w:szCs w:val="12"/>
                            </w:rPr>
                            <w:t>Vrijeme (mjeseci)</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711488" behindDoc="0" locked="0" layoutInCell="1" allowOverlap="1" wp14:anchorId="52DD16B4" wp14:editId="06BCC9D1">
                  <wp:simplePos x="0" y="0"/>
                  <wp:positionH relativeFrom="column">
                    <wp:posOffset>-42545</wp:posOffset>
                  </wp:positionH>
                  <wp:positionV relativeFrom="paragraph">
                    <wp:posOffset>2303780</wp:posOffset>
                  </wp:positionV>
                  <wp:extent cx="1301115" cy="114300"/>
                  <wp:effectExtent l="0" t="0" r="0" b="0"/>
                  <wp:wrapNone/>
                  <wp:docPr id="1623412736" name="Text Box 2"/>
                  <wp:cNvGraphicFramePr/>
                  <a:graphic xmlns:a="http://schemas.openxmlformats.org/drawingml/2006/main">
                    <a:graphicData uri="http://schemas.microsoft.com/office/word/2010/wordprocessingShape">
                      <wps:wsp>
                        <wps:cNvSpPr txBox="1"/>
                        <wps:spPr>
                          <a:xfrm>
                            <a:off x="0" y="0"/>
                            <a:ext cx="1301115" cy="114300"/>
                          </a:xfrm>
                          <a:prstGeom prst="rect">
                            <a:avLst/>
                          </a:prstGeom>
                          <a:solidFill>
                            <a:schemeClr val="lt1"/>
                          </a:solidFill>
                          <a:ln w="6350">
                            <a:noFill/>
                          </a:ln>
                        </wps:spPr>
                        <wps:txbx>
                          <w:txbxContent>
                            <w:p w14:paraId="11ADBF54" w14:textId="77777777" w:rsidR="00A71625" w:rsidRPr="00F208F9" w:rsidRDefault="00000000" w:rsidP="00A71625">
                              <w:pPr>
                                <w:spacing w:line="240" w:lineRule="auto"/>
                                <w:jc w:val="right"/>
                                <w:rPr>
                                  <w:rFonts w:ascii="Arial" w:hAnsi="Arial" w:cs="Arial"/>
                                  <w:sz w:val="12"/>
                                  <w:szCs w:val="12"/>
                                </w:rPr>
                              </w:pPr>
                              <w:ins w:id="540" w:author="Author">
                                <w:r w:rsidRPr="00F208F9">
                                  <w:rPr>
                                    <w:rFonts w:ascii="Arial" w:hAnsi="Arial" w:cs="Arial"/>
                                    <w:sz w:val="12"/>
                                    <w:szCs w:val="12"/>
                                  </w:rPr>
                                  <w:t>Venetoklaks + akalabrutinib (N=291)</w:t>
                                </w:r>
                              </w:ins>
                            </w:p>
                            <w:p w14:paraId="5191B71B" w14:textId="77777777" w:rsidR="00A71625" w:rsidRPr="00F208F9" w:rsidRDefault="00A71625" w:rsidP="00A71625">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0" type="#_x0000_t202" style="width:102.45pt;height:9pt;margin-top:181.4pt;margin-left:-3.35pt;mso-height-percent:0;mso-height-relative:margin;mso-width-percent:0;mso-width-relative:margin;mso-wrap-distance-bottom:0;mso-wrap-distance-left:9pt;mso-wrap-distance-right:9pt;mso-wrap-distance-top:0;mso-wrap-style:square;position:absolute;visibility:visible;v-text-anchor:top;z-index:251712512" fillcolor="white" stroked="f" strokeweight="0.5pt">
                  <v:textbox inset="0,0,0,0">
                    <w:txbxContent>
                      <w:p w:rsidR="00A71625" w:rsidRPr="00F208F9" w:rsidP="00A71625" w14:paraId="2D94FFFB" w14:textId="77777777">
                        <w:pPr>
                          <w:spacing w:line="240" w:lineRule="auto"/>
                          <w:jc w:val="right"/>
                          <w:rPr>
                            <w:rFonts w:ascii="Arial" w:hAnsi="Arial" w:cs="Arial"/>
                            <w:sz w:val="12"/>
                            <w:szCs w:val="12"/>
                          </w:rPr>
                        </w:pPr>
                        <w:ins w:id="1518" w:author="Author">
                          <w:r w:rsidRPr="00F208F9">
                            <w:rPr>
                              <w:rFonts w:ascii="Arial" w:hAnsi="Arial" w:cs="Arial"/>
                              <w:sz w:val="12"/>
                              <w:szCs w:val="12"/>
                            </w:rPr>
                            <w:t>Venetoklaks</w:t>
                          </w:r>
                        </w:ins>
                        <w:ins w:id="1519" w:author="Author">
                          <w:r w:rsidRPr="00F208F9">
                            <w:rPr>
                              <w:rFonts w:ascii="Arial" w:hAnsi="Arial" w:cs="Arial"/>
                              <w:sz w:val="12"/>
                              <w:szCs w:val="12"/>
                            </w:rPr>
                            <w:t xml:space="preserve"> + </w:t>
                          </w:r>
                        </w:ins>
                        <w:ins w:id="1520" w:author="Author">
                          <w:r w:rsidRPr="00F208F9">
                            <w:rPr>
                              <w:rFonts w:ascii="Arial" w:hAnsi="Arial" w:cs="Arial"/>
                              <w:sz w:val="12"/>
                              <w:szCs w:val="12"/>
                            </w:rPr>
                            <w:t>akalabrutinib</w:t>
                          </w:r>
                        </w:ins>
                        <w:ins w:id="1521" w:author="Author">
                          <w:r w:rsidRPr="00F208F9">
                            <w:rPr>
                              <w:rFonts w:ascii="Arial" w:hAnsi="Arial" w:cs="Arial"/>
                              <w:sz w:val="12"/>
                              <w:szCs w:val="12"/>
                            </w:rPr>
                            <w:t xml:space="preserve"> (N=291)</w:t>
                          </w:r>
                        </w:ins>
                      </w:p>
                      <w:p w:rsidR="00A71625" w:rsidRPr="00F208F9" w:rsidP="00A71625" w14:paraId="482D0C3C" w14:textId="77777777">
                        <w:pPr>
                          <w:rPr>
                            <w:rFonts w:ascii="Arial" w:hAnsi="Arial" w:cs="Arial"/>
                          </w:rPr>
                        </w:pPr>
                      </w:p>
                    </w:txbxContent>
                  </v:textbox>
                </v:shape>
              </w:pict>
            </mc:Fallback>
          </mc:AlternateContent>
        </w:r>
        <w:r>
          <w:rPr>
            <w:noProof/>
            <w14:ligatures w14:val="standardContextual"/>
          </w:rPr>
          <mc:AlternateContent>
            <mc:Choice Requires="wps">
              <w:drawing>
                <wp:anchor distT="0" distB="0" distL="114300" distR="114300" simplePos="0" relativeHeight="251709440" behindDoc="0" locked="0" layoutInCell="1" allowOverlap="1" wp14:anchorId="139702E9" wp14:editId="23577006">
                  <wp:simplePos x="0" y="0"/>
                  <wp:positionH relativeFrom="column">
                    <wp:posOffset>107950</wp:posOffset>
                  </wp:positionH>
                  <wp:positionV relativeFrom="paragraph">
                    <wp:posOffset>2427605</wp:posOffset>
                  </wp:positionV>
                  <wp:extent cx="1136210" cy="217283"/>
                  <wp:effectExtent l="0" t="0" r="6985" b="0"/>
                  <wp:wrapNone/>
                  <wp:docPr id="515273446" name="Text Box 2"/>
                  <wp:cNvGraphicFramePr/>
                  <a:graphic xmlns:a="http://schemas.openxmlformats.org/drawingml/2006/main">
                    <a:graphicData uri="http://schemas.microsoft.com/office/word/2010/wordprocessingShape">
                      <wps:wsp>
                        <wps:cNvSpPr txBox="1"/>
                        <wps:spPr>
                          <a:xfrm>
                            <a:off x="0" y="0"/>
                            <a:ext cx="1136210" cy="217283"/>
                          </a:xfrm>
                          <a:prstGeom prst="rect">
                            <a:avLst/>
                          </a:prstGeom>
                          <a:solidFill>
                            <a:schemeClr val="lt1"/>
                          </a:solidFill>
                          <a:ln w="6350">
                            <a:noFill/>
                          </a:ln>
                        </wps:spPr>
                        <wps:txbx>
                          <w:txbxContent>
                            <w:p w14:paraId="1C90BD8C" w14:textId="77777777" w:rsidR="00A71625" w:rsidRPr="00F208F9" w:rsidRDefault="00000000" w:rsidP="00A71625">
                              <w:pPr>
                                <w:spacing w:line="240" w:lineRule="auto"/>
                                <w:jc w:val="right"/>
                                <w:rPr>
                                  <w:rFonts w:ascii="Arial" w:hAnsi="Arial" w:cs="Arial"/>
                                  <w:sz w:val="12"/>
                                  <w:szCs w:val="12"/>
                                </w:rPr>
                              </w:pPr>
                              <w:ins w:id="541" w:author="Author">
                                <w:r w:rsidRPr="00F208F9">
                                  <w:rPr>
                                    <w:rFonts w:ascii="Arial" w:hAnsi="Arial" w:cs="Arial"/>
                                    <w:sz w:val="12"/>
                                    <w:szCs w:val="12"/>
                                  </w:rPr>
                                  <w:t>Venetoklaks + akalabrutinib + obinutuzumab (N=286)</w:t>
                                </w:r>
                              </w:ins>
                            </w:p>
                            <w:p w14:paraId="77C457EE" w14:textId="77777777" w:rsidR="00A71625" w:rsidRPr="00F208F9" w:rsidRDefault="00A71625" w:rsidP="00A71625">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1" type="#_x0000_t202" style="width:89.45pt;height:17.1pt;margin-top:191.15pt;margin-left:8.5pt;mso-height-percent:0;mso-height-relative:margin;mso-width-percent:0;mso-width-relative:margin;mso-wrap-distance-bottom:0;mso-wrap-distance-left:9pt;mso-wrap-distance-right:9pt;mso-wrap-distance-top:0;mso-wrap-style:square;position:absolute;visibility:visible;v-text-anchor:top;z-index:251710464" fillcolor="white" stroked="f" strokeweight="0.5pt">
                  <v:textbox inset="0,0,0,0">
                    <w:txbxContent>
                      <w:p w:rsidR="00A71625" w:rsidRPr="00F208F9" w:rsidP="00A71625" w14:paraId="577BC869" w14:textId="77777777">
                        <w:pPr>
                          <w:spacing w:line="240" w:lineRule="auto"/>
                          <w:jc w:val="right"/>
                          <w:rPr>
                            <w:rFonts w:ascii="Arial" w:hAnsi="Arial" w:cs="Arial"/>
                            <w:sz w:val="12"/>
                            <w:szCs w:val="12"/>
                          </w:rPr>
                        </w:pPr>
                        <w:ins w:id="1529" w:author="Author">
                          <w:r w:rsidRPr="00F208F9">
                            <w:rPr>
                              <w:rFonts w:ascii="Arial" w:hAnsi="Arial" w:cs="Arial"/>
                              <w:sz w:val="12"/>
                              <w:szCs w:val="12"/>
                            </w:rPr>
                            <w:t>Venetoklaks</w:t>
                          </w:r>
                        </w:ins>
                        <w:ins w:id="1530" w:author="Author">
                          <w:r w:rsidRPr="00F208F9">
                            <w:rPr>
                              <w:rFonts w:ascii="Arial" w:hAnsi="Arial" w:cs="Arial"/>
                              <w:sz w:val="12"/>
                              <w:szCs w:val="12"/>
                            </w:rPr>
                            <w:t xml:space="preserve"> + </w:t>
                          </w:r>
                        </w:ins>
                        <w:ins w:id="1531" w:author="Author">
                          <w:r w:rsidRPr="00F208F9">
                            <w:rPr>
                              <w:rFonts w:ascii="Arial" w:hAnsi="Arial" w:cs="Arial"/>
                              <w:sz w:val="12"/>
                              <w:szCs w:val="12"/>
                            </w:rPr>
                            <w:t>akalabrutinib</w:t>
                          </w:r>
                        </w:ins>
                        <w:ins w:id="1532" w:author="Author">
                          <w:r w:rsidRPr="00F208F9">
                            <w:rPr>
                              <w:rFonts w:ascii="Arial" w:hAnsi="Arial" w:cs="Arial"/>
                              <w:sz w:val="12"/>
                              <w:szCs w:val="12"/>
                            </w:rPr>
                            <w:t xml:space="preserve"> + </w:t>
                          </w:r>
                        </w:ins>
                        <w:ins w:id="1533" w:author="Author">
                          <w:r w:rsidRPr="00F208F9">
                            <w:rPr>
                              <w:rFonts w:ascii="Arial" w:hAnsi="Arial" w:cs="Arial"/>
                              <w:sz w:val="12"/>
                              <w:szCs w:val="12"/>
                            </w:rPr>
                            <w:t>obinutuzumab</w:t>
                          </w:r>
                        </w:ins>
                        <w:ins w:id="1534" w:author="Author">
                          <w:r w:rsidRPr="00F208F9">
                            <w:rPr>
                              <w:rFonts w:ascii="Arial" w:hAnsi="Arial" w:cs="Arial"/>
                              <w:sz w:val="12"/>
                              <w:szCs w:val="12"/>
                            </w:rPr>
                            <w:t xml:space="preserve"> (N=286)</w:t>
                          </w:r>
                        </w:ins>
                      </w:p>
                      <w:p w:rsidR="00A71625" w:rsidRPr="00F208F9" w:rsidP="00A71625" w14:paraId="42C442B4" w14:textId="77777777">
                        <w:pPr>
                          <w:rPr>
                            <w:rFonts w:ascii="Arial" w:hAnsi="Arial" w:cs="Arial"/>
                          </w:rPr>
                        </w:pPr>
                      </w:p>
                    </w:txbxContent>
                  </v:textbox>
                </v:shape>
              </w:pict>
            </mc:Fallback>
          </mc:AlternateContent>
        </w:r>
        <w:r>
          <w:rPr>
            <w:noProof/>
            <w14:ligatures w14:val="standardContextual"/>
          </w:rPr>
          <mc:AlternateContent>
            <mc:Choice Requires="wps">
              <w:drawing>
                <wp:anchor distT="0" distB="0" distL="114300" distR="114300" simplePos="0" relativeHeight="251707392" behindDoc="0" locked="0" layoutInCell="1" allowOverlap="1" wp14:anchorId="6C7165AD" wp14:editId="55569356">
                  <wp:simplePos x="0" y="0"/>
                  <wp:positionH relativeFrom="margin">
                    <wp:posOffset>243205</wp:posOffset>
                  </wp:positionH>
                  <wp:positionV relativeFrom="paragraph">
                    <wp:posOffset>2170430</wp:posOffset>
                  </wp:positionV>
                  <wp:extent cx="1009015" cy="107950"/>
                  <wp:effectExtent l="0" t="0" r="635" b="6350"/>
                  <wp:wrapNone/>
                  <wp:docPr id="1489833709" name="Text Box 2"/>
                  <wp:cNvGraphicFramePr/>
                  <a:graphic xmlns:a="http://schemas.openxmlformats.org/drawingml/2006/main">
                    <a:graphicData uri="http://schemas.microsoft.com/office/word/2010/wordprocessingShape">
                      <wps:wsp>
                        <wps:cNvSpPr txBox="1"/>
                        <wps:spPr>
                          <a:xfrm>
                            <a:off x="0" y="0"/>
                            <a:ext cx="1009015" cy="107950"/>
                          </a:xfrm>
                          <a:prstGeom prst="rect">
                            <a:avLst/>
                          </a:prstGeom>
                          <a:solidFill>
                            <a:schemeClr val="lt1"/>
                          </a:solidFill>
                          <a:ln w="6350">
                            <a:noFill/>
                          </a:ln>
                        </wps:spPr>
                        <wps:txbx>
                          <w:txbxContent>
                            <w:p w14:paraId="1CD4ECAD" w14:textId="77777777" w:rsidR="00A71625" w:rsidRPr="00F208F9" w:rsidRDefault="00000000" w:rsidP="00A71625">
                              <w:pPr>
                                <w:spacing w:line="240" w:lineRule="auto"/>
                                <w:jc w:val="right"/>
                                <w:rPr>
                                  <w:rFonts w:ascii="Arial" w:hAnsi="Arial" w:cs="Arial"/>
                                  <w:sz w:val="12"/>
                                  <w:szCs w:val="12"/>
                                </w:rPr>
                              </w:pPr>
                              <w:ins w:id="542" w:author="Author">
                                <w:r w:rsidRPr="00F208F9">
                                  <w:rPr>
                                    <w:rFonts w:ascii="Arial" w:hAnsi="Arial" w:cs="Arial"/>
                                    <w:sz w:val="12"/>
                                    <w:szCs w:val="12"/>
                                  </w:rPr>
                                  <w:t>Br. bolesnika s rizikom</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2" type="#_x0000_t202" style="width:79.45pt;height:8.5pt;margin-top:170.9pt;margin-left:19.15pt;mso-height-percent:0;mso-height-relative:margin;mso-position-horizontal-relative:margin;mso-width-percent:0;mso-width-relative:margin;mso-wrap-distance-bottom:0;mso-wrap-distance-left:9pt;mso-wrap-distance-right:9pt;mso-wrap-distance-top:0;mso-wrap-style:square;position:absolute;visibility:visible;v-text-anchor:top;z-index:251708416" fillcolor="white" stroked="f" strokeweight="0.5pt">
                  <v:textbox inset="0,0,0,0">
                    <w:txbxContent>
                      <w:p w:rsidR="00A71625" w:rsidRPr="00F208F9" w:rsidP="00A71625" w14:paraId="2AEB0E4C" w14:textId="77777777">
                        <w:pPr>
                          <w:spacing w:line="240" w:lineRule="auto"/>
                          <w:jc w:val="right"/>
                          <w:rPr>
                            <w:rFonts w:ascii="Arial" w:hAnsi="Arial" w:cs="Arial"/>
                            <w:sz w:val="12"/>
                            <w:szCs w:val="12"/>
                          </w:rPr>
                        </w:pPr>
                        <w:ins w:id="1537" w:author="Author">
                          <w:r w:rsidRPr="00F208F9">
                            <w:rPr>
                              <w:rFonts w:ascii="Arial" w:hAnsi="Arial" w:cs="Arial"/>
                              <w:sz w:val="12"/>
                              <w:szCs w:val="12"/>
                            </w:rPr>
                            <w:t>Br. bolesnika s rizikom</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705344" behindDoc="0" locked="0" layoutInCell="1" allowOverlap="1" wp14:anchorId="755F1CE3" wp14:editId="5CE417B7">
                  <wp:simplePos x="0" y="0"/>
                  <wp:positionH relativeFrom="margin">
                    <wp:posOffset>1665605</wp:posOffset>
                  </wp:positionH>
                  <wp:positionV relativeFrom="paragraph">
                    <wp:posOffset>1821180</wp:posOffset>
                  </wp:positionV>
                  <wp:extent cx="609600" cy="107950"/>
                  <wp:effectExtent l="0" t="0" r="0" b="6350"/>
                  <wp:wrapNone/>
                  <wp:docPr id="1776573892" name="Text Box 2"/>
                  <wp:cNvGraphicFramePr/>
                  <a:graphic xmlns:a="http://schemas.openxmlformats.org/drawingml/2006/main">
                    <a:graphicData uri="http://schemas.microsoft.com/office/word/2010/wordprocessingShape">
                      <wps:wsp>
                        <wps:cNvSpPr txBox="1"/>
                        <wps:spPr>
                          <a:xfrm>
                            <a:off x="0" y="0"/>
                            <a:ext cx="609600" cy="107950"/>
                          </a:xfrm>
                          <a:prstGeom prst="rect">
                            <a:avLst/>
                          </a:prstGeom>
                          <a:solidFill>
                            <a:schemeClr val="lt1"/>
                          </a:solidFill>
                          <a:ln w="6350">
                            <a:noFill/>
                          </a:ln>
                        </wps:spPr>
                        <wps:txbx>
                          <w:txbxContent>
                            <w:p w14:paraId="1E16C4A5" w14:textId="77777777" w:rsidR="00A71625" w:rsidRPr="00F208F9" w:rsidRDefault="00000000" w:rsidP="00A71625">
                              <w:pPr>
                                <w:spacing w:line="240" w:lineRule="auto"/>
                                <w:rPr>
                                  <w:rFonts w:ascii="Arial" w:hAnsi="Arial" w:cs="Arial"/>
                                  <w:sz w:val="11"/>
                                  <w:szCs w:val="11"/>
                                </w:rPr>
                              </w:pPr>
                              <w:ins w:id="543" w:author="Author">
                                <w:r w:rsidRPr="00F208F9">
                                  <w:rPr>
                                    <w:rFonts w:ascii="Arial" w:hAnsi="Arial" w:cs="Arial"/>
                                    <w:sz w:val="11"/>
                                    <w:szCs w:val="11"/>
                                  </w:rPr>
                                  <w:t>FCR/BR (N=290)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3" type="#_x0000_t202" style="width:48pt;height:8.5pt;margin-top:143.4pt;margin-left:131.15pt;mso-height-percent:0;mso-height-relative:margin;mso-position-horizontal-relative:margin;mso-width-percent:0;mso-width-relative:margin;mso-wrap-distance-bottom:0;mso-wrap-distance-left:9pt;mso-wrap-distance-right:9pt;mso-wrap-distance-top:0;mso-wrap-style:square;position:absolute;visibility:visible;v-text-anchor:top;z-index:251706368" fillcolor="white" stroked="f" strokeweight="0.5pt">
                  <v:textbox inset="0,0,0,0">
                    <w:txbxContent>
                      <w:p w:rsidR="00A71625" w:rsidRPr="00F208F9" w:rsidP="00A71625" w14:paraId="5FA7897A" w14:textId="77777777">
                        <w:pPr>
                          <w:spacing w:line="240" w:lineRule="auto"/>
                          <w:rPr>
                            <w:rFonts w:ascii="Arial" w:hAnsi="Arial" w:cs="Arial"/>
                            <w:sz w:val="11"/>
                            <w:szCs w:val="11"/>
                          </w:rPr>
                        </w:pPr>
                        <w:ins w:id="1540" w:author="Author">
                          <w:r w:rsidRPr="00F208F9">
                            <w:rPr>
                              <w:rFonts w:ascii="Arial" w:hAnsi="Arial" w:cs="Arial"/>
                              <w:sz w:val="11"/>
                              <w:szCs w:val="11"/>
                            </w:rPr>
                            <w:t>FCR/BR (N=290)</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703296" behindDoc="0" locked="0" layoutInCell="1" allowOverlap="1" wp14:anchorId="356EAD02" wp14:editId="71F00449">
                  <wp:simplePos x="0" y="0"/>
                  <wp:positionH relativeFrom="margin">
                    <wp:posOffset>1676400</wp:posOffset>
                  </wp:positionH>
                  <wp:positionV relativeFrom="paragraph">
                    <wp:posOffset>1725930</wp:posOffset>
                  </wp:positionV>
                  <wp:extent cx="1739900" cy="114300"/>
                  <wp:effectExtent l="0" t="0" r="0" b="0"/>
                  <wp:wrapNone/>
                  <wp:docPr id="457381812" name="Text Box 2"/>
                  <wp:cNvGraphicFramePr/>
                  <a:graphic xmlns:a="http://schemas.openxmlformats.org/drawingml/2006/main">
                    <a:graphicData uri="http://schemas.microsoft.com/office/word/2010/wordprocessingShape">
                      <wps:wsp>
                        <wps:cNvSpPr txBox="1"/>
                        <wps:spPr>
                          <a:xfrm>
                            <a:off x="0" y="0"/>
                            <a:ext cx="1739900" cy="114300"/>
                          </a:xfrm>
                          <a:prstGeom prst="rect">
                            <a:avLst/>
                          </a:prstGeom>
                          <a:solidFill>
                            <a:schemeClr val="lt1"/>
                          </a:solidFill>
                          <a:ln w="6350">
                            <a:noFill/>
                          </a:ln>
                        </wps:spPr>
                        <wps:txbx>
                          <w:txbxContent>
                            <w:p w14:paraId="328B1F9E" w14:textId="77777777" w:rsidR="00A71625" w:rsidRPr="00F208F9" w:rsidRDefault="00000000" w:rsidP="00A71625">
                              <w:pPr>
                                <w:spacing w:line="240" w:lineRule="auto"/>
                                <w:rPr>
                                  <w:rFonts w:ascii="Arial" w:hAnsi="Arial" w:cs="Arial"/>
                                  <w:sz w:val="11"/>
                                  <w:szCs w:val="11"/>
                                </w:rPr>
                              </w:pPr>
                              <w:ins w:id="544" w:author="Author">
                                <w:r w:rsidRPr="00F208F9">
                                  <w:rPr>
                                    <w:rFonts w:ascii="Arial" w:hAnsi="Arial" w:cs="Arial"/>
                                    <w:sz w:val="11"/>
                                    <w:szCs w:val="11"/>
                                  </w:rPr>
                                  <w:t>Venetoklaks + akalabrutinib + obinutuzumab (N=286)</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4" type="#_x0000_t202" style="width:137pt;height:9pt;margin-top:135.9pt;margin-left:132pt;mso-height-percent:0;mso-height-relative:margin;mso-position-horizontal-relative:margin;mso-width-percent:0;mso-width-relative:margin;mso-wrap-distance-bottom:0;mso-wrap-distance-left:9pt;mso-wrap-distance-right:9pt;mso-wrap-distance-top:0;mso-wrap-style:square;position:absolute;visibility:visible;v-text-anchor:top;z-index:251704320" fillcolor="white" stroked="f" strokeweight="0.5pt">
                  <v:textbox inset="0,0,0,0">
                    <w:txbxContent>
                      <w:p w:rsidR="00A71625" w:rsidRPr="00F208F9" w:rsidP="00A71625" w14:paraId="2B0FCD95" w14:textId="77777777">
                        <w:pPr>
                          <w:spacing w:line="240" w:lineRule="auto"/>
                          <w:rPr>
                            <w:rFonts w:ascii="Arial" w:hAnsi="Arial" w:cs="Arial"/>
                            <w:sz w:val="11"/>
                            <w:szCs w:val="11"/>
                          </w:rPr>
                        </w:pPr>
                        <w:ins w:id="1548" w:author="Author">
                          <w:r w:rsidRPr="00F208F9">
                            <w:rPr>
                              <w:rFonts w:ascii="Arial" w:hAnsi="Arial" w:cs="Arial"/>
                              <w:sz w:val="11"/>
                              <w:szCs w:val="11"/>
                            </w:rPr>
                            <w:t>Venetoklaks</w:t>
                          </w:r>
                        </w:ins>
                        <w:ins w:id="1549" w:author="Author">
                          <w:r w:rsidRPr="00F208F9">
                            <w:rPr>
                              <w:rFonts w:ascii="Arial" w:hAnsi="Arial" w:cs="Arial"/>
                              <w:sz w:val="11"/>
                              <w:szCs w:val="11"/>
                            </w:rPr>
                            <w:t xml:space="preserve"> + </w:t>
                          </w:r>
                        </w:ins>
                        <w:ins w:id="1550" w:author="Author">
                          <w:r w:rsidRPr="00F208F9">
                            <w:rPr>
                              <w:rFonts w:ascii="Arial" w:hAnsi="Arial" w:cs="Arial"/>
                              <w:sz w:val="11"/>
                              <w:szCs w:val="11"/>
                            </w:rPr>
                            <w:t>akalabrutinib</w:t>
                          </w:r>
                        </w:ins>
                        <w:ins w:id="1551" w:author="Author">
                          <w:r w:rsidRPr="00F208F9">
                            <w:rPr>
                              <w:rFonts w:ascii="Arial" w:hAnsi="Arial" w:cs="Arial"/>
                              <w:sz w:val="11"/>
                              <w:szCs w:val="11"/>
                            </w:rPr>
                            <w:t xml:space="preserve"> + </w:t>
                          </w:r>
                        </w:ins>
                        <w:ins w:id="1552" w:author="Author">
                          <w:r w:rsidRPr="00F208F9">
                            <w:rPr>
                              <w:rFonts w:ascii="Arial" w:hAnsi="Arial" w:cs="Arial"/>
                              <w:sz w:val="11"/>
                              <w:szCs w:val="11"/>
                            </w:rPr>
                            <w:t>obinutuzumab</w:t>
                          </w:r>
                        </w:ins>
                        <w:ins w:id="1553" w:author="Author">
                          <w:r w:rsidRPr="00F208F9">
                            <w:rPr>
                              <w:rFonts w:ascii="Arial" w:hAnsi="Arial" w:cs="Arial"/>
                              <w:sz w:val="11"/>
                              <w:szCs w:val="11"/>
                            </w:rPr>
                            <w:t xml:space="preserve"> (N=286)</w:t>
                          </w:r>
                        </w:ins>
                      </w:p>
                    </w:txbxContent>
                  </v:textbox>
                  <w10:wrap anchorx="margin"/>
                </v:shape>
              </w:pict>
            </mc:Fallback>
          </mc:AlternateContent>
        </w:r>
        <w:r>
          <w:t xml:space="preserve"> </w:t>
        </w:r>
        <w:r>
          <w:rPr>
            <w:noProof/>
          </w:rPr>
          <w:drawing>
            <wp:inline distT="0" distB="0" distL="0" distR="0" wp14:anchorId="1FE14734" wp14:editId="207551E9">
              <wp:extent cx="5757545" cy="2817495"/>
              <wp:effectExtent l="0" t="0" r="0" b="1905"/>
              <wp:docPr id="1204209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09759"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757545" cy="2817495"/>
                      </a:xfrm>
                      <a:prstGeom prst="rect">
                        <a:avLst/>
                      </a:prstGeom>
                      <a:noFill/>
                      <a:ln>
                        <a:noFill/>
                      </a:ln>
                    </pic:spPr>
                  </pic:pic>
                </a:graphicData>
              </a:graphic>
            </wp:inline>
          </w:drawing>
        </w:r>
      </w:ins>
    </w:p>
    <w:p w14:paraId="4DD6D483" w14:textId="77777777" w:rsidR="002074B2" w:rsidRPr="001A19E9" w:rsidRDefault="002074B2" w:rsidP="00D84750">
      <w:pPr>
        <w:keepNext/>
        <w:autoSpaceDE w:val="0"/>
        <w:autoSpaceDN w:val="0"/>
        <w:adjustRightInd w:val="0"/>
        <w:spacing w:line="240" w:lineRule="auto"/>
        <w:rPr>
          <w:noProof/>
          <w:szCs w:val="22"/>
          <w:u w:val="single"/>
        </w:rPr>
      </w:pPr>
    </w:p>
    <w:p w14:paraId="45A38905" w14:textId="77777777" w:rsidR="00C64679" w:rsidRDefault="00000000" w:rsidP="00C64679">
      <w:pPr>
        <w:autoSpaceDE w:val="0"/>
        <w:autoSpaceDN w:val="0"/>
        <w:adjustRightInd w:val="0"/>
        <w:spacing w:line="240" w:lineRule="auto"/>
        <w:rPr>
          <w:i/>
          <w:noProof/>
          <w:szCs w:val="22"/>
        </w:rPr>
      </w:pPr>
      <w:r w:rsidRPr="001A19E9">
        <w:rPr>
          <w:i/>
          <w:noProof/>
          <w:szCs w:val="22"/>
        </w:rPr>
        <w:t>Venetoklaks u kombinaciji s obinutuzumabom za liječenje bolesnika s KLL</w:t>
      </w:r>
      <w:r w:rsidRPr="001A19E9">
        <w:rPr>
          <w:i/>
          <w:noProof/>
          <w:szCs w:val="22"/>
        </w:rPr>
        <w:noBreakHyphen/>
        <w:t>om koji prethodno nisu bili liječeni – ispitivanje BO25323 (CLL14)</w:t>
      </w:r>
    </w:p>
    <w:p w14:paraId="2DCC6015" w14:textId="77777777" w:rsidR="001D65CA" w:rsidRPr="001A19E9" w:rsidRDefault="001D65CA" w:rsidP="00C64679">
      <w:pPr>
        <w:autoSpaceDE w:val="0"/>
        <w:autoSpaceDN w:val="0"/>
        <w:adjustRightInd w:val="0"/>
        <w:spacing w:line="240" w:lineRule="auto"/>
        <w:rPr>
          <w:noProof/>
          <w:szCs w:val="22"/>
        </w:rPr>
      </w:pPr>
    </w:p>
    <w:p w14:paraId="148EC240" w14:textId="77777777" w:rsidR="00C64679" w:rsidRPr="001A19E9" w:rsidRDefault="00000000" w:rsidP="00C64679">
      <w:pPr>
        <w:autoSpaceDE w:val="0"/>
        <w:autoSpaceDN w:val="0"/>
        <w:adjustRightInd w:val="0"/>
        <w:spacing w:line="240" w:lineRule="auto"/>
        <w:rPr>
          <w:noProof/>
          <w:szCs w:val="22"/>
        </w:rPr>
      </w:pPr>
      <w:r w:rsidRPr="001A19E9">
        <w:rPr>
          <w:noProof/>
          <w:szCs w:val="22"/>
        </w:rPr>
        <w:t>U randomiziranom (1:1), multicentričnom, otvorenom ispitivanju faze 3 ocjenjivale su se djelotvornost i sigurnost venetoklaksa + obinutuzumaba u odnosu na obinutuzumab + </w:t>
      </w:r>
      <w:r w:rsidR="00065E5D" w:rsidRPr="001A19E9">
        <w:rPr>
          <w:noProof/>
          <w:szCs w:val="22"/>
        </w:rPr>
        <w:t xml:space="preserve">klorambucil </w:t>
      </w:r>
      <w:r w:rsidRPr="001A19E9">
        <w:rPr>
          <w:noProof/>
          <w:szCs w:val="22"/>
        </w:rPr>
        <w:t xml:space="preserve">u bolesnika s prethodno </w:t>
      </w:r>
      <w:r w:rsidR="00065E5D" w:rsidRPr="001A19E9">
        <w:rPr>
          <w:noProof/>
          <w:szCs w:val="22"/>
        </w:rPr>
        <w:t>ne</w:t>
      </w:r>
      <w:r w:rsidRPr="001A19E9">
        <w:rPr>
          <w:noProof/>
          <w:szCs w:val="22"/>
        </w:rPr>
        <w:t>liječenim KLL</w:t>
      </w:r>
      <w:r w:rsidRPr="001A19E9">
        <w:rPr>
          <w:noProof/>
          <w:szCs w:val="22"/>
        </w:rPr>
        <w:noBreakHyphen/>
        <w:t>om</w:t>
      </w:r>
      <w:r w:rsidR="00065E5D" w:rsidRPr="001A19E9">
        <w:rPr>
          <w:noProof/>
          <w:szCs w:val="22"/>
        </w:rPr>
        <w:t xml:space="preserve"> i popratnim bolestima (</w:t>
      </w:r>
      <w:r w:rsidR="00065E5D" w:rsidRPr="001A19E9">
        <w:rPr>
          <w:noProof/>
        </w:rPr>
        <w:t xml:space="preserve">ukupan rezultat </w:t>
      </w:r>
      <w:r w:rsidR="0011455B" w:rsidRPr="001A19E9">
        <w:rPr>
          <w:noProof/>
        </w:rPr>
        <w:t>na</w:t>
      </w:r>
      <w:r w:rsidR="00065E5D" w:rsidRPr="001A19E9">
        <w:rPr>
          <w:noProof/>
        </w:rPr>
        <w:t xml:space="preserve"> ljestvici za kumulativnu ocjenu bolesti [engl. </w:t>
      </w:r>
      <w:r w:rsidR="00065E5D" w:rsidRPr="001A19E9">
        <w:rPr>
          <w:i/>
          <w:noProof/>
        </w:rPr>
        <w:t>Cumulative Illness Rating Scale</w:t>
      </w:r>
      <w:r w:rsidR="00065E5D" w:rsidRPr="001A19E9">
        <w:rPr>
          <w:noProof/>
        </w:rPr>
        <w:t>, CIRS] &gt; 6 ili klirens kreatinina [CrCl] &lt; 70 ml/min</w:t>
      </w:r>
      <w:r w:rsidR="00065E5D" w:rsidRPr="001A19E9">
        <w:rPr>
          <w:noProof/>
          <w:szCs w:val="22"/>
        </w:rPr>
        <w:t>)</w:t>
      </w:r>
      <w:r w:rsidRPr="001A19E9">
        <w:rPr>
          <w:noProof/>
          <w:szCs w:val="22"/>
        </w:rPr>
        <w:t xml:space="preserve">. </w:t>
      </w:r>
      <w:r w:rsidR="0011455B" w:rsidRPr="001A19E9">
        <w:rPr>
          <w:noProof/>
          <w:szCs w:val="22"/>
        </w:rPr>
        <w:t>B</w:t>
      </w:r>
      <w:r w:rsidR="00F02F3B" w:rsidRPr="001A19E9">
        <w:rPr>
          <w:noProof/>
          <w:szCs w:val="22"/>
        </w:rPr>
        <w:t xml:space="preserve">olesnicima </w:t>
      </w:r>
      <w:r w:rsidR="0011455B" w:rsidRPr="001A19E9">
        <w:rPr>
          <w:noProof/>
          <w:szCs w:val="22"/>
        </w:rPr>
        <w:t>u ispitivanju pr</w:t>
      </w:r>
      <w:r w:rsidR="00F02F3B" w:rsidRPr="001A19E9">
        <w:rPr>
          <w:noProof/>
          <w:szCs w:val="22"/>
        </w:rPr>
        <w:t xml:space="preserve">ocijenjen </w:t>
      </w:r>
      <w:r w:rsidR="0011455B" w:rsidRPr="001A19E9">
        <w:rPr>
          <w:noProof/>
          <w:szCs w:val="22"/>
        </w:rPr>
        <w:t xml:space="preserve">je </w:t>
      </w:r>
      <w:r w:rsidR="00065E5D" w:rsidRPr="001A19E9">
        <w:rPr>
          <w:noProof/>
          <w:szCs w:val="22"/>
        </w:rPr>
        <w:t>rizik od TLS</w:t>
      </w:r>
      <w:r w:rsidR="00065E5D" w:rsidRPr="001A19E9">
        <w:rPr>
          <w:noProof/>
          <w:szCs w:val="22"/>
        </w:rPr>
        <w:noBreakHyphen/>
        <w:t>a</w:t>
      </w:r>
      <w:r w:rsidR="00830C2E" w:rsidRPr="001A19E9">
        <w:rPr>
          <w:noProof/>
          <w:szCs w:val="22"/>
        </w:rPr>
        <w:t xml:space="preserve"> </w:t>
      </w:r>
      <w:r w:rsidR="0011455B" w:rsidRPr="001A19E9">
        <w:rPr>
          <w:noProof/>
          <w:szCs w:val="22"/>
        </w:rPr>
        <w:t xml:space="preserve">te su </w:t>
      </w:r>
      <w:r w:rsidR="00830C2E" w:rsidRPr="001A19E9">
        <w:rPr>
          <w:noProof/>
          <w:szCs w:val="22"/>
        </w:rPr>
        <w:t xml:space="preserve">u skladu s </w:t>
      </w:r>
      <w:r w:rsidR="0011455B" w:rsidRPr="001A19E9">
        <w:rPr>
          <w:noProof/>
          <w:szCs w:val="22"/>
        </w:rPr>
        <w:t>njim primili</w:t>
      </w:r>
      <w:r w:rsidR="00F02F3B" w:rsidRPr="001A19E9">
        <w:rPr>
          <w:noProof/>
          <w:szCs w:val="22"/>
        </w:rPr>
        <w:t xml:space="preserve"> </w:t>
      </w:r>
      <w:r w:rsidR="00830C2E" w:rsidRPr="001A19E9">
        <w:rPr>
          <w:noProof/>
          <w:szCs w:val="22"/>
        </w:rPr>
        <w:t>profilaks</w:t>
      </w:r>
      <w:r w:rsidR="0011455B" w:rsidRPr="001A19E9">
        <w:rPr>
          <w:noProof/>
          <w:szCs w:val="22"/>
        </w:rPr>
        <w:t>u</w:t>
      </w:r>
      <w:r w:rsidR="00830C2E" w:rsidRPr="001A19E9">
        <w:rPr>
          <w:noProof/>
          <w:szCs w:val="22"/>
        </w:rPr>
        <w:t xml:space="preserve"> prije </w:t>
      </w:r>
      <w:r w:rsidR="0011455B" w:rsidRPr="001A19E9">
        <w:rPr>
          <w:noProof/>
          <w:szCs w:val="22"/>
        </w:rPr>
        <w:t>primjene</w:t>
      </w:r>
      <w:r w:rsidR="00F02F3B" w:rsidRPr="001A19E9">
        <w:rPr>
          <w:noProof/>
          <w:szCs w:val="22"/>
        </w:rPr>
        <w:t xml:space="preserve"> obinutuzumaba</w:t>
      </w:r>
      <w:r w:rsidR="00830C2E" w:rsidRPr="001A19E9">
        <w:rPr>
          <w:noProof/>
          <w:szCs w:val="22"/>
        </w:rPr>
        <w:t>. Svi su bolesnici primili obinutuzumab u dozi od 100 </w:t>
      </w:r>
      <w:r w:rsidR="00F02F3B" w:rsidRPr="001A19E9">
        <w:rPr>
          <w:noProof/>
          <w:szCs w:val="22"/>
        </w:rPr>
        <w:t>mg</w:t>
      </w:r>
      <w:r w:rsidR="00830C2E" w:rsidRPr="001A19E9">
        <w:rPr>
          <w:noProof/>
          <w:szCs w:val="22"/>
        </w:rPr>
        <w:t xml:space="preserve"> 1. dana 1. ciklusa, a zatim dozu od 900 mg, koja se mogla primijeniti 1. dan</w:t>
      </w:r>
      <w:r w:rsidR="00F02F3B" w:rsidRPr="001A19E9">
        <w:rPr>
          <w:noProof/>
          <w:szCs w:val="22"/>
        </w:rPr>
        <w:t>a</w:t>
      </w:r>
      <w:r w:rsidR="00830C2E" w:rsidRPr="001A19E9">
        <w:rPr>
          <w:noProof/>
          <w:szCs w:val="22"/>
        </w:rPr>
        <w:t xml:space="preserve"> ili 2. dan</w:t>
      </w:r>
      <w:r w:rsidR="00F02F3B" w:rsidRPr="001A19E9">
        <w:rPr>
          <w:noProof/>
          <w:szCs w:val="22"/>
        </w:rPr>
        <w:t>a</w:t>
      </w:r>
      <w:r w:rsidR="00E21B76" w:rsidRPr="001A19E9">
        <w:rPr>
          <w:noProof/>
          <w:szCs w:val="22"/>
        </w:rPr>
        <w:t>. Nakon toga su primili dozu od 10</w:t>
      </w:r>
      <w:r w:rsidR="00F02F3B" w:rsidRPr="001A19E9">
        <w:rPr>
          <w:noProof/>
          <w:szCs w:val="22"/>
        </w:rPr>
        <w:t>0</w:t>
      </w:r>
      <w:r w:rsidR="00E21B76" w:rsidRPr="001A19E9">
        <w:rPr>
          <w:noProof/>
          <w:szCs w:val="22"/>
        </w:rPr>
        <w:t>0 mg 8. i 15. dana 1. ciklusa</w:t>
      </w:r>
      <w:r w:rsidR="0022515A" w:rsidRPr="001A19E9">
        <w:rPr>
          <w:noProof/>
          <w:szCs w:val="22"/>
        </w:rPr>
        <w:t xml:space="preserve"> te</w:t>
      </w:r>
      <w:r w:rsidR="00E21B76" w:rsidRPr="001A19E9">
        <w:rPr>
          <w:noProof/>
          <w:szCs w:val="22"/>
        </w:rPr>
        <w:t xml:space="preserve"> 1. dana svakog sljedećeg ciklusa, </w:t>
      </w:r>
      <w:r w:rsidR="0022515A" w:rsidRPr="001A19E9">
        <w:rPr>
          <w:noProof/>
          <w:szCs w:val="22"/>
        </w:rPr>
        <w:t>do</w:t>
      </w:r>
      <w:r w:rsidR="00E21B76" w:rsidRPr="001A19E9">
        <w:rPr>
          <w:noProof/>
          <w:szCs w:val="22"/>
        </w:rPr>
        <w:t xml:space="preserve"> ukupno 6 ciklusa. Na 22. dan 1. ciklusa bolesnici u skupini liječenoj venetoklaksom + obinutuzumabom započeli su 5</w:t>
      </w:r>
      <w:r w:rsidR="00E21B76" w:rsidRPr="001A19E9">
        <w:rPr>
          <w:noProof/>
          <w:szCs w:val="22"/>
        </w:rPr>
        <w:noBreakHyphen/>
        <w:t>tjednu titraciju doze venetoklaksa</w:t>
      </w:r>
      <w:r w:rsidR="00F733AF" w:rsidRPr="001A19E9">
        <w:rPr>
          <w:noProof/>
          <w:szCs w:val="22"/>
        </w:rPr>
        <w:t xml:space="preserve">, koja je trajala do 28. dana 2. ciklusa. Nakon završetka titracije doze </w:t>
      </w:r>
      <w:r w:rsidR="0022515A" w:rsidRPr="001A19E9">
        <w:rPr>
          <w:noProof/>
          <w:szCs w:val="22"/>
        </w:rPr>
        <w:t xml:space="preserve">prema rasporedu </w:t>
      </w:r>
      <w:r w:rsidR="00F733AF" w:rsidRPr="001A19E9">
        <w:rPr>
          <w:noProof/>
          <w:szCs w:val="22"/>
        </w:rPr>
        <w:t xml:space="preserve">bolesnici su nastavili primati venetoklaks u dozi od 400 mg jedanput na dan, počevši od 1. dana 3. ciklusa do posljednjeg dana 12. ciklusa. Svaki je ciklus trajao 28 dana. Bolesnici randomizirani za primanje obinutuzumaba + klorambucila </w:t>
      </w:r>
      <w:r w:rsidR="00F02F3B" w:rsidRPr="001A19E9">
        <w:rPr>
          <w:noProof/>
          <w:szCs w:val="22"/>
        </w:rPr>
        <w:t>uzimali</w:t>
      </w:r>
      <w:r w:rsidR="00F733AF" w:rsidRPr="001A19E9">
        <w:rPr>
          <w:noProof/>
          <w:szCs w:val="22"/>
        </w:rPr>
        <w:t xml:space="preserve"> su 0,5 mg</w:t>
      </w:r>
      <w:r w:rsidR="0022515A" w:rsidRPr="001A19E9">
        <w:rPr>
          <w:noProof/>
          <w:szCs w:val="22"/>
        </w:rPr>
        <w:t>/kg</w:t>
      </w:r>
      <w:r w:rsidR="00F733AF" w:rsidRPr="001A19E9">
        <w:rPr>
          <w:noProof/>
          <w:szCs w:val="22"/>
        </w:rPr>
        <w:t xml:space="preserve"> klorambucila peroralno 1. i 15. dana </w:t>
      </w:r>
      <w:r w:rsidR="00F02F3B" w:rsidRPr="001A19E9">
        <w:rPr>
          <w:noProof/>
          <w:szCs w:val="22"/>
        </w:rPr>
        <w:t>od 1. do </w:t>
      </w:r>
      <w:r w:rsidR="00B15286" w:rsidRPr="001A19E9">
        <w:rPr>
          <w:noProof/>
          <w:szCs w:val="22"/>
        </w:rPr>
        <w:t xml:space="preserve">12. ciklusa. Bolesnike se </w:t>
      </w:r>
      <w:r w:rsidR="0022515A" w:rsidRPr="001A19E9">
        <w:rPr>
          <w:noProof/>
          <w:szCs w:val="22"/>
        </w:rPr>
        <w:t xml:space="preserve">po završetku </w:t>
      </w:r>
      <w:r w:rsidR="0022515A" w:rsidRPr="001A19E9">
        <w:rPr>
          <w:noProof/>
          <w:szCs w:val="22"/>
        </w:rPr>
        <w:lastRenderedPageBreak/>
        <w:t xml:space="preserve">terapije nastavilo pratiti </w:t>
      </w:r>
      <w:r w:rsidR="00837455" w:rsidRPr="001A19E9">
        <w:rPr>
          <w:noProof/>
          <w:szCs w:val="22"/>
        </w:rPr>
        <w:t>radi prikupljanja podataka o</w:t>
      </w:r>
      <w:r w:rsidR="00B15286" w:rsidRPr="001A19E9">
        <w:rPr>
          <w:noProof/>
          <w:szCs w:val="22"/>
        </w:rPr>
        <w:t xml:space="preserve"> progresij</w:t>
      </w:r>
      <w:r w:rsidR="00837455" w:rsidRPr="001A19E9">
        <w:rPr>
          <w:noProof/>
          <w:szCs w:val="22"/>
        </w:rPr>
        <w:t>i</w:t>
      </w:r>
      <w:r w:rsidR="00B15286" w:rsidRPr="001A19E9">
        <w:rPr>
          <w:noProof/>
          <w:szCs w:val="22"/>
        </w:rPr>
        <w:t xml:space="preserve"> bolesti i ukupno</w:t>
      </w:r>
      <w:r w:rsidR="00837455" w:rsidRPr="001A19E9">
        <w:rPr>
          <w:noProof/>
          <w:szCs w:val="22"/>
        </w:rPr>
        <w:t>m preživljenju</w:t>
      </w:r>
      <w:r w:rsidR="00EC150F" w:rsidRPr="001A19E9">
        <w:rPr>
          <w:noProof/>
          <w:szCs w:val="22"/>
        </w:rPr>
        <w:t xml:space="preserve"> (</w:t>
      </w:r>
      <w:r w:rsidR="00EC150F" w:rsidRPr="001A19E9">
        <w:rPr>
          <w:i/>
          <w:iCs/>
          <w:noProof/>
          <w:szCs w:val="22"/>
        </w:rPr>
        <w:t xml:space="preserve">engl. </w:t>
      </w:r>
      <w:r w:rsidR="00044416" w:rsidRPr="001A19E9">
        <w:rPr>
          <w:i/>
          <w:iCs/>
          <w:noProof/>
          <w:szCs w:val="22"/>
        </w:rPr>
        <w:t>o</w:t>
      </w:r>
      <w:r w:rsidR="00EC150F" w:rsidRPr="001A19E9">
        <w:rPr>
          <w:i/>
          <w:iCs/>
          <w:noProof/>
          <w:szCs w:val="22"/>
        </w:rPr>
        <w:t xml:space="preserve">verall survival, </w:t>
      </w:r>
      <w:r w:rsidR="00EC150F" w:rsidRPr="00920F49">
        <w:rPr>
          <w:noProof/>
          <w:szCs w:val="22"/>
        </w:rPr>
        <w:t>OS</w:t>
      </w:r>
      <w:r w:rsidR="00EC150F" w:rsidRPr="001A19E9">
        <w:rPr>
          <w:noProof/>
          <w:szCs w:val="22"/>
        </w:rPr>
        <w:t>)</w:t>
      </w:r>
      <w:r w:rsidR="00B15286" w:rsidRPr="001A19E9">
        <w:rPr>
          <w:noProof/>
          <w:szCs w:val="22"/>
        </w:rPr>
        <w:t>.</w:t>
      </w:r>
      <w:r w:rsidR="0022515A" w:rsidRPr="001A19E9">
        <w:rPr>
          <w:noProof/>
          <w:szCs w:val="22"/>
        </w:rPr>
        <w:t xml:space="preserve"> </w:t>
      </w:r>
    </w:p>
    <w:p w14:paraId="43BEC2B4" w14:textId="77777777" w:rsidR="00C64679" w:rsidRPr="001A19E9" w:rsidRDefault="00000000" w:rsidP="00C64679">
      <w:pPr>
        <w:autoSpaceDE w:val="0"/>
        <w:autoSpaceDN w:val="0"/>
        <w:adjustRightInd w:val="0"/>
        <w:spacing w:line="240" w:lineRule="auto"/>
        <w:rPr>
          <w:noProof/>
          <w:szCs w:val="22"/>
        </w:rPr>
      </w:pPr>
      <w:r w:rsidRPr="001A19E9">
        <w:rPr>
          <w:noProof/>
          <w:szCs w:val="22"/>
        </w:rPr>
        <w:t xml:space="preserve"> </w:t>
      </w:r>
    </w:p>
    <w:p w14:paraId="084048BD" w14:textId="77777777" w:rsidR="00C64679" w:rsidRPr="001A19E9" w:rsidRDefault="00000000">
      <w:pPr>
        <w:autoSpaceDE w:val="0"/>
        <w:autoSpaceDN w:val="0"/>
        <w:adjustRightInd w:val="0"/>
        <w:spacing w:line="240" w:lineRule="auto"/>
        <w:rPr>
          <w:noProof/>
        </w:rPr>
      </w:pPr>
      <w:r w:rsidRPr="001A19E9">
        <w:rPr>
          <w:noProof/>
        </w:rPr>
        <w:t xml:space="preserve">Početne demografske značajke i značajke bolesti bile su slične u obje </w:t>
      </w:r>
      <w:r w:rsidR="005705A0" w:rsidRPr="001A19E9">
        <w:rPr>
          <w:noProof/>
        </w:rPr>
        <w:t xml:space="preserve">ispitivane </w:t>
      </w:r>
      <w:r w:rsidRPr="001A19E9">
        <w:rPr>
          <w:noProof/>
        </w:rPr>
        <w:t>skupine.</w:t>
      </w:r>
      <w:r w:rsidR="005705A0" w:rsidRPr="001A19E9">
        <w:rPr>
          <w:noProof/>
        </w:rPr>
        <w:t xml:space="preserve"> </w:t>
      </w:r>
      <w:r w:rsidRPr="001A19E9">
        <w:rPr>
          <w:noProof/>
        </w:rPr>
        <w:t>Medijan dobi iznosio je 72 godine (raspon: 41 </w:t>
      </w:r>
      <w:r w:rsidR="007C5AD6" w:rsidRPr="001A19E9">
        <w:rPr>
          <w:noProof/>
        </w:rPr>
        <w:t>do</w:t>
      </w:r>
      <w:r w:rsidRPr="001A19E9">
        <w:rPr>
          <w:noProof/>
        </w:rPr>
        <w:t> 89 godina); 89% bili su bijelci, 67% muškarci, a njih 36% i 43% imalo je bolest stadija B odnosno C prema Binetovoj klasifikaciji. Medijan CIRS rezultata iznosio je 8,0 (raspon: 0 </w:t>
      </w:r>
      <w:r w:rsidR="007C5AD6" w:rsidRPr="001A19E9">
        <w:rPr>
          <w:noProof/>
        </w:rPr>
        <w:t>do</w:t>
      </w:r>
      <w:r w:rsidRPr="001A19E9">
        <w:rPr>
          <w:noProof/>
        </w:rPr>
        <w:t> 28)</w:t>
      </w:r>
      <w:r w:rsidR="007C5AD6" w:rsidRPr="001A19E9">
        <w:rPr>
          <w:noProof/>
        </w:rPr>
        <w:t xml:space="preserve">, a 58% bolesnika imalo je CrCl &lt; 70 ml/min. </w:t>
      </w:r>
      <w:r w:rsidRPr="001A19E9">
        <w:rPr>
          <w:noProof/>
        </w:rPr>
        <w:t xml:space="preserve">Delecija 17p pronađena je u </w:t>
      </w:r>
      <w:r w:rsidR="005705A0" w:rsidRPr="001A19E9">
        <w:rPr>
          <w:noProof/>
        </w:rPr>
        <w:t>8</w:t>
      </w:r>
      <w:r w:rsidRPr="001A19E9">
        <w:rPr>
          <w:noProof/>
        </w:rPr>
        <w:t xml:space="preserve">% bolesnika, mutacije gena </w:t>
      </w:r>
      <w:r w:rsidRPr="001A19E9">
        <w:rPr>
          <w:i/>
          <w:noProof/>
        </w:rPr>
        <w:t>TP53</w:t>
      </w:r>
      <w:r w:rsidRPr="001A19E9">
        <w:rPr>
          <w:noProof/>
        </w:rPr>
        <w:t xml:space="preserve"> u </w:t>
      </w:r>
      <w:r w:rsidR="005705A0" w:rsidRPr="001A19E9">
        <w:rPr>
          <w:noProof/>
        </w:rPr>
        <w:t>10</w:t>
      </w:r>
      <w:r w:rsidRPr="001A19E9">
        <w:rPr>
          <w:noProof/>
        </w:rPr>
        <w:t xml:space="preserve">% bolesnika, delecija 11q u </w:t>
      </w:r>
      <w:r w:rsidR="005705A0" w:rsidRPr="001A19E9">
        <w:rPr>
          <w:noProof/>
        </w:rPr>
        <w:t>19% bolesnika</w:t>
      </w:r>
      <w:r w:rsidR="007C5AD6" w:rsidRPr="001A19E9">
        <w:rPr>
          <w:noProof/>
        </w:rPr>
        <w:t xml:space="preserve">, </w:t>
      </w:r>
      <w:r w:rsidRPr="001A19E9">
        <w:rPr>
          <w:noProof/>
        </w:rPr>
        <w:t xml:space="preserve">a nemutiran gen </w:t>
      </w:r>
      <w:r w:rsidRPr="001A19E9">
        <w:rPr>
          <w:i/>
          <w:noProof/>
        </w:rPr>
        <w:t>IgVH</w:t>
      </w:r>
      <w:r w:rsidRPr="001A19E9">
        <w:rPr>
          <w:noProof/>
        </w:rPr>
        <w:t xml:space="preserve"> u </w:t>
      </w:r>
      <w:r w:rsidR="007C5AD6" w:rsidRPr="001A19E9">
        <w:rPr>
          <w:noProof/>
        </w:rPr>
        <w:t>57</w:t>
      </w:r>
      <w:r w:rsidRPr="001A19E9">
        <w:rPr>
          <w:noProof/>
        </w:rPr>
        <w:t xml:space="preserve">% bolesnika. Medijan trajanja praćenja </w:t>
      </w:r>
      <w:r w:rsidR="005705A0" w:rsidRPr="001A19E9">
        <w:rPr>
          <w:noProof/>
        </w:rPr>
        <w:t xml:space="preserve">u vrijeme </w:t>
      </w:r>
      <w:r w:rsidRPr="001A19E9">
        <w:rPr>
          <w:noProof/>
        </w:rPr>
        <w:t>primarn</w:t>
      </w:r>
      <w:r w:rsidR="005705A0" w:rsidRPr="001A19E9">
        <w:rPr>
          <w:noProof/>
        </w:rPr>
        <w:t>e</w:t>
      </w:r>
      <w:r w:rsidRPr="001A19E9">
        <w:rPr>
          <w:noProof/>
        </w:rPr>
        <w:t xml:space="preserve"> analiz</w:t>
      </w:r>
      <w:r w:rsidR="005705A0" w:rsidRPr="001A19E9">
        <w:rPr>
          <w:noProof/>
        </w:rPr>
        <w:t>e</w:t>
      </w:r>
      <w:r w:rsidRPr="001A19E9">
        <w:rPr>
          <w:noProof/>
        </w:rPr>
        <w:t xml:space="preserve"> iznosio je </w:t>
      </w:r>
      <w:r w:rsidR="007C5AD6" w:rsidRPr="001A19E9">
        <w:rPr>
          <w:noProof/>
        </w:rPr>
        <w:t>2</w:t>
      </w:r>
      <w:r w:rsidRPr="001A19E9">
        <w:rPr>
          <w:noProof/>
        </w:rPr>
        <w:t>8 mjeseci (raspon: 0 do 3</w:t>
      </w:r>
      <w:r w:rsidR="007C5AD6" w:rsidRPr="001A19E9">
        <w:rPr>
          <w:noProof/>
        </w:rPr>
        <w:t>6</w:t>
      </w:r>
      <w:r w:rsidRPr="001A19E9">
        <w:rPr>
          <w:noProof/>
        </w:rPr>
        <w:t> </w:t>
      </w:r>
      <w:r w:rsidR="007C5AD6" w:rsidRPr="001A19E9">
        <w:rPr>
          <w:noProof/>
        </w:rPr>
        <w:t>mjeseci</w:t>
      </w:r>
      <w:r w:rsidRPr="001A19E9">
        <w:rPr>
          <w:noProof/>
        </w:rPr>
        <w:t>).</w:t>
      </w:r>
    </w:p>
    <w:p w14:paraId="253329DE" w14:textId="77777777" w:rsidR="00C64679" w:rsidRPr="001A19E9" w:rsidRDefault="00C64679" w:rsidP="00C64679">
      <w:pPr>
        <w:autoSpaceDE w:val="0"/>
        <w:autoSpaceDN w:val="0"/>
        <w:adjustRightInd w:val="0"/>
        <w:spacing w:line="240" w:lineRule="auto"/>
        <w:rPr>
          <w:noProof/>
        </w:rPr>
      </w:pPr>
    </w:p>
    <w:p w14:paraId="36D9EDC2" w14:textId="77777777" w:rsidR="00C64679" w:rsidRPr="001A19E9" w:rsidRDefault="00000000" w:rsidP="00D84750">
      <w:pPr>
        <w:autoSpaceDE w:val="0"/>
        <w:autoSpaceDN w:val="0"/>
        <w:adjustRightInd w:val="0"/>
        <w:spacing w:line="240" w:lineRule="auto"/>
        <w:rPr>
          <w:noProof/>
        </w:rPr>
      </w:pPr>
      <w:r w:rsidRPr="001A19E9">
        <w:rPr>
          <w:noProof/>
        </w:rPr>
        <w:t>Medijan broja limfocita na početku ispitivanja u obje je skupine iznosio 55 x 10</w:t>
      </w:r>
      <w:r w:rsidRPr="001A19E9">
        <w:rPr>
          <w:noProof/>
          <w:vertAlign w:val="superscript"/>
        </w:rPr>
        <w:t>9</w:t>
      </w:r>
      <w:r w:rsidRPr="001A19E9">
        <w:rPr>
          <w:noProof/>
        </w:rPr>
        <w:t> stanica</w:t>
      </w:r>
      <w:r w:rsidR="00E53E04" w:rsidRPr="001A19E9">
        <w:rPr>
          <w:noProof/>
        </w:rPr>
        <w:t>/</w:t>
      </w:r>
      <w:r w:rsidR="005705A0" w:rsidRPr="001A19E9">
        <w:rPr>
          <w:noProof/>
        </w:rPr>
        <w:t>l</w:t>
      </w:r>
      <w:r w:rsidRPr="001A19E9">
        <w:rPr>
          <w:noProof/>
        </w:rPr>
        <w:t>.</w:t>
      </w:r>
      <w:r w:rsidR="00E53E04" w:rsidRPr="001A19E9">
        <w:rPr>
          <w:noProof/>
        </w:rPr>
        <w:t xml:space="preserve"> </w:t>
      </w:r>
      <w:r w:rsidR="00CE4BE6" w:rsidRPr="001A19E9">
        <w:rPr>
          <w:noProof/>
        </w:rPr>
        <w:t xml:space="preserve">Na </w:t>
      </w:r>
      <w:r w:rsidR="001D3F35" w:rsidRPr="001A19E9">
        <w:rPr>
          <w:noProof/>
        </w:rPr>
        <w:t>15. dan</w:t>
      </w:r>
      <w:r w:rsidR="00CE4BE6" w:rsidRPr="001A19E9">
        <w:rPr>
          <w:noProof/>
        </w:rPr>
        <w:t xml:space="preserve"> 1. ciklusa m</w:t>
      </w:r>
      <w:r w:rsidR="00E53E04" w:rsidRPr="001A19E9">
        <w:rPr>
          <w:noProof/>
        </w:rPr>
        <w:t xml:space="preserve">edijan broja smanjio </w:t>
      </w:r>
      <w:r w:rsidR="001D3F35" w:rsidRPr="001A19E9">
        <w:rPr>
          <w:noProof/>
        </w:rPr>
        <w:t xml:space="preserve">se </w:t>
      </w:r>
      <w:r w:rsidR="00CE4BE6" w:rsidRPr="001A19E9">
        <w:rPr>
          <w:noProof/>
        </w:rPr>
        <w:t>na</w:t>
      </w:r>
      <w:r w:rsidR="00E53E04" w:rsidRPr="001A19E9">
        <w:rPr>
          <w:noProof/>
        </w:rPr>
        <w:t xml:space="preserve"> 1,</w:t>
      </w:r>
      <w:r w:rsidRPr="001A19E9">
        <w:rPr>
          <w:noProof/>
        </w:rPr>
        <w:t>0</w:t>
      </w:r>
      <w:r w:rsidR="005705A0" w:rsidRPr="001A19E9">
        <w:rPr>
          <w:noProof/>
        </w:rPr>
        <w:t>3</w:t>
      </w:r>
      <w:r w:rsidRPr="001A19E9">
        <w:rPr>
          <w:noProof/>
        </w:rPr>
        <w:t> x</w:t>
      </w:r>
      <w:r w:rsidR="00E53E04" w:rsidRPr="001A19E9">
        <w:rPr>
          <w:noProof/>
        </w:rPr>
        <w:t> </w:t>
      </w:r>
      <w:r w:rsidRPr="001A19E9">
        <w:rPr>
          <w:noProof/>
        </w:rPr>
        <w:t>10</w:t>
      </w:r>
      <w:r w:rsidRPr="001A19E9">
        <w:rPr>
          <w:noProof/>
          <w:vertAlign w:val="superscript"/>
        </w:rPr>
        <w:t>9</w:t>
      </w:r>
      <w:r w:rsidR="00E53E04" w:rsidRPr="001A19E9">
        <w:rPr>
          <w:noProof/>
        </w:rPr>
        <w:t> stanica</w:t>
      </w:r>
      <w:r w:rsidRPr="001A19E9">
        <w:rPr>
          <w:noProof/>
        </w:rPr>
        <w:t>/l (</w:t>
      </w:r>
      <w:r w:rsidR="00E53E04" w:rsidRPr="001A19E9">
        <w:rPr>
          <w:noProof/>
        </w:rPr>
        <w:t>raspon</w:t>
      </w:r>
      <w:r w:rsidRPr="001A19E9">
        <w:rPr>
          <w:noProof/>
        </w:rPr>
        <w:t>: 0</w:t>
      </w:r>
      <w:r w:rsidR="00E53E04" w:rsidRPr="001A19E9">
        <w:rPr>
          <w:noProof/>
        </w:rPr>
        <w:t>,</w:t>
      </w:r>
      <w:r w:rsidRPr="001A19E9">
        <w:rPr>
          <w:noProof/>
        </w:rPr>
        <w:t>2</w:t>
      </w:r>
      <w:r w:rsidR="00E53E04" w:rsidRPr="001A19E9">
        <w:rPr>
          <w:noProof/>
        </w:rPr>
        <w:t> do </w:t>
      </w:r>
      <w:r w:rsidRPr="001A19E9">
        <w:rPr>
          <w:noProof/>
        </w:rPr>
        <w:t>43</w:t>
      </w:r>
      <w:r w:rsidR="00E53E04" w:rsidRPr="001A19E9">
        <w:rPr>
          <w:noProof/>
        </w:rPr>
        <w:t>,</w:t>
      </w:r>
      <w:r w:rsidRPr="001A19E9">
        <w:rPr>
          <w:noProof/>
        </w:rPr>
        <w:t>4</w:t>
      </w:r>
      <w:r w:rsidR="00E53E04" w:rsidRPr="001A19E9">
        <w:rPr>
          <w:noProof/>
        </w:rPr>
        <w:t> </w:t>
      </w:r>
      <w:r w:rsidRPr="001A19E9">
        <w:rPr>
          <w:noProof/>
        </w:rPr>
        <w:t>x</w:t>
      </w:r>
      <w:r w:rsidR="00E53E04" w:rsidRPr="001A19E9">
        <w:rPr>
          <w:noProof/>
        </w:rPr>
        <w:t> </w:t>
      </w:r>
      <w:r w:rsidRPr="001A19E9">
        <w:rPr>
          <w:noProof/>
        </w:rPr>
        <w:t>10</w:t>
      </w:r>
      <w:r w:rsidRPr="001A19E9">
        <w:rPr>
          <w:noProof/>
          <w:vertAlign w:val="superscript"/>
        </w:rPr>
        <w:t>9</w:t>
      </w:r>
      <w:r w:rsidR="00E53E04" w:rsidRPr="001A19E9">
        <w:rPr>
          <w:noProof/>
        </w:rPr>
        <w:t> stanica</w:t>
      </w:r>
      <w:r w:rsidRPr="001A19E9">
        <w:rPr>
          <w:noProof/>
        </w:rPr>
        <w:t xml:space="preserve">/l) </w:t>
      </w:r>
      <w:r w:rsidR="00E53E04" w:rsidRPr="001A19E9">
        <w:rPr>
          <w:noProof/>
        </w:rPr>
        <w:t>u skupini koja je primala</w:t>
      </w:r>
      <w:r w:rsidRPr="001A19E9">
        <w:rPr>
          <w:noProof/>
        </w:rPr>
        <w:t xml:space="preserve"> obinutuzumab + </w:t>
      </w:r>
      <w:r w:rsidR="00E53E04" w:rsidRPr="001A19E9">
        <w:rPr>
          <w:noProof/>
        </w:rPr>
        <w:t>k</w:t>
      </w:r>
      <w:r w:rsidRPr="001A19E9">
        <w:rPr>
          <w:noProof/>
        </w:rPr>
        <w:t xml:space="preserve">lorambucil </w:t>
      </w:r>
      <w:r w:rsidR="00E53E04" w:rsidRPr="001A19E9">
        <w:rPr>
          <w:noProof/>
        </w:rPr>
        <w:t>te</w:t>
      </w:r>
      <w:r w:rsidRPr="001A19E9">
        <w:rPr>
          <w:noProof/>
        </w:rPr>
        <w:t xml:space="preserve"> 1</w:t>
      </w:r>
      <w:r w:rsidR="00E53E04" w:rsidRPr="001A19E9">
        <w:rPr>
          <w:noProof/>
        </w:rPr>
        <w:t>,2</w:t>
      </w:r>
      <w:r w:rsidR="005705A0" w:rsidRPr="001A19E9">
        <w:rPr>
          <w:noProof/>
        </w:rPr>
        <w:t>7</w:t>
      </w:r>
      <w:r w:rsidRPr="001A19E9">
        <w:rPr>
          <w:noProof/>
        </w:rPr>
        <w:t> x</w:t>
      </w:r>
      <w:r w:rsidR="00E53E04" w:rsidRPr="001A19E9">
        <w:rPr>
          <w:noProof/>
        </w:rPr>
        <w:t> </w:t>
      </w:r>
      <w:r w:rsidRPr="001A19E9">
        <w:rPr>
          <w:noProof/>
        </w:rPr>
        <w:t>10</w:t>
      </w:r>
      <w:r w:rsidRPr="001A19E9">
        <w:rPr>
          <w:noProof/>
          <w:vertAlign w:val="superscript"/>
        </w:rPr>
        <w:t>9</w:t>
      </w:r>
      <w:r w:rsidR="00E53E04" w:rsidRPr="001A19E9">
        <w:rPr>
          <w:noProof/>
        </w:rPr>
        <w:t> stanica</w:t>
      </w:r>
      <w:r w:rsidRPr="001A19E9">
        <w:rPr>
          <w:noProof/>
        </w:rPr>
        <w:t>/l (ra</w:t>
      </w:r>
      <w:r w:rsidR="00E53E04" w:rsidRPr="001A19E9">
        <w:rPr>
          <w:noProof/>
        </w:rPr>
        <w:t>spon</w:t>
      </w:r>
      <w:r w:rsidRPr="001A19E9">
        <w:rPr>
          <w:noProof/>
        </w:rPr>
        <w:t>: 0</w:t>
      </w:r>
      <w:r w:rsidR="00E53E04" w:rsidRPr="001A19E9">
        <w:rPr>
          <w:noProof/>
        </w:rPr>
        <w:t>,</w:t>
      </w:r>
      <w:r w:rsidRPr="001A19E9">
        <w:rPr>
          <w:noProof/>
        </w:rPr>
        <w:t>2</w:t>
      </w:r>
      <w:r w:rsidR="00E53E04" w:rsidRPr="001A19E9">
        <w:rPr>
          <w:noProof/>
        </w:rPr>
        <w:t> do </w:t>
      </w:r>
      <w:r w:rsidRPr="001A19E9">
        <w:rPr>
          <w:noProof/>
        </w:rPr>
        <w:t>83</w:t>
      </w:r>
      <w:r w:rsidR="00E53E04" w:rsidRPr="001A19E9">
        <w:rPr>
          <w:noProof/>
        </w:rPr>
        <w:t>,</w:t>
      </w:r>
      <w:r w:rsidRPr="001A19E9">
        <w:rPr>
          <w:noProof/>
        </w:rPr>
        <w:t>7</w:t>
      </w:r>
      <w:r w:rsidR="00E53E04" w:rsidRPr="001A19E9">
        <w:rPr>
          <w:noProof/>
        </w:rPr>
        <w:t> </w:t>
      </w:r>
      <w:r w:rsidRPr="001A19E9">
        <w:rPr>
          <w:noProof/>
        </w:rPr>
        <w:t>x</w:t>
      </w:r>
      <w:r w:rsidR="00E53E04" w:rsidRPr="001A19E9">
        <w:rPr>
          <w:noProof/>
        </w:rPr>
        <w:t> </w:t>
      </w:r>
      <w:r w:rsidRPr="001A19E9">
        <w:rPr>
          <w:noProof/>
        </w:rPr>
        <w:t>10</w:t>
      </w:r>
      <w:r w:rsidRPr="001A19E9">
        <w:rPr>
          <w:noProof/>
          <w:vertAlign w:val="superscript"/>
        </w:rPr>
        <w:t>9</w:t>
      </w:r>
      <w:r w:rsidR="00E53E04" w:rsidRPr="001A19E9">
        <w:rPr>
          <w:noProof/>
        </w:rPr>
        <w:t> stanica</w:t>
      </w:r>
      <w:r w:rsidRPr="001A19E9">
        <w:rPr>
          <w:noProof/>
        </w:rPr>
        <w:t xml:space="preserve">/l) </w:t>
      </w:r>
      <w:r w:rsidR="00E53E04" w:rsidRPr="001A19E9">
        <w:rPr>
          <w:noProof/>
        </w:rPr>
        <w:t xml:space="preserve">u skupini liječenoj venetoklaksom </w:t>
      </w:r>
      <w:r w:rsidRPr="001A19E9">
        <w:rPr>
          <w:noProof/>
        </w:rPr>
        <w:t>+ obinutuzumab</w:t>
      </w:r>
      <w:r w:rsidR="00E53E04" w:rsidRPr="001A19E9">
        <w:rPr>
          <w:noProof/>
        </w:rPr>
        <w:t>om</w:t>
      </w:r>
      <w:r w:rsidRPr="001A19E9">
        <w:rPr>
          <w:noProof/>
        </w:rPr>
        <w:t>.</w:t>
      </w:r>
    </w:p>
    <w:p w14:paraId="61830996" w14:textId="77777777" w:rsidR="00C64679" w:rsidRPr="001A19E9" w:rsidRDefault="00C64679" w:rsidP="00C64679">
      <w:pPr>
        <w:keepNext/>
        <w:rPr>
          <w:noProof/>
        </w:rPr>
      </w:pPr>
    </w:p>
    <w:p w14:paraId="7B139EB9" w14:textId="77777777" w:rsidR="00E53E04" w:rsidRPr="001A19E9" w:rsidRDefault="00000000" w:rsidP="00C64679">
      <w:pPr>
        <w:autoSpaceDE w:val="0"/>
        <w:autoSpaceDN w:val="0"/>
        <w:adjustRightInd w:val="0"/>
        <w:spacing w:line="240" w:lineRule="auto"/>
        <w:rPr>
          <w:noProof/>
        </w:rPr>
      </w:pPr>
      <w:r w:rsidRPr="001A19E9">
        <w:rPr>
          <w:noProof/>
        </w:rPr>
        <w:t xml:space="preserve">Preživljenje bez progresije bolesti (engl. </w:t>
      </w:r>
      <w:r w:rsidRPr="001A19E9">
        <w:rPr>
          <w:i/>
          <w:noProof/>
        </w:rPr>
        <w:t>progression</w:t>
      </w:r>
      <w:r w:rsidRPr="001A19E9">
        <w:rPr>
          <w:i/>
          <w:noProof/>
        </w:rPr>
        <w:noBreakHyphen/>
        <w:t>free survival</w:t>
      </w:r>
      <w:r w:rsidRPr="001A19E9">
        <w:rPr>
          <w:noProof/>
        </w:rPr>
        <w:t xml:space="preserve">, PFS) ocjenjivali su ispitivači na temelju smjernica radne skupine koju je sponzorirao Nacionalni institut za rak (engl. </w:t>
      </w:r>
      <w:r w:rsidRPr="001A19E9">
        <w:rPr>
          <w:i/>
          <w:noProof/>
        </w:rPr>
        <w:t>National Cancer Institute</w:t>
      </w:r>
      <w:r w:rsidRPr="001A19E9">
        <w:rPr>
          <w:noProof/>
        </w:rPr>
        <w:noBreakHyphen/>
      </w:r>
      <w:r w:rsidRPr="001A19E9">
        <w:rPr>
          <w:i/>
          <w:noProof/>
        </w:rPr>
        <w:t>sponsored Working Group</w:t>
      </w:r>
      <w:r w:rsidRPr="001A19E9">
        <w:rPr>
          <w:noProof/>
        </w:rPr>
        <w:t>, NCI</w:t>
      </w:r>
      <w:r w:rsidRPr="001A19E9">
        <w:rPr>
          <w:noProof/>
        </w:rPr>
        <w:noBreakHyphen/>
        <w:t xml:space="preserve">WG), koje je ažurirala Međunarodna radionica za kroničnu limfocitnu leukemiju (engl. </w:t>
      </w:r>
      <w:r w:rsidRPr="001A19E9">
        <w:rPr>
          <w:i/>
          <w:noProof/>
        </w:rPr>
        <w:t>International Workshop for Chronic Lymphocytic Leukemia</w:t>
      </w:r>
      <w:r w:rsidRPr="001A19E9">
        <w:rPr>
          <w:noProof/>
        </w:rPr>
        <w:t>, IWCLL) (2008.).</w:t>
      </w:r>
    </w:p>
    <w:p w14:paraId="3ABD1A3D" w14:textId="77777777" w:rsidR="001733BA" w:rsidRPr="001A19E9" w:rsidRDefault="001733BA" w:rsidP="001733BA">
      <w:pPr>
        <w:autoSpaceDE w:val="0"/>
        <w:autoSpaceDN w:val="0"/>
        <w:adjustRightInd w:val="0"/>
        <w:spacing w:line="240" w:lineRule="auto"/>
        <w:rPr>
          <w:szCs w:val="22"/>
          <w:lang w:eastAsia="en-US" w:bidi="ar-SA"/>
        </w:rPr>
      </w:pPr>
    </w:p>
    <w:p w14:paraId="03A479E5" w14:textId="77777777" w:rsidR="001733BA" w:rsidRPr="001A19E9" w:rsidRDefault="00000000" w:rsidP="001733BA">
      <w:bookmarkStart w:id="545" w:name="_Hlk105055407"/>
      <w:r w:rsidRPr="001A19E9">
        <w:rPr>
          <w:szCs w:val="22"/>
          <w:lang w:eastAsia="en-US" w:bidi="ar-SA"/>
        </w:rPr>
        <w:t>U vrijeme primarne analize (završni datum prikupljanja podataka: 17.</w:t>
      </w:r>
      <w:r w:rsidR="005136F6">
        <w:rPr>
          <w:szCs w:val="22"/>
          <w:lang w:eastAsia="en-US" w:bidi="ar-SA"/>
        </w:rPr>
        <w:t> </w:t>
      </w:r>
      <w:r w:rsidRPr="001A19E9">
        <w:rPr>
          <w:szCs w:val="22"/>
          <w:lang w:eastAsia="en-US" w:bidi="ar-SA"/>
        </w:rPr>
        <w:t>kolovoza</w:t>
      </w:r>
      <w:r w:rsidR="005136F6">
        <w:rPr>
          <w:szCs w:val="22"/>
          <w:lang w:eastAsia="en-US" w:bidi="ar-SA"/>
        </w:rPr>
        <w:t> </w:t>
      </w:r>
      <w:r w:rsidRPr="001A19E9">
        <w:rPr>
          <w:szCs w:val="22"/>
          <w:lang w:eastAsia="en-US" w:bidi="ar-SA"/>
        </w:rPr>
        <w:t xml:space="preserve">2018.), 14% </w:t>
      </w:r>
      <w:r w:rsidR="00EC389B">
        <w:rPr>
          <w:szCs w:val="22"/>
          <w:lang w:eastAsia="en-US" w:bidi="ar-SA"/>
        </w:rPr>
        <w:t xml:space="preserve">(30/216) </w:t>
      </w:r>
      <w:r w:rsidRPr="001A19E9">
        <w:rPr>
          <w:szCs w:val="22"/>
          <w:lang w:eastAsia="en-US" w:bidi="ar-SA"/>
        </w:rPr>
        <w:t>bolesnika u skupini liječenoj venetoklaksom</w:t>
      </w:r>
      <w:r w:rsidR="005136F6">
        <w:rPr>
          <w:szCs w:val="22"/>
          <w:lang w:eastAsia="en-US" w:bidi="ar-SA"/>
        </w:rPr>
        <w:t> </w:t>
      </w:r>
      <w:r w:rsidRPr="001A19E9">
        <w:rPr>
          <w:szCs w:val="22"/>
          <w:lang w:eastAsia="en-US" w:bidi="ar-SA"/>
        </w:rPr>
        <w:t>+</w:t>
      </w:r>
      <w:r w:rsidR="005136F6">
        <w:rPr>
          <w:szCs w:val="22"/>
          <w:lang w:eastAsia="en-US" w:bidi="ar-SA"/>
        </w:rPr>
        <w:t> </w:t>
      </w:r>
      <w:r w:rsidRPr="001A19E9">
        <w:rPr>
          <w:szCs w:val="22"/>
          <w:lang w:eastAsia="en-US" w:bidi="ar-SA"/>
        </w:rPr>
        <w:t>obin</w:t>
      </w:r>
      <w:r w:rsidR="00EC389B">
        <w:rPr>
          <w:szCs w:val="22"/>
          <w:lang w:eastAsia="en-US" w:bidi="ar-SA"/>
        </w:rPr>
        <w:t>u</w:t>
      </w:r>
      <w:r w:rsidRPr="001A19E9">
        <w:rPr>
          <w:szCs w:val="22"/>
          <w:lang w:eastAsia="en-US" w:bidi="ar-SA"/>
        </w:rPr>
        <w:t>tuzumabom imalo je događaj PFS-a progresije bolesti ili smrtnog slučaja u usporedbi sa 36% (77/216) u skupini liječenoj obin</w:t>
      </w:r>
      <w:r w:rsidR="00EC389B">
        <w:rPr>
          <w:szCs w:val="22"/>
          <w:lang w:eastAsia="en-US" w:bidi="ar-SA"/>
        </w:rPr>
        <w:t>u</w:t>
      </w:r>
      <w:r w:rsidRPr="001A19E9">
        <w:rPr>
          <w:szCs w:val="22"/>
          <w:lang w:eastAsia="en-US" w:bidi="ar-SA"/>
        </w:rPr>
        <w:t>tuzumabom</w:t>
      </w:r>
      <w:r w:rsidR="005136F6">
        <w:rPr>
          <w:szCs w:val="22"/>
          <w:lang w:eastAsia="en-US" w:bidi="ar-SA"/>
        </w:rPr>
        <w:t> </w:t>
      </w:r>
      <w:r w:rsidRPr="001A19E9">
        <w:rPr>
          <w:szCs w:val="22"/>
          <w:lang w:eastAsia="en-US" w:bidi="ar-SA"/>
        </w:rPr>
        <w:t>+</w:t>
      </w:r>
      <w:r w:rsidR="005136F6">
        <w:rPr>
          <w:szCs w:val="22"/>
          <w:lang w:eastAsia="en-US" w:bidi="ar-SA"/>
        </w:rPr>
        <w:t> </w:t>
      </w:r>
      <w:r w:rsidRPr="001A19E9">
        <w:rPr>
          <w:szCs w:val="22"/>
          <w:lang w:eastAsia="en-US" w:bidi="ar-SA"/>
        </w:rPr>
        <w:t>klorambucilom, prema ocjeni ispitivača (</w:t>
      </w:r>
      <w:r w:rsidRPr="001A19E9">
        <w:t>omjer hazarda [HR]: 0,35 [95% interval pouzdanosti [CI]: 0,23; 0,53]; p</w:t>
      </w:r>
      <w:r w:rsidR="005136F6">
        <w:t> </w:t>
      </w:r>
      <w:r w:rsidRPr="001A19E9">
        <w:t>&lt;</w:t>
      </w:r>
      <w:r w:rsidR="005136F6">
        <w:t> </w:t>
      </w:r>
      <w:r w:rsidRPr="001A19E9">
        <w:t xml:space="preserve">0,0001, stratificirani log-rang test). </w:t>
      </w:r>
      <w:r w:rsidRPr="001A19E9">
        <w:rPr>
          <w:szCs w:val="22"/>
          <w:lang w:eastAsia="en-US" w:bidi="ar-SA"/>
        </w:rPr>
        <w:t>Medijan PFS-a nije bio postignut ni</w:t>
      </w:r>
      <w:r w:rsidR="00786A43">
        <w:rPr>
          <w:szCs w:val="22"/>
          <w:lang w:eastAsia="en-US" w:bidi="ar-SA"/>
        </w:rPr>
        <w:t>ti</w:t>
      </w:r>
      <w:r w:rsidRPr="001A19E9">
        <w:rPr>
          <w:szCs w:val="22"/>
          <w:lang w:eastAsia="en-US" w:bidi="ar-SA"/>
        </w:rPr>
        <w:t xml:space="preserve"> u jednoj skupini.</w:t>
      </w:r>
      <w:bookmarkEnd w:id="545"/>
    </w:p>
    <w:p w14:paraId="57E4F09A" w14:textId="77777777" w:rsidR="001733BA" w:rsidRPr="001A19E9" w:rsidRDefault="001733BA" w:rsidP="001733BA">
      <w:pPr>
        <w:autoSpaceDE w:val="0"/>
        <w:autoSpaceDN w:val="0"/>
        <w:adjustRightInd w:val="0"/>
        <w:spacing w:line="240" w:lineRule="auto"/>
      </w:pPr>
    </w:p>
    <w:p w14:paraId="04EF1672" w14:textId="77777777" w:rsidR="001733BA" w:rsidRPr="001A19E9" w:rsidRDefault="00000000" w:rsidP="001733BA">
      <w:pPr>
        <w:autoSpaceDE w:val="0"/>
        <w:autoSpaceDN w:val="0"/>
        <w:adjustRightInd w:val="0"/>
        <w:spacing w:line="240" w:lineRule="auto"/>
      </w:pPr>
      <w:r w:rsidRPr="001A19E9">
        <w:rPr>
          <w:szCs w:val="22"/>
          <w:lang w:eastAsia="en-US"/>
        </w:rPr>
        <w:t xml:space="preserve">Preživljenje bez progresije bolesti ocjenjivalo je i jedno </w:t>
      </w:r>
      <w:r w:rsidRPr="001A19E9">
        <w:rPr>
          <w:color w:val="000000"/>
        </w:rPr>
        <w:t>neovisno ocjenjivačko povjerenstvo</w:t>
      </w:r>
      <w:r w:rsidRPr="001A19E9">
        <w:rPr>
          <w:szCs w:val="22"/>
          <w:lang w:eastAsia="en-US"/>
        </w:rPr>
        <w:t xml:space="preserve"> (engl. </w:t>
      </w:r>
      <w:r w:rsidRPr="001A19E9">
        <w:rPr>
          <w:i/>
          <w:iCs/>
          <w:szCs w:val="22"/>
          <w:lang w:eastAsia="en-US"/>
        </w:rPr>
        <w:t>I</w:t>
      </w:r>
      <w:r w:rsidRPr="001A19E9">
        <w:rPr>
          <w:i/>
          <w:iCs/>
        </w:rPr>
        <w:t xml:space="preserve">ndependent Review Committee, </w:t>
      </w:r>
      <w:r w:rsidRPr="00920F49">
        <w:t>IRC</w:t>
      </w:r>
      <w:r w:rsidRPr="001A19E9">
        <w:t>)</w:t>
      </w:r>
      <w:r w:rsidRPr="001A19E9">
        <w:rPr>
          <w:szCs w:val="22"/>
        </w:rPr>
        <w:t xml:space="preserve"> i bi</w:t>
      </w:r>
      <w:r w:rsidR="00A56FC1">
        <w:rPr>
          <w:szCs w:val="22"/>
        </w:rPr>
        <w:t>l</w:t>
      </w:r>
      <w:r w:rsidRPr="001A19E9">
        <w:rPr>
          <w:szCs w:val="22"/>
        </w:rPr>
        <w:t xml:space="preserve">o je u skladu s PFS-om </w:t>
      </w:r>
      <w:r w:rsidR="00A56FC1">
        <w:rPr>
          <w:szCs w:val="22"/>
        </w:rPr>
        <w:t>prema ocjeni</w:t>
      </w:r>
      <w:r w:rsidRPr="001A19E9">
        <w:rPr>
          <w:szCs w:val="22"/>
        </w:rPr>
        <w:t xml:space="preserve"> ispitivač</w:t>
      </w:r>
      <w:r w:rsidR="00A56FC1">
        <w:rPr>
          <w:szCs w:val="22"/>
        </w:rPr>
        <w:t>a</w:t>
      </w:r>
      <w:r w:rsidRPr="001A19E9">
        <w:rPr>
          <w:szCs w:val="22"/>
        </w:rPr>
        <w:t>.</w:t>
      </w:r>
    </w:p>
    <w:p w14:paraId="633CC65D" w14:textId="77777777" w:rsidR="001733BA" w:rsidRPr="001A19E9" w:rsidRDefault="001733BA" w:rsidP="001733BA">
      <w:pPr>
        <w:keepNext/>
        <w:autoSpaceDE w:val="0"/>
        <w:autoSpaceDN w:val="0"/>
        <w:adjustRightInd w:val="0"/>
        <w:spacing w:line="240" w:lineRule="auto"/>
        <w:rPr>
          <w:szCs w:val="22"/>
        </w:rPr>
      </w:pPr>
    </w:p>
    <w:p w14:paraId="2D92CB68" w14:textId="77777777" w:rsidR="001733BA" w:rsidRPr="001A19E9" w:rsidRDefault="00000000" w:rsidP="001733BA">
      <w:pPr>
        <w:autoSpaceDE w:val="0"/>
        <w:autoSpaceDN w:val="0"/>
        <w:adjustRightInd w:val="0"/>
        <w:spacing w:line="240" w:lineRule="auto"/>
      </w:pPr>
      <w:r w:rsidRPr="001A19E9">
        <w:rPr>
          <w:szCs w:val="22"/>
          <w:lang w:eastAsia="en-US" w:bidi="ar-SA"/>
        </w:rPr>
        <w:t xml:space="preserve">Stopa ukupnog odgovora (ORR) prema ocjeni ispitivača </w:t>
      </w:r>
      <w:r w:rsidRPr="001A19E9">
        <w:t>bila je 85% (95% CI: 79,2; 89,2) i 71% (95% CI: 64,8; 77,2) u skupini liječenoj veneto</w:t>
      </w:r>
      <w:r w:rsidR="001A2AD1">
        <w:t>klaksom</w:t>
      </w:r>
      <w:r w:rsidRPr="001A19E9">
        <w:t> + obinutuzumabom odnosno obinutuzumabom + klorambucilom (p</w:t>
      </w:r>
      <w:r w:rsidR="005136F6">
        <w:t> </w:t>
      </w:r>
      <w:r w:rsidRPr="001A19E9">
        <w:t>=</w:t>
      </w:r>
      <w:r w:rsidR="005136F6">
        <w:t> </w:t>
      </w:r>
      <w:r w:rsidRPr="001A19E9">
        <w:t>0,0007, Cochran-Mantel-Haenszelov test). Prema ocjeni ispitivača, stopa potpune remisije + potpune remisije uz nepotpun oporavak koštane srži (</w:t>
      </w:r>
      <w:r w:rsidR="00B63A93">
        <w:t xml:space="preserve">CR + </w:t>
      </w:r>
      <w:r w:rsidRPr="001A19E9">
        <w:t>CRi) iznosila je 50% u skupini liječenoj veneto</w:t>
      </w:r>
      <w:r w:rsidR="001A2AD1">
        <w:t>k</w:t>
      </w:r>
      <w:r w:rsidRPr="001A19E9">
        <w:t>laksom + obinutuzumabom odnosno 23% u skupini liječenoj obinutuzumabom + </w:t>
      </w:r>
      <w:r w:rsidR="001A2AD1">
        <w:t>k</w:t>
      </w:r>
      <w:r w:rsidRPr="001A19E9">
        <w:t>lorambucilom (p</w:t>
      </w:r>
      <w:r w:rsidR="005136F6">
        <w:t> </w:t>
      </w:r>
      <w:r w:rsidRPr="001A19E9">
        <w:t>&lt;</w:t>
      </w:r>
      <w:r w:rsidR="005136F6">
        <w:t> </w:t>
      </w:r>
      <w:r w:rsidRPr="001A19E9">
        <w:t>0,0001, Cochran-Mantel-Haenszelov test).</w:t>
      </w:r>
    </w:p>
    <w:p w14:paraId="739224A7" w14:textId="77777777" w:rsidR="00E53E04" w:rsidRPr="001A19E9" w:rsidRDefault="00E53E04" w:rsidP="00C64679">
      <w:pPr>
        <w:autoSpaceDE w:val="0"/>
        <w:autoSpaceDN w:val="0"/>
        <w:adjustRightInd w:val="0"/>
        <w:spacing w:line="240" w:lineRule="auto"/>
      </w:pPr>
    </w:p>
    <w:p w14:paraId="48950CA2" w14:textId="77777777" w:rsidR="001733BA" w:rsidRPr="001A19E9" w:rsidRDefault="00000000" w:rsidP="001733BA">
      <w:r w:rsidRPr="001A19E9">
        <w:rPr>
          <w:rFonts w:eastAsia="MS Mincho"/>
        </w:rPr>
        <w:t>Minimalna rezidualna bolest (</w:t>
      </w:r>
      <w:r w:rsidR="00EC389B">
        <w:rPr>
          <w:rFonts w:eastAsia="MS Mincho"/>
        </w:rPr>
        <w:t xml:space="preserve">engl. </w:t>
      </w:r>
      <w:r w:rsidRPr="00364C70">
        <w:rPr>
          <w:rFonts w:eastAsia="MS Mincho"/>
          <w:i/>
          <w:iCs/>
        </w:rPr>
        <w:t>minimal residual disease</w:t>
      </w:r>
      <w:r w:rsidRPr="001A19E9">
        <w:rPr>
          <w:rFonts w:eastAsia="MS Mincho"/>
        </w:rPr>
        <w:t xml:space="preserve">, MRD) na kraju liječenja ocjenjivala se </w:t>
      </w:r>
      <w:r w:rsidR="00B70307">
        <w:rPr>
          <w:rFonts w:eastAsia="MS Mincho"/>
        </w:rPr>
        <w:t xml:space="preserve">testom </w:t>
      </w:r>
      <w:r w:rsidRPr="001A19E9">
        <w:rPr>
          <w:szCs w:val="22"/>
          <w:lang w:eastAsia="en-US" w:bidi="ar-SA"/>
        </w:rPr>
        <w:t>lančan</w:t>
      </w:r>
      <w:r w:rsidR="00B70307">
        <w:rPr>
          <w:szCs w:val="22"/>
          <w:lang w:eastAsia="en-US" w:bidi="ar-SA"/>
        </w:rPr>
        <w:t>e</w:t>
      </w:r>
      <w:r w:rsidRPr="001A19E9">
        <w:rPr>
          <w:szCs w:val="22"/>
          <w:lang w:eastAsia="en-US" w:bidi="ar-SA"/>
        </w:rPr>
        <w:t xml:space="preserve"> reakcij</w:t>
      </w:r>
      <w:r w:rsidR="00B70307">
        <w:rPr>
          <w:szCs w:val="22"/>
          <w:lang w:eastAsia="en-US" w:bidi="ar-SA"/>
        </w:rPr>
        <w:t>e</w:t>
      </w:r>
      <w:r w:rsidRPr="001A19E9">
        <w:rPr>
          <w:szCs w:val="22"/>
          <w:lang w:eastAsia="en-US" w:bidi="ar-SA"/>
        </w:rPr>
        <w:t xml:space="preserve"> polimeraz</w:t>
      </w:r>
      <w:r w:rsidR="00EC389B">
        <w:rPr>
          <w:szCs w:val="22"/>
          <w:lang w:eastAsia="en-US" w:bidi="ar-SA"/>
        </w:rPr>
        <w:t>e</w:t>
      </w:r>
      <w:r w:rsidRPr="001A19E9">
        <w:rPr>
          <w:szCs w:val="22"/>
          <w:lang w:eastAsia="en-US" w:bidi="ar-SA"/>
        </w:rPr>
        <w:t xml:space="preserve"> uz primjenu oligonukleotida specifičnih za alel (engl. </w:t>
      </w:r>
      <w:r w:rsidRPr="001A19E9">
        <w:rPr>
          <w:i/>
          <w:iCs/>
          <w:szCs w:val="22"/>
          <w:lang w:eastAsia="en-US" w:bidi="ar-SA"/>
        </w:rPr>
        <w:t>allele-specific oligonucleotide polymerase chain reaction</w:t>
      </w:r>
      <w:r w:rsidRPr="001A19E9">
        <w:rPr>
          <w:szCs w:val="22"/>
          <w:lang w:eastAsia="en-US" w:bidi="ar-SA"/>
        </w:rPr>
        <w:t>, ASO-PCR)</w:t>
      </w:r>
      <w:r w:rsidRPr="001A19E9">
        <w:rPr>
          <w:rFonts w:eastAsia="MS Mincho"/>
        </w:rPr>
        <w:t xml:space="preserve">. </w:t>
      </w:r>
      <w:r w:rsidRPr="001A19E9">
        <w:rPr>
          <w:szCs w:val="22"/>
          <w:lang w:eastAsia="en-US" w:bidi="ar-SA"/>
        </w:rPr>
        <w:t>Negativan nalaz na MRD definirao se kao manje od jedne stanice KLL-a na 10</w:t>
      </w:r>
      <w:r w:rsidRPr="001A19E9">
        <w:rPr>
          <w:szCs w:val="22"/>
          <w:vertAlign w:val="superscript"/>
          <w:lang w:eastAsia="en-US" w:bidi="ar-SA"/>
        </w:rPr>
        <w:t>4</w:t>
      </w:r>
      <w:r w:rsidRPr="001A19E9">
        <w:rPr>
          <w:szCs w:val="22"/>
          <w:lang w:eastAsia="en-US" w:bidi="ar-SA"/>
        </w:rPr>
        <w:t xml:space="preserve"> leukocita. Stopa negativnog nalaza na MRD u perifernoj krvi iznosila je </w:t>
      </w:r>
      <w:r w:rsidRPr="001A19E9">
        <w:rPr>
          <w:rFonts w:eastAsia="MS Mincho"/>
        </w:rPr>
        <w:t xml:space="preserve">76% (95% CI: 69,2; 81,1) u skupini koja je primala </w:t>
      </w:r>
      <w:r w:rsidRPr="001A19E9">
        <w:t>venetoklaks + obinutuzumab, u usporedbi sa 35% (95% CI: 28,8; 42,0) u skupini koja je primala obinutuzumab + klorambucil (p</w:t>
      </w:r>
      <w:r w:rsidR="005136F6">
        <w:t> </w:t>
      </w:r>
      <w:r w:rsidRPr="001A19E9">
        <w:t>&lt;</w:t>
      </w:r>
      <w:r w:rsidR="005136F6">
        <w:t> </w:t>
      </w:r>
      <w:r w:rsidRPr="001A19E9">
        <w:t xml:space="preserve">0,0001). Prema planu ispitivanja, MRD </w:t>
      </w:r>
      <w:r w:rsidR="0007395F" w:rsidRPr="0007395F">
        <w:t>u koštanoj srži ocjenjivao se samo u bolesnika s odgovorom</w:t>
      </w:r>
      <w:r w:rsidR="0007395F">
        <w:t xml:space="preserve"> </w:t>
      </w:r>
      <w:r w:rsidRPr="001A19E9">
        <w:t xml:space="preserve">(CR/CRi i djelomična remisija [PR]). </w:t>
      </w:r>
      <w:r w:rsidRPr="001A19E9">
        <w:rPr>
          <w:szCs w:val="22"/>
          <w:lang w:eastAsia="en-US" w:bidi="ar-SA"/>
        </w:rPr>
        <w:t>Stope negativnog nalaza na MRD u koštanoj srži iznosile su</w:t>
      </w:r>
      <w:r w:rsidRPr="001A19E9">
        <w:rPr>
          <w:rFonts w:eastAsia="MS Mincho"/>
        </w:rPr>
        <w:t xml:space="preserve"> 57% (95% CI: 50,1; 63,6) u skupini koja je primala </w:t>
      </w:r>
      <w:r w:rsidRPr="001A19E9">
        <w:t>venetoklaks + obinutuzumab i 17% (95% CI: 12,4; 22,8) u skupini koja je primala obinutuzumab + klorambucil (p</w:t>
      </w:r>
      <w:r w:rsidR="005136F6">
        <w:t> </w:t>
      </w:r>
      <w:r w:rsidRPr="001A19E9">
        <w:t>&lt;</w:t>
      </w:r>
      <w:r w:rsidR="005136F6">
        <w:t> </w:t>
      </w:r>
      <w:r w:rsidRPr="001A19E9">
        <w:t>0,0001).</w:t>
      </w:r>
    </w:p>
    <w:p w14:paraId="19128755" w14:textId="77777777" w:rsidR="001733BA" w:rsidRPr="001A19E9" w:rsidRDefault="001733BA" w:rsidP="001733BA">
      <w:pPr>
        <w:autoSpaceDE w:val="0"/>
        <w:autoSpaceDN w:val="0"/>
        <w:adjustRightInd w:val="0"/>
        <w:spacing w:line="240" w:lineRule="auto"/>
        <w:rPr>
          <w:szCs w:val="22"/>
          <w:lang w:eastAsia="en-US" w:bidi="ar-SA"/>
        </w:rPr>
      </w:pPr>
    </w:p>
    <w:p w14:paraId="76DE919B" w14:textId="77777777" w:rsidR="001733BA" w:rsidRDefault="00000000" w:rsidP="001733BA">
      <w:pPr>
        <w:autoSpaceDE w:val="0"/>
        <w:autoSpaceDN w:val="0"/>
        <w:adjustRightInd w:val="0"/>
        <w:spacing w:line="240" w:lineRule="auto"/>
        <w:rPr>
          <w:i/>
          <w:iCs/>
          <w:szCs w:val="22"/>
          <w:lang w:eastAsia="en-US" w:bidi="ar-SA"/>
        </w:rPr>
      </w:pPr>
      <w:r w:rsidRPr="001A19E9">
        <w:rPr>
          <w:i/>
          <w:iCs/>
          <w:szCs w:val="22"/>
          <w:lang w:eastAsia="en-US" w:bidi="ar-SA"/>
        </w:rPr>
        <w:t>65 mjeseci praćenja</w:t>
      </w:r>
    </w:p>
    <w:p w14:paraId="5384DD52" w14:textId="77777777" w:rsidR="00C40E10" w:rsidRPr="001A19E9" w:rsidRDefault="00C40E10" w:rsidP="001733BA">
      <w:pPr>
        <w:autoSpaceDE w:val="0"/>
        <w:autoSpaceDN w:val="0"/>
        <w:adjustRightInd w:val="0"/>
        <w:spacing w:line="240" w:lineRule="auto"/>
        <w:rPr>
          <w:i/>
          <w:iCs/>
          <w:szCs w:val="22"/>
          <w:lang w:eastAsia="en-US" w:bidi="ar-SA"/>
        </w:rPr>
      </w:pPr>
    </w:p>
    <w:p w14:paraId="2B2B6FED" w14:textId="77777777" w:rsidR="001733BA" w:rsidRPr="001A19E9" w:rsidRDefault="00000000" w:rsidP="001733BA">
      <w:pPr>
        <w:autoSpaceDE w:val="0"/>
        <w:autoSpaceDN w:val="0"/>
        <w:adjustRightInd w:val="0"/>
        <w:spacing w:line="240" w:lineRule="auto"/>
        <w:rPr>
          <w:szCs w:val="22"/>
          <w:lang w:eastAsia="en-US" w:bidi="ar-SA"/>
        </w:rPr>
      </w:pPr>
      <w:r w:rsidRPr="001A19E9">
        <w:rPr>
          <w:szCs w:val="22"/>
          <w:lang w:eastAsia="en-US" w:bidi="ar-SA"/>
        </w:rPr>
        <w:t>Djelotvornost je procijenjena nakon medijana praćenja od 65</w:t>
      </w:r>
      <w:r w:rsidR="00CB3EAF">
        <w:rPr>
          <w:szCs w:val="22"/>
          <w:lang w:eastAsia="en-US" w:bidi="ar-SA"/>
        </w:rPr>
        <w:t> </w:t>
      </w:r>
      <w:r w:rsidRPr="001A19E9">
        <w:rPr>
          <w:szCs w:val="22"/>
          <w:lang w:eastAsia="en-US" w:bidi="ar-SA"/>
        </w:rPr>
        <w:t>mjeseci (završni datum prikupljanja podataka: 8.</w:t>
      </w:r>
      <w:r w:rsidR="00CB3EAF">
        <w:rPr>
          <w:szCs w:val="22"/>
          <w:lang w:eastAsia="en-US" w:bidi="ar-SA"/>
        </w:rPr>
        <w:t> </w:t>
      </w:r>
      <w:r w:rsidRPr="001A19E9">
        <w:rPr>
          <w:szCs w:val="22"/>
          <w:lang w:eastAsia="en-US" w:bidi="ar-SA"/>
        </w:rPr>
        <w:t>studenoga 2021.). Rezultati za djelotvornost za 65</w:t>
      </w:r>
      <w:r w:rsidR="00CB3EAF">
        <w:rPr>
          <w:szCs w:val="22"/>
          <w:lang w:eastAsia="en-US" w:bidi="ar-SA"/>
        </w:rPr>
        <w:t> </w:t>
      </w:r>
      <w:r w:rsidRPr="001A19E9">
        <w:rPr>
          <w:szCs w:val="22"/>
          <w:lang w:eastAsia="en-US" w:bidi="ar-SA"/>
        </w:rPr>
        <w:t>mjeseci praćenja u ispitivanju CLL14 prikazani su u Tablici 1</w:t>
      </w:r>
      <w:ins w:id="546" w:author="Author">
        <w:r w:rsidR="00E00D7E">
          <w:rPr>
            <w:szCs w:val="22"/>
            <w:lang w:eastAsia="en-US" w:bidi="ar-SA"/>
          </w:rPr>
          <w:t>2</w:t>
        </w:r>
      </w:ins>
      <w:del w:id="547" w:author="Author">
        <w:r w:rsidRPr="001A19E9">
          <w:rPr>
            <w:szCs w:val="22"/>
            <w:lang w:eastAsia="en-US" w:bidi="ar-SA"/>
          </w:rPr>
          <w:delText>0</w:delText>
        </w:r>
      </w:del>
      <w:r w:rsidRPr="001A19E9">
        <w:rPr>
          <w:szCs w:val="22"/>
          <w:lang w:eastAsia="en-US" w:bidi="ar-SA"/>
        </w:rPr>
        <w:t>.</w:t>
      </w:r>
      <w:r w:rsidR="00542F1B">
        <w:rPr>
          <w:szCs w:val="22"/>
          <w:lang w:eastAsia="en-US" w:bidi="ar-SA"/>
        </w:rPr>
        <w:t xml:space="preserve"> </w:t>
      </w:r>
      <w:r w:rsidR="00542F1B" w:rsidRPr="00542F1B">
        <w:rPr>
          <w:szCs w:val="22"/>
          <w:lang w:eastAsia="en-US" w:bidi="ar-SA"/>
        </w:rPr>
        <w:t xml:space="preserve">Kaplan-Meierova krivulja PFS-a </w:t>
      </w:r>
      <w:r w:rsidR="00542F1B" w:rsidRPr="001A19E9">
        <w:rPr>
          <w:szCs w:val="22"/>
          <w:lang w:eastAsia="en-US" w:bidi="ar-SA"/>
        </w:rPr>
        <w:t xml:space="preserve">prema ocjeni ispitivača </w:t>
      </w:r>
      <w:r w:rsidR="00542F1B" w:rsidRPr="00542F1B">
        <w:rPr>
          <w:szCs w:val="22"/>
          <w:lang w:eastAsia="en-US" w:bidi="ar-SA"/>
        </w:rPr>
        <w:t>prikazana je na Slici</w:t>
      </w:r>
      <w:r w:rsidR="00C40E10">
        <w:rPr>
          <w:szCs w:val="22"/>
          <w:lang w:eastAsia="en-US" w:bidi="ar-SA"/>
        </w:rPr>
        <w:t> </w:t>
      </w:r>
      <w:del w:id="548" w:author="Author">
        <w:r w:rsidR="00542F1B" w:rsidRPr="00542F1B">
          <w:rPr>
            <w:szCs w:val="22"/>
            <w:lang w:eastAsia="en-US" w:bidi="ar-SA"/>
          </w:rPr>
          <w:delText>1</w:delText>
        </w:r>
      </w:del>
      <w:ins w:id="549" w:author="Author">
        <w:r w:rsidR="00710316">
          <w:rPr>
            <w:szCs w:val="22"/>
            <w:lang w:eastAsia="en-US" w:bidi="ar-SA"/>
          </w:rPr>
          <w:t>2</w:t>
        </w:r>
      </w:ins>
      <w:r w:rsidR="00542F1B" w:rsidRPr="00542F1B">
        <w:rPr>
          <w:szCs w:val="22"/>
          <w:lang w:eastAsia="en-US" w:bidi="ar-SA"/>
        </w:rPr>
        <w:t>.</w:t>
      </w:r>
    </w:p>
    <w:p w14:paraId="3C71A878" w14:textId="77777777" w:rsidR="001733BA" w:rsidRPr="001A19E9" w:rsidRDefault="001733BA" w:rsidP="001733BA">
      <w:pPr>
        <w:autoSpaceDE w:val="0"/>
        <w:autoSpaceDN w:val="0"/>
        <w:adjustRightInd w:val="0"/>
        <w:spacing w:line="240" w:lineRule="auto"/>
        <w:rPr>
          <w:szCs w:val="22"/>
          <w:lang w:eastAsia="en-US" w:bidi="ar-SA"/>
        </w:rPr>
      </w:pPr>
    </w:p>
    <w:p w14:paraId="6F58E778" w14:textId="77777777" w:rsidR="001733BA" w:rsidRPr="001A19E9" w:rsidRDefault="00000000" w:rsidP="001733BA">
      <w:pPr>
        <w:keepNext/>
        <w:autoSpaceDE w:val="0"/>
        <w:autoSpaceDN w:val="0"/>
        <w:adjustRightInd w:val="0"/>
        <w:spacing w:line="240" w:lineRule="auto"/>
        <w:rPr>
          <w:szCs w:val="22"/>
          <w:lang w:eastAsia="en-US" w:bidi="ar-SA"/>
        </w:rPr>
      </w:pPr>
      <w:r w:rsidRPr="001A19E9">
        <w:rPr>
          <w:szCs w:val="22"/>
          <w:lang w:eastAsia="en-US" w:bidi="ar-SA"/>
        </w:rPr>
        <w:lastRenderedPageBreak/>
        <w:t>Tablica 1</w:t>
      </w:r>
      <w:ins w:id="550" w:author="Author">
        <w:r w:rsidR="002074B2">
          <w:rPr>
            <w:szCs w:val="22"/>
            <w:lang w:eastAsia="en-US" w:bidi="ar-SA"/>
          </w:rPr>
          <w:t>2</w:t>
        </w:r>
      </w:ins>
      <w:del w:id="551" w:author="Author">
        <w:r w:rsidRPr="001A19E9">
          <w:rPr>
            <w:szCs w:val="22"/>
            <w:lang w:eastAsia="en-US" w:bidi="ar-SA"/>
          </w:rPr>
          <w:delText>0</w:delText>
        </w:r>
      </w:del>
      <w:r w:rsidRPr="001A19E9">
        <w:rPr>
          <w:szCs w:val="22"/>
          <w:lang w:eastAsia="en-US" w:bidi="ar-SA"/>
        </w:rPr>
        <w:t>: Rezultati za djelotvornost prema ocjeni ispitivača u ispitivanju CLL14 (65</w:t>
      </w:r>
      <w:r w:rsidR="00CB3EAF">
        <w:rPr>
          <w:szCs w:val="22"/>
          <w:lang w:eastAsia="en-US" w:bidi="ar-SA"/>
        </w:rPr>
        <w:t> </w:t>
      </w:r>
      <w:r w:rsidRPr="001A19E9">
        <w:rPr>
          <w:szCs w:val="22"/>
          <w:lang w:eastAsia="en-US" w:bidi="ar-SA"/>
        </w:rPr>
        <w:t>mjeseci praćenja)</w:t>
      </w:r>
    </w:p>
    <w:p w14:paraId="40B4EBAB" w14:textId="77777777" w:rsidR="001733BA" w:rsidRPr="001A19E9" w:rsidRDefault="001733BA" w:rsidP="001733BA">
      <w:pPr>
        <w:pStyle w:val="BodyText"/>
        <w:keepNext/>
        <w:ind w:right="547"/>
        <w:rPr>
          <w:i w:val="0"/>
          <w:iCs/>
          <w:color w:val="auto"/>
        </w:rPr>
      </w:pPr>
    </w:p>
    <w:tbl>
      <w:tblPr>
        <w:tblW w:w="94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2610"/>
        <w:gridCol w:w="2610"/>
      </w:tblGrid>
      <w:tr w:rsidR="00745100" w14:paraId="37DCBC9D" w14:textId="77777777" w:rsidTr="00C23E91">
        <w:trPr>
          <w:trHeight w:val="557"/>
        </w:trPr>
        <w:tc>
          <w:tcPr>
            <w:tcW w:w="4230" w:type="dxa"/>
          </w:tcPr>
          <w:p w14:paraId="77C1C95F" w14:textId="77777777" w:rsidR="001733BA" w:rsidRPr="001A19E9" w:rsidRDefault="00000000" w:rsidP="0012529D">
            <w:pPr>
              <w:pStyle w:val="TableParagraph"/>
              <w:keepNext/>
              <w:spacing w:line="253" w:lineRule="exact"/>
              <w:ind w:left="107"/>
              <w:rPr>
                <w:b/>
                <w:lang w:val="hr-HR"/>
              </w:rPr>
            </w:pPr>
            <w:r w:rsidRPr="001A19E9">
              <w:rPr>
                <w:b/>
                <w:bCs/>
                <w:lang w:val="hr-HR"/>
              </w:rPr>
              <w:t>Mjera ishoda</w:t>
            </w:r>
          </w:p>
        </w:tc>
        <w:tc>
          <w:tcPr>
            <w:tcW w:w="2610" w:type="dxa"/>
          </w:tcPr>
          <w:p w14:paraId="605741F0" w14:textId="77777777" w:rsidR="001733BA" w:rsidRPr="001A19E9" w:rsidRDefault="00000000" w:rsidP="0012529D">
            <w:pPr>
              <w:pStyle w:val="TableParagraph"/>
              <w:keepNext/>
              <w:spacing w:line="253" w:lineRule="exact"/>
              <w:ind w:left="262" w:right="255"/>
              <w:jc w:val="center"/>
              <w:rPr>
                <w:b/>
                <w:lang w:val="hr-HR"/>
              </w:rPr>
            </w:pPr>
            <w:r w:rsidRPr="001A19E9">
              <w:rPr>
                <w:b/>
                <w:bCs/>
                <w:lang w:val="hr-HR"/>
              </w:rPr>
              <w:t xml:space="preserve">Venetoklaks </w:t>
            </w:r>
            <w:r w:rsidRPr="001A19E9">
              <w:rPr>
                <w:lang w:val="hr-HR"/>
              </w:rPr>
              <w:t>+</w:t>
            </w:r>
            <w:r w:rsidRPr="001A19E9">
              <w:rPr>
                <w:b/>
                <w:shd w:val="clear" w:color="auto" w:fill="FFCAFF"/>
                <w:lang w:val="hr-HR"/>
              </w:rPr>
              <w:t xml:space="preserve"> </w:t>
            </w:r>
            <w:r w:rsidRPr="001A19E9">
              <w:rPr>
                <w:b/>
                <w:bCs/>
                <w:lang w:val="hr-HR"/>
              </w:rPr>
              <w:t>obinutuzumab</w:t>
            </w:r>
            <w:r w:rsidRPr="001A19E9">
              <w:rPr>
                <w:b/>
                <w:w w:val="95"/>
                <w:lang w:val="hr-HR"/>
              </w:rPr>
              <w:t xml:space="preserve"> </w:t>
            </w:r>
          </w:p>
          <w:p w14:paraId="0E897AEB" w14:textId="77777777" w:rsidR="001733BA" w:rsidRPr="001A19E9" w:rsidRDefault="00000000" w:rsidP="0012529D">
            <w:pPr>
              <w:pStyle w:val="TableParagraph"/>
              <w:keepNext/>
              <w:spacing w:line="252" w:lineRule="exact"/>
              <w:ind w:left="448" w:right="438"/>
              <w:jc w:val="center"/>
              <w:rPr>
                <w:lang w:val="hr-HR"/>
              </w:rPr>
            </w:pPr>
            <w:r w:rsidRPr="001A19E9">
              <w:rPr>
                <w:b/>
                <w:lang w:val="hr-HR"/>
              </w:rPr>
              <w:t>N = 216</w:t>
            </w:r>
          </w:p>
        </w:tc>
        <w:tc>
          <w:tcPr>
            <w:tcW w:w="2610" w:type="dxa"/>
          </w:tcPr>
          <w:p w14:paraId="4B3D3DF8" w14:textId="77777777" w:rsidR="001733BA" w:rsidRPr="001A19E9" w:rsidRDefault="00000000" w:rsidP="0012529D">
            <w:pPr>
              <w:pStyle w:val="TableParagraph"/>
              <w:keepNext/>
              <w:spacing w:line="240" w:lineRule="auto"/>
              <w:ind w:left="133" w:right="125"/>
              <w:jc w:val="center"/>
              <w:rPr>
                <w:b/>
                <w:lang w:val="hr-HR"/>
              </w:rPr>
            </w:pPr>
            <w:r w:rsidRPr="001A19E9">
              <w:rPr>
                <w:b/>
                <w:bCs/>
                <w:lang w:val="hr-HR"/>
              </w:rPr>
              <w:t>Obinutuzumab</w:t>
            </w:r>
            <w:r w:rsidRPr="001A19E9">
              <w:rPr>
                <w:lang w:val="hr-HR"/>
              </w:rPr>
              <w:t xml:space="preserve"> +</w:t>
            </w:r>
            <w:r w:rsidRPr="001A19E9">
              <w:rPr>
                <w:b/>
                <w:shd w:val="clear" w:color="auto" w:fill="FFCAFF"/>
                <w:lang w:val="hr-HR"/>
              </w:rPr>
              <w:t xml:space="preserve"> </w:t>
            </w:r>
            <w:r w:rsidRPr="001A19E9">
              <w:rPr>
                <w:b/>
                <w:bCs/>
                <w:lang w:val="hr-HR"/>
              </w:rPr>
              <w:t>klorambucil</w:t>
            </w:r>
          </w:p>
          <w:p w14:paraId="077F4091" w14:textId="77777777" w:rsidR="001733BA" w:rsidRPr="001A19E9" w:rsidRDefault="00000000" w:rsidP="0012529D">
            <w:pPr>
              <w:pStyle w:val="TableParagraph"/>
              <w:keepNext/>
              <w:spacing w:line="232" w:lineRule="exact"/>
              <w:ind w:left="133" w:right="127"/>
              <w:jc w:val="center"/>
              <w:rPr>
                <w:lang w:val="hr-HR"/>
              </w:rPr>
            </w:pPr>
            <w:r w:rsidRPr="001A19E9">
              <w:rPr>
                <w:b/>
                <w:lang w:val="hr-HR"/>
              </w:rPr>
              <w:t>N =</w:t>
            </w:r>
            <w:r w:rsidRPr="001A19E9">
              <w:rPr>
                <w:b/>
                <w:spacing w:val="-2"/>
                <w:lang w:val="hr-HR"/>
              </w:rPr>
              <w:t xml:space="preserve"> </w:t>
            </w:r>
            <w:r w:rsidRPr="001A19E9">
              <w:rPr>
                <w:b/>
                <w:lang w:val="hr-HR"/>
              </w:rPr>
              <w:t>216</w:t>
            </w:r>
          </w:p>
        </w:tc>
      </w:tr>
      <w:tr w:rsidR="00745100" w14:paraId="73DAE964" w14:textId="77777777" w:rsidTr="00C23E91">
        <w:trPr>
          <w:trHeight w:val="297"/>
        </w:trPr>
        <w:tc>
          <w:tcPr>
            <w:tcW w:w="9450" w:type="dxa"/>
            <w:gridSpan w:val="3"/>
            <w:tcBorders>
              <w:bottom w:val="single" w:sz="4" w:space="0" w:color="000000" w:themeColor="text1"/>
            </w:tcBorders>
          </w:tcPr>
          <w:p w14:paraId="2A3CA6E2" w14:textId="77777777" w:rsidR="001733BA" w:rsidRPr="001A19E9" w:rsidRDefault="00000000" w:rsidP="0012529D">
            <w:pPr>
              <w:pStyle w:val="TableParagraph"/>
              <w:keepNext/>
              <w:spacing w:line="253" w:lineRule="exact"/>
              <w:ind w:left="97" w:right="127"/>
              <w:rPr>
                <w:lang w:val="hr-HR"/>
              </w:rPr>
            </w:pPr>
            <w:r w:rsidRPr="001A19E9">
              <w:rPr>
                <w:lang w:val="hr-HR"/>
              </w:rPr>
              <w:t>Preživljenje bez progresije bolesti</w:t>
            </w:r>
          </w:p>
        </w:tc>
      </w:tr>
      <w:tr w:rsidR="00745100" w14:paraId="350E01C2" w14:textId="77777777" w:rsidTr="00C23E91">
        <w:trPr>
          <w:trHeight w:val="211"/>
        </w:trPr>
        <w:tc>
          <w:tcPr>
            <w:tcW w:w="4230" w:type="dxa"/>
            <w:tcBorders>
              <w:bottom w:val="single" w:sz="4" w:space="0" w:color="000000" w:themeColor="text1"/>
            </w:tcBorders>
          </w:tcPr>
          <w:p w14:paraId="3038917F" w14:textId="77777777" w:rsidR="001733BA" w:rsidRPr="001A19E9" w:rsidRDefault="00000000" w:rsidP="0012529D">
            <w:pPr>
              <w:pStyle w:val="TableParagraph"/>
              <w:spacing w:line="253" w:lineRule="exact"/>
              <w:ind w:left="328"/>
              <w:rPr>
                <w:lang w:val="hr-HR"/>
              </w:rPr>
            </w:pPr>
            <w:r w:rsidRPr="001A19E9">
              <w:rPr>
                <w:lang w:val="hr-HR"/>
              </w:rPr>
              <w:t>Broj događaja (%)</w:t>
            </w:r>
          </w:p>
        </w:tc>
        <w:tc>
          <w:tcPr>
            <w:tcW w:w="2610" w:type="dxa"/>
          </w:tcPr>
          <w:p w14:paraId="05328BD5" w14:textId="77777777" w:rsidR="001733BA" w:rsidRPr="001A19E9" w:rsidRDefault="00000000" w:rsidP="0012529D">
            <w:pPr>
              <w:pStyle w:val="TableParagraph"/>
              <w:spacing w:line="253" w:lineRule="exact"/>
              <w:ind w:left="262" w:right="254"/>
              <w:jc w:val="center"/>
              <w:rPr>
                <w:lang w:val="hr-HR"/>
              </w:rPr>
            </w:pPr>
            <w:r w:rsidRPr="001A19E9">
              <w:rPr>
                <w:lang w:val="hr-HR"/>
              </w:rPr>
              <w:t>80 (37)</w:t>
            </w:r>
          </w:p>
        </w:tc>
        <w:tc>
          <w:tcPr>
            <w:tcW w:w="2610" w:type="dxa"/>
          </w:tcPr>
          <w:p w14:paraId="7F2B23EC" w14:textId="77777777" w:rsidR="001733BA" w:rsidRPr="001A19E9" w:rsidRDefault="00000000" w:rsidP="0012529D">
            <w:pPr>
              <w:pStyle w:val="TableParagraph"/>
              <w:spacing w:line="253" w:lineRule="exact"/>
              <w:ind w:left="132" w:right="127"/>
              <w:jc w:val="center"/>
              <w:rPr>
                <w:lang w:val="hr-HR"/>
              </w:rPr>
            </w:pPr>
            <w:r w:rsidRPr="001A19E9">
              <w:rPr>
                <w:lang w:val="hr-HR"/>
              </w:rPr>
              <w:t>150 (69)</w:t>
            </w:r>
          </w:p>
        </w:tc>
      </w:tr>
      <w:tr w:rsidR="00745100" w14:paraId="13BAA832" w14:textId="77777777" w:rsidTr="00C23E91">
        <w:trPr>
          <w:trHeight w:val="211"/>
        </w:trPr>
        <w:tc>
          <w:tcPr>
            <w:tcW w:w="4230" w:type="dxa"/>
            <w:tcBorders>
              <w:bottom w:val="single" w:sz="4" w:space="0" w:color="000000" w:themeColor="text1"/>
            </w:tcBorders>
          </w:tcPr>
          <w:p w14:paraId="75662E0A" w14:textId="77777777" w:rsidR="001733BA" w:rsidRPr="001A19E9" w:rsidRDefault="00000000" w:rsidP="0012529D">
            <w:pPr>
              <w:pStyle w:val="TableParagraph"/>
              <w:spacing w:line="253" w:lineRule="exact"/>
              <w:ind w:left="328"/>
              <w:rPr>
                <w:lang w:val="hr-HR"/>
              </w:rPr>
            </w:pPr>
            <w:r w:rsidRPr="001A19E9">
              <w:rPr>
                <w:lang w:val="hr-HR"/>
              </w:rPr>
              <w:t>Medijan, mjeseci (95% CI)</w:t>
            </w:r>
          </w:p>
        </w:tc>
        <w:tc>
          <w:tcPr>
            <w:tcW w:w="2610" w:type="dxa"/>
          </w:tcPr>
          <w:p w14:paraId="6C01292B" w14:textId="77777777" w:rsidR="001733BA" w:rsidRPr="001A19E9" w:rsidRDefault="00000000" w:rsidP="0012529D">
            <w:pPr>
              <w:pStyle w:val="TableParagraph"/>
              <w:spacing w:line="253" w:lineRule="exact"/>
              <w:ind w:left="262" w:right="254"/>
              <w:jc w:val="center"/>
              <w:rPr>
                <w:lang w:val="hr-HR"/>
              </w:rPr>
            </w:pPr>
            <w:r w:rsidRPr="001A19E9">
              <w:rPr>
                <w:lang w:val="hr-HR"/>
              </w:rPr>
              <w:t xml:space="preserve">NP (64,8; NO)  </w:t>
            </w:r>
          </w:p>
        </w:tc>
        <w:tc>
          <w:tcPr>
            <w:tcW w:w="2610" w:type="dxa"/>
          </w:tcPr>
          <w:p w14:paraId="03955A6D" w14:textId="77777777" w:rsidR="001733BA" w:rsidRPr="001A19E9" w:rsidRDefault="00000000" w:rsidP="0012529D">
            <w:pPr>
              <w:pStyle w:val="TableParagraph"/>
              <w:spacing w:line="253" w:lineRule="exact"/>
              <w:ind w:left="132" w:right="127"/>
              <w:jc w:val="center"/>
              <w:rPr>
                <w:lang w:val="hr-HR"/>
              </w:rPr>
            </w:pPr>
            <w:r w:rsidRPr="001A19E9">
              <w:rPr>
                <w:lang w:val="hr-HR"/>
              </w:rPr>
              <w:t>36,4 (34,1; 41,0)</w:t>
            </w:r>
          </w:p>
        </w:tc>
      </w:tr>
      <w:tr w:rsidR="00745100" w14:paraId="7083C7F2" w14:textId="77777777" w:rsidTr="00C23E91">
        <w:trPr>
          <w:trHeight w:val="208"/>
        </w:trPr>
        <w:tc>
          <w:tcPr>
            <w:tcW w:w="4230" w:type="dxa"/>
            <w:tcBorders>
              <w:bottom w:val="single" w:sz="4" w:space="0" w:color="000000" w:themeColor="text1"/>
            </w:tcBorders>
          </w:tcPr>
          <w:p w14:paraId="7AD33A29" w14:textId="77777777" w:rsidR="001733BA" w:rsidRPr="001A19E9" w:rsidRDefault="00000000" w:rsidP="0012529D">
            <w:pPr>
              <w:pStyle w:val="TableParagraph"/>
              <w:ind w:left="328"/>
              <w:rPr>
                <w:lang w:val="hr-HR"/>
              </w:rPr>
            </w:pPr>
            <w:r w:rsidRPr="001A19E9">
              <w:rPr>
                <w:lang w:val="hr-HR"/>
              </w:rPr>
              <w:t>Omjer hazarda, stratificirani (95% CI)</w:t>
            </w:r>
          </w:p>
        </w:tc>
        <w:tc>
          <w:tcPr>
            <w:tcW w:w="5220" w:type="dxa"/>
            <w:gridSpan w:val="2"/>
          </w:tcPr>
          <w:p w14:paraId="146B3959" w14:textId="77777777" w:rsidR="001733BA" w:rsidRPr="001A19E9" w:rsidRDefault="00000000" w:rsidP="0012529D">
            <w:pPr>
              <w:pStyle w:val="TableParagraph"/>
              <w:ind w:left="133" w:right="127"/>
              <w:jc w:val="center"/>
              <w:rPr>
                <w:lang w:val="hr-HR"/>
              </w:rPr>
            </w:pPr>
            <w:r w:rsidRPr="001A19E9">
              <w:rPr>
                <w:lang w:val="hr-HR"/>
              </w:rPr>
              <w:t>0,35 (0,26; 0,46)</w:t>
            </w:r>
          </w:p>
        </w:tc>
      </w:tr>
      <w:tr w:rsidR="00745100" w14:paraId="6623A70F" w14:textId="77777777" w:rsidTr="00C23E91">
        <w:trPr>
          <w:trHeight w:val="208"/>
        </w:trPr>
        <w:tc>
          <w:tcPr>
            <w:tcW w:w="9450" w:type="dxa"/>
            <w:gridSpan w:val="3"/>
          </w:tcPr>
          <w:p w14:paraId="0A9A8D19" w14:textId="77777777" w:rsidR="001733BA" w:rsidRPr="001A19E9" w:rsidRDefault="00000000" w:rsidP="0012529D">
            <w:pPr>
              <w:pStyle w:val="TableParagraph"/>
              <w:ind w:left="97" w:right="126"/>
              <w:rPr>
                <w:lang w:val="hr-HR"/>
              </w:rPr>
            </w:pPr>
            <w:r w:rsidRPr="001A19E9">
              <w:rPr>
                <w:lang w:val="hr-HR"/>
              </w:rPr>
              <w:t>Ukupno preživljenje</w:t>
            </w:r>
          </w:p>
        </w:tc>
      </w:tr>
      <w:tr w:rsidR="00745100" w14:paraId="712778C4" w14:textId="77777777" w:rsidTr="00C23E91">
        <w:trPr>
          <w:trHeight w:val="208"/>
        </w:trPr>
        <w:tc>
          <w:tcPr>
            <w:tcW w:w="4230" w:type="dxa"/>
          </w:tcPr>
          <w:p w14:paraId="00CCE663" w14:textId="77777777" w:rsidR="001733BA" w:rsidRPr="001A19E9" w:rsidRDefault="00000000" w:rsidP="0012529D">
            <w:pPr>
              <w:pStyle w:val="TableParagraph"/>
              <w:ind w:left="328"/>
              <w:rPr>
                <w:lang w:val="hr-HR"/>
              </w:rPr>
            </w:pPr>
            <w:r w:rsidRPr="001A19E9">
              <w:rPr>
                <w:lang w:val="hr-HR"/>
              </w:rPr>
              <w:t>Broj događaja (%)</w:t>
            </w:r>
          </w:p>
        </w:tc>
        <w:tc>
          <w:tcPr>
            <w:tcW w:w="2610" w:type="dxa"/>
          </w:tcPr>
          <w:p w14:paraId="4FAF01B6" w14:textId="77777777" w:rsidR="001733BA" w:rsidRPr="001A19E9" w:rsidRDefault="00000000" w:rsidP="0012529D">
            <w:pPr>
              <w:pStyle w:val="TableParagraph"/>
              <w:ind w:left="262" w:right="252"/>
              <w:jc w:val="center"/>
              <w:rPr>
                <w:lang w:val="hr-HR"/>
              </w:rPr>
            </w:pPr>
            <w:r w:rsidRPr="001A19E9">
              <w:rPr>
                <w:lang w:val="hr-HR"/>
              </w:rPr>
              <w:t>40 (19)</w:t>
            </w:r>
          </w:p>
        </w:tc>
        <w:tc>
          <w:tcPr>
            <w:tcW w:w="2610" w:type="dxa"/>
          </w:tcPr>
          <w:p w14:paraId="07E1813B" w14:textId="77777777" w:rsidR="001733BA" w:rsidRPr="001A19E9" w:rsidRDefault="00000000" w:rsidP="0012529D">
            <w:pPr>
              <w:pStyle w:val="TableParagraph"/>
              <w:ind w:left="133" w:right="126"/>
              <w:jc w:val="center"/>
              <w:rPr>
                <w:lang w:val="hr-HR"/>
              </w:rPr>
            </w:pPr>
            <w:r w:rsidRPr="001A19E9">
              <w:rPr>
                <w:lang w:val="hr-HR"/>
              </w:rPr>
              <w:t>57 (26)</w:t>
            </w:r>
          </w:p>
        </w:tc>
      </w:tr>
      <w:tr w:rsidR="00745100" w14:paraId="4C40A8A5" w14:textId="77777777" w:rsidTr="00C23E91">
        <w:trPr>
          <w:trHeight w:val="208"/>
        </w:trPr>
        <w:tc>
          <w:tcPr>
            <w:tcW w:w="4230" w:type="dxa"/>
          </w:tcPr>
          <w:p w14:paraId="1250EA39" w14:textId="77777777" w:rsidR="001733BA" w:rsidRPr="001A19E9" w:rsidRDefault="00000000" w:rsidP="0012529D">
            <w:pPr>
              <w:pStyle w:val="TableParagraph"/>
              <w:ind w:left="328"/>
              <w:rPr>
                <w:lang w:val="hr-HR"/>
              </w:rPr>
            </w:pPr>
            <w:r w:rsidRPr="001A19E9">
              <w:rPr>
                <w:lang w:val="hr-HR"/>
              </w:rPr>
              <w:t>Omjer hazarda, stratificirani (95% CI)</w:t>
            </w:r>
          </w:p>
        </w:tc>
        <w:tc>
          <w:tcPr>
            <w:tcW w:w="5220" w:type="dxa"/>
            <w:gridSpan w:val="2"/>
          </w:tcPr>
          <w:p w14:paraId="4536394A" w14:textId="77777777" w:rsidR="001733BA" w:rsidRPr="001A19E9" w:rsidRDefault="00000000" w:rsidP="0012529D">
            <w:pPr>
              <w:pStyle w:val="TableParagraph"/>
              <w:jc w:val="center"/>
              <w:rPr>
                <w:lang w:val="hr-HR"/>
              </w:rPr>
            </w:pPr>
            <w:r w:rsidRPr="001A19E9">
              <w:rPr>
                <w:lang w:val="hr-HR"/>
              </w:rPr>
              <w:t>0,72 (0,48; 1,09)</w:t>
            </w:r>
          </w:p>
        </w:tc>
      </w:tr>
      <w:tr w:rsidR="00745100" w14:paraId="7DB161DC" w14:textId="77777777" w:rsidTr="00C23E91">
        <w:trPr>
          <w:trHeight w:val="208"/>
        </w:trPr>
        <w:tc>
          <w:tcPr>
            <w:tcW w:w="9450" w:type="dxa"/>
            <w:gridSpan w:val="3"/>
          </w:tcPr>
          <w:p w14:paraId="679296D5" w14:textId="77777777" w:rsidR="001733BA" w:rsidRPr="001A19E9" w:rsidRDefault="00000000" w:rsidP="00CB3EAF">
            <w:pPr>
              <w:ind w:left="270" w:hanging="180"/>
            </w:pPr>
            <w:r w:rsidRPr="001A19E9">
              <w:t>CI= interval pouzdanosti; NO = ne može se ocijeniti; NP = nije postignut</w:t>
            </w:r>
          </w:p>
        </w:tc>
      </w:tr>
    </w:tbl>
    <w:p w14:paraId="19043820" w14:textId="77777777" w:rsidR="001733BA" w:rsidRPr="001A19E9" w:rsidRDefault="001733BA" w:rsidP="001733BA">
      <w:pPr>
        <w:pStyle w:val="BodyText"/>
        <w:ind w:right="-17"/>
        <w:rPr>
          <w:i w:val="0"/>
          <w:iCs/>
          <w:color w:val="auto"/>
        </w:rPr>
      </w:pPr>
    </w:p>
    <w:p w14:paraId="51E9D933" w14:textId="77777777" w:rsidR="001733BA" w:rsidRPr="001A19E9" w:rsidRDefault="00000000" w:rsidP="00C23E91">
      <w:pPr>
        <w:keepNext/>
        <w:keepLines/>
        <w:autoSpaceDE w:val="0"/>
        <w:autoSpaceDN w:val="0"/>
        <w:adjustRightInd w:val="0"/>
        <w:spacing w:line="240" w:lineRule="auto"/>
        <w:rPr>
          <w:lang w:eastAsia="en-US" w:bidi="ar-SA"/>
        </w:rPr>
      </w:pPr>
      <w:r w:rsidRPr="001A19E9">
        <w:rPr>
          <w:lang w:eastAsia="en-US" w:bidi="ar-SA"/>
        </w:rPr>
        <w:t>Slika</w:t>
      </w:r>
      <w:r w:rsidR="00CB3EAF">
        <w:rPr>
          <w:lang w:eastAsia="en-US" w:bidi="ar-SA"/>
        </w:rPr>
        <w:t> </w:t>
      </w:r>
      <w:del w:id="552" w:author="Author">
        <w:r w:rsidRPr="001A19E9">
          <w:delText>1</w:delText>
        </w:r>
      </w:del>
      <w:ins w:id="553" w:author="Author">
        <w:r w:rsidR="00697FBD">
          <w:t>2</w:t>
        </w:r>
      </w:ins>
      <w:r w:rsidRPr="001A19E9">
        <w:rPr>
          <w:lang w:eastAsia="en-US" w:bidi="ar-SA"/>
        </w:rPr>
        <w:t xml:space="preserve">: Kaplan-Meierova krivulja preživljenja bez progresije bolesti (populacija predviđena za liječenje) prema ocjeni ispitivača u ispitivanju </w:t>
      </w:r>
      <w:r w:rsidRPr="001A19E9">
        <w:t>CLL14</w:t>
      </w:r>
      <w:r w:rsidRPr="001A19E9">
        <w:rPr>
          <w:lang w:eastAsia="en-US" w:bidi="ar-SA"/>
        </w:rPr>
        <w:t xml:space="preserve"> uz </w:t>
      </w:r>
      <w:r w:rsidRPr="001A19E9">
        <w:t>65</w:t>
      </w:r>
      <w:r w:rsidR="00CB3EAF">
        <w:t> </w:t>
      </w:r>
      <w:r w:rsidRPr="001A19E9">
        <w:rPr>
          <w:lang w:eastAsia="en-US" w:bidi="ar-SA"/>
        </w:rPr>
        <w:t>mjeseci praćenja</w:t>
      </w:r>
    </w:p>
    <w:p w14:paraId="133E4E80" w14:textId="77777777" w:rsidR="006961B2" w:rsidRPr="001A19E9" w:rsidRDefault="006961B2" w:rsidP="00C23E91">
      <w:pPr>
        <w:keepNext/>
        <w:keepLines/>
        <w:autoSpaceDE w:val="0"/>
        <w:autoSpaceDN w:val="0"/>
        <w:adjustRightInd w:val="0"/>
        <w:spacing w:line="240" w:lineRule="auto"/>
        <w:rPr>
          <w:lang w:eastAsia="en-US" w:bidi="ar-SA"/>
        </w:rPr>
      </w:pPr>
    </w:p>
    <w:bookmarkStart w:id="554" w:name="_Hlk64360148"/>
    <w:p w14:paraId="5856373A" w14:textId="77777777" w:rsidR="00E015E1" w:rsidRPr="001A19E9" w:rsidRDefault="00000000" w:rsidP="00C23E91">
      <w:pPr>
        <w:keepNext/>
        <w:keepLines/>
        <w:autoSpaceDE w:val="0"/>
        <w:autoSpaceDN w:val="0"/>
        <w:adjustRightInd w:val="0"/>
        <w:spacing w:line="240" w:lineRule="auto"/>
        <w:rPr>
          <w:b/>
          <w:i/>
        </w:rPr>
      </w:pPr>
      <w:r w:rsidRPr="001A19E9">
        <w:rPr>
          <w:noProof/>
          <w:lang w:bidi="ar-SA"/>
        </w:rPr>
        <mc:AlternateContent>
          <mc:Choice Requires="wps">
            <w:drawing>
              <wp:anchor distT="0" distB="0" distL="114300" distR="114300" simplePos="0" relativeHeight="251678720" behindDoc="0" locked="0" layoutInCell="1" allowOverlap="1" wp14:anchorId="4FD41E14" wp14:editId="1792B538">
                <wp:simplePos x="0" y="0"/>
                <wp:positionH relativeFrom="margin">
                  <wp:posOffset>3233504</wp:posOffset>
                </wp:positionH>
                <wp:positionV relativeFrom="paragraph">
                  <wp:posOffset>3012143</wp:posOffset>
                </wp:positionV>
                <wp:extent cx="740410" cy="174423"/>
                <wp:effectExtent l="0" t="0" r="2540" b="0"/>
                <wp:wrapNone/>
                <wp:docPr id="16" name="Text Box 16"/>
                <wp:cNvGraphicFramePr/>
                <a:graphic xmlns:a="http://schemas.openxmlformats.org/drawingml/2006/main">
                  <a:graphicData uri="http://schemas.microsoft.com/office/word/2010/wordprocessingShape">
                    <wps:wsp>
                      <wps:cNvSpPr txBox="1"/>
                      <wps:spPr>
                        <a:xfrm>
                          <a:off x="0" y="0"/>
                          <a:ext cx="740410" cy="174423"/>
                        </a:xfrm>
                        <a:prstGeom prst="rect">
                          <a:avLst/>
                        </a:prstGeom>
                        <a:solidFill>
                          <a:schemeClr val="bg1"/>
                        </a:solidFill>
                        <a:ln w="6350">
                          <a:noFill/>
                        </a:ln>
                      </wps:spPr>
                      <wps:txbx>
                        <w:txbxContent>
                          <w:p w14:paraId="6A2CF033" w14:textId="77777777" w:rsidR="00663D4D" w:rsidRPr="00810BC4" w:rsidRDefault="00000000" w:rsidP="00E015E1">
                            <w:pPr>
                              <w:spacing w:line="240" w:lineRule="auto"/>
                              <w:rPr>
                                <w:sz w:val="16"/>
                                <w:szCs w:val="16"/>
                              </w:rPr>
                            </w:pPr>
                            <w:r>
                              <w:rPr>
                                <w:sz w:val="16"/>
                                <w:szCs w:val="16"/>
                              </w:rPr>
                              <w:t>Vrijeme (mjesec)</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35" type="#_x0000_t202" style="width:58.3pt;height:13.75pt;margin-top:237.2pt;margin-left:254.6pt;mso-height-percent:0;mso-height-relative:margin;mso-position-horizontal-relative:margin;mso-width-percent:0;mso-width-relative:margin;mso-wrap-distance-bottom:0;mso-wrap-distance-left:9pt;mso-wrap-distance-right:9pt;mso-wrap-distance-top:0;mso-wrap-style:square;position:absolute;visibility:visible;v-text-anchor:top;z-index:251679744" fillcolor="white" stroked="f" strokeweight="0.5pt">
                <v:textbox inset="0,0,0,0">
                  <w:txbxContent>
                    <w:p w:rsidR="00663D4D" w:rsidRPr="00810BC4" w:rsidP="00E015E1" w14:paraId="199F0F1E" w14:textId="77777777">
                      <w:pPr>
                        <w:spacing w:line="240" w:lineRule="auto"/>
                        <w:rPr>
                          <w:sz w:val="16"/>
                          <w:szCs w:val="16"/>
                        </w:rPr>
                      </w:pPr>
                      <w:r>
                        <w:rPr>
                          <w:sz w:val="16"/>
                          <w:szCs w:val="16"/>
                        </w:rPr>
                        <w:t>Vrijeme (mjesec)</w:t>
                      </w:r>
                    </w:p>
                  </w:txbxContent>
                </v:textbox>
                <w10:wrap anchorx="margin"/>
              </v:shape>
            </w:pict>
          </mc:Fallback>
        </mc:AlternateContent>
      </w:r>
      <w:r w:rsidRPr="001A19E9">
        <w:rPr>
          <w:noProof/>
          <w:lang w:bidi="ar-SA"/>
        </w:rPr>
        <mc:AlternateContent>
          <mc:Choice Requires="wps">
            <w:drawing>
              <wp:anchor distT="0" distB="0" distL="114300" distR="114300" simplePos="0" relativeHeight="251680768" behindDoc="0" locked="0" layoutInCell="1" allowOverlap="1" wp14:anchorId="723ED18C" wp14:editId="6EF9EE81">
                <wp:simplePos x="0" y="0"/>
                <wp:positionH relativeFrom="margin">
                  <wp:posOffset>1403705</wp:posOffset>
                </wp:positionH>
                <wp:positionV relativeFrom="paragraph">
                  <wp:posOffset>2277502</wp:posOffset>
                </wp:positionV>
                <wp:extent cx="596900" cy="111565"/>
                <wp:effectExtent l="0" t="0" r="0" b="3175"/>
                <wp:wrapNone/>
                <wp:docPr id="17" name="Text Box 17"/>
                <wp:cNvGraphicFramePr/>
                <a:graphic xmlns:a="http://schemas.openxmlformats.org/drawingml/2006/main">
                  <a:graphicData uri="http://schemas.microsoft.com/office/word/2010/wordprocessingShape">
                    <wps:wsp>
                      <wps:cNvSpPr txBox="1"/>
                      <wps:spPr>
                        <a:xfrm>
                          <a:off x="0" y="0"/>
                          <a:ext cx="596900" cy="111565"/>
                        </a:xfrm>
                        <a:prstGeom prst="rect">
                          <a:avLst/>
                        </a:prstGeom>
                        <a:solidFill>
                          <a:schemeClr val="bg1"/>
                        </a:solidFill>
                        <a:ln w="6350">
                          <a:noFill/>
                        </a:ln>
                      </wps:spPr>
                      <wps:txbx>
                        <w:txbxContent>
                          <w:p w14:paraId="1A7652C2" w14:textId="77777777" w:rsidR="00663D4D" w:rsidRPr="00810BC4" w:rsidRDefault="00000000" w:rsidP="00E015E1">
                            <w:pPr>
                              <w:spacing w:line="240" w:lineRule="auto"/>
                              <w:rPr>
                                <w:sz w:val="16"/>
                                <w:szCs w:val="16"/>
                              </w:rPr>
                            </w:pPr>
                            <w:r>
                              <w:rPr>
                                <w:sz w:val="16"/>
                                <w:szCs w:val="16"/>
                              </w:rPr>
                              <w:t>Cenzurirano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 o:spid="_x0000_s1036" type="#_x0000_t202" style="width:47pt;height:8.8pt;margin-top:179.35pt;margin-left:110.55pt;mso-height-percent:0;mso-height-relative:margin;mso-position-horizontal-relative:margin;mso-width-percent:0;mso-width-relative:margin;mso-wrap-distance-bottom:0;mso-wrap-distance-left:9pt;mso-wrap-distance-right:9pt;mso-wrap-distance-top:0;mso-wrap-style:square;position:absolute;visibility:visible;v-text-anchor:top;z-index:251681792" fillcolor="white" stroked="f" strokeweight="0.5pt">
                <v:textbox inset="0,0,0,0">
                  <w:txbxContent>
                    <w:p w:rsidR="00663D4D" w:rsidRPr="00810BC4" w:rsidP="00E015E1" w14:paraId="398017DC" w14:textId="77777777">
                      <w:pPr>
                        <w:spacing w:line="240" w:lineRule="auto"/>
                        <w:rPr>
                          <w:sz w:val="16"/>
                          <w:szCs w:val="16"/>
                        </w:rPr>
                      </w:pPr>
                      <w:r>
                        <w:rPr>
                          <w:sz w:val="16"/>
                          <w:szCs w:val="16"/>
                        </w:rPr>
                        <w:t>Cenzurirano</w:t>
                      </w:r>
                    </w:p>
                  </w:txbxContent>
                </v:textbox>
                <w10:wrap anchorx="margin"/>
              </v:shape>
            </w:pict>
          </mc:Fallback>
        </mc:AlternateContent>
      </w:r>
      <w:r w:rsidRPr="001A19E9">
        <w:rPr>
          <w:noProof/>
          <w:lang w:bidi="ar-SA"/>
        </w:rPr>
        <mc:AlternateContent>
          <mc:Choice Requires="wps">
            <w:drawing>
              <wp:anchor distT="0" distB="0" distL="114300" distR="114300" simplePos="0" relativeHeight="251674624" behindDoc="0" locked="0" layoutInCell="1" allowOverlap="1" wp14:anchorId="053FB471" wp14:editId="77FA03FA">
                <wp:simplePos x="0" y="0"/>
                <wp:positionH relativeFrom="margin">
                  <wp:posOffset>1391095</wp:posOffset>
                </wp:positionH>
                <wp:positionV relativeFrom="paragraph">
                  <wp:posOffset>2050639</wp:posOffset>
                </wp:positionV>
                <wp:extent cx="1841024" cy="127136"/>
                <wp:effectExtent l="0" t="0" r="6985" b="6350"/>
                <wp:wrapNone/>
                <wp:docPr id="3" name="Text Box 3"/>
                <wp:cNvGraphicFramePr/>
                <a:graphic xmlns:a="http://schemas.openxmlformats.org/drawingml/2006/main">
                  <a:graphicData uri="http://schemas.microsoft.com/office/word/2010/wordprocessingShape">
                    <wps:wsp>
                      <wps:cNvSpPr txBox="1"/>
                      <wps:spPr>
                        <a:xfrm>
                          <a:off x="0" y="0"/>
                          <a:ext cx="1841024" cy="127136"/>
                        </a:xfrm>
                        <a:prstGeom prst="rect">
                          <a:avLst/>
                        </a:prstGeom>
                        <a:solidFill>
                          <a:schemeClr val="bg1"/>
                        </a:solidFill>
                        <a:ln w="6350">
                          <a:noFill/>
                        </a:ln>
                      </wps:spPr>
                      <wps:txbx>
                        <w:txbxContent>
                          <w:p w14:paraId="7D4B66F4" w14:textId="77777777" w:rsidR="00663D4D" w:rsidRPr="00810BC4" w:rsidRDefault="00000000" w:rsidP="00E015E1">
                            <w:pPr>
                              <w:spacing w:line="240" w:lineRule="auto"/>
                              <w:rPr>
                                <w:sz w:val="16"/>
                                <w:szCs w:val="16"/>
                              </w:rPr>
                            </w:pPr>
                            <w:r>
                              <w:rPr>
                                <w:sz w:val="16"/>
                                <w:szCs w:val="16"/>
                              </w:rPr>
                              <w:t>Obinutuzumab + klorambucil (N=216)</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37" type="#_x0000_t202" style="width:144.95pt;height:10pt;margin-top:161.45pt;margin-left:109.55pt;mso-height-percent:0;mso-height-relative:margin;mso-position-horizontal-relative:margin;mso-width-percent:0;mso-width-relative:margin;mso-wrap-distance-bottom:0;mso-wrap-distance-left:9pt;mso-wrap-distance-right:9pt;mso-wrap-distance-top:0;mso-wrap-style:square;position:absolute;visibility:visible;v-text-anchor:top;z-index:251675648" fillcolor="white" stroked="f" strokeweight="0.5pt">
                <v:textbox inset="0,0,0,0">
                  <w:txbxContent>
                    <w:p w:rsidR="00663D4D" w:rsidRPr="00810BC4" w:rsidP="00E015E1" w14:paraId="76A0A8FB" w14:textId="77777777">
                      <w:pPr>
                        <w:spacing w:line="240" w:lineRule="auto"/>
                        <w:rPr>
                          <w:sz w:val="16"/>
                          <w:szCs w:val="16"/>
                        </w:rPr>
                      </w:pPr>
                      <w:r>
                        <w:rPr>
                          <w:sz w:val="16"/>
                          <w:szCs w:val="16"/>
                        </w:rPr>
                        <w:t>Obinutuzumab</w:t>
                      </w:r>
                      <w:r>
                        <w:rPr>
                          <w:sz w:val="16"/>
                          <w:szCs w:val="16"/>
                        </w:rPr>
                        <w:t xml:space="preserve"> + </w:t>
                      </w:r>
                      <w:r>
                        <w:rPr>
                          <w:sz w:val="16"/>
                          <w:szCs w:val="16"/>
                        </w:rPr>
                        <w:t>klorambucil</w:t>
                      </w:r>
                      <w:r>
                        <w:rPr>
                          <w:sz w:val="16"/>
                          <w:szCs w:val="16"/>
                        </w:rPr>
                        <w:t xml:space="preserve"> (N=216)</w:t>
                      </w:r>
                    </w:p>
                  </w:txbxContent>
                </v:textbox>
                <w10:wrap anchorx="margin"/>
              </v:shape>
            </w:pict>
          </mc:Fallback>
        </mc:AlternateContent>
      </w:r>
      <w:r w:rsidRPr="001A19E9">
        <w:rPr>
          <w:noProof/>
          <w:lang w:bidi="ar-SA"/>
        </w:rPr>
        <mc:AlternateContent>
          <mc:Choice Requires="wps">
            <w:drawing>
              <wp:anchor distT="0" distB="0" distL="114300" distR="114300" simplePos="0" relativeHeight="251676672" behindDoc="0" locked="0" layoutInCell="1" allowOverlap="1" wp14:anchorId="4D777F1D" wp14:editId="7C544796">
                <wp:simplePos x="0" y="0"/>
                <wp:positionH relativeFrom="margin">
                  <wp:posOffset>1388045</wp:posOffset>
                </wp:positionH>
                <wp:positionV relativeFrom="paragraph">
                  <wp:posOffset>2160113</wp:posOffset>
                </wp:positionV>
                <wp:extent cx="1783715" cy="127136"/>
                <wp:effectExtent l="0" t="0" r="6985" b="6350"/>
                <wp:wrapNone/>
                <wp:docPr id="5" name="Text Box 5"/>
                <wp:cNvGraphicFramePr/>
                <a:graphic xmlns:a="http://schemas.openxmlformats.org/drawingml/2006/main">
                  <a:graphicData uri="http://schemas.microsoft.com/office/word/2010/wordprocessingShape">
                    <wps:wsp>
                      <wps:cNvSpPr txBox="1"/>
                      <wps:spPr>
                        <a:xfrm>
                          <a:off x="0" y="0"/>
                          <a:ext cx="1783715" cy="127136"/>
                        </a:xfrm>
                        <a:prstGeom prst="rect">
                          <a:avLst/>
                        </a:prstGeom>
                        <a:solidFill>
                          <a:schemeClr val="bg1"/>
                        </a:solidFill>
                        <a:ln w="6350">
                          <a:noFill/>
                        </a:ln>
                      </wps:spPr>
                      <wps:txbx>
                        <w:txbxContent>
                          <w:p w14:paraId="7C6E71DF" w14:textId="77777777" w:rsidR="00663D4D" w:rsidRPr="00810BC4" w:rsidRDefault="00000000" w:rsidP="00E015E1">
                            <w:pPr>
                              <w:spacing w:line="240" w:lineRule="auto"/>
                              <w:rPr>
                                <w:sz w:val="16"/>
                                <w:szCs w:val="16"/>
                              </w:rPr>
                            </w:pPr>
                            <w:r>
                              <w:rPr>
                                <w:sz w:val="16"/>
                                <w:szCs w:val="16"/>
                              </w:rPr>
                              <w:t>Venetoklaks + obinutuzumab (N=216)</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38" type="#_x0000_t202" style="width:140.45pt;height:10pt;margin-top:170.1pt;margin-left:109.3pt;mso-height-percent:0;mso-height-relative:margin;mso-position-horizontal-relative:margin;mso-width-percent:0;mso-width-relative:margin;mso-wrap-distance-bottom:0;mso-wrap-distance-left:9pt;mso-wrap-distance-right:9pt;mso-wrap-distance-top:0;mso-wrap-style:square;position:absolute;visibility:visible;v-text-anchor:top;z-index:251677696" fillcolor="white" stroked="f" strokeweight="0.5pt">
                <v:textbox inset="0,0,0,0">
                  <w:txbxContent>
                    <w:p w:rsidR="00663D4D" w:rsidRPr="00810BC4" w:rsidP="00E015E1" w14:paraId="240275D7" w14:textId="77777777">
                      <w:pPr>
                        <w:spacing w:line="240" w:lineRule="auto"/>
                        <w:rPr>
                          <w:sz w:val="16"/>
                          <w:szCs w:val="16"/>
                        </w:rPr>
                      </w:pPr>
                      <w:r>
                        <w:rPr>
                          <w:sz w:val="16"/>
                          <w:szCs w:val="16"/>
                        </w:rPr>
                        <w:t>Venetoklaks</w:t>
                      </w:r>
                      <w:r>
                        <w:rPr>
                          <w:sz w:val="16"/>
                          <w:szCs w:val="16"/>
                        </w:rPr>
                        <w:t xml:space="preserve"> + </w:t>
                      </w:r>
                      <w:r>
                        <w:rPr>
                          <w:sz w:val="16"/>
                          <w:szCs w:val="16"/>
                        </w:rPr>
                        <w:t>obinutuzumab</w:t>
                      </w:r>
                      <w:r>
                        <w:rPr>
                          <w:sz w:val="16"/>
                          <w:szCs w:val="16"/>
                        </w:rPr>
                        <w:t xml:space="preserve"> (N=216)</w:t>
                      </w:r>
                    </w:p>
                  </w:txbxContent>
                </v:textbox>
                <w10:wrap anchorx="margin"/>
              </v:shape>
            </w:pict>
          </mc:Fallback>
        </mc:AlternateContent>
      </w:r>
      <w:r w:rsidRPr="001A19E9">
        <w:rPr>
          <w:noProof/>
          <w:lang w:bidi="ar-SA"/>
        </w:rPr>
        <mc:AlternateContent>
          <mc:Choice Requires="wps">
            <w:drawing>
              <wp:anchor distT="0" distB="0" distL="114300" distR="114300" simplePos="0" relativeHeight="251686912" behindDoc="0" locked="0" layoutInCell="1" allowOverlap="1" wp14:anchorId="484B2D58" wp14:editId="07175985">
                <wp:simplePos x="0" y="0"/>
                <wp:positionH relativeFrom="margin">
                  <wp:posOffset>-75857</wp:posOffset>
                </wp:positionH>
                <wp:positionV relativeFrom="paragraph">
                  <wp:posOffset>2669205</wp:posOffset>
                </wp:positionV>
                <wp:extent cx="974418" cy="12224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4418" cy="122246"/>
                        </a:xfrm>
                        <a:prstGeom prst="rect">
                          <a:avLst/>
                        </a:prstGeom>
                        <a:solidFill>
                          <a:schemeClr val="bg1"/>
                        </a:solidFill>
                        <a:ln w="6350">
                          <a:noFill/>
                        </a:ln>
                      </wps:spPr>
                      <wps:txbx>
                        <w:txbxContent>
                          <w:p w14:paraId="66C46CA8" w14:textId="77777777" w:rsidR="00663D4D" w:rsidRPr="00B97558" w:rsidRDefault="00000000" w:rsidP="00E015E1">
                            <w:pPr>
                              <w:spacing w:line="240" w:lineRule="auto"/>
                              <w:jc w:val="right"/>
                              <w:rPr>
                                <w:sz w:val="12"/>
                                <w:szCs w:val="12"/>
                              </w:rPr>
                            </w:pPr>
                            <w:r w:rsidRPr="00B97558">
                              <w:rPr>
                                <w:sz w:val="12"/>
                                <w:szCs w:val="12"/>
                              </w:rPr>
                              <w:t>Veneto</w:t>
                            </w:r>
                            <w:r>
                              <w:rPr>
                                <w:sz w:val="12"/>
                                <w:szCs w:val="12"/>
                              </w:rPr>
                              <w:t>k</w:t>
                            </w:r>
                            <w:r w:rsidRPr="00B97558">
                              <w:rPr>
                                <w:sz w:val="12"/>
                                <w:szCs w:val="12"/>
                              </w:rPr>
                              <w:t>la</w:t>
                            </w:r>
                            <w:r>
                              <w:rPr>
                                <w:sz w:val="12"/>
                                <w:szCs w:val="12"/>
                              </w:rPr>
                              <w:t>ks</w:t>
                            </w:r>
                            <w:r w:rsidRPr="00B97558">
                              <w:rPr>
                                <w:sz w:val="12"/>
                                <w:szCs w:val="12"/>
                              </w:rPr>
                              <w:t xml:space="preserve"> + </w:t>
                            </w:r>
                            <w:r>
                              <w:rPr>
                                <w:sz w:val="12"/>
                                <w:szCs w:val="12"/>
                              </w:rPr>
                              <w:t>o</w:t>
                            </w:r>
                            <w:r w:rsidRPr="00B97558">
                              <w:rPr>
                                <w:sz w:val="12"/>
                                <w:szCs w:val="12"/>
                              </w:rPr>
                              <w:t>binutuzumab</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39" type="#_x0000_t202" style="width:76.75pt;height:9.65pt;margin-top:210.15pt;margin-left:-5.95pt;mso-height-percent:0;mso-height-relative:margin;mso-position-horizontal-relative:margin;mso-width-percent:0;mso-width-relative:margin;mso-wrap-distance-bottom:0;mso-wrap-distance-left:9pt;mso-wrap-distance-right:9pt;mso-wrap-distance-top:0;mso-wrap-style:square;position:absolute;visibility:visible;v-text-anchor:top;z-index:251687936" fillcolor="white" stroked="f" strokeweight="0.5pt">
                <v:textbox inset="0,0,0,0">
                  <w:txbxContent>
                    <w:p w:rsidR="00663D4D" w:rsidRPr="00B97558" w:rsidP="00E015E1" w14:paraId="701986B4" w14:textId="77777777">
                      <w:pPr>
                        <w:spacing w:line="240" w:lineRule="auto"/>
                        <w:jc w:val="right"/>
                        <w:rPr>
                          <w:sz w:val="12"/>
                          <w:szCs w:val="12"/>
                        </w:rPr>
                      </w:pPr>
                      <w:r w:rsidRPr="00B97558">
                        <w:rPr>
                          <w:sz w:val="12"/>
                          <w:szCs w:val="12"/>
                        </w:rPr>
                        <w:t>Veneto</w:t>
                      </w:r>
                      <w:r>
                        <w:rPr>
                          <w:sz w:val="12"/>
                          <w:szCs w:val="12"/>
                        </w:rPr>
                        <w:t>k</w:t>
                      </w:r>
                      <w:r w:rsidRPr="00B97558">
                        <w:rPr>
                          <w:sz w:val="12"/>
                          <w:szCs w:val="12"/>
                        </w:rPr>
                        <w:t>la</w:t>
                      </w:r>
                      <w:r>
                        <w:rPr>
                          <w:sz w:val="12"/>
                          <w:szCs w:val="12"/>
                        </w:rPr>
                        <w:t>ks</w:t>
                      </w:r>
                      <w:r w:rsidRPr="00B97558">
                        <w:rPr>
                          <w:sz w:val="12"/>
                          <w:szCs w:val="12"/>
                        </w:rPr>
                        <w:t xml:space="preserve"> + </w:t>
                      </w:r>
                      <w:r>
                        <w:rPr>
                          <w:sz w:val="12"/>
                          <w:szCs w:val="12"/>
                        </w:rPr>
                        <w:t>o</w:t>
                      </w:r>
                      <w:r w:rsidRPr="00B97558">
                        <w:rPr>
                          <w:sz w:val="12"/>
                          <w:szCs w:val="12"/>
                        </w:rPr>
                        <w:t>binutuzumab</w:t>
                      </w:r>
                    </w:p>
                  </w:txbxContent>
                </v:textbox>
                <w10:wrap anchorx="margin"/>
              </v:shape>
            </w:pict>
          </mc:Fallback>
        </mc:AlternateContent>
      </w:r>
      <w:r w:rsidRPr="001A19E9">
        <w:rPr>
          <w:noProof/>
          <w:lang w:bidi="ar-SA"/>
        </w:rPr>
        <mc:AlternateContent>
          <mc:Choice Requires="wps">
            <w:drawing>
              <wp:anchor distT="0" distB="0" distL="114300" distR="114300" simplePos="0" relativeHeight="251684864" behindDoc="0" locked="0" layoutInCell="1" allowOverlap="1" wp14:anchorId="25D200E9" wp14:editId="0479A9F7">
                <wp:simplePos x="0" y="0"/>
                <wp:positionH relativeFrom="margin">
                  <wp:posOffset>-120856</wp:posOffset>
                </wp:positionH>
                <wp:positionV relativeFrom="paragraph">
                  <wp:posOffset>2554176</wp:posOffset>
                </wp:positionV>
                <wp:extent cx="1011580" cy="126696"/>
                <wp:effectExtent l="0" t="0" r="0" b="6985"/>
                <wp:wrapNone/>
                <wp:docPr id="18" name="Text Box 18"/>
                <wp:cNvGraphicFramePr/>
                <a:graphic xmlns:a="http://schemas.openxmlformats.org/drawingml/2006/main">
                  <a:graphicData uri="http://schemas.microsoft.com/office/word/2010/wordprocessingShape">
                    <wps:wsp>
                      <wps:cNvSpPr txBox="1"/>
                      <wps:spPr>
                        <a:xfrm>
                          <a:off x="0" y="0"/>
                          <a:ext cx="1011580" cy="126696"/>
                        </a:xfrm>
                        <a:prstGeom prst="rect">
                          <a:avLst/>
                        </a:prstGeom>
                        <a:solidFill>
                          <a:schemeClr val="bg1"/>
                        </a:solidFill>
                        <a:ln w="6350">
                          <a:noFill/>
                        </a:ln>
                      </wps:spPr>
                      <wps:txbx>
                        <w:txbxContent>
                          <w:p w14:paraId="6A6616AA" w14:textId="77777777" w:rsidR="00663D4D" w:rsidRPr="00B97558" w:rsidRDefault="00000000" w:rsidP="00E015E1">
                            <w:pPr>
                              <w:spacing w:line="240" w:lineRule="auto"/>
                              <w:jc w:val="right"/>
                              <w:rPr>
                                <w:sz w:val="12"/>
                                <w:szCs w:val="12"/>
                              </w:rPr>
                            </w:pPr>
                            <w:r w:rsidRPr="00B97558">
                              <w:rPr>
                                <w:sz w:val="12"/>
                                <w:szCs w:val="12"/>
                              </w:rPr>
                              <w:t xml:space="preserve">Obinutuzumab + </w:t>
                            </w:r>
                            <w:r>
                              <w:rPr>
                                <w:sz w:val="12"/>
                                <w:szCs w:val="12"/>
                              </w:rPr>
                              <w:t>k</w:t>
                            </w:r>
                            <w:r w:rsidRPr="00B97558">
                              <w:rPr>
                                <w:sz w:val="12"/>
                                <w:szCs w:val="12"/>
                              </w:rPr>
                              <w:t>lorambucil</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width:79.65pt;height:10pt;margin-top:201.1pt;margin-left:-9.5pt;mso-height-percent:0;mso-height-relative:margin;mso-position-horizontal-relative:margin;mso-width-percent:0;mso-width-relative:margin;mso-wrap-distance-bottom:0;mso-wrap-distance-left:9pt;mso-wrap-distance-right:9pt;mso-wrap-distance-top:0;mso-wrap-style:square;position:absolute;visibility:visible;v-text-anchor:top;z-index:251685888" fillcolor="white" stroked="f" strokeweight="0.5pt">
                <v:textbox inset="0,0,0,0">
                  <w:txbxContent>
                    <w:p w:rsidR="00663D4D" w:rsidRPr="00B97558" w:rsidP="00E015E1" w14:paraId="02BA9523" w14:textId="77777777">
                      <w:pPr>
                        <w:spacing w:line="240" w:lineRule="auto"/>
                        <w:jc w:val="right"/>
                        <w:rPr>
                          <w:sz w:val="12"/>
                          <w:szCs w:val="12"/>
                        </w:rPr>
                      </w:pPr>
                      <w:r w:rsidRPr="00B97558">
                        <w:rPr>
                          <w:sz w:val="12"/>
                          <w:szCs w:val="12"/>
                        </w:rPr>
                        <w:t>Obinutuzumab</w:t>
                      </w:r>
                      <w:r w:rsidRPr="00B97558">
                        <w:rPr>
                          <w:sz w:val="12"/>
                          <w:szCs w:val="12"/>
                        </w:rPr>
                        <w:t xml:space="preserve"> + </w:t>
                      </w:r>
                      <w:r>
                        <w:rPr>
                          <w:sz w:val="12"/>
                          <w:szCs w:val="12"/>
                        </w:rPr>
                        <w:t>k</w:t>
                      </w:r>
                      <w:r w:rsidRPr="00B97558">
                        <w:rPr>
                          <w:sz w:val="12"/>
                          <w:szCs w:val="12"/>
                        </w:rPr>
                        <w:t>lorambucil</w:t>
                      </w:r>
                    </w:p>
                  </w:txbxContent>
                </v:textbox>
                <w10:wrap anchorx="margin"/>
              </v:shape>
            </w:pict>
          </mc:Fallback>
        </mc:AlternateContent>
      </w:r>
      <w:r w:rsidRPr="001A19E9">
        <w:rPr>
          <w:noProof/>
          <w:lang w:bidi="ar-SA"/>
        </w:rPr>
        <mc:AlternateContent>
          <mc:Choice Requires="wps">
            <w:drawing>
              <wp:anchor distT="0" distB="0" distL="114300" distR="114300" simplePos="0" relativeHeight="251682816" behindDoc="0" locked="0" layoutInCell="1" allowOverlap="1" wp14:anchorId="4A7A0880" wp14:editId="46A4F0F0">
                <wp:simplePos x="0" y="0"/>
                <wp:positionH relativeFrom="margin">
                  <wp:posOffset>-265430</wp:posOffset>
                </wp:positionH>
                <wp:positionV relativeFrom="paragraph">
                  <wp:posOffset>2406753</wp:posOffset>
                </wp:positionV>
                <wp:extent cx="1161415" cy="126853"/>
                <wp:effectExtent l="0" t="0" r="635" b="6985"/>
                <wp:wrapNone/>
                <wp:docPr id="8" name="Text Box 8"/>
                <wp:cNvGraphicFramePr/>
                <a:graphic xmlns:a="http://schemas.openxmlformats.org/drawingml/2006/main">
                  <a:graphicData uri="http://schemas.microsoft.com/office/word/2010/wordprocessingShape">
                    <wps:wsp>
                      <wps:cNvSpPr txBox="1"/>
                      <wps:spPr>
                        <a:xfrm>
                          <a:off x="0" y="0"/>
                          <a:ext cx="1161415" cy="126853"/>
                        </a:xfrm>
                        <a:prstGeom prst="rect">
                          <a:avLst/>
                        </a:prstGeom>
                        <a:solidFill>
                          <a:schemeClr val="bg1"/>
                        </a:solidFill>
                        <a:ln w="6350">
                          <a:noFill/>
                        </a:ln>
                      </wps:spPr>
                      <wps:txbx>
                        <w:txbxContent>
                          <w:p w14:paraId="7F75D652" w14:textId="77777777" w:rsidR="00663D4D" w:rsidRPr="00810BC4" w:rsidRDefault="00000000" w:rsidP="00E015E1">
                            <w:pPr>
                              <w:spacing w:line="240" w:lineRule="auto"/>
                              <w:jc w:val="right"/>
                              <w:rPr>
                                <w:sz w:val="16"/>
                                <w:szCs w:val="16"/>
                              </w:rPr>
                            </w:pPr>
                            <w:r>
                              <w:rPr>
                                <w:sz w:val="16"/>
                                <w:szCs w:val="16"/>
                              </w:rPr>
                              <w:t>Broj bolesnika pod rizikom</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 o:spid="_x0000_s1041" type="#_x0000_t202" style="width:91.45pt;height:10pt;margin-top:189.5pt;margin-left:-20.9pt;mso-height-percent:0;mso-height-relative:margin;mso-position-horizontal-relative:margin;mso-width-percent:0;mso-width-relative:margin;mso-wrap-distance-bottom:0;mso-wrap-distance-left:9pt;mso-wrap-distance-right:9pt;mso-wrap-distance-top:0;mso-wrap-style:square;position:absolute;visibility:visible;v-text-anchor:top;z-index:251683840" fillcolor="white" stroked="f" strokeweight="0.5pt">
                <v:textbox inset="0,0,0,0">
                  <w:txbxContent>
                    <w:p w:rsidR="00663D4D" w:rsidRPr="00810BC4" w:rsidP="00E015E1" w14:paraId="5A94A830" w14:textId="77777777">
                      <w:pPr>
                        <w:spacing w:line="240" w:lineRule="auto"/>
                        <w:jc w:val="right"/>
                        <w:rPr>
                          <w:sz w:val="16"/>
                          <w:szCs w:val="16"/>
                        </w:rPr>
                      </w:pPr>
                      <w:r>
                        <w:rPr>
                          <w:sz w:val="16"/>
                          <w:szCs w:val="16"/>
                        </w:rPr>
                        <w:t>Broj bolesnika pod rizikom</w:t>
                      </w:r>
                    </w:p>
                  </w:txbxContent>
                </v:textbox>
                <w10:wrap anchorx="margin"/>
              </v:shape>
            </w:pict>
          </mc:Fallback>
        </mc:AlternateContent>
      </w:r>
      <w:r w:rsidRPr="001A19E9">
        <w:rPr>
          <w:noProof/>
          <w:lang w:bidi="ar-SA"/>
        </w:rPr>
        <mc:AlternateContent>
          <mc:Choice Requires="wps">
            <w:drawing>
              <wp:anchor distT="0" distB="0" distL="114300" distR="114300" simplePos="0" relativeHeight="251672576" behindDoc="0" locked="0" layoutInCell="1" allowOverlap="1" wp14:anchorId="40BC0A3E" wp14:editId="08E1CB50">
                <wp:simplePos x="0" y="0"/>
                <wp:positionH relativeFrom="margin">
                  <wp:align>left</wp:align>
                </wp:positionH>
                <wp:positionV relativeFrom="paragraph">
                  <wp:posOffset>1097446</wp:posOffset>
                </wp:positionV>
                <wp:extent cx="1859844" cy="305645"/>
                <wp:effectExtent l="0" t="4128" r="3493" b="3492"/>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59844" cy="305645"/>
                        </a:xfrm>
                        <a:prstGeom prst="rect">
                          <a:avLst/>
                        </a:prstGeom>
                        <a:solidFill>
                          <a:srgbClr val="FFFFFF"/>
                        </a:solidFill>
                        <a:ln w="9525">
                          <a:noFill/>
                          <a:miter lim="800000"/>
                          <a:headEnd/>
                          <a:tailEnd/>
                        </a:ln>
                      </wps:spPr>
                      <wps:txbx>
                        <w:txbxContent>
                          <w:p w14:paraId="71D8004A" w14:textId="77777777" w:rsidR="00663D4D" w:rsidRPr="00467593" w:rsidRDefault="00000000" w:rsidP="00E015E1">
                            <w:pPr>
                              <w:spacing w:line="240" w:lineRule="auto"/>
                              <w:jc w:val="center"/>
                              <w:rPr>
                                <w:b/>
                                <w:iCs/>
                                <w:sz w:val="16"/>
                                <w:szCs w:val="16"/>
                              </w:rPr>
                            </w:pPr>
                            <w:r>
                              <w:rPr>
                                <w:bCs/>
                                <w:iCs/>
                                <w:sz w:val="16"/>
                                <w:szCs w:val="16"/>
                              </w:rPr>
                              <w:t>Preživljenje bez progresije bolesti</w:t>
                            </w:r>
                          </w:p>
                        </w:txbxContent>
                      </wps:txbx>
                      <wps:bodyPr rot="0" vert="horz" wrap="square" anchor="t" anchorCtr="0"/>
                    </wps:wsp>
                  </a:graphicData>
                </a:graphic>
                <wp14:sizeRelV relativeFrom="margin">
                  <wp14:pctHeight>0</wp14:pctHeight>
                </wp14:sizeRelV>
              </wp:anchor>
            </w:drawing>
          </mc:Choice>
          <mc:Fallback>
            <w:pict>
              <v:shape id="_x0000_s1042" type="#_x0000_t202" style="width:146.45pt;height:24.05pt;margin-top:86.4pt;margin-left:0;mso-height-percent:0;mso-height-relative:margin;mso-position-horizontal:left;mso-position-horizontal-relative:margin;mso-wrap-distance-bottom:0;mso-wrap-distance-left:9pt;mso-wrap-distance-right:9pt;mso-wrap-distance-top:0;mso-wrap-style:square;position:absolute;rotation:-90;visibility:visible;v-text-anchor:top;z-index:251673600" stroked="f">
                <v:textbox>
                  <w:txbxContent>
                    <w:p w:rsidR="00663D4D" w:rsidRPr="00467593" w:rsidP="00E015E1" w14:paraId="6FFC5E09" w14:textId="77777777">
                      <w:pPr>
                        <w:spacing w:line="240" w:lineRule="auto"/>
                        <w:jc w:val="center"/>
                        <w:rPr>
                          <w:b/>
                          <w:iCs/>
                          <w:sz w:val="16"/>
                          <w:szCs w:val="16"/>
                        </w:rPr>
                      </w:pPr>
                      <w:r>
                        <w:rPr>
                          <w:bCs/>
                          <w:iCs/>
                          <w:sz w:val="16"/>
                          <w:szCs w:val="16"/>
                        </w:rPr>
                        <w:t>Preživljenje</w:t>
                      </w:r>
                      <w:r>
                        <w:rPr>
                          <w:bCs/>
                          <w:iCs/>
                          <w:sz w:val="16"/>
                          <w:szCs w:val="16"/>
                        </w:rPr>
                        <w:t xml:space="preserve"> bez progresije bolesti</w:t>
                      </w:r>
                    </w:p>
                  </w:txbxContent>
                </v:textbox>
                <w10:wrap anchorx="margin"/>
              </v:shape>
            </w:pict>
          </mc:Fallback>
        </mc:AlternateContent>
      </w:r>
      <w:r w:rsidRPr="001A19E9">
        <w:rPr>
          <w:b/>
          <w:i/>
          <w:noProof/>
          <w:lang w:bidi="ar-SA"/>
        </w:rPr>
        <w:drawing>
          <wp:inline distT="0" distB="0" distL="0" distR="0" wp14:anchorId="594166EC" wp14:editId="3D1641AD">
            <wp:extent cx="6141712" cy="3155473"/>
            <wp:effectExtent l="0" t="0" r="0" b="6985"/>
            <wp:docPr id="19" name="Picture 19" descr="C:\Users\laig3\Desktop\Projects\Venetoclax\CLL14 5-Year Update\Stats TLFs\NEW\g_ef_km_smpc_PFSINV_NSFRFL_323_IT_75mo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C:\Users\laig3\Desktop\Projects\Venetoclax\CLL14 5-Year Update\Stats TLFs\NEW\g_ef_km_smpc_PFSINV_NSFRFL_323_IT_75mo_cropped.jpg"/>
                    <pic:cNvPicPr>
                      <a:picLocks noChangeAspect="1" noChangeArrowheads="1"/>
                    </pic:cNvPicPr>
                  </pic:nvPicPr>
                  <pic:blipFill>
                    <a:blip r:embed="rId15" cstate="print">
                      <a:biLevel thresh="75000"/>
                      <a:extLst>
                        <a:ext uri="{28A0092B-C50C-407E-A947-70E740481C1C}">
                          <a14:useLocalDpi xmlns:a14="http://schemas.microsoft.com/office/drawing/2010/main" val="0"/>
                        </a:ext>
                      </a:extLst>
                    </a:blip>
                    <a:stretch>
                      <a:fillRect/>
                    </a:stretch>
                  </pic:blipFill>
                  <pic:spPr bwMode="auto">
                    <a:xfrm>
                      <a:off x="0" y="0"/>
                      <a:ext cx="6146070" cy="3157712"/>
                    </a:xfrm>
                    <a:prstGeom prst="rect">
                      <a:avLst/>
                    </a:prstGeom>
                    <a:noFill/>
                    <a:ln>
                      <a:noFill/>
                    </a:ln>
                  </pic:spPr>
                </pic:pic>
              </a:graphicData>
            </a:graphic>
          </wp:inline>
        </w:drawing>
      </w:r>
    </w:p>
    <w:bookmarkEnd w:id="554"/>
    <w:p w14:paraId="7E9184C8" w14:textId="77777777" w:rsidR="00C64679" w:rsidRPr="001A19E9" w:rsidRDefault="00C64679" w:rsidP="00C23E91">
      <w:pPr>
        <w:keepNext/>
        <w:keepLines/>
        <w:autoSpaceDE w:val="0"/>
        <w:autoSpaceDN w:val="0"/>
        <w:adjustRightInd w:val="0"/>
        <w:spacing w:line="240" w:lineRule="auto"/>
        <w:rPr>
          <w:noProof/>
          <w:szCs w:val="22"/>
        </w:rPr>
      </w:pPr>
    </w:p>
    <w:p w14:paraId="2F9FEF42" w14:textId="77777777" w:rsidR="009A1B34" w:rsidRPr="001A19E9" w:rsidRDefault="00000000" w:rsidP="00C64679">
      <w:pPr>
        <w:autoSpaceDE w:val="0"/>
        <w:autoSpaceDN w:val="0"/>
        <w:adjustRightInd w:val="0"/>
        <w:spacing w:line="240" w:lineRule="auto"/>
        <w:rPr>
          <w:noProof/>
        </w:rPr>
      </w:pPr>
      <w:r w:rsidRPr="001A19E9">
        <w:rPr>
          <w:noProof/>
        </w:rPr>
        <w:t xml:space="preserve">Koristan učinak na PFS uz venetoklaks + obinutuzumab u odnosu na obinutuzumab + klorambucil opažen je u </w:t>
      </w:r>
      <w:r w:rsidR="006961B2" w:rsidRPr="001A19E9">
        <w:t xml:space="preserve">svim procijenjenim </w:t>
      </w:r>
      <w:r w:rsidRPr="001A19E9">
        <w:rPr>
          <w:noProof/>
        </w:rPr>
        <w:t>podskupinama</w:t>
      </w:r>
      <w:r w:rsidR="005E3F2C">
        <w:rPr>
          <w:noProof/>
        </w:rPr>
        <w:t xml:space="preserve"> bolesnika</w:t>
      </w:r>
      <w:r w:rsidR="006961B2" w:rsidRPr="001A19E9">
        <w:t>, uključujući visoko rizične bolesnike s</w:t>
      </w:r>
      <w:r w:rsidR="00192A73" w:rsidRPr="001A19E9">
        <w:t xml:space="preserve"> </w:t>
      </w:r>
      <w:r w:rsidR="0045634C" w:rsidRPr="001A19E9">
        <w:t>delecij</w:t>
      </w:r>
      <w:r w:rsidR="006961B2" w:rsidRPr="001A19E9">
        <w:t>om</w:t>
      </w:r>
      <w:r w:rsidR="0045634C" w:rsidRPr="001A19E9">
        <w:t xml:space="preserve"> 17p</w:t>
      </w:r>
      <w:r w:rsidR="006961B2" w:rsidRPr="001A19E9">
        <w:t xml:space="preserve"> i</w:t>
      </w:r>
      <w:r w:rsidR="00A15643" w:rsidRPr="001A19E9">
        <w:t>/ili</w:t>
      </w:r>
      <w:r w:rsidR="0045634C" w:rsidRPr="001A19E9">
        <w:t xml:space="preserve"> mutacij</w:t>
      </w:r>
      <w:r w:rsidR="00A15643" w:rsidRPr="001A19E9">
        <w:t>om</w:t>
      </w:r>
      <w:r w:rsidRPr="001A19E9">
        <w:t xml:space="preserve"> </w:t>
      </w:r>
      <w:r w:rsidRPr="001A19E9">
        <w:rPr>
          <w:noProof/>
        </w:rPr>
        <w:t xml:space="preserve">gena </w:t>
      </w:r>
      <w:r w:rsidRPr="001A19E9">
        <w:rPr>
          <w:i/>
          <w:noProof/>
        </w:rPr>
        <w:t>TP53</w:t>
      </w:r>
      <w:r w:rsidR="00192A73" w:rsidRPr="001A19E9">
        <w:rPr>
          <w:noProof/>
        </w:rPr>
        <w:t xml:space="preserve"> i</w:t>
      </w:r>
      <w:r w:rsidR="00A15643" w:rsidRPr="001A19E9">
        <w:t>/ili nemutiranim</w:t>
      </w:r>
      <w:r w:rsidR="00192A73" w:rsidRPr="001A19E9">
        <w:t xml:space="preserve"> gen</w:t>
      </w:r>
      <w:r w:rsidR="00A15643" w:rsidRPr="001A19E9">
        <w:t>om</w:t>
      </w:r>
      <w:r w:rsidR="00192A73" w:rsidRPr="001A19E9">
        <w:t xml:space="preserve"> </w:t>
      </w:r>
      <w:r w:rsidR="00192A73" w:rsidRPr="001A19E9">
        <w:rPr>
          <w:i/>
          <w:noProof/>
        </w:rPr>
        <w:t>IgVH</w:t>
      </w:r>
      <w:r w:rsidR="00192A73" w:rsidRPr="001A19E9">
        <w:rPr>
          <w:noProof/>
        </w:rPr>
        <w:t>.</w:t>
      </w:r>
    </w:p>
    <w:p w14:paraId="25AA8188" w14:textId="77777777" w:rsidR="009A1B34" w:rsidRDefault="009A1B34" w:rsidP="00C64679">
      <w:pPr>
        <w:autoSpaceDE w:val="0"/>
        <w:autoSpaceDN w:val="0"/>
        <w:adjustRightInd w:val="0"/>
        <w:spacing w:line="240" w:lineRule="auto"/>
        <w:rPr>
          <w:ins w:id="555" w:author="Author"/>
          <w:noProof/>
        </w:rPr>
      </w:pPr>
    </w:p>
    <w:p w14:paraId="19380DFC" w14:textId="77777777" w:rsidR="005232C0" w:rsidRPr="00616DCF" w:rsidRDefault="00000000" w:rsidP="005232C0">
      <w:pPr>
        <w:autoSpaceDE w:val="0"/>
        <w:autoSpaceDN w:val="0"/>
        <w:adjustRightInd w:val="0"/>
        <w:spacing w:line="240" w:lineRule="auto"/>
        <w:rPr>
          <w:ins w:id="556" w:author="Author"/>
          <w:i/>
          <w:noProof/>
          <w:szCs w:val="22"/>
        </w:rPr>
      </w:pPr>
      <w:ins w:id="557" w:author="Author">
        <w:r>
          <w:rPr>
            <w:i/>
            <w:szCs w:val="22"/>
          </w:rPr>
          <w:t>Venetoklaks u kombinaciji s ibrutinibom za liječenje bolesnika s prethodno neliječenim KLL-om – ispitivanje CLL3011 (GLOW)</w:t>
        </w:r>
        <w:r w:rsidR="008D62A2">
          <w:rPr>
            <w:i/>
            <w:szCs w:val="22"/>
          </w:rPr>
          <w:t xml:space="preserve"> </w:t>
        </w:r>
      </w:ins>
    </w:p>
    <w:p w14:paraId="167D2C47" w14:textId="77777777" w:rsidR="005232C0" w:rsidRPr="00616DCF" w:rsidRDefault="005232C0" w:rsidP="005232C0">
      <w:pPr>
        <w:autoSpaceDE w:val="0"/>
        <w:autoSpaceDN w:val="0"/>
        <w:adjustRightInd w:val="0"/>
        <w:spacing w:line="240" w:lineRule="auto"/>
        <w:rPr>
          <w:ins w:id="558" w:author="Author"/>
          <w:iCs/>
          <w:noProof/>
          <w:szCs w:val="22"/>
        </w:rPr>
      </w:pPr>
    </w:p>
    <w:p w14:paraId="5B186E51" w14:textId="77777777" w:rsidR="005232C0" w:rsidRPr="00616DCF" w:rsidRDefault="00000000" w:rsidP="005232C0">
      <w:pPr>
        <w:autoSpaceDE w:val="0"/>
        <w:autoSpaceDN w:val="0"/>
        <w:adjustRightInd w:val="0"/>
        <w:spacing w:line="240" w:lineRule="auto"/>
        <w:rPr>
          <w:ins w:id="559" w:author="Author"/>
          <w:noProof/>
          <w:szCs w:val="22"/>
        </w:rPr>
      </w:pPr>
      <w:ins w:id="560" w:author="Author">
        <w:r>
          <w:rPr>
            <w:szCs w:val="22"/>
          </w:rPr>
          <w:t>GLOW je bilo randomizirano, otvoreno ispitivanje faze 3 venetoklaksa u kombinaciji s ibrutinibom naspram klorambucila u kombinaciji s obinutuzumabom provedeno u bolesnika s prethodno neliječenim aktivnim KLL-om koji su imali 65 godina ili više i odraslih bolesnika &lt;65 godina s CIRS rezultatom &gt;6 ili CrCL ≥30 do &lt;70</w:t>
        </w:r>
        <w:r w:rsidR="004C7480">
          <w:rPr>
            <w:szCs w:val="22"/>
          </w:rPr>
          <w:t> </w:t>
        </w:r>
        <w:r>
          <w:rPr>
            <w:szCs w:val="22"/>
          </w:rPr>
          <w:t>m</w:t>
        </w:r>
        <w:r w:rsidR="0044760C">
          <w:rPr>
            <w:szCs w:val="22"/>
          </w:rPr>
          <w:t>l</w:t>
        </w:r>
        <w:r>
          <w:rPr>
            <w:szCs w:val="22"/>
          </w:rPr>
          <w:t xml:space="preserve">/min. Isključeni su bolesnici s delecijom 17p ili poznatim mutacijama TP53. Bolesnici (n = 211) </w:t>
        </w:r>
        <w:r w:rsidR="00DD5176">
          <w:rPr>
            <w:szCs w:val="22"/>
          </w:rPr>
          <w:t xml:space="preserve">su </w:t>
        </w:r>
        <w:r>
          <w:rPr>
            <w:szCs w:val="22"/>
          </w:rPr>
          <w:t xml:space="preserve">randomizirani 1:1 </w:t>
        </w:r>
        <w:r w:rsidR="00BB4C0D">
          <w:rPr>
            <w:szCs w:val="22"/>
          </w:rPr>
          <w:t>za primanje</w:t>
        </w:r>
        <w:r>
          <w:rPr>
            <w:szCs w:val="22"/>
          </w:rPr>
          <w:t xml:space="preserve"> venetoklaks</w:t>
        </w:r>
        <w:r w:rsidR="009C5441">
          <w:rPr>
            <w:szCs w:val="22"/>
          </w:rPr>
          <w:t>a</w:t>
        </w:r>
        <w:r>
          <w:rPr>
            <w:szCs w:val="22"/>
          </w:rPr>
          <w:t xml:space="preserve"> u kombinaciji s ibrutinibom ili klorambucil</w:t>
        </w:r>
        <w:r w:rsidR="00EF008D">
          <w:rPr>
            <w:szCs w:val="22"/>
          </w:rPr>
          <w:t>a</w:t>
        </w:r>
        <w:r>
          <w:rPr>
            <w:szCs w:val="22"/>
          </w:rPr>
          <w:t xml:space="preserve"> u kombinaciji s obinutuzumabom.</w:t>
        </w:r>
      </w:ins>
    </w:p>
    <w:p w14:paraId="534D010D" w14:textId="77777777" w:rsidR="005232C0" w:rsidRPr="00616DCF" w:rsidRDefault="005232C0" w:rsidP="005232C0">
      <w:pPr>
        <w:autoSpaceDE w:val="0"/>
        <w:autoSpaceDN w:val="0"/>
        <w:adjustRightInd w:val="0"/>
        <w:spacing w:line="240" w:lineRule="auto"/>
        <w:rPr>
          <w:ins w:id="561" w:author="Author"/>
          <w:iCs/>
          <w:noProof/>
          <w:szCs w:val="22"/>
        </w:rPr>
      </w:pPr>
    </w:p>
    <w:p w14:paraId="4C2E3194" w14:textId="77777777" w:rsidR="005232C0" w:rsidRPr="00616DCF" w:rsidRDefault="00000000" w:rsidP="005232C0">
      <w:pPr>
        <w:autoSpaceDE w:val="0"/>
        <w:autoSpaceDN w:val="0"/>
        <w:adjustRightInd w:val="0"/>
        <w:spacing w:line="240" w:lineRule="auto"/>
        <w:rPr>
          <w:ins w:id="562" w:author="Author"/>
          <w:noProof/>
          <w:szCs w:val="22"/>
        </w:rPr>
      </w:pPr>
      <w:ins w:id="563" w:author="Author">
        <w:r>
          <w:rPr>
            <w:szCs w:val="22"/>
          </w:rPr>
          <w:t xml:space="preserve">Bolesnici u skupini koja je primala venetoklaks plus ibrutinib primali su ibrutinib kao </w:t>
        </w:r>
        <w:r w:rsidR="009E4C3D">
          <w:rPr>
            <w:szCs w:val="22"/>
          </w:rPr>
          <w:t>monoterapiju</w:t>
        </w:r>
        <w:r>
          <w:rPr>
            <w:szCs w:val="22"/>
          </w:rPr>
          <w:t xml:space="preserve"> tijekom 3 ciklusa nakon čega je slijedio venetoklaks u kombinaciji s ibrutinibom tijekom 12 ciklusa (uključujući 5-tjednu titraciju doze venetoklaksa). Svaki je ciklus trajao 28 dana. Ibrutinib je </w:t>
        </w:r>
        <w:r>
          <w:rPr>
            <w:szCs w:val="22"/>
          </w:rPr>
          <w:lastRenderedPageBreak/>
          <w:t>primjenjivan u dozi od 420</w:t>
        </w:r>
        <w:r w:rsidR="00F02475">
          <w:rPr>
            <w:szCs w:val="22"/>
          </w:rPr>
          <w:t> </w:t>
        </w:r>
        <w:r>
          <w:rPr>
            <w:szCs w:val="22"/>
          </w:rPr>
          <w:t>mg dnevno. Venetoklaks je primjenj</w:t>
        </w:r>
        <w:r w:rsidR="009E4C3D">
          <w:rPr>
            <w:szCs w:val="22"/>
          </w:rPr>
          <w:t>ivan</w:t>
        </w:r>
        <w:r>
          <w:rPr>
            <w:szCs w:val="22"/>
          </w:rPr>
          <w:t xml:space="preserve"> prema 5</w:t>
        </w:r>
        <w:r>
          <w:rPr>
            <w:iCs/>
            <w:szCs w:val="22"/>
          </w:rPr>
          <w:t>-</w:t>
        </w:r>
        <w:r>
          <w:rPr>
            <w:szCs w:val="22"/>
          </w:rPr>
          <w:t>tjednoj titraciji doze, zatim u preporučenoj dnevnoj dozi od 400 mg (vidjeti dio 4.2).</w:t>
        </w:r>
      </w:ins>
    </w:p>
    <w:p w14:paraId="2330DD26" w14:textId="77777777" w:rsidR="005232C0" w:rsidRPr="00616DCF" w:rsidRDefault="005232C0" w:rsidP="005232C0">
      <w:pPr>
        <w:autoSpaceDE w:val="0"/>
        <w:autoSpaceDN w:val="0"/>
        <w:adjustRightInd w:val="0"/>
        <w:spacing w:line="240" w:lineRule="auto"/>
        <w:rPr>
          <w:ins w:id="564" w:author="Author"/>
          <w:iCs/>
          <w:noProof/>
          <w:szCs w:val="22"/>
        </w:rPr>
      </w:pPr>
    </w:p>
    <w:p w14:paraId="24A0C13D" w14:textId="77777777" w:rsidR="005232C0" w:rsidRPr="00616DCF" w:rsidRDefault="00000000" w:rsidP="005232C0">
      <w:pPr>
        <w:autoSpaceDE w:val="0"/>
        <w:autoSpaceDN w:val="0"/>
        <w:adjustRightInd w:val="0"/>
        <w:spacing w:line="240" w:lineRule="auto"/>
        <w:rPr>
          <w:ins w:id="565" w:author="Author"/>
          <w:noProof/>
          <w:szCs w:val="22"/>
        </w:rPr>
      </w:pPr>
      <w:ins w:id="566" w:author="Author">
        <w:r>
          <w:rPr>
            <w:szCs w:val="22"/>
          </w:rPr>
          <w:t>Bolesnici</w:t>
        </w:r>
        <w:r w:rsidR="002F1C4B">
          <w:rPr>
            <w:szCs w:val="22"/>
          </w:rPr>
          <w:t xml:space="preserve"> randomizirani u skupinu koja je primala klorambucil plus obinutuzumab primali su terapiju tijekom 6 ciklusa. Obinutuzumab je primijenjen u dozi od 1000</w:t>
        </w:r>
        <w:r w:rsidR="008A4C58">
          <w:rPr>
            <w:szCs w:val="22"/>
          </w:rPr>
          <w:t> </w:t>
        </w:r>
        <w:r w:rsidR="002F1C4B">
          <w:rPr>
            <w:szCs w:val="22"/>
          </w:rPr>
          <w:t>mg 1. dana (ili 100</w:t>
        </w:r>
        <w:r w:rsidR="008A4C58">
          <w:rPr>
            <w:szCs w:val="22"/>
          </w:rPr>
          <w:t> </w:t>
        </w:r>
        <w:r w:rsidR="002F1C4B">
          <w:rPr>
            <w:szCs w:val="22"/>
          </w:rPr>
          <w:t>mg 1. dana i 900</w:t>
        </w:r>
        <w:r w:rsidR="008A4C58">
          <w:rPr>
            <w:szCs w:val="22"/>
          </w:rPr>
          <w:t> </w:t>
        </w:r>
        <w:r w:rsidR="002F1C4B">
          <w:rPr>
            <w:szCs w:val="22"/>
          </w:rPr>
          <w:t>mg 2. dana), 8. i 15.</w:t>
        </w:r>
        <w:r w:rsidR="007A15B6">
          <w:rPr>
            <w:szCs w:val="22"/>
          </w:rPr>
          <w:t xml:space="preserve"> dana</w:t>
        </w:r>
        <w:r w:rsidR="002F1C4B">
          <w:rPr>
            <w:szCs w:val="22"/>
          </w:rPr>
          <w:t xml:space="preserve"> u 1. ciklusu. U ciklusima 2 do 6, 1000</w:t>
        </w:r>
        <w:r w:rsidR="008A4C58">
          <w:rPr>
            <w:szCs w:val="22"/>
          </w:rPr>
          <w:t> </w:t>
        </w:r>
        <w:r w:rsidR="002F1C4B">
          <w:rPr>
            <w:szCs w:val="22"/>
          </w:rPr>
          <w:t>mg obinutuzumaba dano je 1. dana. Klorambucil je primijenjen u dozi od 0,5</w:t>
        </w:r>
        <w:r w:rsidR="004D5D8A">
          <w:rPr>
            <w:szCs w:val="22"/>
          </w:rPr>
          <w:t> </w:t>
        </w:r>
        <w:r w:rsidR="002F1C4B">
          <w:rPr>
            <w:szCs w:val="22"/>
          </w:rPr>
          <w:t xml:space="preserve">mg/kg tjelesne težine 1. i 15. dana </w:t>
        </w:r>
        <w:r w:rsidR="003B70FB">
          <w:rPr>
            <w:szCs w:val="22"/>
          </w:rPr>
          <w:t xml:space="preserve">od 1. do 6. </w:t>
        </w:r>
        <w:r w:rsidR="002F1C4B">
          <w:rPr>
            <w:szCs w:val="22"/>
          </w:rPr>
          <w:t>ciklusa</w:t>
        </w:r>
        <w:del w:id="567" w:author="Author">
          <w:r w:rsidR="002F1C4B">
            <w:rPr>
              <w:szCs w:val="22"/>
            </w:rPr>
            <w:delText xml:space="preserve"> od 1 do 6</w:delText>
          </w:r>
        </w:del>
        <w:r w:rsidR="002F1C4B">
          <w:rPr>
            <w:szCs w:val="22"/>
          </w:rPr>
          <w:t xml:space="preserve">. Bolesnici s potvrđenom progresijom prema kriterijima IWCLL-a nakon završetka bilo kojeg od režima fiksnog trajanja mogli </w:t>
        </w:r>
        <w:del w:id="568" w:author="Author">
          <w:r w:rsidR="002F1C4B">
            <w:rPr>
              <w:szCs w:val="22"/>
            </w:rPr>
            <w:delText>bi</w:delText>
          </w:r>
        </w:del>
        <w:r w:rsidR="009E4C3D">
          <w:rPr>
            <w:szCs w:val="22"/>
          </w:rPr>
          <w:t>su</w:t>
        </w:r>
        <w:r w:rsidR="002F1C4B">
          <w:rPr>
            <w:szCs w:val="22"/>
          </w:rPr>
          <w:t xml:space="preserve"> se liječiti ibrutinibom kao </w:t>
        </w:r>
        <w:r w:rsidR="009E4C3D">
          <w:rPr>
            <w:szCs w:val="22"/>
          </w:rPr>
          <w:t>monoterapijom</w:t>
        </w:r>
        <w:r w:rsidR="002F1C4B">
          <w:rPr>
            <w:szCs w:val="22"/>
          </w:rPr>
          <w:t>.</w:t>
        </w:r>
      </w:ins>
    </w:p>
    <w:p w14:paraId="4622111C" w14:textId="77777777" w:rsidR="005232C0" w:rsidRPr="00616DCF" w:rsidRDefault="005232C0" w:rsidP="005232C0">
      <w:pPr>
        <w:autoSpaceDE w:val="0"/>
        <w:autoSpaceDN w:val="0"/>
        <w:adjustRightInd w:val="0"/>
        <w:spacing w:line="240" w:lineRule="auto"/>
        <w:rPr>
          <w:ins w:id="569" w:author="Author"/>
          <w:iCs/>
          <w:noProof/>
          <w:szCs w:val="22"/>
        </w:rPr>
      </w:pPr>
    </w:p>
    <w:p w14:paraId="23F731BF" w14:textId="77777777" w:rsidR="005232C0" w:rsidRPr="00616DCF" w:rsidRDefault="00000000" w:rsidP="005232C0">
      <w:pPr>
        <w:autoSpaceDE w:val="0"/>
        <w:autoSpaceDN w:val="0"/>
        <w:adjustRightInd w:val="0"/>
        <w:spacing w:line="240" w:lineRule="auto"/>
        <w:rPr>
          <w:ins w:id="570" w:author="Author"/>
          <w:noProof/>
          <w:szCs w:val="22"/>
        </w:rPr>
      </w:pPr>
      <w:ins w:id="571" w:author="Author">
        <w:r>
          <w:rPr>
            <w:szCs w:val="22"/>
          </w:rPr>
          <w:t>Medijan</w:t>
        </w:r>
        <w:r w:rsidR="002F1C4B">
          <w:rPr>
            <w:szCs w:val="22"/>
          </w:rPr>
          <w:t xml:space="preserve"> dob</w:t>
        </w:r>
        <w:r>
          <w:rPr>
            <w:szCs w:val="22"/>
          </w:rPr>
          <w:t>i</w:t>
        </w:r>
        <w:r w:rsidR="002F1C4B">
          <w:rPr>
            <w:szCs w:val="22"/>
          </w:rPr>
          <w:t xml:space="preserve"> bi</w:t>
        </w:r>
        <w:r>
          <w:rPr>
            <w:szCs w:val="22"/>
          </w:rPr>
          <w:t>o</w:t>
        </w:r>
        <w:r w:rsidR="002F1C4B">
          <w:rPr>
            <w:szCs w:val="22"/>
          </w:rPr>
          <w:t xml:space="preserve"> je 71 godin</w:t>
        </w:r>
        <w:r>
          <w:rPr>
            <w:szCs w:val="22"/>
          </w:rPr>
          <w:t>u</w:t>
        </w:r>
        <w:r w:rsidR="002F1C4B">
          <w:rPr>
            <w:szCs w:val="22"/>
          </w:rPr>
          <w:t xml:space="preserve"> (raspon: 47 do 93 godine), 58% su bili muškarci, a 96% bijelci. Svi bolesnici imali su početnu procjenu općeg tjelesnog stanja po ljestvici ECOG od 0 (35%), 1 (53%) ili 2 (12%). Na početku </w:t>
        </w:r>
        <w:r>
          <w:rPr>
            <w:szCs w:val="22"/>
          </w:rPr>
          <w:t xml:space="preserve">liječenja </w:t>
        </w:r>
        <w:r w:rsidR="002F1C4B">
          <w:rPr>
            <w:szCs w:val="22"/>
          </w:rPr>
          <w:t xml:space="preserve">je 18% bolesnika imalo deleciju 11q, a 52% nemutirani IGHV. Na početnoj procjeni rizika od sindroma lize tumora, 25% bolesnika imalo je veliko opterećenje tumorom. Nakon 3 ciklusa uvodne terapije ibrutinibom </w:t>
        </w:r>
        <w:r w:rsidR="006F4A25">
          <w:rPr>
            <w:szCs w:val="22"/>
          </w:rPr>
          <w:t>u monoterapiji</w:t>
        </w:r>
        <w:r w:rsidR="002F1C4B">
          <w:rPr>
            <w:szCs w:val="22"/>
          </w:rPr>
          <w:t xml:space="preserve">, 2% </w:t>
        </w:r>
        <w:r w:rsidR="00414EEE">
          <w:rPr>
            <w:szCs w:val="22"/>
          </w:rPr>
          <w:t>bolesnika</w:t>
        </w:r>
        <w:r w:rsidR="002F1C4B">
          <w:rPr>
            <w:szCs w:val="22"/>
          </w:rPr>
          <w:t xml:space="preserve"> imalo je veliko opterećenje tumorom. V</w:t>
        </w:r>
        <w:r w:rsidR="006F4A25">
          <w:rPr>
            <w:szCs w:val="22"/>
          </w:rPr>
          <w:t>eliko</w:t>
        </w:r>
        <w:r w:rsidR="002F1C4B">
          <w:rPr>
            <w:szCs w:val="22"/>
          </w:rPr>
          <w:t xml:space="preserve"> opterećenje tumorom definirano je kao bilo koji limfni čvor ≥ 10</w:t>
        </w:r>
        <w:r w:rsidR="0014309D">
          <w:rPr>
            <w:szCs w:val="22"/>
          </w:rPr>
          <w:t> </w:t>
        </w:r>
        <w:r w:rsidR="002F1C4B">
          <w:rPr>
            <w:szCs w:val="22"/>
          </w:rPr>
          <w:t>cm; ili bilo koji limfni čvor ≥ 5</w:t>
        </w:r>
        <w:r w:rsidR="000234E7">
          <w:rPr>
            <w:szCs w:val="22"/>
          </w:rPr>
          <w:t> </w:t>
        </w:r>
        <w:r w:rsidR="002F1C4B">
          <w:rPr>
            <w:szCs w:val="22"/>
          </w:rPr>
          <w:t>cm i apsolutni broj limfocita ≥25×10</w:t>
        </w:r>
        <w:r w:rsidR="002F1C4B">
          <w:rPr>
            <w:szCs w:val="22"/>
            <w:vertAlign w:val="superscript"/>
          </w:rPr>
          <w:t>9</w:t>
        </w:r>
        <w:r w:rsidR="002F1C4B">
          <w:rPr>
            <w:szCs w:val="22"/>
          </w:rPr>
          <w:t>/l.</w:t>
        </w:r>
      </w:ins>
    </w:p>
    <w:p w14:paraId="5D3C264E" w14:textId="77777777" w:rsidR="005232C0" w:rsidRPr="00616DCF" w:rsidRDefault="005232C0" w:rsidP="005232C0">
      <w:pPr>
        <w:autoSpaceDE w:val="0"/>
        <w:autoSpaceDN w:val="0"/>
        <w:adjustRightInd w:val="0"/>
        <w:spacing w:line="240" w:lineRule="auto"/>
        <w:rPr>
          <w:ins w:id="572" w:author="Author"/>
          <w:iCs/>
          <w:noProof/>
          <w:szCs w:val="22"/>
        </w:rPr>
      </w:pPr>
    </w:p>
    <w:p w14:paraId="679667D5" w14:textId="77777777" w:rsidR="005232C0" w:rsidRPr="00616DCF" w:rsidRDefault="00000000" w:rsidP="005232C0">
      <w:pPr>
        <w:autoSpaceDE w:val="0"/>
        <w:autoSpaceDN w:val="0"/>
        <w:adjustRightInd w:val="0"/>
        <w:spacing w:line="240" w:lineRule="auto"/>
        <w:rPr>
          <w:ins w:id="573" w:author="Author"/>
          <w:noProof/>
          <w:szCs w:val="22"/>
        </w:rPr>
      </w:pPr>
      <w:ins w:id="574" w:author="Author">
        <w:r>
          <w:rPr>
            <w:szCs w:val="22"/>
          </w:rPr>
          <w:t xml:space="preserve">S medijanom vremena praćenja u ispitivanju od 28 mjeseci, rezultati </w:t>
        </w:r>
        <w:r w:rsidR="00CA7FFD">
          <w:rPr>
            <w:szCs w:val="22"/>
          </w:rPr>
          <w:t>djelotvornost</w:t>
        </w:r>
        <w:r w:rsidR="00402FF5">
          <w:rPr>
            <w:szCs w:val="22"/>
          </w:rPr>
          <w:t>i</w:t>
        </w:r>
        <w:r>
          <w:rPr>
            <w:szCs w:val="22"/>
          </w:rPr>
          <w:t xml:space="preserve"> za GLOW, koje je procijenio IRC prema kriterijima IWCLL 2008., prikazani su u tablici 13, Kaplan-Meierova krivulja za PFS prikazana je na slici 3, a stope negativno</w:t>
        </w:r>
        <w:r w:rsidR="002652FF">
          <w:rPr>
            <w:szCs w:val="22"/>
          </w:rPr>
          <w:t>g nalaza na</w:t>
        </w:r>
        <w:r>
          <w:rPr>
            <w:szCs w:val="22"/>
          </w:rPr>
          <w:t xml:space="preserve"> MRD prikazane su u tablici 14.</w:t>
        </w:r>
      </w:ins>
    </w:p>
    <w:p w14:paraId="101A4CFE" w14:textId="77777777" w:rsidR="005232C0" w:rsidRPr="00616DCF" w:rsidRDefault="005232C0" w:rsidP="005232C0">
      <w:pPr>
        <w:autoSpaceDE w:val="0"/>
        <w:autoSpaceDN w:val="0"/>
        <w:adjustRightInd w:val="0"/>
        <w:spacing w:line="240" w:lineRule="auto"/>
        <w:rPr>
          <w:ins w:id="575" w:author="Author"/>
          <w:iCs/>
          <w:noProof/>
          <w:szCs w:val="22"/>
        </w:rPr>
      </w:pPr>
    </w:p>
    <w:p w14:paraId="5C08745A" w14:textId="77777777" w:rsidR="005232C0" w:rsidRPr="00616DCF" w:rsidRDefault="00000000" w:rsidP="005232C0">
      <w:pPr>
        <w:autoSpaceDE w:val="0"/>
        <w:autoSpaceDN w:val="0"/>
        <w:adjustRightInd w:val="0"/>
        <w:spacing w:line="240" w:lineRule="auto"/>
        <w:rPr>
          <w:ins w:id="576" w:author="Author"/>
          <w:iCs/>
          <w:noProof/>
          <w:szCs w:val="22"/>
        </w:rPr>
      </w:pPr>
      <w:ins w:id="577" w:author="Author">
        <w:r>
          <w:rPr>
            <w:iCs/>
            <w:szCs w:val="22"/>
          </w:rPr>
          <w:t xml:space="preserve">Tablica 13: Rezultati </w:t>
        </w:r>
        <w:r w:rsidR="00CA7FFD">
          <w:rPr>
            <w:iCs/>
            <w:szCs w:val="22"/>
          </w:rPr>
          <w:t>djelotvornost</w:t>
        </w:r>
        <w:r w:rsidR="00402FF5">
          <w:rPr>
            <w:iCs/>
            <w:szCs w:val="22"/>
          </w:rPr>
          <w:t>i</w:t>
        </w:r>
        <w:r>
          <w:rPr>
            <w:iCs/>
            <w:szCs w:val="22"/>
          </w:rPr>
          <w:t xml:space="preserve"> u ispitivanju CLL3011 (GLOW) u bolesnika s prethodno neliječenim KLL-om</w:t>
        </w:r>
      </w:ins>
    </w:p>
    <w:p w14:paraId="4B6496DB" w14:textId="77777777" w:rsidR="005232C0" w:rsidRPr="00616DCF" w:rsidRDefault="005232C0" w:rsidP="005232C0">
      <w:pPr>
        <w:autoSpaceDE w:val="0"/>
        <w:autoSpaceDN w:val="0"/>
        <w:adjustRightInd w:val="0"/>
        <w:spacing w:line="240" w:lineRule="auto"/>
        <w:rPr>
          <w:ins w:id="578" w:author="Author"/>
          <w:iCs/>
          <w:noProof/>
          <w:szCs w:val="22"/>
        </w:rPr>
      </w:pPr>
    </w:p>
    <w:tbl>
      <w:tblPr>
        <w:tblStyle w:val="TableGrid"/>
        <w:tblW w:w="5000" w:type="pct"/>
        <w:tblInd w:w="-3" w:type="dxa"/>
        <w:tblLook w:val="04A0" w:firstRow="1" w:lastRow="0" w:firstColumn="1" w:lastColumn="0" w:noHBand="0" w:noVBand="1"/>
      </w:tblPr>
      <w:tblGrid>
        <w:gridCol w:w="3481"/>
        <w:gridCol w:w="2530"/>
        <w:gridCol w:w="3050"/>
      </w:tblGrid>
      <w:tr w:rsidR="00745100" w14:paraId="1C44ADF3" w14:textId="77777777" w:rsidTr="00EB4ED9">
        <w:trPr>
          <w:ins w:id="579" w:author="Author"/>
        </w:trPr>
        <w:tc>
          <w:tcPr>
            <w:tcW w:w="1921" w:type="pct"/>
          </w:tcPr>
          <w:p w14:paraId="6CFC3A8E" w14:textId="77777777" w:rsidR="00CB4820" w:rsidRPr="00B54C73" w:rsidRDefault="00000000" w:rsidP="00EB4ED9">
            <w:pPr>
              <w:autoSpaceDE w:val="0"/>
              <w:autoSpaceDN w:val="0"/>
              <w:adjustRightInd w:val="0"/>
              <w:spacing w:line="240" w:lineRule="auto"/>
              <w:rPr>
                <w:ins w:id="580" w:author="Author"/>
                <w:iCs/>
                <w:szCs w:val="22"/>
                <w:lang w:val="en-US"/>
              </w:rPr>
            </w:pPr>
            <w:ins w:id="581" w:author="Author">
              <w:r>
                <w:rPr>
                  <w:b/>
                  <w:bCs/>
                  <w:iCs/>
                  <w:szCs w:val="22"/>
                </w:rPr>
                <w:t>Mjera i</w:t>
              </w:r>
              <w:r w:rsidR="002F1C4B">
                <w:rPr>
                  <w:b/>
                  <w:bCs/>
                  <w:iCs/>
                  <w:szCs w:val="22"/>
                </w:rPr>
                <w:t>shod</w:t>
              </w:r>
              <w:r w:rsidR="000B6AB5">
                <w:rPr>
                  <w:b/>
                  <w:bCs/>
                  <w:iCs/>
                  <w:szCs w:val="22"/>
                </w:rPr>
                <w:t>a</w:t>
              </w:r>
              <w:r w:rsidR="002F1C4B">
                <w:rPr>
                  <w:b/>
                  <w:bCs/>
                  <w:iCs/>
                  <w:szCs w:val="22"/>
                  <w:vertAlign w:val="superscript"/>
                </w:rPr>
                <w:t>a</w:t>
              </w:r>
            </w:ins>
          </w:p>
          <w:p w14:paraId="235F421D" w14:textId="77777777" w:rsidR="00CB4820" w:rsidRPr="00B54C73" w:rsidRDefault="00CB4820" w:rsidP="00EB4ED9">
            <w:pPr>
              <w:autoSpaceDE w:val="0"/>
              <w:autoSpaceDN w:val="0"/>
              <w:adjustRightInd w:val="0"/>
              <w:spacing w:line="240" w:lineRule="auto"/>
              <w:rPr>
                <w:ins w:id="582" w:author="Author"/>
                <w:b/>
                <w:bCs/>
                <w:iCs/>
                <w:szCs w:val="22"/>
                <w:lang w:val="en-US"/>
              </w:rPr>
            </w:pPr>
          </w:p>
        </w:tc>
        <w:tc>
          <w:tcPr>
            <w:tcW w:w="1396" w:type="pct"/>
            <w:vAlign w:val="center"/>
          </w:tcPr>
          <w:p w14:paraId="18781500" w14:textId="77777777" w:rsidR="00CB4820" w:rsidRPr="00B54C73" w:rsidRDefault="00000000" w:rsidP="00EB4ED9">
            <w:pPr>
              <w:autoSpaceDE w:val="0"/>
              <w:autoSpaceDN w:val="0"/>
              <w:adjustRightInd w:val="0"/>
              <w:spacing w:line="240" w:lineRule="auto"/>
              <w:jc w:val="center"/>
              <w:rPr>
                <w:ins w:id="583" w:author="Author"/>
                <w:b/>
                <w:bCs/>
                <w:iCs/>
                <w:szCs w:val="22"/>
                <w:lang w:val="en-US"/>
              </w:rPr>
            </w:pPr>
            <w:ins w:id="584" w:author="Author">
              <w:r>
                <w:rPr>
                  <w:b/>
                  <w:bCs/>
                  <w:iCs/>
                  <w:szCs w:val="22"/>
                </w:rPr>
                <w:t>Venetoklaks + ibrutinib</w:t>
              </w:r>
            </w:ins>
          </w:p>
          <w:p w14:paraId="51CA58E5" w14:textId="77777777" w:rsidR="00CB4820" w:rsidRPr="00B54C73" w:rsidRDefault="00000000" w:rsidP="00EB4ED9">
            <w:pPr>
              <w:autoSpaceDE w:val="0"/>
              <w:autoSpaceDN w:val="0"/>
              <w:adjustRightInd w:val="0"/>
              <w:spacing w:line="240" w:lineRule="auto"/>
              <w:jc w:val="center"/>
              <w:rPr>
                <w:ins w:id="585" w:author="Author"/>
                <w:b/>
                <w:bCs/>
                <w:iCs/>
                <w:szCs w:val="22"/>
                <w:lang w:val="en-US"/>
              </w:rPr>
            </w:pPr>
            <w:ins w:id="586" w:author="Author">
              <w:r>
                <w:rPr>
                  <w:b/>
                  <w:bCs/>
                  <w:iCs/>
                  <w:szCs w:val="22"/>
                </w:rPr>
                <w:t>N = 106</w:t>
              </w:r>
            </w:ins>
          </w:p>
        </w:tc>
        <w:tc>
          <w:tcPr>
            <w:tcW w:w="1683" w:type="pct"/>
            <w:vAlign w:val="center"/>
          </w:tcPr>
          <w:p w14:paraId="5AC1365C" w14:textId="77777777" w:rsidR="00CB4820" w:rsidRPr="00B54C73" w:rsidRDefault="00000000" w:rsidP="00EB4ED9">
            <w:pPr>
              <w:autoSpaceDE w:val="0"/>
              <w:autoSpaceDN w:val="0"/>
              <w:adjustRightInd w:val="0"/>
              <w:spacing w:line="240" w:lineRule="auto"/>
              <w:jc w:val="center"/>
              <w:rPr>
                <w:ins w:id="587" w:author="Author"/>
                <w:b/>
                <w:bCs/>
                <w:iCs/>
                <w:szCs w:val="22"/>
                <w:lang w:val="en-US"/>
              </w:rPr>
            </w:pPr>
            <w:ins w:id="588" w:author="Author">
              <w:r>
                <w:rPr>
                  <w:b/>
                  <w:bCs/>
                  <w:iCs/>
                  <w:szCs w:val="22"/>
                </w:rPr>
                <w:t>Klorambucil + obinutuzumab</w:t>
              </w:r>
            </w:ins>
          </w:p>
          <w:p w14:paraId="414F5A36" w14:textId="77777777" w:rsidR="00CB4820" w:rsidRPr="00B54C73" w:rsidRDefault="00000000" w:rsidP="00EB4ED9">
            <w:pPr>
              <w:autoSpaceDE w:val="0"/>
              <w:autoSpaceDN w:val="0"/>
              <w:adjustRightInd w:val="0"/>
              <w:spacing w:line="240" w:lineRule="auto"/>
              <w:jc w:val="center"/>
              <w:rPr>
                <w:ins w:id="589" w:author="Author"/>
                <w:b/>
                <w:bCs/>
                <w:iCs/>
                <w:szCs w:val="22"/>
                <w:lang w:val="en-US"/>
              </w:rPr>
            </w:pPr>
            <w:ins w:id="590" w:author="Author">
              <w:r>
                <w:rPr>
                  <w:b/>
                  <w:bCs/>
                  <w:iCs/>
                  <w:szCs w:val="22"/>
                </w:rPr>
                <w:t>N = 105</w:t>
              </w:r>
            </w:ins>
          </w:p>
        </w:tc>
      </w:tr>
      <w:tr w:rsidR="00745100" w14:paraId="13379BE1" w14:textId="77777777" w:rsidTr="00EB4ED9">
        <w:trPr>
          <w:ins w:id="591" w:author="Author"/>
        </w:trPr>
        <w:tc>
          <w:tcPr>
            <w:tcW w:w="1921" w:type="pct"/>
          </w:tcPr>
          <w:p w14:paraId="11D1FF13" w14:textId="77777777" w:rsidR="00CB4820" w:rsidRPr="00B54C73" w:rsidRDefault="00000000" w:rsidP="00EB4ED9">
            <w:pPr>
              <w:autoSpaceDE w:val="0"/>
              <w:autoSpaceDN w:val="0"/>
              <w:adjustRightInd w:val="0"/>
              <w:spacing w:line="240" w:lineRule="auto"/>
              <w:rPr>
                <w:ins w:id="592" w:author="Author"/>
                <w:iCs/>
                <w:szCs w:val="22"/>
                <w:lang w:val="en-US"/>
              </w:rPr>
            </w:pPr>
            <w:ins w:id="593" w:author="Author">
              <w:r>
                <w:rPr>
                  <w:iCs/>
                  <w:szCs w:val="22"/>
                </w:rPr>
                <w:t xml:space="preserve">Preživljenje bez progresije bolesti </w:t>
              </w:r>
            </w:ins>
          </w:p>
        </w:tc>
        <w:tc>
          <w:tcPr>
            <w:tcW w:w="1396" w:type="pct"/>
          </w:tcPr>
          <w:p w14:paraId="40332D6E" w14:textId="77777777" w:rsidR="00CB4820" w:rsidRPr="00B54C73" w:rsidRDefault="00CB4820" w:rsidP="00EB4ED9">
            <w:pPr>
              <w:autoSpaceDE w:val="0"/>
              <w:autoSpaceDN w:val="0"/>
              <w:adjustRightInd w:val="0"/>
              <w:spacing w:line="240" w:lineRule="auto"/>
              <w:rPr>
                <w:ins w:id="594" w:author="Author"/>
                <w:b/>
                <w:bCs/>
                <w:iCs/>
                <w:szCs w:val="22"/>
                <w:lang w:val="en-US"/>
              </w:rPr>
            </w:pPr>
          </w:p>
        </w:tc>
        <w:tc>
          <w:tcPr>
            <w:tcW w:w="1683" w:type="pct"/>
          </w:tcPr>
          <w:p w14:paraId="0662B147" w14:textId="77777777" w:rsidR="00CB4820" w:rsidRPr="00B54C73" w:rsidRDefault="00CB4820" w:rsidP="00EB4ED9">
            <w:pPr>
              <w:autoSpaceDE w:val="0"/>
              <w:autoSpaceDN w:val="0"/>
              <w:adjustRightInd w:val="0"/>
              <w:spacing w:line="240" w:lineRule="auto"/>
              <w:rPr>
                <w:ins w:id="595" w:author="Author"/>
                <w:b/>
                <w:bCs/>
                <w:iCs/>
                <w:szCs w:val="22"/>
                <w:lang w:val="en-US"/>
              </w:rPr>
            </w:pPr>
          </w:p>
        </w:tc>
      </w:tr>
      <w:tr w:rsidR="00745100" w14:paraId="709AF4B3" w14:textId="77777777" w:rsidTr="00EB4ED9">
        <w:trPr>
          <w:ins w:id="596" w:author="Author"/>
        </w:trPr>
        <w:tc>
          <w:tcPr>
            <w:tcW w:w="1921" w:type="pct"/>
          </w:tcPr>
          <w:p w14:paraId="5763CB39" w14:textId="77777777" w:rsidR="00CB4820" w:rsidRPr="00B54C73" w:rsidRDefault="00000000" w:rsidP="00EB4ED9">
            <w:pPr>
              <w:autoSpaceDE w:val="0"/>
              <w:autoSpaceDN w:val="0"/>
              <w:adjustRightInd w:val="0"/>
              <w:spacing w:line="240" w:lineRule="auto"/>
              <w:rPr>
                <w:ins w:id="597" w:author="Author"/>
                <w:iCs/>
                <w:szCs w:val="22"/>
                <w:lang w:val="en-US"/>
              </w:rPr>
            </w:pPr>
            <w:ins w:id="598" w:author="Author">
              <w:r>
                <w:rPr>
                  <w:iCs/>
                  <w:szCs w:val="22"/>
                </w:rPr>
                <w:t xml:space="preserve">    Broj događaja (%)</w:t>
              </w:r>
            </w:ins>
          </w:p>
        </w:tc>
        <w:tc>
          <w:tcPr>
            <w:tcW w:w="1396" w:type="pct"/>
            <w:vAlign w:val="center"/>
          </w:tcPr>
          <w:p w14:paraId="2A78244C" w14:textId="77777777" w:rsidR="00CB4820" w:rsidRPr="00B54C73" w:rsidRDefault="00000000" w:rsidP="00EB4ED9">
            <w:pPr>
              <w:autoSpaceDE w:val="0"/>
              <w:autoSpaceDN w:val="0"/>
              <w:adjustRightInd w:val="0"/>
              <w:spacing w:line="240" w:lineRule="auto"/>
              <w:jc w:val="center"/>
              <w:rPr>
                <w:ins w:id="599" w:author="Author"/>
                <w:iCs/>
                <w:szCs w:val="22"/>
                <w:lang w:val="en-US"/>
              </w:rPr>
            </w:pPr>
            <w:ins w:id="600" w:author="Author">
              <w:r>
                <w:rPr>
                  <w:iCs/>
                  <w:szCs w:val="22"/>
                </w:rPr>
                <w:t>22 (21)</w:t>
              </w:r>
            </w:ins>
          </w:p>
        </w:tc>
        <w:tc>
          <w:tcPr>
            <w:tcW w:w="1683" w:type="pct"/>
            <w:vAlign w:val="center"/>
          </w:tcPr>
          <w:p w14:paraId="5E15423D" w14:textId="77777777" w:rsidR="00CB4820" w:rsidRPr="00B54C73" w:rsidRDefault="00000000" w:rsidP="00EB4ED9">
            <w:pPr>
              <w:autoSpaceDE w:val="0"/>
              <w:autoSpaceDN w:val="0"/>
              <w:adjustRightInd w:val="0"/>
              <w:spacing w:line="240" w:lineRule="auto"/>
              <w:jc w:val="center"/>
              <w:rPr>
                <w:ins w:id="601" w:author="Author"/>
                <w:iCs/>
                <w:szCs w:val="22"/>
                <w:lang w:val="en-US"/>
              </w:rPr>
            </w:pPr>
            <w:ins w:id="602" w:author="Author">
              <w:r>
                <w:rPr>
                  <w:iCs/>
                  <w:szCs w:val="22"/>
                </w:rPr>
                <w:t>67 (64)</w:t>
              </w:r>
            </w:ins>
          </w:p>
        </w:tc>
      </w:tr>
      <w:tr w:rsidR="00745100" w14:paraId="2188963F" w14:textId="77777777" w:rsidTr="00EB4ED9">
        <w:trPr>
          <w:ins w:id="603" w:author="Author"/>
        </w:trPr>
        <w:tc>
          <w:tcPr>
            <w:tcW w:w="1921" w:type="pct"/>
          </w:tcPr>
          <w:p w14:paraId="03AA6F5E" w14:textId="77777777" w:rsidR="00CB4820" w:rsidRPr="00B54C73" w:rsidRDefault="00000000" w:rsidP="00EB4ED9">
            <w:pPr>
              <w:autoSpaceDE w:val="0"/>
              <w:autoSpaceDN w:val="0"/>
              <w:adjustRightInd w:val="0"/>
              <w:spacing w:line="240" w:lineRule="auto"/>
              <w:rPr>
                <w:ins w:id="604" w:author="Author"/>
                <w:iCs/>
                <w:szCs w:val="22"/>
                <w:lang w:val="en-US"/>
              </w:rPr>
            </w:pPr>
            <w:ins w:id="605" w:author="Author">
              <w:r>
                <w:rPr>
                  <w:iCs/>
                  <w:szCs w:val="22"/>
                </w:rPr>
                <w:t xml:space="preserve">    Medijan, mjeseci (95% CI)</w:t>
              </w:r>
            </w:ins>
          </w:p>
        </w:tc>
        <w:tc>
          <w:tcPr>
            <w:tcW w:w="1396" w:type="pct"/>
            <w:vAlign w:val="center"/>
          </w:tcPr>
          <w:p w14:paraId="3C7F11D6" w14:textId="77777777" w:rsidR="00CB4820" w:rsidRPr="00B54C73" w:rsidRDefault="00000000" w:rsidP="00EB4ED9">
            <w:pPr>
              <w:autoSpaceDE w:val="0"/>
              <w:autoSpaceDN w:val="0"/>
              <w:adjustRightInd w:val="0"/>
              <w:spacing w:line="240" w:lineRule="auto"/>
              <w:jc w:val="center"/>
              <w:rPr>
                <w:ins w:id="606" w:author="Author"/>
                <w:iCs/>
                <w:szCs w:val="22"/>
                <w:lang w:val="en-US"/>
              </w:rPr>
            </w:pPr>
            <w:ins w:id="607" w:author="Author">
              <w:r>
                <w:rPr>
                  <w:iCs/>
                  <w:szCs w:val="22"/>
                </w:rPr>
                <w:t>NE (31,2</w:t>
              </w:r>
              <w:r w:rsidR="00C466DC">
                <w:rPr>
                  <w:iCs/>
                  <w:szCs w:val="22"/>
                </w:rPr>
                <w:t>;</w:t>
              </w:r>
              <w:del w:id="608" w:author="Author">
                <w:r>
                  <w:rPr>
                    <w:iCs/>
                    <w:szCs w:val="22"/>
                  </w:rPr>
                  <w:delText>,</w:delText>
                </w:r>
              </w:del>
              <w:r>
                <w:rPr>
                  <w:iCs/>
                  <w:szCs w:val="22"/>
                </w:rPr>
                <w:t xml:space="preserve"> NE)</w:t>
              </w:r>
            </w:ins>
          </w:p>
        </w:tc>
        <w:tc>
          <w:tcPr>
            <w:tcW w:w="1683" w:type="pct"/>
            <w:vAlign w:val="center"/>
          </w:tcPr>
          <w:p w14:paraId="71DC0A6B" w14:textId="77777777" w:rsidR="00CB4820" w:rsidRPr="00B54C73" w:rsidRDefault="00000000" w:rsidP="00EB4ED9">
            <w:pPr>
              <w:autoSpaceDE w:val="0"/>
              <w:autoSpaceDN w:val="0"/>
              <w:adjustRightInd w:val="0"/>
              <w:spacing w:line="240" w:lineRule="auto"/>
              <w:jc w:val="center"/>
              <w:rPr>
                <w:ins w:id="609" w:author="Author"/>
                <w:iCs/>
                <w:szCs w:val="22"/>
                <w:lang w:val="en-US"/>
              </w:rPr>
            </w:pPr>
            <w:ins w:id="610" w:author="Author">
              <w:r>
                <w:rPr>
                  <w:iCs/>
                  <w:szCs w:val="22"/>
                </w:rPr>
                <w:t>21 (16</w:t>
              </w:r>
              <w:r w:rsidR="001A4D34">
                <w:rPr>
                  <w:iCs/>
                  <w:szCs w:val="22"/>
                </w:rPr>
                <w:t>,</w:t>
              </w:r>
              <w:del w:id="611" w:author="Author">
                <w:r>
                  <w:rPr>
                    <w:iCs/>
                    <w:szCs w:val="22"/>
                  </w:rPr>
                  <w:delText>.</w:delText>
                </w:r>
              </w:del>
              <w:r>
                <w:rPr>
                  <w:iCs/>
                  <w:szCs w:val="22"/>
                </w:rPr>
                <w:t>6</w:t>
              </w:r>
              <w:r w:rsidR="001A4D34">
                <w:rPr>
                  <w:iCs/>
                  <w:szCs w:val="22"/>
                </w:rPr>
                <w:t>;</w:t>
              </w:r>
              <w:del w:id="612" w:author="Author">
                <w:r>
                  <w:rPr>
                    <w:iCs/>
                    <w:szCs w:val="22"/>
                  </w:rPr>
                  <w:delText>,</w:delText>
                </w:r>
              </w:del>
              <w:r>
                <w:rPr>
                  <w:iCs/>
                  <w:szCs w:val="22"/>
                </w:rPr>
                <w:t xml:space="preserve"> 24</w:t>
              </w:r>
              <w:r w:rsidR="001A4D34">
                <w:rPr>
                  <w:iCs/>
                  <w:szCs w:val="22"/>
                </w:rPr>
                <w:t>,</w:t>
              </w:r>
              <w:del w:id="613" w:author="Author">
                <w:r>
                  <w:rPr>
                    <w:iCs/>
                    <w:szCs w:val="22"/>
                  </w:rPr>
                  <w:delText>.</w:delText>
                </w:r>
              </w:del>
              <w:r>
                <w:rPr>
                  <w:iCs/>
                  <w:szCs w:val="22"/>
                </w:rPr>
                <w:t>7)</w:t>
              </w:r>
            </w:ins>
          </w:p>
        </w:tc>
      </w:tr>
      <w:tr w:rsidR="00745100" w14:paraId="018FBC7F" w14:textId="77777777" w:rsidTr="00EB4ED9">
        <w:trPr>
          <w:ins w:id="614" w:author="Author"/>
        </w:trPr>
        <w:tc>
          <w:tcPr>
            <w:tcW w:w="1921" w:type="pct"/>
          </w:tcPr>
          <w:p w14:paraId="0FF8AD9B" w14:textId="77777777" w:rsidR="00CB4820" w:rsidRPr="00B54C73" w:rsidRDefault="00000000" w:rsidP="00EB4ED9">
            <w:pPr>
              <w:autoSpaceDE w:val="0"/>
              <w:autoSpaceDN w:val="0"/>
              <w:adjustRightInd w:val="0"/>
              <w:spacing w:line="240" w:lineRule="auto"/>
              <w:rPr>
                <w:ins w:id="615" w:author="Author"/>
                <w:iCs/>
                <w:szCs w:val="22"/>
                <w:lang w:val="en-US"/>
              </w:rPr>
            </w:pPr>
            <w:ins w:id="616" w:author="Author">
              <w:r>
                <w:rPr>
                  <w:iCs/>
                  <w:szCs w:val="22"/>
                </w:rPr>
                <w:t xml:space="preserve">    HR (95% CI) </w:t>
              </w:r>
            </w:ins>
          </w:p>
        </w:tc>
        <w:tc>
          <w:tcPr>
            <w:tcW w:w="3079" w:type="pct"/>
            <w:gridSpan w:val="2"/>
            <w:vAlign w:val="center"/>
          </w:tcPr>
          <w:p w14:paraId="5228C80F" w14:textId="77777777" w:rsidR="00CB4820" w:rsidRPr="00B54C73" w:rsidRDefault="00000000" w:rsidP="00EB4ED9">
            <w:pPr>
              <w:autoSpaceDE w:val="0"/>
              <w:autoSpaceDN w:val="0"/>
              <w:adjustRightInd w:val="0"/>
              <w:spacing w:line="240" w:lineRule="auto"/>
              <w:jc w:val="center"/>
              <w:rPr>
                <w:ins w:id="617" w:author="Author"/>
                <w:iCs/>
                <w:szCs w:val="22"/>
                <w:lang w:val="en-US"/>
              </w:rPr>
            </w:pPr>
            <w:ins w:id="618" w:author="Author">
              <w:r>
                <w:rPr>
                  <w:iCs/>
                  <w:szCs w:val="22"/>
                </w:rPr>
                <w:t>0</w:t>
              </w:r>
              <w:r w:rsidR="001A4D34">
                <w:rPr>
                  <w:iCs/>
                  <w:szCs w:val="22"/>
                </w:rPr>
                <w:t>,</w:t>
              </w:r>
              <w:del w:id="619" w:author="Author">
                <w:r>
                  <w:rPr>
                    <w:iCs/>
                    <w:szCs w:val="22"/>
                  </w:rPr>
                  <w:delText>.</w:delText>
                </w:r>
              </w:del>
              <w:r>
                <w:rPr>
                  <w:iCs/>
                  <w:szCs w:val="22"/>
                </w:rPr>
                <w:t>22 (0</w:t>
              </w:r>
              <w:r w:rsidR="001A4D34">
                <w:rPr>
                  <w:iCs/>
                  <w:szCs w:val="22"/>
                </w:rPr>
                <w:t>,</w:t>
              </w:r>
              <w:del w:id="620" w:author="Author">
                <w:r>
                  <w:rPr>
                    <w:iCs/>
                    <w:szCs w:val="22"/>
                  </w:rPr>
                  <w:delText>.</w:delText>
                </w:r>
              </w:del>
              <w:r>
                <w:rPr>
                  <w:iCs/>
                  <w:szCs w:val="22"/>
                </w:rPr>
                <w:t>13</w:t>
              </w:r>
              <w:r w:rsidR="001A4D34">
                <w:rPr>
                  <w:iCs/>
                  <w:szCs w:val="22"/>
                </w:rPr>
                <w:t>;</w:t>
              </w:r>
              <w:del w:id="621" w:author="Author">
                <w:r>
                  <w:rPr>
                    <w:iCs/>
                    <w:szCs w:val="22"/>
                  </w:rPr>
                  <w:delText>,</w:delText>
                </w:r>
              </w:del>
              <w:r>
                <w:rPr>
                  <w:iCs/>
                  <w:szCs w:val="22"/>
                </w:rPr>
                <w:t xml:space="preserve"> 0</w:t>
              </w:r>
              <w:r w:rsidR="001A4D34">
                <w:rPr>
                  <w:iCs/>
                  <w:szCs w:val="22"/>
                </w:rPr>
                <w:t>,</w:t>
              </w:r>
              <w:del w:id="622" w:author="Author">
                <w:r>
                  <w:rPr>
                    <w:iCs/>
                    <w:szCs w:val="22"/>
                  </w:rPr>
                  <w:delText>.</w:delText>
                </w:r>
              </w:del>
              <w:r>
                <w:rPr>
                  <w:iCs/>
                  <w:szCs w:val="22"/>
                </w:rPr>
                <w:t>36)</w:t>
              </w:r>
            </w:ins>
          </w:p>
        </w:tc>
      </w:tr>
      <w:tr w:rsidR="00745100" w14:paraId="21E7D092" w14:textId="77777777" w:rsidTr="00EB4ED9">
        <w:trPr>
          <w:ins w:id="623" w:author="Author"/>
        </w:trPr>
        <w:tc>
          <w:tcPr>
            <w:tcW w:w="1921" w:type="pct"/>
          </w:tcPr>
          <w:p w14:paraId="023F0DD6" w14:textId="77777777" w:rsidR="00CB4820" w:rsidRPr="00B54C73" w:rsidRDefault="00000000" w:rsidP="00EB4ED9">
            <w:pPr>
              <w:autoSpaceDE w:val="0"/>
              <w:autoSpaceDN w:val="0"/>
              <w:adjustRightInd w:val="0"/>
              <w:spacing w:line="240" w:lineRule="auto"/>
              <w:rPr>
                <w:ins w:id="624" w:author="Author"/>
                <w:iCs/>
                <w:szCs w:val="22"/>
                <w:lang w:val="en-US"/>
              </w:rPr>
            </w:pPr>
            <w:ins w:id="625" w:author="Author">
              <w:r>
                <w:rPr>
                  <w:iCs/>
                  <w:szCs w:val="22"/>
                </w:rPr>
                <w:t xml:space="preserve">    p-vrijednost</w:t>
              </w:r>
              <w:r>
                <w:rPr>
                  <w:iCs/>
                  <w:szCs w:val="22"/>
                  <w:vertAlign w:val="superscript"/>
                </w:rPr>
                <w:t xml:space="preserve">b </w:t>
              </w:r>
            </w:ins>
          </w:p>
        </w:tc>
        <w:tc>
          <w:tcPr>
            <w:tcW w:w="3079" w:type="pct"/>
            <w:gridSpan w:val="2"/>
            <w:vAlign w:val="center"/>
          </w:tcPr>
          <w:p w14:paraId="480278F9" w14:textId="77777777" w:rsidR="00CB4820" w:rsidRPr="00B54C73" w:rsidRDefault="00000000" w:rsidP="00EB4ED9">
            <w:pPr>
              <w:autoSpaceDE w:val="0"/>
              <w:autoSpaceDN w:val="0"/>
              <w:adjustRightInd w:val="0"/>
              <w:spacing w:line="240" w:lineRule="auto"/>
              <w:jc w:val="center"/>
              <w:rPr>
                <w:ins w:id="626" w:author="Author"/>
                <w:iCs/>
                <w:szCs w:val="22"/>
                <w:lang w:val="en-US"/>
              </w:rPr>
            </w:pPr>
            <w:ins w:id="627" w:author="Author">
              <w:r>
                <w:rPr>
                  <w:iCs/>
                  <w:szCs w:val="22"/>
                </w:rPr>
                <w:t>&lt;0,0001</w:t>
              </w:r>
            </w:ins>
          </w:p>
        </w:tc>
      </w:tr>
      <w:tr w:rsidR="00745100" w14:paraId="5908C064" w14:textId="77777777" w:rsidTr="00EB4ED9">
        <w:trPr>
          <w:trHeight w:val="70"/>
          <w:ins w:id="628" w:author="Author"/>
        </w:trPr>
        <w:tc>
          <w:tcPr>
            <w:tcW w:w="1921" w:type="pct"/>
          </w:tcPr>
          <w:p w14:paraId="55392FAE" w14:textId="77777777" w:rsidR="00CB4820" w:rsidRPr="00B54C73" w:rsidRDefault="00000000" w:rsidP="00EB4ED9">
            <w:pPr>
              <w:autoSpaceDE w:val="0"/>
              <w:autoSpaceDN w:val="0"/>
              <w:adjustRightInd w:val="0"/>
              <w:spacing w:line="240" w:lineRule="auto"/>
              <w:rPr>
                <w:ins w:id="629" w:author="Author"/>
                <w:iCs/>
                <w:szCs w:val="22"/>
                <w:lang w:val="en-US"/>
              </w:rPr>
            </w:pPr>
            <w:ins w:id="630" w:author="Author">
              <w:r>
                <w:rPr>
                  <w:iCs/>
                  <w:szCs w:val="22"/>
                </w:rPr>
                <w:t>Stopa p</w:t>
              </w:r>
              <w:r w:rsidR="002F1C4B">
                <w:rPr>
                  <w:iCs/>
                  <w:szCs w:val="22"/>
                </w:rPr>
                <w:t>otpun</w:t>
              </w:r>
              <w:r>
                <w:rPr>
                  <w:iCs/>
                  <w:szCs w:val="22"/>
                </w:rPr>
                <w:t>og</w:t>
              </w:r>
            </w:ins>
            <w:r w:rsidR="002F1C4B">
              <w:rPr>
                <w:iCs/>
                <w:szCs w:val="22"/>
              </w:rPr>
              <w:t xml:space="preserve"> </w:t>
            </w:r>
            <w:ins w:id="631" w:author="Author">
              <w:r w:rsidR="002F1C4B">
                <w:rPr>
                  <w:iCs/>
                  <w:szCs w:val="22"/>
                </w:rPr>
                <w:t>odgovora (%)</w:t>
              </w:r>
              <w:r w:rsidR="002F1C4B">
                <w:rPr>
                  <w:iCs/>
                  <w:szCs w:val="22"/>
                  <w:vertAlign w:val="superscript"/>
                </w:rPr>
                <w:t xml:space="preserve">c </w:t>
              </w:r>
            </w:ins>
          </w:p>
        </w:tc>
        <w:tc>
          <w:tcPr>
            <w:tcW w:w="1396" w:type="pct"/>
            <w:vAlign w:val="center"/>
          </w:tcPr>
          <w:p w14:paraId="0DE6FA5C" w14:textId="77777777" w:rsidR="00CB4820" w:rsidRPr="00B54C73" w:rsidRDefault="00000000" w:rsidP="00EB4ED9">
            <w:pPr>
              <w:autoSpaceDE w:val="0"/>
              <w:autoSpaceDN w:val="0"/>
              <w:adjustRightInd w:val="0"/>
              <w:spacing w:line="240" w:lineRule="auto"/>
              <w:jc w:val="center"/>
              <w:rPr>
                <w:ins w:id="632" w:author="Author"/>
                <w:iCs/>
                <w:szCs w:val="22"/>
                <w:lang w:val="en-US"/>
              </w:rPr>
            </w:pPr>
            <w:ins w:id="633" w:author="Author">
              <w:r>
                <w:rPr>
                  <w:iCs/>
                  <w:szCs w:val="22"/>
                </w:rPr>
                <w:t>39</w:t>
              </w:r>
            </w:ins>
          </w:p>
        </w:tc>
        <w:tc>
          <w:tcPr>
            <w:tcW w:w="1683" w:type="pct"/>
            <w:vAlign w:val="center"/>
          </w:tcPr>
          <w:p w14:paraId="711F4E38" w14:textId="77777777" w:rsidR="00CB4820" w:rsidRPr="00B54C73" w:rsidRDefault="00000000" w:rsidP="00EB4ED9">
            <w:pPr>
              <w:autoSpaceDE w:val="0"/>
              <w:autoSpaceDN w:val="0"/>
              <w:adjustRightInd w:val="0"/>
              <w:spacing w:line="240" w:lineRule="auto"/>
              <w:jc w:val="center"/>
              <w:rPr>
                <w:ins w:id="634" w:author="Author"/>
                <w:iCs/>
                <w:szCs w:val="22"/>
                <w:lang w:val="en-US"/>
              </w:rPr>
            </w:pPr>
            <w:ins w:id="635" w:author="Author">
              <w:r>
                <w:rPr>
                  <w:iCs/>
                  <w:szCs w:val="22"/>
                </w:rPr>
                <w:t>11</w:t>
              </w:r>
            </w:ins>
          </w:p>
        </w:tc>
      </w:tr>
      <w:tr w:rsidR="00745100" w14:paraId="1350DDFB" w14:textId="77777777" w:rsidTr="00EB4ED9">
        <w:trPr>
          <w:trHeight w:val="70"/>
          <w:ins w:id="636" w:author="Author"/>
        </w:trPr>
        <w:tc>
          <w:tcPr>
            <w:tcW w:w="1921" w:type="pct"/>
          </w:tcPr>
          <w:p w14:paraId="3FC99485" w14:textId="77777777" w:rsidR="00CB4820" w:rsidRPr="00B54C73" w:rsidRDefault="00000000" w:rsidP="00EB4ED9">
            <w:pPr>
              <w:autoSpaceDE w:val="0"/>
              <w:autoSpaceDN w:val="0"/>
              <w:adjustRightInd w:val="0"/>
              <w:spacing w:line="240" w:lineRule="auto"/>
              <w:rPr>
                <w:ins w:id="637" w:author="Author"/>
                <w:iCs/>
                <w:szCs w:val="22"/>
                <w:lang w:val="en-US"/>
              </w:rPr>
            </w:pPr>
            <w:ins w:id="638" w:author="Author">
              <w:r>
                <w:rPr>
                  <w:iCs/>
                  <w:szCs w:val="22"/>
                </w:rPr>
                <w:t xml:space="preserve">    95% CI</w:t>
              </w:r>
            </w:ins>
          </w:p>
        </w:tc>
        <w:tc>
          <w:tcPr>
            <w:tcW w:w="1396" w:type="pct"/>
            <w:vAlign w:val="center"/>
          </w:tcPr>
          <w:p w14:paraId="33538424" w14:textId="77777777" w:rsidR="00CB4820" w:rsidRPr="00B54C73" w:rsidRDefault="00000000" w:rsidP="00EB4ED9">
            <w:pPr>
              <w:autoSpaceDE w:val="0"/>
              <w:autoSpaceDN w:val="0"/>
              <w:adjustRightInd w:val="0"/>
              <w:spacing w:line="240" w:lineRule="auto"/>
              <w:jc w:val="center"/>
              <w:rPr>
                <w:ins w:id="639" w:author="Author"/>
                <w:iCs/>
                <w:szCs w:val="22"/>
                <w:lang w:val="en-US"/>
              </w:rPr>
            </w:pPr>
            <w:ins w:id="640" w:author="Author">
              <w:r>
                <w:rPr>
                  <w:iCs/>
                  <w:szCs w:val="22"/>
                </w:rPr>
                <w:t>(29</w:t>
              </w:r>
              <w:r w:rsidR="001A4D34">
                <w:rPr>
                  <w:iCs/>
                  <w:szCs w:val="22"/>
                </w:rPr>
                <w:t>,</w:t>
              </w:r>
              <w:del w:id="641" w:author="Author">
                <w:r>
                  <w:rPr>
                    <w:iCs/>
                    <w:szCs w:val="22"/>
                  </w:rPr>
                  <w:delText>.</w:delText>
                </w:r>
              </w:del>
              <w:r>
                <w:rPr>
                  <w:iCs/>
                  <w:szCs w:val="22"/>
                </w:rPr>
                <w:t>4</w:t>
              </w:r>
              <w:r w:rsidR="001A4D34">
                <w:rPr>
                  <w:iCs/>
                  <w:szCs w:val="22"/>
                </w:rPr>
                <w:t>;</w:t>
              </w:r>
              <w:del w:id="642" w:author="Author">
                <w:r>
                  <w:rPr>
                    <w:iCs/>
                    <w:szCs w:val="22"/>
                  </w:rPr>
                  <w:delText>,</w:delText>
                </w:r>
              </w:del>
              <w:r>
                <w:rPr>
                  <w:iCs/>
                  <w:szCs w:val="22"/>
                </w:rPr>
                <w:t xml:space="preserve"> 48</w:t>
              </w:r>
              <w:r w:rsidR="001A4D34">
                <w:rPr>
                  <w:iCs/>
                  <w:szCs w:val="22"/>
                </w:rPr>
                <w:t>,</w:t>
              </w:r>
              <w:del w:id="643" w:author="Author">
                <w:r>
                  <w:rPr>
                    <w:iCs/>
                    <w:szCs w:val="22"/>
                  </w:rPr>
                  <w:delText>.</w:delText>
                </w:r>
              </w:del>
              <w:r>
                <w:rPr>
                  <w:iCs/>
                  <w:szCs w:val="22"/>
                </w:rPr>
                <w:t>0)</w:t>
              </w:r>
            </w:ins>
          </w:p>
        </w:tc>
        <w:tc>
          <w:tcPr>
            <w:tcW w:w="1683" w:type="pct"/>
            <w:vAlign w:val="center"/>
          </w:tcPr>
          <w:p w14:paraId="26011A0B" w14:textId="77777777" w:rsidR="00CB4820" w:rsidRPr="00B54C73" w:rsidRDefault="00000000" w:rsidP="00EB4ED9">
            <w:pPr>
              <w:autoSpaceDE w:val="0"/>
              <w:autoSpaceDN w:val="0"/>
              <w:adjustRightInd w:val="0"/>
              <w:spacing w:line="240" w:lineRule="auto"/>
              <w:jc w:val="center"/>
              <w:rPr>
                <w:ins w:id="644" w:author="Author"/>
                <w:iCs/>
                <w:szCs w:val="22"/>
                <w:lang w:val="en-US"/>
              </w:rPr>
            </w:pPr>
            <w:ins w:id="645" w:author="Author">
              <w:r>
                <w:rPr>
                  <w:iCs/>
                  <w:szCs w:val="22"/>
                </w:rPr>
                <w:t>(5</w:t>
              </w:r>
              <w:r w:rsidR="001A4D34">
                <w:rPr>
                  <w:iCs/>
                  <w:szCs w:val="22"/>
                </w:rPr>
                <w:t>,</w:t>
              </w:r>
              <w:del w:id="646" w:author="Author">
                <w:r>
                  <w:rPr>
                    <w:iCs/>
                    <w:szCs w:val="22"/>
                  </w:rPr>
                  <w:delText>.</w:delText>
                </w:r>
              </w:del>
              <w:r>
                <w:rPr>
                  <w:iCs/>
                  <w:szCs w:val="22"/>
                </w:rPr>
                <w:t>3</w:t>
              </w:r>
              <w:r w:rsidR="001A4D34">
                <w:rPr>
                  <w:iCs/>
                  <w:szCs w:val="22"/>
                </w:rPr>
                <w:t>;</w:t>
              </w:r>
              <w:del w:id="647" w:author="Author">
                <w:r>
                  <w:rPr>
                    <w:iCs/>
                    <w:szCs w:val="22"/>
                  </w:rPr>
                  <w:delText>,</w:delText>
                </w:r>
              </w:del>
              <w:r>
                <w:rPr>
                  <w:iCs/>
                  <w:szCs w:val="22"/>
                </w:rPr>
                <w:t xml:space="preserve"> 17</w:t>
              </w:r>
              <w:r w:rsidR="001A4D34">
                <w:rPr>
                  <w:iCs/>
                  <w:szCs w:val="22"/>
                </w:rPr>
                <w:t>,</w:t>
              </w:r>
              <w:del w:id="648" w:author="Author">
                <w:r>
                  <w:rPr>
                    <w:iCs/>
                    <w:szCs w:val="22"/>
                  </w:rPr>
                  <w:delText>.</w:delText>
                </w:r>
              </w:del>
              <w:r>
                <w:rPr>
                  <w:iCs/>
                  <w:szCs w:val="22"/>
                </w:rPr>
                <w:t>5)</w:t>
              </w:r>
            </w:ins>
          </w:p>
        </w:tc>
      </w:tr>
      <w:tr w:rsidR="00745100" w14:paraId="65141F0B" w14:textId="77777777" w:rsidTr="00EB4ED9">
        <w:trPr>
          <w:trHeight w:val="70"/>
          <w:ins w:id="649" w:author="Author"/>
        </w:trPr>
        <w:tc>
          <w:tcPr>
            <w:tcW w:w="1921" w:type="pct"/>
          </w:tcPr>
          <w:p w14:paraId="2060B2B0" w14:textId="77777777" w:rsidR="00CB4820" w:rsidRPr="00B54C73" w:rsidRDefault="00000000" w:rsidP="00EB4ED9">
            <w:pPr>
              <w:autoSpaceDE w:val="0"/>
              <w:autoSpaceDN w:val="0"/>
              <w:adjustRightInd w:val="0"/>
              <w:spacing w:line="240" w:lineRule="auto"/>
              <w:rPr>
                <w:ins w:id="650" w:author="Author"/>
                <w:b/>
                <w:bCs/>
                <w:iCs/>
                <w:szCs w:val="22"/>
                <w:lang w:val="en-US"/>
              </w:rPr>
            </w:pPr>
            <w:ins w:id="651" w:author="Author">
              <w:r>
                <w:rPr>
                  <w:iCs/>
                  <w:szCs w:val="22"/>
                </w:rPr>
                <w:t xml:space="preserve">    p-vrijednost</w:t>
              </w:r>
              <w:r>
                <w:rPr>
                  <w:iCs/>
                  <w:szCs w:val="22"/>
                  <w:vertAlign w:val="superscript"/>
                </w:rPr>
                <w:t>d</w:t>
              </w:r>
            </w:ins>
          </w:p>
        </w:tc>
        <w:tc>
          <w:tcPr>
            <w:tcW w:w="3079" w:type="pct"/>
            <w:gridSpan w:val="2"/>
            <w:vAlign w:val="center"/>
          </w:tcPr>
          <w:p w14:paraId="38B3CEDF" w14:textId="77777777" w:rsidR="00CB4820" w:rsidRPr="00B54C73" w:rsidRDefault="00000000" w:rsidP="00EB4ED9">
            <w:pPr>
              <w:autoSpaceDE w:val="0"/>
              <w:autoSpaceDN w:val="0"/>
              <w:adjustRightInd w:val="0"/>
              <w:spacing w:line="240" w:lineRule="auto"/>
              <w:jc w:val="center"/>
              <w:rPr>
                <w:ins w:id="652" w:author="Author"/>
                <w:iCs/>
                <w:szCs w:val="22"/>
                <w:lang w:val="en-US"/>
              </w:rPr>
            </w:pPr>
            <w:ins w:id="653" w:author="Author">
              <w:r>
                <w:rPr>
                  <w:iCs/>
                  <w:szCs w:val="22"/>
                </w:rPr>
                <w:t>&lt;0,0001</w:t>
              </w:r>
            </w:ins>
          </w:p>
        </w:tc>
      </w:tr>
      <w:tr w:rsidR="00745100" w14:paraId="67FB0D56" w14:textId="77777777" w:rsidTr="00EB4ED9">
        <w:trPr>
          <w:trHeight w:val="70"/>
          <w:ins w:id="654" w:author="Author"/>
        </w:trPr>
        <w:tc>
          <w:tcPr>
            <w:tcW w:w="1921" w:type="pct"/>
          </w:tcPr>
          <w:p w14:paraId="4FF7E7A0" w14:textId="77777777" w:rsidR="00CB4820" w:rsidRPr="00B54C73" w:rsidRDefault="00000000" w:rsidP="00EB4ED9">
            <w:pPr>
              <w:autoSpaceDE w:val="0"/>
              <w:autoSpaceDN w:val="0"/>
              <w:adjustRightInd w:val="0"/>
              <w:spacing w:line="240" w:lineRule="auto"/>
              <w:rPr>
                <w:ins w:id="655" w:author="Author"/>
                <w:iCs/>
                <w:szCs w:val="22"/>
                <w:lang w:val="en-US"/>
              </w:rPr>
            </w:pPr>
            <w:ins w:id="656" w:author="Author">
              <w:r>
                <w:rPr>
                  <w:iCs/>
                  <w:szCs w:val="22"/>
                </w:rPr>
                <w:t>Stopa u</w:t>
              </w:r>
              <w:r w:rsidR="002F1C4B">
                <w:rPr>
                  <w:iCs/>
                  <w:szCs w:val="22"/>
                </w:rPr>
                <w:t>kupn</w:t>
              </w:r>
              <w:r>
                <w:rPr>
                  <w:iCs/>
                  <w:szCs w:val="22"/>
                </w:rPr>
                <w:t>og</w:t>
              </w:r>
            </w:ins>
            <w:r w:rsidR="002F1C4B">
              <w:rPr>
                <w:iCs/>
                <w:szCs w:val="22"/>
              </w:rPr>
              <w:t xml:space="preserve"> </w:t>
            </w:r>
            <w:ins w:id="657" w:author="Author">
              <w:r w:rsidR="002F1C4B">
                <w:rPr>
                  <w:iCs/>
                  <w:szCs w:val="22"/>
                </w:rPr>
                <w:t>odgovora (%)</w:t>
              </w:r>
              <w:r w:rsidR="002F1C4B">
                <w:rPr>
                  <w:iCs/>
                  <w:szCs w:val="22"/>
                  <w:vertAlign w:val="superscript"/>
                </w:rPr>
                <w:t>e</w:t>
              </w:r>
            </w:ins>
          </w:p>
        </w:tc>
        <w:tc>
          <w:tcPr>
            <w:tcW w:w="1396" w:type="pct"/>
            <w:vAlign w:val="center"/>
          </w:tcPr>
          <w:p w14:paraId="747DBDEA" w14:textId="77777777" w:rsidR="00CB4820" w:rsidRPr="00B54C73" w:rsidRDefault="00000000" w:rsidP="00EB4ED9">
            <w:pPr>
              <w:autoSpaceDE w:val="0"/>
              <w:autoSpaceDN w:val="0"/>
              <w:adjustRightInd w:val="0"/>
              <w:spacing w:line="240" w:lineRule="auto"/>
              <w:jc w:val="center"/>
              <w:rPr>
                <w:ins w:id="658" w:author="Author"/>
                <w:iCs/>
                <w:szCs w:val="22"/>
                <w:lang w:val="en-US"/>
              </w:rPr>
            </w:pPr>
            <w:ins w:id="659" w:author="Author">
              <w:r>
                <w:rPr>
                  <w:iCs/>
                  <w:szCs w:val="22"/>
                </w:rPr>
                <w:t>87</w:t>
              </w:r>
            </w:ins>
          </w:p>
        </w:tc>
        <w:tc>
          <w:tcPr>
            <w:tcW w:w="1683" w:type="pct"/>
            <w:vAlign w:val="center"/>
          </w:tcPr>
          <w:p w14:paraId="16EB9D37" w14:textId="77777777" w:rsidR="00CB4820" w:rsidRPr="00B54C73" w:rsidRDefault="00000000" w:rsidP="00EB4ED9">
            <w:pPr>
              <w:autoSpaceDE w:val="0"/>
              <w:autoSpaceDN w:val="0"/>
              <w:adjustRightInd w:val="0"/>
              <w:spacing w:line="240" w:lineRule="auto"/>
              <w:jc w:val="center"/>
              <w:rPr>
                <w:ins w:id="660" w:author="Author"/>
                <w:iCs/>
                <w:szCs w:val="22"/>
                <w:lang w:val="en-US"/>
              </w:rPr>
            </w:pPr>
            <w:ins w:id="661" w:author="Author">
              <w:r>
                <w:rPr>
                  <w:iCs/>
                  <w:szCs w:val="22"/>
                </w:rPr>
                <w:t>85</w:t>
              </w:r>
            </w:ins>
          </w:p>
        </w:tc>
      </w:tr>
      <w:tr w:rsidR="00745100" w14:paraId="0673DC35" w14:textId="77777777" w:rsidTr="00EB4ED9">
        <w:trPr>
          <w:trHeight w:val="70"/>
          <w:ins w:id="662" w:author="Author"/>
        </w:trPr>
        <w:tc>
          <w:tcPr>
            <w:tcW w:w="1921" w:type="pct"/>
          </w:tcPr>
          <w:p w14:paraId="253B8B96" w14:textId="77777777" w:rsidR="00CB4820" w:rsidRPr="00B54C73" w:rsidRDefault="00000000" w:rsidP="00EB4ED9">
            <w:pPr>
              <w:autoSpaceDE w:val="0"/>
              <w:autoSpaceDN w:val="0"/>
              <w:adjustRightInd w:val="0"/>
              <w:spacing w:line="240" w:lineRule="auto"/>
              <w:rPr>
                <w:ins w:id="663" w:author="Author"/>
                <w:b/>
                <w:bCs/>
                <w:iCs/>
                <w:szCs w:val="22"/>
                <w:lang w:val="en-US"/>
              </w:rPr>
            </w:pPr>
            <w:ins w:id="664" w:author="Author">
              <w:r>
                <w:rPr>
                  <w:iCs/>
                  <w:szCs w:val="22"/>
                </w:rPr>
                <w:t xml:space="preserve">    95% CI</w:t>
              </w:r>
            </w:ins>
          </w:p>
        </w:tc>
        <w:tc>
          <w:tcPr>
            <w:tcW w:w="1396" w:type="pct"/>
            <w:vAlign w:val="center"/>
          </w:tcPr>
          <w:p w14:paraId="7866D02E" w14:textId="77777777" w:rsidR="00CB4820" w:rsidRPr="00B54C73" w:rsidRDefault="00000000" w:rsidP="00EB4ED9">
            <w:pPr>
              <w:autoSpaceDE w:val="0"/>
              <w:autoSpaceDN w:val="0"/>
              <w:adjustRightInd w:val="0"/>
              <w:spacing w:line="240" w:lineRule="auto"/>
              <w:jc w:val="center"/>
              <w:rPr>
                <w:ins w:id="665" w:author="Author"/>
                <w:iCs/>
                <w:szCs w:val="22"/>
                <w:lang w:val="en-US"/>
              </w:rPr>
            </w:pPr>
            <w:ins w:id="666" w:author="Author">
              <w:r>
                <w:rPr>
                  <w:iCs/>
                  <w:szCs w:val="22"/>
                </w:rPr>
                <w:t>(80</w:t>
              </w:r>
              <w:r w:rsidR="001A4D34">
                <w:rPr>
                  <w:iCs/>
                  <w:szCs w:val="22"/>
                </w:rPr>
                <w:t>,</w:t>
              </w:r>
              <w:del w:id="667" w:author="Author">
                <w:r>
                  <w:rPr>
                    <w:iCs/>
                    <w:szCs w:val="22"/>
                  </w:rPr>
                  <w:delText>.</w:delText>
                </w:r>
              </w:del>
              <w:r>
                <w:rPr>
                  <w:iCs/>
                  <w:szCs w:val="22"/>
                </w:rPr>
                <w:t>3</w:t>
              </w:r>
              <w:r w:rsidR="001A4D34">
                <w:rPr>
                  <w:iCs/>
                  <w:szCs w:val="22"/>
                </w:rPr>
                <w:t>;</w:t>
              </w:r>
              <w:del w:id="668" w:author="Author">
                <w:r>
                  <w:rPr>
                    <w:iCs/>
                    <w:szCs w:val="22"/>
                  </w:rPr>
                  <w:delText>,</w:delText>
                </w:r>
              </w:del>
              <w:r>
                <w:rPr>
                  <w:iCs/>
                  <w:szCs w:val="22"/>
                </w:rPr>
                <w:t xml:space="preserve"> 93</w:t>
              </w:r>
              <w:r w:rsidR="001A4D34">
                <w:rPr>
                  <w:iCs/>
                  <w:szCs w:val="22"/>
                </w:rPr>
                <w:t>,</w:t>
              </w:r>
              <w:del w:id="669" w:author="Author">
                <w:r>
                  <w:rPr>
                    <w:iCs/>
                    <w:szCs w:val="22"/>
                  </w:rPr>
                  <w:delText>.</w:delText>
                </w:r>
              </w:del>
              <w:r>
                <w:rPr>
                  <w:iCs/>
                  <w:szCs w:val="22"/>
                </w:rPr>
                <w:t>2)</w:t>
              </w:r>
            </w:ins>
          </w:p>
        </w:tc>
        <w:tc>
          <w:tcPr>
            <w:tcW w:w="1683" w:type="pct"/>
            <w:vAlign w:val="center"/>
          </w:tcPr>
          <w:p w14:paraId="1B4D7AFC" w14:textId="77777777" w:rsidR="00CB4820" w:rsidRPr="00B54C73" w:rsidRDefault="00000000" w:rsidP="00EB4ED9">
            <w:pPr>
              <w:autoSpaceDE w:val="0"/>
              <w:autoSpaceDN w:val="0"/>
              <w:adjustRightInd w:val="0"/>
              <w:spacing w:line="240" w:lineRule="auto"/>
              <w:jc w:val="center"/>
              <w:rPr>
                <w:ins w:id="670" w:author="Author"/>
                <w:iCs/>
                <w:szCs w:val="22"/>
                <w:lang w:val="en-US"/>
              </w:rPr>
            </w:pPr>
            <w:ins w:id="671" w:author="Author">
              <w:r>
                <w:rPr>
                  <w:iCs/>
                  <w:szCs w:val="22"/>
                </w:rPr>
                <w:t>(77</w:t>
              </w:r>
              <w:r w:rsidR="001A4D34">
                <w:rPr>
                  <w:iCs/>
                  <w:szCs w:val="22"/>
                </w:rPr>
                <w:t>,</w:t>
              </w:r>
              <w:del w:id="672" w:author="Author">
                <w:r>
                  <w:rPr>
                    <w:iCs/>
                    <w:szCs w:val="22"/>
                  </w:rPr>
                  <w:delText>.</w:delText>
                </w:r>
              </w:del>
              <w:r>
                <w:rPr>
                  <w:iCs/>
                  <w:szCs w:val="22"/>
                </w:rPr>
                <w:t>9</w:t>
              </w:r>
              <w:r w:rsidR="001A4D34">
                <w:rPr>
                  <w:iCs/>
                  <w:szCs w:val="22"/>
                </w:rPr>
                <w:t>;</w:t>
              </w:r>
              <w:del w:id="673" w:author="Author">
                <w:r>
                  <w:rPr>
                    <w:iCs/>
                    <w:szCs w:val="22"/>
                  </w:rPr>
                  <w:delText>,</w:delText>
                </w:r>
              </w:del>
              <w:r>
                <w:rPr>
                  <w:iCs/>
                  <w:szCs w:val="22"/>
                </w:rPr>
                <w:t xml:space="preserve"> 91</w:t>
              </w:r>
              <w:r w:rsidR="001A4D34">
                <w:rPr>
                  <w:iCs/>
                  <w:szCs w:val="22"/>
                </w:rPr>
                <w:t>,</w:t>
              </w:r>
              <w:del w:id="674" w:author="Author">
                <w:r>
                  <w:rPr>
                    <w:iCs/>
                    <w:szCs w:val="22"/>
                  </w:rPr>
                  <w:delText>.</w:delText>
                </w:r>
              </w:del>
              <w:r>
                <w:rPr>
                  <w:iCs/>
                  <w:szCs w:val="22"/>
                </w:rPr>
                <w:t>6)</w:t>
              </w:r>
            </w:ins>
          </w:p>
        </w:tc>
      </w:tr>
      <w:tr w:rsidR="00745100" w14:paraId="2525714A" w14:textId="77777777" w:rsidTr="00EB4ED9">
        <w:trPr>
          <w:trHeight w:val="70"/>
          <w:ins w:id="675" w:author="Author"/>
        </w:trPr>
        <w:tc>
          <w:tcPr>
            <w:tcW w:w="5000" w:type="pct"/>
            <w:gridSpan w:val="3"/>
          </w:tcPr>
          <w:p w14:paraId="25D39BBF" w14:textId="77777777" w:rsidR="00CB4820" w:rsidRPr="00B7659A" w:rsidRDefault="00000000" w:rsidP="00EB4ED9">
            <w:pPr>
              <w:autoSpaceDE w:val="0"/>
              <w:autoSpaceDN w:val="0"/>
              <w:adjustRightInd w:val="0"/>
              <w:spacing w:line="240" w:lineRule="auto"/>
              <w:rPr>
                <w:ins w:id="676" w:author="Author"/>
                <w:iCs/>
                <w:szCs w:val="22"/>
              </w:rPr>
            </w:pPr>
            <w:ins w:id="677" w:author="Author">
              <w:r>
                <w:rPr>
                  <w:iCs/>
                  <w:szCs w:val="22"/>
                </w:rPr>
                <w:t xml:space="preserve">CI = interval pouzdanosti; CR = potpun odgovor; HR = omjer rizika; IRC = </w:t>
              </w:r>
              <w:r w:rsidR="002534DC">
                <w:rPr>
                  <w:iCs/>
                  <w:szCs w:val="22"/>
                </w:rPr>
                <w:t>Neovisno ocjen</w:t>
              </w:r>
              <w:r w:rsidR="002C72A1">
                <w:rPr>
                  <w:iCs/>
                  <w:szCs w:val="22"/>
                </w:rPr>
                <w:t>j</w:t>
              </w:r>
              <w:r w:rsidR="002534DC">
                <w:rPr>
                  <w:iCs/>
                  <w:szCs w:val="22"/>
                </w:rPr>
                <w:t>ivačko povjerenstvo</w:t>
              </w:r>
              <w:r>
                <w:rPr>
                  <w:iCs/>
                  <w:szCs w:val="22"/>
                </w:rPr>
                <w:t>; NE = ne može se procijeniti; nPR = nodularni djelomični odgovor; PR = djelomični odgovor.</w:t>
              </w:r>
            </w:ins>
          </w:p>
          <w:p w14:paraId="420AB498" w14:textId="77777777" w:rsidR="00CB4820" w:rsidRPr="00B7659A" w:rsidRDefault="00000000" w:rsidP="00EB4ED9">
            <w:pPr>
              <w:autoSpaceDE w:val="0"/>
              <w:autoSpaceDN w:val="0"/>
              <w:adjustRightInd w:val="0"/>
              <w:spacing w:line="240" w:lineRule="auto"/>
              <w:rPr>
                <w:ins w:id="678" w:author="Author"/>
                <w:iCs/>
                <w:szCs w:val="22"/>
              </w:rPr>
            </w:pPr>
            <w:ins w:id="679" w:author="Author">
              <w:r>
                <w:rPr>
                  <w:iCs/>
                  <w:szCs w:val="22"/>
                  <w:vertAlign w:val="superscript"/>
                </w:rPr>
                <w:t>a</w:t>
              </w:r>
              <w:r>
                <w:rPr>
                  <w:iCs/>
                  <w:szCs w:val="22"/>
                </w:rPr>
                <w:t>Na temelju IRC procjene.</w:t>
              </w:r>
            </w:ins>
          </w:p>
          <w:p w14:paraId="2FBF0CA0" w14:textId="77777777" w:rsidR="00CB4820" w:rsidRPr="00B7659A" w:rsidRDefault="00000000" w:rsidP="00EB4ED9">
            <w:pPr>
              <w:autoSpaceDE w:val="0"/>
              <w:autoSpaceDN w:val="0"/>
              <w:adjustRightInd w:val="0"/>
              <w:spacing w:line="240" w:lineRule="auto"/>
              <w:rPr>
                <w:ins w:id="680" w:author="Author"/>
                <w:iCs/>
                <w:szCs w:val="22"/>
              </w:rPr>
            </w:pPr>
            <w:ins w:id="681" w:author="Author">
              <w:r>
                <w:rPr>
                  <w:iCs/>
                  <w:szCs w:val="22"/>
                  <w:vertAlign w:val="superscript"/>
                </w:rPr>
                <w:t>b</w:t>
              </w:r>
              <w:r>
                <w:rPr>
                  <w:iCs/>
                  <w:szCs w:val="22"/>
                </w:rPr>
                <w:t>Stratificirani log-rank test.</w:t>
              </w:r>
            </w:ins>
          </w:p>
          <w:p w14:paraId="4F54350F" w14:textId="77777777" w:rsidR="00CB4820" w:rsidRPr="00B7659A" w:rsidRDefault="00000000" w:rsidP="00EB4ED9">
            <w:pPr>
              <w:autoSpaceDE w:val="0"/>
              <w:autoSpaceDN w:val="0"/>
              <w:adjustRightInd w:val="0"/>
              <w:spacing w:line="240" w:lineRule="auto"/>
              <w:rPr>
                <w:ins w:id="682" w:author="Author"/>
                <w:iCs/>
                <w:szCs w:val="22"/>
              </w:rPr>
            </w:pPr>
            <w:ins w:id="683" w:author="Author">
              <w:r>
                <w:rPr>
                  <w:iCs/>
                  <w:szCs w:val="22"/>
                  <w:vertAlign w:val="superscript"/>
                </w:rPr>
                <w:t>c</w:t>
              </w:r>
              <w:r>
                <w:rPr>
                  <w:iCs/>
                  <w:szCs w:val="22"/>
                </w:rPr>
                <w:t>Uključuje 3 bolesnika u skupini koja je primala venetoklaks plus ibrutinib s potpunim odgovorom s nepotpunim oporavkom koštane srži (CRi)</w:t>
              </w:r>
            </w:ins>
          </w:p>
          <w:p w14:paraId="6C845F9B" w14:textId="77777777" w:rsidR="00CB4820" w:rsidRPr="00B7659A" w:rsidRDefault="00000000" w:rsidP="00EB4ED9">
            <w:pPr>
              <w:autoSpaceDE w:val="0"/>
              <w:autoSpaceDN w:val="0"/>
              <w:adjustRightInd w:val="0"/>
              <w:spacing w:line="240" w:lineRule="auto"/>
              <w:rPr>
                <w:ins w:id="684" w:author="Author"/>
                <w:iCs/>
                <w:szCs w:val="22"/>
              </w:rPr>
            </w:pPr>
            <w:ins w:id="685" w:author="Author">
              <w:r>
                <w:rPr>
                  <w:iCs/>
                  <w:szCs w:val="22"/>
                  <w:vertAlign w:val="superscript"/>
                </w:rPr>
                <w:t>d</w:t>
              </w:r>
              <w:r>
                <w:rPr>
                  <w:iCs/>
                  <w:szCs w:val="22"/>
                </w:rPr>
                <w:t>Cochran-Mantel-Haenszel hi-kvadrat test.</w:t>
              </w:r>
            </w:ins>
          </w:p>
          <w:p w14:paraId="2D54B160" w14:textId="77777777" w:rsidR="00CB4820" w:rsidRPr="00B7659A" w:rsidRDefault="00000000" w:rsidP="00EB4ED9">
            <w:pPr>
              <w:autoSpaceDE w:val="0"/>
              <w:autoSpaceDN w:val="0"/>
              <w:adjustRightInd w:val="0"/>
              <w:spacing w:line="240" w:lineRule="auto"/>
              <w:rPr>
                <w:ins w:id="686" w:author="Author"/>
                <w:iCs/>
                <w:szCs w:val="22"/>
              </w:rPr>
            </w:pPr>
            <w:ins w:id="687" w:author="Author">
              <w:r>
                <w:rPr>
                  <w:iCs/>
                  <w:szCs w:val="22"/>
                  <w:vertAlign w:val="superscript"/>
                </w:rPr>
                <w:t>e</w:t>
              </w:r>
              <w:r>
                <w:rPr>
                  <w:iCs/>
                  <w:szCs w:val="22"/>
                </w:rPr>
                <w:t>Ukupni odgovor = CR+CRi+nPR+PR.</w:t>
              </w:r>
            </w:ins>
          </w:p>
        </w:tc>
      </w:tr>
    </w:tbl>
    <w:p w14:paraId="2877ED50" w14:textId="77777777" w:rsidR="005232C0" w:rsidRPr="00616DCF" w:rsidRDefault="005232C0" w:rsidP="00F208F9">
      <w:pPr>
        <w:autoSpaceDE w:val="0"/>
        <w:autoSpaceDN w:val="0"/>
        <w:adjustRightInd w:val="0"/>
        <w:spacing w:line="240" w:lineRule="auto"/>
        <w:rPr>
          <w:ins w:id="688" w:author="Author"/>
          <w:iCs/>
          <w:noProof/>
          <w:szCs w:val="22"/>
        </w:rPr>
      </w:pPr>
    </w:p>
    <w:p w14:paraId="1BD7F034" w14:textId="77777777" w:rsidR="005232C0" w:rsidRPr="00616DCF" w:rsidRDefault="00000000" w:rsidP="005232C0">
      <w:pPr>
        <w:keepNext/>
        <w:autoSpaceDE w:val="0"/>
        <w:autoSpaceDN w:val="0"/>
        <w:adjustRightInd w:val="0"/>
        <w:spacing w:line="240" w:lineRule="auto"/>
        <w:rPr>
          <w:ins w:id="689" w:author="Author"/>
          <w:iCs/>
          <w:noProof/>
          <w:szCs w:val="22"/>
        </w:rPr>
      </w:pPr>
      <w:ins w:id="690" w:author="Author">
        <w:r>
          <w:rPr>
            <w:iCs/>
            <w:szCs w:val="22"/>
          </w:rPr>
          <w:lastRenderedPageBreak/>
          <w:t>Slika 3: Kaplan-Meierova krivulja preživljenja bez progresije bolesti (ITT populacija) u bolesnika s prethodno neliječenim KLL-om u ispitivanju CLL3011 (GLOW)</w:t>
        </w:r>
      </w:ins>
    </w:p>
    <w:p w14:paraId="4626C213" w14:textId="77777777" w:rsidR="005232C0" w:rsidRPr="00616DCF" w:rsidRDefault="005232C0" w:rsidP="005232C0">
      <w:pPr>
        <w:keepNext/>
        <w:autoSpaceDE w:val="0"/>
        <w:autoSpaceDN w:val="0"/>
        <w:adjustRightInd w:val="0"/>
        <w:spacing w:line="240" w:lineRule="auto"/>
        <w:rPr>
          <w:ins w:id="691" w:author="Author"/>
          <w:iCs/>
          <w:noProof/>
          <w:szCs w:val="22"/>
        </w:rPr>
      </w:pPr>
    </w:p>
    <w:p w14:paraId="57F01BCE" w14:textId="77777777" w:rsidR="005232C0" w:rsidRPr="00616DCF" w:rsidRDefault="00000000" w:rsidP="005232C0">
      <w:pPr>
        <w:autoSpaceDE w:val="0"/>
        <w:autoSpaceDN w:val="0"/>
        <w:adjustRightInd w:val="0"/>
        <w:spacing w:line="240" w:lineRule="auto"/>
        <w:rPr>
          <w:ins w:id="692" w:author="Author"/>
          <w:iCs/>
          <w:noProof/>
          <w:szCs w:val="22"/>
        </w:rPr>
      </w:pPr>
      <w:ins w:id="693" w:author="Author">
        <w:r w:rsidRPr="00616DCF">
          <w:rPr>
            <w:b/>
            <w:i/>
            <w:noProof/>
          </w:rPr>
          <mc:AlternateContent>
            <mc:Choice Requires="wps">
              <w:drawing>
                <wp:anchor distT="45720" distB="45720" distL="114300" distR="114300" simplePos="0" relativeHeight="251695104" behindDoc="0" locked="0" layoutInCell="1" allowOverlap="1" wp14:anchorId="19E270CD" wp14:editId="1F0E31FB">
                  <wp:simplePos x="0" y="0"/>
                  <wp:positionH relativeFrom="margin">
                    <wp:align>left</wp:align>
                  </wp:positionH>
                  <wp:positionV relativeFrom="paragraph">
                    <wp:posOffset>3132095</wp:posOffset>
                  </wp:positionV>
                  <wp:extent cx="717719" cy="1850644"/>
                  <wp:effectExtent l="0" t="0" r="6350" b="0"/>
                  <wp:wrapNone/>
                  <wp:docPr id="1295599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19" cy="1850644"/>
                          </a:xfrm>
                          <a:prstGeom prst="rect">
                            <a:avLst/>
                          </a:prstGeom>
                          <a:solidFill>
                            <a:schemeClr val="bg1"/>
                          </a:solidFill>
                          <a:ln w="9525">
                            <a:noFill/>
                            <a:miter lim="800000"/>
                            <a:headEnd/>
                            <a:tailEnd/>
                          </a:ln>
                        </wps:spPr>
                        <wps:txbx>
                          <w:txbxContent>
                            <w:p w14:paraId="5F31AB91" w14:textId="77777777" w:rsidR="005232C0" w:rsidRPr="00F208F9" w:rsidRDefault="00000000" w:rsidP="005232C0">
                              <w:pPr>
                                <w:spacing w:line="240" w:lineRule="auto"/>
                                <w:jc w:val="right"/>
                                <w:rPr>
                                  <w:rFonts w:ascii="Arial" w:hAnsi="Arial" w:cs="Arial"/>
                                  <w:sz w:val="14"/>
                                  <w:szCs w:val="14"/>
                                  <w:lang w:val="en-IN"/>
                                </w:rPr>
                              </w:pPr>
                              <w:ins w:id="694" w:author="Author">
                                <w:r w:rsidRPr="00F208F9">
                                  <w:rPr>
                                    <w:rFonts w:ascii="Arial" w:hAnsi="Arial" w:cs="Arial"/>
                                    <w:sz w:val="14"/>
                                    <w:szCs w:val="14"/>
                                  </w:rPr>
                                  <w:t>Ispitanici s rizikom</w:t>
                                </w:r>
                              </w:ins>
                            </w:p>
                            <w:p w14:paraId="0F8FB0BF" w14:textId="77777777" w:rsidR="005232C0" w:rsidRPr="00F208F9" w:rsidRDefault="00000000" w:rsidP="005232C0">
                              <w:pPr>
                                <w:spacing w:before="130" w:line="240" w:lineRule="auto"/>
                                <w:jc w:val="right"/>
                                <w:rPr>
                                  <w:rFonts w:ascii="Arial" w:hAnsi="Arial" w:cs="Arial"/>
                                  <w:sz w:val="14"/>
                                  <w:szCs w:val="14"/>
                                  <w:lang w:val="en-IN"/>
                                </w:rPr>
                              </w:pPr>
                              <w:ins w:id="695" w:author="Author">
                                <w:r w:rsidRPr="00F208F9">
                                  <w:rPr>
                                    <w:rFonts w:ascii="Arial" w:hAnsi="Arial" w:cs="Arial"/>
                                    <w:sz w:val="14"/>
                                    <w:szCs w:val="14"/>
                                  </w:rPr>
                                  <w:t>Ibr+Ven</w:t>
                                </w:r>
                              </w:ins>
                            </w:p>
                            <w:p w14:paraId="167C456A" w14:textId="77777777" w:rsidR="005232C0" w:rsidRPr="00F208F9" w:rsidRDefault="00000000" w:rsidP="005232C0">
                              <w:pPr>
                                <w:spacing w:before="130" w:line="240" w:lineRule="auto"/>
                                <w:jc w:val="right"/>
                                <w:rPr>
                                  <w:rFonts w:ascii="Arial" w:hAnsi="Arial" w:cs="Arial"/>
                                  <w:sz w:val="14"/>
                                  <w:szCs w:val="14"/>
                                  <w:lang w:val="en-IN"/>
                                </w:rPr>
                              </w:pPr>
                              <w:ins w:id="696" w:author="Author">
                                <w:r w:rsidRPr="00F208F9">
                                  <w:rPr>
                                    <w:rFonts w:ascii="Arial" w:hAnsi="Arial" w:cs="Arial"/>
                                    <w:sz w:val="14"/>
                                    <w:szCs w:val="14"/>
                                  </w:rPr>
                                  <w:t>Klb+Ob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width:56.5pt;height:145.7pt;margin-top:246.6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96128" fillcolor="white" stroked="f">
                  <v:textbox style="mso-fit-shape-to-text:t" inset="0.57pt,0.57pt,0.57pt,0.57pt">
                    <w:txbxContent>
                      <w:p w:rsidR="005232C0" w:rsidRPr="00F208F9" w:rsidP="005232C0" w14:paraId="08889399" w14:textId="77777777">
                        <w:pPr>
                          <w:spacing w:line="240" w:lineRule="auto"/>
                          <w:jc w:val="right"/>
                          <w:rPr>
                            <w:rFonts w:ascii="Arial" w:hAnsi="Arial" w:cs="Arial"/>
                            <w:sz w:val="14"/>
                            <w:szCs w:val="14"/>
                            <w:lang w:val="en-IN"/>
                          </w:rPr>
                        </w:pPr>
                        <w:ins w:id="1959" w:author="Author">
                          <w:r w:rsidRPr="00F208F9">
                            <w:rPr>
                              <w:rFonts w:ascii="Arial" w:hAnsi="Arial" w:cs="Arial"/>
                              <w:sz w:val="14"/>
                              <w:szCs w:val="14"/>
                            </w:rPr>
                            <w:t>Ispitanici s rizikom</w:t>
                          </w:r>
                        </w:ins>
                      </w:p>
                      <w:p w:rsidR="005232C0" w:rsidRPr="00F208F9" w:rsidP="005232C0" w14:paraId="7A931C23" w14:textId="77777777">
                        <w:pPr>
                          <w:spacing w:before="130" w:line="240" w:lineRule="auto"/>
                          <w:jc w:val="right"/>
                          <w:rPr>
                            <w:rFonts w:ascii="Arial" w:hAnsi="Arial" w:cs="Arial"/>
                            <w:sz w:val="14"/>
                            <w:szCs w:val="14"/>
                            <w:lang w:val="en-IN"/>
                          </w:rPr>
                        </w:pPr>
                        <w:ins w:id="1960" w:author="Author">
                          <w:r w:rsidRPr="00F208F9">
                            <w:rPr>
                              <w:rFonts w:ascii="Arial" w:hAnsi="Arial" w:cs="Arial"/>
                              <w:sz w:val="14"/>
                              <w:szCs w:val="14"/>
                            </w:rPr>
                            <w:t>Ibr+Ven</w:t>
                          </w:r>
                        </w:ins>
                      </w:p>
                      <w:p w:rsidR="005232C0" w:rsidRPr="00F208F9" w:rsidP="005232C0" w14:paraId="78AB5675" w14:textId="77777777">
                        <w:pPr>
                          <w:spacing w:before="130" w:line="240" w:lineRule="auto"/>
                          <w:jc w:val="right"/>
                          <w:rPr>
                            <w:rFonts w:ascii="Arial" w:hAnsi="Arial" w:cs="Arial"/>
                            <w:sz w:val="14"/>
                            <w:szCs w:val="14"/>
                            <w:lang w:val="en-IN"/>
                          </w:rPr>
                        </w:pPr>
                        <w:ins w:id="1961" w:author="Author">
                          <w:r w:rsidRPr="00F208F9">
                            <w:rPr>
                              <w:rFonts w:ascii="Arial" w:hAnsi="Arial" w:cs="Arial"/>
                              <w:sz w:val="14"/>
                              <w:szCs w:val="14"/>
                            </w:rPr>
                            <w:t>Klb+Ob</w:t>
                          </w:r>
                        </w:ins>
                      </w:p>
                    </w:txbxContent>
                  </v:textbox>
                  <w10:wrap anchorx="margin"/>
                </v:shape>
              </w:pict>
            </mc:Fallback>
          </mc:AlternateContent>
        </w:r>
        <w:r w:rsidRPr="00616DCF">
          <w:rPr>
            <w:b/>
            <w:i/>
            <w:noProof/>
          </w:rPr>
          <mc:AlternateContent>
            <mc:Choice Requires="wps">
              <w:drawing>
                <wp:anchor distT="45720" distB="45720" distL="114300" distR="114300" simplePos="0" relativeHeight="251697152" behindDoc="0" locked="0" layoutInCell="1" allowOverlap="1" wp14:anchorId="7EA024ED" wp14:editId="60B58185">
                  <wp:simplePos x="0" y="0"/>
                  <wp:positionH relativeFrom="column">
                    <wp:posOffset>-119210</wp:posOffset>
                  </wp:positionH>
                  <wp:positionV relativeFrom="paragraph">
                    <wp:posOffset>687388</wp:posOffset>
                  </wp:positionV>
                  <wp:extent cx="1787812" cy="1404620"/>
                  <wp:effectExtent l="4128" t="0" r="7302" b="7303"/>
                  <wp:wrapNone/>
                  <wp:docPr id="710659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87812" cy="1404620"/>
                          </a:xfrm>
                          <a:prstGeom prst="rect">
                            <a:avLst/>
                          </a:prstGeom>
                          <a:solidFill>
                            <a:schemeClr val="bg1"/>
                          </a:solidFill>
                          <a:ln w="9525">
                            <a:noFill/>
                            <a:miter lim="800000"/>
                            <a:headEnd/>
                            <a:tailEnd/>
                          </a:ln>
                        </wps:spPr>
                        <wps:txbx>
                          <w:txbxContent>
                            <w:p w14:paraId="13FF45AE" w14:textId="77777777" w:rsidR="005232C0" w:rsidRPr="00F208F9" w:rsidRDefault="00000000" w:rsidP="005232C0">
                              <w:pPr>
                                <w:spacing w:line="240" w:lineRule="auto"/>
                                <w:jc w:val="center"/>
                                <w:rPr>
                                  <w:rFonts w:ascii="Arial" w:hAnsi="Arial" w:cs="Arial"/>
                                  <w:sz w:val="16"/>
                                  <w:szCs w:val="16"/>
                                  <w:lang w:val="en-IN"/>
                                </w:rPr>
                              </w:pPr>
                              <w:ins w:id="697" w:author="Author">
                                <w:r w:rsidRPr="00F208F9">
                                  <w:rPr>
                                    <w:rFonts w:ascii="Arial" w:hAnsi="Arial" w:cs="Arial"/>
                                    <w:sz w:val="16"/>
                                    <w:szCs w:val="16"/>
                                  </w:rPr>
                                  <w:t>% ispitanika bez događaja</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0</wp14:pctHeight>
                  </wp14:sizeRelV>
                </wp:anchor>
              </w:drawing>
            </mc:Choice>
            <mc:Fallback>
              <w:pict>
                <v:shape id="_x0000_s1044" type="#_x0000_t202" style="width:140.75pt;height:110.6pt;margin-top:54.15pt;margin-left:-9.4pt;mso-height-percent:0;mso-height-relative:margin;mso-width-percent:0;mso-width-relative:margin;mso-wrap-distance-bottom:3.6pt;mso-wrap-distance-left:9pt;mso-wrap-distance-right:9pt;mso-wrap-distance-top:3.6pt;mso-wrap-style:square;position:absolute;rotation:-90;visibility:visible;v-text-anchor:top;z-index:251698176" fillcolor="white" stroked="f">
                  <v:textbox style="mso-fit-shape-to-text:t" inset="0.57pt,0.57pt,0.57pt,0.57pt">
                    <w:txbxContent>
                      <w:p w:rsidR="005232C0" w:rsidRPr="00F208F9" w:rsidP="005232C0" w14:paraId="18ED167D" w14:textId="77777777">
                        <w:pPr>
                          <w:spacing w:line="240" w:lineRule="auto"/>
                          <w:jc w:val="center"/>
                          <w:rPr>
                            <w:rFonts w:ascii="Arial" w:hAnsi="Arial" w:cs="Arial"/>
                            <w:sz w:val="16"/>
                            <w:szCs w:val="16"/>
                            <w:lang w:val="en-IN"/>
                          </w:rPr>
                        </w:pPr>
                        <w:ins w:id="1964" w:author="Author">
                          <w:r w:rsidRPr="00F208F9">
                            <w:rPr>
                              <w:rFonts w:ascii="Arial" w:hAnsi="Arial" w:cs="Arial"/>
                              <w:sz w:val="16"/>
                              <w:szCs w:val="16"/>
                            </w:rPr>
                            <w:t>% ispitanika bez događaja</w:t>
                          </w:r>
                        </w:ins>
                      </w:p>
                    </w:txbxContent>
                  </v:textbox>
                </v:shape>
              </w:pict>
            </mc:Fallback>
          </mc:AlternateContent>
        </w:r>
        <w:r w:rsidRPr="00616DCF">
          <w:rPr>
            <w:b/>
            <w:i/>
            <w:noProof/>
          </w:rPr>
          <mc:AlternateContent>
            <mc:Choice Requires="wps">
              <w:drawing>
                <wp:anchor distT="45720" distB="45720" distL="114300" distR="114300" simplePos="0" relativeHeight="251693056" behindDoc="0" locked="0" layoutInCell="1" allowOverlap="1" wp14:anchorId="2E36BB09" wp14:editId="04B21B72">
                  <wp:simplePos x="0" y="0"/>
                  <wp:positionH relativeFrom="column">
                    <wp:posOffset>2760980</wp:posOffset>
                  </wp:positionH>
                  <wp:positionV relativeFrom="paragraph">
                    <wp:posOffset>3694577</wp:posOffset>
                  </wp:positionV>
                  <wp:extent cx="454172" cy="1850644"/>
                  <wp:effectExtent l="0" t="0" r="3175" b="0"/>
                  <wp:wrapNone/>
                  <wp:docPr id="503443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72" cy="1850644"/>
                          </a:xfrm>
                          <a:prstGeom prst="rect">
                            <a:avLst/>
                          </a:prstGeom>
                          <a:solidFill>
                            <a:schemeClr val="bg1"/>
                          </a:solidFill>
                          <a:ln w="9525">
                            <a:noFill/>
                            <a:miter lim="800000"/>
                            <a:headEnd/>
                            <a:tailEnd/>
                          </a:ln>
                        </wps:spPr>
                        <wps:txbx>
                          <w:txbxContent>
                            <w:p w14:paraId="5E2A6AAB" w14:textId="77777777" w:rsidR="005232C0" w:rsidRPr="00F208F9" w:rsidRDefault="00000000" w:rsidP="005232C0">
                              <w:pPr>
                                <w:spacing w:line="240" w:lineRule="auto"/>
                                <w:rPr>
                                  <w:rFonts w:ascii="Arial" w:hAnsi="Arial" w:cs="Arial"/>
                                  <w:sz w:val="16"/>
                                  <w:szCs w:val="16"/>
                                  <w:lang w:val="en-IN"/>
                                </w:rPr>
                              </w:pPr>
                              <w:ins w:id="698" w:author="Author">
                                <w:r w:rsidRPr="00F208F9">
                                  <w:rPr>
                                    <w:rFonts w:ascii="Arial" w:hAnsi="Arial" w:cs="Arial"/>
                                    <w:sz w:val="16"/>
                                    <w:szCs w:val="16"/>
                                  </w:rPr>
                                  <w:t>Klb+Ob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width:35.75pt;height:145.7pt;margin-top:290.9pt;margin-left:217.4pt;mso-height-percent:200;mso-height-relative:margin;mso-width-percent:0;mso-width-relative:margin;mso-wrap-distance-bottom:3.6pt;mso-wrap-distance-left:9pt;mso-wrap-distance-right:9pt;mso-wrap-distance-top:3.6pt;mso-wrap-style:square;position:absolute;visibility:visible;v-text-anchor:top;z-index:251694080" fillcolor="white" stroked="f">
                  <v:textbox style="mso-fit-shape-to-text:t" inset="0.57pt,0.57pt,0.57pt,0.57pt">
                    <w:txbxContent>
                      <w:p w:rsidR="005232C0" w:rsidRPr="00F208F9" w:rsidP="005232C0" w14:paraId="61D2DC35" w14:textId="77777777">
                        <w:pPr>
                          <w:spacing w:line="240" w:lineRule="auto"/>
                          <w:rPr>
                            <w:rFonts w:ascii="Arial" w:hAnsi="Arial" w:cs="Arial"/>
                            <w:sz w:val="16"/>
                            <w:szCs w:val="16"/>
                            <w:lang w:val="en-IN"/>
                          </w:rPr>
                        </w:pPr>
                        <w:ins w:id="1967" w:author="Author">
                          <w:r w:rsidRPr="00F208F9">
                            <w:rPr>
                              <w:rFonts w:ascii="Arial" w:hAnsi="Arial" w:cs="Arial"/>
                              <w:sz w:val="16"/>
                              <w:szCs w:val="16"/>
                            </w:rPr>
                            <w:t>Klb+Ob</w:t>
                          </w:r>
                        </w:ins>
                      </w:p>
                    </w:txbxContent>
                  </v:textbox>
                </v:shape>
              </w:pict>
            </mc:Fallback>
          </mc:AlternateContent>
        </w:r>
        <w:r w:rsidRPr="00616DCF">
          <w:rPr>
            <w:b/>
            <w:i/>
            <w:noProof/>
          </w:rPr>
          <mc:AlternateContent>
            <mc:Choice Requires="wps">
              <w:drawing>
                <wp:anchor distT="45720" distB="45720" distL="114300" distR="114300" simplePos="0" relativeHeight="251691008" behindDoc="0" locked="0" layoutInCell="1" allowOverlap="1" wp14:anchorId="3FD3895B" wp14:editId="31493097">
                  <wp:simplePos x="0" y="0"/>
                  <wp:positionH relativeFrom="column">
                    <wp:posOffset>1866265</wp:posOffset>
                  </wp:positionH>
                  <wp:positionV relativeFrom="paragraph">
                    <wp:posOffset>3699363</wp:posOffset>
                  </wp:positionV>
                  <wp:extent cx="454172" cy="1850644"/>
                  <wp:effectExtent l="0" t="0" r="3175" b="0"/>
                  <wp:wrapNone/>
                  <wp:docPr id="2007700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72" cy="1850644"/>
                          </a:xfrm>
                          <a:prstGeom prst="rect">
                            <a:avLst/>
                          </a:prstGeom>
                          <a:solidFill>
                            <a:schemeClr val="bg1"/>
                          </a:solidFill>
                          <a:ln w="9525">
                            <a:noFill/>
                            <a:miter lim="800000"/>
                            <a:headEnd/>
                            <a:tailEnd/>
                          </a:ln>
                        </wps:spPr>
                        <wps:txbx>
                          <w:txbxContent>
                            <w:p w14:paraId="05DBA515" w14:textId="77777777" w:rsidR="005232C0" w:rsidRPr="00F208F9" w:rsidRDefault="00000000" w:rsidP="005232C0">
                              <w:pPr>
                                <w:spacing w:line="240" w:lineRule="auto"/>
                                <w:rPr>
                                  <w:rFonts w:ascii="Arial" w:hAnsi="Arial" w:cs="Arial"/>
                                  <w:sz w:val="16"/>
                                  <w:szCs w:val="16"/>
                                  <w:lang w:val="en-IN"/>
                                </w:rPr>
                              </w:pPr>
                              <w:ins w:id="699" w:author="Author">
                                <w:r w:rsidRPr="00F208F9">
                                  <w:rPr>
                                    <w:rFonts w:ascii="Arial" w:hAnsi="Arial" w:cs="Arial"/>
                                    <w:sz w:val="16"/>
                                    <w:szCs w:val="16"/>
                                  </w:rPr>
                                  <w:t>Ibr+Ven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width:35.75pt;height:145.7pt;margin-top:291.3pt;margin-left:146.95pt;mso-height-percent:200;mso-height-relative:margin;mso-width-percent:0;mso-width-relative:margin;mso-wrap-distance-bottom:3.6pt;mso-wrap-distance-left:9pt;mso-wrap-distance-right:9pt;mso-wrap-distance-top:3.6pt;mso-wrap-style:square;position:absolute;visibility:visible;v-text-anchor:top;z-index:251692032" fillcolor="white" stroked="f">
                  <v:textbox style="mso-fit-shape-to-text:t" inset="0.57pt,0.57pt,0.57pt,0.57pt">
                    <w:txbxContent>
                      <w:p w:rsidR="005232C0" w:rsidRPr="00F208F9" w:rsidP="005232C0" w14:paraId="3B0A7C3B" w14:textId="77777777">
                        <w:pPr>
                          <w:spacing w:line="240" w:lineRule="auto"/>
                          <w:rPr>
                            <w:rFonts w:ascii="Arial" w:hAnsi="Arial" w:cs="Arial"/>
                            <w:sz w:val="16"/>
                            <w:szCs w:val="16"/>
                            <w:lang w:val="en-IN"/>
                          </w:rPr>
                        </w:pPr>
                        <w:ins w:id="1970" w:author="Author">
                          <w:r w:rsidRPr="00F208F9">
                            <w:rPr>
                              <w:rFonts w:ascii="Arial" w:hAnsi="Arial" w:cs="Arial"/>
                              <w:sz w:val="16"/>
                              <w:szCs w:val="16"/>
                            </w:rPr>
                            <w:t>Ibr+Ven</w:t>
                          </w:r>
                        </w:ins>
                      </w:p>
                    </w:txbxContent>
                  </v:textbox>
                </v:shape>
              </w:pict>
            </mc:Fallback>
          </mc:AlternateContent>
        </w:r>
        <w:r w:rsidRPr="00616DCF">
          <w:rPr>
            <w:b/>
            <w:i/>
            <w:noProof/>
          </w:rPr>
          <mc:AlternateContent>
            <mc:Choice Requires="wps">
              <w:drawing>
                <wp:anchor distT="45720" distB="45720" distL="114300" distR="114300" simplePos="0" relativeHeight="251688960" behindDoc="0" locked="0" layoutInCell="1" allowOverlap="1" wp14:anchorId="5FD9E419" wp14:editId="45108BB7">
                  <wp:simplePos x="0" y="0"/>
                  <wp:positionH relativeFrom="column">
                    <wp:posOffset>1720571</wp:posOffset>
                  </wp:positionH>
                  <wp:positionV relativeFrom="paragraph">
                    <wp:posOffset>3018790</wp:posOffset>
                  </wp:positionV>
                  <wp:extent cx="1787812" cy="1850644"/>
                  <wp:effectExtent l="0" t="0" r="3175" b="0"/>
                  <wp:wrapNone/>
                  <wp:docPr id="385120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812" cy="1850644"/>
                          </a:xfrm>
                          <a:prstGeom prst="rect">
                            <a:avLst/>
                          </a:prstGeom>
                          <a:solidFill>
                            <a:schemeClr val="bg1"/>
                          </a:solidFill>
                          <a:ln w="9525">
                            <a:noFill/>
                            <a:miter lim="800000"/>
                            <a:headEnd/>
                            <a:tailEnd/>
                          </a:ln>
                        </wps:spPr>
                        <wps:txbx>
                          <w:txbxContent>
                            <w:p w14:paraId="28C6CE8A" w14:textId="77777777" w:rsidR="005232C0" w:rsidRPr="00F208F9" w:rsidRDefault="00000000" w:rsidP="005232C0">
                              <w:pPr>
                                <w:spacing w:line="240" w:lineRule="auto"/>
                                <w:jc w:val="center"/>
                                <w:rPr>
                                  <w:rFonts w:ascii="Arial" w:hAnsi="Arial" w:cs="Arial"/>
                                  <w:sz w:val="16"/>
                                  <w:szCs w:val="16"/>
                                  <w:lang w:val="en-IN"/>
                                </w:rPr>
                              </w:pPr>
                              <w:ins w:id="700" w:author="Author">
                                <w:r w:rsidRPr="00F208F9">
                                  <w:rPr>
                                    <w:rFonts w:ascii="Arial" w:hAnsi="Arial" w:cs="Arial"/>
                                    <w:sz w:val="16"/>
                                    <w:szCs w:val="16"/>
                                  </w:rPr>
                                  <w:t>Mjeseci od datuma randomizacije</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width:140.75pt;height:145.7pt;margin-top:237.7pt;margin-left:135.5pt;mso-height-percent:200;mso-height-relative:margin;mso-width-percent:0;mso-width-relative:margin;mso-wrap-distance-bottom:3.6pt;mso-wrap-distance-left:9pt;mso-wrap-distance-right:9pt;mso-wrap-distance-top:3.6pt;mso-wrap-style:square;position:absolute;visibility:visible;v-text-anchor:top;z-index:251689984" fillcolor="white" stroked="f">
                  <v:textbox style="mso-fit-shape-to-text:t" inset="0.57pt,0.57pt,0.57pt,0.57pt">
                    <w:txbxContent>
                      <w:p w:rsidR="005232C0" w:rsidRPr="00F208F9" w:rsidP="005232C0" w14:paraId="72E85CB6" w14:textId="77777777">
                        <w:pPr>
                          <w:spacing w:line="240" w:lineRule="auto"/>
                          <w:jc w:val="center"/>
                          <w:rPr>
                            <w:rFonts w:ascii="Arial" w:hAnsi="Arial" w:cs="Arial"/>
                            <w:sz w:val="16"/>
                            <w:szCs w:val="16"/>
                            <w:lang w:val="en-IN"/>
                          </w:rPr>
                        </w:pPr>
                        <w:ins w:id="1973" w:author="Author">
                          <w:r w:rsidRPr="00F208F9">
                            <w:rPr>
                              <w:rFonts w:ascii="Arial" w:hAnsi="Arial" w:cs="Arial"/>
                              <w:sz w:val="16"/>
                              <w:szCs w:val="16"/>
                            </w:rPr>
                            <w:t>Mjeseci od datuma randomizacije</w:t>
                          </w:r>
                        </w:ins>
                      </w:p>
                    </w:txbxContent>
                  </v:textbox>
                </v:shape>
              </w:pict>
            </mc:Fallback>
          </mc:AlternateContent>
        </w:r>
        <w:r w:rsidRPr="00616DCF">
          <w:rPr>
            <w:rFonts w:ascii="Times" w:hAnsi="Times" w:cs="Times"/>
            <w:noProof/>
            <w:color w:val="000000"/>
            <w:sz w:val="18"/>
            <w:szCs w:val="18"/>
          </w:rPr>
          <w:drawing>
            <wp:inline distT="0" distB="0" distL="0" distR="0" wp14:anchorId="26CCD641" wp14:editId="1B444F3C">
              <wp:extent cx="4560201" cy="3840480"/>
              <wp:effectExtent l="0" t="0" r="0" b="7620"/>
              <wp:docPr id="1369195523" name="Picture 1369195523" descr="A graph of a patient's surv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95523" name="Picture 1" descr="A graph of a patient's survival&#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572107" cy="3850507"/>
                      </a:xfrm>
                      <a:prstGeom prst="rect">
                        <a:avLst/>
                      </a:prstGeom>
                      <a:noFill/>
                      <a:ln>
                        <a:noFill/>
                      </a:ln>
                    </pic:spPr>
                  </pic:pic>
                </a:graphicData>
              </a:graphic>
            </wp:inline>
          </w:drawing>
        </w:r>
      </w:ins>
    </w:p>
    <w:p w14:paraId="3167A3ED" w14:textId="77777777" w:rsidR="005232C0" w:rsidRPr="00616DCF" w:rsidRDefault="005232C0" w:rsidP="005232C0">
      <w:pPr>
        <w:autoSpaceDE w:val="0"/>
        <w:autoSpaceDN w:val="0"/>
        <w:adjustRightInd w:val="0"/>
        <w:spacing w:line="240" w:lineRule="auto"/>
        <w:rPr>
          <w:ins w:id="701" w:author="Author"/>
          <w:noProof/>
          <w:szCs w:val="22"/>
        </w:rPr>
      </w:pPr>
    </w:p>
    <w:p w14:paraId="700878C3" w14:textId="77777777" w:rsidR="00370786" w:rsidRPr="00B54C73" w:rsidRDefault="00000000" w:rsidP="00370786">
      <w:pPr>
        <w:autoSpaceDE w:val="0"/>
        <w:autoSpaceDN w:val="0"/>
        <w:adjustRightInd w:val="0"/>
        <w:spacing w:line="240" w:lineRule="auto"/>
        <w:rPr>
          <w:ins w:id="702" w:author="Author"/>
        </w:rPr>
      </w:pPr>
      <w:ins w:id="703" w:author="Author">
        <w:r>
          <w:t xml:space="preserve">Učinak liječenja </w:t>
        </w:r>
        <w:r w:rsidR="00C606CD">
          <w:t xml:space="preserve">kombinacijom </w:t>
        </w:r>
        <w:r>
          <w:t xml:space="preserve">venetoklaks plus ibrutinib u odnosu na klorambucil plus obinutuzumab </w:t>
        </w:r>
        <w:r w:rsidR="006C4CE2">
          <w:t xml:space="preserve">na </w:t>
        </w:r>
        <w:r w:rsidR="00753113">
          <w:t>PFS</w:t>
        </w:r>
        <w:r w:rsidR="006C4CE2">
          <w:t xml:space="preserve"> </w:t>
        </w:r>
        <w:r>
          <w:t xml:space="preserve">bio je dosljedan u unaprijed definiranim podskupinama, uključujući visokorizičnu populaciju (mutacija TP53, delecija 11q ili nemutirani IGHV), s PFS HR od 0,23 (95% CI [0,13, 0,41]).  </w:t>
        </w:r>
      </w:ins>
    </w:p>
    <w:p w14:paraId="100DBD7D" w14:textId="77777777" w:rsidR="00370786" w:rsidRPr="00B54C73" w:rsidRDefault="00370786" w:rsidP="00370786">
      <w:pPr>
        <w:autoSpaceDE w:val="0"/>
        <w:autoSpaceDN w:val="0"/>
        <w:adjustRightInd w:val="0"/>
        <w:spacing w:line="240" w:lineRule="auto"/>
        <w:rPr>
          <w:ins w:id="704" w:author="Author"/>
          <w:iCs/>
          <w:szCs w:val="22"/>
        </w:rPr>
      </w:pPr>
    </w:p>
    <w:p w14:paraId="7A2B2692" w14:textId="77777777" w:rsidR="00370786" w:rsidRPr="00B54C73" w:rsidRDefault="00000000" w:rsidP="00370786">
      <w:pPr>
        <w:autoSpaceDE w:val="0"/>
        <w:autoSpaceDN w:val="0"/>
        <w:adjustRightInd w:val="0"/>
        <w:spacing w:line="240" w:lineRule="auto"/>
        <w:rPr>
          <w:ins w:id="705" w:author="Author"/>
          <w:iCs/>
          <w:szCs w:val="22"/>
        </w:rPr>
      </w:pPr>
      <w:ins w:id="706" w:author="Author">
        <w:r>
          <w:rPr>
            <w:iCs/>
            <w:szCs w:val="22"/>
          </w:rPr>
          <w:t>S medijanom praćenja od 28 mjeseci, podaci o ukupnom preživljenju nisu bili dovoljni s ukupno 23 smrtna slučaja: 11 (10%) u skupini venetoklaks</w:t>
        </w:r>
        <w:r w:rsidR="00C606CD">
          <w:rPr>
            <w:iCs/>
            <w:szCs w:val="22"/>
          </w:rPr>
          <w:t xml:space="preserve"> plus</w:t>
        </w:r>
        <w:r>
          <w:rPr>
            <w:iCs/>
            <w:szCs w:val="22"/>
          </w:rPr>
          <w:t xml:space="preserve"> ibrutinib i 12 (11%) u skupini klorambucil</w:t>
        </w:r>
        <w:r w:rsidR="00C606CD">
          <w:rPr>
            <w:iCs/>
            <w:szCs w:val="22"/>
          </w:rPr>
          <w:t xml:space="preserve"> plus</w:t>
        </w:r>
        <w:r>
          <w:rPr>
            <w:iCs/>
            <w:szCs w:val="22"/>
          </w:rPr>
          <w:t xml:space="preserve"> obinutuzumab. </w:t>
        </w:r>
      </w:ins>
    </w:p>
    <w:p w14:paraId="647397C9" w14:textId="77777777" w:rsidR="00370786" w:rsidRPr="00B54C73" w:rsidRDefault="00370786" w:rsidP="00370786">
      <w:pPr>
        <w:autoSpaceDE w:val="0"/>
        <w:autoSpaceDN w:val="0"/>
        <w:adjustRightInd w:val="0"/>
        <w:spacing w:line="240" w:lineRule="auto"/>
        <w:rPr>
          <w:ins w:id="707" w:author="Author"/>
          <w:iCs/>
          <w:szCs w:val="22"/>
        </w:rPr>
      </w:pPr>
    </w:p>
    <w:p w14:paraId="4192F7D3" w14:textId="77777777" w:rsidR="00370786" w:rsidRPr="00B54C73" w:rsidRDefault="00000000" w:rsidP="00370786">
      <w:pPr>
        <w:autoSpaceDE w:val="0"/>
        <w:autoSpaceDN w:val="0"/>
        <w:adjustRightInd w:val="0"/>
        <w:spacing w:line="240" w:lineRule="auto"/>
        <w:rPr>
          <w:ins w:id="708" w:author="Author"/>
        </w:rPr>
      </w:pPr>
      <w:ins w:id="709" w:author="Author">
        <w:r>
          <w:t xml:space="preserve">Tablica 14: </w:t>
        </w:r>
        <w:r w:rsidR="00285CEC">
          <w:t>Stope negativno</w:t>
        </w:r>
        <w:r w:rsidR="002459E4">
          <w:t>g nalaza</w:t>
        </w:r>
        <w:r w:rsidR="00285CEC">
          <w:t xml:space="preserve"> </w:t>
        </w:r>
        <w:r w:rsidR="00C80E7A">
          <w:t xml:space="preserve">na </w:t>
        </w:r>
        <w:r w:rsidR="00285CEC">
          <w:t>m</w:t>
        </w:r>
        <w:r>
          <w:t>inimaln</w:t>
        </w:r>
        <w:r w:rsidR="00C80E7A">
          <w:t>u</w:t>
        </w:r>
        <w:r>
          <w:t xml:space="preserve"> rezidualn</w:t>
        </w:r>
        <w:r w:rsidR="00C80E7A">
          <w:t>u</w:t>
        </w:r>
        <w:r>
          <w:t xml:space="preserve"> bolest u bolesnika s prethodno neliječenim KLL-om u ispitivanju CLL3011 (GLOW)</w:t>
        </w:r>
      </w:ins>
    </w:p>
    <w:p w14:paraId="3E3A3285" w14:textId="77777777" w:rsidR="005232C0" w:rsidRPr="00616DCF" w:rsidRDefault="005232C0" w:rsidP="005232C0">
      <w:pPr>
        <w:autoSpaceDE w:val="0"/>
        <w:autoSpaceDN w:val="0"/>
        <w:adjustRightInd w:val="0"/>
        <w:spacing w:line="240" w:lineRule="auto"/>
        <w:rPr>
          <w:ins w:id="710" w:author="Author"/>
          <w:iCs/>
          <w:noProof/>
          <w:szCs w:val="22"/>
        </w:rPr>
      </w:pPr>
    </w:p>
    <w:tbl>
      <w:tblPr>
        <w:tblStyle w:val="TableGrid1"/>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18"/>
        <w:gridCol w:w="1871"/>
        <w:gridCol w:w="1465"/>
        <w:gridCol w:w="1893"/>
      </w:tblGrid>
      <w:tr w:rsidR="00745100" w14:paraId="01251AD9" w14:textId="77777777" w:rsidTr="00EB4ED9">
        <w:trPr>
          <w:tblHeader/>
          <w:jc w:val="center"/>
          <w:ins w:id="711" w:author="Author"/>
        </w:trPr>
        <w:tc>
          <w:tcPr>
            <w:tcW w:w="2598" w:type="dxa"/>
          </w:tcPr>
          <w:p w14:paraId="59B0DC20" w14:textId="77777777" w:rsidR="002A237B" w:rsidRPr="00B7659A" w:rsidRDefault="002A237B" w:rsidP="00EB4ED9">
            <w:pPr>
              <w:tabs>
                <w:tab w:val="clear" w:pos="567"/>
              </w:tabs>
              <w:spacing w:line="240" w:lineRule="auto"/>
              <w:rPr>
                <w:ins w:id="712" w:author="Author"/>
                <w:szCs w:val="22"/>
                <w:u w:val="single"/>
              </w:rPr>
            </w:pPr>
          </w:p>
        </w:tc>
        <w:tc>
          <w:tcPr>
            <w:tcW w:w="3489" w:type="dxa"/>
            <w:gridSpan w:val="2"/>
          </w:tcPr>
          <w:p w14:paraId="70F9A039" w14:textId="77777777" w:rsidR="002A237B" w:rsidRPr="00B54C73" w:rsidRDefault="00000000" w:rsidP="00EB4ED9">
            <w:pPr>
              <w:tabs>
                <w:tab w:val="clear" w:pos="567"/>
              </w:tabs>
              <w:spacing w:line="240" w:lineRule="auto"/>
              <w:jc w:val="center"/>
              <w:rPr>
                <w:ins w:id="713" w:author="Author"/>
                <w:b/>
                <w:bCs/>
                <w:szCs w:val="22"/>
                <w:lang w:val="en-US"/>
              </w:rPr>
            </w:pPr>
            <w:ins w:id="714" w:author="Author">
              <w:r>
                <w:rPr>
                  <w:b/>
                  <w:bCs/>
                  <w:szCs w:val="22"/>
                </w:rPr>
                <w:t>NGS analiza</w:t>
              </w:r>
              <w:r>
                <w:rPr>
                  <w:b/>
                  <w:bCs/>
                  <w:szCs w:val="22"/>
                  <w:vertAlign w:val="superscript"/>
                </w:rPr>
                <w:t>a</w:t>
              </w:r>
            </w:ins>
          </w:p>
        </w:tc>
        <w:tc>
          <w:tcPr>
            <w:tcW w:w="3358" w:type="dxa"/>
            <w:gridSpan w:val="2"/>
          </w:tcPr>
          <w:p w14:paraId="33849A6D" w14:textId="77777777" w:rsidR="002A237B" w:rsidRPr="00B54C73" w:rsidRDefault="00000000" w:rsidP="00EB4ED9">
            <w:pPr>
              <w:tabs>
                <w:tab w:val="clear" w:pos="567"/>
              </w:tabs>
              <w:spacing w:line="240" w:lineRule="auto"/>
              <w:jc w:val="center"/>
              <w:rPr>
                <w:ins w:id="715" w:author="Author"/>
                <w:b/>
                <w:bCs/>
                <w:szCs w:val="22"/>
                <w:lang w:val="en-US"/>
              </w:rPr>
            </w:pPr>
            <w:ins w:id="716" w:author="Author">
              <w:r>
                <w:rPr>
                  <w:b/>
                  <w:bCs/>
                  <w:szCs w:val="22"/>
                </w:rPr>
                <w:t>Protočna citometrija</w:t>
              </w:r>
              <w:r>
                <w:rPr>
                  <w:b/>
                  <w:bCs/>
                  <w:szCs w:val="22"/>
                  <w:vertAlign w:val="superscript"/>
                </w:rPr>
                <w:t>b</w:t>
              </w:r>
            </w:ins>
          </w:p>
        </w:tc>
      </w:tr>
      <w:tr w:rsidR="00745100" w14:paraId="08D64899" w14:textId="77777777" w:rsidTr="00EB4ED9">
        <w:trPr>
          <w:tblHeader/>
          <w:jc w:val="center"/>
          <w:ins w:id="717" w:author="Author"/>
        </w:trPr>
        <w:tc>
          <w:tcPr>
            <w:tcW w:w="2598" w:type="dxa"/>
          </w:tcPr>
          <w:p w14:paraId="0783A2BE" w14:textId="77777777" w:rsidR="002A237B" w:rsidRPr="00B54C73" w:rsidRDefault="002A237B" w:rsidP="00EB4ED9">
            <w:pPr>
              <w:tabs>
                <w:tab w:val="clear" w:pos="567"/>
              </w:tabs>
              <w:spacing w:line="240" w:lineRule="auto"/>
              <w:rPr>
                <w:ins w:id="718" w:author="Author"/>
                <w:szCs w:val="22"/>
                <w:u w:val="single"/>
                <w:lang w:val="en-US"/>
              </w:rPr>
            </w:pPr>
          </w:p>
        </w:tc>
        <w:tc>
          <w:tcPr>
            <w:tcW w:w="1618" w:type="dxa"/>
          </w:tcPr>
          <w:p w14:paraId="6007176F" w14:textId="77777777" w:rsidR="002A237B" w:rsidRPr="00B54C73" w:rsidRDefault="00000000" w:rsidP="00EB4ED9">
            <w:pPr>
              <w:tabs>
                <w:tab w:val="clear" w:pos="567"/>
              </w:tabs>
              <w:spacing w:line="240" w:lineRule="auto"/>
              <w:jc w:val="center"/>
              <w:rPr>
                <w:ins w:id="719" w:author="Author"/>
                <w:b/>
                <w:bCs/>
                <w:szCs w:val="22"/>
                <w:lang w:val="en-US"/>
              </w:rPr>
            </w:pPr>
            <w:ins w:id="720" w:author="Author">
              <w:r>
                <w:rPr>
                  <w:b/>
                  <w:bCs/>
                  <w:szCs w:val="22"/>
                </w:rPr>
                <w:t>Venetoklaks + ibrutinib</w:t>
              </w:r>
            </w:ins>
          </w:p>
          <w:p w14:paraId="0B1ADC73" w14:textId="77777777" w:rsidR="002A237B" w:rsidRPr="00B54C73" w:rsidRDefault="00000000" w:rsidP="00EB4ED9">
            <w:pPr>
              <w:tabs>
                <w:tab w:val="clear" w:pos="567"/>
              </w:tabs>
              <w:spacing w:line="240" w:lineRule="auto"/>
              <w:jc w:val="center"/>
              <w:rPr>
                <w:ins w:id="721" w:author="Author"/>
                <w:b/>
                <w:bCs/>
                <w:szCs w:val="22"/>
                <w:lang w:val="en-US"/>
              </w:rPr>
            </w:pPr>
            <w:ins w:id="722" w:author="Author">
              <w:r>
                <w:rPr>
                  <w:b/>
                  <w:bCs/>
                  <w:szCs w:val="22"/>
                </w:rPr>
                <w:t>N = 106</w:t>
              </w:r>
            </w:ins>
          </w:p>
        </w:tc>
        <w:tc>
          <w:tcPr>
            <w:tcW w:w="1871" w:type="dxa"/>
          </w:tcPr>
          <w:p w14:paraId="2087DEC7" w14:textId="77777777" w:rsidR="002A237B" w:rsidRPr="00B54C73" w:rsidRDefault="00000000" w:rsidP="00EB4ED9">
            <w:pPr>
              <w:tabs>
                <w:tab w:val="clear" w:pos="567"/>
              </w:tabs>
              <w:spacing w:line="240" w:lineRule="auto"/>
              <w:jc w:val="center"/>
              <w:rPr>
                <w:ins w:id="723" w:author="Author"/>
                <w:b/>
                <w:bCs/>
                <w:szCs w:val="22"/>
                <w:lang w:val="en-US"/>
              </w:rPr>
            </w:pPr>
            <w:ins w:id="724" w:author="Author">
              <w:r>
                <w:rPr>
                  <w:b/>
                  <w:bCs/>
                  <w:szCs w:val="22"/>
                </w:rPr>
                <w:t>Klorambucil + obinutuzumab</w:t>
              </w:r>
            </w:ins>
          </w:p>
          <w:p w14:paraId="177A3836" w14:textId="77777777" w:rsidR="002A237B" w:rsidRPr="00B54C73" w:rsidRDefault="00000000" w:rsidP="00EB4ED9">
            <w:pPr>
              <w:tabs>
                <w:tab w:val="clear" w:pos="567"/>
              </w:tabs>
              <w:spacing w:line="240" w:lineRule="auto"/>
              <w:jc w:val="center"/>
              <w:rPr>
                <w:ins w:id="725" w:author="Author"/>
                <w:b/>
                <w:bCs/>
                <w:szCs w:val="22"/>
                <w:lang w:val="en-US"/>
              </w:rPr>
            </w:pPr>
            <w:ins w:id="726" w:author="Author">
              <w:r>
                <w:rPr>
                  <w:b/>
                  <w:bCs/>
                  <w:szCs w:val="22"/>
                </w:rPr>
                <w:t>N = 105</w:t>
              </w:r>
            </w:ins>
          </w:p>
        </w:tc>
        <w:tc>
          <w:tcPr>
            <w:tcW w:w="1465" w:type="dxa"/>
          </w:tcPr>
          <w:p w14:paraId="46CB20C5" w14:textId="77777777" w:rsidR="002A237B" w:rsidRPr="00B54C73" w:rsidRDefault="00000000" w:rsidP="00EB4ED9">
            <w:pPr>
              <w:tabs>
                <w:tab w:val="clear" w:pos="567"/>
              </w:tabs>
              <w:spacing w:line="240" w:lineRule="auto"/>
              <w:jc w:val="center"/>
              <w:rPr>
                <w:ins w:id="727" w:author="Author"/>
                <w:b/>
                <w:bCs/>
                <w:szCs w:val="22"/>
                <w:lang w:val="en-US"/>
              </w:rPr>
            </w:pPr>
            <w:ins w:id="728" w:author="Author">
              <w:r>
                <w:rPr>
                  <w:b/>
                  <w:bCs/>
                  <w:szCs w:val="22"/>
                </w:rPr>
                <w:t>Venetoklaks + ibrutinib</w:t>
              </w:r>
            </w:ins>
          </w:p>
          <w:p w14:paraId="79B50566" w14:textId="77777777" w:rsidR="002A237B" w:rsidRPr="00B54C73" w:rsidRDefault="00000000" w:rsidP="00EB4ED9">
            <w:pPr>
              <w:tabs>
                <w:tab w:val="clear" w:pos="567"/>
              </w:tabs>
              <w:spacing w:line="240" w:lineRule="auto"/>
              <w:jc w:val="center"/>
              <w:rPr>
                <w:ins w:id="729" w:author="Author"/>
                <w:b/>
                <w:bCs/>
                <w:szCs w:val="22"/>
                <w:lang w:val="en-US"/>
              </w:rPr>
            </w:pPr>
            <w:ins w:id="730" w:author="Author">
              <w:r>
                <w:rPr>
                  <w:b/>
                  <w:bCs/>
                  <w:szCs w:val="22"/>
                </w:rPr>
                <w:t>N = 106</w:t>
              </w:r>
            </w:ins>
          </w:p>
        </w:tc>
        <w:tc>
          <w:tcPr>
            <w:tcW w:w="1893" w:type="dxa"/>
          </w:tcPr>
          <w:p w14:paraId="309D001C" w14:textId="77777777" w:rsidR="002A237B" w:rsidRPr="00B54C73" w:rsidRDefault="00000000" w:rsidP="00EB4ED9">
            <w:pPr>
              <w:tabs>
                <w:tab w:val="clear" w:pos="567"/>
              </w:tabs>
              <w:spacing w:line="240" w:lineRule="auto"/>
              <w:jc w:val="center"/>
              <w:rPr>
                <w:ins w:id="731" w:author="Author"/>
                <w:b/>
                <w:bCs/>
                <w:szCs w:val="22"/>
                <w:lang w:val="en-US"/>
              </w:rPr>
            </w:pPr>
            <w:ins w:id="732" w:author="Author">
              <w:r>
                <w:rPr>
                  <w:b/>
                  <w:bCs/>
                  <w:szCs w:val="22"/>
                </w:rPr>
                <w:t>Klorambucil + obinutuzumab</w:t>
              </w:r>
            </w:ins>
          </w:p>
          <w:p w14:paraId="1219F4F0" w14:textId="77777777" w:rsidR="002A237B" w:rsidRPr="00B54C73" w:rsidRDefault="00000000" w:rsidP="00EB4ED9">
            <w:pPr>
              <w:tabs>
                <w:tab w:val="clear" w:pos="567"/>
              </w:tabs>
              <w:spacing w:line="240" w:lineRule="auto"/>
              <w:jc w:val="center"/>
              <w:rPr>
                <w:ins w:id="733" w:author="Author"/>
                <w:b/>
                <w:bCs/>
                <w:szCs w:val="22"/>
                <w:lang w:val="en-US"/>
              </w:rPr>
            </w:pPr>
            <w:ins w:id="734" w:author="Author">
              <w:r>
                <w:rPr>
                  <w:b/>
                  <w:bCs/>
                  <w:szCs w:val="22"/>
                </w:rPr>
                <w:t>N = 105</w:t>
              </w:r>
            </w:ins>
          </w:p>
        </w:tc>
      </w:tr>
      <w:tr w:rsidR="00745100" w14:paraId="1CBA5136" w14:textId="77777777" w:rsidTr="00EB4ED9">
        <w:trPr>
          <w:trHeight w:val="323"/>
          <w:jc w:val="center"/>
          <w:ins w:id="735" w:author="Author"/>
        </w:trPr>
        <w:tc>
          <w:tcPr>
            <w:tcW w:w="9445" w:type="dxa"/>
            <w:gridSpan w:val="5"/>
          </w:tcPr>
          <w:p w14:paraId="1FABCBE8" w14:textId="77777777" w:rsidR="002A237B" w:rsidRPr="00B54C73" w:rsidRDefault="00000000" w:rsidP="00EB4ED9">
            <w:pPr>
              <w:tabs>
                <w:tab w:val="clear" w:pos="567"/>
              </w:tabs>
              <w:spacing w:line="240" w:lineRule="auto"/>
              <w:rPr>
                <w:ins w:id="736" w:author="Author"/>
                <w:szCs w:val="22"/>
                <w:lang w:val="en-US"/>
              </w:rPr>
            </w:pPr>
            <w:ins w:id="737" w:author="Author">
              <w:r>
                <w:rPr>
                  <w:szCs w:val="22"/>
                </w:rPr>
                <w:t>Stopa</w:t>
              </w:r>
              <w:del w:id="738" w:author="Author">
                <w:r>
                  <w:rPr>
                    <w:szCs w:val="22"/>
                  </w:rPr>
                  <w:delText xml:space="preserve"> </w:delText>
                </w:r>
              </w:del>
              <w:r w:rsidR="007514A1">
                <w:rPr>
                  <w:szCs w:val="22"/>
                </w:rPr>
                <w:t xml:space="preserve"> </w:t>
              </w:r>
              <w:r w:rsidR="00AE51A5">
                <w:rPr>
                  <w:szCs w:val="22"/>
                </w:rPr>
                <w:t>nega</w:t>
              </w:r>
              <w:r w:rsidR="00E65B61">
                <w:rPr>
                  <w:szCs w:val="22"/>
                </w:rPr>
                <w:t>t</w:t>
              </w:r>
              <w:r w:rsidR="00AE51A5">
                <w:rPr>
                  <w:szCs w:val="22"/>
                </w:rPr>
                <w:t xml:space="preserve">ivnog nalaza na </w:t>
              </w:r>
              <w:r>
                <w:rPr>
                  <w:szCs w:val="22"/>
                </w:rPr>
                <w:t xml:space="preserve">MRD </w:t>
              </w:r>
            </w:ins>
          </w:p>
        </w:tc>
      </w:tr>
      <w:tr w:rsidR="00745100" w14:paraId="08E6F7B8" w14:textId="77777777" w:rsidTr="00EB4ED9">
        <w:trPr>
          <w:jc w:val="center"/>
          <w:ins w:id="739" w:author="Author"/>
        </w:trPr>
        <w:tc>
          <w:tcPr>
            <w:tcW w:w="2598" w:type="dxa"/>
          </w:tcPr>
          <w:p w14:paraId="32CA347F" w14:textId="77777777" w:rsidR="002A237B" w:rsidRPr="00B54C73" w:rsidRDefault="00000000" w:rsidP="00EB4ED9">
            <w:pPr>
              <w:tabs>
                <w:tab w:val="clear" w:pos="567"/>
              </w:tabs>
              <w:spacing w:line="240" w:lineRule="auto"/>
              <w:rPr>
                <w:ins w:id="740" w:author="Author"/>
                <w:szCs w:val="22"/>
                <w:lang w:val="en-US"/>
              </w:rPr>
            </w:pPr>
            <w:ins w:id="741" w:author="Author">
              <w:r>
                <w:rPr>
                  <w:szCs w:val="22"/>
                </w:rPr>
                <w:t>Koštana srž, n (%)</w:t>
              </w:r>
            </w:ins>
          </w:p>
        </w:tc>
        <w:tc>
          <w:tcPr>
            <w:tcW w:w="1618" w:type="dxa"/>
            <w:vAlign w:val="bottom"/>
          </w:tcPr>
          <w:p w14:paraId="124CC89A" w14:textId="77777777" w:rsidR="002A237B" w:rsidRPr="00B54C73" w:rsidRDefault="00000000" w:rsidP="00EB4ED9">
            <w:pPr>
              <w:tabs>
                <w:tab w:val="clear" w:pos="567"/>
              </w:tabs>
              <w:spacing w:line="240" w:lineRule="auto"/>
              <w:jc w:val="center"/>
              <w:rPr>
                <w:ins w:id="742" w:author="Author"/>
                <w:szCs w:val="22"/>
                <w:lang w:val="en-US"/>
              </w:rPr>
            </w:pPr>
            <w:ins w:id="743" w:author="Author">
              <w:r>
                <w:rPr>
                  <w:szCs w:val="22"/>
                </w:rPr>
                <w:t>59 (56)</w:t>
              </w:r>
            </w:ins>
          </w:p>
        </w:tc>
        <w:tc>
          <w:tcPr>
            <w:tcW w:w="1871" w:type="dxa"/>
            <w:vAlign w:val="bottom"/>
          </w:tcPr>
          <w:p w14:paraId="26B874F8" w14:textId="77777777" w:rsidR="002A237B" w:rsidRPr="00B54C73" w:rsidRDefault="00000000" w:rsidP="00EB4ED9">
            <w:pPr>
              <w:tabs>
                <w:tab w:val="clear" w:pos="567"/>
              </w:tabs>
              <w:spacing w:line="240" w:lineRule="auto"/>
              <w:jc w:val="center"/>
              <w:rPr>
                <w:ins w:id="744" w:author="Author"/>
                <w:szCs w:val="22"/>
                <w:lang w:val="en-US"/>
              </w:rPr>
            </w:pPr>
            <w:ins w:id="745" w:author="Author">
              <w:r>
                <w:rPr>
                  <w:szCs w:val="22"/>
                </w:rPr>
                <w:t>22 (21)</w:t>
              </w:r>
            </w:ins>
          </w:p>
        </w:tc>
        <w:tc>
          <w:tcPr>
            <w:tcW w:w="1465" w:type="dxa"/>
            <w:vAlign w:val="bottom"/>
          </w:tcPr>
          <w:p w14:paraId="0D6C0A57" w14:textId="77777777" w:rsidR="002A237B" w:rsidRPr="00B54C73" w:rsidRDefault="00000000" w:rsidP="00EB4ED9">
            <w:pPr>
              <w:tabs>
                <w:tab w:val="clear" w:pos="567"/>
              </w:tabs>
              <w:spacing w:line="240" w:lineRule="auto"/>
              <w:jc w:val="center"/>
              <w:rPr>
                <w:ins w:id="746" w:author="Author"/>
                <w:szCs w:val="22"/>
                <w:lang w:val="en-US"/>
              </w:rPr>
            </w:pPr>
            <w:ins w:id="747" w:author="Author">
              <w:r>
                <w:rPr>
                  <w:szCs w:val="22"/>
                </w:rPr>
                <w:t>72 (68)</w:t>
              </w:r>
            </w:ins>
          </w:p>
        </w:tc>
        <w:tc>
          <w:tcPr>
            <w:tcW w:w="1893" w:type="dxa"/>
            <w:vAlign w:val="bottom"/>
          </w:tcPr>
          <w:p w14:paraId="04D56095" w14:textId="77777777" w:rsidR="002A237B" w:rsidRPr="00B54C73" w:rsidRDefault="00000000" w:rsidP="00EB4ED9">
            <w:pPr>
              <w:tabs>
                <w:tab w:val="clear" w:pos="567"/>
              </w:tabs>
              <w:spacing w:line="240" w:lineRule="auto"/>
              <w:jc w:val="center"/>
              <w:rPr>
                <w:ins w:id="748" w:author="Author"/>
                <w:szCs w:val="22"/>
                <w:lang w:val="en-US"/>
              </w:rPr>
            </w:pPr>
            <w:ins w:id="749" w:author="Author">
              <w:r>
                <w:rPr>
                  <w:szCs w:val="22"/>
                </w:rPr>
                <w:t>24 (23)</w:t>
              </w:r>
            </w:ins>
          </w:p>
        </w:tc>
      </w:tr>
      <w:tr w:rsidR="00745100" w14:paraId="5C81F797" w14:textId="77777777" w:rsidTr="00EB4ED9">
        <w:trPr>
          <w:trHeight w:val="350"/>
          <w:jc w:val="center"/>
          <w:ins w:id="750" w:author="Author"/>
        </w:trPr>
        <w:tc>
          <w:tcPr>
            <w:tcW w:w="2598" w:type="dxa"/>
          </w:tcPr>
          <w:p w14:paraId="1FB9FB2D" w14:textId="77777777" w:rsidR="002A237B" w:rsidRPr="00B54C73" w:rsidRDefault="00000000" w:rsidP="00EB4ED9">
            <w:pPr>
              <w:tabs>
                <w:tab w:val="clear" w:pos="567"/>
              </w:tabs>
              <w:spacing w:line="240" w:lineRule="auto"/>
              <w:rPr>
                <w:ins w:id="751" w:author="Author"/>
                <w:szCs w:val="22"/>
                <w:lang w:val="en-US"/>
              </w:rPr>
            </w:pPr>
            <w:ins w:id="752" w:author="Author">
              <w:r>
                <w:rPr>
                  <w:szCs w:val="22"/>
                </w:rPr>
                <w:t xml:space="preserve">     95% CI</w:t>
              </w:r>
            </w:ins>
          </w:p>
        </w:tc>
        <w:tc>
          <w:tcPr>
            <w:tcW w:w="1618" w:type="dxa"/>
            <w:vAlign w:val="bottom"/>
          </w:tcPr>
          <w:p w14:paraId="3CE5C311" w14:textId="77777777" w:rsidR="002A237B" w:rsidRPr="00B54C73" w:rsidRDefault="00000000" w:rsidP="00EB4ED9">
            <w:pPr>
              <w:tabs>
                <w:tab w:val="clear" w:pos="567"/>
              </w:tabs>
              <w:spacing w:line="240" w:lineRule="auto"/>
              <w:jc w:val="center"/>
              <w:rPr>
                <w:ins w:id="753" w:author="Author"/>
                <w:szCs w:val="22"/>
                <w:lang w:val="en-US"/>
              </w:rPr>
            </w:pPr>
            <w:ins w:id="754" w:author="Author">
              <w:r>
                <w:rPr>
                  <w:szCs w:val="22"/>
                </w:rPr>
                <w:t>(46</w:t>
              </w:r>
              <w:r w:rsidR="00166FB2">
                <w:rPr>
                  <w:szCs w:val="22"/>
                </w:rPr>
                <w:t>,</w:t>
              </w:r>
              <w:del w:id="755" w:author="Author">
                <w:r>
                  <w:rPr>
                    <w:szCs w:val="22"/>
                  </w:rPr>
                  <w:delText>.</w:delText>
                </w:r>
              </w:del>
              <w:r>
                <w:rPr>
                  <w:szCs w:val="22"/>
                </w:rPr>
                <w:t>2</w:t>
              </w:r>
              <w:r w:rsidR="00166FB2">
                <w:rPr>
                  <w:szCs w:val="22"/>
                </w:rPr>
                <w:t>;</w:t>
              </w:r>
              <w:del w:id="756" w:author="Author">
                <w:r>
                  <w:rPr>
                    <w:szCs w:val="22"/>
                  </w:rPr>
                  <w:delText>,</w:delText>
                </w:r>
              </w:del>
              <w:r>
                <w:rPr>
                  <w:szCs w:val="22"/>
                </w:rPr>
                <w:t xml:space="preserve"> 65</w:t>
              </w:r>
              <w:r w:rsidR="00166FB2">
                <w:rPr>
                  <w:szCs w:val="22"/>
                </w:rPr>
                <w:t>,</w:t>
              </w:r>
              <w:del w:id="757" w:author="Author">
                <w:r>
                  <w:rPr>
                    <w:szCs w:val="22"/>
                  </w:rPr>
                  <w:delText>.</w:delText>
                </w:r>
              </w:del>
              <w:r>
                <w:rPr>
                  <w:szCs w:val="22"/>
                </w:rPr>
                <w:t>1)</w:t>
              </w:r>
            </w:ins>
          </w:p>
        </w:tc>
        <w:tc>
          <w:tcPr>
            <w:tcW w:w="1871" w:type="dxa"/>
            <w:vAlign w:val="bottom"/>
          </w:tcPr>
          <w:p w14:paraId="55793539" w14:textId="77777777" w:rsidR="002A237B" w:rsidRPr="00B54C73" w:rsidRDefault="00000000" w:rsidP="00EB4ED9">
            <w:pPr>
              <w:tabs>
                <w:tab w:val="clear" w:pos="567"/>
              </w:tabs>
              <w:autoSpaceDE w:val="0"/>
              <w:autoSpaceDN w:val="0"/>
              <w:adjustRightInd w:val="0"/>
              <w:spacing w:line="240" w:lineRule="auto"/>
              <w:jc w:val="center"/>
              <w:rPr>
                <w:ins w:id="758" w:author="Author"/>
                <w:szCs w:val="22"/>
                <w:lang w:val="en-US"/>
              </w:rPr>
            </w:pPr>
            <w:ins w:id="759" w:author="Author">
              <w:r>
                <w:rPr>
                  <w:szCs w:val="22"/>
                </w:rPr>
                <w:t>(13</w:t>
              </w:r>
              <w:r w:rsidR="00166FB2">
                <w:rPr>
                  <w:szCs w:val="22"/>
                </w:rPr>
                <w:t>,</w:t>
              </w:r>
              <w:del w:id="760" w:author="Author">
                <w:r>
                  <w:rPr>
                    <w:szCs w:val="22"/>
                  </w:rPr>
                  <w:delText>.</w:delText>
                </w:r>
              </w:del>
              <w:r>
                <w:rPr>
                  <w:szCs w:val="22"/>
                </w:rPr>
                <w:t>2</w:t>
              </w:r>
              <w:r w:rsidR="00166FB2">
                <w:rPr>
                  <w:szCs w:val="22"/>
                </w:rPr>
                <w:t>;</w:t>
              </w:r>
              <w:del w:id="761" w:author="Author">
                <w:r>
                  <w:rPr>
                    <w:szCs w:val="22"/>
                  </w:rPr>
                  <w:delText>,</w:delText>
                </w:r>
              </w:del>
              <w:r>
                <w:rPr>
                  <w:szCs w:val="22"/>
                </w:rPr>
                <w:t xml:space="preserve"> 28</w:t>
              </w:r>
              <w:r w:rsidR="00166FB2">
                <w:rPr>
                  <w:szCs w:val="22"/>
                </w:rPr>
                <w:t>,</w:t>
              </w:r>
              <w:del w:id="762" w:author="Author">
                <w:r>
                  <w:rPr>
                    <w:szCs w:val="22"/>
                  </w:rPr>
                  <w:delText>.</w:delText>
                </w:r>
              </w:del>
              <w:r>
                <w:rPr>
                  <w:szCs w:val="22"/>
                </w:rPr>
                <w:t>7)</w:t>
              </w:r>
            </w:ins>
          </w:p>
        </w:tc>
        <w:tc>
          <w:tcPr>
            <w:tcW w:w="1465" w:type="dxa"/>
            <w:vAlign w:val="bottom"/>
          </w:tcPr>
          <w:p w14:paraId="25FBA194" w14:textId="77777777" w:rsidR="002A237B" w:rsidRPr="00B54C73" w:rsidRDefault="00000000" w:rsidP="00EB4ED9">
            <w:pPr>
              <w:tabs>
                <w:tab w:val="clear" w:pos="567"/>
              </w:tabs>
              <w:autoSpaceDE w:val="0"/>
              <w:autoSpaceDN w:val="0"/>
              <w:adjustRightInd w:val="0"/>
              <w:spacing w:line="240" w:lineRule="auto"/>
              <w:jc w:val="center"/>
              <w:rPr>
                <w:ins w:id="763" w:author="Author"/>
                <w:color w:val="000000"/>
                <w:szCs w:val="22"/>
                <w:lang w:val="en-US"/>
              </w:rPr>
            </w:pPr>
            <w:ins w:id="764" w:author="Author">
              <w:r>
                <w:rPr>
                  <w:color w:val="000000"/>
                  <w:szCs w:val="22"/>
                </w:rPr>
                <w:t>(59</w:t>
              </w:r>
              <w:r w:rsidR="00166FB2">
                <w:rPr>
                  <w:color w:val="000000"/>
                  <w:szCs w:val="22"/>
                </w:rPr>
                <w:t>,</w:t>
              </w:r>
              <w:del w:id="765" w:author="Author">
                <w:r>
                  <w:rPr>
                    <w:color w:val="000000"/>
                    <w:szCs w:val="22"/>
                  </w:rPr>
                  <w:delText>.</w:delText>
                </w:r>
              </w:del>
              <w:r>
                <w:rPr>
                  <w:color w:val="000000"/>
                  <w:szCs w:val="22"/>
                </w:rPr>
                <w:t>0</w:t>
              </w:r>
              <w:r w:rsidR="00166FB2">
                <w:rPr>
                  <w:color w:val="000000"/>
                  <w:szCs w:val="22"/>
                </w:rPr>
                <w:t>;</w:t>
              </w:r>
              <w:del w:id="766" w:author="Author">
                <w:r>
                  <w:rPr>
                    <w:color w:val="000000"/>
                    <w:szCs w:val="22"/>
                  </w:rPr>
                  <w:delText>,</w:delText>
                </w:r>
              </w:del>
              <w:r>
                <w:rPr>
                  <w:color w:val="000000"/>
                  <w:szCs w:val="22"/>
                </w:rPr>
                <w:t xml:space="preserve"> 76</w:t>
              </w:r>
              <w:r w:rsidR="00166FB2">
                <w:rPr>
                  <w:color w:val="000000"/>
                  <w:szCs w:val="22"/>
                </w:rPr>
                <w:t>,</w:t>
              </w:r>
              <w:del w:id="767" w:author="Author">
                <w:r>
                  <w:rPr>
                    <w:color w:val="000000"/>
                    <w:szCs w:val="22"/>
                  </w:rPr>
                  <w:delText>.</w:delText>
                </w:r>
              </w:del>
              <w:r>
                <w:rPr>
                  <w:color w:val="000000"/>
                  <w:szCs w:val="22"/>
                </w:rPr>
                <w:t>8)</w:t>
              </w:r>
            </w:ins>
          </w:p>
        </w:tc>
        <w:tc>
          <w:tcPr>
            <w:tcW w:w="1893" w:type="dxa"/>
            <w:vAlign w:val="bottom"/>
          </w:tcPr>
          <w:p w14:paraId="41726463" w14:textId="77777777" w:rsidR="002A237B" w:rsidRPr="00B54C73" w:rsidRDefault="00000000" w:rsidP="00EB4ED9">
            <w:pPr>
              <w:tabs>
                <w:tab w:val="clear" w:pos="567"/>
              </w:tabs>
              <w:autoSpaceDE w:val="0"/>
              <w:autoSpaceDN w:val="0"/>
              <w:adjustRightInd w:val="0"/>
              <w:spacing w:line="240" w:lineRule="auto"/>
              <w:jc w:val="center"/>
              <w:rPr>
                <w:ins w:id="768" w:author="Author"/>
                <w:color w:val="000000"/>
                <w:szCs w:val="22"/>
                <w:lang w:val="en-US"/>
              </w:rPr>
            </w:pPr>
            <w:ins w:id="769" w:author="Author">
              <w:r>
                <w:rPr>
                  <w:color w:val="000000"/>
                  <w:szCs w:val="22"/>
                </w:rPr>
                <w:t>(14</w:t>
              </w:r>
              <w:r w:rsidR="00166FB2">
                <w:rPr>
                  <w:color w:val="000000"/>
                  <w:szCs w:val="22"/>
                </w:rPr>
                <w:t>,</w:t>
              </w:r>
              <w:del w:id="770" w:author="Author">
                <w:r>
                  <w:rPr>
                    <w:color w:val="000000"/>
                    <w:szCs w:val="22"/>
                  </w:rPr>
                  <w:delText>.</w:delText>
                </w:r>
              </w:del>
              <w:r>
                <w:rPr>
                  <w:color w:val="000000"/>
                  <w:szCs w:val="22"/>
                </w:rPr>
                <w:t>8</w:t>
              </w:r>
              <w:r w:rsidR="00166FB2">
                <w:rPr>
                  <w:color w:val="000000"/>
                  <w:szCs w:val="22"/>
                </w:rPr>
                <w:t>;</w:t>
              </w:r>
              <w:del w:id="771" w:author="Author">
                <w:r>
                  <w:rPr>
                    <w:color w:val="000000"/>
                    <w:szCs w:val="22"/>
                  </w:rPr>
                  <w:delText>,</w:delText>
                </w:r>
              </w:del>
              <w:r>
                <w:rPr>
                  <w:color w:val="000000"/>
                  <w:szCs w:val="22"/>
                </w:rPr>
                <w:t xml:space="preserve"> 30</w:t>
              </w:r>
              <w:r w:rsidR="00166FB2">
                <w:rPr>
                  <w:color w:val="000000"/>
                  <w:szCs w:val="22"/>
                </w:rPr>
                <w:t>,</w:t>
              </w:r>
              <w:del w:id="772" w:author="Author">
                <w:r>
                  <w:rPr>
                    <w:color w:val="000000"/>
                    <w:szCs w:val="22"/>
                  </w:rPr>
                  <w:delText>.</w:delText>
                </w:r>
              </w:del>
              <w:r>
                <w:rPr>
                  <w:color w:val="000000"/>
                  <w:szCs w:val="22"/>
                </w:rPr>
                <w:t>9)</w:t>
              </w:r>
            </w:ins>
          </w:p>
        </w:tc>
      </w:tr>
      <w:tr w:rsidR="00745100" w14:paraId="6E58363B" w14:textId="77777777" w:rsidTr="00EB4ED9">
        <w:trPr>
          <w:jc w:val="center"/>
          <w:ins w:id="773" w:author="Author"/>
        </w:trPr>
        <w:tc>
          <w:tcPr>
            <w:tcW w:w="2598" w:type="dxa"/>
          </w:tcPr>
          <w:p w14:paraId="01043C98" w14:textId="77777777" w:rsidR="002A237B" w:rsidRPr="00B54C73" w:rsidRDefault="00000000" w:rsidP="00EB4ED9">
            <w:pPr>
              <w:tabs>
                <w:tab w:val="clear" w:pos="567"/>
              </w:tabs>
              <w:spacing w:line="240" w:lineRule="auto"/>
              <w:rPr>
                <w:ins w:id="774" w:author="Author"/>
                <w:szCs w:val="22"/>
                <w:lang w:val="en-US"/>
              </w:rPr>
            </w:pPr>
            <w:ins w:id="775" w:author="Author">
              <w:r>
                <w:rPr>
                  <w:szCs w:val="22"/>
                </w:rPr>
                <w:t xml:space="preserve">     p-vrijednost</w:t>
              </w:r>
            </w:ins>
          </w:p>
        </w:tc>
        <w:tc>
          <w:tcPr>
            <w:tcW w:w="3489" w:type="dxa"/>
            <w:gridSpan w:val="2"/>
            <w:vAlign w:val="bottom"/>
          </w:tcPr>
          <w:p w14:paraId="1A953371" w14:textId="77777777" w:rsidR="002A237B" w:rsidRPr="00B54C73" w:rsidRDefault="00000000" w:rsidP="00EB4ED9">
            <w:pPr>
              <w:tabs>
                <w:tab w:val="clear" w:pos="567"/>
              </w:tabs>
              <w:autoSpaceDE w:val="0"/>
              <w:autoSpaceDN w:val="0"/>
              <w:adjustRightInd w:val="0"/>
              <w:spacing w:line="240" w:lineRule="auto"/>
              <w:jc w:val="center"/>
              <w:rPr>
                <w:ins w:id="776" w:author="Author"/>
                <w:color w:val="000000"/>
                <w:szCs w:val="22"/>
                <w:lang w:val="en-US"/>
              </w:rPr>
            </w:pPr>
            <w:ins w:id="777" w:author="Author">
              <w:r>
                <w:rPr>
                  <w:color w:val="000000"/>
                  <w:szCs w:val="22"/>
                </w:rPr>
                <w:t>&lt;0,0001</w:t>
              </w:r>
            </w:ins>
          </w:p>
        </w:tc>
        <w:tc>
          <w:tcPr>
            <w:tcW w:w="3358" w:type="dxa"/>
            <w:gridSpan w:val="2"/>
            <w:vAlign w:val="bottom"/>
          </w:tcPr>
          <w:p w14:paraId="68E32D92" w14:textId="77777777" w:rsidR="002A237B" w:rsidRPr="00B54C73" w:rsidRDefault="002A237B" w:rsidP="00EB4ED9">
            <w:pPr>
              <w:tabs>
                <w:tab w:val="clear" w:pos="567"/>
              </w:tabs>
              <w:autoSpaceDE w:val="0"/>
              <w:autoSpaceDN w:val="0"/>
              <w:adjustRightInd w:val="0"/>
              <w:spacing w:line="240" w:lineRule="auto"/>
              <w:jc w:val="center"/>
              <w:rPr>
                <w:ins w:id="778" w:author="Author"/>
                <w:color w:val="000000"/>
                <w:szCs w:val="22"/>
                <w:lang w:val="en-US"/>
              </w:rPr>
            </w:pPr>
          </w:p>
        </w:tc>
      </w:tr>
      <w:tr w:rsidR="00745100" w14:paraId="7C317D51" w14:textId="77777777" w:rsidTr="00EB4ED9">
        <w:trPr>
          <w:jc w:val="center"/>
          <w:ins w:id="779" w:author="Author"/>
        </w:trPr>
        <w:tc>
          <w:tcPr>
            <w:tcW w:w="2598" w:type="dxa"/>
          </w:tcPr>
          <w:p w14:paraId="49256514" w14:textId="77777777" w:rsidR="002A237B" w:rsidRPr="00B54C73" w:rsidRDefault="00000000" w:rsidP="00EB4ED9">
            <w:pPr>
              <w:tabs>
                <w:tab w:val="clear" w:pos="567"/>
              </w:tabs>
              <w:spacing w:line="240" w:lineRule="auto"/>
              <w:rPr>
                <w:ins w:id="780" w:author="Author"/>
                <w:szCs w:val="22"/>
                <w:lang w:val="en-US"/>
              </w:rPr>
            </w:pPr>
            <w:ins w:id="781" w:author="Author">
              <w:r>
                <w:rPr>
                  <w:szCs w:val="22"/>
                </w:rPr>
                <w:t>Periferna krv, n (%)</w:t>
              </w:r>
            </w:ins>
          </w:p>
        </w:tc>
        <w:tc>
          <w:tcPr>
            <w:tcW w:w="1618" w:type="dxa"/>
            <w:vAlign w:val="bottom"/>
          </w:tcPr>
          <w:p w14:paraId="3AA37C9E" w14:textId="77777777" w:rsidR="002A237B" w:rsidRPr="00B54C73" w:rsidRDefault="00000000" w:rsidP="00EB4ED9">
            <w:pPr>
              <w:tabs>
                <w:tab w:val="clear" w:pos="567"/>
              </w:tabs>
              <w:autoSpaceDE w:val="0"/>
              <w:autoSpaceDN w:val="0"/>
              <w:adjustRightInd w:val="0"/>
              <w:spacing w:line="240" w:lineRule="auto"/>
              <w:jc w:val="center"/>
              <w:rPr>
                <w:ins w:id="782" w:author="Author"/>
                <w:szCs w:val="22"/>
                <w:lang w:val="en-US"/>
              </w:rPr>
            </w:pPr>
            <w:ins w:id="783" w:author="Author">
              <w:r>
                <w:rPr>
                  <w:szCs w:val="22"/>
                </w:rPr>
                <w:t>63 (59)</w:t>
              </w:r>
            </w:ins>
          </w:p>
        </w:tc>
        <w:tc>
          <w:tcPr>
            <w:tcW w:w="1871" w:type="dxa"/>
            <w:vAlign w:val="bottom"/>
          </w:tcPr>
          <w:p w14:paraId="2CF096C3" w14:textId="77777777" w:rsidR="002A237B" w:rsidRPr="00B54C73" w:rsidRDefault="00000000" w:rsidP="00EB4ED9">
            <w:pPr>
              <w:tabs>
                <w:tab w:val="clear" w:pos="567"/>
              </w:tabs>
              <w:autoSpaceDE w:val="0"/>
              <w:autoSpaceDN w:val="0"/>
              <w:adjustRightInd w:val="0"/>
              <w:spacing w:line="240" w:lineRule="auto"/>
              <w:jc w:val="center"/>
              <w:rPr>
                <w:ins w:id="784" w:author="Author"/>
                <w:szCs w:val="22"/>
                <w:lang w:val="en-US"/>
              </w:rPr>
            </w:pPr>
            <w:ins w:id="785" w:author="Author">
              <w:r>
                <w:rPr>
                  <w:szCs w:val="22"/>
                </w:rPr>
                <w:t>42 (40)</w:t>
              </w:r>
            </w:ins>
          </w:p>
        </w:tc>
        <w:tc>
          <w:tcPr>
            <w:tcW w:w="1465" w:type="dxa"/>
            <w:vAlign w:val="bottom"/>
          </w:tcPr>
          <w:p w14:paraId="24D476C1" w14:textId="77777777" w:rsidR="002A237B" w:rsidRPr="00B54C73" w:rsidRDefault="00000000" w:rsidP="00EB4ED9">
            <w:pPr>
              <w:tabs>
                <w:tab w:val="clear" w:pos="567"/>
              </w:tabs>
              <w:autoSpaceDE w:val="0"/>
              <w:autoSpaceDN w:val="0"/>
              <w:adjustRightInd w:val="0"/>
              <w:spacing w:line="240" w:lineRule="auto"/>
              <w:jc w:val="center"/>
              <w:rPr>
                <w:ins w:id="786" w:author="Author"/>
                <w:szCs w:val="22"/>
                <w:lang w:val="en-US"/>
              </w:rPr>
            </w:pPr>
            <w:ins w:id="787" w:author="Author">
              <w:r>
                <w:rPr>
                  <w:szCs w:val="22"/>
                </w:rPr>
                <w:t>85 (80)</w:t>
              </w:r>
            </w:ins>
          </w:p>
        </w:tc>
        <w:tc>
          <w:tcPr>
            <w:tcW w:w="1893" w:type="dxa"/>
            <w:vAlign w:val="bottom"/>
          </w:tcPr>
          <w:p w14:paraId="05DCA1A2" w14:textId="77777777" w:rsidR="002A237B" w:rsidRPr="00B54C73" w:rsidRDefault="00000000" w:rsidP="00EB4ED9">
            <w:pPr>
              <w:tabs>
                <w:tab w:val="clear" w:pos="567"/>
              </w:tabs>
              <w:autoSpaceDE w:val="0"/>
              <w:autoSpaceDN w:val="0"/>
              <w:adjustRightInd w:val="0"/>
              <w:spacing w:line="240" w:lineRule="auto"/>
              <w:jc w:val="center"/>
              <w:rPr>
                <w:ins w:id="788" w:author="Author"/>
                <w:szCs w:val="22"/>
                <w:lang w:val="en-US"/>
              </w:rPr>
            </w:pPr>
            <w:ins w:id="789" w:author="Author">
              <w:r>
                <w:rPr>
                  <w:szCs w:val="22"/>
                </w:rPr>
                <w:t>49 (47)</w:t>
              </w:r>
            </w:ins>
          </w:p>
        </w:tc>
      </w:tr>
      <w:tr w:rsidR="00745100" w14:paraId="4C8A7E53" w14:textId="77777777" w:rsidTr="00EB4ED9">
        <w:trPr>
          <w:jc w:val="center"/>
          <w:ins w:id="790" w:author="Author"/>
        </w:trPr>
        <w:tc>
          <w:tcPr>
            <w:tcW w:w="2598" w:type="dxa"/>
          </w:tcPr>
          <w:p w14:paraId="11A198D8" w14:textId="77777777" w:rsidR="002A237B" w:rsidRPr="00B54C73" w:rsidRDefault="00000000" w:rsidP="00EB4ED9">
            <w:pPr>
              <w:tabs>
                <w:tab w:val="clear" w:pos="567"/>
              </w:tabs>
              <w:spacing w:line="240" w:lineRule="auto"/>
              <w:rPr>
                <w:ins w:id="791" w:author="Author"/>
                <w:szCs w:val="22"/>
                <w:lang w:val="en-US"/>
              </w:rPr>
            </w:pPr>
            <w:ins w:id="792" w:author="Author">
              <w:r>
                <w:rPr>
                  <w:szCs w:val="22"/>
                </w:rPr>
                <w:t xml:space="preserve">     95 % CI</w:t>
              </w:r>
            </w:ins>
          </w:p>
        </w:tc>
        <w:tc>
          <w:tcPr>
            <w:tcW w:w="1618" w:type="dxa"/>
            <w:vAlign w:val="bottom"/>
          </w:tcPr>
          <w:p w14:paraId="7F71593A" w14:textId="77777777" w:rsidR="002A237B" w:rsidRPr="00B54C73" w:rsidRDefault="00000000" w:rsidP="00EB4ED9">
            <w:pPr>
              <w:tabs>
                <w:tab w:val="clear" w:pos="567"/>
              </w:tabs>
              <w:autoSpaceDE w:val="0"/>
              <w:autoSpaceDN w:val="0"/>
              <w:adjustRightInd w:val="0"/>
              <w:spacing w:line="240" w:lineRule="auto"/>
              <w:jc w:val="center"/>
              <w:rPr>
                <w:ins w:id="793" w:author="Author"/>
                <w:szCs w:val="22"/>
                <w:lang w:val="en-US"/>
              </w:rPr>
            </w:pPr>
            <w:ins w:id="794" w:author="Author">
              <w:r>
                <w:rPr>
                  <w:szCs w:val="22"/>
                </w:rPr>
                <w:t>(50</w:t>
              </w:r>
              <w:r w:rsidR="00166FB2">
                <w:rPr>
                  <w:szCs w:val="22"/>
                </w:rPr>
                <w:t>,</w:t>
              </w:r>
              <w:del w:id="795" w:author="Author">
                <w:r>
                  <w:rPr>
                    <w:szCs w:val="22"/>
                  </w:rPr>
                  <w:delText>.</w:delText>
                </w:r>
              </w:del>
              <w:r>
                <w:rPr>
                  <w:szCs w:val="22"/>
                </w:rPr>
                <w:t>1</w:t>
              </w:r>
              <w:r w:rsidR="00166FB2">
                <w:rPr>
                  <w:szCs w:val="22"/>
                </w:rPr>
                <w:t>;</w:t>
              </w:r>
              <w:del w:id="796" w:author="Author">
                <w:r>
                  <w:rPr>
                    <w:szCs w:val="22"/>
                  </w:rPr>
                  <w:delText>,</w:delText>
                </w:r>
              </w:del>
              <w:r>
                <w:rPr>
                  <w:szCs w:val="22"/>
                </w:rPr>
                <w:t xml:space="preserve"> 68</w:t>
              </w:r>
              <w:r w:rsidR="00166FB2">
                <w:rPr>
                  <w:szCs w:val="22"/>
                </w:rPr>
                <w:t>,</w:t>
              </w:r>
              <w:del w:id="797" w:author="Author">
                <w:r>
                  <w:rPr>
                    <w:szCs w:val="22"/>
                  </w:rPr>
                  <w:delText>.</w:delText>
                </w:r>
              </w:del>
              <w:r>
                <w:rPr>
                  <w:szCs w:val="22"/>
                </w:rPr>
                <w:t>8)</w:t>
              </w:r>
            </w:ins>
          </w:p>
        </w:tc>
        <w:tc>
          <w:tcPr>
            <w:tcW w:w="1871" w:type="dxa"/>
            <w:vAlign w:val="bottom"/>
          </w:tcPr>
          <w:p w14:paraId="3A790034" w14:textId="77777777" w:rsidR="002A237B" w:rsidRPr="00B54C73" w:rsidRDefault="00000000" w:rsidP="00EB4ED9">
            <w:pPr>
              <w:tabs>
                <w:tab w:val="clear" w:pos="567"/>
              </w:tabs>
              <w:autoSpaceDE w:val="0"/>
              <w:autoSpaceDN w:val="0"/>
              <w:adjustRightInd w:val="0"/>
              <w:spacing w:line="240" w:lineRule="auto"/>
              <w:jc w:val="center"/>
              <w:rPr>
                <w:ins w:id="798" w:author="Author"/>
                <w:szCs w:val="22"/>
                <w:lang w:val="en-US"/>
              </w:rPr>
            </w:pPr>
            <w:ins w:id="799" w:author="Author">
              <w:r>
                <w:rPr>
                  <w:szCs w:val="22"/>
                </w:rPr>
                <w:t>(30</w:t>
              </w:r>
              <w:r w:rsidR="00166FB2">
                <w:rPr>
                  <w:szCs w:val="22"/>
                </w:rPr>
                <w:t>,</w:t>
              </w:r>
              <w:del w:id="800" w:author="Author">
                <w:r>
                  <w:rPr>
                    <w:szCs w:val="22"/>
                  </w:rPr>
                  <w:delText>.</w:delText>
                </w:r>
              </w:del>
              <w:r>
                <w:rPr>
                  <w:szCs w:val="22"/>
                </w:rPr>
                <w:t>6</w:t>
              </w:r>
              <w:r w:rsidR="00166FB2">
                <w:rPr>
                  <w:szCs w:val="22"/>
                </w:rPr>
                <w:t>;</w:t>
              </w:r>
              <w:del w:id="801" w:author="Author">
                <w:r>
                  <w:rPr>
                    <w:szCs w:val="22"/>
                  </w:rPr>
                  <w:delText>,</w:delText>
                </w:r>
              </w:del>
              <w:r>
                <w:rPr>
                  <w:szCs w:val="22"/>
                </w:rPr>
                <w:t xml:space="preserve"> 49</w:t>
              </w:r>
              <w:r w:rsidR="00166FB2">
                <w:rPr>
                  <w:szCs w:val="22"/>
                </w:rPr>
                <w:t>,</w:t>
              </w:r>
              <w:del w:id="802" w:author="Author">
                <w:r>
                  <w:rPr>
                    <w:szCs w:val="22"/>
                  </w:rPr>
                  <w:delText>.</w:delText>
                </w:r>
              </w:del>
              <w:r>
                <w:rPr>
                  <w:szCs w:val="22"/>
                </w:rPr>
                <w:t>4)</w:t>
              </w:r>
            </w:ins>
          </w:p>
        </w:tc>
        <w:tc>
          <w:tcPr>
            <w:tcW w:w="1465" w:type="dxa"/>
            <w:vAlign w:val="bottom"/>
          </w:tcPr>
          <w:p w14:paraId="4F09A7BA" w14:textId="77777777" w:rsidR="002A237B" w:rsidRPr="00B54C73" w:rsidRDefault="00000000" w:rsidP="00EB4ED9">
            <w:pPr>
              <w:tabs>
                <w:tab w:val="clear" w:pos="567"/>
              </w:tabs>
              <w:autoSpaceDE w:val="0"/>
              <w:autoSpaceDN w:val="0"/>
              <w:adjustRightInd w:val="0"/>
              <w:spacing w:line="240" w:lineRule="auto"/>
              <w:jc w:val="center"/>
              <w:rPr>
                <w:ins w:id="803" w:author="Author"/>
                <w:szCs w:val="22"/>
                <w:lang w:val="en-US"/>
              </w:rPr>
            </w:pPr>
            <w:ins w:id="804" w:author="Author">
              <w:r>
                <w:rPr>
                  <w:szCs w:val="22"/>
                </w:rPr>
                <w:t>(72</w:t>
              </w:r>
              <w:r w:rsidR="00166FB2">
                <w:rPr>
                  <w:szCs w:val="22"/>
                </w:rPr>
                <w:t>,</w:t>
              </w:r>
              <w:del w:id="805" w:author="Author">
                <w:r>
                  <w:rPr>
                    <w:szCs w:val="22"/>
                  </w:rPr>
                  <w:delText>.</w:delText>
                </w:r>
              </w:del>
              <w:r>
                <w:rPr>
                  <w:szCs w:val="22"/>
                </w:rPr>
                <w:t>6</w:t>
              </w:r>
              <w:r w:rsidR="00166FB2">
                <w:rPr>
                  <w:szCs w:val="22"/>
                </w:rPr>
                <w:t>;</w:t>
              </w:r>
              <w:del w:id="806" w:author="Author">
                <w:r>
                  <w:rPr>
                    <w:szCs w:val="22"/>
                  </w:rPr>
                  <w:delText>,</w:delText>
                </w:r>
              </w:del>
              <w:r>
                <w:rPr>
                  <w:szCs w:val="22"/>
                </w:rPr>
                <w:t xml:space="preserve"> 87</w:t>
              </w:r>
              <w:r w:rsidR="00166FB2">
                <w:rPr>
                  <w:szCs w:val="22"/>
                </w:rPr>
                <w:t>,</w:t>
              </w:r>
              <w:del w:id="807" w:author="Author">
                <w:r>
                  <w:rPr>
                    <w:szCs w:val="22"/>
                  </w:rPr>
                  <w:delText>.</w:delText>
                </w:r>
              </w:del>
              <w:r>
                <w:rPr>
                  <w:szCs w:val="22"/>
                </w:rPr>
                <w:t>8)</w:t>
              </w:r>
            </w:ins>
          </w:p>
        </w:tc>
        <w:tc>
          <w:tcPr>
            <w:tcW w:w="1893" w:type="dxa"/>
            <w:vAlign w:val="bottom"/>
          </w:tcPr>
          <w:p w14:paraId="4074666F" w14:textId="77777777" w:rsidR="002A237B" w:rsidRPr="00B54C73" w:rsidRDefault="00000000" w:rsidP="00EB4ED9">
            <w:pPr>
              <w:tabs>
                <w:tab w:val="clear" w:pos="567"/>
              </w:tabs>
              <w:autoSpaceDE w:val="0"/>
              <w:autoSpaceDN w:val="0"/>
              <w:adjustRightInd w:val="0"/>
              <w:spacing w:line="240" w:lineRule="auto"/>
              <w:jc w:val="center"/>
              <w:rPr>
                <w:ins w:id="808" w:author="Author"/>
                <w:szCs w:val="22"/>
                <w:lang w:val="en-US"/>
              </w:rPr>
            </w:pPr>
            <w:ins w:id="809" w:author="Author">
              <w:r>
                <w:rPr>
                  <w:szCs w:val="22"/>
                </w:rPr>
                <w:t>(37</w:t>
              </w:r>
              <w:r w:rsidR="00166FB2">
                <w:rPr>
                  <w:szCs w:val="22"/>
                </w:rPr>
                <w:t>,</w:t>
              </w:r>
              <w:del w:id="810" w:author="Author">
                <w:r>
                  <w:rPr>
                    <w:szCs w:val="22"/>
                  </w:rPr>
                  <w:delText>.</w:delText>
                </w:r>
              </w:del>
              <w:r>
                <w:rPr>
                  <w:szCs w:val="22"/>
                </w:rPr>
                <w:t>1</w:t>
              </w:r>
              <w:r w:rsidR="00166FB2">
                <w:rPr>
                  <w:szCs w:val="22"/>
                </w:rPr>
                <w:t>;</w:t>
              </w:r>
              <w:del w:id="811" w:author="Author">
                <w:r>
                  <w:rPr>
                    <w:szCs w:val="22"/>
                  </w:rPr>
                  <w:delText>,</w:delText>
                </w:r>
              </w:del>
              <w:r>
                <w:rPr>
                  <w:szCs w:val="22"/>
                </w:rPr>
                <w:t xml:space="preserve"> 56</w:t>
              </w:r>
              <w:r w:rsidR="00166FB2">
                <w:rPr>
                  <w:szCs w:val="22"/>
                </w:rPr>
                <w:t>,</w:t>
              </w:r>
              <w:del w:id="812" w:author="Author">
                <w:r>
                  <w:rPr>
                    <w:szCs w:val="22"/>
                  </w:rPr>
                  <w:delText>.</w:delText>
                </w:r>
              </w:del>
              <w:r>
                <w:rPr>
                  <w:szCs w:val="22"/>
                </w:rPr>
                <w:t>2)</w:t>
              </w:r>
            </w:ins>
          </w:p>
        </w:tc>
      </w:tr>
      <w:tr w:rsidR="00745100" w14:paraId="0E7CAF21" w14:textId="77777777" w:rsidTr="00EB4ED9">
        <w:trPr>
          <w:jc w:val="center"/>
          <w:ins w:id="813" w:author="Author"/>
        </w:trPr>
        <w:tc>
          <w:tcPr>
            <w:tcW w:w="9445" w:type="dxa"/>
            <w:gridSpan w:val="5"/>
          </w:tcPr>
          <w:p w14:paraId="781D135C" w14:textId="77777777" w:rsidR="002A237B" w:rsidRPr="00B7659A" w:rsidRDefault="00000000" w:rsidP="00F208F9">
            <w:pPr>
              <w:keepNext/>
              <w:keepLines/>
              <w:tabs>
                <w:tab w:val="clear" w:pos="567"/>
              </w:tabs>
              <w:autoSpaceDE w:val="0"/>
              <w:autoSpaceDN w:val="0"/>
              <w:adjustRightInd w:val="0"/>
              <w:spacing w:line="240" w:lineRule="auto"/>
              <w:rPr>
                <w:ins w:id="814" w:author="Author"/>
                <w:color w:val="000000"/>
                <w:szCs w:val="22"/>
              </w:rPr>
            </w:pPr>
            <w:ins w:id="815" w:author="Author">
              <w:r>
                <w:rPr>
                  <w:color w:val="000000"/>
                  <w:szCs w:val="22"/>
                </w:rPr>
                <w:lastRenderedPageBreak/>
                <w:t>Stopa negativno</w:t>
              </w:r>
              <w:r w:rsidR="00AE51A5">
                <w:rPr>
                  <w:color w:val="000000"/>
                  <w:szCs w:val="22"/>
                </w:rPr>
                <w:t>g nalaza na</w:t>
              </w:r>
              <w:r>
                <w:rPr>
                  <w:color w:val="000000"/>
                  <w:szCs w:val="22"/>
                </w:rPr>
                <w:t xml:space="preserve"> MRD 3 mjeseca nakon završetka liječenja</w:t>
              </w:r>
            </w:ins>
          </w:p>
        </w:tc>
      </w:tr>
      <w:tr w:rsidR="00745100" w14:paraId="536987B0" w14:textId="77777777" w:rsidTr="00EB4ED9">
        <w:trPr>
          <w:jc w:val="center"/>
          <w:ins w:id="816" w:author="Author"/>
        </w:trPr>
        <w:tc>
          <w:tcPr>
            <w:tcW w:w="2598" w:type="dxa"/>
          </w:tcPr>
          <w:p w14:paraId="60573E75" w14:textId="77777777" w:rsidR="002A237B" w:rsidRPr="00B54C73" w:rsidRDefault="00000000" w:rsidP="00F208F9">
            <w:pPr>
              <w:keepNext/>
              <w:keepLines/>
              <w:tabs>
                <w:tab w:val="clear" w:pos="567"/>
              </w:tabs>
              <w:spacing w:line="240" w:lineRule="auto"/>
              <w:rPr>
                <w:ins w:id="817" w:author="Author"/>
                <w:szCs w:val="22"/>
                <w:lang w:val="en-US"/>
              </w:rPr>
            </w:pPr>
            <w:ins w:id="818" w:author="Author">
              <w:r>
                <w:rPr>
                  <w:szCs w:val="22"/>
                </w:rPr>
                <w:t>Koštana srž, n (%)</w:t>
              </w:r>
            </w:ins>
          </w:p>
        </w:tc>
        <w:tc>
          <w:tcPr>
            <w:tcW w:w="1618" w:type="dxa"/>
            <w:vAlign w:val="bottom"/>
          </w:tcPr>
          <w:p w14:paraId="0E03F48F" w14:textId="77777777" w:rsidR="002A237B" w:rsidRPr="00B54C73" w:rsidRDefault="00000000" w:rsidP="00F208F9">
            <w:pPr>
              <w:keepNext/>
              <w:keepLines/>
              <w:tabs>
                <w:tab w:val="clear" w:pos="567"/>
              </w:tabs>
              <w:autoSpaceDE w:val="0"/>
              <w:autoSpaceDN w:val="0"/>
              <w:adjustRightInd w:val="0"/>
              <w:spacing w:line="240" w:lineRule="auto"/>
              <w:jc w:val="center"/>
              <w:rPr>
                <w:ins w:id="819" w:author="Author"/>
                <w:color w:val="000000"/>
                <w:szCs w:val="22"/>
                <w:lang w:val="en-US"/>
              </w:rPr>
            </w:pPr>
            <w:ins w:id="820" w:author="Author">
              <w:r>
                <w:rPr>
                  <w:color w:val="000000"/>
                  <w:szCs w:val="22"/>
                </w:rPr>
                <w:t>55 (51</w:t>
              </w:r>
              <w:r w:rsidR="004252CD">
                <w:rPr>
                  <w:color w:val="000000"/>
                  <w:szCs w:val="22"/>
                </w:rPr>
                <w:t>,</w:t>
              </w:r>
              <w:del w:id="821" w:author="Author">
                <w:r>
                  <w:rPr>
                    <w:color w:val="000000"/>
                    <w:szCs w:val="22"/>
                  </w:rPr>
                  <w:delText>.</w:delText>
                </w:r>
              </w:del>
              <w:r>
                <w:rPr>
                  <w:color w:val="000000"/>
                  <w:szCs w:val="22"/>
                </w:rPr>
                <w:t>9)</w:t>
              </w:r>
            </w:ins>
          </w:p>
        </w:tc>
        <w:tc>
          <w:tcPr>
            <w:tcW w:w="1871" w:type="dxa"/>
            <w:vAlign w:val="bottom"/>
          </w:tcPr>
          <w:p w14:paraId="48C9D48F" w14:textId="77777777" w:rsidR="002A237B" w:rsidRPr="00B54C73" w:rsidRDefault="00000000" w:rsidP="00F208F9">
            <w:pPr>
              <w:keepNext/>
              <w:keepLines/>
              <w:tabs>
                <w:tab w:val="clear" w:pos="567"/>
              </w:tabs>
              <w:autoSpaceDE w:val="0"/>
              <w:autoSpaceDN w:val="0"/>
              <w:adjustRightInd w:val="0"/>
              <w:spacing w:line="240" w:lineRule="auto"/>
              <w:jc w:val="center"/>
              <w:rPr>
                <w:ins w:id="822" w:author="Author"/>
                <w:color w:val="000000"/>
                <w:szCs w:val="22"/>
                <w:lang w:val="en-US"/>
              </w:rPr>
            </w:pPr>
            <w:ins w:id="823" w:author="Author">
              <w:r>
                <w:rPr>
                  <w:color w:val="000000"/>
                  <w:szCs w:val="22"/>
                </w:rPr>
                <w:t>18 (17</w:t>
              </w:r>
              <w:r w:rsidR="004252CD">
                <w:rPr>
                  <w:color w:val="000000"/>
                  <w:szCs w:val="22"/>
                </w:rPr>
                <w:t>,</w:t>
              </w:r>
              <w:del w:id="824" w:author="Author">
                <w:r>
                  <w:rPr>
                    <w:color w:val="000000"/>
                    <w:szCs w:val="22"/>
                  </w:rPr>
                  <w:delText>.</w:delText>
                </w:r>
              </w:del>
              <w:r>
                <w:rPr>
                  <w:color w:val="000000"/>
                  <w:szCs w:val="22"/>
                </w:rPr>
                <w:t>1)</w:t>
              </w:r>
            </w:ins>
          </w:p>
        </w:tc>
        <w:tc>
          <w:tcPr>
            <w:tcW w:w="1465" w:type="dxa"/>
            <w:vAlign w:val="bottom"/>
          </w:tcPr>
          <w:p w14:paraId="01EC5E26" w14:textId="77777777" w:rsidR="002A237B" w:rsidRPr="00B54C73" w:rsidRDefault="00000000" w:rsidP="00F208F9">
            <w:pPr>
              <w:keepNext/>
              <w:keepLines/>
              <w:tabs>
                <w:tab w:val="clear" w:pos="567"/>
              </w:tabs>
              <w:autoSpaceDE w:val="0"/>
              <w:autoSpaceDN w:val="0"/>
              <w:adjustRightInd w:val="0"/>
              <w:spacing w:line="240" w:lineRule="auto"/>
              <w:jc w:val="center"/>
              <w:rPr>
                <w:ins w:id="825" w:author="Author"/>
                <w:color w:val="000000"/>
                <w:szCs w:val="22"/>
                <w:lang w:val="en-US"/>
              </w:rPr>
            </w:pPr>
            <w:ins w:id="826" w:author="Author">
              <w:r>
                <w:rPr>
                  <w:color w:val="000000"/>
                  <w:szCs w:val="22"/>
                </w:rPr>
                <w:t>60 (56</w:t>
              </w:r>
              <w:r w:rsidR="004252CD">
                <w:rPr>
                  <w:color w:val="000000"/>
                  <w:szCs w:val="22"/>
                </w:rPr>
                <w:t>,</w:t>
              </w:r>
              <w:del w:id="827" w:author="Author">
                <w:r>
                  <w:rPr>
                    <w:color w:val="000000"/>
                    <w:szCs w:val="22"/>
                  </w:rPr>
                  <w:delText>.</w:delText>
                </w:r>
              </w:del>
              <w:r>
                <w:rPr>
                  <w:color w:val="000000"/>
                  <w:szCs w:val="22"/>
                </w:rPr>
                <w:t>6)</w:t>
              </w:r>
            </w:ins>
          </w:p>
        </w:tc>
        <w:tc>
          <w:tcPr>
            <w:tcW w:w="1893" w:type="dxa"/>
            <w:vAlign w:val="bottom"/>
          </w:tcPr>
          <w:p w14:paraId="63E4965E" w14:textId="77777777" w:rsidR="002A237B" w:rsidRPr="00B54C73" w:rsidRDefault="00000000" w:rsidP="00F208F9">
            <w:pPr>
              <w:keepNext/>
              <w:keepLines/>
              <w:tabs>
                <w:tab w:val="clear" w:pos="567"/>
              </w:tabs>
              <w:autoSpaceDE w:val="0"/>
              <w:autoSpaceDN w:val="0"/>
              <w:adjustRightInd w:val="0"/>
              <w:spacing w:line="240" w:lineRule="auto"/>
              <w:jc w:val="center"/>
              <w:rPr>
                <w:ins w:id="828" w:author="Author"/>
                <w:color w:val="000000"/>
                <w:szCs w:val="22"/>
                <w:lang w:val="en-US"/>
              </w:rPr>
            </w:pPr>
            <w:ins w:id="829" w:author="Author">
              <w:r>
                <w:rPr>
                  <w:color w:val="000000"/>
                  <w:szCs w:val="22"/>
                </w:rPr>
                <w:t>17 (16</w:t>
              </w:r>
              <w:r w:rsidR="004252CD">
                <w:rPr>
                  <w:color w:val="000000"/>
                  <w:szCs w:val="22"/>
                </w:rPr>
                <w:t>,</w:t>
              </w:r>
              <w:del w:id="830" w:author="Author">
                <w:r>
                  <w:rPr>
                    <w:color w:val="000000"/>
                    <w:szCs w:val="22"/>
                  </w:rPr>
                  <w:delText>.</w:delText>
                </w:r>
              </w:del>
              <w:r>
                <w:rPr>
                  <w:color w:val="000000"/>
                  <w:szCs w:val="22"/>
                </w:rPr>
                <w:t>2)</w:t>
              </w:r>
            </w:ins>
          </w:p>
        </w:tc>
      </w:tr>
      <w:tr w:rsidR="00745100" w14:paraId="52E9F211" w14:textId="77777777" w:rsidTr="00EB4ED9">
        <w:trPr>
          <w:jc w:val="center"/>
          <w:ins w:id="831" w:author="Author"/>
        </w:trPr>
        <w:tc>
          <w:tcPr>
            <w:tcW w:w="2598" w:type="dxa"/>
          </w:tcPr>
          <w:p w14:paraId="12875F3B" w14:textId="77777777" w:rsidR="002A237B" w:rsidRPr="00B54C73" w:rsidRDefault="00000000" w:rsidP="00F208F9">
            <w:pPr>
              <w:keepNext/>
              <w:keepLines/>
              <w:tabs>
                <w:tab w:val="clear" w:pos="567"/>
              </w:tabs>
              <w:spacing w:line="240" w:lineRule="auto"/>
              <w:ind w:left="240"/>
              <w:rPr>
                <w:ins w:id="832" w:author="Author"/>
                <w:szCs w:val="22"/>
                <w:lang w:val="en-US"/>
              </w:rPr>
            </w:pPr>
            <w:ins w:id="833" w:author="Author">
              <w:r>
                <w:rPr>
                  <w:szCs w:val="22"/>
                </w:rPr>
                <w:t>95% CI</w:t>
              </w:r>
            </w:ins>
          </w:p>
        </w:tc>
        <w:tc>
          <w:tcPr>
            <w:tcW w:w="1618" w:type="dxa"/>
            <w:vAlign w:val="bottom"/>
          </w:tcPr>
          <w:p w14:paraId="6E5D0A4F" w14:textId="77777777" w:rsidR="002A237B" w:rsidRPr="00B54C73" w:rsidRDefault="00000000" w:rsidP="00F208F9">
            <w:pPr>
              <w:keepNext/>
              <w:keepLines/>
              <w:tabs>
                <w:tab w:val="clear" w:pos="567"/>
              </w:tabs>
              <w:autoSpaceDE w:val="0"/>
              <w:autoSpaceDN w:val="0"/>
              <w:adjustRightInd w:val="0"/>
              <w:spacing w:line="240" w:lineRule="auto"/>
              <w:jc w:val="center"/>
              <w:rPr>
                <w:ins w:id="834" w:author="Author"/>
                <w:color w:val="000000"/>
                <w:szCs w:val="22"/>
                <w:lang w:val="en-US"/>
              </w:rPr>
            </w:pPr>
            <w:ins w:id="835" w:author="Author">
              <w:r>
                <w:rPr>
                  <w:color w:val="000000"/>
                  <w:szCs w:val="22"/>
                </w:rPr>
                <w:t>(42</w:t>
              </w:r>
              <w:r w:rsidR="004252CD">
                <w:rPr>
                  <w:color w:val="000000"/>
                  <w:szCs w:val="22"/>
                </w:rPr>
                <w:t>,</w:t>
              </w:r>
              <w:del w:id="836" w:author="Author">
                <w:r>
                  <w:rPr>
                    <w:color w:val="000000"/>
                    <w:szCs w:val="22"/>
                  </w:rPr>
                  <w:delText>.</w:delText>
                </w:r>
              </w:del>
              <w:r>
                <w:rPr>
                  <w:color w:val="000000"/>
                  <w:szCs w:val="22"/>
                </w:rPr>
                <w:t>4</w:t>
              </w:r>
              <w:r w:rsidR="004252CD">
                <w:rPr>
                  <w:color w:val="000000"/>
                  <w:szCs w:val="22"/>
                </w:rPr>
                <w:t>;</w:t>
              </w:r>
              <w:del w:id="837" w:author="Author">
                <w:r>
                  <w:rPr>
                    <w:color w:val="000000"/>
                    <w:szCs w:val="22"/>
                  </w:rPr>
                  <w:delText>,</w:delText>
                </w:r>
              </w:del>
              <w:r>
                <w:rPr>
                  <w:color w:val="000000"/>
                  <w:szCs w:val="22"/>
                </w:rPr>
                <w:t xml:space="preserve"> 61</w:t>
              </w:r>
              <w:r w:rsidR="004252CD">
                <w:rPr>
                  <w:color w:val="000000"/>
                  <w:szCs w:val="22"/>
                </w:rPr>
                <w:t>,</w:t>
              </w:r>
              <w:del w:id="838" w:author="Author">
                <w:r>
                  <w:rPr>
                    <w:color w:val="000000"/>
                    <w:szCs w:val="22"/>
                  </w:rPr>
                  <w:delText>.</w:delText>
                </w:r>
              </w:del>
              <w:r>
                <w:rPr>
                  <w:color w:val="000000"/>
                  <w:szCs w:val="22"/>
                </w:rPr>
                <w:t>4)</w:t>
              </w:r>
            </w:ins>
          </w:p>
        </w:tc>
        <w:tc>
          <w:tcPr>
            <w:tcW w:w="1871" w:type="dxa"/>
            <w:vAlign w:val="bottom"/>
          </w:tcPr>
          <w:p w14:paraId="02617B87" w14:textId="77777777" w:rsidR="002A237B" w:rsidRPr="00B54C73" w:rsidRDefault="00000000" w:rsidP="00F208F9">
            <w:pPr>
              <w:keepNext/>
              <w:keepLines/>
              <w:tabs>
                <w:tab w:val="clear" w:pos="567"/>
              </w:tabs>
              <w:autoSpaceDE w:val="0"/>
              <w:autoSpaceDN w:val="0"/>
              <w:adjustRightInd w:val="0"/>
              <w:spacing w:line="240" w:lineRule="auto"/>
              <w:jc w:val="center"/>
              <w:rPr>
                <w:ins w:id="839" w:author="Author"/>
                <w:color w:val="000000"/>
                <w:szCs w:val="22"/>
                <w:lang w:val="en-US"/>
              </w:rPr>
            </w:pPr>
            <w:ins w:id="840" w:author="Author">
              <w:r>
                <w:rPr>
                  <w:color w:val="000000"/>
                  <w:szCs w:val="22"/>
                </w:rPr>
                <w:t>(9</w:t>
              </w:r>
              <w:r w:rsidR="004252CD">
                <w:rPr>
                  <w:color w:val="000000"/>
                  <w:szCs w:val="22"/>
                </w:rPr>
                <w:t>,</w:t>
              </w:r>
              <w:del w:id="841" w:author="Author">
                <w:r>
                  <w:rPr>
                    <w:color w:val="000000"/>
                    <w:szCs w:val="22"/>
                  </w:rPr>
                  <w:delText>.</w:delText>
                </w:r>
              </w:del>
              <w:r>
                <w:rPr>
                  <w:color w:val="000000"/>
                  <w:szCs w:val="22"/>
                </w:rPr>
                <w:t>9</w:t>
              </w:r>
              <w:r w:rsidR="004252CD">
                <w:rPr>
                  <w:color w:val="000000"/>
                  <w:szCs w:val="22"/>
                </w:rPr>
                <w:t>;</w:t>
              </w:r>
              <w:del w:id="842" w:author="Author">
                <w:r>
                  <w:rPr>
                    <w:color w:val="000000"/>
                    <w:szCs w:val="22"/>
                  </w:rPr>
                  <w:delText>,</w:delText>
                </w:r>
              </w:del>
              <w:r>
                <w:rPr>
                  <w:color w:val="000000"/>
                  <w:szCs w:val="22"/>
                </w:rPr>
                <w:t xml:space="preserve"> 24</w:t>
              </w:r>
              <w:r w:rsidR="004252CD">
                <w:rPr>
                  <w:color w:val="000000"/>
                  <w:szCs w:val="22"/>
                </w:rPr>
                <w:t>,</w:t>
              </w:r>
              <w:del w:id="843" w:author="Author">
                <w:r>
                  <w:rPr>
                    <w:color w:val="000000"/>
                    <w:szCs w:val="22"/>
                  </w:rPr>
                  <w:delText>.</w:delText>
                </w:r>
              </w:del>
              <w:r>
                <w:rPr>
                  <w:color w:val="000000"/>
                  <w:szCs w:val="22"/>
                </w:rPr>
                <w:t>4)</w:t>
              </w:r>
            </w:ins>
          </w:p>
        </w:tc>
        <w:tc>
          <w:tcPr>
            <w:tcW w:w="1465" w:type="dxa"/>
            <w:vAlign w:val="bottom"/>
          </w:tcPr>
          <w:p w14:paraId="70CCA336" w14:textId="77777777" w:rsidR="002A237B" w:rsidRPr="00B54C73" w:rsidRDefault="00000000" w:rsidP="00F208F9">
            <w:pPr>
              <w:keepNext/>
              <w:keepLines/>
              <w:tabs>
                <w:tab w:val="clear" w:pos="567"/>
              </w:tabs>
              <w:autoSpaceDE w:val="0"/>
              <w:autoSpaceDN w:val="0"/>
              <w:adjustRightInd w:val="0"/>
              <w:spacing w:line="240" w:lineRule="auto"/>
              <w:jc w:val="center"/>
              <w:rPr>
                <w:ins w:id="844" w:author="Author"/>
                <w:color w:val="000000"/>
                <w:szCs w:val="22"/>
                <w:lang w:val="en-US"/>
              </w:rPr>
            </w:pPr>
            <w:ins w:id="845" w:author="Author">
              <w:r>
                <w:rPr>
                  <w:color w:val="000000"/>
                  <w:szCs w:val="22"/>
                </w:rPr>
                <w:t>(47</w:t>
              </w:r>
              <w:r w:rsidR="004252CD">
                <w:rPr>
                  <w:color w:val="000000"/>
                  <w:szCs w:val="22"/>
                </w:rPr>
                <w:t>,</w:t>
              </w:r>
              <w:del w:id="846" w:author="Author">
                <w:r>
                  <w:rPr>
                    <w:color w:val="000000"/>
                    <w:szCs w:val="22"/>
                  </w:rPr>
                  <w:delText>.</w:delText>
                </w:r>
              </w:del>
              <w:r>
                <w:rPr>
                  <w:color w:val="000000"/>
                  <w:szCs w:val="22"/>
                </w:rPr>
                <w:t>2</w:t>
              </w:r>
              <w:r w:rsidR="004252CD">
                <w:rPr>
                  <w:color w:val="000000"/>
                  <w:szCs w:val="22"/>
                </w:rPr>
                <w:t>;</w:t>
              </w:r>
              <w:del w:id="847" w:author="Author">
                <w:r>
                  <w:rPr>
                    <w:color w:val="000000"/>
                    <w:szCs w:val="22"/>
                  </w:rPr>
                  <w:delText>,</w:delText>
                </w:r>
              </w:del>
              <w:r>
                <w:rPr>
                  <w:color w:val="000000"/>
                  <w:szCs w:val="22"/>
                </w:rPr>
                <w:t xml:space="preserve"> 66</w:t>
              </w:r>
              <w:r w:rsidR="004252CD">
                <w:rPr>
                  <w:color w:val="000000"/>
                  <w:szCs w:val="22"/>
                </w:rPr>
                <w:t>,</w:t>
              </w:r>
              <w:del w:id="848" w:author="Author">
                <w:r>
                  <w:rPr>
                    <w:color w:val="000000"/>
                    <w:szCs w:val="22"/>
                  </w:rPr>
                  <w:delText>.</w:delText>
                </w:r>
              </w:del>
              <w:r>
                <w:rPr>
                  <w:color w:val="000000"/>
                  <w:szCs w:val="22"/>
                </w:rPr>
                <w:t>0)</w:t>
              </w:r>
            </w:ins>
          </w:p>
        </w:tc>
        <w:tc>
          <w:tcPr>
            <w:tcW w:w="1893" w:type="dxa"/>
            <w:vAlign w:val="bottom"/>
          </w:tcPr>
          <w:p w14:paraId="759E3F29" w14:textId="77777777" w:rsidR="002A237B" w:rsidRPr="00B54C73" w:rsidRDefault="00000000" w:rsidP="00F208F9">
            <w:pPr>
              <w:keepNext/>
              <w:keepLines/>
              <w:tabs>
                <w:tab w:val="clear" w:pos="567"/>
              </w:tabs>
              <w:autoSpaceDE w:val="0"/>
              <w:autoSpaceDN w:val="0"/>
              <w:adjustRightInd w:val="0"/>
              <w:spacing w:line="240" w:lineRule="auto"/>
              <w:jc w:val="center"/>
              <w:rPr>
                <w:ins w:id="849" w:author="Author"/>
                <w:color w:val="000000"/>
                <w:szCs w:val="22"/>
                <w:lang w:val="en-US"/>
              </w:rPr>
            </w:pPr>
            <w:ins w:id="850" w:author="Author">
              <w:r>
                <w:rPr>
                  <w:color w:val="000000"/>
                  <w:szCs w:val="22"/>
                </w:rPr>
                <w:t>(9</w:t>
              </w:r>
              <w:r w:rsidR="004252CD">
                <w:rPr>
                  <w:color w:val="000000"/>
                  <w:szCs w:val="22"/>
                </w:rPr>
                <w:t>,</w:t>
              </w:r>
              <w:del w:id="851" w:author="Author">
                <w:r>
                  <w:rPr>
                    <w:color w:val="000000"/>
                    <w:szCs w:val="22"/>
                  </w:rPr>
                  <w:delText>.</w:delText>
                </w:r>
              </w:del>
              <w:r>
                <w:rPr>
                  <w:color w:val="000000"/>
                  <w:szCs w:val="22"/>
                </w:rPr>
                <w:t>1</w:t>
              </w:r>
              <w:r w:rsidR="004252CD">
                <w:rPr>
                  <w:color w:val="000000"/>
                  <w:szCs w:val="22"/>
                </w:rPr>
                <w:t>;</w:t>
              </w:r>
              <w:del w:id="852" w:author="Author">
                <w:r>
                  <w:rPr>
                    <w:color w:val="000000"/>
                    <w:szCs w:val="22"/>
                  </w:rPr>
                  <w:delText>,</w:delText>
                </w:r>
              </w:del>
              <w:r>
                <w:rPr>
                  <w:color w:val="000000"/>
                  <w:szCs w:val="22"/>
                </w:rPr>
                <w:t xml:space="preserve"> 23</w:t>
              </w:r>
              <w:r w:rsidR="004252CD">
                <w:rPr>
                  <w:color w:val="000000"/>
                  <w:szCs w:val="22"/>
                </w:rPr>
                <w:t>,</w:t>
              </w:r>
              <w:del w:id="853" w:author="Author">
                <w:r>
                  <w:rPr>
                    <w:color w:val="000000"/>
                    <w:szCs w:val="22"/>
                  </w:rPr>
                  <w:delText>.</w:delText>
                </w:r>
              </w:del>
              <w:r>
                <w:rPr>
                  <w:color w:val="000000"/>
                  <w:szCs w:val="22"/>
                </w:rPr>
                <w:t>3)</w:t>
              </w:r>
            </w:ins>
          </w:p>
        </w:tc>
      </w:tr>
      <w:tr w:rsidR="00745100" w14:paraId="7AD0B82E" w14:textId="77777777" w:rsidTr="00EB4ED9">
        <w:trPr>
          <w:jc w:val="center"/>
          <w:ins w:id="854" w:author="Author"/>
        </w:trPr>
        <w:tc>
          <w:tcPr>
            <w:tcW w:w="2598" w:type="dxa"/>
          </w:tcPr>
          <w:p w14:paraId="73F85ED9" w14:textId="77777777" w:rsidR="002A237B" w:rsidRPr="00B54C73" w:rsidRDefault="00000000" w:rsidP="00F208F9">
            <w:pPr>
              <w:keepNext/>
              <w:keepLines/>
              <w:tabs>
                <w:tab w:val="clear" w:pos="567"/>
              </w:tabs>
              <w:spacing w:line="240" w:lineRule="auto"/>
              <w:rPr>
                <w:ins w:id="855" w:author="Author"/>
                <w:szCs w:val="22"/>
                <w:lang w:val="en-US"/>
              </w:rPr>
            </w:pPr>
            <w:ins w:id="856" w:author="Author">
              <w:r>
                <w:rPr>
                  <w:szCs w:val="22"/>
                </w:rPr>
                <w:t>Periferna krv, n (%)</w:t>
              </w:r>
            </w:ins>
          </w:p>
        </w:tc>
        <w:tc>
          <w:tcPr>
            <w:tcW w:w="1618" w:type="dxa"/>
            <w:vAlign w:val="bottom"/>
          </w:tcPr>
          <w:p w14:paraId="1A5BA185" w14:textId="77777777" w:rsidR="002A237B" w:rsidRPr="00B54C73" w:rsidRDefault="00000000" w:rsidP="00F208F9">
            <w:pPr>
              <w:keepNext/>
              <w:keepLines/>
              <w:tabs>
                <w:tab w:val="clear" w:pos="567"/>
              </w:tabs>
              <w:autoSpaceDE w:val="0"/>
              <w:autoSpaceDN w:val="0"/>
              <w:adjustRightInd w:val="0"/>
              <w:spacing w:line="240" w:lineRule="auto"/>
              <w:jc w:val="center"/>
              <w:rPr>
                <w:ins w:id="857" w:author="Author"/>
                <w:color w:val="000000"/>
                <w:szCs w:val="22"/>
                <w:lang w:val="en-US"/>
              </w:rPr>
            </w:pPr>
            <w:ins w:id="858" w:author="Author">
              <w:r>
                <w:rPr>
                  <w:color w:val="000000"/>
                  <w:szCs w:val="22"/>
                </w:rPr>
                <w:t>58 (54</w:t>
              </w:r>
              <w:r w:rsidR="004252CD">
                <w:rPr>
                  <w:color w:val="000000"/>
                  <w:szCs w:val="22"/>
                </w:rPr>
                <w:t>,</w:t>
              </w:r>
              <w:del w:id="859" w:author="Author">
                <w:r>
                  <w:rPr>
                    <w:color w:val="000000"/>
                    <w:szCs w:val="22"/>
                  </w:rPr>
                  <w:delText>.</w:delText>
                </w:r>
              </w:del>
              <w:r>
                <w:rPr>
                  <w:color w:val="000000"/>
                  <w:szCs w:val="22"/>
                </w:rPr>
                <w:t>7)</w:t>
              </w:r>
            </w:ins>
          </w:p>
        </w:tc>
        <w:tc>
          <w:tcPr>
            <w:tcW w:w="1871" w:type="dxa"/>
            <w:vAlign w:val="bottom"/>
          </w:tcPr>
          <w:p w14:paraId="48503A5E" w14:textId="77777777" w:rsidR="002A237B" w:rsidRPr="00B54C73" w:rsidRDefault="00000000" w:rsidP="00F208F9">
            <w:pPr>
              <w:keepNext/>
              <w:keepLines/>
              <w:tabs>
                <w:tab w:val="clear" w:pos="567"/>
              </w:tabs>
              <w:autoSpaceDE w:val="0"/>
              <w:autoSpaceDN w:val="0"/>
              <w:adjustRightInd w:val="0"/>
              <w:spacing w:line="240" w:lineRule="auto"/>
              <w:jc w:val="center"/>
              <w:rPr>
                <w:ins w:id="860" w:author="Author"/>
                <w:color w:val="000000"/>
                <w:szCs w:val="22"/>
                <w:lang w:val="en-US"/>
              </w:rPr>
            </w:pPr>
            <w:ins w:id="861" w:author="Author">
              <w:r>
                <w:rPr>
                  <w:color w:val="000000"/>
                  <w:szCs w:val="22"/>
                </w:rPr>
                <w:t>41 (39</w:t>
              </w:r>
              <w:r w:rsidR="004252CD">
                <w:rPr>
                  <w:color w:val="000000"/>
                  <w:szCs w:val="22"/>
                </w:rPr>
                <w:t>,</w:t>
              </w:r>
              <w:del w:id="862" w:author="Author">
                <w:r>
                  <w:rPr>
                    <w:color w:val="000000"/>
                    <w:szCs w:val="22"/>
                  </w:rPr>
                  <w:delText>.</w:delText>
                </w:r>
              </w:del>
              <w:r>
                <w:rPr>
                  <w:color w:val="000000"/>
                  <w:szCs w:val="22"/>
                </w:rPr>
                <w:t>0)</w:t>
              </w:r>
            </w:ins>
          </w:p>
        </w:tc>
        <w:tc>
          <w:tcPr>
            <w:tcW w:w="1465" w:type="dxa"/>
            <w:vAlign w:val="bottom"/>
          </w:tcPr>
          <w:p w14:paraId="48DBF3D3" w14:textId="77777777" w:rsidR="002A237B" w:rsidRPr="00B54C73" w:rsidRDefault="00000000" w:rsidP="00F208F9">
            <w:pPr>
              <w:keepNext/>
              <w:keepLines/>
              <w:tabs>
                <w:tab w:val="clear" w:pos="567"/>
              </w:tabs>
              <w:autoSpaceDE w:val="0"/>
              <w:autoSpaceDN w:val="0"/>
              <w:adjustRightInd w:val="0"/>
              <w:spacing w:line="240" w:lineRule="auto"/>
              <w:jc w:val="center"/>
              <w:rPr>
                <w:ins w:id="863" w:author="Author"/>
                <w:color w:val="000000"/>
                <w:szCs w:val="22"/>
                <w:lang w:val="en-US"/>
              </w:rPr>
            </w:pPr>
            <w:ins w:id="864" w:author="Author">
              <w:r>
                <w:rPr>
                  <w:color w:val="000000"/>
                  <w:szCs w:val="22"/>
                </w:rPr>
                <w:t>65 (61</w:t>
              </w:r>
              <w:r w:rsidR="004252CD">
                <w:rPr>
                  <w:color w:val="000000"/>
                  <w:szCs w:val="22"/>
                </w:rPr>
                <w:t>,</w:t>
              </w:r>
              <w:del w:id="865" w:author="Author">
                <w:r>
                  <w:rPr>
                    <w:color w:val="000000"/>
                    <w:szCs w:val="22"/>
                  </w:rPr>
                  <w:delText>.</w:delText>
                </w:r>
              </w:del>
              <w:r>
                <w:rPr>
                  <w:color w:val="000000"/>
                  <w:szCs w:val="22"/>
                </w:rPr>
                <w:t>3)</w:t>
              </w:r>
            </w:ins>
          </w:p>
        </w:tc>
        <w:tc>
          <w:tcPr>
            <w:tcW w:w="1893" w:type="dxa"/>
            <w:vAlign w:val="bottom"/>
          </w:tcPr>
          <w:p w14:paraId="3925D106" w14:textId="77777777" w:rsidR="002A237B" w:rsidRPr="00B54C73" w:rsidRDefault="00000000" w:rsidP="00F208F9">
            <w:pPr>
              <w:keepNext/>
              <w:keepLines/>
              <w:tabs>
                <w:tab w:val="clear" w:pos="567"/>
              </w:tabs>
              <w:autoSpaceDE w:val="0"/>
              <w:autoSpaceDN w:val="0"/>
              <w:adjustRightInd w:val="0"/>
              <w:spacing w:line="240" w:lineRule="auto"/>
              <w:jc w:val="center"/>
              <w:rPr>
                <w:ins w:id="866" w:author="Author"/>
                <w:color w:val="000000"/>
                <w:szCs w:val="22"/>
                <w:lang w:val="en-US"/>
              </w:rPr>
            </w:pPr>
            <w:ins w:id="867" w:author="Author">
              <w:r>
                <w:rPr>
                  <w:color w:val="000000"/>
                  <w:szCs w:val="22"/>
                </w:rPr>
                <w:t>43 (41</w:t>
              </w:r>
              <w:r w:rsidR="004252CD">
                <w:rPr>
                  <w:color w:val="000000"/>
                  <w:szCs w:val="22"/>
                </w:rPr>
                <w:t>,</w:t>
              </w:r>
              <w:del w:id="868" w:author="Author">
                <w:r>
                  <w:rPr>
                    <w:color w:val="000000"/>
                    <w:szCs w:val="22"/>
                  </w:rPr>
                  <w:delText>.</w:delText>
                </w:r>
              </w:del>
              <w:r>
                <w:rPr>
                  <w:color w:val="000000"/>
                  <w:szCs w:val="22"/>
                </w:rPr>
                <w:t>0)</w:t>
              </w:r>
            </w:ins>
          </w:p>
        </w:tc>
      </w:tr>
      <w:tr w:rsidR="00745100" w14:paraId="4015AC1E" w14:textId="77777777" w:rsidTr="00EB4ED9">
        <w:trPr>
          <w:jc w:val="center"/>
          <w:ins w:id="869" w:author="Author"/>
        </w:trPr>
        <w:tc>
          <w:tcPr>
            <w:tcW w:w="2598" w:type="dxa"/>
          </w:tcPr>
          <w:p w14:paraId="3436B738" w14:textId="77777777" w:rsidR="002A237B" w:rsidRPr="00B54C73" w:rsidRDefault="00000000" w:rsidP="00F208F9">
            <w:pPr>
              <w:keepNext/>
              <w:keepLines/>
              <w:tabs>
                <w:tab w:val="clear" w:pos="567"/>
              </w:tabs>
              <w:spacing w:line="240" w:lineRule="auto"/>
              <w:ind w:left="240"/>
              <w:rPr>
                <w:ins w:id="870" w:author="Author"/>
                <w:szCs w:val="22"/>
                <w:lang w:val="en-US"/>
              </w:rPr>
            </w:pPr>
            <w:ins w:id="871" w:author="Author">
              <w:r>
                <w:rPr>
                  <w:szCs w:val="22"/>
                </w:rPr>
                <w:t>95% CI</w:t>
              </w:r>
            </w:ins>
          </w:p>
        </w:tc>
        <w:tc>
          <w:tcPr>
            <w:tcW w:w="1618" w:type="dxa"/>
            <w:vAlign w:val="bottom"/>
          </w:tcPr>
          <w:p w14:paraId="321FB896" w14:textId="77777777" w:rsidR="002A237B" w:rsidRPr="00B54C73" w:rsidRDefault="00000000" w:rsidP="00F208F9">
            <w:pPr>
              <w:keepNext/>
              <w:keepLines/>
              <w:tabs>
                <w:tab w:val="clear" w:pos="567"/>
              </w:tabs>
              <w:autoSpaceDE w:val="0"/>
              <w:autoSpaceDN w:val="0"/>
              <w:adjustRightInd w:val="0"/>
              <w:spacing w:line="240" w:lineRule="auto"/>
              <w:jc w:val="center"/>
              <w:rPr>
                <w:ins w:id="872" w:author="Author"/>
                <w:color w:val="000000"/>
                <w:szCs w:val="22"/>
                <w:lang w:val="en-US"/>
              </w:rPr>
            </w:pPr>
            <w:ins w:id="873" w:author="Author">
              <w:r>
                <w:rPr>
                  <w:color w:val="000000"/>
                  <w:szCs w:val="22"/>
                </w:rPr>
                <w:t>(45</w:t>
              </w:r>
              <w:r w:rsidR="004252CD">
                <w:rPr>
                  <w:color w:val="000000"/>
                  <w:szCs w:val="22"/>
                </w:rPr>
                <w:t>,</w:t>
              </w:r>
              <w:del w:id="874" w:author="Author">
                <w:r>
                  <w:rPr>
                    <w:color w:val="000000"/>
                    <w:szCs w:val="22"/>
                  </w:rPr>
                  <w:delText>.</w:delText>
                </w:r>
              </w:del>
              <w:r>
                <w:rPr>
                  <w:color w:val="000000"/>
                  <w:szCs w:val="22"/>
                </w:rPr>
                <w:t>2</w:t>
              </w:r>
              <w:r w:rsidR="004252CD">
                <w:rPr>
                  <w:color w:val="000000"/>
                  <w:szCs w:val="22"/>
                </w:rPr>
                <w:t>;</w:t>
              </w:r>
              <w:del w:id="875" w:author="Author">
                <w:r>
                  <w:rPr>
                    <w:color w:val="000000"/>
                    <w:szCs w:val="22"/>
                  </w:rPr>
                  <w:delText>,</w:delText>
                </w:r>
              </w:del>
              <w:r>
                <w:rPr>
                  <w:color w:val="000000"/>
                  <w:szCs w:val="22"/>
                </w:rPr>
                <w:t xml:space="preserve"> 64</w:t>
              </w:r>
              <w:r w:rsidR="004252CD">
                <w:rPr>
                  <w:color w:val="000000"/>
                  <w:szCs w:val="22"/>
                </w:rPr>
                <w:t>,</w:t>
              </w:r>
              <w:del w:id="876" w:author="Author">
                <w:r>
                  <w:rPr>
                    <w:color w:val="000000"/>
                    <w:szCs w:val="22"/>
                  </w:rPr>
                  <w:delText>.</w:delText>
                </w:r>
              </w:del>
              <w:r>
                <w:rPr>
                  <w:color w:val="000000"/>
                  <w:szCs w:val="22"/>
                </w:rPr>
                <w:t>2)</w:t>
              </w:r>
            </w:ins>
          </w:p>
        </w:tc>
        <w:tc>
          <w:tcPr>
            <w:tcW w:w="1871" w:type="dxa"/>
            <w:vAlign w:val="bottom"/>
          </w:tcPr>
          <w:p w14:paraId="05F912C9" w14:textId="77777777" w:rsidR="002A237B" w:rsidRPr="00B54C73" w:rsidRDefault="00000000" w:rsidP="00F208F9">
            <w:pPr>
              <w:keepNext/>
              <w:keepLines/>
              <w:tabs>
                <w:tab w:val="clear" w:pos="567"/>
              </w:tabs>
              <w:autoSpaceDE w:val="0"/>
              <w:autoSpaceDN w:val="0"/>
              <w:adjustRightInd w:val="0"/>
              <w:spacing w:line="240" w:lineRule="auto"/>
              <w:jc w:val="center"/>
              <w:rPr>
                <w:ins w:id="877" w:author="Author"/>
                <w:color w:val="000000"/>
                <w:szCs w:val="22"/>
                <w:lang w:val="en-US"/>
              </w:rPr>
            </w:pPr>
            <w:ins w:id="878" w:author="Author">
              <w:r>
                <w:rPr>
                  <w:color w:val="000000"/>
                  <w:szCs w:val="22"/>
                </w:rPr>
                <w:t>(29</w:t>
              </w:r>
              <w:r w:rsidR="004252CD">
                <w:rPr>
                  <w:color w:val="000000"/>
                  <w:szCs w:val="22"/>
                </w:rPr>
                <w:t>,</w:t>
              </w:r>
              <w:del w:id="879" w:author="Author">
                <w:r>
                  <w:rPr>
                    <w:color w:val="000000"/>
                    <w:szCs w:val="22"/>
                  </w:rPr>
                  <w:delText>.</w:delText>
                </w:r>
              </w:del>
              <w:r>
                <w:rPr>
                  <w:color w:val="000000"/>
                  <w:szCs w:val="22"/>
                </w:rPr>
                <w:t>7</w:t>
              </w:r>
              <w:r w:rsidR="004252CD">
                <w:rPr>
                  <w:color w:val="000000"/>
                  <w:szCs w:val="22"/>
                </w:rPr>
                <w:t>;</w:t>
              </w:r>
              <w:del w:id="880" w:author="Author">
                <w:r>
                  <w:rPr>
                    <w:color w:val="000000"/>
                    <w:szCs w:val="22"/>
                  </w:rPr>
                  <w:delText>,</w:delText>
                </w:r>
              </w:del>
              <w:r>
                <w:rPr>
                  <w:color w:val="000000"/>
                  <w:szCs w:val="22"/>
                </w:rPr>
                <w:t xml:space="preserve"> 48</w:t>
              </w:r>
              <w:r w:rsidR="004252CD">
                <w:rPr>
                  <w:color w:val="000000"/>
                  <w:szCs w:val="22"/>
                </w:rPr>
                <w:t>,</w:t>
              </w:r>
              <w:del w:id="881" w:author="Author">
                <w:r>
                  <w:rPr>
                    <w:color w:val="000000"/>
                    <w:szCs w:val="22"/>
                  </w:rPr>
                  <w:delText>.</w:delText>
                </w:r>
              </w:del>
              <w:r>
                <w:rPr>
                  <w:color w:val="000000"/>
                  <w:szCs w:val="22"/>
                </w:rPr>
                <w:t>4)</w:t>
              </w:r>
            </w:ins>
          </w:p>
        </w:tc>
        <w:tc>
          <w:tcPr>
            <w:tcW w:w="1465" w:type="dxa"/>
            <w:vAlign w:val="bottom"/>
          </w:tcPr>
          <w:p w14:paraId="3F5256A7" w14:textId="77777777" w:rsidR="002A237B" w:rsidRPr="00B54C73" w:rsidRDefault="00000000" w:rsidP="00F208F9">
            <w:pPr>
              <w:keepNext/>
              <w:keepLines/>
              <w:tabs>
                <w:tab w:val="clear" w:pos="567"/>
              </w:tabs>
              <w:autoSpaceDE w:val="0"/>
              <w:autoSpaceDN w:val="0"/>
              <w:adjustRightInd w:val="0"/>
              <w:spacing w:line="240" w:lineRule="auto"/>
              <w:jc w:val="center"/>
              <w:rPr>
                <w:ins w:id="882" w:author="Author"/>
                <w:color w:val="000000"/>
                <w:szCs w:val="22"/>
                <w:lang w:val="en-US"/>
              </w:rPr>
            </w:pPr>
            <w:ins w:id="883" w:author="Author">
              <w:r>
                <w:rPr>
                  <w:color w:val="000000"/>
                  <w:szCs w:val="22"/>
                </w:rPr>
                <w:t>(52</w:t>
              </w:r>
              <w:r w:rsidR="004252CD">
                <w:rPr>
                  <w:color w:val="000000"/>
                  <w:szCs w:val="22"/>
                </w:rPr>
                <w:t>,</w:t>
              </w:r>
              <w:del w:id="884" w:author="Author">
                <w:r>
                  <w:rPr>
                    <w:color w:val="000000"/>
                    <w:szCs w:val="22"/>
                  </w:rPr>
                  <w:delText>.</w:delText>
                </w:r>
              </w:del>
              <w:r>
                <w:rPr>
                  <w:color w:val="000000"/>
                  <w:szCs w:val="22"/>
                </w:rPr>
                <w:t>0</w:t>
              </w:r>
              <w:r w:rsidR="004252CD">
                <w:rPr>
                  <w:color w:val="000000"/>
                  <w:szCs w:val="22"/>
                </w:rPr>
                <w:t>;</w:t>
              </w:r>
              <w:del w:id="885" w:author="Author">
                <w:r>
                  <w:rPr>
                    <w:color w:val="000000"/>
                    <w:szCs w:val="22"/>
                  </w:rPr>
                  <w:delText>,</w:delText>
                </w:r>
              </w:del>
              <w:r>
                <w:rPr>
                  <w:color w:val="000000"/>
                  <w:szCs w:val="22"/>
                </w:rPr>
                <w:t xml:space="preserve"> 70</w:t>
              </w:r>
              <w:r w:rsidR="004252CD">
                <w:rPr>
                  <w:color w:val="000000"/>
                  <w:szCs w:val="22"/>
                </w:rPr>
                <w:t>,</w:t>
              </w:r>
              <w:del w:id="886" w:author="Author">
                <w:r>
                  <w:rPr>
                    <w:color w:val="000000"/>
                    <w:szCs w:val="22"/>
                  </w:rPr>
                  <w:delText>.</w:delText>
                </w:r>
              </w:del>
              <w:r>
                <w:rPr>
                  <w:color w:val="000000"/>
                  <w:szCs w:val="22"/>
                </w:rPr>
                <w:t>6)</w:t>
              </w:r>
            </w:ins>
          </w:p>
        </w:tc>
        <w:tc>
          <w:tcPr>
            <w:tcW w:w="1893" w:type="dxa"/>
            <w:vAlign w:val="bottom"/>
          </w:tcPr>
          <w:p w14:paraId="54D30FE5" w14:textId="77777777" w:rsidR="002A237B" w:rsidRPr="00B54C73" w:rsidRDefault="00000000" w:rsidP="00F208F9">
            <w:pPr>
              <w:keepNext/>
              <w:keepLines/>
              <w:tabs>
                <w:tab w:val="clear" w:pos="567"/>
              </w:tabs>
              <w:autoSpaceDE w:val="0"/>
              <w:autoSpaceDN w:val="0"/>
              <w:adjustRightInd w:val="0"/>
              <w:spacing w:line="240" w:lineRule="auto"/>
              <w:jc w:val="center"/>
              <w:rPr>
                <w:ins w:id="887" w:author="Author"/>
                <w:color w:val="000000"/>
                <w:szCs w:val="22"/>
                <w:lang w:val="en-US"/>
              </w:rPr>
            </w:pPr>
            <w:ins w:id="888" w:author="Author">
              <w:r>
                <w:rPr>
                  <w:color w:val="000000"/>
                  <w:szCs w:val="22"/>
                </w:rPr>
                <w:t>(31</w:t>
              </w:r>
              <w:r w:rsidR="004252CD">
                <w:rPr>
                  <w:color w:val="000000"/>
                  <w:szCs w:val="22"/>
                </w:rPr>
                <w:t>,</w:t>
              </w:r>
              <w:del w:id="889" w:author="Author">
                <w:r>
                  <w:rPr>
                    <w:color w:val="000000"/>
                    <w:szCs w:val="22"/>
                  </w:rPr>
                  <w:delText>.</w:delText>
                </w:r>
              </w:del>
              <w:r>
                <w:rPr>
                  <w:color w:val="000000"/>
                  <w:szCs w:val="22"/>
                </w:rPr>
                <w:t>5</w:t>
              </w:r>
              <w:r w:rsidR="004252CD">
                <w:rPr>
                  <w:color w:val="000000"/>
                  <w:szCs w:val="22"/>
                </w:rPr>
                <w:t>;</w:t>
              </w:r>
              <w:del w:id="890" w:author="Author">
                <w:r>
                  <w:rPr>
                    <w:color w:val="000000"/>
                    <w:szCs w:val="22"/>
                  </w:rPr>
                  <w:delText>,</w:delText>
                </w:r>
              </w:del>
              <w:r>
                <w:rPr>
                  <w:color w:val="000000"/>
                  <w:szCs w:val="22"/>
                </w:rPr>
                <w:t xml:space="preserve"> 50</w:t>
              </w:r>
              <w:r w:rsidR="004252CD">
                <w:rPr>
                  <w:color w:val="000000"/>
                  <w:szCs w:val="22"/>
                </w:rPr>
                <w:t>,</w:t>
              </w:r>
              <w:del w:id="891" w:author="Author">
                <w:r>
                  <w:rPr>
                    <w:color w:val="000000"/>
                    <w:szCs w:val="22"/>
                  </w:rPr>
                  <w:delText>.</w:delText>
                </w:r>
              </w:del>
              <w:r>
                <w:rPr>
                  <w:color w:val="000000"/>
                  <w:szCs w:val="22"/>
                </w:rPr>
                <w:t>4)</w:t>
              </w:r>
            </w:ins>
          </w:p>
        </w:tc>
      </w:tr>
      <w:tr w:rsidR="00745100" w14:paraId="2DF644D3" w14:textId="77777777" w:rsidTr="00EB4ED9">
        <w:trPr>
          <w:jc w:val="center"/>
          <w:ins w:id="892" w:author="Author"/>
        </w:trPr>
        <w:tc>
          <w:tcPr>
            <w:tcW w:w="9445" w:type="dxa"/>
            <w:gridSpan w:val="5"/>
          </w:tcPr>
          <w:p w14:paraId="1A78D244" w14:textId="77777777" w:rsidR="002A237B" w:rsidRPr="00B7659A" w:rsidRDefault="00000000" w:rsidP="00F208F9">
            <w:pPr>
              <w:keepNext/>
              <w:keepLines/>
              <w:tabs>
                <w:tab w:val="clear" w:pos="567"/>
              </w:tabs>
              <w:autoSpaceDE w:val="0"/>
              <w:autoSpaceDN w:val="0"/>
              <w:adjustRightInd w:val="0"/>
              <w:spacing w:line="240" w:lineRule="auto"/>
              <w:rPr>
                <w:ins w:id="893" w:author="Author"/>
                <w:color w:val="000000"/>
                <w:szCs w:val="22"/>
              </w:rPr>
            </w:pPr>
            <w:ins w:id="894" w:author="Author">
              <w:r>
                <w:rPr>
                  <w:color w:val="000000"/>
                  <w:szCs w:val="22"/>
                </w:rPr>
                <w:t>CI = interval pouzdanosti; NGS = sekvenciranje sljedeće generacije.</w:t>
              </w:r>
            </w:ins>
          </w:p>
          <w:p w14:paraId="28274C9A" w14:textId="77777777" w:rsidR="002A237B" w:rsidRPr="00B7659A" w:rsidRDefault="00000000" w:rsidP="00F208F9">
            <w:pPr>
              <w:keepNext/>
              <w:keepLines/>
              <w:tabs>
                <w:tab w:val="clear" w:pos="567"/>
              </w:tabs>
              <w:autoSpaceDE w:val="0"/>
              <w:autoSpaceDN w:val="0"/>
              <w:adjustRightInd w:val="0"/>
              <w:spacing w:line="240" w:lineRule="auto"/>
              <w:rPr>
                <w:ins w:id="895" w:author="Author"/>
                <w:color w:val="000000"/>
                <w:szCs w:val="22"/>
              </w:rPr>
            </w:pPr>
            <w:ins w:id="896" w:author="Author">
              <w:r>
                <w:rPr>
                  <w:color w:val="000000"/>
                  <w:szCs w:val="22"/>
                </w:rPr>
                <w:t>p-vrijednosti</w:t>
              </w:r>
              <w:r w:rsidR="00D97FA1">
                <w:rPr>
                  <w:color w:val="000000"/>
                  <w:szCs w:val="22"/>
                </w:rPr>
                <w:t xml:space="preserve"> su</w:t>
              </w:r>
              <w:r>
                <w:rPr>
                  <w:color w:val="000000"/>
                  <w:szCs w:val="22"/>
                </w:rPr>
                <w:t xml:space="preserve"> iz Cochran-Mantel-Haenszel hi-kvadrat testa. Osim p-vrijednosti za stopu negativno</w:t>
              </w:r>
              <w:r w:rsidR="00D6568D">
                <w:rPr>
                  <w:color w:val="000000"/>
                  <w:szCs w:val="22"/>
                </w:rPr>
                <w:t xml:space="preserve">g nalaza </w:t>
              </w:r>
              <w:r w:rsidR="003A1D88">
                <w:rPr>
                  <w:color w:val="000000"/>
                  <w:szCs w:val="22"/>
                </w:rPr>
                <w:t xml:space="preserve">na </w:t>
              </w:r>
              <w:r>
                <w:rPr>
                  <w:color w:val="000000"/>
                  <w:szCs w:val="22"/>
                </w:rPr>
                <w:t xml:space="preserve">MRD u koštanoj srži prema NGS-u, što je primarna MRD analiza i prva ključna sekundarna </w:t>
              </w:r>
              <w:r w:rsidR="00D97FA1">
                <w:rPr>
                  <w:color w:val="000000"/>
                  <w:szCs w:val="22"/>
                </w:rPr>
                <w:t>mjera ishoda</w:t>
              </w:r>
              <w:r>
                <w:rPr>
                  <w:color w:val="000000"/>
                  <w:szCs w:val="22"/>
                </w:rPr>
                <w:t xml:space="preserve"> </w:t>
              </w:r>
              <w:r w:rsidR="00D97FA1">
                <w:rPr>
                  <w:color w:val="000000"/>
                  <w:szCs w:val="22"/>
                </w:rPr>
                <w:t xml:space="preserve">u ispitivanju </w:t>
              </w:r>
              <w:r>
                <w:rPr>
                  <w:color w:val="000000"/>
                  <w:szCs w:val="22"/>
                </w:rPr>
                <w:t xml:space="preserve">GLOW, sve ostale p-vrijednosti su nominalne. </w:t>
              </w:r>
            </w:ins>
          </w:p>
          <w:p w14:paraId="06B277E1" w14:textId="77777777" w:rsidR="002A237B" w:rsidRPr="00B7659A" w:rsidRDefault="00000000" w:rsidP="00F208F9">
            <w:pPr>
              <w:keepNext/>
              <w:keepLines/>
              <w:tabs>
                <w:tab w:val="clear" w:pos="567"/>
              </w:tabs>
              <w:autoSpaceDE w:val="0"/>
              <w:autoSpaceDN w:val="0"/>
              <w:adjustRightInd w:val="0"/>
              <w:spacing w:line="240" w:lineRule="auto"/>
              <w:rPr>
                <w:ins w:id="897" w:author="Author"/>
                <w:color w:val="000000"/>
                <w:szCs w:val="22"/>
              </w:rPr>
            </w:pPr>
            <w:ins w:id="898" w:author="Author">
              <w:r>
                <w:rPr>
                  <w:color w:val="000000"/>
                  <w:szCs w:val="22"/>
                  <w:vertAlign w:val="superscript"/>
                </w:rPr>
                <w:t>a</w:t>
              </w:r>
              <w:r>
                <w:rPr>
                  <w:color w:val="000000"/>
                  <w:szCs w:val="22"/>
                </w:rPr>
                <w:t xml:space="preserve">Na temelju praga </w:t>
              </w:r>
              <w:r w:rsidR="00D97FA1">
                <w:rPr>
                  <w:color w:val="000000"/>
                  <w:szCs w:val="22"/>
                </w:rPr>
                <w:t xml:space="preserve">od </w:t>
              </w:r>
              <w:r>
                <w:rPr>
                  <w:color w:val="000000"/>
                  <w:szCs w:val="22"/>
                </w:rPr>
                <w:t>10</w:t>
              </w:r>
              <w:r>
                <w:rPr>
                  <w:color w:val="000000"/>
                  <w:szCs w:val="22"/>
                  <w:vertAlign w:val="superscript"/>
                </w:rPr>
                <w:t>-4</w:t>
              </w:r>
              <w:r>
                <w:rPr>
                  <w:color w:val="000000"/>
                  <w:szCs w:val="22"/>
                </w:rPr>
                <w:t xml:space="preserve"> </w:t>
              </w:r>
              <w:r w:rsidR="00D97FA1">
                <w:rPr>
                  <w:color w:val="000000"/>
                  <w:szCs w:val="22"/>
                </w:rPr>
                <w:t>koristeći</w:t>
              </w:r>
              <w:r>
                <w:rPr>
                  <w:color w:val="000000"/>
                  <w:szCs w:val="22"/>
                </w:rPr>
                <w:t xml:space="preserve"> test sekvenciranja sljedeće generacije (clonoSEQ). </w:t>
              </w:r>
            </w:ins>
          </w:p>
          <w:p w14:paraId="07ADB49B" w14:textId="77777777" w:rsidR="002A237B" w:rsidRPr="00B54C73" w:rsidRDefault="00000000" w:rsidP="00F208F9">
            <w:pPr>
              <w:keepNext/>
              <w:keepLines/>
              <w:tabs>
                <w:tab w:val="clear" w:pos="567"/>
              </w:tabs>
              <w:autoSpaceDE w:val="0"/>
              <w:autoSpaceDN w:val="0"/>
              <w:adjustRightInd w:val="0"/>
              <w:spacing w:line="240" w:lineRule="auto"/>
              <w:rPr>
                <w:ins w:id="899" w:author="Author"/>
                <w:color w:val="000000"/>
                <w:szCs w:val="22"/>
                <w:lang w:val="en-US"/>
              </w:rPr>
            </w:pPr>
            <w:ins w:id="900" w:author="Author">
              <w:r>
                <w:rPr>
                  <w:color w:val="000000"/>
                  <w:szCs w:val="22"/>
                  <w:vertAlign w:val="superscript"/>
                </w:rPr>
                <w:t>b</w:t>
              </w:r>
              <w:r>
                <w:rPr>
                  <w:color w:val="000000"/>
                  <w:szCs w:val="22"/>
                </w:rPr>
                <w:t>MRD je procijenjen protočnom citometrijom periferne krvi ili koštane srži prema središnjem laboratoriju. Granica za negativan status bila je &lt;1 CLL stanic</w:t>
              </w:r>
              <w:r w:rsidR="004A44D3">
                <w:rPr>
                  <w:color w:val="000000"/>
                  <w:szCs w:val="22"/>
                </w:rPr>
                <w:t>e</w:t>
              </w:r>
              <w:r>
                <w:rPr>
                  <w:color w:val="000000"/>
                  <w:szCs w:val="22"/>
                </w:rPr>
                <w:t xml:space="preserve"> </w:t>
              </w:r>
              <w:r w:rsidR="00D97FA1">
                <w:rPr>
                  <w:color w:val="000000"/>
                  <w:szCs w:val="22"/>
                </w:rPr>
                <w:t>na</w:t>
              </w:r>
              <w:r>
                <w:rPr>
                  <w:color w:val="000000"/>
                  <w:szCs w:val="22"/>
                </w:rPr>
                <w:t xml:space="preserve"> 10</w:t>
              </w:r>
              <w:r>
                <w:rPr>
                  <w:color w:val="000000"/>
                  <w:szCs w:val="22"/>
                  <w:vertAlign w:val="superscript"/>
                </w:rPr>
                <w:t>4</w:t>
              </w:r>
              <w:r>
                <w:rPr>
                  <w:color w:val="000000"/>
                  <w:szCs w:val="22"/>
                </w:rPr>
                <w:t xml:space="preserve"> leukocita. </w:t>
              </w:r>
            </w:ins>
          </w:p>
        </w:tc>
      </w:tr>
    </w:tbl>
    <w:p w14:paraId="5BBB1410" w14:textId="77777777" w:rsidR="005232C0" w:rsidRPr="00616DCF" w:rsidRDefault="005232C0" w:rsidP="005232C0">
      <w:pPr>
        <w:autoSpaceDE w:val="0"/>
        <w:autoSpaceDN w:val="0"/>
        <w:adjustRightInd w:val="0"/>
        <w:spacing w:line="240" w:lineRule="auto"/>
        <w:rPr>
          <w:ins w:id="901" w:author="Author"/>
          <w:iCs/>
          <w:noProof/>
          <w:szCs w:val="22"/>
        </w:rPr>
      </w:pPr>
    </w:p>
    <w:p w14:paraId="32FD999B" w14:textId="77777777" w:rsidR="002A237B" w:rsidRPr="00B54C73" w:rsidRDefault="00000000" w:rsidP="002A237B">
      <w:pPr>
        <w:autoSpaceDE w:val="0"/>
        <w:autoSpaceDN w:val="0"/>
        <w:adjustRightInd w:val="0"/>
        <w:spacing w:line="240" w:lineRule="auto"/>
        <w:rPr>
          <w:ins w:id="902" w:author="Author"/>
          <w:iCs/>
          <w:szCs w:val="22"/>
        </w:rPr>
      </w:pPr>
      <w:ins w:id="903" w:author="Author">
        <w:r>
          <w:rPr>
            <w:iCs/>
            <w:szCs w:val="22"/>
          </w:rPr>
          <w:t>Dvanaest mjeseci nakon završetka liječenja, stope negativno</w:t>
        </w:r>
        <w:r w:rsidR="0028042F">
          <w:rPr>
            <w:iCs/>
            <w:szCs w:val="22"/>
          </w:rPr>
          <w:t xml:space="preserve">g nalaza </w:t>
        </w:r>
        <w:r w:rsidR="00443F1F">
          <w:rPr>
            <w:iCs/>
            <w:szCs w:val="22"/>
          </w:rPr>
          <w:t xml:space="preserve">na </w:t>
        </w:r>
        <w:del w:id="904" w:author="Author">
          <w:r>
            <w:rPr>
              <w:iCs/>
              <w:szCs w:val="22"/>
            </w:rPr>
            <w:delText xml:space="preserve"> </w:delText>
          </w:r>
        </w:del>
        <w:r>
          <w:rPr>
            <w:iCs/>
            <w:szCs w:val="22"/>
          </w:rPr>
          <w:t>MRD</w:t>
        </w:r>
        <w:r w:rsidR="00443F1F">
          <w:rPr>
            <w:iCs/>
            <w:szCs w:val="22"/>
          </w:rPr>
          <w:t xml:space="preserve"> </w:t>
        </w:r>
        <w:del w:id="905" w:author="Author">
          <w:r>
            <w:rPr>
              <w:iCs/>
              <w:szCs w:val="22"/>
            </w:rPr>
            <w:delText xml:space="preserve"> </w:delText>
          </w:r>
        </w:del>
        <w:r>
          <w:rPr>
            <w:iCs/>
            <w:szCs w:val="22"/>
          </w:rPr>
          <w:t xml:space="preserve">u perifernoj krvi bile su 49% (52/106) prema NGS testu i 55% (58/106) prema protočnoj citometriji u bolesnika liječenih </w:t>
        </w:r>
        <w:r w:rsidR="006C5C8D">
          <w:rPr>
            <w:iCs/>
            <w:szCs w:val="22"/>
          </w:rPr>
          <w:t xml:space="preserve">kombinacijom </w:t>
        </w:r>
        <w:r>
          <w:rPr>
            <w:iCs/>
            <w:szCs w:val="22"/>
          </w:rPr>
          <w:t xml:space="preserve">venetoklaks plus ibrutinib i, u odgovarajućoj vremenskoj točki, bile su 12% (13/105) prema NGS testu i 16% (17/105) </w:t>
        </w:r>
        <w:r w:rsidR="006C5C8D">
          <w:rPr>
            <w:iCs/>
            <w:szCs w:val="22"/>
          </w:rPr>
          <w:t xml:space="preserve">prema </w:t>
        </w:r>
        <w:r>
          <w:rPr>
            <w:iCs/>
            <w:szCs w:val="22"/>
          </w:rPr>
          <w:t>protočno</w:t>
        </w:r>
        <w:r w:rsidR="006C5C8D">
          <w:rPr>
            <w:iCs/>
            <w:szCs w:val="22"/>
          </w:rPr>
          <w:t>j</w:t>
        </w:r>
        <w:r>
          <w:rPr>
            <w:iCs/>
            <w:szCs w:val="22"/>
          </w:rPr>
          <w:t xml:space="preserve"> citometrij</w:t>
        </w:r>
        <w:r w:rsidR="006C5C8D">
          <w:rPr>
            <w:iCs/>
            <w:szCs w:val="22"/>
          </w:rPr>
          <w:t>i</w:t>
        </w:r>
        <w:r>
          <w:rPr>
            <w:iCs/>
            <w:szCs w:val="22"/>
          </w:rPr>
          <w:t xml:space="preserve"> u bolesnika liječenih </w:t>
        </w:r>
        <w:r w:rsidR="006C5C8D">
          <w:rPr>
            <w:iCs/>
            <w:szCs w:val="22"/>
          </w:rPr>
          <w:t xml:space="preserve">kombinacijom </w:t>
        </w:r>
        <w:r>
          <w:rPr>
            <w:iCs/>
            <w:szCs w:val="22"/>
          </w:rPr>
          <w:t xml:space="preserve">klorambucil </w:t>
        </w:r>
        <w:r w:rsidR="00116082">
          <w:rPr>
            <w:iCs/>
            <w:szCs w:val="22"/>
          </w:rPr>
          <w:t>plus</w:t>
        </w:r>
        <w:r>
          <w:rPr>
            <w:iCs/>
            <w:szCs w:val="22"/>
          </w:rPr>
          <w:t xml:space="preserve"> obinutuzumab.</w:t>
        </w:r>
      </w:ins>
    </w:p>
    <w:p w14:paraId="45FAA973" w14:textId="77777777" w:rsidR="002A237B" w:rsidRPr="00B54C73" w:rsidRDefault="002A237B" w:rsidP="002A237B">
      <w:pPr>
        <w:autoSpaceDE w:val="0"/>
        <w:autoSpaceDN w:val="0"/>
        <w:adjustRightInd w:val="0"/>
        <w:spacing w:line="240" w:lineRule="auto"/>
        <w:rPr>
          <w:ins w:id="906" w:author="Author"/>
          <w:iCs/>
          <w:szCs w:val="22"/>
        </w:rPr>
      </w:pPr>
    </w:p>
    <w:p w14:paraId="3C4367F6" w14:textId="77777777" w:rsidR="002A237B" w:rsidRPr="00B54C73" w:rsidRDefault="00000000" w:rsidP="002A237B">
      <w:pPr>
        <w:autoSpaceDE w:val="0"/>
        <w:autoSpaceDN w:val="0"/>
        <w:adjustRightInd w:val="0"/>
        <w:spacing w:line="240" w:lineRule="auto"/>
        <w:rPr>
          <w:ins w:id="907" w:author="Author"/>
        </w:rPr>
      </w:pPr>
      <w:ins w:id="908" w:author="Author">
        <w:r>
          <w:t xml:space="preserve">TLS je prijavljen u 6 bolesnika liječenih </w:t>
        </w:r>
        <w:r w:rsidR="006C5C8D">
          <w:t xml:space="preserve">kombinacijom </w:t>
        </w:r>
        <w:r>
          <w:t xml:space="preserve">klorambucil plus obinutuzumab, </w:t>
        </w:r>
        <w:r w:rsidR="006C5C8D">
          <w:t xml:space="preserve">dok u bolesnika liječenih </w:t>
        </w:r>
        <w:r>
          <w:t>venetoklaks</w:t>
        </w:r>
        <w:r w:rsidR="006C5C8D">
          <w:t>om</w:t>
        </w:r>
        <w:r>
          <w:t xml:space="preserve"> u kombinaciji s ibrutinibom</w:t>
        </w:r>
        <w:r w:rsidR="006C5C8D">
          <w:t xml:space="preserve"> nije bilo prijavljenih slučajeva TLS-a</w:t>
        </w:r>
        <w:r>
          <w:t>.</w:t>
        </w:r>
      </w:ins>
    </w:p>
    <w:p w14:paraId="00F81147" w14:textId="77777777" w:rsidR="002A237B" w:rsidRPr="00B54C73" w:rsidRDefault="002A237B" w:rsidP="002A237B">
      <w:pPr>
        <w:autoSpaceDE w:val="0"/>
        <w:autoSpaceDN w:val="0"/>
        <w:adjustRightInd w:val="0"/>
        <w:spacing w:line="240" w:lineRule="auto"/>
        <w:rPr>
          <w:ins w:id="909" w:author="Author"/>
          <w:iCs/>
          <w:szCs w:val="22"/>
        </w:rPr>
      </w:pPr>
    </w:p>
    <w:p w14:paraId="47BB7A27" w14:textId="77777777" w:rsidR="002A237B" w:rsidRPr="00B54C73" w:rsidRDefault="00000000" w:rsidP="002A237B">
      <w:pPr>
        <w:autoSpaceDE w:val="0"/>
        <w:autoSpaceDN w:val="0"/>
        <w:adjustRightInd w:val="0"/>
        <w:spacing w:line="240" w:lineRule="auto"/>
        <w:rPr>
          <w:ins w:id="910" w:author="Author"/>
          <w:i/>
          <w:iCs/>
          <w:szCs w:val="22"/>
        </w:rPr>
      </w:pPr>
      <w:ins w:id="911" w:author="Author">
        <w:r>
          <w:rPr>
            <w:i/>
            <w:iCs/>
            <w:szCs w:val="22"/>
          </w:rPr>
          <w:t>64-mjesečno praćenje</w:t>
        </w:r>
      </w:ins>
    </w:p>
    <w:p w14:paraId="7E4A0E32" w14:textId="77777777" w:rsidR="002A237B" w:rsidRPr="00B54C73" w:rsidRDefault="002A237B" w:rsidP="002A237B">
      <w:pPr>
        <w:autoSpaceDE w:val="0"/>
        <w:autoSpaceDN w:val="0"/>
        <w:adjustRightInd w:val="0"/>
        <w:spacing w:line="240" w:lineRule="auto"/>
        <w:rPr>
          <w:ins w:id="912" w:author="Author"/>
          <w:iCs/>
          <w:szCs w:val="22"/>
        </w:rPr>
      </w:pPr>
    </w:p>
    <w:p w14:paraId="7A0F8C45" w14:textId="77777777" w:rsidR="002A237B" w:rsidRPr="00B54C73" w:rsidRDefault="00000000" w:rsidP="002A237B">
      <w:pPr>
        <w:autoSpaceDE w:val="0"/>
        <w:autoSpaceDN w:val="0"/>
        <w:adjustRightInd w:val="0"/>
        <w:spacing w:line="240" w:lineRule="auto"/>
        <w:rPr>
          <w:ins w:id="913" w:author="Author"/>
          <w:iCs/>
          <w:szCs w:val="22"/>
        </w:rPr>
      </w:pPr>
      <w:ins w:id="914" w:author="Author">
        <w:r>
          <w:rPr>
            <w:iCs/>
            <w:szCs w:val="22"/>
          </w:rPr>
          <w:t>Djelotvornost</w:t>
        </w:r>
        <w:r w:rsidR="002F1C4B">
          <w:rPr>
            <w:iCs/>
            <w:szCs w:val="22"/>
          </w:rPr>
          <w:t xml:space="preserve"> je procijenjena s medijanom vremena praćenja u ispitivanju od 64,0 mjeseca za GLOW (datum prekida </w:t>
        </w:r>
        <w:r w:rsidR="00C255CA">
          <w:rPr>
            <w:iCs/>
            <w:szCs w:val="22"/>
          </w:rPr>
          <w:t xml:space="preserve">prikupljanja </w:t>
        </w:r>
        <w:r w:rsidR="002F1C4B">
          <w:rPr>
            <w:iCs/>
            <w:szCs w:val="22"/>
          </w:rPr>
          <w:t>podataka 24. veljače 2024.). PFS omjer rizika prema ispitivaču bio je 0,27 [95% CI (0,18</w:t>
        </w:r>
        <w:r w:rsidR="00AB1F42">
          <w:rPr>
            <w:iCs/>
            <w:szCs w:val="22"/>
          </w:rPr>
          <w:t>;</w:t>
        </w:r>
        <w:del w:id="915" w:author="Author">
          <w:r w:rsidR="002F1C4B">
            <w:rPr>
              <w:iCs/>
              <w:szCs w:val="22"/>
            </w:rPr>
            <w:delText>,</w:delText>
          </w:r>
        </w:del>
        <w:r w:rsidR="002F1C4B">
          <w:rPr>
            <w:iCs/>
            <w:szCs w:val="22"/>
          </w:rPr>
          <w:t xml:space="preserve"> 0,39)</w:t>
        </w:r>
        <w:r w:rsidR="002F1C4B">
          <w:rPr>
            <w:rFonts w:ascii="Segoe UI" w:hAnsi="Segoe UI" w:cs="Segoe UI"/>
            <w:sz w:val="18"/>
            <w:szCs w:val="18"/>
          </w:rPr>
          <w:t>,</w:t>
        </w:r>
        <w:r w:rsidR="002F1C4B">
          <w:rPr>
            <w:iCs/>
            <w:szCs w:val="22"/>
          </w:rPr>
          <w:t xml:space="preserve"> nominalno p&lt;0,0001, nije kontrolirana pogreška tipa 1]. Medijan PFS-a bio je 65 mjeseci [95% CI (58,7</w:t>
        </w:r>
        <w:r w:rsidR="00F23D86">
          <w:rPr>
            <w:iCs/>
            <w:szCs w:val="22"/>
          </w:rPr>
          <w:t>;</w:t>
        </w:r>
        <w:del w:id="916" w:author="Author">
          <w:r w:rsidR="002F1C4B">
            <w:rPr>
              <w:iCs/>
              <w:szCs w:val="22"/>
            </w:rPr>
            <w:delText>,</w:delText>
          </w:r>
        </w:del>
        <w:r w:rsidR="002F1C4B">
          <w:rPr>
            <w:iCs/>
            <w:szCs w:val="22"/>
          </w:rPr>
          <w:t xml:space="preserve"> NE)] u skupini koja je primala venetoklaks plus ibrutinib i 23 mjeseca [95% CI (16,9</w:t>
        </w:r>
        <w:r w:rsidR="00D26479">
          <w:rPr>
            <w:iCs/>
            <w:szCs w:val="22"/>
          </w:rPr>
          <w:t>;</w:t>
        </w:r>
        <w:del w:id="917" w:author="Author">
          <w:r w:rsidR="002F1C4B">
            <w:rPr>
              <w:iCs/>
              <w:szCs w:val="22"/>
            </w:rPr>
            <w:delText>,</w:delText>
          </w:r>
        </w:del>
        <w:r w:rsidR="002F1C4B">
          <w:rPr>
            <w:iCs/>
            <w:szCs w:val="22"/>
          </w:rPr>
          <w:t xml:space="preserve"> 31,2)] u skupini </w:t>
        </w:r>
        <w:r w:rsidR="002F1C4B">
          <w:t>klorambucil</w:t>
        </w:r>
        <w:r w:rsidR="00C255CA">
          <w:t xml:space="preserve"> plus</w:t>
        </w:r>
        <w:r w:rsidR="002F1C4B">
          <w:t xml:space="preserve"> obinutuzumab. </w:t>
        </w:r>
      </w:ins>
    </w:p>
    <w:p w14:paraId="418539DD" w14:textId="77777777" w:rsidR="002A237B" w:rsidRPr="00B54C73" w:rsidRDefault="002A237B" w:rsidP="002A237B">
      <w:pPr>
        <w:autoSpaceDE w:val="0"/>
        <w:autoSpaceDN w:val="0"/>
        <w:adjustRightInd w:val="0"/>
        <w:spacing w:line="240" w:lineRule="auto"/>
        <w:rPr>
          <w:ins w:id="918" w:author="Author"/>
          <w:iCs/>
          <w:szCs w:val="22"/>
        </w:rPr>
      </w:pPr>
    </w:p>
    <w:p w14:paraId="2F09A46F" w14:textId="77777777" w:rsidR="005232C0" w:rsidRPr="00616DCF" w:rsidRDefault="00000000" w:rsidP="002A237B">
      <w:pPr>
        <w:autoSpaceDE w:val="0"/>
        <w:autoSpaceDN w:val="0"/>
        <w:adjustRightInd w:val="0"/>
        <w:spacing w:line="240" w:lineRule="auto"/>
        <w:rPr>
          <w:ins w:id="919" w:author="Author"/>
          <w:iCs/>
          <w:noProof/>
          <w:szCs w:val="22"/>
        </w:rPr>
      </w:pPr>
      <w:ins w:id="920" w:author="Author">
        <w:r>
          <w:rPr>
            <w:iCs/>
            <w:szCs w:val="22"/>
          </w:rPr>
          <w:t xml:space="preserve">S medijanom vremena praćenja u ispitivanju od 64 mjeseca, </w:t>
        </w:r>
        <w:r w:rsidR="00C255CA">
          <w:rPr>
            <w:iCs/>
            <w:szCs w:val="22"/>
          </w:rPr>
          <w:t>zabilježeno</w:t>
        </w:r>
        <w:r>
          <w:rPr>
            <w:iCs/>
            <w:szCs w:val="22"/>
          </w:rPr>
          <w:t xml:space="preserve"> je 20 (19%) smrtnih slučajeva u skupini venetoklaks</w:t>
        </w:r>
        <w:r w:rsidR="00C255CA">
          <w:rPr>
            <w:iCs/>
            <w:szCs w:val="22"/>
          </w:rPr>
          <w:t xml:space="preserve"> plus</w:t>
        </w:r>
        <w:r>
          <w:rPr>
            <w:iCs/>
            <w:szCs w:val="22"/>
          </w:rPr>
          <w:t xml:space="preserve"> ibrutinib naspram 40 (38%) smrtnih slučajeva u skupini klorambucil</w:t>
        </w:r>
        <w:r w:rsidR="00C255CA">
          <w:rPr>
            <w:iCs/>
            <w:szCs w:val="22"/>
          </w:rPr>
          <w:t xml:space="preserve"> plus</w:t>
        </w:r>
        <w:r>
          <w:rPr>
            <w:iCs/>
            <w:szCs w:val="22"/>
          </w:rPr>
          <w:t xml:space="preserve"> obinutuzumab. Omjer rizika za OS bio je 0,462 (95% CI: 0,269, 0,791, nominalni p=0,0039, nije kontrolirana pogreška tipa 1).</w:t>
        </w:r>
      </w:ins>
    </w:p>
    <w:p w14:paraId="1FF6054D" w14:textId="77777777" w:rsidR="005232C0" w:rsidRPr="00616DCF" w:rsidRDefault="005232C0" w:rsidP="005232C0">
      <w:pPr>
        <w:autoSpaceDE w:val="0"/>
        <w:autoSpaceDN w:val="0"/>
        <w:adjustRightInd w:val="0"/>
        <w:spacing w:line="240" w:lineRule="auto"/>
        <w:rPr>
          <w:ins w:id="921" w:author="Author"/>
          <w:iCs/>
          <w:noProof/>
          <w:szCs w:val="22"/>
        </w:rPr>
      </w:pPr>
    </w:p>
    <w:p w14:paraId="3C361FAF" w14:textId="77777777" w:rsidR="002A237B" w:rsidRPr="00B54C73" w:rsidRDefault="00000000" w:rsidP="002A237B">
      <w:pPr>
        <w:autoSpaceDE w:val="0"/>
        <w:autoSpaceDN w:val="0"/>
        <w:adjustRightInd w:val="0"/>
        <w:spacing w:line="240" w:lineRule="auto"/>
        <w:rPr>
          <w:ins w:id="922" w:author="Author"/>
          <w:iCs/>
          <w:szCs w:val="22"/>
        </w:rPr>
      </w:pPr>
      <w:ins w:id="923" w:author="Author">
        <w:r>
          <w:rPr>
            <w:iCs/>
            <w:szCs w:val="22"/>
          </w:rPr>
          <w:t>Kaplan-Meierova krivulja za OS prikazana je na slici 4.</w:t>
        </w:r>
      </w:ins>
    </w:p>
    <w:p w14:paraId="036A45B5" w14:textId="77777777" w:rsidR="002A237B" w:rsidRPr="00B54C73" w:rsidRDefault="002A237B" w:rsidP="00F208F9">
      <w:pPr>
        <w:autoSpaceDE w:val="0"/>
        <w:autoSpaceDN w:val="0"/>
        <w:adjustRightInd w:val="0"/>
        <w:spacing w:line="240" w:lineRule="auto"/>
        <w:rPr>
          <w:ins w:id="924" w:author="Author"/>
          <w:iCs/>
          <w:szCs w:val="22"/>
        </w:rPr>
      </w:pPr>
    </w:p>
    <w:p w14:paraId="1F00EF06" w14:textId="77777777" w:rsidR="005232C0" w:rsidRPr="00616DCF" w:rsidRDefault="00000000" w:rsidP="00F208F9">
      <w:pPr>
        <w:keepNext/>
        <w:keepLines/>
        <w:autoSpaceDE w:val="0"/>
        <w:autoSpaceDN w:val="0"/>
        <w:adjustRightInd w:val="0"/>
        <w:spacing w:line="240" w:lineRule="auto"/>
        <w:rPr>
          <w:ins w:id="925" w:author="Author"/>
          <w:iCs/>
          <w:noProof/>
          <w:szCs w:val="22"/>
        </w:rPr>
      </w:pPr>
      <w:ins w:id="926" w:author="Author">
        <w:r>
          <w:rPr>
            <w:iCs/>
            <w:szCs w:val="22"/>
          </w:rPr>
          <w:lastRenderedPageBreak/>
          <w:t>Slika 4: Kaplan-Meierova krivulja ukupnog preživljenja (ITT populacija) u bolesnika s prethodno neliječenim KLL-om u ispitivanju CLL3011 (GLOW) (64-mjesečno praćenje)</w:t>
        </w:r>
      </w:ins>
    </w:p>
    <w:p w14:paraId="01DE6A7D" w14:textId="77777777" w:rsidR="00FE2F0F" w:rsidRDefault="00FE2F0F" w:rsidP="00F208F9">
      <w:pPr>
        <w:keepNext/>
        <w:keepLines/>
        <w:autoSpaceDE w:val="0"/>
        <w:autoSpaceDN w:val="0"/>
        <w:adjustRightInd w:val="0"/>
        <w:spacing w:line="240" w:lineRule="auto"/>
        <w:rPr>
          <w:ins w:id="927" w:author="Author"/>
          <w:i/>
          <w:iCs/>
          <w:noProof/>
          <w:szCs w:val="22"/>
        </w:rPr>
      </w:pPr>
    </w:p>
    <w:p w14:paraId="4CA7DE74" w14:textId="77777777" w:rsidR="00FE2F0F" w:rsidRPr="00B54C73" w:rsidRDefault="00000000" w:rsidP="00FE2F0F">
      <w:pPr>
        <w:autoSpaceDE w:val="0"/>
        <w:autoSpaceDN w:val="0"/>
        <w:adjustRightInd w:val="0"/>
        <w:spacing w:line="240" w:lineRule="auto"/>
        <w:rPr>
          <w:ins w:id="928" w:author="Author"/>
          <w:iCs/>
          <w:szCs w:val="22"/>
        </w:rPr>
      </w:pPr>
      <w:ins w:id="929" w:author="Author">
        <w:r>
          <w:rPr>
            <w:b/>
            <w:i/>
            <w:noProof/>
          </w:rPr>
          <mc:AlternateContent>
            <mc:Choice Requires="wps">
              <w:drawing>
                <wp:anchor distT="45720" distB="45720" distL="114300" distR="114300" simplePos="0" relativeHeight="251721728" behindDoc="0" locked="0" layoutInCell="1" allowOverlap="1" wp14:anchorId="26A07F8C" wp14:editId="7649F406">
                  <wp:simplePos x="0" y="0"/>
                  <wp:positionH relativeFrom="column">
                    <wp:posOffset>2888615</wp:posOffset>
                  </wp:positionH>
                  <wp:positionV relativeFrom="paragraph">
                    <wp:posOffset>4007155</wp:posOffset>
                  </wp:positionV>
                  <wp:extent cx="454025" cy="1846199"/>
                  <wp:effectExtent l="0" t="0" r="3175" b="4445"/>
                  <wp:wrapNone/>
                  <wp:docPr id="999698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46199"/>
                          </a:xfrm>
                          <a:prstGeom prst="rect">
                            <a:avLst/>
                          </a:prstGeom>
                          <a:solidFill>
                            <a:schemeClr val="bg1"/>
                          </a:solidFill>
                          <a:ln w="9525">
                            <a:noFill/>
                            <a:miter lim="800000"/>
                            <a:headEnd/>
                            <a:tailEnd/>
                          </a:ln>
                        </wps:spPr>
                        <wps:txbx>
                          <w:txbxContent>
                            <w:p w14:paraId="6C1C50B0" w14:textId="77777777" w:rsidR="00FE2F0F" w:rsidRPr="00F208F9" w:rsidRDefault="00000000" w:rsidP="00FE2F0F">
                              <w:pPr>
                                <w:spacing w:line="240" w:lineRule="auto"/>
                                <w:rPr>
                                  <w:rFonts w:ascii="Arial" w:hAnsi="Arial" w:cs="Arial"/>
                                  <w:sz w:val="17"/>
                                  <w:szCs w:val="17"/>
                                  <w:lang w:val="en-IN"/>
                                </w:rPr>
                              </w:pPr>
                              <w:ins w:id="930" w:author="Author">
                                <w:r w:rsidRPr="00F208F9">
                                  <w:rPr>
                                    <w:rFonts w:ascii="Arial" w:hAnsi="Arial" w:cs="Arial"/>
                                    <w:sz w:val="17"/>
                                    <w:szCs w:val="17"/>
                                  </w:rPr>
                                  <w:t>Klb+Ob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width:35.75pt;height:145.35pt;margin-top:315.5pt;margin-left:227.45pt;mso-height-percent:200;mso-height-relative:margin;mso-width-percent:0;mso-width-relative:margin;mso-wrap-distance-bottom:3.6pt;mso-wrap-distance-left:9pt;mso-wrap-distance-right:9pt;mso-wrap-distance-top:3.6pt;mso-wrap-style:square;position:absolute;visibility:visible;v-text-anchor:top;z-index:251722752" fillcolor="white" stroked="f">
                  <v:textbox style="mso-fit-shape-to-text:t" inset="0.57pt,0.57pt,0.57pt,0.57pt">
                    <w:txbxContent>
                      <w:p w:rsidR="00FE2F0F" w:rsidRPr="00F208F9" w:rsidP="00FE2F0F" w14:paraId="3920D18A" w14:textId="77777777">
                        <w:pPr>
                          <w:spacing w:line="240" w:lineRule="auto"/>
                          <w:rPr>
                            <w:rFonts w:ascii="Arial" w:hAnsi="Arial" w:cs="Arial"/>
                            <w:sz w:val="17"/>
                            <w:szCs w:val="17"/>
                            <w:lang w:val="en-IN"/>
                          </w:rPr>
                        </w:pPr>
                        <w:ins w:id="2547" w:author="Author">
                          <w:r w:rsidRPr="00F208F9">
                            <w:rPr>
                              <w:rFonts w:ascii="Arial" w:hAnsi="Arial" w:cs="Arial"/>
                              <w:sz w:val="17"/>
                              <w:szCs w:val="17"/>
                            </w:rPr>
                            <w:t>Klb+Ob</w:t>
                          </w:r>
                        </w:ins>
                      </w:p>
                    </w:txbxContent>
                  </v:textbox>
                </v:shape>
              </w:pict>
            </mc:Fallback>
          </mc:AlternateContent>
        </w:r>
        <w:r>
          <w:rPr>
            <w:b/>
            <w:i/>
            <w:noProof/>
          </w:rPr>
          <mc:AlternateContent>
            <mc:Choice Requires="wps">
              <w:drawing>
                <wp:anchor distT="45720" distB="45720" distL="114300" distR="114300" simplePos="0" relativeHeight="251719680" behindDoc="0" locked="0" layoutInCell="1" allowOverlap="1" wp14:anchorId="0E23860A" wp14:editId="03D9EADA">
                  <wp:simplePos x="0" y="0"/>
                  <wp:positionH relativeFrom="column">
                    <wp:posOffset>1951990</wp:posOffset>
                  </wp:positionH>
                  <wp:positionV relativeFrom="paragraph">
                    <wp:posOffset>4011930</wp:posOffset>
                  </wp:positionV>
                  <wp:extent cx="454025" cy="1846199"/>
                  <wp:effectExtent l="0" t="0" r="3175" b="4445"/>
                  <wp:wrapNone/>
                  <wp:docPr id="606570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46199"/>
                          </a:xfrm>
                          <a:prstGeom prst="rect">
                            <a:avLst/>
                          </a:prstGeom>
                          <a:solidFill>
                            <a:schemeClr val="bg1"/>
                          </a:solidFill>
                          <a:ln w="9525">
                            <a:noFill/>
                            <a:miter lim="800000"/>
                            <a:headEnd/>
                            <a:tailEnd/>
                          </a:ln>
                        </wps:spPr>
                        <wps:txbx>
                          <w:txbxContent>
                            <w:p w14:paraId="47AC00B1" w14:textId="77777777" w:rsidR="00FE2F0F" w:rsidRPr="00F208F9" w:rsidRDefault="00000000" w:rsidP="00FE2F0F">
                              <w:pPr>
                                <w:spacing w:line="240" w:lineRule="auto"/>
                                <w:rPr>
                                  <w:rFonts w:ascii="Arial" w:hAnsi="Arial" w:cs="Arial"/>
                                  <w:sz w:val="17"/>
                                  <w:szCs w:val="17"/>
                                  <w:lang w:val="en-IN"/>
                                </w:rPr>
                              </w:pPr>
                              <w:ins w:id="931" w:author="Author">
                                <w:r w:rsidRPr="00F208F9">
                                  <w:rPr>
                                    <w:rFonts w:ascii="Arial" w:hAnsi="Arial" w:cs="Arial"/>
                                    <w:sz w:val="17"/>
                                    <w:szCs w:val="17"/>
                                  </w:rPr>
                                  <w:t>Ibr+Ven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width:35.75pt;height:145.35pt;margin-top:315.9pt;margin-left:153.7pt;mso-height-percent:200;mso-height-relative:margin;mso-width-percent:0;mso-width-relative:margin;mso-wrap-distance-bottom:3.6pt;mso-wrap-distance-left:9pt;mso-wrap-distance-right:9pt;mso-wrap-distance-top:3.6pt;mso-wrap-style:square;position:absolute;visibility:visible;v-text-anchor:top;z-index:251720704" fillcolor="white" stroked="f">
                  <v:textbox style="mso-fit-shape-to-text:t" inset="0.57pt,0.57pt,0.57pt,0.57pt">
                    <w:txbxContent>
                      <w:p w:rsidR="00FE2F0F" w:rsidRPr="00F208F9" w:rsidP="00FE2F0F" w14:paraId="036ECE60" w14:textId="77777777">
                        <w:pPr>
                          <w:spacing w:line="240" w:lineRule="auto"/>
                          <w:rPr>
                            <w:rFonts w:ascii="Arial" w:hAnsi="Arial" w:cs="Arial"/>
                            <w:sz w:val="17"/>
                            <w:szCs w:val="17"/>
                            <w:lang w:val="en-IN"/>
                          </w:rPr>
                        </w:pPr>
                        <w:ins w:id="2550" w:author="Author">
                          <w:r w:rsidRPr="00F208F9">
                            <w:rPr>
                              <w:rFonts w:ascii="Arial" w:hAnsi="Arial" w:cs="Arial"/>
                              <w:sz w:val="17"/>
                              <w:szCs w:val="17"/>
                            </w:rPr>
                            <w:t>Ibr+Ven</w:t>
                          </w:r>
                        </w:ins>
                      </w:p>
                    </w:txbxContent>
                  </v:textbox>
                </v:shape>
              </w:pict>
            </mc:Fallback>
          </mc:AlternateContent>
        </w:r>
        <w:r>
          <w:rPr>
            <w:b/>
            <w:i/>
            <w:noProof/>
          </w:rPr>
          <mc:AlternateContent>
            <mc:Choice Requires="wps">
              <w:drawing>
                <wp:anchor distT="45720" distB="45720" distL="114300" distR="114300" simplePos="0" relativeHeight="251717632" behindDoc="0" locked="0" layoutInCell="1" allowOverlap="1" wp14:anchorId="5A137008" wp14:editId="36BDBDA5">
                  <wp:simplePos x="0" y="0"/>
                  <wp:positionH relativeFrom="column">
                    <wp:posOffset>1617980</wp:posOffset>
                  </wp:positionH>
                  <wp:positionV relativeFrom="paragraph">
                    <wp:posOffset>3300095</wp:posOffset>
                  </wp:positionV>
                  <wp:extent cx="2225676" cy="1841754"/>
                  <wp:effectExtent l="0" t="0" r="3175" b="8890"/>
                  <wp:wrapNone/>
                  <wp:docPr id="880344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6" cy="1841754"/>
                          </a:xfrm>
                          <a:prstGeom prst="rect">
                            <a:avLst/>
                          </a:prstGeom>
                          <a:solidFill>
                            <a:schemeClr val="bg1"/>
                          </a:solidFill>
                          <a:ln w="9525">
                            <a:noFill/>
                            <a:miter lim="800000"/>
                            <a:headEnd/>
                            <a:tailEnd/>
                          </a:ln>
                        </wps:spPr>
                        <wps:txbx>
                          <w:txbxContent>
                            <w:p w14:paraId="10AF4DA5" w14:textId="77777777" w:rsidR="00FE2F0F" w:rsidRPr="00F208F9" w:rsidRDefault="00000000" w:rsidP="00FE2F0F">
                              <w:pPr>
                                <w:spacing w:line="240" w:lineRule="auto"/>
                                <w:jc w:val="center"/>
                                <w:rPr>
                                  <w:rFonts w:ascii="Arial" w:hAnsi="Arial" w:cs="Arial"/>
                                  <w:sz w:val="19"/>
                                  <w:szCs w:val="19"/>
                                  <w:lang w:val="en-IN"/>
                                </w:rPr>
                              </w:pPr>
                              <w:ins w:id="932" w:author="Author">
                                <w:r w:rsidRPr="00F208F9">
                                  <w:rPr>
                                    <w:rFonts w:ascii="Arial" w:hAnsi="Arial" w:cs="Arial"/>
                                    <w:sz w:val="19"/>
                                    <w:szCs w:val="19"/>
                                  </w:rPr>
                                  <w:t>Mjeseci od datuma randomizacije</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width:175.25pt;height:145pt;margin-top:259.85pt;margin-left:127.4pt;mso-height-percent:200;mso-height-relative:margin;mso-width-percent:0;mso-width-relative:margin;mso-wrap-distance-bottom:3.6pt;mso-wrap-distance-left:9pt;mso-wrap-distance-right:9pt;mso-wrap-distance-top:3.6pt;mso-wrap-style:square;position:absolute;visibility:visible;v-text-anchor:top;z-index:251718656" fillcolor="white" stroked="f">
                  <v:textbox style="mso-fit-shape-to-text:t" inset="0.57pt,0.57pt,0.57pt,0.57pt">
                    <w:txbxContent>
                      <w:p w:rsidR="00FE2F0F" w:rsidRPr="00F208F9" w:rsidP="00FE2F0F" w14:paraId="34185761" w14:textId="77777777">
                        <w:pPr>
                          <w:spacing w:line="240" w:lineRule="auto"/>
                          <w:jc w:val="center"/>
                          <w:rPr>
                            <w:rFonts w:ascii="Arial" w:hAnsi="Arial" w:cs="Arial"/>
                            <w:sz w:val="19"/>
                            <w:szCs w:val="19"/>
                            <w:lang w:val="en-IN"/>
                          </w:rPr>
                        </w:pPr>
                        <w:ins w:id="2553" w:author="Author">
                          <w:r w:rsidRPr="00F208F9">
                            <w:rPr>
                              <w:rFonts w:ascii="Arial" w:hAnsi="Arial" w:cs="Arial"/>
                              <w:sz w:val="19"/>
                              <w:szCs w:val="19"/>
                            </w:rPr>
                            <w:t>Mjeseci od datuma randomizacije</w:t>
                          </w:r>
                        </w:ins>
                      </w:p>
                    </w:txbxContent>
                  </v:textbox>
                </v:shape>
              </w:pict>
            </mc:Fallback>
          </mc:AlternateContent>
        </w:r>
        <w:r>
          <w:rPr>
            <w:b/>
            <w:i/>
            <w:noProof/>
          </w:rPr>
          <mc:AlternateContent>
            <mc:Choice Requires="wps">
              <w:drawing>
                <wp:anchor distT="45720" distB="45720" distL="114300" distR="114300" simplePos="0" relativeHeight="251723776" behindDoc="0" locked="0" layoutInCell="1" allowOverlap="1" wp14:anchorId="28213B82" wp14:editId="1DF4B887">
                  <wp:simplePos x="0" y="0"/>
                  <wp:positionH relativeFrom="column">
                    <wp:posOffset>1905</wp:posOffset>
                  </wp:positionH>
                  <wp:positionV relativeFrom="paragraph">
                    <wp:posOffset>3385820</wp:posOffset>
                  </wp:positionV>
                  <wp:extent cx="744220" cy="1850644"/>
                  <wp:effectExtent l="0" t="0" r="0" b="0"/>
                  <wp:wrapNone/>
                  <wp:docPr id="482179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1850644"/>
                          </a:xfrm>
                          <a:prstGeom prst="rect">
                            <a:avLst/>
                          </a:prstGeom>
                          <a:solidFill>
                            <a:schemeClr val="bg1"/>
                          </a:solidFill>
                          <a:ln w="9525">
                            <a:noFill/>
                            <a:miter lim="800000"/>
                            <a:headEnd/>
                            <a:tailEnd/>
                          </a:ln>
                        </wps:spPr>
                        <wps:txbx>
                          <w:txbxContent>
                            <w:p w14:paraId="7E62C869" w14:textId="77777777" w:rsidR="00FE2F0F" w:rsidRPr="00F208F9" w:rsidRDefault="00000000" w:rsidP="00FE2F0F">
                              <w:pPr>
                                <w:spacing w:line="240" w:lineRule="auto"/>
                                <w:jc w:val="right"/>
                                <w:rPr>
                                  <w:rFonts w:ascii="Arial" w:hAnsi="Arial" w:cs="Arial"/>
                                  <w:sz w:val="16"/>
                                  <w:szCs w:val="16"/>
                                  <w:lang w:val="en-IN"/>
                                </w:rPr>
                              </w:pPr>
                              <w:ins w:id="933" w:author="Author">
                                <w:r w:rsidRPr="00F208F9">
                                  <w:rPr>
                                    <w:rFonts w:ascii="Arial" w:hAnsi="Arial" w:cs="Arial"/>
                                    <w:sz w:val="16"/>
                                    <w:szCs w:val="16"/>
                                  </w:rPr>
                                  <w:t>Ispitanici s rizikom</w:t>
                                </w:r>
                              </w:ins>
                            </w:p>
                            <w:p w14:paraId="2EAF5FC7" w14:textId="77777777" w:rsidR="00FE2F0F" w:rsidRPr="00F208F9" w:rsidRDefault="00000000" w:rsidP="00FE2F0F">
                              <w:pPr>
                                <w:spacing w:before="130" w:line="240" w:lineRule="auto"/>
                                <w:jc w:val="right"/>
                                <w:rPr>
                                  <w:rFonts w:ascii="Arial" w:hAnsi="Arial" w:cs="Arial"/>
                                  <w:sz w:val="16"/>
                                  <w:szCs w:val="16"/>
                                  <w:lang w:val="en-IN"/>
                                </w:rPr>
                              </w:pPr>
                              <w:ins w:id="934" w:author="Author">
                                <w:r w:rsidRPr="00F208F9">
                                  <w:rPr>
                                    <w:rFonts w:ascii="Arial" w:hAnsi="Arial" w:cs="Arial"/>
                                    <w:sz w:val="16"/>
                                    <w:szCs w:val="16"/>
                                  </w:rPr>
                                  <w:t>Ibr+Ven</w:t>
                                </w:r>
                              </w:ins>
                            </w:p>
                            <w:p w14:paraId="18FA240C" w14:textId="77777777" w:rsidR="00FE2F0F" w:rsidRPr="00F208F9" w:rsidRDefault="00000000" w:rsidP="00FE2F0F">
                              <w:pPr>
                                <w:spacing w:before="130" w:line="240" w:lineRule="auto"/>
                                <w:jc w:val="right"/>
                                <w:rPr>
                                  <w:rFonts w:ascii="Arial" w:hAnsi="Arial" w:cs="Arial"/>
                                  <w:sz w:val="16"/>
                                  <w:szCs w:val="16"/>
                                  <w:lang w:val="en-IN"/>
                                </w:rPr>
                              </w:pPr>
                              <w:ins w:id="935" w:author="Author">
                                <w:r w:rsidRPr="00F208F9">
                                  <w:rPr>
                                    <w:rFonts w:ascii="Arial" w:hAnsi="Arial" w:cs="Arial"/>
                                    <w:sz w:val="16"/>
                                    <w:szCs w:val="16"/>
                                  </w:rPr>
                                  <w:t>Klb+Ob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width:58.6pt;height:145.7pt;margin-top:266.6pt;margin-left:0.15pt;mso-height-percent:200;mso-height-relative:margin;mso-width-percent:0;mso-width-relative:margin;mso-wrap-distance-bottom:3.6pt;mso-wrap-distance-left:9pt;mso-wrap-distance-right:9pt;mso-wrap-distance-top:3.6pt;mso-wrap-style:square;position:absolute;visibility:visible;v-text-anchor:top;z-index:251724800" fillcolor="white" stroked="f">
                  <v:textbox style="mso-fit-shape-to-text:t" inset="0.57pt,0.57pt,0.57pt,0.57pt">
                    <w:txbxContent>
                      <w:p w:rsidR="00FE2F0F" w:rsidRPr="00F208F9" w:rsidP="00FE2F0F" w14:paraId="544456BF" w14:textId="77777777">
                        <w:pPr>
                          <w:spacing w:line="240" w:lineRule="auto"/>
                          <w:jc w:val="right"/>
                          <w:rPr>
                            <w:rFonts w:ascii="Arial" w:hAnsi="Arial" w:cs="Arial"/>
                            <w:sz w:val="16"/>
                            <w:szCs w:val="16"/>
                            <w:lang w:val="en-IN"/>
                          </w:rPr>
                        </w:pPr>
                        <w:ins w:id="2558" w:author="Author">
                          <w:r w:rsidRPr="00F208F9">
                            <w:rPr>
                              <w:rFonts w:ascii="Arial" w:hAnsi="Arial" w:cs="Arial"/>
                              <w:sz w:val="16"/>
                              <w:szCs w:val="16"/>
                            </w:rPr>
                            <w:t>Ispitanici s rizikom</w:t>
                          </w:r>
                        </w:ins>
                      </w:p>
                      <w:p w:rsidR="00FE2F0F" w:rsidRPr="00F208F9" w:rsidP="00FE2F0F" w14:paraId="5CC0AF22" w14:textId="77777777">
                        <w:pPr>
                          <w:spacing w:before="130" w:line="240" w:lineRule="auto"/>
                          <w:jc w:val="right"/>
                          <w:rPr>
                            <w:rFonts w:ascii="Arial" w:hAnsi="Arial" w:cs="Arial"/>
                            <w:sz w:val="16"/>
                            <w:szCs w:val="16"/>
                            <w:lang w:val="en-IN"/>
                          </w:rPr>
                        </w:pPr>
                        <w:ins w:id="2559" w:author="Author">
                          <w:r w:rsidRPr="00F208F9">
                            <w:rPr>
                              <w:rFonts w:ascii="Arial" w:hAnsi="Arial" w:cs="Arial"/>
                              <w:sz w:val="16"/>
                              <w:szCs w:val="16"/>
                            </w:rPr>
                            <w:t>Ibr+Ven</w:t>
                          </w:r>
                        </w:ins>
                      </w:p>
                      <w:p w:rsidR="00FE2F0F" w:rsidRPr="00F208F9" w:rsidP="00FE2F0F" w14:paraId="670B8BB5" w14:textId="77777777">
                        <w:pPr>
                          <w:spacing w:before="130" w:line="240" w:lineRule="auto"/>
                          <w:jc w:val="right"/>
                          <w:rPr>
                            <w:rFonts w:ascii="Arial" w:hAnsi="Arial" w:cs="Arial"/>
                            <w:sz w:val="16"/>
                            <w:szCs w:val="16"/>
                            <w:lang w:val="en-IN"/>
                          </w:rPr>
                        </w:pPr>
                        <w:ins w:id="2560" w:author="Author">
                          <w:r w:rsidRPr="00F208F9">
                            <w:rPr>
                              <w:rFonts w:ascii="Arial" w:hAnsi="Arial" w:cs="Arial"/>
                              <w:sz w:val="16"/>
                              <w:szCs w:val="16"/>
                            </w:rPr>
                            <w:t>Klb+Ob</w:t>
                          </w:r>
                        </w:ins>
                      </w:p>
                    </w:txbxContent>
                  </v:textbox>
                </v:shape>
              </w:pict>
            </mc:Fallback>
          </mc:AlternateContent>
        </w:r>
        <w:r>
          <w:rPr>
            <w:b/>
            <w:i/>
            <w:noProof/>
          </w:rPr>
          <mc:AlternateContent>
            <mc:Choice Requires="wps">
              <w:drawing>
                <wp:anchor distT="45720" distB="45720" distL="114300" distR="114300" simplePos="0" relativeHeight="251725824" behindDoc="0" locked="0" layoutInCell="1" allowOverlap="1" wp14:anchorId="5057E5C3" wp14:editId="5716580F">
                  <wp:simplePos x="0" y="0"/>
                  <wp:positionH relativeFrom="column">
                    <wp:posOffset>-129223</wp:posOffset>
                  </wp:positionH>
                  <wp:positionV relativeFrom="paragraph">
                    <wp:posOffset>882335</wp:posOffset>
                  </wp:positionV>
                  <wp:extent cx="1787525" cy="1404620"/>
                  <wp:effectExtent l="8573" t="0" r="0" b="0"/>
                  <wp:wrapNone/>
                  <wp:docPr id="668782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87525" cy="1404620"/>
                          </a:xfrm>
                          <a:prstGeom prst="rect">
                            <a:avLst/>
                          </a:prstGeom>
                          <a:solidFill>
                            <a:schemeClr val="bg1"/>
                          </a:solidFill>
                          <a:ln w="9525">
                            <a:noFill/>
                            <a:miter lim="800000"/>
                            <a:headEnd/>
                            <a:tailEnd/>
                          </a:ln>
                        </wps:spPr>
                        <wps:txbx>
                          <w:txbxContent>
                            <w:p w14:paraId="3AB870C0" w14:textId="77777777" w:rsidR="00FE2F0F" w:rsidRPr="00F208F9" w:rsidRDefault="00000000" w:rsidP="00FE2F0F">
                              <w:pPr>
                                <w:spacing w:line="240" w:lineRule="auto"/>
                                <w:jc w:val="center"/>
                                <w:rPr>
                                  <w:rFonts w:ascii="Arial" w:hAnsi="Arial" w:cs="Arial"/>
                                  <w:sz w:val="20"/>
                                  <w:lang w:val="en-IN"/>
                                </w:rPr>
                              </w:pPr>
                              <w:ins w:id="936" w:author="Author">
                                <w:r w:rsidRPr="00F208F9">
                                  <w:rPr>
                                    <w:rFonts w:ascii="Arial" w:hAnsi="Arial" w:cs="Arial"/>
                                    <w:sz w:val="20"/>
                                  </w:rPr>
                                  <w:t>% ispitanika bez događaja</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0</wp14:pctHeight>
                  </wp14:sizeRelV>
                </wp:anchor>
              </w:drawing>
            </mc:Choice>
            <mc:Fallback>
              <w:pict>
                <v:shape id="_x0000_s1052" type="#_x0000_t202" style="width:140.75pt;height:110.6pt;margin-top:69.5pt;margin-left:-10.2pt;mso-height-percent:0;mso-height-relative:margin;mso-width-percent:0;mso-width-relative:margin;mso-wrap-distance-bottom:3.6pt;mso-wrap-distance-left:9pt;mso-wrap-distance-right:9pt;mso-wrap-distance-top:3.6pt;mso-wrap-style:square;position:absolute;rotation:-90;visibility:visible;v-text-anchor:top;z-index:251726848" fillcolor="white" stroked="f">
                  <v:textbox style="mso-fit-shape-to-text:t" inset="0.57pt,0.57pt,0.57pt,0.57pt">
                    <w:txbxContent>
                      <w:p w:rsidR="00FE2F0F" w:rsidRPr="00F208F9" w:rsidP="00FE2F0F" w14:paraId="0BC75F34" w14:textId="77777777">
                        <w:pPr>
                          <w:spacing w:line="240" w:lineRule="auto"/>
                          <w:jc w:val="center"/>
                          <w:rPr>
                            <w:rFonts w:ascii="Arial" w:hAnsi="Arial" w:cs="Arial"/>
                            <w:sz w:val="20"/>
                            <w:lang w:val="en-IN"/>
                          </w:rPr>
                        </w:pPr>
                        <w:ins w:id="2563" w:author="Author">
                          <w:r w:rsidRPr="00F208F9">
                            <w:rPr>
                              <w:rFonts w:ascii="Arial" w:hAnsi="Arial" w:cs="Arial"/>
                              <w:sz w:val="20"/>
                            </w:rPr>
                            <w:t>% ispitanika bez događaja</w:t>
                          </w:r>
                        </w:ins>
                      </w:p>
                    </w:txbxContent>
                  </v:textbox>
                </v:shape>
              </w:pict>
            </mc:Fallback>
          </mc:AlternateContent>
        </w:r>
        <w:r>
          <w:rPr>
            <w:noProof/>
            <w:sz w:val="24"/>
            <w:szCs w:val="24"/>
          </w:rPr>
          <w:drawing>
            <wp:inline distT="0" distB="0" distL="0" distR="0" wp14:anchorId="0F3D18B6" wp14:editId="35E9A8C1">
              <wp:extent cx="4724809" cy="4176122"/>
              <wp:effectExtent l="0" t="0" r="0" b="0"/>
              <wp:docPr id="193588478" name="Picture 1" descr="A graph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8478" name="Picture 1" descr="A graph of a number of objects&#10;&#10;Description automatically generated"/>
                      <pic:cNvPicPr/>
                    </pic:nvPicPr>
                    <pic:blipFill>
                      <a:blip r:embed="rId17"/>
                      <a:stretch>
                        <a:fillRect/>
                      </a:stretch>
                    </pic:blipFill>
                    <pic:spPr>
                      <a:xfrm>
                        <a:off x="0" y="0"/>
                        <a:ext cx="4724809" cy="4176122"/>
                      </a:xfrm>
                      <a:prstGeom prst="rect">
                        <a:avLst/>
                      </a:prstGeom>
                    </pic:spPr>
                  </pic:pic>
                </a:graphicData>
              </a:graphic>
            </wp:inline>
          </w:drawing>
        </w:r>
      </w:ins>
    </w:p>
    <w:p w14:paraId="5F0DE5F4" w14:textId="77777777" w:rsidR="00FE2F0F" w:rsidRPr="00B54C73" w:rsidRDefault="00FE2F0F" w:rsidP="00FE2F0F">
      <w:pPr>
        <w:autoSpaceDE w:val="0"/>
        <w:autoSpaceDN w:val="0"/>
        <w:adjustRightInd w:val="0"/>
        <w:spacing w:line="240" w:lineRule="auto"/>
        <w:rPr>
          <w:ins w:id="937" w:author="Author"/>
          <w:iCs/>
          <w:szCs w:val="22"/>
        </w:rPr>
      </w:pPr>
    </w:p>
    <w:p w14:paraId="333B9C01" w14:textId="77777777" w:rsidR="005232C0" w:rsidRPr="00616DCF" w:rsidRDefault="00000000" w:rsidP="005232C0">
      <w:pPr>
        <w:autoSpaceDE w:val="0"/>
        <w:autoSpaceDN w:val="0"/>
        <w:adjustRightInd w:val="0"/>
        <w:spacing w:line="240" w:lineRule="auto"/>
        <w:rPr>
          <w:ins w:id="938" w:author="Author"/>
          <w:i/>
          <w:iCs/>
          <w:noProof/>
          <w:szCs w:val="22"/>
        </w:rPr>
      </w:pPr>
      <w:ins w:id="939" w:author="Author">
        <w:r>
          <w:rPr>
            <w:i/>
            <w:iCs/>
            <w:szCs w:val="22"/>
          </w:rPr>
          <w:t>Venetoklaks u kombinaciji s ibrutinibom za liječenje bolesnika s prethodno neliječenim KLL-om – ispitivanje PCYC-1142-CA (CAPTIVATE)</w:t>
        </w:r>
      </w:ins>
    </w:p>
    <w:p w14:paraId="10DCAE74" w14:textId="77777777" w:rsidR="005232C0" w:rsidRPr="00616DCF" w:rsidRDefault="005232C0" w:rsidP="005232C0">
      <w:pPr>
        <w:autoSpaceDE w:val="0"/>
        <w:autoSpaceDN w:val="0"/>
        <w:adjustRightInd w:val="0"/>
        <w:spacing w:line="240" w:lineRule="auto"/>
        <w:rPr>
          <w:ins w:id="940" w:author="Author"/>
          <w:iCs/>
          <w:noProof/>
          <w:szCs w:val="22"/>
        </w:rPr>
      </w:pPr>
    </w:p>
    <w:p w14:paraId="7D1D54AE" w14:textId="77777777" w:rsidR="00DD7F04" w:rsidRPr="00B54C73" w:rsidRDefault="00000000" w:rsidP="00DD7F04">
      <w:pPr>
        <w:autoSpaceDE w:val="0"/>
        <w:autoSpaceDN w:val="0"/>
        <w:adjustRightInd w:val="0"/>
        <w:spacing w:line="240" w:lineRule="auto"/>
        <w:rPr>
          <w:ins w:id="941" w:author="Author"/>
        </w:rPr>
      </w:pPr>
      <w:ins w:id="942" w:author="Author">
        <w:r w:rsidRPr="00164A43">
          <w:t>CAPTIVATE je bilo multicentrično ispitivanje</w:t>
        </w:r>
        <w:r w:rsidR="007809EA" w:rsidRPr="00164A43">
          <w:t xml:space="preserve"> faze 2 s</w:t>
        </w:r>
        <w:r w:rsidRPr="00164A43">
          <w:t xml:space="preserve"> dvije skupine, koje je procjenjivalo prekid liječenja vođen MRD-om i</w:t>
        </w:r>
        <w:r>
          <w:t xml:space="preserve"> </w:t>
        </w:r>
        <w:r w:rsidR="00795DF6">
          <w:t>liječenje</w:t>
        </w:r>
        <w:r>
          <w:t xml:space="preserve"> fiksnog trajanja (</w:t>
        </w:r>
        <w:r w:rsidR="00AB227E" w:rsidRPr="00D852C8">
          <w:rPr>
            <w:i/>
            <w:iCs/>
            <w:rPrChange w:id="943" w:author="Author">
              <w:rPr/>
            </w:rPrChange>
          </w:rPr>
          <w:t xml:space="preserve">engl. </w:t>
        </w:r>
        <w:r w:rsidR="00AA4924" w:rsidRPr="00D852C8">
          <w:rPr>
            <w:i/>
            <w:iCs/>
            <w:rPrChange w:id="944" w:author="Author">
              <w:rPr/>
            </w:rPrChange>
          </w:rPr>
          <w:t xml:space="preserve">fixed duration, </w:t>
        </w:r>
        <w:r w:rsidRPr="00D852C8">
          <w:rPr>
            <w:i/>
            <w:iCs/>
            <w:rPrChange w:id="945" w:author="Author">
              <w:rPr/>
            </w:rPrChange>
          </w:rPr>
          <w:t>FD</w:t>
        </w:r>
        <w:r>
          <w:t xml:space="preserve">) s venetoklaksom u kombinaciji s ibrutinibom, provedeno u odraslih bolesnika u dobi od 70 godina ili mlađih s prethodno neliječenim aktivnim KLL-om. Ispitivanje je uključilo 323 bolesnika; od toga je 159 bolesnika bilo uključeno u FD </w:t>
        </w:r>
        <w:r w:rsidR="00404A86">
          <w:t>liječenje</w:t>
        </w:r>
        <w:r>
          <w:t xml:space="preserve"> koj</w:t>
        </w:r>
        <w:r w:rsidR="003D18F5">
          <w:t>e</w:t>
        </w:r>
        <w:r>
          <w:t xml:space="preserve"> se sastojal</w:t>
        </w:r>
        <w:r w:rsidR="003D18F5">
          <w:t>o</w:t>
        </w:r>
        <w:r>
          <w:t xml:space="preserve"> od 3 ciklusa uzimanja ibrutiniba</w:t>
        </w:r>
        <w:r w:rsidR="00156978">
          <w:t xml:space="preserve"> </w:t>
        </w:r>
        <w:r w:rsidR="00CB17EC">
          <w:t>u</w:t>
        </w:r>
        <w:r w:rsidR="00156978">
          <w:t xml:space="preserve"> monoterapij</w:t>
        </w:r>
        <w:r w:rsidR="00CB17EC">
          <w:t>i</w:t>
        </w:r>
        <w:r>
          <w:t xml:space="preserve"> nakon čega je slijedio venetoklaks u kombinaciji s ibrutinibom tijekom 12 ciklusa (uključujući 5-tjednu titraciju doze). Svaki je ciklus trajao 28 dana. Ibrutinib je primjenjivan u dozi od 420 mg dnevno. Venetoklaks je primjenj</w:t>
        </w:r>
        <w:r w:rsidR="003D18F5">
          <w:t>ivan</w:t>
        </w:r>
        <w:r>
          <w:t xml:space="preserve"> prema 5-tjednoj titraciji doze, zatim u preporučenoj dnevnoj dozi od 400 mg (vidjeti dio 4.2).</w:t>
        </w:r>
      </w:ins>
    </w:p>
    <w:p w14:paraId="69468E6B" w14:textId="77777777" w:rsidR="00DD7F04" w:rsidRPr="00B54C73" w:rsidRDefault="00DD7F04" w:rsidP="00DD7F04">
      <w:pPr>
        <w:autoSpaceDE w:val="0"/>
        <w:autoSpaceDN w:val="0"/>
        <w:adjustRightInd w:val="0"/>
        <w:spacing w:line="240" w:lineRule="auto"/>
        <w:rPr>
          <w:ins w:id="946" w:author="Author"/>
          <w:iCs/>
          <w:szCs w:val="22"/>
        </w:rPr>
      </w:pPr>
    </w:p>
    <w:p w14:paraId="52D29EC6" w14:textId="77777777" w:rsidR="00DD7F04" w:rsidRPr="00B54C73" w:rsidRDefault="00000000" w:rsidP="00DD7F04">
      <w:pPr>
        <w:autoSpaceDE w:val="0"/>
        <w:autoSpaceDN w:val="0"/>
        <w:adjustRightInd w:val="0"/>
        <w:spacing w:line="240" w:lineRule="auto"/>
        <w:rPr>
          <w:ins w:id="947" w:author="Author"/>
          <w:iCs/>
          <w:szCs w:val="22"/>
        </w:rPr>
      </w:pPr>
      <w:ins w:id="948" w:author="Author">
        <w:r>
          <w:rPr>
            <w:iCs/>
            <w:szCs w:val="22"/>
          </w:rPr>
          <w:t xml:space="preserve">Bolesnici s potvrđenom progresijom prema kriterijima IWCLL-a nakon završetka FD režima mogli </w:t>
        </w:r>
        <w:r w:rsidR="00936433">
          <w:rPr>
            <w:iCs/>
            <w:szCs w:val="22"/>
          </w:rPr>
          <w:t xml:space="preserve">su </w:t>
        </w:r>
        <w:r>
          <w:rPr>
            <w:iCs/>
            <w:szCs w:val="22"/>
          </w:rPr>
          <w:t xml:space="preserve">se ponovno liječiti ibrutinibom </w:t>
        </w:r>
        <w:r w:rsidR="00CB17EC">
          <w:rPr>
            <w:iCs/>
            <w:szCs w:val="22"/>
          </w:rPr>
          <w:t>u monoterapiji</w:t>
        </w:r>
        <w:r>
          <w:rPr>
            <w:iCs/>
            <w:szCs w:val="22"/>
          </w:rPr>
          <w:t>.</w:t>
        </w:r>
      </w:ins>
    </w:p>
    <w:p w14:paraId="7521EE17" w14:textId="77777777" w:rsidR="00DD7F04" w:rsidRPr="00B54C73" w:rsidRDefault="00DD7F04" w:rsidP="00DD7F04">
      <w:pPr>
        <w:autoSpaceDE w:val="0"/>
        <w:autoSpaceDN w:val="0"/>
        <w:adjustRightInd w:val="0"/>
        <w:spacing w:line="240" w:lineRule="auto"/>
        <w:rPr>
          <w:ins w:id="949" w:author="Author"/>
          <w:iCs/>
          <w:szCs w:val="22"/>
        </w:rPr>
      </w:pPr>
    </w:p>
    <w:p w14:paraId="31B7D23B" w14:textId="77777777" w:rsidR="00DD7F04" w:rsidRPr="00B54C73" w:rsidRDefault="00000000" w:rsidP="00DD7F04">
      <w:pPr>
        <w:autoSpaceDE w:val="0"/>
        <w:autoSpaceDN w:val="0"/>
        <w:adjustRightInd w:val="0"/>
        <w:spacing w:line="240" w:lineRule="auto"/>
        <w:rPr>
          <w:ins w:id="950" w:author="Author"/>
          <w:iCs/>
          <w:szCs w:val="22"/>
        </w:rPr>
      </w:pPr>
      <w:ins w:id="951" w:author="Author">
        <w:r>
          <w:rPr>
            <w:iCs/>
            <w:szCs w:val="22"/>
          </w:rPr>
          <w:t xml:space="preserve">U </w:t>
        </w:r>
        <w:r w:rsidR="00D22E34">
          <w:rPr>
            <w:iCs/>
            <w:szCs w:val="22"/>
          </w:rPr>
          <w:t xml:space="preserve">FD </w:t>
        </w:r>
        <w:r>
          <w:rPr>
            <w:iCs/>
            <w:szCs w:val="22"/>
          </w:rPr>
          <w:t>skupini medijan dobi bio je 60 godina (raspon: 33 do 71 godine), 67% su bili muškarci, a 92% bijelci. Svi bolesnici imali su početnu procjenu općeg tjelesnog stanja po ljestvici ECOG od 0 (69%) ili 1 (31%). Na početku</w:t>
        </w:r>
        <w:r w:rsidR="00E040AD">
          <w:rPr>
            <w:iCs/>
            <w:szCs w:val="22"/>
          </w:rPr>
          <w:t xml:space="preserve"> ispitivanja</w:t>
        </w:r>
        <w:r>
          <w:rPr>
            <w:iCs/>
            <w:szCs w:val="22"/>
          </w:rPr>
          <w:t xml:space="preserve"> je 13% bolesnika imalo deleciju 17p, 18% deleciju 11q, 17% deleciju 17p ili mutaciju TP53, 56% nemutirani IGHV i 19% složeni kariotip. Na početnoj procjeni rizika od sindroma lize tumora, 21% </w:t>
        </w:r>
        <w:r w:rsidR="00414EEE">
          <w:rPr>
            <w:iCs/>
            <w:szCs w:val="22"/>
          </w:rPr>
          <w:t>bolesnika</w:t>
        </w:r>
        <w:r>
          <w:rPr>
            <w:iCs/>
            <w:szCs w:val="22"/>
          </w:rPr>
          <w:t xml:space="preserve"> imalo je veliko opterećenje tumorom. Nakon 3 ciklusa uvodne terapije ibrutinibom </w:t>
        </w:r>
        <w:r w:rsidR="00B26EE1">
          <w:rPr>
            <w:iCs/>
            <w:szCs w:val="22"/>
          </w:rPr>
          <w:t>u monoterapiji</w:t>
        </w:r>
        <w:r>
          <w:rPr>
            <w:iCs/>
            <w:szCs w:val="22"/>
          </w:rPr>
          <w:t xml:space="preserve">, 1% </w:t>
        </w:r>
        <w:r w:rsidR="00414EEE">
          <w:rPr>
            <w:iCs/>
            <w:szCs w:val="22"/>
          </w:rPr>
          <w:t>bolesnika</w:t>
        </w:r>
        <w:r>
          <w:rPr>
            <w:iCs/>
            <w:szCs w:val="22"/>
          </w:rPr>
          <w:t xml:space="preserve"> imalo je veliko opterećenje tumorom. V</w:t>
        </w:r>
        <w:r w:rsidR="00486660">
          <w:rPr>
            <w:iCs/>
            <w:szCs w:val="22"/>
          </w:rPr>
          <w:t>eliko</w:t>
        </w:r>
        <w:r>
          <w:rPr>
            <w:iCs/>
            <w:szCs w:val="22"/>
          </w:rPr>
          <w:t xml:space="preserve"> opterećenje tumorom definirano je kao bilo koji limfni čvor ≥ 10</w:t>
        </w:r>
        <w:r w:rsidR="00A7566F">
          <w:rPr>
            <w:iCs/>
            <w:szCs w:val="22"/>
          </w:rPr>
          <w:t> </w:t>
        </w:r>
        <w:r>
          <w:rPr>
            <w:iCs/>
            <w:szCs w:val="22"/>
          </w:rPr>
          <w:t>cm</w:t>
        </w:r>
        <w:del w:id="952" w:author="Author">
          <w:r>
            <w:rPr>
              <w:iCs/>
              <w:szCs w:val="22"/>
            </w:rPr>
            <w:delText>;</w:delText>
          </w:r>
        </w:del>
        <w:r>
          <w:rPr>
            <w:iCs/>
            <w:szCs w:val="22"/>
          </w:rPr>
          <w:t xml:space="preserve"> ili bilo koji limfni čvor ≥ 5 cm i apsolutni broj limfocita ≥25×10</w:t>
        </w:r>
        <w:r>
          <w:rPr>
            <w:iCs/>
            <w:szCs w:val="22"/>
            <w:vertAlign w:val="superscript"/>
          </w:rPr>
          <w:t>9</w:t>
        </w:r>
        <w:r>
          <w:rPr>
            <w:iCs/>
            <w:szCs w:val="22"/>
          </w:rPr>
          <w:t>/l.</w:t>
        </w:r>
      </w:ins>
    </w:p>
    <w:p w14:paraId="7408EE3B" w14:textId="77777777" w:rsidR="00DD7F04" w:rsidRPr="00B54C73" w:rsidRDefault="00DD7F04" w:rsidP="00DD7F04">
      <w:pPr>
        <w:autoSpaceDE w:val="0"/>
        <w:autoSpaceDN w:val="0"/>
        <w:adjustRightInd w:val="0"/>
        <w:spacing w:line="240" w:lineRule="auto"/>
        <w:rPr>
          <w:ins w:id="953" w:author="Author"/>
          <w:iCs/>
          <w:szCs w:val="22"/>
        </w:rPr>
      </w:pPr>
    </w:p>
    <w:p w14:paraId="15A8549B" w14:textId="77777777" w:rsidR="00DD7F04" w:rsidRPr="00B54C73" w:rsidRDefault="00000000" w:rsidP="00DD7F04">
      <w:pPr>
        <w:autoSpaceDE w:val="0"/>
        <w:autoSpaceDN w:val="0"/>
        <w:adjustRightInd w:val="0"/>
        <w:spacing w:line="240" w:lineRule="auto"/>
        <w:rPr>
          <w:ins w:id="954" w:author="Author"/>
          <w:iCs/>
          <w:szCs w:val="22"/>
        </w:rPr>
      </w:pPr>
      <w:ins w:id="955" w:author="Author">
        <w:r>
          <w:rPr>
            <w:iCs/>
            <w:szCs w:val="22"/>
          </w:rPr>
          <w:lastRenderedPageBreak/>
          <w:t xml:space="preserve">S medijanom vremena praćenja u ispitivanju od 28 mjeseci, rezultati </w:t>
        </w:r>
        <w:r w:rsidR="00FE6401">
          <w:rPr>
            <w:iCs/>
            <w:szCs w:val="22"/>
          </w:rPr>
          <w:t xml:space="preserve"> </w:t>
        </w:r>
        <w:r w:rsidR="00945026">
          <w:rPr>
            <w:iCs/>
            <w:szCs w:val="22"/>
          </w:rPr>
          <w:t>djelotvornost</w:t>
        </w:r>
        <w:r w:rsidR="00CD17CA">
          <w:rPr>
            <w:iCs/>
            <w:szCs w:val="22"/>
          </w:rPr>
          <w:t>i</w:t>
        </w:r>
        <w:r w:rsidR="00945026">
          <w:rPr>
            <w:iCs/>
            <w:szCs w:val="22"/>
          </w:rPr>
          <w:t xml:space="preserve"> </w:t>
        </w:r>
        <w:r>
          <w:rPr>
            <w:iCs/>
            <w:szCs w:val="22"/>
          </w:rPr>
          <w:t>za CAPTIVATE, koje je procijenio IRC prema kriterijima IWCLL 2008., prikazani su u tablici 1</w:t>
        </w:r>
        <w:del w:id="956" w:author="Author">
          <w:r>
            <w:rPr>
              <w:iCs/>
              <w:szCs w:val="22"/>
            </w:rPr>
            <w:delText>3</w:delText>
          </w:r>
        </w:del>
        <w:r w:rsidR="00D21D8E">
          <w:rPr>
            <w:iCs/>
            <w:szCs w:val="22"/>
          </w:rPr>
          <w:t>5</w:t>
        </w:r>
        <w:r>
          <w:rPr>
            <w:iCs/>
            <w:szCs w:val="22"/>
          </w:rPr>
          <w:t xml:space="preserve">, a </w:t>
        </w:r>
        <w:r w:rsidR="0043257C">
          <w:rPr>
            <w:iCs/>
            <w:szCs w:val="22"/>
          </w:rPr>
          <w:t xml:space="preserve">stope </w:t>
        </w:r>
        <w:r w:rsidR="00EE475A">
          <w:rPr>
            <w:iCs/>
            <w:szCs w:val="22"/>
          </w:rPr>
          <w:t xml:space="preserve">negativnog nalaza </w:t>
        </w:r>
        <w:r w:rsidR="0095208F">
          <w:rPr>
            <w:iCs/>
            <w:szCs w:val="22"/>
          </w:rPr>
          <w:t xml:space="preserve">na </w:t>
        </w:r>
        <w:r w:rsidR="0028035D">
          <w:rPr>
            <w:iCs/>
            <w:szCs w:val="22"/>
          </w:rPr>
          <w:t xml:space="preserve">MRD </w:t>
        </w:r>
        <w:r>
          <w:rPr>
            <w:iCs/>
            <w:szCs w:val="22"/>
          </w:rPr>
          <w:t>prikazane su u tablici 1</w:t>
        </w:r>
        <w:r w:rsidR="0052171C">
          <w:rPr>
            <w:iCs/>
            <w:szCs w:val="22"/>
          </w:rPr>
          <w:t>6</w:t>
        </w:r>
        <w:r>
          <w:rPr>
            <w:iCs/>
            <w:szCs w:val="22"/>
          </w:rPr>
          <w:t>.</w:t>
        </w:r>
      </w:ins>
    </w:p>
    <w:p w14:paraId="75C28BDB" w14:textId="77777777" w:rsidR="00DD7F04" w:rsidRPr="00B54C73" w:rsidRDefault="00DD7F04" w:rsidP="00DD7F04">
      <w:pPr>
        <w:autoSpaceDE w:val="0"/>
        <w:autoSpaceDN w:val="0"/>
        <w:adjustRightInd w:val="0"/>
        <w:spacing w:line="240" w:lineRule="auto"/>
        <w:rPr>
          <w:ins w:id="957" w:author="Author"/>
          <w:iCs/>
          <w:szCs w:val="22"/>
        </w:rPr>
      </w:pPr>
    </w:p>
    <w:p w14:paraId="437C50B0" w14:textId="77777777" w:rsidR="005232C0" w:rsidRPr="00616DCF" w:rsidRDefault="00000000" w:rsidP="00DD7F04">
      <w:pPr>
        <w:autoSpaceDE w:val="0"/>
        <w:autoSpaceDN w:val="0"/>
        <w:adjustRightInd w:val="0"/>
        <w:spacing w:line="240" w:lineRule="auto"/>
        <w:rPr>
          <w:ins w:id="958" w:author="Author"/>
          <w:iCs/>
          <w:noProof/>
          <w:szCs w:val="22"/>
        </w:rPr>
      </w:pPr>
      <w:ins w:id="959" w:author="Author">
        <w:r>
          <w:rPr>
            <w:iCs/>
            <w:szCs w:val="22"/>
          </w:rPr>
          <w:t xml:space="preserve">Tablica 15: Rezultati </w:t>
        </w:r>
        <w:r w:rsidR="00945026">
          <w:rPr>
            <w:iCs/>
            <w:szCs w:val="22"/>
          </w:rPr>
          <w:t>djelotvornost</w:t>
        </w:r>
        <w:r w:rsidR="006F2372">
          <w:rPr>
            <w:iCs/>
            <w:szCs w:val="22"/>
          </w:rPr>
          <w:t>i</w:t>
        </w:r>
        <w:r>
          <w:rPr>
            <w:iCs/>
            <w:szCs w:val="22"/>
          </w:rPr>
          <w:t xml:space="preserve"> </w:t>
        </w:r>
        <w:r w:rsidR="00E532C0">
          <w:rPr>
            <w:iCs/>
            <w:szCs w:val="22"/>
          </w:rPr>
          <w:t xml:space="preserve">u bolesnika s prethodno neliječenim KLL-om </w:t>
        </w:r>
        <w:r>
          <w:rPr>
            <w:iCs/>
            <w:szCs w:val="22"/>
          </w:rPr>
          <w:t>u ispitivanju PCYC-1142-CA (CAPTIVATE); skupina s fiksnim trajanjem</w:t>
        </w:r>
        <w:r>
          <w:rPr>
            <w:iCs/>
            <w:szCs w:val="22"/>
            <w:vertAlign w:val="superscript"/>
          </w:rPr>
          <w:t>a</w:t>
        </w:r>
        <w:r>
          <w:rPr>
            <w:iCs/>
            <w:szCs w:val="22"/>
          </w:rPr>
          <w:t xml:space="preserve"> </w:t>
        </w:r>
      </w:ins>
    </w:p>
    <w:p w14:paraId="13303ACB" w14:textId="77777777" w:rsidR="005232C0" w:rsidRPr="00616DCF" w:rsidRDefault="005232C0" w:rsidP="005232C0">
      <w:pPr>
        <w:autoSpaceDE w:val="0"/>
        <w:autoSpaceDN w:val="0"/>
        <w:adjustRightInd w:val="0"/>
        <w:spacing w:line="240" w:lineRule="auto"/>
        <w:rPr>
          <w:ins w:id="960" w:author="Author"/>
          <w:iCs/>
          <w:noProof/>
          <w:szCs w:val="22"/>
        </w:rPr>
      </w:pPr>
    </w:p>
    <w:tbl>
      <w:tblPr>
        <w:tblStyle w:val="TableGrid"/>
        <w:tblW w:w="5000" w:type="pct"/>
        <w:tblInd w:w="-3" w:type="dxa"/>
        <w:tblLook w:val="04A0" w:firstRow="1" w:lastRow="0" w:firstColumn="1" w:lastColumn="0" w:noHBand="0" w:noVBand="1"/>
      </w:tblPr>
      <w:tblGrid>
        <w:gridCol w:w="3058"/>
        <w:gridCol w:w="2969"/>
        <w:gridCol w:w="3034"/>
      </w:tblGrid>
      <w:tr w:rsidR="00745100" w14:paraId="7F287BEE" w14:textId="77777777" w:rsidTr="00EB4ED9">
        <w:trPr>
          <w:trHeight w:val="368"/>
          <w:ins w:id="961" w:author="Author"/>
        </w:trPr>
        <w:tc>
          <w:tcPr>
            <w:tcW w:w="3058" w:type="dxa"/>
          </w:tcPr>
          <w:p w14:paraId="3C4C42D5" w14:textId="77777777" w:rsidR="00DD7F04" w:rsidRPr="00B54C73" w:rsidRDefault="00000000" w:rsidP="00EB4ED9">
            <w:pPr>
              <w:autoSpaceDE w:val="0"/>
              <w:autoSpaceDN w:val="0"/>
              <w:adjustRightInd w:val="0"/>
              <w:spacing w:line="240" w:lineRule="auto"/>
              <w:rPr>
                <w:ins w:id="962" w:author="Author"/>
                <w:b/>
                <w:iCs/>
                <w:szCs w:val="22"/>
                <w:lang w:val="en-US"/>
              </w:rPr>
            </w:pPr>
            <w:ins w:id="963" w:author="Author">
              <w:r>
                <w:rPr>
                  <w:b/>
                  <w:iCs/>
                  <w:szCs w:val="22"/>
                </w:rPr>
                <w:t>Mjera i</w:t>
              </w:r>
              <w:r w:rsidR="002F1C4B">
                <w:rPr>
                  <w:b/>
                  <w:iCs/>
                  <w:szCs w:val="22"/>
                </w:rPr>
                <w:t>shod</w:t>
              </w:r>
              <w:r>
                <w:rPr>
                  <w:b/>
                  <w:iCs/>
                  <w:szCs w:val="22"/>
                </w:rPr>
                <w:t>a</w:t>
              </w:r>
              <w:r w:rsidR="002F1C4B">
                <w:rPr>
                  <w:b/>
                  <w:bCs/>
                  <w:iCs/>
                  <w:szCs w:val="22"/>
                  <w:vertAlign w:val="superscript"/>
                </w:rPr>
                <w:t>a</w:t>
              </w:r>
            </w:ins>
          </w:p>
        </w:tc>
        <w:tc>
          <w:tcPr>
            <w:tcW w:w="6005" w:type="dxa"/>
            <w:gridSpan w:val="2"/>
          </w:tcPr>
          <w:p w14:paraId="54ACAAFD" w14:textId="77777777" w:rsidR="00DD7F04" w:rsidRPr="00B54C73" w:rsidRDefault="00000000" w:rsidP="00EB4ED9">
            <w:pPr>
              <w:autoSpaceDE w:val="0"/>
              <w:autoSpaceDN w:val="0"/>
              <w:adjustRightInd w:val="0"/>
              <w:spacing w:line="240" w:lineRule="auto"/>
              <w:jc w:val="center"/>
              <w:rPr>
                <w:ins w:id="964" w:author="Author"/>
                <w:b/>
                <w:bCs/>
                <w:iCs/>
                <w:szCs w:val="22"/>
                <w:lang w:val="en-US"/>
              </w:rPr>
            </w:pPr>
            <w:ins w:id="965" w:author="Author">
              <w:r>
                <w:rPr>
                  <w:b/>
                  <w:bCs/>
                  <w:iCs/>
                  <w:szCs w:val="22"/>
                </w:rPr>
                <w:t>Venetoklaks + ibrutinib</w:t>
              </w:r>
            </w:ins>
          </w:p>
        </w:tc>
      </w:tr>
      <w:tr w:rsidR="00745100" w14:paraId="0B369B22" w14:textId="77777777" w:rsidTr="00EB4ED9">
        <w:trPr>
          <w:trHeight w:val="611"/>
          <w:ins w:id="966" w:author="Author"/>
        </w:trPr>
        <w:tc>
          <w:tcPr>
            <w:tcW w:w="3058" w:type="dxa"/>
          </w:tcPr>
          <w:p w14:paraId="4F27595D" w14:textId="77777777" w:rsidR="00DD7F04" w:rsidRPr="00B54C73" w:rsidRDefault="00DD7F04" w:rsidP="00EB4ED9">
            <w:pPr>
              <w:autoSpaceDE w:val="0"/>
              <w:autoSpaceDN w:val="0"/>
              <w:adjustRightInd w:val="0"/>
              <w:spacing w:line="240" w:lineRule="auto"/>
              <w:rPr>
                <w:ins w:id="967" w:author="Author"/>
                <w:b/>
                <w:iCs/>
                <w:szCs w:val="22"/>
                <w:lang w:val="en-US"/>
              </w:rPr>
            </w:pPr>
          </w:p>
        </w:tc>
        <w:tc>
          <w:tcPr>
            <w:tcW w:w="2970" w:type="dxa"/>
            <w:vAlign w:val="center"/>
          </w:tcPr>
          <w:p w14:paraId="339C2106" w14:textId="77777777" w:rsidR="00DD7F04" w:rsidRPr="00B54C73" w:rsidRDefault="00000000" w:rsidP="00EB4ED9">
            <w:pPr>
              <w:autoSpaceDE w:val="0"/>
              <w:autoSpaceDN w:val="0"/>
              <w:adjustRightInd w:val="0"/>
              <w:spacing w:line="240" w:lineRule="auto"/>
              <w:jc w:val="center"/>
              <w:rPr>
                <w:ins w:id="968" w:author="Author"/>
                <w:b/>
                <w:bCs/>
                <w:iCs/>
                <w:szCs w:val="22"/>
                <w:lang w:val="en-US"/>
              </w:rPr>
            </w:pPr>
            <w:ins w:id="969" w:author="Author">
              <w:r>
                <w:rPr>
                  <w:b/>
                  <w:bCs/>
                  <w:iCs/>
                  <w:szCs w:val="22"/>
                </w:rPr>
                <w:t>Bez Del 17p</w:t>
              </w:r>
            </w:ins>
          </w:p>
          <w:p w14:paraId="07ABADAA" w14:textId="77777777" w:rsidR="00DD7F04" w:rsidRPr="00B54C73" w:rsidRDefault="00000000" w:rsidP="00EB4ED9">
            <w:pPr>
              <w:autoSpaceDE w:val="0"/>
              <w:autoSpaceDN w:val="0"/>
              <w:adjustRightInd w:val="0"/>
              <w:spacing w:line="240" w:lineRule="auto"/>
              <w:jc w:val="center"/>
              <w:rPr>
                <w:ins w:id="970" w:author="Author"/>
                <w:b/>
                <w:bCs/>
                <w:iCs/>
                <w:szCs w:val="22"/>
                <w:lang w:val="en-US"/>
              </w:rPr>
            </w:pPr>
            <w:ins w:id="971" w:author="Author">
              <w:r>
                <w:rPr>
                  <w:b/>
                  <w:bCs/>
                  <w:iCs/>
                  <w:szCs w:val="22"/>
                </w:rPr>
                <w:t>(N=136)</w:t>
              </w:r>
            </w:ins>
          </w:p>
        </w:tc>
        <w:tc>
          <w:tcPr>
            <w:tcW w:w="3035" w:type="dxa"/>
            <w:vAlign w:val="center"/>
          </w:tcPr>
          <w:p w14:paraId="6031F500" w14:textId="77777777" w:rsidR="00DD7F04" w:rsidRPr="00B54C73" w:rsidRDefault="00000000" w:rsidP="00EB4ED9">
            <w:pPr>
              <w:autoSpaceDE w:val="0"/>
              <w:autoSpaceDN w:val="0"/>
              <w:adjustRightInd w:val="0"/>
              <w:spacing w:line="240" w:lineRule="auto"/>
              <w:jc w:val="center"/>
              <w:rPr>
                <w:ins w:id="972" w:author="Author"/>
                <w:b/>
                <w:bCs/>
                <w:iCs/>
                <w:szCs w:val="22"/>
                <w:lang w:val="en-US"/>
              </w:rPr>
            </w:pPr>
            <w:ins w:id="973" w:author="Author">
              <w:r>
                <w:rPr>
                  <w:b/>
                  <w:bCs/>
                  <w:iCs/>
                  <w:szCs w:val="22"/>
                </w:rPr>
                <w:t>Svi</w:t>
              </w:r>
            </w:ins>
          </w:p>
          <w:p w14:paraId="7790DB36" w14:textId="77777777" w:rsidR="00DD7F04" w:rsidRPr="00B54C73" w:rsidRDefault="00000000" w:rsidP="00EB4ED9">
            <w:pPr>
              <w:autoSpaceDE w:val="0"/>
              <w:autoSpaceDN w:val="0"/>
              <w:adjustRightInd w:val="0"/>
              <w:spacing w:line="240" w:lineRule="auto"/>
              <w:jc w:val="center"/>
              <w:rPr>
                <w:ins w:id="974" w:author="Author"/>
                <w:b/>
                <w:bCs/>
                <w:iCs/>
                <w:szCs w:val="22"/>
                <w:lang w:val="en-US"/>
              </w:rPr>
            </w:pPr>
            <w:ins w:id="975" w:author="Author">
              <w:r>
                <w:rPr>
                  <w:b/>
                  <w:bCs/>
                  <w:iCs/>
                  <w:szCs w:val="22"/>
                </w:rPr>
                <w:t>(N=159)</w:t>
              </w:r>
            </w:ins>
          </w:p>
        </w:tc>
      </w:tr>
      <w:tr w:rsidR="00745100" w14:paraId="319A10C9" w14:textId="77777777" w:rsidTr="00EB4ED9">
        <w:trPr>
          <w:trHeight w:val="323"/>
          <w:ins w:id="976" w:author="Author"/>
        </w:trPr>
        <w:tc>
          <w:tcPr>
            <w:tcW w:w="3058" w:type="dxa"/>
            <w:vAlign w:val="center"/>
          </w:tcPr>
          <w:p w14:paraId="48EA2C36" w14:textId="77777777" w:rsidR="00DD7F04" w:rsidRPr="00B711DB" w:rsidRDefault="00000000" w:rsidP="00EB4ED9">
            <w:pPr>
              <w:autoSpaceDE w:val="0"/>
              <w:autoSpaceDN w:val="0"/>
              <w:adjustRightInd w:val="0"/>
              <w:spacing w:line="240" w:lineRule="auto"/>
              <w:rPr>
                <w:ins w:id="977" w:author="Author"/>
                <w:iCs/>
                <w:szCs w:val="22"/>
                <w:lang w:val="nb-NO"/>
                <w:rPrChange w:id="978" w:author="AbbVie19" w:date="2026-05-18T13:01:00Z" w16du:dateUtc="2026-05-18T10:01:00Z">
                  <w:rPr>
                    <w:ins w:id="979" w:author="Author"/>
                    <w:iCs/>
                    <w:szCs w:val="22"/>
                    <w:lang w:val="en-US"/>
                  </w:rPr>
                </w:rPrChange>
              </w:rPr>
            </w:pPr>
            <w:ins w:id="980" w:author="Author">
              <w:r>
                <w:rPr>
                  <w:iCs/>
                  <w:szCs w:val="22"/>
                </w:rPr>
                <w:t>Stopa u</w:t>
              </w:r>
              <w:r w:rsidR="002F1C4B">
                <w:rPr>
                  <w:iCs/>
                  <w:szCs w:val="22"/>
                </w:rPr>
                <w:t>kupn</w:t>
              </w:r>
              <w:r>
                <w:rPr>
                  <w:iCs/>
                  <w:szCs w:val="22"/>
                </w:rPr>
                <w:t>og</w:t>
              </w:r>
              <w:r w:rsidR="002F1C4B">
                <w:rPr>
                  <w:iCs/>
                  <w:szCs w:val="22"/>
                </w:rPr>
                <w:t xml:space="preserve"> odgovora, n (%)</w:t>
              </w:r>
              <w:r w:rsidR="002F1C4B">
                <w:rPr>
                  <w:iCs/>
                  <w:szCs w:val="22"/>
                  <w:vertAlign w:val="superscript"/>
                </w:rPr>
                <w:t>b</w:t>
              </w:r>
            </w:ins>
          </w:p>
        </w:tc>
        <w:tc>
          <w:tcPr>
            <w:tcW w:w="2970" w:type="dxa"/>
            <w:vAlign w:val="center"/>
          </w:tcPr>
          <w:p w14:paraId="5AAEEAAF" w14:textId="77777777" w:rsidR="00DD7F04" w:rsidRPr="00B54C73" w:rsidRDefault="00000000" w:rsidP="00EB4ED9">
            <w:pPr>
              <w:autoSpaceDE w:val="0"/>
              <w:autoSpaceDN w:val="0"/>
              <w:adjustRightInd w:val="0"/>
              <w:spacing w:line="240" w:lineRule="auto"/>
              <w:jc w:val="center"/>
              <w:rPr>
                <w:ins w:id="981" w:author="Author"/>
                <w:b/>
                <w:bCs/>
                <w:iCs/>
                <w:szCs w:val="22"/>
                <w:lang w:val="en-US"/>
              </w:rPr>
            </w:pPr>
            <w:ins w:id="982" w:author="Author">
              <w:r>
                <w:rPr>
                  <w:iCs/>
                  <w:szCs w:val="22"/>
                </w:rPr>
                <w:t>130 (96)</w:t>
              </w:r>
            </w:ins>
          </w:p>
        </w:tc>
        <w:tc>
          <w:tcPr>
            <w:tcW w:w="3035" w:type="dxa"/>
            <w:vAlign w:val="center"/>
          </w:tcPr>
          <w:p w14:paraId="036E17F7" w14:textId="77777777" w:rsidR="00DD7F04" w:rsidRPr="00B54C73" w:rsidRDefault="00000000" w:rsidP="00EB4ED9">
            <w:pPr>
              <w:autoSpaceDE w:val="0"/>
              <w:autoSpaceDN w:val="0"/>
              <w:adjustRightInd w:val="0"/>
              <w:spacing w:line="240" w:lineRule="auto"/>
              <w:jc w:val="center"/>
              <w:rPr>
                <w:ins w:id="983" w:author="Author"/>
                <w:b/>
                <w:bCs/>
                <w:iCs/>
                <w:szCs w:val="22"/>
                <w:lang w:val="en-US"/>
              </w:rPr>
            </w:pPr>
            <w:ins w:id="984" w:author="Author">
              <w:r>
                <w:rPr>
                  <w:iCs/>
                  <w:szCs w:val="22"/>
                </w:rPr>
                <w:t>153 (96)</w:t>
              </w:r>
            </w:ins>
          </w:p>
        </w:tc>
      </w:tr>
      <w:tr w:rsidR="00745100" w14:paraId="77A642C5" w14:textId="77777777" w:rsidTr="00EB4ED9">
        <w:trPr>
          <w:trHeight w:val="395"/>
          <w:ins w:id="985" w:author="Author"/>
        </w:trPr>
        <w:tc>
          <w:tcPr>
            <w:tcW w:w="3058" w:type="dxa"/>
            <w:vAlign w:val="center"/>
          </w:tcPr>
          <w:p w14:paraId="7E82AF61" w14:textId="77777777" w:rsidR="00DD7F04" w:rsidRPr="00B54C73" w:rsidRDefault="00000000" w:rsidP="00EB4ED9">
            <w:pPr>
              <w:autoSpaceDE w:val="0"/>
              <w:autoSpaceDN w:val="0"/>
              <w:adjustRightInd w:val="0"/>
              <w:spacing w:line="240" w:lineRule="auto"/>
              <w:ind w:left="247"/>
              <w:rPr>
                <w:ins w:id="986" w:author="Author"/>
                <w:b/>
                <w:iCs/>
                <w:szCs w:val="22"/>
                <w:lang w:val="en-US"/>
              </w:rPr>
            </w:pPr>
            <w:ins w:id="987" w:author="Author">
              <w:r>
                <w:rPr>
                  <w:iCs/>
                  <w:szCs w:val="22"/>
                </w:rPr>
                <w:t>95% CI (%)</w:t>
              </w:r>
            </w:ins>
          </w:p>
        </w:tc>
        <w:tc>
          <w:tcPr>
            <w:tcW w:w="2970" w:type="dxa"/>
            <w:vAlign w:val="center"/>
          </w:tcPr>
          <w:p w14:paraId="768F1D90" w14:textId="77777777" w:rsidR="00DD7F04" w:rsidRPr="00B54C73" w:rsidRDefault="00000000" w:rsidP="00EB4ED9">
            <w:pPr>
              <w:autoSpaceDE w:val="0"/>
              <w:autoSpaceDN w:val="0"/>
              <w:adjustRightInd w:val="0"/>
              <w:spacing w:line="240" w:lineRule="auto"/>
              <w:jc w:val="center"/>
              <w:rPr>
                <w:ins w:id="988" w:author="Author"/>
                <w:b/>
                <w:iCs/>
                <w:szCs w:val="22"/>
                <w:lang w:val="en-US"/>
              </w:rPr>
            </w:pPr>
            <w:ins w:id="989" w:author="Author">
              <w:r>
                <w:rPr>
                  <w:iCs/>
                  <w:szCs w:val="22"/>
                </w:rPr>
                <w:t>(92</w:t>
              </w:r>
              <w:r w:rsidR="006A4321">
                <w:rPr>
                  <w:iCs/>
                  <w:szCs w:val="22"/>
                </w:rPr>
                <w:t>,</w:t>
              </w:r>
              <w:del w:id="990" w:author="Author">
                <w:r>
                  <w:rPr>
                    <w:iCs/>
                    <w:szCs w:val="22"/>
                  </w:rPr>
                  <w:delText>.</w:delText>
                </w:r>
              </w:del>
              <w:r>
                <w:rPr>
                  <w:iCs/>
                  <w:szCs w:val="22"/>
                </w:rPr>
                <w:t>1</w:t>
              </w:r>
              <w:r w:rsidR="006A4321">
                <w:rPr>
                  <w:iCs/>
                  <w:szCs w:val="22"/>
                </w:rPr>
                <w:t>;</w:t>
              </w:r>
              <w:del w:id="991" w:author="Author">
                <w:r>
                  <w:rPr>
                    <w:iCs/>
                    <w:szCs w:val="22"/>
                  </w:rPr>
                  <w:delText>,</w:delText>
                </w:r>
              </w:del>
              <w:r>
                <w:rPr>
                  <w:iCs/>
                  <w:szCs w:val="22"/>
                </w:rPr>
                <w:t xml:space="preserve"> 99</w:t>
              </w:r>
              <w:r w:rsidR="006A4321">
                <w:rPr>
                  <w:iCs/>
                  <w:szCs w:val="22"/>
                </w:rPr>
                <w:t>,</w:t>
              </w:r>
              <w:del w:id="992" w:author="Author">
                <w:r>
                  <w:rPr>
                    <w:iCs/>
                    <w:szCs w:val="22"/>
                  </w:rPr>
                  <w:delText>.</w:delText>
                </w:r>
              </w:del>
              <w:r>
                <w:rPr>
                  <w:iCs/>
                  <w:szCs w:val="22"/>
                </w:rPr>
                <w:t>0)</w:t>
              </w:r>
            </w:ins>
          </w:p>
        </w:tc>
        <w:tc>
          <w:tcPr>
            <w:tcW w:w="3035" w:type="dxa"/>
            <w:vAlign w:val="center"/>
          </w:tcPr>
          <w:p w14:paraId="6B6E0AEE" w14:textId="77777777" w:rsidR="00DD7F04" w:rsidRPr="00B54C73" w:rsidRDefault="00000000" w:rsidP="00EB4ED9">
            <w:pPr>
              <w:autoSpaceDE w:val="0"/>
              <w:autoSpaceDN w:val="0"/>
              <w:adjustRightInd w:val="0"/>
              <w:spacing w:line="240" w:lineRule="auto"/>
              <w:jc w:val="center"/>
              <w:rPr>
                <w:ins w:id="993" w:author="Author"/>
                <w:b/>
                <w:iCs/>
                <w:szCs w:val="22"/>
                <w:lang w:val="en-US"/>
              </w:rPr>
            </w:pPr>
            <w:ins w:id="994" w:author="Author">
              <w:r>
                <w:rPr>
                  <w:iCs/>
                  <w:szCs w:val="22"/>
                </w:rPr>
                <w:t>(93</w:t>
              </w:r>
              <w:r w:rsidR="006A4321">
                <w:rPr>
                  <w:iCs/>
                  <w:szCs w:val="22"/>
                </w:rPr>
                <w:t>,</w:t>
              </w:r>
              <w:del w:id="995" w:author="Author">
                <w:r>
                  <w:rPr>
                    <w:iCs/>
                    <w:szCs w:val="22"/>
                  </w:rPr>
                  <w:delText>.</w:delText>
                </w:r>
              </w:del>
              <w:r>
                <w:rPr>
                  <w:iCs/>
                  <w:szCs w:val="22"/>
                </w:rPr>
                <w:t>3</w:t>
              </w:r>
              <w:r w:rsidR="006A4321">
                <w:rPr>
                  <w:iCs/>
                  <w:szCs w:val="22"/>
                </w:rPr>
                <w:t>;</w:t>
              </w:r>
              <w:del w:id="996" w:author="Author">
                <w:r>
                  <w:rPr>
                    <w:iCs/>
                    <w:szCs w:val="22"/>
                  </w:rPr>
                  <w:delText>,</w:delText>
                </w:r>
              </w:del>
              <w:r>
                <w:rPr>
                  <w:iCs/>
                  <w:szCs w:val="22"/>
                </w:rPr>
                <w:t xml:space="preserve"> 99</w:t>
              </w:r>
              <w:r w:rsidR="006A4321">
                <w:rPr>
                  <w:iCs/>
                  <w:szCs w:val="22"/>
                </w:rPr>
                <w:t>,</w:t>
              </w:r>
              <w:del w:id="997" w:author="Author">
                <w:r>
                  <w:rPr>
                    <w:iCs/>
                    <w:szCs w:val="22"/>
                  </w:rPr>
                  <w:delText>.</w:delText>
                </w:r>
              </w:del>
              <w:r>
                <w:rPr>
                  <w:iCs/>
                  <w:szCs w:val="22"/>
                </w:rPr>
                <w:t>2)</w:t>
              </w:r>
            </w:ins>
          </w:p>
        </w:tc>
      </w:tr>
      <w:tr w:rsidR="00745100" w14:paraId="18D4F8E0" w14:textId="77777777" w:rsidTr="00EB4ED9">
        <w:trPr>
          <w:trHeight w:val="386"/>
          <w:ins w:id="998" w:author="Author"/>
        </w:trPr>
        <w:tc>
          <w:tcPr>
            <w:tcW w:w="3058" w:type="dxa"/>
            <w:vAlign w:val="center"/>
          </w:tcPr>
          <w:p w14:paraId="405C7893" w14:textId="77777777" w:rsidR="00DD7F04" w:rsidRPr="00B711DB" w:rsidRDefault="00000000" w:rsidP="00EB4ED9">
            <w:pPr>
              <w:autoSpaceDE w:val="0"/>
              <w:autoSpaceDN w:val="0"/>
              <w:adjustRightInd w:val="0"/>
              <w:spacing w:line="240" w:lineRule="auto"/>
              <w:rPr>
                <w:ins w:id="999" w:author="Author"/>
                <w:iCs/>
                <w:szCs w:val="22"/>
                <w:lang w:val="nb-NO"/>
                <w:rPrChange w:id="1000" w:author="AbbVie19" w:date="2026-05-18T13:01:00Z" w16du:dateUtc="2026-05-18T10:01:00Z">
                  <w:rPr>
                    <w:ins w:id="1001" w:author="Author"/>
                    <w:iCs/>
                    <w:szCs w:val="22"/>
                    <w:lang w:val="en-US"/>
                  </w:rPr>
                </w:rPrChange>
              </w:rPr>
            </w:pPr>
            <w:ins w:id="1002" w:author="Author">
              <w:r>
                <w:rPr>
                  <w:iCs/>
                  <w:szCs w:val="22"/>
                </w:rPr>
                <w:t>S</w:t>
              </w:r>
              <w:r w:rsidR="002F1C4B">
                <w:rPr>
                  <w:iCs/>
                  <w:szCs w:val="22"/>
                </w:rPr>
                <w:t xml:space="preserve">topa </w:t>
              </w:r>
              <w:r>
                <w:rPr>
                  <w:iCs/>
                  <w:szCs w:val="22"/>
                </w:rPr>
                <w:t xml:space="preserve">potpunog </w:t>
              </w:r>
              <w:r w:rsidR="002F1C4B">
                <w:rPr>
                  <w:iCs/>
                  <w:szCs w:val="22"/>
                </w:rPr>
                <w:t>odgovora, n (%)</w:t>
              </w:r>
              <w:r w:rsidR="002F1C4B">
                <w:rPr>
                  <w:iCs/>
                  <w:szCs w:val="22"/>
                  <w:vertAlign w:val="superscript"/>
                </w:rPr>
                <w:t>c</w:t>
              </w:r>
            </w:ins>
          </w:p>
        </w:tc>
        <w:tc>
          <w:tcPr>
            <w:tcW w:w="2970" w:type="dxa"/>
            <w:vAlign w:val="center"/>
          </w:tcPr>
          <w:p w14:paraId="368A86BB" w14:textId="77777777" w:rsidR="00DD7F04" w:rsidRPr="00B54C73" w:rsidRDefault="00000000" w:rsidP="00EB4ED9">
            <w:pPr>
              <w:autoSpaceDE w:val="0"/>
              <w:autoSpaceDN w:val="0"/>
              <w:adjustRightInd w:val="0"/>
              <w:spacing w:line="240" w:lineRule="auto"/>
              <w:jc w:val="center"/>
              <w:rPr>
                <w:ins w:id="1003" w:author="Author"/>
                <w:iCs/>
                <w:szCs w:val="22"/>
                <w:lang w:val="en-US"/>
              </w:rPr>
            </w:pPr>
            <w:ins w:id="1004" w:author="Author">
              <w:r>
                <w:rPr>
                  <w:iCs/>
                  <w:szCs w:val="22"/>
                </w:rPr>
                <w:t>83 (61</w:t>
              </w:r>
              <w:r w:rsidR="006A4321">
                <w:rPr>
                  <w:iCs/>
                  <w:szCs w:val="22"/>
                </w:rPr>
                <w:t>,</w:t>
              </w:r>
              <w:del w:id="1005" w:author="Author">
                <w:r>
                  <w:rPr>
                    <w:iCs/>
                    <w:szCs w:val="22"/>
                  </w:rPr>
                  <w:delText>.</w:delText>
                </w:r>
              </w:del>
              <w:r>
                <w:rPr>
                  <w:iCs/>
                  <w:szCs w:val="22"/>
                </w:rPr>
                <w:t>0)</w:t>
              </w:r>
            </w:ins>
          </w:p>
        </w:tc>
        <w:tc>
          <w:tcPr>
            <w:tcW w:w="3035" w:type="dxa"/>
            <w:vAlign w:val="center"/>
          </w:tcPr>
          <w:p w14:paraId="7B5F79EA" w14:textId="77777777" w:rsidR="00DD7F04" w:rsidRPr="00B54C73" w:rsidRDefault="00000000" w:rsidP="00EB4ED9">
            <w:pPr>
              <w:autoSpaceDE w:val="0"/>
              <w:autoSpaceDN w:val="0"/>
              <w:adjustRightInd w:val="0"/>
              <w:spacing w:line="240" w:lineRule="auto"/>
              <w:jc w:val="center"/>
              <w:rPr>
                <w:ins w:id="1006" w:author="Author"/>
                <w:iCs/>
                <w:szCs w:val="22"/>
                <w:lang w:val="en-US"/>
              </w:rPr>
            </w:pPr>
            <w:ins w:id="1007" w:author="Author">
              <w:r>
                <w:rPr>
                  <w:iCs/>
                  <w:szCs w:val="22"/>
                </w:rPr>
                <w:t>95 (59</w:t>
              </w:r>
              <w:r w:rsidR="0002448A">
                <w:rPr>
                  <w:iCs/>
                  <w:szCs w:val="22"/>
                </w:rPr>
                <w:t>,</w:t>
              </w:r>
              <w:del w:id="1008" w:author="Author">
                <w:r>
                  <w:rPr>
                    <w:iCs/>
                    <w:szCs w:val="22"/>
                  </w:rPr>
                  <w:delText>.</w:delText>
                </w:r>
              </w:del>
              <w:r>
                <w:rPr>
                  <w:iCs/>
                  <w:szCs w:val="22"/>
                </w:rPr>
                <w:t>7)</w:t>
              </w:r>
            </w:ins>
          </w:p>
        </w:tc>
      </w:tr>
      <w:tr w:rsidR="00745100" w14:paraId="74F4AB4D" w14:textId="77777777" w:rsidTr="00EB4ED9">
        <w:trPr>
          <w:trHeight w:val="350"/>
          <w:ins w:id="1009" w:author="Author"/>
        </w:trPr>
        <w:tc>
          <w:tcPr>
            <w:tcW w:w="3058" w:type="dxa"/>
            <w:vAlign w:val="center"/>
          </w:tcPr>
          <w:p w14:paraId="3D5C6E62" w14:textId="77777777" w:rsidR="00DD7F04" w:rsidRPr="00B54C73" w:rsidRDefault="00000000" w:rsidP="00EB4ED9">
            <w:pPr>
              <w:autoSpaceDE w:val="0"/>
              <w:autoSpaceDN w:val="0"/>
              <w:adjustRightInd w:val="0"/>
              <w:spacing w:line="240" w:lineRule="auto"/>
              <w:ind w:left="247"/>
              <w:rPr>
                <w:ins w:id="1010" w:author="Author"/>
                <w:iCs/>
                <w:szCs w:val="22"/>
                <w:lang w:val="en-US"/>
              </w:rPr>
            </w:pPr>
            <w:ins w:id="1011" w:author="Author">
              <w:r>
                <w:rPr>
                  <w:iCs/>
                  <w:szCs w:val="22"/>
                </w:rPr>
                <w:t>95% CI (%)</w:t>
              </w:r>
            </w:ins>
          </w:p>
        </w:tc>
        <w:tc>
          <w:tcPr>
            <w:tcW w:w="2970" w:type="dxa"/>
            <w:vAlign w:val="center"/>
          </w:tcPr>
          <w:p w14:paraId="1E038A9B" w14:textId="77777777" w:rsidR="00DD7F04" w:rsidRPr="00B54C73" w:rsidRDefault="00000000" w:rsidP="00EB4ED9">
            <w:pPr>
              <w:autoSpaceDE w:val="0"/>
              <w:autoSpaceDN w:val="0"/>
              <w:adjustRightInd w:val="0"/>
              <w:spacing w:line="240" w:lineRule="auto"/>
              <w:jc w:val="center"/>
              <w:rPr>
                <w:ins w:id="1012" w:author="Author"/>
                <w:iCs/>
                <w:szCs w:val="22"/>
                <w:lang w:val="en-US"/>
              </w:rPr>
            </w:pPr>
            <w:ins w:id="1013" w:author="Author">
              <w:r>
                <w:rPr>
                  <w:iCs/>
                  <w:szCs w:val="22"/>
                </w:rPr>
                <w:t>(52</w:t>
              </w:r>
              <w:r w:rsidR="0002448A">
                <w:rPr>
                  <w:iCs/>
                  <w:szCs w:val="22"/>
                </w:rPr>
                <w:t>,</w:t>
              </w:r>
              <w:del w:id="1014" w:author="Author">
                <w:r>
                  <w:rPr>
                    <w:iCs/>
                    <w:szCs w:val="22"/>
                  </w:rPr>
                  <w:delText>.</w:delText>
                </w:r>
              </w:del>
              <w:r>
                <w:rPr>
                  <w:iCs/>
                  <w:szCs w:val="22"/>
                </w:rPr>
                <w:t>8</w:t>
              </w:r>
              <w:r w:rsidR="0002448A">
                <w:rPr>
                  <w:iCs/>
                  <w:szCs w:val="22"/>
                </w:rPr>
                <w:t>;</w:t>
              </w:r>
              <w:del w:id="1015" w:author="Author">
                <w:r>
                  <w:rPr>
                    <w:iCs/>
                    <w:szCs w:val="22"/>
                  </w:rPr>
                  <w:delText>,</w:delText>
                </w:r>
              </w:del>
              <w:r>
                <w:rPr>
                  <w:iCs/>
                  <w:szCs w:val="22"/>
                </w:rPr>
                <w:t xml:space="preserve"> 69</w:t>
              </w:r>
              <w:r w:rsidR="0002448A">
                <w:rPr>
                  <w:iCs/>
                  <w:szCs w:val="22"/>
                </w:rPr>
                <w:t>,</w:t>
              </w:r>
              <w:del w:id="1016" w:author="Author">
                <w:r>
                  <w:rPr>
                    <w:iCs/>
                    <w:szCs w:val="22"/>
                  </w:rPr>
                  <w:delText>.</w:delText>
                </w:r>
              </w:del>
              <w:r>
                <w:rPr>
                  <w:iCs/>
                  <w:szCs w:val="22"/>
                </w:rPr>
                <w:t>2)</w:t>
              </w:r>
            </w:ins>
          </w:p>
        </w:tc>
        <w:tc>
          <w:tcPr>
            <w:tcW w:w="3035" w:type="dxa"/>
            <w:vAlign w:val="center"/>
          </w:tcPr>
          <w:p w14:paraId="08E93075" w14:textId="77777777" w:rsidR="00DD7F04" w:rsidRPr="00B54C73" w:rsidRDefault="00000000" w:rsidP="00EB4ED9">
            <w:pPr>
              <w:autoSpaceDE w:val="0"/>
              <w:autoSpaceDN w:val="0"/>
              <w:adjustRightInd w:val="0"/>
              <w:spacing w:line="240" w:lineRule="auto"/>
              <w:jc w:val="center"/>
              <w:rPr>
                <w:ins w:id="1017" w:author="Author"/>
                <w:iCs/>
                <w:szCs w:val="22"/>
                <w:lang w:val="en-US"/>
              </w:rPr>
            </w:pPr>
            <w:ins w:id="1018" w:author="Author">
              <w:r>
                <w:rPr>
                  <w:iCs/>
                  <w:szCs w:val="22"/>
                </w:rPr>
                <w:t>(52</w:t>
              </w:r>
              <w:r w:rsidR="0002448A">
                <w:rPr>
                  <w:iCs/>
                  <w:szCs w:val="22"/>
                </w:rPr>
                <w:t>,</w:t>
              </w:r>
              <w:del w:id="1019" w:author="Author">
                <w:r>
                  <w:rPr>
                    <w:iCs/>
                    <w:szCs w:val="22"/>
                  </w:rPr>
                  <w:delText>.</w:delText>
                </w:r>
              </w:del>
              <w:r>
                <w:rPr>
                  <w:iCs/>
                  <w:szCs w:val="22"/>
                </w:rPr>
                <w:t>1</w:t>
              </w:r>
              <w:r w:rsidR="0002448A">
                <w:rPr>
                  <w:iCs/>
                  <w:szCs w:val="22"/>
                </w:rPr>
                <w:t>;</w:t>
              </w:r>
              <w:del w:id="1020" w:author="Author">
                <w:r>
                  <w:rPr>
                    <w:iCs/>
                    <w:szCs w:val="22"/>
                  </w:rPr>
                  <w:delText>,</w:delText>
                </w:r>
              </w:del>
              <w:r>
                <w:rPr>
                  <w:iCs/>
                  <w:szCs w:val="22"/>
                </w:rPr>
                <w:t xml:space="preserve"> 67</w:t>
              </w:r>
              <w:r w:rsidR="0002448A">
                <w:rPr>
                  <w:iCs/>
                  <w:szCs w:val="22"/>
                </w:rPr>
                <w:t>,</w:t>
              </w:r>
              <w:del w:id="1021" w:author="Author">
                <w:r>
                  <w:rPr>
                    <w:iCs/>
                    <w:szCs w:val="22"/>
                  </w:rPr>
                  <w:delText>.</w:delText>
                </w:r>
              </w:del>
              <w:r>
                <w:rPr>
                  <w:iCs/>
                  <w:szCs w:val="22"/>
                </w:rPr>
                <w:t>4)</w:t>
              </w:r>
            </w:ins>
          </w:p>
        </w:tc>
      </w:tr>
      <w:tr w:rsidR="00745100" w14:paraId="44C58B2F" w14:textId="77777777" w:rsidTr="00EB4ED9">
        <w:trPr>
          <w:trHeight w:val="350"/>
          <w:ins w:id="1022" w:author="Author"/>
        </w:trPr>
        <w:tc>
          <w:tcPr>
            <w:tcW w:w="3058" w:type="dxa"/>
            <w:vAlign w:val="center"/>
          </w:tcPr>
          <w:p w14:paraId="695CAF04" w14:textId="77777777" w:rsidR="00DD7F04" w:rsidRPr="00B54C73" w:rsidRDefault="00000000" w:rsidP="00EB4ED9">
            <w:pPr>
              <w:autoSpaceDE w:val="0"/>
              <w:autoSpaceDN w:val="0"/>
              <w:adjustRightInd w:val="0"/>
              <w:spacing w:line="240" w:lineRule="auto"/>
              <w:rPr>
                <w:ins w:id="1023" w:author="Author"/>
                <w:iCs/>
                <w:szCs w:val="22"/>
                <w:lang w:val="en-US"/>
              </w:rPr>
            </w:pPr>
            <w:ins w:id="1024" w:author="Author">
              <w:r>
                <w:rPr>
                  <w:bCs/>
                  <w:iCs/>
                  <w:szCs w:val="22"/>
                </w:rPr>
                <w:t>Medijan trajanja CR-a, mjeseci (raspon)</w:t>
              </w:r>
              <w:r>
                <w:rPr>
                  <w:iCs/>
                  <w:szCs w:val="22"/>
                  <w:vertAlign w:val="superscript"/>
                </w:rPr>
                <w:t>d</w:t>
              </w:r>
            </w:ins>
          </w:p>
        </w:tc>
        <w:tc>
          <w:tcPr>
            <w:tcW w:w="2970" w:type="dxa"/>
            <w:vAlign w:val="center"/>
          </w:tcPr>
          <w:p w14:paraId="23B32B02" w14:textId="77777777" w:rsidR="00DD7F04" w:rsidRPr="00B54C73" w:rsidRDefault="00000000" w:rsidP="00EB4ED9">
            <w:pPr>
              <w:autoSpaceDE w:val="0"/>
              <w:autoSpaceDN w:val="0"/>
              <w:adjustRightInd w:val="0"/>
              <w:spacing w:line="240" w:lineRule="auto"/>
              <w:jc w:val="center"/>
              <w:rPr>
                <w:ins w:id="1025" w:author="Author"/>
                <w:iCs/>
                <w:szCs w:val="22"/>
                <w:lang w:val="en-US"/>
              </w:rPr>
            </w:pPr>
            <w:ins w:id="1026" w:author="Author">
              <w:r>
                <w:rPr>
                  <w:iCs/>
                  <w:szCs w:val="22"/>
                </w:rPr>
                <w:t>NE (0,03+, 24,9+)</w:t>
              </w:r>
            </w:ins>
          </w:p>
        </w:tc>
        <w:tc>
          <w:tcPr>
            <w:tcW w:w="3035" w:type="dxa"/>
            <w:vAlign w:val="center"/>
          </w:tcPr>
          <w:p w14:paraId="2B85BD8D" w14:textId="77777777" w:rsidR="00DD7F04" w:rsidRPr="00B54C73" w:rsidRDefault="00000000" w:rsidP="00EB4ED9">
            <w:pPr>
              <w:autoSpaceDE w:val="0"/>
              <w:autoSpaceDN w:val="0"/>
              <w:adjustRightInd w:val="0"/>
              <w:spacing w:line="240" w:lineRule="auto"/>
              <w:jc w:val="center"/>
              <w:rPr>
                <w:ins w:id="1027" w:author="Author"/>
                <w:iCs/>
                <w:szCs w:val="22"/>
                <w:lang w:val="en-US"/>
              </w:rPr>
            </w:pPr>
            <w:ins w:id="1028" w:author="Author">
              <w:r>
                <w:rPr>
                  <w:iCs/>
                  <w:szCs w:val="22"/>
                </w:rPr>
                <w:t>NE (0,03+, 24,9+)</w:t>
              </w:r>
            </w:ins>
          </w:p>
        </w:tc>
      </w:tr>
      <w:tr w:rsidR="00745100" w14:paraId="55D3DA87" w14:textId="77777777" w:rsidTr="00EB4ED9">
        <w:trPr>
          <w:trHeight w:val="1628"/>
          <w:ins w:id="1029" w:author="Author"/>
        </w:trPr>
        <w:tc>
          <w:tcPr>
            <w:tcW w:w="9063" w:type="dxa"/>
            <w:gridSpan w:val="3"/>
          </w:tcPr>
          <w:p w14:paraId="6979766B" w14:textId="77777777" w:rsidR="00DD7F04" w:rsidRPr="00B7659A" w:rsidRDefault="00000000" w:rsidP="00EB4ED9">
            <w:pPr>
              <w:autoSpaceDE w:val="0"/>
              <w:autoSpaceDN w:val="0"/>
              <w:adjustRightInd w:val="0"/>
              <w:spacing w:line="240" w:lineRule="auto"/>
              <w:rPr>
                <w:ins w:id="1030" w:author="Author"/>
                <w:iCs/>
                <w:szCs w:val="22"/>
              </w:rPr>
            </w:pPr>
            <w:ins w:id="1031" w:author="Author">
              <w:r>
                <w:rPr>
                  <w:iCs/>
                  <w:szCs w:val="22"/>
                </w:rPr>
                <w:t>CI = interval pouzdanosti; CR = potpun</w:t>
              </w:r>
              <w:r w:rsidR="00E241FA">
                <w:rPr>
                  <w:iCs/>
                  <w:szCs w:val="22"/>
                </w:rPr>
                <w:t>i</w:t>
              </w:r>
              <w:r>
                <w:rPr>
                  <w:iCs/>
                  <w:szCs w:val="22"/>
                </w:rPr>
                <w:t xml:space="preserve"> odgovor; CRi = potpuni odgovor s nepotpunim oporavkom koštane srži; nPR = nodularni djelomični odgovor; PR = djelomični odgovor; NE = nije moguće procijeniti.</w:t>
              </w:r>
            </w:ins>
          </w:p>
          <w:p w14:paraId="73C0D9BC" w14:textId="77777777" w:rsidR="00DD7F04" w:rsidRPr="00B7659A" w:rsidRDefault="00000000" w:rsidP="00EB4ED9">
            <w:pPr>
              <w:autoSpaceDE w:val="0"/>
              <w:autoSpaceDN w:val="0"/>
              <w:adjustRightInd w:val="0"/>
              <w:spacing w:line="240" w:lineRule="auto"/>
              <w:rPr>
                <w:ins w:id="1032" w:author="Author"/>
                <w:iCs/>
                <w:szCs w:val="22"/>
              </w:rPr>
            </w:pPr>
            <w:ins w:id="1033" w:author="Author">
              <w:r>
                <w:rPr>
                  <w:iCs/>
                  <w:szCs w:val="22"/>
                  <w:vertAlign w:val="superscript"/>
                </w:rPr>
                <w:t>a</w:t>
              </w:r>
              <w:r>
                <w:rPr>
                  <w:iCs/>
                  <w:szCs w:val="22"/>
                </w:rPr>
                <w:t>Na temelju IRC procjene.</w:t>
              </w:r>
            </w:ins>
          </w:p>
          <w:p w14:paraId="486DEC98" w14:textId="77777777" w:rsidR="00DD7F04" w:rsidRPr="00B7659A" w:rsidRDefault="00000000" w:rsidP="00EB4ED9">
            <w:pPr>
              <w:autoSpaceDE w:val="0"/>
              <w:autoSpaceDN w:val="0"/>
              <w:adjustRightInd w:val="0"/>
              <w:spacing w:line="240" w:lineRule="auto"/>
              <w:rPr>
                <w:ins w:id="1034" w:author="Author"/>
                <w:iCs/>
                <w:szCs w:val="22"/>
              </w:rPr>
            </w:pPr>
            <w:ins w:id="1035" w:author="Author">
              <w:r>
                <w:rPr>
                  <w:iCs/>
                  <w:szCs w:val="22"/>
                  <w:vertAlign w:val="superscript"/>
                </w:rPr>
                <w:t>b</w:t>
              </w:r>
              <w:r>
                <w:rPr>
                  <w:iCs/>
                  <w:szCs w:val="22"/>
                </w:rPr>
                <w:t>Ukupni odgovor = CR + CRi + nPR + PR.</w:t>
              </w:r>
            </w:ins>
          </w:p>
          <w:p w14:paraId="3C1A6141" w14:textId="77777777" w:rsidR="00DD7F04" w:rsidRPr="00B7659A" w:rsidRDefault="00000000" w:rsidP="00EB4ED9">
            <w:pPr>
              <w:autoSpaceDE w:val="0"/>
              <w:autoSpaceDN w:val="0"/>
              <w:adjustRightInd w:val="0"/>
              <w:spacing w:line="240" w:lineRule="auto"/>
              <w:rPr>
                <w:ins w:id="1036" w:author="Author"/>
                <w:iCs/>
                <w:szCs w:val="22"/>
              </w:rPr>
            </w:pPr>
            <w:ins w:id="1037" w:author="Author">
              <w:r>
                <w:rPr>
                  <w:iCs/>
                  <w:szCs w:val="22"/>
                  <w:vertAlign w:val="superscript"/>
                </w:rPr>
                <w:t>c</w:t>
              </w:r>
              <w:r>
                <w:rPr>
                  <w:iCs/>
                  <w:szCs w:val="22"/>
                </w:rPr>
                <w:t>Uključuje 3 bolesnika s potpunim odgovorom s nepotpunim oporavkom koštane srži (CRi)</w:t>
              </w:r>
            </w:ins>
          </w:p>
          <w:p w14:paraId="5B11D2E1" w14:textId="77777777" w:rsidR="00DD7F04" w:rsidRPr="00B54C73" w:rsidRDefault="00000000" w:rsidP="00EB4ED9">
            <w:pPr>
              <w:autoSpaceDE w:val="0"/>
              <w:autoSpaceDN w:val="0"/>
              <w:adjustRightInd w:val="0"/>
              <w:spacing w:line="240" w:lineRule="auto"/>
              <w:rPr>
                <w:ins w:id="1038" w:author="Author"/>
                <w:iCs/>
                <w:szCs w:val="22"/>
                <w:lang w:val="en-US"/>
              </w:rPr>
            </w:pPr>
            <w:ins w:id="1039" w:author="Author">
              <w:r>
                <w:rPr>
                  <w:iCs/>
                  <w:szCs w:val="22"/>
                  <w:vertAlign w:val="superscript"/>
                </w:rPr>
                <w:t>d</w:t>
              </w:r>
              <w:r>
                <w:rPr>
                  <w:iCs/>
                  <w:szCs w:val="22"/>
                </w:rPr>
                <w:t xml:space="preserve">Znak </w:t>
              </w:r>
              <w:r w:rsidR="00EE36AD">
                <w:rPr>
                  <w:iCs/>
                  <w:szCs w:val="22"/>
                </w:rPr>
                <w:t>„</w:t>
              </w:r>
              <w:r>
                <w:rPr>
                  <w:iCs/>
                  <w:szCs w:val="22"/>
                </w:rPr>
                <w:t>+</w:t>
              </w:r>
              <w:r w:rsidR="00EE36AD">
                <w:rPr>
                  <w:iCs/>
                  <w:szCs w:val="22"/>
                </w:rPr>
                <w:t>“</w:t>
              </w:r>
              <w:r>
                <w:rPr>
                  <w:iCs/>
                  <w:szCs w:val="22"/>
                </w:rPr>
                <w:t xml:space="preserve"> označava cenzurirano opažanje.</w:t>
              </w:r>
            </w:ins>
          </w:p>
        </w:tc>
      </w:tr>
    </w:tbl>
    <w:p w14:paraId="3B735040" w14:textId="77777777" w:rsidR="005232C0" w:rsidRPr="00616DCF" w:rsidRDefault="005232C0" w:rsidP="005232C0">
      <w:pPr>
        <w:autoSpaceDE w:val="0"/>
        <w:autoSpaceDN w:val="0"/>
        <w:adjustRightInd w:val="0"/>
        <w:spacing w:line="240" w:lineRule="auto"/>
        <w:rPr>
          <w:ins w:id="1040" w:author="Author"/>
          <w:iCs/>
          <w:noProof/>
          <w:szCs w:val="22"/>
        </w:rPr>
      </w:pPr>
    </w:p>
    <w:p w14:paraId="51DA6D9B" w14:textId="77777777" w:rsidR="005232C0" w:rsidRPr="00616DCF" w:rsidRDefault="00000000" w:rsidP="005232C0">
      <w:pPr>
        <w:autoSpaceDE w:val="0"/>
        <w:autoSpaceDN w:val="0"/>
        <w:adjustRightInd w:val="0"/>
        <w:spacing w:line="240" w:lineRule="auto"/>
        <w:rPr>
          <w:ins w:id="1041" w:author="Author"/>
          <w:iCs/>
          <w:noProof/>
          <w:szCs w:val="22"/>
        </w:rPr>
      </w:pPr>
      <w:ins w:id="1042" w:author="Author">
        <w:r>
          <w:rPr>
            <w:iCs/>
            <w:szCs w:val="22"/>
          </w:rPr>
          <w:t xml:space="preserve">Tablica 16. </w:t>
        </w:r>
        <w:r w:rsidR="005E7AD0">
          <w:rPr>
            <w:iCs/>
            <w:szCs w:val="22"/>
          </w:rPr>
          <w:t>Stope negativno</w:t>
        </w:r>
        <w:r w:rsidR="00560C2D">
          <w:rPr>
            <w:iCs/>
            <w:szCs w:val="22"/>
          </w:rPr>
          <w:t xml:space="preserve">g </w:t>
        </w:r>
        <w:r w:rsidR="00A11FA8">
          <w:rPr>
            <w:iCs/>
            <w:szCs w:val="22"/>
          </w:rPr>
          <w:t>nalaza</w:t>
        </w:r>
        <w:r w:rsidR="005E7AD0">
          <w:rPr>
            <w:iCs/>
            <w:szCs w:val="22"/>
          </w:rPr>
          <w:t xml:space="preserve"> </w:t>
        </w:r>
        <w:r w:rsidR="0091408B">
          <w:rPr>
            <w:iCs/>
            <w:szCs w:val="22"/>
          </w:rPr>
          <w:t xml:space="preserve">na </w:t>
        </w:r>
        <w:r w:rsidR="005E7AD0">
          <w:rPr>
            <w:iCs/>
            <w:szCs w:val="22"/>
          </w:rPr>
          <w:t>m</w:t>
        </w:r>
        <w:r>
          <w:rPr>
            <w:iCs/>
            <w:szCs w:val="22"/>
          </w:rPr>
          <w:t>inimaln</w:t>
        </w:r>
        <w:r w:rsidR="0091408B">
          <w:rPr>
            <w:iCs/>
            <w:szCs w:val="22"/>
          </w:rPr>
          <w:t>u</w:t>
        </w:r>
        <w:r>
          <w:rPr>
            <w:iCs/>
            <w:szCs w:val="22"/>
          </w:rPr>
          <w:t xml:space="preserve"> rezidualn</w:t>
        </w:r>
        <w:r w:rsidR="0091408B">
          <w:rPr>
            <w:iCs/>
            <w:szCs w:val="22"/>
          </w:rPr>
          <w:t>u</w:t>
        </w:r>
        <w:r>
          <w:rPr>
            <w:iCs/>
            <w:szCs w:val="22"/>
          </w:rPr>
          <w:t xml:space="preserve"> bolest u bolesnika s prethodno neliječenim KLL-om u ispitivanju PCYC-1142-CA (CAPTIVATE); skupina s fiksnim trajanjem</w:t>
        </w:r>
      </w:ins>
    </w:p>
    <w:p w14:paraId="43ABC2A7" w14:textId="77777777" w:rsidR="005232C0" w:rsidRPr="00616DCF" w:rsidRDefault="005232C0" w:rsidP="005232C0">
      <w:pPr>
        <w:autoSpaceDE w:val="0"/>
        <w:autoSpaceDN w:val="0"/>
        <w:adjustRightInd w:val="0"/>
        <w:spacing w:line="240" w:lineRule="auto"/>
        <w:rPr>
          <w:ins w:id="1043" w:author="Author"/>
          <w:iCs/>
          <w:noProof/>
          <w:szCs w:val="22"/>
        </w:rPr>
      </w:pPr>
    </w:p>
    <w:tbl>
      <w:tblPr>
        <w:tblStyle w:val="TableGrid"/>
        <w:tblW w:w="0" w:type="auto"/>
        <w:tblInd w:w="-3" w:type="dxa"/>
        <w:tblLook w:val="04A0" w:firstRow="1" w:lastRow="0" w:firstColumn="1" w:lastColumn="0" w:noHBand="0" w:noVBand="1"/>
      </w:tblPr>
      <w:tblGrid>
        <w:gridCol w:w="3034"/>
        <w:gridCol w:w="3015"/>
        <w:gridCol w:w="3015"/>
      </w:tblGrid>
      <w:tr w:rsidR="00745100" w14:paraId="78AD3788" w14:textId="77777777" w:rsidTr="00EB4ED9">
        <w:trPr>
          <w:trHeight w:val="368"/>
          <w:tblHeader/>
          <w:ins w:id="1044" w:author="Author"/>
        </w:trPr>
        <w:tc>
          <w:tcPr>
            <w:tcW w:w="3116" w:type="dxa"/>
            <w:vAlign w:val="center"/>
          </w:tcPr>
          <w:p w14:paraId="2F57575D" w14:textId="77777777" w:rsidR="00DD7F04" w:rsidRPr="00B54C73" w:rsidRDefault="00000000" w:rsidP="00EB4ED9">
            <w:pPr>
              <w:autoSpaceDE w:val="0"/>
              <w:autoSpaceDN w:val="0"/>
              <w:adjustRightInd w:val="0"/>
              <w:spacing w:line="240" w:lineRule="auto"/>
              <w:rPr>
                <w:ins w:id="1045" w:author="Author"/>
                <w:b/>
                <w:bCs/>
                <w:iCs/>
                <w:szCs w:val="22"/>
                <w:lang w:val="en-US"/>
              </w:rPr>
            </w:pPr>
            <w:ins w:id="1046" w:author="Author">
              <w:r>
                <w:rPr>
                  <w:b/>
                  <w:bCs/>
                  <w:iCs/>
                  <w:szCs w:val="22"/>
                </w:rPr>
                <w:t>Mjera i</w:t>
              </w:r>
              <w:r w:rsidR="002F1C4B">
                <w:rPr>
                  <w:b/>
                  <w:bCs/>
                  <w:iCs/>
                  <w:szCs w:val="22"/>
                </w:rPr>
                <w:t>shod</w:t>
              </w:r>
              <w:r>
                <w:rPr>
                  <w:b/>
                  <w:bCs/>
                  <w:iCs/>
                  <w:szCs w:val="22"/>
                </w:rPr>
                <w:t>a</w:t>
              </w:r>
            </w:ins>
          </w:p>
        </w:tc>
        <w:tc>
          <w:tcPr>
            <w:tcW w:w="6234" w:type="dxa"/>
            <w:gridSpan w:val="2"/>
            <w:vAlign w:val="center"/>
          </w:tcPr>
          <w:p w14:paraId="44BF4455" w14:textId="77777777" w:rsidR="00DD7F04" w:rsidRPr="00B54C73" w:rsidRDefault="00000000" w:rsidP="00EB4ED9">
            <w:pPr>
              <w:autoSpaceDE w:val="0"/>
              <w:autoSpaceDN w:val="0"/>
              <w:adjustRightInd w:val="0"/>
              <w:spacing w:line="240" w:lineRule="auto"/>
              <w:jc w:val="center"/>
              <w:rPr>
                <w:ins w:id="1047" w:author="Author"/>
                <w:b/>
                <w:bCs/>
                <w:iCs/>
                <w:szCs w:val="22"/>
                <w:lang w:val="en-US"/>
              </w:rPr>
            </w:pPr>
            <w:ins w:id="1048" w:author="Author">
              <w:r>
                <w:rPr>
                  <w:b/>
                  <w:bCs/>
                  <w:iCs/>
                  <w:szCs w:val="22"/>
                </w:rPr>
                <w:t>Venetoklaks + ibrutinib</w:t>
              </w:r>
            </w:ins>
          </w:p>
        </w:tc>
      </w:tr>
      <w:tr w:rsidR="00745100" w14:paraId="2B913B49" w14:textId="77777777" w:rsidTr="00EB4ED9">
        <w:trPr>
          <w:tblHeader/>
          <w:ins w:id="1049" w:author="Author"/>
        </w:trPr>
        <w:tc>
          <w:tcPr>
            <w:tcW w:w="3116" w:type="dxa"/>
          </w:tcPr>
          <w:p w14:paraId="283867A0" w14:textId="77777777" w:rsidR="00DD7F04" w:rsidRPr="00B54C73" w:rsidRDefault="00DD7F04" w:rsidP="00EB4ED9">
            <w:pPr>
              <w:autoSpaceDE w:val="0"/>
              <w:autoSpaceDN w:val="0"/>
              <w:adjustRightInd w:val="0"/>
              <w:spacing w:line="240" w:lineRule="auto"/>
              <w:rPr>
                <w:ins w:id="1050" w:author="Author"/>
                <w:b/>
                <w:bCs/>
                <w:iCs/>
                <w:szCs w:val="22"/>
                <w:lang w:val="en-US"/>
              </w:rPr>
            </w:pPr>
          </w:p>
        </w:tc>
        <w:tc>
          <w:tcPr>
            <w:tcW w:w="3117" w:type="dxa"/>
            <w:vAlign w:val="center"/>
          </w:tcPr>
          <w:p w14:paraId="16EC2B7C" w14:textId="77777777" w:rsidR="00DD7F04" w:rsidRPr="00B54C73" w:rsidRDefault="00000000" w:rsidP="00EB4ED9">
            <w:pPr>
              <w:autoSpaceDE w:val="0"/>
              <w:autoSpaceDN w:val="0"/>
              <w:adjustRightInd w:val="0"/>
              <w:spacing w:line="240" w:lineRule="auto"/>
              <w:jc w:val="center"/>
              <w:rPr>
                <w:ins w:id="1051" w:author="Author"/>
                <w:b/>
                <w:bCs/>
                <w:iCs/>
                <w:szCs w:val="22"/>
                <w:lang w:val="en-US"/>
              </w:rPr>
            </w:pPr>
            <w:ins w:id="1052" w:author="Author">
              <w:r>
                <w:rPr>
                  <w:b/>
                  <w:bCs/>
                  <w:iCs/>
                  <w:szCs w:val="22"/>
                </w:rPr>
                <w:t>Bez Del 17p</w:t>
              </w:r>
            </w:ins>
          </w:p>
          <w:p w14:paraId="7D4CFD06" w14:textId="77777777" w:rsidR="00DD7F04" w:rsidRPr="00B54C73" w:rsidRDefault="00000000" w:rsidP="00EB4ED9">
            <w:pPr>
              <w:autoSpaceDE w:val="0"/>
              <w:autoSpaceDN w:val="0"/>
              <w:adjustRightInd w:val="0"/>
              <w:spacing w:line="240" w:lineRule="auto"/>
              <w:jc w:val="center"/>
              <w:rPr>
                <w:ins w:id="1053" w:author="Author"/>
                <w:b/>
                <w:bCs/>
                <w:iCs/>
                <w:szCs w:val="22"/>
                <w:lang w:val="en-US"/>
              </w:rPr>
            </w:pPr>
            <w:ins w:id="1054" w:author="Author">
              <w:r>
                <w:rPr>
                  <w:b/>
                  <w:bCs/>
                  <w:iCs/>
                  <w:szCs w:val="22"/>
                </w:rPr>
                <w:t>(N = 136)</w:t>
              </w:r>
            </w:ins>
          </w:p>
        </w:tc>
        <w:tc>
          <w:tcPr>
            <w:tcW w:w="3117" w:type="dxa"/>
            <w:vAlign w:val="center"/>
          </w:tcPr>
          <w:p w14:paraId="0D93CC3D" w14:textId="77777777" w:rsidR="00DD7F04" w:rsidRPr="00B54C73" w:rsidRDefault="00000000" w:rsidP="00EB4ED9">
            <w:pPr>
              <w:autoSpaceDE w:val="0"/>
              <w:autoSpaceDN w:val="0"/>
              <w:adjustRightInd w:val="0"/>
              <w:spacing w:line="240" w:lineRule="auto"/>
              <w:jc w:val="center"/>
              <w:rPr>
                <w:ins w:id="1055" w:author="Author"/>
                <w:b/>
                <w:bCs/>
                <w:iCs/>
                <w:szCs w:val="22"/>
                <w:lang w:val="en-US"/>
              </w:rPr>
            </w:pPr>
            <w:ins w:id="1056" w:author="Author">
              <w:r>
                <w:rPr>
                  <w:b/>
                  <w:bCs/>
                  <w:iCs/>
                  <w:szCs w:val="22"/>
                </w:rPr>
                <w:t>Svi</w:t>
              </w:r>
            </w:ins>
          </w:p>
          <w:p w14:paraId="7A0EF9C7" w14:textId="77777777" w:rsidR="00DD7F04" w:rsidRPr="00B54C73" w:rsidRDefault="00000000" w:rsidP="00EB4ED9">
            <w:pPr>
              <w:autoSpaceDE w:val="0"/>
              <w:autoSpaceDN w:val="0"/>
              <w:adjustRightInd w:val="0"/>
              <w:spacing w:line="240" w:lineRule="auto"/>
              <w:jc w:val="center"/>
              <w:rPr>
                <w:ins w:id="1057" w:author="Author"/>
                <w:b/>
                <w:bCs/>
                <w:iCs/>
                <w:szCs w:val="22"/>
                <w:lang w:val="en-US"/>
              </w:rPr>
            </w:pPr>
            <w:ins w:id="1058" w:author="Author">
              <w:r>
                <w:rPr>
                  <w:b/>
                  <w:bCs/>
                  <w:iCs/>
                  <w:szCs w:val="22"/>
                </w:rPr>
                <w:t>(N = 159)</w:t>
              </w:r>
            </w:ins>
          </w:p>
        </w:tc>
      </w:tr>
      <w:tr w:rsidR="00745100" w14:paraId="689A0669" w14:textId="77777777" w:rsidTr="00EB4ED9">
        <w:trPr>
          <w:trHeight w:val="332"/>
          <w:ins w:id="1059" w:author="Author"/>
        </w:trPr>
        <w:tc>
          <w:tcPr>
            <w:tcW w:w="9350" w:type="dxa"/>
            <w:gridSpan w:val="3"/>
            <w:vAlign w:val="center"/>
          </w:tcPr>
          <w:p w14:paraId="7D9C19E3" w14:textId="77777777" w:rsidR="00DD7F04" w:rsidRPr="00B54C73" w:rsidRDefault="00000000" w:rsidP="00EB4ED9">
            <w:pPr>
              <w:autoSpaceDE w:val="0"/>
              <w:autoSpaceDN w:val="0"/>
              <w:adjustRightInd w:val="0"/>
              <w:spacing w:line="240" w:lineRule="auto"/>
              <w:rPr>
                <w:ins w:id="1060" w:author="Author"/>
                <w:iCs/>
                <w:szCs w:val="22"/>
                <w:lang w:val="en-US"/>
              </w:rPr>
            </w:pPr>
            <w:ins w:id="1061" w:author="Author">
              <w:r>
                <w:rPr>
                  <w:iCs/>
                  <w:szCs w:val="22"/>
                </w:rPr>
                <w:t xml:space="preserve">Stopa </w:t>
              </w:r>
              <w:r w:rsidR="00FC660B">
                <w:rPr>
                  <w:iCs/>
                  <w:szCs w:val="22"/>
                </w:rPr>
                <w:t xml:space="preserve">negativnog nalaza na </w:t>
              </w:r>
              <w:r>
                <w:rPr>
                  <w:iCs/>
                  <w:szCs w:val="22"/>
                </w:rPr>
                <w:t xml:space="preserve">MRD  </w:t>
              </w:r>
            </w:ins>
          </w:p>
        </w:tc>
      </w:tr>
      <w:tr w:rsidR="00745100" w14:paraId="787D3A9D" w14:textId="77777777" w:rsidTr="00EB4ED9">
        <w:trPr>
          <w:ins w:id="1062" w:author="Author"/>
        </w:trPr>
        <w:tc>
          <w:tcPr>
            <w:tcW w:w="3116" w:type="dxa"/>
          </w:tcPr>
          <w:p w14:paraId="77F4C82D" w14:textId="77777777" w:rsidR="00DD7F04" w:rsidRPr="00B54C73" w:rsidRDefault="00000000" w:rsidP="00EB4ED9">
            <w:pPr>
              <w:autoSpaceDE w:val="0"/>
              <w:autoSpaceDN w:val="0"/>
              <w:adjustRightInd w:val="0"/>
              <w:spacing w:line="240" w:lineRule="auto"/>
              <w:ind w:left="247"/>
              <w:rPr>
                <w:ins w:id="1063" w:author="Author"/>
                <w:b/>
                <w:bCs/>
                <w:iCs/>
                <w:szCs w:val="22"/>
                <w:lang w:val="en-US"/>
              </w:rPr>
            </w:pPr>
            <w:ins w:id="1064" w:author="Author">
              <w:r>
                <w:rPr>
                  <w:iCs/>
                  <w:szCs w:val="22"/>
                </w:rPr>
                <w:t>Koštana srž, n (%)</w:t>
              </w:r>
            </w:ins>
          </w:p>
        </w:tc>
        <w:tc>
          <w:tcPr>
            <w:tcW w:w="3117" w:type="dxa"/>
            <w:vAlign w:val="center"/>
          </w:tcPr>
          <w:p w14:paraId="04B064FB" w14:textId="77777777" w:rsidR="00DD7F04" w:rsidRPr="00B54C73" w:rsidRDefault="00000000" w:rsidP="00EB4ED9">
            <w:pPr>
              <w:autoSpaceDE w:val="0"/>
              <w:autoSpaceDN w:val="0"/>
              <w:adjustRightInd w:val="0"/>
              <w:spacing w:line="240" w:lineRule="auto"/>
              <w:jc w:val="center"/>
              <w:rPr>
                <w:ins w:id="1065" w:author="Author"/>
                <w:b/>
                <w:bCs/>
                <w:iCs/>
                <w:szCs w:val="22"/>
                <w:lang w:val="en-US"/>
              </w:rPr>
            </w:pPr>
            <w:ins w:id="1066" w:author="Author">
              <w:r>
                <w:rPr>
                  <w:iCs/>
                  <w:szCs w:val="22"/>
                </w:rPr>
                <w:t>84 (62)</w:t>
              </w:r>
            </w:ins>
          </w:p>
        </w:tc>
        <w:tc>
          <w:tcPr>
            <w:tcW w:w="3117" w:type="dxa"/>
            <w:vAlign w:val="center"/>
          </w:tcPr>
          <w:p w14:paraId="7E1EA3C2" w14:textId="77777777" w:rsidR="00DD7F04" w:rsidRPr="00B54C73" w:rsidRDefault="00000000" w:rsidP="00EB4ED9">
            <w:pPr>
              <w:autoSpaceDE w:val="0"/>
              <w:autoSpaceDN w:val="0"/>
              <w:adjustRightInd w:val="0"/>
              <w:spacing w:line="240" w:lineRule="auto"/>
              <w:jc w:val="center"/>
              <w:rPr>
                <w:ins w:id="1067" w:author="Author"/>
                <w:b/>
                <w:bCs/>
                <w:iCs/>
                <w:szCs w:val="22"/>
                <w:lang w:val="en-US"/>
              </w:rPr>
            </w:pPr>
            <w:ins w:id="1068" w:author="Author">
              <w:r>
                <w:rPr>
                  <w:iCs/>
                  <w:szCs w:val="22"/>
                </w:rPr>
                <w:t>95 (60)</w:t>
              </w:r>
            </w:ins>
          </w:p>
        </w:tc>
      </w:tr>
      <w:tr w:rsidR="00745100" w14:paraId="049B48C1" w14:textId="77777777" w:rsidTr="00EB4ED9">
        <w:trPr>
          <w:ins w:id="1069" w:author="Author"/>
        </w:trPr>
        <w:tc>
          <w:tcPr>
            <w:tcW w:w="3116" w:type="dxa"/>
          </w:tcPr>
          <w:p w14:paraId="773EA406" w14:textId="77777777" w:rsidR="00DD7F04" w:rsidRPr="00B54C73" w:rsidRDefault="00000000" w:rsidP="00EB4ED9">
            <w:pPr>
              <w:autoSpaceDE w:val="0"/>
              <w:autoSpaceDN w:val="0"/>
              <w:adjustRightInd w:val="0"/>
              <w:spacing w:line="240" w:lineRule="auto"/>
              <w:ind w:left="247"/>
              <w:rPr>
                <w:ins w:id="1070" w:author="Author"/>
                <w:b/>
                <w:bCs/>
                <w:iCs/>
                <w:szCs w:val="22"/>
                <w:lang w:val="en-US"/>
              </w:rPr>
            </w:pPr>
            <w:ins w:id="1071" w:author="Author">
              <w:r>
                <w:rPr>
                  <w:iCs/>
                  <w:szCs w:val="22"/>
                </w:rPr>
                <w:t>95% CI</w:t>
              </w:r>
            </w:ins>
          </w:p>
        </w:tc>
        <w:tc>
          <w:tcPr>
            <w:tcW w:w="3117" w:type="dxa"/>
            <w:vAlign w:val="center"/>
          </w:tcPr>
          <w:p w14:paraId="39277849" w14:textId="77777777" w:rsidR="00DD7F04" w:rsidRPr="00B54C73" w:rsidRDefault="00000000" w:rsidP="00EB4ED9">
            <w:pPr>
              <w:autoSpaceDE w:val="0"/>
              <w:autoSpaceDN w:val="0"/>
              <w:adjustRightInd w:val="0"/>
              <w:spacing w:line="240" w:lineRule="auto"/>
              <w:jc w:val="center"/>
              <w:rPr>
                <w:ins w:id="1072" w:author="Author"/>
                <w:b/>
                <w:bCs/>
                <w:iCs/>
                <w:szCs w:val="22"/>
                <w:lang w:val="en-US"/>
              </w:rPr>
            </w:pPr>
            <w:ins w:id="1073" w:author="Author">
              <w:r>
                <w:rPr>
                  <w:iCs/>
                  <w:szCs w:val="22"/>
                </w:rPr>
                <w:t>(53</w:t>
              </w:r>
              <w:r w:rsidR="00F53BAD">
                <w:rPr>
                  <w:iCs/>
                  <w:szCs w:val="22"/>
                </w:rPr>
                <w:t>,</w:t>
              </w:r>
              <w:del w:id="1074" w:author="Author">
                <w:r>
                  <w:rPr>
                    <w:iCs/>
                    <w:szCs w:val="22"/>
                  </w:rPr>
                  <w:delText>.</w:delText>
                </w:r>
              </w:del>
              <w:r>
                <w:rPr>
                  <w:iCs/>
                  <w:szCs w:val="22"/>
                </w:rPr>
                <w:t>6</w:t>
              </w:r>
              <w:r w:rsidR="00F53BAD">
                <w:rPr>
                  <w:iCs/>
                  <w:szCs w:val="22"/>
                </w:rPr>
                <w:t>;</w:t>
              </w:r>
              <w:del w:id="1075" w:author="Author">
                <w:r>
                  <w:rPr>
                    <w:iCs/>
                    <w:szCs w:val="22"/>
                  </w:rPr>
                  <w:delText>,</w:delText>
                </w:r>
              </w:del>
              <w:r>
                <w:rPr>
                  <w:iCs/>
                  <w:szCs w:val="22"/>
                </w:rPr>
                <w:t xml:space="preserve"> 69</w:t>
              </w:r>
              <w:r w:rsidR="00F53BAD">
                <w:rPr>
                  <w:iCs/>
                  <w:szCs w:val="22"/>
                </w:rPr>
                <w:t>,</w:t>
              </w:r>
              <w:del w:id="1076" w:author="Author">
                <w:r>
                  <w:rPr>
                    <w:iCs/>
                    <w:szCs w:val="22"/>
                  </w:rPr>
                  <w:delText>.</w:delText>
                </w:r>
              </w:del>
              <w:r>
                <w:rPr>
                  <w:iCs/>
                  <w:szCs w:val="22"/>
                </w:rPr>
                <w:t>9)</w:t>
              </w:r>
            </w:ins>
          </w:p>
        </w:tc>
        <w:tc>
          <w:tcPr>
            <w:tcW w:w="3117" w:type="dxa"/>
            <w:vAlign w:val="center"/>
          </w:tcPr>
          <w:p w14:paraId="3A3E56F8" w14:textId="77777777" w:rsidR="00DD7F04" w:rsidRPr="00B54C73" w:rsidRDefault="00000000" w:rsidP="00EB4ED9">
            <w:pPr>
              <w:autoSpaceDE w:val="0"/>
              <w:autoSpaceDN w:val="0"/>
              <w:adjustRightInd w:val="0"/>
              <w:spacing w:line="240" w:lineRule="auto"/>
              <w:jc w:val="center"/>
              <w:rPr>
                <w:ins w:id="1077" w:author="Author"/>
                <w:b/>
                <w:bCs/>
                <w:iCs/>
                <w:szCs w:val="22"/>
                <w:lang w:val="en-US"/>
              </w:rPr>
            </w:pPr>
            <w:ins w:id="1078" w:author="Author">
              <w:r>
                <w:rPr>
                  <w:iCs/>
                  <w:szCs w:val="22"/>
                </w:rPr>
                <w:t>(52</w:t>
              </w:r>
              <w:r w:rsidR="00FB5C55">
                <w:rPr>
                  <w:iCs/>
                  <w:szCs w:val="22"/>
                </w:rPr>
                <w:t>,</w:t>
              </w:r>
              <w:del w:id="1079" w:author="Author">
                <w:r>
                  <w:rPr>
                    <w:iCs/>
                    <w:szCs w:val="22"/>
                  </w:rPr>
                  <w:delText>.</w:delText>
                </w:r>
              </w:del>
              <w:r>
                <w:rPr>
                  <w:iCs/>
                  <w:szCs w:val="22"/>
                </w:rPr>
                <w:t>1</w:t>
              </w:r>
              <w:del w:id="1080" w:author="Author">
                <w:r>
                  <w:rPr>
                    <w:iCs/>
                    <w:szCs w:val="22"/>
                  </w:rPr>
                  <w:delText>,</w:delText>
                </w:r>
              </w:del>
              <w:r w:rsidR="00FB5C55">
                <w:rPr>
                  <w:iCs/>
                  <w:szCs w:val="22"/>
                </w:rPr>
                <w:t>;</w:t>
              </w:r>
              <w:r>
                <w:rPr>
                  <w:iCs/>
                  <w:szCs w:val="22"/>
                </w:rPr>
                <w:t xml:space="preserve"> 67</w:t>
              </w:r>
              <w:del w:id="1081" w:author="Author">
                <w:r>
                  <w:rPr>
                    <w:iCs/>
                    <w:szCs w:val="22"/>
                  </w:rPr>
                  <w:delText>.</w:delText>
                </w:r>
              </w:del>
              <w:r w:rsidR="00FB5C55">
                <w:rPr>
                  <w:iCs/>
                  <w:szCs w:val="22"/>
                </w:rPr>
                <w:t>,</w:t>
              </w:r>
              <w:r>
                <w:rPr>
                  <w:iCs/>
                  <w:szCs w:val="22"/>
                </w:rPr>
                <w:t>4)</w:t>
              </w:r>
            </w:ins>
          </w:p>
        </w:tc>
      </w:tr>
      <w:tr w:rsidR="00745100" w14:paraId="5328DA66" w14:textId="77777777" w:rsidTr="00EB4ED9">
        <w:trPr>
          <w:ins w:id="1082" w:author="Author"/>
        </w:trPr>
        <w:tc>
          <w:tcPr>
            <w:tcW w:w="3116" w:type="dxa"/>
          </w:tcPr>
          <w:p w14:paraId="5442D3BA" w14:textId="77777777" w:rsidR="00DD7F04" w:rsidRPr="00B54C73" w:rsidRDefault="00000000" w:rsidP="00EB4ED9">
            <w:pPr>
              <w:autoSpaceDE w:val="0"/>
              <w:autoSpaceDN w:val="0"/>
              <w:adjustRightInd w:val="0"/>
              <w:spacing w:line="240" w:lineRule="auto"/>
              <w:ind w:left="247"/>
              <w:rPr>
                <w:ins w:id="1083" w:author="Author"/>
                <w:iCs/>
                <w:szCs w:val="22"/>
                <w:lang w:val="en-US"/>
              </w:rPr>
            </w:pPr>
            <w:ins w:id="1084" w:author="Author">
              <w:r>
                <w:rPr>
                  <w:iCs/>
                  <w:szCs w:val="22"/>
                </w:rPr>
                <w:t>Periferna krv, n (%)</w:t>
              </w:r>
            </w:ins>
          </w:p>
        </w:tc>
        <w:tc>
          <w:tcPr>
            <w:tcW w:w="3117" w:type="dxa"/>
            <w:vAlign w:val="center"/>
          </w:tcPr>
          <w:p w14:paraId="22C16894" w14:textId="77777777" w:rsidR="00DD7F04" w:rsidRPr="00B54C73" w:rsidRDefault="00000000" w:rsidP="00EB4ED9">
            <w:pPr>
              <w:autoSpaceDE w:val="0"/>
              <w:autoSpaceDN w:val="0"/>
              <w:adjustRightInd w:val="0"/>
              <w:spacing w:line="240" w:lineRule="auto"/>
              <w:jc w:val="center"/>
              <w:rPr>
                <w:ins w:id="1085" w:author="Author"/>
                <w:iCs/>
                <w:szCs w:val="22"/>
                <w:lang w:val="en-US"/>
              </w:rPr>
            </w:pPr>
            <w:ins w:id="1086" w:author="Author">
              <w:r>
                <w:rPr>
                  <w:iCs/>
                  <w:szCs w:val="22"/>
                </w:rPr>
                <w:t>104 (77)</w:t>
              </w:r>
            </w:ins>
          </w:p>
        </w:tc>
        <w:tc>
          <w:tcPr>
            <w:tcW w:w="3117" w:type="dxa"/>
            <w:vAlign w:val="center"/>
          </w:tcPr>
          <w:p w14:paraId="70D5BFB8" w14:textId="77777777" w:rsidR="00DD7F04" w:rsidRPr="00B54C73" w:rsidRDefault="00000000" w:rsidP="00EB4ED9">
            <w:pPr>
              <w:autoSpaceDE w:val="0"/>
              <w:autoSpaceDN w:val="0"/>
              <w:adjustRightInd w:val="0"/>
              <w:spacing w:line="240" w:lineRule="auto"/>
              <w:jc w:val="center"/>
              <w:rPr>
                <w:ins w:id="1087" w:author="Author"/>
                <w:iCs/>
                <w:szCs w:val="22"/>
                <w:lang w:val="en-US"/>
              </w:rPr>
            </w:pPr>
            <w:ins w:id="1088" w:author="Author">
              <w:r>
                <w:rPr>
                  <w:iCs/>
                  <w:szCs w:val="22"/>
                </w:rPr>
                <w:t>122 (77)</w:t>
              </w:r>
            </w:ins>
          </w:p>
        </w:tc>
      </w:tr>
      <w:tr w:rsidR="00745100" w14:paraId="600633BD" w14:textId="77777777" w:rsidTr="00EB4ED9">
        <w:trPr>
          <w:ins w:id="1089" w:author="Author"/>
        </w:trPr>
        <w:tc>
          <w:tcPr>
            <w:tcW w:w="3116" w:type="dxa"/>
          </w:tcPr>
          <w:p w14:paraId="614F4BE7" w14:textId="77777777" w:rsidR="00DD7F04" w:rsidRPr="00B54C73" w:rsidRDefault="00000000" w:rsidP="00EB4ED9">
            <w:pPr>
              <w:autoSpaceDE w:val="0"/>
              <w:autoSpaceDN w:val="0"/>
              <w:adjustRightInd w:val="0"/>
              <w:spacing w:line="240" w:lineRule="auto"/>
              <w:ind w:left="247"/>
              <w:rPr>
                <w:ins w:id="1090" w:author="Author"/>
                <w:iCs/>
                <w:szCs w:val="22"/>
                <w:lang w:val="en-US"/>
              </w:rPr>
            </w:pPr>
            <w:ins w:id="1091" w:author="Author">
              <w:r>
                <w:rPr>
                  <w:iCs/>
                  <w:szCs w:val="22"/>
                </w:rPr>
                <w:t>95% CI</w:t>
              </w:r>
            </w:ins>
          </w:p>
        </w:tc>
        <w:tc>
          <w:tcPr>
            <w:tcW w:w="3117" w:type="dxa"/>
            <w:vAlign w:val="center"/>
          </w:tcPr>
          <w:p w14:paraId="3A1FB662" w14:textId="77777777" w:rsidR="00DD7F04" w:rsidRPr="00B54C73" w:rsidRDefault="00000000" w:rsidP="00EB4ED9">
            <w:pPr>
              <w:autoSpaceDE w:val="0"/>
              <w:autoSpaceDN w:val="0"/>
              <w:adjustRightInd w:val="0"/>
              <w:spacing w:line="240" w:lineRule="auto"/>
              <w:jc w:val="center"/>
              <w:rPr>
                <w:ins w:id="1092" w:author="Author"/>
                <w:iCs/>
                <w:szCs w:val="22"/>
                <w:lang w:val="en-US"/>
              </w:rPr>
            </w:pPr>
            <w:ins w:id="1093" w:author="Author">
              <w:r>
                <w:rPr>
                  <w:iCs/>
                  <w:szCs w:val="22"/>
                </w:rPr>
                <w:t>(69</w:t>
              </w:r>
              <w:del w:id="1094" w:author="Author">
                <w:r>
                  <w:rPr>
                    <w:iCs/>
                    <w:szCs w:val="22"/>
                  </w:rPr>
                  <w:delText>.</w:delText>
                </w:r>
              </w:del>
              <w:r w:rsidR="00FB5C55">
                <w:rPr>
                  <w:iCs/>
                  <w:szCs w:val="22"/>
                </w:rPr>
                <w:t>,</w:t>
              </w:r>
              <w:r>
                <w:rPr>
                  <w:iCs/>
                  <w:szCs w:val="22"/>
                </w:rPr>
                <w:t>3</w:t>
              </w:r>
              <w:del w:id="1095" w:author="Author">
                <w:r>
                  <w:rPr>
                    <w:iCs/>
                    <w:szCs w:val="22"/>
                  </w:rPr>
                  <w:delText>,</w:delText>
                </w:r>
              </w:del>
              <w:r w:rsidR="00FB5C55">
                <w:rPr>
                  <w:iCs/>
                  <w:szCs w:val="22"/>
                </w:rPr>
                <w:t>;</w:t>
              </w:r>
              <w:r>
                <w:rPr>
                  <w:iCs/>
                  <w:szCs w:val="22"/>
                </w:rPr>
                <w:t xml:space="preserve"> 83</w:t>
              </w:r>
              <w:del w:id="1096" w:author="Author">
                <w:r>
                  <w:rPr>
                    <w:iCs/>
                    <w:szCs w:val="22"/>
                  </w:rPr>
                  <w:delText>.</w:delText>
                </w:r>
              </w:del>
              <w:r w:rsidR="00FB5C55">
                <w:rPr>
                  <w:iCs/>
                  <w:szCs w:val="22"/>
                </w:rPr>
                <w:t>,</w:t>
              </w:r>
              <w:r>
                <w:rPr>
                  <w:iCs/>
                  <w:szCs w:val="22"/>
                </w:rPr>
                <w:t>6)</w:t>
              </w:r>
            </w:ins>
          </w:p>
        </w:tc>
        <w:tc>
          <w:tcPr>
            <w:tcW w:w="3117" w:type="dxa"/>
            <w:vAlign w:val="center"/>
          </w:tcPr>
          <w:p w14:paraId="6DA4A2CB" w14:textId="77777777" w:rsidR="00DD7F04" w:rsidRPr="00B54C73" w:rsidRDefault="00000000" w:rsidP="00EB4ED9">
            <w:pPr>
              <w:autoSpaceDE w:val="0"/>
              <w:autoSpaceDN w:val="0"/>
              <w:adjustRightInd w:val="0"/>
              <w:spacing w:line="240" w:lineRule="auto"/>
              <w:jc w:val="center"/>
              <w:rPr>
                <w:ins w:id="1097" w:author="Author"/>
                <w:iCs/>
                <w:szCs w:val="22"/>
                <w:lang w:val="en-US"/>
              </w:rPr>
            </w:pPr>
            <w:ins w:id="1098" w:author="Author">
              <w:r>
                <w:rPr>
                  <w:iCs/>
                  <w:szCs w:val="22"/>
                </w:rPr>
                <w:t>(70</w:t>
              </w:r>
              <w:del w:id="1099" w:author="Author">
                <w:r>
                  <w:rPr>
                    <w:iCs/>
                    <w:szCs w:val="22"/>
                  </w:rPr>
                  <w:delText>.</w:delText>
                </w:r>
              </w:del>
              <w:r w:rsidR="00FB5C55">
                <w:rPr>
                  <w:iCs/>
                  <w:szCs w:val="22"/>
                </w:rPr>
                <w:t>,</w:t>
              </w:r>
              <w:r>
                <w:rPr>
                  <w:iCs/>
                  <w:szCs w:val="22"/>
                </w:rPr>
                <w:t>2</w:t>
              </w:r>
              <w:del w:id="1100" w:author="Author">
                <w:r>
                  <w:rPr>
                    <w:iCs/>
                    <w:szCs w:val="22"/>
                  </w:rPr>
                  <w:delText>,</w:delText>
                </w:r>
              </w:del>
              <w:r w:rsidR="00FB5C55">
                <w:rPr>
                  <w:iCs/>
                  <w:szCs w:val="22"/>
                </w:rPr>
                <w:t>;</w:t>
              </w:r>
              <w:r>
                <w:rPr>
                  <w:iCs/>
                  <w:szCs w:val="22"/>
                </w:rPr>
                <w:t xml:space="preserve"> 83</w:t>
              </w:r>
              <w:r w:rsidR="00FB5C55">
                <w:rPr>
                  <w:iCs/>
                  <w:szCs w:val="22"/>
                </w:rPr>
                <w:t>,</w:t>
              </w:r>
              <w:del w:id="1101" w:author="Author">
                <w:r>
                  <w:rPr>
                    <w:iCs/>
                    <w:szCs w:val="22"/>
                  </w:rPr>
                  <w:delText>.</w:delText>
                </w:r>
              </w:del>
              <w:r>
                <w:rPr>
                  <w:iCs/>
                  <w:szCs w:val="22"/>
                </w:rPr>
                <w:t>3)</w:t>
              </w:r>
            </w:ins>
          </w:p>
        </w:tc>
      </w:tr>
      <w:tr w:rsidR="00745100" w14:paraId="1EDC5C3D" w14:textId="77777777" w:rsidTr="00EB4ED9">
        <w:trPr>
          <w:trHeight w:val="377"/>
          <w:ins w:id="1102" w:author="Author"/>
        </w:trPr>
        <w:tc>
          <w:tcPr>
            <w:tcW w:w="9350" w:type="dxa"/>
            <w:gridSpan w:val="3"/>
            <w:vAlign w:val="center"/>
          </w:tcPr>
          <w:p w14:paraId="68FBCC60" w14:textId="77777777" w:rsidR="00DD7F04" w:rsidRPr="00B7659A" w:rsidRDefault="00000000" w:rsidP="00EB4ED9">
            <w:pPr>
              <w:autoSpaceDE w:val="0"/>
              <w:autoSpaceDN w:val="0"/>
              <w:adjustRightInd w:val="0"/>
              <w:spacing w:line="240" w:lineRule="auto"/>
              <w:rPr>
                <w:ins w:id="1103" w:author="Author"/>
                <w:iCs/>
                <w:szCs w:val="22"/>
              </w:rPr>
            </w:pPr>
            <w:ins w:id="1104" w:author="Author">
              <w:r>
                <w:rPr>
                  <w:iCs/>
                  <w:szCs w:val="22"/>
                </w:rPr>
                <w:t>Stopa negativno</w:t>
              </w:r>
              <w:r w:rsidR="00FC660B">
                <w:rPr>
                  <w:iCs/>
                  <w:szCs w:val="22"/>
                </w:rPr>
                <w:t>g nalaza na</w:t>
              </w:r>
              <w:r>
                <w:rPr>
                  <w:iCs/>
                  <w:szCs w:val="22"/>
                </w:rPr>
                <w:t xml:space="preserve"> MRD 3 mjeseca nakon završetka liječenja</w:t>
              </w:r>
            </w:ins>
          </w:p>
        </w:tc>
      </w:tr>
      <w:tr w:rsidR="00745100" w14:paraId="4BD1E771" w14:textId="77777777" w:rsidTr="00EB4ED9">
        <w:trPr>
          <w:ins w:id="1105" w:author="Author"/>
        </w:trPr>
        <w:tc>
          <w:tcPr>
            <w:tcW w:w="3116" w:type="dxa"/>
            <w:vAlign w:val="center"/>
          </w:tcPr>
          <w:p w14:paraId="06CB5014" w14:textId="77777777" w:rsidR="00DD7F04" w:rsidRPr="00B54C73" w:rsidRDefault="00000000" w:rsidP="00EB4ED9">
            <w:pPr>
              <w:autoSpaceDE w:val="0"/>
              <w:autoSpaceDN w:val="0"/>
              <w:adjustRightInd w:val="0"/>
              <w:spacing w:line="240" w:lineRule="auto"/>
              <w:ind w:left="247"/>
              <w:rPr>
                <w:ins w:id="1106" w:author="Author"/>
                <w:iCs/>
                <w:szCs w:val="22"/>
                <w:lang w:val="en-US"/>
              </w:rPr>
            </w:pPr>
            <w:ins w:id="1107" w:author="Author">
              <w:r>
                <w:rPr>
                  <w:iCs/>
                  <w:szCs w:val="22"/>
                </w:rPr>
                <w:t>Koštana srž, n (%)</w:t>
              </w:r>
            </w:ins>
          </w:p>
        </w:tc>
        <w:tc>
          <w:tcPr>
            <w:tcW w:w="3117" w:type="dxa"/>
            <w:vAlign w:val="center"/>
          </w:tcPr>
          <w:p w14:paraId="40CBC06B" w14:textId="77777777" w:rsidR="00DD7F04" w:rsidRPr="00B54C73" w:rsidRDefault="00000000" w:rsidP="00EB4ED9">
            <w:pPr>
              <w:autoSpaceDE w:val="0"/>
              <w:autoSpaceDN w:val="0"/>
              <w:adjustRightInd w:val="0"/>
              <w:spacing w:line="240" w:lineRule="auto"/>
              <w:jc w:val="center"/>
              <w:rPr>
                <w:ins w:id="1108" w:author="Author"/>
                <w:iCs/>
                <w:szCs w:val="22"/>
                <w:lang w:val="en-US"/>
              </w:rPr>
            </w:pPr>
            <w:ins w:id="1109" w:author="Author">
              <w:r>
                <w:rPr>
                  <w:iCs/>
                  <w:szCs w:val="22"/>
                </w:rPr>
                <w:t>74 (54</w:t>
              </w:r>
              <w:r w:rsidR="00FB5C55">
                <w:rPr>
                  <w:iCs/>
                  <w:szCs w:val="22"/>
                </w:rPr>
                <w:t>,</w:t>
              </w:r>
              <w:del w:id="1110" w:author="Author">
                <w:r>
                  <w:rPr>
                    <w:iCs/>
                    <w:szCs w:val="22"/>
                  </w:rPr>
                  <w:delText>.</w:delText>
                </w:r>
              </w:del>
              <w:r>
                <w:rPr>
                  <w:iCs/>
                  <w:szCs w:val="22"/>
                </w:rPr>
                <w:t>4)</w:t>
              </w:r>
            </w:ins>
          </w:p>
        </w:tc>
        <w:tc>
          <w:tcPr>
            <w:tcW w:w="3117" w:type="dxa"/>
            <w:vAlign w:val="center"/>
          </w:tcPr>
          <w:p w14:paraId="63A1A8B4" w14:textId="77777777" w:rsidR="00DD7F04" w:rsidRPr="00B54C73" w:rsidRDefault="00000000" w:rsidP="00EB4ED9">
            <w:pPr>
              <w:autoSpaceDE w:val="0"/>
              <w:autoSpaceDN w:val="0"/>
              <w:adjustRightInd w:val="0"/>
              <w:spacing w:line="240" w:lineRule="auto"/>
              <w:jc w:val="center"/>
              <w:rPr>
                <w:ins w:id="1111" w:author="Author"/>
                <w:iCs/>
                <w:szCs w:val="22"/>
                <w:lang w:val="en-US"/>
              </w:rPr>
            </w:pPr>
            <w:ins w:id="1112" w:author="Author">
              <w:r>
                <w:rPr>
                  <w:iCs/>
                  <w:szCs w:val="22"/>
                </w:rPr>
                <w:t>83 (52</w:t>
              </w:r>
              <w:r w:rsidR="00FB5C55">
                <w:rPr>
                  <w:iCs/>
                  <w:szCs w:val="22"/>
                </w:rPr>
                <w:t>,</w:t>
              </w:r>
              <w:del w:id="1113" w:author="Author">
                <w:r>
                  <w:rPr>
                    <w:iCs/>
                    <w:szCs w:val="22"/>
                  </w:rPr>
                  <w:delText>.</w:delText>
                </w:r>
              </w:del>
              <w:r>
                <w:rPr>
                  <w:iCs/>
                  <w:szCs w:val="22"/>
                </w:rPr>
                <w:t>2)</w:t>
              </w:r>
            </w:ins>
          </w:p>
        </w:tc>
      </w:tr>
      <w:tr w:rsidR="00745100" w14:paraId="3B262803" w14:textId="77777777" w:rsidTr="00EB4ED9">
        <w:trPr>
          <w:ins w:id="1114" w:author="Author"/>
        </w:trPr>
        <w:tc>
          <w:tcPr>
            <w:tcW w:w="3116" w:type="dxa"/>
            <w:vAlign w:val="center"/>
          </w:tcPr>
          <w:p w14:paraId="4EA8C306" w14:textId="77777777" w:rsidR="00DD7F04" w:rsidRPr="00B54C73" w:rsidRDefault="00000000" w:rsidP="00EB4ED9">
            <w:pPr>
              <w:autoSpaceDE w:val="0"/>
              <w:autoSpaceDN w:val="0"/>
              <w:adjustRightInd w:val="0"/>
              <w:spacing w:line="240" w:lineRule="auto"/>
              <w:ind w:left="247"/>
              <w:rPr>
                <w:ins w:id="1115" w:author="Author"/>
                <w:iCs/>
                <w:szCs w:val="22"/>
                <w:lang w:val="en-US"/>
              </w:rPr>
            </w:pPr>
            <w:ins w:id="1116" w:author="Author">
              <w:r>
                <w:rPr>
                  <w:iCs/>
                  <w:szCs w:val="22"/>
                </w:rPr>
                <w:t>95% CI</w:t>
              </w:r>
            </w:ins>
          </w:p>
        </w:tc>
        <w:tc>
          <w:tcPr>
            <w:tcW w:w="3117" w:type="dxa"/>
            <w:vAlign w:val="center"/>
          </w:tcPr>
          <w:p w14:paraId="3B4EA960" w14:textId="77777777" w:rsidR="00DD7F04" w:rsidRPr="00B54C73" w:rsidRDefault="00000000" w:rsidP="00EB4ED9">
            <w:pPr>
              <w:autoSpaceDE w:val="0"/>
              <w:autoSpaceDN w:val="0"/>
              <w:adjustRightInd w:val="0"/>
              <w:spacing w:line="240" w:lineRule="auto"/>
              <w:jc w:val="center"/>
              <w:rPr>
                <w:ins w:id="1117" w:author="Author"/>
                <w:iCs/>
                <w:szCs w:val="22"/>
                <w:lang w:val="en-US"/>
              </w:rPr>
            </w:pPr>
            <w:ins w:id="1118" w:author="Author">
              <w:r>
                <w:rPr>
                  <w:iCs/>
                  <w:szCs w:val="22"/>
                </w:rPr>
                <w:t>(46</w:t>
              </w:r>
              <w:r w:rsidR="00FB5C55">
                <w:rPr>
                  <w:iCs/>
                  <w:szCs w:val="22"/>
                </w:rPr>
                <w:t>,</w:t>
              </w:r>
              <w:del w:id="1119" w:author="Author">
                <w:r>
                  <w:rPr>
                    <w:iCs/>
                    <w:szCs w:val="22"/>
                  </w:rPr>
                  <w:delText>.</w:delText>
                </w:r>
              </w:del>
              <w:r>
                <w:rPr>
                  <w:iCs/>
                  <w:szCs w:val="22"/>
                </w:rPr>
                <w:t>0</w:t>
              </w:r>
              <w:r w:rsidR="00FB5C55">
                <w:rPr>
                  <w:iCs/>
                  <w:szCs w:val="22"/>
                </w:rPr>
                <w:t>;</w:t>
              </w:r>
              <w:del w:id="1120" w:author="Author">
                <w:r>
                  <w:rPr>
                    <w:iCs/>
                    <w:szCs w:val="22"/>
                  </w:rPr>
                  <w:delText>,</w:delText>
                </w:r>
              </w:del>
              <w:r>
                <w:rPr>
                  <w:iCs/>
                  <w:szCs w:val="22"/>
                </w:rPr>
                <w:t xml:space="preserve"> 62</w:t>
              </w:r>
              <w:r w:rsidR="00FB5C55">
                <w:rPr>
                  <w:iCs/>
                  <w:szCs w:val="22"/>
                </w:rPr>
                <w:t>,</w:t>
              </w:r>
              <w:del w:id="1121" w:author="Author">
                <w:r>
                  <w:rPr>
                    <w:iCs/>
                    <w:szCs w:val="22"/>
                  </w:rPr>
                  <w:delText>.</w:delText>
                </w:r>
              </w:del>
              <w:r>
                <w:rPr>
                  <w:iCs/>
                  <w:szCs w:val="22"/>
                </w:rPr>
                <w:t>8)</w:t>
              </w:r>
            </w:ins>
          </w:p>
        </w:tc>
        <w:tc>
          <w:tcPr>
            <w:tcW w:w="3117" w:type="dxa"/>
            <w:vAlign w:val="center"/>
          </w:tcPr>
          <w:p w14:paraId="53C4ACCD" w14:textId="77777777" w:rsidR="00DD7F04" w:rsidRPr="00B54C73" w:rsidRDefault="00000000" w:rsidP="00EB4ED9">
            <w:pPr>
              <w:autoSpaceDE w:val="0"/>
              <w:autoSpaceDN w:val="0"/>
              <w:adjustRightInd w:val="0"/>
              <w:spacing w:line="240" w:lineRule="auto"/>
              <w:jc w:val="center"/>
              <w:rPr>
                <w:ins w:id="1122" w:author="Author"/>
                <w:iCs/>
                <w:szCs w:val="22"/>
                <w:lang w:val="en-US"/>
              </w:rPr>
            </w:pPr>
            <w:ins w:id="1123" w:author="Author">
              <w:r>
                <w:rPr>
                  <w:iCs/>
                  <w:szCs w:val="22"/>
                </w:rPr>
                <w:t>(44</w:t>
              </w:r>
              <w:r w:rsidR="00FB5C55">
                <w:rPr>
                  <w:iCs/>
                  <w:szCs w:val="22"/>
                </w:rPr>
                <w:t>,</w:t>
              </w:r>
              <w:del w:id="1124" w:author="Author">
                <w:r>
                  <w:rPr>
                    <w:iCs/>
                    <w:szCs w:val="22"/>
                  </w:rPr>
                  <w:delText>.</w:delText>
                </w:r>
              </w:del>
              <w:r>
                <w:rPr>
                  <w:iCs/>
                  <w:szCs w:val="22"/>
                </w:rPr>
                <w:t>4</w:t>
              </w:r>
              <w:r w:rsidR="00FB5C55">
                <w:rPr>
                  <w:iCs/>
                  <w:szCs w:val="22"/>
                </w:rPr>
                <w:t>;</w:t>
              </w:r>
              <w:del w:id="1125" w:author="Author">
                <w:r>
                  <w:rPr>
                    <w:iCs/>
                    <w:szCs w:val="22"/>
                  </w:rPr>
                  <w:delText>,</w:delText>
                </w:r>
              </w:del>
              <w:r>
                <w:rPr>
                  <w:iCs/>
                  <w:szCs w:val="22"/>
                </w:rPr>
                <w:t xml:space="preserve"> 60</w:t>
              </w:r>
              <w:r w:rsidR="00FB5C55">
                <w:rPr>
                  <w:iCs/>
                  <w:szCs w:val="22"/>
                </w:rPr>
                <w:t>,</w:t>
              </w:r>
              <w:del w:id="1126" w:author="Author">
                <w:r>
                  <w:rPr>
                    <w:iCs/>
                    <w:szCs w:val="22"/>
                  </w:rPr>
                  <w:delText>.</w:delText>
                </w:r>
              </w:del>
              <w:r>
                <w:rPr>
                  <w:iCs/>
                  <w:szCs w:val="22"/>
                </w:rPr>
                <w:t>0)</w:t>
              </w:r>
            </w:ins>
          </w:p>
        </w:tc>
      </w:tr>
      <w:tr w:rsidR="00745100" w14:paraId="0DA8BD94" w14:textId="77777777" w:rsidTr="00EB4ED9">
        <w:trPr>
          <w:ins w:id="1127" w:author="Author"/>
        </w:trPr>
        <w:tc>
          <w:tcPr>
            <w:tcW w:w="3116" w:type="dxa"/>
            <w:vAlign w:val="center"/>
          </w:tcPr>
          <w:p w14:paraId="41D9D860" w14:textId="77777777" w:rsidR="00DD7F04" w:rsidRPr="00B54C73" w:rsidRDefault="00000000" w:rsidP="00EB4ED9">
            <w:pPr>
              <w:autoSpaceDE w:val="0"/>
              <w:autoSpaceDN w:val="0"/>
              <w:adjustRightInd w:val="0"/>
              <w:spacing w:line="240" w:lineRule="auto"/>
              <w:ind w:left="247"/>
              <w:rPr>
                <w:ins w:id="1128" w:author="Author"/>
                <w:iCs/>
                <w:szCs w:val="22"/>
                <w:lang w:val="en-US"/>
              </w:rPr>
            </w:pPr>
            <w:ins w:id="1129" w:author="Author">
              <w:r>
                <w:rPr>
                  <w:iCs/>
                  <w:szCs w:val="22"/>
                </w:rPr>
                <w:t xml:space="preserve">Periferna krv, n (%) </w:t>
              </w:r>
            </w:ins>
          </w:p>
        </w:tc>
        <w:tc>
          <w:tcPr>
            <w:tcW w:w="3117" w:type="dxa"/>
            <w:vAlign w:val="center"/>
          </w:tcPr>
          <w:p w14:paraId="5D4EBA2F" w14:textId="77777777" w:rsidR="00DD7F04" w:rsidRPr="00B54C73" w:rsidRDefault="00000000" w:rsidP="00EB4ED9">
            <w:pPr>
              <w:autoSpaceDE w:val="0"/>
              <w:autoSpaceDN w:val="0"/>
              <w:adjustRightInd w:val="0"/>
              <w:spacing w:line="240" w:lineRule="auto"/>
              <w:jc w:val="center"/>
              <w:rPr>
                <w:ins w:id="1130" w:author="Author"/>
                <w:iCs/>
                <w:szCs w:val="22"/>
                <w:lang w:val="en-US"/>
              </w:rPr>
            </w:pPr>
            <w:ins w:id="1131" w:author="Author">
              <w:r>
                <w:rPr>
                  <w:iCs/>
                  <w:szCs w:val="22"/>
                </w:rPr>
                <w:t>78 (57</w:t>
              </w:r>
              <w:r w:rsidR="00FB5C55">
                <w:rPr>
                  <w:iCs/>
                  <w:szCs w:val="22"/>
                </w:rPr>
                <w:t>,</w:t>
              </w:r>
              <w:del w:id="1132" w:author="Author">
                <w:r>
                  <w:rPr>
                    <w:iCs/>
                    <w:szCs w:val="22"/>
                  </w:rPr>
                  <w:delText>.</w:delText>
                </w:r>
              </w:del>
              <w:r>
                <w:rPr>
                  <w:iCs/>
                  <w:szCs w:val="22"/>
                </w:rPr>
                <w:t>4)</w:t>
              </w:r>
            </w:ins>
          </w:p>
        </w:tc>
        <w:tc>
          <w:tcPr>
            <w:tcW w:w="3117" w:type="dxa"/>
            <w:vAlign w:val="center"/>
          </w:tcPr>
          <w:p w14:paraId="304978B6" w14:textId="77777777" w:rsidR="00DD7F04" w:rsidRPr="00B54C73" w:rsidRDefault="00000000" w:rsidP="00EB4ED9">
            <w:pPr>
              <w:autoSpaceDE w:val="0"/>
              <w:autoSpaceDN w:val="0"/>
              <w:adjustRightInd w:val="0"/>
              <w:spacing w:line="240" w:lineRule="auto"/>
              <w:jc w:val="center"/>
              <w:rPr>
                <w:ins w:id="1133" w:author="Author"/>
                <w:iCs/>
                <w:szCs w:val="22"/>
                <w:lang w:val="en-US"/>
              </w:rPr>
            </w:pPr>
            <w:ins w:id="1134" w:author="Author">
              <w:r>
                <w:rPr>
                  <w:iCs/>
                  <w:szCs w:val="22"/>
                </w:rPr>
                <w:t>90 (56</w:t>
              </w:r>
              <w:r w:rsidR="00FB5C55">
                <w:rPr>
                  <w:iCs/>
                  <w:szCs w:val="22"/>
                </w:rPr>
                <w:t>,</w:t>
              </w:r>
              <w:del w:id="1135" w:author="Author">
                <w:r>
                  <w:rPr>
                    <w:iCs/>
                    <w:szCs w:val="22"/>
                  </w:rPr>
                  <w:delText>.</w:delText>
                </w:r>
              </w:del>
              <w:r>
                <w:rPr>
                  <w:iCs/>
                  <w:szCs w:val="22"/>
                </w:rPr>
                <w:t>6)</w:t>
              </w:r>
            </w:ins>
          </w:p>
        </w:tc>
      </w:tr>
      <w:tr w:rsidR="00745100" w14:paraId="0B552978" w14:textId="77777777" w:rsidTr="00EB4ED9">
        <w:trPr>
          <w:ins w:id="1136" w:author="Author"/>
        </w:trPr>
        <w:tc>
          <w:tcPr>
            <w:tcW w:w="3116" w:type="dxa"/>
            <w:vAlign w:val="center"/>
          </w:tcPr>
          <w:p w14:paraId="1D7D99FB" w14:textId="77777777" w:rsidR="00DD7F04" w:rsidRPr="00B54C73" w:rsidRDefault="00000000" w:rsidP="00EB4ED9">
            <w:pPr>
              <w:autoSpaceDE w:val="0"/>
              <w:autoSpaceDN w:val="0"/>
              <w:adjustRightInd w:val="0"/>
              <w:spacing w:line="240" w:lineRule="auto"/>
              <w:ind w:left="247"/>
              <w:rPr>
                <w:ins w:id="1137" w:author="Author"/>
                <w:iCs/>
                <w:szCs w:val="22"/>
                <w:lang w:val="en-US"/>
              </w:rPr>
            </w:pPr>
            <w:ins w:id="1138" w:author="Author">
              <w:r>
                <w:rPr>
                  <w:iCs/>
                  <w:szCs w:val="22"/>
                </w:rPr>
                <w:t>95% CI</w:t>
              </w:r>
            </w:ins>
          </w:p>
        </w:tc>
        <w:tc>
          <w:tcPr>
            <w:tcW w:w="3117" w:type="dxa"/>
            <w:vAlign w:val="center"/>
          </w:tcPr>
          <w:p w14:paraId="7688E309" w14:textId="77777777" w:rsidR="00DD7F04" w:rsidRPr="00B54C73" w:rsidRDefault="00000000" w:rsidP="00EB4ED9">
            <w:pPr>
              <w:autoSpaceDE w:val="0"/>
              <w:autoSpaceDN w:val="0"/>
              <w:adjustRightInd w:val="0"/>
              <w:spacing w:line="240" w:lineRule="auto"/>
              <w:jc w:val="center"/>
              <w:rPr>
                <w:ins w:id="1139" w:author="Author"/>
                <w:iCs/>
                <w:szCs w:val="22"/>
                <w:lang w:val="en-US"/>
              </w:rPr>
            </w:pPr>
            <w:ins w:id="1140" w:author="Author">
              <w:r>
                <w:rPr>
                  <w:iCs/>
                  <w:szCs w:val="22"/>
                </w:rPr>
                <w:t>(49</w:t>
              </w:r>
              <w:r w:rsidR="00FB5C55">
                <w:rPr>
                  <w:iCs/>
                  <w:szCs w:val="22"/>
                </w:rPr>
                <w:t>,</w:t>
              </w:r>
              <w:del w:id="1141" w:author="Author">
                <w:r>
                  <w:rPr>
                    <w:iCs/>
                    <w:szCs w:val="22"/>
                  </w:rPr>
                  <w:delText>.</w:delText>
                </w:r>
              </w:del>
              <w:r>
                <w:rPr>
                  <w:iCs/>
                  <w:szCs w:val="22"/>
                </w:rPr>
                <w:t>0</w:t>
              </w:r>
              <w:r w:rsidR="00FB5C55">
                <w:rPr>
                  <w:iCs/>
                  <w:szCs w:val="22"/>
                </w:rPr>
                <w:t>;</w:t>
              </w:r>
              <w:del w:id="1142" w:author="Author">
                <w:r>
                  <w:rPr>
                    <w:iCs/>
                    <w:szCs w:val="22"/>
                  </w:rPr>
                  <w:delText>,</w:delText>
                </w:r>
              </w:del>
              <w:r>
                <w:rPr>
                  <w:iCs/>
                  <w:szCs w:val="22"/>
                </w:rPr>
                <w:t xml:space="preserve"> 65</w:t>
              </w:r>
              <w:r w:rsidR="00FB5C55">
                <w:rPr>
                  <w:iCs/>
                  <w:szCs w:val="22"/>
                </w:rPr>
                <w:t>,</w:t>
              </w:r>
              <w:del w:id="1143" w:author="Author">
                <w:r>
                  <w:rPr>
                    <w:iCs/>
                    <w:szCs w:val="22"/>
                  </w:rPr>
                  <w:delText>.</w:delText>
                </w:r>
              </w:del>
              <w:r>
                <w:rPr>
                  <w:iCs/>
                  <w:szCs w:val="22"/>
                </w:rPr>
                <w:t>7)</w:t>
              </w:r>
            </w:ins>
          </w:p>
        </w:tc>
        <w:tc>
          <w:tcPr>
            <w:tcW w:w="3117" w:type="dxa"/>
            <w:vAlign w:val="center"/>
          </w:tcPr>
          <w:p w14:paraId="7C7ABA97" w14:textId="77777777" w:rsidR="00DD7F04" w:rsidRPr="00B54C73" w:rsidRDefault="00000000" w:rsidP="00EB4ED9">
            <w:pPr>
              <w:autoSpaceDE w:val="0"/>
              <w:autoSpaceDN w:val="0"/>
              <w:adjustRightInd w:val="0"/>
              <w:spacing w:line="240" w:lineRule="auto"/>
              <w:jc w:val="center"/>
              <w:rPr>
                <w:ins w:id="1144" w:author="Author"/>
                <w:iCs/>
                <w:szCs w:val="22"/>
                <w:lang w:val="en-US"/>
              </w:rPr>
            </w:pPr>
            <w:ins w:id="1145" w:author="Author">
              <w:r>
                <w:rPr>
                  <w:iCs/>
                  <w:szCs w:val="22"/>
                </w:rPr>
                <w:t>(48</w:t>
              </w:r>
              <w:r w:rsidR="00FB5C55">
                <w:rPr>
                  <w:iCs/>
                  <w:szCs w:val="22"/>
                </w:rPr>
                <w:t>,</w:t>
              </w:r>
              <w:del w:id="1146" w:author="Author">
                <w:r>
                  <w:rPr>
                    <w:iCs/>
                    <w:szCs w:val="22"/>
                  </w:rPr>
                  <w:delText>.</w:delText>
                </w:r>
              </w:del>
              <w:r>
                <w:rPr>
                  <w:iCs/>
                  <w:szCs w:val="22"/>
                </w:rPr>
                <w:t>9</w:t>
              </w:r>
              <w:r w:rsidR="00FB5C55">
                <w:rPr>
                  <w:iCs/>
                  <w:szCs w:val="22"/>
                </w:rPr>
                <w:t>;</w:t>
              </w:r>
              <w:del w:id="1147" w:author="Author">
                <w:r>
                  <w:rPr>
                    <w:iCs/>
                    <w:szCs w:val="22"/>
                  </w:rPr>
                  <w:delText>,</w:delText>
                </w:r>
              </w:del>
              <w:r>
                <w:rPr>
                  <w:iCs/>
                  <w:szCs w:val="22"/>
                </w:rPr>
                <w:t xml:space="preserve"> 64</w:t>
              </w:r>
              <w:r w:rsidR="00FB5C55">
                <w:rPr>
                  <w:iCs/>
                  <w:szCs w:val="22"/>
                </w:rPr>
                <w:t>,</w:t>
              </w:r>
              <w:del w:id="1148" w:author="Author">
                <w:r>
                  <w:rPr>
                    <w:iCs/>
                    <w:szCs w:val="22"/>
                  </w:rPr>
                  <w:delText>.</w:delText>
                </w:r>
              </w:del>
              <w:r>
                <w:rPr>
                  <w:iCs/>
                  <w:szCs w:val="22"/>
                </w:rPr>
                <w:t>3)</w:t>
              </w:r>
            </w:ins>
          </w:p>
        </w:tc>
      </w:tr>
      <w:tr w:rsidR="00745100" w14:paraId="303642D5" w14:textId="77777777" w:rsidTr="00EB4ED9">
        <w:trPr>
          <w:ins w:id="1149" w:author="Author"/>
        </w:trPr>
        <w:tc>
          <w:tcPr>
            <w:tcW w:w="9350" w:type="dxa"/>
            <w:gridSpan w:val="3"/>
          </w:tcPr>
          <w:p w14:paraId="5D24A8C0" w14:textId="77777777" w:rsidR="00DD7F04" w:rsidRPr="00B7659A" w:rsidRDefault="00000000" w:rsidP="00EB4ED9">
            <w:pPr>
              <w:autoSpaceDE w:val="0"/>
              <w:autoSpaceDN w:val="0"/>
              <w:adjustRightInd w:val="0"/>
              <w:spacing w:line="240" w:lineRule="auto"/>
              <w:rPr>
                <w:ins w:id="1150" w:author="Author"/>
                <w:iCs/>
                <w:szCs w:val="22"/>
              </w:rPr>
            </w:pPr>
            <w:ins w:id="1151" w:author="Author">
              <w:r>
                <w:rPr>
                  <w:iCs/>
                  <w:szCs w:val="22"/>
                </w:rPr>
                <w:t>CI = interval pouzdanosti.</w:t>
              </w:r>
            </w:ins>
          </w:p>
          <w:p w14:paraId="626AA484" w14:textId="77777777" w:rsidR="00DD7F04" w:rsidRPr="00B54C73" w:rsidRDefault="00000000" w:rsidP="00EB4ED9">
            <w:pPr>
              <w:autoSpaceDE w:val="0"/>
              <w:autoSpaceDN w:val="0"/>
              <w:adjustRightInd w:val="0"/>
              <w:spacing w:line="240" w:lineRule="auto"/>
              <w:rPr>
                <w:ins w:id="1152" w:author="Author"/>
                <w:iCs/>
                <w:szCs w:val="22"/>
                <w:lang w:val="en-US"/>
              </w:rPr>
            </w:pPr>
            <w:ins w:id="1153" w:author="Author">
              <w:r>
                <w:rPr>
                  <w:iCs/>
                  <w:szCs w:val="22"/>
                </w:rPr>
                <w:t>MRD je procijenjen protočnom citometrijom periferne krvi ili koštane srži prema središnjem laboratoriju. Granica za negativan status bila je &lt;1 CLL stanic</w:t>
              </w:r>
              <w:r w:rsidR="004A44D3">
                <w:rPr>
                  <w:iCs/>
                  <w:szCs w:val="22"/>
                </w:rPr>
                <w:t>e</w:t>
              </w:r>
              <w:r>
                <w:rPr>
                  <w:iCs/>
                  <w:szCs w:val="22"/>
                </w:rPr>
                <w:t xml:space="preserve"> </w:t>
              </w:r>
              <w:r w:rsidR="004A44D3">
                <w:rPr>
                  <w:iCs/>
                  <w:szCs w:val="22"/>
                </w:rPr>
                <w:t>na</w:t>
              </w:r>
              <w:r>
                <w:rPr>
                  <w:iCs/>
                  <w:szCs w:val="22"/>
                </w:rPr>
                <w:t xml:space="preserve"> 10</w:t>
              </w:r>
              <w:r>
                <w:rPr>
                  <w:iCs/>
                  <w:szCs w:val="22"/>
                  <w:vertAlign w:val="superscript"/>
                </w:rPr>
                <w:t>4</w:t>
              </w:r>
              <w:r>
                <w:rPr>
                  <w:iCs/>
                  <w:szCs w:val="22"/>
                </w:rPr>
                <w:t xml:space="preserve"> leukocita. </w:t>
              </w:r>
            </w:ins>
          </w:p>
        </w:tc>
      </w:tr>
    </w:tbl>
    <w:p w14:paraId="2CAEA7EB" w14:textId="77777777" w:rsidR="005232C0" w:rsidRPr="00616DCF" w:rsidRDefault="005232C0" w:rsidP="005232C0">
      <w:pPr>
        <w:autoSpaceDE w:val="0"/>
        <w:autoSpaceDN w:val="0"/>
        <w:adjustRightInd w:val="0"/>
        <w:spacing w:line="240" w:lineRule="auto"/>
        <w:rPr>
          <w:ins w:id="1154" w:author="Author"/>
          <w:iCs/>
          <w:noProof/>
          <w:szCs w:val="22"/>
        </w:rPr>
      </w:pPr>
    </w:p>
    <w:p w14:paraId="436CA13C" w14:textId="77777777" w:rsidR="00DD7F04" w:rsidRPr="00B54C73" w:rsidRDefault="00000000" w:rsidP="00DD7F04">
      <w:pPr>
        <w:autoSpaceDE w:val="0"/>
        <w:autoSpaceDN w:val="0"/>
        <w:adjustRightInd w:val="0"/>
        <w:spacing w:line="240" w:lineRule="auto"/>
        <w:rPr>
          <w:ins w:id="1155" w:author="Author"/>
          <w:iCs/>
          <w:szCs w:val="22"/>
        </w:rPr>
      </w:pPr>
      <w:ins w:id="1156" w:author="Author">
        <w:r>
          <w:rPr>
            <w:iCs/>
            <w:szCs w:val="22"/>
          </w:rPr>
          <w:t>U kohorti s fiksnim trajanjem</w:t>
        </w:r>
        <w:r w:rsidR="00192784">
          <w:rPr>
            <w:iCs/>
            <w:szCs w:val="22"/>
          </w:rPr>
          <w:t xml:space="preserve"> liječenja</w:t>
        </w:r>
        <w:r>
          <w:rPr>
            <w:iCs/>
            <w:szCs w:val="22"/>
          </w:rPr>
          <w:t xml:space="preserve"> nije prijavljen TLS u bolesnika liječenih venetoklaksom u kombinaciji s ibrutinibom.</w:t>
        </w:r>
      </w:ins>
    </w:p>
    <w:p w14:paraId="397263D9" w14:textId="77777777" w:rsidR="00DD7F04" w:rsidRPr="00B54C73" w:rsidRDefault="00DD7F04" w:rsidP="00DD7F04">
      <w:pPr>
        <w:autoSpaceDE w:val="0"/>
        <w:autoSpaceDN w:val="0"/>
        <w:adjustRightInd w:val="0"/>
        <w:spacing w:line="240" w:lineRule="auto"/>
        <w:rPr>
          <w:ins w:id="1157" w:author="Author"/>
          <w:iCs/>
          <w:szCs w:val="22"/>
        </w:rPr>
      </w:pPr>
    </w:p>
    <w:p w14:paraId="746D48A1" w14:textId="77777777" w:rsidR="00DD7F04" w:rsidRPr="00B54C73" w:rsidRDefault="00000000" w:rsidP="00DD7F04">
      <w:pPr>
        <w:keepNext/>
        <w:autoSpaceDE w:val="0"/>
        <w:autoSpaceDN w:val="0"/>
        <w:adjustRightInd w:val="0"/>
        <w:spacing w:line="240" w:lineRule="auto"/>
        <w:rPr>
          <w:ins w:id="1158" w:author="Author"/>
          <w:i/>
          <w:iCs/>
          <w:szCs w:val="22"/>
        </w:rPr>
      </w:pPr>
      <w:ins w:id="1159" w:author="Author">
        <w:r>
          <w:rPr>
            <w:i/>
            <w:iCs/>
            <w:szCs w:val="22"/>
          </w:rPr>
          <w:t xml:space="preserve">CLL s del 17p/TP53 u ispitivanju PCYC-1142-CA (CAPTIVATE) </w:t>
        </w:r>
      </w:ins>
    </w:p>
    <w:p w14:paraId="1F884FA9" w14:textId="77777777" w:rsidR="00DD7F04" w:rsidRPr="00B54C73" w:rsidRDefault="00DD7F04" w:rsidP="00DD7F04">
      <w:pPr>
        <w:keepNext/>
        <w:autoSpaceDE w:val="0"/>
        <w:autoSpaceDN w:val="0"/>
        <w:adjustRightInd w:val="0"/>
        <w:spacing w:line="240" w:lineRule="auto"/>
        <w:rPr>
          <w:ins w:id="1160" w:author="Author"/>
          <w:iCs/>
          <w:szCs w:val="22"/>
        </w:rPr>
      </w:pPr>
    </w:p>
    <w:p w14:paraId="4B64D3F2" w14:textId="77777777" w:rsidR="005232C0" w:rsidRPr="00616DCF" w:rsidRDefault="00000000" w:rsidP="00DD7F04">
      <w:pPr>
        <w:autoSpaceDE w:val="0"/>
        <w:autoSpaceDN w:val="0"/>
        <w:adjustRightInd w:val="0"/>
        <w:spacing w:line="240" w:lineRule="auto"/>
        <w:rPr>
          <w:ins w:id="1161" w:author="Author"/>
          <w:iCs/>
          <w:noProof/>
          <w:szCs w:val="22"/>
        </w:rPr>
      </w:pPr>
      <w:ins w:id="1162" w:author="Author">
        <w:r>
          <w:rPr>
            <w:iCs/>
            <w:szCs w:val="22"/>
          </w:rPr>
          <w:t xml:space="preserve">U bolesnika s mutacijom del 17p/TP53 (n = 27) stopa </w:t>
        </w:r>
        <w:r w:rsidR="00636EF8">
          <w:rPr>
            <w:iCs/>
            <w:szCs w:val="22"/>
          </w:rPr>
          <w:t xml:space="preserve">ukupnog </w:t>
        </w:r>
        <w:r>
          <w:rPr>
            <w:iCs/>
            <w:szCs w:val="22"/>
          </w:rPr>
          <w:t xml:space="preserve">odgovora na temelju IRC procjene bila je 96,3%; stopa potpunog odgovora bila je 55,6%, a medijan trajanja potpunog odgovora nije </w:t>
        </w:r>
        <w:r>
          <w:rPr>
            <w:iCs/>
            <w:szCs w:val="22"/>
          </w:rPr>
          <w:lastRenderedPageBreak/>
          <w:t>postignut (raspon: 4,3 do 22,6 mjeseci). Stopa negativno</w:t>
        </w:r>
        <w:r w:rsidR="00A23FE2">
          <w:rPr>
            <w:iCs/>
            <w:szCs w:val="22"/>
          </w:rPr>
          <w:t>g nalaza na</w:t>
        </w:r>
        <w:r>
          <w:rPr>
            <w:iCs/>
            <w:szCs w:val="22"/>
          </w:rPr>
          <w:t xml:space="preserve"> MRD u bolesnika s del 17p/TP53 </w:t>
        </w:r>
        <w:r w:rsidR="000F79F3">
          <w:rPr>
            <w:iCs/>
            <w:szCs w:val="22"/>
          </w:rPr>
          <w:t xml:space="preserve">mutacijom </w:t>
        </w:r>
        <w:r>
          <w:rPr>
            <w:iCs/>
            <w:szCs w:val="22"/>
          </w:rPr>
          <w:t>3 mjeseca nakon završetka liječenja u koštanoj srži i perifernoj krvi bila je 40,7% odnosno 59,3%.</w:t>
        </w:r>
      </w:ins>
    </w:p>
    <w:p w14:paraId="7623C4AD" w14:textId="77777777" w:rsidR="005232C0" w:rsidRPr="001A19E9" w:rsidRDefault="005232C0" w:rsidP="00C64679">
      <w:pPr>
        <w:autoSpaceDE w:val="0"/>
        <w:autoSpaceDN w:val="0"/>
        <w:adjustRightInd w:val="0"/>
        <w:spacing w:line="240" w:lineRule="auto"/>
        <w:rPr>
          <w:noProof/>
        </w:rPr>
      </w:pPr>
    </w:p>
    <w:p w14:paraId="553D11EA" w14:textId="77777777" w:rsidR="00924B56" w:rsidRDefault="00000000" w:rsidP="0051050C">
      <w:pPr>
        <w:keepNext/>
        <w:autoSpaceDE w:val="0"/>
        <w:autoSpaceDN w:val="0"/>
        <w:adjustRightInd w:val="0"/>
        <w:spacing w:line="240" w:lineRule="auto"/>
        <w:rPr>
          <w:i/>
          <w:noProof/>
          <w:szCs w:val="22"/>
          <w:lang w:eastAsia="en-US" w:bidi="ar-SA"/>
        </w:rPr>
      </w:pPr>
      <w:r w:rsidRPr="001A19E9">
        <w:rPr>
          <w:i/>
          <w:noProof/>
          <w:szCs w:val="22"/>
          <w:lang w:eastAsia="en-US" w:bidi="ar-SA"/>
        </w:rPr>
        <w:t>Venetoklaks u kombinaciji s rituksimabom za liječenje bolesnika s KLL</w:t>
      </w:r>
      <w:r w:rsidRPr="001A19E9">
        <w:rPr>
          <w:i/>
          <w:noProof/>
          <w:szCs w:val="22"/>
          <w:lang w:eastAsia="en-US" w:bidi="ar-SA"/>
        </w:rPr>
        <w:noBreakHyphen/>
        <w:t xml:space="preserve">om koji su primili najmanje jednu </w:t>
      </w:r>
      <w:r w:rsidR="00084292" w:rsidRPr="001A19E9">
        <w:rPr>
          <w:i/>
          <w:noProof/>
          <w:szCs w:val="22"/>
          <w:lang w:eastAsia="en-US" w:bidi="ar-SA"/>
        </w:rPr>
        <w:t xml:space="preserve">prethodnu </w:t>
      </w:r>
      <w:r w:rsidRPr="001A19E9">
        <w:rPr>
          <w:i/>
          <w:noProof/>
          <w:szCs w:val="22"/>
          <w:lang w:eastAsia="en-US" w:bidi="ar-SA"/>
        </w:rPr>
        <w:t>terapiju – ispitivanje GO28667 (MURANO)</w:t>
      </w:r>
    </w:p>
    <w:p w14:paraId="22E51B98" w14:textId="77777777" w:rsidR="001D65CA" w:rsidRPr="001A19E9" w:rsidRDefault="001D65CA" w:rsidP="0051050C">
      <w:pPr>
        <w:keepNext/>
        <w:autoSpaceDE w:val="0"/>
        <w:autoSpaceDN w:val="0"/>
        <w:adjustRightInd w:val="0"/>
        <w:spacing w:line="240" w:lineRule="auto"/>
        <w:rPr>
          <w:noProof/>
          <w:szCs w:val="22"/>
          <w:lang w:eastAsia="en-US" w:bidi="ar-SA"/>
        </w:rPr>
      </w:pPr>
    </w:p>
    <w:p w14:paraId="4A606B0A" w14:textId="77777777" w:rsidR="00924B56" w:rsidRPr="001A19E9" w:rsidRDefault="00000000">
      <w:pPr>
        <w:autoSpaceDE w:val="0"/>
        <w:autoSpaceDN w:val="0"/>
        <w:adjustRightInd w:val="0"/>
        <w:spacing w:line="240" w:lineRule="auto"/>
        <w:rPr>
          <w:noProof/>
          <w:szCs w:val="22"/>
          <w:lang w:eastAsia="en-US" w:bidi="ar-SA"/>
        </w:rPr>
      </w:pPr>
      <w:r w:rsidRPr="001A19E9">
        <w:rPr>
          <w:noProof/>
          <w:szCs w:val="22"/>
          <w:lang w:eastAsia="en-US" w:bidi="ar-SA"/>
        </w:rPr>
        <w:t xml:space="preserve">U </w:t>
      </w:r>
      <w:r w:rsidR="00F836F8" w:rsidRPr="001A19E9">
        <w:rPr>
          <w:noProof/>
          <w:szCs w:val="22"/>
          <w:lang w:eastAsia="en-US" w:bidi="ar-SA"/>
        </w:rPr>
        <w:t xml:space="preserve">randomiziranom (1:1), multicentričnom, otvorenom ispitivanju faze 3 ocjenjivale su se djelotvornost i sigurnost lijeka </w:t>
      </w:r>
      <w:r w:rsidR="00B643DF" w:rsidRPr="001A19E9">
        <w:rPr>
          <w:noProof/>
          <w:szCs w:val="22"/>
          <w:lang w:eastAsia="en-US" w:bidi="ar-SA"/>
        </w:rPr>
        <w:t>venetoklaks </w:t>
      </w:r>
      <w:r w:rsidR="00F836F8" w:rsidRPr="001A19E9">
        <w:rPr>
          <w:noProof/>
          <w:szCs w:val="22"/>
          <w:lang w:eastAsia="en-US" w:bidi="ar-SA"/>
        </w:rPr>
        <w:t xml:space="preserve">+ rituksimab u odnosu na </w:t>
      </w:r>
      <w:r w:rsidR="00044416" w:rsidRPr="001A19E9">
        <w:rPr>
          <w:noProof/>
          <w:szCs w:val="22"/>
          <w:lang w:eastAsia="en-US" w:bidi="ar-SA"/>
        </w:rPr>
        <w:t>bend</w:t>
      </w:r>
      <w:r w:rsidR="00A60299" w:rsidRPr="001A19E9">
        <w:rPr>
          <w:noProof/>
          <w:szCs w:val="22"/>
          <w:lang w:eastAsia="en-US" w:bidi="ar-SA"/>
        </w:rPr>
        <w:t>a</w:t>
      </w:r>
      <w:r w:rsidR="00044416" w:rsidRPr="001A19E9">
        <w:rPr>
          <w:noProof/>
          <w:szCs w:val="22"/>
          <w:lang w:eastAsia="en-US" w:bidi="ar-SA"/>
        </w:rPr>
        <w:t>mustin + rituksimab</w:t>
      </w:r>
      <w:r w:rsidR="00F836F8" w:rsidRPr="001A19E9">
        <w:rPr>
          <w:noProof/>
          <w:szCs w:val="22"/>
          <w:lang w:eastAsia="en-US" w:bidi="ar-SA"/>
        </w:rPr>
        <w:t xml:space="preserve"> u bolesnika s prethodno liječenim KLL</w:t>
      </w:r>
      <w:r w:rsidR="00F836F8" w:rsidRPr="001A19E9">
        <w:rPr>
          <w:noProof/>
          <w:szCs w:val="22"/>
          <w:lang w:eastAsia="en-US" w:bidi="ar-SA"/>
        </w:rPr>
        <w:noBreakHyphen/>
        <w:t>om. Bolesnici u skupini koja je primala</w:t>
      </w:r>
      <w:r w:rsidR="00AF6B89" w:rsidRPr="001A19E9">
        <w:rPr>
          <w:noProof/>
          <w:szCs w:val="22"/>
          <w:lang w:eastAsia="en-US" w:bidi="ar-SA"/>
        </w:rPr>
        <w:t xml:space="preserve"> </w:t>
      </w:r>
      <w:r w:rsidR="00B643DF" w:rsidRPr="001A19E9">
        <w:rPr>
          <w:noProof/>
          <w:szCs w:val="22"/>
          <w:lang w:eastAsia="en-US" w:bidi="ar-SA"/>
        </w:rPr>
        <w:t>venetoklaks </w:t>
      </w:r>
      <w:r w:rsidR="00F836F8" w:rsidRPr="001A19E9">
        <w:rPr>
          <w:noProof/>
          <w:szCs w:val="22"/>
          <w:lang w:eastAsia="en-US" w:bidi="ar-SA"/>
        </w:rPr>
        <w:t xml:space="preserve">+ rituksimab dovršili su titraciju doze </w:t>
      </w:r>
      <w:r w:rsidR="00B948DB" w:rsidRPr="001A19E9">
        <w:rPr>
          <w:noProof/>
          <w:szCs w:val="22"/>
          <w:lang w:eastAsia="en-US" w:bidi="ar-SA"/>
        </w:rPr>
        <w:t xml:space="preserve">lijeka Venclyxto </w:t>
      </w:r>
      <w:r w:rsidR="00F836F8" w:rsidRPr="001A19E9">
        <w:rPr>
          <w:noProof/>
          <w:szCs w:val="22"/>
          <w:lang w:eastAsia="en-US" w:bidi="ar-SA"/>
        </w:rPr>
        <w:t>prema 5</w:t>
      </w:r>
      <w:r w:rsidR="00F836F8" w:rsidRPr="001A19E9">
        <w:rPr>
          <w:noProof/>
          <w:szCs w:val="22"/>
          <w:lang w:eastAsia="en-US" w:bidi="ar-SA"/>
        </w:rPr>
        <w:noBreakHyphen/>
        <w:t xml:space="preserve">tjednom rasporedu i zatim primali dozu od 400 mg jedanput na dan tijekom 24 mjeseca, </w:t>
      </w:r>
      <w:r w:rsidR="00084292" w:rsidRPr="001A19E9">
        <w:rPr>
          <w:noProof/>
          <w:szCs w:val="22"/>
          <w:lang w:eastAsia="en-US" w:bidi="ar-SA"/>
        </w:rPr>
        <w:t>računajući</w:t>
      </w:r>
      <w:r w:rsidR="00F836F8" w:rsidRPr="001A19E9">
        <w:rPr>
          <w:noProof/>
          <w:szCs w:val="22"/>
          <w:lang w:eastAsia="en-US" w:bidi="ar-SA"/>
        </w:rPr>
        <w:t xml:space="preserve"> od 1. dana 1. ciklusa </w:t>
      </w:r>
      <w:r w:rsidR="00084292" w:rsidRPr="001A19E9">
        <w:rPr>
          <w:noProof/>
          <w:szCs w:val="22"/>
          <w:lang w:eastAsia="en-US" w:bidi="ar-SA"/>
        </w:rPr>
        <w:t>primjene</w:t>
      </w:r>
      <w:r w:rsidR="00F836F8" w:rsidRPr="001A19E9">
        <w:rPr>
          <w:noProof/>
          <w:szCs w:val="22"/>
          <w:lang w:eastAsia="en-US" w:bidi="ar-SA"/>
        </w:rPr>
        <w:t xml:space="preserve"> rituksimab</w:t>
      </w:r>
      <w:r w:rsidR="00084292" w:rsidRPr="001A19E9">
        <w:rPr>
          <w:noProof/>
          <w:szCs w:val="22"/>
          <w:lang w:eastAsia="en-US" w:bidi="ar-SA"/>
        </w:rPr>
        <w:t>a</w:t>
      </w:r>
      <w:r w:rsidR="00293955" w:rsidRPr="001A19E9">
        <w:rPr>
          <w:noProof/>
          <w:szCs w:val="22"/>
          <w:lang w:eastAsia="en-US" w:bidi="ar-SA"/>
        </w:rPr>
        <w:t xml:space="preserve">, </w:t>
      </w:r>
      <w:r w:rsidR="00084292" w:rsidRPr="001A19E9">
        <w:rPr>
          <w:noProof/>
          <w:szCs w:val="22"/>
          <w:lang w:eastAsia="en-US" w:bidi="ar-SA"/>
        </w:rPr>
        <w:t xml:space="preserve">ako </w:t>
      </w:r>
      <w:r w:rsidR="00293955" w:rsidRPr="001A19E9">
        <w:rPr>
          <w:noProof/>
          <w:szCs w:val="22"/>
          <w:lang w:eastAsia="en-US" w:bidi="ar-SA"/>
        </w:rPr>
        <w:t>nije došlo do progresije bolesti ili pojave neprihvatljive toksičnosti. Rituksimab je uveden nakon 5</w:t>
      </w:r>
      <w:r w:rsidR="00293955" w:rsidRPr="001A19E9">
        <w:rPr>
          <w:noProof/>
          <w:szCs w:val="22"/>
          <w:lang w:eastAsia="en-US" w:bidi="ar-SA"/>
        </w:rPr>
        <w:noBreakHyphen/>
        <w:t>tjednog razdoblja titracije</w:t>
      </w:r>
      <w:r w:rsidR="00084292" w:rsidRPr="001A19E9">
        <w:rPr>
          <w:noProof/>
          <w:szCs w:val="22"/>
          <w:lang w:eastAsia="en-US" w:bidi="ar-SA"/>
        </w:rPr>
        <w:t>,</w:t>
      </w:r>
      <w:r w:rsidR="00293955" w:rsidRPr="001A19E9">
        <w:rPr>
          <w:noProof/>
          <w:szCs w:val="22"/>
          <w:lang w:eastAsia="en-US" w:bidi="ar-SA"/>
        </w:rPr>
        <w:t xml:space="preserve"> u dozi od 375 mg/m</w:t>
      </w:r>
      <w:r w:rsidR="00293955" w:rsidRPr="001A19E9">
        <w:rPr>
          <w:noProof/>
          <w:szCs w:val="22"/>
          <w:vertAlign w:val="superscript"/>
          <w:lang w:eastAsia="en-US" w:bidi="ar-SA"/>
        </w:rPr>
        <w:t>2</w:t>
      </w:r>
      <w:r w:rsidR="00293955" w:rsidRPr="001A19E9">
        <w:rPr>
          <w:noProof/>
          <w:szCs w:val="22"/>
          <w:lang w:eastAsia="en-US" w:bidi="ar-SA"/>
        </w:rPr>
        <w:t xml:space="preserve"> za 1. ciklus odnosno 500 mg/m</w:t>
      </w:r>
      <w:r w:rsidR="00293955" w:rsidRPr="001A19E9">
        <w:rPr>
          <w:noProof/>
          <w:szCs w:val="22"/>
          <w:vertAlign w:val="superscript"/>
          <w:lang w:eastAsia="en-US" w:bidi="ar-SA"/>
        </w:rPr>
        <w:t>2</w:t>
      </w:r>
      <w:r w:rsidR="00293955" w:rsidRPr="001A19E9">
        <w:rPr>
          <w:noProof/>
          <w:szCs w:val="22"/>
          <w:lang w:eastAsia="en-US" w:bidi="ar-SA"/>
        </w:rPr>
        <w:t xml:space="preserve"> za 2. </w:t>
      </w:r>
      <w:r w:rsidR="00293955" w:rsidRPr="001A19E9">
        <w:rPr>
          <w:noProof/>
          <w:szCs w:val="22"/>
          <w:lang w:eastAsia="en-US" w:bidi="ar-SA"/>
        </w:rPr>
        <w:noBreakHyphen/>
        <w:t xml:space="preserve"> 6. ciklus. Svaki je ciklus trajao 28 dana. Bolesnici randomizirani za </w:t>
      </w:r>
      <w:r w:rsidR="00044416" w:rsidRPr="001A19E9">
        <w:rPr>
          <w:noProof/>
          <w:szCs w:val="22"/>
          <w:lang w:eastAsia="en-US" w:bidi="ar-SA"/>
        </w:rPr>
        <w:t>bend</w:t>
      </w:r>
      <w:r w:rsidR="00A60299" w:rsidRPr="001A19E9">
        <w:rPr>
          <w:noProof/>
          <w:szCs w:val="22"/>
          <w:lang w:eastAsia="en-US" w:bidi="ar-SA"/>
        </w:rPr>
        <w:t>a</w:t>
      </w:r>
      <w:r w:rsidR="00044416" w:rsidRPr="001A19E9">
        <w:rPr>
          <w:noProof/>
          <w:szCs w:val="22"/>
          <w:lang w:eastAsia="en-US" w:bidi="ar-SA"/>
        </w:rPr>
        <w:t>mustin + rituksimab</w:t>
      </w:r>
      <w:r w:rsidR="00293955" w:rsidRPr="001A19E9">
        <w:rPr>
          <w:noProof/>
          <w:szCs w:val="22"/>
          <w:lang w:eastAsia="en-US" w:bidi="ar-SA"/>
        </w:rPr>
        <w:t xml:space="preserve"> primali su bendamustin u dozi od 70 mg/m</w:t>
      </w:r>
      <w:r w:rsidR="00293955" w:rsidRPr="001A19E9">
        <w:rPr>
          <w:noProof/>
          <w:szCs w:val="22"/>
          <w:vertAlign w:val="superscript"/>
          <w:lang w:eastAsia="en-US" w:bidi="ar-SA"/>
        </w:rPr>
        <w:t>2</w:t>
      </w:r>
      <w:r w:rsidR="00293955" w:rsidRPr="001A19E9">
        <w:rPr>
          <w:noProof/>
          <w:szCs w:val="22"/>
          <w:lang w:eastAsia="en-US" w:bidi="ar-SA"/>
        </w:rPr>
        <w:t xml:space="preserve"> 1. i 2. dana tijekom 6 ciklusa te rituksimab na prethodno opisan način.</w:t>
      </w:r>
    </w:p>
    <w:p w14:paraId="6FF729C9" w14:textId="77777777" w:rsidR="00924B56" w:rsidRPr="001A19E9" w:rsidRDefault="00924B56" w:rsidP="00924B56">
      <w:pPr>
        <w:autoSpaceDE w:val="0"/>
        <w:autoSpaceDN w:val="0"/>
        <w:adjustRightInd w:val="0"/>
        <w:spacing w:line="240" w:lineRule="auto"/>
        <w:rPr>
          <w:noProof/>
          <w:szCs w:val="22"/>
          <w:lang w:eastAsia="en-US" w:bidi="ar-SA"/>
        </w:rPr>
      </w:pPr>
    </w:p>
    <w:p w14:paraId="780AE4F9" w14:textId="77777777" w:rsidR="00293955" w:rsidRPr="001A19E9" w:rsidRDefault="00000000" w:rsidP="00924B56">
      <w:pPr>
        <w:autoSpaceDE w:val="0"/>
        <w:autoSpaceDN w:val="0"/>
        <w:adjustRightInd w:val="0"/>
        <w:spacing w:line="240" w:lineRule="auto"/>
        <w:rPr>
          <w:noProof/>
          <w:szCs w:val="22"/>
          <w:lang w:eastAsia="en-US"/>
        </w:rPr>
      </w:pPr>
      <w:r w:rsidRPr="001A19E9">
        <w:rPr>
          <w:noProof/>
          <w:szCs w:val="22"/>
          <w:lang w:eastAsia="en-US" w:bidi="ar-SA"/>
        </w:rPr>
        <w:t>Medijan dobi iznosio je 65 godina (raspon: 22 </w:t>
      </w:r>
      <w:r w:rsidR="00B96CF9" w:rsidRPr="001A19E9">
        <w:rPr>
          <w:noProof/>
          <w:szCs w:val="22"/>
          <w:lang w:eastAsia="en-US" w:bidi="ar-SA"/>
        </w:rPr>
        <w:t>do</w:t>
      </w:r>
      <w:r w:rsidRPr="001A19E9">
        <w:rPr>
          <w:noProof/>
          <w:szCs w:val="22"/>
          <w:lang w:eastAsia="en-US" w:bidi="ar-SA"/>
        </w:rPr>
        <w:t> 85); 74% bili su muškarci</w:t>
      </w:r>
      <w:r w:rsidR="008A2867" w:rsidRPr="001A19E9">
        <w:rPr>
          <w:noProof/>
          <w:szCs w:val="22"/>
          <w:lang w:eastAsia="en-US" w:bidi="ar-SA"/>
        </w:rPr>
        <w:t>,</w:t>
      </w:r>
      <w:r w:rsidRPr="001A19E9">
        <w:rPr>
          <w:noProof/>
          <w:szCs w:val="22"/>
          <w:lang w:eastAsia="en-US" w:bidi="ar-SA"/>
        </w:rPr>
        <w:t xml:space="preserve"> </w:t>
      </w:r>
      <w:r w:rsidR="00FF5D2D" w:rsidRPr="001A19E9">
        <w:rPr>
          <w:noProof/>
          <w:szCs w:val="22"/>
          <w:lang w:eastAsia="en-US"/>
        </w:rPr>
        <w:t>a 97% bijelci. Medijan vremena od dijagnoze iznosio je 6,7 godina (raspon: 0,3 </w:t>
      </w:r>
      <w:r w:rsidR="00B96CF9" w:rsidRPr="001A19E9">
        <w:rPr>
          <w:noProof/>
          <w:szCs w:val="22"/>
          <w:lang w:eastAsia="en-US"/>
        </w:rPr>
        <w:t>do</w:t>
      </w:r>
      <w:r w:rsidR="00FF5D2D" w:rsidRPr="001A19E9">
        <w:rPr>
          <w:noProof/>
          <w:szCs w:val="22"/>
          <w:lang w:eastAsia="en-US"/>
        </w:rPr>
        <w:t xml:space="preserve"> 29,5). Medijan broja prethodnih linija </w:t>
      </w:r>
      <w:r w:rsidR="008A2867" w:rsidRPr="001A19E9">
        <w:rPr>
          <w:noProof/>
          <w:szCs w:val="22"/>
          <w:lang w:eastAsia="en-US"/>
        </w:rPr>
        <w:t>liječenja</w:t>
      </w:r>
      <w:r w:rsidR="00FF5D2D" w:rsidRPr="001A19E9">
        <w:rPr>
          <w:noProof/>
          <w:szCs w:val="22"/>
          <w:lang w:eastAsia="en-US"/>
        </w:rPr>
        <w:t xml:space="preserve"> bio je 1 (raspon: 1 </w:t>
      </w:r>
      <w:r w:rsidR="00B96CF9" w:rsidRPr="001A19E9">
        <w:rPr>
          <w:noProof/>
          <w:szCs w:val="22"/>
          <w:lang w:eastAsia="en-US"/>
        </w:rPr>
        <w:t>do</w:t>
      </w:r>
      <w:r w:rsidR="00FF5D2D" w:rsidRPr="001A19E9">
        <w:rPr>
          <w:noProof/>
          <w:szCs w:val="22"/>
          <w:lang w:eastAsia="en-US"/>
        </w:rPr>
        <w:t xml:space="preserve"> 5), a </w:t>
      </w:r>
      <w:r w:rsidR="00466FB6" w:rsidRPr="001A19E9">
        <w:rPr>
          <w:noProof/>
          <w:szCs w:val="22"/>
          <w:lang w:eastAsia="en-US"/>
        </w:rPr>
        <w:t xml:space="preserve">liječenje je </w:t>
      </w:r>
      <w:r w:rsidR="00FF5D2D" w:rsidRPr="001A19E9">
        <w:rPr>
          <w:noProof/>
          <w:szCs w:val="22"/>
          <w:lang w:eastAsia="en-US"/>
        </w:rPr>
        <w:t>uključiva</w:t>
      </w:r>
      <w:r w:rsidR="00466FB6" w:rsidRPr="001A19E9">
        <w:rPr>
          <w:noProof/>
          <w:szCs w:val="22"/>
          <w:lang w:eastAsia="en-US"/>
        </w:rPr>
        <w:t>l</w:t>
      </w:r>
      <w:r w:rsidR="00FF5D2D" w:rsidRPr="001A19E9">
        <w:rPr>
          <w:noProof/>
          <w:szCs w:val="22"/>
          <w:lang w:eastAsia="en-US"/>
        </w:rPr>
        <w:t>o alkilirajuć</w:t>
      </w:r>
      <w:r w:rsidR="00466FB6" w:rsidRPr="001A19E9">
        <w:rPr>
          <w:noProof/>
          <w:szCs w:val="22"/>
          <w:lang w:eastAsia="en-US"/>
        </w:rPr>
        <w:t>e</w:t>
      </w:r>
      <w:r w:rsidR="00FF5D2D" w:rsidRPr="001A19E9">
        <w:rPr>
          <w:noProof/>
          <w:szCs w:val="22"/>
          <w:lang w:eastAsia="en-US"/>
        </w:rPr>
        <w:t xml:space="preserve"> lijekov</w:t>
      </w:r>
      <w:r w:rsidR="00466FB6" w:rsidRPr="001A19E9">
        <w:rPr>
          <w:noProof/>
          <w:szCs w:val="22"/>
          <w:lang w:eastAsia="en-US"/>
        </w:rPr>
        <w:t>e</w:t>
      </w:r>
      <w:r w:rsidR="00FF5D2D" w:rsidRPr="001A19E9">
        <w:rPr>
          <w:noProof/>
          <w:szCs w:val="22"/>
          <w:lang w:eastAsia="en-US"/>
        </w:rPr>
        <w:t xml:space="preserve"> (94%), protutijel</w:t>
      </w:r>
      <w:r w:rsidR="00B96CF9" w:rsidRPr="001A19E9">
        <w:rPr>
          <w:noProof/>
          <w:szCs w:val="22"/>
          <w:lang w:eastAsia="en-US"/>
        </w:rPr>
        <w:t>a</w:t>
      </w:r>
      <w:r w:rsidR="00FF5D2D" w:rsidRPr="001A19E9">
        <w:rPr>
          <w:noProof/>
          <w:szCs w:val="22"/>
          <w:lang w:eastAsia="en-US"/>
        </w:rPr>
        <w:t xml:space="preserve"> na CD20 (77%), </w:t>
      </w:r>
      <w:r w:rsidR="00B96CF9" w:rsidRPr="001A19E9">
        <w:rPr>
          <w:noProof/>
          <w:szCs w:val="22"/>
          <w:lang w:eastAsia="en-US"/>
        </w:rPr>
        <w:t>inhibitor</w:t>
      </w:r>
      <w:r w:rsidR="00466FB6" w:rsidRPr="001A19E9">
        <w:rPr>
          <w:noProof/>
          <w:szCs w:val="22"/>
          <w:lang w:eastAsia="en-US"/>
        </w:rPr>
        <w:t>e</w:t>
      </w:r>
      <w:r w:rsidR="00B96CF9" w:rsidRPr="001A19E9">
        <w:rPr>
          <w:noProof/>
          <w:szCs w:val="22"/>
          <w:lang w:eastAsia="en-US"/>
        </w:rPr>
        <w:t xml:space="preserve"> signalnih puteva B</w:t>
      </w:r>
      <w:r w:rsidR="00B96CF9" w:rsidRPr="001A19E9">
        <w:rPr>
          <w:noProof/>
          <w:szCs w:val="22"/>
          <w:lang w:eastAsia="en-US"/>
        </w:rPr>
        <w:noBreakHyphen/>
        <w:t>staničnih receptora (2%) i purinsk</w:t>
      </w:r>
      <w:r w:rsidR="00466FB6" w:rsidRPr="001A19E9">
        <w:rPr>
          <w:noProof/>
          <w:szCs w:val="22"/>
          <w:lang w:eastAsia="en-US"/>
        </w:rPr>
        <w:t>e</w:t>
      </w:r>
      <w:r w:rsidR="00B96CF9" w:rsidRPr="001A19E9">
        <w:rPr>
          <w:noProof/>
          <w:szCs w:val="22"/>
          <w:lang w:eastAsia="en-US"/>
        </w:rPr>
        <w:t xml:space="preserve"> analo</w:t>
      </w:r>
      <w:r w:rsidR="00466FB6" w:rsidRPr="001A19E9">
        <w:rPr>
          <w:noProof/>
          <w:szCs w:val="22"/>
          <w:lang w:eastAsia="en-US"/>
        </w:rPr>
        <w:t>ge</w:t>
      </w:r>
      <w:r w:rsidR="00B96CF9" w:rsidRPr="001A19E9">
        <w:rPr>
          <w:noProof/>
          <w:szCs w:val="22"/>
          <w:lang w:eastAsia="en-US"/>
        </w:rPr>
        <w:t xml:space="preserve"> (81%, uključujući 55% bolesnika koji su primali </w:t>
      </w:r>
      <w:r w:rsidR="00590153" w:rsidRPr="001A19E9">
        <w:rPr>
          <w:noProof/>
          <w:szCs w:val="22"/>
          <w:lang w:eastAsia="en-US"/>
        </w:rPr>
        <w:t xml:space="preserve">fludarabin + ciklofosfamid </w:t>
      </w:r>
      <w:r w:rsidR="00AF6B89" w:rsidRPr="001A19E9">
        <w:rPr>
          <w:noProof/>
          <w:szCs w:val="22"/>
          <w:lang w:eastAsia="en-US"/>
        </w:rPr>
        <w:t>+ r</w:t>
      </w:r>
      <w:r w:rsidR="00590153" w:rsidRPr="001A19E9">
        <w:rPr>
          <w:noProof/>
          <w:szCs w:val="22"/>
          <w:lang w:eastAsia="en-US"/>
        </w:rPr>
        <w:t xml:space="preserve">ituksimab </w:t>
      </w:r>
      <w:r w:rsidR="00AF6B89" w:rsidRPr="001A19E9">
        <w:rPr>
          <w:noProof/>
          <w:szCs w:val="22"/>
          <w:lang w:eastAsia="en-US"/>
        </w:rPr>
        <w:t>(</w:t>
      </w:r>
      <w:r w:rsidR="00590153" w:rsidRPr="001A19E9">
        <w:rPr>
          <w:noProof/>
          <w:szCs w:val="22"/>
          <w:lang w:eastAsia="en-US"/>
        </w:rPr>
        <w:t>FCR</w:t>
      </w:r>
      <w:r w:rsidR="00AF6B89" w:rsidRPr="001A19E9">
        <w:rPr>
          <w:noProof/>
          <w:szCs w:val="22"/>
          <w:lang w:eastAsia="en-US"/>
        </w:rPr>
        <w:t>)</w:t>
      </w:r>
      <w:r w:rsidR="00B96CF9" w:rsidRPr="001A19E9">
        <w:rPr>
          <w:noProof/>
          <w:szCs w:val="22"/>
          <w:lang w:eastAsia="en-US"/>
        </w:rPr>
        <w:t xml:space="preserve">). </w:t>
      </w:r>
      <w:r w:rsidR="008A2867" w:rsidRPr="001A19E9">
        <w:rPr>
          <w:noProof/>
          <w:szCs w:val="22"/>
          <w:lang w:eastAsia="en-US"/>
        </w:rPr>
        <w:t xml:space="preserve">Na početku </w:t>
      </w:r>
      <w:r w:rsidR="00466FB6" w:rsidRPr="001A19E9">
        <w:rPr>
          <w:noProof/>
          <w:szCs w:val="22"/>
          <w:lang w:eastAsia="en-US"/>
        </w:rPr>
        <w:t xml:space="preserve">je </w:t>
      </w:r>
      <w:r w:rsidR="008A2867" w:rsidRPr="001A19E9">
        <w:rPr>
          <w:noProof/>
          <w:szCs w:val="22"/>
          <w:lang w:eastAsia="en-US"/>
        </w:rPr>
        <w:t xml:space="preserve">ispitivanja </w:t>
      </w:r>
      <w:r w:rsidR="00B96CF9" w:rsidRPr="001A19E9">
        <w:rPr>
          <w:noProof/>
          <w:szCs w:val="22"/>
          <w:lang w:eastAsia="en-US"/>
        </w:rPr>
        <w:t>4</w:t>
      </w:r>
      <w:r w:rsidR="00F058B3" w:rsidRPr="001A19E9">
        <w:rPr>
          <w:noProof/>
          <w:szCs w:val="22"/>
          <w:lang w:eastAsia="en-US"/>
        </w:rPr>
        <w:t>7</w:t>
      </w:r>
      <w:r w:rsidR="00FF5D2D" w:rsidRPr="001A19E9">
        <w:rPr>
          <w:noProof/>
          <w:szCs w:val="22"/>
          <w:lang w:eastAsia="en-US"/>
        </w:rPr>
        <w:t xml:space="preserve">% bolesnika imalo jedan ili više čvorova ≥ 5 cm, dok ih je </w:t>
      </w:r>
      <w:r w:rsidR="00B96CF9" w:rsidRPr="001A19E9">
        <w:rPr>
          <w:noProof/>
          <w:szCs w:val="22"/>
          <w:lang w:eastAsia="en-US"/>
        </w:rPr>
        <w:t>6</w:t>
      </w:r>
      <w:r w:rsidR="00F058B3" w:rsidRPr="001A19E9">
        <w:rPr>
          <w:noProof/>
          <w:szCs w:val="22"/>
          <w:lang w:eastAsia="en-US"/>
        </w:rPr>
        <w:t>8</w:t>
      </w:r>
      <w:r w:rsidR="00FF5D2D" w:rsidRPr="001A19E9">
        <w:rPr>
          <w:noProof/>
          <w:szCs w:val="22"/>
          <w:lang w:eastAsia="en-US"/>
        </w:rPr>
        <w:t>%</w:t>
      </w:r>
      <w:r w:rsidR="008A2867" w:rsidRPr="001A19E9">
        <w:rPr>
          <w:noProof/>
          <w:szCs w:val="22"/>
          <w:lang w:eastAsia="en-US"/>
        </w:rPr>
        <w:t xml:space="preserve"> imalo </w:t>
      </w:r>
      <w:r w:rsidR="0070444A" w:rsidRPr="001A19E9">
        <w:rPr>
          <w:noProof/>
          <w:szCs w:val="22"/>
          <w:lang w:eastAsia="en-US"/>
        </w:rPr>
        <w:t>ALC</w:t>
      </w:r>
      <w:r w:rsidR="00B96CF9" w:rsidRPr="001A19E9">
        <w:rPr>
          <w:noProof/>
          <w:szCs w:val="22"/>
          <w:lang w:eastAsia="en-US"/>
        </w:rPr>
        <w:t xml:space="preserve"> </w:t>
      </w:r>
      <w:r w:rsidR="00FF5D2D" w:rsidRPr="001A19E9">
        <w:rPr>
          <w:noProof/>
          <w:szCs w:val="22"/>
          <w:lang w:eastAsia="en-US"/>
        </w:rPr>
        <w:t>≥ 25 x 10</w:t>
      </w:r>
      <w:r w:rsidR="00FF5D2D" w:rsidRPr="001A19E9">
        <w:rPr>
          <w:noProof/>
          <w:szCs w:val="22"/>
          <w:vertAlign w:val="superscript"/>
          <w:lang w:eastAsia="en-US"/>
        </w:rPr>
        <w:t>9</w:t>
      </w:r>
      <w:r w:rsidR="00FF5D2D" w:rsidRPr="001A19E9">
        <w:rPr>
          <w:noProof/>
          <w:szCs w:val="22"/>
          <w:lang w:eastAsia="en-US"/>
        </w:rPr>
        <w:t xml:space="preserve">/l. </w:t>
      </w:r>
      <w:r w:rsidR="00B96CF9" w:rsidRPr="001A19E9">
        <w:rPr>
          <w:noProof/>
          <w:szCs w:val="22"/>
          <w:lang w:eastAsia="en-US"/>
        </w:rPr>
        <w:t>Delecija 17p pronađena je u 2</w:t>
      </w:r>
      <w:r w:rsidR="00F058B3" w:rsidRPr="001A19E9">
        <w:rPr>
          <w:noProof/>
          <w:szCs w:val="22"/>
          <w:lang w:eastAsia="en-US"/>
        </w:rPr>
        <w:t>7</w:t>
      </w:r>
      <w:r w:rsidR="00B96CF9" w:rsidRPr="001A19E9">
        <w:rPr>
          <w:noProof/>
          <w:szCs w:val="22"/>
          <w:lang w:eastAsia="en-US"/>
        </w:rPr>
        <w:t>% bolesnika,</w:t>
      </w:r>
      <w:r w:rsidR="00FF5D2D" w:rsidRPr="001A19E9">
        <w:rPr>
          <w:noProof/>
          <w:szCs w:val="22"/>
          <w:lang w:eastAsia="en-US"/>
        </w:rPr>
        <w:t xml:space="preserve"> </w:t>
      </w:r>
      <w:r w:rsidR="00B96CF9" w:rsidRPr="001A19E9">
        <w:rPr>
          <w:noProof/>
          <w:szCs w:val="22"/>
          <w:lang w:eastAsia="en-US"/>
        </w:rPr>
        <w:t xml:space="preserve">mutacije gena </w:t>
      </w:r>
      <w:r w:rsidR="00B96CF9" w:rsidRPr="001A19E9">
        <w:rPr>
          <w:i/>
          <w:noProof/>
          <w:szCs w:val="22"/>
          <w:lang w:eastAsia="en-US"/>
        </w:rPr>
        <w:t>TP53</w:t>
      </w:r>
      <w:r w:rsidR="00B96CF9" w:rsidRPr="001A19E9">
        <w:rPr>
          <w:noProof/>
          <w:szCs w:val="22"/>
          <w:lang w:eastAsia="en-US"/>
        </w:rPr>
        <w:t xml:space="preserve"> u 26% bolesnika, delecija 11q u 3</w:t>
      </w:r>
      <w:r w:rsidR="00F058B3" w:rsidRPr="001A19E9">
        <w:rPr>
          <w:noProof/>
          <w:szCs w:val="22"/>
          <w:lang w:eastAsia="en-US"/>
        </w:rPr>
        <w:t>7</w:t>
      </w:r>
      <w:r w:rsidR="00B96CF9" w:rsidRPr="001A19E9">
        <w:rPr>
          <w:noProof/>
          <w:szCs w:val="22"/>
          <w:lang w:eastAsia="en-US"/>
        </w:rPr>
        <w:t>% bolesnika, a</w:t>
      </w:r>
      <w:r w:rsidR="00FF5D2D" w:rsidRPr="001A19E9">
        <w:rPr>
          <w:noProof/>
          <w:szCs w:val="22"/>
          <w:lang w:eastAsia="en-US"/>
        </w:rPr>
        <w:t xml:space="preserve"> nemutiran gen </w:t>
      </w:r>
      <w:r w:rsidR="00FF5D2D" w:rsidRPr="001A19E9">
        <w:rPr>
          <w:i/>
          <w:noProof/>
          <w:szCs w:val="22"/>
          <w:lang w:eastAsia="en-US"/>
        </w:rPr>
        <w:t>IgVH</w:t>
      </w:r>
      <w:r w:rsidR="00B96CF9" w:rsidRPr="001A19E9">
        <w:rPr>
          <w:noProof/>
          <w:szCs w:val="22"/>
          <w:lang w:eastAsia="en-US"/>
        </w:rPr>
        <w:t xml:space="preserve"> u 68% bolesnika</w:t>
      </w:r>
      <w:r w:rsidR="00FF5D2D" w:rsidRPr="001A19E9">
        <w:rPr>
          <w:noProof/>
          <w:szCs w:val="22"/>
          <w:lang w:eastAsia="en-US"/>
        </w:rPr>
        <w:t xml:space="preserve">. Medijan trajanja </w:t>
      </w:r>
      <w:r w:rsidR="00B96CF9" w:rsidRPr="001A19E9">
        <w:rPr>
          <w:noProof/>
          <w:szCs w:val="22"/>
          <w:lang w:eastAsia="en-US"/>
        </w:rPr>
        <w:t>praćenja za primarnu analizu</w:t>
      </w:r>
      <w:r w:rsidR="00FF5D2D" w:rsidRPr="001A19E9">
        <w:rPr>
          <w:noProof/>
          <w:szCs w:val="22"/>
          <w:lang w:eastAsia="en-US"/>
        </w:rPr>
        <w:t xml:space="preserve"> iznosio je </w:t>
      </w:r>
      <w:r w:rsidR="00B96CF9" w:rsidRPr="001A19E9">
        <w:rPr>
          <w:noProof/>
          <w:szCs w:val="22"/>
          <w:lang w:eastAsia="en-US"/>
        </w:rPr>
        <w:t>23,8</w:t>
      </w:r>
      <w:r w:rsidR="00FF5D2D" w:rsidRPr="001A19E9">
        <w:rPr>
          <w:noProof/>
          <w:szCs w:val="22"/>
          <w:lang w:eastAsia="en-US"/>
        </w:rPr>
        <w:t> mjeseci (raspon: 0</w:t>
      </w:r>
      <w:r w:rsidR="00B96CF9" w:rsidRPr="001A19E9">
        <w:rPr>
          <w:noProof/>
          <w:szCs w:val="22"/>
          <w:lang w:eastAsia="en-US"/>
        </w:rPr>
        <w:t>,0</w:t>
      </w:r>
      <w:r w:rsidR="00FF5D2D" w:rsidRPr="001A19E9">
        <w:rPr>
          <w:noProof/>
          <w:szCs w:val="22"/>
          <w:lang w:eastAsia="en-US"/>
        </w:rPr>
        <w:t> do </w:t>
      </w:r>
      <w:r w:rsidR="00B96CF9" w:rsidRPr="001A19E9">
        <w:rPr>
          <w:noProof/>
          <w:szCs w:val="22"/>
          <w:lang w:eastAsia="en-US"/>
        </w:rPr>
        <w:t>37,4 </w:t>
      </w:r>
      <w:r w:rsidR="00FF5D2D" w:rsidRPr="001A19E9">
        <w:rPr>
          <w:noProof/>
          <w:szCs w:val="22"/>
          <w:lang w:eastAsia="en-US"/>
        </w:rPr>
        <w:t>mjeseca).</w:t>
      </w:r>
      <w:r w:rsidR="00466FB6" w:rsidRPr="001A19E9">
        <w:rPr>
          <w:noProof/>
          <w:szCs w:val="22"/>
          <w:lang w:eastAsia="en-US"/>
        </w:rPr>
        <w:t xml:space="preserve"> </w:t>
      </w:r>
    </w:p>
    <w:p w14:paraId="54FF2675" w14:textId="77777777" w:rsidR="00293955" w:rsidRPr="001A19E9" w:rsidRDefault="00293955" w:rsidP="00924B56">
      <w:pPr>
        <w:autoSpaceDE w:val="0"/>
        <w:autoSpaceDN w:val="0"/>
        <w:adjustRightInd w:val="0"/>
        <w:spacing w:line="240" w:lineRule="auto"/>
        <w:rPr>
          <w:noProof/>
          <w:szCs w:val="22"/>
          <w:lang w:eastAsia="en-US" w:bidi="ar-SA"/>
        </w:rPr>
      </w:pPr>
    </w:p>
    <w:p w14:paraId="5B733609" w14:textId="77777777" w:rsidR="00924B56" w:rsidRPr="001A19E9" w:rsidRDefault="00000000">
      <w:pPr>
        <w:autoSpaceDE w:val="0"/>
        <w:autoSpaceDN w:val="0"/>
        <w:adjustRightInd w:val="0"/>
        <w:spacing w:line="240" w:lineRule="auto"/>
        <w:rPr>
          <w:noProof/>
          <w:szCs w:val="22"/>
          <w:lang w:eastAsia="en-US" w:bidi="ar-SA"/>
        </w:rPr>
      </w:pPr>
      <w:r w:rsidRPr="001A19E9">
        <w:rPr>
          <w:noProof/>
          <w:szCs w:val="22"/>
          <w:lang w:eastAsia="en-US"/>
        </w:rPr>
        <w:t>P</w:t>
      </w:r>
      <w:r w:rsidR="00DA41AE" w:rsidRPr="001A19E9">
        <w:rPr>
          <w:noProof/>
          <w:szCs w:val="22"/>
          <w:lang w:eastAsia="en-US"/>
        </w:rPr>
        <w:t xml:space="preserve">reživljenje bez progresije bolesti </w:t>
      </w:r>
      <w:r w:rsidRPr="001A19E9">
        <w:rPr>
          <w:noProof/>
          <w:szCs w:val="22"/>
          <w:lang w:eastAsia="en-US"/>
        </w:rPr>
        <w:t xml:space="preserve">ocjenjivali su ispitivači na </w:t>
      </w:r>
      <w:r w:rsidR="00DA41AE" w:rsidRPr="001A19E9">
        <w:rPr>
          <w:noProof/>
          <w:szCs w:val="22"/>
          <w:lang w:eastAsia="en-US"/>
        </w:rPr>
        <w:t>temelju smjernica NCI</w:t>
      </w:r>
      <w:r w:rsidR="00DA41AE" w:rsidRPr="001A19E9">
        <w:rPr>
          <w:noProof/>
          <w:szCs w:val="22"/>
          <w:lang w:eastAsia="en-US"/>
        </w:rPr>
        <w:noBreakHyphen/>
        <w:t>WG</w:t>
      </w:r>
      <w:r w:rsidR="00704BF6" w:rsidRPr="001A19E9">
        <w:rPr>
          <w:noProof/>
          <w:szCs w:val="22"/>
          <w:lang w:eastAsia="en-US"/>
        </w:rPr>
        <w:t>-a</w:t>
      </w:r>
      <w:r w:rsidR="00DA41AE" w:rsidRPr="001A19E9">
        <w:rPr>
          <w:noProof/>
          <w:szCs w:val="22"/>
          <w:lang w:eastAsia="en-US"/>
        </w:rPr>
        <w:t>, koje je ažurirala IWCLL (2008.).</w:t>
      </w:r>
    </w:p>
    <w:p w14:paraId="6DECE7CF" w14:textId="77777777" w:rsidR="00A667E9" w:rsidRPr="00CD1131" w:rsidRDefault="00A667E9" w:rsidP="00CB3EAF">
      <w:pPr>
        <w:pStyle w:val="BodyText"/>
        <w:ind w:right="-17"/>
        <w:rPr>
          <w:bCs/>
          <w:i w:val="0"/>
          <w:iCs/>
          <w:color w:val="auto"/>
        </w:rPr>
      </w:pPr>
    </w:p>
    <w:p w14:paraId="3485E9A9" w14:textId="77777777" w:rsidR="00F058B3" w:rsidRPr="001A19E9" w:rsidRDefault="00000000" w:rsidP="00F058B3">
      <w:pPr>
        <w:autoSpaceDE w:val="0"/>
        <w:autoSpaceDN w:val="0"/>
        <w:adjustRightInd w:val="0"/>
        <w:spacing w:line="240" w:lineRule="auto"/>
        <w:rPr>
          <w:noProof/>
          <w:szCs w:val="22"/>
          <w:lang w:eastAsia="en-US" w:bidi="ar-SA"/>
        </w:rPr>
      </w:pPr>
      <w:bookmarkStart w:id="1163" w:name="_Hlk113434975"/>
      <w:r w:rsidRPr="001A19E9">
        <w:rPr>
          <w:noProof/>
          <w:szCs w:val="22"/>
          <w:lang w:eastAsia="en-US" w:bidi="ar-SA"/>
        </w:rPr>
        <w:t xml:space="preserve">U vrijeme primarne analize (završni datum prikupljanja podataka: 8. svibnja 2017.), u skupini liječenoj venetoklaksom + rituksimabom događaji PFS-a </w:t>
      </w:r>
      <w:bookmarkEnd w:id="1163"/>
      <w:r w:rsidRPr="001A19E9">
        <w:rPr>
          <w:noProof/>
          <w:szCs w:val="22"/>
          <w:lang w:eastAsia="en-US" w:bidi="ar-SA"/>
        </w:rPr>
        <w:t>zabilježeni su u 16% (32/194) bolesnika, a u skupini liječenoj bendamustinom + rituksimabom u 58% (114/195) bolesnika (</w:t>
      </w:r>
      <w:r w:rsidR="005D5C2C" w:rsidRPr="001A19E9">
        <w:rPr>
          <w:noProof/>
          <w:szCs w:val="22"/>
          <w:lang w:eastAsia="en-US" w:bidi="ar-SA"/>
        </w:rPr>
        <w:t>HR</w:t>
      </w:r>
      <w:r w:rsidRPr="001A19E9">
        <w:rPr>
          <w:noProof/>
          <w:szCs w:val="22"/>
          <w:lang w:eastAsia="en-US" w:bidi="ar-SA"/>
        </w:rPr>
        <w:t xml:space="preserve">: 0,17 [95% CI: 0,11; 0,25]; </w:t>
      </w:r>
      <w:r w:rsidR="005D5C2C" w:rsidRPr="001A19E9">
        <w:rPr>
          <w:noProof/>
          <w:szCs w:val="22"/>
          <w:lang w:eastAsia="en-US" w:bidi="ar-SA"/>
        </w:rPr>
        <w:t xml:space="preserve">p </w:t>
      </w:r>
      <w:r w:rsidRPr="001A19E9">
        <w:rPr>
          <w:noProof/>
          <w:szCs w:val="22"/>
          <w:lang w:eastAsia="en-US" w:bidi="ar-SA"/>
        </w:rPr>
        <w:t>&lt; 0,0001, stratificirani log-ran</w:t>
      </w:r>
      <w:r w:rsidR="00141324" w:rsidRPr="001A19E9">
        <w:rPr>
          <w:noProof/>
          <w:szCs w:val="22"/>
          <w:lang w:eastAsia="en-US" w:bidi="ar-SA"/>
        </w:rPr>
        <w:t>g</w:t>
      </w:r>
      <w:r w:rsidRPr="001A19E9">
        <w:rPr>
          <w:noProof/>
          <w:szCs w:val="22"/>
          <w:lang w:eastAsia="en-US" w:bidi="ar-SA"/>
        </w:rPr>
        <w:t xml:space="preserve"> test). Događaji PFS-a uključivali su 21 slučaj progresije bolesti i 11 smrtnih slučajeva u skupini liječenoj venetoklaksom + rituksimabom te 98 slučajeva progresije bolesti i 16 smrtnih slučajeva u skupini liječenoj bendamustinom + rituksimabom. Medijan PFS-a nije bio postignut u skupini koja je primala venetoklaks + rituksimab, dok je u skupini koja je primala bendamustin + rituksimab iznosio 17,0 mjeseci </w:t>
      </w:r>
      <w:r w:rsidR="00F66DD0" w:rsidRPr="001A19E9">
        <w:rPr>
          <w:szCs w:val="22"/>
          <w:lang w:eastAsia="en-US" w:bidi="ar-SA"/>
        </w:rPr>
        <w:t>(</w:t>
      </w:r>
      <w:r w:rsidRPr="001A19E9">
        <w:rPr>
          <w:noProof/>
          <w:szCs w:val="22"/>
          <w:lang w:eastAsia="en-US" w:bidi="ar-SA"/>
        </w:rPr>
        <w:t>95% CI: 15,5; 21,6</w:t>
      </w:r>
      <w:r w:rsidR="00F66DD0" w:rsidRPr="001A19E9">
        <w:rPr>
          <w:szCs w:val="22"/>
          <w:lang w:eastAsia="en-US" w:bidi="ar-SA"/>
        </w:rPr>
        <w:t>)</w:t>
      </w:r>
      <w:r w:rsidRPr="001A19E9">
        <w:rPr>
          <w:szCs w:val="22"/>
          <w:lang w:eastAsia="en-US" w:bidi="ar-SA"/>
        </w:rPr>
        <w:t>.</w:t>
      </w:r>
    </w:p>
    <w:p w14:paraId="1061BCCF" w14:textId="77777777" w:rsidR="00F058B3" w:rsidRPr="001A19E9" w:rsidRDefault="00F058B3" w:rsidP="00F058B3">
      <w:pPr>
        <w:autoSpaceDE w:val="0"/>
        <w:autoSpaceDN w:val="0"/>
        <w:adjustRightInd w:val="0"/>
        <w:spacing w:line="240" w:lineRule="auto"/>
        <w:rPr>
          <w:noProof/>
          <w:szCs w:val="22"/>
          <w:lang w:eastAsia="en-US" w:bidi="ar-SA"/>
        </w:rPr>
      </w:pPr>
    </w:p>
    <w:p w14:paraId="1094FE76" w14:textId="77777777" w:rsidR="00FD6A3C" w:rsidRPr="001A19E9" w:rsidRDefault="00000000" w:rsidP="00D50364">
      <w:pPr>
        <w:keepNext/>
        <w:autoSpaceDE w:val="0"/>
        <w:autoSpaceDN w:val="0"/>
        <w:adjustRightInd w:val="0"/>
        <w:spacing w:line="240" w:lineRule="auto"/>
        <w:rPr>
          <w:noProof/>
          <w:szCs w:val="22"/>
          <w:lang w:eastAsia="en-US" w:bidi="ar-SA"/>
        </w:rPr>
      </w:pPr>
      <w:r w:rsidRPr="001A19E9">
        <w:rPr>
          <w:noProof/>
          <w:szCs w:val="22"/>
          <w:lang w:eastAsia="en-US" w:bidi="ar-SA"/>
        </w:rPr>
        <w:t xml:space="preserve">U skupini koja je primala venetoklaks + rituksimab 12-mjesečni i 24-mjesečni procijenjeni PFS iznosio je 93% </w:t>
      </w:r>
      <w:r w:rsidR="00F66DD0" w:rsidRPr="001A19E9">
        <w:rPr>
          <w:szCs w:val="22"/>
          <w:lang w:eastAsia="en-US" w:bidi="ar-SA"/>
        </w:rPr>
        <w:t>(</w:t>
      </w:r>
      <w:r w:rsidRPr="001A19E9">
        <w:rPr>
          <w:noProof/>
          <w:szCs w:val="22"/>
          <w:lang w:eastAsia="en-US" w:bidi="ar-SA"/>
        </w:rPr>
        <w:t>95% CI: 89,1; 96,4</w:t>
      </w:r>
      <w:r w:rsidR="00F66DD0" w:rsidRPr="001A19E9">
        <w:rPr>
          <w:szCs w:val="22"/>
          <w:lang w:eastAsia="en-US" w:bidi="ar-SA"/>
        </w:rPr>
        <w:t>)</w:t>
      </w:r>
      <w:r w:rsidRPr="001A19E9">
        <w:rPr>
          <w:szCs w:val="22"/>
          <w:lang w:eastAsia="en-US" w:bidi="ar-SA"/>
        </w:rPr>
        <w:t xml:space="preserve"> </w:t>
      </w:r>
      <w:r w:rsidRPr="001A19E9">
        <w:rPr>
          <w:noProof/>
          <w:szCs w:val="22"/>
          <w:lang w:eastAsia="en-US" w:bidi="ar-SA"/>
        </w:rPr>
        <w:t xml:space="preserve">odnosno 85% </w:t>
      </w:r>
      <w:r w:rsidR="00F66DD0" w:rsidRPr="001A19E9">
        <w:rPr>
          <w:szCs w:val="22"/>
          <w:lang w:eastAsia="en-US" w:bidi="ar-SA"/>
        </w:rPr>
        <w:t>(</w:t>
      </w:r>
      <w:r w:rsidRPr="001A19E9">
        <w:rPr>
          <w:noProof/>
          <w:szCs w:val="22"/>
          <w:lang w:eastAsia="en-US" w:bidi="ar-SA"/>
        </w:rPr>
        <w:t>95% CI: 79,1; 90,6</w:t>
      </w:r>
      <w:r w:rsidR="00F66DD0" w:rsidRPr="001A19E9">
        <w:rPr>
          <w:szCs w:val="22"/>
          <w:lang w:eastAsia="en-US" w:bidi="ar-SA"/>
        </w:rPr>
        <w:t>)</w:t>
      </w:r>
      <w:r w:rsidRPr="001A19E9">
        <w:rPr>
          <w:szCs w:val="22"/>
          <w:lang w:eastAsia="en-US" w:bidi="ar-SA"/>
        </w:rPr>
        <w:t xml:space="preserve">, </w:t>
      </w:r>
      <w:r w:rsidRPr="001A19E9">
        <w:rPr>
          <w:noProof/>
          <w:szCs w:val="22"/>
          <w:lang w:eastAsia="en-US" w:bidi="ar-SA"/>
        </w:rPr>
        <w:t xml:space="preserve">dok je u skupini koja je primala bendamustin + rituksimab iznosio 73% </w:t>
      </w:r>
      <w:r w:rsidR="00F66DD0" w:rsidRPr="001A19E9">
        <w:rPr>
          <w:szCs w:val="22"/>
          <w:lang w:eastAsia="en-US" w:bidi="ar-SA"/>
        </w:rPr>
        <w:t>(</w:t>
      </w:r>
      <w:r w:rsidRPr="001A19E9">
        <w:rPr>
          <w:noProof/>
          <w:szCs w:val="22"/>
          <w:lang w:eastAsia="en-US" w:bidi="ar-SA"/>
        </w:rPr>
        <w:t>95% CI: 65,9; 79,1</w:t>
      </w:r>
      <w:r w:rsidR="00F66DD0" w:rsidRPr="001A19E9">
        <w:rPr>
          <w:szCs w:val="22"/>
          <w:lang w:eastAsia="en-US" w:bidi="ar-SA"/>
        </w:rPr>
        <w:t>)</w:t>
      </w:r>
      <w:r w:rsidRPr="001A19E9">
        <w:rPr>
          <w:szCs w:val="22"/>
          <w:lang w:eastAsia="en-US" w:bidi="ar-SA"/>
        </w:rPr>
        <w:t xml:space="preserve"> </w:t>
      </w:r>
      <w:r w:rsidRPr="001A19E9">
        <w:rPr>
          <w:noProof/>
          <w:szCs w:val="22"/>
          <w:lang w:eastAsia="en-US" w:bidi="ar-SA"/>
        </w:rPr>
        <w:t xml:space="preserve">odnosno 36% </w:t>
      </w:r>
      <w:r w:rsidR="00F66DD0" w:rsidRPr="001A19E9">
        <w:rPr>
          <w:szCs w:val="22"/>
          <w:lang w:eastAsia="en-US" w:bidi="ar-SA"/>
        </w:rPr>
        <w:t>(</w:t>
      </w:r>
      <w:r w:rsidRPr="001A19E9">
        <w:rPr>
          <w:noProof/>
          <w:szCs w:val="22"/>
          <w:lang w:eastAsia="en-US" w:bidi="ar-SA"/>
        </w:rPr>
        <w:t>95% CI: 28,5; 44,0</w:t>
      </w:r>
      <w:r w:rsidR="00F66DD0" w:rsidRPr="001A19E9">
        <w:rPr>
          <w:szCs w:val="22"/>
          <w:lang w:eastAsia="en-US" w:bidi="ar-SA"/>
        </w:rPr>
        <w:t>)</w:t>
      </w:r>
      <w:r w:rsidRPr="001A19E9">
        <w:rPr>
          <w:szCs w:val="22"/>
          <w:lang w:eastAsia="en-US" w:bidi="ar-SA"/>
        </w:rPr>
        <w:t>.</w:t>
      </w:r>
    </w:p>
    <w:p w14:paraId="3EF29D41" w14:textId="77777777" w:rsidR="00A60299" w:rsidRPr="001A19E9" w:rsidRDefault="00A60299">
      <w:pPr>
        <w:autoSpaceDE w:val="0"/>
        <w:autoSpaceDN w:val="0"/>
        <w:adjustRightInd w:val="0"/>
        <w:spacing w:line="240" w:lineRule="auto"/>
        <w:rPr>
          <w:noProof/>
          <w:szCs w:val="22"/>
          <w:lang w:eastAsia="en-US" w:bidi="ar-SA"/>
        </w:rPr>
      </w:pPr>
    </w:p>
    <w:p w14:paraId="7C879CC7" w14:textId="77777777" w:rsidR="00924B56" w:rsidRPr="001A19E9" w:rsidRDefault="00000000">
      <w:pPr>
        <w:autoSpaceDE w:val="0"/>
        <w:autoSpaceDN w:val="0"/>
        <w:adjustRightInd w:val="0"/>
        <w:spacing w:line="240" w:lineRule="auto"/>
        <w:rPr>
          <w:noProof/>
          <w:szCs w:val="22"/>
          <w:lang w:eastAsia="en-US" w:bidi="ar-SA"/>
        </w:rPr>
      </w:pPr>
      <w:r w:rsidRPr="001A19E9">
        <w:rPr>
          <w:noProof/>
          <w:szCs w:val="22"/>
          <w:lang w:eastAsia="en-US" w:bidi="ar-SA"/>
        </w:rPr>
        <w:t xml:space="preserve">Rezultate za djelotvornost za primarnu analizu </w:t>
      </w:r>
      <w:r w:rsidR="000935AE" w:rsidRPr="001A19E9">
        <w:rPr>
          <w:noProof/>
          <w:szCs w:val="22"/>
          <w:lang w:eastAsia="en-US" w:bidi="ar-SA"/>
        </w:rPr>
        <w:t xml:space="preserve">ocijenio </w:t>
      </w:r>
      <w:r w:rsidRPr="001A19E9">
        <w:rPr>
          <w:noProof/>
          <w:szCs w:val="22"/>
          <w:lang w:eastAsia="en-US" w:bidi="ar-SA"/>
        </w:rPr>
        <w:t xml:space="preserve">je i </w:t>
      </w:r>
      <w:r w:rsidR="009725B1" w:rsidRPr="001A19E9">
        <w:rPr>
          <w:noProof/>
          <w:color w:val="000000"/>
        </w:rPr>
        <w:t>IRC</w:t>
      </w:r>
      <w:r w:rsidRPr="001A19E9">
        <w:rPr>
          <w:noProof/>
          <w:color w:val="000000"/>
        </w:rPr>
        <w:t>, koj</w:t>
      </w:r>
      <w:r w:rsidR="00A60299" w:rsidRPr="001A19E9">
        <w:rPr>
          <w:noProof/>
          <w:color w:val="000000"/>
        </w:rPr>
        <w:t>i</w:t>
      </w:r>
      <w:r w:rsidRPr="001A19E9">
        <w:rPr>
          <w:noProof/>
          <w:color w:val="000000"/>
        </w:rPr>
        <w:t xml:space="preserve"> je utvrdio statistički značajno smanjenje rizika od progresije</w:t>
      </w:r>
      <w:r w:rsidR="00497CF4" w:rsidRPr="001A19E9">
        <w:rPr>
          <w:noProof/>
          <w:color w:val="000000"/>
        </w:rPr>
        <w:t xml:space="preserve"> bolesti</w:t>
      </w:r>
      <w:r w:rsidRPr="001A19E9">
        <w:rPr>
          <w:noProof/>
          <w:color w:val="000000"/>
        </w:rPr>
        <w:t xml:space="preserve"> ili smrti za 81% u bolesnika liječenih venetoklaksom + rituksimabom (</w:t>
      </w:r>
      <w:r w:rsidR="00493D77" w:rsidRPr="001A19E9">
        <w:rPr>
          <w:noProof/>
          <w:color w:val="000000"/>
        </w:rPr>
        <w:t>HR</w:t>
      </w:r>
      <w:r w:rsidRPr="001A19E9">
        <w:rPr>
          <w:noProof/>
          <w:color w:val="000000"/>
        </w:rPr>
        <w:t xml:space="preserve">: 0,19 </w:t>
      </w:r>
      <w:r w:rsidRPr="001A19E9">
        <w:rPr>
          <w:color w:val="000000"/>
        </w:rPr>
        <w:t>[</w:t>
      </w:r>
      <w:r w:rsidRPr="001A19E9">
        <w:rPr>
          <w:noProof/>
          <w:color w:val="000000"/>
        </w:rPr>
        <w:t>95% CI: 0,13; 0,28</w:t>
      </w:r>
      <w:r w:rsidRPr="001A19E9">
        <w:rPr>
          <w:color w:val="000000"/>
        </w:rPr>
        <w:t xml:space="preserve">]; </w:t>
      </w:r>
      <w:r w:rsidR="00085C4E" w:rsidRPr="001A19E9">
        <w:rPr>
          <w:noProof/>
          <w:color w:val="000000"/>
        </w:rPr>
        <w:t>p</w:t>
      </w:r>
      <w:r w:rsidRPr="001A19E9">
        <w:rPr>
          <w:noProof/>
          <w:color w:val="000000"/>
        </w:rPr>
        <w:t xml:space="preserve"> &lt; 0,0001). </w:t>
      </w:r>
    </w:p>
    <w:p w14:paraId="79967A25" w14:textId="77777777" w:rsidR="008849C4" w:rsidRPr="001A19E9" w:rsidRDefault="008849C4" w:rsidP="008849C4">
      <w:pPr>
        <w:autoSpaceDE w:val="0"/>
        <w:autoSpaceDN w:val="0"/>
        <w:adjustRightInd w:val="0"/>
        <w:spacing w:line="240" w:lineRule="auto"/>
        <w:rPr>
          <w:noProof/>
          <w:szCs w:val="22"/>
          <w:lang w:eastAsia="en-US" w:bidi="ar-SA"/>
        </w:rPr>
      </w:pPr>
    </w:p>
    <w:p w14:paraId="1CD8E763" w14:textId="77777777" w:rsidR="008849C4" w:rsidRPr="001A19E9" w:rsidRDefault="00000000" w:rsidP="008849C4">
      <w:pPr>
        <w:autoSpaceDE w:val="0"/>
        <w:autoSpaceDN w:val="0"/>
        <w:adjustRightInd w:val="0"/>
        <w:spacing w:line="240" w:lineRule="auto"/>
        <w:rPr>
          <w:noProof/>
          <w:szCs w:val="22"/>
          <w:lang w:eastAsia="en-US" w:bidi="ar-SA"/>
        </w:rPr>
      </w:pPr>
      <w:r w:rsidRPr="001A19E9">
        <w:rPr>
          <w:noProof/>
          <w:szCs w:val="22"/>
          <w:lang w:eastAsia="en-US" w:bidi="ar-SA"/>
        </w:rPr>
        <w:t>Stopa ORR</w:t>
      </w:r>
      <w:r w:rsidR="00B303B8" w:rsidRPr="001A19E9">
        <w:rPr>
          <w:szCs w:val="22"/>
          <w:lang w:eastAsia="en-US" w:bidi="ar-SA"/>
        </w:rPr>
        <w:t>-a</w:t>
      </w:r>
      <w:r w:rsidRPr="001A19E9">
        <w:rPr>
          <w:szCs w:val="22"/>
          <w:lang w:eastAsia="en-US" w:bidi="ar-SA"/>
        </w:rPr>
        <w:t xml:space="preserve"> </w:t>
      </w:r>
      <w:r w:rsidRPr="001A19E9">
        <w:rPr>
          <w:noProof/>
          <w:szCs w:val="22"/>
          <w:lang w:eastAsia="en-US" w:bidi="ar-SA"/>
        </w:rPr>
        <w:t xml:space="preserve">prema ocjeni ispitivača za bolesnike liječene venetoklaksom + rituksimabom iznosila je 93% </w:t>
      </w:r>
      <w:r w:rsidR="00B303B8" w:rsidRPr="001A19E9">
        <w:rPr>
          <w:szCs w:val="22"/>
          <w:lang w:eastAsia="en-US" w:bidi="ar-SA"/>
        </w:rPr>
        <w:t>(</w:t>
      </w:r>
      <w:r w:rsidRPr="001A19E9">
        <w:rPr>
          <w:noProof/>
          <w:szCs w:val="22"/>
          <w:lang w:eastAsia="en-US" w:bidi="ar-SA"/>
        </w:rPr>
        <w:t>95% CI: 88,8; 96,4</w:t>
      </w:r>
      <w:r w:rsidR="00B303B8" w:rsidRPr="001A19E9">
        <w:rPr>
          <w:szCs w:val="22"/>
          <w:lang w:eastAsia="en-US" w:bidi="ar-SA"/>
        </w:rPr>
        <w:t>)</w:t>
      </w:r>
      <w:r w:rsidRPr="001A19E9">
        <w:rPr>
          <w:szCs w:val="22"/>
          <w:lang w:eastAsia="en-US" w:bidi="ar-SA"/>
        </w:rPr>
        <w:t xml:space="preserve">, </w:t>
      </w:r>
      <w:r w:rsidRPr="001A19E9">
        <w:rPr>
          <w:noProof/>
          <w:szCs w:val="22"/>
          <w:lang w:eastAsia="en-US" w:bidi="ar-SA"/>
        </w:rPr>
        <w:t>stopa CR</w:t>
      </w:r>
      <w:r w:rsidR="00B303B8" w:rsidRPr="001A19E9">
        <w:rPr>
          <w:szCs w:val="22"/>
          <w:lang w:eastAsia="en-US" w:bidi="ar-SA"/>
        </w:rPr>
        <w:t>-a</w:t>
      </w:r>
      <w:r w:rsidRPr="001A19E9">
        <w:rPr>
          <w:szCs w:val="22"/>
          <w:lang w:eastAsia="en-US" w:bidi="ar-SA"/>
        </w:rPr>
        <w:t xml:space="preserve"> </w:t>
      </w:r>
      <w:r w:rsidRPr="001A19E9">
        <w:rPr>
          <w:noProof/>
          <w:szCs w:val="22"/>
          <w:lang w:eastAsia="en-US" w:bidi="ar-SA"/>
        </w:rPr>
        <w:t>+ CRi</w:t>
      </w:r>
      <w:r w:rsidR="00B303B8" w:rsidRPr="001A19E9">
        <w:rPr>
          <w:szCs w:val="22"/>
          <w:lang w:eastAsia="en-US" w:bidi="ar-SA"/>
        </w:rPr>
        <w:t>-a</w:t>
      </w:r>
      <w:r w:rsidRPr="001A19E9">
        <w:rPr>
          <w:szCs w:val="22"/>
          <w:lang w:eastAsia="en-US" w:bidi="ar-SA"/>
        </w:rPr>
        <w:t xml:space="preserve"> </w:t>
      </w:r>
      <w:r w:rsidRPr="001A19E9">
        <w:rPr>
          <w:noProof/>
          <w:szCs w:val="22"/>
          <w:lang w:eastAsia="en-US" w:bidi="ar-SA"/>
        </w:rPr>
        <w:t xml:space="preserve">iznosila je 27%, stopa </w:t>
      </w:r>
      <w:r w:rsidR="00FB2EEB" w:rsidRPr="001A19E9">
        <w:rPr>
          <w:noProof/>
          <w:szCs w:val="22"/>
          <w:lang w:eastAsia="en-US" w:bidi="ar-SA"/>
        </w:rPr>
        <w:t>nodularne djelomične remisije (</w:t>
      </w:r>
      <w:r w:rsidR="00663D4D">
        <w:rPr>
          <w:noProof/>
          <w:szCs w:val="22"/>
          <w:lang w:eastAsia="en-US" w:bidi="ar-SA"/>
        </w:rPr>
        <w:t xml:space="preserve">engl. </w:t>
      </w:r>
      <w:r w:rsidR="00663D4D">
        <w:rPr>
          <w:i/>
          <w:noProof/>
          <w:szCs w:val="22"/>
          <w:lang w:eastAsia="en-US" w:bidi="ar-SA"/>
        </w:rPr>
        <w:t>nodular partial remission</w:t>
      </w:r>
      <w:r w:rsidR="00663D4D">
        <w:rPr>
          <w:noProof/>
          <w:szCs w:val="22"/>
          <w:lang w:eastAsia="en-US" w:bidi="ar-SA"/>
        </w:rPr>
        <w:t xml:space="preserve">, </w:t>
      </w:r>
      <w:r w:rsidRPr="001A19E9">
        <w:rPr>
          <w:noProof/>
          <w:szCs w:val="22"/>
          <w:lang w:eastAsia="en-US" w:bidi="ar-SA"/>
        </w:rPr>
        <w:t>nPR</w:t>
      </w:r>
      <w:r w:rsidR="00FB2EEB" w:rsidRPr="001A19E9">
        <w:rPr>
          <w:noProof/>
          <w:szCs w:val="22"/>
          <w:lang w:eastAsia="en-US" w:bidi="ar-SA"/>
        </w:rPr>
        <w:t>)</w:t>
      </w:r>
      <w:r w:rsidRPr="001A19E9">
        <w:rPr>
          <w:noProof/>
          <w:szCs w:val="22"/>
          <w:lang w:eastAsia="en-US" w:bidi="ar-SA"/>
        </w:rPr>
        <w:t xml:space="preserve"> iznosila je 3%, a stopa PR</w:t>
      </w:r>
      <w:r w:rsidR="00B303B8" w:rsidRPr="001A19E9">
        <w:rPr>
          <w:szCs w:val="22"/>
          <w:lang w:eastAsia="en-US" w:bidi="ar-SA"/>
        </w:rPr>
        <w:t>-a</w:t>
      </w:r>
      <w:r w:rsidRPr="001A19E9">
        <w:rPr>
          <w:szCs w:val="22"/>
          <w:lang w:eastAsia="en-US" w:bidi="ar-SA"/>
        </w:rPr>
        <w:t xml:space="preserve"> </w:t>
      </w:r>
      <w:r w:rsidRPr="001A19E9">
        <w:rPr>
          <w:noProof/>
          <w:szCs w:val="22"/>
          <w:lang w:eastAsia="en-US" w:bidi="ar-SA"/>
        </w:rPr>
        <w:t xml:space="preserve">63%. Za bolesnike liječene bendamustinom + rituksimabom ORR je iznosio 68% </w:t>
      </w:r>
      <w:r w:rsidR="00663D4D">
        <w:rPr>
          <w:noProof/>
          <w:szCs w:val="22"/>
          <w:lang w:eastAsia="en-US" w:bidi="ar-SA"/>
        </w:rPr>
        <w:t>(</w:t>
      </w:r>
      <w:r w:rsidRPr="001A19E9">
        <w:rPr>
          <w:noProof/>
          <w:szCs w:val="22"/>
          <w:lang w:eastAsia="en-US" w:bidi="ar-SA"/>
        </w:rPr>
        <w:t>95% CI: 60,6; 74,2</w:t>
      </w:r>
      <w:r w:rsidR="00663D4D">
        <w:rPr>
          <w:noProof/>
          <w:szCs w:val="22"/>
          <w:lang w:eastAsia="en-US" w:bidi="ar-SA"/>
        </w:rPr>
        <w:t>)</w:t>
      </w:r>
      <w:r w:rsidRPr="001A19E9">
        <w:rPr>
          <w:noProof/>
          <w:szCs w:val="22"/>
          <w:lang w:eastAsia="en-US" w:bidi="ar-SA"/>
        </w:rPr>
        <w:t>, stopa CR + CRi iznosila je 8%, stopa nPR</w:t>
      </w:r>
      <w:r w:rsidR="00663D4D">
        <w:rPr>
          <w:noProof/>
          <w:szCs w:val="22"/>
          <w:lang w:eastAsia="en-US" w:bidi="ar-SA"/>
        </w:rPr>
        <w:noBreakHyphen/>
        <w:t>a</w:t>
      </w:r>
      <w:r w:rsidRPr="001A19E9">
        <w:rPr>
          <w:noProof/>
          <w:szCs w:val="22"/>
          <w:lang w:eastAsia="en-US" w:bidi="ar-SA"/>
        </w:rPr>
        <w:t xml:space="preserve"> iznosila je 6%, a stopa PR</w:t>
      </w:r>
      <w:r w:rsidR="00663D4D">
        <w:rPr>
          <w:noProof/>
          <w:szCs w:val="22"/>
          <w:lang w:eastAsia="en-US" w:bidi="ar-SA"/>
        </w:rPr>
        <w:noBreakHyphen/>
        <w:t>a</w:t>
      </w:r>
      <w:r w:rsidRPr="001A19E9">
        <w:rPr>
          <w:noProof/>
          <w:szCs w:val="22"/>
          <w:lang w:eastAsia="en-US" w:bidi="ar-SA"/>
        </w:rPr>
        <w:t xml:space="preserve"> 53%. Medijan trajanja odgovora nije dosegnut uz medijan praćenja od približno 23,8 mjeseci. ORR prema ocjeni IRC-a za bolesnike liječene venetoklaksom + rituksimabom iznosio je 92% </w:t>
      </w:r>
      <w:r w:rsidR="00B303B8" w:rsidRPr="001A19E9">
        <w:rPr>
          <w:szCs w:val="22"/>
          <w:lang w:eastAsia="en-US" w:bidi="ar-SA"/>
        </w:rPr>
        <w:t>(</w:t>
      </w:r>
      <w:r w:rsidRPr="001A19E9">
        <w:rPr>
          <w:noProof/>
          <w:szCs w:val="22"/>
          <w:lang w:eastAsia="en-US" w:bidi="ar-SA"/>
        </w:rPr>
        <w:t>95% CI: 87,6; 95,6</w:t>
      </w:r>
      <w:r w:rsidR="00B303B8" w:rsidRPr="001A19E9">
        <w:rPr>
          <w:szCs w:val="22"/>
          <w:lang w:eastAsia="en-US" w:bidi="ar-SA"/>
        </w:rPr>
        <w:t>)</w:t>
      </w:r>
      <w:r w:rsidRPr="001A19E9">
        <w:rPr>
          <w:szCs w:val="22"/>
          <w:lang w:eastAsia="en-US" w:bidi="ar-SA"/>
        </w:rPr>
        <w:t xml:space="preserve">, </w:t>
      </w:r>
      <w:r w:rsidRPr="001A19E9">
        <w:rPr>
          <w:noProof/>
          <w:szCs w:val="22"/>
          <w:lang w:eastAsia="en-US" w:bidi="ar-SA"/>
        </w:rPr>
        <w:t>stopa CR + CRi iznosila je 8%, stopa nPR</w:t>
      </w:r>
      <w:r w:rsidR="00663D4D">
        <w:rPr>
          <w:noProof/>
          <w:szCs w:val="22"/>
          <w:lang w:eastAsia="en-US" w:bidi="ar-SA"/>
        </w:rPr>
        <w:noBreakHyphen/>
        <w:t>a</w:t>
      </w:r>
      <w:r w:rsidRPr="001A19E9">
        <w:rPr>
          <w:noProof/>
          <w:szCs w:val="22"/>
          <w:lang w:eastAsia="en-US" w:bidi="ar-SA"/>
        </w:rPr>
        <w:t xml:space="preserve"> iznosila je 2%, a stopa PR</w:t>
      </w:r>
      <w:r w:rsidR="00663D4D">
        <w:rPr>
          <w:noProof/>
          <w:szCs w:val="22"/>
          <w:lang w:eastAsia="en-US" w:bidi="ar-SA"/>
        </w:rPr>
        <w:noBreakHyphen/>
        <w:t>a</w:t>
      </w:r>
      <w:r w:rsidRPr="001A19E9">
        <w:rPr>
          <w:noProof/>
          <w:szCs w:val="22"/>
          <w:lang w:eastAsia="en-US" w:bidi="ar-SA"/>
        </w:rPr>
        <w:t xml:space="preserve"> 82%. ORR prema ocjeni IRC-a za bolesnike liječene </w:t>
      </w:r>
      <w:r w:rsidRPr="001A19E9">
        <w:rPr>
          <w:noProof/>
          <w:szCs w:val="22"/>
          <w:lang w:eastAsia="en-US" w:bidi="ar-SA"/>
        </w:rPr>
        <w:lastRenderedPageBreak/>
        <w:t xml:space="preserve">bendamustinom + rituksimabom iznosio je 72% </w:t>
      </w:r>
      <w:r w:rsidR="00B303B8" w:rsidRPr="001A19E9">
        <w:rPr>
          <w:szCs w:val="22"/>
          <w:lang w:eastAsia="en-US" w:bidi="ar-SA"/>
        </w:rPr>
        <w:t>(</w:t>
      </w:r>
      <w:r w:rsidRPr="001A19E9">
        <w:rPr>
          <w:noProof/>
          <w:szCs w:val="22"/>
          <w:lang w:eastAsia="en-US" w:bidi="ar-SA"/>
        </w:rPr>
        <w:t>95% CI: 65,5; 78,5</w:t>
      </w:r>
      <w:r w:rsidR="00B303B8" w:rsidRPr="001A19E9">
        <w:rPr>
          <w:szCs w:val="22"/>
          <w:lang w:eastAsia="en-US" w:bidi="ar-SA"/>
        </w:rPr>
        <w:t>)</w:t>
      </w:r>
      <w:r w:rsidRPr="001A19E9">
        <w:rPr>
          <w:szCs w:val="22"/>
          <w:lang w:eastAsia="en-US" w:bidi="ar-SA"/>
        </w:rPr>
        <w:t xml:space="preserve">, </w:t>
      </w:r>
      <w:r w:rsidRPr="001A19E9">
        <w:rPr>
          <w:noProof/>
          <w:szCs w:val="22"/>
          <w:lang w:eastAsia="en-US" w:bidi="ar-SA"/>
        </w:rPr>
        <w:t>stopa CR + CRi iznosila je 4%, stopa nPR</w:t>
      </w:r>
      <w:r w:rsidR="00663D4D">
        <w:rPr>
          <w:noProof/>
          <w:szCs w:val="22"/>
          <w:lang w:eastAsia="en-US" w:bidi="ar-SA"/>
        </w:rPr>
        <w:noBreakHyphen/>
        <w:t>a</w:t>
      </w:r>
      <w:r w:rsidRPr="001A19E9">
        <w:rPr>
          <w:noProof/>
          <w:szCs w:val="22"/>
          <w:lang w:eastAsia="en-US" w:bidi="ar-SA"/>
        </w:rPr>
        <w:t xml:space="preserve"> iznosila je 1%, a stopa PR</w:t>
      </w:r>
      <w:r w:rsidR="00663D4D">
        <w:rPr>
          <w:noProof/>
          <w:szCs w:val="22"/>
          <w:lang w:eastAsia="en-US" w:bidi="ar-SA"/>
        </w:rPr>
        <w:noBreakHyphen/>
        <w:t>a</w:t>
      </w:r>
      <w:r w:rsidRPr="001A19E9">
        <w:rPr>
          <w:noProof/>
          <w:szCs w:val="22"/>
          <w:lang w:eastAsia="en-US" w:bidi="ar-SA"/>
        </w:rPr>
        <w:t xml:space="preserve"> 68%. Nepodudarnost između stope potpune remisije prema ocjeni </w:t>
      </w:r>
      <w:r w:rsidR="004871EE" w:rsidRPr="001A19E9">
        <w:rPr>
          <w:noProof/>
          <w:szCs w:val="22"/>
          <w:lang w:eastAsia="en-US" w:bidi="ar-SA"/>
        </w:rPr>
        <w:t>IRC-a</w:t>
      </w:r>
      <w:r w:rsidRPr="001A19E9">
        <w:rPr>
          <w:noProof/>
          <w:szCs w:val="22"/>
          <w:lang w:eastAsia="en-US" w:bidi="ar-SA"/>
        </w:rPr>
        <w:t xml:space="preserve"> i stop</w:t>
      </w:r>
      <w:r w:rsidR="00864B54" w:rsidRPr="001A19E9">
        <w:rPr>
          <w:noProof/>
          <w:szCs w:val="22"/>
          <w:lang w:eastAsia="en-US" w:bidi="ar-SA"/>
        </w:rPr>
        <w:t>e</w:t>
      </w:r>
      <w:r w:rsidRPr="001A19E9">
        <w:rPr>
          <w:noProof/>
          <w:szCs w:val="22"/>
          <w:lang w:eastAsia="en-US" w:bidi="ar-SA"/>
        </w:rPr>
        <w:t xml:space="preserve"> potpune remisije prema ocjeni ispitivača posljedica je interpretacije rezidualne adenopatije na CT snim</w:t>
      </w:r>
      <w:r w:rsidR="00141324" w:rsidRPr="001A19E9">
        <w:rPr>
          <w:noProof/>
          <w:szCs w:val="22"/>
          <w:lang w:eastAsia="en-US" w:bidi="ar-SA"/>
        </w:rPr>
        <w:t>kama</w:t>
      </w:r>
      <w:r w:rsidRPr="001A19E9">
        <w:rPr>
          <w:noProof/>
          <w:szCs w:val="22"/>
          <w:lang w:eastAsia="en-US" w:bidi="ar-SA"/>
        </w:rPr>
        <w:t>. Osamnaest bolesnika u skupini liječenoj venetoklaksom + rituksimabom i 3 bolesnika u skupini koja je primala bendamustin + rituksimab imali su negativan nalaz u koštanoj srži i limfne čvorove &lt; 2 cm.</w:t>
      </w:r>
    </w:p>
    <w:p w14:paraId="483183E0" w14:textId="77777777" w:rsidR="008849C4" w:rsidRPr="001A19E9" w:rsidRDefault="008849C4" w:rsidP="008849C4">
      <w:pPr>
        <w:autoSpaceDE w:val="0"/>
        <w:autoSpaceDN w:val="0"/>
        <w:adjustRightInd w:val="0"/>
        <w:spacing w:line="240" w:lineRule="auto"/>
        <w:rPr>
          <w:noProof/>
          <w:szCs w:val="22"/>
          <w:lang w:eastAsia="en-US" w:bidi="ar-SA"/>
        </w:rPr>
      </w:pPr>
    </w:p>
    <w:p w14:paraId="2E9D0A15" w14:textId="77777777" w:rsidR="008849C4" w:rsidRPr="001A19E9" w:rsidRDefault="00000000" w:rsidP="008849C4">
      <w:pPr>
        <w:autoSpaceDE w:val="0"/>
        <w:autoSpaceDN w:val="0"/>
        <w:adjustRightInd w:val="0"/>
        <w:spacing w:line="240" w:lineRule="auto"/>
        <w:rPr>
          <w:noProof/>
          <w:szCs w:val="22"/>
          <w:lang w:eastAsia="en-US" w:bidi="ar-SA"/>
        </w:rPr>
      </w:pPr>
      <w:r w:rsidRPr="001A19E9">
        <w:rPr>
          <w:noProof/>
          <w:szCs w:val="22"/>
          <w:lang w:eastAsia="en-US" w:bidi="ar-SA"/>
        </w:rPr>
        <w:t>MRD</w:t>
      </w:r>
      <w:r w:rsidRPr="001A19E9">
        <w:rPr>
          <w:szCs w:val="22"/>
          <w:lang w:eastAsia="en-US" w:bidi="ar-SA"/>
        </w:rPr>
        <w:t xml:space="preserve"> </w:t>
      </w:r>
      <w:r w:rsidRPr="001A19E9">
        <w:rPr>
          <w:noProof/>
          <w:szCs w:val="22"/>
          <w:lang w:eastAsia="en-US" w:bidi="ar-SA"/>
        </w:rPr>
        <w:t>na kraju kombinirane terapije ocjenjivala se ASO-PCR</w:t>
      </w:r>
      <w:r w:rsidR="000816E0">
        <w:rPr>
          <w:noProof/>
          <w:szCs w:val="22"/>
          <w:lang w:eastAsia="en-US" w:bidi="ar-SA"/>
        </w:rPr>
        <w:t xml:space="preserve"> testom</w:t>
      </w:r>
      <w:r w:rsidRPr="001A19E9">
        <w:rPr>
          <w:szCs w:val="22"/>
          <w:lang w:eastAsia="en-US" w:bidi="ar-SA"/>
        </w:rPr>
        <w:t xml:space="preserve"> </w:t>
      </w:r>
      <w:r w:rsidRPr="001A19E9">
        <w:rPr>
          <w:noProof/>
          <w:szCs w:val="22"/>
          <w:lang w:eastAsia="en-US" w:bidi="ar-SA"/>
        </w:rPr>
        <w:t>i/ili protočnom citometrijom. Negativan nalaz na MRD definirao se kao manje od jedne stanice KLL-a na 10</w:t>
      </w:r>
      <w:r w:rsidRPr="001A19E9">
        <w:rPr>
          <w:noProof/>
          <w:szCs w:val="22"/>
          <w:vertAlign w:val="superscript"/>
          <w:lang w:eastAsia="en-US" w:bidi="ar-SA"/>
        </w:rPr>
        <w:t>4</w:t>
      </w:r>
      <w:r w:rsidRPr="001A19E9">
        <w:rPr>
          <w:noProof/>
          <w:szCs w:val="22"/>
          <w:lang w:eastAsia="en-US" w:bidi="ar-SA"/>
        </w:rPr>
        <w:t xml:space="preserve"> leukocita. Stopa negativnog nalaza na MRD u perifernoj krvi iznosila je 62% (95% CI: 55,2; 69,2) u skupini koja je primala venetoklaks + rituksimab, dok je u skupini koja je primala bendamustin + rituksimab iznosila 13% (95% CI: 8,9; 18,9). Među bolesnicima za koje su bili dostupni nalazi testiranja na MRD u perifernoj krvi, 72% (121/167) bolesnika u skupini liječenoj venetoklaksom + rituksimabom i 20% (26/128) bolesnika u skupini koja je primala bendamustin + rituksimab bilo je negativno na MRD. Stopa negativnog nalaza na MRD u koštanoj srži iznosila je 16% (95% CI: 10,7; 21,3) u skupini koja je primala venetoklaks + rituksimab, a u skupini koja je primala bendamustin + rituksimab iznosila je 1% (95% CI: 0,1; 3,7). Među bolesnicima za koje su bili dostupni nalazi testiranja na MRD u koštanoj srži, 77% (30/39) bolesnika u skupini liječenoj venetoklaksom + rituksimabom i 7% (2/30) bolesnika u skupini koja je primala bendamustin + rituksimab bilo je negativno na MRD.</w:t>
      </w:r>
    </w:p>
    <w:p w14:paraId="59989C12" w14:textId="77777777" w:rsidR="008849C4" w:rsidRPr="001A19E9" w:rsidRDefault="008849C4" w:rsidP="008849C4">
      <w:pPr>
        <w:autoSpaceDE w:val="0"/>
        <w:autoSpaceDN w:val="0"/>
        <w:adjustRightInd w:val="0"/>
        <w:spacing w:line="240" w:lineRule="auto"/>
        <w:rPr>
          <w:noProof/>
          <w:szCs w:val="22"/>
          <w:lang w:eastAsia="en-US" w:bidi="ar-SA"/>
        </w:rPr>
      </w:pPr>
    </w:p>
    <w:p w14:paraId="4EA85394" w14:textId="77777777" w:rsidR="008849C4" w:rsidRPr="001A19E9" w:rsidRDefault="00000000" w:rsidP="009E206F">
      <w:pPr>
        <w:keepNext/>
        <w:autoSpaceDE w:val="0"/>
        <w:autoSpaceDN w:val="0"/>
        <w:adjustRightInd w:val="0"/>
        <w:spacing w:line="240" w:lineRule="auto"/>
        <w:rPr>
          <w:noProof/>
          <w:szCs w:val="22"/>
          <w:lang w:eastAsia="en-US" w:bidi="ar-SA"/>
        </w:rPr>
      </w:pPr>
      <w:r w:rsidRPr="001A19E9">
        <w:rPr>
          <w:noProof/>
          <w:szCs w:val="22"/>
          <w:lang w:eastAsia="en-US" w:bidi="ar-SA"/>
        </w:rPr>
        <w:t>Medijan OS-a nije dosegnut ni u jednoj skupini liječenja. Do smrtnog slučaja došlo je u 8% (15/194) bolesnika liječenih venetoklaksom + rituksimabom i 14% (27/195) bolesnika liječenih bendamustinom + rituksimabom (omjer hazarda: 0,48 [95% CI: 0,25; 0,90]).</w:t>
      </w:r>
    </w:p>
    <w:p w14:paraId="2A9B23F7" w14:textId="77777777" w:rsidR="008849C4" w:rsidRPr="001A19E9" w:rsidRDefault="008849C4" w:rsidP="007F11C2">
      <w:pPr>
        <w:autoSpaceDE w:val="0"/>
        <w:autoSpaceDN w:val="0"/>
        <w:adjustRightInd w:val="0"/>
        <w:spacing w:line="240" w:lineRule="auto"/>
        <w:rPr>
          <w:noProof/>
          <w:szCs w:val="22"/>
          <w:lang w:eastAsia="en-US" w:bidi="ar-SA"/>
        </w:rPr>
      </w:pPr>
    </w:p>
    <w:p w14:paraId="1CBF9459" w14:textId="77777777" w:rsidR="008849C4" w:rsidRPr="001A19E9" w:rsidRDefault="00000000" w:rsidP="009E206F">
      <w:pPr>
        <w:keepNext/>
        <w:autoSpaceDE w:val="0"/>
        <w:autoSpaceDN w:val="0"/>
        <w:adjustRightInd w:val="0"/>
        <w:spacing w:line="240" w:lineRule="auto"/>
        <w:rPr>
          <w:noProof/>
          <w:szCs w:val="22"/>
          <w:lang w:eastAsia="en-US" w:bidi="ar-SA"/>
        </w:rPr>
      </w:pPr>
      <w:r w:rsidRPr="001A19E9">
        <w:rPr>
          <w:noProof/>
          <w:szCs w:val="22"/>
          <w:lang w:eastAsia="en-US" w:bidi="ar-SA"/>
        </w:rPr>
        <w:t>Do završnog datuma prikupljanja podataka 12% (23/194) bolesnika u skupini koja je primala venetoklaks + rituksimab i 43% (83/195) bolesnika u skupini koja je primala bendamustin + rituksimab započelo je s novom terapijom za leukemiju ili je preminulo (stratificirani omjer hazarda:</w:t>
      </w:r>
    </w:p>
    <w:p w14:paraId="7CAAD718" w14:textId="77777777" w:rsidR="008849C4" w:rsidRPr="001A19E9" w:rsidRDefault="00000000" w:rsidP="009E206F">
      <w:pPr>
        <w:keepNext/>
        <w:autoSpaceDE w:val="0"/>
        <w:autoSpaceDN w:val="0"/>
        <w:adjustRightInd w:val="0"/>
        <w:spacing w:line="240" w:lineRule="auto"/>
        <w:rPr>
          <w:noProof/>
          <w:szCs w:val="22"/>
          <w:lang w:eastAsia="en-US" w:bidi="ar-SA"/>
        </w:rPr>
      </w:pPr>
      <w:r w:rsidRPr="001A19E9">
        <w:rPr>
          <w:noProof/>
          <w:szCs w:val="22"/>
          <w:lang w:eastAsia="en-US" w:bidi="ar-SA"/>
        </w:rPr>
        <w:t>0,19; [95% CI: 0,12; 0,31]). Medijan vremena do početka nove terapije za leukemiju ili smrti nije dosegnut u skupini koja je primala venetoklaks + rituksimab, a u skupini koja je primala bendamustin + rituksimab iznosio je 26,4 mjeseca.</w:t>
      </w:r>
    </w:p>
    <w:p w14:paraId="410ABFD6" w14:textId="77777777" w:rsidR="008849C4" w:rsidRPr="001A19E9" w:rsidRDefault="008849C4" w:rsidP="008849C4">
      <w:pPr>
        <w:autoSpaceDE w:val="0"/>
        <w:autoSpaceDN w:val="0"/>
        <w:adjustRightInd w:val="0"/>
        <w:spacing w:line="240" w:lineRule="auto"/>
        <w:rPr>
          <w:noProof/>
          <w:szCs w:val="22"/>
          <w:lang w:eastAsia="en-US" w:bidi="ar-SA"/>
        </w:rPr>
      </w:pPr>
    </w:p>
    <w:p w14:paraId="546E41FE" w14:textId="77777777" w:rsidR="008849C4" w:rsidRDefault="00000000" w:rsidP="00364C70">
      <w:pPr>
        <w:keepNext/>
        <w:autoSpaceDE w:val="0"/>
        <w:autoSpaceDN w:val="0"/>
        <w:adjustRightInd w:val="0"/>
        <w:spacing w:line="240" w:lineRule="auto"/>
        <w:rPr>
          <w:i/>
          <w:iCs/>
          <w:noProof/>
          <w:szCs w:val="22"/>
          <w:lang w:eastAsia="en-US" w:bidi="ar-SA"/>
        </w:rPr>
      </w:pPr>
      <w:r w:rsidRPr="001A19E9">
        <w:rPr>
          <w:i/>
          <w:iCs/>
          <w:noProof/>
          <w:szCs w:val="22"/>
          <w:lang w:eastAsia="en-US" w:bidi="ar-SA"/>
        </w:rPr>
        <w:t>59 mjeseci praćenja</w:t>
      </w:r>
    </w:p>
    <w:p w14:paraId="24E69188" w14:textId="77777777" w:rsidR="001D65CA" w:rsidRPr="001A19E9" w:rsidRDefault="001D65CA" w:rsidP="00364C70">
      <w:pPr>
        <w:keepNext/>
        <w:autoSpaceDE w:val="0"/>
        <w:autoSpaceDN w:val="0"/>
        <w:adjustRightInd w:val="0"/>
        <w:spacing w:line="240" w:lineRule="auto"/>
        <w:rPr>
          <w:i/>
          <w:iCs/>
          <w:noProof/>
          <w:szCs w:val="22"/>
          <w:lang w:eastAsia="en-US" w:bidi="ar-SA"/>
        </w:rPr>
      </w:pPr>
    </w:p>
    <w:p w14:paraId="3C69C33B" w14:textId="77777777" w:rsidR="008849C4" w:rsidRPr="001A19E9" w:rsidRDefault="00000000" w:rsidP="008849C4">
      <w:pPr>
        <w:autoSpaceDE w:val="0"/>
        <w:autoSpaceDN w:val="0"/>
        <w:adjustRightInd w:val="0"/>
        <w:spacing w:line="240" w:lineRule="auto"/>
        <w:rPr>
          <w:noProof/>
          <w:szCs w:val="22"/>
          <w:lang w:eastAsia="en-US" w:bidi="ar-SA"/>
        </w:rPr>
      </w:pPr>
      <w:r w:rsidRPr="001A19E9">
        <w:rPr>
          <w:noProof/>
          <w:szCs w:val="22"/>
          <w:lang w:eastAsia="en-US" w:bidi="ar-SA"/>
        </w:rPr>
        <w:t>Djelotvornost je procijenjena nakon medijana praćenja od 59 mjeseci (završni datum prikupljanja podataka: 8. svibnja 2020.). Rezultati za djelotvornost za 59 mjeseci praćenja u ispitivanju MURANO prikazani su u Tablici</w:t>
      </w:r>
      <w:r w:rsidR="00B11B23" w:rsidRPr="001A19E9">
        <w:rPr>
          <w:noProof/>
          <w:szCs w:val="22"/>
          <w:lang w:eastAsia="en-US" w:bidi="ar-SA"/>
        </w:rPr>
        <w:t> </w:t>
      </w:r>
      <w:r w:rsidR="00B11B23" w:rsidRPr="001A19E9">
        <w:rPr>
          <w:szCs w:val="22"/>
          <w:lang w:eastAsia="en-US" w:bidi="ar-SA"/>
        </w:rPr>
        <w:t>1</w:t>
      </w:r>
      <w:ins w:id="1164" w:author="Author">
        <w:r w:rsidR="002541AD">
          <w:rPr>
            <w:szCs w:val="22"/>
            <w:lang w:eastAsia="en-US" w:bidi="ar-SA"/>
          </w:rPr>
          <w:t>7</w:t>
        </w:r>
      </w:ins>
      <w:del w:id="1165" w:author="Author">
        <w:r w:rsidR="00B303B8" w:rsidRPr="001A19E9">
          <w:rPr>
            <w:szCs w:val="22"/>
            <w:lang w:eastAsia="en-US" w:bidi="ar-SA"/>
          </w:rPr>
          <w:delText>1</w:delText>
        </w:r>
      </w:del>
      <w:r w:rsidRPr="001A19E9">
        <w:rPr>
          <w:noProof/>
          <w:szCs w:val="22"/>
          <w:lang w:eastAsia="en-US" w:bidi="ar-SA"/>
        </w:rPr>
        <w:t>.</w:t>
      </w:r>
    </w:p>
    <w:p w14:paraId="40738A72" w14:textId="77777777" w:rsidR="008849C4" w:rsidRPr="001A19E9" w:rsidRDefault="008849C4" w:rsidP="008849C4">
      <w:pPr>
        <w:autoSpaceDE w:val="0"/>
        <w:autoSpaceDN w:val="0"/>
        <w:adjustRightInd w:val="0"/>
        <w:spacing w:line="240" w:lineRule="auto"/>
        <w:rPr>
          <w:noProof/>
          <w:szCs w:val="22"/>
          <w:lang w:eastAsia="en-US" w:bidi="ar-SA"/>
        </w:rPr>
      </w:pPr>
    </w:p>
    <w:p w14:paraId="2B93135A" w14:textId="77777777" w:rsidR="008849C4" w:rsidRPr="001A19E9" w:rsidRDefault="00000000" w:rsidP="00B42BC6">
      <w:pPr>
        <w:keepNext/>
        <w:autoSpaceDE w:val="0"/>
        <w:autoSpaceDN w:val="0"/>
        <w:adjustRightInd w:val="0"/>
        <w:spacing w:line="240" w:lineRule="auto"/>
        <w:rPr>
          <w:noProof/>
          <w:szCs w:val="22"/>
          <w:lang w:eastAsia="en-US" w:bidi="ar-SA"/>
        </w:rPr>
      </w:pPr>
      <w:r w:rsidRPr="001A19E9">
        <w:rPr>
          <w:noProof/>
          <w:szCs w:val="22"/>
          <w:lang w:eastAsia="en-US" w:bidi="ar-SA"/>
        </w:rPr>
        <w:t>Tablica</w:t>
      </w:r>
      <w:r w:rsidR="0049534B" w:rsidRPr="001A19E9">
        <w:rPr>
          <w:noProof/>
          <w:szCs w:val="22"/>
          <w:lang w:eastAsia="en-US" w:bidi="ar-SA"/>
        </w:rPr>
        <w:t> </w:t>
      </w:r>
      <w:del w:id="1166" w:author="Author">
        <w:r w:rsidR="0049534B" w:rsidRPr="001A19E9">
          <w:rPr>
            <w:szCs w:val="22"/>
            <w:lang w:eastAsia="en-US" w:bidi="ar-SA"/>
          </w:rPr>
          <w:delText>1</w:delText>
        </w:r>
        <w:r w:rsidR="00B303B8" w:rsidRPr="001A19E9">
          <w:rPr>
            <w:szCs w:val="22"/>
            <w:lang w:eastAsia="en-US" w:bidi="ar-SA"/>
          </w:rPr>
          <w:delText>1</w:delText>
        </w:r>
      </w:del>
      <w:ins w:id="1167" w:author="Author">
        <w:r w:rsidR="0006293D" w:rsidRPr="001A19E9">
          <w:rPr>
            <w:szCs w:val="22"/>
            <w:lang w:eastAsia="en-US" w:bidi="ar-SA"/>
          </w:rPr>
          <w:t>1</w:t>
        </w:r>
        <w:r w:rsidR="0006293D">
          <w:rPr>
            <w:szCs w:val="22"/>
            <w:lang w:eastAsia="en-US" w:bidi="ar-SA"/>
          </w:rPr>
          <w:t>7</w:t>
        </w:r>
      </w:ins>
      <w:r w:rsidRPr="001A19E9">
        <w:rPr>
          <w:noProof/>
          <w:szCs w:val="22"/>
          <w:lang w:eastAsia="en-US" w:bidi="ar-SA"/>
        </w:rPr>
        <w:t>: Rezultati za djelotvornost prema ocjeni ispitivača u ispitivanju MURANO (59 mjeseci praćenja)</w:t>
      </w:r>
    </w:p>
    <w:tbl>
      <w:tblPr>
        <w:tblW w:w="9474"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3"/>
        <w:gridCol w:w="2070"/>
        <w:gridCol w:w="2001"/>
      </w:tblGrid>
      <w:tr w:rsidR="00745100" w14:paraId="243E8C12" w14:textId="77777777" w:rsidTr="00DC0D07">
        <w:trPr>
          <w:trHeight w:val="557"/>
        </w:trPr>
        <w:tc>
          <w:tcPr>
            <w:tcW w:w="5403" w:type="dxa"/>
          </w:tcPr>
          <w:p w14:paraId="445A38AA" w14:textId="77777777" w:rsidR="008849C4" w:rsidRPr="001A19E9" w:rsidRDefault="00000000" w:rsidP="00B42BC6">
            <w:pPr>
              <w:pStyle w:val="TableParagraph"/>
              <w:keepNext/>
              <w:spacing w:line="253" w:lineRule="exact"/>
              <w:ind w:left="107"/>
              <w:rPr>
                <w:b/>
                <w:bCs/>
                <w:noProof/>
                <w:lang w:val="hr-HR"/>
              </w:rPr>
            </w:pPr>
            <w:bookmarkStart w:id="1168" w:name="_Hlk113437526"/>
            <w:r w:rsidRPr="001A19E9">
              <w:rPr>
                <w:b/>
                <w:bCs/>
                <w:noProof/>
                <w:lang w:val="hr-HR"/>
              </w:rPr>
              <w:t>Mjera ishoda</w:t>
            </w:r>
          </w:p>
        </w:tc>
        <w:tc>
          <w:tcPr>
            <w:tcW w:w="2070" w:type="dxa"/>
          </w:tcPr>
          <w:p w14:paraId="543CAAD9" w14:textId="77777777" w:rsidR="008849C4" w:rsidRPr="001A19E9" w:rsidRDefault="00000000" w:rsidP="007F11C2">
            <w:pPr>
              <w:pStyle w:val="TableParagraph"/>
              <w:keepNext/>
              <w:spacing w:line="240" w:lineRule="auto"/>
              <w:ind w:left="133" w:right="125"/>
              <w:jc w:val="center"/>
              <w:rPr>
                <w:b/>
                <w:bCs/>
                <w:noProof/>
                <w:lang w:val="hr-HR"/>
              </w:rPr>
            </w:pPr>
            <w:r w:rsidRPr="001A19E9">
              <w:rPr>
                <w:b/>
                <w:bCs/>
                <w:noProof/>
                <w:lang w:val="hr-HR"/>
              </w:rPr>
              <w:t>Venetoklaks</w:t>
            </w:r>
            <w:r w:rsidR="00FB2EEB" w:rsidRPr="001A19E9">
              <w:rPr>
                <w:b/>
                <w:bCs/>
                <w:noProof/>
                <w:lang w:val="hr-HR"/>
              </w:rPr>
              <w:t xml:space="preserve"> </w:t>
            </w:r>
            <w:r w:rsidRPr="001A19E9">
              <w:rPr>
                <w:b/>
                <w:bCs/>
                <w:noProof/>
                <w:lang w:val="hr-HR"/>
              </w:rPr>
              <w:t>+ rituksimab</w:t>
            </w:r>
          </w:p>
          <w:p w14:paraId="36731F8C" w14:textId="77777777" w:rsidR="008849C4" w:rsidRPr="001A19E9" w:rsidRDefault="00000000" w:rsidP="00B42BC6">
            <w:pPr>
              <w:pStyle w:val="TableParagraph"/>
              <w:keepNext/>
              <w:spacing w:line="252" w:lineRule="exact"/>
              <w:ind w:left="448" w:right="438"/>
              <w:jc w:val="center"/>
              <w:rPr>
                <w:b/>
                <w:bCs/>
                <w:noProof/>
                <w:lang w:val="hr-HR"/>
              </w:rPr>
            </w:pPr>
            <w:r w:rsidRPr="001A19E9">
              <w:rPr>
                <w:b/>
                <w:bCs/>
                <w:noProof/>
                <w:lang w:val="hr-HR"/>
              </w:rPr>
              <w:t>N = 194</w:t>
            </w:r>
          </w:p>
        </w:tc>
        <w:tc>
          <w:tcPr>
            <w:tcW w:w="2001" w:type="dxa"/>
          </w:tcPr>
          <w:p w14:paraId="798E1A18" w14:textId="77777777" w:rsidR="008849C4" w:rsidRPr="001A19E9" w:rsidRDefault="00000000" w:rsidP="00B42BC6">
            <w:pPr>
              <w:pStyle w:val="TableParagraph"/>
              <w:keepNext/>
              <w:spacing w:line="240" w:lineRule="auto"/>
              <w:ind w:left="133" w:right="125"/>
              <w:jc w:val="center"/>
              <w:rPr>
                <w:b/>
                <w:bCs/>
                <w:noProof/>
                <w:lang w:val="hr-HR"/>
              </w:rPr>
            </w:pPr>
            <w:r w:rsidRPr="001A19E9">
              <w:rPr>
                <w:b/>
                <w:bCs/>
                <w:noProof/>
                <w:lang w:val="hr-HR"/>
              </w:rPr>
              <w:t>Bendamustin + rituksimab</w:t>
            </w:r>
          </w:p>
          <w:p w14:paraId="5B8BFB8F" w14:textId="77777777" w:rsidR="008849C4" w:rsidRPr="001A19E9" w:rsidRDefault="00000000" w:rsidP="00B42BC6">
            <w:pPr>
              <w:pStyle w:val="TableParagraph"/>
              <w:keepNext/>
              <w:spacing w:line="232" w:lineRule="exact"/>
              <w:ind w:left="133" w:right="127"/>
              <w:jc w:val="center"/>
              <w:rPr>
                <w:b/>
                <w:bCs/>
                <w:noProof/>
                <w:lang w:val="hr-HR"/>
              </w:rPr>
            </w:pPr>
            <w:r w:rsidRPr="001A19E9">
              <w:rPr>
                <w:b/>
                <w:bCs/>
                <w:noProof/>
                <w:lang w:val="hr-HR"/>
              </w:rPr>
              <w:t>N =</w:t>
            </w:r>
            <w:r w:rsidRPr="001A19E9">
              <w:rPr>
                <w:b/>
                <w:bCs/>
                <w:noProof/>
                <w:spacing w:val="-2"/>
                <w:lang w:val="hr-HR"/>
              </w:rPr>
              <w:t xml:space="preserve"> </w:t>
            </w:r>
            <w:r w:rsidRPr="001A19E9">
              <w:rPr>
                <w:b/>
                <w:bCs/>
                <w:noProof/>
                <w:lang w:val="hr-HR"/>
              </w:rPr>
              <w:t>195</w:t>
            </w:r>
          </w:p>
        </w:tc>
      </w:tr>
      <w:tr w:rsidR="00745100" w14:paraId="51666C6C" w14:textId="77777777" w:rsidTr="00DC0D07">
        <w:trPr>
          <w:trHeight w:val="211"/>
        </w:trPr>
        <w:tc>
          <w:tcPr>
            <w:tcW w:w="9474" w:type="dxa"/>
            <w:gridSpan w:val="3"/>
            <w:tcBorders>
              <w:bottom w:val="single" w:sz="4" w:space="0" w:color="000000" w:themeColor="text1"/>
            </w:tcBorders>
          </w:tcPr>
          <w:p w14:paraId="0E905054" w14:textId="77777777" w:rsidR="008849C4" w:rsidRPr="001A19E9" w:rsidRDefault="00000000" w:rsidP="00B42BC6">
            <w:pPr>
              <w:pStyle w:val="TableParagraph"/>
              <w:keepNext/>
              <w:spacing w:line="253" w:lineRule="exact"/>
              <w:ind w:left="97" w:right="127"/>
              <w:rPr>
                <w:noProof/>
                <w:lang w:val="hr-HR"/>
              </w:rPr>
            </w:pPr>
            <w:r w:rsidRPr="001A19E9">
              <w:rPr>
                <w:noProof/>
                <w:lang w:val="hr-HR"/>
              </w:rPr>
              <w:t>Preživljenje bez progresije bolesti</w:t>
            </w:r>
          </w:p>
        </w:tc>
      </w:tr>
      <w:tr w:rsidR="00745100" w14:paraId="3067EDD7" w14:textId="77777777" w:rsidTr="00DC0D07">
        <w:trPr>
          <w:trHeight w:val="211"/>
        </w:trPr>
        <w:tc>
          <w:tcPr>
            <w:tcW w:w="5403" w:type="dxa"/>
            <w:tcBorders>
              <w:bottom w:val="single" w:sz="4" w:space="0" w:color="000000" w:themeColor="text1"/>
            </w:tcBorders>
          </w:tcPr>
          <w:p w14:paraId="615A5721" w14:textId="77777777" w:rsidR="008849C4" w:rsidRPr="001A19E9" w:rsidRDefault="00000000" w:rsidP="00B42BC6">
            <w:pPr>
              <w:pStyle w:val="TableParagraph"/>
              <w:keepNext/>
              <w:spacing w:line="253" w:lineRule="exact"/>
              <w:ind w:left="328"/>
              <w:rPr>
                <w:noProof/>
                <w:lang w:val="hr-HR"/>
              </w:rPr>
            </w:pPr>
            <w:r w:rsidRPr="001A19E9">
              <w:rPr>
                <w:noProof/>
                <w:lang w:val="hr-HR"/>
              </w:rPr>
              <w:t>Broj događaja (%)</w:t>
            </w:r>
            <w:r w:rsidRPr="001A19E9">
              <w:rPr>
                <w:noProof/>
                <w:vertAlign w:val="superscript"/>
                <w:lang w:val="hr-HR"/>
              </w:rPr>
              <w:t>a</w:t>
            </w:r>
          </w:p>
        </w:tc>
        <w:tc>
          <w:tcPr>
            <w:tcW w:w="2070" w:type="dxa"/>
          </w:tcPr>
          <w:p w14:paraId="61CD7C68" w14:textId="77777777" w:rsidR="008849C4" w:rsidRPr="001A19E9" w:rsidRDefault="00000000" w:rsidP="00B42BC6">
            <w:pPr>
              <w:pStyle w:val="TableParagraph"/>
              <w:keepNext/>
              <w:spacing w:line="253" w:lineRule="exact"/>
              <w:ind w:left="262" w:right="254"/>
              <w:jc w:val="center"/>
              <w:rPr>
                <w:noProof/>
                <w:lang w:val="hr-HR"/>
              </w:rPr>
            </w:pPr>
            <w:r w:rsidRPr="001A19E9">
              <w:rPr>
                <w:noProof/>
                <w:lang w:val="hr-HR"/>
              </w:rPr>
              <w:t>101 (52)</w:t>
            </w:r>
          </w:p>
        </w:tc>
        <w:tc>
          <w:tcPr>
            <w:tcW w:w="2001" w:type="dxa"/>
          </w:tcPr>
          <w:p w14:paraId="232A7F72" w14:textId="77777777" w:rsidR="008849C4" w:rsidRPr="001A19E9" w:rsidRDefault="00000000" w:rsidP="00B42BC6">
            <w:pPr>
              <w:pStyle w:val="TableParagraph"/>
              <w:keepNext/>
              <w:spacing w:line="253" w:lineRule="exact"/>
              <w:ind w:left="132" w:right="127"/>
              <w:jc w:val="center"/>
              <w:rPr>
                <w:noProof/>
                <w:lang w:val="hr-HR"/>
              </w:rPr>
            </w:pPr>
            <w:r w:rsidRPr="001A19E9">
              <w:rPr>
                <w:noProof/>
                <w:lang w:val="hr-HR"/>
              </w:rPr>
              <w:t>167 (86)</w:t>
            </w:r>
          </w:p>
        </w:tc>
      </w:tr>
      <w:tr w:rsidR="00745100" w14:paraId="6FEA7F6E" w14:textId="77777777" w:rsidTr="00DC0D07">
        <w:trPr>
          <w:trHeight w:val="211"/>
        </w:trPr>
        <w:tc>
          <w:tcPr>
            <w:tcW w:w="5403" w:type="dxa"/>
            <w:tcBorders>
              <w:bottom w:val="single" w:sz="4" w:space="0" w:color="000000" w:themeColor="text1"/>
            </w:tcBorders>
          </w:tcPr>
          <w:p w14:paraId="1E1C1824" w14:textId="77777777" w:rsidR="008849C4" w:rsidRPr="001A19E9" w:rsidRDefault="00000000" w:rsidP="00B42BC6">
            <w:pPr>
              <w:pStyle w:val="TableParagraph"/>
              <w:keepNext/>
              <w:spacing w:line="253" w:lineRule="exact"/>
              <w:ind w:left="328"/>
              <w:rPr>
                <w:noProof/>
                <w:lang w:val="hr-HR"/>
              </w:rPr>
            </w:pPr>
            <w:r w:rsidRPr="001A19E9">
              <w:rPr>
                <w:noProof/>
                <w:lang w:val="hr-HR"/>
              </w:rPr>
              <w:t>Medijan, mjeseci (95% CI)</w:t>
            </w:r>
          </w:p>
        </w:tc>
        <w:tc>
          <w:tcPr>
            <w:tcW w:w="2070" w:type="dxa"/>
          </w:tcPr>
          <w:p w14:paraId="36D6D80C" w14:textId="77777777" w:rsidR="008849C4" w:rsidRPr="001A19E9" w:rsidRDefault="00000000" w:rsidP="00B42BC6">
            <w:pPr>
              <w:pStyle w:val="TableParagraph"/>
              <w:keepNext/>
              <w:spacing w:line="253" w:lineRule="exact"/>
              <w:ind w:left="262" w:right="254"/>
              <w:jc w:val="center"/>
              <w:rPr>
                <w:noProof/>
                <w:lang w:val="hr-HR"/>
              </w:rPr>
            </w:pPr>
            <w:r w:rsidRPr="001A19E9">
              <w:rPr>
                <w:noProof/>
                <w:lang w:val="hr-HR"/>
              </w:rPr>
              <w:t>54 (48,4; 57,0)</w:t>
            </w:r>
          </w:p>
        </w:tc>
        <w:tc>
          <w:tcPr>
            <w:tcW w:w="2001" w:type="dxa"/>
          </w:tcPr>
          <w:p w14:paraId="6B2B1C53" w14:textId="77777777" w:rsidR="008849C4" w:rsidRPr="001A19E9" w:rsidRDefault="00000000" w:rsidP="00B42BC6">
            <w:pPr>
              <w:pStyle w:val="TableParagraph"/>
              <w:keepNext/>
              <w:spacing w:line="253" w:lineRule="exact"/>
              <w:ind w:left="132" w:right="127"/>
              <w:jc w:val="center"/>
              <w:rPr>
                <w:noProof/>
                <w:lang w:val="hr-HR"/>
              </w:rPr>
            </w:pPr>
            <w:r w:rsidRPr="001A19E9">
              <w:rPr>
                <w:noProof/>
                <w:lang w:val="hr-HR"/>
              </w:rPr>
              <w:t>17 (15,5; 21,7)</w:t>
            </w:r>
          </w:p>
        </w:tc>
      </w:tr>
      <w:tr w:rsidR="00745100" w14:paraId="6822BCDE" w14:textId="77777777" w:rsidTr="00DC0D07">
        <w:trPr>
          <w:trHeight w:val="208"/>
        </w:trPr>
        <w:tc>
          <w:tcPr>
            <w:tcW w:w="5403" w:type="dxa"/>
            <w:tcBorders>
              <w:bottom w:val="single" w:sz="4" w:space="0" w:color="000000" w:themeColor="text1"/>
            </w:tcBorders>
          </w:tcPr>
          <w:p w14:paraId="122792BA" w14:textId="77777777" w:rsidR="008849C4" w:rsidRPr="001A19E9" w:rsidRDefault="00000000" w:rsidP="00B42BC6">
            <w:pPr>
              <w:pStyle w:val="TableParagraph"/>
              <w:keepNext/>
              <w:ind w:left="328"/>
              <w:rPr>
                <w:noProof/>
                <w:lang w:val="hr-HR"/>
              </w:rPr>
            </w:pPr>
            <w:r w:rsidRPr="001A19E9">
              <w:rPr>
                <w:noProof/>
                <w:lang w:val="hr-HR"/>
              </w:rPr>
              <w:t>Omjer hazarda, stratificirani (95% CI)</w:t>
            </w:r>
          </w:p>
        </w:tc>
        <w:tc>
          <w:tcPr>
            <w:tcW w:w="4071" w:type="dxa"/>
            <w:gridSpan w:val="2"/>
          </w:tcPr>
          <w:p w14:paraId="1334B57A" w14:textId="77777777" w:rsidR="008849C4" w:rsidRPr="001A19E9" w:rsidRDefault="00000000" w:rsidP="00B42BC6">
            <w:pPr>
              <w:pStyle w:val="TableParagraph"/>
              <w:keepNext/>
              <w:ind w:left="133" w:right="127"/>
              <w:jc w:val="center"/>
              <w:rPr>
                <w:noProof/>
                <w:lang w:val="hr-HR"/>
              </w:rPr>
            </w:pPr>
            <w:r w:rsidRPr="001A19E9">
              <w:rPr>
                <w:noProof/>
                <w:lang w:val="hr-HR"/>
              </w:rPr>
              <w:t>0,19 (0,15; 0,26)</w:t>
            </w:r>
          </w:p>
        </w:tc>
      </w:tr>
      <w:tr w:rsidR="00745100" w14:paraId="04F7CEF1" w14:textId="77777777" w:rsidTr="00DC0D07">
        <w:trPr>
          <w:trHeight w:val="208"/>
        </w:trPr>
        <w:tc>
          <w:tcPr>
            <w:tcW w:w="9474" w:type="dxa"/>
            <w:gridSpan w:val="3"/>
          </w:tcPr>
          <w:p w14:paraId="17B48FA8" w14:textId="77777777" w:rsidR="008849C4" w:rsidRPr="001A19E9" w:rsidRDefault="00000000" w:rsidP="00B42BC6">
            <w:pPr>
              <w:pStyle w:val="TableParagraph"/>
              <w:keepNext/>
              <w:ind w:left="97" w:right="126"/>
              <w:rPr>
                <w:noProof/>
                <w:lang w:val="hr-HR"/>
              </w:rPr>
            </w:pPr>
            <w:r w:rsidRPr="001A19E9">
              <w:rPr>
                <w:noProof/>
                <w:lang w:val="hr-HR"/>
              </w:rPr>
              <w:t>Ukupno preživljenje</w:t>
            </w:r>
          </w:p>
        </w:tc>
      </w:tr>
      <w:tr w:rsidR="00745100" w14:paraId="31ADF853" w14:textId="77777777" w:rsidTr="00DC0D07">
        <w:trPr>
          <w:trHeight w:val="208"/>
        </w:trPr>
        <w:tc>
          <w:tcPr>
            <w:tcW w:w="5403" w:type="dxa"/>
          </w:tcPr>
          <w:p w14:paraId="31CA9BCA" w14:textId="77777777" w:rsidR="008849C4" w:rsidRPr="001A19E9" w:rsidRDefault="00000000" w:rsidP="00DC0D07">
            <w:pPr>
              <w:pStyle w:val="TableParagraph"/>
              <w:ind w:left="328"/>
              <w:rPr>
                <w:noProof/>
                <w:lang w:val="hr-HR"/>
              </w:rPr>
            </w:pPr>
            <w:r w:rsidRPr="001A19E9">
              <w:rPr>
                <w:noProof/>
                <w:lang w:val="hr-HR"/>
              </w:rPr>
              <w:t>Broj događaja (%)</w:t>
            </w:r>
          </w:p>
        </w:tc>
        <w:tc>
          <w:tcPr>
            <w:tcW w:w="2070" w:type="dxa"/>
          </w:tcPr>
          <w:p w14:paraId="44C75C9D" w14:textId="77777777" w:rsidR="008849C4" w:rsidRPr="001A19E9" w:rsidRDefault="00000000" w:rsidP="00DC0D07">
            <w:pPr>
              <w:pStyle w:val="TableParagraph"/>
              <w:ind w:left="262" w:right="252"/>
              <w:jc w:val="center"/>
              <w:rPr>
                <w:noProof/>
                <w:lang w:val="hr-HR"/>
              </w:rPr>
            </w:pPr>
            <w:r w:rsidRPr="001A19E9">
              <w:rPr>
                <w:noProof/>
                <w:lang w:val="hr-HR"/>
              </w:rPr>
              <w:t>32 (1</w:t>
            </w:r>
            <w:r w:rsidR="003C65CE" w:rsidRPr="001A19E9">
              <w:rPr>
                <w:noProof/>
                <w:lang w:val="hr-HR"/>
              </w:rPr>
              <w:t>6</w:t>
            </w:r>
            <w:r w:rsidRPr="001A19E9">
              <w:rPr>
                <w:noProof/>
                <w:lang w:val="hr-HR"/>
              </w:rPr>
              <w:t>)</w:t>
            </w:r>
          </w:p>
        </w:tc>
        <w:tc>
          <w:tcPr>
            <w:tcW w:w="2001" w:type="dxa"/>
          </w:tcPr>
          <w:p w14:paraId="2F38D0C6" w14:textId="77777777" w:rsidR="008849C4" w:rsidRPr="001A19E9" w:rsidRDefault="00000000" w:rsidP="00DC0D07">
            <w:pPr>
              <w:pStyle w:val="TableParagraph"/>
              <w:ind w:left="133" w:right="126"/>
              <w:jc w:val="center"/>
              <w:rPr>
                <w:noProof/>
                <w:lang w:val="hr-HR"/>
              </w:rPr>
            </w:pPr>
            <w:r w:rsidRPr="001A19E9">
              <w:rPr>
                <w:noProof/>
                <w:lang w:val="hr-HR"/>
              </w:rPr>
              <w:t>64 (33)</w:t>
            </w:r>
          </w:p>
        </w:tc>
      </w:tr>
      <w:tr w:rsidR="00745100" w14:paraId="6CCD70C2" w14:textId="77777777" w:rsidTr="00DC0D07">
        <w:trPr>
          <w:trHeight w:val="208"/>
        </w:trPr>
        <w:tc>
          <w:tcPr>
            <w:tcW w:w="5403" w:type="dxa"/>
          </w:tcPr>
          <w:p w14:paraId="7A1C4B0F" w14:textId="77777777" w:rsidR="008849C4" w:rsidRPr="001A19E9" w:rsidRDefault="00000000" w:rsidP="00DC0D07">
            <w:pPr>
              <w:pStyle w:val="TableParagraph"/>
              <w:ind w:left="328"/>
              <w:rPr>
                <w:noProof/>
                <w:lang w:val="hr-HR"/>
              </w:rPr>
            </w:pPr>
            <w:r w:rsidRPr="001A19E9">
              <w:rPr>
                <w:noProof/>
                <w:lang w:val="hr-HR"/>
              </w:rPr>
              <w:t>Omjer hazarda (95% CI)</w:t>
            </w:r>
          </w:p>
        </w:tc>
        <w:tc>
          <w:tcPr>
            <w:tcW w:w="4071" w:type="dxa"/>
            <w:gridSpan w:val="2"/>
          </w:tcPr>
          <w:p w14:paraId="2A788685" w14:textId="77777777" w:rsidR="008849C4" w:rsidRPr="001A19E9" w:rsidRDefault="00000000" w:rsidP="00DC0D07">
            <w:pPr>
              <w:pStyle w:val="TableParagraph"/>
              <w:jc w:val="center"/>
              <w:rPr>
                <w:noProof/>
                <w:lang w:val="hr-HR"/>
              </w:rPr>
            </w:pPr>
            <w:r w:rsidRPr="001A19E9">
              <w:rPr>
                <w:noProof/>
                <w:lang w:val="hr-HR"/>
              </w:rPr>
              <w:t>0,40 (0,26; 0,62)</w:t>
            </w:r>
          </w:p>
        </w:tc>
      </w:tr>
      <w:tr w:rsidR="00745100" w14:paraId="36EC1E92" w14:textId="77777777" w:rsidTr="00DC0D07">
        <w:trPr>
          <w:trHeight w:val="208"/>
        </w:trPr>
        <w:tc>
          <w:tcPr>
            <w:tcW w:w="5403" w:type="dxa"/>
          </w:tcPr>
          <w:p w14:paraId="206BB784" w14:textId="77777777" w:rsidR="008849C4" w:rsidRPr="001A19E9" w:rsidRDefault="00000000" w:rsidP="00DC0D07">
            <w:pPr>
              <w:pStyle w:val="TableParagraph"/>
              <w:ind w:left="328"/>
              <w:rPr>
                <w:noProof/>
                <w:lang w:val="hr-HR"/>
              </w:rPr>
            </w:pPr>
            <w:r w:rsidRPr="001A19E9">
              <w:rPr>
                <w:noProof/>
                <w:lang w:val="hr-HR"/>
              </w:rPr>
              <w:t>60-mjesečna procjena</w:t>
            </w:r>
            <w:r w:rsidR="002933A3" w:rsidRPr="001A19E9">
              <w:rPr>
                <w:noProof/>
                <w:lang w:val="hr-HR"/>
              </w:rPr>
              <w:t>, %</w:t>
            </w:r>
            <w:r w:rsidRPr="001A19E9">
              <w:rPr>
                <w:noProof/>
                <w:lang w:val="hr-HR"/>
              </w:rPr>
              <w:t xml:space="preserve"> (95% CI)</w:t>
            </w:r>
          </w:p>
        </w:tc>
        <w:tc>
          <w:tcPr>
            <w:tcW w:w="2070" w:type="dxa"/>
          </w:tcPr>
          <w:p w14:paraId="5F6C124D" w14:textId="77777777" w:rsidR="008849C4" w:rsidRPr="001A19E9" w:rsidRDefault="00000000" w:rsidP="00DC0D07">
            <w:pPr>
              <w:pStyle w:val="TableParagraph"/>
              <w:jc w:val="center"/>
              <w:rPr>
                <w:noProof/>
                <w:lang w:val="hr-HR"/>
              </w:rPr>
            </w:pPr>
            <w:r w:rsidRPr="001A19E9">
              <w:rPr>
                <w:noProof/>
                <w:lang w:val="hr-HR"/>
              </w:rPr>
              <w:t>82 (76,4; 87,8)</w:t>
            </w:r>
          </w:p>
        </w:tc>
        <w:tc>
          <w:tcPr>
            <w:tcW w:w="2001" w:type="dxa"/>
          </w:tcPr>
          <w:p w14:paraId="5006FB86" w14:textId="77777777" w:rsidR="008849C4" w:rsidRPr="001A19E9" w:rsidRDefault="00000000" w:rsidP="00DC0D07">
            <w:pPr>
              <w:pStyle w:val="TableParagraph"/>
              <w:jc w:val="center"/>
              <w:rPr>
                <w:noProof/>
                <w:lang w:val="hr-HR"/>
              </w:rPr>
            </w:pPr>
            <w:r w:rsidRPr="001A19E9">
              <w:rPr>
                <w:noProof/>
                <w:lang w:val="hr-HR"/>
              </w:rPr>
              <w:t>62 (54,8; 69,6)</w:t>
            </w:r>
          </w:p>
        </w:tc>
      </w:tr>
      <w:tr w:rsidR="00745100" w14:paraId="6E17B5C4" w14:textId="77777777" w:rsidTr="00DC0D07">
        <w:trPr>
          <w:trHeight w:val="210"/>
        </w:trPr>
        <w:tc>
          <w:tcPr>
            <w:tcW w:w="9474" w:type="dxa"/>
            <w:gridSpan w:val="3"/>
          </w:tcPr>
          <w:p w14:paraId="1B5D872E" w14:textId="77777777" w:rsidR="008849C4" w:rsidRPr="001A19E9" w:rsidRDefault="00000000" w:rsidP="00DC0D07">
            <w:pPr>
              <w:pStyle w:val="TableParagraph"/>
              <w:spacing w:before="1"/>
              <w:ind w:left="97" w:right="123"/>
              <w:rPr>
                <w:noProof/>
                <w:lang w:val="hr-HR"/>
              </w:rPr>
            </w:pPr>
            <w:r w:rsidRPr="001A19E9">
              <w:rPr>
                <w:noProof/>
                <w:lang w:val="hr-HR"/>
              </w:rPr>
              <w:t>Vrijeme do sljedeće terapije za leukemiju</w:t>
            </w:r>
          </w:p>
        </w:tc>
      </w:tr>
      <w:tr w:rsidR="00745100" w14:paraId="4AA6502D" w14:textId="77777777" w:rsidTr="00DC0D07">
        <w:trPr>
          <w:trHeight w:val="210"/>
        </w:trPr>
        <w:tc>
          <w:tcPr>
            <w:tcW w:w="5403" w:type="dxa"/>
          </w:tcPr>
          <w:p w14:paraId="1EA51A0A" w14:textId="77777777" w:rsidR="008849C4" w:rsidRPr="001A19E9" w:rsidRDefault="00000000" w:rsidP="00DC0D07">
            <w:pPr>
              <w:pStyle w:val="TableParagraph"/>
              <w:spacing w:before="1"/>
              <w:ind w:left="328"/>
              <w:rPr>
                <w:noProof/>
                <w:vertAlign w:val="superscript"/>
                <w:lang w:val="hr-HR"/>
              </w:rPr>
            </w:pPr>
            <w:r w:rsidRPr="001A19E9">
              <w:rPr>
                <w:noProof/>
                <w:lang w:val="hr-HR"/>
              </w:rPr>
              <w:t>Broj događaja (%)</w:t>
            </w:r>
            <w:r w:rsidRPr="001A19E9">
              <w:rPr>
                <w:noProof/>
                <w:vertAlign w:val="superscript"/>
                <w:lang w:val="hr-HR"/>
              </w:rPr>
              <w:t>b</w:t>
            </w:r>
          </w:p>
        </w:tc>
        <w:tc>
          <w:tcPr>
            <w:tcW w:w="2070" w:type="dxa"/>
          </w:tcPr>
          <w:p w14:paraId="3EE4B299" w14:textId="77777777" w:rsidR="008849C4" w:rsidRPr="001A19E9" w:rsidRDefault="00000000" w:rsidP="00DC0D07">
            <w:pPr>
              <w:pStyle w:val="TableParagraph"/>
              <w:spacing w:before="1"/>
              <w:ind w:left="262" w:right="250"/>
              <w:jc w:val="center"/>
              <w:rPr>
                <w:noProof/>
                <w:lang w:val="hr-HR"/>
              </w:rPr>
            </w:pPr>
            <w:r w:rsidRPr="001A19E9">
              <w:rPr>
                <w:noProof/>
                <w:lang w:val="hr-HR"/>
              </w:rPr>
              <w:t>89 (46)</w:t>
            </w:r>
          </w:p>
        </w:tc>
        <w:tc>
          <w:tcPr>
            <w:tcW w:w="2001" w:type="dxa"/>
          </w:tcPr>
          <w:p w14:paraId="66A45D90" w14:textId="77777777" w:rsidR="008849C4" w:rsidRPr="001A19E9" w:rsidRDefault="00000000" w:rsidP="00DC0D07">
            <w:pPr>
              <w:pStyle w:val="TableParagraph"/>
              <w:spacing w:before="1"/>
              <w:ind w:left="133" w:right="123"/>
              <w:jc w:val="center"/>
              <w:rPr>
                <w:noProof/>
                <w:lang w:val="hr-HR"/>
              </w:rPr>
            </w:pPr>
            <w:r w:rsidRPr="001A19E9">
              <w:rPr>
                <w:noProof/>
                <w:lang w:val="hr-HR"/>
              </w:rPr>
              <w:t>149 (76)</w:t>
            </w:r>
          </w:p>
        </w:tc>
      </w:tr>
      <w:tr w:rsidR="00745100" w14:paraId="387103EF" w14:textId="77777777" w:rsidTr="00DC0D07">
        <w:trPr>
          <w:trHeight w:val="208"/>
        </w:trPr>
        <w:tc>
          <w:tcPr>
            <w:tcW w:w="5403" w:type="dxa"/>
          </w:tcPr>
          <w:p w14:paraId="695EB9A5" w14:textId="77777777" w:rsidR="008849C4" w:rsidRPr="001A19E9" w:rsidRDefault="00000000" w:rsidP="00DC0D07">
            <w:pPr>
              <w:pStyle w:val="TableParagraph"/>
              <w:ind w:left="328"/>
              <w:rPr>
                <w:noProof/>
                <w:lang w:val="hr-HR"/>
              </w:rPr>
            </w:pPr>
            <w:r w:rsidRPr="001A19E9">
              <w:rPr>
                <w:noProof/>
                <w:lang w:val="hr-HR"/>
              </w:rPr>
              <w:t>Medijan, mjeseci (95% CI)</w:t>
            </w:r>
          </w:p>
        </w:tc>
        <w:tc>
          <w:tcPr>
            <w:tcW w:w="2070" w:type="dxa"/>
          </w:tcPr>
          <w:p w14:paraId="7204CCF9" w14:textId="77777777" w:rsidR="008849C4" w:rsidRPr="001A19E9" w:rsidRDefault="00000000" w:rsidP="00DC0D07">
            <w:pPr>
              <w:pStyle w:val="TableParagraph"/>
              <w:ind w:left="262" w:right="253"/>
              <w:jc w:val="center"/>
              <w:rPr>
                <w:noProof/>
                <w:lang w:val="hr-HR"/>
              </w:rPr>
            </w:pPr>
            <w:r w:rsidRPr="001A19E9">
              <w:rPr>
                <w:noProof/>
                <w:lang w:val="hr-HR"/>
              </w:rPr>
              <w:t>58 (55,1; N</w:t>
            </w:r>
            <w:r w:rsidR="00141324" w:rsidRPr="001A19E9">
              <w:rPr>
                <w:noProof/>
                <w:lang w:val="hr-HR"/>
              </w:rPr>
              <w:t>O</w:t>
            </w:r>
            <w:r w:rsidRPr="001A19E9">
              <w:rPr>
                <w:noProof/>
                <w:lang w:val="hr-HR"/>
              </w:rPr>
              <w:t>)</w:t>
            </w:r>
          </w:p>
        </w:tc>
        <w:tc>
          <w:tcPr>
            <w:tcW w:w="2001" w:type="dxa"/>
          </w:tcPr>
          <w:p w14:paraId="3D386B16" w14:textId="77777777" w:rsidR="008849C4" w:rsidRPr="001A19E9" w:rsidRDefault="00000000" w:rsidP="00DC0D07">
            <w:pPr>
              <w:pStyle w:val="TableParagraph"/>
              <w:ind w:left="133" w:right="125"/>
              <w:jc w:val="center"/>
              <w:rPr>
                <w:noProof/>
                <w:lang w:val="hr-HR"/>
              </w:rPr>
            </w:pPr>
            <w:r w:rsidRPr="001A19E9">
              <w:rPr>
                <w:noProof/>
                <w:lang w:val="hr-HR"/>
              </w:rPr>
              <w:t>24 (20,7; 29,5)</w:t>
            </w:r>
          </w:p>
        </w:tc>
      </w:tr>
      <w:tr w:rsidR="00745100" w14:paraId="0C23F955" w14:textId="77777777" w:rsidTr="00DC0D07">
        <w:trPr>
          <w:trHeight w:val="208"/>
        </w:trPr>
        <w:tc>
          <w:tcPr>
            <w:tcW w:w="5403" w:type="dxa"/>
          </w:tcPr>
          <w:p w14:paraId="62B0B29A" w14:textId="77777777" w:rsidR="008849C4" w:rsidRPr="001A19E9" w:rsidRDefault="00000000" w:rsidP="00DC0D07">
            <w:pPr>
              <w:pStyle w:val="TableParagraph"/>
              <w:ind w:left="328"/>
              <w:rPr>
                <w:noProof/>
                <w:lang w:val="hr-HR"/>
              </w:rPr>
            </w:pPr>
            <w:r w:rsidRPr="001A19E9">
              <w:rPr>
                <w:noProof/>
                <w:lang w:val="hr-HR"/>
              </w:rPr>
              <w:t>Omjer hazarda, stratificirani (95% CI)</w:t>
            </w:r>
          </w:p>
        </w:tc>
        <w:tc>
          <w:tcPr>
            <w:tcW w:w="4071" w:type="dxa"/>
            <w:gridSpan w:val="2"/>
          </w:tcPr>
          <w:p w14:paraId="2FC0A26D" w14:textId="77777777" w:rsidR="008849C4" w:rsidRPr="001A19E9" w:rsidRDefault="00000000" w:rsidP="00DC0D07">
            <w:pPr>
              <w:pStyle w:val="TableParagraph"/>
              <w:jc w:val="center"/>
              <w:rPr>
                <w:noProof/>
                <w:lang w:val="hr-HR"/>
              </w:rPr>
            </w:pPr>
            <w:r w:rsidRPr="001A19E9">
              <w:rPr>
                <w:noProof/>
                <w:lang w:val="hr-HR"/>
              </w:rPr>
              <w:t>0,26 (0,20; 0,35)</w:t>
            </w:r>
          </w:p>
        </w:tc>
      </w:tr>
      <w:tr w:rsidR="00745100" w14:paraId="1684B752" w14:textId="77777777" w:rsidTr="00DC0D07">
        <w:trPr>
          <w:trHeight w:val="208"/>
        </w:trPr>
        <w:tc>
          <w:tcPr>
            <w:tcW w:w="9474" w:type="dxa"/>
            <w:gridSpan w:val="3"/>
          </w:tcPr>
          <w:p w14:paraId="5B20DB2A" w14:textId="77777777" w:rsidR="008849C4" w:rsidRPr="001A19E9" w:rsidRDefault="00000000" w:rsidP="00DC0D07">
            <w:pPr>
              <w:pStyle w:val="TableParagraph"/>
              <w:ind w:left="97"/>
              <w:rPr>
                <w:noProof/>
                <w:lang w:val="hr-HR"/>
              </w:rPr>
            </w:pPr>
            <w:r w:rsidRPr="001A19E9">
              <w:rPr>
                <w:noProof/>
                <w:lang w:val="hr-HR"/>
              </w:rPr>
              <w:t>Negativan nalaz na MRD</w:t>
            </w:r>
            <w:r w:rsidRPr="001A19E9">
              <w:rPr>
                <w:noProof/>
                <w:vertAlign w:val="superscript"/>
                <w:lang w:val="hr-HR"/>
              </w:rPr>
              <w:t xml:space="preserve">c </w:t>
            </w:r>
          </w:p>
        </w:tc>
      </w:tr>
      <w:tr w:rsidR="00745100" w14:paraId="6BC592F9" w14:textId="77777777" w:rsidTr="00DC0D07">
        <w:trPr>
          <w:trHeight w:val="208"/>
        </w:trPr>
        <w:tc>
          <w:tcPr>
            <w:tcW w:w="5403" w:type="dxa"/>
          </w:tcPr>
          <w:p w14:paraId="7C798F31" w14:textId="77777777" w:rsidR="008849C4" w:rsidRPr="001A19E9" w:rsidRDefault="00000000" w:rsidP="00DC0D07">
            <w:pPr>
              <w:pStyle w:val="TableParagraph"/>
              <w:spacing w:line="250" w:lineRule="exact"/>
              <w:ind w:left="327"/>
              <w:rPr>
                <w:noProof/>
                <w:vertAlign w:val="superscript"/>
                <w:lang w:val="hr-HR"/>
              </w:rPr>
            </w:pPr>
            <w:r w:rsidRPr="001A19E9">
              <w:rPr>
                <w:noProof/>
                <w:lang w:val="hr-HR"/>
              </w:rPr>
              <w:t>Periferna krv na kraju liječenja, n (%)</w:t>
            </w:r>
            <w:r w:rsidRPr="001A19E9">
              <w:rPr>
                <w:noProof/>
                <w:vertAlign w:val="superscript"/>
                <w:lang w:val="hr-HR"/>
              </w:rPr>
              <w:t>d</w:t>
            </w:r>
          </w:p>
        </w:tc>
        <w:tc>
          <w:tcPr>
            <w:tcW w:w="2070" w:type="dxa"/>
          </w:tcPr>
          <w:p w14:paraId="5E7732CD" w14:textId="77777777" w:rsidR="008849C4" w:rsidRPr="001A19E9" w:rsidRDefault="00000000" w:rsidP="00DC0D07">
            <w:pPr>
              <w:pStyle w:val="TableParagraph"/>
              <w:jc w:val="center"/>
              <w:rPr>
                <w:noProof/>
                <w:lang w:val="hr-HR"/>
              </w:rPr>
            </w:pPr>
            <w:r w:rsidRPr="001A19E9">
              <w:rPr>
                <w:noProof/>
                <w:lang w:val="hr-HR"/>
              </w:rPr>
              <w:t>83 (64)</w:t>
            </w:r>
          </w:p>
        </w:tc>
        <w:tc>
          <w:tcPr>
            <w:tcW w:w="2001" w:type="dxa"/>
          </w:tcPr>
          <w:p w14:paraId="1DE4C0CF" w14:textId="77777777" w:rsidR="008849C4" w:rsidRPr="001A19E9" w:rsidRDefault="00000000" w:rsidP="00DC0D07">
            <w:pPr>
              <w:pStyle w:val="TableParagraph"/>
              <w:jc w:val="center"/>
              <w:rPr>
                <w:noProof/>
                <w:vertAlign w:val="superscript"/>
                <w:lang w:val="hr-HR"/>
              </w:rPr>
            </w:pPr>
            <w:r w:rsidRPr="001A19E9">
              <w:rPr>
                <w:noProof/>
                <w:lang w:val="hr-HR"/>
              </w:rPr>
              <w:t>N</w:t>
            </w:r>
            <w:r w:rsidR="00141324" w:rsidRPr="001A19E9">
              <w:rPr>
                <w:noProof/>
                <w:lang w:val="hr-HR"/>
              </w:rPr>
              <w:t>P</w:t>
            </w:r>
            <w:r w:rsidRPr="001A19E9">
              <w:rPr>
                <w:noProof/>
                <w:vertAlign w:val="superscript"/>
                <w:lang w:val="hr-HR"/>
              </w:rPr>
              <w:t>f</w:t>
            </w:r>
          </w:p>
        </w:tc>
      </w:tr>
      <w:tr w:rsidR="00745100" w14:paraId="39072358" w14:textId="77777777" w:rsidTr="00DC0D07">
        <w:trPr>
          <w:trHeight w:val="208"/>
        </w:trPr>
        <w:tc>
          <w:tcPr>
            <w:tcW w:w="5403" w:type="dxa"/>
          </w:tcPr>
          <w:p w14:paraId="15A44921" w14:textId="77777777" w:rsidR="008849C4" w:rsidRPr="001A19E9" w:rsidRDefault="00000000" w:rsidP="00DC0D07">
            <w:pPr>
              <w:pStyle w:val="TableParagraph"/>
              <w:spacing w:line="250" w:lineRule="exact"/>
              <w:ind w:left="327"/>
              <w:rPr>
                <w:noProof/>
                <w:vertAlign w:val="superscript"/>
                <w:lang w:val="hr-HR"/>
              </w:rPr>
            </w:pPr>
            <w:r w:rsidRPr="001A19E9">
              <w:rPr>
                <w:noProof/>
                <w:lang w:val="hr-HR"/>
              </w:rPr>
              <w:t xml:space="preserve">Trogodišnja procjena PFS-a od kraja liječenja, % (95% </w:t>
            </w:r>
            <w:r w:rsidRPr="001A19E9">
              <w:rPr>
                <w:noProof/>
                <w:lang w:val="hr-HR"/>
              </w:rPr>
              <w:lastRenderedPageBreak/>
              <w:t>CI)</w:t>
            </w:r>
            <w:r w:rsidRPr="001A19E9">
              <w:rPr>
                <w:noProof/>
                <w:vertAlign w:val="superscript"/>
                <w:lang w:val="hr-HR"/>
              </w:rPr>
              <w:t>e</w:t>
            </w:r>
          </w:p>
        </w:tc>
        <w:tc>
          <w:tcPr>
            <w:tcW w:w="2070" w:type="dxa"/>
          </w:tcPr>
          <w:p w14:paraId="5A963567" w14:textId="77777777" w:rsidR="008849C4" w:rsidRPr="001A19E9" w:rsidRDefault="00000000" w:rsidP="00DC0D07">
            <w:pPr>
              <w:pStyle w:val="TableParagraph"/>
              <w:jc w:val="center"/>
              <w:rPr>
                <w:noProof/>
                <w:lang w:val="hr-HR"/>
              </w:rPr>
            </w:pPr>
            <w:r w:rsidRPr="001A19E9">
              <w:rPr>
                <w:noProof/>
                <w:lang w:val="hr-HR"/>
              </w:rPr>
              <w:lastRenderedPageBreak/>
              <w:t>61 (47,3; 75,2)</w:t>
            </w:r>
          </w:p>
        </w:tc>
        <w:tc>
          <w:tcPr>
            <w:tcW w:w="2001" w:type="dxa"/>
          </w:tcPr>
          <w:p w14:paraId="4F8B9605" w14:textId="77777777" w:rsidR="008849C4" w:rsidRPr="001A19E9" w:rsidRDefault="00000000" w:rsidP="00DC0D07">
            <w:pPr>
              <w:pStyle w:val="TableParagraph"/>
              <w:jc w:val="center"/>
              <w:rPr>
                <w:noProof/>
                <w:vertAlign w:val="superscript"/>
                <w:lang w:val="hr-HR"/>
              </w:rPr>
            </w:pPr>
            <w:r w:rsidRPr="001A19E9">
              <w:rPr>
                <w:noProof/>
                <w:lang w:val="hr-HR"/>
              </w:rPr>
              <w:t>N</w:t>
            </w:r>
            <w:r w:rsidR="00141324" w:rsidRPr="001A19E9">
              <w:rPr>
                <w:noProof/>
                <w:lang w:val="hr-HR"/>
              </w:rPr>
              <w:t>P</w:t>
            </w:r>
            <w:r w:rsidRPr="001A19E9">
              <w:rPr>
                <w:noProof/>
                <w:vertAlign w:val="superscript"/>
                <w:lang w:val="hr-HR"/>
              </w:rPr>
              <w:t>f</w:t>
            </w:r>
          </w:p>
        </w:tc>
      </w:tr>
      <w:tr w:rsidR="00745100" w14:paraId="1CA6746B" w14:textId="77777777" w:rsidTr="00DC0D07">
        <w:trPr>
          <w:trHeight w:val="208"/>
        </w:trPr>
        <w:tc>
          <w:tcPr>
            <w:tcW w:w="5403" w:type="dxa"/>
          </w:tcPr>
          <w:p w14:paraId="61E3C587" w14:textId="77777777" w:rsidR="008849C4" w:rsidRPr="001A19E9" w:rsidRDefault="00000000" w:rsidP="00DC0D07">
            <w:pPr>
              <w:pStyle w:val="TableParagraph"/>
              <w:spacing w:line="250" w:lineRule="exact"/>
              <w:ind w:left="327"/>
              <w:rPr>
                <w:noProof/>
                <w:vertAlign w:val="superscript"/>
                <w:lang w:val="hr-HR"/>
              </w:rPr>
            </w:pPr>
            <w:r w:rsidRPr="001A19E9">
              <w:rPr>
                <w:noProof/>
                <w:lang w:val="hr-HR"/>
              </w:rPr>
              <w:t>Trogodišnja procjena OS-a od kraja liječenja, % (95% CI)</w:t>
            </w:r>
            <w:r w:rsidRPr="001A19E9">
              <w:rPr>
                <w:noProof/>
                <w:vertAlign w:val="superscript"/>
                <w:lang w:val="hr-HR"/>
              </w:rPr>
              <w:t>e</w:t>
            </w:r>
          </w:p>
        </w:tc>
        <w:tc>
          <w:tcPr>
            <w:tcW w:w="2070" w:type="dxa"/>
          </w:tcPr>
          <w:p w14:paraId="7A1DAEB8" w14:textId="77777777" w:rsidR="008849C4" w:rsidRPr="001A19E9" w:rsidRDefault="00000000" w:rsidP="00DC0D07">
            <w:pPr>
              <w:pStyle w:val="TableParagraph"/>
              <w:jc w:val="center"/>
              <w:rPr>
                <w:noProof/>
                <w:lang w:val="hr-HR"/>
              </w:rPr>
            </w:pPr>
            <w:r w:rsidRPr="001A19E9">
              <w:rPr>
                <w:noProof/>
                <w:lang w:val="hr-HR"/>
              </w:rPr>
              <w:t>95 (90,0; 100,0)</w:t>
            </w:r>
          </w:p>
        </w:tc>
        <w:tc>
          <w:tcPr>
            <w:tcW w:w="2001" w:type="dxa"/>
          </w:tcPr>
          <w:p w14:paraId="5FC4D183" w14:textId="77777777" w:rsidR="008849C4" w:rsidRPr="001A19E9" w:rsidRDefault="00000000" w:rsidP="00DC0D07">
            <w:pPr>
              <w:pStyle w:val="TableParagraph"/>
              <w:jc w:val="center"/>
              <w:rPr>
                <w:noProof/>
                <w:vertAlign w:val="superscript"/>
                <w:lang w:val="hr-HR"/>
              </w:rPr>
            </w:pPr>
            <w:r w:rsidRPr="001A19E9">
              <w:rPr>
                <w:noProof/>
                <w:lang w:val="hr-HR"/>
              </w:rPr>
              <w:t>N</w:t>
            </w:r>
            <w:r w:rsidR="00141324" w:rsidRPr="001A19E9">
              <w:rPr>
                <w:noProof/>
                <w:lang w:val="hr-HR"/>
              </w:rPr>
              <w:t>P</w:t>
            </w:r>
            <w:r w:rsidRPr="001A19E9">
              <w:rPr>
                <w:noProof/>
                <w:vertAlign w:val="superscript"/>
                <w:lang w:val="hr-HR"/>
              </w:rPr>
              <w:t>f</w:t>
            </w:r>
          </w:p>
        </w:tc>
      </w:tr>
      <w:tr w:rsidR="00745100" w14:paraId="351CE143" w14:textId="77777777" w:rsidTr="00DC0D07">
        <w:trPr>
          <w:trHeight w:val="208"/>
        </w:trPr>
        <w:tc>
          <w:tcPr>
            <w:tcW w:w="9474" w:type="dxa"/>
            <w:gridSpan w:val="3"/>
          </w:tcPr>
          <w:p w14:paraId="38CD00F1" w14:textId="77777777" w:rsidR="008849C4" w:rsidRPr="001A19E9" w:rsidRDefault="00000000" w:rsidP="00DC0D07">
            <w:pPr>
              <w:pStyle w:val="TableParagraph"/>
              <w:ind w:left="97"/>
              <w:rPr>
                <w:noProof/>
                <w:sz w:val="18"/>
                <w:szCs w:val="18"/>
                <w:lang w:val="hr-HR"/>
              </w:rPr>
            </w:pPr>
            <w:r w:rsidRPr="001A19E9">
              <w:rPr>
                <w:noProof/>
                <w:sz w:val="18"/>
                <w:szCs w:val="18"/>
                <w:lang w:val="hr-HR"/>
              </w:rPr>
              <w:t>CI = interval pouzdanosti; MRD = minimalna rezidualna bolest; NO = ne može se ocijeniti; OS = ukupno preživljenje; PFS = preživljenje bez progresije bolesti; NP = nije primjenjivo.</w:t>
            </w:r>
          </w:p>
          <w:p w14:paraId="2BA9EFC0" w14:textId="77777777" w:rsidR="008849C4" w:rsidRPr="001A19E9" w:rsidRDefault="00000000" w:rsidP="00DC0D07">
            <w:pPr>
              <w:pStyle w:val="BodyText"/>
              <w:spacing w:line="248" w:lineRule="exact"/>
              <w:ind w:left="97"/>
              <w:rPr>
                <w:i w:val="0"/>
                <w:iCs/>
                <w:noProof/>
                <w:color w:val="auto"/>
                <w:sz w:val="18"/>
                <w:szCs w:val="18"/>
              </w:rPr>
            </w:pPr>
            <w:r w:rsidRPr="001A19E9">
              <w:rPr>
                <w:i w:val="0"/>
                <w:iCs/>
                <w:noProof/>
                <w:color w:val="auto"/>
                <w:position w:val="9"/>
                <w:sz w:val="18"/>
                <w:szCs w:val="18"/>
                <w:vertAlign w:val="superscript"/>
              </w:rPr>
              <w:t>a</w:t>
            </w:r>
            <w:r w:rsidRPr="001A19E9">
              <w:rPr>
                <w:i w:val="0"/>
                <w:iCs/>
                <w:noProof/>
                <w:color w:val="auto"/>
                <w:sz w:val="18"/>
                <w:szCs w:val="18"/>
              </w:rPr>
              <w:t>Progresija bolesti i smrt uzrokovali su 87 odnosno 14 događaja u skupini koja je primala venetoklaks + rituksimab te 148 odnosno 19 događaja u skupini koja je primala bendamustin + rituksimab.</w:t>
            </w:r>
          </w:p>
          <w:p w14:paraId="315F5631" w14:textId="77777777" w:rsidR="008849C4" w:rsidRPr="001A19E9" w:rsidRDefault="00000000" w:rsidP="00DC0D07">
            <w:pPr>
              <w:pStyle w:val="BodyText"/>
              <w:spacing w:line="248" w:lineRule="exact"/>
              <w:ind w:left="97"/>
              <w:rPr>
                <w:i w:val="0"/>
                <w:iCs/>
                <w:noProof/>
                <w:color w:val="auto"/>
                <w:sz w:val="18"/>
                <w:szCs w:val="18"/>
              </w:rPr>
            </w:pPr>
            <w:r w:rsidRPr="001A19E9">
              <w:rPr>
                <w:i w:val="0"/>
                <w:iCs/>
                <w:noProof/>
                <w:color w:val="auto"/>
                <w:position w:val="9"/>
                <w:sz w:val="18"/>
                <w:szCs w:val="18"/>
                <w:vertAlign w:val="superscript"/>
              </w:rPr>
              <w:t>b</w:t>
            </w:r>
            <w:r w:rsidRPr="001A19E9">
              <w:rPr>
                <w:i w:val="0"/>
                <w:iCs/>
                <w:noProof/>
                <w:color w:val="auto"/>
                <w:sz w:val="18"/>
                <w:szCs w:val="18"/>
              </w:rPr>
              <w:t>Početak nove terapije za leukemiju i smrt uzrokovali su 68 odnosno 21 događaj u skupini koja je primala venetoklaks + rituksimab te 123 odnosno 26 događaja u skupini koja je primala bendamustin + rituksimab.</w:t>
            </w:r>
          </w:p>
          <w:p w14:paraId="317A6D8B" w14:textId="77777777" w:rsidR="008849C4" w:rsidRPr="001A19E9" w:rsidRDefault="00000000" w:rsidP="00DC0D07">
            <w:pPr>
              <w:pStyle w:val="BodyText"/>
              <w:spacing w:line="248" w:lineRule="exact"/>
              <w:ind w:left="97"/>
              <w:rPr>
                <w:i w:val="0"/>
                <w:noProof/>
                <w:color w:val="auto"/>
                <w:position w:val="9"/>
                <w:sz w:val="18"/>
                <w:szCs w:val="18"/>
                <w:vertAlign w:val="superscript"/>
              </w:rPr>
            </w:pPr>
            <w:r w:rsidRPr="001A19E9">
              <w:rPr>
                <w:i w:val="0"/>
                <w:noProof/>
                <w:color w:val="auto"/>
                <w:sz w:val="18"/>
                <w:szCs w:val="18"/>
                <w:vertAlign w:val="superscript"/>
              </w:rPr>
              <w:t>c</w:t>
            </w:r>
            <w:r w:rsidRPr="001A19E9">
              <w:rPr>
                <w:i w:val="0"/>
                <w:noProof/>
                <w:color w:val="auto"/>
                <w:sz w:val="18"/>
                <w:szCs w:val="18"/>
              </w:rPr>
              <w:t xml:space="preserve">Minimalna rezidualna bolest (MRD) ocjenjivala se lančanom reakcijom polimerazom uz primjenu oligonukleotida specifičnih za alel (engl. </w:t>
            </w:r>
            <w:r w:rsidRPr="001A19E9">
              <w:rPr>
                <w:iCs/>
                <w:noProof/>
                <w:color w:val="auto"/>
                <w:sz w:val="18"/>
                <w:szCs w:val="18"/>
              </w:rPr>
              <w:t>allele-specific oligonucleotide polymerase chain reaction</w:t>
            </w:r>
            <w:r w:rsidRPr="001A19E9">
              <w:rPr>
                <w:i w:val="0"/>
                <w:noProof/>
                <w:color w:val="auto"/>
                <w:sz w:val="18"/>
                <w:szCs w:val="18"/>
              </w:rPr>
              <w:t>, ASO-PCR) i/ili protočnom citometrijom. Granična vrijednost za negativan status bila je jedna stanica KLL-a na 10</w:t>
            </w:r>
            <w:r w:rsidRPr="001A19E9">
              <w:rPr>
                <w:i w:val="0"/>
                <w:noProof/>
                <w:color w:val="auto"/>
                <w:sz w:val="18"/>
                <w:szCs w:val="18"/>
                <w:vertAlign w:val="superscript"/>
              </w:rPr>
              <w:t>4</w:t>
            </w:r>
            <w:r w:rsidRPr="001A19E9">
              <w:rPr>
                <w:i w:val="0"/>
                <w:noProof/>
                <w:color w:val="auto"/>
                <w:sz w:val="18"/>
                <w:szCs w:val="18"/>
              </w:rPr>
              <w:t xml:space="preserve"> leukocita. </w:t>
            </w:r>
          </w:p>
          <w:p w14:paraId="40C93BDF" w14:textId="77777777" w:rsidR="008849C4" w:rsidRPr="001A19E9" w:rsidRDefault="00000000" w:rsidP="00DC0D07">
            <w:pPr>
              <w:pStyle w:val="BodyText"/>
              <w:spacing w:line="248" w:lineRule="exact"/>
              <w:ind w:left="97"/>
              <w:rPr>
                <w:i w:val="0"/>
                <w:iCs/>
                <w:noProof/>
                <w:color w:val="auto"/>
                <w:sz w:val="18"/>
                <w:szCs w:val="18"/>
              </w:rPr>
            </w:pPr>
            <w:r w:rsidRPr="001A19E9">
              <w:rPr>
                <w:i w:val="0"/>
                <w:iCs/>
                <w:noProof/>
                <w:color w:val="auto"/>
                <w:sz w:val="18"/>
                <w:szCs w:val="18"/>
                <w:vertAlign w:val="superscript"/>
              </w:rPr>
              <w:t>d</w:t>
            </w:r>
            <w:r w:rsidRPr="001A19E9">
              <w:rPr>
                <w:i w:val="0"/>
                <w:iCs/>
                <w:noProof/>
                <w:color w:val="auto"/>
                <w:sz w:val="18"/>
                <w:szCs w:val="18"/>
              </w:rPr>
              <w:t>U bolesnika koji su dovršili liječenje venetoklaksom bez progresije bolesti (130 bolesnika)</w:t>
            </w:r>
          </w:p>
          <w:p w14:paraId="030AB3B4" w14:textId="77777777" w:rsidR="008849C4" w:rsidRPr="001A19E9" w:rsidRDefault="00000000" w:rsidP="00DC0D07">
            <w:pPr>
              <w:pStyle w:val="BodyText"/>
              <w:spacing w:line="248" w:lineRule="exact"/>
              <w:ind w:left="97"/>
              <w:rPr>
                <w:i w:val="0"/>
                <w:iCs/>
                <w:noProof/>
                <w:color w:val="auto"/>
                <w:sz w:val="18"/>
                <w:szCs w:val="18"/>
              </w:rPr>
            </w:pPr>
            <w:r w:rsidRPr="001A19E9">
              <w:rPr>
                <w:i w:val="0"/>
                <w:iCs/>
                <w:noProof/>
                <w:color w:val="auto"/>
                <w:position w:val="9"/>
                <w:sz w:val="18"/>
                <w:szCs w:val="18"/>
                <w:vertAlign w:val="superscript"/>
              </w:rPr>
              <w:t>e</w:t>
            </w:r>
            <w:r w:rsidRPr="001A19E9">
              <w:rPr>
                <w:i w:val="0"/>
                <w:iCs/>
                <w:noProof/>
                <w:color w:val="auto"/>
                <w:sz w:val="18"/>
                <w:szCs w:val="18"/>
              </w:rPr>
              <w:t>U bolesnika koji su dovršili liječenje venetoklaksom bez progresije bolesti i koji su imali negativan nalaz na MRD (83 bolesnika).</w:t>
            </w:r>
          </w:p>
          <w:p w14:paraId="4C9CC420" w14:textId="77777777" w:rsidR="008849C4" w:rsidRPr="001A19E9" w:rsidRDefault="00000000" w:rsidP="00DC0D07">
            <w:pPr>
              <w:pStyle w:val="BodyText"/>
              <w:spacing w:line="248" w:lineRule="exact"/>
              <w:ind w:left="97"/>
              <w:rPr>
                <w:noProof/>
              </w:rPr>
            </w:pPr>
            <w:r w:rsidRPr="001A19E9">
              <w:rPr>
                <w:i w:val="0"/>
                <w:noProof/>
                <w:color w:val="auto"/>
                <w:sz w:val="18"/>
                <w:szCs w:val="18"/>
                <w:vertAlign w:val="superscript"/>
              </w:rPr>
              <w:t>f</w:t>
            </w:r>
            <w:r w:rsidRPr="001A19E9">
              <w:rPr>
                <w:i w:val="0"/>
                <w:noProof/>
                <w:color w:val="auto"/>
                <w:sz w:val="18"/>
                <w:szCs w:val="18"/>
              </w:rPr>
              <w:t>U skupini koja je primala bendamustin + rituksimab nije bilo posjeta ekvivalentnog posjetu za kraj liječenja.</w:t>
            </w:r>
            <w:r w:rsidRPr="001A19E9">
              <w:rPr>
                <w:noProof/>
              </w:rPr>
              <w:t xml:space="preserve"> </w:t>
            </w:r>
          </w:p>
        </w:tc>
      </w:tr>
      <w:bookmarkEnd w:id="1168"/>
    </w:tbl>
    <w:p w14:paraId="2FFA8575" w14:textId="77777777" w:rsidR="008849C4" w:rsidRPr="001A19E9" w:rsidRDefault="008849C4" w:rsidP="008849C4">
      <w:pPr>
        <w:autoSpaceDE w:val="0"/>
        <w:autoSpaceDN w:val="0"/>
        <w:adjustRightInd w:val="0"/>
        <w:spacing w:line="240" w:lineRule="auto"/>
        <w:rPr>
          <w:noProof/>
          <w:szCs w:val="22"/>
          <w:lang w:eastAsia="en-US" w:bidi="ar-SA"/>
        </w:rPr>
      </w:pPr>
    </w:p>
    <w:p w14:paraId="38DEA33C" w14:textId="77777777" w:rsidR="008849C4" w:rsidRPr="001A19E9" w:rsidRDefault="00000000" w:rsidP="008849C4">
      <w:pPr>
        <w:autoSpaceDE w:val="0"/>
        <w:autoSpaceDN w:val="0"/>
        <w:adjustRightInd w:val="0"/>
        <w:spacing w:line="240" w:lineRule="auto"/>
        <w:rPr>
          <w:noProof/>
          <w:lang w:eastAsia="en-US" w:bidi="ar-SA"/>
        </w:rPr>
      </w:pPr>
      <w:r w:rsidRPr="001A19E9">
        <w:rPr>
          <w:noProof/>
          <w:lang w:eastAsia="en-US" w:bidi="ar-SA"/>
        </w:rPr>
        <w:t xml:space="preserve">Ukupno je 130 bolesnika u skupini liječenoj venetoklaksom + rituksimabom dovršilo 2 godine liječenja venetoklaksom bez progresije bolesti. Za te je bolesnike trogodišnji procijenjeni PFS nakon liječenja iznosio 51% </w:t>
      </w:r>
      <w:r w:rsidR="00B303B8" w:rsidRPr="001A19E9">
        <w:rPr>
          <w:lang w:eastAsia="en-US" w:bidi="ar-SA"/>
        </w:rPr>
        <w:t>(</w:t>
      </w:r>
      <w:r w:rsidRPr="001A19E9">
        <w:rPr>
          <w:noProof/>
          <w:lang w:eastAsia="en-US" w:bidi="ar-SA"/>
        </w:rPr>
        <w:t>95% CI: 40,2; 61,9).</w:t>
      </w:r>
    </w:p>
    <w:p w14:paraId="50290472" w14:textId="77777777" w:rsidR="008849C4" w:rsidRPr="001A19E9" w:rsidRDefault="008849C4" w:rsidP="008849C4">
      <w:pPr>
        <w:autoSpaceDE w:val="0"/>
        <w:autoSpaceDN w:val="0"/>
        <w:adjustRightInd w:val="0"/>
        <w:spacing w:line="240" w:lineRule="auto"/>
        <w:rPr>
          <w:noProof/>
          <w:lang w:eastAsia="en-US" w:bidi="ar-SA"/>
        </w:rPr>
      </w:pPr>
    </w:p>
    <w:p w14:paraId="509C6679" w14:textId="77777777" w:rsidR="008849C4" w:rsidRPr="001A19E9" w:rsidRDefault="00000000" w:rsidP="008849C4">
      <w:pPr>
        <w:autoSpaceDE w:val="0"/>
        <w:autoSpaceDN w:val="0"/>
        <w:adjustRightInd w:val="0"/>
        <w:spacing w:line="240" w:lineRule="auto"/>
        <w:rPr>
          <w:noProof/>
          <w:lang w:eastAsia="en-US" w:bidi="ar-SA"/>
        </w:rPr>
      </w:pPr>
      <w:r w:rsidRPr="001A19E9">
        <w:rPr>
          <w:noProof/>
          <w:lang w:eastAsia="en-US" w:bidi="ar-SA"/>
        </w:rPr>
        <w:t>Kaplan-Meierova krivulja PFS-a prema ocjeni ispitivača prikazana je na Slici </w:t>
      </w:r>
      <w:del w:id="1169" w:author="Author">
        <w:r w:rsidRPr="001A19E9">
          <w:rPr>
            <w:noProof/>
            <w:lang w:eastAsia="en-US" w:bidi="ar-SA"/>
          </w:rPr>
          <w:delText>2</w:delText>
        </w:r>
      </w:del>
      <w:ins w:id="1170" w:author="Author">
        <w:del w:id="1171" w:author="Author">
          <w:r w:rsidR="00BB2054">
            <w:rPr>
              <w:noProof/>
              <w:lang w:eastAsia="en-US" w:bidi="ar-SA"/>
            </w:rPr>
            <w:delText>4</w:delText>
          </w:r>
        </w:del>
        <w:r w:rsidR="00B12348">
          <w:rPr>
            <w:noProof/>
            <w:lang w:eastAsia="en-US" w:bidi="ar-SA"/>
          </w:rPr>
          <w:t>5</w:t>
        </w:r>
      </w:ins>
      <w:r w:rsidRPr="001A19E9">
        <w:rPr>
          <w:noProof/>
          <w:lang w:eastAsia="en-US" w:bidi="ar-SA"/>
        </w:rPr>
        <w:t>.</w:t>
      </w:r>
    </w:p>
    <w:p w14:paraId="1B1420BA" w14:textId="77777777" w:rsidR="008849C4" w:rsidRPr="001A19E9" w:rsidRDefault="00000000" w:rsidP="00B42BC6">
      <w:pPr>
        <w:keepNext/>
        <w:autoSpaceDE w:val="0"/>
        <w:autoSpaceDN w:val="0"/>
        <w:adjustRightInd w:val="0"/>
        <w:spacing w:line="240" w:lineRule="auto"/>
        <w:rPr>
          <w:noProof/>
          <w:lang w:eastAsia="en-US" w:bidi="ar-SA"/>
        </w:rPr>
      </w:pPr>
      <w:bookmarkStart w:id="1172" w:name="_Hlk113437979"/>
      <w:r w:rsidRPr="001A19E9">
        <w:rPr>
          <w:noProof/>
          <w:lang w:eastAsia="en-US" w:bidi="ar-SA"/>
        </w:rPr>
        <w:lastRenderedPageBreak/>
        <w:t xml:space="preserve">Slika </w:t>
      </w:r>
      <w:del w:id="1173" w:author="Author">
        <w:r w:rsidRPr="001A19E9">
          <w:rPr>
            <w:noProof/>
            <w:lang w:eastAsia="en-US" w:bidi="ar-SA"/>
          </w:rPr>
          <w:delText>2</w:delText>
        </w:r>
      </w:del>
      <w:ins w:id="1174" w:author="Author">
        <w:r w:rsidR="00E64BBF">
          <w:rPr>
            <w:noProof/>
            <w:lang w:eastAsia="en-US" w:bidi="ar-SA"/>
          </w:rPr>
          <w:t>5</w:t>
        </w:r>
      </w:ins>
      <w:r w:rsidRPr="001A19E9">
        <w:rPr>
          <w:noProof/>
          <w:lang w:eastAsia="en-US" w:bidi="ar-SA"/>
        </w:rPr>
        <w:t>: Kaplan-Meierova krivulja preživljenja bez progresije bolesti (populacija predviđena za liječenje) prema ocjeni ispitivača u ispitivanju MURANO (završni datum prikupljanja podataka: 8. svibnja 2020.) uz 59 mjeseci praćenja</w:t>
      </w:r>
    </w:p>
    <w:p w14:paraId="6E384134" w14:textId="77777777" w:rsidR="00F22C91" w:rsidRPr="001A19E9" w:rsidRDefault="00F22C91" w:rsidP="00B42BC6">
      <w:pPr>
        <w:keepNext/>
        <w:autoSpaceDE w:val="0"/>
        <w:autoSpaceDN w:val="0"/>
        <w:adjustRightInd w:val="0"/>
        <w:spacing w:line="240" w:lineRule="auto"/>
        <w:rPr>
          <w:noProof/>
          <w:lang w:eastAsia="en-US" w:bidi="ar-SA"/>
        </w:rPr>
      </w:pPr>
    </w:p>
    <w:p w14:paraId="7F2A6C96" w14:textId="77777777" w:rsidR="00F22C91" w:rsidRPr="001A19E9" w:rsidRDefault="00000000" w:rsidP="00B42BC6">
      <w:pPr>
        <w:keepNext/>
        <w:autoSpaceDE w:val="0"/>
        <w:autoSpaceDN w:val="0"/>
        <w:adjustRightInd w:val="0"/>
        <w:spacing w:line="240" w:lineRule="auto"/>
        <w:rPr>
          <w:noProof/>
        </w:rPr>
      </w:pPr>
      <w:r w:rsidRPr="001A19E9">
        <w:rPr>
          <w:noProof/>
          <w:lang w:bidi="ar-SA"/>
        </w:rPr>
        <w:drawing>
          <wp:inline distT="0" distB="0" distL="0" distR="0" wp14:anchorId="5FFBB526" wp14:editId="5661661E">
            <wp:extent cx="5760085" cy="32296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5760085" cy="3229610"/>
                    </a:xfrm>
                    <a:prstGeom prst="rect">
                      <a:avLst/>
                    </a:prstGeom>
                  </pic:spPr>
                </pic:pic>
              </a:graphicData>
            </a:graphic>
          </wp:inline>
        </w:drawing>
      </w:r>
    </w:p>
    <w:bookmarkEnd w:id="1172"/>
    <w:p w14:paraId="1994AAB5" w14:textId="77777777" w:rsidR="008849C4" w:rsidRPr="00EF134F" w:rsidRDefault="00000000" w:rsidP="008849C4">
      <w:pPr>
        <w:keepNext/>
        <w:autoSpaceDE w:val="0"/>
        <w:autoSpaceDN w:val="0"/>
        <w:adjustRightInd w:val="0"/>
        <w:spacing w:line="240" w:lineRule="auto"/>
        <w:rPr>
          <w:i/>
          <w:noProof/>
          <w:szCs w:val="22"/>
          <w:lang w:eastAsia="en-US" w:bidi="ar-SA"/>
        </w:rPr>
      </w:pPr>
      <w:r w:rsidRPr="00EF134F">
        <w:rPr>
          <w:i/>
          <w:noProof/>
          <w:szCs w:val="22"/>
          <w:lang w:eastAsia="en-US" w:bidi="ar-SA"/>
        </w:rPr>
        <w:t>Rezultati analiza podskupina</w:t>
      </w:r>
    </w:p>
    <w:p w14:paraId="7765B11A" w14:textId="77777777" w:rsidR="001D65CA" w:rsidRDefault="001D65CA" w:rsidP="008849C4">
      <w:pPr>
        <w:keepNext/>
        <w:autoSpaceDE w:val="0"/>
        <w:autoSpaceDN w:val="0"/>
        <w:adjustRightInd w:val="0"/>
        <w:spacing w:line="240" w:lineRule="auto"/>
        <w:rPr>
          <w:iCs/>
          <w:noProof/>
          <w:szCs w:val="22"/>
          <w:lang w:eastAsia="en-US" w:bidi="ar-SA"/>
        </w:rPr>
      </w:pPr>
    </w:p>
    <w:p w14:paraId="13481A00" w14:textId="77777777" w:rsidR="008849C4" w:rsidRPr="001A19E9" w:rsidRDefault="00000000" w:rsidP="008849C4">
      <w:pPr>
        <w:keepNext/>
        <w:autoSpaceDE w:val="0"/>
        <w:autoSpaceDN w:val="0"/>
        <w:adjustRightInd w:val="0"/>
        <w:spacing w:line="240" w:lineRule="auto"/>
        <w:rPr>
          <w:iCs/>
          <w:noProof/>
          <w:szCs w:val="22"/>
          <w:lang w:eastAsia="en-US" w:bidi="ar-SA"/>
        </w:rPr>
      </w:pPr>
      <w:r w:rsidRPr="001A19E9">
        <w:rPr>
          <w:iCs/>
          <w:noProof/>
          <w:szCs w:val="22"/>
          <w:lang w:eastAsia="en-US" w:bidi="ar-SA"/>
        </w:rPr>
        <w:t xml:space="preserve">Opažen koristan učinak na PFS uz venetoklaks + rituksimab u odnosu na bendamustin + rituksimab dosljedno se opažao u svim ocijenjenim podskupinama bolesnika, uključujući u bolesnika pod povećanim rizikom koji imaju deleciju 17p / mutaciju gena TP53 i/ili nemutirani gen IgVH (Slika </w:t>
      </w:r>
      <w:del w:id="1175" w:author="Author">
        <w:r w:rsidR="00BC0E0D">
          <w:rPr>
            <w:iCs/>
            <w:noProof/>
            <w:szCs w:val="22"/>
            <w:lang w:eastAsia="en-US" w:bidi="ar-SA"/>
          </w:rPr>
          <w:delText>3</w:delText>
        </w:r>
      </w:del>
      <w:ins w:id="1176" w:author="Author">
        <w:r w:rsidR="00461AB2">
          <w:rPr>
            <w:iCs/>
            <w:noProof/>
            <w:szCs w:val="22"/>
            <w:lang w:eastAsia="en-US" w:bidi="ar-SA"/>
          </w:rPr>
          <w:t>6</w:t>
        </w:r>
      </w:ins>
      <w:r w:rsidRPr="001A19E9">
        <w:rPr>
          <w:iCs/>
          <w:noProof/>
          <w:szCs w:val="22"/>
          <w:lang w:eastAsia="en-US" w:bidi="ar-SA"/>
        </w:rPr>
        <w:t>).</w:t>
      </w:r>
    </w:p>
    <w:p w14:paraId="501A26AD" w14:textId="77777777" w:rsidR="008849C4" w:rsidRPr="001A19E9" w:rsidRDefault="008849C4" w:rsidP="008849C4">
      <w:pPr>
        <w:keepNext/>
        <w:autoSpaceDE w:val="0"/>
        <w:autoSpaceDN w:val="0"/>
        <w:adjustRightInd w:val="0"/>
        <w:spacing w:line="240" w:lineRule="auto"/>
        <w:rPr>
          <w:iCs/>
          <w:noProof/>
          <w:szCs w:val="22"/>
          <w:lang w:eastAsia="en-US" w:bidi="ar-SA"/>
        </w:rPr>
      </w:pPr>
    </w:p>
    <w:p w14:paraId="164A88ED" w14:textId="77777777" w:rsidR="008849C4" w:rsidRPr="001A19E9" w:rsidRDefault="00000000" w:rsidP="008849C4">
      <w:pPr>
        <w:keepNext/>
        <w:autoSpaceDE w:val="0"/>
        <w:autoSpaceDN w:val="0"/>
        <w:adjustRightInd w:val="0"/>
        <w:spacing w:line="240" w:lineRule="auto"/>
        <w:rPr>
          <w:iCs/>
          <w:noProof/>
          <w:szCs w:val="22"/>
          <w:lang w:eastAsia="en-US" w:bidi="ar-SA"/>
        </w:rPr>
      </w:pPr>
      <w:r w:rsidRPr="001A19E9">
        <w:rPr>
          <w:iCs/>
          <w:noProof/>
          <w:szCs w:val="22"/>
          <w:lang w:eastAsia="en-US" w:bidi="ar-SA"/>
        </w:rPr>
        <w:t xml:space="preserve">Slika </w:t>
      </w:r>
      <w:del w:id="1177" w:author="Author">
        <w:r w:rsidR="00BC0E0D">
          <w:rPr>
            <w:iCs/>
            <w:noProof/>
            <w:szCs w:val="22"/>
            <w:lang w:eastAsia="en-US" w:bidi="ar-SA"/>
          </w:rPr>
          <w:delText>3</w:delText>
        </w:r>
      </w:del>
      <w:ins w:id="1178" w:author="Author">
        <w:r w:rsidR="00191C6E">
          <w:rPr>
            <w:iCs/>
            <w:noProof/>
            <w:szCs w:val="22"/>
            <w:lang w:eastAsia="en-US" w:bidi="ar-SA"/>
          </w:rPr>
          <w:t>6</w:t>
        </w:r>
      </w:ins>
      <w:r w:rsidRPr="001A19E9">
        <w:rPr>
          <w:iCs/>
          <w:noProof/>
          <w:szCs w:val="22"/>
          <w:lang w:eastAsia="en-US" w:bidi="ar-SA"/>
        </w:rPr>
        <w:t xml:space="preserve">: Grafikon raspona pouzdanosti (engl. </w:t>
      </w:r>
      <w:r w:rsidRPr="001A19E9">
        <w:rPr>
          <w:i/>
          <w:noProof/>
          <w:szCs w:val="22"/>
          <w:lang w:eastAsia="en-US" w:bidi="ar-SA"/>
        </w:rPr>
        <w:t>forest plot</w:t>
      </w:r>
      <w:r w:rsidRPr="001A19E9">
        <w:rPr>
          <w:iCs/>
          <w:noProof/>
          <w:szCs w:val="22"/>
          <w:lang w:eastAsia="en-US" w:bidi="ar-SA"/>
        </w:rPr>
        <w:t>) za preživljenje bez progresije bolesti prema ocjeni ispitivača u podskupinama iz ispitivanja MURANO (završni datum prikupljanja podataka: 8. svibnja 2020.) uz 59 mjeseci praćenja</w:t>
      </w:r>
    </w:p>
    <w:p w14:paraId="4473A9EA" w14:textId="77777777" w:rsidR="008849C4" w:rsidRPr="001A19E9" w:rsidRDefault="008849C4" w:rsidP="008849C4">
      <w:pPr>
        <w:keepNext/>
        <w:autoSpaceDE w:val="0"/>
        <w:autoSpaceDN w:val="0"/>
        <w:adjustRightInd w:val="0"/>
        <w:spacing w:line="240" w:lineRule="auto"/>
        <w:rPr>
          <w:iCs/>
          <w:noProof/>
          <w:szCs w:val="22"/>
          <w:lang w:eastAsia="en-US" w:bidi="ar-SA"/>
        </w:rPr>
      </w:pPr>
    </w:p>
    <w:p w14:paraId="244A4A3B" w14:textId="77777777" w:rsidR="00F42CF3" w:rsidRPr="001A19E9" w:rsidRDefault="00000000" w:rsidP="00703F2A">
      <w:pPr>
        <w:keepNext/>
        <w:autoSpaceDE w:val="0"/>
        <w:autoSpaceDN w:val="0"/>
        <w:adjustRightInd w:val="0"/>
        <w:spacing w:line="240" w:lineRule="auto"/>
        <w:rPr>
          <w:iCs/>
          <w:noProof/>
          <w:szCs w:val="22"/>
          <w:lang w:eastAsia="en-US" w:bidi="ar-SA"/>
        </w:rPr>
      </w:pPr>
      <w:r w:rsidRPr="001A19E9">
        <w:rPr>
          <w:noProof/>
          <w:lang w:bidi="ar-SA"/>
        </w:rPr>
        <w:drawing>
          <wp:inline distT="0" distB="0" distL="0" distR="0" wp14:anchorId="71977BA4" wp14:editId="5B6F2E40">
            <wp:extent cx="5760085" cy="36468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9"/>
                    <a:stretch>
                      <a:fillRect/>
                    </a:stretch>
                  </pic:blipFill>
                  <pic:spPr>
                    <a:xfrm>
                      <a:off x="0" y="0"/>
                      <a:ext cx="5760085" cy="3646805"/>
                    </a:xfrm>
                    <a:prstGeom prst="rect">
                      <a:avLst/>
                    </a:prstGeom>
                  </pic:spPr>
                </pic:pic>
              </a:graphicData>
            </a:graphic>
          </wp:inline>
        </w:drawing>
      </w:r>
    </w:p>
    <w:p w14:paraId="510E7334" w14:textId="77777777" w:rsidR="008849C4" w:rsidRPr="001A19E9" w:rsidRDefault="00000000" w:rsidP="008849C4">
      <w:pPr>
        <w:keepNext/>
        <w:autoSpaceDE w:val="0"/>
        <w:autoSpaceDN w:val="0"/>
        <w:adjustRightInd w:val="0"/>
        <w:spacing w:line="240" w:lineRule="auto"/>
        <w:rPr>
          <w:iCs/>
          <w:noProof/>
          <w:sz w:val="16"/>
          <w:szCs w:val="16"/>
          <w:lang w:eastAsia="en-US" w:bidi="ar-SA"/>
        </w:rPr>
      </w:pPr>
      <w:r w:rsidRPr="001A19E9">
        <w:rPr>
          <w:iCs/>
          <w:noProof/>
          <w:sz w:val="16"/>
          <w:szCs w:val="16"/>
          <w:lang w:eastAsia="en-US" w:bidi="ar-SA"/>
        </w:rPr>
        <w:t>Status delecije 17p određivao se na temelju nalaza testiranja provedenog u centralnom laboratoriju.</w:t>
      </w:r>
    </w:p>
    <w:p w14:paraId="32666D74" w14:textId="77777777" w:rsidR="008849C4" w:rsidRPr="001A19E9" w:rsidRDefault="00000000" w:rsidP="008849C4">
      <w:pPr>
        <w:keepNext/>
        <w:autoSpaceDE w:val="0"/>
        <w:autoSpaceDN w:val="0"/>
        <w:adjustRightInd w:val="0"/>
        <w:spacing w:line="240" w:lineRule="auto"/>
        <w:rPr>
          <w:iCs/>
          <w:noProof/>
          <w:sz w:val="16"/>
          <w:szCs w:val="16"/>
          <w:lang w:eastAsia="en-US" w:bidi="ar-SA"/>
        </w:rPr>
      </w:pPr>
      <w:r w:rsidRPr="001A19E9">
        <w:rPr>
          <w:iCs/>
          <w:noProof/>
          <w:sz w:val="16"/>
          <w:szCs w:val="16"/>
          <w:lang w:eastAsia="en-US" w:bidi="ar-SA"/>
        </w:rPr>
        <w:lastRenderedPageBreak/>
        <w:t>Nestratificirani omjer hazarda prikazan je na X-osi, logaritamskom ljestvicom.</w:t>
      </w:r>
    </w:p>
    <w:p w14:paraId="1E81D3A2" w14:textId="77777777" w:rsidR="008849C4" w:rsidRPr="001A19E9" w:rsidRDefault="00000000" w:rsidP="008849C4">
      <w:pPr>
        <w:keepNext/>
        <w:autoSpaceDE w:val="0"/>
        <w:autoSpaceDN w:val="0"/>
        <w:adjustRightInd w:val="0"/>
        <w:spacing w:line="240" w:lineRule="auto"/>
        <w:rPr>
          <w:iCs/>
          <w:noProof/>
          <w:sz w:val="16"/>
          <w:szCs w:val="16"/>
          <w:lang w:eastAsia="en-US" w:bidi="ar-SA"/>
        </w:rPr>
      </w:pPr>
      <w:r w:rsidRPr="001A19E9">
        <w:rPr>
          <w:iCs/>
          <w:noProof/>
          <w:sz w:val="16"/>
          <w:szCs w:val="16"/>
          <w:lang w:eastAsia="en-US" w:bidi="ar-SA"/>
        </w:rPr>
        <w:t>NO = ne može se ocijeniti.</w:t>
      </w:r>
    </w:p>
    <w:p w14:paraId="75A0B52E" w14:textId="77777777" w:rsidR="008849C4" w:rsidRDefault="008849C4" w:rsidP="008849C4">
      <w:pPr>
        <w:keepNext/>
        <w:autoSpaceDE w:val="0"/>
        <w:autoSpaceDN w:val="0"/>
        <w:adjustRightInd w:val="0"/>
        <w:spacing w:line="240" w:lineRule="auto"/>
        <w:rPr>
          <w:i/>
          <w:noProof/>
          <w:szCs w:val="22"/>
          <w:lang w:eastAsia="en-US" w:bidi="ar-SA"/>
        </w:rPr>
      </w:pPr>
    </w:p>
    <w:p w14:paraId="3153A2EB" w14:textId="77777777" w:rsidR="00EC4865" w:rsidRDefault="00000000" w:rsidP="008849C4">
      <w:pPr>
        <w:keepNext/>
        <w:autoSpaceDE w:val="0"/>
        <w:autoSpaceDN w:val="0"/>
        <w:adjustRightInd w:val="0"/>
        <w:spacing w:line="240" w:lineRule="auto"/>
        <w:rPr>
          <w:i/>
          <w:noProof/>
          <w:szCs w:val="22"/>
          <w:lang w:eastAsia="en-US" w:bidi="ar-SA"/>
        </w:rPr>
      </w:pPr>
      <w:r w:rsidRPr="00543A9A">
        <w:rPr>
          <w:i/>
          <w:noProof/>
          <w:szCs w:val="22"/>
          <w:lang w:eastAsia="en-US" w:bidi="ar-SA"/>
        </w:rPr>
        <w:t>Konačna analiza ukupnog preživljenja (86-mjesečno praćenje)</w:t>
      </w:r>
    </w:p>
    <w:p w14:paraId="709DD8ED" w14:textId="77777777" w:rsidR="00EC4865" w:rsidRDefault="00EC4865" w:rsidP="008849C4">
      <w:pPr>
        <w:keepNext/>
        <w:autoSpaceDE w:val="0"/>
        <w:autoSpaceDN w:val="0"/>
        <w:adjustRightInd w:val="0"/>
        <w:spacing w:line="240" w:lineRule="auto"/>
        <w:rPr>
          <w:i/>
          <w:noProof/>
          <w:szCs w:val="22"/>
          <w:lang w:eastAsia="en-US" w:bidi="ar-SA"/>
        </w:rPr>
      </w:pPr>
    </w:p>
    <w:p w14:paraId="7297E7D7" w14:textId="77777777" w:rsidR="00850F38" w:rsidRPr="00996308" w:rsidRDefault="00000000" w:rsidP="00850F38">
      <w:pPr>
        <w:keepNext/>
        <w:autoSpaceDE w:val="0"/>
        <w:autoSpaceDN w:val="0"/>
        <w:adjustRightInd w:val="0"/>
        <w:spacing w:line="240" w:lineRule="auto"/>
        <w:rPr>
          <w:iCs/>
          <w:noProof/>
          <w:szCs w:val="22"/>
          <w:lang w:eastAsia="en-US" w:bidi="ar-SA"/>
        </w:rPr>
      </w:pPr>
      <w:r w:rsidRPr="00996308">
        <w:rPr>
          <w:iCs/>
          <w:noProof/>
          <w:szCs w:val="22"/>
          <w:lang w:eastAsia="en-US" w:bidi="ar-SA"/>
        </w:rPr>
        <w:t xml:space="preserve">U vrijeme konačne analize </w:t>
      </w:r>
      <w:r>
        <w:rPr>
          <w:iCs/>
          <w:noProof/>
          <w:szCs w:val="22"/>
          <w:lang w:eastAsia="en-US" w:bidi="ar-SA"/>
        </w:rPr>
        <w:t>ukupnog preživljenja</w:t>
      </w:r>
      <w:r w:rsidRPr="00996308">
        <w:rPr>
          <w:iCs/>
          <w:noProof/>
          <w:szCs w:val="22"/>
          <w:lang w:eastAsia="en-US" w:bidi="ar-SA"/>
        </w:rPr>
        <w:t xml:space="preserve"> (</w:t>
      </w:r>
      <w:r w:rsidR="00F335AA">
        <w:rPr>
          <w:iCs/>
          <w:noProof/>
          <w:szCs w:val="22"/>
          <w:lang w:eastAsia="en-US" w:bidi="ar-SA"/>
        </w:rPr>
        <w:t>završni datum prikupljanja</w:t>
      </w:r>
      <w:r w:rsidRPr="00996308">
        <w:rPr>
          <w:iCs/>
          <w:noProof/>
          <w:szCs w:val="22"/>
          <w:lang w:eastAsia="en-US" w:bidi="ar-SA"/>
        </w:rPr>
        <w:t xml:space="preserve"> podataka</w:t>
      </w:r>
      <w:r w:rsidR="002E457C">
        <w:rPr>
          <w:iCs/>
          <w:noProof/>
          <w:szCs w:val="22"/>
          <w:lang w:eastAsia="en-US" w:bidi="ar-SA"/>
        </w:rPr>
        <w:t>:</w:t>
      </w:r>
      <w:r w:rsidRPr="00996308">
        <w:rPr>
          <w:iCs/>
          <w:noProof/>
          <w:szCs w:val="22"/>
          <w:lang w:eastAsia="en-US" w:bidi="ar-SA"/>
        </w:rPr>
        <w:t xml:space="preserve"> 3. kolovoza 2022.), umrlo je ukupno 144 randomiziranih </w:t>
      </w:r>
      <w:r w:rsidR="00BF6DFD">
        <w:rPr>
          <w:iCs/>
          <w:noProof/>
          <w:szCs w:val="22"/>
          <w:lang w:eastAsia="en-US" w:bidi="ar-SA"/>
        </w:rPr>
        <w:t>bolesnika</w:t>
      </w:r>
      <w:r w:rsidRPr="00996308">
        <w:rPr>
          <w:iCs/>
          <w:noProof/>
          <w:szCs w:val="22"/>
          <w:lang w:eastAsia="en-US" w:bidi="ar-SA"/>
        </w:rPr>
        <w:t>; 60/194 bolesnika (31%) u skupini koja je primala venetoklaks</w:t>
      </w:r>
      <w:r w:rsidR="00A21147">
        <w:rPr>
          <w:iCs/>
          <w:noProof/>
          <w:szCs w:val="22"/>
          <w:lang w:eastAsia="en-US" w:bidi="ar-SA"/>
        </w:rPr>
        <w:t> </w:t>
      </w:r>
      <w:r w:rsidRPr="00996308">
        <w:rPr>
          <w:iCs/>
          <w:noProof/>
          <w:szCs w:val="22"/>
          <w:lang w:eastAsia="en-US" w:bidi="ar-SA"/>
        </w:rPr>
        <w:t>+</w:t>
      </w:r>
      <w:r w:rsidR="00A21147">
        <w:rPr>
          <w:iCs/>
          <w:noProof/>
          <w:szCs w:val="22"/>
          <w:lang w:eastAsia="en-US" w:bidi="ar-SA"/>
        </w:rPr>
        <w:t> </w:t>
      </w:r>
      <w:r w:rsidRPr="00996308">
        <w:rPr>
          <w:iCs/>
          <w:noProof/>
          <w:szCs w:val="22"/>
          <w:lang w:eastAsia="en-US" w:bidi="ar-SA"/>
        </w:rPr>
        <w:t>rituksimab i 84/195 bolesnika (43%) u skupini koja je primala bendamustin</w:t>
      </w:r>
      <w:r w:rsidR="00A21147">
        <w:rPr>
          <w:iCs/>
          <w:noProof/>
          <w:szCs w:val="22"/>
          <w:lang w:eastAsia="en-US" w:bidi="ar-SA"/>
        </w:rPr>
        <w:t> </w:t>
      </w:r>
      <w:r w:rsidRPr="00996308">
        <w:rPr>
          <w:iCs/>
          <w:noProof/>
          <w:szCs w:val="22"/>
          <w:lang w:eastAsia="en-US" w:bidi="ar-SA"/>
        </w:rPr>
        <w:t>+</w:t>
      </w:r>
      <w:r w:rsidR="00A21147">
        <w:rPr>
          <w:iCs/>
          <w:noProof/>
          <w:szCs w:val="22"/>
          <w:lang w:eastAsia="en-US" w:bidi="ar-SA"/>
        </w:rPr>
        <w:t> </w:t>
      </w:r>
      <w:r w:rsidRPr="00996308">
        <w:rPr>
          <w:iCs/>
          <w:noProof/>
          <w:szCs w:val="22"/>
          <w:lang w:eastAsia="en-US" w:bidi="ar-SA"/>
        </w:rPr>
        <w:t xml:space="preserve">rituksimab. Medijan </w:t>
      </w:r>
      <w:r w:rsidR="00AE73F0">
        <w:rPr>
          <w:iCs/>
          <w:noProof/>
          <w:szCs w:val="22"/>
          <w:lang w:eastAsia="en-US" w:bidi="ar-SA"/>
        </w:rPr>
        <w:t>ukupnog preživljenja</w:t>
      </w:r>
      <w:r w:rsidRPr="00996308">
        <w:rPr>
          <w:iCs/>
          <w:noProof/>
          <w:szCs w:val="22"/>
          <w:lang w:eastAsia="en-US" w:bidi="ar-SA"/>
        </w:rPr>
        <w:t xml:space="preserve"> nije postignut u skupini koja je primala venetoklaks</w:t>
      </w:r>
      <w:r w:rsidR="00AE73F0">
        <w:rPr>
          <w:iCs/>
          <w:noProof/>
          <w:szCs w:val="22"/>
          <w:lang w:eastAsia="en-US" w:bidi="ar-SA"/>
        </w:rPr>
        <w:t> </w:t>
      </w:r>
      <w:r w:rsidRPr="00996308">
        <w:rPr>
          <w:iCs/>
          <w:noProof/>
          <w:szCs w:val="22"/>
          <w:lang w:eastAsia="en-US" w:bidi="ar-SA"/>
        </w:rPr>
        <w:t>+</w:t>
      </w:r>
      <w:r w:rsidR="00AE73F0">
        <w:rPr>
          <w:iCs/>
          <w:noProof/>
          <w:szCs w:val="22"/>
          <w:lang w:eastAsia="en-US" w:bidi="ar-SA"/>
        </w:rPr>
        <w:t> </w:t>
      </w:r>
      <w:r w:rsidRPr="00996308">
        <w:rPr>
          <w:iCs/>
          <w:noProof/>
          <w:szCs w:val="22"/>
          <w:lang w:eastAsia="en-US" w:bidi="ar-SA"/>
        </w:rPr>
        <w:t>rituksimab</w:t>
      </w:r>
      <w:r w:rsidR="004A1F56">
        <w:rPr>
          <w:iCs/>
          <w:noProof/>
          <w:szCs w:val="22"/>
          <w:lang w:eastAsia="en-US" w:bidi="ar-SA"/>
        </w:rPr>
        <w:t>, a</w:t>
      </w:r>
      <w:r w:rsidRPr="00996308">
        <w:rPr>
          <w:iCs/>
          <w:noProof/>
          <w:szCs w:val="22"/>
          <w:lang w:eastAsia="en-US" w:bidi="ar-SA"/>
        </w:rPr>
        <w:t xml:space="preserve"> u skupini koja je primala bendamustin</w:t>
      </w:r>
      <w:r w:rsidR="004A1F56">
        <w:rPr>
          <w:iCs/>
          <w:noProof/>
          <w:szCs w:val="22"/>
          <w:lang w:eastAsia="en-US" w:bidi="ar-SA"/>
        </w:rPr>
        <w:t> </w:t>
      </w:r>
      <w:r w:rsidRPr="00996308">
        <w:rPr>
          <w:iCs/>
          <w:noProof/>
          <w:szCs w:val="22"/>
          <w:lang w:eastAsia="en-US" w:bidi="ar-SA"/>
        </w:rPr>
        <w:t>+</w:t>
      </w:r>
      <w:r w:rsidR="004A1F56">
        <w:rPr>
          <w:iCs/>
          <w:noProof/>
          <w:szCs w:val="22"/>
          <w:lang w:eastAsia="en-US" w:bidi="ar-SA"/>
        </w:rPr>
        <w:t> </w:t>
      </w:r>
      <w:r w:rsidRPr="00996308">
        <w:rPr>
          <w:iCs/>
          <w:noProof/>
          <w:szCs w:val="22"/>
          <w:lang w:eastAsia="en-US" w:bidi="ar-SA"/>
        </w:rPr>
        <w:t>rituksimab</w:t>
      </w:r>
      <w:r w:rsidR="004A1F56" w:rsidRPr="004A1F56">
        <w:rPr>
          <w:iCs/>
          <w:noProof/>
          <w:szCs w:val="22"/>
          <w:lang w:eastAsia="en-US" w:bidi="ar-SA"/>
        </w:rPr>
        <w:t xml:space="preserve"> </w:t>
      </w:r>
      <w:r w:rsidR="004A1F56" w:rsidRPr="001C48AB">
        <w:rPr>
          <w:iCs/>
          <w:noProof/>
          <w:szCs w:val="22"/>
          <w:lang w:eastAsia="en-US" w:bidi="ar-SA"/>
        </w:rPr>
        <w:t>iznosio je 88 mjeseci</w:t>
      </w:r>
      <w:r w:rsidRPr="00996308">
        <w:rPr>
          <w:iCs/>
          <w:noProof/>
          <w:szCs w:val="22"/>
          <w:lang w:eastAsia="en-US" w:bidi="ar-SA"/>
        </w:rPr>
        <w:t>. Procijenjeni rizik od smrti smanjen je za 47% za bolesnike liječene venetoklaksom</w:t>
      </w:r>
      <w:r w:rsidR="008C4649">
        <w:rPr>
          <w:iCs/>
          <w:noProof/>
          <w:szCs w:val="22"/>
          <w:lang w:eastAsia="en-US" w:bidi="ar-SA"/>
        </w:rPr>
        <w:t> </w:t>
      </w:r>
      <w:r w:rsidRPr="00996308">
        <w:rPr>
          <w:iCs/>
          <w:noProof/>
          <w:szCs w:val="22"/>
          <w:lang w:eastAsia="en-US" w:bidi="ar-SA"/>
        </w:rPr>
        <w:t>+</w:t>
      </w:r>
      <w:r w:rsidR="008C4649">
        <w:rPr>
          <w:iCs/>
          <w:noProof/>
          <w:szCs w:val="22"/>
          <w:lang w:eastAsia="en-US" w:bidi="ar-SA"/>
        </w:rPr>
        <w:t> </w:t>
      </w:r>
      <w:r w:rsidRPr="00996308">
        <w:rPr>
          <w:iCs/>
          <w:noProof/>
          <w:szCs w:val="22"/>
          <w:lang w:eastAsia="en-US" w:bidi="ar-SA"/>
        </w:rPr>
        <w:t>rituksimabom (stratificirani HR = 0,53; 95% CI: 0,37</w:t>
      </w:r>
      <w:r w:rsidR="00E772E5">
        <w:rPr>
          <w:iCs/>
          <w:noProof/>
          <w:szCs w:val="22"/>
          <w:lang w:eastAsia="en-US" w:bidi="ar-SA"/>
        </w:rPr>
        <w:t>;</w:t>
      </w:r>
      <w:r w:rsidRPr="00996308">
        <w:rPr>
          <w:iCs/>
          <w:noProof/>
          <w:szCs w:val="22"/>
          <w:lang w:eastAsia="en-US" w:bidi="ar-SA"/>
        </w:rPr>
        <w:t xml:space="preserve"> 0,74). Konačna analiza </w:t>
      </w:r>
      <w:r w:rsidR="00E772E5">
        <w:rPr>
          <w:iCs/>
          <w:noProof/>
          <w:szCs w:val="22"/>
          <w:lang w:eastAsia="en-US" w:bidi="ar-SA"/>
        </w:rPr>
        <w:t>ukupnog preživljenja</w:t>
      </w:r>
      <w:r w:rsidRPr="00996308">
        <w:rPr>
          <w:iCs/>
          <w:noProof/>
          <w:szCs w:val="22"/>
          <w:lang w:eastAsia="en-US" w:bidi="ar-SA"/>
        </w:rPr>
        <w:t xml:space="preserve"> nije bila kontrolirana greškom tipa I. Kaplan-Meierova krivulja ukupnog preživljenja prikazana je na slici </w:t>
      </w:r>
      <w:del w:id="1179" w:author="Author">
        <w:r w:rsidRPr="00996308">
          <w:rPr>
            <w:iCs/>
            <w:noProof/>
            <w:szCs w:val="22"/>
            <w:lang w:eastAsia="en-US" w:bidi="ar-SA"/>
          </w:rPr>
          <w:delText>4</w:delText>
        </w:r>
      </w:del>
      <w:ins w:id="1180" w:author="Author">
        <w:r w:rsidR="00DB2271">
          <w:rPr>
            <w:iCs/>
            <w:noProof/>
            <w:szCs w:val="22"/>
            <w:lang w:eastAsia="en-US" w:bidi="ar-SA"/>
          </w:rPr>
          <w:t>7</w:t>
        </w:r>
      </w:ins>
      <w:r w:rsidRPr="00996308">
        <w:rPr>
          <w:iCs/>
          <w:noProof/>
          <w:szCs w:val="22"/>
          <w:lang w:eastAsia="en-US" w:bidi="ar-SA"/>
        </w:rPr>
        <w:t>.</w:t>
      </w:r>
    </w:p>
    <w:p w14:paraId="48A62B1A" w14:textId="77777777" w:rsidR="00850F38" w:rsidRPr="00996308" w:rsidRDefault="00850F38" w:rsidP="00850F38">
      <w:pPr>
        <w:keepNext/>
        <w:autoSpaceDE w:val="0"/>
        <w:autoSpaceDN w:val="0"/>
        <w:adjustRightInd w:val="0"/>
        <w:spacing w:line="240" w:lineRule="auto"/>
        <w:rPr>
          <w:iCs/>
          <w:noProof/>
          <w:szCs w:val="22"/>
          <w:lang w:eastAsia="en-US" w:bidi="ar-SA"/>
        </w:rPr>
      </w:pPr>
    </w:p>
    <w:p w14:paraId="29D051FF" w14:textId="77777777" w:rsidR="00850F38" w:rsidRPr="00996308" w:rsidRDefault="00000000" w:rsidP="00850F38">
      <w:pPr>
        <w:keepNext/>
        <w:autoSpaceDE w:val="0"/>
        <w:autoSpaceDN w:val="0"/>
        <w:adjustRightInd w:val="0"/>
        <w:spacing w:line="240" w:lineRule="auto"/>
        <w:rPr>
          <w:iCs/>
          <w:noProof/>
          <w:szCs w:val="22"/>
          <w:lang w:eastAsia="en-US" w:bidi="ar-SA"/>
        </w:rPr>
      </w:pPr>
      <w:r w:rsidRPr="00996308">
        <w:rPr>
          <w:iCs/>
          <w:noProof/>
          <w:szCs w:val="22"/>
          <w:lang w:eastAsia="en-US" w:bidi="ar-SA"/>
        </w:rPr>
        <w:t xml:space="preserve">Slika </w:t>
      </w:r>
      <w:del w:id="1181" w:author="Author">
        <w:r w:rsidRPr="00996308">
          <w:rPr>
            <w:iCs/>
            <w:noProof/>
            <w:szCs w:val="22"/>
            <w:lang w:eastAsia="en-US" w:bidi="ar-SA"/>
          </w:rPr>
          <w:delText>4</w:delText>
        </w:r>
      </w:del>
      <w:ins w:id="1182" w:author="Author">
        <w:r w:rsidR="0072656F">
          <w:rPr>
            <w:iCs/>
            <w:noProof/>
            <w:szCs w:val="22"/>
            <w:lang w:eastAsia="en-US" w:bidi="ar-SA"/>
          </w:rPr>
          <w:t>7</w:t>
        </w:r>
      </w:ins>
      <w:r w:rsidRPr="00996308">
        <w:rPr>
          <w:iCs/>
          <w:noProof/>
          <w:szCs w:val="22"/>
          <w:lang w:eastAsia="en-US" w:bidi="ar-SA"/>
        </w:rPr>
        <w:t>: Kaplan-Meierova krivulja ukupnog preživljenja (populacija koja se namjerava liječiti) u MURANO (</w:t>
      </w:r>
      <w:r w:rsidR="00BA6259">
        <w:rPr>
          <w:iCs/>
          <w:noProof/>
          <w:szCs w:val="22"/>
          <w:lang w:eastAsia="en-US" w:bidi="ar-SA"/>
        </w:rPr>
        <w:t>završni datum prikupljanja</w:t>
      </w:r>
      <w:r w:rsidRPr="00996308">
        <w:rPr>
          <w:iCs/>
          <w:noProof/>
          <w:szCs w:val="22"/>
          <w:lang w:eastAsia="en-US" w:bidi="ar-SA"/>
        </w:rPr>
        <w:t xml:space="preserve"> podataka</w:t>
      </w:r>
      <w:r w:rsidR="00BA6259">
        <w:rPr>
          <w:iCs/>
          <w:noProof/>
          <w:szCs w:val="22"/>
          <w:lang w:eastAsia="en-US" w:bidi="ar-SA"/>
        </w:rPr>
        <w:t>:</w:t>
      </w:r>
      <w:r w:rsidRPr="00996308">
        <w:rPr>
          <w:iCs/>
          <w:noProof/>
          <w:szCs w:val="22"/>
          <w:lang w:eastAsia="en-US" w:bidi="ar-SA"/>
        </w:rPr>
        <w:t xml:space="preserve"> 3. kolovoza 2022.) s praćenjem od 86 mjeseci</w:t>
      </w:r>
    </w:p>
    <w:p w14:paraId="37E67D67" w14:textId="77777777" w:rsidR="00533FA9" w:rsidRPr="00533FA9" w:rsidRDefault="00000000" w:rsidP="00533FA9">
      <w:pPr>
        <w:tabs>
          <w:tab w:val="clear" w:pos="567"/>
        </w:tabs>
        <w:spacing w:before="100" w:beforeAutospacing="1" w:after="100" w:afterAutospacing="1" w:line="240" w:lineRule="auto"/>
        <w:rPr>
          <w:sz w:val="24"/>
          <w:szCs w:val="24"/>
          <w:lang w:bidi="ar-SA"/>
        </w:rPr>
      </w:pPr>
      <w:r w:rsidRPr="00533FA9">
        <w:rPr>
          <w:noProof/>
          <w:sz w:val="24"/>
          <w:szCs w:val="24"/>
          <w:lang w:bidi="ar-SA"/>
        </w:rPr>
        <w:drawing>
          <wp:inline distT="0" distB="0" distL="0" distR="0" wp14:anchorId="534E27D6" wp14:editId="785B2DBB">
            <wp:extent cx="5760085" cy="3152775"/>
            <wp:effectExtent l="0" t="0" r="0" b="9525"/>
            <wp:docPr id="1894720328" name="Picture 3" descr="A graph showing the growth of a pat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20328" name="Picture 3" descr="A graph showing the growth of a patien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760085" cy="3152775"/>
                    </a:xfrm>
                    <a:prstGeom prst="rect">
                      <a:avLst/>
                    </a:prstGeom>
                    <a:noFill/>
                    <a:ln>
                      <a:noFill/>
                    </a:ln>
                  </pic:spPr>
                </pic:pic>
              </a:graphicData>
            </a:graphic>
          </wp:inline>
        </w:drawing>
      </w:r>
    </w:p>
    <w:p w14:paraId="2065A320" w14:textId="77777777" w:rsidR="00BA6259" w:rsidRPr="001A19E9" w:rsidRDefault="00BA6259" w:rsidP="00850F38">
      <w:pPr>
        <w:keepNext/>
        <w:autoSpaceDE w:val="0"/>
        <w:autoSpaceDN w:val="0"/>
        <w:adjustRightInd w:val="0"/>
        <w:spacing w:line="240" w:lineRule="auto"/>
        <w:rPr>
          <w:i/>
          <w:noProof/>
          <w:szCs w:val="22"/>
          <w:lang w:eastAsia="en-US" w:bidi="ar-SA"/>
        </w:rPr>
      </w:pPr>
    </w:p>
    <w:p w14:paraId="762FB9C5" w14:textId="77777777" w:rsidR="00FE4B96" w:rsidRDefault="00000000" w:rsidP="00924B56">
      <w:pPr>
        <w:keepNext/>
        <w:autoSpaceDE w:val="0"/>
        <w:autoSpaceDN w:val="0"/>
        <w:adjustRightInd w:val="0"/>
        <w:spacing w:line="240" w:lineRule="auto"/>
        <w:rPr>
          <w:i/>
          <w:noProof/>
        </w:rPr>
      </w:pPr>
      <w:r w:rsidRPr="001A19E9">
        <w:rPr>
          <w:i/>
          <w:noProof/>
          <w:szCs w:val="22"/>
          <w:lang w:eastAsia="en-US" w:bidi="ar-SA"/>
        </w:rPr>
        <w:t>Veneto</w:t>
      </w:r>
      <w:r w:rsidR="00C510C5" w:rsidRPr="001A19E9">
        <w:rPr>
          <w:i/>
          <w:noProof/>
          <w:szCs w:val="22"/>
          <w:lang w:eastAsia="en-US" w:bidi="ar-SA"/>
        </w:rPr>
        <w:t>k</w:t>
      </w:r>
      <w:r w:rsidRPr="001A19E9">
        <w:rPr>
          <w:i/>
          <w:noProof/>
          <w:szCs w:val="22"/>
          <w:lang w:eastAsia="en-US" w:bidi="ar-SA"/>
        </w:rPr>
        <w:t>la</w:t>
      </w:r>
      <w:r w:rsidR="00C510C5" w:rsidRPr="001A19E9">
        <w:rPr>
          <w:i/>
          <w:noProof/>
          <w:szCs w:val="22"/>
          <w:lang w:eastAsia="en-US" w:bidi="ar-SA"/>
        </w:rPr>
        <w:t>ks</w:t>
      </w:r>
      <w:r w:rsidRPr="001A19E9">
        <w:rPr>
          <w:i/>
          <w:noProof/>
          <w:szCs w:val="22"/>
          <w:lang w:eastAsia="en-US" w:bidi="ar-SA"/>
        </w:rPr>
        <w:t xml:space="preserve"> </w:t>
      </w:r>
      <w:r w:rsidR="00F674E2" w:rsidRPr="001A19E9">
        <w:rPr>
          <w:i/>
          <w:noProof/>
          <w:szCs w:val="22"/>
          <w:lang w:eastAsia="en-US" w:bidi="ar-SA"/>
        </w:rPr>
        <w:t>u monoterapiji za liječenje</w:t>
      </w:r>
      <w:r w:rsidRPr="001A19E9">
        <w:rPr>
          <w:i/>
          <w:noProof/>
          <w:szCs w:val="22"/>
          <w:lang w:eastAsia="en-US" w:bidi="ar-SA"/>
        </w:rPr>
        <w:t xml:space="preserve"> </w:t>
      </w:r>
      <w:r w:rsidR="00F674E2" w:rsidRPr="001A19E9">
        <w:rPr>
          <w:i/>
          <w:noProof/>
        </w:rPr>
        <w:t xml:space="preserve">bolesnika </w:t>
      </w:r>
      <w:r w:rsidR="00B01409" w:rsidRPr="001A19E9">
        <w:rPr>
          <w:i/>
          <w:noProof/>
        </w:rPr>
        <w:t>s KLL</w:t>
      </w:r>
      <w:r w:rsidR="00B01409" w:rsidRPr="001A19E9">
        <w:rPr>
          <w:noProof/>
        </w:rPr>
        <w:noBreakHyphen/>
      </w:r>
      <w:r w:rsidR="00B01409" w:rsidRPr="001A19E9">
        <w:rPr>
          <w:i/>
          <w:noProof/>
        </w:rPr>
        <w:t>om koji imaju deleciju 17p ili mutacij</w:t>
      </w:r>
      <w:r w:rsidR="00A972A4" w:rsidRPr="001A19E9">
        <w:rPr>
          <w:i/>
          <w:noProof/>
        </w:rPr>
        <w:t>u</w:t>
      </w:r>
      <w:r w:rsidR="00B01409" w:rsidRPr="001A19E9">
        <w:rPr>
          <w:i/>
          <w:noProof/>
        </w:rPr>
        <w:t xml:space="preserve"> gena TP53</w:t>
      </w:r>
      <w:r w:rsidR="00F674E2" w:rsidRPr="001A19E9">
        <w:rPr>
          <w:i/>
          <w:noProof/>
        </w:rPr>
        <w:t xml:space="preserve"> – ispitivanje M13</w:t>
      </w:r>
      <w:r w:rsidR="00F674E2" w:rsidRPr="001A19E9">
        <w:rPr>
          <w:i/>
          <w:noProof/>
        </w:rPr>
        <w:noBreakHyphen/>
        <w:t>982</w:t>
      </w:r>
    </w:p>
    <w:p w14:paraId="1FF6AEC8" w14:textId="77777777" w:rsidR="001D65CA" w:rsidRPr="001A19E9" w:rsidRDefault="001D65CA" w:rsidP="00924B56">
      <w:pPr>
        <w:keepNext/>
        <w:autoSpaceDE w:val="0"/>
        <w:autoSpaceDN w:val="0"/>
        <w:adjustRightInd w:val="0"/>
        <w:spacing w:line="240" w:lineRule="auto"/>
        <w:rPr>
          <w:i/>
          <w:noProof/>
          <w:szCs w:val="22"/>
          <w:u w:val="single"/>
        </w:rPr>
      </w:pPr>
    </w:p>
    <w:p w14:paraId="559BFE01" w14:textId="77777777" w:rsidR="009C3622" w:rsidRPr="001A19E9" w:rsidRDefault="00000000" w:rsidP="009E1583">
      <w:pPr>
        <w:tabs>
          <w:tab w:val="clear" w:pos="567"/>
        </w:tabs>
        <w:spacing w:line="240" w:lineRule="auto"/>
        <w:rPr>
          <w:rFonts w:eastAsia="MS Mincho"/>
          <w:noProof/>
          <w:color w:val="000000"/>
          <w:szCs w:val="22"/>
        </w:rPr>
      </w:pPr>
      <w:r w:rsidRPr="001A19E9">
        <w:rPr>
          <w:noProof/>
        </w:rPr>
        <w:t xml:space="preserve">Sigurnost i djelotvornost </w:t>
      </w:r>
      <w:r w:rsidR="005D3F25" w:rsidRPr="001A19E9">
        <w:rPr>
          <w:noProof/>
        </w:rPr>
        <w:t xml:space="preserve">venetoklaksa </w:t>
      </w:r>
      <w:r w:rsidRPr="001A19E9">
        <w:rPr>
          <w:noProof/>
        </w:rPr>
        <w:t>u 107 bolesnika s prethodno liječenim KLL</w:t>
      </w:r>
      <w:r w:rsidRPr="001A19E9">
        <w:rPr>
          <w:noProof/>
        </w:rPr>
        <w:noBreakHyphen/>
        <w:t xml:space="preserve">om </w:t>
      </w:r>
      <w:r w:rsidR="00742846" w:rsidRPr="001A19E9">
        <w:rPr>
          <w:noProof/>
        </w:rPr>
        <w:t>s</w:t>
      </w:r>
      <w:r w:rsidRPr="001A19E9">
        <w:rPr>
          <w:noProof/>
        </w:rPr>
        <w:t xml:space="preserve"> delecijom 17p ocjenjivale su se u otvorenom, multicentričnom ispitivanju s jednom skupinom (M13</w:t>
      </w:r>
      <w:r w:rsidRPr="001A19E9">
        <w:rPr>
          <w:noProof/>
        </w:rPr>
        <w:noBreakHyphen/>
        <w:t>982).</w:t>
      </w:r>
      <w:r w:rsidRPr="001A19E9">
        <w:rPr>
          <w:noProof/>
          <w:color w:val="000000"/>
        </w:rPr>
        <w:t xml:space="preserve"> Bolesnici su slijedili raspored titracije doze u trajanju od 4 </w:t>
      </w:r>
      <w:r w:rsidR="0096488C" w:rsidRPr="001A19E9">
        <w:rPr>
          <w:noProof/>
          <w:color w:val="000000"/>
        </w:rPr>
        <w:t>do </w:t>
      </w:r>
      <w:r w:rsidRPr="001A19E9">
        <w:rPr>
          <w:noProof/>
          <w:color w:val="000000"/>
        </w:rPr>
        <w:t xml:space="preserve">5 tjedana, počevši dozom od 20 mg koja se zatim povećavala na 50 mg, 100 mg, 200 mg i naposljetku 400 mg jedanput na dan. </w:t>
      </w:r>
      <w:r w:rsidRPr="001A19E9">
        <w:rPr>
          <w:noProof/>
        </w:rPr>
        <w:t xml:space="preserve">Bolesnici su nastavili primati </w:t>
      </w:r>
      <w:r w:rsidR="005D3F25" w:rsidRPr="001A19E9">
        <w:rPr>
          <w:noProof/>
        </w:rPr>
        <w:t xml:space="preserve">venetoklaks </w:t>
      </w:r>
      <w:r w:rsidRPr="001A19E9">
        <w:rPr>
          <w:noProof/>
        </w:rPr>
        <w:t>u dozi od 400 mg jedanput na dan do progresije bolesti ili pojave neprihvatljive toksičnosti.</w:t>
      </w:r>
      <w:r w:rsidRPr="001A19E9">
        <w:rPr>
          <w:noProof/>
          <w:color w:val="000000"/>
        </w:rPr>
        <w:t xml:space="preserve"> Medijan dobi iznosio je 67 godina (raspon: 37 </w:t>
      </w:r>
      <w:r w:rsidR="00742846" w:rsidRPr="001A19E9">
        <w:rPr>
          <w:noProof/>
          <w:color w:val="000000"/>
        </w:rPr>
        <w:t>do</w:t>
      </w:r>
      <w:r w:rsidRPr="001A19E9">
        <w:rPr>
          <w:noProof/>
          <w:color w:val="000000"/>
        </w:rPr>
        <w:t> 8</w:t>
      </w:r>
      <w:r w:rsidR="00A972A4" w:rsidRPr="001A19E9">
        <w:rPr>
          <w:noProof/>
          <w:color w:val="000000"/>
        </w:rPr>
        <w:t>5</w:t>
      </w:r>
      <w:r w:rsidRPr="001A19E9">
        <w:rPr>
          <w:noProof/>
          <w:color w:val="000000"/>
        </w:rPr>
        <w:t> godina); 65% bili su muškarci, a 97% bijelci. Medijan vremena od dijagnoze iznosio je 6,8 godina (raspon: 0,1 </w:t>
      </w:r>
      <w:r w:rsidR="00742846" w:rsidRPr="001A19E9">
        <w:rPr>
          <w:noProof/>
          <w:color w:val="000000"/>
        </w:rPr>
        <w:t>do</w:t>
      </w:r>
      <w:r w:rsidRPr="001A19E9">
        <w:rPr>
          <w:noProof/>
          <w:color w:val="000000"/>
        </w:rPr>
        <w:t> 32 godin</w:t>
      </w:r>
      <w:r w:rsidR="00A972A4" w:rsidRPr="001A19E9">
        <w:rPr>
          <w:noProof/>
          <w:color w:val="000000"/>
        </w:rPr>
        <w:t>e</w:t>
      </w:r>
      <w:r w:rsidRPr="001A19E9">
        <w:rPr>
          <w:noProof/>
          <w:color w:val="000000"/>
        </w:rPr>
        <w:t xml:space="preserve">; N=106). Medijan broja prethodnih terapija za KLL </w:t>
      </w:r>
      <w:r w:rsidR="00CB01C2" w:rsidRPr="001A19E9">
        <w:rPr>
          <w:noProof/>
          <w:color w:val="000000"/>
        </w:rPr>
        <w:t xml:space="preserve">bio je 2 </w:t>
      </w:r>
      <w:r w:rsidRPr="001A19E9">
        <w:rPr>
          <w:noProof/>
          <w:color w:val="000000"/>
        </w:rPr>
        <w:t>(raspon: 1 </w:t>
      </w:r>
      <w:r w:rsidR="00742846" w:rsidRPr="001A19E9">
        <w:rPr>
          <w:noProof/>
          <w:color w:val="000000"/>
        </w:rPr>
        <w:t>do</w:t>
      </w:r>
      <w:r w:rsidRPr="001A19E9">
        <w:rPr>
          <w:noProof/>
          <w:color w:val="000000"/>
        </w:rPr>
        <w:t> 10 terapija); 49,5% prethodno se liječilo nukleozidnim analogom, 38% rituksimabom, a 9</w:t>
      </w:r>
      <w:r w:rsidR="00A972A4" w:rsidRPr="001A19E9">
        <w:rPr>
          <w:noProof/>
          <w:color w:val="000000"/>
        </w:rPr>
        <w:t>4</w:t>
      </w:r>
      <w:r w:rsidRPr="001A19E9">
        <w:rPr>
          <w:noProof/>
          <w:color w:val="000000"/>
        </w:rPr>
        <w:t>% alkilirajućim lijekom (uključujući 3</w:t>
      </w:r>
      <w:r w:rsidR="00A972A4" w:rsidRPr="001A19E9">
        <w:rPr>
          <w:noProof/>
          <w:color w:val="000000"/>
        </w:rPr>
        <w:t>3</w:t>
      </w:r>
      <w:r w:rsidRPr="001A19E9">
        <w:rPr>
          <w:noProof/>
          <w:color w:val="000000"/>
        </w:rPr>
        <w:t>% bolesnika koji su prethodno liječ</w:t>
      </w:r>
      <w:r w:rsidR="00CB01C2" w:rsidRPr="001A19E9">
        <w:rPr>
          <w:noProof/>
          <w:color w:val="000000"/>
        </w:rPr>
        <w:t>eni</w:t>
      </w:r>
      <w:r w:rsidRPr="001A19E9">
        <w:rPr>
          <w:noProof/>
          <w:color w:val="000000"/>
        </w:rPr>
        <w:t xml:space="preserve"> bendamustinom). </w:t>
      </w:r>
      <w:r w:rsidRPr="001A19E9">
        <w:rPr>
          <w:noProof/>
        </w:rPr>
        <w:t>Na početku ispitivanja</w:t>
      </w:r>
      <w:r w:rsidR="00CB01C2" w:rsidRPr="001A19E9">
        <w:rPr>
          <w:noProof/>
        </w:rPr>
        <w:t>,</w:t>
      </w:r>
      <w:r w:rsidRPr="001A19E9">
        <w:rPr>
          <w:noProof/>
        </w:rPr>
        <w:t xml:space="preserve"> 53% bolesnika imalo </w:t>
      </w:r>
      <w:r w:rsidR="00CB01C2" w:rsidRPr="001A19E9">
        <w:rPr>
          <w:noProof/>
        </w:rPr>
        <w:t xml:space="preserve">je </w:t>
      </w:r>
      <w:r w:rsidRPr="001A19E9">
        <w:rPr>
          <w:noProof/>
        </w:rPr>
        <w:t>jedan ili više čvorova </w:t>
      </w:r>
      <w:r w:rsidRPr="001A19E9">
        <w:rPr>
          <w:noProof/>
          <w:color w:val="000000"/>
        </w:rPr>
        <w:t xml:space="preserve">≥ 5 cm, dok </w:t>
      </w:r>
      <w:r w:rsidR="00CB01C2" w:rsidRPr="001A19E9">
        <w:rPr>
          <w:noProof/>
          <w:color w:val="000000"/>
        </w:rPr>
        <w:t xml:space="preserve">ih </w:t>
      </w:r>
      <w:r w:rsidRPr="001A19E9">
        <w:rPr>
          <w:noProof/>
          <w:color w:val="000000"/>
        </w:rPr>
        <w:t>je 5</w:t>
      </w:r>
      <w:r w:rsidR="00A972A4" w:rsidRPr="001A19E9">
        <w:rPr>
          <w:noProof/>
          <w:color w:val="000000"/>
        </w:rPr>
        <w:t>1</w:t>
      </w:r>
      <w:r w:rsidRPr="001A19E9">
        <w:rPr>
          <w:noProof/>
          <w:color w:val="000000"/>
        </w:rPr>
        <w:t>%</w:t>
      </w:r>
      <w:r w:rsidR="00CB01C2" w:rsidRPr="001A19E9">
        <w:rPr>
          <w:noProof/>
          <w:color w:val="000000"/>
        </w:rPr>
        <w:t xml:space="preserve"> </w:t>
      </w:r>
      <w:r w:rsidRPr="001A19E9">
        <w:rPr>
          <w:noProof/>
          <w:color w:val="000000"/>
        </w:rPr>
        <w:t xml:space="preserve">imalo </w:t>
      </w:r>
      <w:r w:rsidR="0070444A" w:rsidRPr="001A19E9">
        <w:rPr>
          <w:noProof/>
          <w:color w:val="000000"/>
        </w:rPr>
        <w:t>ALC</w:t>
      </w:r>
      <w:r w:rsidRPr="001A19E9">
        <w:rPr>
          <w:noProof/>
          <w:color w:val="000000"/>
        </w:rPr>
        <w:t xml:space="preserve"> </w:t>
      </w:r>
      <w:r w:rsidRPr="001A19E9">
        <w:rPr>
          <w:noProof/>
        </w:rPr>
        <w:t>≥ 25 x 10</w:t>
      </w:r>
      <w:r w:rsidRPr="001A19E9">
        <w:rPr>
          <w:noProof/>
          <w:vertAlign w:val="superscript"/>
        </w:rPr>
        <w:t>9</w:t>
      </w:r>
      <w:r w:rsidRPr="001A19E9">
        <w:rPr>
          <w:noProof/>
        </w:rPr>
        <w:t>/l</w:t>
      </w:r>
      <w:r w:rsidRPr="001A19E9">
        <w:rPr>
          <w:noProof/>
          <w:color w:val="000000"/>
        </w:rPr>
        <w:t xml:space="preserve">. Među bolesnicima je njih 37% (34/91) bilo refraktorno na fludarabin, 81% (30/37) imalo je nemutiran gen </w:t>
      </w:r>
      <w:r w:rsidRPr="001A19E9">
        <w:rPr>
          <w:i/>
          <w:noProof/>
          <w:color w:val="000000"/>
        </w:rPr>
        <w:t>IgVH</w:t>
      </w:r>
      <w:r w:rsidRPr="001A19E9">
        <w:rPr>
          <w:noProof/>
          <w:color w:val="000000"/>
        </w:rPr>
        <w:t xml:space="preserve">, dok je njih 72% (60/83) imalo mutaciju gena </w:t>
      </w:r>
      <w:r w:rsidRPr="001A19E9">
        <w:rPr>
          <w:i/>
          <w:noProof/>
          <w:color w:val="000000"/>
        </w:rPr>
        <w:t>TP53</w:t>
      </w:r>
      <w:r w:rsidRPr="001A19E9">
        <w:rPr>
          <w:noProof/>
          <w:color w:val="000000"/>
        </w:rPr>
        <w:t xml:space="preserve">. </w:t>
      </w:r>
      <w:r w:rsidRPr="001A19E9">
        <w:rPr>
          <w:noProof/>
        </w:rPr>
        <w:t>Medijan trajanja liječenja u trenutku ocjenjivanja izn</w:t>
      </w:r>
      <w:r w:rsidR="00CB01C2" w:rsidRPr="001A19E9">
        <w:rPr>
          <w:noProof/>
        </w:rPr>
        <w:t>osio je 12 mjesec</w:t>
      </w:r>
      <w:r w:rsidR="00A972A4" w:rsidRPr="001A19E9">
        <w:rPr>
          <w:noProof/>
        </w:rPr>
        <w:t>i</w:t>
      </w:r>
      <w:r w:rsidR="00CB01C2" w:rsidRPr="001A19E9">
        <w:rPr>
          <w:noProof/>
        </w:rPr>
        <w:t xml:space="preserve"> (raspon: 0 do</w:t>
      </w:r>
      <w:r w:rsidRPr="001A19E9">
        <w:rPr>
          <w:noProof/>
        </w:rPr>
        <w:t> 2</w:t>
      </w:r>
      <w:r w:rsidR="00A972A4" w:rsidRPr="001A19E9">
        <w:rPr>
          <w:noProof/>
        </w:rPr>
        <w:t>2</w:t>
      </w:r>
      <w:r w:rsidRPr="001A19E9">
        <w:rPr>
          <w:noProof/>
        </w:rPr>
        <w:t> mjesec</w:t>
      </w:r>
      <w:r w:rsidR="00A972A4" w:rsidRPr="001A19E9">
        <w:rPr>
          <w:noProof/>
        </w:rPr>
        <w:t>a</w:t>
      </w:r>
      <w:r w:rsidRPr="001A19E9">
        <w:rPr>
          <w:noProof/>
        </w:rPr>
        <w:t>).</w:t>
      </w:r>
    </w:p>
    <w:p w14:paraId="5C6C53EA" w14:textId="77777777" w:rsidR="009C3622" w:rsidRPr="001A19E9" w:rsidRDefault="009C3622" w:rsidP="009E1583">
      <w:pPr>
        <w:tabs>
          <w:tab w:val="clear" w:pos="567"/>
        </w:tabs>
        <w:spacing w:line="240" w:lineRule="auto"/>
        <w:rPr>
          <w:rFonts w:eastAsia="MS Mincho"/>
          <w:noProof/>
          <w:color w:val="000000"/>
        </w:rPr>
      </w:pPr>
    </w:p>
    <w:p w14:paraId="42DC12E5" w14:textId="77777777" w:rsidR="009C3622" w:rsidRPr="001A19E9" w:rsidRDefault="00000000" w:rsidP="009E1583">
      <w:pPr>
        <w:tabs>
          <w:tab w:val="clear" w:pos="567"/>
        </w:tabs>
        <w:spacing w:line="240" w:lineRule="auto"/>
        <w:rPr>
          <w:rFonts w:eastAsia="MS Mincho"/>
          <w:noProof/>
          <w:color w:val="000000"/>
          <w:sz w:val="23"/>
          <w:szCs w:val="23"/>
        </w:rPr>
      </w:pPr>
      <w:r w:rsidRPr="001A19E9">
        <w:rPr>
          <w:noProof/>
          <w:color w:val="000000"/>
        </w:rPr>
        <w:lastRenderedPageBreak/>
        <w:t>Primarna mjera ishoda za djelotvornost bila je stopa ORR</w:t>
      </w:r>
      <w:r w:rsidR="003C65CE" w:rsidRPr="001A19E9">
        <w:rPr>
          <w:noProof/>
          <w:color w:val="000000"/>
        </w:rPr>
        <w:t>-a</w:t>
      </w:r>
      <w:r w:rsidRPr="001A19E9">
        <w:rPr>
          <w:noProof/>
          <w:color w:val="000000"/>
        </w:rPr>
        <w:t xml:space="preserve"> prema ocjeni </w:t>
      </w:r>
      <w:r w:rsidR="003C65CE" w:rsidRPr="001A19E9">
        <w:rPr>
          <w:noProof/>
          <w:color w:val="000000"/>
        </w:rPr>
        <w:t>IRC-a</w:t>
      </w:r>
      <w:r w:rsidRPr="001A19E9">
        <w:rPr>
          <w:noProof/>
          <w:color w:val="000000"/>
        </w:rPr>
        <w:t xml:space="preserve"> na temelju </w:t>
      </w:r>
      <w:r w:rsidR="00F436B6" w:rsidRPr="001A19E9">
        <w:rPr>
          <w:noProof/>
          <w:color w:val="000000"/>
        </w:rPr>
        <w:t>NCI</w:t>
      </w:r>
      <w:r w:rsidR="00F436B6" w:rsidRPr="001A19E9">
        <w:rPr>
          <w:noProof/>
        </w:rPr>
        <w:noBreakHyphen/>
      </w:r>
      <w:r w:rsidR="00F436B6" w:rsidRPr="001A19E9">
        <w:rPr>
          <w:noProof/>
          <w:color w:val="000000"/>
        </w:rPr>
        <w:t xml:space="preserve">WG </w:t>
      </w:r>
      <w:r w:rsidRPr="001A19E9">
        <w:rPr>
          <w:noProof/>
          <w:color w:val="000000"/>
        </w:rPr>
        <w:t>smjernica koje je ažurira</w:t>
      </w:r>
      <w:r w:rsidR="00CB6440" w:rsidRPr="001A19E9">
        <w:rPr>
          <w:noProof/>
          <w:color w:val="000000"/>
        </w:rPr>
        <w:t>o</w:t>
      </w:r>
      <w:r w:rsidRPr="001A19E9">
        <w:rPr>
          <w:noProof/>
          <w:color w:val="000000"/>
        </w:rPr>
        <w:t xml:space="preserve"> IWCLL (2008.). Rezultati za djelotvornost prikazani su u Tablici </w:t>
      </w:r>
      <w:del w:id="1183" w:author="Author">
        <w:r w:rsidR="00027F30" w:rsidRPr="001A19E9">
          <w:rPr>
            <w:color w:val="000000"/>
          </w:rPr>
          <w:delText>1</w:delText>
        </w:r>
        <w:r w:rsidR="001A08AA" w:rsidRPr="001A19E9">
          <w:rPr>
            <w:color w:val="000000"/>
          </w:rPr>
          <w:delText>2</w:delText>
        </w:r>
      </w:del>
      <w:ins w:id="1184" w:author="Author">
        <w:r w:rsidR="00D92C88" w:rsidRPr="001A19E9">
          <w:rPr>
            <w:color w:val="000000"/>
          </w:rPr>
          <w:t>1</w:t>
        </w:r>
        <w:r w:rsidR="00D92C88">
          <w:rPr>
            <w:color w:val="000000"/>
          </w:rPr>
          <w:t>8</w:t>
        </w:r>
      </w:ins>
      <w:r w:rsidRPr="001A19E9">
        <w:rPr>
          <w:noProof/>
          <w:color w:val="000000"/>
        </w:rPr>
        <w:t>.</w:t>
      </w:r>
      <w:r w:rsidR="00CD7FD0" w:rsidRPr="001A19E9">
        <w:rPr>
          <w:noProof/>
          <w:color w:val="000000"/>
        </w:rPr>
        <w:t xml:space="preserve"> Prikazani su podaci o djelotvornosti za 107 bolesnika za koje su podaci prikupljani </w:t>
      </w:r>
      <w:r w:rsidR="00F76574" w:rsidRPr="001A19E9">
        <w:rPr>
          <w:noProof/>
          <w:color w:val="000000"/>
        </w:rPr>
        <w:t>do</w:t>
      </w:r>
      <w:r w:rsidR="00CD7FD0" w:rsidRPr="001A19E9">
        <w:rPr>
          <w:noProof/>
          <w:color w:val="000000"/>
        </w:rPr>
        <w:t xml:space="preserve"> 30. travnja 2015. Dodatno je uključen još 51 bolesnik u proširenu </w:t>
      </w:r>
      <w:r w:rsidR="008613A3">
        <w:rPr>
          <w:noProof/>
          <w:color w:val="000000"/>
        </w:rPr>
        <w:t>skupinu</w:t>
      </w:r>
      <w:r w:rsidR="008613A3" w:rsidRPr="001A19E9">
        <w:rPr>
          <w:noProof/>
          <w:color w:val="000000"/>
        </w:rPr>
        <w:t xml:space="preserve"> </w:t>
      </w:r>
      <w:r w:rsidR="00CD7FD0" w:rsidRPr="001A19E9">
        <w:rPr>
          <w:noProof/>
          <w:color w:val="000000"/>
        </w:rPr>
        <w:t xml:space="preserve">za ispitivanje sigurnosti. </w:t>
      </w:r>
      <w:r w:rsidR="00AE2393" w:rsidRPr="001A19E9">
        <w:rPr>
          <w:noProof/>
          <w:color w:val="000000"/>
        </w:rPr>
        <w:t>Rezultati za d</w:t>
      </w:r>
      <w:r w:rsidR="00CD7FD0" w:rsidRPr="001A19E9">
        <w:rPr>
          <w:noProof/>
          <w:color w:val="000000"/>
        </w:rPr>
        <w:t>jelotvornost prema ocjeni ispitivača prikazan</w:t>
      </w:r>
      <w:r w:rsidR="00723C35" w:rsidRPr="001A19E9">
        <w:rPr>
          <w:noProof/>
          <w:color w:val="000000"/>
        </w:rPr>
        <w:t>i</w:t>
      </w:r>
      <w:r w:rsidR="00CD7FD0" w:rsidRPr="001A19E9">
        <w:rPr>
          <w:noProof/>
          <w:color w:val="000000"/>
        </w:rPr>
        <w:t xml:space="preserve"> </w:t>
      </w:r>
      <w:r w:rsidR="00723C35" w:rsidRPr="001A19E9">
        <w:rPr>
          <w:noProof/>
          <w:color w:val="000000"/>
        </w:rPr>
        <w:t>su</w:t>
      </w:r>
      <w:r w:rsidR="00CD7FD0" w:rsidRPr="001A19E9">
        <w:rPr>
          <w:noProof/>
          <w:color w:val="000000"/>
        </w:rPr>
        <w:t xml:space="preserve"> za 158 bolesnika za koje su se podaci prikupljali </w:t>
      </w:r>
      <w:r w:rsidR="00F76574" w:rsidRPr="001A19E9">
        <w:rPr>
          <w:noProof/>
          <w:color w:val="000000"/>
        </w:rPr>
        <w:t>do kasnijeg datuma</w:t>
      </w:r>
      <w:r w:rsidR="00CD7FD0" w:rsidRPr="001A19E9">
        <w:rPr>
          <w:noProof/>
          <w:color w:val="000000"/>
        </w:rPr>
        <w:t xml:space="preserve"> 10. lipnja 2016. Medijan vremena provedenog u liječenj</w:t>
      </w:r>
      <w:r w:rsidR="005863E6" w:rsidRPr="001A19E9">
        <w:rPr>
          <w:noProof/>
          <w:color w:val="000000"/>
        </w:rPr>
        <w:t>u za 158 bolesnika iznosio je 17 mjeseci (raspon: 0 do 34</w:t>
      </w:r>
      <w:r w:rsidR="00CD7FD0" w:rsidRPr="001A19E9">
        <w:rPr>
          <w:noProof/>
          <w:color w:val="000000"/>
        </w:rPr>
        <w:t xml:space="preserve"> mjeseci). </w:t>
      </w:r>
    </w:p>
    <w:p w14:paraId="0FCDC1B2" w14:textId="77777777" w:rsidR="009C3622" w:rsidRPr="001A19E9" w:rsidRDefault="009C3622" w:rsidP="009E1583">
      <w:pPr>
        <w:tabs>
          <w:tab w:val="clear" w:pos="567"/>
        </w:tabs>
        <w:spacing w:line="240" w:lineRule="auto"/>
        <w:rPr>
          <w:rFonts w:eastAsia="MS Mincho"/>
          <w:noProof/>
          <w:color w:val="000000"/>
          <w:sz w:val="23"/>
          <w:szCs w:val="23"/>
        </w:rPr>
      </w:pPr>
    </w:p>
    <w:p w14:paraId="638C8FB8" w14:textId="77777777" w:rsidR="009C3622" w:rsidRPr="001A19E9" w:rsidRDefault="00000000" w:rsidP="00951E4E">
      <w:pPr>
        <w:keepNext/>
        <w:tabs>
          <w:tab w:val="clear" w:pos="567"/>
        </w:tabs>
        <w:spacing w:line="240" w:lineRule="auto"/>
        <w:rPr>
          <w:noProof/>
          <w:color w:val="000000"/>
        </w:rPr>
      </w:pPr>
      <w:r w:rsidRPr="001A19E9">
        <w:rPr>
          <w:noProof/>
          <w:color w:val="000000"/>
        </w:rPr>
        <w:t>Tablica </w:t>
      </w:r>
      <w:del w:id="1185" w:author="Author">
        <w:r w:rsidR="003640E3" w:rsidRPr="001A19E9">
          <w:rPr>
            <w:color w:val="000000"/>
          </w:rPr>
          <w:delText>1</w:delText>
        </w:r>
        <w:r w:rsidR="001A08AA" w:rsidRPr="001A19E9">
          <w:rPr>
            <w:color w:val="000000"/>
          </w:rPr>
          <w:delText>2</w:delText>
        </w:r>
      </w:del>
      <w:ins w:id="1186" w:author="Author">
        <w:r w:rsidR="00F6678C" w:rsidRPr="001A19E9">
          <w:rPr>
            <w:color w:val="000000"/>
          </w:rPr>
          <w:t>1</w:t>
        </w:r>
        <w:r w:rsidR="00F6678C">
          <w:rPr>
            <w:color w:val="000000"/>
          </w:rPr>
          <w:t>8</w:t>
        </w:r>
      </w:ins>
      <w:r w:rsidRPr="001A19E9">
        <w:rPr>
          <w:noProof/>
          <w:color w:val="000000"/>
        </w:rPr>
        <w:t xml:space="preserve">: </w:t>
      </w:r>
      <w:r w:rsidR="005D3F25" w:rsidRPr="001A19E9">
        <w:rPr>
          <w:noProof/>
          <w:color w:val="000000"/>
        </w:rPr>
        <w:t xml:space="preserve">Rezultati za djelotvornost </w:t>
      </w:r>
      <w:r w:rsidRPr="001A19E9">
        <w:rPr>
          <w:noProof/>
          <w:color w:val="000000"/>
        </w:rPr>
        <w:t>u bolesnika s prethodno liječenim KLL</w:t>
      </w:r>
      <w:r w:rsidRPr="001A19E9">
        <w:rPr>
          <w:noProof/>
        </w:rPr>
        <w:noBreakHyphen/>
      </w:r>
      <w:r w:rsidRPr="001A19E9">
        <w:rPr>
          <w:noProof/>
          <w:color w:val="000000"/>
        </w:rPr>
        <w:t>om i delecijom 17p (ispitivanje M13</w:t>
      </w:r>
      <w:r w:rsidRPr="001A19E9">
        <w:rPr>
          <w:noProof/>
        </w:rPr>
        <w:noBreakHyphen/>
      </w:r>
      <w:r w:rsidRPr="001A19E9">
        <w:rPr>
          <w:noProof/>
          <w:color w:val="000000"/>
        </w:rPr>
        <w:t>982)</w:t>
      </w:r>
    </w:p>
    <w:p w14:paraId="22727FAE" w14:textId="77777777" w:rsidR="00201F53" w:rsidRPr="001A19E9" w:rsidRDefault="00201F53" w:rsidP="00951E4E">
      <w:pPr>
        <w:keepNext/>
        <w:tabs>
          <w:tab w:val="clear" w:pos="567"/>
        </w:tabs>
        <w:spacing w:line="240" w:lineRule="auto"/>
        <w:rPr>
          <w:rFonts w:eastAsia="MS Mincho"/>
          <w:noProof/>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77"/>
        <w:gridCol w:w="2835"/>
      </w:tblGrid>
      <w:tr w:rsidR="00745100" w14:paraId="6C49D207" w14:textId="77777777" w:rsidTr="005E1332">
        <w:trPr>
          <w:cantSplit/>
        </w:trPr>
        <w:tc>
          <w:tcPr>
            <w:tcW w:w="3119" w:type="dxa"/>
          </w:tcPr>
          <w:p w14:paraId="1D98F707" w14:textId="77777777" w:rsidR="00E777F8" w:rsidRPr="001A19E9" w:rsidRDefault="00000000" w:rsidP="00951E4E">
            <w:pPr>
              <w:keepNext/>
              <w:tabs>
                <w:tab w:val="clear" w:pos="567"/>
              </w:tabs>
              <w:spacing w:line="240" w:lineRule="auto"/>
              <w:jc w:val="center"/>
              <w:rPr>
                <w:rFonts w:eastAsia="MS Mincho"/>
                <w:b/>
                <w:bCs/>
                <w:noProof/>
                <w:color w:val="000000"/>
              </w:rPr>
            </w:pPr>
            <w:r w:rsidRPr="001A19E9">
              <w:rPr>
                <w:rFonts w:eastAsia="MS Mincho"/>
                <w:b/>
                <w:bCs/>
                <w:noProof/>
                <w:color w:val="000000"/>
              </w:rPr>
              <w:t>Mjera ishoda</w:t>
            </w:r>
          </w:p>
        </w:tc>
        <w:tc>
          <w:tcPr>
            <w:tcW w:w="2977" w:type="dxa"/>
          </w:tcPr>
          <w:p w14:paraId="10497F98" w14:textId="77777777" w:rsidR="00E777F8" w:rsidRPr="001A19E9" w:rsidRDefault="00000000" w:rsidP="00951E4E">
            <w:pPr>
              <w:keepNext/>
              <w:tabs>
                <w:tab w:val="clear" w:pos="567"/>
              </w:tabs>
              <w:spacing w:line="240" w:lineRule="auto"/>
              <w:jc w:val="center"/>
              <w:rPr>
                <w:rFonts w:eastAsia="MS Mincho"/>
                <w:b/>
                <w:bCs/>
                <w:noProof/>
                <w:color w:val="000000"/>
              </w:rPr>
            </w:pPr>
            <w:r w:rsidRPr="001A19E9">
              <w:rPr>
                <w:b/>
                <w:bCs/>
                <w:noProof/>
                <w:color w:val="000000"/>
              </w:rPr>
              <w:t xml:space="preserve">Ocjena </w:t>
            </w:r>
            <w:r w:rsidR="00F76574" w:rsidRPr="001A19E9">
              <w:rPr>
                <w:b/>
                <w:bCs/>
                <w:noProof/>
                <w:color w:val="000000"/>
              </w:rPr>
              <w:t>IRC-a</w:t>
            </w:r>
          </w:p>
          <w:p w14:paraId="6EB09899" w14:textId="77777777" w:rsidR="00E777F8" w:rsidRPr="001A19E9" w:rsidRDefault="00000000" w:rsidP="00951E4E">
            <w:pPr>
              <w:keepNext/>
              <w:tabs>
                <w:tab w:val="clear" w:pos="567"/>
              </w:tabs>
              <w:spacing w:line="240" w:lineRule="auto"/>
              <w:jc w:val="center"/>
              <w:rPr>
                <w:rFonts w:eastAsia="MS Mincho"/>
                <w:b/>
                <w:bCs/>
                <w:noProof/>
                <w:color w:val="000000"/>
              </w:rPr>
            </w:pPr>
            <w:r w:rsidRPr="001A19E9">
              <w:rPr>
                <w:b/>
                <w:bCs/>
                <w:noProof/>
                <w:color w:val="000000"/>
              </w:rPr>
              <w:t>(N</w:t>
            </w:r>
            <w:r w:rsidR="008419A2" w:rsidRPr="001A19E9">
              <w:rPr>
                <w:b/>
                <w:bCs/>
                <w:noProof/>
                <w:color w:val="000000"/>
              </w:rPr>
              <w:t xml:space="preserve"> </w:t>
            </w:r>
            <w:r w:rsidRPr="001A19E9">
              <w:rPr>
                <w:b/>
                <w:bCs/>
                <w:noProof/>
                <w:color w:val="000000"/>
              </w:rPr>
              <w:t>=</w:t>
            </w:r>
            <w:r w:rsidR="008419A2" w:rsidRPr="001A19E9">
              <w:rPr>
                <w:b/>
                <w:bCs/>
                <w:noProof/>
                <w:color w:val="000000"/>
              </w:rPr>
              <w:t xml:space="preserve"> </w:t>
            </w:r>
            <w:r w:rsidRPr="001A19E9">
              <w:rPr>
                <w:b/>
                <w:bCs/>
                <w:noProof/>
                <w:color w:val="000000"/>
              </w:rPr>
              <w:t>107)</w:t>
            </w:r>
            <w:r w:rsidRPr="001A19E9">
              <w:rPr>
                <w:b/>
                <w:bCs/>
                <w:noProof/>
                <w:color w:val="000000"/>
                <w:vertAlign w:val="superscript"/>
              </w:rPr>
              <w:t>a</w:t>
            </w:r>
          </w:p>
        </w:tc>
        <w:tc>
          <w:tcPr>
            <w:tcW w:w="2835" w:type="dxa"/>
          </w:tcPr>
          <w:p w14:paraId="07DB1022" w14:textId="77777777" w:rsidR="00E777F8" w:rsidRPr="001A19E9" w:rsidRDefault="00000000" w:rsidP="00951E4E">
            <w:pPr>
              <w:keepNext/>
              <w:tabs>
                <w:tab w:val="clear" w:pos="567"/>
              </w:tabs>
              <w:spacing w:line="240" w:lineRule="auto"/>
              <w:jc w:val="center"/>
              <w:rPr>
                <w:rFonts w:eastAsia="MS Mincho"/>
                <w:b/>
                <w:bCs/>
                <w:noProof/>
                <w:color w:val="000000"/>
              </w:rPr>
            </w:pPr>
            <w:r w:rsidRPr="001A19E9">
              <w:rPr>
                <w:b/>
                <w:bCs/>
                <w:noProof/>
                <w:color w:val="000000"/>
              </w:rPr>
              <w:t>Ocjena ispitivača</w:t>
            </w:r>
          </w:p>
          <w:p w14:paraId="7A06A737" w14:textId="77777777" w:rsidR="00E777F8" w:rsidRPr="001A19E9" w:rsidRDefault="00000000" w:rsidP="003A7671">
            <w:pPr>
              <w:keepNext/>
              <w:tabs>
                <w:tab w:val="clear" w:pos="567"/>
              </w:tabs>
              <w:spacing w:line="240" w:lineRule="auto"/>
              <w:jc w:val="center"/>
              <w:rPr>
                <w:rFonts w:eastAsia="MS Mincho"/>
                <w:b/>
                <w:bCs/>
                <w:noProof/>
                <w:color w:val="000000"/>
              </w:rPr>
            </w:pPr>
            <w:r w:rsidRPr="001A19E9">
              <w:rPr>
                <w:b/>
                <w:bCs/>
                <w:noProof/>
                <w:color w:val="000000"/>
              </w:rPr>
              <w:t>(N</w:t>
            </w:r>
            <w:r w:rsidR="008419A2" w:rsidRPr="001A19E9">
              <w:rPr>
                <w:b/>
                <w:bCs/>
                <w:noProof/>
                <w:color w:val="000000"/>
              </w:rPr>
              <w:t xml:space="preserve"> </w:t>
            </w:r>
            <w:r w:rsidRPr="001A19E9">
              <w:rPr>
                <w:b/>
                <w:bCs/>
                <w:noProof/>
                <w:color w:val="000000"/>
              </w:rPr>
              <w:t>=</w:t>
            </w:r>
            <w:r w:rsidR="008419A2" w:rsidRPr="001A19E9">
              <w:rPr>
                <w:b/>
                <w:bCs/>
                <w:noProof/>
                <w:color w:val="000000"/>
              </w:rPr>
              <w:t xml:space="preserve"> </w:t>
            </w:r>
            <w:r w:rsidR="00CD7FD0" w:rsidRPr="001A19E9">
              <w:rPr>
                <w:b/>
                <w:bCs/>
                <w:noProof/>
                <w:color w:val="000000"/>
              </w:rPr>
              <w:t>158</w:t>
            </w:r>
            <w:r w:rsidRPr="001A19E9">
              <w:rPr>
                <w:b/>
                <w:bCs/>
                <w:noProof/>
                <w:color w:val="000000"/>
              </w:rPr>
              <w:t>)</w:t>
            </w:r>
            <w:r w:rsidR="00CD7FD0" w:rsidRPr="001A19E9">
              <w:rPr>
                <w:b/>
                <w:bCs/>
                <w:noProof/>
                <w:color w:val="000000"/>
                <w:vertAlign w:val="superscript"/>
              </w:rPr>
              <w:t>b</w:t>
            </w:r>
          </w:p>
        </w:tc>
      </w:tr>
      <w:tr w:rsidR="00745100" w14:paraId="5F98AC58" w14:textId="77777777" w:rsidTr="005E1332">
        <w:trPr>
          <w:cantSplit/>
          <w:trHeight w:val="516"/>
        </w:trPr>
        <w:tc>
          <w:tcPr>
            <w:tcW w:w="3119" w:type="dxa"/>
          </w:tcPr>
          <w:p w14:paraId="670B49DB" w14:textId="77777777" w:rsidR="00CD7FD0" w:rsidRPr="001A19E9" w:rsidRDefault="00000000" w:rsidP="005E1332">
            <w:pPr>
              <w:keepNext/>
              <w:tabs>
                <w:tab w:val="clear" w:pos="567"/>
              </w:tabs>
              <w:spacing w:line="240" w:lineRule="auto"/>
              <w:jc w:val="center"/>
              <w:rPr>
                <w:noProof/>
                <w:color w:val="000000"/>
              </w:rPr>
            </w:pPr>
            <w:r w:rsidRPr="001A19E9">
              <w:rPr>
                <w:noProof/>
                <w:color w:val="000000"/>
              </w:rPr>
              <w:t>Završni datum prikupljanja podataka</w:t>
            </w:r>
          </w:p>
        </w:tc>
        <w:tc>
          <w:tcPr>
            <w:tcW w:w="2977" w:type="dxa"/>
          </w:tcPr>
          <w:p w14:paraId="371D4561" w14:textId="77777777" w:rsidR="00CD7FD0" w:rsidRPr="001A19E9" w:rsidRDefault="00000000" w:rsidP="00951E4E">
            <w:pPr>
              <w:keepNext/>
              <w:tabs>
                <w:tab w:val="clear" w:pos="567"/>
              </w:tabs>
              <w:spacing w:line="240" w:lineRule="auto"/>
              <w:jc w:val="center"/>
              <w:rPr>
                <w:noProof/>
                <w:color w:val="000000"/>
              </w:rPr>
            </w:pPr>
            <w:r w:rsidRPr="001A19E9">
              <w:rPr>
                <w:noProof/>
                <w:color w:val="000000"/>
              </w:rPr>
              <w:t>30. travnja 2015.</w:t>
            </w:r>
          </w:p>
        </w:tc>
        <w:tc>
          <w:tcPr>
            <w:tcW w:w="2835" w:type="dxa"/>
          </w:tcPr>
          <w:p w14:paraId="78FB6683" w14:textId="77777777" w:rsidR="00CD7FD0" w:rsidRPr="001A19E9" w:rsidRDefault="00000000" w:rsidP="00951E4E">
            <w:pPr>
              <w:keepNext/>
              <w:tabs>
                <w:tab w:val="clear" w:pos="567"/>
              </w:tabs>
              <w:spacing w:line="240" w:lineRule="auto"/>
              <w:jc w:val="center"/>
              <w:rPr>
                <w:noProof/>
              </w:rPr>
            </w:pPr>
            <w:r w:rsidRPr="001A19E9">
              <w:rPr>
                <w:noProof/>
                <w:color w:val="000000"/>
              </w:rPr>
              <w:t>10. lipnja 2016.</w:t>
            </w:r>
          </w:p>
        </w:tc>
      </w:tr>
      <w:tr w:rsidR="00745100" w14:paraId="41FA48C3" w14:textId="77777777" w:rsidTr="005E1332">
        <w:trPr>
          <w:cantSplit/>
          <w:trHeight w:val="516"/>
        </w:trPr>
        <w:tc>
          <w:tcPr>
            <w:tcW w:w="3119" w:type="dxa"/>
          </w:tcPr>
          <w:p w14:paraId="7F189670" w14:textId="77777777" w:rsidR="00E777F8" w:rsidRPr="001A19E9" w:rsidRDefault="00000000" w:rsidP="00951E4E">
            <w:pPr>
              <w:keepNext/>
              <w:tabs>
                <w:tab w:val="clear" w:pos="567"/>
              </w:tabs>
              <w:spacing w:line="240" w:lineRule="auto"/>
              <w:rPr>
                <w:rFonts w:eastAsia="MS Mincho"/>
                <w:noProof/>
                <w:color w:val="000000"/>
              </w:rPr>
            </w:pPr>
            <w:r w:rsidRPr="001A19E9">
              <w:rPr>
                <w:noProof/>
                <w:color w:val="000000"/>
              </w:rPr>
              <w:t>ORR, %</w:t>
            </w:r>
          </w:p>
          <w:p w14:paraId="6D504B29" w14:textId="77777777" w:rsidR="00E777F8" w:rsidRPr="001A19E9" w:rsidRDefault="00000000" w:rsidP="00951E4E">
            <w:pPr>
              <w:keepNext/>
              <w:spacing w:line="240" w:lineRule="auto"/>
              <w:rPr>
                <w:rFonts w:eastAsia="MS Mincho"/>
                <w:noProof/>
                <w:color w:val="000000"/>
              </w:rPr>
            </w:pPr>
            <w:r w:rsidRPr="001A19E9">
              <w:rPr>
                <w:noProof/>
                <w:color w:val="000000"/>
              </w:rPr>
              <w:t xml:space="preserve"> (95% CI)</w:t>
            </w:r>
          </w:p>
        </w:tc>
        <w:tc>
          <w:tcPr>
            <w:tcW w:w="2977" w:type="dxa"/>
          </w:tcPr>
          <w:p w14:paraId="3C604321" w14:textId="77777777" w:rsidR="00E777F8" w:rsidRPr="001A19E9" w:rsidRDefault="00000000" w:rsidP="00951E4E">
            <w:pPr>
              <w:keepNext/>
              <w:tabs>
                <w:tab w:val="clear" w:pos="567"/>
              </w:tabs>
              <w:spacing w:line="240" w:lineRule="auto"/>
              <w:jc w:val="center"/>
              <w:rPr>
                <w:rFonts w:eastAsia="MS Mincho"/>
                <w:noProof/>
                <w:color w:val="000000"/>
              </w:rPr>
            </w:pPr>
            <w:r w:rsidRPr="001A19E9">
              <w:rPr>
                <w:noProof/>
                <w:color w:val="000000"/>
              </w:rPr>
              <w:t>79</w:t>
            </w:r>
          </w:p>
          <w:p w14:paraId="53FC1DBB" w14:textId="77777777" w:rsidR="00E777F8" w:rsidRPr="001A19E9" w:rsidRDefault="00000000" w:rsidP="00951E4E">
            <w:pPr>
              <w:keepNext/>
              <w:spacing w:line="240" w:lineRule="auto"/>
              <w:jc w:val="center"/>
              <w:rPr>
                <w:rFonts w:eastAsia="MS Mincho"/>
                <w:noProof/>
                <w:color w:val="000000"/>
              </w:rPr>
            </w:pPr>
            <w:r w:rsidRPr="001A19E9">
              <w:rPr>
                <w:noProof/>
                <w:color w:val="000000"/>
              </w:rPr>
              <w:t>(70,5; 86,6)</w:t>
            </w:r>
          </w:p>
        </w:tc>
        <w:tc>
          <w:tcPr>
            <w:tcW w:w="2835" w:type="dxa"/>
          </w:tcPr>
          <w:p w14:paraId="0A0D797C" w14:textId="77777777" w:rsidR="00E777F8" w:rsidRPr="001A19E9" w:rsidRDefault="00000000" w:rsidP="003A7671">
            <w:pPr>
              <w:keepNext/>
              <w:tabs>
                <w:tab w:val="clear" w:pos="567"/>
              </w:tabs>
              <w:spacing w:line="240" w:lineRule="auto"/>
              <w:jc w:val="center"/>
              <w:rPr>
                <w:rFonts w:eastAsia="MS Mincho"/>
                <w:noProof/>
                <w:color w:val="000000"/>
              </w:rPr>
            </w:pPr>
            <w:r w:rsidRPr="001A19E9">
              <w:rPr>
                <w:noProof/>
              </w:rPr>
              <w:t>7</w:t>
            </w:r>
            <w:r w:rsidR="00073284" w:rsidRPr="001A19E9">
              <w:rPr>
                <w:noProof/>
              </w:rPr>
              <w:t>7</w:t>
            </w:r>
            <w:r w:rsidRPr="001A19E9">
              <w:rPr>
                <w:noProof/>
              </w:rPr>
              <w:br/>
              <w:t>(6</w:t>
            </w:r>
            <w:r w:rsidR="00073284" w:rsidRPr="001A19E9">
              <w:rPr>
                <w:noProof/>
              </w:rPr>
              <w:t>9,9</w:t>
            </w:r>
            <w:r w:rsidRPr="001A19E9">
              <w:rPr>
                <w:noProof/>
              </w:rPr>
              <w:t>; 8</w:t>
            </w:r>
            <w:r w:rsidR="00073284" w:rsidRPr="001A19E9">
              <w:rPr>
                <w:noProof/>
              </w:rPr>
              <w:t>3,5</w:t>
            </w:r>
            <w:r w:rsidRPr="001A19E9">
              <w:rPr>
                <w:noProof/>
              </w:rPr>
              <w:t>)</w:t>
            </w:r>
          </w:p>
        </w:tc>
      </w:tr>
      <w:tr w:rsidR="00745100" w14:paraId="125FA473" w14:textId="77777777" w:rsidTr="005E1332">
        <w:trPr>
          <w:cantSplit/>
        </w:trPr>
        <w:tc>
          <w:tcPr>
            <w:tcW w:w="3119" w:type="dxa"/>
          </w:tcPr>
          <w:p w14:paraId="39C63BF4" w14:textId="77777777" w:rsidR="00E777F8" w:rsidRPr="001A19E9" w:rsidRDefault="00000000" w:rsidP="00951E4E">
            <w:pPr>
              <w:keepNext/>
              <w:tabs>
                <w:tab w:val="clear" w:pos="567"/>
              </w:tabs>
              <w:spacing w:line="240" w:lineRule="auto"/>
              <w:rPr>
                <w:rFonts w:eastAsia="MS Mincho"/>
                <w:noProof/>
                <w:color w:val="000000"/>
              </w:rPr>
            </w:pPr>
            <w:r w:rsidRPr="001A19E9">
              <w:rPr>
                <w:noProof/>
                <w:color w:val="000000"/>
              </w:rPr>
              <w:t xml:space="preserve"> CR + CRi, %</w:t>
            </w:r>
          </w:p>
        </w:tc>
        <w:tc>
          <w:tcPr>
            <w:tcW w:w="2977" w:type="dxa"/>
          </w:tcPr>
          <w:p w14:paraId="04F6D4B0" w14:textId="77777777" w:rsidR="00E777F8" w:rsidRPr="001A19E9" w:rsidRDefault="00000000" w:rsidP="003A7671">
            <w:pPr>
              <w:keepNext/>
              <w:tabs>
                <w:tab w:val="clear" w:pos="567"/>
              </w:tabs>
              <w:spacing w:line="240" w:lineRule="auto"/>
              <w:jc w:val="center"/>
              <w:rPr>
                <w:rFonts w:eastAsia="MS Mincho"/>
                <w:noProof/>
                <w:color w:val="000000"/>
              </w:rPr>
            </w:pPr>
            <w:r w:rsidRPr="001A19E9">
              <w:rPr>
                <w:noProof/>
                <w:color w:val="000000"/>
              </w:rPr>
              <w:t>7</w:t>
            </w:r>
          </w:p>
        </w:tc>
        <w:tc>
          <w:tcPr>
            <w:tcW w:w="2835" w:type="dxa"/>
          </w:tcPr>
          <w:p w14:paraId="0C4A1DA3" w14:textId="77777777" w:rsidR="00E777F8" w:rsidRPr="001A19E9" w:rsidRDefault="00000000" w:rsidP="003A7671">
            <w:pPr>
              <w:keepNext/>
              <w:tabs>
                <w:tab w:val="clear" w:pos="567"/>
              </w:tabs>
              <w:spacing w:line="240" w:lineRule="auto"/>
              <w:jc w:val="center"/>
              <w:rPr>
                <w:rFonts w:eastAsia="MS Mincho"/>
                <w:noProof/>
                <w:color w:val="000000"/>
              </w:rPr>
            </w:pPr>
            <w:r w:rsidRPr="001A19E9">
              <w:rPr>
                <w:noProof/>
              </w:rPr>
              <w:t>1</w:t>
            </w:r>
            <w:r w:rsidR="00073284" w:rsidRPr="001A19E9">
              <w:rPr>
                <w:noProof/>
              </w:rPr>
              <w:t>8</w:t>
            </w:r>
          </w:p>
        </w:tc>
      </w:tr>
      <w:tr w:rsidR="00745100" w14:paraId="745C0B3D" w14:textId="77777777" w:rsidTr="005E1332">
        <w:trPr>
          <w:cantSplit/>
        </w:trPr>
        <w:tc>
          <w:tcPr>
            <w:tcW w:w="3119" w:type="dxa"/>
          </w:tcPr>
          <w:p w14:paraId="7A348606" w14:textId="77777777" w:rsidR="00E777F8" w:rsidRPr="001A19E9" w:rsidRDefault="00000000" w:rsidP="00951E4E">
            <w:pPr>
              <w:keepNext/>
              <w:tabs>
                <w:tab w:val="clear" w:pos="567"/>
              </w:tabs>
              <w:spacing w:line="240" w:lineRule="auto"/>
              <w:rPr>
                <w:rFonts w:eastAsia="MS Mincho"/>
                <w:noProof/>
                <w:color w:val="000000"/>
              </w:rPr>
            </w:pPr>
            <w:r w:rsidRPr="001A19E9">
              <w:rPr>
                <w:noProof/>
                <w:color w:val="000000"/>
              </w:rPr>
              <w:t xml:space="preserve"> nPR, %</w:t>
            </w:r>
          </w:p>
        </w:tc>
        <w:tc>
          <w:tcPr>
            <w:tcW w:w="2977" w:type="dxa"/>
          </w:tcPr>
          <w:p w14:paraId="4C068180" w14:textId="77777777" w:rsidR="00E777F8" w:rsidRPr="001A19E9" w:rsidRDefault="00000000" w:rsidP="00951E4E">
            <w:pPr>
              <w:keepNext/>
              <w:tabs>
                <w:tab w:val="clear" w:pos="567"/>
              </w:tabs>
              <w:spacing w:line="240" w:lineRule="auto"/>
              <w:jc w:val="center"/>
              <w:rPr>
                <w:rFonts w:eastAsia="MS Mincho"/>
                <w:noProof/>
                <w:color w:val="000000"/>
              </w:rPr>
            </w:pPr>
            <w:r w:rsidRPr="001A19E9">
              <w:rPr>
                <w:noProof/>
                <w:color w:val="000000"/>
              </w:rPr>
              <w:t>3</w:t>
            </w:r>
          </w:p>
        </w:tc>
        <w:tc>
          <w:tcPr>
            <w:tcW w:w="2835" w:type="dxa"/>
          </w:tcPr>
          <w:p w14:paraId="30A2E5F1" w14:textId="77777777" w:rsidR="00E777F8" w:rsidRPr="001A19E9" w:rsidRDefault="00000000" w:rsidP="00951E4E">
            <w:pPr>
              <w:keepNext/>
              <w:tabs>
                <w:tab w:val="clear" w:pos="567"/>
              </w:tabs>
              <w:spacing w:line="240" w:lineRule="auto"/>
              <w:jc w:val="center"/>
              <w:rPr>
                <w:rFonts w:eastAsia="MS Mincho"/>
                <w:noProof/>
                <w:color w:val="000000"/>
              </w:rPr>
            </w:pPr>
            <w:r w:rsidRPr="001A19E9">
              <w:rPr>
                <w:noProof/>
              </w:rPr>
              <w:t>6</w:t>
            </w:r>
          </w:p>
        </w:tc>
      </w:tr>
      <w:tr w:rsidR="00745100" w14:paraId="2E30ABB1" w14:textId="77777777" w:rsidTr="005E1332">
        <w:trPr>
          <w:cantSplit/>
        </w:trPr>
        <w:tc>
          <w:tcPr>
            <w:tcW w:w="3119" w:type="dxa"/>
          </w:tcPr>
          <w:p w14:paraId="0A282850" w14:textId="77777777" w:rsidR="00E777F8" w:rsidRPr="001A19E9" w:rsidRDefault="00000000" w:rsidP="00951E4E">
            <w:pPr>
              <w:keepNext/>
              <w:tabs>
                <w:tab w:val="clear" w:pos="567"/>
              </w:tabs>
              <w:spacing w:line="240" w:lineRule="auto"/>
              <w:rPr>
                <w:rFonts w:eastAsia="MS Mincho"/>
                <w:noProof/>
                <w:color w:val="000000"/>
              </w:rPr>
            </w:pPr>
            <w:r w:rsidRPr="001A19E9">
              <w:rPr>
                <w:noProof/>
                <w:color w:val="000000"/>
              </w:rPr>
              <w:t xml:space="preserve"> PR, %</w:t>
            </w:r>
          </w:p>
        </w:tc>
        <w:tc>
          <w:tcPr>
            <w:tcW w:w="2977" w:type="dxa"/>
          </w:tcPr>
          <w:p w14:paraId="419F2FFF" w14:textId="77777777" w:rsidR="00E777F8" w:rsidRPr="001A19E9" w:rsidRDefault="00000000" w:rsidP="003A7671">
            <w:pPr>
              <w:keepNext/>
              <w:tabs>
                <w:tab w:val="clear" w:pos="567"/>
              </w:tabs>
              <w:spacing w:line="240" w:lineRule="auto"/>
              <w:jc w:val="center"/>
              <w:rPr>
                <w:rFonts w:eastAsia="MS Mincho"/>
                <w:noProof/>
                <w:color w:val="000000"/>
              </w:rPr>
            </w:pPr>
            <w:r w:rsidRPr="001A19E9">
              <w:rPr>
                <w:noProof/>
                <w:color w:val="000000"/>
              </w:rPr>
              <w:t>69</w:t>
            </w:r>
          </w:p>
        </w:tc>
        <w:tc>
          <w:tcPr>
            <w:tcW w:w="2835" w:type="dxa"/>
          </w:tcPr>
          <w:p w14:paraId="1301268D" w14:textId="77777777" w:rsidR="00E777F8" w:rsidRPr="001A19E9" w:rsidRDefault="00000000" w:rsidP="003A7671">
            <w:pPr>
              <w:keepNext/>
              <w:tabs>
                <w:tab w:val="clear" w:pos="567"/>
              </w:tabs>
              <w:spacing w:line="240" w:lineRule="auto"/>
              <w:jc w:val="center"/>
              <w:rPr>
                <w:rFonts w:eastAsia="MS Mincho"/>
                <w:noProof/>
                <w:color w:val="000000"/>
              </w:rPr>
            </w:pPr>
            <w:r w:rsidRPr="001A19E9">
              <w:rPr>
                <w:noProof/>
              </w:rPr>
              <w:t>5</w:t>
            </w:r>
            <w:r w:rsidR="00073284" w:rsidRPr="001A19E9">
              <w:rPr>
                <w:noProof/>
              </w:rPr>
              <w:t>3</w:t>
            </w:r>
          </w:p>
        </w:tc>
      </w:tr>
      <w:tr w:rsidR="00745100" w14:paraId="7AC41C1C" w14:textId="77777777" w:rsidTr="005E1332">
        <w:trPr>
          <w:cantSplit/>
        </w:trPr>
        <w:tc>
          <w:tcPr>
            <w:tcW w:w="3119" w:type="dxa"/>
          </w:tcPr>
          <w:p w14:paraId="1C376F2F" w14:textId="77777777" w:rsidR="00073284" w:rsidRPr="001A19E9" w:rsidRDefault="00000000" w:rsidP="00951E4E">
            <w:pPr>
              <w:keepNext/>
              <w:tabs>
                <w:tab w:val="clear" w:pos="567"/>
              </w:tabs>
              <w:spacing w:line="240" w:lineRule="auto"/>
              <w:rPr>
                <w:rFonts w:eastAsia="MS Mincho"/>
                <w:noProof/>
                <w:color w:val="000000"/>
              </w:rPr>
            </w:pPr>
            <w:r w:rsidRPr="001A19E9">
              <w:rPr>
                <w:noProof/>
                <w:color w:val="000000"/>
              </w:rPr>
              <w:t>Trajanje odgovora, mjeseci, medijan (95% CI)</w:t>
            </w:r>
          </w:p>
        </w:tc>
        <w:tc>
          <w:tcPr>
            <w:tcW w:w="2977" w:type="dxa"/>
          </w:tcPr>
          <w:p w14:paraId="15B1154D" w14:textId="77777777" w:rsidR="00073284" w:rsidRPr="001A19E9" w:rsidRDefault="00000000" w:rsidP="00951E4E">
            <w:pPr>
              <w:keepNext/>
              <w:tabs>
                <w:tab w:val="clear" w:pos="567"/>
              </w:tabs>
              <w:spacing w:line="240" w:lineRule="auto"/>
              <w:jc w:val="center"/>
              <w:rPr>
                <w:noProof/>
                <w:color w:val="000000"/>
              </w:rPr>
            </w:pPr>
            <w:r w:rsidRPr="001A19E9">
              <w:rPr>
                <w:noProof/>
                <w:color w:val="000000"/>
              </w:rPr>
              <w:t>NP</w:t>
            </w:r>
          </w:p>
        </w:tc>
        <w:tc>
          <w:tcPr>
            <w:tcW w:w="2835" w:type="dxa"/>
          </w:tcPr>
          <w:p w14:paraId="458AD96E" w14:textId="77777777" w:rsidR="00073284" w:rsidRPr="001A19E9" w:rsidRDefault="00000000" w:rsidP="003A7671">
            <w:pPr>
              <w:keepNext/>
              <w:tabs>
                <w:tab w:val="clear" w:pos="567"/>
              </w:tabs>
              <w:spacing w:line="240" w:lineRule="auto"/>
              <w:jc w:val="center"/>
              <w:rPr>
                <w:noProof/>
              </w:rPr>
            </w:pPr>
            <w:r w:rsidRPr="001A19E9">
              <w:rPr>
                <w:noProof/>
              </w:rPr>
              <w:t>27,5 (26,5; NP)</w:t>
            </w:r>
          </w:p>
        </w:tc>
      </w:tr>
      <w:tr w:rsidR="00745100" w14:paraId="6A67EA17" w14:textId="77777777" w:rsidTr="005E1332">
        <w:trPr>
          <w:cantSplit/>
          <w:trHeight w:val="521"/>
        </w:trPr>
        <w:tc>
          <w:tcPr>
            <w:tcW w:w="3119" w:type="dxa"/>
          </w:tcPr>
          <w:p w14:paraId="5077657E" w14:textId="77777777" w:rsidR="00E777F8" w:rsidRPr="001A19E9" w:rsidRDefault="00000000" w:rsidP="00951E4E">
            <w:pPr>
              <w:keepNext/>
              <w:tabs>
                <w:tab w:val="clear" w:pos="567"/>
              </w:tabs>
              <w:spacing w:line="240" w:lineRule="auto"/>
              <w:rPr>
                <w:rFonts w:eastAsia="MS Mincho"/>
                <w:noProof/>
                <w:color w:val="000000"/>
              </w:rPr>
            </w:pPr>
            <w:r w:rsidRPr="001A19E9">
              <w:rPr>
                <w:noProof/>
                <w:color w:val="000000"/>
              </w:rPr>
              <w:t>PFS, % (95% CI)</w:t>
            </w:r>
          </w:p>
          <w:p w14:paraId="0F7D6E6A" w14:textId="77777777" w:rsidR="00E777F8" w:rsidRPr="001A19E9" w:rsidRDefault="00000000" w:rsidP="00951E4E">
            <w:pPr>
              <w:keepNext/>
              <w:tabs>
                <w:tab w:val="clear" w:pos="567"/>
              </w:tabs>
              <w:spacing w:line="240" w:lineRule="auto"/>
              <w:rPr>
                <w:noProof/>
                <w:color w:val="000000"/>
              </w:rPr>
            </w:pPr>
            <w:r w:rsidRPr="001A19E9">
              <w:rPr>
                <w:noProof/>
                <w:color w:val="000000"/>
              </w:rPr>
              <w:t xml:space="preserve"> 12</w:t>
            </w:r>
            <w:r w:rsidRPr="001A19E9">
              <w:rPr>
                <w:noProof/>
              </w:rPr>
              <w:noBreakHyphen/>
            </w:r>
            <w:r w:rsidRPr="001A19E9">
              <w:rPr>
                <w:noProof/>
                <w:color w:val="000000"/>
              </w:rPr>
              <w:t xml:space="preserve">mjesečna procjena </w:t>
            </w:r>
          </w:p>
          <w:p w14:paraId="5A01919A" w14:textId="77777777" w:rsidR="00073284" w:rsidRPr="001A19E9" w:rsidRDefault="00000000" w:rsidP="00951E4E">
            <w:pPr>
              <w:keepNext/>
              <w:tabs>
                <w:tab w:val="clear" w:pos="567"/>
              </w:tabs>
              <w:spacing w:line="240" w:lineRule="auto"/>
              <w:rPr>
                <w:rFonts w:eastAsia="MS Mincho"/>
                <w:noProof/>
                <w:color w:val="000000"/>
              </w:rPr>
            </w:pPr>
            <w:r w:rsidRPr="001A19E9">
              <w:rPr>
                <w:noProof/>
                <w:color w:val="000000"/>
              </w:rPr>
              <w:t xml:space="preserve"> 24- mjesečna procjena</w:t>
            </w:r>
          </w:p>
        </w:tc>
        <w:tc>
          <w:tcPr>
            <w:tcW w:w="2977" w:type="dxa"/>
          </w:tcPr>
          <w:p w14:paraId="093BAA86" w14:textId="77777777" w:rsidR="00381572" w:rsidRPr="001A19E9" w:rsidRDefault="00381572" w:rsidP="00951E4E">
            <w:pPr>
              <w:keepNext/>
              <w:tabs>
                <w:tab w:val="clear" w:pos="567"/>
              </w:tabs>
              <w:spacing w:line="240" w:lineRule="auto"/>
              <w:jc w:val="center"/>
              <w:rPr>
                <w:rFonts w:eastAsia="MS Mincho"/>
                <w:noProof/>
                <w:color w:val="000000"/>
              </w:rPr>
            </w:pPr>
          </w:p>
          <w:p w14:paraId="51098788" w14:textId="77777777" w:rsidR="00E777F8" w:rsidRPr="001A19E9" w:rsidRDefault="00000000" w:rsidP="003A7671">
            <w:pPr>
              <w:keepNext/>
              <w:tabs>
                <w:tab w:val="clear" w:pos="567"/>
              </w:tabs>
              <w:spacing w:line="240" w:lineRule="auto"/>
              <w:jc w:val="center"/>
              <w:rPr>
                <w:noProof/>
                <w:color w:val="000000"/>
              </w:rPr>
            </w:pPr>
            <w:r w:rsidRPr="001A19E9">
              <w:rPr>
                <w:noProof/>
                <w:color w:val="000000"/>
              </w:rPr>
              <w:t>72 (61,8; 79,8)</w:t>
            </w:r>
          </w:p>
          <w:p w14:paraId="75A156BA" w14:textId="77777777" w:rsidR="00552F1E" w:rsidRPr="001A19E9" w:rsidRDefault="00000000" w:rsidP="003A7671">
            <w:pPr>
              <w:keepNext/>
              <w:tabs>
                <w:tab w:val="clear" w:pos="567"/>
              </w:tabs>
              <w:spacing w:line="240" w:lineRule="auto"/>
              <w:jc w:val="center"/>
              <w:rPr>
                <w:rFonts w:eastAsia="MS Mincho"/>
                <w:noProof/>
                <w:color w:val="000000"/>
              </w:rPr>
            </w:pPr>
            <w:r w:rsidRPr="001A19E9">
              <w:rPr>
                <w:noProof/>
                <w:color w:val="000000"/>
              </w:rPr>
              <w:t>ND</w:t>
            </w:r>
          </w:p>
        </w:tc>
        <w:tc>
          <w:tcPr>
            <w:tcW w:w="2835" w:type="dxa"/>
          </w:tcPr>
          <w:p w14:paraId="4989141B" w14:textId="77777777" w:rsidR="00E777F8" w:rsidRPr="001A19E9" w:rsidRDefault="00E777F8" w:rsidP="00951E4E">
            <w:pPr>
              <w:keepNext/>
              <w:tabs>
                <w:tab w:val="clear" w:pos="567"/>
              </w:tabs>
              <w:spacing w:line="240" w:lineRule="auto"/>
              <w:jc w:val="center"/>
              <w:rPr>
                <w:noProof/>
              </w:rPr>
            </w:pPr>
          </w:p>
          <w:p w14:paraId="2AD53770" w14:textId="77777777" w:rsidR="00E777F8" w:rsidRPr="001A19E9" w:rsidRDefault="00000000" w:rsidP="003A7671">
            <w:pPr>
              <w:keepNext/>
              <w:tabs>
                <w:tab w:val="clear" w:pos="567"/>
              </w:tabs>
              <w:spacing w:line="240" w:lineRule="auto"/>
              <w:jc w:val="center"/>
              <w:rPr>
                <w:noProof/>
              </w:rPr>
            </w:pPr>
            <w:r w:rsidRPr="001A19E9">
              <w:rPr>
                <w:noProof/>
              </w:rPr>
              <w:t>77 (69,1; 82,6)</w:t>
            </w:r>
          </w:p>
          <w:p w14:paraId="50BC7F2E" w14:textId="77777777" w:rsidR="00552F1E" w:rsidRPr="001A19E9" w:rsidRDefault="00000000" w:rsidP="003A7671">
            <w:pPr>
              <w:keepNext/>
              <w:tabs>
                <w:tab w:val="clear" w:pos="567"/>
              </w:tabs>
              <w:spacing w:line="240" w:lineRule="auto"/>
              <w:jc w:val="center"/>
              <w:rPr>
                <w:rFonts w:eastAsia="MS Mincho"/>
                <w:noProof/>
                <w:color w:val="000000"/>
              </w:rPr>
            </w:pPr>
            <w:r w:rsidRPr="001A19E9">
              <w:rPr>
                <w:noProof/>
              </w:rPr>
              <w:t>52 (43, 61)</w:t>
            </w:r>
          </w:p>
        </w:tc>
      </w:tr>
      <w:tr w:rsidR="00745100" w14:paraId="018B1BE1" w14:textId="77777777" w:rsidTr="005E1332">
        <w:trPr>
          <w:cantSplit/>
          <w:trHeight w:val="521"/>
        </w:trPr>
        <w:tc>
          <w:tcPr>
            <w:tcW w:w="3119" w:type="dxa"/>
          </w:tcPr>
          <w:p w14:paraId="2F8C6127" w14:textId="77777777" w:rsidR="00552F1E" w:rsidRPr="001A19E9" w:rsidRDefault="00000000" w:rsidP="00951E4E">
            <w:pPr>
              <w:keepNext/>
              <w:tabs>
                <w:tab w:val="clear" w:pos="567"/>
              </w:tabs>
              <w:spacing w:line="240" w:lineRule="auto"/>
              <w:rPr>
                <w:noProof/>
                <w:color w:val="000000"/>
              </w:rPr>
            </w:pPr>
            <w:r w:rsidRPr="001A19E9">
              <w:rPr>
                <w:noProof/>
                <w:color w:val="000000"/>
              </w:rPr>
              <w:t xml:space="preserve">PFS, mjeseci, medijan </w:t>
            </w:r>
          </w:p>
          <w:p w14:paraId="3777E51E" w14:textId="77777777" w:rsidR="00552F1E" w:rsidRPr="001A19E9" w:rsidRDefault="00000000" w:rsidP="00951E4E">
            <w:pPr>
              <w:keepNext/>
              <w:tabs>
                <w:tab w:val="clear" w:pos="567"/>
              </w:tabs>
              <w:spacing w:line="240" w:lineRule="auto"/>
              <w:rPr>
                <w:noProof/>
                <w:color w:val="000000"/>
              </w:rPr>
            </w:pPr>
            <w:r w:rsidRPr="001A19E9">
              <w:rPr>
                <w:noProof/>
                <w:color w:val="000000"/>
              </w:rPr>
              <w:t>(95% CI)</w:t>
            </w:r>
          </w:p>
        </w:tc>
        <w:tc>
          <w:tcPr>
            <w:tcW w:w="2977" w:type="dxa"/>
          </w:tcPr>
          <w:p w14:paraId="0D9D8279" w14:textId="77777777" w:rsidR="00552F1E" w:rsidRPr="001A19E9" w:rsidRDefault="00000000" w:rsidP="00951E4E">
            <w:pPr>
              <w:keepNext/>
              <w:tabs>
                <w:tab w:val="clear" w:pos="567"/>
              </w:tabs>
              <w:spacing w:line="240" w:lineRule="auto"/>
              <w:jc w:val="center"/>
              <w:rPr>
                <w:rFonts w:eastAsia="MS Mincho"/>
                <w:noProof/>
                <w:color w:val="000000"/>
              </w:rPr>
            </w:pPr>
            <w:r w:rsidRPr="001A19E9">
              <w:rPr>
                <w:rFonts w:eastAsia="MS Mincho"/>
                <w:noProof/>
                <w:color w:val="000000"/>
              </w:rPr>
              <w:t>NP</w:t>
            </w:r>
          </w:p>
        </w:tc>
        <w:tc>
          <w:tcPr>
            <w:tcW w:w="2835" w:type="dxa"/>
          </w:tcPr>
          <w:p w14:paraId="6EA315E0" w14:textId="77777777" w:rsidR="00552F1E" w:rsidRPr="001A19E9" w:rsidRDefault="00000000" w:rsidP="003A7671">
            <w:pPr>
              <w:keepNext/>
              <w:tabs>
                <w:tab w:val="clear" w:pos="567"/>
              </w:tabs>
              <w:spacing w:line="240" w:lineRule="auto"/>
              <w:jc w:val="center"/>
              <w:rPr>
                <w:noProof/>
              </w:rPr>
            </w:pPr>
            <w:r w:rsidRPr="001A19E9">
              <w:rPr>
                <w:noProof/>
              </w:rPr>
              <w:t>27,2 (21,9; NP)</w:t>
            </w:r>
          </w:p>
        </w:tc>
      </w:tr>
      <w:tr w:rsidR="00745100" w14:paraId="0A2B0916" w14:textId="77777777" w:rsidTr="005E1332">
        <w:trPr>
          <w:cantSplit/>
          <w:trHeight w:val="521"/>
        </w:trPr>
        <w:tc>
          <w:tcPr>
            <w:tcW w:w="3119" w:type="dxa"/>
          </w:tcPr>
          <w:p w14:paraId="50B9309F" w14:textId="77777777" w:rsidR="00552F1E" w:rsidRPr="001A19E9" w:rsidRDefault="00000000" w:rsidP="003A7671">
            <w:pPr>
              <w:keepNext/>
              <w:tabs>
                <w:tab w:val="clear" w:pos="567"/>
              </w:tabs>
              <w:spacing w:line="240" w:lineRule="auto"/>
              <w:rPr>
                <w:noProof/>
                <w:color w:val="000000"/>
              </w:rPr>
            </w:pPr>
            <w:r w:rsidRPr="001A19E9">
              <w:rPr>
                <w:noProof/>
                <w:color w:val="000000"/>
              </w:rPr>
              <w:t>TTR, mjeseci, medijan (raspon)</w:t>
            </w:r>
          </w:p>
        </w:tc>
        <w:tc>
          <w:tcPr>
            <w:tcW w:w="2977" w:type="dxa"/>
          </w:tcPr>
          <w:p w14:paraId="6B8B3234" w14:textId="77777777" w:rsidR="00552F1E" w:rsidRPr="001A19E9" w:rsidRDefault="00000000" w:rsidP="003A7671">
            <w:pPr>
              <w:keepNext/>
              <w:tabs>
                <w:tab w:val="clear" w:pos="567"/>
              </w:tabs>
              <w:spacing w:line="240" w:lineRule="auto"/>
              <w:jc w:val="center"/>
              <w:rPr>
                <w:rFonts w:eastAsia="MS Mincho"/>
                <w:noProof/>
                <w:color w:val="000000"/>
              </w:rPr>
            </w:pPr>
            <w:r w:rsidRPr="001A19E9">
              <w:rPr>
                <w:rFonts w:eastAsia="MS Mincho"/>
                <w:noProof/>
                <w:color w:val="000000"/>
                <w:lang w:eastAsia="ja-JP"/>
              </w:rPr>
              <w:t>0,8 (0,1-8,1)</w:t>
            </w:r>
          </w:p>
        </w:tc>
        <w:tc>
          <w:tcPr>
            <w:tcW w:w="2835" w:type="dxa"/>
          </w:tcPr>
          <w:p w14:paraId="5611F684" w14:textId="77777777" w:rsidR="00552F1E" w:rsidRPr="001A19E9" w:rsidRDefault="00000000" w:rsidP="003A7671">
            <w:pPr>
              <w:keepNext/>
              <w:tabs>
                <w:tab w:val="clear" w:pos="567"/>
              </w:tabs>
              <w:spacing w:line="240" w:lineRule="auto"/>
              <w:jc w:val="center"/>
              <w:rPr>
                <w:noProof/>
              </w:rPr>
            </w:pPr>
            <w:r w:rsidRPr="001A19E9">
              <w:rPr>
                <w:noProof/>
              </w:rPr>
              <w:t>1,0 (0,5-4,4)</w:t>
            </w:r>
          </w:p>
        </w:tc>
      </w:tr>
      <w:tr w:rsidR="00745100" w14:paraId="5722222F" w14:textId="77777777" w:rsidTr="005E1332">
        <w:trPr>
          <w:cantSplit/>
        </w:trPr>
        <w:tc>
          <w:tcPr>
            <w:tcW w:w="8931" w:type="dxa"/>
            <w:gridSpan w:val="3"/>
          </w:tcPr>
          <w:p w14:paraId="30085062" w14:textId="77777777" w:rsidR="00552F1E" w:rsidRPr="001A19E9" w:rsidRDefault="00000000" w:rsidP="004B4CAB">
            <w:pPr>
              <w:tabs>
                <w:tab w:val="clear" w:pos="567"/>
              </w:tabs>
              <w:spacing w:line="240" w:lineRule="auto"/>
              <w:rPr>
                <w:noProof/>
                <w:color w:val="000000"/>
              </w:rPr>
            </w:pPr>
            <w:r w:rsidRPr="001A19E9">
              <w:rPr>
                <w:noProof/>
                <w:color w:val="000000"/>
                <w:vertAlign w:val="superscript"/>
              </w:rPr>
              <w:t>a</w:t>
            </w:r>
            <w:r w:rsidRPr="001A19E9">
              <w:rPr>
                <w:noProof/>
                <w:color w:val="000000"/>
              </w:rPr>
              <w:t>Jedan bolesnik nije imao deleciju 17p.</w:t>
            </w:r>
          </w:p>
          <w:p w14:paraId="4A008CB4" w14:textId="77777777" w:rsidR="00552F1E" w:rsidRPr="001A19E9" w:rsidRDefault="00000000" w:rsidP="004B4CAB">
            <w:pPr>
              <w:tabs>
                <w:tab w:val="clear" w:pos="567"/>
              </w:tabs>
              <w:spacing w:line="240" w:lineRule="auto"/>
              <w:rPr>
                <w:rFonts w:eastAsia="MS Mincho"/>
                <w:noProof/>
                <w:color w:val="000000"/>
              </w:rPr>
            </w:pPr>
            <w:r w:rsidRPr="001A19E9">
              <w:rPr>
                <w:noProof/>
                <w:color w:val="000000"/>
                <w:vertAlign w:val="superscript"/>
              </w:rPr>
              <w:t>b</w:t>
            </w:r>
            <w:r w:rsidRPr="001A19E9">
              <w:rPr>
                <w:noProof/>
                <w:color w:val="000000"/>
              </w:rPr>
              <w:t xml:space="preserve">Uključuje 51 dodatnog bolesnika iz proširene </w:t>
            </w:r>
            <w:r w:rsidR="008332B0">
              <w:rPr>
                <w:noProof/>
                <w:color w:val="000000"/>
              </w:rPr>
              <w:t>skupine</w:t>
            </w:r>
            <w:r w:rsidR="008332B0" w:rsidRPr="001A19E9">
              <w:rPr>
                <w:noProof/>
                <w:color w:val="000000"/>
              </w:rPr>
              <w:t xml:space="preserve"> </w:t>
            </w:r>
            <w:r w:rsidRPr="001A19E9">
              <w:rPr>
                <w:noProof/>
                <w:color w:val="000000"/>
              </w:rPr>
              <w:t>za ispitivanje sigurnosti.</w:t>
            </w:r>
          </w:p>
          <w:p w14:paraId="1222ABB6" w14:textId="77777777" w:rsidR="00552F1E" w:rsidRPr="001A19E9" w:rsidRDefault="00000000">
            <w:pPr>
              <w:tabs>
                <w:tab w:val="clear" w:pos="567"/>
              </w:tabs>
              <w:spacing w:line="240" w:lineRule="auto"/>
              <w:rPr>
                <w:rFonts w:eastAsia="MS Mincho"/>
                <w:noProof/>
                <w:color w:val="000000"/>
                <w:vertAlign w:val="superscript"/>
              </w:rPr>
            </w:pPr>
            <w:r w:rsidRPr="001A19E9">
              <w:rPr>
                <w:noProof/>
                <w:color w:val="000000"/>
              </w:rPr>
              <w:t xml:space="preserve">CI = interval pouzdanosti; CR = potpuna remisija; CRi  = potpuna remisija uz nepotpun oporavak koštane srži; </w:t>
            </w:r>
            <w:r w:rsidR="00F76574" w:rsidRPr="001A19E9">
              <w:rPr>
                <w:noProof/>
                <w:color w:val="000000"/>
              </w:rPr>
              <w:t xml:space="preserve">IRC </w:t>
            </w:r>
            <w:r w:rsidR="008A4F02" w:rsidRPr="001A19E9">
              <w:rPr>
                <w:noProof/>
                <w:color w:val="000000"/>
              </w:rPr>
              <w:t>= neovisno ocjenjivačko povjerenstv</w:t>
            </w:r>
            <w:r w:rsidR="008E49D9" w:rsidRPr="001A19E9">
              <w:rPr>
                <w:noProof/>
                <w:color w:val="000000"/>
              </w:rPr>
              <w:t>o</w:t>
            </w:r>
            <w:r w:rsidR="008A4F02" w:rsidRPr="001A19E9">
              <w:rPr>
                <w:noProof/>
                <w:color w:val="000000"/>
              </w:rPr>
              <w:t>;</w:t>
            </w:r>
            <w:r w:rsidR="00F76574" w:rsidRPr="001A19E9">
              <w:rPr>
                <w:noProof/>
                <w:color w:val="000000"/>
              </w:rPr>
              <w:t xml:space="preserve"> </w:t>
            </w:r>
            <w:r w:rsidRPr="001A19E9">
              <w:rPr>
                <w:noProof/>
                <w:color w:val="000000"/>
              </w:rPr>
              <w:t xml:space="preserve">nPR = nodularna djelomična remisija; </w:t>
            </w:r>
            <w:r w:rsidRPr="001A19E9">
              <w:rPr>
                <w:rFonts w:eastAsia="MS Mincho"/>
                <w:noProof/>
                <w:color w:val="000000"/>
                <w:lang w:eastAsia="ja-JP"/>
              </w:rPr>
              <w:t xml:space="preserve">ND = nije dostupno; NP = nije postignuto; </w:t>
            </w:r>
            <w:r w:rsidR="006B30DE" w:rsidRPr="001A19E9">
              <w:rPr>
                <w:rFonts w:eastAsia="MS Mincho"/>
                <w:noProof/>
                <w:color w:val="000000"/>
                <w:lang w:eastAsia="ja-JP"/>
              </w:rPr>
              <w:t xml:space="preserve">ORR = stopa ukupnog odgovora; </w:t>
            </w:r>
            <w:r w:rsidRPr="001A19E9">
              <w:rPr>
                <w:rFonts w:eastAsia="MS Mincho"/>
                <w:noProof/>
                <w:color w:val="000000"/>
                <w:lang w:eastAsia="ja-JP"/>
              </w:rPr>
              <w:t xml:space="preserve">PFS = preživljenje bez progresije bolesti; </w:t>
            </w:r>
            <w:r w:rsidRPr="001A19E9">
              <w:rPr>
                <w:noProof/>
                <w:color w:val="000000"/>
              </w:rPr>
              <w:t>PR  = djelomična remisija; TTR (engl.</w:t>
            </w:r>
            <w:r w:rsidRPr="001A19E9">
              <w:rPr>
                <w:i/>
                <w:noProof/>
                <w:color w:val="000000"/>
              </w:rPr>
              <w:t xml:space="preserve"> </w:t>
            </w:r>
            <w:r w:rsidRPr="001A19E9">
              <w:rPr>
                <w:rFonts w:eastAsia="MS Mincho"/>
                <w:i/>
                <w:noProof/>
                <w:color w:val="000000"/>
                <w:lang w:eastAsia="ja-JP"/>
              </w:rPr>
              <w:t>time to first response</w:t>
            </w:r>
            <w:r w:rsidRPr="001A19E9">
              <w:rPr>
                <w:rFonts w:eastAsia="MS Mincho"/>
                <w:noProof/>
                <w:color w:val="000000"/>
                <w:lang w:eastAsia="ja-JP"/>
              </w:rPr>
              <w:t>) = vrijeme do prvog odgovora</w:t>
            </w:r>
            <w:r w:rsidRPr="001A19E9">
              <w:rPr>
                <w:noProof/>
                <w:color w:val="000000"/>
              </w:rPr>
              <w:t>.</w:t>
            </w:r>
          </w:p>
        </w:tc>
      </w:tr>
    </w:tbl>
    <w:p w14:paraId="53864056" w14:textId="77777777" w:rsidR="009C3622" w:rsidRPr="001A19E9" w:rsidRDefault="009C3622" w:rsidP="00733CCB">
      <w:pPr>
        <w:tabs>
          <w:tab w:val="clear" w:pos="567"/>
        </w:tabs>
        <w:spacing w:line="240" w:lineRule="auto"/>
        <w:rPr>
          <w:rFonts w:eastAsia="MS Mincho"/>
          <w:noProof/>
          <w:color w:val="7F7F7F"/>
        </w:rPr>
      </w:pPr>
    </w:p>
    <w:p w14:paraId="605F0639" w14:textId="77777777" w:rsidR="009C3622" w:rsidRPr="001A19E9" w:rsidRDefault="00000000" w:rsidP="009E1583">
      <w:pPr>
        <w:tabs>
          <w:tab w:val="clear" w:pos="567"/>
        </w:tabs>
        <w:spacing w:line="240" w:lineRule="auto"/>
        <w:rPr>
          <w:rFonts w:eastAsia="MS Mincho"/>
          <w:noProof/>
          <w:color w:val="000000"/>
        </w:rPr>
      </w:pPr>
      <w:r w:rsidRPr="001A19E9">
        <w:rPr>
          <w:noProof/>
          <w:color w:val="000000"/>
        </w:rPr>
        <w:t xml:space="preserve">Minimalna rezidualna bolest (MRD) ocjenjivala se protočnom citometrijom u </w:t>
      </w:r>
      <w:r w:rsidR="00073284" w:rsidRPr="001A19E9">
        <w:rPr>
          <w:noProof/>
          <w:color w:val="000000"/>
        </w:rPr>
        <w:t>93 </w:t>
      </w:r>
      <w:r w:rsidRPr="001A19E9">
        <w:rPr>
          <w:noProof/>
          <w:color w:val="000000"/>
        </w:rPr>
        <w:t xml:space="preserve">od </w:t>
      </w:r>
      <w:r w:rsidR="00073284" w:rsidRPr="001A19E9">
        <w:rPr>
          <w:noProof/>
          <w:color w:val="000000"/>
        </w:rPr>
        <w:t>158 </w:t>
      </w:r>
      <w:r w:rsidRPr="001A19E9">
        <w:rPr>
          <w:noProof/>
          <w:color w:val="000000"/>
        </w:rPr>
        <w:t xml:space="preserve">bolesnika koji su liječenjem </w:t>
      </w:r>
      <w:r w:rsidR="006B30DE" w:rsidRPr="001A19E9">
        <w:rPr>
          <w:noProof/>
          <w:color w:val="000000"/>
        </w:rPr>
        <w:t xml:space="preserve">venetoklaksom </w:t>
      </w:r>
      <w:r w:rsidRPr="001A19E9">
        <w:rPr>
          <w:noProof/>
          <w:color w:val="000000"/>
        </w:rPr>
        <w:t xml:space="preserve">postigli </w:t>
      </w:r>
      <w:r w:rsidR="003C65CE" w:rsidRPr="001A19E9">
        <w:rPr>
          <w:noProof/>
          <w:color w:val="000000"/>
        </w:rPr>
        <w:t>CR</w:t>
      </w:r>
      <w:r w:rsidRPr="001A19E9">
        <w:rPr>
          <w:noProof/>
          <w:color w:val="000000"/>
        </w:rPr>
        <w:t xml:space="preserve">, </w:t>
      </w:r>
      <w:r w:rsidR="003C65CE" w:rsidRPr="001A19E9">
        <w:rPr>
          <w:noProof/>
          <w:color w:val="000000"/>
        </w:rPr>
        <w:t>CRi</w:t>
      </w:r>
      <w:r w:rsidRPr="001A19E9">
        <w:rPr>
          <w:noProof/>
          <w:color w:val="000000"/>
        </w:rPr>
        <w:t xml:space="preserve"> ili </w:t>
      </w:r>
      <w:r w:rsidR="003C65CE" w:rsidRPr="001A19E9">
        <w:rPr>
          <w:noProof/>
          <w:color w:val="000000"/>
        </w:rPr>
        <w:t>PR</w:t>
      </w:r>
      <w:r w:rsidRPr="001A19E9">
        <w:rPr>
          <w:noProof/>
          <w:color w:val="000000"/>
        </w:rPr>
        <w:t xml:space="preserve"> uz ograničenu preostalu bolest. Negativan nalaz na MRD definirao se kao rezultat manji od 0,0001 (&lt; 1 stanice KLL</w:t>
      </w:r>
      <w:r w:rsidRPr="001A19E9">
        <w:rPr>
          <w:noProof/>
        </w:rPr>
        <w:noBreakHyphen/>
      </w:r>
      <w:r w:rsidRPr="001A19E9">
        <w:rPr>
          <w:noProof/>
          <w:color w:val="000000"/>
        </w:rPr>
        <w:t>a na 10</w:t>
      </w:r>
      <w:r w:rsidRPr="001A19E9">
        <w:rPr>
          <w:noProof/>
          <w:color w:val="000000"/>
          <w:vertAlign w:val="superscript"/>
        </w:rPr>
        <w:t>4</w:t>
      </w:r>
      <w:r w:rsidRPr="001A19E9">
        <w:rPr>
          <w:noProof/>
          <w:color w:val="000000"/>
        </w:rPr>
        <w:t> leukocita u uz</w:t>
      </w:r>
      <w:r w:rsidR="00CB01C2" w:rsidRPr="001A19E9">
        <w:rPr>
          <w:noProof/>
          <w:color w:val="000000"/>
        </w:rPr>
        <w:t>o</w:t>
      </w:r>
      <w:r w:rsidRPr="001A19E9">
        <w:rPr>
          <w:noProof/>
          <w:color w:val="000000"/>
        </w:rPr>
        <w:t xml:space="preserve">rku). </w:t>
      </w:r>
      <w:r w:rsidR="00073284" w:rsidRPr="001A19E9">
        <w:rPr>
          <w:noProof/>
          <w:color w:val="000000"/>
        </w:rPr>
        <w:t>Dvadeset i sedam</w:t>
      </w:r>
      <w:r w:rsidR="00B97379" w:rsidRPr="001A19E9">
        <w:rPr>
          <w:noProof/>
          <w:color w:val="000000"/>
        </w:rPr>
        <w:t xml:space="preserve"> </w:t>
      </w:r>
      <w:r w:rsidRPr="001A19E9">
        <w:rPr>
          <w:noProof/>
          <w:color w:val="000000"/>
        </w:rPr>
        <w:t>posto bolesnika (</w:t>
      </w:r>
      <w:r w:rsidR="00073284" w:rsidRPr="001A19E9">
        <w:rPr>
          <w:noProof/>
          <w:color w:val="000000"/>
        </w:rPr>
        <w:t>4</w:t>
      </w:r>
      <w:r w:rsidR="0012364C" w:rsidRPr="001A19E9">
        <w:rPr>
          <w:noProof/>
          <w:color w:val="000000"/>
        </w:rPr>
        <w:t>2</w:t>
      </w:r>
      <w:r w:rsidRPr="001A19E9">
        <w:rPr>
          <w:noProof/>
          <w:color w:val="000000"/>
        </w:rPr>
        <w:t>/1</w:t>
      </w:r>
      <w:r w:rsidR="00073284" w:rsidRPr="001A19E9">
        <w:rPr>
          <w:noProof/>
          <w:color w:val="000000"/>
        </w:rPr>
        <w:t>58</w:t>
      </w:r>
      <w:r w:rsidRPr="001A19E9">
        <w:rPr>
          <w:noProof/>
          <w:color w:val="000000"/>
        </w:rPr>
        <w:t xml:space="preserve">) imalo je negativan nalaz na MRD u perifernoj krvi, uključujući </w:t>
      </w:r>
      <w:r w:rsidR="0012364C" w:rsidRPr="001A19E9">
        <w:rPr>
          <w:noProof/>
          <w:color w:val="000000"/>
        </w:rPr>
        <w:t>16</w:t>
      </w:r>
      <w:r w:rsidRPr="001A19E9">
        <w:rPr>
          <w:noProof/>
          <w:color w:val="000000"/>
        </w:rPr>
        <w:t xml:space="preserve"> bolesnika koji su imali negativan nalaz na MRD </w:t>
      </w:r>
      <w:r w:rsidR="00CB01C2" w:rsidRPr="001A19E9">
        <w:rPr>
          <w:noProof/>
          <w:color w:val="000000"/>
        </w:rPr>
        <w:t xml:space="preserve">i </w:t>
      </w:r>
      <w:r w:rsidRPr="001A19E9">
        <w:rPr>
          <w:noProof/>
          <w:color w:val="000000"/>
        </w:rPr>
        <w:t xml:space="preserve">u koštanoj srži. </w:t>
      </w:r>
    </w:p>
    <w:p w14:paraId="387E9086" w14:textId="77777777" w:rsidR="001B529C" w:rsidRPr="001A19E9" w:rsidRDefault="001B529C" w:rsidP="009E1583">
      <w:pPr>
        <w:tabs>
          <w:tab w:val="clear" w:pos="567"/>
        </w:tabs>
        <w:spacing w:line="240" w:lineRule="auto"/>
        <w:rPr>
          <w:rFonts w:eastAsia="MS Mincho"/>
          <w:noProof/>
          <w:color w:val="000000"/>
        </w:rPr>
      </w:pPr>
    </w:p>
    <w:p w14:paraId="6A7B3A05" w14:textId="77777777" w:rsidR="00FE4B96" w:rsidRPr="001A19E9" w:rsidRDefault="00000000" w:rsidP="00951E4E">
      <w:pPr>
        <w:keepNext/>
        <w:tabs>
          <w:tab w:val="clear" w:pos="567"/>
        </w:tabs>
        <w:spacing w:line="240" w:lineRule="auto"/>
        <w:rPr>
          <w:rFonts w:eastAsia="MS Mincho"/>
          <w:i/>
          <w:noProof/>
          <w:color w:val="000000"/>
        </w:rPr>
      </w:pPr>
      <w:r w:rsidRPr="001A19E9">
        <w:rPr>
          <w:i/>
          <w:noProof/>
          <w:szCs w:val="22"/>
          <w:lang w:eastAsia="en-US" w:bidi="ar-SA"/>
        </w:rPr>
        <w:t>Veneto</w:t>
      </w:r>
      <w:r w:rsidR="00C510C5" w:rsidRPr="001A19E9">
        <w:rPr>
          <w:i/>
          <w:noProof/>
          <w:szCs w:val="22"/>
          <w:lang w:eastAsia="en-US" w:bidi="ar-SA"/>
        </w:rPr>
        <w:t>k</w:t>
      </w:r>
      <w:r w:rsidRPr="001A19E9">
        <w:rPr>
          <w:i/>
          <w:noProof/>
          <w:szCs w:val="22"/>
          <w:lang w:eastAsia="en-US" w:bidi="ar-SA"/>
        </w:rPr>
        <w:t>la</w:t>
      </w:r>
      <w:r w:rsidR="00C510C5" w:rsidRPr="001A19E9">
        <w:rPr>
          <w:i/>
          <w:noProof/>
          <w:szCs w:val="22"/>
          <w:lang w:eastAsia="en-US" w:bidi="ar-SA"/>
        </w:rPr>
        <w:t>ks</w:t>
      </w:r>
      <w:r w:rsidRPr="001A19E9">
        <w:rPr>
          <w:i/>
          <w:noProof/>
          <w:szCs w:val="22"/>
          <w:lang w:eastAsia="en-US" w:bidi="ar-SA"/>
        </w:rPr>
        <w:t xml:space="preserve"> u monoterapiji za liječenje </w:t>
      </w:r>
      <w:r w:rsidRPr="001A19E9">
        <w:rPr>
          <w:i/>
          <w:noProof/>
          <w:color w:val="000000"/>
        </w:rPr>
        <w:t xml:space="preserve">bolesnika </w:t>
      </w:r>
      <w:r w:rsidR="00A35E37" w:rsidRPr="001A19E9">
        <w:rPr>
          <w:i/>
          <w:noProof/>
          <w:color w:val="000000"/>
        </w:rPr>
        <w:t>s KLL</w:t>
      </w:r>
      <w:r w:rsidR="00A35E37" w:rsidRPr="001A19E9">
        <w:rPr>
          <w:noProof/>
        </w:rPr>
        <w:noBreakHyphen/>
      </w:r>
      <w:r w:rsidR="00A35E37" w:rsidRPr="001A19E9">
        <w:rPr>
          <w:i/>
          <w:noProof/>
          <w:color w:val="000000"/>
        </w:rPr>
        <w:t xml:space="preserve">om koji nisu odgovorili na </w:t>
      </w:r>
      <w:r w:rsidR="00795862" w:rsidRPr="001A19E9">
        <w:rPr>
          <w:i/>
          <w:noProof/>
          <w:color w:val="000000"/>
        </w:rPr>
        <w:t xml:space="preserve">liječenje </w:t>
      </w:r>
      <w:r w:rsidR="00A35E37" w:rsidRPr="001A19E9">
        <w:rPr>
          <w:i/>
          <w:noProof/>
          <w:color w:val="000000"/>
        </w:rPr>
        <w:t>inhibitor</w:t>
      </w:r>
      <w:r w:rsidR="00795862" w:rsidRPr="001A19E9">
        <w:rPr>
          <w:i/>
          <w:noProof/>
          <w:color w:val="000000"/>
        </w:rPr>
        <w:t>om</w:t>
      </w:r>
      <w:r w:rsidR="00A35E37" w:rsidRPr="001A19E9">
        <w:rPr>
          <w:i/>
          <w:noProof/>
          <w:color w:val="000000"/>
        </w:rPr>
        <w:t xml:space="preserve"> </w:t>
      </w:r>
      <w:r w:rsidR="00B97379" w:rsidRPr="001A19E9">
        <w:rPr>
          <w:i/>
          <w:noProof/>
          <w:color w:val="000000"/>
        </w:rPr>
        <w:t xml:space="preserve">signalnih puteva </w:t>
      </w:r>
      <w:r w:rsidR="00A35E37" w:rsidRPr="001A19E9">
        <w:rPr>
          <w:i/>
          <w:noProof/>
          <w:color w:val="000000"/>
        </w:rPr>
        <w:t>B</w:t>
      </w:r>
      <w:r w:rsidR="00A35E37" w:rsidRPr="001A19E9">
        <w:rPr>
          <w:noProof/>
        </w:rPr>
        <w:noBreakHyphen/>
      </w:r>
      <w:r w:rsidR="00A35E37" w:rsidRPr="001A19E9">
        <w:rPr>
          <w:i/>
          <w:noProof/>
          <w:color w:val="000000"/>
        </w:rPr>
        <w:t>staničnih receptora</w:t>
      </w:r>
      <w:r w:rsidRPr="001A19E9">
        <w:rPr>
          <w:i/>
          <w:noProof/>
          <w:color w:val="000000"/>
        </w:rPr>
        <w:t xml:space="preserve"> – ispitivanje M14</w:t>
      </w:r>
      <w:r w:rsidRPr="001A19E9">
        <w:rPr>
          <w:i/>
          <w:noProof/>
          <w:color w:val="000000"/>
        </w:rPr>
        <w:noBreakHyphen/>
        <w:t>032</w:t>
      </w:r>
    </w:p>
    <w:p w14:paraId="146DCDC0" w14:textId="77777777" w:rsidR="001D65CA" w:rsidRDefault="001D65CA" w:rsidP="009E1583">
      <w:pPr>
        <w:tabs>
          <w:tab w:val="clear" w:pos="567"/>
        </w:tabs>
        <w:spacing w:line="240" w:lineRule="auto"/>
        <w:rPr>
          <w:noProof/>
          <w:color w:val="000000"/>
        </w:rPr>
      </w:pPr>
    </w:p>
    <w:p w14:paraId="537B02DC" w14:textId="77777777" w:rsidR="00CA2DCF" w:rsidRPr="001A19E9" w:rsidRDefault="00000000" w:rsidP="009E1583">
      <w:pPr>
        <w:tabs>
          <w:tab w:val="clear" w:pos="567"/>
        </w:tabs>
        <w:spacing w:line="240" w:lineRule="auto"/>
        <w:rPr>
          <w:rFonts w:eastAsia="MS Mincho"/>
          <w:noProof/>
          <w:color w:val="000000"/>
        </w:rPr>
      </w:pPr>
      <w:r w:rsidRPr="001A19E9">
        <w:rPr>
          <w:noProof/>
          <w:color w:val="000000"/>
        </w:rPr>
        <w:t xml:space="preserve">Djelotvornost i sigurnost </w:t>
      </w:r>
      <w:r w:rsidR="006B30DE" w:rsidRPr="001A19E9">
        <w:rPr>
          <w:noProof/>
          <w:color w:val="000000"/>
        </w:rPr>
        <w:t xml:space="preserve">venetoklaksa </w:t>
      </w:r>
      <w:r w:rsidRPr="001A19E9">
        <w:rPr>
          <w:noProof/>
          <w:color w:val="000000"/>
        </w:rPr>
        <w:t>u bolesnika s KLL</w:t>
      </w:r>
      <w:r w:rsidRPr="001A19E9">
        <w:rPr>
          <w:noProof/>
        </w:rPr>
        <w:noBreakHyphen/>
      </w:r>
      <w:r w:rsidRPr="001A19E9">
        <w:rPr>
          <w:noProof/>
          <w:color w:val="000000"/>
        </w:rPr>
        <w:t>om koji su prethodno bili liječeni ibrutinibom ili idelalisibom, ali nisu odgovorili na te</w:t>
      </w:r>
      <w:r w:rsidR="00795862" w:rsidRPr="001A19E9">
        <w:rPr>
          <w:noProof/>
          <w:color w:val="000000"/>
        </w:rPr>
        <w:t>rapiju tim</w:t>
      </w:r>
      <w:r w:rsidRPr="001A19E9">
        <w:rPr>
          <w:noProof/>
          <w:color w:val="000000"/>
        </w:rPr>
        <w:t xml:space="preserve"> lijekov</w:t>
      </w:r>
      <w:r w:rsidR="00795862" w:rsidRPr="001A19E9">
        <w:rPr>
          <w:noProof/>
          <w:color w:val="000000"/>
        </w:rPr>
        <w:t>ima</w:t>
      </w:r>
      <w:r w:rsidR="0032426F" w:rsidRPr="001A19E9">
        <w:rPr>
          <w:noProof/>
          <w:color w:val="000000"/>
        </w:rPr>
        <w:t>, ocjenjiva</w:t>
      </w:r>
      <w:r w:rsidR="008E59D9" w:rsidRPr="001A19E9">
        <w:rPr>
          <w:noProof/>
          <w:color w:val="000000"/>
        </w:rPr>
        <w:t>le</w:t>
      </w:r>
      <w:r w:rsidR="0032426F" w:rsidRPr="001A19E9">
        <w:rPr>
          <w:noProof/>
          <w:color w:val="000000"/>
        </w:rPr>
        <w:t xml:space="preserve"> </w:t>
      </w:r>
      <w:r w:rsidR="008E59D9" w:rsidRPr="001A19E9">
        <w:rPr>
          <w:noProof/>
          <w:color w:val="000000"/>
        </w:rPr>
        <w:t xml:space="preserve">su </w:t>
      </w:r>
      <w:r w:rsidR="0032426F" w:rsidRPr="001A19E9">
        <w:rPr>
          <w:noProof/>
          <w:color w:val="000000"/>
        </w:rPr>
        <w:t>se u otvorenom, mult</w:t>
      </w:r>
      <w:r w:rsidRPr="001A19E9">
        <w:rPr>
          <w:noProof/>
          <w:color w:val="000000"/>
        </w:rPr>
        <w:t>icentričnom, nerandomiziranom ispitivanju faze 2 (M14</w:t>
      </w:r>
      <w:r w:rsidRPr="001A19E9">
        <w:rPr>
          <w:noProof/>
        </w:rPr>
        <w:noBreakHyphen/>
      </w:r>
      <w:r w:rsidRPr="001A19E9">
        <w:rPr>
          <w:noProof/>
          <w:color w:val="000000"/>
        </w:rPr>
        <w:t xml:space="preserve">032). Bolesnici su primali </w:t>
      </w:r>
      <w:r w:rsidR="00B53DA1" w:rsidRPr="001A19E9">
        <w:rPr>
          <w:noProof/>
          <w:color w:val="000000"/>
        </w:rPr>
        <w:t xml:space="preserve">venetoklaks </w:t>
      </w:r>
      <w:r w:rsidRPr="001A19E9">
        <w:rPr>
          <w:noProof/>
          <w:color w:val="000000"/>
        </w:rPr>
        <w:t>prema preporuč</w:t>
      </w:r>
      <w:r w:rsidR="00654B9E" w:rsidRPr="001A19E9">
        <w:rPr>
          <w:noProof/>
          <w:color w:val="000000"/>
        </w:rPr>
        <w:t>enom rasporedu titracije doze</w:t>
      </w:r>
      <w:r w:rsidRPr="001A19E9">
        <w:rPr>
          <w:noProof/>
          <w:color w:val="000000"/>
        </w:rPr>
        <w:t xml:space="preserve">. </w:t>
      </w:r>
      <w:r w:rsidRPr="001A19E9">
        <w:rPr>
          <w:noProof/>
        </w:rPr>
        <w:t xml:space="preserve">Bolesnici su nastavili primati </w:t>
      </w:r>
      <w:r w:rsidR="006B30DE" w:rsidRPr="001A19E9">
        <w:rPr>
          <w:noProof/>
          <w:color w:val="000000"/>
        </w:rPr>
        <w:t xml:space="preserve">venetoklaks </w:t>
      </w:r>
      <w:r w:rsidRPr="001A19E9">
        <w:rPr>
          <w:noProof/>
        </w:rPr>
        <w:t>u dozi od 400 mg jedanput na dan do progresije bolesti ili pojave neprihvatljive toksičnosti.</w:t>
      </w:r>
    </w:p>
    <w:p w14:paraId="31299008" w14:textId="77777777" w:rsidR="00D47F66" w:rsidRPr="001A19E9" w:rsidRDefault="00D47F66" w:rsidP="009E1583">
      <w:pPr>
        <w:tabs>
          <w:tab w:val="clear" w:pos="567"/>
        </w:tabs>
        <w:spacing w:line="240" w:lineRule="auto"/>
        <w:rPr>
          <w:rFonts w:eastAsia="MS Mincho"/>
          <w:noProof/>
          <w:color w:val="000000"/>
        </w:rPr>
      </w:pPr>
    </w:p>
    <w:p w14:paraId="22876224" w14:textId="77777777" w:rsidR="00EF5147" w:rsidRPr="001A19E9" w:rsidRDefault="00000000" w:rsidP="009E1583">
      <w:pPr>
        <w:tabs>
          <w:tab w:val="clear" w:pos="567"/>
        </w:tabs>
        <w:spacing w:line="240" w:lineRule="auto"/>
        <w:rPr>
          <w:rFonts w:eastAsia="MS Mincho"/>
          <w:noProof/>
          <w:color w:val="000000"/>
        </w:rPr>
      </w:pPr>
      <w:r w:rsidRPr="001A19E9">
        <w:rPr>
          <w:noProof/>
          <w:color w:val="000000"/>
        </w:rPr>
        <w:t xml:space="preserve">U </w:t>
      </w:r>
      <w:r w:rsidR="00D32C1F" w:rsidRPr="001A19E9">
        <w:rPr>
          <w:noProof/>
          <w:color w:val="000000"/>
        </w:rPr>
        <w:t>trenutku završetka</w:t>
      </w:r>
      <w:r w:rsidRPr="001A19E9">
        <w:rPr>
          <w:noProof/>
          <w:color w:val="000000"/>
        </w:rPr>
        <w:t xml:space="preserve"> prikupljanja podataka</w:t>
      </w:r>
      <w:r w:rsidR="00F8238E" w:rsidRPr="001A19E9">
        <w:rPr>
          <w:noProof/>
          <w:color w:val="000000"/>
        </w:rPr>
        <w:t xml:space="preserve"> (26. srpnja 2017.)</w:t>
      </w:r>
      <w:r w:rsidRPr="001A19E9">
        <w:rPr>
          <w:noProof/>
          <w:color w:val="000000"/>
        </w:rPr>
        <w:t xml:space="preserve">, </w:t>
      </w:r>
      <w:r w:rsidR="00117EF5" w:rsidRPr="001A19E9">
        <w:rPr>
          <w:noProof/>
          <w:color w:val="000000"/>
        </w:rPr>
        <w:t>127 </w:t>
      </w:r>
      <w:r w:rsidRPr="001A19E9">
        <w:rPr>
          <w:noProof/>
          <w:color w:val="000000"/>
        </w:rPr>
        <w:t>bolesnika</w:t>
      </w:r>
      <w:r w:rsidR="00D32C1F" w:rsidRPr="001A19E9">
        <w:rPr>
          <w:noProof/>
          <w:color w:val="000000"/>
        </w:rPr>
        <w:t xml:space="preserve"> bil</w:t>
      </w:r>
      <w:r w:rsidR="00117EF5" w:rsidRPr="001A19E9">
        <w:rPr>
          <w:noProof/>
          <w:color w:val="000000"/>
        </w:rPr>
        <w:t>o</w:t>
      </w:r>
      <w:r w:rsidR="00D32C1F" w:rsidRPr="001A19E9">
        <w:rPr>
          <w:noProof/>
          <w:color w:val="000000"/>
        </w:rPr>
        <w:t xml:space="preserve"> </w:t>
      </w:r>
      <w:r w:rsidR="00117EF5" w:rsidRPr="001A19E9">
        <w:rPr>
          <w:noProof/>
          <w:color w:val="000000"/>
        </w:rPr>
        <w:t>je</w:t>
      </w:r>
      <w:r w:rsidR="00D32C1F" w:rsidRPr="001A19E9">
        <w:rPr>
          <w:noProof/>
          <w:color w:val="000000"/>
        </w:rPr>
        <w:t xml:space="preserve"> uključen</w:t>
      </w:r>
      <w:r w:rsidR="00117EF5" w:rsidRPr="001A19E9">
        <w:rPr>
          <w:noProof/>
          <w:color w:val="000000"/>
        </w:rPr>
        <w:t>o</w:t>
      </w:r>
      <w:r w:rsidR="00D32C1F" w:rsidRPr="001A19E9">
        <w:rPr>
          <w:noProof/>
          <w:color w:val="000000"/>
        </w:rPr>
        <w:t xml:space="preserve"> u ispitivanje i liječen</w:t>
      </w:r>
      <w:r w:rsidR="00117EF5" w:rsidRPr="001A19E9">
        <w:rPr>
          <w:noProof/>
          <w:color w:val="000000"/>
        </w:rPr>
        <w:t>o</w:t>
      </w:r>
      <w:r w:rsidRPr="001A19E9">
        <w:rPr>
          <w:noProof/>
          <w:color w:val="000000"/>
        </w:rPr>
        <w:t xml:space="preserve"> </w:t>
      </w:r>
      <w:r w:rsidR="00B53DA1" w:rsidRPr="001A19E9">
        <w:rPr>
          <w:noProof/>
          <w:color w:val="000000"/>
        </w:rPr>
        <w:t>venetoklaksom</w:t>
      </w:r>
      <w:r w:rsidRPr="001A19E9">
        <w:rPr>
          <w:noProof/>
          <w:color w:val="000000"/>
        </w:rPr>
        <w:t xml:space="preserve">. </w:t>
      </w:r>
      <w:r w:rsidR="00117EF5" w:rsidRPr="001A19E9">
        <w:rPr>
          <w:noProof/>
          <w:color w:val="000000"/>
        </w:rPr>
        <w:t>Među njima je 91 bolesnik</w:t>
      </w:r>
      <w:r w:rsidRPr="001A19E9">
        <w:rPr>
          <w:noProof/>
          <w:color w:val="000000"/>
        </w:rPr>
        <w:t xml:space="preserve"> prethodno primao </w:t>
      </w:r>
      <w:r w:rsidR="00D32C1F" w:rsidRPr="001A19E9">
        <w:rPr>
          <w:noProof/>
          <w:color w:val="000000"/>
        </w:rPr>
        <w:t xml:space="preserve">terapiju </w:t>
      </w:r>
      <w:r w:rsidRPr="001A19E9">
        <w:rPr>
          <w:noProof/>
          <w:color w:val="000000"/>
        </w:rPr>
        <w:t>ibrutinib</w:t>
      </w:r>
      <w:r w:rsidR="00D32C1F" w:rsidRPr="001A19E9">
        <w:rPr>
          <w:noProof/>
          <w:color w:val="000000"/>
        </w:rPr>
        <w:t>om</w:t>
      </w:r>
      <w:r w:rsidRPr="001A19E9">
        <w:rPr>
          <w:noProof/>
          <w:color w:val="000000"/>
        </w:rPr>
        <w:t xml:space="preserve"> (skupina A), dok je </w:t>
      </w:r>
      <w:r w:rsidR="00117EF5" w:rsidRPr="001A19E9">
        <w:rPr>
          <w:noProof/>
          <w:color w:val="000000"/>
        </w:rPr>
        <w:t>36 </w:t>
      </w:r>
      <w:r w:rsidRPr="001A19E9">
        <w:rPr>
          <w:noProof/>
          <w:color w:val="000000"/>
        </w:rPr>
        <w:t>bolesnik</w:t>
      </w:r>
      <w:r w:rsidR="00117EF5" w:rsidRPr="001A19E9">
        <w:rPr>
          <w:noProof/>
          <w:color w:val="000000"/>
        </w:rPr>
        <w:t>a</w:t>
      </w:r>
      <w:r w:rsidRPr="001A19E9">
        <w:rPr>
          <w:noProof/>
          <w:color w:val="000000"/>
        </w:rPr>
        <w:t xml:space="preserve"> prethodno prima</w:t>
      </w:r>
      <w:r w:rsidR="00117EF5" w:rsidRPr="001A19E9">
        <w:rPr>
          <w:noProof/>
          <w:color w:val="000000"/>
        </w:rPr>
        <w:t>l</w:t>
      </w:r>
      <w:r w:rsidRPr="001A19E9">
        <w:rPr>
          <w:noProof/>
          <w:color w:val="000000"/>
        </w:rPr>
        <w:t>o</w:t>
      </w:r>
      <w:r w:rsidR="00D32C1F" w:rsidRPr="001A19E9">
        <w:rPr>
          <w:noProof/>
          <w:color w:val="000000"/>
        </w:rPr>
        <w:t xml:space="preserve"> terapiju</w:t>
      </w:r>
      <w:r w:rsidRPr="001A19E9">
        <w:rPr>
          <w:noProof/>
          <w:color w:val="000000"/>
        </w:rPr>
        <w:t xml:space="preserve"> idelalisib</w:t>
      </w:r>
      <w:r w:rsidR="00D32C1F" w:rsidRPr="001A19E9">
        <w:rPr>
          <w:noProof/>
          <w:color w:val="000000"/>
        </w:rPr>
        <w:t>om</w:t>
      </w:r>
      <w:r w:rsidRPr="001A19E9">
        <w:rPr>
          <w:noProof/>
          <w:color w:val="000000"/>
        </w:rPr>
        <w:t xml:space="preserve"> (skupina B). Medijan dobi iznosio je </w:t>
      </w:r>
      <w:r w:rsidR="008F588C" w:rsidRPr="001A19E9">
        <w:rPr>
          <w:noProof/>
          <w:color w:val="000000"/>
        </w:rPr>
        <w:t>66 </w:t>
      </w:r>
      <w:r w:rsidRPr="001A19E9">
        <w:rPr>
          <w:noProof/>
          <w:color w:val="000000"/>
        </w:rPr>
        <w:t xml:space="preserve">godina (raspon: </w:t>
      </w:r>
      <w:r w:rsidR="008F588C" w:rsidRPr="001A19E9">
        <w:rPr>
          <w:noProof/>
          <w:color w:val="000000"/>
        </w:rPr>
        <w:t>28 </w:t>
      </w:r>
      <w:r w:rsidR="00D32C1F" w:rsidRPr="001A19E9">
        <w:rPr>
          <w:noProof/>
          <w:color w:val="000000"/>
        </w:rPr>
        <w:t>do</w:t>
      </w:r>
      <w:r w:rsidRPr="001A19E9">
        <w:rPr>
          <w:noProof/>
          <w:color w:val="000000"/>
        </w:rPr>
        <w:t> 8</w:t>
      </w:r>
      <w:r w:rsidR="00477820" w:rsidRPr="001A19E9">
        <w:rPr>
          <w:noProof/>
          <w:color w:val="000000"/>
        </w:rPr>
        <w:t>5</w:t>
      </w:r>
      <w:r w:rsidRPr="001A19E9">
        <w:rPr>
          <w:noProof/>
          <w:color w:val="000000"/>
        </w:rPr>
        <w:t xml:space="preserve"> godina); </w:t>
      </w:r>
      <w:r w:rsidR="008F588C" w:rsidRPr="001A19E9">
        <w:rPr>
          <w:noProof/>
          <w:color w:val="000000"/>
        </w:rPr>
        <w:t>70</w:t>
      </w:r>
      <w:r w:rsidRPr="001A19E9">
        <w:rPr>
          <w:noProof/>
          <w:color w:val="000000"/>
        </w:rPr>
        <w:t xml:space="preserve">% bili su muškarci, a 92% bijelci. </w:t>
      </w:r>
      <w:r w:rsidRPr="001A19E9">
        <w:rPr>
          <w:noProof/>
          <w:color w:val="000000"/>
        </w:rPr>
        <w:lastRenderedPageBreak/>
        <w:t xml:space="preserve">Medijan vremena od dijagnoze iznosio je </w:t>
      </w:r>
      <w:r w:rsidR="008F588C" w:rsidRPr="001A19E9">
        <w:rPr>
          <w:noProof/>
          <w:color w:val="000000"/>
        </w:rPr>
        <w:t>8,3</w:t>
      </w:r>
      <w:r w:rsidRPr="001A19E9">
        <w:rPr>
          <w:noProof/>
          <w:color w:val="000000"/>
        </w:rPr>
        <w:t> godin</w:t>
      </w:r>
      <w:r w:rsidR="008F588C" w:rsidRPr="001A19E9">
        <w:rPr>
          <w:noProof/>
          <w:color w:val="000000"/>
        </w:rPr>
        <w:t>e</w:t>
      </w:r>
      <w:r w:rsidRPr="001A19E9">
        <w:rPr>
          <w:noProof/>
          <w:color w:val="000000"/>
        </w:rPr>
        <w:t xml:space="preserve"> (raspon: 0,3 </w:t>
      </w:r>
      <w:r w:rsidR="00D32C1F" w:rsidRPr="001A19E9">
        <w:rPr>
          <w:noProof/>
          <w:color w:val="000000"/>
        </w:rPr>
        <w:t>do</w:t>
      </w:r>
      <w:r w:rsidRPr="001A19E9">
        <w:rPr>
          <w:noProof/>
          <w:color w:val="000000"/>
        </w:rPr>
        <w:t> 18,5 godina; N=</w:t>
      </w:r>
      <w:r w:rsidR="008F588C" w:rsidRPr="001A19E9">
        <w:rPr>
          <w:noProof/>
          <w:color w:val="000000"/>
        </w:rPr>
        <w:t>96</w:t>
      </w:r>
      <w:r w:rsidRPr="001A19E9">
        <w:rPr>
          <w:noProof/>
          <w:color w:val="000000"/>
        </w:rPr>
        <w:t>). Kromosomske aberacije bile su delecija 11q (</w:t>
      </w:r>
      <w:r w:rsidR="008F588C" w:rsidRPr="001A19E9">
        <w:rPr>
          <w:noProof/>
          <w:color w:val="000000"/>
        </w:rPr>
        <w:t>34</w:t>
      </w:r>
      <w:r w:rsidRPr="001A19E9">
        <w:rPr>
          <w:noProof/>
          <w:color w:val="000000"/>
        </w:rPr>
        <w:t>%</w:t>
      </w:r>
      <w:r w:rsidR="00795862" w:rsidRPr="001A19E9">
        <w:rPr>
          <w:noProof/>
          <w:color w:val="000000"/>
        </w:rPr>
        <w:t>,</w:t>
      </w:r>
      <w:r w:rsidRPr="001A19E9">
        <w:rPr>
          <w:noProof/>
          <w:color w:val="000000"/>
        </w:rPr>
        <w:t xml:space="preserve"> </w:t>
      </w:r>
      <w:r w:rsidR="008F588C" w:rsidRPr="001A19E9">
        <w:rPr>
          <w:noProof/>
          <w:color w:val="000000"/>
        </w:rPr>
        <w:t>43/127</w:t>
      </w:r>
      <w:r w:rsidRPr="001A19E9">
        <w:rPr>
          <w:noProof/>
          <w:color w:val="000000"/>
        </w:rPr>
        <w:t>), delecija 17p (</w:t>
      </w:r>
      <w:r w:rsidR="008F588C" w:rsidRPr="001A19E9">
        <w:rPr>
          <w:noProof/>
          <w:color w:val="000000"/>
        </w:rPr>
        <w:t>40</w:t>
      </w:r>
      <w:r w:rsidRPr="001A19E9">
        <w:rPr>
          <w:noProof/>
          <w:color w:val="000000"/>
        </w:rPr>
        <w:t>%</w:t>
      </w:r>
      <w:r w:rsidR="00795862" w:rsidRPr="001A19E9">
        <w:rPr>
          <w:noProof/>
          <w:color w:val="000000"/>
        </w:rPr>
        <w:t>,</w:t>
      </w:r>
      <w:r w:rsidRPr="001A19E9">
        <w:rPr>
          <w:noProof/>
          <w:color w:val="000000"/>
        </w:rPr>
        <w:t xml:space="preserve"> </w:t>
      </w:r>
      <w:r w:rsidR="008F588C" w:rsidRPr="001A19E9">
        <w:rPr>
          <w:noProof/>
          <w:color w:val="000000"/>
        </w:rPr>
        <w:t>50/</w:t>
      </w:r>
      <w:r w:rsidR="00D024EF" w:rsidRPr="001A19E9">
        <w:rPr>
          <w:noProof/>
          <w:color w:val="000000"/>
        </w:rPr>
        <w:t>126</w:t>
      </w:r>
      <w:r w:rsidRPr="001A19E9">
        <w:rPr>
          <w:noProof/>
          <w:color w:val="000000"/>
        </w:rPr>
        <w:t xml:space="preserve">), mutacija gena </w:t>
      </w:r>
      <w:r w:rsidRPr="001A19E9">
        <w:rPr>
          <w:i/>
          <w:noProof/>
          <w:color w:val="000000"/>
        </w:rPr>
        <w:t>TP53</w:t>
      </w:r>
      <w:r w:rsidRPr="001A19E9">
        <w:rPr>
          <w:noProof/>
          <w:color w:val="000000"/>
        </w:rPr>
        <w:t xml:space="preserve"> (</w:t>
      </w:r>
      <w:r w:rsidR="008F588C" w:rsidRPr="001A19E9">
        <w:rPr>
          <w:noProof/>
          <w:color w:val="000000"/>
        </w:rPr>
        <w:t>38</w:t>
      </w:r>
      <w:r w:rsidRPr="001A19E9">
        <w:rPr>
          <w:noProof/>
          <w:color w:val="000000"/>
        </w:rPr>
        <w:t>%</w:t>
      </w:r>
      <w:r w:rsidR="00795862" w:rsidRPr="001A19E9">
        <w:rPr>
          <w:noProof/>
          <w:color w:val="000000"/>
        </w:rPr>
        <w:t>,</w:t>
      </w:r>
      <w:r w:rsidRPr="001A19E9">
        <w:rPr>
          <w:noProof/>
          <w:color w:val="000000"/>
        </w:rPr>
        <w:t xml:space="preserve"> </w:t>
      </w:r>
      <w:r w:rsidR="008F588C" w:rsidRPr="001A19E9">
        <w:rPr>
          <w:noProof/>
          <w:color w:val="000000"/>
        </w:rPr>
        <w:t>26/</w:t>
      </w:r>
      <w:r w:rsidR="00D024EF" w:rsidRPr="001A19E9">
        <w:rPr>
          <w:noProof/>
          <w:color w:val="000000"/>
        </w:rPr>
        <w:t>68</w:t>
      </w:r>
      <w:r w:rsidRPr="001A19E9">
        <w:rPr>
          <w:noProof/>
          <w:color w:val="000000"/>
        </w:rPr>
        <w:t xml:space="preserve">) i nemutirani gen </w:t>
      </w:r>
      <w:r w:rsidRPr="001A19E9">
        <w:rPr>
          <w:i/>
          <w:noProof/>
          <w:color w:val="000000"/>
        </w:rPr>
        <w:t>IgVH</w:t>
      </w:r>
      <w:r w:rsidRPr="001A19E9">
        <w:rPr>
          <w:noProof/>
          <w:color w:val="000000"/>
        </w:rPr>
        <w:t xml:space="preserve"> (</w:t>
      </w:r>
      <w:r w:rsidR="008F588C" w:rsidRPr="001A19E9">
        <w:rPr>
          <w:noProof/>
          <w:color w:val="000000"/>
        </w:rPr>
        <w:t>78</w:t>
      </w:r>
      <w:r w:rsidRPr="001A19E9">
        <w:rPr>
          <w:noProof/>
          <w:color w:val="000000"/>
        </w:rPr>
        <w:t>%</w:t>
      </w:r>
      <w:r w:rsidR="00795862" w:rsidRPr="001A19E9">
        <w:rPr>
          <w:noProof/>
          <w:color w:val="000000"/>
        </w:rPr>
        <w:t>,</w:t>
      </w:r>
      <w:r w:rsidRPr="001A19E9">
        <w:rPr>
          <w:noProof/>
          <w:color w:val="000000"/>
        </w:rPr>
        <w:t xml:space="preserve"> </w:t>
      </w:r>
      <w:r w:rsidR="008F588C" w:rsidRPr="001A19E9">
        <w:rPr>
          <w:noProof/>
          <w:color w:val="000000"/>
        </w:rPr>
        <w:t>72/</w:t>
      </w:r>
      <w:r w:rsidR="00D024EF" w:rsidRPr="001A19E9">
        <w:rPr>
          <w:noProof/>
          <w:color w:val="000000"/>
        </w:rPr>
        <w:t>92</w:t>
      </w:r>
      <w:r w:rsidRPr="001A19E9">
        <w:rPr>
          <w:noProof/>
          <w:color w:val="000000"/>
        </w:rPr>
        <w:t>). Na početku ispitivanja</w:t>
      </w:r>
      <w:r w:rsidR="00D32C1F" w:rsidRPr="001A19E9">
        <w:rPr>
          <w:noProof/>
          <w:color w:val="000000"/>
        </w:rPr>
        <w:t>,</w:t>
      </w:r>
      <w:r w:rsidRPr="001A19E9">
        <w:rPr>
          <w:noProof/>
          <w:color w:val="000000"/>
        </w:rPr>
        <w:t xml:space="preserve"> 4</w:t>
      </w:r>
      <w:r w:rsidR="00B53DA1" w:rsidRPr="001A19E9">
        <w:rPr>
          <w:noProof/>
          <w:color w:val="000000"/>
        </w:rPr>
        <w:t>1</w:t>
      </w:r>
      <w:r w:rsidRPr="001A19E9">
        <w:rPr>
          <w:noProof/>
          <w:color w:val="000000"/>
        </w:rPr>
        <w:t xml:space="preserve">% bolesnika imalo </w:t>
      </w:r>
      <w:r w:rsidR="00D32C1F" w:rsidRPr="001A19E9">
        <w:rPr>
          <w:noProof/>
          <w:color w:val="000000"/>
        </w:rPr>
        <w:t xml:space="preserve">je </w:t>
      </w:r>
      <w:r w:rsidRPr="001A19E9">
        <w:rPr>
          <w:noProof/>
          <w:color w:val="000000"/>
        </w:rPr>
        <w:t xml:space="preserve">jedan ili više čvorova ≥ 5 cm, dok </w:t>
      </w:r>
      <w:r w:rsidR="00D32C1F" w:rsidRPr="001A19E9">
        <w:rPr>
          <w:noProof/>
          <w:color w:val="000000"/>
        </w:rPr>
        <w:t xml:space="preserve">ih </w:t>
      </w:r>
      <w:r w:rsidRPr="001A19E9">
        <w:rPr>
          <w:noProof/>
          <w:color w:val="000000"/>
        </w:rPr>
        <w:t xml:space="preserve">je </w:t>
      </w:r>
      <w:r w:rsidR="008F588C" w:rsidRPr="001A19E9">
        <w:rPr>
          <w:noProof/>
          <w:color w:val="000000"/>
        </w:rPr>
        <w:t>31</w:t>
      </w:r>
      <w:r w:rsidRPr="001A19E9">
        <w:rPr>
          <w:noProof/>
          <w:color w:val="000000"/>
        </w:rPr>
        <w:t>%</w:t>
      </w:r>
      <w:r w:rsidR="00971580" w:rsidRPr="001A19E9">
        <w:rPr>
          <w:noProof/>
          <w:color w:val="000000"/>
        </w:rPr>
        <w:t> </w:t>
      </w:r>
      <w:r w:rsidRPr="001A19E9">
        <w:rPr>
          <w:noProof/>
          <w:color w:val="000000"/>
        </w:rPr>
        <w:t xml:space="preserve">imalo </w:t>
      </w:r>
      <w:r w:rsidR="0070444A" w:rsidRPr="001A19E9">
        <w:rPr>
          <w:noProof/>
          <w:color w:val="000000"/>
        </w:rPr>
        <w:t>ALC</w:t>
      </w:r>
      <w:r w:rsidRPr="001A19E9">
        <w:rPr>
          <w:noProof/>
          <w:color w:val="000000"/>
        </w:rPr>
        <w:t xml:space="preserve"> ≥ 25 x 10</w:t>
      </w:r>
      <w:r w:rsidRPr="001A19E9">
        <w:rPr>
          <w:noProof/>
          <w:color w:val="000000"/>
          <w:vertAlign w:val="superscript"/>
        </w:rPr>
        <w:t>9</w:t>
      </w:r>
      <w:r w:rsidRPr="001A19E9">
        <w:rPr>
          <w:noProof/>
          <w:color w:val="000000"/>
        </w:rPr>
        <w:t xml:space="preserve">/l. Medijan broja prethodnih onkoloških terapija </w:t>
      </w:r>
      <w:r w:rsidR="00D32C1F" w:rsidRPr="001A19E9">
        <w:rPr>
          <w:noProof/>
          <w:color w:val="000000"/>
        </w:rPr>
        <w:t>bio</w:t>
      </w:r>
      <w:r w:rsidRPr="001A19E9">
        <w:rPr>
          <w:noProof/>
          <w:color w:val="000000"/>
        </w:rPr>
        <w:t xml:space="preserve"> je 4 (raspon: 1 </w:t>
      </w:r>
      <w:r w:rsidR="00D32C1F" w:rsidRPr="001A19E9">
        <w:rPr>
          <w:noProof/>
          <w:color w:val="000000"/>
        </w:rPr>
        <w:t>do </w:t>
      </w:r>
      <w:r w:rsidR="008F588C" w:rsidRPr="001A19E9">
        <w:rPr>
          <w:noProof/>
          <w:color w:val="000000"/>
        </w:rPr>
        <w:t>15</w:t>
      </w:r>
      <w:r w:rsidRPr="001A19E9">
        <w:rPr>
          <w:noProof/>
          <w:color w:val="000000"/>
        </w:rPr>
        <w:t>) u bolesnika liječenih ibrutinibom te 3 (raspon: 1 </w:t>
      </w:r>
      <w:r w:rsidR="00D32C1F" w:rsidRPr="001A19E9">
        <w:rPr>
          <w:noProof/>
          <w:color w:val="000000"/>
        </w:rPr>
        <w:t>do</w:t>
      </w:r>
      <w:r w:rsidRPr="001A19E9">
        <w:rPr>
          <w:noProof/>
          <w:color w:val="000000"/>
        </w:rPr>
        <w:t xml:space="preserve"> 11) u bolesnika liječenih idelalisibom. Ukupno je </w:t>
      </w:r>
      <w:r w:rsidR="00714E60" w:rsidRPr="001A19E9">
        <w:rPr>
          <w:noProof/>
          <w:color w:val="000000"/>
        </w:rPr>
        <w:t>65</w:t>
      </w:r>
      <w:r w:rsidRPr="001A19E9">
        <w:rPr>
          <w:noProof/>
          <w:color w:val="000000"/>
        </w:rPr>
        <w:t xml:space="preserve">% bolesnika prethodno primalo nukleozidni analog, </w:t>
      </w:r>
      <w:r w:rsidR="00714E60" w:rsidRPr="001A19E9">
        <w:rPr>
          <w:noProof/>
          <w:color w:val="000000"/>
        </w:rPr>
        <w:t>86</w:t>
      </w:r>
      <w:r w:rsidRPr="001A19E9">
        <w:rPr>
          <w:noProof/>
          <w:color w:val="000000"/>
        </w:rPr>
        <w:t xml:space="preserve">% rituksimab, </w:t>
      </w:r>
      <w:r w:rsidR="00714E60" w:rsidRPr="001A19E9">
        <w:rPr>
          <w:noProof/>
          <w:color w:val="000000"/>
        </w:rPr>
        <w:t>39</w:t>
      </w:r>
      <w:r w:rsidRPr="001A19E9">
        <w:rPr>
          <w:noProof/>
          <w:color w:val="000000"/>
        </w:rPr>
        <w:t xml:space="preserve">% druga monoklonska protutijela, a </w:t>
      </w:r>
      <w:r w:rsidR="00714E60" w:rsidRPr="001A19E9">
        <w:rPr>
          <w:noProof/>
          <w:color w:val="000000"/>
        </w:rPr>
        <w:t>72</w:t>
      </w:r>
      <w:r w:rsidRPr="001A19E9">
        <w:rPr>
          <w:noProof/>
          <w:color w:val="000000"/>
        </w:rPr>
        <w:t xml:space="preserve">% alkilirajući lijek (uključujući </w:t>
      </w:r>
      <w:r w:rsidR="00714E60" w:rsidRPr="001A19E9">
        <w:rPr>
          <w:noProof/>
          <w:color w:val="000000"/>
        </w:rPr>
        <w:t>41</w:t>
      </w:r>
      <w:r w:rsidRPr="001A19E9">
        <w:rPr>
          <w:noProof/>
          <w:color w:val="000000"/>
        </w:rPr>
        <w:t xml:space="preserve">% bolesnika liječenih bendamustinom). Medijan trajanja liječenja </w:t>
      </w:r>
      <w:r w:rsidR="006B30DE" w:rsidRPr="001A19E9">
        <w:rPr>
          <w:noProof/>
          <w:color w:val="000000"/>
        </w:rPr>
        <w:t xml:space="preserve">venetoklaksom </w:t>
      </w:r>
      <w:r w:rsidRPr="001A19E9">
        <w:rPr>
          <w:noProof/>
          <w:color w:val="000000"/>
        </w:rPr>
        <w:t xml:space="preserve">u trenutku ocjene iznosio je </w:t>
      </w:r>
      <w:r w:rsidR="00714E60" w:rsidRPr="001A19E9">
        <w:rPr>
          <w:noProof/>
          <w:color w:val="000000"/>
        </w:rPr>
        <w:t>14,3</w:t>
      </w:r>
      <w:r w:rsidR="00006CF1" w:rsidRPr="001A19E9">
        <w:rPr>
          <w:noProof/>
          <w:color w:val="000000"/>
        </w:rPr>
        <w:t> mjesec</w:t>
      </w:r>
      <w:r w:rsidR="00714E60" w:rsidRPr="001A19E9">
        <w:rPr>
          <w:noProof/>
          <w:color w:val="000000"/>
        </w:rPr>
        <w:t>a</w:t>
      </w:r>
      <w:r w:rsidR="00006CF1" w:rsidRPr="001A19E9">
        <w:rPr>
          <w:noProof/>
          <w:color w:val="000000"/>
        </w:rPr>
        <w:t xml:space="preserve"> (raspon: 0,1 do </w:t>
      </w:r>
      <w:r w:rsidR="00714E60" w:rsidRPr="001A19E9">
        <w:rPr>
          <w:noProof/>
          <w:color w:val="000000"/>
        </w:rPr>
        <w:t>31,4</w:t>
      </w:r>
      <w:r w:rsidR="00006CF1" w:rsidRPr="001A19E9">
        <w:rPr>
          <w:noProof/>
          <w:color w:val="000000"/>
        </w:rPr>
        <w:t> mjesec</w:t>
      </w:r>
      <w:r w:rsidR="00714E60" w:rsidRPr="001A19E9">
        <w:rPr>
          <w:noProof/>
          <w:color w:val="000000"/>
        </w:rPr>
        <w:t>a</w:t>
      </w:r>
      <w:r w:rsidR="00006CF1" w:rsidRPr="001A19E9">
        <w:rPr>
          <w:noProof/>
          <w:color w:val="000000"/>
        </w:rPr>
        <w:t>).</w:t>
      </w:r>
    </w:p>
    <w:p w14:paraId="3ECCD3BF" w14:textId="77777777" w:rsidR="0022596F" w:rsidRPr="001A19E9" w:rsidRDefault="0022596F" w:rsidP="009E1583">
      <w:pPr>
        <w:tabs>
          <w:tab w:val="clear" w:pos="567"/>
        </w:tabs>
        <w:spacing w:line="240" w:lineRule="auto"/>
        <w:rPr>
          <w:rFonts w:eastAsia="MS Mincho"/>
          <w:noProof/>
          <w:color w:val="000000"/>
        </w:rPr>
      </w:pPr>
    </w:p>
    <w:p w14:paraId="52E429F7" w14:textId="77777777" w:rsidR="00EF5147" w:rsidRPr="001A19E9" w:rsidRDefault="00000000" w:rsidP="009E1583">
      <w:pPr>
        <w:tabs>
          <w:tab w:val="clear" w:pos="567"/>
        </w:tabs>
        <w:spacing w:line="240" w:lineRule="auto"/>
        <w:rPr>
          <w:rFonts w:eastAsia="MS Mincho"/>
          <w:noProof/>
          <w:color w:val="000000"/>
        </w:rPr>
      </w:pPr>
      <w:r w:rsidRPr="001A19E9">
        <w:rPr>
          <w:noProof/>
          <w:color w:val="000000"/>
        </w:rPr>
        <w:t>Primarna mjera ishoda za djelotvornost bio je ORR prema NCI</w:t>
      </w:r>
      <w:r w:rsidRPr="001A19E9">
        <w:rPr>
          <w:noProof/>
        </w:rPr>
        <w:noBreakHyphen/>
      </w:r>
      <w:r w:rsidRPr="001A19E9">
        <w:rPr>
          <w:noProof/>
          <w:color w:val="000000"/>
        </w:rPr>
        <w:t>WG smjernicama koje je ažurirao IWCLL. Ocjene odgovora provedene su u 8. tjednu, 24. tjednu i svakih 12 tjedana nakon toga.</w:t>
      </w:r>
    </w:p>
    <w:p w14:paraId="162AD1EF" w14:textId="77777777" w:rsidR="00D47F66" w:rsidRPr="001A19E9" w:rsidRDefault="00D47F66" w:rsidP="009E1583">
      <w:pPr>
        <w:tabs>
          <w:tab w:val="clear" w:pos="567"/>
        </w:tabs>
        <w:spacing w:line="240" w:lineRule="auto"/>
        <w:rPr>
          <w:rFonts w:eastAsia="MS Mincho"/>
          <w:noProof/>
          <w:color w:val="000000"/>
        </w:rPr>
      </w:pPr>
    </w:p>
    <w:p w14:paraId="03C47234" w14:textId="77777777" w:rsidR="00694391" w:rsidRPr="001A19E9" w:rsidRDefault="00000000" w:rsidP="00BC4BEF">
      <w:pPr>
        <w:keepNext/>
        <w:tabs>
          <w:tab w:val="clear" w:pos="567"/>
        </w:tabs>
        <w:spacing w:line="240" w:lineRule="auto"/>
        <w:rPr>
          <w:noProof/>
          <w:color w:val="000000"/>
        </w:rPr>
      </w:pPr>
      <w:r w:rsidRPr="001A19E9">
        <w:rPr>
          <w:noProof/>
          <w:color w:val="000000"/>
        </w:rPr>
        <w:t>Tablica </w:t>
      </w:r>
      <w:del w:id="1187" w:author="Author">
        <w:r w:rsidR="008444A5" w:rsidRPr="001A19E9">
          <w:rPr>
            <w:color w:val="000000"/>
          </w:rPr>
          <w:delText>1</w:delText>
        </w:r>
        <w:r w:rsidR="001A08AA" w:rsidRPr="001A19E9">
          <w:rPr>
            <w:color w:val="000000"/>
          </w:rPr>
          <w:delText>3</w:delText>
        </w:r>
      </w:del>
      <w:ins w:id="1188" w:author="Author">
        <w:r w:rsidR="005276DF" w:rsidRPr="001A19E9">
          <w:rPr>
            <w:color w:val="000000"/>
          </w:rPr>
          <w:t>1</w:t>
        </w:r>
        <w:r w:rsidR="005276DF">
          <w:rPr>
            <w:color w:val="000000"/>
          </w:rPr>
          <w:t>9</w:t>
        </w:r>
      </w:ins>
      <w:r w:rsidRPr="001A19E9">
        <w:rPr>
          <w:noProof/>
          <w:color w:val="000000"/>
        </w:rPr>
        <w:t xml:space="preserve">: </w:t>
      </w:r>
      <w:r w:rsidR="00B97379" w:rsidRPr="001A19E9">
        <w:rPr>
          <w:noProof/>
          <w:color w:val="000000"/>
        </w:rPr>
        <w:t>Rezultati za djelotvornost</w:t>
      </w:r>
      <w:r w:rsidRPr="001A19E9">
        <w:rPr>
          <w:noProof/>
          <w:color w:val="000000"/>
        </w:rPr>
        <w:t xml:space="preserve"> prema ocjeni ispitivača u bolesnika koji nisu odgovorili na</w:t>
      </w:r>
      <w:r w:rsidR="003274B8" w:rsidRPr="001A19E9">
        <w:rPr>
          <w:noProof/>
          <w:color w:val="000000"/>
        </w:rPr>
        <w:t xml:space="preserve"> liječenje</w:t>
      </w:r>
      <w:r w:rsidRPr="001A19E9">
        <w:rPr>
          <w:noProof/>
          <w:color w:val="000000"/>
        </w:rPr>
        <w:t xml:space="preserve"> inhibitor</w:t>
      </w:r>
      <w:r w:rsidR="003274B8" w:rsidRPr="001A19E9">
        <w:rPr>
          <w:noProof/>
          <w:color w:val="000000"/>
        </w:rPr>
        <w:t>om</w:t>
      </w:r>
      <w:r w:rsidRPr="001A19E9">
        <w:rPr>
          <w:noProof/>
          <w:color w:val="000000"/>
        </w:rPr>
        <w:t xml:space="preserve"> </w:t>
      </w:r>
      <w:r w:rsidR="00B97379" w:rsidRPr="001A19E9">
        <w:rPr>
          <w:noProof/>
          <w:color w:val="000000"/>
        </w:rPr>
        <w:t xml:space="preserve">signalnih puteva </w:t>
      </w:r>
      <w:r w:rsidRPr="001A19E9">
        <w:rPr>
          <w:noProof/>
          <w:color w:val="000000"/>
        </w:rPr>
        <w:t>B</w:t>
      </w:r>
      <w:r w:rsidRPr="001A19E9">
        <w:rPr>
          <w:noProof/>
        </w:rPr>
        <w:noBreakHyphen/>
      </w:r>
      <w:r w:rsidRPr="001A19E9">
        <w:rPr>
          <w:noProof/>
          <w:color w:val="000000"/>
        </w:rPr>
        <w:t>staničnih receptora (ispitivanje M14</w:t>
      </w:r>
      <w:r w:rsidRPr="001A19E9">
        <w:rPr>
          <w:noProof/>
        </w:rPr>
        <w:noBreakHyphen/>
      </w:r>
      <w:r w:rsidRPr="001A19E9">
        <w:rPr>
          <w:noProof/>
          <w:color w:val="000000"/>
        </w:rPr>
        <w:t>032).</w:t>
      </w:r>
    </w:p>
    <w:p w14:paraId="225DE718" w14:textId="77777777" w:rsidR="004C2DEF" w:rsidRPr="001A19E9" w:rsidRDefault="004C2DEF" w:rsidP="00BC4BEF">
      <w:pPr>
        <w:keepNext/>
        <w:tabs>
          <w:tab w:val="clear" w:pos="567"/>
        </w:tabs>
        <w:spacing w:line="240" w:lineRule="auto"/>
        <w:rPr>
          <w:rFonts w:eastAsia="MS Mincho"/>
          <w:noProof/>
          <w:color w:val="000000"/>
        </w:rPr>
      </w:pP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1984"/>
        <w:gridCol w:w="2268"/>
        <w:gridCol w:w="1986"/>
      </w:tblGrid>
      <w:tr w:rsidR="00745100" w14:paraId="281FEA4A" w14:textId="77777777" w:rsidTr="00006CF1">
        <w:trPr>
          <w:cantSplit/>
        </w:trPr>
        <w:tc>
          <w:tcPr>
            <w:tcW w:w="2692" w:type="dxa"/>
          </w:tcPr>
          <w:p w14:paraId="07775206" w14:textId="77777777" w:rsidR="002D48E4" w:rsidRPr="001A19E9" w:rsidRDefault="00000000" w:rsidP="00BC4BEF">
            <w:pPr>
              <w:keepNext/>
              <w:tabs>
                <w:tab w:val="clear" w:pos="567"/>
              </w:tabs>
              <w:spacing w:line="240" w:lineRule="auto"/>
              <w:jc w:val="center"/>
              <w:rPr>
                <w:rFonts w:eastAsia="MS Mincho"/>
                <w:b/>
                <w:bCs/>
                <w:noProof/>
                <w:color w:val="000000"/>
              </w:rPr>
            </w:pPr>
            <w:r w:rsidRPr="001A19E9">
              <w:rPr>
                <w:rFonts w:eastAsia="MS Mincho"/>
                <w:b/>
                <w:bCs/>
                <w:noProof/>
                <w:color w:val="000000"/>
              </w:rPr>
              <w:t>Mjera ishoda</w:t>
            </w:r>
          </w:p>
        </w:tc>
        <w:tc>
          <w:tcPr>
            <w:tcW w:w="1984" w:type="dxa"/>
          </w:tcPr>
          <w:p w14:paraId="07925C8A" w14:textId="77777777" w:rsidR="003F2EF8" w:rsidRPr="001A19E9" w:rsidRDefault="00000000" w:rsidP="00BC4BEF">
            <w:pPr>
              <w:keepNext/>
              <w:tabs>
                <w:tab w:val="clear" w:pos="567"/>
              </w:tabs>
              <w:spacing w:line="240" w:lineRule="auto"/>
              <w:jc w:val="center"/>
              <w:rPr>
                <w:rFonts w:eastAsia="MS Mincho"/>
                <w:b/>
                <w:bCs/>
                <w:noProof/>
                <w:color w:val="000000"/>
              </w:rPr>
            </w:pPr>
            <w:r w:rsidRPr="001A19E9">
              <w:rPr>
                <w:b/>
                <w:bCs/>
                <w:noProof/>
                <w:color w:val="000000"/>
              </w:rPr>
              <w:t xml:space="preserve">Skupina A </w:t>
            </w:r>
          </w:p>
          <w:p w14:paraId="14F4E1FE" w14:textId="77777777" w:rsidR="002D48E4" w:rsidRPr="001A19E9" w:rsidRDefault="00000000" w:rsidP="00BC4BEF">
            <w:pPr>
              <w:keepNext/>
              <w:tabs>
                <w:tab w:val="clear" w:pos="567"/>
              </w:tabs>
              <w:spacing w:line="240" w:lineRule="auto"/>
              <w:jc w:val="center"/>
              <w:rPr>
                <w:rFonts w:eastAsia="MS Mincho"/>
                <w:b/>
                <w:bCs/>
                <w:noProof/>
                <w:color w:val="000000"/>
              </w:rPr>
            </w:pPr>
            <w:r w:rsidRPr="001A19E9">
              <w:rPr>
                <w:b/>
                <w:bCs/>
                <w:noProof/>
                <w:color w:val="000000"/>
              </w:rPr>
              <w:t>(bolesnici bez odgovora na ibrutinib)</w:t>
            </w:r>
          </w:p>
          <w:p w14:paraId="118E882C" w14:textId="77777777" w:rsidR="002D48E4" w:rsidRPr="001A19E9" w:rsidRDefault="00000000">
            <w:pPr>
              <w:keepNext/>
              <w:tabs>
                <w:tab w:val="clear" w:pos="567"/>
              </w:tabs>
              <w:spacing w:line="240" w:lineRule="auto"/>
              <w:jc w:val="center"/>
              <w:rPr>
                <w:rFonts w:eastAsia="MS Mincho"/>
                <w:b/>
                <w:bCs/>
                <w:noProof/>
                <w:color w:val="000000"/>
              </w:rPr>
            </w:pPr>
            <w:r w:rsidRPr="001A19E9">
              <w:rPr>
                <w:b/>
                <w:bCs/>
                <w:noProof/>
                <w:color w:val="000000"/>
              </w:rPr>
              <w:t>(N</w:t>
            </w:r>
            <w:r w:rsidR="008419A2" w:rsidRPr="001A19E9">
              <w:rPr>
                <w:b/>
                <w:bCs/>
                <w:noProof/>
                <w:color w:val="000000"/>
              </w:rPr>
              <w:t xml:space="preserve"> </w:t>
            </w:r>
            <w:r w:rsidRPr="001A19E9">
              <w:rPr>
                <w:b/>
                <w:bCs/>
                <w:noProof/>
                <w:color w:val="000000"/>
              </w:rPr>
              <w:t>=</w:t>
            </w:r>
            <w:r w:rsidR="008419A2" w:rsidRPr="001A19E9">
              <w:rPr>
                <w:b/>
                <w:bCs/>
                <w:noProof/>
                <w:color w:val="000000"/>
              </w:rPr>
              <w:t xml:space="preserve"> </w:t>
            </w:r>
            <w:r w:rsidR="004E4FD7" w:rsidRPr="001A19E9">
              <w:rPr>
                <w:b/>
                <w:bCs/>
                <w:noProof/>
                <w:color w:val="000000"/>
              </w:rPr>
              <w:t>91</w:t>
            </w:r>
            <w:r w:rsidRPr="001A19E9">
              <w:rPr>
                <w:b/>
                <w:bCs/>
                <w:noProof/>
                <w:color w:val="000000"/>
              </w:rPr>
              <w:t>)</w:t>
            </w:r>
          </w:p>
        </w:tc>
        <w:tc>
          <w:tcPr>
            <w:tcW w:w="2268" w:type="dxa"/>
          </w:tcPr>
          <w:p w14:paraId="240AAA9F" w14:textId="77777777" w:rsidR="003F2EF8" w:rsidRPr="001A19E9" w:rsidRDefault="00000000" w:rsidP="00BC4BEF">
            <w:pPr>
              <w:keepNext/>
              <w:tabs>
                <w:tab w:val="clear" w:pos="567"/>
              </w:tabs>
              <w:spacing w:line="240" w:lineRule="auto"/>
              <w:jc w:val="center"/>
              <w:rPr>
                <w:rFonts w:eastAsia="MS Mincho"/>
                <w:b/>
                <w:bCs/>
                <w:noProof/>
                <w:color w:val="000000"/>
              </w:rPr>
            </w:pPr>
            <w:r w:rsidRPr="001A19E9">
              <w:rPr>
                <w:b/>
                <w:bCs/>
                <w:noProof/>
                <w:color w:val="000000"/>
              </w:rPr>
              <w:t xml:space="preserve">Skupina B </w:t>
            </w:r>
          </w:p>
          <w:p w14:paraId="484056CD" w14:textId="77777777" w:rsidR="002D48E4" w:rsidRPr="001A19E9" w:rsidRDefault="00000000" w:rsidP="00BC4BEF">
            <w:pPr>
              <w:keepNext/>
              <w:tabs>
                <w:tab w:val="clear" w:pos="567"/>
              </w:tabs>
              <w:spacing w:line="240" w:lineRule="auto"/>
              <w:jc w:val="center"/>
              <w:rPr>
                <w:rFonts w:eastAsia="MS Mincho"/>
                <w:b/>
                <w:bCs/>
                <w:noProof/>
                <w:color w:val="000000"/>
              </w:rPr>
            </w:pPr>
            <w:r w:rsidRPr="001A19E9">
              <w:rPr>
                <w:b/>
                <w:bCs/>
                <w:noProof/>
                <w:color w:val="000000"/>
              </w:rPr>
              <w:t>(bolesnici bez odgovora na idelalisib)</w:t>
            </w:r>
          </w:p>
          <w:p w14:paraId="674EC36C" w14:textId="77777777" w:rsidR="002D48E4" w:rsidRPr="001A19E9" w:rsidRDefault="00000000">
            <w:pPr>
              <w:keepNext/>
              <w:tabs>
                <w:tab w:val="clear" w:pos="567"/>
              </w:tabs>
              <w:spacing w:line="240" w:lineRule="auto"/>
              <w:jc w:val="center"/>
              <w:rPr>
                <w:rFonts w:eastAsia="MS Mincho"/>
                <w:b/>
                <w:bCs/>
                <w:noProof/>
                <w:color w:val="000000"/>
              </w:rPr>
            </w:pPr>
            <w:r w:rsidRPr="001A19E9">
              <w:rPr>
                <w:b/>
                <w:bCs/>
                <w:noProof/>
                <w:color w:val="000000"/>
              </w:rPr>
              <w:t>(N</w:t>
            </w:r>
            <w:r w:rsidR="008419A2" w:rsidRPr="001A19E9">
              <w:rPr>
                <w:b/>
                <w:bCs/>
                <w:noProof/>
                <w:color w:val="000000"/>
              </w:rPr>
              <w:t xml:space="preserve"> </w:t>
            </w:r>
            <w:r w:rsidRPr="001A19E9">
              <w:rPr>
                <w:b/>
                <w:bCs/>
                <w:noProof/>
                <w:color w:val="000000"/>
              </w:rPr>
              <w:t>=</w:t>
            </w:r>
            <w:r w:rsidR="008419A2" w:rsidRPr="001A19E9">
              <w:rPr>
                <w:b/>
                <w:bCs/>
                <w:noProof/>
                <w:color w:val="000000"/>
              </w:rPr>
              <w:t xml:space="preserve"> </w:t>
            </w:r>
            <w:r w:rsidR="00DD5209" w:rsidRPr="001A19E9">
              <w:rPr>
                <w:b/>
                <w:bCs/>
                <w:noProof/>
                <w:color w:val="000000"/>
              </w:rPr>
              <w:t>36</w:t>
            </w:r>
            <w:r w:rsidRPr="001A19E9">
              <w:rPr>
                <w:b/>
                <w:bCs/>
                <w:noProof/>
                <w:color w:val="000000"/>
              </w:rPr>
              <w:t>)</w:t>
            </w:r>
          </w:p>
        </w:tc>
        <w:tc>
          <w:tcPr>
            <w:tcW w:w="1986" w:type="dxa"/>
          </w:tcPr>
          <w:p w14:paraId="53ABF4FA" w14:textId="77777777" w:rsidR="002D48E4" w:rsidRPr="001A19E9" w:rsidRDefault="00000000" w:rsidP="00BC4BEF">
            <w:pPr>
              <w:keepNext/>
              <w:tabs>
                <w:tab w:val="clear" w:pos="567"/>
              </w:tabs>
              <w:spacing w:line="240" w:lineRule="auto"/>
              <w:jc w:val="center"/>
              <w:rPr>
                <w:rFonts w:eastAsia="MS Mincho"/>
                <w:b/>
                <w:bCs/>
                <w:noProof/>
                <w:color w:val="000000"/>
              </w:rPr>
            </w:pPr>
            <w:r w:rsidRPr="001A19E9">
              <w:rPr>
                <w:b/>
                <w:bCs/>
                <w:noProof/>
                <w:color w:val="000000"/>
              </w:rPr>
              <w:t>Ukupno</w:t>
            </w:r>
          </w:p>
          <w:p w14:paraId="06E2067F" w14:textId="77777777" w:rsidR="002D48E4" w:rsidRPr="001A19E9" w:rsidRDefault="00000000">
            <w:pPr>
              <w:keepNext/>
              <w:tabs>
                <w:tab w:val="clear" w:pos="567"/>
              </w:tabs>
              <w:spacing w:line="240" w:lineRule="auto"/>
              <w:jc w:val="center"/>
              <w:rPr>
                <w:rFonts w:eastAsia="MS Mincho"/>
                <w:b/>
                <w:bCs/>
                <w:noProof/>
                <w:color w:val="000000"/>
              </w:rPr>
            </w:pPr>
            <w:r w:rsidRPr="001A19E9">
              <w:rPr>
                <w:b/>
                <w:bCs/>
                <w:noProof/>
                <w:color w:val="000000"/>
              </w:rPr>
              <w:t>(N</w:t>
            </w:r>
            <w:r w:rsidR="008419A2" w:rsidRPr="001A19E9">
              <w:rPr>
                <w:b/>
                <w:bCs/>
                <w:noProof/>
                <w:color w:val="000000"/>
              </w:rPr>
              <w:t xml:space="preserve"> </w:t>
            </w:r>
            <w:r w:rsidRPr="001A19E9">
              <w:rPr>
                <w:b/>
                <w:bCs/>
                <w:noProof/>
                <w:color w:val="000000"/>
              </w:rPr>
              <w:t>=</w:t>
            </w:r>
            <w:r w:rsidR="008419A2" w:rsidRPr="001A19E9">
              <w:rPr>
                <w:b/>
                <w:bCs/>
                <w:noProof/>
                <w:color w:val="000000"/>
              </w:rPr>
              <w:t xml:space="preserve"> </w:t>
            </w:r>
            <w:r w:rsidR="009A7E6C" w:rsidRPr="001A19E9">
              <w:rPr>
                <w:b/>
                <w:bCs/>
                <w:noProof/>
                <w:color w:val="000000"/>
              </w:rPr>
              <w:t>127</w:t>
            </w:r>
            <w:r w:rsidRPr="001A19E9">
              <w:rPr>
                <w:b/>
                <w:bCs/>
                <w:noProof/>
                <w:color w:val="000000"/>
              </w:rPr>
              <w:t>)</w:t>
            </w:r>
          </w:p>
        </w:tc>
      </w:tr>
      <w:tr w:rsidR="00745100" w14:paraId="27F33618" w14:textId="77777777" w:rsidTr="00006CF1">
        <w:trPr>
          <w:cantSplit/>
          <w:trHeight w:val="516"/>
        </w:trPr>
        <w:tc>
          <w:tcPr>
            <w:tcW w:w="2692" w:type="dxa"/>
          </w:tcPr>
          <w:p w14:paraId="6B6BDC8A" w14:textId="77777777" w:rsidR="002D48E4" w:rsidRPr="001A19E9" w:rsidRDefault="00000000" w:rsidP="00BC4BEF">
            <w:pPr>
              <w:keepNext/>
              <w:tabs>
                <w:tab w:val="clear" w:pos="567"/>
              </w:tabs>
              <w:spacing w:line="240" w:lineRule="auto"/>
              <w:rPr>
                <w:rFonts w:eastAsia="MS Mincho"/>
                <w:noProof/>
                <w:color w:val="000000"/>
              </w:rPr>
            </w:pPr>
            <w:r w:rsidRPr="001A19E9">
              <w:rPr>
                <w:noProof/>
                <w:color w:val="000000"/>
              </w:rPr>
              <w:t>ORR, %</w:t>
            </w:r>
          </w:p>
          <w:p w14:paraId="23F89B29" w14:textId="77777777" w:rsidR="002D48E4" w:rsidRPr="001A19E9" w:rsidRDefault="00000000" w:rsidP="00BC4BEF">
            <w:pPr>
              <w:keepNext/>
              <w:spacing w:line="240" w:lineRule="auto"/>
              <w:rPr>
                <w:rFonts w:eastAsia="MS Mincho"/>
                <w:noProof/>
                <w:color w:val="000000"/>
              </w:rPr>
            </w:pPr>
            <w:r w:rsidRPr="001A19E9">
              <w:rPr>
                <w:noProof/>
                <w:color w:val="000000"/>
              </w:rPr>
              <w:t xml:space="preserve"> (95% CI)</w:t>
            </w:r>
          </w:p>
        </w:tc>
        <w:tc>
          <w:tcPr>
            <w:tcW w:w="1984" w:type="dxa"/>
          </w:tcPr>
          <w:p w14:paraId="136545A5" w14:textId="77777777" w:rsidR="002D48E4" w:rsidRPr="001A19E9" w:rsidRDefault="00000000" w:rsidP="00BC4BEF">
            <w:pPr>
              <w:keepNext/>
              <w:spacing w:line="240" w:lineRule="auto"/>
              <w:jc w:val="center"/>
              <w:rPr>
                <w:rFonts w:eastAsia="MS Mincho"/>
                <w:noProof/>
                <w:color w:val="000000"/>
              </w:rPr>
            </w:pPr>
            <w:r w:rsidRPr="001A19E9">
              <w:rPr>
                <w:noProof/>
                <w:color w:val="000000"/>
              </w:rPr>
              <w:t>65</w:t>
            </w:r>
          </w:p>
          <w:p w14:paraId="2F2D84F0" w14:textId="77777777" w:rsidR="002D48E4" w:rsidRPr="001A19E9" w:rsidRDefault="00000000">
            <w:pPr>
              <w:keepNext/>
              <w:spacing w:line="240" w:lineRule="auto"/>
              <w:jc w:val="center"/>
              <w:rPr>
                <w:rFonts w:eastAsia="MS Mincho"/>
                <w:noProof/>
                <w:color w:val="000000"/>
              </w:rPr>
            </w:pPr>
            <w:r w:rsidRPr="001A19E9">
              <w:rPr>
                <w:noProof/>
                <w:color w:val="000000"/>
              </w:rPr>
              <w:t>(</w:t>
            </w:r>
            <w:r w:rsidR="004E4FD7" w:rsidRPr="001A19E9">
              <w:rPr>
                <w:noProof/>
                <w:color w:val="000000"/>
              </w:rPr>
              <w:t>54,1</w:t>
            </w:r>
            <w:r w:rsidRPr="001A19E9">
              <w:rPr>
                <w:noProof/>
                <w:color w:val="000000"/>
              </w:rPr>
              <w:t xml:space="preserve">; </w:t>
            </w:r>
            <w:r w:rsidR="004E4FD7" w:rsidRPr="001A19E9">
              <w:rPr>
                <w:noProof/>
                <w:color w:val="000000"/>
              </w:rPr>
              <w:t>74,6</w:t>
            </w:r>
            <w:r w:rsidRPr="001A19E9">
              <w:rPr>
                <w:noProof/>
                <w:color w:val="000000"/>
              </w:rPr>
              <w:t>)</w:t>
            </w:r>
          </w:p>
        </w:tc>
        <w:tc>
          <w:tcPr>
            <w:tcW w:w="2268" w:type="dxa"/>
          </w:tcPr>
          <w:p w14:paraId="0051B54C" w14:textId="77777777" w:rsidR="002D48E4" w:rsidRPr="001A19E9" w:rsidRDefault="00000000" w:rsidP="00BC4BEF">
            <w:pPr>
              <w:keepNext/>
              <w:tabs>
                <w:tab w:val="clear" w:pos="567"/>
              </w:tabs>
              <w:spacing w:line="240" w:lineRule="auto"/>
              <w:jc w:val="center"/>
              <w:rPr>
                <w:rFonts w:eastAsia="MS Mincho"/>
                <w:noProof/>
                <w:color w:val="000000"/>
              </w:rPr>
            </w:pPr>
            <w:r w:rsidRPr="001A19E9">
              <w:rPr>
                <w:noProof/>
                <w:color w:val="000000"/>
              </w:rPr>
              <w:t>67</w:t>
            </w:r>
          </w:p>
          <w:p w14:paraId="59A4CA5F" w14:textId="77777777" w:rsidR="002D48E4" w:rsidRPr="001A19E9" w:rsidRDefault="00000000">
            <w:pPr>
              <w:keepNext/>
              <w:tabs>
                <w:tab w:val="clear" w:pos="567"/>
              </w:tabs>
              <w:spacing w:line="240" w:lineRule="auto"/>
              <w:jc w:val="center"/>
              <w:rPr>
                <w:rFonts w:eastAsia="MS Mincho"/>
                <w:noProof/>
                <w:color w:val="000000"/>
              </w:rPr>
            </w:pPr>
            <w:r w:rsidRPr="001A19E9">
              <w:rPr>
                <w:noProof/>
                <w:color w:val="000000"/>
              </w:rPr>
              <w:t>(</w:t>
            </w:r>
            <w:r w:rsidR="00DD5209" w:rsidRPr="001A19E9">
              <w:rPr>
                <w:noProof/>
                <w:color w:val="000000"/>
              </w:rPr>
              <w:t>49,0</w:t>
            </w:r>
            <w:r w:rsidRPr="001A19E9">
              <w:rPr>
                <w:noProof/>
                <w:color w:val="000000"/>
              </w:rPr>
              <w:t xml:space="preserve">; </w:t>
            </w:r>
            <w:r w:rsidR="00DD5209" w:rsidRPr="001A19E9">
              <w:rPr>
                <w:noProof/>
                <w:color w:val="000000"/>
              </w:rPr>
              <w:t>81,4</w:t>
            </w:r>
            <w:r w:rsidRPr="001A19E9">
              <w:rPr>
                <w:noProof/>
                <w:color w:val="000000"/>
              </w:rPr>
              <w:t>)</w:t>
            </w:r>
          </w:p>
        </w:tc>
        <w:tc>
          <w:tcPr>
            <w:tcW w:w="1986" w:type="dxa"/>
          </w:tcPr>
          <w:p w14:paraId="21F48D56" w14:textId="77777777" w:rsidR="002D48E4" w:rsidRPr="001A19E9" w:rsidRDefault="00000000" w:rsidP="00BC4BEF">
            <w:pPr>
              <w:keepNext/>
              <w:tabs>
                <w:tab w:val="clear" w:pos="567"/>
              </w:tabs>
              <w:spacing w:line="240" w:lineRule="auto"/>
              <w:jc w:val="center"/>
              <w:rPr>
                <w:rFonts w:eastAsia="MS Mincho"/>
                <w:noProof/>
                <w:color w:val="000000"/>
              </w:rPr>
            </w:pPr>
            <w:r w:rsidRPr="001A19E9">
              <w:rPr>
                <w:noProof/>
                <w:color w:val="000000"/>
              </w:rPr>
              <w:t>65</w:t>
            </w:r>
          </w:p>
          <w:p w14:paraId="3DDED08B" w14:textId="77777777" w:rsidR="002D48E4" w:rsidRPr="001A19E9" w:rsidRDefault="00000000">
            <w:pPr>
              <w:keepNext/>
              <w:tabs>
                <w:tab w:val="clear" w:pos="567"/>
              </w:tabs>
              <w:spacing w:line="240" w:lineRule="auto"/>
              <w:jc w:val="center"/>
              <w:rPr>
                <w:rFonts w:eastAsia="MS Mincho"/>
                <w:noProof/>
                <w:color w:val="000000"/>
              </w:rPr>
            </w:pPr>
            <w:r w:rsidRPr="001A19E9">
              <w:rPr>
                <w:noProof/>
                <w:color w:val="000000"/>
              </w:rPr>
              <w:t>(</w:t>
            </w:r>
            <w:r w:rsidR="009A7E6C" w:rsidRPr="001A19E9">
              <w:rPr>
                <w:noProof/>
                <w:color w:val="000000"/>
              </w:rPr>
              <w:t>56,4</w:t>
            </w:r>
            <w:r w:rsidRPr="001A19E9">
              <w:rPr>
                <w:noProof/>
                <w:color w:val="000000"/>
              </w:rPr>
              <w:t xml:space="preserve">; </w:t>
            </w:r>
            <w:r w:rsidR="009A7E6C" w:rsidRPr="001A19E9">
              <w:rPr>
                <w:noProof/>
                <w:color w:val="000000"/>
              </w:rPr>
              <w:t>73,6</w:t>
            </w:r>
            <w:r w:rsidRPr="001A19E9">
              <w:rPr>
                <w:noProof/>
                <w:color w:val="000000"/>
              </w:rPr>
              <w:t>)</w:t>
            </w:r>
          </w:p>
        </w:tc>
      </w:tr>
      <w:tr w:rsidR="00745100" w14:paraId="13D712EB" w14:textId="77777777" w:rsidTr="00006CF1">
        <w:trPr>
          <w:cantSplit/>
        </w:trPr>
        <w:tc>
          <w:tcPr>
            <w:tcW w:w="2692" w:type="dxa"/>
          </w:tcPr>
          <w:p w14:paraId="386F0924" w14:textId="77777777" w:rsidR="002D48E4" w:rsidRPr="001A19E9" w:rsidRDefault="00000000" w:rsidP="00BC4BEF">
            <w:pPr>
              <w:keepNext/>
              <w:tabs>
                <w:tab w:val="clear" w:pos="567"/>
              </w:tabs>
              <w:spacing w:line="240" w:lineRule="auto"/>
              <w:rPr>
                <w:rFonts w:eastAsia="MS Mincho"/>
                <w:noProof/>
                <w:color w:val="000000"/>
              </w:rPr>
            </w:pPr>
            <w:r w:rsidRPr="001A19E9">
              <w:rPr>
                <w:noProof/>
                <w:color w:val="000000"/>
              </w:rPr>
              <w:t xml:space="preserve"> CR + CRi, %</w:t>
            </w:r>
          </w:p>
        </w:tc>
        <w:tc>
          <w:tcPr>
            <w:tcW w:w="1984" w:type="dxa"/>
          </w:tcPr>
          <w:p w14:paraId="16BE7C6D" w14:textId="77777777" w:rsidR="002D48E4" w:rsidRPr="001A19E9" w:rsidRDefault="00000000" w:rsidP="00BC4BEF">
            <w:pPr>
              <w:keepNext/>
              <w:tabs>
                <w:tab w:val="clear" w:pos="567"/>
              </w:tabs>
              <w:spacing w:line="240" w:lineRule="auto"/>
              <w:jc w:val="center"/>
              <w:rPr>
                <w:rFonts w:eastAsia="MS Mincho"/>
                <w:noProof/>
                <w:color w:val="000000"/>
              </w:rPr>
            </w:pPr>
            <w:r w:rsidRPr="001A19E9">
              <w:rPr>
                <w:noProof/>
                <w:color w:val="000000"/>
              </w:rPr>
              <w:t>10</w:t>
            </w:r>
          </w:p>
        </w:tc>
        <w:tc>
          <w:tcPr>
            <w:tcW w:w="2268" w:type="dxa"/>
          </w:tcPr>
          <w:p w14:paraId="24B82CFA" w14:textId="77777777" w:rsidR="002D48E4" w:rsidRPr="001A19E9" w:rsidRDefault="00000000">
            <w:pPr>
              <w:keepNext/>
              <w:tabs>
                <w:tab w:val="clear" w:pos="567"/>
              </w:tabs>
              <w:spacing w:line="240" w:lineRule="auto"/>
              <w:jc w:val="center"/>
              <w:rPr>
                <w:rFonts w:eastAsia="MS Mincho"/>
                <w:noProof/>
                <w:color w:val="000000"/>
              </w:rPr>
            </w:pPr>
            <w:r w:rsidRPr="001A19E9">
              <w:rPr>
                <w:noProof/>
                <w:color w:val="000000"/>
              </w:rPr>
              <w:t>11</w:t>
            </w:r>
          </w:p>
        </w:tc>
        <w:tc>
          <w:tcPr>
            <w:tcW w:w="1986" w:type="dxa"/>
          </w:tcPr>
          <w:p w14:paraId="48A24252" w14:textId="77777777" w:rsidR="002D48E4" w:rsidRPr="001A19E9" w:rsidRDefault="00000000" w:rsidP="00BC4BEF">
            <w:pPr>
              <w:keepNext/>
              <w:tabs>
                <w:tab w:val="clear" w:pos="567"/>
              </w:tabs>
              <w:spacing w:line="240" w:lineRule="auto"/>
              <w:jc w:val="center"/>
              <w:rPr>
                <w:rFonts w:eastAsia="MS Mincho"/>
                <w:noProof/>
                <w:color w:val="000000"/>
              </w:rPr>
            </w:pPr>
            <w:r w:rsidRPr="001A19E9">
              <w:rPr>
                <w:noProof/>
                <w:color w:val="000000"/>
              </w:rPr>
              <w:t>10</w:t>
            </w:r>
          </w:p>
        </w:tc>
      </w:tr>
      <w:tr w:rsidR="00745100" w14:paraId="48933F6F" w14:textId="77777777" w:rsidTr="00006CF1">
        <w:trPr>
          <w:cantSplit/>
        </w:trPr>
        <w:tc>
          <w:tcPr>
            <w:tcW w:w="2692" w:type="dxa"/>
          </w:tcPr>
          <w:p w14:paraId="3CFD6DA7" w14:textId="77777777" w:rsidR="002D48E4" w:rsidRPr="001A19E9" w:rsidRDefault="00000000" w:rsidP="00BC4BEF">
            <w:pPr>
              <w:keepNext/>
              <w:tabs>
                <w:tab w:val="clear" w:pos="567"/>
              </w:tabs>
              <w:spacing w:line="240" w:lineRule="auto"/>
              <w:rPr>
                <w:rFonts w:eastAsia="MS Mincho"/>
                <w:noProof/>
                <w:color w:val="000000"/>
              </w:rPr>
            </w:pPr>
            <w:r w:rsidRPr="001A19E9">
              <w:rPr>
                <w:noProof/>
                <w:color w:val="000000"/>
              </w:rPr>
              <w:t xml:space="preserve"> nPR, %</w:t>
            </w:r>
          </w:p>
        </w:tc>
        <w:tc>
          <w:tcPr>
            <w:tcW w:w="1984" w:type="dxa"/>
          </w:tcPr>
          <w:p w14:paraId="616486EB" w14:textId="77777777" w:rsidR="002D48E4" w:rsidRPr="001A19E9" w:rsidRDefault="00000000" w:rsidP="00BC4BEF">
            <w:pPr>
              <w:keepNext/>
              <w:tabs>
                <w:tab w:val="clear" w:pos="567"/>
              </w:tabs>
              <w:spacing w:line="240" w:lineRule="auto"/>
              <w:jc w:val="center"/>
              <w:rPr>
                <w:rFonts w:eastAsia="MS Mincho"/>
                <w:noProof/>
                <w:color w:val="000000"/>
              </w:rPr>
            </w:pPr>
            <w:r w:rsidRPr="001A19E9">
              <w:rPr>
                <w:noProof/>
                <w:color w:val="000000"/>
              </w:rPr>
              <w:t>3</w:t>
            </w:r>
          </w:p>
        </w:tc>
        <w:tc>
          <w:tcPr>
            <w:tcW w:w="2268" w:type="dxa"/>
          </w:tcPr>
          <w:p w14:paraId="6898CABF" w14:textId="77777777" w:rsidR="002D48E4" w:rsidRPr="001A19E9" w:rsidRDefault="00000000" w:rsidP="00BC4BEF">
            <w:pPr>
              <w:keepNext/>
              <w:tabs>
                <w:tab w:val="clear" w:pos="567"/>
              </w:tabs>
              <w:spacing w:line="240" w:lineRule="auto"/>
              <w:jc w:val="center"/>
              <w:rPr>
                <w:rFonts w:eastAsia="MS Mincho"/>
                <w:noProof/>
                <w:color w:val="000000"/>
              </w:rPr>
            </w:pPr>
            <w:r w:rsidRPr="001A19E9">
              <w:rPr>
                <w:noProof/>
                <w:color w:val="000000"/>
              </w:rPr>
              <w:t>0</w:t>
            </w:r>
          </w:p>
        </w:tc>
        <w:tc>
          <w:tcPr>
            <w:tcW w:w="1986" w:type="dxa"/>
          </w:tcPr>
          <w:p w14:paraId="48A6F85F" w14:textId="77777777" w:rsidR="002D48E4" w:rsidRPr="001A19E9" w:rsidRDefault="00000000" w:rsidP="00BC4BEF">
            <w:pPr>
              <w:keepNext/>
              <w:tabs>
                <w:tab w:val="clear" w:pos="567"/>
              </w:tabs>
              <w:spacing w:line="240" w:lineRule="auto"/>
              <w:jc w:val="center"/>
              <w:rPr>
                <w:rFonts w:eastAsia="MS Mincho"/>
                <w:noProof/>
                <w:color w:val="000000"/>
              </w:rPr>
            </w:pPr>
            <w:r w:rsidRPr="001A19E9">
              <w:rPr>
                <w:noProof/>
                <w:color w:val="000000"/>
              </w:rPr>
              <w:t>2</w:t>
            </w:r>
          </w:p>
        </w:tc>
      </w:tr>
      <w:tr w:rsidR="00745100" w14:paraId="79E78CFD" w14:textId="77777777" w:rsidTr="00006CF1">
        <w:trPr>
          <w:cantSplit/>
        </w:trPr>
        <w:tc>
          <w:tcPr>
            <w:tcW w:w="2692" w:type="dxa"/>
          </w:tcPr>
          <w:p w14:paraId="53F566E1" w14:textId="77777777" w:rsidR="002D48E4" w:rsidRPr="001A19E9" w:rsidRDefault="00000000" w:rsidP="00BC4BEF">
            <w:pPr>
              <w:keepNext/>
              <w:tabs>
                <w:tab w:val="clear" w:pos="567"/>
              </w:tabs>
              <w:spacing w:line="240" w:lineRule="auto"/>
              <w:rPr>
                <w:rFonts w:eastAsia="MS Mincho"/>
                <w:noProof/>
                <w:color w:val="000000"/>
              </w:rPr>
            </w:pPr>
            <w:r w:rsidRPr="001A19E9">
              <w:rPr>
                <w:noProof/>
                <w:color w:val="000000"/>
              </w:rPr>
              <w:t xml:space="preserve"> PR, %</w:t>
            </w:r>
          </w:p>
        </w:tc>
        <w:tc>
          <w:tcPr>
            <w:tcW w:w="1984" w:type="dxa"/>
          </w:tcPr>
          <w:p w14:paraId="0878B29D" w14:textId="77777777" w:rsidR="002D48E4" w:rsidRPr="001A19E9" w:rsidRDefault="00000000" w:rsidP="00BC4BEF">
            <w:pPr>
              <w:keepNext/>
              <w:tabs>
                <w:tab w:val="clear" w:pos="567"/>
              </w:tabs>
              <w:spacing w:line="240" w:lineRule="auto"/>
              <w:jc w:val="center"/>
              <w:rPr>
                <w:rFonts w:eastAsia="MS Mincho"/>
                <w:noProof/>
                <w:color w:val="000000"/>
              </w:rPr>
            </w:pPr>
            <w:r w:rsidRPr="001A19E9">
              <w:rPr>
                <w:noProof/>
                <w:color w:val="000000"/>
              </w:rPr>
              <w:t>52</w:t>
            </w:r>
          </w:p>
        </w:tc>
        <w:tc>
          <w:tcPr>
            <w:tcW w:w="2268" w:type="dxa"/>
          </w:tcPr>
          <w:p w14:paraId="1968E197" w14:textId="77777777" w:rsidR="002D48E4" w:rsidRPr="001A19E9" w:rsidRDefault="00000000">
            <w:pPr>
              <w:keepNext/>
              <w:tabs>
                <w:tab w:val="clear" w:pos="567"/>
              </w:tabs>
              <w:spacing w:line="240" w:lineRule="auto"/>
              <w:jc w:val="center"/>
              <w:rPr>
                <w:rFonts w:eastAsia="MS Mincho"/>
                <w:noProof/>
                <w:color w:val="000000"/>
              </w:rPr>
            </w:pPr>
            <w:r w:rsidRPr="001A19E9">
              <w:rPr>
                <w:noProof/>
                <w:color w:val="000000"/>
              </w:rPr>
              <w:t>56</w:t>
            </w:r>
          </w:p>
        </w:tc>
        <w:tc>
          <w:tcPr>
            <w:tcW w:w="1986" w:type="dxa"/>
          </w:tcPr>
          <w:p w14:paraId="67A32C4E" w14:textId="77777777" w:rsidR="002D48E4" w:rsidRPr="001A19E9" w:rsidRDefault="00000000">
            <w:pPr>
              <w:keepNext/>
              <w:tabs>
                <w:tab w:val="clear" w:pos="567"/>
              </w:tabs>
              <w:spacing w:line="240" w:lineRule="auto"/>
              <w:jc w:val="center"/>
              <w:rPr>
                <w:rFonts w:eastAsia="MS Mincho"/>
                <w:noProof/>
                <w:color w:val="000000"/>
              </w:rPr>
            </w:pPr>
            <w:r w:rsidRPr="001A19E9">
              <w:rPr>
                <w:noProof/>
                <w:color w:val="000000"/>
              </w:rPr>
              <w:t>53</w:t>
            </w:r>
          </w:p>
        </w:tc>
      </w:tr>
      <w:tr w:rsidR="00745100" w14:paraId="2F747960" w14:textId="77777777" w:rsidTr="00006CF1">
        <w:trPr>
          <w:cantSplit/>
          <w:trHeight w:val="521"/>
        </w:trPr>
        <w:tc>
          <w:tcPr>
            <w:tcW w:w="2692" w:type="dxa"/>
          </w:tcPr>
          <w:p w14:paraId="4318D240" w14:textId="77777777" w:rsidR="0090235A" w:rsidRPr="001A19E9" w:rsidRDefault="00000000" w:rsidP="00BC4BEF">
            <w:pPr>
              <w:keepNext/>
              <w:tabs>
                <w:tab w:val="clear" w:pos="567"/>
              </w:tabs>
              <w:spacing w:line="240" w:lineRule="auto"/>
              <w:rPr>
                <w:rFonts w:eastAsia="MS Mincho"/>
                <w:noProof/>
                <w:color w:val="000000"/>
              </w:rPr>
            </w:pPr>
            <w:r w:rsidRPr="001A19E9">
              <w:rPr>
                <w:noProof/>
                <w:color w:val="000000"/>
              </w:rPr>
              <w:t>PFS, % (95% CI)</w:t>
            </w:r>
          </w:p>
          <w:p w14:paraId="2A46C355" w14:textId="77777777" w:rsidR="00006CF1" w:rsidRPr="001A19E9" w:rsidRDefault="00000000" w:rsidP="00BC4BEF">
            <w:pPr>
              <w:keepNext/>
              <w:tabs>
                <w:tab w:val="clear" w:pos="567"/>
              </w:tabs>
              <w:spacing w:line="240" w:lineRule="auto"/>
              <w:rPr>
                <w:noProof/>
                <w:color w:val="000000"/>
              </w:rPr>
            </w:pPr>
            <w:r w:rsidRPr="001A19E9">
              <w:rPr>
                <w:noProof/>
                <w:color w:val="000000"/>
              </w:rPr>
              <w:t xml:space="preserve"> </w:t>
            </w:r>
            <w:r w:rsidR="00714E60" w:rsidRPr="001A19E9">
              <w:rPr>
                <w:noProof/>
                <w:color w:val="000000"/>
              </w:rPr>
              <w:t>12</w:t>
            </w:r>
            <w:r w:rsidRPr="001A19E9">
              <w:rPr>
                <w:noProof/>
                <w:color w:val="000000"/>
              </w:rPr>
              <w:t>-mjesečna procjena</w:t>
            </w:r>
          </w:p>
          <w:p w14:paraId="77C064CC" w14:textId="77777777" w:rsidR="0090235A" w:rsidRPr="001A19E9" w:rsidRDefault="00000000" w:rsidP="00BC4BEF">
            <w:pPr>
              <w:keepNext/>
              <w:tabs>
                <w:tab w:val="clear" w:pos="567"/>
              </w:tabs>
              <w:spacing w:line="240" w:lineRule="auto"/>
              <w:rPr>
                <w:rFonts w:eastAsia="MS Mincho"/>
                <w:noProof/>
                <w:color w:val="000000"/>
              </w:rPr>
            </w:pPr>
            <w:r w:rsidRPr="001A19E9">
              <w:rPr>
                <w:noProof/>
                <w:color w:val="000000"/>
              </w:rPr>
              <w:t xml:space="preserve"> 24</w:t>
            </w:r>
            <w:r w:rsidRPr="001A19E9">
              <w:rPr>
                <w:noProof/>
              </w:rPr>
              <w:noBreakHyphen/>
            </w:r>
            <w:r w:rsidRPr="001A19E9">
              <w:rPr>
                <w:noProof/>
                <w:color w:val="000000"/>
              </w:rPr>
              <w:t xml:space="preserve">mjesečna procjena </w:t>
            </w:r>
          </w:p>
        </w:tc>
        <w:tc>
          <w:tcPr>
            <w:tcW w:w="1984" w:type="dxa"/>
          </w:tcPr>
          <w:p w14:paraId="2AE7ECE8" w14:textId="77777777" w:rsidR="0090235A" w:rsidRPr="001A19E9" w:rsidRDefault="0090235A" w:rsidP="00BC4BEF">
            <w:pPr>
              <w:keepNext/>
              <w:tabs>
                <w:tab w:val="clear" w:pos="567"/>
              </w:tabs>
              <w:spacing w:line="240" w:lineRule="auto"/>
              <w:jc w:val="center"/>
              <w:rPr>
                <w:noProof/>
                <w:color w:val="000000"/>
              </w:rPr>
            </w:pPr>
          </w:p>
          <w:p w14:paraId="1E78516E" w14:textId="77777777" w:rsidR="00006CF1" w:rsidRPr="001A19E9" w:rsidRDefault="00000000" w:rsidP="00BC4BEF">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75 (64,7; 83,2)</w:t>
            </w:r>
          </w:p>
          <w:p w14:paraId="08D8B7F0" w14:textId="77777777" w:rsidR="00006CF1" w:rsidRPr="001A19E9" w:rsidRDefault="00000000">
            <w:pPr>
              <w:keepNext/>
              <w:tabs>
                <w:tab w:val="clear" w:pos="567"/>
              </w:tabs>
              <w:spacing w:line="240" w:lineRule="auto"/>
              <w:jc w:val="center"/>
              <w:rPr>
                <w:rFonts w:eastAsia="MS Mincho"/>
                <w:noProof/>
                <w:color w:val="000000"/>
              </w:rPr>
            </w:pPr>
            <w:r w:rsidRPr="001A19E9">
              <w:rPr>
                <w:rFonts w:eastAsia="MS Mincho"/>
                <w:noProof/>
                <w:color w:val="000000"/>
                <w:lang w:eastAsia="ja-JP"/>
              </w:rPr>
              <w:t>51 (</w:t>
            </w:r>
            <w:r w:rsidR="00DD5209" w:rsidRPr="001A19E9">
              <w:rPr>
                <w:rFonts w:eastAsia="MS Mincho"/>
                <w:noProof/>
                <w:color w:val="000000"/>
                <w:lang w:eastAsia="ja-JP"/>
              </w:rPr>
              <w:t>36,3</w:t>
            </w:r>
            <w:r w:rsidRPr="001A19E9">
              <w:rPr>
                <w:rFonts w:eastAsia="MS Mincho"/>
                <w:noProof/>
                <w:color w:val="000000"/>
                <w:lang w:eastAsia="ja-JP"/>
              </w:rPr>
              <w:t xml:space="preserve">; </w:t>
            </w:r>
            <w:r w:rsidR="00DD5209" w:rsidRPr="001A19E9">
              <w:rPr>
                <w:rFonts w:eastAsia="MS Mincho"/>
                <w:noProof/>
                <w:color w:val="000000"/>
                <w:lang w:eastAsia="ja-JP"/>
              </w:rPr>
              <w:t>63,9</w:t>
            </w:r>
            <w:r w:rsidRPr="001A19E9">
              <w:rPr>
                <w:rFonts w:eastAsia="MS Mincho"/>
                <w:noProof/>
                <w:color w:val="000000"/>
                <w:lang w:eastAsia="ja-JP"/>
              </w:rPr>
              <w:t>)</w:t>
            </w:r>
          </w:p>
        </w:tc>
        <w:tc>
          <w:tcPr>
            <w:tcW w:w="2268" w:type="dxa"/>
          </w:tcPr>
          <w:p w14:paraId="7D1536E5" w14:textId="77777777" w:rsidR="0090235A" w:rsidRPr="001A19E9" w:rsidRDefault="0090235A" w:rsidP="00BC4BEF">
            <w:pPr>
              <w:keepNext/>
              <w:tabs>
                <w:tab w:val="clear" w:pos="567"/>
              </w:tabs>
              <w:spacing w:line="240" w:lineRule="auto"/>
              <w:jc w:val="center"/>
              <w:rPr>
                <w:rFonts w:eastAsia="MS Mincho"/>
                <w:noProof/>
                <w:color w:val="000000"/>
                <w:lang w:eastAsia="ja-JP"/>
              </w:rPr>
            </w:pPr>
          </w:p>
          <w:p w14:paraId="31E7DEB0" w14:textId="77777777" w:rsidR="00006CF1" w:rsidRPr="001A19E9" w:rsidRDefault="00000000" w:rsidP="00BC4BEF">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80 (63,1; 90,1)</w:t>
            </w:r>
          </w:p>
          <w:p w14:paraId="2756C434" w14:textId="77777777" w:rsidR="00006CF1" w:rsidRPr="001A19E9" w:rsidRDefault="00000000">
            <w:pPr>
              <w:keepNext/>
              <w:tabs>
                <w:tab w:val="clear" w:pos="567"/>
              </w:tabs>
              <w:spacing w:line="240" w:lineRule="auto"/>
              <w:jc w:val="center"/>
              <w:rPr>
                <w:rFonts w:eastAsia="MS Mincho"/>
                <w:noProof/>
                <w:color w:val="000000"/>
              </w:rPr>
            </w:pPr>
            <w:r w:rsidRPr="001A19E9">
              <w:rPr>
                <w:rFonts w:eastAsia="MS Mincho"/>
                <w:noProof/>
                <w:color w:val="000000"/>
                <w:lang w:eastAsia="ja-JP"/>
              </w:rPr>
              <w:t>61 (39,6; 77,4)</w:t>
            </w:r>
          </w:p>
        </w:tc>
        <w:tc>
          <w:tcPr>
            <w:tcW w:w="1986" w:type="dxa"/>
          </w:tcPr>
          <w:p w14:paraId="46B1D68F" w14:textId="77777777" w:rsidR="0090235A" w:rsidRPr="001A19E9" w:rsidRDefault="0090235A" w:rsidP="00BC4BEF">
            <w:pPr>
              <w:keepNext/>
              <w:tabs>
                <w:tab w:val="clear" w:pos="567"/>
              </w:tabs>
              <w:spacing w:line="240" w:lineRule="auto"/>
              <w:jc w:val="center"/>
              <w:rPr>
                <w:noProof/>
                <w:color w:val="000000"/>
              </w:rPr>
            </w:pPr>
          </w:p>
          <w:p w14:paraId="2F80F35B" w14:textId="77777777" w:rsidR="00006CF1" w:rsidRPr="001A19E9" w:rsidRDefault="00000000" w:rsidP="00BC4BEF">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77 (68,1; 83,4)</w:t>
            </w:r>
          </w:p>
          <w:p w14:paraId="0104C7DF" w14:textId="77777777" w:rsidR="00006CF1" w:rsidRPr="001A19E9" w:rsidRDefault="00000000">
            <w:pPr>
              <w:keepNext/>
              <w:tabs>
                <w:tab w:val="clear" w:pos="567"/>
              </w:tabs>
              <w:spacing w:line="240" w:lineRule="auto"/>
              <w:jc w:val="center"/>
              <w:rPr>
                <w:rFonts w:eastAsia="MS Mincho"/>
                <w:noProof/>
                <w:color w:val="000000"/>
              </w:rPr>
            </w:pPr>
            <w:r w:rsidRPr="001A19E9">
              <w:rPr>
                <w:rFonts w:eastAsia="MS Mincho"/>
                <w:noProof/>
                <w:color w:val="000000"/>
                <w:lang w:eastAsia="ja-JP"/>
              </w:rPr>
              <w:t>54 (41,8; 64,6)</w:t>
            </w:r>
          </w:p>
        </w:tc>
      </w:tr>
      <w:tr w:rsidR="00745100" w14:paraId="37E931B3" w14:textId="77777777" w:rsidTr="00DD5209">
        <w:trPr>
          <w:cantSplit/>
          <w:trHeight w:val="521"/>
        </w:trPr>
        <w:tc>
          <w:tcPr>
            <w:tcW w:w="2692" w:type="dxa"/>
          </w:tcPr>
          <w:p w14:paraId="226116AB" w14:textId="77777777" w:rsidR="004E4FD7" w:rsidRPr="001A19E9" w:rsidRDefault="00000000">
            <w:pPr>
              <w:keepNext/>
              <w:tabs>
                <w:tab w:val="clear" w:pos="567"/>
              </w:tabs>
              <w:spacing w:line="240" w:lineRule="auto"/>
              <w:rPr>
                <w:rFonts w:eastAsia="MS Mincho"/>
                <w:noProof/>
                <w:color w:val="000000"/>
              </w:rPr>
            </w:pPr>
            <w:r w:rsidRPr="001A19E9">
              <w:rPr>
                <w:noProof/>
                <w:color w:val="000000"/>
              </w:rPr>
              <w:t>PFS, mjeseci, medijan</w:t>
            </w:r>
          </w:p>
          <w:p w14:paraId="01AF6558" w14:textId="77777777" w:rsidR="004E4FD7" w:rsidRPr="001A19E9" w:rsidRDefault="00000000">
            <w:pPr>
              <w:keepNext/>
              <w:tabs>
                <w:tab w:val="clear" w:pos="567"/>
              </w:tabs>
              <w:spacing w:line="240" w:lineRule="auto"/>
              <w:rPr>
                <w:rFonts w:eastAsia="MS Mincho"/>
                <w:noProof/>
                <w:color w:val="000000"/>
              </w:rPr>
            </w:pPr>
            <w:r w:rsidRPr="001A19E9">
              <w:rPr>
                <w:noProof/>
                <w:color w:val="000000"/>
              </w:rPr>
              <w:t xml:space="preserve">(95% CI) </w:t>
            </w:r>
          </w:p>
        </w:tc>
        <w:tc>
          <w:tcPr>
            <w:tcW w:w="1984" w:type="dxa"/>
          </w:tcPr>
          <w:p w14:paraId="40CF9A2D" w14:textId="77777777" w:rsidR="004E4FD7" w:rsidRPr="001A19E9" w:rsidRDefault="00000000" w:rsidP="00DD5209">
            <w:pPr>
              <w:keepNext/>
              <w:tabs>
                <w:tab w:val="clear" w:pos="567"/>
              </w:tabs>
              <w:spacing w:line="240" w:lineRule="auto"/>
              <w:jc w:val="center"/>
              <w:rPr>
                <w:rFonts w:eastAsia="MS Mincho"/>
                <w:noProof/>
                <w:color w:val="000000"/>
              </w:rPr>
            </w:pPr>
            <w:r w:rsidRPr="001A19E9">
              <w:rPr>
                <w:rFonts w:eastAsia="MS Mincho"/>
                <w:noProof/>
                <w:color w:val="000000"/>
                <w:lang w:eastAsia="ja-JP"/>
              </w:rPr>
              <w:t>25 (19,2; NP)</w:t>
            </w:r>
          </w:p>
        </w:tc>
        <w:tc>
          <w:tcPr>
            <w:tcW w:w="2268" w:type="dxa"/>
          </w:tcPr>
          <w:p w14:paraId="775A9131" w14:textId="77777777" w:rsidR="004E4FD7" w:rsidRPr="001A19E9" w:rsidRDefault="00000000">
            <w:pPr>
              <w:keepNext/>
              <w:tabs>
                <w:tab w:val="clear" w:pos="567"/>
              </w:tabs>
              <w:spacing w:line="240" w:lineRule="auto"/>
              <w:jc w:val="center"/>
              <w:rPr>
                <w:rFonts w:eastAsia="MS Mincho"/>
                <w:noProof/>
                <w:color w:val="000000"/>
              </w:rPr>
            </w:pPr>
            <w:r w:rsidRPr="001A19E9">
              <w:rPr>
                <w:rFonts w:eastAsia="MS Mincho"/>
                <w:noProof/>
                <w:color w:val="000000"/>
                <w:lang w:eastAsia="ja-JP"/>
              </w:rPr>
              <w:t>NP (16,4; NP)</w:t>
            </w:r>
          </w:p>
        </w:tc>
        <w:tc>
          <w:tcPr>
            <w:tcW w:w="1986" w:type="dxa"/>
          </w:tcPr>
          <w:p w14:paraId="6880FFFB" w14:textId="77777777" w:rsidR="004E4FD7" w:rsidRPr="001A19E9" w:rsidRDefault="00000000">
            <w:pPr>
              <w:keepNext/>
              <w:tabs>
                <w:tab w:val="clear" w:pos="567"/>
              </w:tabs>
              <w:spacing w:line="240" w:lineRule="auto"/>
              <w:jc w:val="center"/>
              <w:rPr>
                <w:rFonts w:eastAsia="MS Mincho"/>
                <w:noProof/>
                <w:color w:val="000000"/>
              </w:rPr>
            </w:pPr>
            <w:r w:rsidRPr="001A19E9">
              <w:rPr>
                <w:rFonts w:eastAsia="MS Mincho"/>
                <w:noProof/>
                <w:color w:val="000000"/>
                <w:lang w:eastAsia="ja-JP"/>
              </w:rPr>
              <w:t>25 (19,6; NP)</w:t>
            </w:r>
          </w:p>
        </w:tc>
      </w:tr>
      <w:tr w:rsidR="00745100" w14:paraId="1E75FFEA" w14:textId="77777777" w:rsidTr="00DD5209">
        <w:trPr>
          <w:cantSplit/>
          <w:trHeight w:val="521"/>
        </w:trPr>
        <w:tc>
          <w:tcPr>
            <w:tcW w:w="2692" w:type="dxa"/>
          </w:tcPr>
          <w:p w14:paraId="082480FD" w14:textId="77777777" w:rsidR="004E4FD7" w:rsidRPr="001A19E9" w:rsidRDefault="00000000" w:rsidP="00DD5209">
            <w:pPr>
              <w:keepNext/>
              <w:tabs>
                <w:tab w:val="clear" w:pos="567"/>
              </w:tabs>
              <w:spacing w:line="240" w:lineRule="auto"/>
              <w:rPr>
                <w:rFonts w:eastAsia="MS Mincho"/>
                <w:noProof/>
                <w:color w:val="000000"/>
              </w:rPr>
            </w:pPr>
            <w:r w:rsidRPr="001A19E9">
              <w:rPr>
                <w:noProof/>
                <w:color w:val="000000"/>
              </w:rPr>
              <w:t>OS, % (95% CI)</w:t>
            </w:r>
          </w:p>
          <w:p w14:paraId="7B751F08" w14:textId="77777777" w:rsidR="004E4FD7" w:rsidRPr="001A19E9" w:rsidRDefault="00000000">
            <w:pPr>
              <w:keepNext/>
              <w:tabs>
                <w:tab w:val="clear" w:pos="567"/>
              </w:tabs>
              <w:spacing w:line="240" w:lineRule="auto"/>
              <w:rPr>
                <w:noProof/>
                <w:color w:val="000000"/>
              </w:rPr>
            </w:pPr>
            <w:r w:rsidRPr="001A19E9">
              <w:rPr>
                <w:noProof/>
                <w:color w:val="000000"/>
              </w:rPr>
              <w:t xml:space="preserve"> 12-mjesečna procjena</w:t>
            </w:r>
          </w:p>
        </w:tc>
        <w:tc>
          <w:tcPr>
            <w:tcW w:w="1984" w:type="dxa"/>
          </w:tcPr>
          <w:p w14:paraId="57346DCA" w14:textId="77777777" w:rsidR="004E4FD7" w:rsidRPr="001A19E9" w:rsidRDefault="004E4FD7" w:rsidP="00DD5209">
            <w:pPr>
              <w:tabs>
                <w:tab w:val="clear" w:pos="567"/>
              </w:tabs>
              <w:spacing w:line="240" w:lineRule="auto"/>
              <w:jc w:val="center"/>
              <w:rPr>
                <w:rFonts w:eastAsia="MS Mincho"/>
                <w:noProof/>
                <w:color w:val="000000"/>
                <w:lang w:eastAsia="ja-JP"/>
              </w:rPr>
            </w:pPr>
          </w:p>
          <w:p w14:paraId="1164D034" w14:textId="77777777" w:rsidR="004E4FD7" w:rsidRPr="001A19E9" w:rsidRDefault="00000000" w:rsidP="00DD5209">
            <w:pPr>
              <w:keepNext/>
              <w:tabs>
                <w:tab w:val="clear" w:pos="567"/>
              </w:tabs>
              <w:spacing w:line="240" w:lineRule="auto"/>
              <w:jc w:val="center"/>
              <w:rPr>
                <w:rFonts w:eastAsia="MS Mincho"/>
                <w:noProof/>
                <w:color w:val="000000"/>
              </w:rPr>
            </w:pPr>
            <w:r w:rsidRPr="001A19E9">
              <w:rPr>
                <w:rFonts w:eastAsia="MS Mincho"/>
                <w:noProof/>
                <w:color w:val="000000"/>
                <w:lang w:eastAsia="ja-JP"/>
              </w:rPr>
              <w:t>91 (82,8; 95,4)</w:t>
            </w:r>
          </w:p>
        </w:tc>
        <w:tc>
          <w:tcPr>
            <w:tcW w:w="2268" w:type="dxa"/>
          </w:tcPr>
          <w:p w14:paraId="63940AFE" w14:textId="77777777" w:rsidR="004E4FD7" w:rsidRPr="001A19E9" w:rsidRDefault="004E4FD7" w:rsidP="00DD5209">
            <w:pPr>
              <w:tabs>
                <w:tab w:val="clear" w:pos="567"/>
              </w:tabs>
              <w:spacing w:line="240" w:lineRule="auto"/>
              <w:jc w:val="center"/>
              <w:rPr>
                <w:rFonts w:eastAsia="MS Mincho"/>
                <w:noProof/>
                <w:color w:val="000000"/>
                <w:lang w:eastAsia="ja-JP"/>
              </w:rPr>
            </w:pPr>
          </w:p>
          <w:p w14:paraId="4176A3A4" w14:textId="77777777" w:rsidR="004E4FD7" w:rsidRPr="001A19E9" w:rsidRDefault="00000000">
            <w:pPr>
              <w:keepNext/>
              <w:tabs>
                <w:tab w:val="clear" w:pos="567"/>
              </w:tabs>
              <w:spacing w:line="240" w:lineRule="auto"/>
              <w:jc w:val="center"/>
              <w:rPr>
                <w:rFonts w:eastAsia="MS Mincho"/>
                <w:noProof/>
                <w:color w:val="000000"/>
              </w:rPr>
            </w:pPr>
            <w:r w:rsidRPr="001A19E9">
              <w:rPr>
                <w:rFonts w:eastAsia="MS Mincho"/>
                <w:noProof/>
                <w:color w:val="000000"/>
                <w:lang w:eastAsia="ja-JP"/>
              </w:rPr>
              <w:t>94,2 (78,6; 98,5)</w:t>
            </w:r>
          </w:p>
        </w:tc>
        <w:tc>
          <w:tcPr>
            <w:tcW w:w="1986" w:type="dxa"/>
          </w:tcPr>
          <w:p w14:paraId="7F709D98" w14:textId="77777777" w:rsidR="004E4FD7" w:rsidRPr="001A19E9" w:rsidRDefault="004E4FD7" w:rsidP="00DD5209">
            <w:pPr>
              <w:tabs>
                <w:tab w:val="clear" w:pos="567"/>
              </w:tabs>
              <w:spacing w:line="240" w:lineRule="auto"/>
              <w:jc w:val="center"/>
              <w:rPr>
                <w:rFonts w:eastAsia="MS Mincho"/>
                <w:noProof/>
                <w:color w:val="000000"/>
                <w:lang w:eastAsia="ja-JP"/>
              </w:rPr>
            </w:pPr>
          </w:p>
          <w:p w14:paraId="1E5ADA50" w14:textId="77777777" w:rsidR="004E4FD7" w:rsidRPr="001A19E9" w:rsidRDefault="00000000" w:rsidP="00DD5209">
            <w:pPr>
              <w:keepNext/>
              <w:tabs>
                <w:tab w:val="clear" w:pos="567"/>
              </w:tabs>
              <w:spacing w:line="240" w:lineRule="auto"/>
              <w:jc w:val="center"/>
              <w:rPr>
                <w:rFonts w:eastAsia="MS Mincho"/>
                <w:noProof/>
                <w:color w:val="000000"/>
              </w:rPr>
            </w:pPr>
            <w:r w:rsidRPr="001A19E9">
              <w:rPr>
                <w:rFonts w:eastAsia="MS Mincho"/>
                <w:noProof/>
                <w:color w:val="000000"/>
                <w:lang w:eastAsia="ja-JP"/>
              </w:rPr>
              <w:t>92 (85,6; 95,6)</w:t>
            </w:r>
          </w:p>
        </w:tc>
      </w:tr>
      <w:tr w:rsidR="00745100" w14:paraId="0EDE8446" w14:textId="77777777" w:rsidTr="00006CF1">
        <w:trPr>
          <w:cantSplit/>
          <w:trHeight w:val="521"/>
        </w:trPr>
        <w:tc>
          <w:tcPr>
            <w:tcW w:w="2692" w:type="dxa"/>
          </w:tcPr>
          <w:p w14:paraId="2FE7671C" w14:textId="77777777" w:rsidR="0090235A" w:rsidRPr="001A19E9" w:rsidRDefault="00000000" w:rsidP="00BC4BEF">
            <w:pPr>
              <w:keepNext/>
              <w:tabs>
                <w:tab w:val="clear" w:pos="567"/>
              </w:tabs>
              <w:spacing w:line="240" w:lineRule="auto"/>
              <w:rPr>
                <w:rFonts w:eastAsia="MS Mincho"/>
                <w:noProof/>
                <w:color w:val="000000"/>
                <w:lang w:eastAsia="ja-JP"/>
              </w:rPr>
            </w:pPr>
            <w:r w:rsidRPr="001A19E9">
              <w:rPr>
                <w:rFonts w:eastAsia="MS Mincho"/>
                <w:noProof/>
                <w:color w:val="000000"/>
                <w:lang w:eastAsia="ja-JP"/>
              </w:rPr>
              <w:t xml:space="preserve">TTR, mjeseci, medijan </w:t>
            </w:r>
          </w:p>
          <w:p w14:paraId="5B6B725D" w14:textId="77777777" w:rsidR="0090235A" w:rsidRPr="001A19E9" w:rsidRDefault="00000000" w:rsidP="00BC4BEF">
            <w:pPr>
              <w:keepNext/>
              <w:tabs>
                <w:tab w:val="clear" w:pos="567"/>
              </w:tabs>
              <w:spacing w:line="240" w:lineRule="auto"/>
              <w:rPr>
                <w:noProof/>
                <w:color w:val="000000"/>
              </w:rPr>
            </w:pPr>
            <w:r w:rsidRPr="001A19E9">
              <w:rPr>
                <w:rFonts w:eastAsia="MS Mincho"/>
                <w:noProof/>
                <w:color w:val="000000"/>
                <w:lang w:eastAsia="ja-JP"/>
              </w:rPr>
              <w:t>(raspon)</w:t>
            </w:r>
          </w:p>
        </w:tc>
        <w:tc>
          <w:tcPr>
            <w:tcW w:w="1984" w:type="dxa"/>
          </w:tcPr>
          <w:p w14:paraId="440F47C8" w14:textId="77777777" w:rsidR="0090235A" w:rsidRPr="001A19E9" w:rsidRDefault="00000000">
            <w:pPr>
              <w:keepNext/>
              <w:tabs>
                <w:tab w:val="clear" w:pos="567"/>
              </w:tabs>
              <w:spacing w:line="240" w:lineRule="auto"/>
              <w:jc w:val="center"/>
              <w:rPr>
                <w:noProof/>
                <w:color w:val="000000"/>
              </w:rPr>
            </w:pPr>
            <w:r w:rsidRPr="001A19E9">
              <w:rPr>
                <w:rFonts w:eastAsia="MS Mincho"/>
                <w:noProof/>
                <w:color w:val="000000"/>
                <w:lang w:eastAsia="ja-JP"/>
              </w:rPr>
              <w:t>2,5 (1,6-14,9)</w:t>
            </w:r>
          </w:p>
        </w:tc>
        <w:tc>
          <w:tcPr>
            <w:tcW w:w="2268" w:type="dxa"/>
          </w:tcPr>
          <w:p w14:paraId="19419003" w14:textId="77777777" w:rsidR="0090235A" w:rsidRPr="001A19E9" w:rsidRDefault="00000000">
            <w:pPr>
              <w:keepNext/>
              <w:tabs>
                <w:tab w:val="clear" w:pos="567"/>
              </w:tabs>
              <w:spacing w:line="240" w:lineRule="auto"/>
              <w:jc w:val="center"/>
              <w:rPr>
                <w:noProof/>
                <w:color w:val="000000"/>
              </w:rPr>
            </w:pPr>
            <w:r w:rsidRPr="001A19E9">
              <w:rPr>
                <w:rFonts w:eastAsia="MS Mincho"/>
                <w:noProof/>
                <w:color w:val="000000"/>
                <w:lang w:eastAsia="ja-JP"/>
              </w:rPr>
              <w:t>2,5 (1,6-8,1)</w:t>
            </w:r>
          </w:p>
        </w:tc>
        <w:tc>
          <w:tcPr>
            <w:tcW w:w="1986" w:type="dxa"/>
          </w:tcPr>
          <w:p w14:paraId="033E7A17" w14:textId="77777777" w:rsidR="0090235A" w:rsidRPr="001A19E9" w:rsidRDefault="00000000">
            <w:pPr>
              <w:keepNext/>
              <w:tabs>
                <w:tab w:val="clear" w:pos="567"/>
              </w:tabs>
              <w:spacing w:line="240" w:lineRule="auto"/>
              <w:jc w:val="center"/>
              <w:rPr>
                <w:noProof/>
                <w:color w:val="000000"/>
              </w:rPr>
            </w:pPr>
            <w:r w:rsidRPr="001A19E9">
              <w:rPr>
                <w:rFonts w:eastAsia="MS Mincho"/>
                <w:noProof/>
                <w:color w:val="000000"/>
                <w:lang w:eastAsia="ja-JP"/>
              </w:rPr>
              <w:t>2,5 (1,6-14,9)</w:t>
            </w:r>
          </w:p>
        </w:tc>
      </w:tr>
      <w:tr w:rsidR="00745100" w14:paraId="55A174B7" w14:textId="77777777" w:rsidTr="003027A8">
        <w:trPr>
          <w:trHeight w:val="521"/>
        </w:trPr>
        <w:tc>
          <w:tcPr>
            <w:tcW w:w="8930" w:type="dxa"/>
            <w:gridSpan w:val="4"/>
          </w:tcPr>
          <w:p w14:paraId="09852297" w14:textId="77777777" w:rsidR="00993B6F" w:rsidRPr="001A19E9" w:rsidRDefault="00000000" w:rsidP="00BC4BEF">
            <w:pPr>
              <w:keepNext/>
              <w:tabs>
                <w:tab w:val="clear" w:pos="567"/>
              </w:tabs>
              <w:spacing w:line="240" w:lineRule="auto"/>
              <w:rPr>
                <w:rFonts w:eastAsia="MS Mincho"/>
                <w:noProof/>
                <w:color w:val="000000"/>
                <w:lang w:eastAsia="ja-JP"/>
              </w:rPr>
            </w:pPr>
            <w:r w:rsidRPr="001A19E9">
              <w:rPr>
                <w:rFonts w:eastAsia="MS Mincho"/>
                <w:noProof/>
                <w:color w:val="000000"/>
                <w:lang w:eastAsia="ja-JP"/>
              </w:rPr>
              <w:t>Status delecije 17p</w:t>
            </w:r>
            <w:r w:rsidR="00714E60" w:rsidRPr="001A19E9">
              <w:rPr>
                <w:rFonts w:eastAsia="MS Mincho"/>
                <w:noProof/>
                <w:color w:val="000000"/>
                <w:lang w:eastAsia="ja-JP"/>
              </w:rPr>
              <w:t xml:space="preserve"> i</w:t>
            </w:r>
            <w:r w:rsidRPr="001A19E9">
              <w:rPr>
                <w:rFonts w:eastAsia="MS Mincho"/>
                <w:noProof/>
                <w:color w:val="000000"/>
                <w:lang w:eastAsia="ja-JP"/>
              </w:rPr>
              <w:t>/</w:t>
            </w:r>
            <w:r w:rsidR="00714E60" w:rsidRPr="001A19E9">
              <w:rPr>
                <w:rFonts w:eastAsia="MS Mincho"/>
                <w:noProof/>
                <w:color w:val="000000"/>
                <w:lang w:eastAsia="ja-JP"/>
              </w:rPr>
              <w:t xml:space="preserve">ili </w:t>
            </w:r>
            <w:r w:rsidRPr="001A19E9">
              <w:rPr>
                <w:rFonts w:eastAsia="MS Mincho"/>
                <w:noProof/>
                <w:color w:val="000000"/>
                <w:lang w:eastAsia="ja-JP"/>
              </w:rPr>
              <w:t xml:space="preserve">mutacije gena </w:t>
            </w:r>
            <w:r w:rsidRPr="001A19E9">
              <w:rPr>
                <w:rFonts w:eastAsia="MS Mincho"/>
                <w:i/>
                <w:noProof/>
                <w:color w:val="000000"/>
                <w:lang w:eastAsia="ja-JP"/>
              </w:rPr>
              <w:t>TP53</w:t>
            </w:r>
            <w:r w:rsidRPr="001A19E9">
              <w:rPr>
                <w:rFonts w:eastAsia="MS Mincho"/>
                <w:noProof/>
                <w:color w:val="000000"/>
                <w:lang w:eastAsia="ja-JP"/>
              </w:rPr>
              <w:t xml:space="preserve"> </w:t>
            </w:r>
          </w:p>
          <w:p w14:paraId="538CA4F7" w14:textId="77777777" w:rsidR="00993B6F" w:rsidRPr="001A19E9" w:rsidRDefault="00000000" w:rsidP="00BC4BEF">
            <w:pPr>
              <w:keepNext/>
              <w:tabs>
                <w:tab w:val="clear" w:pos="567"/>
              </w:tabs>
              <w:spacing w:line="240" w:lineRule="auto"/>
              <w:rPr>
                <w:rFonts w:eastAsia="MS Mincho"/>
                <w:noProof/>
                <w:color w:val="000000"/>
                <w:lang w:eastAsia="ja-JP"/>
              </w:rPr>
            </w:pPr>
            <w:r w:rsidRPr="001A19E9">
              <w:rPr>
                <w:rFonts w:eastAsia="MS Mincho"/>
                <w:noProof/>
                <w:color w:val="000000"/>
                <w:lang w:eastAsia="ja-JP"/>
              </w:rPr>
              <w:t>ORR, % (95% CI)</w:t>
            </w:r>
          </w:p>
        </w:tc>
      </w:tr>
      <w:tr w:rsidR="00745100" w14:paraId="36A7C37E" w14:textId="77777777" w:rsidTr="003027A8">
        <w:trPr>
          <w:trHeight w:val="521"/>
        </w:trPr>
        <w:tc>
          <w:tcPr>
            <w:tcW w:w="2692" w:type="dxa"/>
          </w:tcPr>
          <w:p w14:paraId="2E077A48" w14:textId="77777777" w:rsidR="00993B6F" w:rsidRPr="001A19E9" w:rsidRDefault="00000000" w:rsidP="00BC4BEF">
            <w:pPr>
              <w:keepNext/>
              <w:tabs>
                <w:tab w:val="clear" w:pos="567"/>
              </w:tabs>
              <w:spacing w:line="240" w:lineRule="auto"/>
              <w:rPr>
                <w:rFonts w:eastAsia="MS Mincho"/>
                <w:noProof/>
                <w:color w:val="000000"/>
                <w:lang w:eastAsia="ja-JP"/>
              </w:rPr>
            </w:pPr>
            <w:r w:rsidRPr="001A19E9">
              <w:rPr>
                <w:rFonts w:eastAsia="MS Mincho"/>
                <w:noProof/>
                <w:color w:val="000000"/>
                <w:lang w:eastAsia="ja-JP"/>
              </w:rPr>
              <w:t xml:space="preserve">  Da </w:t>
            </w:r>
          </w:p>
        </w:tc>
        <w:tc>
          <w:tcPr>
            <w:tcW w:w="1984" w:type="dxa"/>
          </w:tcPr>
          <w:p w14:paraId="6FEAE1E9" w14:textId="77777777" w:rsidR="00993B6F" w:rsidRPr="001A19E9" w:rsidRDefault="00000000" w:rsidP="00BC4BEF">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(n=</w:t>
            </w:r>
            <w:r w:rsidR="00DD5209" w:rsidRPr="001A19E9">
              <w:rPr>
                <w:rFonts w:eastAsia="MS Mincho"/>
                <w:noProof/>
                <w:color w:val="000000"/>
                <w:lang w:eastAsia="ja-JP"/>
              </w:rPr>
              <w:t>28</w:t>
            </w:r>
            <w:r w:rsidRPr="001A19E9">
              <w:rPr>
                <w:rFonts w:eastAsia="MS Mincho"/>
                <w:noProof/>
                <w:color w:val="000000"/>
                <w:lang w:eastAsia="ja-JP"/>
              </w:rPr>
              <w:t>)</w:t>
            </w:r>
          </w:p>
          <w:p w14:paraId="20E9ABF8" w14:textId="77777777" w:rsidR="00993B6F" w:rsidRPr="001A19E9" w:rsidRDefault="00000000">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61 (45,4; 74,9)</w:t>
            </w:r>
          </w:p>
        </w:tc>
        <w:tc>
          <w:tcPr>
            <w:tcW w:w="2268" w:type="dxa"/>
          </w:tcPr>
          <w:p w14:paraId="3F771A8B" w14:textId="77777777" w:rsidR="00993B6F" w:rsidRPr="001A19E9" w:rsidRDefault="00000000" w:rsidP="00BC4BEF">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(n=</w:t>
            </w:r>
            <w:r w:rsidR="001A1C40" w:rsidRPr="001A19E9">
              <w:rPr>
                <w:rFonts w:eastAsia="MS Mincho"/>
                <w:noProof/>
                <w:color w:val="000000"/>
                <w:lang w:eastAsia="ja-JP"/>
              </w:rPr>
              <w:t>7</w:t>
            </w:r>
            <w:r w:rsidRPr="001A19E9">
              <w:rPr>
                <w:rFonts w:eastAsia="MS Mincho"/>
                <w:noProof/>
                <w:color w:val="000000"/>
                <w:lang w:eastAsia="ja-JP"/>
              </w:rPr>
              <w:t>)</w:t>
            </w:r>
          </w:p>
          <w:p w14:paraId="57420AFB" w14:textId="77777777" w:rsidR="00993B6F" w:rsidRPr="001A19E9" w:rsidRDefault="00000000">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58 (27,7; 84,8)</w:t>
            </w:r>
          </w:p>
        </w:tc>
        <w:tc>
          <w:tcPr>
            <w:tcW w:w="1986" w:type="dxa"/>
          </w:tcPr>
          <w:p w14:paraId="1BAC19C6" w14:textId="77777777" w:rsidR="00993B6F" w:rsidRPr="001A19E9" w:rsidRDefault="00000000" w:rsidP="00BC4BEF">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(n=35)</w:t>
            </w:r>
          </w:p>
          <w:p w14:paraId="34658B8F" w14:textId="77777777" w:rsidR="009A7E6C" w:rsidRPr="001A19E9" w:rsidRDefault="00000000" w:rsidP="00BC4BEF">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60 (46,6; 73,0)</w:t>
            </w:r>
          </w:p>
        </w:tc>
      </w:tr>
      <w:tr w:rsidR="00745100" w14:paraId="3F8BBA5C" w14:textId="77777777" w:rsidTr="003027A8">
        <w:trPr>
          <w:trHeight w:val="521"/>
        </w:trPr>
        <w:tc>
          <w:tcPr>
            <w:tcW w:w="2692" w:type="dxa"/>
          </w:tcPr>
          <w:p w14:paraId="5D038ABE" w14:textId="77777777" w:rsidR="00993B6F" w:rsidRPr="001A19E9" w:rsidRDefault="00000000" w:rsidP="00BC4BEF">
            <w:pPr>
              <w:keepNext/>
              <w:tabs>
                <w:tab w:val="clear" w:pos="567"/>
              </w:tabs>
              <w:spacing w:line="240" w:lineRule="auto"/>
              <w:rPr>
                <w:rFonts w:eastAsia="MS Mincho"/>
                <w:noProof/>
                <w:color w:val="000000"/>
                <w:lang w:eastAsia="ja-JP"/>
              </w:rPr>
            </w:pPr>
            <w:r w:rsidRPr="001A19E9">
              <w:rPr>
                <w:rFonts w:eastAsia="MS Mincho"/>
                <w:noProof/>
                <w:color w:val="000000"/>
                <w:lang w:eastAsia="ja-JP"/>
              </w:rPr>
              <w:t xml:space="preserve">  Ne</w:t>
            </w:r>
          </w:p>
        </w:tc>
        <w:tc>
          <w:tcPr>
            <w:tcW w:w="1984" w:type="dxa"/>
          </w:tcPr>
          <w:p w14:paraId="6BEE9049" w14:textId="77777777" w:rsidR="00993B6F" w:rsidRPr="001A19E9" w:rsidRDefault="00000000" w:rsidP="00BC4BEF">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(n=</w:t>
            </w:r>
            <w:r w:rsidR="00DD5209" w:rsidRPr="001A19E9">
              <w:rPr>
                <w:rFonts w:eastAsia="MS Mincho"/>
                <w:noProof/>
                <w:color w:val="000000"/>
                <w:lang w:eastAsia="ja-JP"/>
              </w:rPr>
              <w:t>31</w:t>
            </w:r>
            <w:r w:rsidRPr="001A19E9">
              <w:rPr>
                <w:rFonts w:eastAsia="MS Mincho"/>
                <w:noProof/>
                <w:color w:val="000000"/>
                <w:lang w:eastAsia="ja-JP"/>
              </w:rPr>
              <w:t>)</w:t>
            </w:r>
          </w:p>
          <w:p w14:paraId="3A2224A0" w14:textId="77777777" w:rsidR="00993B6F" w:rsidRPr="001A19E9" w:rsidRDefault="00000000">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69 (53,4; 81,8)</w:t>
            </w:r>
          </w:p>
        </w:tc>
        <w:tc>
          <w:tcPr>
            <w:tcW w:w="2268" w:type="dxa"/>
          </w:tcPr>
          <w:p w14:paraId="4AE3DB60" w14:textId="77777777" w:rsidR="00993B6F" w:rsidRPr="001A19E9" w:rsidRDefault="00000000" w:rsidP="00BC4BEF">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(n=</w:t>
            </w:r>
            <w:r w:rsidR="001A1C40" w:rsidRPr="001A19E9">
              <w:rPr>
                <w:rFonts w:eastAsia="MS Mincho"/>
                <w:noProof/>
                <w:color w:val="000000"/>
                <w:lang w:eastAsia="ja-JP"/>
              </w:rPr>
              <w:t>17</w:t>
            </w:r>
            <w:r w:rsidRPr="001A19E9">
              <w:rPr>
                <w:rFonts w:eastAsia="MS Mincho"/>
                <w:noProof/>
                <w:color w:val="000000"/>
                <w:lang w:eastAsia="ja-JP"/>
              </w:rPr>
              <w:t>)</w:t>
            </w:r>
          </w:p>
          <w:p w14:paraId="2263D622" w14:textId="77777777" w:rsidR="00993B6F" w:rsidRPr="001A19E9" w:rsidRDefault="00000000">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71 (48,9; 87,4)</w:t>
            </w:r>
          </w:p>
        </w:tc>
        <w:tc>
          <w:tcPr>
            <w:tcW w:w="1986" w:type="dxa"/>
          </w:tcPr>
          <w:p w14:paraId="6B1A8B2C" w14:textId="77777777" w:rsidR="00993B6F" w:rsidRPr="001A19E9" w:rsidRDefault="00000000" w:rsidP="00BC4BEF">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(n=48)</w:t>
            </w:r>
          </w:p>
          <w:p w14:paraId="745A195B" w14:textId="77777777" w:rsidR="009A7E6C" w:rsidRPr="001A19E9" w:rsidRDefault="00000000" w:rsidP="00BC4BEF">
            <w:pPr>
              <w:keepNext/>
              <w:tabs>
                <w:tab w:val="clear" w:pos="567"/>
              </w:tabs>
              <w:spacing w:line="240" w:lineRule="auto"/>
              <w:jc w:val="center"/>
              <w:rPr>
                <w:rFonts w:eastAsia="MS Mincho"/>
                <w:noProof/>
                <w:color w:val="000000"/>
                <w:lang w:eastAsia="ja-JP"/>
              </w:rPr>
            </w:pPr>
            <w:r w:rsidRPr="001A19E9">
              <w:rPr>
                <w:rFonts w:eastAsia="MS Mincho"/>
                <w:noProof/>
                <w:color w:val="000000"/>
                <w:lang w:eastAsia="ja-JP"/>
              </w:rPr>
              <w:t>70 (57,3; 80,1)</w:t>
            </w:r>
          </w:p>
        </w:tc>
      </w:tr>
      <w:tr w:rsidR="00745100" w14:paraId="3A45254A" w14:textId="77777777" w:rsidTr="003A61D6">
        <w:trPr>
          <w:cantSplit/>
        </w:trPr>
        <w:tc>
          <w:tcPr>
            <w:tcW w:w="8930" w:type="dxa"/>
            <w:gridSpan w:val="4"/>
          </w:tcPr>
          <w:p w14:paraId="6E793077" w14:textId="77777777" w:rsidR="0090235A" w:rsidRPr="001A19E9" w:rsidRDefault="00000000" w:rsidP="00BC4BEF">
            <w:pPr>
              <w:keepNext/>
              <w:tabs>
                <w:tab w:val="clear" w:pos="567"/>
              </w:tabs>
              <w:spacing w:line="240" w:lineRule="auto"/>
              <w:rPr>
                <w:rFonts w:eastAsia="MS Mincho"/>
                <w:noProof/>
                <w:color w:val="000000"/>
              </w:rPr>
            </w:pPr>
            <w:r w:rsidRPr="001A19E9">
              <w:rPr>
                <w:noProof/>
                <w:color w:val="000000"/>
              </w:rPr>
              <w:t>CI = interval pouzdanosti; CR = potpuna remisija; CRi = potpuna remisija uz nepotpun oporavak koštane srži; nPR = nodularna djelomična remisija;</w:t>
            </w:r>
            <w:r w:rsidR="008031ED" w:rsidRPr="001A19E9">
              <w:rPr>
                <w:noProof/>
                <w:color w:val="000000"/>
              </w:rPr>
              <w:t xml:space="preserve"> </w:t>
            </w:r>
            <w:r w:rsidR="00F122D9" w:rsidRPr="001A19E9">
              <w:rPr>
                <w:noProof/>
                <w:color w:val="000000"/>
              </w:rPr>
              <w:t xml:space="preserve">NP = </w:t>
            </w:r>
            <w:r w:rsidR="00F122D9" w:rsidRPr="001A19E9">
              <w:rPr>
                <w:noProof/>
                <w:szCs w:val="22"/>
                <w:lang w:eastAsia="en-US" w:bidi="ar-SA"/>
              </w:rPr>
              <w:t xml:space="preserve">nije postignuto; </w:t>
            </w:r>
            <w:r w:rsidR="008031ED" w:rsidRPr="001A19E9">
              <w:rPr>
                <w:noProof/>
                <w:color w:val="000000"/>
              </w:rPr>
              <w:t xml:space="preserve">ORR = stopa ukupnog odgovora; </w:t>
            </w:r>
            <w:r w:rsidR="00F122D9" w:rsidRPr="001A19E9">
              <w:rPr>
                <w:noProof/>
                <w:color w:val="000000"/>
              </w:rPr>
              <w:t xml:space="preserve">OS (engl. </w:t>
            </w:r>
            <w:r w:rsidR="00F122D9" w:rsidRPr="001A19E9">
              <w:rPr>
                <w:i/>
                <w:noProof/>
                <w:color w:val="000000"/>
              </w:rPr>
              <w:t>overall survival</w:t>
            </w:r>
            <w:r w:rsidR="00F122D9" w:rsidRPr="001A19E9">
              <w:rPr>
                <w:noProof/>
                <w:color w:val="000000"/>
              </w:rPr>
              <w:t xml:space="preserve">) = ukupno preživljenje; </w:t>
            </w:r>
            <w:r w:rsidR="008031ED" w:rsidRPr="001A19E9">
              <w:rPr>
                <w:noProof/>
                <w:color w:val="000000"/>
              </w:rPr>
              <w:t>PFS = preživljenje bez progresije bolesti;</w:t>
            </w:r>
            <w:r w:rsidRPr="001A19E9">
              <w:rPr>
                <w:noProof/>
                <w:color w:val="000000"/>
              </w:rPr>
              <w:t xml:space="preserve"> PR = djelomična remisija; TTR </w:t>
            </w:r>
            <w:r w:rsidRPr="001A19E9">
              <w:rPr>
                <w:rFonts w:eastAsia="MS Mincho"/>
                <w:noProof/>
                <w:color w:val="000000"/>
                <w:lang w:eastAsia="ja-JP"/>
              </w:rPr>
              <w:t>= vrijeme do prvog odgovora</w:t>
            </w:r>
            <w:r w:rsidRPr="001A19E9">
              <w:rPr>
                <w:noProof/>
                <w:color w:val="000000"/>
              </w:rPr>
              <w:t>.</w:t>
            </w:r>
          </w:p>
        </w:tc>
      </w:tr>
    </w:tbl>
    <w:p w14:paraId="09B45CA1" w14:textId="77777777" w:rsidR="00694391" w:rsidRPr="001A19E9" w:rsidRDefault="00694391" w:rsidP="00733CCB">
      <w:pPr>
        <w:tabs>
          <w:tab w:val="clear" w:pos="567"/>
        </w:tabs>
        <w:spacing w:line="240" w:lineRule="auto"/>
        <w:rPr>
          <w:rFonts w:eastAsia="MS Mincho"/>
          <w:noProof/>
          <w:color w:val="000000"/>
        </w:rPr>
      </w:pPr>
    </w:p>
    <w:p w14:paraId="675250AC" w14:textId="77777777" w:rsidR="00C90A56" w:rsidRPr="001A19E9" w:rsidRDefault="00000000" w:rsidP="009E1583">
      <w:pPr>
        <w:spacing w:line="240" w:lineRule="auto"/>
        <w:rPr>
          <w:noProof/>
          <w:szCs w:val="22"/>
        </w:rPr>
      </w:pPr>
      <w:r w:rsidRPr="001A19E9">
        <w:rPr>
          <w:noProof/>
        </w:rPr>
        <w:t xml:space="preserve">Podatke o djelotvornosti dodatno je ocijenio </w:t>
      </w:r>
      <w:r w:rsidR="00BB6AE9" w:rsidRPr="001A19E9">
        <w:rPr>
          <w:noProof/>
        </w:rPr>
        <w:t>IRC</w:t>
      </w:r>
      <w:r w:rsidRPr="001A19E9">
        <w:rPr>
          <w:noProof/>
        </w:rPr>
        <w:t xml:space="preserve">, pri čemu je utvrđen objedinjen ORR od </w:t>
      </w:r>
      <w:r w:rsidR="00F122D9" w:rsidRPr="001A19E9">
        <w:rPr>
          <w:noProof/>
        </w:rPr>
        <w:t>70</w:t>
      </w:r>
      <w:r w:rsidRPr="001A19E9">
        <w:rPr>
          <w:noProof/>
        </w:rPr>
        <w:t xml:space="preserve">% (skupina A: </w:t>
      </w:r>
      <w:r w:rsidR="0090235A" w:rsidRPr="001A19E9">
        <w:rPr>
          <w:noProof/>
        </w:rPr>
        <w:t>70</w:t>
      </w:r>
      <w:r w:rsidRPr="001A19E9">
        <w:rPr>
          <w:noProof/>
        </w:rPr>
        <w:t xml:space="preserve">%; skupina B: </w:t>
      </w:r>
      <w:r w:rsidR="00F122D9" w:rsidRPr="001A19E9">
        <w:rPr>
          <w:noProof/>
        </w:rPr>
        <w:t>69</w:t>
      </w:r>
      <w:r w:rsidRPr="001A19E9">
        <w:rPr>
          <w:noProof/>
        </w:rPr>
        <w:t xml:space="preserve">%). Jedan je bolesnik (koji nije odgovorio na liječenje ibrutinibom) postigao </w:t>
      </w:r>
      <w:r w:rsidR="003C2979" w:rsidRPr="001A19E9">
        <w:rPr>
          <w:noProof/>
        </w:rPr>
        <w:t>CRi</w:t>
      </w:r>
      <w:r w:rsidRPr="001A19E9">
        <w:rPr>
          <w:noProof/>
        </w:rPr>
        <w:t>.</w:t>
      </w:r>
      <w:r w:rsidR="00A12499" w:rsidRPr="001A19E9">
        <w:rPr>
          <w:noProof/>
        </w:rPr>
        <w:t xml:space="preserve"> Za bolesnike s delecijom 17p</w:t>
      </w:r>
      <w:r w:rsidR="00F122D9" w:rsidRPr="001A19E9">
        <w:rPr>
          <w:noProof/>
        </w:rPr>
        <w:t xml:space="preserve"> i</w:t>
      </w:r>
      <w:r w:rsidR="00A12499" w:rsidRPr="001A19E9">
        <w:rPr>
          <w:noProof/>
        </w:rPr>
        <w:t>/</w:t>
      </w:r>
      <w:r w:rsidR="00F122D9" w:rsidRPr="001A19E9">
        <w:rPr>
          <w:noProof/>
        </w:rPr>
        <w:t xml:space="preserve">ili </w:t>
      </w:r>
      <w:r w:rsidR="00A12499" w:rsidRPr="001A19E9">
        <w:rPr>
          <w:noProof/>
        </w:rPr>
        <w:t xml:space="preserve">mutacijom gena </w:t>
      </w:r>
      <w:r w:rsidR="00A12499" w:rsidRPr="001A19E9">
        <w:rPr>
          <w:rFonts w:eastAsia="MS Mincho"/>
          <w:i/>
          <w:noProof/>
          <w:color w:val="000000"/>
          <w:lang w:eastAsia="ja-JP"/>
        </w:rPr>
        <w:t>TP53</w:t>
      </w:r>
      <w:r w:rsidR="00A12499" w:rsidRPr="001A19E9">
        <w:rPr>
          <w:rFonts w:eastAsia="MS Mincho"/>
          <w:noProof/>
          <w:color w:val="000000"/>
          <w:lang w:eastAsia="ja-JP"/>
        </w:rPr>
        <w:t xml:space="preserve">, ORR je iznosio </w:t>
      </w:r>
      <w:r w:rsidR="00F122D9" w:rsidRPr="001A19E9">
        <w:rPr>
          <w:rFonts w:eastAsia="MS Mincho"/>
          <w:noProof/>
          <w:color w:val="000000"/>
          <w:lang w:eastAsia="ja-JP"/>
        </w:rPr>
        <w:t>72</w:t>
      </w:r>
      <w:r w:rsidR="00A12499" w:rsidRPr="001A19E9">
        <w:rPr>
          <w:noProof/>
          <w:szCs w:val="22"/>
        </w:rPr>
        <w:t>% (</w:t>
      </w:r>
      <w:r w:rsidR="00F122D9" w:rsidRPr="001A19E9">
        <w:rPr>
          <w:noProof/>
          <w:szCs w:val="22"/>
        </w:rPr>
        <w:t>33/46</w:t>
      </w:r>
      <w:r w:rsidR="00A12499" w:rsidRPr="001A19E9">
        <w:rPr>
          <w:noProof/>
          <w:szCs w:val="22"/>
        </w:rPr>
        <w:t xml:space="preserve">) (95% CI: </w:t>
      </w:r>
      <w:r w:rsidR="00F122D9" w:rsidRPr="001A19E9">
        <w:rPr>
          <w:noProof/>
          <w:szCs w:val="22"/>
        </w:rPr>
        <w:t>56,5; 84,0</w:t>
      </w:r>
      <w:r w:rsidR="00A12499" w:rsidRPr="001A19E9">
        <w:rPr>
          <w:noProof/>
          <w:szCs w:val="22"/>
        </w:rPr>
        <w:t xml:space="preserve">) u skupini A i </w:t>
      </w:r>
      <w:r w:rsidR="00A11A1F" w:rsidRPr="001A19E9">
        <w:rPr>
          <w:noProof/>
          <w:szCs w:val="22"/>
        </w:rPr>
        <w:t>67</w:t>
      </w:r>
      <w:r w:rsidR="00A12499" w:rsidRPr="001A19E9">
        <w:rPr>
          <w:noProof/>
          <w:szCs w:val="22"/>
        </w:rPr>
        <w:t>%  (</w:t>
      </w:r>
      <w:r w:rsidR="00A11A1F" w:rsidRPr="001A19E9">
        <w:rPr>
          <w:noProof/>
          <w:szCs w:val="22"/>
        </w:rPr>
        <w:t>8/12</w:t>
      </w:r>
      <w:r w:rsidR="00A12499" w:rsidRPr="001A19E9">
        <w:rPr>
          <w:noProof/>
          <w:szCs w:val="22"/>
        </w:rPr>
        <w:t xml:space="preserve">) (95% CI: </w:t>
      </w:r>
      <w:r w:rsidR="00A11A1F" w:rsidRPr="001A19E9">
        <w:rPr>
          <w:noProof/>
          <w:szCs w:val="22"/>
        </w:rPr>
        <w:t>34,9; 90,1</w:t>
      </w:r>
      <w:r w:rsidR="00A12499" w:rsidRPr="001A19E9">
        <w:rPr>
          <w:noProof/>
          <w:szCs w:val="22"/>
        </w:rPr>
        <w:t xml:space="preserve">) u skupini B. </w:t>
      </w:r>
      <w:r w:rsidR="00A12499" w:rsidRPr="001A19E9">
        <w:rPr>
          <w:noProof/>
        </w:rPr>
        <w:t>Za bolesnike bez delecije 17p</w:t>
      </w:r>
      <w:r w:rsidR="00A11A1F" w:rsidRPr="001A19E9">
        <w:rPr>
          <w:noProof/>
        </w:rPr>
        <w:t xml:space="preserve"> i</w:t>
      </w:r>
      <w:r w:rsidR="00A12499" w:rsidRPr="001A19E9">
        <w:rPr>
          <w:noProof/>
        </w:rPr>
        <w:t>/</w:t>
      </w:r>
      <w:r w:rsidR="00A11A1F" w:rsidRPr="001A19E9">
        <w:rPr>
          <w:noProof/>
        </w:rPr>
        <w:t xml:space="preserve">ili </w:t>
      </w:r>
      <w:r w:rsidR="00A12499" w:rsidRPr="001A19E9">
        <w:rPr>
          <w:noProof/>
        </w:rPr>
        <w:t xml:space="preserve">mutacije gena </w:t>
      </w:r>
      <w:r w:rsidR="00A12499" w:rsidRPr="001A19E9">
        <w:rPr>
          <w:rFonts w:eastAsia="MS Mincho"/>
          <w:i/>
          <w:noProof/>
          <w:color w:val="000000"/>
          <w:lang w:eastAsia="ja-JP"/>
        </w:rPr>
        <w:t>TP53</w:t>
      </w:r>
      <w:r w:rsidR="00A12499" w:rsidRPr="001A19E9">
        <w:rPr>
          <w:rFonts w:eastAsia="MS Mincho"/>
          <w:noProof/>
          <w:color w:val="000000"/>
          <w:lang w:eastAsia="ja-JP"/>
        </w:rPr>
        <w:t xml:space="preserve">, ORR je iznosio </w:t>
      </w:r>
      <w:r w:rsidR="00A11A1F" w:rsidRPr="001A19E9">
        <w:rPr>
          <w:rFonts w:eastAsia="MS Mincho"/>
          <w:noProof/>
          <w:color w:val="000000"/>
          <w:lang w:eastAsia="ja-JP"/>
        </w:rPr>
        <w:t>69</w:t>
      </w:r>
      <w:r w:rsidR="00A12499" w:rsidRPr="001A19E9">
        <w:rPr>
          <w:noProof/>
          <w:szCs w:val="22"/>
        </w:rPr>
        <w:t>% (</w:t>
      </w:r>
      <w:r w:rsidR="00A11A1F" w:rsidRPr="001A19E9">
        <w:rPr>
          <w:noProof/>
          <w:szCs w:val="22"/>
        </w:rPr>
        <w:t>31/45</w:t>
      </w:r>
      <w:r w:rsidR="00A12499" w:rsidRPr="001A19E9">
        <w:rPr>
          <w:noProof/>
          <w:szCs w:val="22"/>
        </w:rPr>
        <w:t xml:space="preserve">) (95% CI: </w:t>
      </w:r>
      <w:r w:rsidR="00A11A1F" w:rsidRPr="001A19E9">
        <w:rPr>
          <w:noProof/>
          <w:szCs w:val="22"/>
        </w:rPr>
        <w:t>53,4; 81,8</w:t>
      </w:r>
      <w:r w:rsidR="00A12499" w:rsidRPr="001A19E9">
        <w:rPr>
          <w:noProof/>
          <w:szCs w:val="22"/>
        </w:rPr>
        <w:t xml:space="preserve">) u skupini A i </w:t>
      </w:r>
      <w:r w:rsidR="00375862" w:rsidRPr="001A19E9">
        <w:rPr>
          <w:noProof/>
          <w:szCs w:val="22"/>
        </w:rPr>
        <w:t>71</w:t>
      </w:r>
      <w:r w:rsidR="003027A8" w:rsidRPr="001A19E9">
        <w:rPr>
          <w:noProof/>
          <w:szCs w:val="22"/>
        </w:rPr>
        <w:t xml:space="preserve">% </w:t>
      </w:r>
      <w:r w:rsidR="00A12499" w:rsidRPr="001A19E9">
        <w:rPr>
          <w:noProof/>
          <w:szCs w:val="22"/>
        </w:rPr>
        <w:t>(</w:t>
      </w:r>
      <w:r w:rsidR="00A11A1F" w:rsidRPr="001A19E9">
        <w:rPr>
          <w:noProof/>
          <w:szCs w:val="22"/>
        </w:rPr>
        <w:t>17/24</w:t>
      </w:r>
      <w:r w:rsidR="00A12499" w:rsidRPr="001A19E9">
        <w:rPr>
          <w:noProof/>
          <w:szCs w:val="22"/>
        </w:rPr>
        <w:t xml:space="preserve">) (95% CI: </w:t>
      </w:r>
      <w:r w:rsidR="00A11A1F" w:rsidRPr="001A19E9">
        <w:rPr>
          <w:noProof/>
          <w:szCs w:val="22"/>
        </w:rPr>
        <w:t>48,9; 87,4</w:t>
      </w:r>
      <w:r w:rsidR="00A12499" w:rsidRPr="001A19E9">
        <w:rPr>
          <w:noProof/>
          <w:szCs w:val="22"/>
        </w:rPr>
        <w:t>) u skupini B.</w:t>
      </w:r>
    </w:p>
    <w:p w14:paraId="5BEDBB90" w14:textId="77777777" w:rsidR="00B54664" w:rsidRPr="001A19E9" w:rsidRDefault="00B54664" w:rsidP="009E1583">
      <w:pPr>
        <w:spacing w:line="240" w:lineRule="auto"/>
        <w:rPr>
          <w:noProof/>
          <w:szCs w:val="22"/>
        </w:rPr>
      </w:pPr>
    </w:p>
    <w:p w14:paraId="4A415E6D" w14:textId="77777777" w:rsidR="0090235A" w:rsidRPr="001A19E9" w:rsidRDefault="00000000" w:rsidP="0090235A">
      <w:pPr>
        <w:rPr>
          <w:noProof/>
        </w:rPr>
      </w:pPr>
      <w:r w:rsidRPr="001A19E9">
        <w:rPr>
          <w:noProof/>
        </w:rPr>
        <w:t xml:space="preserve">Medijan </w:t>
      </w:r>
      <w:r w:rsidR="00A11A1F" w:rsidRPr="001A19E9">
        <w:rPr>
          <w:noProof/>
        </w:rPr>
        <w:t>OS</w:t>
      </w:r>
      <w:r w:rsidRPr="001A19E9">
        <w:rPr>
          <w:noProof/>
        </w:rPr>
        <w:noBreakHyphen/>
        <w:t xml:space="preserve">a i trajanja odgovora nisu dosegnuti uz medijan praćenja od približno </w:t>
      </w:r>
      <w:r w:rsidR="00A11A1F" w:rsidRPr="001A19E9">
        <w:rPr>
          <w:noProof/>
        </w:rPr>
        <w:t>14,3</w:t>
      </w:r>
      <w:r w:rsidRPr="001A19E9">
        <w:rPr>
          <w:noProof/>
        </w:rPr>
        <w:t> mjesec</w:t>
      </w:r>
      <w:r w:rsidR="00A11A1F" w:rsidRPr="001A19E9">
        <w:rPr>
          <w:noProof/>
        </w:rPr>
        <w:t>a</w:t>
      </w:r>
      <w:r w:rsidRPr="001A19E9">
        <w:rPr>
          <w:noProof/>
        </w:rPr>
        <w:t xml:space="preserve"> u skupini A i </w:t>
      </w:r>
      <w:r w:rsidR="00A11A1F" w:rsidRPr="001A19E9">
        <w:rPr>
          <w:noProof/>
        </w:rPr>
        <w:t>14,7</w:t>
      </w:r>
      <w:r w:rsidRPr="001A19E9">
        <w:rPr>
          <w:noProof/>
        </w:rPr>
        <w:t> mjeseci u skupini B.</w:t>
      </w:r>
    </w:p>
    <w:p w14:paraId="48D050A4" w14:textId="77777777" w:rsidR="00B54664" w:rsidRPr="001A19E9" w:rsidRDefault="00B54664" w:rsidP="00B54664">
      <w:pPr>
        <w:rPr>
          <w:noProof/>
          <w:szCs w:val="22"/>
        </w:rPr>
      </w:pPr>
    </w:p>
    <w:p w14:paraId="7AB283A2" w14:textId="77777777" w:rsidR="00B54664" w:rsidRPr="001A19E9" w:rsidRDefault="00000000" w:rsidP="00B54664">
      <w:pPr>
        <w:rPr>
          <w:noProof/>
        </w:rPr>
      </w:pPr>
      <w:r w:rsidRPr="001A19E9">
        <w:rPr>
          <w:noProof/>
        </w:rPr>
        <w:lastRenderedPageBreak/>
        <w:t>Dvadeset</w:t>
      </w:r>
      <w:r w:rsidR="0090235A" w:rsidRPr="001A19E9">
        <w:rPr>
          <w:noProof/>
        </w:rPr>
        <w:t xml:space="preserve"> i pet</w:t>
      </w:r>
      <w:r w:rsidRPr="001A19E9">
        <w:rPr>
          <w:noProof/>
        </w:rPr>
        <w:t xml:space="preserve"> posto (</w:t>
      </w:r>
      <w:r w:rsidR="00A11A1F" w:rsidRPr="001A19E9">
        <w:rPr>
          <w:noProof/>
        </w:rPr>
        <w:t>32/127</w:t>
      </w:r>
      <w:r w:rsidRPr="001A19E9">
        <w:rPr>
          <w:noProof/>
        </w:rPr>
        <w:t xml:space="preserve">) </w:t>
      </w:r>
      <w:r w:rsidR="004E239B" w:rsidRPr="001A19E9">
        <w:rPr>
          <w:noProof/>
        </w:rPr>
        <w:t xml:space="preserve">bolesnika </w:t>
      </w:r>
      <w:r w:rsidRPr="001A19E9">
        <w:rPr>
          <w:noProof/>
        </w:rPr>
        <w:t>imalo je negativan nalaz na MRD u perifernoj krvi</w:t>
      </w:r>
      <w:r w:rsidR="0090235A" w:rsidRPr="001A19E9">
        <w:rPr>
          <w:noProof/>
        </w:rPr>
        <w:t xml:space="preserve">, uključujući </w:t>
      </w:r>
      <w:r w:rsidR="00A11A1F" w:rsidRPr="001A19E9">
        <w:rPr>
          <w:noProof/>
        </w:rPr>
        <w:t>8 </w:t>
      </w:r>
      <w:r w:rsidR="0090235A" w:rsidRPr="001A19E9">
        <w:rPr>
          <w:noProof/>
        </w:rPr>
        <w:t xml:space="preserve">bolesnika koji </w:t>
      </w:r>
      <w:r w:rsidR="00A11A1F" w:rsidRPr="001A19E9">
        <w:rPr>
          <w:noProof/>
        </w:rPr>
        <w:t xml:space="preserve">su </w:t>
      </w:r>
      <w:r w:rsidR="0090235A" w:rsidRPr="001A19E9">
        <w:rPr>
          <w:noProof/>
        </w:rPr>
        <w:t>ima</w:t>
      </w:r>
      <w:r w:rsidR="00A11A1F" w:rsidRPr="001A19E9">
        <w:rPr>
          <w:noProof/>
        </w:rPr>
        <w:t>li</w:t>
      </w:r>
      <w:r w:rsidR="0090235A" w:rsidRPr="001A19E9">
        <w:rPr>
          <w:noProof/>
        </w:rPr>
        <w:t xml:space="preserve"> negativan nalaz na MRD </w:t>
      </w:r>
      <w:r w:rsidR="004E239B" w:rsidRPr="001A19E9">
        <w:rPr>
          <w:noProof/>
        </w:rPr>
        <w:t xml:space="preserve">i </w:t>
      </w:r>
      <w:r w:rsidR="0090235A" w:rsidRPr="001A19E9">
        <w:rPr>
          <w:noProof/>
        </w:rPr>
        <w:t>u koštano</w:t>
      </w:r>
      <w:r w:rsidR="00AB7C78" w:rsidRPr="001A19E9">
        <w:rPr>
          <w:noProof/>
        </w:rPr>
        <w:t>j</w:t>
      </w:r>
      <w:r w:rsidR="0090235A" w:rsidRPr="001A19E9">
        <w:rPr>
          <w:noProof/>
        </w:rPr>
        <w:t xml:space="preserve"> srži</w:t>
      </w:r>
      <w:r w:rsidRPr="001A19E9">
        <w:rPr>
          <w:noProof/>
        </w:rPr>
        <w:t>.</w:t>
      </w:r>
    </w:p>
    <w:p w14:paraId="2D70D8CF" w14:textId="77777777" w:rsidR="00502290" w:rsidRPr="001A19E9" w:rsidRDefault="00502290" w:rsidP="00502290">
      <w:pPr>
        <w:rPr>
          <w:noProof/>
          <w:szCs w:val="22"/>
        </w:rPr>
      </w:pPr>
    </w:p>
    <w:p w14:paraId="5D3A59E2" w14:textId="77777777" w:rsidR="00502290" w:rsidRPr="00EF134F" w:rsidRDefault="00000000" w:rsidP="009E206F">
      <w:pPr>
        <w:keepNext/>
        <w:autoSpaceDE w:val="0"/>
        <w:autoSpaceDN w:val="0"/>
        <w:adjustRightInd w:val="0"/>
        <w:spacing w:line="240" w:lineRule="auto"/>
        <w:rPr>
          <w:i/>
          <w:noProof/>
          <w:szCs w:val="22"/>
          <w:u w:val="single"/>
        </w:rPr>
      </w:pPr>
      <w:r w:rsidRPr="00EF134F">
        <w:rPr>
          <w:i/>
          <w:noProof/>
          <w:szCs w:val="22"/>
          <w:u w:val="single"/>
        </w:rPr>
        <w:t>Akutna mijeloična leukemija</w:t>
      </w:r>
    </w:p>
    <w:p w14:paraId="22972764" w14:textId="77777777" w:rsidR="00502290" w:rsidRPr="001A19E9" w:rsidRDefault="00502290" w:rsidP="009E206F">
      <w:pPr>
        <w:keepNext/>
        <w:autoSpaceDE w:val="0"/>
        <w:autoSpaceDN w:val="0"/>
        <w:adjustRightInd w:val="0"/>
        <w:spacing w:line="240" w:lineRule="auto"/>
        <w:rPr>
          <w:i/>
          <w:noProof/>
          <w:szCs w:val="22"/>
        </w:rPr>
      </w:pPr>
    </w:p>
    <w:p w14:paraId="1BCEFD93" w14:textId="77777777" w:rsidR="00502290" w:rsidRPr="001A19E9" w:rsidRDefault="00000000" w:rsidP="009E206F">
      <w:pPr>
        <w:keepNext/>
        <w:autoSpaceDE w:val="0"/>
        <w:autoSpaceDN w:val="0"/>
        <w:adjustRightInd w:val="0"/>
        <w:spacing w:line="240" w:lineRule="auto"/>
        <w:rPr>
          <w:iCs/>
          <w:noProof/>
          <w:szCs w:val="22"/>
        </w:rPr>
      </w:pPr>
      <w:r w:rsidRPr="001A19E9">
        <w:rPr>
          <w:iCs/>
          <w:noProof/>
          <w:szCs w:val="22"/>
        </w:rPr>
        <w:t>Venetoklaks je ispitivan u odraslih bolesnika u dobi od ≥ 75 godina ili koji su imali komorbiditete koji su onemogućavali podvrgavanje intenzivnoj indukcijskoj kemoterapiji na temelju barem jednog od sljedećih kriterija: početni opći status po ECOG (</w:t>
      </w:r>
      <w:r w:rsidR="009E5C43" w:rsidRPr="001A19E9">
        <w:rPr>
          <w:iCs/>
          <w:noProof/>
          <w:szCs w:val="22"/>
        </w:rPr>
        <w:t xml:space="preserve">engl. </w:t>
      </w:r>
      <w:r w:rsidRPr="001A19E9">
        <w:rPr>
          <w:i/>
          <w:noProof/>
          <w:szCs w:val="22"/>
        </w:rPr>
        <w:t>Eastern Cooperative Oncology Group</w:t>
      </w:r>
      <w:r w:rsidRPr="001A19E9">
        <w:rPr>
          <w:iCs/>
          <w:noProof/>
          <w:szCs w:val="22"/>
        </w:rPr>
        <w:t>) skali od 2 – 3, teški srčani ili plućni komorbiditet, umjereno oštećenje jetre, klirens kreatinina (</w:t>
      </w:r>
      <w:r w:rsidR="009E5C43" w:rsidRPr="001A19E9">
        <w:rPr>
          <w:iCs/>
          <w:noProof/>
          <w:szCs w:val="22"/>
        </w:rPr>
        <w:t>C</w:t>
      </w:r>
      <w:r w:rsidR="00684C7E" w:rsidRPr="001A19E9">
        <w:rPr>
          <w:iCs/>
          <w:noProof/>
          <w:szCs w:val="22"/>
        </w:rPr>
        <w:t>rCl</w:t>
      </w:r>
      <w:r w:rsidRPr="001A19E9">
        <w:rPr>
          <w:iCs/>
          <w:noProof/>
          <w:szCs w:val="22"/>
        </w:rPr>
        <w:t>) &lt; 45 ml/min ili drugi komorbiditet.</w:t>
      </w:r>
    </w:p>
    <w:p w14:paraId="6EE2A67F" w14:textId="77777777" w:rsidR="00502290" w:rsidRPr="001A19E9" w:rsidRDefault="00502290" w:rsidP="00502290">
      <w:pPr>
        <w:autoSpaceDE w:val="0"/>
        <w:autoSpaceDN w:val="0"/>
        <w:adjustRightInd w:val="0"/>
        <w:spacing w:line="240" w:lineRule="auto"/>
        <w:rPr>
          <w:iCs/>
          <w:noProof/>
          <w:szCs w:val="22"/>
        </w:rPr>
      </w:pPr>
    </w:p>
    <w:p w14:paraId="081A5BE3" w14:textId="77777777" w:rsidR="00502290" w:rsidRPr="001A19E9" w:rsidRDefault="00000000" w:rsidP="00502290">
      <w:pPr>
        <w:autoSpaceDE w:val="0"/>
        <w:autoSpaceDN w:val="0"/>
        <w:adjustRightInd w:val="0"/>
        <w:spacing w:line="240" w:lineRule="auto"/>
        <w:rPr>
          <w:noProof/>
          <w:szCs w:val="22"/>
        </w:rPr>
      </w:pPr>
      <w:r w:rsidRPr="001A19E9">
        <w:rPr>
          <w:i/>
          <w:noProof/>
          <w:szCs w:val="22"/>
        </w:rPr>
        <w:t>Venetoklaks u kombinaciji s azacitidinom za liječenje bolesnika s novodijagnosticiran</w:t>
      </w:r>
      <w:r w:rsidR="009E5C43" w:rsidRPr="001A19E9">
        <w:rPr>
          <w:i/>
          <w:noProof/>
          <w:szCs w:val="22"/>
        </w:rPr>
        <w:t>im</w:t>
      </w:r>
      <w:r w:rsidRPr="001A19E9">
        <w:rPr>
          <w:i/>
          <w:noProof/>
          <w:szCs w:val="22"/>
        </w:rPr>
        <w:t xml:space="preserve"> AML</w:t>
      </w:r>
      <w:r w:rsidRPr="001A19E9">
        <w:rPr>
          <w:i/>
          <w:noProof/>
          <w:szCs w:val="22"/>
        </w:rPr>
        <w:noBreakHyphen/>
        <w:t>om – ispitivanje M15</w:t>
      </w:r>
      <w:r w:rsidRPr="001A19E9">
        <w:rPr>
          <w:i/>
          <w:noProof/>
          <w:szCs w:val="22"/>
        </w:rPr>
        <w:noBreakHyphen/>
        <w:t>656 (VIALE</w:t>
      </w:r>
      <w:r w:rsidRPr="001A19E9">
        <w:rPr>
          <w:i/>
          <w:noProof/>
          <w:szCs w:val="22"/>
        </w:rPr>
        <w:noBreakHyphen/>
        <w:t>A)</w:t>
      </w:r>
    </w:p>
    <w:p w14:paraId="7643CFC7" w14:textId="77777777" w:rsidR="00502290" w:rsidRPr="001A19E9" w:rsidRDefault="00502290" w:rsidP="00502290">
      <w:pPr>
        <w:rPr>
          <w:noProof/>
          <w:szCs w:val="22"/>
        </w:rPr>
      </w:pPr>
    </w:p>
    <w:p w14:paraId="22870DF7" w14:textId="77777777" w:rsidR="00502290" w:rsidRPr="001A19E9" w:rsidRDefault="00000000" w:rsidP="00502290">
      <w:pPr>
        <w:rPr>
          <w:rFonts w:eastAsia="MS Mincho"/>
          <w:noProof/>
          <w:szCs w:val="22"/>
          <w:lang w:eastAsia="ja-JP"/>
        </w:rPr>
      </w:pPr>
      <w:r w:rsidRPr="001A19E9">
        <w:rPr>
          <w:rFonts w:eastAsia="MS Mincho"/>
          <w:noProof/>
          <w:szCs w:val="22"/>
          <w:lang w:eastAsia="ja-JP"/>
        </w:rPr>
        <w:t>VIALE</w:t>
      </w:r>
      <w:r w:rsidRPr="001A19E9">
        <w:rPr>
          <w:rFonts w:eastAsia="MS Mincho"/>
          <w:noProof/>
          <w:szCs w:val="22"/>
          <w:lang w:eastAsia="ja-JP"/>
        </w:rPr>
        <w:noBreakHyphen/>
        <w:t>A je bilo randomizirano (2:1), dvostruko slijepo, placebom kontrolirano ispitivanje faze 3 koje je ocjenjivalo djelotvornost i sigurnost venetoklaksa u kombinaciji s azacitidinom u bolesnika s novodijagnosticiran</w:t>
      </w:r>
      <w:r w:rsidR="009E5C43" w:rsidRPr="001A19E9">
        <w:rPr>
          <w:rFonts w:eastAsia="MS Mincho"/>
          <w:noProof/>
          <w:szCs w:val="22"/>
          <w:lang w:eastAsia="ja-JP"/>
        </w:rPr>
        <w:t>im</w:t>
      </w:r>
      <w:r w:rsidRPr="001A19E9">
        <w:rPr>
          <w:rFonts w:eastAsia="MS Mincho"/>
          <w:noProof/>
          <w:szCs w:val="22"/>
          <w:lang w:eastAsia="ja-JP"/>
        </w:rPr>
        <w:t xml:space="preserve"> AML</w:t>
      </w:r>
      <w:r w:rsidRPr="001A19E9">
        <w:rPr>
          <w:rFonts w:eastAsia="MS Mincho"/>
          <w:noProof/>
          <w:szCs w:val="22"/>
          <w:lang w:eastAsia="ja-JP"/>
        </w:rPr>
        <w:noBreakHyphen/>
        <w:t xml:space="preserve">om koji nisu bili podobni za intenzivnu kemoterapiju. </w:t>
      </w:r>
    </w:p>
    <w:p w14:paraId="322F7C32" w14:textId="77777777" w:rsidR="00502290" w:rsidRPr="001A19E9" w:rsidRDefault="00502290" w:rsidP="00502290">
      <w:pPr>
        <w:rPr>
          <w:rFonts w:eastAsia="MS Mincho"/>
          <w:noProof/>
          <w:szCs w:val="22"/>
          <w:lang w:eastAsia="ja-JP"/>
        </w:rPr>
      </w:pPr>
    </w:p>
    <w:p w14:paraId="62BC5E3B" w14:textId="77777777" w:rsidR="00502290" w:rsidRPr="001A19E9" w:rsidRDefault="00000000" w:rsidP="005A12E3">
      <w:pPr>
        <w:rPr>
          <w:rFonts w:eastAsia="MS Mincho"/>
          <w:noProof/>
          <w:szCs w:val="22"/>
          <w:lang w:eastAsia="ja-JP"/>
        </w:rPr>
      </w:pPr>
      <w:r w:rsidRPr="001A19E9">
        <w:rPr>
          <w:rFonts w:eastAsia="MS Mincho"/>
          <w:noProof/>
          <w:szCs w:val="22"/>
          <w:lang w:eastAsia="ja-JP"/>
        </w:rPr>
        <w:t>Bolesnici u ispitivanju VIALE</w:t>
      </w:r>
      <w:r w:rsidR="00527B00" w:rsidRPr="001A19E9">
        <w:rPr>
          <w:rFonts w:eastAsia="MS Mincho"/>
          <w:noProof/>
          <w:szCs w:val="22"/>
          <w:lang w:eastAsia="ja-JP"/>
        </w:rPr>
        <w:noBreakHyphen/>
      </w:r>
      <w:r w:rsidRPr="001A19E9">
        <w:rPr>
          <w:rFonts w:eastAsia="MS Mincho"/>
          <w:noProof/>
          <w:szCs w:val="22"/>
          <w:lang w:eastAsia="ja-JP"/>
        </w:rPr>
        <w:t xml:space="preserve">A završili su trodnevni raspored dnevne titracije do konačne doze od 400 mg jednom dnevno tijekom prvog </w:t>
      </w:r>
      <w:r w:rsidR="003C2979" w:rsidRPr="001A19E9">
        <w:rPr>
          <w:rFonts w:eastAsia="MS Mincho"/>
          <w:noProof/>
          <w:szCs w:val="22"/>
          <w:lang w:eastAsia="ja-JP"/>
        </w:rPr>
        <w:t xml:space="preserve">28-dnevnog </w:t>
      </w:r>
      <w:r w:rsidRPr="001A19E9">
        <w:rPr>
          <w:rFonts w:eastAsia="MS Mincho"/>
          <w:noProof/>
          <w:szCs w:val="22"/>
          <w:lang w:eastAsia="ja-JP"/>
        </w:rPr>
        <w:t xml:space="preserve">ciklusa liječenja (vidjeti dio 4.2) i </w:t>
      </w:r>
      <w:r w:rsidR="009D44CD" w:rsidRPr="001A19E9">
        <w:rPr>
          <w:rFonts w:eastAsia="MS Mincho"/>
          <w:noProof/>
          <w:szCs w:val="22"/>
          <w:lang w:eastAsia="ja-JP"/>
        </w:rPr>
        <w:t xml:space="preserve">nakon toga </w:t>
      </w:r>
      <w:r w:rsidRPr="001A19E9">
        <w:rPr>
          <w:rFonts w:eastAsia="MS Mincho"/>
          <w:noProof/>
          <w:szCs w:val="22"/>
          <w:lang w:eastAsia="ja-JP"/>
        </w:rPr>
        <w:t xml:space="preserve">primali su venetoklaks u dozi od 400 mg </w:t>
      </w:r>
      <w:r w:rsidR="00BB61CC" w:rsidRPr="001A19E9">
        <w:rPr>
          <w:rFonts w:eastAsia="MS Mincho"/>
          <w:noProof/>
          <w:szCs w:val="22"/>
          <w:lang w:eastAsia="ja-JP"/>
        </w:rPr>
        <w:t>per</w:t>
      </w:r>
      <w:r w:rsidRPr="001A19E9">
        <w:rPr>
          <w:rFonts w:eastAsia="MS Mincho"/>
          <w:noProof/>
          <w:szCs w:val="22"/>
          <w:lang w:eastAsia="ja-JP"/>
        </w:rPr>
        <w:t>oralno jednom</w:t>
      </w:r>
      <w:r w:rsidR="00B83A16" w:rsidRPr="001A19E9">
        <w:rPr>
          <w:rFonts w:eastAsia="MS Mincho"/>
          <w:noProof/>
          <w:szCs w:val="22"/>
          <w:lang w:eastAsia="ja-JP"/>
        </w:rPr>
        <w:t xml:space="preserve"> dnevno</w:t>
      </w:r>
      <w:r w:rsidRPr="001A19E9">
        <w:rPr>
          <w:rFonts w:eastAsia="MS Mincho"/>
          <w:noProof/>
          <w:szCs w:val="22"/>
          <w:lang w:eastAsia="ja-JP"/>
        </w:rPr>
        <w:t xml:space="preserve"> </w:t>
      </w:r>
      <w:r w:rsidR="009D44CD" w:rsidRPr="001A19E9">
        <w:rPr>
          <w:rFonts w:eastAsia="MS Mincho"/>
          <w:noProof/>
          <w:szCs w:val="22"/>
          <w:lang w:eastAsia="ja-JP"/>
        </w:rPr>
        <w:t>u narednim ciklusima.</w:t>
      </w:r>
      <w:r w:rsidRPr="001A19E9">
        <w:rPr>
          <w:rFonts w:eastAsia="MS Mincho"/>
          <w:noProof/>
          <w:szCs w:val="22"/>
          <w:lang w:eastAsia="ja-JP"/>
        </w:rPr>
        <w:t xml:space="preserve"> </w:t>
      </w:r>
      <w:r w:rsidR="009D44CD" w:rsidRPr="001A19E9">
        <w:rPr>
          <w:rFonts w:eastAsia="MS Mincho"/>
          <w:noProof/>
          <w:szCs w:val="22"/>
          <w:lang w:eastAsia="ja-JP"/>
        </w:rPr>
        <w:t>A</w:t>
      </w:r>
      <w:r w:rsidRPr="001A19E9">
        <w:rPr>
          <w:rFonts w:eastAsia="MS Mincho"/>
          <w:noProof/>
          <w:szCs w:val="22"/>
          <w:lang w:eastAsia="ja-JP"/>
        </w:rPr>
        <w:t>zacitidin u dozi od 75 mg/m</w:t>
      </w:r>
      <w:r w:rsidRPr="001A19E9">
        <w:rPr>
          <w:rFonts w:eastAsia="MS Mincho"/>
          <w:noProof/>
          <w:szCs w:val="22"/>
          <w:vertAlign w:val="superscript"/>
          <w:lang w:eastAsia="ja-JP"/>
        </w:rPr>
        <w:t>2</w:t>
      </w:r>
      <w:r w:rsidRPr="001A19E9">
        <w:rPr>
          <w:rFonts w:eastAsia="MS Mincho"/>
          <w:noProof/>
          <w:szCs w:val="22"/>
          <w:lang w:eastAsia="ja-JP"/>
        </w:rPr>
        <w:t xml:space="preserve"> </w:t>
      </w:r>
      <w:r w:rsidR="009D44CD" w:rsidRPr="001A19E9">
        <w:rPr>
          <w:rFonts w:eastAsia="MS Mincho"/>
          <w:noProof/>
          <w:szCs w:val="22"/>
          <w:lang w:eastAsia="ja-JP"/>
        </w:rPr>
        <w:t xml:space="preserve">primjenjivan je </w:t>
      </w:r>
      <w:r w:rsidRPr="001A19E9">
        <w:rPr>
          <w:rFonts w:eastAsia="MS Mincho"/>
          <w:noProof/>
          <w:szCs w:val="22"/>
          <w:lang w:eastAsia="ja-JP"/>
        </w:rPr>
        <w:t>bilo intravenski ili supkutano 1.</w:t>
      </w:r>
      <w:r w:rsidR="00527B00" w:rsidRPr="001A19E9">
        <w:rPr>
          <w:rFonts w:eastAsia="MS Mincho"/>
          <w:noProof/>
          <w:szCs w:val="22"/>
          <w:lang w:eastAsia="ja-JP"/>
        </w:rPr>
        <w:noBreakHyphen/>
      </w:r>
      <w:r w:rsidRPr="001A19E9">
        <w:rPr>
          <w:rFonts w:eastAsia="MS Mincho"/>
          <w:noProof/>
          <w:szCs w:val="22"/>
          <w:lang w:eastAsia="ja-JP"/>
        </w:rPr>
        <w:t>7. dana svakog 28</w:t>
      </w:r>
      <w:r w:rsidR="003424BA" w:rsidRPr="001A19E9">
        <w:rPr>
          <w:rFonts w:eastAsia="MS Mincho"/>
          <w:noProof/>
          <w:szCs w:val="22"/>
          <w:lang w:eastAsia="ja-JP"/>
        </w:rPr>
        <w:noBreakHyphen/>
      </w:r>
      <w:r w:rsidRPr="001A19E9">
        <w:rPr>
          <w:rFonts w:eastAsia="MS Mincho"/>
          <w:noProof/>
          <w:szCs w:val="22"/>
          <w:lang w:eastAsia="ja-JP"/>
        </w:rPr>
        <w:t>dnevnog ciklusa počevši od 1. dana 1. ciklusa. Tijekom titracije bolesnici su primali profilaksu za TLS i bili su hospitalizirani radi praćenja. Jednom kada je procjenom koštane srži potvrđena remisija, definirana kao manje od 5% blasta leukemije s citopenijom 4. stupnja nakon 1. ciklusa liječenja, venetoklaks ili placebo su prekinuti do 14 dana ili do ABN</w:t>
      </w:r>
      <w:r w:rsidR="00FD7F30" w:rsidRPr="001A19E9">
        <w:rPr>
          <w:rFonts w:eastAsia="MS Mincho"/>
          <w:noProof/>
          <w:szCs w:val="22"/>
          <w:lang w:eastAsia="ja-JP"/>
        </w:rPr>
        <w:noBreakHyphen/>
      </w:r>
      <w:r w:rsidRPr="001A19E9">
        <w:rPr>
          <w:rFonts w:eastAsia="MS Mincho"/>
          <w:noProof/>
          <w:szCs w:val="22"/>
          <w:lang w:eastAsia="ja-JP"/>
        </w:rPr>
        <w:t>a od ≥ 500/mikrolitra i broja trombocita od ≥ 50 × 10</w:t>
      </w:r>
      <w:r w:rsidRPr="001A19E9">
        <w:rPr>
          <w:rFonts w:eastAsia="MS Mincho"/>
          <w:noProof/>
          <w:szCs w:val="22"/>
          <w:vertAlign w:val="superscript"/>
          <w:lang w:eastAsia="ja-JP"/>
        </w:rPr>
        <w:t>3</w:t>
      </w:r>
      <w:r w:rsidRPr="001A19E9">
        <w:rPr>
          <w:rFonts w:eastAsia="MS Mincho"/>
          <w:noProof/>
          <w:szCs w:val="22"/>
          <w:lang w:eastAsia="ja-JP"/>
        </w:rPr>
        <w:t xml:space="preserve">/mikrolitra. Za bolesnike s rezistentnom bolešću na kraju 1. ciklusa, procjena koštane srži provedena je nakon 2. ili 3. ciklusa i kako je klinički indicirano. Primjena azacitidina nastavljena je istog dana kad i venetoklaks ili placebo nakon </w:t>
      </w:r>
      <w:r w:rsidR="006C3310" w:rsidRPr="001A19E9">
        <w:rPr>
          <w:rFonts w:eastAsia="MS Mincho"/>
          <w:noProof/>
          <w:szCs w:val="22"/>
          <w:lang w:eastAsia="ja-JP"/>
        </w:rPr>
        <w:t xml:space="preserve">privremenog </w:t>
      </w:r>
      <w:r w:rsidRPr="001A19E9">
        <w:rPr>
          <w:rFonts w:eastAsia="MS Mincho"/>
          <w:noProof/>
          <w:szCs w:val="22"/>
          <w:lang w:eastAsia="ja-JP"/>
        </w:rPr>
        <w:t>prekida (vidjeti dio 4.2). Smanjenje doze azacitidina provedeno je u kliničkom ispitivanju za zbrinjavanje hematološke toksičnosti (vidjeti sažetak opisa svojstava lijeka za azacitidin).</w:t>
      </w:r>
      <w:r w:rsidR="00527B00" w:rsidRPr="001A19E9">
        <w:rPr>
          <w:rFonts w:eastAsia="MS Mincho"/>
          <w:noProof/>
          <w:szCs w:val="22"/>
          <w:lang w:eastAsia="ja-JP"/>
        </w:rPr>
        <w:t xml:space="preserve"> </w:t>
      </w:r>
      <w:r w:rsidRPr="001A19E9">
        <w:rPr>
          <w:rFonts w:eastAsia="MS Mincho"/>
          <w:noProof/>
          <w:szCs w:val="22"/>
          <w:lang w:eastAsia="ja-JP"/>
        </w:rPr>
        <w:t>Bolesnici su nastavili primati cikluse liječenja sve do progresije bolesti ili neprihvatljive toksičnosti.</w:t>
      </w:r>
    </w:p>
    <w:p w14:paraId="6F77F5FE" w14:textId="77777777" w:rsidR="00502290" w:rsidRPr="001A19E9" w:rsidRDefault="00502290" w:rsidP="00502290">
      <w:pPr>
        <w:rPr>
          <w:rFonts w:eastAsia="MS Mincho"/>
          <w:noProof/>
          <w:szCs w:val="22"/>
          <w:lang w:eastAsia="ja-JP"/>
        </w:rPr>
      </w:pPr>
    </w:p>
    <w:p w14:paraId="6824F513" w14:textId="77777777" w:rsidR="00502290" w:rsidRPr="001A19E9" w:rsidRDefault="00000000" w:rsidP="00211F85">
      <w:pPr>
        <w:rPr>
          <w:noProof/>
        </w:rPr>
      </w:pPr>
      <w:r w:rsidRPr="001A19E9">
        <w:rPr>
          <w:noProof/>
        </w:rPr>
        <w:t xml:space="preserve">Randomiziran je ukupno 431 bolesnik: 286 u skupinu koja je primala venetoklaks + azacitidin i 145 u skupinu koja je primala placebo + azacitidin. Početne demografske karakteristike i karakteristike bolesti bile su slične između skupine koja je primala venetoklaks + azacitidin i skupine koja je primala placebo + azacitidin. Medijan dobi ukupno je iznosio 76 godina (raspon: 49 do 91 godina); 76% bili su bijelci, 60% muškarci, a početni opći status po ECOG skali bio je 0 ili 1 za 55% bolesnika, 2 za 40% bolesnika i 3 za 5% bolesnika. 75% bolesnika imalo je </w:t>
      </w:r>
      <w:r w:rsidRPr="001A19E9">
        <w:rPr>
          <w:i/>
          <w:iCs/>
          <w:noProof/>
        </w:rPr>
        <w:t>de novo</w:t>
      </w:r>
      <w:r w:rsidRPr="001A19E9">
        <w:rPr>
          <w:noProof/>
        </w:rPr>
        <w:t xml:space="preserve"> AML, a 25% sekundarni AML. U početku je 29% bolesnika imalo broj blasta koštane srži &lt; 30%, 22% bolesnika imalo je broj blasta koštane srži ≥ 30% </w:t>
      </w:r>
      <w:r w:rsidR="009D44CD" w:rsidRPr="001A19E9">
        <w:rPr>
          <w:noProof/>
        </w:rPr>
        <w:t>do </w:t>
      </w:r>
      <w:r w:rsidRPr="001A19E9">
        <w:rPr>
          <w:noProof/>
        </w:rPr>
        <w:t>&lt; 50%, a 49%</w:t>
      </w:r>
      <w:r w:rsidR="006C3310" w:rsidRPr="001A19E9">
        <w:rPr>
          <w:noProof/>
        </w:rPr>
        <w:t xml:space="preserve"> imalo je</w:t>
      </w:r>
      <w:r w:rsidRPr="001A19E9">
        <w:rPr>
          <w:noProof/>
        </w:rPr>
        <w:t xml:space="preserve"> ≥ 50%. Srednji ili </w:t>
      </w:r>
      <w:r w:rsidR="00315573" w:rsidRPr="001A19E9">
        <w:rPr>
          <w:noProof/>
        </w:rPr>
        <w:t>visok</w:t>
      </w:r>
      <w:r w:rsidRPr="001A19E9">
        <w:rPr>
          <w:noProof/>
        </w:rPr>
        <w:t xml:space="preserve"> citogenetski rizik bio je prisutan u 63%, odnosno 37% bolesnika. Utvrđene su sljedeće mutacije: mutacije gena </w:t>
      </w:r>
      <w:r w:rsidRPr="001A19E9">
        <w:rPr>
          <w:i/>
          <w:iCs/>
          <w:noProof/>
        </w:rPr>
        <w:t>TP53</w:t>
      </w:r>
      <w:r w:rsidRPr="001A19E9">
        <w:rPr>
          <w:noProof/>
        </w:rPr>
        <w:t xml:space="preserve"> u 21% (52/249), gena </w:t>
      </w:r>
      <w:r w:rsidRPr="001A19E9">
        <w:rPr>
          <w:i/>
          <w:iCs/>
          <w:noProof/>
        </w:rPr>
        <w:t>IDH1</w:t>
      </w:r>
      <w:r w:rsidRPr="001A19E9">
        <w:rPr>
          <w:noProof/>
        </w:rPr>
        <w:t xml:space="preserve"> </w:t>
      </w:r>
      <w:r w:rsidR="00242F84" w:rsidRPr="001A19E9">
        <w:rPr>
          <w:noProof/>
        </w:rPr>
        <w:t>i/</w:t>
      </w:r>
      <w:r w:rsidRPr="001A19E9">
        <w:rPr>
          <w:noProof/>
        </w:rPr>
        <w:t xml:space="preserve">ili </w:t>
      </w:r>
      <w:r w:rsidRPr="001A19E9">
        <w:rPr>
          <w:i/>
          <w:iCs/>
          <w:noProof/>
        </w:rPr>
        <w:t>IDH2</w:t>
      </w:r>
      <w:r w:rsidRPr="001A19E9">
        <w:rPr>
          <w:noProof/>
        </w:rPr>
        <w:t xml:space="preserve"> u 24% (89/372), 9% (34/372) s mutacijom gena </w:t>
      </w:r>
      <w:r w:rsidRPr="001A19E9">
        <w:rPr>
          <w:i/>
          <w:iCs/>
          <w:noProof/>
        </w:rPr>
        <w:t>IDH1</w:t>
      </w:r>
      <w:r w:rsidRPr="001A19E9">
        <w:rPr>
          <w:noProof/>
        </w:rPr>
        <w:t xml:space="preserve">; 16% (58/372) s mutacijom gena </w:t>
      </w:r>
      <w:r w:rsidRPr="001A19E9">
        <w:rPr>
          <w:i/>
          <w:iCs/>
          <w:noProof/>
        </w:rPr>
        <w:t>IDH2</w:t>
      </w:r>
      <w:r w:rsidRPr="001A19E9">
        <w:rPr>
          <w:noProof/>
        </w:rPr>
        <w:t xml:space="preserve">, 16% (51/314) s mutacijom </w:t>
      </w:r>
      <w:r w:rsidRPr="001A19E9">
        <w:rPr>
          <w:i/>
          <w:iCs/>
          <w:noProof/>
        </w:rPr>
        <w:t>FLT3</w:t>
      </w:r>
      <w:r w:rsidRPr="001A19E9">
        <w:rPr>
          <w:noProof/>
        </w:rPr>
        <w:t xml:space="preserve"> i 18% (44/249) s mutacijom gena </w:t>
      </w:r>
      <w:r w:rsidRPr="001A19E9">
        <w:rPr>
          <w:i/>
          <w:iCs/>
          <w:noProof/>
        </w:rPr>
        <w:t>NPM1</w:t>
      </w:r>
      <w:r w:rsidRPr="001A19E9">
        <w:rPr>
          <w:noProof/>
        </w:rPr>
        <w:t>.</w:t>
      </w:r>
    </w:p>
    <w:p w14:paraId="6CDAD801" w14:textId="77777777" w:rsidR="00502290" w:rsidRPr="001A19E9" w:rsidRDefault="00502290" w:rsidP="00502290">
      <w:pPr>
        <w:rPr>
          <w:rFonts w:eastAsia="SimSun"/>
          <w:noProof/>
          <w:szCs w:val="22"/>
        </w:rPr>
      </w:pPr>
    </w:p>
    <w:p w14:paraId="229D931B" w14:textId="77777777" w:rsidR="00502290" w:rsidRPr="001A19E9" w:rsidRDefault="00000000" w:rsidP="00606B6F">
      <w:pPr>
        <w:autoSpaceDE w:val="0"/>
        <w:autoSpaceDN w:val="0"/>
        <w:adjustRightInd w:val="0"/>
        <w:rPr>
          <w:rFonts w:eastAsia="SimSun"/>
          <w:noProof/>
        </w:rPr>
      </w:pPr>
      <w:r w:rsidRPr="001A19E9">
        <w:rPr>
          <w:rFonts w:eastAsia="SimSun"/>
          <w:noProof/>
        </w:rPr>
        <w:t xml:space="preserve">Primarne mjere ishoda za djelotvornost ispitivanja bile su ukupno preživljenje (engl. </w:t>
      </w:r>
      <w:r w:rsidRPr="001A19E9">
        <w:rPr>
          <w:rFonts w:eastAsia="SimSun"/>
          <w:i/>
          <w:iCs/>
          <w:noProof/>
        </w:rPr>
        <w:t>overall survival</w:t>
      </w:r>
      <w:r w:rsidRPr="001A19E9">
        <w:rPr>
          <w:rFonts w:eastAsia="SimSun"/>
          <w:noProof/>
        </w:rPr>
        <w:t xml:space="preserve">, OS), mjereno od datuma randomizacije do smrti iz bilo kojeg razloga i stopa objedinjene </w:t>
      </w:r>
      <w:r w:rsidR="00242F84" w:rsidRPr="001A19E9">
        <w:rPr>
          <w:rFonts w:eastAsia="SimSun"/>
          <w:noProof/>
        </w:rPr>
        <w:t>CR</w:t>
      </w:r>
      <w:r w:rsidRPr="001A19E9">
        <w:rPr>
          <w:rFonts w:eastAsia="SimSun"/>
          <w:noProof/>
        </w:rPr>
        <w:t xml:space="preserve"> (potpuna remisija + potpuna remisija uz nepotpun oporavak krvne slike [CR+CRi]). Ukupni medijan trajanja praćenja u vrijeme analize iznosio je 20,5 mjeseci (raspon: &lt; 0,1 do 30,7 mjeseci).</w:t>
      </w:r>
    </w:p>
    <w:p w14:paraId="1221264A" w14:textId="77777777" w:rsidR="00502290" w:rsidRPr="001A19E9" w:rsidRDefault="00502290" w:rsidP="00502290">
      <w:pPr>
        <w:autoSpaceDE w:val="0"/>
        <w:autoSpaceDN w:val="0"/>
        <w:adjustRightInd w:val="0"/>
        <w:rPr>
          <w:rFonts w:eastAsia="MS Mincho"/>
          <w:noProof/>
          <w:szCs w:val="22"/>
          <w:lang w:eastAsia="ja-JP"/>
        </w:rPr>
      </w:pPr>
    </w:p>
    <w:p w14:paraId="1CC69032" w14:textId="77777777" w:rsidR="00502290" w:rsidRPr="001A19E9" w:rsidRDefault="00000000" w:rsidP="00DA2745">
      <w:pPr>
        <w:autoSpaceDE w:val="0"/>
        <w:autoSpaceDN w:val="0"/>
        <w:adjustRightInd w:val="0"/>
        <w:rPr>
          <w:noProof/>
        </w:rPr>
      </w:pPr>
      <w:r w:rsidRPr="001A19E9">
        <w:rPr>
          <w:rFonts w:eastAsia="MS Mincho"/>
          <w:noProof/>
          <w:lang w:eastAsia="ja-JP"/>
        </w:rPr>
        <w:t>Venetoklaks + azacitidin pokazao je 34% smanjenje rizika od smrti u odnosu na placebo + azacitidin (p &lt; 0,001). Rezultati su prikazani u Tablici </w:t>
      </w:r>
      <w:del w:id="1189" w:author="Author">
        <w:r w:rsidRPr="001A19E9">
          <w:rPr>
            <w:rFonts w:eastAsia="MS Mincho"/>
            <w:lang w:eastAsia="ja-JP"/>
          </w:rPr>
          <w:delText>1</w:delText>
        </w:r>
        <w:r w:rsidR="001A08AA" w:rsidRPr="001A19E9">
          <w:rPr>
            <w:rFonts w:eastAsia="MS Mincho"/>
            <w:lang w:eastAsia="ja-JP"/>
          </w:rPr>
          <w:delText>4</w:delText>
        </w:r>
      </w:del>
      <w:ins w:id="1190" w:author="Author">
        <w:r w:rsidR="000073CD">
          <w:rPr>
            <w:rFonts w:eastAsia="MS Mincho"/>
            <w:lang w:eastAsia="ja-JP"/>
          </w:rPr>
          <w:t>20</w:t>
        </w:r>
      </w:ins>
      <w:r w:rsidRPr="001A19E9">
        <w:rPr>
          <w:rFonts w:eastAsia="MS Mincho"/>
          <w:noProof/>
          <w:lang w:eastAsia="ja-JP"/>
        </w:rPr>
        <w:t>.</w:t>
      </w:r>
    </w:p>
    <w:p w14:paraId="08968132" w14:textId="77777777" w:rsidR="00502290" w:rsidRPr="001A19E9" w:rsidRDefault="00502290" w:rsidP="00502290">
      <w:pPr>
        <w:autoSpaceDE w:val="0"/>
        <w:autoSpaceDN w:val="0"/>
        <w:adjustRightInd w:val="0"/>
        <w:rPr>
          <w:noProof/>
          <w:szCs w:val="22"/>
        </w:rPr>
      </w:pPr>
    </w:p>
    <w:p w14:paraId="10E70307" w14:textId="77777777" w:rsidR="00502290" w:rsidRPr="001A19E9" w:rsidRDefault="00000000" w:rsidP="009E206F">
      <w:pPr>
        <w:keepNext/>
        <w:autoSpaceDE w:val="0"/>
        <w:autoSpaceDN w:val="0"/>
        <w:adjustRightInd w:val="0"/>
        <w:rPr>
          <w:rFonts w:eastAsia="MS Mincho"/>
          <w:noProof/>
          <w:szCs w:val="22"/>
          <w:lang w:eastAsia="ja-JP"/>
        </w:rPr>
      </w:pPr>
      <w:r w:rsidRPr="001A19E9">
        <w:rPr>
          <w:noProof/>
        </w:rPr>
        <w:lastRenderedPageBreak/>
        <w:t>Tabl</w:t>
      </w:r>
      <w:r w:rsidR="003744E4" w:rsidRPr="001A19E9">
        <w:rPr>
          <w:noProof/>
        </w:rPr>
        <w:t>ica </w:t>
      </w:r>
      <w:del w:id="1191" w:author="Author">
        <w:r w:rsidRPr="001A19E9">
          <w:delText>1</w:delText>
        </w:r>
        <w:r w:rsidR="001A08AA" w:rsidRPr="001A19E9">
          <w:delText>4</w:delText>
        </w:r>
      </w:del>
      <w:ins w:id="1192" w:author="Author">
        <w:r w:rsidR="008C0917">
          <w:t>20</w:t>
        </w:r>
      </w:ins>
      <w:r w:rsidRPr="001A19E9">
        <w:rPr>
          <w:noProof/>
        </w:rPr>
        <w:t xml:space="preserve">: </w:t>
      </w:r>
      <w:r w:rsidR="00982B30" w:rsidRPr="001A19E9">
        <w:rPr>
          <w:rFonts w:eastAsia="SimSun"/>
          <w:noProof/>
        </w:rPr>
        <w:t>Rezultati djelotvornosti u ispitivanju VIALE</w:t>
      </w:r>
      <w:r w:rsidR="00982B30" w:rsidRPr="001A19E9">
        <w:rPr>
          <w:rFonts w:eastAsia="SimSun"/>
          <w:noProof/>
        </w:rPr>
        <w:noBreakHyphen/>
        <w:t>A</w:t>
      </w:r>
    </w:p>
    <w:p w14:paraId="096BEF4D" w14:textId="77777777" w:rsidR="00502290" w:rsidRPr="001A19E9" w:rsidRDefault="00502290" w:rsidP="009E206F">
      <w:pPr>
        <w:keepNext/>
        <w:autoSpaceDE w:val="0"/>
        <w:autoSpaceDN w:val="0"/>
        <w:adjustRightInd w:val="0"/>
        <w:rPr>
          <w:rFonts w:eastAsia="SimSu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967"/>
        <w:gridCol w:w="2768"/>
      </w:tblGrid>
      <w:tr w:rsidR="00745100" w14:paraId="53EC5E52" w14:textId="77777777" w:rsidTr="00D0540E">
        <w:tc>
          <w:tcPr>
            <w:tcW w:w="3328" w:type="dxa"/>
          </w:tcPr>
          <w:p w14:paraId="0CC80297" w14:textId="77777777" w:rsidR="00502290" w:rsidRPr="001A19E9" w:rsidRDefault="00000000" w:rsidP="009E206F">
            <w:pPr>
              <w:keepNext/>
              <w:spacing w:line="240" w:lineRule="auto"/>
              <w:rPr>
                <w:rFonts w:eastAsia="MS Mincho"/>
                <w:b/>
                <w:bCs/>
                <w:noProof/>
                <w:szCs w:val="22"/>
              </w:rPr>
            </w:pPr>
            <w:r w:rsidRPr="001A19E9">
              <w:rPr>
                <w:rFonts w:eastAsia="MS Mincho"/>
                <w:b/>
                <w:bCs/>
                <w:noProof/>
                <w:szCs w:val="22"/>
              </w:rPr>
              <w:t>Mjera ishoda</w:t>
            </w:r>
          </w:p>
        </w:tc>
        <w:tc>
          <w:tcPr>
            <w:tcW w:w="2967" w:type="dxa"/>
          </w:tcPr>
          <w:p w14:paraId="7018155F" w14:textId="77777777" w:rsidR="00502290" w:rsidRPr="001A19E9" w:rsidRDefault="00000000" w:rsidP="009E206F">
            <w:pPr>
              <w:keepNext/>
              <w:spacing w:line="240" w:lineRule="auto"/>
              <w:jc w:val="center"/>
              <w:rPr>
                <w:rFonts w:eastAsia="MS Mincho"/>
                <w:b/>
                <w:bCs/>
                <w:noProof/>
                <w:szCs w:val="22"/>
              </w:rPr>
            </w:pPr>
            <w:r w:rsidRPr="001A19E9">
              <w:rPr>
                <w:rFonts w:eastAsia="MS Mincho"/>
                <w:b/>
                <w:bCs/>
                <w:noProof/>
                <w:szCs w:val="22"/>
                <w:lang w:eastAsia="ja-JP"/>
              </w:rPr>
              <w:t>Venetoklaks + azacitidin</w:t>
            </w:r>
            <w:r w:rsidRPr="001A19E9">
              <w:rPr>
                <w:rFonts w:eastAsia="MS Mincho"/>
                <w:b/>
                <w:bCs/>
                <w:noProof/>
                <w:szCs w:val="22"/>
              </w:rPr>
              <w:t xml:space="preserve"> </w:t>
            </w:r>
          </w:p>
          <w:p w14:paraId="66F8D864" w14:textId="77777777" w:rsidR="00502290" w:rsidRPr="001A19E9" w:rsidRDefault="00502290" w:rsidP="009E206F">
            <w:pPr>
              <w:keepNext/>
              <w:spacing w:line="240" w:lineRule="auto"/>
              <w:jc w:val="center"/>
              <w:rPr>
                <w:rFonts w:eastAsia="MS Mincho"/>
                <w:b/>
                <w:bCs/>
                <w:noProof/>
              </w:rPr>
            </w:pPr>
          </w:p>
        </w:tc>
        <w:tc>
          <w:tcPr>
            <w:tcW w:w="2768" w:type="dxa"/>
          </w:tcPr>
          <w:p w14:paraId="73927055" w14:textId="77777777" w:rsidR="00502290" w:rsidRPr="001A19E9" w:rsidRDefault="00000000" w:rsidP="009E206F">
            <w:pPr>
              <w:keepNext/>
              <w:spacing w:line="240" w:lineRule="auto"/>
              <w:jc w:val="center"/>
              <w:rPr>
                <w:rFonts w:eastAsia="MS Mincho"/>
                <w:b/>
                <w:bCs/>
                <w:noProof/>
                <w:szCs w:val="22"/>
              </w:rPr>
            </w:pPr>
            <w:r w:rsidRPr="001A19E9">
              <w:rPr>
                <w:rFonts w:eastAsia="MS Mincho"/>
                <w:b/>
                <w:bCs/>
                <w:noProof/>
                <w:szCs w:val="22"/>
              </w:rPr>
              <w:t>Placebo + azacitidin</w:t>
            </w:r>
          </w:p>
        </w:tc>
      </w:tr>
      <w:tr w:rsidR="00745100" w14:paraId="4C9809BC" w14:textId="77777777" w:rsidTr="00D0540E">
        <w:tc>
          <w:tcPr>
            <w:tcW w:w="3328" w:type="dxa"/>
            <w:tcBorders>
              <w:bottom w:val="nil"/>
            </w:tcBorders>
          </w:tcPr>
          <w:p w14:paraId="2DEB49EE" w14:textId="77777777" w:rsidR="00502290" w:rsidRPr="001A19E9" w:rsidRDefault="00502290" w:rsidP="009E206F">
            <w:pPr>
              <w:keepNext/>
              <w:spacing w:line="240" w:lineRule="auto"/>
              <w:rPr>
                <w:rFonts w:eastAsia="MS Mincho"/>
                <w:bCs/>
                <w:noProof/>
                <w:szCs w:val="22"/>
              </w:rPr>
            </w:pPr>
          </w:p>
          <w:p w14:paraId="367FF6A5" w14:textId="77777777" w:rsidR="00502290" w:rsidRPr="001A19E9" w:rsidRDefault="00000000" w:rsidP="009E206F">
            <w:pPr>
              <w:keepNext/>
              <w:spacing w:line="240" w:lineRule="auto"/>
              <w:rPr>
                <w:rFonts w:eastAsia="MS Mincho"/>
                <w:bCs/>
                <w:noProof/>
                <w:szCs w:val="22"/>
              </w:rPr>
            </w:pPr>
            <w:r w:rsidRPr="001A19E9">
              <w:rPr>
                <w:rFonts w:eastAsia="MS Mincho"/>
                <w:bCs/>
                <w:noProof/>
                <w:szCs w:val="22"/>
              </w:rPr>
              <w:t>Ukupno preživljenje</w:t>
            </w:r>
            <w:r w:rsidRPr="001A19E9">
              <w:rPr>
                <w:rFonts w:eastAsia="MS Mincho"/>
                <w:noProof/>
                <w:szCs w:val="22"/>
                <w:vertAlign w:val="superscript"/>
              </w:rPr>
              <w:t>a</w:t>
            </w:r>
            <w:r w:rsidRPr="001A19E9">
              <w:rPr>
                <w:rFonts w:eastAsia="MS Mincho"/>
                <w:bCs/>
                <w:noProof/>
                <w:szCs w:val="22"/>
              </w:rPr>
              <w:t xml:space="preserve"> </w:t>
            </w:r>
          </w:p>
        </w:tc>
        <w:tc>
          <w:tcPr>
            <w:tcW w:w="2967" w:type="dxa"/>
            <w:tcBorders>
              <w:bottom w:val="nil"/>
            </w:tcBorders>
          </w:tcPr>
          <w:p w14:paraId="6625E0D8" w14:textId="77777777" w:rsidR="00502290" w:rsidRPr="001A19E9" w:rsidRDefault="00502290" w:rsidP="009E206F">
            <w:pPr>
              <w:keepNext/>
              <w:jc w:val="center"/>
              <w:rPr>
                <w:rFonts w:eastAsia="MS Mincho"/>
                <w:bCs/>
                <w:noProof/>
                <w:szCs w:val="22"/>
              </w:rPr>
            </w:pPr>
          </w:p>
          <w:p w14:paraId="562FB48E" w14:textId="77777777" w:rsidR="00502290" w:rsidRPr="001A19E9" w:rsidRDefault="00000000" w:rsidP="009E206F">
            <w:pPr>
              <w:keepNext/>
              <w:jc w:val="center"/>
              <w:rPr>
                <w:bCs/>
                <w:noProof/>
              </w:rPr>
            </w:pPr>
            <w:r w:rsidRPr="001A19E9">
              <w:rPr>
                <w:rFonts w:eastAsia="MS Mincho"/>
                <w:bCs/>
                <w:noProof/>
                <w:szCs w:val="22"/>
              </w:rPr>
              <w:t>(N</w:t>
            </w:r>
            <w:r w:rsidR="00A51218" w:rsidRPr="001A19E9">
              <w:rPr>
                <w:rFonts w:eastAsia="MS Mincho"/>
                <w:bCs/>
                <w:noProof/>
                <w:szCs w:val="22"/>
              </w:rPr>
              <w:t> </w:t>
            </w:r>
            <w:r w:rsidRPr="001A19E9">
              <w:rPr>
                <w:rFonts w:eastAsia="MS Mincho"/>
                <w:bCs/>
                <w:noProof/>
                <w:szCs w:val="22"/>
              </w:rPr>
              <w:t>=</w:t>
            </w:r>
            <w:r w:rsidR="00A51218" w:rsidRPr="001A19E9">
              <w:rPr>
                <w:rFonts w:eastAsia="MS Mincho"/>
                <w:bCs/>
                <w:noProof/>
                <w:szCs w:val="22"/>
              </w:rPr>
              <w:t> </w:t>
            </w:r>
            <w:r w:rsidRPr="001A19E9">
              <w:rPr>
                <w:rFonts w:eastAsia="MS Mincho"/>
                <w:bCs/>
                <w:noProof/>
                <w:szCs w:val="22"/>
              </w:rPr>
              <w:t>286)</w:t>
            </w:r>
          </w:p>
        </w:tc>
        <w:tc>
          <w:tcPr>
            <w:tcW w:w="2768" w:type="dxa"/>
            <w:tcBorders>
              <w:bottom w:val="nil"/>
            </w:tcBorders>
          </w:tcPr>
          <w:p w14:paraId="7F2E8F9D" w14:textId="77777777" w:rsidR="00502290" w:rsidRPr="001A19E9" w:rsidRDefault="00502290" w:rsidP="009E206F">
            <w:pPr>
              <w:keepNext/>
              <w:jc w:val="center"/>
              <w:rPr>
                <w:rFonts w:eastAsia="MS Mincho"/>
                <w:bCs/>
                <w:noProof/>
                <w:szCs w:val="22"/>
              </w:rPr>
            </w:pPr>
          </w:p>
          <w:p w14:paraId="384866AF" w14:textId="77777777" w:rsidR="00502290" w:rsidRPr="001A19E9" w:rsidRDefault="00000000" w:rsidP="009E206F">
            <w:pPr>
              <w:keepNext/>
              <w:jc w:val="center"/>
              <w:rPr>
                <w:bCs/>
                <w:noProof/>
              </w:rPr>
            </w:pPr>
            <w:r w:rsidRPr="001A19E9">
              <w:rPr>
                <w:rFonts w:eastAsia="MS Mincho"/>
                <w:bCs/>
                <w:noProof/>
                <w:szCs w:val="22"/>
              </w:rPr>
              <w:t>(N</w:t>
            </w:r>
            <w:r w:rsidR="00A51218" w:rsidRPr="001A19E9">
              <w:rPr>
                <w:rFonts w:eastAsia="MS Mincho"/>
                <w:bCs/>
                <w:noProof/>
                <w:szCs w:val="22"/>
              </w:rPr>
              <w:t> </w:t>
            </w:r>
            <w:r w:rsidRPr="001A19E9">
              <w:rPr>
                <w:rFonts w:eastAsia="MS Mincho"/>
                <w:bCs/>
                <w:noProof/>
                <w:szCs w:val="22"/>
              </w:rPr>
              <w:t>=</w:t>
            </w:r>
            <w:r w:rsidR="00A51218" w:rsidRPr="001A19E9">
              <w:rPr>
                <w:rFonts w:eastAsia="MS Mincho"/>
                <w:bCs/>
                <w:noProof/>
                <w:szCs w:val="22"/>
              </w:rPr>
              <w:t> </w:t>
            </w:r>
            <w:r w:rsidRPr="001A19E9">
              <w:rPr>
                <w:rFonts w:eastAsia="MS Mincho"/>
                <w:bCs/>
                <w:noProof/>
                <w:szCs w:val="22"/>
              </w:rPr>
              <w:t>145)</w:t>
            </w:r>
          </w:p>
        </w:tc>
      </w:tr>
      <w:tr w:rsidR="00745100" w14:paraId="01B24382" w14:textId="77777777" w:rsidTr="00D0540E">
        <w:tc>
          <w:tcPr>
            <w:tcW w:w="3328" w:type="dxa"/>
            <w:tcBorders>
              <w:bottom w:val="nil"/>
            </w:tcBorders>
          </w:tcPr>
          <w:p w14:paraId="7FBA5A0B" w14:textId="77777777" w:rsidR="00502290" w:rsidRPr="001A19E9" w:rsidRDefault="00000000" w:rsidP="009E206F">
            <w:pPr>
              <w:keepNext/>
              <w:spacing w:line="240" w:lineRule="auto"/>
              <w:rPr>
                <w:rFonts w:eastAsia="MS Mincho"/>
                <w:b/>
                <w:noProof/>
                <w:u w:val="single"/>
              </w:rPr>
            </w:pPr>
            <w:r w:rsidRPr="001A19E9">
              <w:rPr>
                <w:rFonts w:eastAsia="MS Mincho"/>
                <w:noProof/>
              </w:rPr>
              <w:t>Broj događaja n (%)</w:t>
            </w:r>
          </w:p>
        </w:tc>
        <w:tc>
          <w:tcPr>
            <w:tcW w:w="2967" w:type="dxa"/>
            <w:tcBorders>
              <w:bottom w:val="nil"/>
            </w:tcBorders>
          </w:tcPr>
          <w:p w14:paraId="2B1D55A7" w14:textId="77777777" w:rsidR="00502290" w:rsidRPr="001A19E9" w:rsidRDefault="00000000" w:rsidP="009E206F">
            <w:pPr>
              <w:keepNext/>
              <w:jc w:val="center"/>
              <w:rPr>
                <w:rFonts w:eastAsia="MS Mincho"/>
                <w:noProof/>
              </w:rPr>
            </w:pPr>
            <w:r w:rsidRPr="001A19E9">
              <w:rPr>
                <w:noProof/>
              </w:rPr>
              <w:t>161 (56)</w:t>
            </w:r>
          </w:p>
        </w:tc>
        <w:tc>
          <w:tcPr>
            <w:tcW w:w="2768" w:type="dxa"/>
            <w:tcBorders>
              <w:bottom w:val="nil"/>
            </w:tcBorders>
          </w:tcPr>
          <w:p w14:paraId="1F6BB2AC" w14:textId="77777777" w:rsidR="00502290" w:rsidRPr="001A19E9" w:rsidRDefault="00000000" w:rsidP="009E206F">
            <w:pPr>
              <w:keepNext/>
              <w:jc w:val="center"/>
              <w:rPr>
                <w:rFonts w:eastAsia="MS Mincho"/>
                <w:noProof/>
              </w:rPr>
            </w:pPr>
            <w:r w:rsidRPr="001A19E9">
              <w:rPr>
                <w:noProof/>
              </w:rPr>
              <w:t>109 (75)</w:t>
            </w:r>
          </w:p>
        </w:tc>
      </w:tr>
      <w:tr w:rsidR="00745100" w14:paraId="3B4FB192" w14:textId="77777777" w:rsidTr="00D0540E">
        <w:tc>
          <w:tcPr>
            <w:tcW w:w="3328" w:type="dxa"/>
            <w:tcBorders>
              <w:top w:val="nil"/>
              <w:left w:val="single" w:sz="4" w:space="0" w:color="auto"/>
              <w:bottom w:val="nil"/>
              <w:right w:val="single" w:sz="4" w:space="0" w:color="auto"/>
            </w:tcBorders>
          </w:tcPr>
          <w:p w14:paraId="2ED48F98" w14:textId="77777777" w:rsidR="00502290" w:rsidRPr="001A19E9" w:rsidRDefault="00000000" w:rsidP="009E206F">
            <w:pPr>
              <w:keepNext/>
              <w:spacing w:line="240" w:lineRule="auto"/>
              <w:rPr>
                <w:rFonts w:eastAsia="MS Mincho"/>
                <w:noProof/>
                <w:szCs w:val="22"/>
              </w:rPr>
            </w:pPr>
            <w:r w:rsidRPr="001A19E9">
              <w:rPr>
                <w:rFonts w:eastAsia="MS Mincho"/>
                <w:noProof/>
                <w:szCs w:val="22"/>
              </w:rPr>
              <w:t>Medijan preživljenja, mjeseci</w:t>
            </w:r>
          </w:p>
          <w:p w14:paraId="2B958AFF" w14:textId="77777777" w:rsidR="00502290" w:rsidRPr="001A19E9" w:rsidRDefault="00000000" w:rsidP="009E206F">
            <w:pPr>
              <w:keepNext/>
              <w:spacing w:line="240" w:lineRule="auto"/>
              <w:rPr>
                <w:rFonts w:eastAsia="MS Mincho"/>
                <w:noProof/>
                <w:szCs w:val="22"/>
              </w:rPr>
            </w:pPr>
            <w:r w:rsidRPr="001A19E9">
              <w:rPr>
                <w:rFonts w:eastAsia="MS Mincho"/>
                <w:noProof/>
                <w:szCs w:val="22"/>
              </w:rPr>
              <w:t>(95% CI)</w:t>
            </w:r>
          </w:p>
        </w:tc>
        <w:tc>
          <w:tcPr>
            <w:tcW w:w="2967" w:type="dxa"/>
            <w:tcBorders>
              <w:top w:val="nil"/>
              <w:left w:val="single" w:sz="4" w:space="0" w:color="auto"/>
              <w:bottom w:val="single" w:sz="4" w:space="0" w:color="auto"/>
              <w:right w:val="single" w:sz="4" w:space="0" w:color="auto"/>
            </w:tcBorders>
          </w:tcPr>
          <w:p w14:paraId="23021BC6" w14:textId="77777777" w:rsidR="00502290" w:rsidRPr="001A19E9" w:rsidRDefault="00000000" w:rsidP="009E206F">
            <w:pPr>
              <w:keepNext/>
              <w:spacing w:line="240" w:lineRule="auto"/>
              <w:jc w:val="center"/>
              <w:rPr>
                <w:noProof/>
              </w:rPr>
            </w:pPr>
            <w:r w:rsidRPr="001A19E9">
              <w:rPr>
                <w:noProof/>
              </w:rPr>
              <w:t>14</w:t>
            </w:r>
            <w:r w:rsidR="000143B5" w:rsidRPr="001A19E9">
              <w:rPr>
                <w:noProof/>
              </w:rPr>
              <w:t>,</w:t>
            </w:r>
            <w:r w:rsidRPr="001A19E9">
              <w:rPr>
                <w:noProof/>
              </w:rPr>
              <w:t xml:space="preserve">7 </w:t>
            </w:r>
          </w:p>
          <w:p w14:paraId="22F04B2E" w14:textId="77777777" w:rsidR="00502290" w:rsidRPr="001A19E9" w:rsidRDefault="00000000" w:rsidP="009E206F">
            <w:pPr>
              <w:keepNext/>
              <w:spacing w:line="240" w:lineRule="auto"/>
              <w:jc w:val="center"/>
              <w:rPr>
                <w:rFonts w:eastAsia="MS Mincho"/>
                <w:noProof/>
                <w:szCs w:val="22"/>
                <w:u w:val="single"/>
              </w:rPr>
            </w:pPr>
            <w:r w:rsidRPr="001A19E9">
              <w:rPr>
                <w:noProof/>
              </w:rPr>
              <w:t>(11</w:t>
            </w:r>
            <w:r w:rsidR="000143B5" w:rsidRPr="001A19E9">
              <w:rPr>
                <w:noProof/>
              </w:rPr>
              <w:t>,</w:t>
            </w:r>
            <w:r w:rsidRPr="001A19E9">
              <w:rPr>
                <w:noProof/>
              </w:rPr>
              <w:t>9</w:t>
            </w:r>
            <w:r w:rsidR="000143B5" w:rsidRPr="001A19E9">
              <w:rPr>
                <w:noProof/>
              </w:rPr>
              <w:t>;</w:t>
            </w:r>
            <w:r w:rsidRPr="001A19E9">
              <w:rPr>
                <w:noProof/>
              </w:rPr>
              <w:t xml:space="preserve"> 18</w:t>
            </w:r>
            <w:r w:rsidR="000143B5" w:rsidRPr="001A19E9">
              <w:rPr>
                <w:noProof/>
              </w:rPr>
              <w:t>,</w:t>
            </w:r>
            <w:r w:rsidRPr="001A19E9">
              <w:rPr>
                <w:noProof/>
              </w:rPr>
              <w:t>7)</w:t>
            </w:r>
          </w:p>
        </w:tc>
        <w:tc>
          <w:tcPr>
            <w:tcW w:w="2768" w:type="dxa"/>
            <w:tcBorders>
              <w:top w:val="nil"/>
              <w:left w:val="single" w:sz="4" w:space="0" w:color="auto"/>
              <w:bottom w:val="single" w:sz="4" w:space="0" w:color="auto"/>
              <w:right w:val="single" w:sz="4" w:space="0" w:color="auto"/>
            </w:tcBorders>
          </w:tcPr>
          <w:p w14:paraId="7780EBCA" w14:textId="77777777" w:rsidR="00502290" w:rsidRPr="001A19E9" w:rsidRDefault="00000000" w:rsidP="009E206F">
            <w:pPr>
              <w:keepNext/>
              <w:spacing w:line="240" w:lineRule="auto"/>
              <w:jc w:val="center"/>
              <w:rPr>
                <w:noProof/>
              </w:rPr>
            </w:pPr>
            <w:r w:rsidRPr="001A19E9">
              <w:rPr>
                <w:noProof/>
              </w:rPr>
              <w:t>9</w:t>
            </w:r>
            <w:r w:rsidR="000143B5" w:rsidRPr="001A19E9">
              <w:rPr>
                <w:noProof/>
              </w:rPr>
              <w:t>,</w:t>
            </w:r>
            <w:r w:rsidRPr="001A19E9">
              <w:rPr>
                <w:noProof/>
              </w:rPr>
              <w:t>6</w:t>
            </w:r>
          </w:p>
          <w:p w14:paraId="27E29A8C" w14:textId="77777777" w:rsidR="00502290" w:rsidRPr="001A19E9" w:rsidRDefault="00000000" w:rsidP="009E206F">
            <w:pPr>
              <w:keepNext/>
              <w:spacing w:line="240" w:lineRule="auto"/>
              <w:jc w:val="center"/>
              <w:rPr>
                <w:rFonts w:eastAsia="MS Mincho"/>
                <w:noProof/>
                <w:szCs w:val="22"/>
                <w:u w:val="single"/>
              </w:rPr>
            </w:pPr>
            <w:r w:rsidRPr="001A19E9">
              <w:rPr>
                <w:noProof/>
              </w:rPr>
              <w:t>(7</w:t>
            </w:r>
            <w:r w:rsidR="000143B5" w:rsidRPr="001A19E9">
              <w:rPr>
                <w:noProof/>
              </w:rPr>
              <w:t>,</w:t>
            </w:r>
            <w:r w:rsidRPr="001A19E9">
              <w:rPr>
                <w:noProof/>
              </w:rPr>
              <w:t>4</w:t>
            </w:r>
            <w:r w:rsidR="000143B5" w:rsidRPr="001A19E9">
              <w:rPr>
                <w:noProof/>
              </w:rPr>
              <w:t>;</w:t>
            </w:r>
            <w:r w:rsidRPr="001A19E9">
              <w:rPr>
                <w:noProof/>
              </w:rPr>
              <w:t xml:space="preserve"> 12</w:t>
            </w:r>
            <w:r w:rsidR="000143B5" w:rsidRPr="001A19E9">
              <w:rPr>
                <w:noProof/>
              </w:rPr>
              <w:t>,</w:t>
            </w:r>
            <w:r w:rsidRPr="001A19E9">
              <w:rPr>
                <w:noProof/>
              </w:rPr>
              <w:t>7)</w:t>
            </w:r>
          </w:p>
        </w:tc>
      </w:tr>
      <w:tr w:rsidR="00745100" w14:paraId="0A6D12FF" w14:textId="77777777" w:rsidTr="00D0540E">
        <w:tc>
          <w:tcPr>
            <w:tcW w:w="3328" w:type="dxa"/>
            <w:tcBorders>
              <w:top w:val="nil"/>
              <w:left w:val="single" w:sz="4" w:space="0" w:color="auto"/>
              <w:bottom w:val="nil"/>
              <w:right w:val="single" w:sz="4" w:space="0" w:color="auto"/>
            </w:tcBorders>
          </w:tcPr>
          <w:p w14:paraId="7B5BF72A" w14:textId="77777777" w:rsidR="00502290" w:rsidRPr="001A19E9" w:rsidRDefault="00000000" w:rsidP="009E206F">
            <w:pPr>
              <w:keepNext/>
              <w:spacing w:line="240" w:lineRule="auto"/>
              <w:rPr>
                <w:rFonts w:eastAsia="MS Mincho"/>
                <w:noProof/>
                <w:szCs w:val="22"/>
                <w:vertAlign w:val="superscript"/>
              </w:rPr>
            </w:pPr>
            <w:r w:rsidRPr="001A19E9">
              <w:rPr>
                <w:rFonts w:eastAsia="MS Mincho"/>
                <w:noProof/>
                <w:szCs w:val="22"/>
              </w:rPr>
              <w:t>Omjer hazarda</w:t>
            </w:r>
            <w:r w:rsidRPr="001A19E9">
              <w:rPr>
                <w:rFonts w:eastAsia="MS Mincho"/>
                <w:noProof/>
                <w:szCs w:val="22"/>
                <w:vertAlign w:val="superscript"/>
              </w:rPr>
              <w:t>b</w:t>
            </w:r>
          </w:p>
          <w:p w14:paraId="12261141" w14:textId="77777777" w:rsidR="00502290" w:rsidRPr="001A19E9" w:rsidRDefault="00000000" w:rsidP="009E206F">
            <w:pPr>
              <w:keepNext/>
              <w:spacing w:line="240" w:lineRule="auto"/>
              <w:rPr>
                <w:rFonts w:eastAsia="MS Mincho"/>
                <w:noProof/>
                <w:szCs w:val="22"/>
              </w:rPr>
            </w:pPr>
            <w:r w:rsidRPr="001A19E9">
              <w:rPr>
                <w:rFonts w:eastAsia="MS Mincho"/>
                <w:noProof/>
                <w:szCs w:val="22"/>
              </w:rPr>
              <w:t>(95% CI)</w:t>
            </w:r>
          </w:p>
        </w:tc>
        <w:tc>
          <w:tcPr>
            <w:tcW w:w="5735" w:type="dxa"/>
            <w:gridSpan w:val="2"/>
            <w:tcBorders>
              <w:top w:val="nil"/>
              <w:left w:val="single" w:sz="4" w:space="0" w:color="auto"/>
              <w:bottom w:val="single" w:sz="4" w:space="0" w:color="auto"/>
              <w:right w:val="single" w:sz="4" w:space="0" w:color="auto"/>
            </w:tcBorders>
          </w:tcPr>
          <w:p w14:paraId="59709BFD" w14:textId="77777777" w:rsidR="00502290" w:rsidRPr="001A19E9" w:rsidRDefault="00000000" w:rsidP="009E206F">
            <w:pPr>
              <w:keepNext/>
              <w:spacing w:line="240" w:lineRule="auto"/>
              <w:jc w:val="center"/>
              <w:rPr>
                <w:noProof/>
              </w:rPr>
            </w:pPr>
            <w:r w:rsidRPr="001A19E9">
              <w:rPr>
                <w:noProof/>
              </w:rPr>
              <w:t>0</w:t>
            </w:r>
            <w:r w:rsidR="00E64B87" w:rsidRPr="001A19E9">
              <w:rPr>
                <w:noProof/>
              </w:rPr>
              <w:t>,</w:t>
            </w:r>
            <w:r w:rsidRPr="001A19E9">
              <w:rPr>
                <w:noProof/>
              </w:rPr>
              <w:t xml:space="preserve">66 </w:t>
            </w:r>
          </w:p>
          <w:p w14:paraId="501D2DA6" w14:textId="77777777" w:rsidR="00502290" w:rsidRPr="001A19E9" w:rsidRDefault="00000000" w:rsidP="009E206F">
            <w:pPr>
              <w:keepNext/>
              <w:spacing w:line="240" w:lineRule="auto"/>
              <w:jc w:val="center"/>
              <w:rPr>
                <w:rFonts w:eastAsia="MS Mincho"/>
                <w:noProof/>
                <w:szCs w:val="22"/>
                <w:u w:val="single"/>
              </w:rPr>
            </w:pPr>
            <w:r w:rsidRPr="001A19E9">
              <w:rPr>
                <w:noProof/>
              </w:rPr>
              <w:t>(0</w:t>
            </w:r>
            <w:r w:rsidR="00E64B87" w:rsidRPr="001A19E9">
              <w:rPr>
                <w:noProof/>
              </w:rPr>
              <w:t>,</w:t>
            </w:r>
            <w:r w:rsidRPr="001A19E9">
              <w:rPr>
                <w:noProof/>
              </w:rPr>
              <w:t>52</w:t>
            </w:r>
            <w:r w:rsidR="00E64B87" w:rsidRPr="001A19E9">
              <w:rPr>
                <w:noProof/>
              </w:rPr>
              <w:t>;</w:t>
            </w:r>
            <w:r w:rsidRPr="001A19E9">
              <w:rPr>
                <w:noProof/>
              </w:rPr>
              <w:t xml:space="preserve"> 0</w:t>
            </w:r>
            <w:r w:rsidR="00E64B87" w:rsidRPr="001A19E9">
              <w:rPr>
                <w:noProof/>
              </w:rPr>
              <w:t>,</w:t>
            </w:r>
            <w:r w:rsidRPr="001A19E9">
              <w:rPr>
                <w:noProof/>
              </w:rPr>
              <w:t>85)</w:t>
            </w:r>
          </w:p>
        </w:tc>
      </w:tr>
      <w:tr w:rsidR="00745100" w14:paraId="3E29E2EB" w14:textId="77777777" w:rsidTr="00D0540E">
        <w:tc>
          <w:tcPr>
            <w:tcW w:w="3328" w:type="dxa"/>
            <w:tcBorders>
              <w:top w:val="nil"/>
              <w:bottom w:val="single" w:sz="4" w:space="0" w:color="auto"/>
            </w:tcBorders>
          </w:tcPr>
          <w:p w14:paraId="157E8460" w14:textId="77777777" w:rsidR="00502290" w:rsidRPr="001A19E9" w:rsidRDefault="00000000" w:rsidP="00D0540E">
            <w:pPr>
              <w:spacing w:line="240" w:lineRule="auto"/>
              <w:rPr>
                <w:rFonts w:eastAsia="MS Mincho"/>
                <w:noProof/>
              </w:rPr>
            </w:pPr>
            <w:r w:rsidRPr="001A19E9">
              <w:rPr>
                <w:rFonts w:eastAsia="MS Mincho"/>
                <w:noProof/>
              </w:rPr>
              <w:t>p</w:t>
            </w:r>
            <w:r w:rsidR="00094497" w:rsidRPr="001A19E9">
              <w:rPr>
                <w:rFonts w:eastAsia="MS Mincho"/>
                <w:noProof/>
              </w:rPr>
              <w:noBreakHyphen/>
            </w:r>
            <w:r w:rsidRPr="001A19E9">
              <w:rPr>
                <w:rFonts w:eastAsia="MS Mincho"/>
                <w:noProof/>
              </w:rPr>
              <w:t>vrijednost</w:t>
            </w:r>
            <w:r w:rsidRPr="001A19E9">
              <w:rPr>
                <w:rFonts w:eastAsia="MS Mincho"/>
                <w:noProof/>
                <w:vertAlign w:val="superscript"/>
              </w:rPr>
              <w:t>b</w:t>
            </w:r>
          </w:p>
        </w:tc>
        <w:tc>
          <w:tcPr>
            <w:tcW w:w="5735" w:type="dxa"/>
            <w:gridSpan w:val="2"/>
            <w:tcBorders>
              <w:top w:val="single" w:sz="4" w:space="0" w:color="auto"/>
              <w:bottom w:val="single" w:sz="4" w:space="0" w:color="auto"/>
            </w:tcBorders>
          </w:tcPr>
          <w:p w14:paraId="31A91225" w14:textId="77777777" w:rsidR="00502290" w:rsidRPr="001A19E9" w:rsidRDefault="00000000" w:rsidP="00D0540E">
            <w:pPr>
              <w:spacing w:line="240" w:lineRule="auto"/>
              <w:jc w:val="center"/>
              <w:rPr>
                <w:rFonts w:eastAsia="MS Mincho"/>
                <w:noProof/>
                <w:szCs w:val="22"/>
                <w:u w:val="single"/>
              </w:rPr>
            </w:pPr>
            <w:r w:rsidRPr="001A19E9">
              <w:rPr>
                <w:noProof/>
              </w:rPr>
              <w:t>&lt;</w:t>
            </w:r>
            <w:r w:rsidR="00A40F25" w:rsidRPr="001A19E9">
              <w:rPr>
                <w:noProof/>
              </w:rPr>
              <w:t> </w:t>
            </w:r>
            <w:r w:rsidRPr="001A19E9">
              <w:rPr>
                <w:noProof/>
              </w:rPr>
              <w:t>0</w:t>
            </w:r>
            <w:r w:rsidR="006C7C55" w:rsidRPr="001A19E9">
              <w:rPr>
                <w:noProof/>
              </w:rPr>
              <w:t>,</w:t>
            </w:r>
            <w:r w:rsidRPr="001A19E9">
              <w:rPr>
                <w:noProof/>
              </w:rPr>
              <w:t>001</w:t>
            </w:r>
          </w:p>
        </w:tc>
      </w:tr>
      <w:tr w:rsidR="00745100" w14:paraId="3269E247" w14:textId="77777777" w:rsidTr="00D0540E">
        <w:tc>
          <w:tcPr>
            <w:tcW w:w="3328" w:type="dxa"/>
            <w:tcBorders>
              <w:top w:val="single" w:sz="4" w:space="0" w:color="auto"/>
              <w:left w:val="single" w:sz="4" w:space="0" w:color="auto"/>
              <w:bottom w:val="nil"/>
              <w:right w:val="single" w:sz="4" w:space="0" w:color="auto"/>
            </w:tcBorders>
          </w:tcPr>
          <w:p w14:paraId="67F3242A" w14:textId="77777777" w:rsidR="00502290" w:rsidRPr="001A19E9" w:rsidRDefault="00502290" w:rsidP="00D0540E">
            <w:pPr>
              <w:spacing w:line="240" w:lineRule="auto"/>
              <w:rPr>
                <w:rFonts w:eastAsia="MS Mincho"/>
                <w:noProof/>
              </w:rPr>
            </w:pPr>
          </w:p>
          <w:p w14:paraId="75BF5471" w14:textId="77777777" w:rsidR="00502290" w:rsidRPr="001A19E9" w:rsidRDefault="00000000" w:rsidP="00D0540E">
            <w:pPr>
              <w:spacing w:line="240" w:lineRule="auto"/>
              <w:rPr>
                <w:rFonts w:eastAsia="MS Mincho"/>
                <w:noProof/>
              </w:rPr>
            </w:pPr>
            <w:r w:rsidRPr="001A19E9">
              <w:rPr>
                <w:rFonts w:eastAsia="MS Mincho"/>
                <w:noProof/>
              </w:rPr>
              <w:t>Stopa CR+CRi</w:t>
            </w:r>
            <w:r w:rsidRPr="001A19E9">
              <w:rPr>
                <w:rFonts w:eastAsia="MS Mincho"/>
                <w:noProof/>
                <w:vertAlign w:val="superscript"/>
              </w:rPr>
              <w:t>c</w:t>
            </w:r>
          </w:p>
        </w:tc>
        <w:tc>
          <w:tcPr>
            <w:tcW w:w="2967" w:type="dxa"/>
            <w:tcBorders>
              <w:top w:val="single" w:sz="4" w:space="0" w:color="auto"/>
              <w:left w:val="single" w:sz="4" w:space="0" w:color="auto"/>
              <w:bottom w:val="nil"/>
              <w:right w:val="single" w:sz="4" w:space="0" w:color="auto"/>
            </w:tcBorders>
          </w:tcPr>
          <w:p w14:paraId="4817768D" w14:textId="77777777" w:rsidR="00502290" w:rsidRPr="001A19E9" w:rsidRDefault="00502290" w:rsidP="00D0540E">
            <w:pPr>
              <w:jc w:val="center"/>
              <w:rPr>
                <w:rFonts w:eastAsia="MS Mincho"/>
                <w:noProof/>
              </w:rPr>
            </w:pPr>
          </w:p>
          <w:p w14:paraId="472BD0AB" w14:textId="77777777" w:rsidR="00502290" w:rsidRPr="001A19E9" w:rsidRDefault="00000000" w:rsidP="00D0540E">
            <w:pPr>
              <w:jc w:val="center"/>
              <w:rPr>
                <w:rFonts w:eastAsia="MS Mincho"/>
                <w:noProof/>
              </w:rPr>
            </w:pPr>
            <w:r w:rsidRPr="001A19E9">
              <w:rPr>
                <w:rFonts w:eastAsia="MS Mincho"/>
                <w:noProof/>
              </w:rPr>
              <w:t>(N</w:t>
            </w:r>
            <w:r w:rsidR="00234CC3" w:rsidRPr="001A19E9">
              <w:rPr>
                <w:rFonts w:eastAsia="MS Mincho"/>
                <w:noProof/>
              </w:rPr>
              <w:t> </w:t>
            </w:r>
            <w:r w:rsidRPr="001A19E9">
              <w:rPr>
                <w:rFonts w:eastAsia="MS Mincho"/>
                <w:noProof/>
              </w:rPr>
              <w:t>=</w:t>
            </w:r>
            <w:r w:rsidR="00234CC3" w:rsidRPr="001A19E9">
              <w:rPr>
                <w:rFonts w:eastAsia="MS Mincho"/>
                <w:noProof/>
              </w:rPr>
              <w:t> </w:t>
            </w:r>
            <w:r w:rsidRPr="001A19E9">
              <w:rPr>
                <w:rFonts w:eastAsia="MS Mincho"/>
                <w:noProof/>
              </w:rPr>
              <w:t>147)</w:t>
            </w:r>
          </w:p>
        </w:tc>
        <w:tc>
          <w:tcPr>
            <w:tcW w:w="2768" w:type="dxa"/>
            <w:tcBorders>
              <w:top w:val="single" w:sz="4" w:space="0" w:color="auto"/>
              <w:left w:val="single" w:sz="4" w:space="0" w:color="auto"/>
              <w:bottom w:val="nil"/>
              <w:right w:val="single" w:sz="4" w:space="0" w:color="auto"/>
            </w:tcBorders>
          </w:tcPr>
          <w:p w14:paraId="76F11AF7" w14:textId="77777777" w:rsidR="00502290" w:rsidRPr="001A19E9" w:rsidRDefault="00502290" w:rsidP="00D0540E">
            <w:pPr>
              <w:jc w:val="center"/>
              <w:rPr>
                <w:rFonts w:eastAsia="MS Mincho"/>
                <w:noProof/>
              </w:rPr>
            </w:pPr>
          </w:p>
          <w:p w14:paraId="1AA476AF" w14:textId="77777777" w:rsidR="00502290" w:rsidRPr="001A19E9" w:rsidRDefault="00000000" w:rsidP="00D0540E">
            <w:pPr>
              <w:jc w:val="center"/>
              <w:rPr>
                <w:rFonts w:eastAsia="MS Mincho"/>
                <w:noProof/>
              </w:rPr>
            </w:pPr>
            <w:r w:rsidRPr="001A19E9">
              <w:rPr>
                <w:rFonts w:eastAsia="MS Mincho"/>
                <w:noProof/>
              </w:rPr>
              <w:t>(N</w:t>
            </w:r>
            <w:r w:rsidR="00234CC3" w:rsidRPr="001A19E9">
              <w:rPr>
                <w:rFonts w:eastAsia="MS Mincho"/>
                <w:noProof/>
              </w:rPr>
              <w:t> </w:t>
            </w:r>
            <w:r w:rsidRPr="001A19E9">
              <w:rPr>
                <w:rFonts w:eastAsia="MS Mincho"/>
                <w:noProof/>
              </w:rPr>
              <w:t>=</w:t>
            </w:r>
            <w:r w:rsidR="00234CC3" w:rsidRPr="001A19E9">
              <w:rPr>
                <w:rFonts w:eastAsia="MS Mincho"/>
                <w:noProof/>
              </w:rPr>
              <w:t> </w:t>
            </w:r>
            <w:r w:rsidRPr="001A19E9">
              <w:rPr>
                <w:rFonts w:eastAsia="MS Mincho"/>
                <w:noProof/>
              </w:rPr>
              <w:t>79)_</w:t>
            </w:r>
          </w:p>
        </w:tc>
      </w:tr>
      <w:tr w:rsidR="00745100" w14:paraId="004A1BB4" w14:textId="77777777" w:rsidTr="00D0540E">
        <w:tc>
          <w:tcPr>
            <w:tcW w:w="3328" w:type="dxa"/>
            <w:tcBorders>
              <w:top w:val="single" w:sz="4" w:space="0" w:color="auto"/>
              <w:left w:val="single" w:sz="4" w:space="0" w:color="auto"/>
              <w:bottom w:val="nil"/>
              <w:right w:val="single" w:sz="4" w:space="0" w:color="auto"/>
            </w:tcBorders>
          </w:tcPr>
          <w:p w14:paraId="231A9B4E" w14:textId="77777777" w:rsidR="00502290" w:rsidRPr="001A19E9" w:rsidRDefault="00000000" w:rsidP="00D0540E">
            <w:pPr>
              <w:spacing w:line="240" w:lineRule="auto"/>
              <w:rPr>
                <w:rFonts w:eastAsia="MS Mincho"/>
                <w:noProof/>
              </w:rPr>
            </w:pPr>
            <w:r w:rsidRPr="001A19E9">
              <w:rPr>
                <w:rFonts w:eastAsia="MS Mincho"/>
                <w:noProof/>
              </w:rPr>
              <w:t>n</w:t>
            </w:r>
            <w:r w:rsidRPr="001A19E9">
              <w:rPr>
                <w:rFonts w:eastAsia="MS Mincho"/>
                <w:bCs/>
                <w:noProof/>
              </w:rPr>
              <w:t xml:space="preserve"> (%)</w:t>
            </w:r>
          </w:p>
        </w:tc>
        <w:tc>
          <w:tcPr>
            <w:tcW w:w="2967" w:type="dxa"/>
            <w:tcBorders>
              <w:top w:val="single" w:sz="4" w:space="0" w:color="auto"/>
              <w:left w:val="single" w:sz="4" w:space="0" w:color="auto"/>
              <w:bottom w:val="nil"/>
              <w:right w:val="single" w:sz="4" w:space="0" w:color="auto"/>
            </w:tcBorders>
          </w:tcPr>
          <w:p w14:paraId="4EC4CD30" w14:textId="77777777" w:rsidR="00502290" w:rsidRPr="001A19E9" w:rsidRDefault="00000000" w:rsidP="00D0540E">
            <w:pPr>
              <w:jc w:val="center"/>
              <w:rPr>
                <w:rFonts w:eastAsia="MS Mincho"/>
                <w:noProof/>
              </w:rPr>
            </w:pPr>
            <w:r w:rsidRPr="001A19E9">
              <w:rPr>
                <w:rFonts w:eastAsia="MS Mincho"/>
                <w:noProof/>
              </w:rPr>
              <w:t>96 (65)</w:t>
            </w:r>
          </w:p>
        </w:tc>
        <w:tc>
          <w:tcPr>
            <w:tcW w:w="2768" w:type="dxa"/>
            <w:tcBorders>
              <w:top w:val="single" w:sz="4" w:space="0" w:color="auto"/>
              <w:left w:val="single" w:sz="4" w:space="0" w:color="auto"/>
              <w:bottom w:val="nil"/>
              <w:right w:val="single" w:sz="4" w:space="0" w:color="auto"/>
            </w:tcBorders>
          </w:tcPr>
          <w:p w14:paraId="6F0079B6" w14:textId="77777777" w:rsidR="00502290" w:rsidRPr="001A19E9" w:rsidRDefault="00000000" w:rsidP="00D0540E">
            <w:pPr>
              <w:jc w:val="center"/>
              <w:rPr>
                <w:rFonts w:eastAsia="MS Mincho"/>
                <w:noProof/>
              </w:rPr>
            </w:pPr>
            <w:r w:rsidRPr="001A19E9">
              <w:rPr>
                <w:rFonts w:eastAsia="MS Mincho"/>
                <w:noProof/>
              </w:rPr>
              <w:t>20 (25)</w:t>
            </w:r>
          </w:p>
        </w:tc>
      </w:tr>
      <w:tr w:rsidR="00745100" w14:paraId="165DEC61" w14:textId="77777777" w:rsidTr="00D0540E">
        <w:tc>
          <w:tcPr>
            <w:tcW w:w="3328" w:type="dxa"/>
            <w:tcBorders>
              <w:top w:val="nil"/>
              <w:bottom w:val="nil"/>
            </w:tcBorders>
          </w:tcPr>
          <w:p w14:paraId="3615811D" w14:textId="77777777" w:rsidR="00502290" w:rsidRPr="001A19E9" w:rsidRDefault="00000000" w:rsidP="00D0540E">
            <w:pPr>
              <w:spacing w:line="240" w:lineRule="auto"/>
              <w:rPr>
                <w:rFonts w:eastAsia="MS Mincho"/>
                <w:noProof/>
              </w:rPr>
            </w:pPr>
            <w:r w:rsidRPr="001A19E9">
              <w:rPr>
                <w:rFonts w:eastAsia="MS Mincho"/>
                <w:noProof/>
                <w:szCs w:val="22"/>
              </w:rPr>
              <w:t>(95% CI)</w:t>
            </w:r>
          </w:p>
        </w:tc>
        <w:tc>
          <w:tcPr>
            <w:tcW w:w="2967" w:type="dxa"/>
            <w:tcBorders>
              <w:top w:val="nil"/>
            </w:tcBorders>
          </w:tcPr>
          <w:p w14:paraId="7206FC44" w14:textId="77777777" w:rsidR="00502290" w:rsidRPr="001A19E9" w:rsidRDefault="00000000" w:rsidP="00D0540E">
            <w:pPr>
              <w:jc w:val="center"/>
              <w:rPr>
                <w:rFonts w:eastAsia="MS Mincho"/>
                <w:noProof/>
                <w:szCs w:val="22"/>
              </w:rPr>
            </w:pPr>
            <w:r w:rsidRPr="001A19E9">
              <w:rPr>
                <w:rFonts w:eastAsia="MS Mincho"/>
                <w:noProof/>
              </w:rPr>
              <w:t>(57</w:t>
            </w:r>
            <w:r w:rsidR="0055152A" w:rsidRPr="001A19E9">
              <w:rPr>
                <w:rFonts w:eastAsia="MS Mincho"/>
                <w:noProof/>
              </w:rPr>
              <w:t>;</w:t>
            </w:r>
            <w:r w:rsidRPr="001A19E9">
              <w:rPr>
                <w:rFonts w:eastAsia="MS Mincho"/>
                <w:noProof/>
              </w:rPr>
              <w:t xml:space="preserve"> 73)</w:t>
            </w:r>
          </w:p>
        </w:tc>
        <w:tc>
          <w:tcPr>
            <w:tcW w:w="2768" w:type="dxa"/>
            <w:tcBorders>
              <w:top w:val="nil"/>
              <w:right w:val="single" w:sz="4" w:space="0" w:color="auto"/>
            </w:tcBorders>
          </w:tcPr>
          <w:p w14:paraId="1108B6EA" w14:textId="77777777" w:rsidR="00502290" w:rsidRPr="001A19E9" w:rsidRDefault="00000000" w:rsidP="00D0540E">
            <w:pPr>
              <w:jc w:val="center"/>
              <w:rPr>
                <w:rFonts w:eastAsia="MS Mincho"/>
                <w:noProof/>
              </w:rPr>
            </w:pPr>
            <w:r w:rsidRPr="001A19E9">
              <w:rPr>
                <w:rFonts w:eastAsia="MS Mincho"/>
                <w:noProof/>
              </w:rPr>
              <w:t>(16</w:t>
            </w:r>
            <w:r w:rsidR="0055152A" w:rsidRPr="001A19E9">
              <w:rPr>
                <w:rFonts w:eastAsia="MS Mincho"/>
                <w:noProof/>
              </w:rPr>
              <w:t>;</w:t>
            </w:r>
            <w:r w:rsidRPr="001A19E9">
              <w:rPr>
                <w:rFonts w:eastAsia="MS Mincho"/>
                <w:noProof/>
              </w:rPr>
              <w:t xml:space="preserve"> 36)</w:t>
            </w:r>
          </w:p>
        </w:tc>
      </w:tr>
      <w:tr w:rsidR="00745100" w14:paraId="4E80E2C9" w14:textId="77777777" w:rsidTr="00D0540E">
        <w:tc>
          <w:tcPr>
            <w:tcW w:w="3328" w:type="dxa"/>
            <w:tcBorders>
              <w:top w:val="nil"/>
            </w:tcBorders>
          </w:tcPr>
          <w:p w14:paraId="2C41EFA6" w14:textId="77777777" w:rsidR="00502290" w:rsidRPr="001A19E9" w:rsidRDefault="00000000" w:rsidP="00D0540E">
            <w:pPr>
              <w:spacing w:line="240" w:lineRule="auto"/>
              <w:rPr>
                <w:rFonts w:eastAsia="MS Mincho"/>
                <w:noProof/>
                <w:szCs w:val="22"/>
              </w:rPr>
            </w:pPr>
            <w:r w:rsidRPr="001A19E9">
              <w:rPr>
                <w:rFonts w:eastAsia="MS Mincho"/>
                <w:noProof/>
                <w:szCs w:val="22"/>
              </w:rPr>
              <w:t>p</w:t>
            </w:r>
            <w:r w:rsidRPr="001A19E9">
              <w:rPr>
                <w:rFonts w:eastAsia="MS Mincho"/>
                <w:noProof/>
                <w:szCs w:val="22"/>
              </w:rPr>
              <w:noBreakHyphen/>
              <w:t>vrijednost</w:t>
            </w:r>
            <w:r w:rsidRPr="001A19E9">
              <w:rPr>
                <w:rFonts w:eastAsia="MS Mincho"/>
                <w:noProof/>
                <w:szCs w:val="22"/>
                <w:vertAlign w:val="superscript"/>
              </w:rPr>
              <w:t>d</w:t>
            </w:r>
          </w:p>
        </w:tc>
        <w:tc>
          <w:tcPr>
            <w:tcW w:w="5735" w:type="dxa"/>
            <w:gridSpan w:val="2"/>
            <w:tcBorders>
              <w:top w:val="nil"/>
              <w:right w:val="single" w:sz="4" w:space="0" w:color="auto"/>
            </w:tcBorders>
          </w:tcPr>
          <w:p w14:paraId="789385CC" w14:textId="77777777" w:rsidR="00502290" w:rsidRPr="001A19E9" w:rsidRDefault="00000000" w:rsidP="00D0540E">
            <w:pPr>
              <w:jc w:val="center"/>
              <w:rPr>
                <w:rFonts w:eastAsia="MS Mincho"/>
                <w:noProof/>
              </w:rPr>
            </w:pPr>
            <w:r w:rsidRPr="001A19E9">
              <w:rPr>
                <w:noProof/>
              </w:rPr>
              <w:t>&lt;</w:t>
            </w:r>
            <w:r w:rsidR="00234CC3" w:rsidRPr="001A19E9">
              <w:rPr>
                <w:noProof/>
              </w:rPr>
              <w:t> </w:t>
            </w:r>
            <w:r w:rsidRPr="001A19E9">
              <w:rPr>
                <w:noProof/>
              </w:rPr>
              <w:t>0</w:t>
            </w:r>
            <w:r w:rsidR="00234CC3" w:rsidRPr="001A19E9">
              <w:rPr>
                <w:noProof/>
              </w:rPr>
              <w:t>,</w:t>
            </w:r>
            <w:r w:rsidRPr="001A19E9">
              <w:rPr>
                <w:noProof/>
              </w:rPr>
              <w:t xml:space="preserve">001 </w:t>
            </w:r>
          </w:p>
        </w:tc>
      </w:tr>
      <w:tr w:rsidR="00745100" w14:paraId="0A18FA0E" w14:textId="77777777" w:rsidTr="00D0540E">
        <w:tc>
          <w:tcPr>
            <w:tcW w:w="9063" w:type="dxa"/>
            <w:gridSpan w:val="3"/>
          </w:tcPr>
          <w:p w14:paraId="418926A4" w14:textId="77777777" w:rsidR="00502290" w:rsidRPr="001A19E9" w:rsidRDefault="00000000" w:rsidP="000F5E7F">
            <w:pPr>
              <w:spacing w:line="240" w:lineRule="auto"/>
              <w:rPr>
                <w:noProof/>
              </w:rPr>
            </w:pPr>
            <w:r w:rsidRPr="001A19E9">
              <w:rPr>
                <w:noProof/>
              </w:rPr>
              <w:t>CI = interval pouzdanosti; CR = (potpuna remisija) definirano je kao apsolutni broj neutrofila &gt; 1000/mikrolitra, broj trombocita &gt; 100</w:t>
            </w:r>
            <w:r w:rsidR="00A75D2A" w:rsidRPr="001A19E9">
              <w:rPr>
                <w:noProof/>
              </w:rPr>
              <w:t xml:space="preserve"> </w:t>
            </w:r>
            <w:r w:rsidRPr="001A19E9">
              <w:rPr>
                <w:noProof/>
              </w:rPr>
              <w:t>000/mikrolitra, neovisnost o transfuzijama crvenih krvnih stanica i koštana srž s &lt; 5% blasta. Odsutnost cirkulirajućih blasta i blasta s Auerovim štapićima; odsutnost ekstramedularne bolesti; CRi = potpuna remisija uz nepotpun oporavak krvne slike.</w:t>
            </w:r>
          </w:p>
          <w:p w14:paraId="459C3174" w14:textId="77777777" w:rsidR="00502290" w:rsidRPr="001A19E9" w:rsidRDefault="00000000" w:rsidP="00D0540E">
            <w:pPr>
              <w:spacing w:line="240" w:lineRule="auto"/>
              <w:rPr>
                <w:noProof/>
              </w:rPr>
            </w:pPr>
            <w:r w:rsidRPr="001A19E9">
              <w:rPr>
                <w:noProof/>
                <w:vertAlign w:val="superscript"/>
              </w:rPr>
              <w:t>a</w:t>
            </w:r>
            <w:r w:rsidR="00484C23" w:rsidRPr="001A19E9">
              <w:rPr>
                <w:noProof/>
              </w:rPr>
              <w:t>Kaplan</w:t>
            </w:r>
            <w:r w:rsidR="00484C23" w:rsidRPr="001A19E9">
              <w:rPr>
                <w:noProof/>
              </w:rPr>
              <w:noBreakHyphen/>
              <w:t>Meierova procjena u vrijeme druge privremene analize (završni datum prikupljanja podataka: 4. siječnja 2020.).</w:t>
            </w:r>
          </w:p>
          <w:p w14:paraId="1421FABF" w14:textId="77777777" w:rsidR="00502290" w:rsidRPr="001A19E9" w:rsidRDefault="00000000" w:rsidP="00D0540E">
            <w:pPr>
              <w:spacing w:line="240" w:lineRule="auto"/>
              <w:rPr>
                <w:noProof/>
              </w:rPr>
            </w:pPr>
            <w:r w:rsidRPr="001A19E9">
              <w:rPr>
                <w:noProof/>
                <w:sz w:val="19"/>
                <w:szCs w:val="19"/>
                <w:vertAlign w:val="superscript"/>
              </w:rPr>
              <w:t>b</w:t>
            </w:r>
            <w:r w:rsidR="00CF7CDC" w:rsidRPr="001A19E9">
              <w:rPr>
                <w:noProof/>
              </w:rPr>
              <w:t xml:space="preserve">Procjena omjera hazarda (venetoklaks + azacitidin u odnosu na placebo + azacitidin) temelji se na Coxovom modelu proporcionalnog rizika stratificiranom prema citogenetici (srednji rizik, </w:t>
            </w:r>
            <w:r w:rsidR="00315573" w:rsidRPr="001A19E9">
              <w:rPr>
                <w:noProof/>
              </w:rPr>
              <w:t>visok</w:t>
            </w:r>
            <w:r w:rsidR="00CF7CDC" w:rsidRPr="001A19E9">
              <w:rPr>
                <w:noProof/>
              </w:rPr>
              <w:t xml:space="preserve"> rizik) i dobi (18 </w:t>
            </w:r>
            <w:r w:rsidR="00242F84" w:rsidRPr="001A19E9">
              <w:rPr>
                <w:noProof/>
              </w:rPr>
              <w:t>do </w:t>
            </w:r>
            <w:r w:rsidR="00CF7CDC" w:rsidRPr="001A19E9">
              <w:rPr>
                <w:noProof/>
              </w:rPr>
              <w:t>&lt;75, ≥ 75) kako je dodijeljeno pri randomizaciji; p</w:t>
            </w:r>
            <w:r w:rsidR="00A079C8" w:rsidRPr="001A19E9">
              <w:rPr>
                <w:noProof/>
              </w:rPr>
              <w:noBreakHyphen/>
            </w:r>
            <w:r w:rsidR="00CF7CDC" w:rsidRPr="001A19E9">
              <w:rPr>
                <w:noProof/>
              </w:rPr>
              <w:t>vrijednost temeljena na log</w:t>
            </w:r>
            <w:r w:rsidR="00A079C8" w:rsidRPr="001A19E9">
              <w:rPr>
                <w:noProof/>
              </w:rPr>
              <w:noBreakHyphen/>
            </w:r>
            <w:r w:rsidR="00CF7CDC" w:rsidRPr="001A19E9">
              <w:rPr>
                <w:noProof/>
              </w:rPr>
              <w:t>rang testu stratificiranom prema istim čimbenicima.</w:t>
            </w:r>
            <w:r w:rsidRPr="001A19E9">
              <w:rPr>
                <w:noProof/>
              </w:rPr>
              <w:t xml:space="preserve"> </w:t>
            </w:r>
          </w:p>
          <w:p w14:paraId="769D2F6D" w14:textId="77777777" w:rsidR="00502290" w:rsidRPr="001A19E9" w:rsidRDefault="00000000" w:rsidP="00D0540E">
            <w:pPr>
              <w:rPr>
                <w:noProof/>
              </w:rPr>
            </w:pPr>
            <w:r w:rsidRPr="001A19E9">
              <w:rPr>
                <w:noProof/>
                <w:vertAlign w:val="superscript"/>
              </w:rPr>
              <w:t>c</w:t>
            </w:r>
            <w:r w:rsidR="00CD1D19" w:rsidRPr="001A19E9">
              <w:rPr>
                <w:noProof/>
              </w:rPr>
              <w:t>Stopa CR+CRi dobivena je iz planirane privremene analize prvih 226 randomiziranih bolesnika sa 6 mjeseci praćenja u vrijeme prve privremene analize (završni datum prikupljanja podataka: 1. listopada 2018.).</w:t>
            </w:r>
          </w:p>
          <w:p w14:paraId="073151BA" w14:textId="77777777" w:rsidR="00502290" w:rsidRPr="001A19E9" w:rsidRDefault="00000000" w:rsidP="00D0540E">
            <w:pPr>
              <w:rPr>
                <w:rFonts w:eastAsia="MS Mincho"/>
                <w:noProof/>
              </w:rPr>
            </w:pPr>
            <w:r w:rsidRPr="001A19E9">
              <w:rPr>
                <w:noProof/>
                <w:vertAlign w:val="superscript"/>
              </w:rPr>
              <w:t>d</w:t>
            </w:r>
            <w:r w:rsidR="00927D5A" w:rsidRPr="001A19E9">
              <w:rPr>
                <w:noProof/>
              </w:rPr>
              <w:t>p</w:t>
            </w:r>
            <w:r w:rsidR="00927D5A" w:rsidRPr="001A19E9">
              <w:rPr>
                <w:noProof/>
              </w:rPr>
              <w:noBreakHyphen/>
              <w:t>vrijednost temelji se na Cochran‑Mantel‑Haenszelovu testu stratificiranom prema dobi (18 </w:t>
            </w:r>
            <w:r w:rsidR="00242F84" w:rsidRPr="001A19E9">
              <w:rPr>
                <w:noProof/>
              </w:rPr>
              <w:t>do </w:t>
            </w:r>
            <w:r w:rsidR="00927D5A" w:rsidRPr="001A19E9">
              <w:rPr>
                <w:noProof/>
              </w:rPr>
              <w:t xml:space="preserve">&lt;75, ≥ 75) i citogenetskom riziku (srednji rizik, </w:t>
            </w:r>
            <w:r w:rsidR="00315573" w:rsidRPr="001A19E9">
              <w:rPr>
                <w:noProof/>
              </w:rPr>
              <w:t>visok</w:t>
            </w:r>
            <w:r w:rsidR="00927D5A" w:rsidRPr="001A19E9">
              <w:rPr>
                <w:noProof/>
              </w:rPr>
              <w:t xml:space="preserve"> rizik) kako je dodijeljeno pri randomizaciji.</w:t>
            </w:r>
          </w:p>
        </w:tc>
      </w:tr>
    </w:tbl>
    <w:p w14:paraId="7B3DA860" w14:textId="77777777" w:rsidR="00502290" w:rsidRPr="00973A94" w:rsidRDefault="00502290" w:rsidP="00502290">
      <w:pPr>
        <w:tabs>
          <w:tab w:val="left" w:pos="5425"/>
        </w:tabs>
        <w:rPr>
          <w:rFonts w:eastAsia="SimSun"/>
          <w:bCs/>
          <w:noProof/>
          <w:szCs w:val="22"/>
        </w:rPr>
      </w:pPr>
    </w:p>
    <w:p w14:paraId="07715B0C" w14:textId="77777777" w:rsidR="00502290" w:rsidRPr="001A19E9" w:rsidRDefault="00000000" w:rsidP="00502290">
      <w:pPr>
        <w:tabs>
          <w:tab w:val="left" w:pos="5425"/>
        </w:tabs>
        <w:rPr>
          <w:rFonts w:eastAsia="SimSun"/>
          <w:noProof/>
          <w:szCs w:val="22"/>
        </w:rPr>
      </w:pPr>
      <w:r w:rsidRPr="001A19E9">
        <w:rPr>
          <w:rFonts w:eastAsia="SimSun"/>
          <w:noProof/>
        </w:rPr>
        <w:t>Slika </w:t>
      </w:r>
      <w:del w:id="1193" w:author="Author">
        <w:r w:rsidRPr="001A19E9">
          <w:rPr>
            <w:rFonts w:eastAsia="SimSun"/>
            <w:noProof/>
          </w:rPr>
          <w:delText>5</w:delText>
        </w:r>
      </w:del>
      <w:ins w:id="1194" w:author="Author">
        <w:r w:rsidR="006067D4">
          <w:rPr>
            <w:rFonts w:eastAsia="SimSun"/>
            <w:noProof/>
          </w:rPr>
          <w:t>8</w:t>
        </w:r>
      </w:ins>
      <w:r w:rsidRPr="001A19E9">
        <w:rPr>
          <w:rFonts w:eastAsia="SimSun"/>
          <w:noProof/>
        </w:rPr>
        <w:t xml:space="preserve">: </w:t>
      </w:r>
      <w:r w:rsidR="00D32D4D" w:rsidRPr="001A19E9">
        <w:rPr>
          <w:rFonts w:eastAsia="SimSun"/>
          <w:noProof/>
        </w:rPr>
        <w:t>Kaplan</w:t>
      </w:r>
      <w:r w:rsidR="00D32D4D" w:rsidRPr="001A19E9">
        <w:rPr>
          <w:rFonts w:eastAsia="SimSun"/>
          <w:noProof/>
        </w:rPr>
        <w:noBreakHyphen/>
        <w:t>Meierova krivulja ukupnog preživljenja u ispitivanju VIALE</w:t>
      </w:r>
      <w:r w:rsidR="00D32D4D" w:rsidRPr="001A19E9">
        <w:rPr>
          <w:rFonts w:eastAsia="SimSun"/>
          <w:noProof/>
        </w:rPr>
        <w:noBreakHyphen/>
        <w:t>A</w:t>
      </w:r>
    </w:p>
    <w:bookmarkStart w:id="1195" w:name="_Hlk72752289"/>
    <w:p w14:paraId="22BE8BB1" w14:textId="77777777" w:rsidR="00502290" w:rsidRPr="001A19E9" w:rsidRDefault="00000000" w:rsidP="00502290">
      <w:pPr>
        <w:autoSpaceDE w:val="0"/>
        <w:autoSpaceDN w:val="0"/>
        <w:adjustRightInd w:val="0"/>
        <w:rPr>
          <w:rFonts w:eastAsia="SimSun"/>
          <w:noProof/>
          <w:szCs w:val="22"/>
        </w:rPr>
      </w:pPr>
      <w:r w:rsidRPr="001A19E9">
        <w:rPr>
          <w:rFonts w:eastAsia="SimSun"/>
          <w:noProof/>
          <w:szCs w:val="22"/>
          <w:lang w:bidi="ar-SA"/>
        </w:rPr>
        <mc:AlternateContent>
          <mc:Choice Requires="wps">
            <w:drawing>
              <wp:anchor distT="0" distB="0" distL="114300" distR="114300" simplePos="0" relativeHeight="251661312" behindDoc="0" locked="0" layoutInCell="1" allowOverlap="1" wp14:anchorId="5CF65BD6" wp14:editId="722E1926">
                <wp:simplePos x="0" y="0"/>
                <wp:positionH relativeFrom="column">
                  <wp:posOffset>-452755</wp:posOffset>
                </wp:positionH>
                <wp:positionV relativeFrom="paragraph">
                  <wp:posOffset>2518409</wp:posOffset>
                </wp:positionV>
                <wp:extent cx="1166495" cy="619125"/>
                <wp:effectExtent l="0" t="0" r="0" b="9525"/>
                <wp:wrapNone/>
                <wp:docPr id="1743409254" name="Text Box 1743409254"/>
                <wp:cNvGraphicFramePr/>
                <a:graphic xmlns:a="http://schemas.openxmlformats.org/drawingml/2006/main">
                  <a:graphicData uri="http://schemas.microsoft.com/office/word/2010/wordprocessingShape">
                    <wps:wsp>
                      <wps:cNvSpPr txBox="1"/>
                      <wps:spPr>
                        <a:xfrm>
                          <a:off x="0" y="0"/>
                          <a:ext cx="116649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EF4D7" w14:textId="77777777" w:rsidR="00663D4D" w:rsidRPr="006D28A4" w:rsidRDefault="00000000" w:rsidP="00502290">
                            <w:pPr>
                              <w:spacing w:line="240" w:lineRule="auto"/>
                              <w:jc w:val="right"/>
                              <w:rPr>
                                <w:rFonts w:asciiTheme="minorBidi" w:hAnsiTheme="minorBidi" w:cstheme="minorBidi"/>
                                <w:sz w:val="16"/>
                                <w:szCs w:val="16"/>
                              </w:rPr>
                            </w:pPr>
                            <w:r w:rsidRPr="006D28A4">
                              <w:rPr>
                                <w:rFonts w:asciiTheme="minorBidi" w:hAnsiTheme="minorBidi" w:cstheme="minorBidi"/>
                                <w:sz w:val="16"/>
                                <w:szCs w:val="16"/>
                              </w:rPr>
                              <w:t>Broj pod rizikom</w:t>
                            </w:r>
                          </w:p>
                          <w:p w14:paraId="0793E155" w14:textId="77777777" w:rsidR="00663D4D" w:rsidRPr="006D28A4" w:rsidRDefault="00000000" w:rsidP="00502290">
                            <w:pPr>
                              <w:spacing w:line="240" w:lineRule="auto"/>
                              <w:jc w:val="right"/>
                              <w:rPr>
                                <w:rFonts w:asciiTheme="minorBidi" w:hAnsiTheme="minorBidi" w:cstheme="minorBidi"/>
                                <w:b/>
                                <w:bCs/>
                                <w:sz w:val="16"/>
                                <w:szCs w:val="16"/>
                              </w:rPr>
                            </w:pPr>
                            <w:r w:rsidRPr="006D28A4">
                              <w:rPr>
                                <w:rFonts w:asciiTheme="minorBidi" w:hAnsiTheme="minorBidi" w:cstheme="minorBidi"/>
                                <w:b/>
                                <w:bCs/>
                                <w:sz w:val="16"/>
                                <w:szCs w:val="16"/>
                              </w:rPr>
                              <w:t>PBO+AZA</w:t>
                            </w:r>
                          </w:p>
                          <w:p w14:paraId="4F382BDB" w14:textId="77777777" w:rsidR="00663D4D" w:rsidRPr="006D28A4" w:rsidRDefault="00000000" w:rsidP="00502290">
                            <w:pPr>
                              <w:spacing w:line="240" w:lineRule="auto"/>
                              <w:jc w:val="right"/>
                              <w:rPr>
                                <w:rFonts w:asciiTheme="minorBidi" w:hAnsiTheme="minorBidi" w:cstheme="minorBidi"/>
                                <w:b/>
                                <w:bCs/>
                                <w:sz w:val="16"/>
                                <w:szCs w:val="16"/>
                              </w:rPr>
                            </w:pPr>
                            <w:r w:rsidRPr="006D28A4">
                              <w:rPr>
                                <w:rFonts w:asciiTheme="minorBidi" w:hAnsiTheme="minorBidi" w:cstheme="minorBidi"/>
                                <w:b/>
                                <w:bCs/>
                                <w:sz w:val="16"/>
                                <w:szCs w:val="16"/>
                              </w:rPr>
                              <w:t>VEN+AZA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43409254" o:spid="_x0000_s1053" type="#_x0000_t202" style="width:91.85pt;height:48.75pt;margin-top:198.3pt;margin-left:-35.65pt;mso-height-percent:0;mso-height-relative:margin;mso-width-percent:0;mso-width-relative:margin;mso-wrap-distance-bottom:0;mso-wrap-distance-left:9pt;mso-wrap-distance-right:9pt;mso-wrap-distance-top:0;mso-wrap-style:square;position:absolute;visibility:visible;v-text-anchor:top;z-index:251662336" fillcolor="white" stroked="f" strokeweight="0.5pt">
                <v:textbox>
                  <w:txbxContent>
                    <w:p w:rsidR="00663D4D" w:rsidRPr="006D28A4" w:rsidP="00502290" w14:paraId="2AAD278C" w14:textId="77777777">
                      <w:pPr>
                        <w:spacing w:line="240" w:lineRule="auto"/>
                        <w:jc w:val="right"/>
                        <w:rPr>
                          <w:rFonts w:asciiTheme="minorBidi" w:hAnsiTheme="minorBidi" w:cstheme="minorBidi"/>
                          <w:sz w:val="16"/>
                          <w:szCs w:val="16"/>
                        </w:rPr>
                      </w:pPr>
                      <w:r w:rsidRPr="006D28A4">
                        <w:rPr>
                          <w:rFonts w:asciiTheme="minorBidi" w:hAnsiTheme="minorBidi" w:cstheme="minorBidi"/>
                          <w:sz w:val="16"/>
                          <w:szCs w:val="16"/>
                        </w:rPr>
                        <w:t>Broj pod rizikom</w:t>
                      </w:r>
                    </w:p>
                    <w:p w:rsidR="00663D4D" w:rsidRPr="006D28A4" w:rsidP="00502290" w14:paraId="4FD2DD9B" w14:textId="77777777">
                      <w:pPr>
                        <w:spacing w:line="240" w:lineRule="auto"/>
                        <w:jc w:val="right"/>
                        <w:rPr>
                          <w:rFonts w:asciiTheme="minorBidi" w:hAnsiTheme="minorBidi" w:cstheme="minorBidi"/>
                          <w:b/>
                          <w:bCs/>
                          <w:sz w:val="16"/>
                          <w:szCs w:val="16"/>
                        </w:rPr>
                      </w:pPr>
                      <w:r w:rsidRPr="006D28A4">
                        <w:rPr>
                          <w:rFonts w:asciiTheme="minorBidi" w:hAnsiTheme="minorBidi" w:cstheme="minorBidi"/>
                          <w:b/>
                          <w:bCs/>
                          <w:sz w:val="16"/>
                          <w:szCs w:val="16"/>
                        </w:rPr>
                        <w:t>PBO+AZA</w:t>
                      </w:r>
                    </w:p>
                    <w:p w:rsidR="00663D4D" w:rsidRPr="006D28A4" w:rsidP="00502290" w14:paraId="678C628A" w14:textId="77777777">
                      <w:pPr>
                        <w:spacing w:line="240" w:lineRule="auto"/>
                        <w:jc w:val="right"/>
                        <w:rPr>
                          <w:rFonts w:asciiTheme="minorBidi" w:hAnsiTheme="minorBidi" w:cstheme="minorBidi"/>
                          <w:b/>
                          <w:bCs/>
                          <w:sz w:val="16"/>
                          <w:szCs w:val="16"/>
                        </w:rPr>
                      </w:pPr>
                      <w:r w:rsidRPr="006D28A4">
                        <w:rPr>
                          <w:rFonts w:asciiTheme="minorBidi" w:hAnsiTheme="minorBidi" w:cstheme="minorBidi"/>
                          <w:b/>
                          <w:bCs/>
                          <w:sz w:val="16"/>
                          <w:szCs w:val="16"/>
                        </w:rPr>
                        <w:t>VEN+AZA</w:t>
                      </w:r>
                    </w:p>
                  </w:txbxContent>
                </v:textbox>
              </v:shape>
            </w:pict>
          </mc:Fallback>
        </mc:AlternateContent>
      </w:r>
      <w:r w:rsidR="00717DD1" w:rsidRPr="001A19E9">
        <w:rPr>
          <w:rFonts w:eastAsia="SimSun"/>
          <w:noProof/>
          <w:szCs w:val="22"/>
          <w:lang w:bidi="ar-SA"/>
        </w:rPr>
        <mc:AlternateContent>
          <mc:Choice Requires="wps">
            <w:drawing>
              <wp:anchor distT="0" distB="0" distL="114300" distR="114300" simplePos="0" relativeHeight="251663360" behindDoc="0" locked="0" layoutInCell="1" allowOverlap="1" wp14:anchorId="6D87C309" wp14:editId="0C521068">
                <wp:simplePos x="0" y="0"/>
                <wp:positionH relativeFrom="column">
                  <wp:posOffset>2665730</wp:posOffset>
                </wp:positionH>
                <wp:positionV relativeFrom="paragraph">
                  <wp:posOffset>3208118</wp:posOffset>
                </wp:positionV>
                <wp:extent cx="1452587" cy="258201"/>
                <wp:effectExtent l="0" t="0" r="0" b="8890"/>
                <wp:wrapNone/>
                <wp:docPr id="1743409255" name="Text Box 1743409255"/>
                <wp:cNvGraphicFramePr/>
                <a:graphic xmlns:a="http://schemas.openxmlformats.org/drawingml/2006/main">
                  <a:graphicData uri="http://schemas.microsoft.com/office/word/2010/wordprocessingShape">
                    <wps:wsp>
                      <wps:cNvSpPr txBox="1"/>
                      <wps:spPr>
                        <a:xfrm>
                          <a:off x="0" y="0"/>
                          <a:ext cx="1452587" cy="2582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11284" w14:textId="77777777" w:rsidR="00663D4D" w:rsidRPr="009361C4" w:rsidRDefault="00000000" w:rsidP="00502290">
                            <w:pPr>
                              <w:spacing w:line="240" w:lineRule="auto"/>
                              <w:jc w:val="center"/>
                              <w:rPr>
                                <w:rFonts w:asciiTheme="minorBidi" w:hAnsiTheme="minorBidi" w:cstheme="minorBidi"/>
                                <w:b/>
                                <w:bCs/>
                                <w:sz w:val="18"/>
                                <w:szCs w:val="14"/>
                                <w:lang w:val="pl-PL"/>
                              </w:rPr>
                            </w:pPr>
                            <w:r w:rsidRPr="00717DD1">
                              <w:rPr>
                                <w:rFonts w:asciiTheme="minorBidi" w:hAnsiTheme="minorBidi" w:cstheme="minorBidi"/>
                                <w:b/>
                                <w:bCs/>
                                <w:sz w:val="18"/>
                                <w:szCs w:val="14"/>
                                <w:lang w:val="pl-PL"/>
                              </w:rPr>
                              <w:t>VRIJEME (MJESEC)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43409255" o:spid="_x0000_s1054" type="#_x0000_t202" style="width:114.4pt;height:20.35pt;margin-top:252.6pt;margin-left:209.9pt;mso-height-percent:0;mso-height-relative:margin;mso-width-percent:0;mso-width-relative:margin;mso-wrap-distance-bottom:0;mso-wrap-distance-left:9pt;mso-wrap-distance-right:9pt;mso-wrap-distance-top:0;mso-wrap-style:square;position:absolute;visibility:visible;v-text-anchor:top;z-index:251664384" fillcolor="white" stroked="f" strokeweight="0.5pt">
                <v:textbox>
                  <w:txbxContent>
                    <w:p w:rsidR="00663D4D" w:rsidRPr="009361C4" w:rsidP="00502290" w14:paraId="00794BF2" w14:textId="77777777">
                      <w:pPr>
                        <w:spacing w:line="240" w:lineRule="auto"/>
                        <w:jc w:val="center"/>
                        <w:rPr>
                          <w:rFonts w:asciiTheme="minorBidi" w:hAnsiTheme="minorBidi" w:cstheme="minorBidi"/>
                          <w:b/>
                          <w:bCs/>
                          <w:sz w:val="18"/>
                          <w:szCs w:val="14"/>
                          <w:lang w:val="pl-PL"/>
                        </w:rPr>
                      </w:pPr>
                      <w:r w:rsidRPr="00717DD1">
                        <w:rPr>
                          <w:rFonts w:asciiTheme="minorBidi" w:hAnsiTheme="minorBidi" w:cstheme="minorBidi"/>
                          <w:b/>
                          <w:bCs/>
                          <w:sz w:val="18"/>
                          <w:szCs w:val="14"/>
                          <w:lang w:val="pl-PL"/>
                        </w:rPr>
                        <w:t>VRIJEME (MJESEC)</w:t>
                      </w:r>
                    </w:p>
                  </w:txbxContent>
                </v:textbox>
              </v:shape>
            </w:pict>
          </mc:Fallback>
        </mc:AlternateContent>
      </w:r>
      <w:r w:rsidR="00A56E05" w:rsidRPr="001A19E9">
        <w:rPr>
          <w:rFonts w:eastAsia="SimSun"/>
          <w:noProof/>
          <w:szCs w:val="22"/>
          <w:lang w:bidi="ar-SA"/>
        </w:rPr>
        <mc:AlternateContent>
          <mc:Choice Requires="wps">
            <w:drawing>
              <wp:anchor distT="0" distB="0" distL="114300" distR="114300" simplePos="0" relativeHeight="251659264" behindDoc="0" locked="0" layoutInCell="1" allowOverlap="1" wp14:anchorId="434C1B0E" wp14:editId="59B6C78B">
                <wp:simplePos x="0" y="0"/>
                <wp:positionH relativeFrom="margin">
                  <wp:posOffset>-950863</wp:posOffset>
                </wp:positionH>
                <wp:positionV relativeFrom="paragraph">
                  <wp:posOffset>977825</wp:posOffset>
                </wp:positionV>
                <wp:extent cx="2160076" cy="511322"/>
                <wp:effectExtent l="5080" t="0" r="0" b="0"/>
                <wp:wrapNone/>
                <wp:docPr id="1743409253" name="Text Box 1743409253"/>
                <wp:cNvGraphicFramePr/>
                <a:graphic xmlns:a="http://schemas.openxmlformats.org/drawingml/2006/main">
                  <a:graphicData uri="http://schemas.microsoft.com/office/word/2010/wordprocessingShape">
                    <wps:wsp>
                      <wps:cNvSpPr txBox="1"/>
                      <wps:spPr>
                        <a:xfrm rot="16200000">
                          <a:off x="0" y="0"/>
                          <a:ext cx="2160076" cy="5113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01F9D" w14:textId="77777777" w:rsidR="00663D4D" w:rsidRPr="001C16AF" w:rsidRDefault="00000000" w:rsidP="00502290">
                            <w:pPr>
                              <w:jc w:val="center"/>
                              <w:rPr>
                                <w:rFonts w:asciiTheme="minorBidi" w:hAnsiTheme="minorBidi" w:cstheme="minorBidi"/>
                                <w:b/>
                                <w:bCs/>
                                <w:sz w:val="16"/>
                                <w:szCs w:val="12"/>
                                <w:lang w:val="pl-PL"/>
                              </w:rPr>
                            </w:pPr>
                            <w:r w:rsidRPr="00A56E05">
                              <w:rPr>
                                <w:rFonts w:asciiTheme="minorBidi" w:hAnsiTheme="minorBidi" w:cstheme="minorBidi"/>
                                <w:b/>
                                <w:bCs/>
                                <w:sz w:val="16"/>
                                <w:szCs w:val="12"/>
                                <w:lang w:val="pl-PL"/>
                              </w:rPr>
                              <w:t>VJEROJATNOST DA NEĆE DOĆI DO DOGAĐAJA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43409253" o:spid="_x0000_s1055" type="#_x0000_t202" style="width:170.1pt;height:40.25pt;margin-top:77pt;margin-left:-74.85pt;mso-height-percent:0;mso-height-relative:margin;mso-position-horizontal-relative:margin;mso-width-percent:0;mso-width-relative:margin;mso-wrap-distance-bottom:0;mso-wrap-distance-left:9pt;mso-wrap-distance-right:9pt;mso-wrap-distance-top:0;mso-wrap-style:square;position:absolute;rotation:-90;visibility:visible;v-text-anchor:top;z-index:251660288" fillcolor="white" stroked="f" strokeweight="0.5pt">
                <v:textbox>
                  <w:txbxContent>
                    <w:p w:rsidR="00663D4D" w:rsidRPr="001C16AF" w:rsidP="00502290" w14:paraId="1ECB178B" w14:textId="77777777">
                      <w:pPr>
                        <w:jc w:val="center"/>
                        <w:rPr>
                          <w:rFonts w:asciiTheme="minorBidi" w:hAnsiTheme="minorBidi" w:cstheme="minorBidi"/>
                          <w:b/>
                          <w:bCs/>
                          <w:sz w:val="16"/>
                          <w:szCs w:val="12"/>
                          <w:lang w:val="pl-PL"/>
                        </w:rPr>
                      </w:pPr>
                      <w:r w:rsidRPr="00A56E05">
                        <w:rPr>
                          <w:rFonts w:asciiTheme="minorBidi" w:hAnsiTheme="minorBidi" w:cstheme="minorBidi"/>
                          <w:b/>
                          <w:bCs/>
                          <w:sz w:val="16"/>
                          <w:szCs w:val="12"/>
                          <w:lang w:val="pl-PL"/>
                        </w:rPr>
                        <w:t xml:space="preserve">VJEROJATNOST </w:t>
                      </w:r>
                      <w:r w:rsidRPr="00A56E05">
                        <w:rPr>
                          <w:rFonts w:asciiTheme="minorBidi" w:hAnsiTheme="minorBidi" w:cstheme="minorBidi"/>
                          <w:b/>
                          <w:bCs/>
                          <w:sz w:val="16"/>
                          <w:szCs w:val="12"/>
                          <w:lang w:val="pl-PL"/>
                        </w:rPr>
                        <w:t>DA NEĆE DOĆI DO DOGAĐAJA</w:t>
                      </w:r>
                    </w:p>
                  </w:txbxContent>
                </v:textbox>
                <w10:wrap anchorx="margin"/>
              </v:shape>
            </w:pict>
          </mc:Fallback>
        </mc:AlternateContent>
      </w:r>
      <w:r w:rsidR="00502290" w:rsidRPr="001A19E9">
        <w:rPr>
          <w:rFonts w:eastAsia="SimSun"/>
          <w:noProof/>
          <w:szCs w:val="22"/>
          <w:lang w:bidi="ar-SA"/>
        </w:rPr>
        <mc:AlternateContent>
          <mc:Choice Requires="wps">
            <w:drawing>
              <wp:anchor distT="0" distB="0" distL="114300" distR="114300" simplePos="0" relativeHeight="251670528" behindDoc="0" locked="0" layoutInCell="1" allowOverlap="1" wp14:anchorId="54120912" wp14:editId="52F2CEC1">
                <wp:simplePos x="0" y="0"/>
                <wp:positionH relativeFrom="column">
                  <wp:posOffset>707195</wp:posOffset>
                </wp:positionH>
                <wp:positionV relativeFrom="paragraph">
                  <wp:posOffset>2517159</wp:posOffset>
                </wp:positionV>
                <wp:extent cx="398353" cy="149382"/>
                <wp:effectExtent l="0" t="0" r="1905" b="3175"/>
                <wp:wrapNone/>
                <wp:docPr id="1743409259" name="Rectangle 1743409259"/>
                <wp:cNvGraphicFramePr/>
                <a:graphic xmlns:a="http://schemas.openxmlformats.org/drawingml/2006/main">
                  <a:graphicData uri="http://schemas.microsoft.com/office/word/2010/wordprocessingShape">
                    <wps:wsp>
                      <wps:cNvSpPr/>
                      <wps:spPr>
                        <a:xfrm>
                          <a:off x="0" y="0"/>
                          <a:ext cx="398353" cy="14938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43409259" o:spid="_x0000_s1056" style="width:31.35pt;height:11.75pt;margin-top:198.2pt;margin-left:55.7pt;mso-wrap-distance-bottom:0;mso-wrap-distance-left:9pt;mso-wrap-distance-right:9pt;mso-wrap-distance-top:0;mso-wrap-style:square;position:absolute;visibility:visible;v-text-anchor:middle;z-index:251730944" fillcolor="white" stroked="f" strokeweight="2pt"/>
            </w:pict>
          </mc:Fallback>
        </mc:AlternateContent>
      </w:r>
      <w:r w:rsidR="00502290" w:rsidRPr="001A19E9">
        <w:rPr>
          <w:rFonts w:eastAsia="SimSun"/>
          <w:noProof/>
          <w:szCs w:val="22"/>
          <w:lang w:bidi="ar-SA"/>
        </w:rPr>
        <mc:AlternateContent>
          <mc:Choice Requires="wps">
            <w:drawing>
              <wp:anchor distT="0" distB="0" distL="114300" distR="114300" simplePos="0" relativeHeight="251668480" behindDoc="0" locked="0" layoutInCell="1" allowOverlap="1" wp14:anchorId="47F2AC70" wp14:editId="43CE14DC">
                <wp:simplePos x="0" y="0"/>
                <wp:positionH relativeFrom="column">
                  <wp:posOffset>2506980</wp:posOffset>
                </wp:positionH>
                <wp:positionV relativeFrom="paragraph">
                  <wp:posOffset>2233848</wp:posOffset>
                </wp:positionV>
                <wp:extent cx="588476" cy="202917"/>
                <wp:effectExtent l="0" t="0" r="2540" b="6985"/>
                <wp:wrapNone/>
                <wp:docPr id="1743409258" name="Text Box 1743409258"/>
                <wp:cNvGraphicFramePr/>
                <a:graphic xmlns:a="http://schemas.openxmlformats.org/drawingml/2006/main">
                  <a:graphicData uri="http://schemas.microsoft.com/office/word/2010/wordprocessingShape">
                    <wps:wsp>
                      <wps:cNvSpPr txBox="1"/>
                      <wps:spPr>
                        <a:xfrm>
                          <a:off x="0" y="0"/>
                          <a:ext cx="588476" cy="2029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3DB58" w14:textId="77777777" w:rsidR="00663D4D" w:rsidRPr="001C16AF" w:rsidRDefault="00000000" w:rsidP="00502290">
                            <w:pPr>
                              <w:spacing w:line="240" w:lineRule="auto"/>
                              <w:rPr>
                                <w:rFonts w:asciiTheme="minorBidi" w:hAnsiTheme="minorBidi" w:cstheme="minorBidi"/>
                                <w:sz w:val="16"/>
                                <w:szCs w:val="16"/>
                                <w:lang w:val="pl-PL"/>
                              </w:rPr>
                            </w:pPr>
                            <w:r>
                              <w:rPr>
                                <w:rFonts w:asciiTheme="minorBidi" w:hAnsiTheme="minorBidi" w:cstheme="minorBidi"/>
                                <w:sz w:val="16"/>
                                <w:szCs w:val="16"/>
                                <w:lang w:val="pl-PL"/>
                              </w:rPr>
                              <w:t>VEN</w:t>
                            </w:r>
                            <w:r w:rsidRPr="001C16AF">
                              <w:rPr>
                                <w:rFonts w:asciiTheme="minorBidi" w:hAnsiTheme="minorBidi" w:cstheme="minorBidi"/>
                                <w:sz w:val="16"/>
                                <w:szCs w:val="16"/>
                                <w:lang w:val="pl-PL"/>
                              </w:rPr>
                              <w:t>+AZA</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43409258" o:spid="_x0000_s1057" type="#_x0000_t202" style="width:46.35pt;height:16pt;margin-top:175.9pt;margin-left:197.4pt;mso-height-percent:0;mso-height-relative:margin;mso-width-percent:0;mso-width-relative:margin;mso-wrap-distance-bottom:0;mso-wrap-distance-left:9pt;mso-wrap-distance-right:9pt;mso-wrap-distance-top:0;mso-wrap-style:square;position:absolute;visibility:visible;v-text-anchor:middle;z-index:251669504" fillcolor="white" stroked="f" strokeweight="0.5pt">
                <v:textbox inset="0,0,0,0">
                  <w:txbxContent>
                    <w:p w:rsidR="00663D4D" w:rsidRPr="001C16AF" w:rsidP="00502290" w14:paraId="7685D17B" w14:textId="77777777">
                      <w:pPr>
                        <w:spacing w:line="240" w:lineRule="auto"/>
                        <w:rPr>
                          <w:rFonts w:asciiTheme="minorBidi" w:hAnsiTheme="minorBidi" w:cstheme="minorBidi"/>
                          <w:sz w:val="16"/>
                          <w:szCs w:val="16"/>
                          <w:lang w:val="pl-PL"/>
                        </w:rPr>
                      </w:pPr>
                      <w:r>
                        <w:rPr>
                          <w:rFonts w:asciiTheme="minorBidi" w:hAnsiTheme="minorBidi" w:cstheme="minorBidi"/>
                          <w:sz w:val="16"/>
                          <w:szCs w:val="16"/>
                          <w:lang w:val="pl-PL"/>
                        </w:rPr>
                        <w:t>VEN</w:t>
                      </w:r>
                      <w:r w:rsidRPr="001C16AF">
                        <w:rPr>
                          <w:rFonts w:asciiTheme="minorBidi" w:hAnsiTheme="minorBidi" w:cstheme="minorBidi"/>
                          <w:sz w:val="16"/>
                          <w:szCs w:val="16"/>
                          <w:lang w:val="pl-PL"/>
                        </w:rPr>
                        <w:t>+AZA</w:t>
                      </w:r>
                    </w:p>
                  </w:txbxContent>
                </v:textbox>
              </v:shape>
            </w:pict>
          </mc:Fallback>
        </mc:AlternateContent>
      </w:r>
      <w:r w:rsidR="00502290" w:rsidRPr="001A19E9">
        <w:rPr>
          <w:rFonts w:eastAsia="SimSun"/>
          <w:noProof/>
          <w:szCs w:val="22"/>
          <w:lang w:bidi="ar-SA"/>
        </w:rPr>
        <mc:AlternateContent>
          <mc:Choice Requires="wps">
            <w:drawing>
              <wp:anchor distT="0" distB="0" distL="114300" distR="114300" simplePos="0" relativeHeight="251666432" behindDoc="0" locked="0" layoutInCell="1" allowOverlap="1" wp14:anchorId="54032366" wp14:editId="1771D3FA">
                <wp:simplePos x="0" y="0"/>
                <wp:positionH relativeFrom="column">
                  <wp:posOffset>1404148</wp:posOffset>
                </wp:positionH>
                <wp:positionV relativeFrom="paragraph">
                  <wp:posOffset>2227077</wp:posOffset>
                </wp:positionV>
                <wp:extent cx="588476" cy="202917"/>
                <wp:effectExtent l="0" t="0" r="2540" b="6985"/>
                <wp:wrapNone/>
                <wp:docPr id="1743409257" name="Text Box 1743409257"/>
                <wp:cNvGraphicFramePr/>
                <a:graphic xmlns:a="http://schemas.openxmlformats.org/drawingml/2006/main">
                  <a:graphicData uri="http://schemas.microsoft.com/office/word/2010/wordprocessingShape">
                    <wps:wsp>
                      <wps:cNvSpPr txBox="1"/>
                      <wps:spPr>
                        <a:xfrm>
                          <a:off x="0" y="0"/>
                          <a:ext cx="588476" cy="2029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94CF2" w14:textId="77777777" w:rsidR="00663D4D" w:rsidRPr="001C16AF" w:rsidRDefault="00000000" w:rsidP="00502290">
                            <w:pPr>
                              <w:spacing w:line="240" w:lineRule="auto"/>
                              <w:rPr>
                                <w:rFonts w:asciiTheme="minorBidi" w:hAnsiTheme="minorBidi" w:cstheme="minorBidi"/>
                                <w:sz w:val="16"/>
                                <w:szCs w:val="16"/>
                                <w:lang w:val="pl-PL"/>
                              </w:rPr>
                            </w:pPr>
                            <w:r w:rsidRPr="001C16AF">
                              <w:rPr>
                                <w:rFonts w:asciiTheme="minorBidi" w:hAnsiTheme="minorBidi" w:cstheme="minorBidi"/>
                                <w:sz w:val="16"/>
                                <w:szCs w:val="16"/>
                                <w:lang w:val="pl-PL"/>
                              </w:rPr>
                              <w:t>PBO+AZA</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43409257" o:spid="_x0000_s1058" type="#_x0000_t202" style="width:46.35pt;height:16pt;margin-top:175.35pt;margin-left:110.55pt;mso-height-percent:0;mso-height-relative:margin;mso-width-percent:0;mso-width-relative:margin;mso-wrap-distance-bottom:0;mso-wrap-distance-left:9pt;mso-wrap-distance-right:9pt;mso-wrap-distance-top:0;mso-wrap-style:square;position:absolute;visibility:visible;v-text-anchor:middle;z-index:251667456" fillcolor="white" stroked="f" strokeweight="0.5pt">
                <v:textbox inset="0,0,0,0">
                  <w:txbxContent>
                    <w:p w:rsidR="00663D4D" w:rsidRPr="001C16AF" w:rsidP="00502290" w14:paraId="62DFB643" w14:textId="77777777">
                      <w:pPr>
                        <w:spacing w:line="240" w:lineRule="auto"/>
                        <w:rPr>
                          <w:rFonts w:asciiTheme="minorBidi" w:hAnsiTheme="minorBidi" w:cstheme="minorBidi"/>
                          <w:sz w:val="16"/>
                          <w:szCs w:val="16"/>
                          <w:lang w:val="pl-PL"/>
                        </w:rPr>
                      </w:pPr>
                      <w:r w:rsidRPr="001C16AF">
                        <w:rPr>
                          <w:rFonts w:asciiTheme="minorBidi" w:hAnsiTheme="minorBidi" w:cstheme="minorBidi"/>
                          <w:sz w:val="16"/>
                          <w:szCs w:val="16"/>
                          <w:lang w:val="pl-PL"/>
                        </w:rPr>
                        <w:t>PBO+AZA</w:t>
                      </w:r>
                    </w:p>
                  </w:txbxContent>
                </v:textbox>
              </v:shape>
            </w:pict>
          </mc:Fallback>
        </mc:AlternateContent>
      </w:r>
      <w:r w:rsidR="00502290" w:rsidRPr="001A19E9">
        <w:rPr>
          <w:rFonts w:eastAsia="SimSun"/>
          <w:noProof/>
          <w:szCs w:val="22"/>
          <w:lang w:bidi="ar-SA"/>
        </w:rPr>
        <mc:AlternateContent>
          <mc:Choice Requires="wps">
            <w:drawing>
              <wp:anchor distT="0" distB="0" distL="114300" distR="114300" simplePos="0" relativeHeight="251665408" behindDoc="0" locked="0" layoutInCell="1" allowOverlap="1" wp14:anchorId="04DDE215" wp14:editId="4F370550">
                <wp:simplePos x="0" y="0"/>
                <wp:positionH relativeFrom="column">
                  <wp:posOffset>1964690</wp:posOffset>
                </wp:positionH>
                <wp:positionV relativeFrom="paragraph">
                  <wp:posOffset>1706880</wp:posOffset>
                </wp:positionV>
                <wp:extent cx="241300" cy="87630"/>
                <wp:effectExtent l="0" t="0" r="6350" b="7620"/>
                <wp:wrapNone/>
                <wp:docPr id="1743409256" name="Rectangle 1743409256"/>
                <wp:cNvGraphicFramePr/>
                <a:graphic xmlns:a="http://schemas.openxmlformats.org/drawingml/2006/main">
                  <a:graphicData uri="http://schemas.microsoft.com/office/word/2010/wordprocessingShape">
                    <wps:wsp>
                      <wps:cNvSpPr/>
                      <wps:spPr>
                        <a:xfrm>
                          <a:off x="0" y="0"/>
                          <a:ext cx="241300" cy="876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43409256" o:spid="_x0000_s1059" style="width:19pt;height:6.9pt;margin-top:134.4pt;margin-left:154.7pt;mso-wrap-distance-bottom:0;mso-wrap-distance-left:9pt;mso-wrap-distance-right:9pt;mso-wrap-distance-top:0;mso-wrap-style:square;position:absolute;visibility:visible;v-text-anchor:middle;z-index:251729920" fillcolor="white" stroked="f" strokeweight="2pt"/>
            </w:pict>
          </mc:Fallback>
        </mc:AlternateContent>
      </w:r>
      <w:r w:rsidR="00502290" w:rsidRPr="001A19E9">
        <w:rPr>
          <w:rFonts w:eastAsia="SimSun"/>
          <w:b/>
          <w:noProof/>
          <w:lang w:bidi="ar-SA"/>
        </w:rPr>
        <w:drawing>
          <wp:anchor distT="0" distB="0" distL="114300" distR="114300" simplePos="0" relativeHeight="251658240" behindDoc="1" locked="0" layoutInCell="1" allowOverlap="1" wp14:anchorId="0CD3A50F" wp14:editId="2E6FDF81">
            <wp:simplePos x="0" y="0"/>
            <wp:positionH relativeFrom="column">
              <wp:posOffset>98425</wp:posOffset>
            </wp:positionH>
            <wp:positionV relativeFrom="paragraph">
              <wp:posOffset>234315</wp:posOffset>
            </wp:positionV>
            <wp:extent cx="6010910" cy="3219450"/>
            <wp:effectExtent l="0" t="0" r="8890" b="0"/>
            <wp:wrapTopAndBottom/>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6010910" cy="32194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195"/>
    <w:p w14:paraId="0301BEDA" w14:textId="77777777" w:rsidR="00502290" w:rsidRPr="001A19E9" w:rsidRDefault="00000000" w:rsidP="00502290">
      <w:pPr>
        <w:autoSpaceDE w:val="0"/>
        <w:autoSpaceDN w:val="0"/>
        <w:adjustRightInd w:val="0"/>
        <w:rPr>
          <w:rFonts w:eastAsia="SimSun"/>
          <w:noProof/>
          <w:szCs w:val="22"/>
        </w:rPr>
      </w:pPr>
      <w:r w:rsidRPr="001A19E9">
        <w:rPr>
          <w:rFonts w:eastAsia="SimSun"/>
          <w:noProof/>
          <w:szCs w:val="22"/>
        </w:rPr>
        <w:lastRenderedPageBreak/>
        <w:t>Ključne sekundarne mjere ishoda za djelotvornost prikazane su u Tablici </w:t>
      </w:r>
      <w:del w:id="1196" w:author="Author">
        <w:r w:rsidRPr="001A19E9">
          <w:rPr>
            <w:rFonts w:eastAsia="SimSun"/>
            <w:szCs w:val="22"/>
          </w:rPr>
          <w:delText>1</w:delText>
        </w:r>
        <w:r w:rsidR="001A08AA" w:rsidRPr="001A19E9">
          <w:rPr>
            <w:rFonts w:eastAsia="SimSun"/>
            <w:szCs w:val="22"/>
          </w:rPr>
          <w:delText>5</w:delText>
        </w:r>
      </w:del>
      <w:ins w:id="1197" w:author="Author">
        <w:r w:rsidR="009B5ACA">
          <w:rPr>
            <w:rFonts w:eastAsia="SimSun"/>
            <w:szCs w:val="22"/>
          </w:rPr>
          <w:t>21</w:t>
        </w:r>
      </w:ins>
      <w:r w:rsidRPr="001A19E9">
        <w:rPr>
          <w:rFonts w:eastAsia="SimSun"/>
          <w:noProof/>
          <w:szCs w:val="22"/>
        </w:rPr>
        <w:t xml:space="preserve">. </w:t>
      </w:r>
    </w:p>
    <w:p w14:paraId="7503517D" w14:textId="77777777" w:rsidR="00502290" w:rsidRPr="001A19E9" w:rsidRDefault="00502290" w:rsidP="00502290">
      <w:pPr>
        <w:autoSpaceDE w:val="0"/>
        <w:autoSpaceDN w:val="0"/>
        <w:adjustRightInd w:val="0"/>
        <w:rPr>
          <w:rFonts w:eastAsia="SimSun"/>
          <w:noProof/>
          <w:szCs w:val="22"/>
        </w:rPr>
      </w:pPr>
    </w:p>
    <w:p w14:paraId="1B5A0D45" w14:textId="77777777" w:rsidR="00502290" w:rsidRPr="001A19E9" w:rsidRDefault="00000000" w:rsidP="006D28A4">
      <w:pPr>
        <w:keepNext/>
        <w:autoSpaceDE w:val="0"/>
        <w:autoSpaceDN w:val="0"/>
        <w:adjustRightInd w:val="0"/>
        <w:rPr>
          <w:rFonts w:eastAsia="SimSun"/>
          <w:noProof/>
        </w:rPr>
      </w:pPr>
      <w:r w:rsidRPr="001A19E9">
        <w:rPr>
          <w:rFonts w:eastAsia="SimSun"/>
          <w:noProof/>
        </w:rPr>
        <w:t>Tabl</w:t>
      </w:r>
      <w:r w:rsidR="00AD01AF" w:rsidRPr="001A19E9">
        <w:rPr>
          <w:rFonts w:eastAsia="SimSun"/>
          <w:noProof/>
        </w:rPr>
        <w:t>ica </w:t>
      </w:r>
      <w:del w:id="1198" w:author="Author">
        <w:r w:rsidRPr="001A19E9">
          <w:rPr>
            <w:rFonts w:eastAsia="SimSun"/>
          </w:rPr>
          <w:delText>1</w:delText>
        </w:r>
        <w:r w:rsidR="001A08AA" w:rsidRPr="001A19E9">
          <w:rPr>
            <w:rFonts w:eastAsia="SimSun"/>
          </w:rPr>
          <w:delText>5</w:delText>
        </w:r>
      </w:del>
      <w:ins w:id="1199" w:author="Author">
        <w:r w:rsidR="008238D0">
          <w:rPr>
            <w:rFonts w:eastAsia="SimSun"/>
          </w:rPr>
          <w:t>21</w:t>
        </w:r>
      </w:ins>
      <w:r w:rsidRPr="001A19E9">
        <w:rPr>
          <w:rFonts w:eastAsia="SimSun"/>
          <w:noProof/>
        </w:rPr>
        <w:t xml:space="preserve">: </w:t>
      </w:r>
      <w:r w:rsidR="00504204" w:rsidRPr="001A19E9">
        <w:rPr>
          <w:rFonts w:eastAsia="SimSun"/>
          <w:noProof/>
        </w:rPr>
        <w:t>Dodatne mjere ishoda za djelotvornost u ispitivanju VIALE</w:t>
      </w:r>
      <w:r w:rsidR="00504204" w:rsidRPr="001A19E9">
        <w:rPr>
          <w:rFonts w:eastAsia="SimSun"/>
          <w:noProof/>
        </w:rPr>
        <w:noBreakHyphen/>
        <w:t>A</w:t>
      </w:r>
    </w:p>
    <w:p w14:paraId="68BBC6FD" w14:textId="77777777" w:rsidR="00502290" w:rsidRPr="001A19E9" w:rsidRDefault="00502290" w:rsidP="006D28A4">
      <w:pPr>
        <w:keepNext/>
        <w:autoSpaceDE w:val="0"/>
        <w:autoSpaceDN w:val="0"/>
        <w:adjustRightInd w:val="0"/>
        <w:rPr>
          <w:rFonts w:eastAsia="SimSu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2957"/>
        <w:gridCol w:w="2421"/>
      </w:tblGrid>
      <w:tr w:rsidR="00745100" w14:paraId="6DFB97EC" w14:textId="77777777" w:rsidTr="00785ED0">
        <w:tc>
          <w:tcPr>
            <w:tcW w:w="3683" w:type="dxa"/>
          </w:tcPr>
          <w:p w14:paraId="06CDB739" w14:textId="77777777" w:rsidR="00502290" w:rsidRPr="001A19E9" w:rsidRDefault="00000000" w:rsidP="006D28A4">
            <w:pPr>
              <w:keepNext/>
              <w:spacing w:line="240" w:lineRule="auto"/>
              <w:rPr>
                <w:rFonts w:eastAsia="MS Mincho"/>
                <w:b/>
                <w:bCs/>
                <w:noProof/>
                <w:szCs w:val="22"/>
              </w:rPr>
            </w:pPr>
            <w:r w:rsidRPr="001A19E9">
              <w:rPr>
                <w:rFonts w:eastAsia="MS Mincho"/>
                <w:b/>
                <w:bCs/>
                <w:noProof/>
                <w:szCs w:val="22"/>
              </w:rPr>
              <w:t>Mjera ishoda</w:t>
            </w:r>
          </w:p>
        </w:tc>
        <w:tc>
          <w:tcPr>
            <w:tcW w:w="2957" w:type="dxa"/>
          </w:tcPr>
          <w:p w14:paraId="1CFABAFC" w14:textId="77777777" w:rsidR="00502290" w:rsidRPr="001A19E9" w:rsidRDefault="00000000" w:rsidP="006D28A4">
            <w:pPr>
              <w:keepNext/>
              <w:spacing w:line="240" w:lineRule="auto"/>
              <w:jc w:val="center"/>
              <w:rPr>
                <w:rFonts w:eastAsia="MS Mincho"/>
                <w:b/>
                <w:bCs/>
                <w:noProof/>
                <w:szCs w:val="22"/>
              </w:rPr>
            </w:pPr>
            <w:r w:rsidRPr="001A19E9">
              <w:rPr>
                <w:rFonts w:eastAsia="MS Mincho"/>
                <w:b/>
                <w:bCs/>
                <w:noProof/>
                <w:szCs w:val="22"/>
              </w:rPr>
              <w:t>Venetoklaks + azacitidin</w:t>
            </w:r>
          </w:p>
          <w:p w14:paraId="59E40EA4" w14:textId="77777777" w:rsidR="00502290" w:rsidRPr="001A19E9" w:rsidRDefault="00000000" w:rsidP="006D28A4">
            <w:pPr>
              <w:keepNext/>
              <w:spacing w:line="240" w:lineRule="auto"/>
              <w:jc w:val="center"/>
              <w:rPr>
                <w:rFonts w:eastAsia="MS Mincho"/>
                <w:b/>
                <w:bCs/>
                <w:noProof/>
                <w:szCs w:val="22"/>
              </w:rPr>
            </w:pPr>
            <w:r w:rsidRPr="001A19E9">
              <w:rPr>
                <w:rFonts w:eastAsia="MS Mincho"/>
                <w:b/>
                <w:bCs/>
                <w:noProof/>
                <w:szCs w:val="22"/>
              </w:rPr>
              <w:t>N</w:t>
            </w:r>
            <w:r w:rsidR="00871261" w:rsidRPr="001A19E9">
              <w:rPr>
                <w:rFonts w:eastAsia="MS Mincho"/>
                <w:b/>
                <w:bCs/>
                <w:noProof/>
                <w:szCs w:val="22"/>
              </w:rPr>
              <w:t> </w:t>
            </w:r>
            <w:r w:rsidRPr="001A19E9">
              <w:rPr>
                <w:rFonts w:eastAsia="MS Mincho"/>
                <w:b/>
                <w:bCs/>
                <w:noProof/>
                <w:szCs w:val="22"/>
              </w:rPr>
              <w:t>=</w:t>
            </w:r>
            <w:r w:rsidR="00871261" w:rsidRPr="001A19E9">
              <w:rPr>
                <w:rFonts w:eastAsia="MS Mincho"/>
                <w:b/>
                <w:bCs/>
                <w:noProof/>
                <w:szCs w:val="22"/>
              </w:rPr>
              <w:t> </w:t>
            </w:r>
            <w:r w:rsidRPr="001A19E9">
              <w:rPr>
                <w:rFonts w:eastAsia="MS Mincho"/>
                <w:b/>
                <w:bCs/>
                <w:noProof/>
                <w:szCs w:val="22"/>
              </w:rPr>
              <w:t>286</w:t>
            </w:r>
          </w:p>
        </w:tc>
        <w:tc>
          <w:tcPr>
            <w:tcW w:w="2421" w:type="dxa"/>
          </w:tcPr>
          <w:p w14:paraId="1D129328" w14:textId="77777777" w:rsidR="00502290" w:rsidRPr="001A19E9" w:rsidRDefault="00000000" w:rsidP="006D28A4">
            <w:pPr>
              <w:keepNext/>
              <w:spacing w:line="240" w:lineRule="auto"/>
              <w:jc w:val="center"/>
              <w:rPr>
                <w:rFonts w:eastAsia="MS Mincho"/>
                <w:b/>
                <w:bCs/>
                <w:noProof/>
                <w:szCs w:val="22"/>
              </w:rPr>
            </w:pPr>
            <w:r w:rsidRPr="001A19E9">
              <w:rPr>
                <w:rFonts w:eastAsia="MS Mincho"/>
                <w:b/>
                <w:bCs/>
                <w:noProof/>
                <w:szCs w:val="22"/>
              </w:rPr>
              <w:t>Placebo + azacitidin</w:t>
            </w:r>
          </w:p>
          <w:p w14:paraId="6CA41662" w14:textId="77777777" w:rsidR="00502290" w:rsidRPr="001A19E9" w:rsidRDefault="00000000" w:rsidP="006D28A4">
            <w:pPr>
              <w:keepNext/>
              <w:spacing w:line="240" w:lineRule="auto"/>
              <w:jc w:val="center"/>
              <w:rPr>
                <w:rFonts w:eastAsia="MS Mincho"/>
                <w:b/>
                <w:bCs/>
                <w:noProof/>
                <w:szCs w:val="22"/>
              </w:rPr>
            </w:pPr>
            <w:r w:rsidRPr="001A19E9">
              <w:rPr>
                <w:rFonts w:eastAsia="MS Mincho"/>
                <w:b/>
                <w:bCs/>
                <w:noProof/>
                <w:szCs w:val="22"/>
              </w:rPr>
              <w:t>N</w:t>
            </w:r>
            <w:r w:rsidR="00871261" w:rsidRPr="001A19E9">
              <w:rPr>
                <w:rFonts w:eastAsia="MS Mincho"/>
                <w:b/>
                <w:bCs/>
                <w:noProof/>
                <w:szCs w:val="22"/>
              </w:rPr>
              <w:t> </w:t>
            </w:r>
            <w:r w:rsidRPr="001A19E9">
              <w:rPr>
                <w:rFonts w:eastAsia="MS Mincho"/>
                <w:b/>
                <w:bCs/>
                <w:noProof/>
                <w:szCs w:val="22"/>
              </w:rPr>
              <w:t>=</w:t>
            </w:r>
            <w:r w:rsidR="00871261" w:rsidRPr="001A19E9">
              <w:rPr>
                <w:rFonts w:eastAsia="MS Mincho"/>
                <w:b/>
                <w:bCs/>
                <w:noProof/>
                <w:szCs w:val="22"/>
              </w:rPr>
              <w:t> </w:t>
            </w:r>
            <w:r w:rsidRPr="001A19E9">
              <w:rPr>
                <w:rFonts w:eastAsia="MS Mincho"/>
                <w:b/>
                <w:bCs/>
                <w:noProof/>
                <w:szCs w:val="22"/>
              </w:rPr>
              <w:t>145</w:t>
            </w:r>
          </w:p>
        </w:tc>
      </w:tr>
      <w:tr w:rsidR="00745100" w14:paraId="3C968B1F" w14:textId="77777777" w:rsidTr="00785ED0">
        <w:trPr>
          <w:trHeight w:val="590"/>
        </w:trPr>
        <w:tc>
          <w:tcPr>
            <w:tcW w:w="3683" w:type="dxa"/>
            <w:vMerge w:val="restart"/>
          </w:tcPr>
          <w:p w14:paraId="68002F58" w14:textId="77777777" w:rsidR="00785ED0" w:rsidRPr="001A19E9" w:rsidRDefault="00000000" w:rsidP="006D28A4">
            <w:pPr>
              <w:keepNext/>
              <w:tabs>
                <w:tab w:val="clear" w:pos="567"/>
                <w:tab w:val="left" w:pos="450"/>
              </w:tabs>
              <w:spacing w:line="240" w:lineRule="auto"/>
              <w:rPr>
                <w:rFonts w:eastAsia="MS Mincho"/>
                <w:noProof/>
                <w:szCs w:val="22"/>
              </w:rPr>
            </w:pPr>
            <w:r w:rsidRPr="001A19E9">
              <w:rPr>
                <w:rFonts w:eastAsia="MS Mincho"/>
                <w:noProof/>
                <w:szCs w:val="22"/>
              </w:rPr>
              <w:t>Stopa CR</w:t>
            </w:r>
          </w:p>
          <w:p w14:paraId="6A25317C" w14:textId="77777777" w:rsidR="00785ED0" w:rsidRPr="001A19E9" w:rsidRDefault="00000000" w:rsidP="006D28A4">
            <w:pPr>
              <w:keepNext/>
              <w:tabs>
                <w:tab w:val="clear" w:pos="567"/>
                <w:tab w:val="left" w:pos="450"/>
              </w:tabs>
              <w:spacing w:line="240" w:lineRule="auto"/>
              <w:rPr>
                <w:rFonts w:eastAsia="MS Mincho"/>
                <w:noProof/>
                <w:szCs w:val="22"/>
              </w:rPr>
            </w:pPr>
            <w:r w:rsidRPr="001A19E9">
              <w:rPr>
                <w:rFonts w:eastAsia="MS Mincho"/>
                <w:noProof/>
                <w:szCs w:val="22"/>
              </w:rPr>
              <w:tab/>
              <w:t xml:space="preserve">n (%) </w:t>
            </w:r>
            <w:r w:rsidRPr="001A19E9">
              <w:rPr>
                <w:rFonts w:eastAsia="MS Mincho"/>
                <w:noProof/>
                <w:szCs w:val="22"/>
              </w:rPr>
              <w:br/>
              <w:t xml:space="preserve">      </w:t>
            </w:r>
            <w:r w:rsidRPr="001A19E9">
              <w:rPr>
                <w:rFonts w:eastAsia="MS Mincho"/>
                <w:noProof/>
                <w:szCs w:val="22"/>
              </w:rPr>
              <w:tab/>
              <w:t>(95% CI)</w:t>
            </w:r>
          </w:p>
          <w:p w14:paraId="2FE85F2E" w14:textId="77777777" w:rsidR="00785ED0" w:rsidRPr="001A19E9" w:rsidRDefault="00000000" w:rsidP="006D28A4">
            <w:pPr>
              <w:keepNext/>
              <w:tabs>
                <w:tab w:val="clear" w:pos="567"/>
                <w:tab w:val="left" w:pos="450"/>
              </w:tabs>
              <w:spacing w:line="240" w:lineRule="auto"/>
              <w:rPr>
                <w:rFonts w:eastAsia="MS Mincho"/>
                <w:noProof/>
              </w:rPr>
            </w:pPr>
            <w:r w:rsidRPr="001A19E9">
              <w:rPr>
                <w:rFonts w:eastAsia="MS Mincho"/>
                <w:noProof/>
              </w:rPr>
              <w:t xml:space="preserve">        p</w:t>
            </w:r>
            <w:r w:rsidRPr="001A19E9">
              <w:rPr>
                <w:rFonts w:eastAsia="MS Mincho"/>
                <w:noProof/>
              </w:rPr>
              <w:noBreakHyphen/>
              <w:t>vrijednost</w:t>
            </w:r>
            <w:r w:rsidRPr="001A19E9">
              <w:rPr>
                <w:rFonts w:eastAsia="MS Mincho"/>
                <w:noProof/>
                <w:vertAlign w:val="superscript"/>
              </w:rPr>
              <w:t>a</w:t>
            </w:r>
          </w:p>
          <w:p w14:paraId="0098283A" w14:textId="77777777" w:rsidR="00785ED0" w:rsidRPr="001A19E9" w:rsidRDefault="00000000" w:rsidP="006D28A4">
            <w:pPr>
              <w:keepNext/>
              <w:tabs>
                <w:tab w:val="clear" w:pos="567"/>
                <w:tab w:val="left" w:pos="450"/>
              </w:tabs>
              <w:spacing w:line="240" w:lineRule="auto"/>
              <w:rPr>
                <w:rFonts w:eastAsia="MS Mincho"/>
                <w:noProof/>
                <w:szCs w:val="22"/>
              </w:rPr>
            </w:pPr>
            <w:r w:rsidRPr="001A19E9">
              <w:rPr>
                <w:rFonts w:eastAsia="MS Mincho"/>
                <w:noProof/>
                <w:szCs w:val="22"/>
              </w:rPr>
              <w:t xml:space="preserve">       </w:t>
            </w:r>
            <w:r w:rsidRPr="001A19E9">
              <w:rPr>
                <w:rFonts w:eastAsia="MS Mincho"/>
                <w:noProof/>
                <w:szCs w:val="22"/>
              </w:rPr>
              <w:tab/>
              <w:t>Medijan trajanja odgovora</w:t>
            </w:r>
            <w:r w:rsidRPr="001A19E9">
              <w:rPr>
                <w:rFonts w:eastAsia="MS Mincho"/>
                <w:noProof/>
                <w:szCs w:val="22"/>
                <w:vertAlign w:val="superscript"/>
              </w:rPr>
              <w:t>b</w:t>
            </w:r>
            <w:r w:rsidRPr="001A19E9">
              <w:rPr>
                <w:rFonts w:eastAsia="MS Mincho"/>
                <w:noProof/>
                <w:szCs w:val="22"/>
              </w:rPr>
              <w:t>, mjeseci</w:t>
            </w:r>
          </w:p>
          <w:p w14:paraId="684BFB9B" w14:textId="77777777" w:rsidR="00785ED0" w:rsidRPr="001A19E9" w:rsidRDefault="00000000" w:rsidP="006D28A4">
            <w:pPr>
              <w:keepNext/>
              <w:tabs>
                <w:tab w:val="clear" w:pos="567"/>
                <w:tab w:val="left" w:pos="450"/>
              </w:tabs>
              <w:spacing w:line="240" w:lineRule="auto"/>
              <w:rPr>
                <w:rFonts w:eastAsia="MS Mincho"/>
                <w:noProof/>
                <w:szCs w:val="22"/>
              </w:rPr>
            </w:pPr>
            <w:r w:rsidRPr="001A19E9">
              <w:rPr>
                <w:rFonts w:eastAsia="MS Mincho"/>
                <w:noProof/>
                <w:szCs w:val="22"/>
              </w:rPr>
              <w:t xml:space="preserve">      </w:t>
            </w:r>
            <w:r w:rsidRPr="001A19E9">
              <w:rPr>
                <w:rFonts w:eastAsia="MS Mincho"/>
                <w:noProof/>
                <w:szCs w:val="22"/>
              </w:rPr>
              <w:tab/>
              <w:t>(95% CI)</w:t>
            </w:r>
          </w:p>
        </w:tc>
        <w:tc>
          <w:tcPr>
            <w:tcW w:w="2957" w:type="dxa"/>
          </w:tcPr>
          <w:p w14:paraId="46004E8A" w14:textId="77777777" w:rsidR="00785ED0" w:rsidRPr="001A19E9" w:rsidRDefault="00785ED0" w:rsidP="006D28A4">
            <w:pPr>
              <w:keepNext/>
              <w:jc w:val="center"/>
              <w:rPr>
                <w:noProof/>
              </w:rPr>
            </w:pPr>
          </w:p>
          <w:p w14:paraId="14D1D249" w14:textId="77777777" w:rsidR="00785ED0" w:rsidRPr="001A19E9" w:rsidRDefault="00000000" w:rsidP="006D28A4">
            <w:pPr>
              <w:keepNext/>
              <w:jc w:val="center"/>
              <w:rPr>
                <w:noProof/>
              </w:rPr>
            </w:pPr>
            <w:r w:rsidRPr="001A19E9">
              <w:rPr>
                <w:noProof/>
              </w:rPr>
              <w:t>105 (37)</w:t>
            </w:r>
          </w:p>
          <w:p w14:paraId="507CFF4E" w14:textId="77777777" w:rsidR="00785ED0" w:rsidRPr="001A19E9" w:rsidRDefault="00000000" w:rsidP="007F11C2">
            <w:pPr>
              <w:keepNext/>
              <w:jc w:val="center"/>
              <w:rPr>
                <w:rFonts w:eastAsia="MS Mincho"/>
                <w:noProof/>
                <w:szCs w:val="22"/>
              </w:rPr>
            </w:pPr>
            <w:r w:rsidRPr="001A19E9">
              <w:rPr>
                <w:noProof/>
              </w:rPr>
              <w:t>(31; 43)</w:t>
            </w:r>
          </w:p>
        </w:tc>
        <w:tc>
          <w:tcPr>
            <w:tcW w:w="2421" w:type="dxa"/>
          </w:tcPr>
          <w:p w14:paraId="665B236F" w14:textId="77777777" w:rsidR="00785ED0" w:rsidRPr="001A19E9" w:rsidRDefault="00785ED0" w:rsidP="006D28A4">
            <w:pPr>
              <w:keepNext/>
              <w:tabs>
                <w:tab w:val="left" w:pos="1365"/>
                <w:tab w:val="center" w:pos="1517"/>
              </w:tabs>
              <w:jc w:val="center"/>
              <w:rPr>
                <w:noProof/>
              </w:rPr>
            </w:pPr>
          </w:p>
          <w:p w14:paraId="516B39D5" w14:textId="77777777" w:rsidR="00785ED0" w:rsidRPr="001A19E9" w:rsidRDefault="00000000" w:rsidP="006D28A4">
            <w:pPr>
              <w:keepNext/>
              <w:tabs>
                <w:tab w:val="left" w:pos="1365"/>
                <w:tab w:val="center" w:pos="1517"/>
              </w:tabs>
              <w:jc w:val="center"/>
              <w:rPr>
                <w:noProof/>
              </w:rPr>
            </w:pPr>
            <w:r w:rsidRPr="001A19E9">
              <w:rPr>
                <w:noProof/>
              </w:rPr>
              <w:t>26 (18)</w:t>
            </w:r>
          </w:p>
          <w:p w14:paraId="1996786C" w14:textId="77777777" w:rsidR="00785ED0" w:rsidRPr="001A19E9" w:rsidRDefault="00000000">
            <w:pPr>
              <w:keepNext/>
              <w:spacing w:line="240" w:lineRule="auto"/>
              <w:jc w:val="center"/>
              <w:rPr>
                <w:rFonts w:eastAsia="MS Mincho"/>
                <w:noProof/>
                <w:szCs w:val="22"/>
              </w:rPr>
            </w:pPr>
            <w:r w:rsidRPr="001A19E9">
              <w:rPr>
                <w:noProof/>
              </w:rPr>
              <w:t>(12; 25)</w:t>
            </w:r>
          </w:p>
        </w:tc>
      </w:tr>
      <w:tr w:rsidR="00745100" w14:paraId="13466D90" w14:textId="77777777" w:rsidTr="007F11C2">
        <w:trPr>
          <w:trHeight w:val="255"/>
        </w:trPr>
        <w:tc>
          <w:tcPr>
            <w:tcW w:w="3683" w:type="dxa"/>
            <w:vMerge/>
          </w:tcPr>
          <w:p w14:paraId="7663ED77" w14:textId="77777777" w:rsidR="00785ED0" w:rsidRPr="001A19E9" w:rsidRDefault="00785ED0" w:rsidP="006D28A4">
            <w:pPr>
              <w:keepNext/>
              <w:tabs>
                <w:tab w:val="clear" w:pos="567"/>
                <w:tab w:val="left" w:pos="450"/>
              </w:tabs>
              <w:spacing w:line="240" w:lineRule="auto"/>
              <w:rPr>
                <w:rFonts w:eastAsia="MS Mincho"/>
                <w:noProof/>
                <w:szCs w:val="22"/>
              </w:rPr>
            </w:pPr>
          </w:p>
        </w:tc>
        <w:tc>
          <w:tcPr>
            <w:tcW w:w="5378" w:type="dxa"/>
            <w:gridSpan w:val="2"/>
          </w:tcPr>
          <w:p w14:paraId="7299D9D3" w14:textId="77777777" w:rsidR="00785ED0" w:rsidRPr="001A19E9" w:rsidRDefault="00000000" w:rsidP="007F11C2">
            <w:pPr>
              <w:tabs>
                <w:tab w:val="left" w:pos="1365"/>
                <w:tab w:val="center" w:pos="1517"/>
              </w:tabs>
              <w:jc w:val="center"/>
              <w:rPr>
                <w:noProof/>
              </w:rPr>
            </w:pPr>
            <w:r w:rsidRPr="001A19E9">
              <w:rPr>
                <w:noProof/>
              </w:rPr>
              <w:t>&lt; 0,001</w:t>
            </w:r>
          </w:p>
        </w:tc>
      </w:tr>
      <w:tr w:rsidR="00745100" w14:paraId="061818F4" w14:textId="77777777" w:rsidTr="00785ED0">
        <w:trPr>
          <w:trHeight w:val="590"/>
        </w:trPr>
        <w:tc>
          <w:tcPr>
            <w:tcW w:w="3683" w:type="dxa"/>
            <w:vMerge/>
          </w:tcPr>
          <w:p w14:paraId="0FE5F52C" w14:textId="77777777" w:rsidR="00785ED0" w:rsidRPr="001A19E9" w:rsidRDefault="00785ED0" w:rsidP="006D28A4">
            <w:pPr>
              <w:keepNext/>
              <w:tabs>
                <w:tab w:val="clear" w:pos="567"/>
                <w:tab w:val="left" w:pos="450"/>
              </w:tabs>
              <w:spacing w:line="240" w:lineRule="auto"/>
              <w:rPr>
                <w:rFonts w:eastAsia="MS Mincho"/>
                <w:noProof/>
                <w:szCs w:val="22"/>
              </w:rPr>
            </w:pPr>
          </w:p>
        </w:tc>
        <w:tc>
          <w:tcPr>
            <w:tcW w:w="2957" w:type="dxa"/>
          </w:tcPr>
          <w:p w14:paraId="03FB53E2" w14:textId="77777777" w:rsidR="00785ED0" w:rsidRPr="001A19E9" w:rsidRDefault="00000000" w:rsidP="00785ED0">
            <w:pPr>
              <w:keepNext/>
              <w:jc w:val="center"/>
              <w:rPr>
                <w:noProof/>
              </w:rPr>
            </w:pPr>
            <w:r w:rsidRPr="001A19E9">
              <w:rPr>
                <w:noProof/>
              </w:rPr>
              <w:t>17,5</w:t>
            </w:r>
          </w:p>
          <w:p w14:paraId="5BCDAFBC" w14:textId="77777777" w:rsidR="00C04B46" w:rsidRPr="001A19E9" w:rsidRDefault="00C04B46" w:rsidP="00785ED0">
            <w:pPr>
              <w:keepNext/>
              <w:jc w:val="center"/>
              <w:rPr>
                <w:noProof/>
              </w:rPr>
            </w:pPr>
          </w:p>
          <w:p w14:paraId="7CDBA6B2" w14:textId="77777777" w:rsidR="00785ED0" w:rsidRPr="001A19E9" w:rsidRDefault="00000000" w:rsidP="00785ED0">
            <w:pPr>
              <w:keepNext/>
              <w:jc w:val="center"/>
              <w:rPr>
                <w:noProof/>
              </w:rPr>
            </w:pPr>
            <w:r w:rsidRPr="001A19E9">
              <w:rPr>
                <w:noProof/>
              </w:rPr>
              <w:t xml:space="preserve"> (15,3; -)</w:t>
            </w:r>
          </w:p>
        </w:tc>
        <w:tc>
          <w:tcPr>
            <w:tcW w:w="2421" w:type="dxa"/>
          </w:tcPr>
          <w:p w14:paraId="1196EDFB" w14:textId="77777777" w:rsidR="00785ED0" w:rsidRPr="001A19E9" w:rsidRDefault="00000000" w:rsidP="00785ED0">
            <w:pPr>
              <w:keepNext/>
              <w:jc w:val="center"/>
              <w:rPr>
                <w:noProof/>
              </w:rPr>
            </w:pPr>
            <w:r w:rsidRPr="001A19E9">
              <w:rPr>
                <w:noProof/>
              </w:rPr>
              <w:t>13,3</w:t>
            </w:r>
          </w:p>
          <w:p w14:paraId="66347EA3" w14:textId="77777777" w:rsidR="00C04B46" w:rsidRPr="001A19E9" w:rsidRDefault="00C04B46" w:rsidP="00785ED0">
            <w:pPr>
              <w:keepNext/>
              <w:jc w:val="center"/>
              <w:rPr>
                <w:noProof/>
              </w:rPr>
            </w:pPr>
          </w:p>
          <w:p w14:paraId="06EB25DC" w14:textId="77777777" w:rsidR="00785ED0" w:rsidRPr="001A19E9" w:rsidRDefault="00000000" w:rsidP="00785ED0">
            <w:pPr>
              <w:keepNext/>
              <w:tabs>
                <w:tab w:val="left" w:pos="1365"/>
                <w:tab w:val="center" w:pos="1517"/>
              </w:tabs>
              <w:jc w:val="center"/>
              <w:rPr>
                <w:noProof/>
              </w:rPr>
            </w:pPr>
            <w:r w:rsidRPr="001A19E9">
              <w:rPr>
                <w:noProof/>
              </w:rPr>
              <w:t>(8,5; 17,6)</w:t>
            </w:r>
          </w:p>
        </w:tc>
      </w:tr>
      <w:tr w:rsidR="00745100" w14:paraId="0D2BAE84" w14:textId="77777777" w:rsidTr="00785ED0">
        <w:tc>
          <w:tcPr>
            <w:tcW w:w="3683" w:type="dxa"/>
          </w:tcPr>
          <w:p w14:paraId="65820CAC" w14:textId="77777777" w:rsidR="00502290" w:rsidRPr="001A19E9" w:rsidRDefault="00000000" w:rsidP="00D0540E">
            <w:pPr>
              <w:tabs>
                <w:tab w:val="clear" w:pos="567"/>
                <w:tab w:val="left" w:pos="450"/>
              </w:tabs>
              <w:spacing w:line="240" w:lineRule="auto"/>
              <w:rPr>
                <w:rFonts w:eastAsia="MS Mincho"/>
                <w:noProof/>
                <w:szCs w:val="22"/>
              </w:rPr>
            </w:pPr>
            <w:r w:rsidRPr="001A19E9">
              <w:rPr>
                <w:rFonts w:eastAsia="MS Mincho"/>
                <w:noProof/>
                <w:szCs w:val="22"/>
              </w:rPr>
              <w:t>Stopa CR+CRi</w:t>
            </w:r>
          </w:p>
          <w:p w14:paraId="492D1FFD" w14:textId="77777777" w:rsidR="00502290" w:rsidRPr="001A19E9" w:rsidRDefault="00000000" w:rsidP="00D0540E">
            <w:pPr>
              <w:tabs>
                <w:tab w:val="clear" w:pos="567"/>
                <w:tab w:val="left" w:pos="450"/>
              </w:tabs>
              <w:spacing w:line="240" w:lineRule="auto"/>
              <w:rPr>
                <w:rFonts w:eastAsia="MS Mincho"/>
                <w:noProof/>
                <w:szCs w:val="22"/>
              </w:rPr>
            </w:pPr>
            <w:r w:rsidRPr="001A19E9">
              <w:rPr>
                <w:rFonts w:eastAsia="MS Mincho"/>
                <w:noProof/>
                <w:szCs w:val="22"/>
              </w:rPr>
              <w:t xml:space="preserve">        n (%) </w:t>
            </w:r>
            <w:r w:rsidRPr="001A19E9">
              <w:rPr>
                <w:rFonts w:eastAsia="MS Mincho"/>
                <w:noProof/>
                <w:szCs w:val="22"/>
              </w:rPr>
              <w:br/>
              <w:t xml:space="preserve">      </w:t>
            </w:r>
            <w:r w:rsidRPr="001A19E9">
              <w:rPr>
                <w:rFonts w:eastAsia="MS Mincho"/>
                <w:noProof/>
                <w:szCs w:val="22"/>
              </w:rPr>
              <w:tab/>
              <w:t>(95% CI)</w:t>
            </w:r>
          </w:p>
          <w:p w14:paraId="63311043" w14:textId="77777777" w:rsidR="00502290" w:rsidRPr="001A19E9" w:rsidRDefault="00000000" w:rsidP="00D0540E">
            <w:pPr>
              <w:tabs>
                <w:tab w:val="clear" w:pos="567"/>
                <w:tab w:val="left" w:pos="450"/>
              </w:tabs>
              <w:spacing w:line="240" w:lineRule="auto"/>
              <w:rPr>
                <w:rFonts w:eastAsia="MS Mincho"/>
                <w:noProof/>
                <w:szCs w:val="22"/>
              </w:rPr>
            </w:pPr>
            <w:r w:rsidRPr="001A19E9">
              <w:rPr>
                <w:rFonts w:eastAsia="MS Mincho"/>
                <w:noProof/>
              </w:rPr>
              <w:t xml:space="preserve">  </w:t>
            </w:r>
            <w:r w:rsidRPr="001A19E9">
              <w:rPr>
                <w:rFonts w:eastAsia="MS Mincho"/>
                <w:noProof/>
                <w:szCs w:val="22"/>
              </w:rPr>
              <w:t xml:space="preserve">     </w:t>
            </w:r>
            <w:r w:rsidRPr="001A19E9">
              <w:rPr>
                <w:rFonts w:eastAsia="MS Mincho"/>
                <w:noProof/>
                <w:szCs w:val="22"/>
              </w:rPr>
              <w:tab/>
            </w:r>
            <w:r w:rsidR="00984E51" w:rsidRPr="001A19E9">
              <w:rPr>
                <w:rFonts w:eastAsia="MS Mincho"/>
                <w:noProof/>
                <w:szCs w:val="22"/>
              </w:rPr>
              <w:t>Medijan trajanja odgovora</w:t>
            </w:r>
            <w:r w:rsidR="00984E51" w:rsidRPr="001A19E9">
              <w:rPr>
                <w:rFonts w:eastAsia="MS Mincho"/>
                <w:noProof/>
                <w:szCs w:val="22"/>
                <w:vertAlign w:val="superscript"/>
              </w:rPr>
              <w:t>b</w:t>
            </w:r>
            <w:r w:rsidR="00984E51" w:rsidRPr="001A19E9">
              <w:rPr>
                <w:rFonts w:eastAsia="MS Mincho"/>
                <w:noProof/>
                <w:szCs w:val="22"/>
              </w:rPr>
              <w:t>, mjeseci</w:t>
            </w:r>
          </w:p>
          <w:p w14:paraId="6C49D4FF" w14:textId="77777777" w:rsidR="00502290" w:rsidRPr="001A19E9" w:rsidRDefault="00000000" w:rsidP="00D0540E">
            <w:pPr>
              <w:tabs>
                <w:tab w:val="clear" w:pos="567"/>
                <w:tab w:val="left" w:pos="450"/>
              </w:tabs>
              <w:spacing w:line="240" w:lineRule="auto"/>
              <w:rPr>
                <w:rFonts w:eastAsia="MS Mincho"/>
                <w:noProof/>
                <w:szCs w:val="22"/>
              </w:rPr>
            </w:pPr>
            <w:r w:rsidRPr="001A19E9">
              <w:rPr>
                <w:rFonts w:eastAsia="MS Mincho"/>
                <w:noProof/>
                <w:szCs w:val="22"/>
              </w:rPr>
              <w:t xml:space="preserve">      </w:t>
            </w:r>
            <w:r w:rsidRPr="001A19E9">
              <w:rPr>
                <w:rFonts w:eastAsia="MS Mincho"/>
                <w:noProof/>
                <w:szCs w:val="22"/>
              </w:rPr>
              <w:tab/>
              <w:t>(95% CI)</w:t>
            </w:r>
          </w:p>
        </w:tc>
        <w:tc>
          <w:tcPr>
            <w:tcW w:w="2957" w:type="dxa"/>
          </w:tcPr>
          <w:p w14:paraId="677D21BC" w14:textId="77777777" w:rsidR="00502290" w:rsidRPr="001A19E9" w:rsidRDefault="00502290" w:rsidP="00D0540E">
            <w:pPr>
              <w:rPr>
                <w:noProof/>
              </w:rPr>
            </w:pPr>
          </w:p>
          <w:p w14:paraId="4684271A" w14:textId="77777777" w:rsidR="00502290" w:rsidRPr="001A19E9" w:rsidRDefault="00000000" w:rsidP="00D0540E">
            <w:pPr>
              <w:jc w:val="center"/>
              <w:rPr>
                <w:noProof/>
              </w:rPr>
            </w:pPr>
            <w:r w:rsidRPr="001A19E9">
              <w:rPr>
                <w:noProof/>
              </w:rPr>
              <w:t>190 (66)</w:t>
            </w:r>
          </w:p>
          <w:p w14:paraId="56DCE94F" w14:textId="77777777" w:rsidR="00502290" w:rsidRPr="001A19E9" w:rsidRDefault="00000000" w:rsidP="00D0540E">
            <w:pPr>
              <w:jc w:val="center"/>
              <w:rPr>
                <w:noProof/>
              </w:rPr>
            </w:pPr>
            <w:r w:rsidRPr="001A19E9">
              <w:rPr>
                <w:noProof/>
              </w:rPr>
              <w:t>(61</w:t>
            </w:r>
            <w:r w:rsidR="00E700A2" w:rsidRPr="001A19E9">
              <w:rPr>
                <w:noProof/>
              </w:rPr>
              <w:t>;</w:t>
            </w:r>
            <w:r w:rsidRPr="001A19E9">
              <w:rPr>
                <w:noProof/>
              </w:rPr>
              <w:t xml:space="preserve"> 72)</w:t>
            </w:r>
          </w:p>
          <w:p w14:paraId="73EF65DF" w14:textId="77777777" w:rsidR="00502290" w:rsidRPr="001A19E9" w:rsidRDefault="00000000" w:rsidP="00D0540E">
            <w:pPr>
              <w:jc w:val="center"/>
              <w:rPr>
                <w:noProof/>
              </w:rPr>
            </w:pPr>
            <w:r w:rsidRPr="001A19E9">
              <w:rPr>
                <w:noProof/>
              </w:rPr>
              <w:t>17</w:t>
            </w:r>
            <w:r w:rsidR="00E700A2" w:rsidRPr="001A19E9">
              <w:rPr>
                <w:noProof/>
              </w:rPr>
              <w:t>,</w:t>
            </w:r>
            <w:r w:rsidRPr="001A19E9">
              <w:rPr>
                <w:noProof/>
              </w:rPr>
              <w:t>5</w:t>
            </w:r>
          </w:p>
          <w:p w14:paraId="4224049D" w14:textId="77777777" w:rsidR="00C04B46" w:rsidRPr="001A19E9" w:rsidRDefault="00C04B46" w:rsidP="00D0540E">
            <w:pPr>
              <w:jc w:val="center"/>
              <w:rPr>
                <w:noProof/>
              </w:rPr>
            </w:pPr>
          </w:p>
          <w:p w14:paraId="7AD1C463" w14:textId="77777777" w:rsidR="00502290" w:rsidRPr="001A19E9" w:rsidRDefault="00000000" w:rsidP="00D0540E">
            <w:pPr>
              <w:jc w:val="center"/>
              <w:rPr>
                <w:noProof/>
              </w:rPr>
            </w:pPr>
            <w:r w:rsidRPr="001A19E9">
              <w:rPr>
                <w:noProof/>
              </w:rPr>
              <w:t>(13</w:t>
            </w:r>
            <w:r w:rsidR="00E700A2" w:rsidRPr="001A19E9">
              <w:rPr>
                <w:noProof/>
              </w:rPr>
              <w:t>,</w:t>
            </w:r>
            <w:r w:rsidRPr="001A19E9">
              <w:rPr>
                <w:noProof/>
              </w:rPr>
              <w:t>6</w:t>
            </w:r>
            <w:r w:rsidR="00E700A2" w:rsidRPr="001A19E9">
              <w:rPr>
                <w:noProof/>
              </w:rPr>
              <w:t>;</w:t>
            </w:r>
            <w:r w:rsidRPr="001A19E9">
              <w:rPr>
                <w:noProof/>
              </w:rPr>
              <w:t xml:space="preserve"> -) </w:t>
            </w:r>
          </w:p>
        </w:tc>
        <w:tc>
          <w:tcPr>
            <w:tcW w:w="2421" w:type="dxa"/>
          </w:tcPr>
          <w:p w14:paraId="5C68037F" w14:textId="77777777" w:rsidR="00502290" w:rsidRPr="001A19E9" w:rsidRDefault="00502290" w:rsidP="00D0540E">
            <w:pPr>
              <w:tabs>
                <w:tab w:val="left" w:pos="1365"/>
                <w:tab w:val="center" w:pos="1517"/>
              </w:tabs>
              <w:jc w:val="center"/>
              <w:rPr>
                <w:noProof/>
              </w:rPr>
            </w:pPr>
          </w:p>
          <w:p w14:paraId="1D5B10F5" w14:textId="77777777" w:rsidR="00502290" w:rsidRPr="001A19E9" w:rsidRDefault="00000000" w:rsidP="00D0540E">
            <w:pPr>
              <w:tabs>
                <w:tab w:val="left" w:pos="1365"/>
                <w:tab w:val="center" w:pos="1517"/>
              </w:tabs>
              <w:jc w:val="center"/>
              <w:rPr>
                <w:noProof/>
              </w:rPr>
            </w:pPr>
            <w:r w:rsidRPr="001A19E9">
              <w:rPr>
                <w:noProof/>
              </w:rPr>
              <w:t>41</w:t>
            </w:r>
            <w:r w:rsidR="00C04B46" w:rsidRPr="001A19E9">
              <w:rPr>
                <w:noProof/>
              </w:rPr>
              <w:t xml:space="preserve"> </w:t>
            </w:r>
            <w:r w:rsidRPr="001A19E9">
              <w:rPr>
                <w:noProof/>
              </w:rPr>
              <w:t>(28)</w:t>
            </w:r>
          </w:p>
          <w:p w14:paraId="49A6371C" w14:textId="77777777" w:rsidR="00502290" w:rsidRPr="001A19E9" w:rsidRDefault="00000000" w:rsidP="00D0540E">
            <w:pPr>
              <w:tabs>
                <w:tab w:val="left" w:pos="1365"/>
                <w:tab w:val="center" w:pos="1517"/>
              </w:tabs>
              <w:jc w:val="center"/>
              <w:rPr>
                <w:noProof/>
              </w:rPr>
            </w:pPr>
            <w:r w:rsidRPr="001A19E9">
              <w:rPr>
                <w:noProof/>
              </w:rPr>
              <w:t>(21</w:t>
            </w:r>
            <w:r w:rsidR="00D37E41" w:rsidRPr="001A19E9">
              <w:rPr>
                <w:noProof/>
              </w:rPr>
              <w:t>;</w:t>
            </w:r>
            <w:r w:rsidRPr="001A19E9">
              <w:rPr>
                <w:noProof/>
              </w:rPr>
              <w:t xml:space="preserve"> 36)</w:t>
            </w:r>
          </w:p>
          <w:p w14:paraId="089CF82E" w14:textId="77777777" w:rsidR="00502290" w:rsidRPr="001A19E9" w:rsidRDefault="00000000" w:rsidP="00D0540E">
            <w:pPr>
              <w:tabs>
                <w:tab w:val="left" w:pos="1365"/>
                <w:tab w:val="center" w:pos="1517"/>
              </w:tabs>
              <w:jc w:val="center"/>
              <w:rPr>
                <w:noProof/>
              </w:rPr>
            </w:pPr>
            <w:r w:rsidRPr="001A19E9">
              <w:rPr>
                <w:noProof/>
              </w:rPr>
              <w:t>13</w:t>
            </w:r>
            <w:r w:rsidR="00D37E41" w:rsidRPr="001A19E9">
              <w:rPr>
                <w:noProof/>
              </w:rPr>
              <w:t>,</w:t>
            </w:r>
            <w:r w:rsidRPr="001A19E9">
              <w:rPr>
                <w:noProof/>
              </w:rPr>
              <w:t>4</w:t>
            </w:r>
          </w:p>
          <w:p w14:paraId="08E9A95F" w14:textId="77777777" w:rsidR="00C04B46" w:rsidRPr="001A19E9" w:rsidRDefault="00C04B46" w:rsidP="00D0540E">
            <w:pPr>
              <w:tabs>
                <w:tab w:val="left" w:pos="1365"/>
                <w:tab w:val="center" w:pos="1517"/>
              </w:tabs>
              <w:jc w:val="center"/>
              <w:rPr>
                <w:noProof/>
              </w:rPr>
            </w:pPr>
          </w:p>
          <w:p w14:paraId="07135EE2" w14:textId="77777777" w:rsidR="00502290" w:rsidRPr="001A19E9" w:rsidRDefault="00000000" w:rsidP="00D0540E">
            <w:pPr>
              <w:tabs>
                <w:tab w:val="left" w:pos="1365"/>
                <w:tab w:val="center" w:pos="1517"/>
              </w:tabs>
              <w:jc w:val="center"/>
              <w:rPr>
                <w:noProof/>
              </w:rPr>
            </w:pPr>
            <w:r w:rsidRPr="001A19E9">
              <w:rPr>
                <w:noProof/>
              </w:rPr>
              <w:t>(5</w:t>
            </w:r>
            <w:r w:rsidR="00D37E41" w:rsidRPr="001A19E9">
              <w:rPr>
                <w:noProof/>
              </w:rPr>
              <w:t>,</w:t>
            </w:r>
            <w:r w:rsidRPr="001A19E9">
              <w:rPr>
                <w:noProof/>
              </w:rPr>
              <w:t>8</w:t>
            </w:r>
            <w:r w:rsidR="00D37E41" w:rsidRPr="001A19E9">
              <w:rPr>
                <w:noProof/>
              </w:rPr>
              <w:t>;</w:t>
            </w:r>
            <w:r w:rsidRPr="001A19E9">
              <w:rPr>
                <w:noProof/>
              </w:rPr>
              <w:t xml:space="preserve"> 15</w:t>
            </w:r>
            <w:r w:rsidR="00D37E41" w:rsidRPr="001A19E9">
              <w:rPr>
                <w:noProof/>
              </w:rPr>
              <w:t>,</w:t>
            </w:r>
            <w:r w:rsidRPr="001A19E9">
              <w:rPr>
                <w:noProof/>
              </w:rPr>
              <w:t xml:space="preserve">5) </w:t>
            </w:r>
          </w:p>
        </w:tc>
      </w:tr>
      <w:tr w:rsidR="00745100" w14:paraId="1EDB5DFB" w14:textId="77777777" w:rsidTr="00785ED0">
        <w:tc>
          <w:tcPr>
            <w:tcW w:w="3683" w:type="dxa"/>
            <w:tcBorders>
              <w:top w:val="single" w:sz="4" w:space="0" w:color="auto"/>
              <w:left w:val="single" w:sz="4" w:space="0" w:color="auto"/>
              <w:bottom w:val="nil"/>
              <w:right w:val="single" w:sz="4" w:space="0" w:color="auto"/>
            </w:tcBorders>
          </w:tcPr>
          <w:p w14:paraId="5FD2AA16" w14:textId="77777777" w:rsidR="00502290" w:rsidRPr="001A19E9" w:rsidRDefault="00000000" w:rsidP="00D0540E">
            <w:pPr>
              <w:keepNext/>
              <w:rPr>
                <w:noProof/>
              </w:rPr>
            </w:pPr>
            <w:r w:rsidRPr="001A19E9">
              <w:rPr>
                <w:noProof/>
              </w:rPr>
              <w:t xml:space="preserve">Stopa CR+CRi do početka </w:t>
            </w:r>
          </w:p>
          <w:p w14:paraId="2FD3E74F" w14:textId="77777777" w:rsidR="00502290" w:rsidRPr="001A19E9" w:rsidRDefault="00000000" w:rsidP="00D0540E">
            <w:pPr>
              <w:keepNext/>
              <w:rPr>
                <w:noProof/>
              </w:rPr>
            </w:pPr>
            <w:r w:rsidRPr="001A19E9">
              <w:rPr>
                <w:noProof/>
              </w:rPr>
              <w:t xml:space="preserve">2. ciklusa, n (%) </w:t>
            </w:r>
          </w:p>
          <w:p w14:paraId="6F5D88F4" w14:textId="77777777" w:rsidR="00502290" w:rsidRPr="001A19E9" w:rsidRDefault="00000000" w:rsidP="00D0540E">
            <w:pPr>
              <w:keepNext/>
              <w:rPr>
                <w:rFonts w:eastAsia="MS Mincho"/>
                <w:noProof/>
                <w:szCs w:val="22"/>
              </w:rPr>
            </w:pPr>
            <w:r w:rsidRPr="001A19E9">
              <w:rPr>
                <w:noProof/>
              </w:rPr>
              <w:t xml:space="preserve">        (95% CI)</w:t>
            </w:r>
          </w:p>
        </w:tc>
        <w:tc>
          <w:tcPr>
            <w:tcW w:w="2957" w:type="dxa"/>
            <w:tcBorders>
              <w:top w:val="single" w:sz="4" w:space="0" w:color="auto"/>
              <w:left w:val="single" w:sz="4" w:space="0" w:color="auto"/>
              <w:bottom w:val="single" w:sz="4" w:space="0" w:color="auto"/>
              <w:right w:val="single" w:sz="4" w:space="0" w:color="auto"/>
            </w:tcBorders>
          </w:tcPr>
          <w:p w14:paraId="725BEEE0" w14:textId="77777777" w:rsidR="00502290" w:rsidRPr="001A19E9" w:rsidRDefault="00502290" w:rsidP="00D0540E">
            <w:pPr>
              <w:keepNext/>
              <w:jc w:val="center"/>
              <w:rPr>
                <w:noProof/>
              </w:rPr>
            </w:pPr>
          </w:p>
          <w:p w14:paraId="4BE7F97E" w14:textId="77777777" w:rsidR="00502290" w:rsidRPr="001A19E9" w:rsidRDefault="00000000" w:rsidP="00D0540E">
            <w:pPr>
              <w:keepNext/>
              <w:jc w:val="center"/>
              <w:rPr>
                <w:noProof/>
              </w:rPr>
            </w:pPr>
            <w:r w:rsidRPr="001A19E9">
              <w:rPr>
                <w:noProof/>
              </w:rPr>
              <w:t>124 (43)</w:t>
            </w:r>
          </w:p>
          <w:p w14:paraId="1D5B22D4" w14:textId="77777777" w:rsidR="00502290" w:rsidRPr="001A19E9" w:rsidRDefault="00000000" w:rsidP="00D0540E">
            <w:pPr>
              <w:keepNext/>
              <w:jc w:val="center"/>
              <w:rPr>
                <w:noProof/>
              </w:rPr>
            </w:pPr>
            <w:r w:rsidRPr="001A19E9">
              <w:rPr>
                <w:noProof/>
              </w:rPr>
              <w:t>(38</w:t>
            </w:r>
            <w:r w:rsidR="0090440D" w:rsidRPr="001A19E9">
              <w:rPr>
                <w:noProof/>
              </w:rPr>
              <w:t>;</w:t>
            </w:r>
            <w:r w:rsidRPr="001A19E9">
              <w:rPr>
                <w:noProof/>
              </w:rPr>
              <w:t xml:space="preserve"> 49)</w:t>
            </w:r>
          </w:p>
        </w:tc>
        <w:tc>
          <w:tcPr>
            <w:tcW w:w="2421" w:type="dxa"/>
            <w:tcBorders>
              <w:top w:val="single" w:sz="4" w:space="0" w:color="auto"/>
              <w:left w:val="single" w:sz="4" w:space="0" w:color="auto"/>
              <w:bottom w:val="single" w:sz="4" w:space="0" w:color="auto"/>
              <w:right w:val="single" w:sz="4" w:space="0" w:color="auto"/>
            </w:tcBorders>
          </w:tcPr>
          <w:p w14:paraId="4C53E081" w14:textId="77777777" w:rsidR="00502290" w:rsidRPr="001A19E9" w:rsidRDefault="00502290" w:rsidP="00D0540E">
            <w:pPr>
              <w:keepNext/>
              <w:tabs>
                <w:tab w:val="left" w:pos="1365"/>
                <w:tab w:val="center" w:pos="1517"/>
              </w:tabs>
              <w:jc w:val="center"/>
              <w:rPr>
                <w:noProof/>
              </w:rPr>
            </w:pPr>
          </w:p>
          <w:p w14:paraId="48D88543" w14:textId="77777777" w:rsidR="00502290" w:rsidRPr="001A19E9" w:rsidRDefault="00000000" w:rsidP="00D0540E">
            <w:pPr>
              <w:keepNext/>
              <w:jc w:val="center"/>
              <w:rPr>
                <w:noProof/>
              </w:rPr>
            </w:pPr>
            <w:r w:rsidRPr="001A19E9">
              <w:rPr>
                <w:noProof/>
              </w:rPr>
              <w:t>11 (8)</w:t>
            </w:r>
          </w:p>
          <w:p w14:paraId="357D315C" w14:textId="77777777" w:rsidR="00502290" w:rsidRPr="001A19E9" w:rsidRDefault="00000000" w:rsidP="00D0540E">
            <w:pPr>
              <w:keepNext/>
              <w:jc w:val="center"/>
              <w:rPr>
                <w:noProof/>
              </w:rPr>
            </w:pPr>
            <w:r w:rsidRPr="001A19E9">
              <w:rPr>
                <w:noProof/>
              </w:rPr>
              <w:t>(4</w:t>
            </w:r>
            <w:r w:rsidR="0090440D" w:rsidRPr="001A19E9">
              <w:rPr>
                <w:noProof/>
              </w:rPr>
              <w:t>;</w:t>
            </w:r>
            <w:r w:rsidRPr="001A19E9">
              <w:rPr>
                <w:noProof/>
              </w:rPr>
              <w:t xml:space="preserve"> 13)</w:t>
            </w:r>
          </w:p>
        </w:tc>
      </w:tr>
      <w:tr w:rsidR="00745100" w14:paraId="66A7536F" w14:textId="77777777" w:rsidTr="00785ED0">
        <w:tc>
          <w:tcPr>
            <w:tcW w:w="3683" w:type="dxa"/>
            <w:tcBorders>
              <w:top w:val="nil"/>
              <w:left w:val="single" w:sz="4" w:space="0" w:color="auto"/>
              <w:bottom w:val="single" w:sz="4" w:space="0" w:color="auto"/>
              <w:right w:val="single" w:sz="4" w:space="0" w:color="auto"/>
            </w:tcBorders>
          </w:tcPr>
          <w:p w14:paraId="60B12B91" w14:textId="77777777" w:rsidR="00502290" w:rsidRPr="001A19E9" w:rsidRDefault="00000000" w:rsidP="00D0540E">
            <w:pPr>
              <w:rPr>
                <w:noProof/>
              </w:rPr>
            </w:pPr>
            <w:r w:rsidRPr="001A19E9">
              <w:rPr>
                <w:noProof/>
              </w:rPr>
              <w:t xml:space="preserve">        </w:t>
            </w:r>
            <w:r w:rsidR="00073557" w:rsidRPr="001A19E9">
              <w:rPr>
                <w:noProof/>
              </w:rPr>
              <w:t>p</w:t>
            </w:r>
            <w:r w:rsidR="00073557" w:rsidRPr="001A19E9">
              <w:rPr>
                <w:noProof/>
              </w:rPr>
              <w:noBreakHyphen/>
              <w:t>vrijednost</w:t>
            </w:r>
            <w:r w:rsidRPr="001A19E9">
              <w:rPr>
                <w:noProof/>
                <w:vertAlign w:val="superscript"/>
              </w:rPr>
              <w:t>a</w:t>
            </w:r>
          </w:p>
        </w:tc>
        <w:tc>
          <w:tcPr>
            <w:tcW w:w="5378" w:type="dxa"/>
            <w:gridSpan w:val="2"/>
            <w:tcBorders>
              <w:top w:val="single" w:sz="4" w:space="0" w:color="auto"/>
              <w:left w:val="single" w:sz="4" w:space="0" w:color="auto"/>
              <w:bottom w:val="single" w:sz="4" w:space="0" w:color="auto"/>
              <w:right w:val="single" w:sz="4" w:space="0" w:color="auto"/>
            </w:tcBorders>
          </w:tcPr>
          <w:p w14:paraId="07E13B29" w14:textId="77777777" w:rsidR="00502290" w:rsidRPr="001A19E9" w:rsidRDefault="00000000" w:rsidP="00D0540E">
            <w:pPr>
              <w:tabs>
                <w:tab w:val="left" w:pos="1365"/>
                <w:tab w:val="center" w:pos="1517"/>
              </w:tabs>
              <w:jc w:val="center"/>
              <w:rPr>
                <w:noProof/>
              </w:rPr>
            </w:pPr>
            <w:r w:rsidRPr="001A19E9">
              <w:rPr>
                <w:noProof/>
              </w:rPr>
              <w:t>&lt;</w:t>
            </w:r>
            <w:r w:rsidR="00056FD4" w:rsidRPr="001A19E9">
              <w:rPr>
                <w:noProof/>
              </w:rPr>
              <w:t> </w:t>
            </w:r>
            <w:r w:rsidRPr="001A19E9">
              <w:rPr>
                <w:noProof/>
              </w:rPr>
              <w:t>0</w:t>
            </w:r>
            <w:r w:rsidR="00056FD4" w:rsidRPr="001A19E9">
              <w:rPr>
                <w:noProof/>
              </w:rPr>
              <w:t>,</w:t>
            </w:r>
            <w:r w:rsidRPr="001A19E9">
              <w:rPr>
                <w:noProof/>
              </w:rPr>
              <w:t>001</w:t>
            </w:r>
          </w:p>
        </w:tc>
      </w:tr>
      <w:tr w:rsidR="00745100" w14:paraId="3BC7E3A0" w14:textId="77777777" w:rsidTr="00785ED0">
        <w:trPr>
          <w:trHeight w:val="1070"/>
        </w:trPr>
        <w:tc>
          <w:tcPr>
            <w:tcW w:w="3683" w:type="dxa"/>
            <w:tcBorders>
              <w:bottom w:val="nil"/>
            </w:tcBorders>
          </w:tcPr>
          <w:p w14:paraId="3C38A45D" w14:textId="77777777" w:rsidR="00502290" w:rsidRPr="001A19E9" w:rsidRDefault="00000000" w:rsidP="00D0540E">
            <w:pPr>
              <w:tabs>
                <w:tab w:val="clear" w:pos="567"/>
                <w:tab w:val="left" w:pos="450"/>
              </w:tabs>
              <w:spacing w:line="240" w:lineRule="auto"/>
              <w:rPr>
                <w:noProof/>
                <w:szCs w:val="22"/>
              </w:rPr>
            </w:pPr>
            <w:r w:rsidRPr="001A19E9">
              <w:rPr>
                <w:noProof/>
                <w:szCs w:val="22"/>
              </w:rPr>
              <w:t>Stopa neovisnosti o transfuzijama, trombociti</w:t>
            </w:r>
          </w:p>
          <w:p w14:paraId="640651DC" w14:textId="77777777" w:rsidR="00502290" w:rsidRPr="001A19E9" w:rsidRDefault="00000000" w:rsidP="00D0540E">
            <w:pPr>
              <w:tabs>
                <w:tab w:val="clear" w:pos="567"/>
                <w:tab w:val="left" w:pos="450"/>
              </w:tabs>
              <w:spacing w:line="240" w:lineRule="auto"/>
              <w:rPr>
                <w:noProof/>
                <w:szCs w:val="22"/>
              </w:rPr>
            </w:pPr>
            <w:r w:rsidRPr="001A19E9">
              <w:rPr>
                <w:noProof/>
                <w:szCs w:val="22"/>
              </w:rPr>
              <w:tab/>
              <w:t xml:space="preserve"> n (%)</w:t>
            </w:r>
          </w:p>
          <w:p w14:paraId="617F4919" w14:textId="77777777" w:rsidR="00502290" w:rsidRPr="001A19E9" w:rsidRDefault="00000000" w:rsidP="00D0540E">
            <w:pPr>
              <w:tabs>
                <w:tab w:val="clear" w:pos="567"/>
                <w:tab w:val="left" w:pos="450"/>
              </w:tabs>
              <w:spacing w:line="240" w:lineRule="auto"/>
              <w:rPr>
                <w:rFonts w:eastAsia="MS Mincho"/>
                <w:noProof/>
                <w:szCs w:val="22"/>
              </w:rPr>
            </w:pPr>
            <w:r w:rsidRPr="001A19E9">
              <w:rPr>
                <w:noProof/>
                <w:szCs w:val="22"/>
              </w:rPr>
              <w:tab/>
            </w:r>
            <w:r w:rsidRPr="001A19E9">
              <w:rPr>
                <w:noProof/>
              </w:rPr>
              <w:t>(95% CI)</w:t>
            </w:r>
          </w:p>
        </w:tc>
        <w:tc>
          <w:tcPr>
            <w:tcW w:w="2957" w:type="dxa"/>
          </w:tcPr>
          <w:p w14:paraId="6B243EAA" w14:textId="77777777" w:rsidR="00502290" w:rsidRPr="001A19E9" w:rsidRDefault="00502290" w:rsidP="00D0540E">
            <w:pPr>
              <w:spacing w:line="240" w:lineRule="auto"/>
              <w:jc w:val="center"/>
              <w:rPr>
                <w:rFonts w:eastAsia="MS Mincho"/>
                <w:noProof/>
                <w:szCs w:val="22"/>
              </w:rPr>
            </w:pPr>
          </w:p>
          <w:p w14:paraId="6884DFE3" w14:textId="77777777" w:rsidR="00502290" w:rsidRPr="001A19E9" w:rsidRDefault="00502290" w:rsidP="00D0540E">
            <w:pPr>
              <w:spacing w:line="240" w:lineRule="auto"/>
              <w:jc w:val="center"/>
              <w:rPr>
                <w:rFonts w:eastAsia="MS Mincho"/>
                <w:noProof/>
                <w:szCs w:val="22"/>
              </w:rPr>
            </w:pPr>
          </w:p>
          <w:p w14:paraId="4C8E0977" w14:textId="77777777" w:rsidR="00502290" w:rsidRPr="001A19E9" w:rsidRDefault="00000000" w:rsidP="00D0540E">
            <w:pPr>
              <w:jc w:val="center"/>
              <w:rPr>
                <w:noProof/>
              </w:rPr>
            </w:pPr>
            <w:r w:rsidRPr="001A19E9">
              <w:rPr>
                <w:noProof/>
              </w:rPr>
              <w:t>196 (69)</w:t>
            </w:r>
          </w:p>
          <w:p w14:paraId="000DF9B1" w14:textId="77777777" w:rsidR="00502290" w:rsidRPr="001A19E9" w:rsidRDefault="00000000" w:rsidP="00D0540E">
            <w:pPr>
              <w:jc w:val="center"/>
              <w:rPr>
                <w:rFonts w:eastAsia="MS Mincho"/>
                <w:noProof/>
                <w:szCs w:val="22"/>
              </w:rPr>
            </w:pPr>
            <w:r w:rsidRPr="001A19E9">
              <w:rPr>
                <w:noProof/>
              </w:rPr>
              <w:t>(63</w:t>
            </w:r>
            <w:r w:rsidR="00EF5F4A" w:rsidRPr="001A19E9">
              <w:rPr>
                <w:noProof/>
              </w:rPr>
              <w:t>;</w:t>
            </w:r>
            <w:r w:rsidRPr="001A19E9">
              <w:rPr>
                <w:noProof/>
              </w:rPr>
              <w:t xml:space="preserve"> 74)</w:t>
            </w:r>
          </w:p>
        </w:tc>
        <w:tc>
          <w:tcPr>
            <w:tcW w:w="2421" w:type="dxa"/>
          </w:tcPr>
          <w:p w14:paraId="3330BE83" w14:textId="77777777" w:rsidR="00502290" w:rsidRPr="001A19E9" w:rsidRDefault="00502290" w:rsidP="00D0540E">
            <w:pPr>
              <w:spacing w:line="240" w:lineRule="auto"/>
              <w:jc w:val="center"/>
              <w:rPr>
                <w:rFonts w:eastAsia="MS Mincho"/>
                <w:noProof/>
                <w:szCs w:val="22"/>
              </w:rPr>
            </w:pPr>
          </w:p>
          <w:p w14:paraId="70097ECE" w14:textId="77777777" w:rsidR="00502290" w:rsidRPr="001A19E9" w:rsidRDefault="00502290" w:rsidP="00D0540E">
            <w:pPr>
              <w:spacing w:line="240" w:lineRule="auto"/>
              <w:jc w:val="center"/>
              <w:rPr>
                <w:rFonts w:eastAsia="MS Mincho"/>
                <w:noProof/>
                <w:szCs w:val="22"/>
              </w:rPr>
            </w:pPr>
          </w:p>
          <w:p w14:paraId="37529CCC" w14:textId="77777777" w:rsidR="00502290" w:rsidRPr="001A19E9" w:rsidRDefault="00000000" w:rsidP="00D0540E">
            <w:pPr>
              <w:jc w:val="center"/>
              <w:rPr>
                <w:noProof/>
              </w:rPr>
            </w:pPr>
            <w:r w:rsidRPr="001A19E9">
              <w:rPr>
                <w:noProof/>
              </w:rPr>
              <w:t>72 (50)</w:t>
            </w:r>
          </w:p>
          <w:p w14:paraId="7756109A" w14:textId="77777777" w:rsidR="00502290" w:rsidRPr="001A19E9" w:rsidRDefault="00000000" w:rsidP="00D0540E">
            <w:pPr>
              <w:jc w:val="center"/>
              <w:rPr>
                <w:rFonts w:eastAsia="MS Mincho"/>
                <w:noProof/>
                <w:szCs w:val="22"/>
              </w:rPr>
            </w:pPr>
            <w:r w:rsidRPr="001A19E9">
              <w:rPr>
                <w:noProof/>
              </w:rPr>
              <w:t>(41</w:t>
            </w:r>
            <w:r w:rsidR="00EF5F4A" w:rsidRPr="001A19E9">
              <w:rPr>
                <w:noProof/>
              </w:rPr>
              <w:t>;</w:t>
            </w:r>
            <w:r w:rsidRPr="001A19E9">
              <w:rPr>
                <w:noProof/>
              </w:rPr>
              <w:t xml:space="preserve"> 58)</w:t>
            </w:r>
          </w:p>
        </w:tc>
      </w:tr>
      <w:tr w:rsidR="00745100" w14:paraId="678E2F12" w14:textId="77777777" w:rsidTr="00785ED0">
        <w:trPr>
          <w:trHeight w:val="269"/>
        </w:trPr>
        <w:tc>
          <w:tcPr>
            <w:tcW w:w="3683" w:type="dxa"/>
            <w:tcBorders>
              <w:top w:val="nil"/>
            </w:tcBorders>
          </w:tcPr>
          <w:p w14:paraId="7E743861" w14:textId="77777777" w:rsidR="00502290" w:rsidRPr="001A19E9" w:rsidRDefault="00000000" w:rsidP="00D0540E">
            <w:pPr>
              <w:tabs>
                <w:tab w:val="clear" w:pos="567"/>
                <w:tab w:val="left" w:pos="450"/>
              </w:tabs>
              <w:spacing w:line="240" w:lineRule="auto"/>
              <w:rPr>
                <w:noProof/>
                <w:szCs w:val="22"/>
              </w:rPr>
            </w:pPr>
            <w:r w:rsidRPr="001A19E9">
              <w:rPr>
                <w:noProof/>
              </w:rPr>
              <w:tab/>
            </w:r>
            <w:r w:rsidR="008E5738" w:rsidRPr="001A19E9">
              <w:rPr>
                <w:noProof/>
              </w:rPr>
              <w:t>p</w:t>
            </w:r>
            <w:r w:rsidR="008E5738" w:rsidRPr="001A19E9">
              <w:rPr>
                <w:noProof/>
              </w:rPr>
              <w:noBreakHyphen/>
              <w:t>vrijednost</w:t>
            </w:r>
            <w:r w:rsidRPr="001A19E9">
              <w:rPr>
                <w:noProof/>
                <w:vertAlign w:val="superscript"/>
              </w:rPr>
              <w:t>a</w:t>
            </w:r>
          </w:p>
        </w:tc>
        <w:tc>
          <w:tcPr>
            <w:tcW w:w="5378" w:type="dxa"/>
            <w:gridSpan w:val="2"/>
          </w:tcPr>
          <w:p w14:paraId="4BA3D77A" w14:textId="77777777" w:rsidR="00502290" w:rsidRPr="001A19E9" w:rsidRDefault="00000000" w:rsidP="00D0540E">
            <w:pPr>
              <w:spacing w:line="240" w:lineRule="auto"/>
              <w:jc w:val="center"/>
              <w:rPr>
                <w:rFonts w:eastAsia="MS Mincho"/>
                <w:noProof/>
                <w:szCs w:val="22"/>
              </w:rPr>
            </w:pPr>
            <w:r w:rsidRPr="001A19E9">
              <w:rPr>
                <w:noProof/>
              </w:rPr>
              <w:t>&lt;</w:t>
            </w:r>
            <w:r w:rsidR="00EF5F4A" w:rsidRPr="001A19E9">
              <w:rPr>
                <w:noProof/>
              </w:rPr>
              <w:t> </w:t>
            </w:r>
            <w:r w:rsidRPr="001A19E9">
              <w:rPr>
                <w:noProof/>
              </w:rPr>
              <w:t>0</w:t>
            </w:r>
            <w:r w:rsidR="00EF5F4A" w:rsidRPr="001A19E9">
              <w:rPr>
                <w:noProof/>
              </w:rPr>
              <w:t>,</w:t>
            </w:r>
            <w:r w:rsidRPr="001A19E9">
              <w:rPr>
                <w:noProof/>
              </w:rPr>
              <w:t>001</w:t>
            </w:r>
          </w:p>
        </w:tc>
      </w:tr>
      <w:tr w:rsidR="00745100" w14:paraId="68A78D07" w14:textId="77777777" w:rsidTr="00785ED0">
        <w:tc>
          <w:tcPr>
            <w:tcW w:w="3683" w:type="dxa"/>
            <w:tcBorders>
              <w:bottom w:val="nil"/>
            </w:tcBorders>
          </w:tcPr>
          <w:p w14:paraId="54B0B7E1" w14:textId="77777777" w:rsidR="00502290" w:rsidRPr="001A19E9" w:rsidRDefault="00000000" w:rsidP="00D0540E">
            <w:pPr>
              <w:tabs>
                <w:tab w:val="clear" w:pos="567"/>
                <w:tab w:val="left" w:pos="450"/>
              </w:tabs>
              <w:spacing w:line="240" w:lineRule="auto"/>
              <w:rPr>
                <w:noProof/>
                <w:szCs w:val="22"/>
              </w:rPr>
            </w:pPr>
            <w:r w:rsidRPr="001A19E9">
              <w:rPr>
                <w:noProof/>
                <w:szCs w:val="22"/>
              </w:rPr>
              <w:t xml:space="preserve">Stopa neovisnosti o transfuzijama, </w:t>
            </w:r>
          </w:p>
          <w:p w14:paraId="1A8B13A0" w14:textId="77777777" w:rsidR="00502290" w:rsidRPr="001A19E9" w:rsidRDefault="00000000" w:rsidP="00D0540E">
            <w:pPr>
              <w:tabs>
                <w:tab w:val="clear" w:pos="567"/>
                <w:tab w:val="left" w:pos="450"/>
              </w:tabs>
              <w:spacing w:line="240" w:lineRule="auto"/>
              <w:rPr>
                <w:noProof/>
                <w:szCs w:val="22"/>
              </w:rPr>
            </w:pPr>
            <w:r w:rsidRPr="001A19E9">
              <w:rPr>
                <w:noProof/>
                <w:szCs w:val="22"/>
              </w:rPr>
              <w:t>crvene krvne stanice</w:t>
            </w:r>
          </w:p>
          <w:p w14:paraId="647C8F47" w14:textId="77777777" w:rsidR="00502290" w:rsidRPr="001A19E9" w:rsidRDefault="00000000" w:rsidP="00D0540E">
            <w:pPr>
              <w:tabs>
                <w:tab w:val="clear" w:pos="567"/>
                <w:tab w:val="left" w:pos="450"/>
              </w:tabs>
              <w:spacing w:line="240" w:lineRule="auto"/>
              <w:rPr>
                <w:noProof/>
                <w:szCs w:val="22"/>
              </w:rPr>
            </w:pPr>
            <w:r w:rsidRPr="001A19E9">
              <w:rPr>
                <w:noProof/>
                <w:szCs w:val="22"/>
              </w:rPr>
              <w:tab/>
              <w:t xml:space="preserve">n (%) </w:t>
            </w:r>
          </w:p>
          <w:p w14:paraId="199192CD" w14:textId="77777777" w:rsidR="00502290" w:rsidRPr="001A19E9" w:rsidRDefault="00000000" w:rsidP="00D0540E">
            <w:pPr>
              <w:tabs>
                <w:tab w:val="clear" w:pos="567"/>
                <w:tab w:val="left" w:pos="450"/>
              </w:tabs>
              <w:rPr>
                <w:noProof/>
                <w:szCs w:val="22"/>
              </w:rPr>
            </w:pPr>
            <w:r w:rsidRPr="001A19E9">
              <w:rPr>
                <w:noProof/>
              </w:rPr>
              <w:tab/>
              <w:t>(95% CI)</w:t>
            </w:r>
          </w:p>
        </w:tc>
        <w:tc>
          <w:tcPr>
            <w:tcW w:w="2957" w:type="dxa"/>
          </w:tcPr>
          <w:p w14:paraId="00B98D8E" w14:textId="77777777" w:rsidR="00502290" w:rsidRPr="001A19E9" w:rsidRDefault="00502290" w:rsidP="00D0540E">
            <w:pPr>
              <w:spacing w:line="240" w:lineRule="auto"/>
              <w:jc w:val="center"/>
              <w:rPr>
                <w:rFonts w:eastAsia="MS Mincho"/>
                <w:noProof/>
                <w:szCs w:val="22"/>
              </w:rPr>
            </w:pPr>
          </w:p>
          <w:p w14:paraId="69783436" w14:textId="77777777" w:rsidR="00502290" w:rsidRPr="001A19E9" w:rsidRDefault="00502290" w:rsidP="00D0540E">
            <w:pPr>
              <w:spacing w:line="240" w:lineRule="auto"/>
              <w:jc w:val="center"/>
              <w:rPr>
                <w:rFonts w:eastAsia="MS Mincho"/>
                <w:noProof/>
                <w:szCs w:val="22"/>
              </w:rPr>
            </w:pPr>
          </w:p>
          <w:p w14:paraId="4377DB3A" w14:textId="77777777" w:rsidR="00502290" w:rsidRPr="001A19E9" w:rsidRDefault="00000000" w:rsidP="00D0540E">
            <w:pPr>
              <w:jc w:val="center"/>
              <w:rPr>
                <w:noProof/>
              </w:rPr>
            </w:pPr>
            <w:r w:rsidRPr="001A19E9">
              <w:rPr>
                <w:noProof/>
              </w:rPr>
              <w:t>171</w:t>
            </w:r>
            <w:r w:rsidR="00242F84" w:rsidRPr="001A19E9">
              <w:rPr>
                <w:noProof/>
              </w:rPr>
              <w:t xml:space="preserve"> </w:t>
            </w:r>
            <w:r w:rsidRPr="001A19E9">
              <w:rPr>
                <w:noProof/>
              </w:rPr>
              <w:t>(60)</w:t>
            </w:r>
          </w:p>
          <w:p w14:paraId="68221CAE" w14:textId="77777777" w:rsidR="00502290" w:rsidRPr="001A19E9" w:rsidRDefault="00000000" w:rsidP="00D0540E">
            <w:pPr>
              <w:jc w:val="center"/>
              <w:rPr>
                <w:rFonts w:eastAsia="MS Mincho"/>
                <w:noProof/>
                <w:szCs w:val="22"/>
              </w:rPr>
            </w:pPr>
            <w:r w:rsidRPr="001A19E9">
              <w:rPr>
                <w:noProof/>
              </w:rPr>
              <w:t>(54</w:t>
            </w:r>
            <w:r w:rsidR="00D0162F" w:rsidRPr="001A19E9">
              <w:rPr>
                <w:noProof/>
              </w:rPr>
              <w:t>;</w:t>
            </w:r>
            <w:r w:rsidRPr="001A19E9">
              <w:rPr>
                <w:noProof/>
              </w:rPr>
              <w:t xml:space="preserve"> 66)</w:t>
            </w:r>
          </w:p>
        </w:tc>
        <w:tc>
          <w:tcPr>
            <w:tcW w:w="2421" w:type="dxa"/>
          </w:tcPr>
          <w:p w14:paraId="7FB32C87" w14:textId="77777777" w:rsidR="00502290" w:rsidRPr="001A19E9" w:rsidRDefault="00502290" w:rsidP="00D0540E">
            <w:pPr>
              <w:spacing w:line="240" w:lineRule="auto"/>
              <w:jc w:val="center"/>
              <w:rPr>
                <w:rFonts w:eastAsia="MS Mincho"/>
                <w:noProof/>
                <w:szCs w:val="22"/>
              </w:rPr>
            </w:pPr>
          </w:p>
          <w:p w14:paraId="17C037C6" w14:textId="77777777" w:rsidR="00502290" w:rsidRPr="001A19E9" w:rsidRDefault="00502290" w:rsidP="00D0540E">
            <w:pPr>
              <w:spacing w:line="240" w:lineRule="auto"/>
              <w:jc w:val="center"/>
              <w:rPr>
                <w:rFonts w:eastAsia="MS Mincho"/>
                <w:noProof/>
                <w:szCs w:val="22"/>
              </w:rPr>
            </w:pPr>
          </w:p>
          <w:p w14:paraId="44285CCE" w14:textId="77777777" w:rsidR="00502290" w:rsidRPr="001A19E9" w:rsidRDefault="00000000" w:rsidP="00D0540E">
            <w:pPr>
              <w:jc w:val="center"/>
              <w:rPr>
                <w:noProof/>
              </w:rPr>
            </w:pPr>
            <w:r w:rsidRPr="001A19E9">
              <w:rPr>
                <w:noProof/>
              </w:rPr>
              <w:t>51 (35)</w:t>
            </w:r>
          </w:p>
          <w:p w14:paraId="5B7D1550" w14:textId="77777777" w:rsidR="00502290" w:rsidRPr="001A19E9" w:rsidRDefault="00000000" w:rsidP="00D0540E">
            <w:pPr>
              <w:jc w:val="center"/>
              <w:rPr>
                <w:rFonts w:eastAsia="MS Mincho"/>
                <w:noProof/>
                <w:szCs w:val="22"/>
              </w:rPr>
            </w:pPr>
            <w:r w:rsidRPr="001A19E9">
              <w:rPr>
                <w:noProof/>
              </w:rPr>
              <w:t>(27</w:t>
            </w:r>
            <w:r w:rsidR="00D0162F" w:rsidRPr="001A19E9">
              <w:rPr>
                <w:noProof/>
              </w:rPr>
              <w:t>;</w:t>
            </w:r>
            <w:r w:rsidRPr="001A19E9">
              <w:rPr>
                <w:noProof/>
              </w:rPr>
              <w:t xml:space="preserve"> 44)</w:t>
            </w:r>
          </w:p>
        </w:tc>
      </w:tr>
      <w:tr w:rsidR="00745100" w14:paraId="0094645F" w14:textId="77777777" w:rsidTr="00785ED0">
        <w:tc>
          <w:tcPr>
            <w:tcW w:w="3683" w:type="dxa"/>
            <w:tcBorders>
              <w:top w:val="nil"/>
            </w:tcBorders>
          </w:tcPr>
          <w:p w14:paraId="7EDA461E" w14:textId="77777777" w:rsidR="00502290" w:rsidRPr="001A19E9" w:rsidRDefault="00000000" w:rsidP="00D0540E">
            <w:pPr>
              <w:tabs>
                <w:tab w:val="clear" w:pos="567"/>
                <w:tab w:val="left" w:pos="450"/>
              </w:tabs>
              <w:spacing w:line="240" w:lineRule="auto"/>
              <w:rPr>
                <w:noProof/>
                <w:szCs w:val="22"/>
              </w:rPr>
            </w:pPr>
            <w:r w:rsidRPr="001A19E9">
              <w:rPr>
                <w:noProof/>
              </w:rPr>
              <w:tab/>
            </w:r>
            <w:r w:rsidR="00D27010" w:rsidRPr="001A19E9">
              <w:rPr>
                <w:noProof/>
              </w:rPr>
              <w:t>p</w:t>
            </w:r>
            <w:r w:rsidR="00D27010" w:rsidRPr="001A19E9">
              <w:rPr>
                <w:noProof/>
              </w:rPr>
              <w:noBreakHyphen/>
              <w:t>vrijednost</w:t>
            </w:r>
            <w:r w:rsidRPr="001A19E9">
              <w:rPr>
                <w:noProof/>
                <w:vertAlign w:val="superscript"/>
              </w:rPr>
              <w:t>a</w:t>
            </w:r>
          </w:p>
        </w:tc>
        <w:tc>
          <w:tcPr>
            <w:tcW w:w="5378" w:type="dxa"/>
            <w:gridSpan w:val="2"/>
          </w:tcPr>
          <w:p w14:paraId="16C0E16A" w14:textId="77777777" w:rsidR="00502290" w:rsidRPr="001A19E9" w:rsidRDefault="00000000" w:rsidP="00D0540E">
            <w:pPr>
              <w:spacing w:line="240" w:lineRule="auto"/>
              <w:jc w:val="center"/>
              <w:rPr>
                <w:rFonts w:eastAsia="MS Mincho"/>
                <w:noProof/>
                <w:szCs w:val="22"/>
              </w:rPr>
            </w:pPr>
            <w:r w:rsidRPr="001A19E9">
              <w:rPr>
                <w:noProof/>
              </w:rPr>
              <w:t>&lt;</w:t>
            </w:r>
            <w:r w:rsidR="00CA6EF1" w:rsidRPr="001A19E9">
              <w:rPr>
                <w:noProof/>
              </w:rPr>
              <w:t> </w:t>
            </w:r>
            <w:r w:rsidRPr="001A19E9">
              <w:rPr>
                <w:noProof/>
              </w:rPr>
              <w:t>0</w:t>
            </w:r>
            <w:r w:rsidR="00CA6EF1" w:rsidRPr="001A19E9">
              <w:rPr>
                <w:noProof/>
              </w:rPr>
              <w:t>,</w:t>
            </w:r>
            <w:r w:rsidRPr="001A19E9">
              <w:rPr>
                <w:noProof/>
              </w:rPr>
              <w:t>001</w:t>
            </w:r>
          </w:p>
        </w:tc>
      </w:tr>
      <w:tr w:rsidR="00745100" w14:paraId="30C5A1DC" w14:textId="77777777" w:rsidTr="00785ED0">
        <w:tc>
          <w:tcPr>
            <w:tcW w:w="3683" w:type="dxa"/>
            <w:tcBorders>
              <w:bottom w:val="nil"/>
            </w:tcBorders>
          </w:tcPr>
          <w:p w14:paraId="57DB4137" w14:textId="77777777" w:rsidR="00502290" w:rsidRPr="001A19E9" w:rsidRDefault="00000000" w:rsidP="00D0540E">
            <w:pPr>
              <w:tabs>
                <w:tab w:val="clear" w:pos="567"/>
                <w:tab w:val="left" w:pos="450"/>
              </w:tabs>
              <w:spacing w:line="240" w:lineRule="auto"/>
              <w:rPr>
                <w:noProof/>
                <w:szCs w:val="22"/>
              </w:rPr>
            </w:pPr>
            <w:r w:rsidRPr="001A19E9">
              <w:rPr>
                <w:noProof/>
                <w:szCs w:val="22"/>
              </w:rPr>
              <w:t>CR+CRi stopa MRD odgovora</w:t>
            </w:r>
            <w:r w:rsidRPr="001A19E9">
              <w:rPr>
                <w:noProof/>
                <w:szCs w:val="22"/>
                <w:vertAlign w:val="superscript"/>
              </w:rPr>
              <w:t>d</w:t>
            </w:r>
            <w:r w:rsidRPr="001A19E9">
              <w:rPr>
                <w:noProof/>
                <w:szCs w:val="22"/>
              </w:rPr>
              <w:tab/>
            </w:r>
          </w:p>
          <w:p w14:paraId="1161B75F" w14:textId="77777777" w:rsidR="00502290" w:rsidRPr="001A19E9" w:rsidRDefault="00000000" w:rsidP="00D0540E">
            <w:pPr>
              <w:tabs>
                <w:tab w:val="clear" w:pos="567"/>
                <w:tab w:val="left" w:pos="450"/>
              </w:tabs>
              <w:spacing w:line="240" w:lineRule="auto"/>
              <w:rPr>
                <w:noProof/>
                <w:szCs w:val="22"/>
              </w:rPr>
            </w:pPr>
            <w:r w:rsidRPr="001A19E9">
              <w:rPr>
                <w:noProof/>
                <w:szCs w:val="22"/>
              </w:rPr>
              <w:tab/>
              <w:t xml:space="preserve">n (% ) </w:t>
            </w:r>
          </w:p>
          <w:p w14:paraId="6CC47507" w14:textId="77777777" w:rsidR="00502290" w:rsidRPr="001A19E9" w:rsidRDefault="00000000" w:rsidP="00D0540E">
            <w:pPr>
              <w:tabs>
                <w:tab w:val="clear" w:pos="567"/>
                <w:tab w:val="left" w:pos="450"/>
              </w:tabs>
              <w:spacing w:line="240" w:lineRule="auto"/>
              <w:rPr>
                <w:noProof/>
                <w:szCs w:val="22"/>
              </w:rPr>
            </w:pPr>
            <w:r w:rsidRPr="001A19E9">
              <w:rPr>
                <w:noProof/>
                <w:szCs w:val="22"/>
              </w:rPr>
              <w:tab/>
              <w:t>(95% CI)</w:t>
            </w:r>
          </w:p>
        </w:tc>
        <w:tc>
          <w:tcPr>
            <w:tcW w:w="2957" w:type="dxa"/>
          </w:tcPr>
          <w:p w14:paraId="47CA6C41" w14:textId="77777777" w:rsidR="00502290" w:rsidRPr="001A19E9" w:rsidRDefault="00502290" w:rsidP="00D0540E">
            <w:pPr>
              <w:jc w:val="center"/>
              <w:rPr>
                <w:rFonts w:eastAsia="MS Mincho"/>
                <w:noProof/>
              </w:rPr>
            </w:pPr>
          </w:p>
          <w:p w14:paraId="3BA7C3DE" w14:textId="77777777" w:rsidR="00502290" w:rsidRPr="001A19E9" w:rsidRDefault="00000000" w:rsidP="00D0540E">
            <w:pPr>
              <w:jc w:val="center"/>
              <w:rPr>
                <w:rFonts w:eastAsia="MS Mincho"/>
                <w:noProof/>
              </w:rPr>
            </w:pPr>
            <w:r w:rsidRPr="001A19E9">
              <w:rPr>
                <w:rFonts w:eastAsia="MS Mincho"/>
                <w:noProof/>
              </w:rPr>
              <w:t>67 (23)</w:t>
            </w:r>
          </w:p>
          <w:p w14:paraId="2E11F5B7" w14:textId="77777777" w:rsidR="00502290" w:rsidRPr="001A19E9" w:rsidRDefault="00000000" w:rsidP="00D0540E">
            <w:pPr>
              <w:spacing w:line="240" w:lineRule="auto"/>
              <w:jc w:val="center"/>
              <w:rPr>
                <w:rFonts w:eastAsia="MS Mincho"/>
                <w:noProof/>
                <w:szCs w:val="22"/>
              </w:rPr>
            </w:pPr>
            <w:r w:rsidRPr="001A19E9">
              <w:rPr>
                <w:rFonts w:eastAsia="MS Mincho"/>
                <w:noProof/>
              </w:rPr>
              <w:t>(19</w:t>
            </w:r>
            <w:r w:rsidR="007500F3" w:rsidRPr="001A19E9">
              <w:rPr>
                <w:rFonts w:eastAsia="MS Mincho"/>
                <w:noProof/>
              </w:rPr>
              <w:t>;</w:t>
            </w:r>
            <w:r w:rsidRPr="001A19E9">
              <w:rPr>
                <w:rFonts w:eastAsia="MS Mincho"/>
                <w:noProof/>
              </w:rPr>
              <w:t xml:space="preserve"> 29)</w:t>
            </w:r>
          </w:p>
        </w:tc>
        <w:tc>
          <w:tcPr>
            <w:tcW w:w="2421" w:type="dxa"/>
          </w:tcPr>
          <w:p w14:paraId="020C2DB3" w14:textId="77777777" w:rsidR="00502290" w:rsidRPr="001A19E9" w:rsidRDefault="00502290" w:rsidP="00D0540E">
            <w:pPr>
              <w:jc w:val="center"/>
              <w:rPr>
                <w:rFonts w:eastAsia="MS Mincho"/>
                <w:noProof/>
              </w:rPr>
            </w:pPr>
          </w:p>
          <w:p w14:paraId="2841D2B1" w14:textId="77777777" w:rsidR="00502290" w:rsidRPr="001A19E9" w:rsidRDefault="00000000" w:rsidP="00D0540E">
            <w:pPr>
              <w:jc w:val="center"/>
              <w:rPr>
                <w:rFonts w:eastAsia="MS Mincho"/>
                <w:noProof/>
              </w:rPr>
            </w:pPr>
            <w:r w:rsidRPr="001A19E9">
              <w:rPr>
                <w:rFonts w:eastAsia="MS Mincho"/>
                <w:noProof/>
              </w:rPr>
              <w:t>11 (8)</w:t>
            </w:r>
          </w:p>
          <w:p w14:paraId="003C9FA8" w14:textId="77777777" w:rsidR="00502290" w:rsidRPr="001A19E9" w:rsidRDefault="00000000" w:rsidP="00D0540E">
            <w:pPr>
              <w:spacing w:line="240" w:lineRule="auto"/>
              <w:jc w:val="center"/>
              <w:rPr>
                <w:rFonts w:eastAsia="MS Mincho"/>
                <w:noProof/>
                <w:szCs w:val="22"/>
              </w:rPr>
            </w:pPr>
            <w:r w:rsidRPr="001A19E9">
              <w:rPr>
                <w:rFonts w:eastAsia="MS Mincho"/>
                <w:noProof/>
              </w:rPr>
              <w:t>(4</w:t>
            </w:r>
            <w:r w:rsidR="007500F3" w:rsidRPr="001A19E9">
              <w:rPr>
                <w:rFonts w:eastAsia="MS Mincho"/>
                <w:noProof/>
              </w:rPr>
              <w:t>;</w:t>
            </w:r>
            <w:r w:rsidRPr="001A19E9">
              <w:rPr>
                <w:rFonts w:eastAsia="MS Mincho"/>
                <w:noProof/>
              </w:rPr>
              <w:t xml:space="preserve"> 13)</w:t>
            </w:r>
          </w:p>
        </w:tc>
      </w:tr>
      <w:tr w:rsidR="00745100" w14:paraId="4785FFD9" w14:textId="77777777" w:rsidTr="00785ED0">
        <w:tc>
          <w:tcPr>
            <w:tcW w:w="3683" w:type="dxa"/>
            <w:tcBorders>
              <w:top w:val="nil"/>
              <w:bottom w:val="single" w:sz="4" w:space="0" w:color="auto"/>
            </w:tcBorders>
          </w:tcPr>
          <w:p w14:paraId="28DF46BF" w14:textId="77777777" w:rsidR="00502290" w:rsidRPr="001A19E9" w:rsidRDefault="00000000" w:rsidP="00D0540E">
            <w:pPr>
              <w:tabs>
                <w:tab w:val="clear" w:pos="567"/>
                <w:tab w:val="left" w:pos="450"/>
              </w:tabs>
              <w:spacing w:line="240" w:lineRule="auto"/>
              <w:rPr>
                <w:noProof/>
                <w:szCs w:val="22"/>
              </w:rPr>
            </w:pPr>
            <w:r w:rsidRPr="001A19E9">
              <w:rPr>
                <w:noProof/>
                <w:szCs w:val="22"/>
              </w:rPr>
              <w:tab/>
            </w:r>
            <w:r w:rsidR="00CF1848" w:rsidRPr="001A19E9">
              <w:rPr>
                <w:noProof/>
              </w:rPr>
              <w:t>p</w:t>
            </w:r>
            <w:r w:rsidR="00CF1848" w:rsidRPr="001A19E9">
              <w:rPr>
                <w:noProof/>
              </w:rPr>
              <w:noBreakHyphen/>
              <w:t>vrijednost</w:t>
            </w:r>
            <w:r w:rsidRPr="001A19E9">
              <w:rPr>
                <w:noProof/>
                <w:vertAlign w:val="superscript"/>
              </w:rPr>
              <w:t>a</w:t>
            </w:r>
          </w:p>
        </w:tc>
        <w:tc>
          <w:tcPr>
            <w:tcW w:w="5378" w:type="dxa"/>
            <w:gridSpan w:val="2"/>
          </w:tcPr>
          <w:p w14:paraId="18A9DCBD" w14:textId="77777777" w:rsidR="00502290" w:rsidRPr="001A19E9" w:rsidRDefault="00000000" w:rsidP="00D0540E">
            <w:pPr>
              <w:jc w:val="center"/>
              <w:rPr>
                <w:rFonts w:eastAsia="MS Mincho"/>
                <w:noProof/>
              </w:rPr>
            </w:pPr>
            <w:r w:rsidRPr="001A19E9">
              <w:rPr>
                <w:rFonts w:eastAsia="MS Mincho"/>
                <w:noProof/>
                <w:szCs w:val="22"/>
              </w:rPr>
              <w:t>&lt;</w:t>
            </w:r>
            <w:r w:rsidR="004F4EAA" w:rsidRPr="001A19E9">
              <w:rPr>
                <w:rFonts w:eastAsia="MS Mincho"/>
                <w:noProof/>
                <w:szCs w:val="22"/>
              </w:rPr>
              <w:t> </w:t>
            </w:r>
            <w:r w:rsidRPr="001A19E9">
              <w:rPr>
                <w:rFonts w:eastAsia="MS Mincho"/>
                <w:noProof/>
                <w:szCs w:val="22"/>
              </w:rPr>
              <w:t>0</w:t>
            </w:r>
            <w:r w:rsidR="004F4EAA" w:rsidRPr="001A19E9">
              <w:rPr>
                <w:rFonts w:eastAsia="MS Mincho"/>
                <w:noProof/>
                <w:szCs w:val="22"/>
              </w:rPr>
              <w:t>,</w:t>
            </w:r>
            <w:r w:rsidRPr="001A19E9">
              <w:rPr>
                <w:rFonts w:eastAsia="MS Mincho"/>
                <w:noProof/>
                <w:szCs w:val="22"/>
              </w:rPr>
              <w:t>001</w:t>
            </w:r>
          </w:p>
        </w:tc>
      </w:tr>
      <w:tr w:rsidR="00745100" w14:paraId="296F31DC" w14:textId="77777777" w:rsidTr="00785ED0">
        <w:tc>
          <w:tcPr>
            <w:tcW w:w="3683" w:type="dxa"/>
            <w:tcBorders>
              <w:bottom w:val="nil"/>
            </w:tcBorders>
          </w:tcPr>
          <w:p w14:paraId="7AB502B7" w14:textId="77777777" w:rsidR="00502290" w:rsidRPr="001A19E9" w:rsidRDefault="00000000" w:rsidP="00D0540E">
            <w:pPr>
              <w:tabs>
                <w:tab w:val="clear" w:pos="567"/>
                <w:tab w:val="left" w:pos="450"/>
              </w:tabs>
              <w:spacing w:line="240" w:lineRule="auto"/>
              <w:rPr>
                <w:noProof/>
                <w:szCs w:val="22"/>
              </w:rPr>
            </w:pPr>
            <w:r w:rsidRPr="001A19E9">
              <w:rPr>
                <w:noProof/>
                <w:szCs w:val="22"/>
              </w:rPr>
              <w:t xml:space="preserve">Preživljenje bez događaja </w:t>
            </w:r>
          </w:p>
          <w:p w14:paraId="0D363359" w14:textId="77777777" w:rsidR="00502290" w:rsidRPr="001A19E9" w:rsidRDefault="00000000" w:rsidP="00D0540E">
            <w:pPr>
              <w:tabs>
                <w:tab w:val="clear" w:pos="567"/>
                <w:tab w:val="left" w:pos="450"/>
              </w:tabs>
              <w:spacing w:line="240" w:lineRule="auto"/>
              <w:rPr>
                <w:noProof/>
                <w:szCs w:val="22"/>
              </w:rPr>
            </w:pPr>
            <w:r w:rsidRPr="001A19E9">
              <w:rPr>
                <w:noProof/>
                <w:szCs w:val="22"/>
              </w:rPr>
              <w:tab/>
            </w:r>
            <w:r w:rsidR="00443DF2" w:rsidRPr="001A19E9">
              <w:rPr>
                <w:noProof/>
                <w:szCs w:val="22"/>
              </w:rPr>
              <w:t>Broj događaja</w:t>
            </w:r>
            <w:r w:rsidRPr="001A19E9">
              <w:rPr>
                <w:noProof/>
                <w:szCs w:val="22"/>
              </w:rPr>
              <w:t>, n (%)</w:t>
            </w:r>
          </w:p>
          <w:p w14:paraId="735CA363" w14:textId="77777777" w:rsidR="00704BF6" w:rsidRPr="001A19E9" w:rsidRDefault="00000000" w:rsidP="00D0540E">
            <w:pPr>
              <w:tabs>
                <w:tab w:val="clear" w:pos="567"/>
                <w:tab w:val="left" w:pos="450"/>
              </w:tabs>
              <w:spacing w:line="240" w:lineRule="auto"/>
              <w:rPr>
                <w:noProof/>
                <w:szCs w:val="22"/>
              </w:rPr>
            </w:pPr>
            <w:r w:rsidRPr="001A19E9">
              <w:rPr>
                <w:noProof/>
                <w:szCs w:val="22"/>
              </w:rPr>
              <w:tab/>
            </w:r>
            <w:r w:rsidR="00171A6A" w:rsidRPr="001A19E9">
              <w:rPr>
                <w:noProof/>
                <w:szCs w:val="22"/>
              </w:rPr>
              <w:t xml:space="preserve">Medijan </w:t>
            </w:r>
            <w:r w:rsidRPr="001A19E9">
              <w:rPr>
                <w:noProof/>
                <w:szCs w:val="22"/>
              </w:rPr>
              <w:t>EFS</w:t>
            </w:r>
            <w:r w:rsidRPr="001A19E9">
              <w:rPr>
                <w:noProof/>
                <w:szCs w:val="22"/>
                <w:vertAlign w:val="superscript"/>
              </w:rPr>
              <w:t>e</w:t>
            </w:r>
            <w:r w:rsidRPr="001A19E9">
              <w:rPr>
                <w:noProof/>
                <w:szCs w:val="22"/>
              </w:rPr>
              <w:t xml:space="preserve">, </w:t>
            </w:r>
            <w:r w:rsidR="00171A6A" w:rsidRPr="001A19E9">
              <w:rPr>
                <w:noProof/>
                <w:szCs w:val="22"/>
              </w:rPr>
              <w:t>mjeseci</w:t>
            </w:r>
            <w:r w:rsidRPr="001A19E9">
              <w:rPr>
                <w:noProof/>
                <w:szCs w:val="22"/>
              </w:rPr>
              <w:t xml:space="preserve"> </w:t>
            </w:r>
          </w:p>
          <w:p w14:paraId="43F506CC" w14:textId="77777777" w:rsidR="00502290" w:rsidRPr="001A19E9" w:rsidRDefault="00000000" w:rsidP="00D0540E">
            <w:pPr>
              <w:tabs>
                <w:tab w:val="clear" w:pos="567"/>
                <w:tab w:val="left" w:pos="450"/>
              </w:tabs>
              <w:spacing w:line="240" w:lineRule="auto"/>
              <w:rPr>
                <w:noProof/>
                <w:szCs w:val="22"/>
              </w:rPr>
            </w:pPr>
            <w:r w:rsidRPr="001A19E9">
              <w:rPr>
                <w:noProof/>
                <w:szCs w:val="22"/>
              </w:rPr>
              <w:t xml:space="preserve">        (95% CI)</w:t>
            </w:r>
          </w:p>
        </w:tc>
        <w:tc>
          <w:tcPr>
            <w:tcW w:w="2957" w:type="dxa"/>
            <w:tcBorders>
              <w:bottom w:val="single" w:sz="4" w:space="0" w:color="auto"/>
            </w:tcBorders>
          </w:tcPr>
          <w:p w14:paraId="2A12A770" w14:textId="77777777" w:rsidR="00242F84" w:rsidRPr="001A19E9" w:rsidRDefault="00242F84" w:rsidP="00D0540E">
            <w:pPr>
              <w:jc w:val="center"/>
              <w:rPr>
                <w:rFonts w:eastAsia="MS Mincho"/>
                <w:noProof/>
              </w:rPr>
            </w:pPr>
          </w:p>
          <w:p w14:paraId="28AE39AC" w14:textId="77777777" w:rsidR="00502290" w:rsidRPr="001A19E9" w:rsidRDefault="00000000" w:rsidP="00D0540E">
            <w:pPr>
              <w:jc w:val="center"/>
              <w:rPr>
                <w:rFonts w:eastAsia="MS Mincho"/>
                <w:noProof/>
              </w:rPr>
            </w:pPr>
            <w:r w:rsidRPr="001A19E9">
              <w:rPr>
                <w:rFonts w:eastAsia="MS Mincho"/>
                <w:noProof/>
              </w:rPr>
              <w:t>191 (67)</w:t>
            </w:r>
          </w:p>
          <w:p w14:paraId="3EE747FD" w14:textId="77777777" w:rsidR="00502290" w:rsidRPr="001A19E9" w:rsidRDefault="00000000" w:rsidP="00D0540E">
            <w:pPr>
              <w:jc w:val="center"/>
              <w:rPr>
                <w:rFonts w:eastAsia="MS Mincho"/>
                <w:noProof/>
              </w:rPr>
            </w:pPr>
            <w:r w:rsidRPr="001A19E9">
              <w:rPr>
                <w:rFonts w:eastAsia="MS Mincho"/>
                <w:noProof/>
              </w:rPr>
              <w:t>9</w:t>
            </w:r>
            <w:r w:rsidR="004D3E10" w:rsidRPr="001A19E9">
              <w:rPr>
                <w:rFonts w:eastAsia="MS Mincho"/>
                <w:noProof/>
              </w:rPr>
              <w:t>,</w:t>
            </w:r>
            <w:r w:rsidRPr="001A19E9">
              <w:rPr>
                <w:rFonts w:eastAsia="MS Mincho"/>
                <w:noProof/>
              </w:rPr>
              <w:t xml:space="preserve">8 </w:t>
            </w:r>
          </w:p>
          <w:p w14:paraId="49C179D8" w14:textId="77777777" w:rsidR="00502290" w:rsidRPr="001A19E9" w:rsidRDefault="00000000" w:rsidP="00D0540E">
            <w:pPr>
              <w:jc w:val="center"/>
              <w:rPr>
                <w:rFonts w:eastAsia="MS Mincho"/>
                <w:noProof/>
                <w:szCs w:val="22"/>
              </w:rPr>
            </w:pPr>
            <w:r w:rsidRPr="001A19E9">
              <w:rPr>
                <w:rFonts w:eastAsia="MS Mincho"/>
                <w:noProof/>
              </w:rPr>
              <w:t>(8</w:t>
            </w:r>
            <w:r w:rsidR="005A7027" w:rsidRPr="001A19E9">
              <w:rPr>
                <w:rFonts w:eastAsia="MS Mincho"/>
                <w:noProof/>
              </w:rPr>
              <w:t>,</w:t>
            </w:r>
            <w:r w:rsidRPr="001A19E9">
              <w:rPr>
                <w:rFonts w:eastAsia="MS Mincho"/>
                <w:noProof/>
              </w:rPr>
              <w:t>4</w:t>
            </w:r>
            <w:r w:rsidR="005A7027" w:rsidRPr="001A19E9">
              <w:rPr>
                <w:rFonts w:eastAsia="MS Mincho"/>
                <w:noProof/>
              </w:rPr>
              <w:t>;</w:t>
            </w:r>
            <w:r w:rsidRPr="001A19E9">
              <w:rPr>
                <w:rFonts w:eastAsia="MS Mincho"/>
                <w:noProof/>
              </w:rPr>
              <w:t xml:space="preserve"> 11</w:t>
            </w:r>
            <w:r w:rsidR="005A7027" w:rsidRPr="001A19E9">
              <w:rPr>
                <w:rFonts w:eastAsia="MS Mincho"/>
                <w:noProof/>
              </w:rPr>
              <w:t>,</w:t>
            </w:r>
            <w:r w:rsidRPr="001A19E9">
              <w:rPr>
                <w:rFonts w:eastAsia="MS Mincho"/>
                <w:noProof/>
              </w:rPr>
              <w:t>8)</w:t>
            </w:r>
          </w:p>
        </w:tc>
        <w:tc>
          <w:tcPr>
            <w:tcW w:w="2421" w:type="dxa"/>
            <w:tcBorders>
              <w:bottom w:val="single" w:sz="4" w:space="0" w:color="auto"/>
            </w:tcBorders>
          </w:tcPr>
          <w:p w14:paraId="1E6C3182" w14:textId="77777777" w:rsidR="00242F84" w:rsidRPr="001A19E9" w:rsidRDefault="00242F84" w:rsidP="00D0540E">
            <w:pPr>
              <w:jc w:val="center"/>
              <w:rPr>
                <w:rFonts w:eastAsia="MS Mincho"/>
                <w:noProof/>
              </w:rPr>
            </w:pPr>
          </w:p>
          <w:p w14:paraId="37B3FA21" w14:textId="77777777" w:rsidR="00502290" w:rsidRPr="001A19E9" w:rsidRDefault="00000000" w:rsidP="00D0540E">
            <w:pPr>
              <w:jc w:val="center"/>
              <w:rPr>
                <w:rFonts w:eastAsia="MS Mincho"/>
                <w:noProof/>
              </w:rPr>
            </w:pPr>
            <w:r w:rsidRPr="001A19E9">
              <w:rPr>
                <w:rFonts w:eastAsia="MS Mincho"/>
                <w:noProof/>
              </w:rPr>
              <w:t>122 (84)</w:t>
            </w:r>
          </w:p>
          <w:p w14:paraId="0E8F9CC8" w14:textId="77777777" w:rsidR="00502290" w:rsidRPr="001A19E9" w:rsidRDefault="00000000" w:rsidP="00D0540E">
            <w:pPr>
              <w:jc w:val="center"/>
              <w:rPr>
                <w:rFonts w:eastAsia="MS Mincho"/>
                <w:noProof/>
              </w:rPr>
            </w:pPr>
            <w:r w:rsidRPr="001A19E9">
              <w:rPr>
                <w:rFonts w:eastAsia="MS Mincho"/>
                <w:noProof/>
              </w:rPr>
              <w:t>7</w:t>
            </w:r>
            <w:r w:rsidR="004D3E10" w:rsidRPr="001A19E9">
              <w:rPr>
                <w:rFonts w:eastAsia="MS Mincho"/>
                <w:noProof/>
              </w:rPr>
              <w:t>,</w:t>
            </w:r>
            <w:r w:rsidRPr="001A19E9">
              <w:rPr>
                <w:rFonts w:eastAsia="MS Mincho"/>
                <w:noProof/>
              </w:rPr>
              <w:t>0</w:t>
            </w:r>
          </w:p>
          <w:p w14:paraId="367E6180" w14:textId="77777777" w:rsidR="00502290" w:rsidRPr="001A19E9" w:rsidRDefault="00000000" w:rsidP="00D0540E">
            <w:pPr>
              <w:spacing w:line="240" w:lineRule="auto"/>
              <w:jc w:val="center"/>
              <w:rPr>
                <w:rFonts w:eastAsia="MS Mincho"/>
                <w:noProof/>
                <w:szCs w:val="22"/>
              </w:rPr>
            </w:pPr>
            <w:r w:rsidRPr="001A19E9">
              <w:rPr>
                <w:rFonts w:eastAsia="MS Mincho"/>
                <w:noProof/>
              </w:rPr>
              <w:t>(5</w:t>
            </w:r>
            <w:r w:rsidR="00D37CC3" w:rsidRPr="001A19E9">
              <w:rPr>
                <w:rFonts w:eastAsia="MS Mincho"/>
                <w:noProof/>
              </w:rPr>
              <w:t>,</w:t>
            </w:r>
            <w:r w:rsidRPr="001A19E9">
              <w:rPr>
                <w:rFonts w:eastAsia="MS Mincho"/>
                <w:noProof/>
              </w:rPr>
              <w:t>6</w:t>
            </w:r>
            <w:r w:rsidR="00D37CC3" w:rsidRPr="001A19E9">
              <w:rPr>
                <w:rFonts w:eastAsia="MS Mincho"/>
                <w:noProof/>
              </w:rPr>
              <w:t>;</w:t>
            </w:r>
            <w:r w:rsidRPr="001A19E9">
              <w:rPr>
                <w:rFonts w:eastAsia="MS Mincho"/>
                <w:noProof/>
              </w:rPr>
              <w:t xml:space="preserve"> 9</w:t>
            </w:r>
            <w:r w:rsidR="00D37CC3" w:rsidRPr="001A19E9">
              <w:rPr>
                <w:rFonts w:eastAsia="MS Mincho"/>
                <w:noProof/>
              </w:rPr>
              <w:t>,</w:t>
            </w:r>
            <w:r w:rsidRPr="001A19E9">
              <w:rPr>
                <w:rFonts w:eastAsia="MS Mincho"/>
                <w:noProof/>
              </w:rPr>
              <w:t>5)</w:t>
            </w:r>
          </w:p>
        </w:tc>
      </w:tr>
      <w:tr w:rsidR="00745100" w14:paraId="74B91994" w14:textId="77777777" w:rsidTr="00785ED0">
        <w:tc>
          <w:tcPr>
            <w:tcW w:w="3683" w:type="dxa"/>
            <w:tcBorders>
              <w:top w:val="nil"/>
              <w:bottom w:val="nil"/>
            </w:tcBorders>
          </w:tcPr>
          <w:p w14:paraId="29D88DE7" w14:textId="77777777" w:rsidR="00502290" w:rsidRPr="001A19E9" w:rsidRDefault="00000000" w:rsidP="00D0540E">
            <w:pPr>
              <w:tabs>
                <w:tab w:val="clear" w:pos="567"/>
                <w:tab w:val="left" w:pos="450"/>
              </w:tabs>
              <w:spacing w:line="240" w:lineRule="auto"/>
              <w:rPr>
                <w:noProof/>
                <w:szCs w:val="22"/>
              </w:rPr>
            </w:pPr>
            <w:r w:rsidRPr="001A19E9">
              <w:rPr>
                <w:noProof/>
                <w:szCs w:val="22"/>
              </w:rPr>
              <w:tab/>
            </w:r>
            <w:r w:rsidR="00641EE2" w:rsidRPr="001A19E9">
              <w:rPr>
                <w:noProof/>
                <w:szCs w:val="22"/>
              </w:rPr>
              <w:t>Omjer hazarda</w:t>
            </w:r>
            <w:r w:rsidRPr="001A19E9">
              <w:rPr>
                <w:noProof/>
                <w:szCs w:val="22"/>
              </w:rPr>
              <w:t xml:space="preserve"> (95% CI)</w:t>
            </w:r>
            <w:r w:rsidRPr="001A19E9">
              <w:rPr>
                <w:noProof/>
                <w:vertAlign w:val="superscript"/>
              </w:rPr>
              <w:t>c</w:t>
            </w:r>
          </w:p>
        </w:tc>
        <w:tc>
          <w:tcPr>
            <w:tcW w:w="5378" w:type="dxa"/>
            <w:gridSpan w:val="2"/>
            <w:tcBorders>
              <w:bottom w:val="nil"/>
            </w:tcBorders>
          </w:tcPr>
          <w:p w14:paraId="73C8AD9B" w14:textId="77777777" w:rsidR="00502290" w:rsidRPr="001A19E9" w:rsidRDefault="00000000" w:rsidP="00D0540E">
            <w:pPr>
              <w:jc w:val="center"/>
              <w:rPr>
                <w:rFonts w:eastAsia="MS Mincho"/>
                <w:noProof/>
              </w:rPr>
            </w:pPr>
            <w:r w:rsidRPr="001A19E9">
              <w:rPr>
                <w:rFonts w:eastAsia="MS Mincho"/>
                <w:noProof/>
              </w:rPr>
              <w:t>0</w:t>
            </w:r>
            <w:r w:rsidR="00F91EFC" w:rsidRPr="001A19E9">
              <w:rPr>
                <w:rFonts w:eastAsia="MS Mincho"/>
                <w:noProof/>
              </w:rPr>
              <w:t>,</w:t>
            </w:r>
            <w:r w:rsidRPr="001A19E9">
              <w:rPr>
                <w:rFonts w:eastAsia="MS Mincho"/>
                <w:noProof/>
              </w:rPr>
              <w:t>63 (0</w:t>
            </w:r>
            <w:r w:rsidR="00F91EFC" w:rsidRPr="001A19E9">
              <w:rPr>
                <w:rFonts w:eastAsia="MS Mincho"/>
                <w:noProof/>
              </w:rPr>
              <w:t>,</w:t>
            </w:r>
            <w:r w:rsidRPr="001A19E9">
              <w:rPr>
                <w:rFonts w:eastAsia="MS Mincho"/>
                <w:noProof/>
              </w:rPr>
              <w:t>50</w:t>
            </w:r>
            <w:r w:rsidR="00F91EFC" w:rsidRPr="001A19E9">
              <w:rPr>
                <w:rFonts w:eastAsia="MS Mincho"/>
                <w:noProof/>
              </w:rPr>
              <w:t>;</w:t>
            </w:r>
            <w:r w:rsidRPr="001A19E9">
              <w:rPr>
                <w:rFonts w:eastAsia="MS Mincho"/>
                <w:noProof/>
              </w:rPr>
              <w:t xml:space="preserve"> 0</w:t>
            </w:r>
            <w:r w:rsidR="00F91EFC" w:rsidRPr="001A19E9">
              <w:rPr>
                <w:rFonts w:eastAsia="MS Mincho"/>
                <w:noProof/>
              </w:rPr>
              <w:t>,</w:t>
            </w:r>
            <w:r w:rsidRPr="001A19E9">
              <w:rPr>
                <w:rFonts w:eastAsia="MS Mincho"/>
                <w:noProof/>
              </w:rPr>
              <w:t>80)</w:t>
            </w:r>
          </w:p>
        </w:tc>
      </w:tr>
      <w:tr w:rsidR="00745100" w14:paraId="792A3586" w14:textId="77777777" w:rsidTr="00785ED0">
        <w:tc>
          <w:tcPr>
            <w:tcW w:w="3683" w:type="dxa"/>
            <w:tcBorders>
              <w:top w:val="nil"/>
            </w:tcBorders>
          </w:tcPr>
          <w:p w14:paraId="7C172FC8" w14:textId="77777777" w:rsidR="00502290" w:rsidRPr="001A19E9" w:rsidRDefault="00000000" w:rsidP="00D0540E">
            <w:pPr>
              <w:tabs>
                <w:tab w:val="clear" w:pos="567"/>
                <w:tab w:val="left" w:pos="450"/>
              </w:tabs>
              <w:spacing w:line="240" w:lineRule="auto"/>
              <w:rPr>
                <w:noProof/>
                <w:szCs w:val="22"/>
              </w:rPr>
            </w:pPr>
            <w:r w:rsidRPr="001A19E9">
              <w:rPr>
                <w:noProof/>
                <w:szCs w:val="22"/>
              </w:rPr>
              <w:tab/>
            </w:r>
            <w:r w:rsidR="00B14099" w:rsidRPr="001A19E9">
              <w:rPr>
                <w:noProof/>
                <w:szCs w:val="22"/>
              </w:rPr>
              <w:t>p</w:t>
            </w:r>
            <w:r w:rsidR="00B14099" w:rsidRPr="001A19E9">
              <w:rPr>
                <w:noProof/>
                <w:szCs w:val="22"/>
              </w:rPr>
              <w:noBreakHyphen/>
            </w:r>
            <w:r w:rsidR="00B14099" w:rsidRPr="001A19E9">
              <w:rPr>
                <w:noProof/>
              </w:rPr>
              <w:t>vrijednost</w:t>
            </w:r>
            <w:r w:rsidRPr="001A19E9">
              <w:rPr>
                <w:noProof/>
                <w:vertAlign w:val="superscript"/>
              </w:rPr>
              <w:t>c</w:t>
            </w:r>
          </w:p>
        </w:tc>
        <w:tc>
          <w:tcPr>
            <w:tcW w:w="5378" w:type="dxa"/>
            <w:gridSpan w:val="2"/>
            <w:tcBorders>
              <w:top w:val="nil"/>
            </w:tcBorders>
          </w:tcPr>
          <w:p w14:paraId="209116F3" w14:textId="77777777" w:rsidR="00502290" w:rsidRPr="001A19E9" w:rsidRDefault="00000000" w:rsidP="00D0540E">
            <w:pPr>
              <w:jc w:val="center"/>
              <w:rPr>
                <w:rFonts w:eastAsia="MS Mincho"/>
                <w:noProof/>
              </w:rPr>
            </w:pPr>
            <w:r w:rsidRPr="001A19E9">
              <w:rPr>
                <w:noProof/>
              </w:rPr>
              <w:t>&lt;</w:t>
            </w:r>
            <w:r w:rsidR="00F91EFC" w:rsidRPr="001A19E9">
              <w:rPr>
                <w:noProof/>
              </w:rPr>
              <w:t> </w:t>
            </w:r>
            <w:r w:rsidRPr="001A19E9">
              <w:rPr>
                <w:noProof/>
              </w:rPr>
              <w:t>0</w:t>
            </w:r>
            <w:r w:rsidR="00F91EFC" w:rsidRPr="001A19E9">
              <w:rPr>
                <w:noProof/>
              </w:rPr>
              <w:t>,</w:t>
            </w:r>
            <w:r w:rsidRPr="001A19E9">
              <w:rPr>
                <w:noProof/>
              </w:rPr>
              <w:t>001</w:t>
            </w:r>
          </w:p>
        </w:tc>
      </w:tr>
      <w:tr w:rsidR="00745100" w14:paraId="272DC975" w14:textId="77777777" w:rsidTr="00785ED0">
        <w:tc>
          <w:tcPr>
            <w:tcW w:w="9061" w:type="dxa"/>
            <w:gridSpan w:val="3"/>
          </w:tcPr>
          <w:p w14:paraId="6354604C" w14:textId="77777777" w:rsidR="00502290" w:rsidRPr="001A19E9" w:rsidRDefault="00000000" w:rsidP="00D0540E">
            <w:pPr>
              <w:rPr>
                <w:noProof/>
              </w:rPr>
            </w:pPr>
            <w:r w:rsidRPr="001A19E9">
              <w:rPr>
                <w:noProof/>
              </w:rPr>
              <w:t xml:space="preserve">CI = interval pouzdanosti, CR = potpuna remisija; CRi = potpuna remisija uz nepotpun oporavak krvne slike; </w:t>
            </w:r>
            <w:r w:rsidR="0005570C" w:rsidRPr="001A19E9">
              <w:rPr>
                <w:noProof/>
              </w:rPr>
              <w:t xml:space="preserve">EFS=preživljenje bez događaja; </w:t>
            </w:r>
            <w:r w:rsidRPr="001A19E9">
              <w:rPr>
                <w:noProof/>
              </w:rPr>
              <w:t>MRD = minimalna/mjerljiva rezidualna bolest; n = broj odgovora ili broj događaja; - = nije postignuto.</w:t>
            </w:r>
          </w:p>
          <w:p w14:paraId="36FF1EF3" w14:textId="77777777" w:rsidR="00502290" w:rsidRPr="001A19E9" w:rsidRDefault="00502290" w:rsidP="00D0540E">
            <w:pPr>
              <w:rPr>
                <w:noProof/>
              </w:rPr>
            </w:pPr>
          </w:p>
          <w:p w14:paraId="745313DC" w14:textId="77777777" w:rsidR="00502290" w:rsidRPr="001A19E9" w:rsidRDefault="00000000" w:rsidP="00A2478C">
            <w:pPr>
              <w:rPr>
                <w:noProof/>
              </w:rPr>
            </w:pPr>
            <w:r w:rsidRPr="001A19E9">
              <w:rPr>
                <w:noProof/>
              </w:rPr>
              <w:t>CR (potpuna remisija) definiran</w:t>
            </w:r>
            <w:r w:rsidR="001349A7" w:rsidRPr="001A19E9">
              <w:rPr>
                <w:noProof/>
              </w:rPr>
              <w:t>a</w:t>
            </w:r>
            <w:r w:rsidRPr="001A19E9">
              <w:rPr>
                <w:noProof/>
              </w:rPr>
              <w:t xml:space="preserve"> je kao apsolutni broj neutrofila &gt; 1000/mikrolitra, broj trombocita &gt; 100</w:t>
            </w:r>
            <w:r w:rsidR="00A75D2A" w:rsidRPr="001A19E9">
              <w:rPr>
                <w:noProof/>
              </w:rPr>
              <w:t xml:space="preserve"> </w:t>
            </w:r>
            <w:r w:rsidRPr="001A19E9">
              <w:rPr>
                <w:noProof/>
              </w:rPr>
              <w:t xml:space="preserve">000/mikrolitra, neovisnost o transfuzijama crvenih krvnih stanica i koštana srž s &lt; 5% blasta. Odsutnost cirkulirajućih blasta i blasta s Auerovim štapićima; odsutnost ekstramedularne bolesti.  </w:t>
            </w:r>
          </w:p>
          <w:p w14:paraId="322DD8FB" w14:textId="77777777" w:rsidR="00502290" w:rsidRPr="001A19E9" w:rsidRDefault="00502290" w:rsidP="00D0540E">
            <w:pPr>
              <w:rPr>
                <w:noProof/>
              </w:rPr>
            </w:pPr>
          </w:p>
          <w:p w14:paraId="23E9EAFB" w14:textId="77777777" w:rsidR="00502290" w:rsidRPr="001A19E9" w:rsidRDefault="00000000" w:rsidP="00D0540E">
            <w:pPr>
              <w:autoSpaceDE w:val="0"/>
              <w:autoSpaceDN w:val="0"/>
              <w:adjustRightInd w:val="0"/>
              <w:spacing w:line="240" w:lineRule="auto"/>
              <w:rPr>
                <w:noProof/>
                <w:spacing w:val="-1"/>
              </w:rPr>
            </w:pPr>
            <w:r w:rsidRPr="001A19E9">
              <w:rPr>
                <w:noProof/>
              </w:rPr>
              <w:t>Neovisnost o transfuzijama definirana je kao razdoblje od najmanje 56 (≥ 56) uzastopnih dana bez transfuzije nakon prve doze ispitivanog lijeka i u trenutku ili prije posljednje doze ispitivanog lijeka + 30 dana, ili prije relapsa ili progresije bolesti ili prije početka terapije nakon liječenja, ovisno o tome što nastupi prije.</w:t>
            </w:r>
          </w:p>
          <w:p w14:paraId="5FE851D5" w14:textId="77777777" w:rsidR="00502290" w:rsidRPr="001A19E9" w:rsidRDefault="00502290" w:rsidP="00D0540E">
            <w:pPr>
              <w:autoSpaceDE w:val="0"/>
              <w:autoSpaceDN w:val="0"/>
              <w:adjustRightInd w:val="0"/>
              <w:spacing w:line="240" w:lineRule="auto"/>
              <w:rPr>
                <w:noProof/>
                <w:spacing w:val="-1"/>
              </w:rPr>
            </w:pPr>
          </w:p>
          <w:p w14:paraId="6E98507D" w14:textId="77777777" w:rsidR="00502290" w:rsidRPr="001A19E9" w:rsidRDefault="00000000" w:rsidP="00D0540E">
            <w:pPr>
              <w:rPr>
                <w:noProof/>
                <w:vertAlign w:val="superscript"/>
              </w:rPr>
            </w:pPr>
            <w:r w:rsidRPr="001A19E9">
              <w:rPr>
                <w:noProof/>
                <w:spacing w:val="-1"/>
                <w:vertAlign w:val="superscript"/>
              </w:rPr>
              <w:t>a</w:t>
            </w:r>
            <w:r w:rsidR="00D97434" w:rsidRPr="001A19E9">
              <w:rPr>
                <w:noProof/>
              </w:rPr>
              <w:t>p</w:t>
            </w:r>
            <w:r w:rsidR="00D97434" w:rsidRPr="001A19E9">
              <w:rPr>
                <w:noProof/>
              </w:rPr>
              <w:noBreakHyphen/>
              <w:t>vrijednost temelji se na Cochran</w:t>
            </w:r>
            <w:r w:rsidR="00D97434" w:rsidRPr="001A19E9">
              <w:rPr>
                <w:noProof/>
              </w:rPr>
              <w:noBreakHyphen/>
              <w:t>Mantel</w:t>
            </w:r>
            <w:r w:rsidR="00D97434" w:rsidRPr="001A19E9">
              <w:rPr>
                <w:noProof/>
              </w:rPr>
              <w:noBreakHyphen/>
              <w:t>Haenszelovu testu stratificiranom prema dobi (18 </w:t>
            </w:r>
            <w:r w:rsidR="00D36455" w:rsidRPr="001A19E9">
              <w:rPr>
                <w:noProof/>
              </w:rPr>
              <w:t>do </w:t>
            </w:r>
            <w:r w:rsidR="00D97434" w:rsidRPr="001A19E9">
              <w:rPr>
                <w:noProof/>
              </w:rPr>
              <w:t xml:space="preserve">&lt;75, ≥ 75) i citogenetskom riziku (srednji rizik, </w:t>
            </w:r>
            <w:r w:rsidR="001349A7" w:rsidRPr="001A19E9">
              <w:rPr>
                <w:noProof/>
              </w:rPr>
              <w:t>visok</w:t>
            </w:r>
            <w:r w:rsidR="00D97434" w:rsidRPr="001A19E9">
              <w:rPr>
                <w:noProof/>
              </w:rPr>
              <w:t xml:space="preserve"> rizik) kako je dodijeljeno pri randomizaciji.</w:t>
            </w:r>
            <w:r w:rsidRPr="001A19E9">
              <w:rPr>
                <w:noProof/>
              </w:rPr>
              <w:t xml:space="preserve"> </w:t>
            </w:r>
          </w:p>
          <w:p w14:paraId="6454ABC4" w14:textId="77777777" w:rsidR="00502290" w:rsidRPr="001A19E9" w:rsidRDefault="00000000" w:rsidP="00F12EEE">
            <w:pPr>
              <w:rPr>
                <w:noProof/>
              </w:rPr>
            </w:pPr>
            <w:r w:rsidRPr="001A19E9">
              <w:rPr>
                <w:noProof/>
                <w:vertAlign w:val="superscript"/>
              </w:rPr>
              <w:t>b</w:t>
            </w:r>
            <w:r w:rsidR="00F12EEE" w:rsidRPr="001A19E9">
              <w:rPr>
                <w:noProof/>
              </w:rPr>
              <w:t>Trajanje odgovora definirano je kao vrijeme od prvog CR odgovora za trajanje CR odgovora, od prvog CR odgovora ili CRi za trajanje odgovora CR+CRi, do prvog datuma potvrđenog morfološkog relapsa, potvrđene progresije bolesti ili smrti zbog progresije bolesti, ovisno o tome što nastupi prije. Srednje trajanje odgovora dobiveno je iz Kaplan</w:t>
            </w:r>
            <w:r w:rsidR="000E55CF" w:rsidRPr="001A19E9">
              <w:rPr>
                <w:noProof/>
              </w:rPr>
              <w:noBreakHyphen/>
            </w:r>
            <w:r w:rsidR="00F12EEE" w:rsidRPr="001A19E9">
              <w:rPr>
                <w:noProof/>
              </w:rPr>
              <w:t>Meierove procjene.</w:t>
            </w:r>
          </w:p>
          <w:p w14:paraId="1F4E6ED3" w14:textId="77777777" w:rsidR="00502290" w:rsidRPr="001A19E9" w:rsidRDefault="00000000" w:rsidP="00D0540E">
            <w:pPr>
              <w:rPr>
                <w:noProof/>
              </w:rPr>
            </w:pPr>
            <w:r w:rsidRPr="001A19E9">
              <w:rPr>
                <w:noProof/>
                <w:spacing w:val="-1"/>
                <w:vertAlign w:val="superscript"/>
              </w:rPr>
              <w:t>c</w:t>
            </w:r>
            <w:r w:rsidR="00994CE4" w:rsidRPr="001A19E9">
              <w:rPr>
                <w:noProof/>
              </w:rPr>
              <w:t>Procjena omjera hazarda (venetoklaks + azacitidin u odnosu na placebo + azacitidin) temelji se na Coxovom modelu proporcionalnog rizika stratificiranom prema dobi (18 </w:t>
            </w:r>
            <w:r w:rsidR="00D36455" w:rsidRPr="001A19E9">
              <w:rPr>
                <w:noProof/>
              </w:rPr>
              <w:t>do </w:t>
            </w:r>
            <w:r w:rsidR="00994CE4" w:rsidRPr="001A19E9">
              <w:rPr>
                <w:noProof/>
              </w:rPr>
              <w:t xml:space="preserve">&lt; 75, ≥ 75) i citogenetici (srednji rizik, </w:t>
            </w:r>
            <w:r w:rsidR="001349A7" w:rsidRPr="001A19E9">
              <w:rPr>
                <w:noProof/>
              </w:rPr>
              <w:t>visok</w:t>
            </w:r>
            <w:r w:rsidR="00994CE4" w:rsidRPr="001A19E9">
              <w:rPr>
                <w:noProof/>
              </w:rPr>
              <w:t xml:space="preserve"> rizik) kako je dodijeljeno pri randomizaciji; p</w:t>
            </w:r>
            <w:r w:rsidR="00B62349" w:rsidRPr="001A19E9">
              <w:rPr>
                <w:noProof/>
              </w:rPr>
              <w:noBreakHyphen/>
            </w:r>
            <w:r w:rsidR="00994CE4" w:rsidRPr="001A19E9">
              <w:rPr>
                <w:noProof/>
              </w:rPr>
              <w:t>vrijednost temeljena na log</w:t>
            </w:r>
            <w:r w:rsidR="00B62349" w:rsidRPr="001A19E9">
              <w:rPr>
                <w:noProof/>
              </w:rPr>
              <w:noBreakHyphen/>
            </w:r>
            <w:r w:rsidR="00994CE4" w:rsidRPr="001A19E9">
              <w:rPr>
                <w:noProof/>
              </w:rPr>
              <w:t>rang testu stratificiranom prema istim čimbenicima.</w:t>
            </w:r>
          </w:p>
          <w:p w14:paraId="1EFE485B" w14:textId="77777777" w:rsidR="00502290" w:rsidRPr="001A19E9" w:rsidRDefault="00000000" w:rsidP="00D0540E">
            <w:pPr>
              <w:autoSpaceDE w:val="0"/>
              <w:autoSpaceDN w:val="0"/>
              <w:adjustRightInd w:val="0"/>
              <w:spacing w:line="240" w:lineRule="auto"/>
              <w:rPr>
                <w:noProof/>
                <w:spacing w:val="-1"/>
                <w:szCs w:val="22"/>
              </w:rPr>
            </w:pPr>
            <w:r w:rsidRPr="001A19E9">
              <w:rPr>
                <w:noProof/>
                <w:spacing w:val="-1"/>
                <w:vertAlign w:val="superscript"/>
              </w:rPr>
              <w:t>d</w:t>
            </w:r>
            <w:r w:rsidR="00874072" w:rsidRPr="001A19E9">
              <w:rPr>
                <w:noProof/>
                <w:spacing w:val="-1"/>
              </w:rPr>
              <w:t>CR+CRi stopa MRD odgovora definirana je kao postotak (%) bolesnika koji su postigli CR ili CRi i imali</w:t>
            </w:r>
            <w:r w:rsidR="00874072" w:rsidRPr="001A19E9">
              <w:rPr>
                <w:noProof/>
                <w:spacing w:val="-1"/>
                <w:vertAlign w:val="superscript"/>
              </w:rPr>
              <w:t xml:space="preserve"> </w:t>
            </w:r>
            <w:r w:rsidR="00874072" w:rsidRPr="001A19E9">
              <w:rPr>
                <w:noProof/>
                <w:spacing w:val="-1"/>
              </w:rPr>
              <w:t>MRD odgovor od &lt; 10</w:t>
            </w:r>
            <w:r w:rsidR="00874072" w:rsidRPr="001A19E9">
              <w:rPr>
                <w:noProof/>
                <w:spacing w:val="-1"/>
                <w:vertAlign w:val="superscript"/>
              </w:rPr>
              <w:t>-3</w:t>
            </w:r>
            <w:r w:rsidR="00874072" w:rsidRPr="001A19E9">
              <w:rPr>
                <w:noProof/>
                <w:spacing w:val="-1"/>
              </w:rPr>
              <w:t xml:space="preserve"> blasta u koštanoj srži kako je utvrđeno standardiziranim, središnjim višebojnim testom protočne citometrije.</w:t>
            </w:r>
          </w:p>
          <w:p w14:paraId="1C2A8B46" w14:textId="77777777" w:rsidR="00502290" w:rsidRPr="001A19E9" w:rsidRDefault="00000000" w:rsidP="00D0540E">
            <w:pPr>
              <w:rPr>
                <w:noProof/>
              </w:rPr>
            </w:pPr>
            <w:r w:rsidRPr="001A19E9">
              <w:rPr>
                <w:noProof/>
                <w:vertAlign w:val="superscript"/>
              </w:rPr>
              <w:t>e</w:t>
            </w:r>
            <w:r w:rsidR="00534916" w:rsidRPr="001A19E9">
              <w:rPr>
                <w:noProof/>
              </w:rPr>
              <w:t xml:space="preserve"> Kaplan</w:t>
            </w:r>
            <w:r w:rsidR="00534916" w:rsidRPr="001A19E9">
              <w:rPr>
                <w:noProof/>
              </w:rPr>
              <w:noBreakHyphen/>
              <w:t>Meierova procjena.</w:t>
            </w:r>
          </w:p>
        </w:tc>
      </w:tr>
    </w:tbl>
    <w:p w14:paraId="22965CDB" w14:textId="77777777" w:rsidR="00502290" w:rsidRPr="001A19E9" w:rsidRDefault="00502290" w:rsidP="00502290">
      <w:pPr>
        <w:autoSpaceDE w:val="0"/>
        <w:autoSpaceDN w:val="0"/>
        <w:adjustRightInd w:val="0"/>
        <w:rPr>
          <w:rFonts w:eastAsia="SimSun"/>
          <w:noProof/>
          <w:szCs w:val="22"/>
        </w:rPr>
      </w:pPr>
    </w:p>
    <w:p w14:paraId="7D74FEBE" w14:textId="77777777" w:rsidR="00502290" w:rsidRPr="001A19E9" w:rsidRDefault="00000000" w:rsidP="007F11C2">
      <w:pPr>
        <w:pStyle w:val="gtcbodytext"/>
        <w:spacing w:before="0"/>
        <w:rPr>
          <w:noProof/>
          <w:sz w:val="22"/>
          <w:szCs w:val="22"/>
        </w:rPr>
      </w:pPr>
      <w:r w:rsidRPr="001A19E9">
        <w:rPr>
          <w:noProof/>
          <w:sz w:val="22"/>
          <w:szCs w:val="22"/>
        </w:rPr>
        <w:t xml:space="preserve">Od bolesnika s mutacijom gena </w:t>
      </w:r>
      <w:r w:rsidRPr="001A19E9">
        <w:rPr>
          <w:i/>
          <w:iCs/>
          <w:noProof/>
          <w:sz w:val="22"/>
          <w:szCs w:val="22"/>
        </w:rPr>
        <w:t>FLT3</w:t>
      </w:r>
      <w:r w:rsidRPr="001A19E9">
        <w:rPr>
          <w:noProof/>
          <w:sz w:val="22"/>
          <w:szCs w:val="22"/>
        </w:rPr>
        <w:t>, stope CR+CRi bile su 72% (21/29; [95% CI: 53; 87]) u skupini koja je primala venetoklaks + azacitidin i 36% (8/22; [95% CI: 17; 59]) u skupini koja je primala placebo + azacitidin (p = 0,021).</w:t>
      </w:r>
      <w:r w:rsidRPr="001A19E9">
        <w:rPr>
          <w:rFonts w:eastAsia="MS Mincho"/>
          <w:noProof/>
          <w:sz w:val="22"/>
          <w:szCs w:val="22"/>
        </w:rPr>
        <w:t xml:space="preserve"> </w:t>
      </w:r>
    </w:p>
    <w:p w14:paraId="0C5DC047" w14:textId="77777777" w:rsidR="00502290" w:rsidRPr="001A19E9" w:rsidRDefault="00502290" w:rsidP="00502290">
      <w:pPr>
        <w:pStyle w:val="gtcbodytext"/>
        <w:spacing w:before="0"/>
        <w:rPr>
          <w:noProof/>
          <w:sz w:val="22"/>
          <w:szCs w:val="22"/>
        </w:rPr>
      </w:pPr>
    </w:p>
    <w:p w14:paraId="03A62403" w14:textId="77777777" w:rsidR="00502290" w:rsidRPr="001A19E9" w:rsidRDefault="00000000" w:rsidP="007F11C2">
      <w:pPr>
        <w:pStyle w:val="gtcbodytext"/>
        <w:spacing w:before="0"/>
        <w:rPr>
          <w:noProof/>
          <w:sz w:val="22"/>
          <w:szCs w:val="22"/>
        </w:rPr>
      </w:pPr>
      <w:r w:rsidRPr="001A19E9">
        <w:rPr>
          <w:noProof/>
          <w:sz w:val="22"/>
          <w:szCs w:val="22"/>
        </w:rPr>
        <w:t xml:space="preserve">Od bolesnika s mutacijom gena </w:t>
      </w:r>
      <w:r w:rsidRPr="001A19E9">
        <w:rPr>
          <w:i/>
          <w:iCs/>
          <w:noProof/>
          <w:sz w:val="22"/>
          <w:szCs w:val="22"/>
        </w:rPr>
        <w:t>IDH1/IDH2</w:t>
      </w:r>
      <w:r w:rsidRPr="001A19E9">
        <w:rPr>
          <w:noProof/>
          <w:sz w:val="22"/>
          <w:szCs w:val="22"/>
        </w:rPr>
        <w:t>, stope CR+CRi bile su 75% (46/61; [95% CI: 63; 86]) u skupini koja je primala venetoklaks + azacitidin i 11% (3/28; [95% CI: 2; 28]) u skupini koja je primala placebo + azacitidin (p &lt; 0,001).</w:t>
      </w:r>
    </w:p>
    <w:p w14:paraId="17C02DC1" w14:textId="77777777" w:rsidR="00502290" w:rsidRPr="001A19E9" w:rsidRDefault="00502290" w:rsidP="00502290">
      <w:pPr>
        <w:pStyle w:val="gtcbodytext"/>
        <w:spacing w:before="0"/>
        <w:rPr>
          <w:noProof/>
          <w:sz w:val="22"/>
          <w:szCs w:val="22"/>
        </w:rPr>
      </w:pPr>
    </w:p>
    <w:p w14:paraId="42A81476" w14:textId="77777777" w:rsidR="00502290" w:rsidRPr="001A19E9" w:rsidRDefault="00000000" w:rsidP="007F11C2">
      <w:pPr>
        <w:pStyle w:val="gtcbodytext"/>
        <w:spacing w:before="0"/>
        <w:rPr>
          <w:noProof/>
          <w:sz w:val="22"/>
          <w:szCs w:val="22"/>
        </w:rPr>
      </w:pPr>
      <w:r w:rsidRPr="001A19E9">
        <w:rPr>
          <w:noProof/>
          <w:sz w:val="22"/>
          <w:szCs w:val="22"/>
        </w:rPr>
        <w:t>Od bolesnika koji su na početku ispitivanja ovisili o transfuziji crvenih krvnih stanica i primali venetoklaks + azacitidin, 49% (71/144) postalo je neovisno o transfuzijama. Od bolesnika koji su na početku ispitivanja ovisili o transfuziji trombocita i primali venetoklaks + azacitidin, 50% (34/68) postalo je neovisno o transfuzijama.</w:t>
      </w:r>
    </w:p>
    <w:p w14:paraId="4525DA6B" w14:textId="77777777" w:rsidR="00502290" w:rsidRPr="001A19E9" w:rsidRDefault="00502290" w:rsidP="00502290">
      <w:pPr>
        <w:pStyle w:val="gtcbodytext"/>
        <w:spacing w:before="0"/>
        <w:rPr>
          <w:noProof/>
          <w:sz w:val="22"/>
          <w:szCs w:val="22"/>
        </w:rPr>
      </w:pPr>
    </w:p>
    <w:p w14:paraId="583915C2" w14:textId="77777777" w:rsidR="00502290" w:rsidRPr="001A19E9" w:rsidRDefault="00000000" w:rsidP="007F11C2">
      <w:pPr>
        <w:pStyle w:val="gtcbodytext"/>
        <w:spacing w:before="0"/>
        <w:rPr>
          <w:noProof/>
          <w:sz w:val="22"/>
          <w:szCs w:val="22"/>
        </w:rPr>
      </w:pPr>
      <w:bookmarkStart w:id="1200" w:name="_Hlk39512518"/>
      <w:r w:rsidRPr="001A19E9">
        <w:rPr>
          <w:noProof/>
          <w:sz w:val="22"/>
          <w:szCs w:val="22"/>
        </w:rPr>
        <w:t>Medijan vremena do prvog CR ili CRi odgovora iznosio je 1,3 mjeseca (raspon: 0,6 do 9,9 mjeseci) uz venetoklaks + azacitidin. Medijan vremena do najboljeg CR ili CRi odgovora iznosio je 2,3 mjeseca (raspon: 0,6 do 24,5 mjeseci).</w:t>
      </w:r>
    </w:p>
    <w:bookmarkEnd w:id="1200"/>
    <w:p w14:paraId="210499FB" w14:textId="77777777" w:rsidR="00502290" w:rsidRPr="001A19E9" w:rsidRDefault="00502290" w:rsidP="00502290">
      <w:pPr>
        <w:autoSpaceDE w:val="0"/>
        <w:autoSpaceDN w:val="0"/>
        <w:adjustRightInd w:val="0"/>
        <w:rPr>
          <w:rFonts w:eastAsia="SimSun"/>
          <w:noProof/>
          <w:color w:val="000000" w:themeColor="text1"/>
          <w:szCs w:val="22"/>
        </w:rPr>
      </w:pPr>
    </w:p>
    <w:p w14:paraId="4893F83E" w14:textId="77777777" w:rsidR="006D28A4" w:rsidRPr="001A19E9" w:rsidRDefault="006D28A4">
      <w:pPr>
        <w:tabs>
          <w:tab w:val="clear" w:pos="567"/>
        </w:tabs>
        <w:spacing w:line="240" w:lineRule="auto"/>
        <w:rPr>
          <w:rFonts w:eastAsia="SimSun"/>
          <w:noProof/>
          <w:color w:val="000000" w:themeColor="text1"/>
          <w:szCs w:val="22"/>
        </w:rPr>
      </w:pPr>
    </w:p>
    <w:p w14:paraId="6FA735FE" w14:textId="77777777" w:rsidR="00502290" w:rsidRPr="001A19E9" w:rsidRDefault="00000000" w:rsidP="00502290">
      <w:pPr>
        <w:keepNext/>
        <w:autoSpaceDE w:val="0"/>
        <w:autoSpaceDN w:val="0"/>
        <w:adjustRightInd w:val="0"/>
        <w:rPr>
          <w:noProof/>
          <w:szCs w:val="22"/>
        </w:rPr>
      </w:pPr>
      <w:r w:rsidRPr="001A19E9">
        <w:rPr>
          <w:noProof/>
          <w:lang w:bidi="ar-SA"/>
        </w:rPr>
        <w:lastRenderedPageBreak/>
        <w:drawing>
          <wp:anchor distT="0" distB="0" distL="114300" distR="114300" simplePos="0" relativeHeight="251671552" behindDoc="0" locked="0" layoutInCell="1" allowOverlap="1" wp14:anchorId="14DE3467" wp14:editId="2B8D1369">
            <wp:simplePos x="0" y="0"/>
            <wp:positionH relativeFrom="margin">
              <wp:align>left</wp:align>
            </wp:positionH>
            <wp:positionV relativeFrom="paragraph">
              <wp:posOffset>441960</wp:posOffset>
            </wp:positionV>
            <wp:extent cx="5960745" cy="7028180"/>
            <wp:effectExtent l="0" t="0" r="1905" b="1270"/>
            <wp:wrapThrough wrapText="bothSides">
              <wp:wrapPolygon edited="0">
                <wp:start x="0" y="0"/>
                <wp:lineTo x="0" y="21545"/>
                <wp:lineTo x="21538" y="21545"/>
                <wp:lineTo x="2153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960745" cy="702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D84" w:rsidRPr="001A19E9">
        <w:rPr>
          <w:rFonts w:eastAsia="SimSun"/>
          <w:noProof/>
          <w:color w:val="000000" w:themeColor="text1"/>
          <w:szCs w:val="22"/>
        </w:rPr>
        <w:t>Slika </w:t>
      </w:r>
      <w:del w:id="1201" w:author="Author">
        <w:r w:rsidRPr="001A19E9">
          <w:rPr>
            <w:rFonts w:eastAsia="SimSun"/>
            <w:noProof/>
            <w:color w:val="000000" w:themeColor="text1"/>
            <w:szCs w:val="22"/>
          </w:rPr>
          <w:delText>6</w:delText>
        </w:r>
      </w:del>
      <w:ins w:id="1202" w:author="Author">
        <w:r w:rsidR="00AE120B">
          <w:rPr>
            <w:rFonts w:eastAsia="SimSun"/>
            <w:noProof/>
            <w:color w:val="000000" w:themeColor="text1"/>
            <w:szCs w:val="22"/>
          </w:rPr>
          <w:t>9</w:t>
        </w:r>
      </w:ins>
      <w:r w:rsidRPr="001A19E9">
        <w:rPr>
          <w:rFonts w:eastAsia="SimSun"/>
          <w:noProof/>
          <w:color w:val="000000" w:themeColor="text1"/>
          <w:szCs w:val="22"/>
        </w:rPr>
        <w:t xml:space="preserve">: </w:t>
      </w:r>
      <w:r w:rsidR="00253BF6" w:rsidRPr="001A19E9">
        <w:rPr>
          <w:noProof/>
          <w:szCs w:val="22"/>
        </w:rPr>
        <w:t xml:space="preserve">Grafikon raspona pouzdanosti (engl. </w:t>
      </w:r>
      <w:r w:rsidR="00253BF6" w:rsidRPr="001A19E9">
        <w:rPr>
          <w:i/>
          <w:iCs/>
          <w:noProof/>
          <w:szCs w:val="22"/>
        </w:rPr>
        <w:t>forest plot</w:t>
      </w:r>
      <w:r w:rsidR="00253BF6" w:rsidRPr="001A19E9">
        <w:rPr>
          <w:noProof/>
          <w:szCs w:val="22"/>
        </w:rPr>
        <w:t>) za ukupno preživljenje prema podskupinama iz ispitivanja VIALE</w:t>
      </w:r>
      <w:r w:rsidR="00253BF6" w:rsidRPr="001A19E9">
        <w:rPr>
          <w:noProof/>
          <w:szCs w:val="22"/>
        </w:rPr>
        <w:noBreakHyphen/>
        <w:t>A</w:t>
      </w:r>
    </w:p>
    <w:p w14:paraId="7CCF3872" w14:textId="77777777" w:rsidR="00502290" w:rsidRPr="001A19E9" w:rsidRDefault="00000000" w:rsidP="00502290">
      <w:pPr>
        <w:keepNext/>
        <w:autoSpaceDE w:val="0"/>
        <w:autoSpaceDN w:val="0"/>
        <w:adjustRightInd w:val="0"/>
        <w:ind w:left="360"/>
        <w:rPr>
          <w:noProof/>
          <w:szCs w:val="22"/>
        </w:rPr>
      </w:pPr>
      <w:r w:rsidRPr="001A19E9">
        <w:rPr>
          <w:noProof/>
        </w:rPr>
        <w:t xml:space="preserve">- = nije postignuto. </w:t>
      </w:r>
    </w:p>
    <w:p w14:paraId="34B57243" w14:textId="77777777" w:rsidR="00502290" w:rsidRPr="001A19E9" w:rsidRDefault="00000000" w:rsidP="00502290">
      <w:pPr>
        <w:pStyle w:val="CommentText"/>
        <w:ind w:left="360"/>
        <w:rPr>
          <w:noProof/>
        </w:rPr>
      </w:pPr>
      <w:r w:rsidRPr="001A19E9">
        <w:rPr>
          <w:noProof/>
        </w:rPr>
        <w:t xml:space="preserve">Za unaprijed određenu sekundarnu mjeru ishoda ukupnog preživljenja u podskupini mutacija gena </w:t>
      </w:r>
      <w:r w:rsidRPr="001A19E9">
        <w:rPr>
          <w:i/>
          <w:iCs/>
          <w:noProof/>
        </w:rPr>
        <w:t>IDH1/2</w:t>
      </w:r>
      <w:r w:rsidRPr="001A19E9">
        <w:rPr>
          <w:noProof/>
        </w:rPr>
        <w:t>, p &lt; 0,0001 (nestratificirani log</w:t>
      </w:r>
      <w:r w:rsidR="003B7D41" w:rsidRPr="001A19E9">
        <w:rPr>
          <w:noProof/>
        </w:rPr>
        <w:noBreakHyphen/>
      </w:r>
      <w:r w:rsidRPr="001A19E9">
        <w:rPr>
          <w:noProof/>
        </w:rPr>
        <w:t>rang test).</w:t>
      </w:r>
    </w:p>
    <w:p w14:paraId="2FED5021" w14:textId="77777777" w:rsidR="00502290" w:rsidRPr="001A19E9" w:rsidRDefault="00000000" w:rsidP="00502290">
      <w:pPr>
        <w:pStyle w:val="CommentText"/>
        <w:rPr>
          <w:noProof/>
        </w:rPr>
      </w:pPr>
      <w:r w:rsidRPr="001A19E9">
        <w:rPr>
          <w:noProof/>
        </w:rPr>
        <w:t xml:space="preserve">Nestratificirani omjer hazarda (engl. </w:t>
      </w:r>
      <w:r w:rsidRPr="001A19E9">
        <w:rPr>
          <w:i/>
          <w:iCs/>
          <w:noProof/>
        </w:rPr>
        <w:t>hazard ratio</w:t>
      </w:r>
      <w:r w:rsidRPr="001A19E9">
        <w:rPr>
          <w:noProof/>
        </w:rPr>
        <w:t>, HR) prikazan je na X</w:t>
      </w:r>
      <w:r w:rsidRPr="001A19E9">
        <w:rPr>
          <w:noProof/>
        </w:rPr>
        <w:noBreakHyphen/>
        <w:t>osi, logaritamskom ljestvicom.</w:t>
      </w:r>
    </w:p>
    <w:p w14:paraId="3E27C905" w14:textId="77777777" w:rsidR="00502290" w:rsidRPr="001A19E9" w:rsidRDefault="00502290" w:rsidP="00502290">
      <w:pPr>
        <w:autoSpaceDE w:val="0"/>
        <w:autoSpaceDN w:val="0"/>
        <w:adjustRightInd w:val="0"/>
        <w:rPr>
          <w:strike/>
          <w:noProof/>
          <w:szCs w:val="22"/>
        </w:rPr>
      </w:pPr>
    </w:p>
    <w:p w14:paraId="1757A627" w14:textId="77777777" w:rsidR="00155D0F" w:rsidRDefault="00000000" w:rsidP="009E206F">
      <w:pPr>
        <w:rPr>
          <w:i/>
          <w:iCs/>
          <w:noProof/>
        </w:rPr>
      </w:pPr>
      <w:r w:rsidRPr="001A19E9">
        <w:rPr>
          <w:i/>
          <w:iCs/>
          <w:noProof/>
        </w:rPr>
        <w:t>Venetoklaks u kombinaciji s azacitidinom ili decitabinom za liječenje bolesnika s novodijagnosticiranim AML</w:t>
      </w:r>
      <w:r w:rsidRPr="001A19E9">
        <w:rPr>
          <w:i/>
          <w:iCs/>
          <w:noProof/>
        </w:rPr>
        <w:noBreakHyphen/>
        <w:t>om – M14</w:t>
      </w:r>
      <w:r w:rsidRPr="001A19E9">
        <w:rPr>
          <w:i/>
          <w:iCs/>
          <w:noProof/>
        </w:rPr>
        <w:noBreakHyphen/>
        <w:t>358</w:t>
      </w:r>
    </w:p>
    <w:p w14:paraId="188DD7C6" w14:textId="77777777" w:rsidR="001D65CA" w:rsidRPr="001A19E9" w:rsidRDefault="001D65CA" w:rsidP="009E206F">
      <w:pPr>
        <w:rPr>
          <w:i/>
          <w:iCs/>
          <w:noProof/>
        </w:rPr>
      </w:pPr>
    </w:p>
    <w:p w14:paraId="149B83D9" w14:textId="77777777" w:rsidR="00155D0F" w:rsidRPr="001A19E9" w:rsidRDefault="00000000" w:rsidP="009E206F">
      <w:pPr>
        <w:rPr>
          <w:noProof/>
        </w:rPr>
      </w:pPr>
      <w:r w:rsidRPr="001A19E9">
        <w:rPr>
          <w:noProof/>
        </w:rPr>
        <w:t>Ispitivanje M14</w:t>
      </w:r>
      <w:r w:rsidRPr="001A19E9">
        <w:rPr>
          <w:noProof/>
        </w:rPr>
        <w:noBreakHyphen/>
        <w:t>358 je bilo nerandomizirano kliničko ispitivanje faze 1/2 venetoklaksa u kombinaciji s azacitidinom (n = 84) ili decitabinom (n = 31) u bolesnika s novodijagnosticiranim AML</w:t>
      </w:r>
      <w:r w:rsidRPr="001A19E9">
        <w:rPr>
          <w:noProof/>
        </w:rPr>
        <w:noBreakHyphen/>
        <w:t xml:space="preserve">om koji </w:t>
      </w:r>
      <w:r w:rsidRPr="001A19E9">
        <w:rPr>
          <w:noProof/>
        </w:rPr>
        <w:lastRenderedPageBreak/>
        <w:t>nisu bili podobni za intenzivnu kemoterapiju. Bolesnici su primali venetoklaks s dnevnom titracijom do konačne doze od 400 mg jednom dnevno. Primjena azacitidina u ispitivanju M14</w:t>
      </w:r>
      <w:r w:rsidRPr="001A19E9">
        <w:rPr>
          <w:noProof/>
        </w:rPr>
        <w:noBreakHyphen/>
        <w:t>358 bila je slična onoj u randomiziranom ispitivanju VIALE</w:t>
      </w:r>
      <w:r w:rsidRPr="001A19E9">
        <w:rPr>
          <w:noProof/>
        </w:rPr>
        <w:noBreakHyphen/>
        <w:t>A. Decitabin se primjenjivao u dozi od 20 mg/m</w:t>
      </w:r>
      <w:r w:rsidRPr="001A19E9">
        <w:rPr>
          <w:noProof/>
          <w:vertAlign w:val="superscript"/>
        </w:rPr>
        <w:t>2</w:t>
      </w:r>
      <w:r w:rsidRPr="001A19E9">
        <w:rPr>
          <w:noProof/>
        </w:rPr>
        <w:t xml:space="preserve"> intravenski od 1. do 5. dana svakog 28</w:t>
      </w:r>
      <w:r w:rsidRPr="001A19E9">
        <w:rPr>
          <w:noProof/>
        </w:rPr>
        <w:noBreakHyphen/>
        <w:t>dnevnog ciklusa počevši od 1. dana 1. ciklusa.</w:t>
      </w:r>
    </w:p>
    <w:p w14:paraId="2D1DE929" w14:textId="77777777" w:rsidR="00502290" w:rsidRPr="00393A5F" w:rsidRDefault="00502290" w:rsidP="00502290">
      <w:pPr>
        <w:rPr>
          <w:bCs/>
          <w:noProof/>
        </w:rPr>
      </w:pPr>
    </w:p>
    <w:p w14:paraId="6F868EC0" w14:textId="77777777" w:rsidR="00502290" w:rsidRPr="001A19E9" w:rsidRDefault="00000000" w:rsidP="005F1634">
      <w:pPr>
        <w:rPr>
          <w:noProof/>
        </w:rPr>
      </w:pPr>
      <w:r w:rsidRPr="001A19E9">
        <w:rPr>
          <w:noProof/>
        </w:rPr>
        <w:t>Medijan trajanja praćenja iznosio je 40,4 mjeseci (raspon: 0,7 do 42,7 mjeseci) za venetoklaks + decitabin.</w:t>
      </w:r>
    </w:p>
    <w:p w14:paraId="181F592F" w14:textId="77777777" w:rsidR="00502290" w:rsidRPr="001A19E9" w:rsidRDefault="00502290" w:rsidP="00502290">
      <w:pPr>
        <w:rPr>
          <w:noProof/>
        </w:rPr>
      </w:pPr>
    </w:p>
    <w:p w14:paraId="05AD1640" w14:textId="77777777" w:rsidR="00502290" w:rsidRPr="001A19E9" w:rsidRDefault="00000000" w:rsidP="00F1175B">
      <w:pPr>
        <w:rPr>
          <w:noProof/>
        </w:rPr>
      </w:pPr>
      <w:r w:rsidRPr="001A19E9">
        <w:rPr>
          <w:noProof/>
        </w:rPr>
        <w:t>Medijan dobi bolesnika koji su primali venetoklaks + decitabin iznosio je 72 godine (raspon:</w:t>
      </w:r>
      <w:r w:rsidR="00C15A1D" w:rsidRPr="001A19E9">
        <w:rPr>
          <w:noProof/>
        </w:rPr>
        <w:t xml:space="preserve"> </w:t>
      </w:r>
      <w:r w:rsidRPr="001A19E9">
        <w:rPr>
          <w:noProof/>
        </w:rPr>
        <w:t>65</w:t>
      </w:r>
      <w:r w:rsidR="00A316AC" w:rsidRPr="001A19E9">
        <w:rPr>
          <w:noProof/>
        </w:rPr>
        <w:noBreakHyphen/>
      </w:r>
      <w:r w:rsidRPr="001A19E9">
        <w:rPr>
          <w:noProof/>
        </w:rPr>
        <w:t xml:space="preserve">86 godina), 87% bili su bijelci, 48% muškarci, a 87% je imalo ECOG </w:t>
      </w:r>
      <w:r w:rsidR="00A930CC" w:rsidRPr="001A19E9">
        <w:rPr>
          <w:noProof/>
        </w:rPr>
        <w:t>status</w:t>
      </w:r>
      <w:r w:rsidRPr="001A19E9">
        <w:rPr>
          <w:noProof/>
        </w:rPr>
        <w:t xml:space="preserve"> 0 ili 1.</w:t>
      </w:r>
      <w:r w:rsidR="00C15A1D" w:rsidRPr="001A19E9">
        <w:rPr>
          <w:noProof/>
        </w:rPr>
        <w:t xml:space="preserve"> </w:t>
      </w:r>
      <w:r w:rsidRPr="001A19E9">
        <w:rPr>
          <w:noProof/>
        </w:rPr>
        <w:t xml:space="preserve">Stopa CR+CRi bila je 74% (95% CI: 55; 88) u kombinaciji s decitabinom. </w:t>
      </w:r>
    </w:p>
    <w:p w14:paraId="5C3B553D" w14:textId="77777777" w:rsidR="00F77137" w:rsidRPr="001A19E9" w:rsidRDefault="00F77137" w:rsidP="009E1583">
      <w:pPr>
        <w:spacing w:line="240" w:lineRule="auto"/>
        <w:jc w:val="both"/>
        <w:rPr>
          <w:noProof/>
          <w:szCs w:val="22"/>
        </w:rPr>
      </w:pPr>
    </w:p>
    <w:p w14:paraId="6B41E3A4" w14:textId="77777777" w:rsidR="00E7602A" w:rsidRPr="001A19E9" w:rsidRDefault="00000000" w:rsidP="00951E4E">
      <w:pPr>
        <w:keepNext/>
        <w:spacing w:line="240" w:lineRule="auto"/>
        <w:jc w:val="both"/>
        <w:rPr>
          <w:noProof/>
          <w:szCs w:val="22"/>
          <w:u w:val="single"/>
        </w:rPr>
      </w:pPr>
      <w:r w:rsidRPr="001A19E9">
        <w:rPr>
          <w:noProof/>
          <w:u w:val="single"/>
        </w:rPr>
        <w:t>Stariji bolesnici</w:t>
      </w:r>
    </w:p>
    <w:p w14:paraId="59C70CA7" w14:textId="77777777" w:rsidR="00694E26" w:rsidRPr="001A19E9" w:rsidRDefault="00694E26" w:rsidP="00951E4E">
      <w:pPr>
        <w:keepNext/>
        <w:spacing w:line="240" w:lineRule="auto"/>
        <w:jc w:val="both"/>
        <w:rPr>
          <w:noProof/>
          <w:szCs w:val="22"/>
        </w:rPr>
      </w:pPr>
    </w:p>
    <w:p w14:paraId="443D4918" w14:textId="77777777" w:rsidR="002F45DB" w:rsidRPr="001A19E9" w:rsidRDefault="00000000" w:rsidP="002F45DB">
      <w:pPr>
        <w:spacing w:line="240" w:lineRule="auto"/>
        <w:rPr>
          <w:noProof/>
          <w:szCs w:val="22"/>
        </w:rPr>
      </w:pPr>
      <w:r w:rsidRPr="001A19E9">
        <w:rPr>
          <w:noProof/>
        </w:rPr>
        <w:t>Među 194 bolesnika s prethodno liječenim KLL</w:t>
      </w:r>
      <w:r w:rsidRPr="001A19E9">
        <w:rPr>
          <w:noProof/>
        </w:rPr>
        <w:noBreakHyphen/>
        <w:t>om koji su primali venetoklaks u kombinaciji s rituksimabom, njih 50% bilo je u dobi od 65 ili više godina.</w:t>
      </w:r>
    </w:p>
    <w:p w14:paraId="7E2A032B" w14:textId="77777777" w:rsidR="00A11A1F" w:rsidRPr="001A19E9" w:rsidRDefault="00A11A1F" w:rsidP="009E1583">
      <w:pPr>
        <w:spacing w:line="240" w:lineRule="auto"/>
        <w:rPr>
          <w:noProof/>
        </w:rPr>
      </w:pPr>
    </w:p>
    <w:p w14:paraId="2CC88694" w14:textId="77777777" w:rsidR="00D36455" w:rsidRPr="001A19E9" w:rsidRDefault="00000000" w:rsidP="009E1583">
      <w:pPr>
        <w:spacing w:line="240" w:lineRule="auto"/>
        <w:rPr>
          <w:noProof/>
        </w:rPr>
      </w:pPr>
      <w:r w:rsidRPr="001A19E9">
        <w:rPr>
          <w:noProof/>
        </w:rPr>
        <w:t xml:space="preserve">Među </w:t>
      </w:r>
      <w:r w:rsidR="0090235A" w:rsidRPr="001A19E9">
        <w:rPr>
          <w:noProof/>
        </w:rPr>
        <w:t>107 </w:t>
      </w:r>
      <w:r w:rsidR="008A3F7B" w:rsidRPr="001A19E9">
        <w:rPr>
          <w:noProof/>
        </w:rPr>
        <w:t xml:space="preserve">bolesnika </w:t>
      </w:r>
      <w:r w:rsidR="0090235A" w:rsidRPr="001A19E9">
        <w:rPr>
          <w:noProof/>
        </w:rPr>
        <w:t xml:space="preserve">kod kojih se ocjenjivala djelotvornost </w:t>
      </w:r>
      <w:r w:rsidR="008A3F7B" w:rsidRPr="001A19E9">
        <w:rPr>
          <w:noProof/>
        </w:rPr>
        <w:t>u ispitivanju M13</w:t>
      </w:r>
      <w:r w:rsidR="008A3F7B" w:rsidRPr="001A19E9">
        <w:rPr>
          <w:noProof/>
        </w:rPr>
        <w:noBreakHyphen/>
        <w:t>982, njih 57% bilo je u dobi od 6</w:t>
      </w:r>
      <w:r w:rsidR="00A304CE" w:rsidRPr="001A19E9">
        <w:rPr>
          <w:noProof/>
        </w:rPr>
        <w:t xml:space="preserve">5 ili više godina. </w:t>
      </w:r>
    </w:p>
    <w:p w14:paraId="23DF9C48" w14:textId="77777777" w:rsidR="00D36455" w:rsidRPr="001A19E9" w:rsidRDefault="00D36455" w:rsidP="009E1583">
      <w:pPr>
        <w:spacing w:line="240" w:lineRule="auto"/>
        <w:rPr>
          <w:noProof/>
        </w:rPr>
      </w:pPr>
    </w:p>
    <w:p w14:paraId="547B38B1" w14:textId="77777777" w:rsidR="0090235A" w:rsidRPr="001A19E9" w:rsidRDefault="00000000" w:rsidP="009E1583">
      <w:pPr>
        <w:spacing w:line="240" w:lineRule="auto"/>
        <w:rPr>
          <w:noProof/>
        </w:rPr>
      </w:pPr>
      <w:r w:rsidRPr="001A19E9">
        <w:rPr>
          <w:noProof/>
        </w:rPr>
        <w:t xml:space="preserve">Među </w:t>
      </w:r>
      <w:r w:rsidR="00711D6F" w:rsidRPr="001A19E9">
        <w:rPr>
          <w:noProof/>
        </w:rPr>
        <w:t>127 </w:t>
      </w:r>
      <w:r w:rsidRPr="001A19E9">
        <w:rPr>
          <w:noProof/>
        </w:rPr>
        <w:t>bolesnika kod kojih se ocjenjivala djelotvornost u ispitivanju M14</w:t>
      </w:r>
      <w:r w:rsidRPr="001A19E9">
        <w:rPr>
          <w:noProof/>
        </w:rPr>
        <w:noBreakHyphen/>
        <w:t xml:space="preserve">032, njih </w:t>
      </w:r>
      <w:r w:rsidR="00711D6F" w:rsidRPr="001A19E9">
        <w:rPr>
          <w:noProof/>
        </w:rPr>
        <w:t>58</w:t>
      </w:r>
      <w:r w:rsidRPr="001A19E9">
        <w:rPr>
          <w:noProof/>
        </w:rPr>
        <w:t>% bilo je u dobi od 65 ili više godina.</w:t>
      </w:r>
    </w:p>
    <w:p w14:paraId="163AC388" w14:textId="77777777" w:rsidR="0090235A" w:rsidRPr="001A19E9" w:rsidRDefault="0090235A" w:rsidP="009E1583">
      <w:pPr>
        <w:spacing w:line="240" w:lineRule="auto"/>
        <w:rPr>
          <w:noProof/>
        </w:rPr>
      </w:pPr>
    </w:p>
    <w:p w14:paraId="676BFB17" w14:textId="77777777" w:rsidR="0090235A" w:rsidRPr="001A19E9" w:rsidRDefault="00000000" w:rsidP="009E1583">
      <w:pPr>
        <w:spacing w:line="240" w:lineRule="auto"/>
        <w:rPr>
          <w:noProof/>
        </w:rPr>
      </w:pPr>
      <w:r w:rsidRPr="001A19E9">
        <w:rPr>
          <w:noProof/>
        </w:rPr>
        <w:t xml:space="preserve">Među </w:t>
      </w:r>
      <w:r w:rsidR="00E11787" w:rsidRPr="001A19E9">
        <w:rPr>
          <w:noProof/>
        </w:rPr>
        <w:t>352 </w:t>
      </w:r>
      <w:r w:rsidRPr="001A19E9">
        <w:rPr>
          <w:noProof/>
        </w:rPr>
        <w:t>bolesnika kod kojih se ocjenjivala sigurnost u 3 otvorena ispitivanja</w:t>
      </w:r>
      <w:r w:rsidR="00711D6F" w:rsidRPr="001A19E9">
        <w:rPr>
          <w:noProof/>
        </w:rPr>
        <w:t xml:space="preserve"> monoterapije</w:t>
      </w:r>
      <w:r w:rsidRPr="001A19E9">
        <w:rPr>
          <w:noProof/>
        </w:rPr>
        <w:t>, njih 57% bilo je u dobi od 65 ili više godina.</w:t>
      </w:r>
    </w:p>
    <w:p w14:paraId="348C9485" w14:textId="77777777" w:rsidR="00D62DE3" w:rsidRPr="001A19E9" w:rsidRDefault="00D62DE3" w:rsidP="00D62DE3">
      <w:pPr>
        <w:spacing w:line="240" w:lineRule="auto"/>
        <w:rPr>
          <w:noProof/>
        </w:rPr>
      </w:pPr>
    </w:p>
    <w:p w14:paraId="102A9321" w14:textId="77777777" w:rsidR="00D62DE3" w:rsidRPr="001A19E9" w:rsidRDefault="00000000" w:rsidP="00D62DE3">
      <w:pPr>
        <w:spacing w:line="240" w:lineRule="auto"/>
        <w:rPr>
          <w:noProof/>
        </w:rPr>
      </w:pPr>
      <w:r w:rsidRPr="001A19E9">
        <w:rPr>
          <w:noProof/>
        </w:rPr>
        <w:t>Od 283 bolesnika s novodijagnosticiranim AML</w:t>
      </w:r>
      <w:r w:rsidRPr="001A19E9">
        <w:rPr>
          <w:noProof/>
        </w:rPr>
        <w:noBreakHyphen/>
        <w:t>om liječenih u kliničkom ispitivanju VIALE</w:t>
      </w:r>
      <w:r w:rsidRPr="001A19E9">
        <w:rPr>
          <w:noProof/>
        </w:rPr>
        <w:noBreakHyphen/>
        <w:t xml:space="preserve">A (venetoklaks + azacitidin), 96% je bilo u dobi ≥ 65 godina, a 60% ≥ 75 godina. </w:t>
      </w:r>
    </w:p>
    <w:p w14:paraId="4C5B002D" w14:textId="77777777" w:rsidR="00D62DE3" w:rsidRPr="001A19E9" w:rsidRDefault="00D62DE3" w:rsidP="00D62DE3">
      <w:pPr>
        <w:spacing w:line="240" w:lineRule="auto"/>
        <w:rPr>
          <w:noProof/>
        </w:rPr>
      </w:pPr>
    </w:p>
    <w:p w14:paraId="5A22981C" w14:textId="77777777" w:rsidR="00D62DE3" w:rsidRPr="001A19E9" w:rsidRDefault="00000000" w:rsidP="00D62DE3">
      <w:pPr>
        <w:spacing w:line="240" w:lineRule="auto"/>
        <w:rPr>
          <w:noProof/>
        </w:rPr>
      </w:pPr>
      <w:r w:rsidRPr="001A19E9">
        <w:rPr>
          <w:noProof/>
        </w:rPr>
        <w:t>Od 31 bolesnika liječen</w:t>
      </w:r>
      <w:r w:rsidR="000D49D0" w:rsidRPr="001A19E9">
        <w:rPr>
          <w:noProof/>
        </w:rPr>
        <w:t>og</w:t>
      </w:r>
      <w:r w:rsidRPr="001A19E9">
        <w:rPr>
          <w:noProof/>
        </w:rPr>
        <w:t xml:space="preserve"> venetoklaksom u kombinaciji s decitabinom u kliničkom ispitivanju M14</w:t>
      </w:r>
      <w:r w:rsidRPr="001A19E9">
        <w:rPr>
          <w:noProof/>
        </w:rPr>
        <w:noBreakHyphen/>
        <w:t>358, 100% je bilo u dobi od ≥ 65 godina, a 26% ≥ 75 godina.</w:t>
      </w:r>
    </w:p>
    <w:p w14:paraId="7C325B3C" w14:textId="77777777" w:rsidR="00477820" w:rsidRPr="001A19E9" w:rsidRDefault="00477820" w:rsidP="009E1583">
      <w:pPr>
        <w:spacing w:line="240" w:lineRule="auto"/>
        <w:rPr>
          <w:noProof/>
        </w:rPr>
      </w:pPr>
    </w:p>
    <w:p w14:paraId="32E310AC" w14:textId="77777777" w:rsidR="008A3F7B" w:rsidRPr="001A19E9" w:rsidRDefault="00000000" w:rsidP="009E1583">
      <w:pPr>
        <w:spacing w:line="240" w:lineRule="auto"/>
        <w:rPr>
          <w:noProof/>
          <w:szCs w:val="22"/>
        </w:rPr>
      </w:pPr>
      <w:r w:rsidRPr="001A19E9">
        <w:rPr>
          <w:noProof/>
        </w:rPr>
        <w:t xml:space="preserve">Nisu </w:t>
      </w:r>
      <w:r w:rsidR="00A304CE" w:rsidRPr="001A19E9">
        <w:rPr>
          <w:noProof/>
        </w:rPr>
        <w:t xml:space="preserve">opažene </w:t>
      </w:r>
      <w:r w:rsidRPr="001A19E9">
        <w:rPr>
          <w:noProof/>
        </w:rPr>
        <w:t>klinički važne razlik</w:t>
      </w:r>
      <w:r w:rsidR="00A304CE" w:rsidRPr="001A19E9">
        <w:rPr>
          <w:noProof/>
        </w:rPr>
        <w:t>e</w:t>
      </w:r>
      <w:r w:rsidRPr="001A19E9">
        <w:rPr>
          <w:noProof/>
        </w:rPr>
        <w:t xml:space="preserve"> u sigurnosti i djelotvornosti </w:t>
      </w:r>
      <w:r w:rsidR="00477820" w:rsidRPr="001A19E9">
        <w:rPr>
          <w:noProof/>
        </w:rPr>
        <w:t>između starijih i</w:t>
      </w:r>
      <w:r w:rsidRPr="001A19E9">
        <w:rPr>
          <w:noProof/>
        </w:rPr>
        <w:t xml:space="preserve"> mlađi</w:t>
      </w:r>
      <w:r w:rsidR="00477820" w:rsidRPr="001A19E9">
        <w:rPr>
          <w:noProof/>
        </w:rPr>
        <w:t>h</w:t>
      </w:r>
      <w:r w:rsidRPr="001A19E9">
        <w:rPr>
          <w:noProof/>
        </w:rPr>
        <w:t xml:space="preserve"> bolesni</w:t>
      </w:r>
      <w:r w:rsidR="00477820" w:rsidRPr="001A19E9">
        <w:rPr>
          <w:noProof/>
        </w:rPr>
        <w:t>ka</w:t>
      </w:r>
      <w:r w:rsidR="00711D6F" w:rsidRPr="001A19E9">
        <w:rPr>
          <w:noProof/>
        </w:rPr>
        <w:t xml:space="preserve"> ni u ispitivanj</w:t>
      </w:r>
      <w:r w:rsidRPr="001A19E9">
        <w:rPr>
          <w:noProof/>
        </w:rPr>
        <w:t>ima</w:t>
      </w:r>
      <w:r w:rsidR="00711D6F" w:rsidRPr="001A19E9">
        <w:rPr>
          <w:noProof/>
        </w:rPr>
        <w:t xml:space="preserve"> kombinacije ni u ispitivanjima monoterapije</w:t>
      </w:r>
      <w:r w:rsidRPr="001A19E9">
        <w:rPr>
          <w:noProof/>
        </w:rPr>
        <w:t>.</w:t>
      </w:r>
      <w:r w:rsidR="008F16BD" w:rsidRPr="001A19E9">
        <w:rPr>
          <w:i/>
          <w:noProof/>
        </w:rPr>
        <w:t xml:space="preserve"> </w:t>
      </w:r>
    </w:p>
    <w:p w14:paraId="4C036456" w14:textId="77777777" w:rsidR="008A3F7B" w:rsidRPr="001A19E9" w:rsidRDefault="008A3F7B" w:rsidP="009E1583">
      <w:pPr>
        <w:spacing w:line="240" w:lineRule="auto"/>
        <w:jc w:val="both"/>
        <w:rPr>
          <w:noProof/>
          <w:szCs w:val="22"/>
        </w:rPr>
      </w:pPr>
    </w:p>
    <w:p w14:paraId="392D0684" w14:textId="77777777" w:rsidR="00674294" w:rsidRPr="001A19E9" w:rsidRDefault="00000000" w:rsidP="00951E4E">
      <w:pPr>
        <w:keepNext/>
        <w:spacing w:line="240" w:lineRule="auto"/>
        <w:rPr>
          <w:bCs/>
          <w:iCs/>
          <w:noProof/>
          <w:szCs w:val="22"/>
          <w:u w:val="single"/>
        </w:rPr>
      </w:pPr>
      <w:r w:rsidRPr="001A19E9">
        <w:rPr>
          <w:noProof/>
          <w:u w:val="single"/>
        </w:rPr>
        <w:t>Pedijatrijska populacija</w:t>
      </w:r>
    </w:p>
    <w:p w14:paraId="0F5FD68A" w14:textId="77777777" w:rsidR="00694E26" w:rsidRPr="001A19E9" w:rsidRDefault="00694E26" w:rsidP="00951E4E">
      <w:pPr>
        <w:keepNext/>
        <w:spacing w:line="240" w:lineRule="auto"/>
        <w:rPr>
          <w:bCs/>
          <w:iCs/>
          <w:noProof/>
          <w:szCs w:val="22"/>
        </w:rPr>
      </w:pPr>
    </w:p>
    <w:p w14:paraId="6AB624C7" w14:textId="77777777" w:rsidR="00DE4D2B" w:rsidRDefault="00000000" w:rsidP="00DE4D2B">
      <w:pPr>
        <w:rPr>
          <w:bCs/>
          <w:iCs/>
        </w:rPr>
      </w:pPr>
      <w:r>
        <w:t xml:space="preserve">Sigurnost, djelotvornost i farmakokinetika venetoklaksa procijenjene su u dvodijelnom multicentričnom otvorenom ispitivanju faze 1 (M13-833) venetoklaksa kao monoterapije ili u kombinaciji s kemoterapijom u 140 pedijatrijskih i mlađih odraslih bolesnika s relapsnom ili refraktornom malignom bolesti. Bolesnici su primali venetoklaks samostalno ili u kombinaciji s kemoterapijom u dozi prilagođenoj dobi ili težini kako bi odgovarala ekvivalentnoj ciljnoj </w:t>
      </w:r>
      <w:ins w:id="1203" w:author="Author">
        <w:r w:rsidR="009F63F5">
          <w:t xml:space="preserve">dnevnoj </w:t>
        </w:r>
      </w:ins>
      <w:r>
        <w:t>dozi za odrasle od 400</w:t>
      </w:r>
      <w:r w:rsidRPr="00C91510">
        <w:rPr>
          <w:bCs/>
          <w:iCs/>
        </w:rPr>
        <w:t> </w:t>
      </w:r>
      <w:r>
        <w:rPr>
          <w:bCs/>
          <w:iCs/>
        </w:rPr>
        <w:t>mg ili 800</w:t>
      </w:r>
      <w:r w:rsidRPr="00C91510">
        <w:rPr>
          <w:bCs/>
          <w:iCs/>
        </w:rPr>
        <w:t> </w:t>
      </w:r>
      <w:r>
        <w:rPr>
          <w:bCs/>
          <w:iCs/>
        </w:rPr>
        <w:t xml:space="preserve">mg </w:t>
      </w:r>
      <w:del w:id="1204" w:author="Author">
        <w:r>
          <w:rPr>
            <w:bCs/>
            <w:iCs/>
          </w:rPr>
          <w:delText xml:space="preserve">dnevno </w:delText>
        </w:r>
      </w:del>
      <w:ins w:id="1205" w:author="Author">
        <w:r w:rsidR="006B0902">
          <w:rPr>
            <w:bCs/>
            <w:iCs/>
          </w:rPr>
          <w:t xml:space="preserve">kontinuirano </w:t>
        </w:r>
      </w:ins>
      <w:r>
        <w:rPr>
          <w:bCs/>
          <w:iCs/>
        </w:rPr>
        <w:t xml:space="preserve">ili </w:t>
      </w:r>
      <w:r w:rsidRPr="006C385B">
        <w:rPr>
          <w:bCs/>
          <w:iCs/>
        </w:rPr>
        <w:t>intermitentno (od</w:t>
      </w:r>
      <w:r>
        <w:rPr>
          <w:bCs/>
          <w:iCs/>
        </w:rPr>
        <w:t xml:space="preserve"> prvog</w:t>
      </w:r>
      <w:r w:rsidRPr="006C385B">
        <w:rPr>
          <w:bCs/>
          <w:iCs/>
        </w:rPr>
        <w:t xml:space="preserve"> do </w:t>
      </w:r>
      <w:r>
        <w:rPr>
          <w:bCs/>
          <w:iCs/>
        </w:rPr>
        <w:t>desetog</w:t>
      </w:r>
      <w:r w:rsidRPr="006C385B">
        <w:rPr>
          <w:bCs/>
          <w:iCs/>
        </w:rPr>
        <w:t> dana)</w:t>
      </w:r>
      <w:r>
        <w:rPr>
          <w:bCs/>
          <w:iCs/>
        </w:rPr>
        <w:t xml:space="preserve"> u 21-dnevnim ciklusima.</w:t>
      </w:r>
    </w:p>
    <w:p w14:paraId="68ADCC6B" w14:textId="77777777" w:rsidR="00DE4D2B" w:rsidRDefault="00DE4D2B" w:rsidP="00DE4D2B">
      <w:pPr>
        <w:keepNext/>
        <w:spacing w:line="240" w:lineRule="auto"/>
        <w:rPr>
          <w:bCs/>
          <w:iCs/>
          <w:noProof/>
          <w:szCs w:val="22"/>
        </w:rPr>
      </w:pPr>
    </w:p>
    <w:p w14:paraId="6E8814D0" w14:textId="77777777" w:rsidR="00DE4D2B" w:rsidRDefault="00000000" w:rsidP="00DE4D2B">
      <w:pPr>
        <w:rPr>
          <w:bCs/>
          <w:iCs/>
        </w:rPr>
      </w:pPr>
      <w:r>
        <w:rPr>
          <w:bCs/>
          <w:iCs/>
        </w:rPr>
        <w:t xml:space="preserve">U prvom dijelu u ispitivanje su uključena 22 bolesnika u </w:t>
      </w:r>
      <w:r w:rsidRPr="006C385B">
        <w:rPr>
          <w:bCs/>
          <w:iCs/>
        </w:rPr>
        <w:t>skupin</w:t>
      </w:r>
      <w:r>
        <w:rPr>
          <w:bCs/>
          <w:iCs/>
        </w:rPr>
        <w:t>u</w:t>
      </w:r>
      <w:r w:rsidRPr="006C385B">
        <w:rPr>
          <w:bCs/>
          <w:iCs/>
        </w:rPr>
        <w:t xml:space="preserve"> </w:t>
      </w:r>
      <w:r w:rsidRPr="005660FA">
        <w:rPr>
          <w:bCs/>
          <w:iCs/>
        </w:rPr>
        <w:t>za</w:t>
      </w:r>
      <w:r w:rsidRPr="006C385B">
        <w:rPr>
          <w:bCs/>
          <w:iCs/>
        </w:rPr>
        <w:t xml:space="preserve"> određivanje</w:t>
      </w:r>
      <w:r>
        <w:rPr>
          <w:bCs/>
          <w:iCs/>
        </w:rPr>
        <w:t xml:space="preserve"> </w:t>
      </w:r>
      <w:r w:rsidRPr="006C385B">
        <w:rPr>
          <w:bCs/>
          <w:iCs/>
        </w:rPr>
        <w:t>doze</w:t>
      </w:r>
      <w:r>
        <w:rPr>
          <w:bCs/>
          <w:iCs/>
        </w:rPr>
        <w:t xml:space="preserve"> (AML (n=10), akutna limfoblastična leukemija [engl. </w:t>
      </w:r>
      <w:r w:rsidRPr="005660FA">
        <w:rPr>
          <w:bCs/>
          <w:i/>
          <w:iCs/>
        </w:rPr>
        <w:t>acute lymphoblastic leukaemia</w:t>
      </w:r>
      <w:r>
        <w:rPr>
          <w:bCs/>
          <w:i/>
          <w:iCs/>
        </w:rPr>
        <w:t>,</w:t>
      </w:r>
      <w:r>
        <w:rPr>
          <w:bCs/>
          <w:iCs/>
        </w:rPr>
        <w:t xml:space="preserve"> ALL] (n=5), neuroblastom (n=3) i solidni tumori (n=4)) i 18 bolesnika u skupinu s eskalacijom/de-eskalacijom doze (neuroblastom (n=7) i solidni tumori (n=11)).</w:t>
      </w:r>
    </w:p>
    <w:p w14:paraId="759357A3" w14:textId="77777777" w:rsidR="00DE4D2B" w:rsidRDefault="00DE4D2B" w:rsidP="00DE4D2B"/>
    <w:p w14:paraId="3095ED98" w14:textId="77777777" w:rsidR="00DE4D2B" w:rsidRDefault="00000000" w:rsidP="00DE4D2B">
      <w:r>
        <w:t xml:space="preserve">U drugom dijelu u ispitivanje je uključeno 100 bolesnika sa sljedećim: AML (n=27), ALL (n=26), ne-Hodgkingov limfom [NHL] (n=2), neuroblastom (n=26) i </w:t>
      </w:r>
      <w:r w:rsidRPr="00726305">
        <w:t xml:space="preserve">eksploratorna skupina s ostalim tumorima s ekspresijom BCL-2 ili </w:t>
      </w:r>
      <w:r w:rsidRPr="005660FA">
        <w:t xml:space="preserve">s </w:t>
      </w:r>
      <w:r w:rsidRPr="00726305">
        <w:t>ALL-om</w:t>
      </w:r>
      <w:r>
        <w:t xml:space="preserve"> </w:t>
      </w:r>
      <w:r w:rsidRPr="00603EE0">
        <w:t xml:space="preserve">pozitivnim na TCF3-HLF (engl. </w:t>
      </w:r>
      <w:r w:rsidRPr="005660FA">
        <w:rPr>
          <w:i/>
        </w:rPr>
        <w:t>transcription factor</w:t>
      </w:r>
      <w:r w:rsidRPr="00603EE0">
        <w:t xml:space="preserve"> </w:t>
      </w:r>
      <w:r w:rsidRPr="005660FA">
        <w:rPr>
          <w:i/>
        </w:rPr>
        <w:t>3-hepatic leukaemia</w:t>
      </w:r>
      <w:r w:rsidRPr="00603EE0">
        <w:t xml:space="preserve"> </w:t>
      </w:r>
      <w:r w:rsidRPr="005660FA">
        <w:rPr>
          <w:i/>
        </w:rPr>
        <w:t>factor</w:t>
      </w:r>
      <w:r w:rsidRPr="00603EE0">
        <w:t>)</w:t>
      </w:r>
      <w:r>
        <w:t xml:space="preserve"> (n=19, solidni tumori n=8 i ostali tumori n=11). Ukupni je medijan dobi bolesnika u prvom i drugom dijelu ispitivanja bio 6 godina (raspon: 0 do 17 godina) za bolesnike s AML-om, 9 godina (raspon: 0 do 25 godina) za bolesnike s ALL-om, 12 godina (raspon: 3 do 21 godina) za </w:t>
      </w:r>
      <w:r>
        <w:lastRenderedPageBreak/>
        <w:t>bolesnike s NHL-om, 8 godina (raspon: 1 do 17 godina) za bolesnike s neuroblastomom, 16 godina (raspon: 3 do 24 godine) za bolesnike sa solidnim tumorima i 10 godina (raspon: 5 do 19 godina) za bolesnike s ostalim tumorima.</w:t>
      </w:r>
    </w:p>
    <w:p w14:paraId="02C8B0EC" w14:textId="77777777" w:rsidR="00DE4D2B" w:rsidRDefault="00DE4D2B" w:rsidP="00DE4D2B"/>
    <w:p w14:paraId="6837F2E6" w14:textId="77777777" w:rsidR="00DE4D2B" w:rsidRDefault="00000000" w:rsidP="00DE4D2B">
      <w:r>
        <w:t>Analiza djelotvornosti uključivala je bolesnike iz prvog i drugog dijela ispitivanja (n=129) te isključila bolesnike iz eksploratorne skupine s ostalim tumorima. Stopa ORR-a bila je 24</w:t>
      </w:r>
      <w:r w:rsidRPr="00C91510">
        <w:rPr>
          <w:bCs/>
          <w:iCs/>
        </w:rPr>
        <w:t> </w:t>
      </w:r>
      <w:r>
        <w:rPr>
          <w:bCs/>
          <w:iCs/>
        </w:rPr>
        <w:t>% a stopa CR-a 16% u skupini s AML-om, uz procijenjeni medijan trajanja odgovora od 2,6 mjeseci (95% CI: 0,5; 7,9). Stopa ORR-a bila je 42% (sve CR) u skupini s ALL-om, uz procijenjeni medijan trajanja odgovora od 10,2 mjeseca (95</w:t>
      </w:r>
      <w:r w:rsidRPr="00C91510">
        <w:rPr>
          <w:bCs/>
          <w:iCs/>
        </w:rPr>
        <w:t> </w:t>
      </w:r>
      <w:r>
        <w:rPr>
          <w:bCs/>
          <w:iCs/>
        </w:rPr>
        <w:t>% CI: 2,8; 14,2). Jedan od dva bolesnika u skupini s NHL-om imao je djelomičan odgovor, uz trajanje odgovora od 1,4 mjeseca. Medijan trajanja odgovora nije bilo moguće procijeniti, a važni zaključci ograničeni su zbog male veličine uzorka. Stopa ORR-a bila je 31%, a stopa CR-a 22% u skupini s neuroblastomom, uz procijenjeni medijan trajanja odgovora od 9,3 mjeseci (95% CI: 3,9; NP). Stopa ORR-a bila je 22%, a stopa CR-a 4% u skupini sa solidnim tumorima, uz procijenjeni medijan trajanja odgovora od 11,1 mjeseci (95% CI: 3,1; NP).</w:t>
      </w:r>
    </w:p>
    <w:p w14:paraId="456E3EFE" w14:textId="77777777" w:rsidR="00DE4D2B" w:rsidRDefault="00DE4D2B" w:rsidP="00DE4D2B">
      <w:pPr>
        <w:keepNext/>
        <w:spacing w:line="240" w:lineRule="auto"/>
        <w:rPr>
          <w:bCs/>
          <w:iCs/>
          <w:noProof/>
          <w:szCs w:val="22"/>
        </w:rPr>
      </w:pPr>
    </w:p>
    <w:p w14:paraId="31737429" w14:textId="77777777" w:rsidR="000F43B1" w:rsidRPr="001A19E9" w:rsidRDefault="00000000" w:rsidP="00DE4D2B">
      <w:pPr>
        <w:keepNext/>
        <w:spacing w:line="240" w:lineRule="auto"/>
        <w:rPr>
          <w:noProof/>
        </w:rPr>
      </w:pPr>
      <w:r w:rsidRPr="001A19E9">
        <w:rPr>
          <w:noProof/>
        </w:rPr>
        <w:t>Europska agencija za lijekove odgodila je obvezu podnošenja rezultata ispitivanja lijeka Venclyxto u jednoj ili više podskupina pedijatrijske populacije</w:t>
      </w:r>
      <w:r>
        <w:rPr>
          <w:noProof/>
        </w:rPr>
        <w:t xml:space="preserve"> za liječenje malignih neoplazmi hematopoetskog i limfoidnog tkiva (vidjeti dio 4.2 za informacije o pedijatrijskoj primjeni).</w:t>
      </w:r>
    </w:p>
    <w:p w14:paraId="353C1339" w14:textId="77777777" w:rsidR="00674294" w:rsidRPr="001A19E9" w:rsidRDefault="00674294" w:rsidP="009E1583">
      <w:pPr>
        <w:spacing w:line="240" w:lineRule="auto"/>
        <w:rPr>
          <w:bCs/>
          <w:iCs/>
          <w:noProof/>
          <w:szCs w:val="22"/>
        </w:rPr>
      </w:pPr>
    </w:p>
    <w:p w14:paraId="5CBA52BD" w14:textId="77777777" w:rsidR="00812D16" w:rsidRPr="001A19E9" w:rsidRDefault="00000000" w:rsidP="00951E4E">
      <w:pPr>
        <w:keepNext/>
        <w:spacing w:line="240" w:lineRule="auto"/>
        <w:ind w:left="567" w:hanging="567"/>
        <w:outlineLvl w:val="0"/>
        <w:rPr>
          <w:b/>
          <w:noProof/>
          <w:szCs w:val="22"/>
        </w:rPr>
      </w:pPr>
      <w:r w:rsidRPr="001A19E9">
        <w:rPr>
          <w:b/>
          <w:noProof/>
        </w:rPr>
        <w:t>5.2</w:t>
      </w:r>
      <w:r w:rsidRPr="001A19E9">
        <w:rPr>
          <w:noProof/>
        </w:rPr>
        <w:tab/>
      </w:r>
      <w:r w:rsidRPr="001A19E9">
        <w:rPr>
          <w:b/>
          <w:noProof/>
        </w:rPr>
        <w:t>Farmakokinetička svojstva</w:t>
      </w:r>
    </w:p>
    <w:p w14:paraId="7304FF1D" w14:textId="77777777" w:rsidR="00674294" w:rsidRPr="001A19E9" w:rsidRDefault="00674294" w:rsidP="00951E4E">
      <w:pPr>
        <w:keepNext/>
        <w:spacing w:line="240" w:lineRule="auto"/>
        <w:ind w:left="567" w:hanging="567"/>
        <w:outlineLvl w:val="0"/>
        <w:rPr>
          <w:bCs/>
          <w:noProof/>
          <w:szCs w:val="22"/>
        </w:rPr>
      </w:pPr>
    </w:p>
    <w:p w14:paraId="21BBEF4D" w14:textId="77777777" w:rsidR="00674294" w:rsidRPr="001A19E9" w:rsidRDefault="00000000" w:rsidP="00951E4E">
      <w:pPr>
        <w:keepNext/>
        <w:numPr>
          <w:ilvl w:val="12"/>
          <w:numId w:val="0"/>
        </w:numPr>
        <w:spacing w:line="240" w:lineRule="auto"/>
        <w:ind w:right="-2"/>
        <w:rPr>
          <w:noProof/>
          <w:u w:val="single"/>
        </w:rPr>
      </w:pPr>
      <w:r w:rsidRPr="001A19E9">
        <w:rPr>
          <w:noProof/>
          <w:u w:val="single"/>
        </w:rPr>
        <w:t>Apsorpcija</w:t>
      </w:r>
    </w:p>
    <w:p w14:paraId="41D828E0" w14:textId="77777777" w:rsidR="007715E6" w:rsidRPr="001A19E9" w:rsidRDefault="007715E6" w:rsidP="00951E4E">
      <w:pPr>
        <w:keepNext/>
        <w:tabs>
          <w:tab w:val="clear" w:pos="567"/>
        </w:tabs>
        <w:spacing w:line="240" w:lineRule="auto"/>
        <w:rPr>
          <w:rFonts w:eastAsia="MS Mincho"/>
          <w:noProof/>
          <w:color w:val="000000"/>
          <w:szCs w:val="22"/>
        </w:rPr>
      </w:pPr>
    </w:p>
    <w:p w14:paraId="1CA4F34B" w14:textId="77777777" w:rsidR="007A7705" w:rsidRPr="001A19E9" w:rsidRDefault="00000000" w:rsidP="00986E80">
      <w:pPr>
        <w:keepNext/>
        <w:tabs>
          <w:tab w:val="clear" w:pos="567"/>
        </w:tabs>
        <w:spacing w:line="240" w:lineRule="auto"/>
        <w:rPr>
          <w:rFonts w:eastAsia="MS Mincho"/>
          <w:noProof/>
          <w:color w:val="000000"/>
          <w:szCs w:val="22"/>
        </w:rPr>
      </w:pPr>
      <w:r w:rsidRPr="001A19E9">
        <w:rPr>
          <w:noProof/>
          <w:color w:val="000000"/>
        </w:rPr>
        <w:t>Nakon višestruke peroralne primjene, maksimalna plazmatska koncentracija venetoklaksa postignuta je 5 – 8 sati nakon primjene</w:t>
      </w:r>
      <w:r w:rsidR="00A304CE" w:rsidRPr="001A19E9">
        <w:rPr>
          <w:noProof/>
          <w:color w:val="000000"/>
        </w:rPr>
        <w:t xml:space="preserve"> doze</w:t>
      </w:r>
      <w:r w:rsidRPr="001A19E9">
        <w:rPr>
          <w:noProof/>
          <w:color w:val="000000"/>
        </w:rPr>
        <w:t xml:space="preserve">. AUC venetoklaksa u stanju dinamičke ravnoteže povećavao se proporcionalno u rasponu doza od 150 do 800 mg. Kod primjene uz obrok s niskim udjelom masnoća, srednja vrijednost </w:t>
      </w:r>
      <w:r w:rsidR="007C49D1" w:rsidRPr="001A19E9">
        <w:rPr>
          <w:noProof/>
          <w:color w:val="000000"/>
        </w:rPr>
        <w:t xml:space="preserve">(± standardno odstupanje) </w:t>
      </w:r>
      <w:r w:rsidRPr="001A19E9">
        <w:rPr>
          <w:noProof/>
          <w:color w:val="000000"/>
        </w:rPr>
        <w:t>C</w:t>
      </w:r>
      <w:r w:rsidRPr="001A19E9">
        <w:rPr>
          <w:noProof/>
          <w:color w:val="000000"/>
          <w:vertAlign w:val="subscript"/>
        </w:rPr>
        <w:t>max</w:t>
      </w:r>
      <w:r w:rsidRPr="001A19E9">
        <w:rPr>
          <w:noProof/>
          <w:color w:val="000000"/>
        </w:rPr>
        <w:t xml:space="preserve"> i AUC</w:t>
      </w:r>
      <w:r w:rsidRPr="001A19E9">
        <w:rPr>
          <w:noProof/>
          <w:color w:val="000000"/>
          <w:vertAlign w:val="subscript"/>
        </w:rPr>
        <w:t>24</w:t>
      </w:r>
      <w:r w:rsidRPr="001A19E9">
        <w:rPr>
          <w:noProof/>
          <w:color w:val="000000"/>
        </w:rPr>
        <w:t xml:space="preserve"> venetoklaksa u stanju dinamičke ravnoteže  uz dozu od 400 mg jedanput na dan iznosila je 2,1 ± 1,1 </w:t>
      </w:r>
      <w:r w:rsidR="000D49D0" w:rsidRPr="001A19E9">
        <w:rPr>
          <w:noProof/>
          <w:color w:val="000000"/>
        </w:rPr>
        <w:t>µ</w:t>
      </w:r>
      <w:r w:rsidR="00D62DE3" w:rsidRPr="001A19E9">
        <w:rPr>
          <w:noProof/>
          <w:color w:val="000000"/>
        </w:rPr>
        <w:t>g</w:t>
      </w:r>
      <w:r w:rsidRPr="001A19E9">
        <w:rPr>
          <w:noProof/>
          <w:color w:val="000000"/>
        </w:rPr>
        <w:t>/ml odnosno 32,8 ± 16,9</w:t>
      </w:r>
      <w:r w:rsidR="00A304CE" w:rsidRPr="001A19E9">
        <w:rPr>
          <w:noProof/>
          <w:color w:val="000000"/>
        </w:rPr>
        <w:t> </w:t>
      </w:r>
      <w:r w:rsidR="000D49D0" w:rsidRPr="001A19E9">
        <w:rPr>
          <w:noProof/>
          <w:color w:val="000000"/>
        </w:rPr>
        <w:t>µ</w:t>
      </w:r>
      <w:r w:rsidR="00D62DE3" w:rsidRPr="001A19E9">
        <w:rPr>
          <w:noProof/>
          <w:color w:val="000000"/>
        </w:rPr>
        <w:t>g</w:t>
      </w:r>
      <w:r w:rsidRPr="001A19E9">
        <w:rPr>
          <w:noProof/>
          <w:color w:val="000000"/>
        </w:rPr>
        <w:t>•h/ml.</w:t>
      </w:r>
    </w:p>
    <w:p w14:paraId="7F163685" w14:textId="77777777" w:rsidR="00674294" w:rsidRPr="001A19E9" w:rsidRDefault="00674294" w:rsidP="009E1583">
      <w:pPr>
        <w:tabs>
          <w:tab w:val="clear" w:pos="567"/>
        </w:tabs>
        <w:spacing w:line="240" w:lineRule="auto"/>
        <w:rPr>
          <w:rFonts w:eastAsia="MS Mincho"/>
          <w:noProof/>
          <w:color w:val="000000"/>
          <w:szCs w:val="22"/>
        </w:rPr>
      </w:pPr>
    </w:p>
    <w:p w14:paraId="123687F4" w14:textId="77777777" w:rsidR="00674294" w:rsidRPr="001A19E9" w:rsidRDefault="00000000" w:rsidP="00FD26E3">
      <w:pPr>
        <w:keepNext/>
        <w:tabs>
          <w:tab w:val="clear" w:pos="567"/>
        </w:tabs>
        <w:spacing w:line="240" w:lineRule="auto"/>
        <w:rPr>
          <w:i/>
          <w:noProof/>
          <w:color w:val="000000"/>
          <w:u w:val="single"/>
        </w:rPr>
      </w:pPr>
      <w:r w:rsidRPr="001A19E9">
        <w:rPr>
          <w:i/>
          <w:noProof/>
          <w:color w:val="000000"/>
          <w:u w:val="single"/>
        </w:rPr>
        <w:t>Učinak hrane</w:t>
      </w:r>
    </w:p>
    <w:p w14:paraId="510A4407" w14:textId="77777777" w:rsidR="00711D6F" w:rsidRPr="001A19E9" w:rsidRDefault="00711D6F" w:rsidP="00FD26E3">
      <w:pPr>
        <w:keepNext/>
        <w:tabs>
          <w:tab w:val="clear" w:pos="567"/>
        </w:tabs>
        <w:spacing w:line="240" w:lineRule="auto"/>
        <w:rPr>
          <w:rFonts w:eastAsia="MS Mincho"/>
          <w:i/>
          <w:noProof/>
          <w:color w:val="000000"/>
          <w:szCs w:val="22"/>
          <w:u w:val="single"/>
        </w:rPr>
      </w:pPr>
    </w:p>
    <w:p w14:paraId="11E096B7" w14:textId="77777777" w:rsidR="00674294" w:rsidRPr="001A19E9" w:rsidRDefault="00000000" w:rsidP="00FD26E3">
      <w:pPr>
        <w:keepNext/>
        <w:tabs>
          <w:tab w:val="clear" w:pos="567"/>
        </w:tabs>
        <w:spacing w:line="240" w:lineRule="auto"/>
        <w:rPr>
          <w:rFonts w:eastAsia="MS Mincho"/>
          <w:noProof/>
          <w:color w:val="000000"/>
          <w:szCs w:val="22"/>
        </w:rPr>
      </w:pPr>
      <w:r w:rsidRPr="001A19E9">
        <w:rPr>
          <w:noProof/>
        </w:rPr>
        <w:t>Primjena uz obrok s niskim udjelom masnoća povećala je izloženost venetoklaksu približno 3,4 puta, dok je primjena uz obrok s visokim udjelom masnoća povećala izloženost venetoklaksu 5,1 do 5,3 puta u usporedbi s primjenom natašte.</w:t>
      </w:r>
      <w:r w:rsidRPr="001A19E9">
        <w:rPr>
          <w:noProof/>
          <w:color w:val="000000"/>
        </w:rPr>
        <w:t xml:space="preserve"> Preporučuje se primjenjivati venetoklaks uz obrok (vidjeti dio 4.2). </w:t>
      </w:r>
    </w:p>
    <w:p w14:paraId="7002999C" w14:textId="77777777" w:rsidR="00674294" w:rsidRPr="001A19E9" w:rsidRDefault="00674294" w:rsidP="00FD26E3">
      <w:pPr>
        <w:keepNext/>
        <w:numPr>
          <w:ilvl w:val="12"/>
          <w:numId w:val="0"/>
        </w:numPr>
        <w:spacing w:line="240" w:lineRule="auto"/>
        <w:ind w:right="-2"/>
        <w:rPr>
          <w:noProof/>
          <w:u w:val="single"/>
        </w:rPr>
      </w:pPr>
    </w:p>
    <w:p w14:paraId="2ECBD92E" w14:textId="77777777" w:rsidR="00674294" w:rsidRPr="001A19E9" w:rsidRDefault="00000000" w:rsidP="00951E4E">
      <w:pPr>
        <w:keepNext/>
        <w:numPr>
          <w:ilvl w:val="12"/>
          <w:numId w:val="0"/>
        </w:numPr>
        <w:spacing w:line="240" w:lineRule="auto"/>
        <w:ind w:right="-2"/>
        <w:rPr>
          <w:noProof/>
          <w:u w:val="single"/>
        </w:rPr>
      </w:pPr>
      <w:r w:rsidRPr="001A19E9">
        <w:rPr>
          <w:noProof/>
          <w:u w:val="single"/>
        </w:rPr>
        <w:t>Distribucija</w:t>
      </w:r>
    </w:p>
    <w:p w14:paraId="5D577594" w14:textId="77777777" w:rsidR="00674294" w:rsidRPr="001A19E9" w:rsidRDefault="00674294" w:rsidP="00951E4E">
      <w:pPr>
        <w:keepNext/>
        <w:numPr>
          <w:ilvl w:val="12"/>
          <w:numId w:val="0"/>
        </w:numPr>
        <w:spacing w:line="240" w:lineRule="auto"/>
        <w:ind w:right="-2"/>
        <w:rPr>
          <w:noProof/>
          <w:u w:val="single"/>
        </w:rPr>
      </w:pPr>
    </w:p>
    <w:p w14:paraId="7F468D9F" w14:textId="77777777" w:rsidR="00674294" w:rsidRPr="001A19E9" w:rsidRDefault="00000000" w:rsidP="009E1583">
      <w:pPr>
        <w:numPr>
          <w:ilvl w:val="12"/>
          <w:numId w:val="0"/>
        </w:numPr>
        <w:spacing w:line="240" w:lineRule="auto"/>
        <w:ind w:right="-2"/>
        <w:rPr>
          <w:noProof/>
        </w:rPr>
      </w:pPr>
      <w:r w:rsidRPr="001A19E9">
        <w:rPr>
          <w:noProof/>
        </w:rPr>
        <w:t>Venetoklaks se u velikoj mjeri vezuje za humane proteine u plazmi, pa udio nevezanog lijeka u plazmi kod raspona koncentracija od 1 do 30 </w:t>
      </w:r>
      <w:r w:rsidR="00DF5A80" w:rsidRPr="001A19E9">
        <w:rPr>
          <w:noProof/>
        </w:rPr>
        <w:t>mikromolar</w:t>
      </w:r>
      <w:r w:rsidR="000D49D0" w:rsidRPr="001A19E9">
        <w:rPr>
          <w:noProof/>
        </w:rPr>
        <w:t>ne</w:t>
      </w:r>
      <w:r w:rsidR="00DF5A80" w:rsidRPr="001A19E9">
        <w:rPr>
          <w:noProof/>
        </w:rPr>
        <w:t> </w:t>
      </w:r>
      <w:r w:rsidRPr="001A19E9">
        <w:rPr>
          <w:noProof/>
        </w:rPr>
        <w:t>(0,87 – 26 </w:t>
      </w:r>
      <w:r w:rsidR="000D49D0" w:rsidRPr="001A19E9">
        <w:rPr>
          <w:noProof/>
        </w:rPr>
        <w:t>µ</w:t>
      </w:r>
      <w:r w:rsidR="00D62DE3" w:rsidRPr="001A19E9">
        <w:rPr>
          <w:noProof/>
        </w:rPr>
        <w:t>g</w:t>
      </w:r>
      <w:r w:rsidRPr="001A19E9">
        <w:rPr>
          <w:noProof/>
        </w:rPr>
        <w:t xml:space="preserve">/ml) iznosi &lt; 0,01. Srednja vrijednost omjera </w:t>
      </w:r>
      <w:r w:rsidR="00A304CE" w:rsidRPr="001A19E9">
        <w:rPr>
          <w:noProof/>
        </w:rPr>
        <w:t xml:space="preserve">distribucije između </w:t>
      </w:r>
      <w:r w:rsidRPr="001A19E9">
        <w:rPr>
          <w:noProof/>
        </w:rPr>
        <w:t>krvi i plazm</w:t>
      </w:r>
      <w:r w:rsidR="00A304CE" w:rsidRPr="001A19E9">
        <w:rPr>
          <w:noProof/>
        </w:rPr>
        <w:t>e</w:t>
      </w:r>
      <w:r w:rsidRPr="001A19E9">
        <w:rPr>
          <w:noProof/>
        </w:rPr>
        <w:t xml:space="preserve"> iznosila je 0,57. </w:t>
      </w:r>
      <w:r w:rsidR="00A304CE" w:rsidRPr="001A19E9">
        <w:rPr>
          <w:noProof/>
        </w:rPr>
        <w:t>P</w:t>
      </w:r>
      <w:r w:rsidRPr="001A19E9">
        <w:rPr>
          <w:noProof/>
        </w:rPr>
        <w:t>rocjena prividn</w:t>
      </w:r>
      <w:r w:rsidR="00A304CE" w:rsidRPr="001A19E9">
        <w:rPr>
          <w:noProof/>
        </w:rPr>
        <w:t>og</w:t>
      </w:r>
      <w:r w:rsidRPr="001A19E9">
        <w:rPr>
          <w:noProof/>
        </w:rPr>
        <w:t xml:space="preserve"> volumen</w:t>
      </w:r>
      <w:r w:rsidR="00A304CE" w:rsidRPr="001A19E9">
        <w:rPr>
          <w:noProof/>
        </w:rPr>
        <w:t>a</w:t>
      </w:r>
      <w:r w:rsidRPr="001A19E9">
        <w:rPr>
          <w:noProof/>
        </w:rPr>
        <w:t xml:space="preserve"> distribucije (Vd</w:t>
      </w:r>
      <w:r w:rsidRPr="001A19E9">
        <w:rPr>
          <w:noProof/>
          <w:vertAlign w:val="subscript"/>
        </w:rPr>
        <w:t>ss</w:t>
      </w:r>
      <w:r w:rsidRPr="001A19E9">
        <w:rPr>
          <w:noProof/>
        </w:rPr>
        <w:t xml:space="preserve">/F) venetoklaksa u </w:t>
      </w:r>
      <w:r w:rsidR="00A304CE" w:rsidRPr="001A19E9">
        <w:rPr>
          <w:noProof/>
        </w:rPr>
        <w:t xml:space="preserve">populaciji </w:t>
      </w:r>
      <w:r w:rsidRPr="001A19E9">
        <w:rPr>
          <w:noProof/>
        </w:rPr>
        <w:t>bolesnika kretala se od 256 do 321 l.</w:t>
      </w:r>
    </w:p>
    <w:p w14:paraId="50B40B51" w14:textId="77777777" w:rsidR="00674294" w:rsidRPr="001A19E9" w:rsidRDefault="00674294" w:rsidP="009E1583">
      <w:pPr>
        <w:numPr>
          <w:ilvl w:val="12"/>
          <w:numId w:val="0"/>
        </w:numPr>
        <w:spacing w:line="240" w:lineRule="auto"/>
        <w:ind w:right="-2"/>
        <w:rPr>
          <w:noProof/>
          <w:u w:val="single"/>
        </w:rPr>
      </w:pPr>
    </w:p>
    <w:p w14:paraId="2622F453" w14:textId="77777777" w:rsidR="00674294" w:rsidRPr="001A19E9" w:rsidRDefault="00000000" w:rsidP="00951E4E">
      <w:pPr>
        <w:keepNext/>
        <w:numPr>
          <w:ilvl w:val="12"/>
          <w:numId w:val="0"/>
        </w:numPr>
        <w:spacing w:line="240" w:lineRule="auto"/>
        <w:ind w:right="-2"/>
        <w:rPr>
          <w:noProof/>
          <w:u w:val="single"/>
        </w:rPr>
      </w:pPr>
      <w:r w:rsidRPr="001A19E9">
        <w:rPr>
          <w:noProof/>
          <w:u w:val="single"/>
        </w:rPr>
        <w:t>Biotransformacija</w:t>
      </w:r>
    </w:p>
    <w:p w14:paraId="2603DC16" w14:textId="77777777" w:rsidR="00674294" w:rsidRPr="001A19E9" w:rsidRDefault="00674294" w:rsidP="00951E4E">
      <w:pPr>
        <w:keepNext/>
        <w:numPr>
          <w:ilvl w:val="12"/>
          <w:numId w:val="0"/>
        </w:numPr>
        <w:spacing w:line="240" w:lineRule="auto"/>
        <w:ind w:right="-2"/>
        <w:rPr>
          <w:noProof/>
          <w:u w:val="single"/>
        </w:rPr>
      </w:pPr>
    </w:p>
    <w:p w14:paraId="7D1EF9DA" w14:textId="77777777" w:rsidR="00674294" w:rsidRPr="001A19E9" w:rsidRDefault="00000000" w:rsidP="009E1583">
      <w:pPr>
        <w:spacing w:line="240" w:lineRule="auto"/>
        <w:rPr>
          <w:noProof/>
        </w:rPr>
      </w:pPr>
      <w:r w:rsidRPr="001A19E9">
        <w:rPr>
          <w:noProof/>
        </w:rPr>
        <w:t xml:space="preserve">Ispitivanja </w:t>
      </w:r>
      <w:r w:rsidRPr="001A19E9">
        <w:rPr>
          <w:i/>
          <w:noProof/>
        </w:rPr>
        <w:t xml:space="preserve">in vitro </w:t>
      </w:r>
      <w:r w:rsidRPr="001A19E9">
        <w:rPr>
          <w:noProof/>
        </w:rPr>
        <w:t xml:space="preserve">pokazala su da se venetoklaks pretežno metabolizira putem </w:t>
      </w:r>
      <w:r w:rsidR="00A304CE" w:rsidRPr="001A19E9">
        <w:rPr>
          <w:noProof/>
        </w:rPr>
        <w:t xml:space="preserve">enzima </w:t>
      </w:r>
      <w:r w:rsidRPr="001A19E9">
        <w:rPr>
          <w:noProof/>
        </w:rPr>
        <w:t xml:space="preserve">citokroma P450 CYP3A4. </w:t>
      </w:r>
      <w:r w:rsidR="00A304CE" w:rsidRPr="001A19E9">
        <w:rPr>
          <w:noProof/>
        </w:rPr>
        <w:t>K</w:t>
      </w:r>
      <w:r w:rsidRPr="001A19E9">
        <w:rPr>
          <w:noProof/>
        </w:rPr>
        <w:t>ao glavni metabolit u plazmi</w:t>
      </w:r>
      <w:r w:rsidR="00A304CE" w:rsidRPr="001A19E9">
        <w:rPr>
          <w:noProof/>
        </w:rPr>
        <w:t xml:space="preserve"> identificiran je M27</w:t>
      </w:r>
      <w:r w:rsidRPr="001A19E9">
        <w:rPr>
          <w:noProof/>
        </w:rPr>
        <w:t>, čije je inhibicijsko djelovanje na BCL</w:t>
      </w:r>
      <w:r w:rsidRPr="001A19E9">
        <w:rPr>
          <w:noProof/>
        </w:rPr>
        <w:noBreakHyphen/>
        <w:t xml:space="preserve">2 najmanje 58 puta manje od djelovanja venetoklaksa </w:t>
      </w:r>
      <w:r w:rsidRPr="001A19E9">
        <w:rPr>
          <w:i/>
          <w:noProof/>
        </w:rPr>
        <w:t>in vitro</w:t>
      </w:r>
      <w:r w:rsidRPr="001A19E9">
        <w:rPr>
          <w:noProof/>
        </w:rPr>
        <w:t>.</w:t>
      </w:r>
      <w:r w:rsidR="008F16BD" w:rsidRPr="001A19E9">
        <w:rPr>
          <w:noProof/>
        </w:rPr>
        <w:t xml:space="preserve"> </w:t>
      </w:r>
    </w:p>
    <w:p w14:paraId="28641370" w14:textId="77777777" w:rsidR="00296E2B" w:rsidRPr="001A19E9" w:rsidRDefault="00296E2B" w:rsidP="009E1583">
      <w:pPr>
        <w:spacing w:line="240" w:lineRule="auto"/>
        <w:rPr>
          <w:noProof/>
        </w:rPr>
      </w:pPr>
    </w:p>
    <w:p w14:paraId="224A7140" w14:textId="77777777" w:rsidR="00296E2B" w:rsidRPr="001A19E9" w:rsidRDefault="00000000" w:rsidP="00951E4E">
      <w:pPr>
        <w:keepNext/>
        <w:spacing w:line="240" w:lineRule="auto"/>
        <w:rPr>
          <w:i/>
          <w:noProof/>
          <w:u w:val="single"/>
        </w:rPr>
      </w:pPr>
      <w:r w:rsidRPr="001A19E9">
        <w:rPr>
          <w:i/>
          <w:noProof/>
          <w:u w:val="single"/>
        </w:rPr>
        <w:t>Ispitivanja interakcija in vitro</w:t>
      </w:r>
    </w:p>
    <w:p w14:paraId="1CE77B9E" w14:textId="77777777" w:rsidR="00EC4BB4" w:rsidRPr="001A19E9" w:rsidRDefault="00EC4BB4" w:rsidP="00951E4E">
      <w:pPr>
        <w:keepNext/>
        <w:spacing w:line="240" w:lineRule="auto"/>
        <w:rPr>
          <w:i/>
          <w:noProof/>
          <w:u w:val="single"/>
        </w:rPr>
      </w:pPr>
    </w:p>
    <w:p w14:paraId="777E2E4B" w14:textId="77777777" w:rsidR="00296E2B" w:rsidRDefault="00000000" w:rsidP="00951E4E">
      <w:pPr>
        <w:keepNext/>
        <w:tabs>
          <w:tab w:val="clear" w:pos="567"/>
          <w:tab w:val="left" w:pos="0"/>
        </w:tabs>
        <w:spacing w:line="240" w:lineRule="auto"/>
        <w:rPr>
          <w:i/>
          <w:noProof/>
        </w:rPr>
      </w:pPr>
      <w:r w:rsidRPr="001A19E9">
        <w:rPr>
          <w:i/>
          <w:noProof/>
        </w:rPr>
        <w:t>Istodobna primjena sa supstratima CYP</w:t>
      </w:r>
      <w:r w:rsidRPr="001A19E9">
        <w:rPr>
          <w:noProof/>
        </w:rPr>
        <w:noBreakHyphen/>
      </w:r>
      <w:r w:rsidRPr="001A19E9">
        <w:rPr>
          <w:i/>
          <w:noProof/>
        </w:rPr>
        <w:t>a i UGT</w:t>
      </w:r>
      <w:r w:rsidRPr="001A19E9">
        <w:rPr>
          <w:noProof/>
        </w:rPr>
        <w:noBreakHyphen/>
      </w:r>
      <w:r w:rsidRPr="001A19E9">
        <w:rPr>
          <w:i/>
          <w:noProof/>
        </w:rPr>
        <w:t>a</w:t>
      </w:r>
    </w:p>
    <w:p w14:paraId="3EC2E18A" w14:textId="77777777" w:rsidR="001D65CA" w:rsidRPr="001A19E9" w:rsidRDefault="001D65CA" w:rsidP="00951E4E">
      <w:pPr>
        <w:keepNext/>
        <w:tabs>
          <w:tab w:val="clear" w:pos="567"/>
          <w:tab w:val="left" w:pos="0"/>
        </w:tabs>
        <w:spacing w:line="240" w:lineRule="auto"/>
        <w:rPr>
          <w:i/>
          <w:noProof/>
        </w:rPr>
      </w:pPr>
    </w:p>
    <w:p w14:paraId="5553535B" w14:textId="77777777" w:rsidR="00296E2B" w:rsidRPr="001A19E9" w:rsidRDefault="00000000" w:rsidP="009E1583">
      <w:pPr>
        <w:tabs>
          <w:tab w:val="clear" w:pos="567"/>
          <w:tab w:val="left" w:pos="0"/>
        </w:tabs>
        <w:spacing w:line="240" w:lineRule="auto"/>
        <w:rPr>
          <w:noProof/>
        </w:rPr>
      </w:pPr>
      <w:r w:rsidRPr="001A19E9">
        <w:rPr>
          <w:noProof/>
        </w:rPr>
        <w:t xml:space="preserve">Ispitivanja </w:t>
      </w:r>
      <w:r w:rsidRPr="001A19E9">
        <w:rPr>
          <w:i/>
          <w:noProof/>
        </w:rPr>
        <w:t>in vitro</w:t>
      </w:r>
      <w:r w:rsidRPr="001A19E9">
        <w:rPr>
          <w:noProof/>
        </w:rPr>
        <w:t xml:space="preserve"> pokazala su da venetoklaks nije ni inhibitor ni induktor CYP1A2, CYP2B6, CYP2C19, CYP2D6 ni CYP3A4 pri klinički značajnim koncentracijama. Venetoklaks je slab inhibitor CYP2C8, CYP2C9 i UGT1A1 </w:t>
      </w:r>
      <w:r w:rsidRPr="001A19E9">
        <w:rPr>
          <w:i/>
          <w:noProof/>
        </w:rPr>
        <w:t>in vitro</w:t>
      </w:r>
      <w:r w:rsidRPr="001A19E9">
        <w:rPr>
          <w:noProof/>
        </w:rPr>
        <w:t>, ali se ne predviđa da bi mogao uzrokovati klinički značajnu inhibiciju. Venetoklaks n</w:t>
      </w:r>
      <w:r w:rsidR="00DC3225" w:rsidRPr="001A19E9">
        <w:rPr>
          <w:noProof/>
        </w:rPr>
        <w:t>ij</w:t>
      </w:r>
      <w:r w:rsidRPr="001A19E9">
        <w:rPr>
          <w:noProof/>
        </w:rPr>
        <w:t>e inhibi</w:t>
      </w:r>
      <w:r w:rsidR="00DC3225" w:rsidRPr="001A19E9">
        <w:rPr>
          <w:noProof/>
        </w:rPr>
        <w:t>tor</w:t>
      </w:r>
      <w:r w:rsidRPr="001A19E9">
        <w:rPr>
          <w:noProof/>
        </w:rPr>
        <w:t xml:space="preserve"> UGT1A4, UGT1A6, UGT1A9 ni UGT2B7.</w:t>
      </w:r>
    </w:p>
    <w:p w14:paraId="78B1BD4C" w14:textId="77777777" w:rsidR="00296E2B" w:rsidRPr="001A19E9" w:rsidRDefault="00296E2B" w:rsidP="009E1583">
      <w:pPr>
        <w:tabs>
          <w:tab w:val="clear" w:pos="567"/>
          <w:tab w:val="left" w:pos="0"/>
        </w:tabs>
        <w:spacing w:line="240" w:lineRule="auto"/>
        <w:rPr>
          <w:i/>
          <w:noProof/>
        </w:rPr>
      </w:pPr>
    </w:p>
    <w:p w14:paraId="55B7F462" w14:textId="77777777" w:rsidR="00296E2B" w:rsidRDefault="00000000" w:rsidP="00951E4E">
      <w:pPr>
        <w:keepNext/>
        <w:tabs>
          <w:tab w:val="clear" w:pos="567"/>
          <w:tab w:val="left" w:pos="0"/>
        </w:tabs>
        <w:spacing w:line="240" w:lineRule="auto"/>
        <w:rPr>
          <w:i/>
          <w:noProof/>
        </w:rPr>
      </w:pPr>
      <w:r w:rsidRPr="001A19E9">
        <w:rPr>
          <w:i/>
          <w:noProof/>
        </w:rPr>
        <w:t>Istodobna primjena sa supstratima/inhibitorima prijenosnika</w:t>
      </w:r>
    </w:p>
    <w:p w14:paraId="0D274379" w14:textId="77777777" w:rsidR="001D65CA" w:rsidRPr="001A19E9" w:rsidRDefault="001D65CA" w:rsidP="00951E4E">
      <w:pPr>
        <w:keepNext/>
        <w:tabs>
          <w:tab w:val="clear" w:pos="567"/>
          <w:tab w:val="left" w:pos="0"/>
        </w:tabs>
        <w:spacing w:line="240" w:lineRule="auto"/>
        <w:rPr>
          <w:i/>
          <w:noProof/>
        </w:rPr>
      </w:pPr>
    </w:p>
    <w:p w14:paraId="365433B4" w14:textId="77777777" w:rsidR="00296E2B" w:rsidRPr="001A19E9" w:rsidRDefault="00000000" w:rsidP="009E1583">
      <w:pPr>
        <w:tabs>
          <w:tab w:val="clear" w:pos="567"/>
          <w:tab w:val="left" w:pos="0"/>
        </w:tabs>
        <w:spacing w:line="240" w:lineRule="auto"/>
        <w:rPr>
          <w:noProof/>
        </w:rPr>
      </w:pPr>
      <w:r w:rsidRPr="001A19E9">
        <w:rPr>
          <w:noProof/>
        </w:rPr>
        <w:t>Venetoklaks je supstrat P</w:t>
      </w:r>
      <w:r w:rsidRPr="001A19E9">
        <w:rPr>
          <w:noProof/>
        </w:rPr>
        <w:noBreakHyphen/>
        <w:t>gp</w:t>
      </w:r>
      <w:r w:rsidRPr="001A19E9">
        <w:rPr>
          <w:noProof/>
        </w:rPr>
        <w:noBreakHyphen/>
        <w:t>a i BCRP</w:t>
      </w:r>
      <w:r w:rsidRPr="001A19E9">
        <w:rPr>
          <w:noProof/>
        </w:rPr>
        <w:noBreakHyphen/>
        <w:t>a, kao i inhibitor P</w:t>
      </w:r>
      <w:r w:rsidRPr="001A19E9">
        <w:rPr>
          <w:noProof/>
        </w:rPr>
        <w:noBreakHyphen/>
        <w:t>gp</w:t>
      </w:r>
      <w:r w:rsidRPr="001A19E9">
        <w:rPr>
          <w:noProof/>
        </w:rPr>
        <w:noBreakHyphen/>
        <w:t>a i BCRP</w:t>
      </w:r>
      <w:r w:rsidRPr="001A19E9">
        <w:rPr>
          <w:noProof/>
        </w:rPr>
        <w:noBreakHyphen/>
        <w:t xml:space="preserve">a te slab inhibitor prijenosnika OATP1B1 </w:t>
      </w:r>
      <w:r w:rsidRPr="001A19E9">
        <w:rPr>
          <w:i/>
          <w:noProof/>
        </w:rPr>
        <w:t>in vitro</w:t>
      </w:r>
      <w:r w:rsidRPr="001A19E9">
        <w:rPr>
          <w:noProof/>
        </w:rPr>
        <w:t xml:space="preserve"> (vidjeti dio 4.5). Ne očekuje se da će venetoklaks inhibirati prijenosnike OATP1B3, OCT1, OCT2, OAT1, OAT3, MATE1 ili MATE2K pri klinički značajnim koncentracijama.</w:t>
      </w:r>
    </w:p>
    <w:p w14:paraId="57504373" w14:textId="77777777" w:rsidR="00674294" w:rsidRPr="001A19E9" w:rsidRDefault="00674294" w:rsidP="009E1583">
      <w:pPr>
        <w:numPr>
          <w:ilvl w:val="12"/>
          <w:numId w:val="0"/>
        </w:numPr>
        <w:spacing w:line="240" w:lineRule="auto"/>
        <w:ind w:right="-2"/>
        <w:rPr>
          <w:noProof/>
          <w:u w:val="single"/>
        </w:rPr>
      </w:pPr>
    </w:p>
    <w:p w14:paraId="3D38826C" w14:textId="77777777" w:rsidR="00674294" w:rsidRPr="001A19E9" w:rsidRDefault="00000000" w:rsidP="00951E4E">
      <w:pPr>
        <w:keepNext/>
        <w:numPr>
          <w:ilvl w:val="12"/>
          <w:numId w:val="0"/>
        </w:numPr>
        <w:spacing w:line="240" w:lineRule="auto"/>
        <w:ind w:right="-2"/>
        <w:rPr>
          <w:noProof/>
          <w:u w:val="single"/>
        </w:rPr>
      </w:pPr>
      <w:r w:rsidRPr="001A19E9">
        <w:rPr>
          <w:noProof/>
          <w:u w:val="single"/>
        </w:rPr>
        <w:t>Eliminacija</w:t>
      </w:r>
    </w:p>
    <w:p w14:paraId="3BF03570" w14:textId="77777777" w:rsidR="007715E6" w:rsidRPr="001A19E9" w:rsidRDefault="007715E6" w:rsidP="00951E4E">
      <w:pPr>
        <w:keepNext/>
        <w:numPr>
          <w:ilvl w:val="12"/>
          <w:numId w:val="0"/>
        </w:numPr>
        <w:spacing w:line="240" w:lineRule="auto"/>
        <w:ind w:right="-2"/>
        <w:rPr>
          <w:noProof/>
        </w:rPr>
      </w:pPr>
    </w:p>
    <w:p w14:paraId="093ED91D" w14:textId="77777777" w:rsidR="000A7AA2" w:rsidRPr="001A19E9" w:rsidRDefault="00000000" w:rsidP="009E1583">
      <w:pPr>
        <w:numPr>
          <w:ilvl w:val="12"/>
          <w:numId w:val="0"/>
        </w:numPr>
        <w:spacing w:line="240" w:lineRule="auto"/>
        <w:ind w:right="-2"/>
        <w:rPr>
          <w:noProof/>
        </w:rPr>
      </w:pPr>
      <w:r w:rsidRPr="001A19E9">
        <w:rPr>
          <w:noProof/>
        </w:rPr>
        <w:t xml:space="preserve">Populacijska procjena za poluvijek eliminacije </w:t>
      </w:r>
      <w:r w:rsidR="00EF7A8D" w:rsidRPr="001A19E9">
        <w:rPr>
          <w:noProof/>
        </w:rPr>
        <w:t xml:space="preserve">terminalne faze </w:t>
      </w:r>
      <w:r w:rsidRPr="001A19E9">
        <w:rPr>
          <w:noProof/>
        </w:rPr>
        <w:t>venetoklaksa iznosila je približno 26 sati. Venetoklaks pokazuje minimalnu kumulaciju, uz omjer kumulacije od 1,30 do 1,44. Nakon jednokratne peroralne primjene 200 mg radioaktivno označenog [</w:t>
      </w:r>
      <w:r w:rsidRPr="001A19E9">
        <w:rPr>
          <w:noProof/>
          <w:vertAlign w:val="superscript"/>
        </w:rPr>
        <w:t>14</w:t>
      </w:r>
      <w:r w:rsidRPr="001A19E9">
        <w:rPr>
          <w:noProof/>
        </w:rPr>
        <w:t>C]</w:t>
      </w:r>
      <w:r w:rsidRPr="001A19E9">
        <w:rPr>
          <w:noProof/>
        </w:rPr>
        <w:noBreakHyphen/>
        <w:t xml:space="preserve">venetoklaksa zdravim ispitanicima, &gt; 99,9% doze pronađeno je u fecesu, a &lt; 0,1% doze izlučilo se kroz </w:t>
      </w:r>
      <w:r w:rsidR="00EC4BB4" w:rsidRPr="001A19E9">
        <w:rPr>
          <w:noProof/>
        </w:rPr>
        <w:t xml:space="preserve">urin </w:t>
      </w:r>
      <w:r w:rsidRPr="001A19E9">
        <w:rPr>
          <w:noProof/>
        </w:rPr>
        <w:t>unutar 9 dana. Nepromijenjen venetoklaks činio je 20,8% primijenjene radioaktivne doze koja se izlučila kroz feces. Farmakokinetika venetoklaksa ne mijenja se s vremenom.</w:t>
      </w:r>
    </w:p>
    <w:p w14:paraId="4B1BF5B1" w14:textId="77777777" w:rsidR="00482420" w:rsidRPr="001A19E9" w:rsidRDefault="00482420" w:rsidP="009E1583">
      <w:pPr>
        <w:numPr>
          <w:ilvl w:val="12"/>
          <w:numId w:val="0"/>
        </w:numPr>
        <w:spacing w:line="240" w:lineRule="auto"/>
        <w:ind w:right="-2"/>
        <w:rPr>
          <w:noProof/>
          <w:u w:val="single"/>
        </w:rPr>
      </w:pPr>
    </w:p>
    <w:p w14:paraId="0AAD5E12" w14:textId="77777777" w:rsidR="007A7705" w:rsidRPr="001A19E9" w:rsidRDefault="00000000" w:rsidP="00951E4E">
      <w:pPr>
        <w:keepNext/>
        <w:numPr>
          <w:ilvl w:val="12"/>
          <w:numId w:val="0"/>
        </w:numPr>
        <w:spacing w:line="240" w:lineRule="auto"/>
        <w:ind w:right="-2"/>
        <w:rPr>
          <w:noProof/>
          <w:u w:val="single"/>
        </w:rPr>
      </w:pPr>
      <w:r w:rsidRPr="001A19E9">
        <w:rPr>
          <w:noProof/>
          <w:u w:val="single"/>
        </w:rPr>
        <w:t>Posebne populacije</w:t>
      </w:r>
    </w:p>
    <w:p w14:paraId="37FE990E" w14:textId="77777777" w:rsidR="00644438" w:rsidRDefault="00644438" w:rsidP="00644438">
      <w:pPr>
        <w:keepNext/>
        <w:numPr>
          <w:ilvl w:val="12"/>
          <w:numId w:val="0"/>
        </w:numPr>
        <w:spacing w:line="240" w:lineRule="auto"/>
        <w:ind w:right="-2"/>
        <w:rPr>
          <w:i/>
          <w:iCs/>
          <w:noProof/>
          <w:u w:val="single"/>
        </w:rPr>
      </w:pPr>
    </w:p>
    <w:p w14:paraId="3D42709F" w14:textId="77777777" w:rsidR="00644438" w:rsidRPr="00DE2EA7" w:rsidRDefault="00000000" w:rsidP="00644438">
      <w:pPr>
        <w:keepNext/>
        <w:numPr>
          <w:ilvl w:val="12"/>
          <w:numId w:val="0"/>
        </w:numPr>
        <w:spacing w:line="240" w:lineRule="auto"/>
        <w:ind w:right="-2"/>
        <w:rPr>
          <w:i/>
          <w:iCs/>
          <w:noProof/>
          <w:u w:val="single"/>
        </w:rPr>
      </w:pPr>
      <w:r w:rsidRPr="00DE2EA7">
        <w:rPr>
          <w:i/>
          <w:iCs/>
          <w:noProof/>
          <w:u w:val="single"/>
        </w:rPr>
        <w:t>Pedijatrijska populacija</w:t>
      </w:r>
    </w:p>
    <w:p w14:paraId="38E768FE" w14:textId="77777777" w:rsidR="00644438" w:rsidRDefault="00644438" w:rsidP="00644438">
      <w:pPr>
        <w:keepNext/>
        <w:numPr>
          <w:ilvl w:val="12"/>
          <w:numId w:val="0"/>
        </w:numPr>
        <w:spacing w:line="240" w:lineRule="auto"/>
        <w:ind w:right="-2"/>
        <w:rPr>
          <w:noProof/>
        </w:rPr>
      </w:pPr>
    </w:p>
    <w:p w14:paraId="20B39AF6" w14:textId="77777777" w:rsidR="00644438" w:rsidRDefault="00000000" w:rsidP="00644438">
      <w:pPr>
        <w:keepNext/>
        <w:numPr>
          <w:ilvl w:val="12"/>
          <w:numId w:val="0"/>
        </w:numPr>
        <w:spacing w:line="240" w:lineRule="auto"/>
        <w:ind w:right="-2"/>
        <w:rPr>
          <w:bCs/>
          <w:iCs/>
        </w:rPr>
      </w:pPr>
      <w:r>
        <w:rPr>
          <w:noProof/>
        </w:rPr>
        <w:t>Na temelju farmakokinetičke analize u pedijatrijskih bolesnika s relapsnom/refraktornom malignom bolesti, primjena doziranja ovisnog o težini za bolesnike u dobi od dvije godine i starije postigla bi plazmatske izloženosti venetoklaksu koje su usporedive za različite pedijatrijske podskupine po težini i usporedive s onima opaženim u odraslih bolesnika koji primaju venetoklaks u dozi od 400</w:t>
      </w:r>
      <w:r w:rsidRPr="00C91510">
        <w:rPr>
          <w:bCs/>
          <w:iCs/>
        </w:rPr>
        <w:t> </w:t>
      </w:r>
      <w:r>
        <w:rPr>
          <w:bCs/>
          <w:iCs/>
        </w:rPr>
        <w:t>mg, kao što je prikazano u Tablici </w:t>
      </w:r>
      <w:del w:id="1206" w:author="Author">
        <w:r>
          <w:rPr>
            <w:bCs/>
            <w:iCs/>
          </w:rPr>
          <w:delText>16</w:delText>
        </w:r>
      </w:del>
      <w:ins w:id="1207" w:author="Author">
        <w:r w:rsidR="003A3B91">
          <w:rPr>
            <w:bCs/>
            <w:iCs/>
          </w:rPr>
          <w:t>22</w:t>
        </w:r>
      </w:ins>
      <w:r>
        <w:rPr>
          <w:bCs/>
          <w:iCs/>
        </w:rPr>
        <w:t>.</w:t>
      </w:r>
    </w:p>
    <w:p w14:paraId="254C9C2C" w14:textId="77777777" w:rsidR="00644438" w:rsidRDefault="00644438" w:rsidP="00644438">
      <w:pPr>
        <w:keepNext/>
        <w:numPr>
          <w:ilvl w:val="12"/>
          <w:numId w:val="0"/>
        </w:numPr>
        <w:spacing w:line="240" w:lineRule="auto"/>
        <w:ind w:right="-2"/>
        <w:rPr>
          <w:bCs/>
          <w:iCs/>
        </w:rPr>
      </w:pPr>
    </w:p>
    <w:p w14:paraId="070FFE6F" w14:textId="77777777" w:rsidR="00644438" w:rsidRDefault="00000000" w:rsidP="00644438">
      <w:pPr>
        <w:keepNext/>
        <w:numPr>
          <w:ilvl w:val="12"/>
          <w:numId w:val="0"/>
        </w:numPr>
        <w:spacing w:line="240" w:lineRule="auto"/>
        <w:ind w:right="-2"/>
        <w:rPr>
          <w:bCs/>
          <w:iCs/>
        </w:rPr>
      </w:pPr>
      <w:r>
        <w:rPr>
          <w:bCs/>
          <w:iCs/>
        </w:rPr>
        <w:t>Tablica </w:t>
      </w:r>
      <w:del w:id="1208" w:author="Author">
        <w:r>
          <w:rPr>
            <w:bCs/>
            <w:iCs/>
          </w:rPr>
          <w:delText>16</w:delText>
        </w:r>
      </w:del>
      <w:ins w:id="1209" w:author="Author">
        <w:r w:rsidR="003153C0">
          <w:rPr>
            <w:bCs/>
            <w:iCs/>
          </w:rPr>
          <w:t>22</w:t>
        </w:r>
        <w:r w:rsidR="00A36108">
          <w:rPr>
            <w:bCs/>
            <w:iCs/>
          </w:rPr>
          <w:t>:</w:t>
        </w:r>
      </w:ins>
      <w:del w:id="1210" w:author="Author">
        <w:r>
          <w:rPr>
            <w:bCs/>
            <w:iCs/>
          </w:rPr>
          <w:delText>.</w:delText>
        </w:r>
      </w:del>
      <w:r>
        <w:rPr>
          <w:bCs/>
          <w:iCs/>
        </w:rPr>
        <w:t xml:space="preserve"> Izloženost venetoklaksu za pedijatrijske skupine po težini u bolesnika u dobi od dvije godine i starijih pri dozi ekvivalentnoj dozi od 400</w:t>
      </w:r>
      <w:r w:rsidRPr="00C91510">
        <w:rPr>
          <w:bCs/>
          <w:iCs/>
        </w:rPr>
        <w:t> </w:t>
      </w:r>
      <w:r>
        <w:rPr>
          <w:bCs/>
          <w:iCs/>
        </w:rPr>
        <w:t>mg za odrasle</w:t>
      </w:r>
    </w:p>
    <w:p w14:paraId="0BA08F84" w14:textId="77777777" w:rsidR="00644438" w:rsidRDefault="00644438" w:rsidP="00644438">
      <w:pPr>
        <w:keepNext/>
        <w:numPr>
          <w:ilvl w:val="12"/>
          <w:numId w:val="0"/>
        </w:numPr>
        <w:spacing w:line="240" w:lineRule="auto"/>
        <w:ind w:right="-2"/>
        <w:rPr>
          <w:bCs/>
          <w:iCs/>
        </w:rPr>
      </w:pPr>
    </w:p>
    <w:tbl>
      <w:tblPr>
        <w:tblStyle w:val="TableGrid"/>
        <w:tblW w:w="9014" w:type="dxa"/>
        <w:jc w:val="center"/>
        <w:tblLayout w:type="fixed"/>
        <w:tblLook w:val="04A0" w:firstRow="1" w:lastRow="0" w:firstColumn="1" w:lastColumn="0" w:noHBand="0" w:noVBand="1"/>
      </w:tblPr>
      <w:tblGrid>
        <w:gridCol w:w="1781"/>
        <w:gridCol w:w="1334"/>
        <w:gridCol w:w="1334"/>
        <w:gridCol w:w="1484"/>
        <w:gridCol w:w="1487"/>
        <w:gridCol w:w="1594"/>
      </w:tblGrid>
      <w:tr w:rsidR="00745100" w14:paraId="1BAFEE99" w14:textId="77777777" w:rsidTr="005660FA">
        <w:trPr>
          <w:trHeight w:val="731"/>
          <w:jc w:val="center"/>
        </w:trPr>
        <w:tc>
          <w:tcPr>
            <w:tcW w:w="988" w:type="pct"/>
            <w:vAlign w:val="center"/>
          </w:tcPr>
          <w:p w14:paraId="29AE6E5B" w14:textId="77777777" w:rsidR="00644438" w:rsidRPr="002C1011" w:rsidRDefault="00000000" w:rsidP="005660FA">
            <w:pPr>
              <w:jc w:val="center"/>
              <w:rPr>
                <w:b/>
                <w:bCs/>
              </w:rPr>
            </w:pPr>
            <w:r w:rsidRPr="00DE2EA7">
              <w:rPr>
                <w:b/>
                <w:bCs/>
              </w:rPr>
              <w:t>Pedijatrijska podskupina</w:t>
            </w:r>
          </w:p>
          <w:p w14:paraId="23CC63C4" w14:textId="77777777" w:rsidR="00644438" w:rsidRPr="0007103E" w:rsidRDefault="00000000" w:rsidP="005660FA">
            <w:pPr>
              <w:pStyle w:val="TableLeft"/>
              <w:keepNext w:val="0"/>
              <w:keepLines w:val="0"/>
              <w:jc w:val="center"/>
              <w:rPr>
                <w:b/>
                <w:bCs/>
                <w:sz w:val="22"/>
                <w:szCs w:val="22"/>
              </w:rPr>
            </w:pPr>
            <w:r w:rsidRPr="0007103E">
              <w:rPr>
                <w:b/>
                <w:bCs/>
                <w:sz w:val="22"/>
                <w:szCs w:val="22"/>
              </w:rPr>
              <w:t>(n)</w:t>
            </w:r>
          </w:p>
        </w:tc>
        <w:tc>
          <w:tcPr>
            <w:tcW w:w="740" w:type="pct"/>
            <w:vAlign w:val="center"/>
          </w:tcPr>
          <w:p w14:paraId="731C0D59" w14:textId="77777777" w:rsidR="00644438" w:rsidRPr="0007103E" w:rsidRDefault="00000000" w:rsidP="005660FA">
            <w:pPr>
              <w:pStyle w:val="TableLeft"/>
              <w:keepNext w:val="0"/>
              <w:keepLines w:val="0"/>
              <w:jc w:val="center"/>
              <w:rPr>
                <w:b/>
                <w:sz w:val="22"/>
                <w:szCs w:val="22"/>
              </w:rPr>
            </w:pPr>
            <w:r w:rsidRPr="0007103E">
              <w:rPr>
                <w:b/>
                <w:sz w:val="22"/>
                <w:szCs w:val="22"/>
              </w:rPr>
              <w:t>10 - ≤ 20 kg</w:t>
            </w:r>
          </w:p>
          <w:p w14:paraId="1639038C" w14:textId="77777777" w:rsidR="00644438" w:rsidRPr="0007103E" w:rsidRDefault="00000000" w:rsidP="005660FA">
            <w:pPr>
              <w:pStyle w:val="TableLeft"/>
              <w:keepNext w:val="0"/>
              <w:keepLines w:val="0"/>
              <w:jc w:val="center"/>
              <w:rPr>
                <w:sz w:val="22"/>
                <w:szCs w:val="22"/>
              </w:rPr>
            </w:pPr>
            <w:r w:rsidRPr="0007103E">
              <w:rPr>
                <w:b/>
                <w:sz w:val="22"/>
                <w:szCs w:val="22"/>
              </w:rPr>
              <w:t>(5)</w:t>
            </w:r>
          </w:p>
        </w:tc>
        <w:tc>
          <w:tcPr>
            <w:tcW w:w="740" w:type="pct"/>
            <w:vAlign w:val="center"/>
          </w:tcPr>
          <w:p w14:paraId="2449E136" w14:textId="77777777" w:rsidR="00644438" w:rsidRPr="0007103E" w:rsidRDefault="00000000" w:rsidP="005660FA">
            <w:pPr>
              <w:pStyle w:val="TableLeft"/>
              <w:keepNext w:val="0"/>
              <w:keepLines w:val="0"/>
              <w:jc w:val="center"/>
              <w:rPr>
                <w:b/>
                <w:sz w:val="22"/>
                <w:szCs w:val="22"/>
              </w:rPr>
            </w:pPr>
            <w:r w:rsidRPr="0007103E">
              <w:rPr>
                <w:b/>
                <w:sz w:val="22"/>
                <w:szCs w:val="22"/>
              </w:rPr>
              <w:t>20 - ≤ 30 kg</w:t>
            </w:r>
          </w:p>
          <w:p w14:paraId="415195CE" w14:textId="77777777" w:rsidR="00644438" w:rsidRPr="0007103E" w:rsidRDefault="00000000" w:rsidP="005660FA">
            <w:pPr>
              <w:pStyle w:val="TableLeft"/>
              <w:keepNext w:val="0"/>
              <w:keepLines w:val="0"/>
              <w:jc w:val="center"/>
              <w:rPr>
                <w:sz w:val="22"/>
                <w:szCs w:val="22"/>
              </w:rPr>
            </w:pPr>
            <w:r w:rsidRPr="0007103E">
              <w:rPr>
                <w:b/>
                <w:sz w:val="22"/>
                <w:szCs w:val="22"/>
              </w:rPr>
              <w:t>(4)</w:t>
            </w:r>
          </w:p>
        </w:tc>
        <w:tc>
          <w:tcPr>
            <w:tcW w:w="823" w:type="pct"/>
            <w:vAlign w:val="center"/>
          </w:tcPr>
          <w:p w14:paraId="71ECDAB9" w14:textId="77777777" w:rsidR="00644438" w:rsidRPr="0007103E" w:rsidRDefault="00000000" w:rsidP="005660FA">
            <w:pPr>
              <w:pStyle w:val="TableLeft"/>
              <w:keepNext w:val="0"/>
              <w:keepLines w:val="0"/>
              <w:jc w:val="center"/>
              <w:rPr>
                <w:b/>
                <w:sz w:val="22"/>
                <w:szCs w:val="22"/>
              </w:rPr>
            </w:pPr>
            <w:r w:rsidRPr="0007103E">
              <w:rPr>
                <w:b/>
                <w:sz w:val="22"/>
                <w:szCs w:val="22"/>
              </w:rPr>
              <w:t>30 - ≤ 45 kg</w:t>
            </w:r>
          </w:p>
          <w:p w14:paraId="268FD1B6" w14:textId="77777777" w:rsidR="00644438" w:rsidRPr="0007103E" w:rsidRDefault="00000000" w:rsidP="005660FA">
            <w:pPr>
              <w:pStyle w:val="TableLeft"/>
              <w:keepNext w:val="0"/>
              <w:keepLines w:val="0"/>
              <w:jc w:val="center"/>
              <w:rPr>
                <w:sz w:val="22"/>
                <w:szCs w:val="22"/>
              </w:rPr>
            </w:pPr>
            <w:r w:rsidRPr="0007103E">
              <w:rPr>
                <w:b/>
                <w:sz w:val="22"/>
                <w:szCs w:val="22"/>
              </w:rPr>
              <w:t>(6)</w:t>
            </w:r>
          </w:p>
        </w:tc>
        <w:tc>
          <w:tcPr>
            <w:tcW w:w="825" w:type="pct"/>
            <w:vAlign w:val="center"/>
          </w:tcPr>
          <w:p w14:paraId="766CF92C" w14:textId="77777777" w:rsidR="00644438" w:rsidRPr="0007103E" w:rsidRDefault="00000000" w:rsidP="005660FA">
            <w:pPr>
              <w:pStyle w:val="TableLeft"/>
              <w:keepNext w:val="0"/>
              <w:keepLines w:val="0"/>
              <w:jc w:val="center"/>
              <w:rPr>
                <w:b/>
                <w:sz w:val="22"/>
                <w:szCs w:val="22"/>
              </w:rPr>
            </w:pPr>
            <w:r w:rsidRPr="0007103E">
              <w:rPr>
                <w:b/>
                <w:sz w:val="22"/>
                <w:szCs w:val="22"/>
              </w:rPr>
              <w:t>≥ 45 kg</w:t>
            </w:r>
          </w:p>
          <w:p w14:paraId="4DA006D1" w14:textId="77777777" w:rsidR="00644438" w:rsidRPr="0007103E" w:rsidRDefault="00000000" w:rsidP="005660FA">
            <w:pPr>
              <w:pStyle w:val="TableLeft"/>
              <w:keepNext w:val="0"/>
              <w:keepLines w:val="0"/>
              <w:jc w:val="center"/>
              <w:rPr>
                <w:sz w:val="22"/>
                <w:szCs w:val="22"/>
              </w:rPr>
            </w:pPr>
            <w:r w:rsidRPr="0007103E">
              <w:rPr>
                <w:b/>
                <w:sz w:val="22"/>
                <w:szCs w:val="22"/>
              </w:rPr>
              <w:t>(13)</w:t>
            </w:r>
          </w:p>
        </w:tc>
        <w:tc>
          <w:tcPr>
            <w:tcW w:w="884" w:type="pct"/>
            <w:vAlign w:val="center"/>
          </w:tcPr>
          <w:p w14:paraId="0F326741" w14:textId="77777777" w:rsidR="00644438" w:rsidRPr="00DE2EA7" w:rsidRDefault="00000000" w:rsidP="005660FA">
            <w:pPr>
              <w:jc w:val="center"/>
              <w:rPr>
                <w:b/>
                <w:bCs/>
                <w:sz w:val="20"/>
              </w:rPr>
            </w:pPr>
            <w:r w:rsidRPr="00DE2EA7">
              <w:rPr>
                <w:b/>
                <w:bCs/>
              </w:rPr>
              <w:t>Odrasli</w:t>
            </w:r>
          </w:p>
        </w:tc>
      </w:tr>
      <w:tr w:rsidR="00745100" w14:paraId="7C7AE68A" w14:textId="77777777" w:rsidTr="005660FA">
        <w:trPr>
          <w:trHeight w:val="731"/>
          <w:jc w:val="center"/>
        </w:trPr>
        <w:tc>
          <w:tcPr>
            <w:tcW w:w="988" w:type="pct"/>
            <w:vAlign w:val="center"/>
          </w:tcPr>
          <w:p w14:paraId="47613015" w14:textId="77777777" w:rsidR="00644438" w:rsidRPr="00BA7BBB" w:rsidRDefault="00000000" w:rsidP="005660FA">
            <w:pPr>
              <w:pStyle w:val="TableLeft"/>
              <w:rPr>
                <w:sz w:val="22"/>
                <w:szCs w:val="22"/>
                <w:lang w:val="en-GB"/>
              </w:rPr>
            </w:pPr>
            <w:r w:rsidRPr="00DE2EA7">
              <w:rPr>
                <w:sz w:val="22"/>
                <w:szCs w:val="22"/>
              </w:rPr>
              <w:t>AUC</w:t>
            </w:r>
            <w:r w:rsidRPr="00DE2EA7">
              <w:rPr>
                <w:sz w:val="22"/>
                <w:szCs w:val="22"/>
                <w:vertAlign w:val="subscript"/>
              </w:rPr>
              <w:t>24</w:t>
            </w:r>
            <w:r w:rsidRPr="00DE2EA7">
              <w:rPr>
                <w:sz w:val="22"/>
                <w:szCs w:val="22"/>
                <w:vertAlign w:val="superscript"/>
              </w:rPr>
              <w:t>*</w:t>
            </w:r>
            <w:r w:rsidRPr="00BA7BBB">
              <w:rPr>
                <w:sz w:val="22"/>
                <w:szCs w:val="22"/>
                <w:lang w:val="en-GB"/>
              </w:rPr>
              <w:t xml:space="preserve"> (mcg•h/m</w:t>
            </w:r>
            <w:r>
              <w:rPr>
                <w:sz w:val="22"/>
                <w:szCs w:val="22"/>
                <w:lang w:val="en-GB"/>
              </w:rPr>
              <w:t>l</w:t>
            </w:r>
            <w:r w:rsidRPr="00BA7BBB">
              <w:rPr>
                <w:sz w:val="22"/>
                <w:szCs w:val="22"/>
                <w:lang w:val="en-GB"/>
              </w:rPr>
              <w:t>)</w:t>
            </w:r>
          </w:p>
        </w:tc>
        <w:tc>
          <w:tcPr>
            <w:tcW w:w="740" w:type="pct"/>
            <w:vAlign w:val="center"/>
          </w:tcPr>
          <w:p w14:paraId="767E80EC" w14:textId="77777777" w:rsidR="00644438" w:rsidRPr="003C511D" w:rsidRDefault="00000000" w:rsidP="005660FA">
            <w:pPr>
              <w:pStyle w:val="TableLeft"/>
              <w:keepNext w:val="0"/>
              <w:keepLines w:val="0"/>
              <w:jc w:val="center"/>
              <w:rPr>
                <w:sz w:val="22"/>
                <w:szCs w:val="22"/>
              </w:rPr>
            </w:pPr>
            <w:r w:rsidRPr="00310B0B">
              <w:rPr>
                <w:sz w:val="22"/>
                <w:szCs w:val="22"/>
              </w:rPr>
              <w:t>22</w:t>
            </w:r>
            <w:r>
              <w:rPr>
                <w:sz w:val="22"/>
                <w:szCs w:val="22"/>
              </w:rPr>
              <w:t>,</w:t>
            </w:r>
            <w:r w:rsidRPr="00310B0B">
              <w:rPr>
                <w:sz w:val="22"/>
                <w:szCs w:val="22"/>
              </w:rPr>
              <w:t>4</w:t>
            </w:r>
            <w:r>
              <w:rPr>
                <w:sz w:val="22"/>
                <w:szCs w:val="22"/>
              </w:rPr>
              <w:t> </w:t>
            </w:r>
            <w:r w:rsidRPr="00310B0B">
              <w:rPr>
                <w:sz w:val="22"/>
                <w:szCs w:val="22"/>
              </w:rPr>
              <w:t>±</w:t>
            </w:r>
            <w:r>
              <w:rPr>
                <w:sz w:val="22"/>
                <w:szCs w:val="22"/>
              </w:rPr>
              <w:t> </w:t>
            </w:r>
            <w:r w:rsidRPr="00310B0B">
              <w:rPr>
                <w:sz w:val="22"/>
                <w:szCs w:val="22"/>
              </w:rPr>
              <w:t>13</w:t>
            </w:r>
            <w:r>
              <w:rPr>
                <w:sz w:val="22"/>
                <w:szCs w:val="22"/>
              </w:rPr>
              <w:t>,</w:t>
            </w:r>
            <w:r w:rsidRPr="00310B0B">
              <w:rPr>
                <w:sz w:val="22"/>
                <w:szCs w:val="22"/>
              </w:rPr>
              <w:t>1</w:t>
            </w:r>
          </w:p>
        </w:tc>
        <w:tc>
          <w:tcPr>
            <w:tcW w:w="740" w:type="pct"/>
            <w:vAlign w:val="center"/>
          </w:tcPr>
          <w:p w14:paraId="6E24E221" w14:textId="77777777" w:rsidR="00644438" w:rsidRPr="003C511D" w:rsidRDefault="00000000" w:rsidP="005660FA">
            <w:pPr>
              <w:pStyle w:val="TableLeft"/>
              <w:keepNext w:val="0"/>
              <w:keepLines w:val="0"/>
              <w:jc w:val="center"/>
              <w:rPr>
                <w:sz w:val="22"/>
                <w:szCs w:val="22"/>
              </w:rPr>
            </w:pPr>
            <w:r w:rsidRPr="00310B0B">
              <w:rPr>
                <w:sz w:val="22"/>
                <w:szCs w:val="22"/>
              </w:rPr>
              <w:t>27</w:t>
            </w:r>
            <w:r>
              <w:rPr>
                <w:sz w:val="22"/>
                <w:szCs w:val="22"/>
              </w:rPr>
              <w:t>,</w:t>
            </w:r>
            <w:r w:rsidRPr="00310B0B">
              <w:rPr>
                <w:sz w:val="22"/>
                <w:szCs w:val="22"/>
              </w:rPr>
              <w:t>5</w:t>
            </w:r>
            <w:r>
              <w:rPr>
                <w:sz w:val="22"/>
                <w:szCs w:val="22"/>
              </w:rPr>
              <w:t> </w:t>
            </w:r>
            <w:r w:rsidRPr="00310B0B">
              <w:rPr>
                <w:sz w:val="22"/>
                <w:szCs w:val="22"/>
              </w:rPr>
              <w:t>±</w:t>
            </w:r>
            <w:r>
              <w:rPr>
                <w:sz w:val="22"/>
                <w:szCs w:val="22"/>
              </w:rPr>
              <w:t> </w:t>
            </w:r>
            <w:r w:rsidRPr="00310B0B">
              <w:rPr>
                <w:sz w:val="22"/>
                <w:szCs w:val="22"/>
              </w:rPr>
              <w:t>27</w:t>
            </w:r>
            <w:r>
              <w:rPr>
                <w:sz w:val="22"/>
                <w:szCs w:val="22"/>
              </w:rPr>
              <w:t>,</w:t>
            </w:r>
            <w:r w:rsidRPr="00310B0B">
              <w:rPr>
                <w:sz w:val="22"/>
                <w:szCs w:val="22"/>
              </w:rPr>
              <w:t>5</w:t>
            </w:r>
          </w:p>
        </w:tc>
        <w:tc>
          <w:tcPr>
            <w:tcW w:w="823" w:type="pct"/>
            <w:vAlign w:val="center"/>
          </w:tcPr>
          <w:p w14:paraId="18040AB2" w14:textId="77777777" w:rsidR="00644438" w:rsidRPr="003C511D" w:rsidRDefault="00000000" w:rsidP="005660FA">
            <w:pPr>
              <w:pStyle w:val="TableLeft"/>
              <w:keepNext w:val="0"/>
              <w:keepLines w:val="0"/>
              <w:jc w:val="center"/>
              <w:rPr>
                <w:sz w:val="22"/>
                <w:szCs w:val="22"/>
              </w:rPr>
            </w:pPr>
            <w:r w:rsidRPr="00310B0B">
              <w:rPr>
                <w:sz w:val="22"/>
                <w:szCs w:val="22"/>
              </w:rPr>
              <w:t>38</w:t>
            </w:r>
            <w:r>
              <w:rPr>
                <w:sz w:val="22"/>
                <w:szCs w:val="22"/>
              </w:rPr>
              <w:t>,</w:t>
            </w:r>
            <w:r w:rsidRPr="00310B0B">
              <w:rPr>
                <w:sz w:val="22"/>
                <w:szCs w:val="22"/>
              </w:rPr>
              <w:t>3</w:t>
            </w:r>
            <w:r>
              <w:rPr>
                <w:sz w:val="22"/>
                <w:szCs w:val="22"/>
              </w:rPr>
              <w:t> </w:t>
            </w:r>
            <w:r w:rsidRPr="00310B0B">
              <w:rPr>
                <w:sz w:val="22"/>
                <w:szCs w:val="22"/>
              </w:rPr>
              <w:t>±</w:t>
            </w:r>
            <w:r>
              <w:rPr>
                <w:sz w:val="22"/>
                <w:szCs w:val="22"/>
              </w:rPr>
              <w:t> </w:t>
            </w:r>
            <w:r w:rsidRPr="00310B0B">
              <w:rPr>
                <w:sz w:val="22"/>
                <w:szCs w:val="22"/>
              </w:rPr>
              <w:t>36</w:t>
            </w:r>
            <w:r>
              <w:rPr>
                <w:sz w:val="22"/>
                <w:szCs w:val="22"/>
              </w:rPr>
              <w:t>,</w:t>
            </w:r>
            <w:r w:rsidRPr="00310B0B">
              <w:rPr>
                <w:sz w:val="22"/>
                <w:szCs w:val="22"/>
              </w:rPr>
              <w:t>9</w:t>
            </w:r>
          </w:p>
        </w:tc>
        <w:tc>
          <w:tcPr>
            <w:tcW w:w="825" w:type="pct"/>
            <w:vAlign w:val="center"/>
          </w:tcPr>
          <w:p w14:paraId="6E1B0822" w14:textId="77777777" w:rsidR="00644438" w:rsidRPr="003C511D" w:rsidRDefault="00000000" w:rsidP="005660FA">
            <w:pPr>
              <w:pStyle w:val="TableLeft"/>
              <w:keepNext w:val="0"/>
              <w:keepLines w:val="0"/>
              <w:jc w:val="center"/>
              <w:rPr>
                <w:sz w:val="22"/>
                <w:szCs w:val="22"/>
              </w:rPr>
            </w:pPr>
            <w:r w:rsidRPr="00310B0B">
              <w:rPr>
                <w:sz w:val="22"/>
                <w:szCs w:val="22"/>
              </w:rPr>
              <w:t>26</w:t>
            </w:r>
            <w:r>
              <w:rPr>
                <w:sz w:val="22"/>
                <w:szCs w:val="22"/>
              </w:rPr>
              <w:t>,</w:t>
            </w:r>
            <w:r w:rsidRPr="00310B0B">
              <w:rPr>
                <w:sz w:val="22"/>
                <w:szCs w:val="22"/>
              </w:rPr>
              <w:t>0</w:t>
            </w:r>
            <w:r>
              <w:rPr>
                <w:sz w:val="22"/>
                <w:szCs w:val="22"/>
              </w:rPr>
              <w:t> </w:t>
            </w:r>
            <w:r w:rsidRPr="00310B0B">
              <w:rPr>
                <w:sz w:val="22"/>
                <w:szCs w:val="22"/>
              </w:rPr>
              <w:t>±</w:t>
            </w:r>
            <w:r>
              <w:rPr>
                <w:sz w:val="22"/>
                <w:szCs w:val="22"/>
              </w:rPr>
              <w:t> </w:t>
            </w:r>
            <w:r w:rsidRPr="00310B0B">
              <w:rPr>
                <w:sz w:val="22"/>
                <w:szCs w:val="22"/>
              </w:rPr>
              <w:t>24</w:t>
            </w:r>
            <w:r>
              <w:rPr>
                <w:sz w:val="22"/>
                <w:szCs w:val="22"/>
              </w:rPr>
              <w:t>,</w:t>
            </w:r>
            <w:r w:rsidRPr="00310B0B">
              <w:rPr>
                <w:sz w:val="22"/>
                <w:szCs w:val="22"/>
              </w:rPr>
              <w:t>3</w:t>
            </w:r>
          </w:p>
        </w:tc>
        <w:tc>
          <w:tcPr>
            <w:tcW w:w="884" w:type="pct"/>
            <w:vAlign w:val="center"/>
          </w:tcPr>
          <w:p w14:paraId="1E13E668" w14:textId="77777777" w:rsidR="00644438" w:rsidRPr="003C511D" w:rsidRDefault="00000000" w:rsidP="005660FA">
            <w:pPr>
              <w:pStyle w:val="TableLeft"/>
              <w:keepNext w:val="0"/>
              <w:keepLines w:val="0"/>
              <w:jc w:val="center"/>
              <w:rPr>
                <w:sz w:val="22"/>
                <w:szCs w:val="22"/>
              </w:rPr>
            </w:pPr>
            <w:r w:rsidRPr="00310B0B">
              <w:rPr>
                <w:color w:val="000000"/>
                <w:sz w:val="22"/>
                <w:szCs w:val="22"/>
              </w:rPr>
              <w:t>32</w:t>
            </w:r>
            <w:r>
              <w:rPr>
                <w:color w:val="000000"/>
                <w:sz w:val="22"/>
                <w:szCs w:val="22"/>
              </w:rPr>
              <w:t>,</w:t>
            </w:r>
            <w:r w:rsidRPr="00310B0B">
              <w:rPr>
                <w:color w:val="000000"/>
                <w:sz w:val="22"/>
                <w:szCs w:val="22"/>
              </w:rPr>
              <w:t>8</w:t>
            </w:r>
            <w:r>
              <w:rPr>
                <w:color w:val="000000"/>
                <w:sz w:val="22"/>
                <w:szCs w:val="22"/>
              </w:rPr>
              <w:t> </w:t>
            </w:r>
            <w:r w:rsidRPr="00310B0B">
              <w:rPr>
                <w:color w:val="000000"/>
                <w:sz w:val="22"/>
                <w:szCs w:val="22"/>
              </w:rPr>
              <w:t>±</w:t>
            </w:r>
            <w:r>
              <w:rPr>
                <w:color w:val="000000"/>
                <w:sz w:val="22"/>
                <w:szCs w:val="22"/>
              </w:rPr>
              <w:t> </w:t>
            </w:r>
            <w:r w:rsidRPr="00310B0B">
              <w:rPr>
                <w:color w:val="000000"/>
                <w:sz w:val="22"/>
                <w:szCs w:val="22"/>
              </w:rPr>
              <w:t>16</w:t>
            </w:r>
            <w:r>
              <w:rPr>
                <w:color w:val="000000"/>
                <w:sz w:val="22"/>
                <w:szCs w:val="22"/>
              </w:rPr>
              <w:t>,</w:t>
            </w:r>
            <w:r w:rsidRPr="00310B0B">
              <w:rPr>
                <w:color w:val="000000"/>
                <w:sz w:val="22"/>
                <w:szCs w:val="22"/>
              </w:rPr>
              <w:t>9 </w:t>
            </w:r>
          </w:p>
        </w:tc>
      </w:tr>
    </w:tbl>
    <w:p w14:paraId="11EB3645" w14:textId="77777777" w:rsidR="00644438" w:rsidRDefault="00000000" w:rsidP="00644438">
      <w:pPr>
        <w:keepNext/>
        <w:numPr>
          <w:ilvl w:val="12"/>
          <w:numId w:val="0"/>
        </w:numPr>
        <w:spacing w:line="240" w:lineRule="auto"/>
        <w:ind w:right="-2"/>
        <w:rPr>
          <w:szCs w:val="22"/>
        </w:rPr>
      </w:pPr>
      <w:r>
        <w:rPr>
          <w:b/>
          <w:bCs/>
          <w:noProof/>
        </w:rPr>
        <w:t>*</w:t>
      </w:r>
      <w:r w:rsidRPr="00DE2EA7">
        <w:rPr>
          <w:noProof/>
        </w:rPr>
        <w:t>Srednj</w:t>
      </w:r>
      <w:r>
        <w:rPr>
          <w:noProof/>
        </w:rPr>
        <w:t>a vrijednost</w:t>
      </w:r>
      <w:r>
        <w:rPr>
          <w:b/>
          <w:bCs/>
          <w:noProof/>
        </w:rPr>
        <w:t xml:space="preserve"> </w:t>
      </w:r>
      <w:r w:rsidRPr="00310B0B">
        <w:rPr>
          <w:szCs w:val="22"/>
        </w:rPr>
        <w:t>±</w:t>
      </w:r>
      <w:r>
        <w:rPr>
          <w:szCs w:val="22"/>
        </w:rPr>
        <w:t xml:space="preserve"> standardno odstupanje</w:t>
      </w:r>
    </w:p>
    <w:p w14:paraId="078DAB8B" w14:textId="77777777" w:rsidR="00DA1E4B" w:rsidRPr="001A19E9" w:rsidRDefault="00DA1E4B" w:rsidP="00951E4E">
      <w:pPr>
        <w:keepNext/>
        <w:numPr>
          <w:ilvl w:val="12"/>
          <w:numId w:val="0"/>
        </w:numPr>
        <w:spacing w:line="240" w:lineRule="auto"/>
        <w:ind w:right="-2"/>
        <w:rPr>
          <w:noProof/>
        </w:rPr>
      </w:pPr>
    </w:p>
    <w:p w14:paraId="60FAA8FE" w14:textId="77777777" w:rsidR="00DA1E4B" w:rsidRDefault="00000000" w:rsidP="00951E4E">
      <w:pPr>
        <w:keepNext/>
        <w:numPr>
          <w:ilvl w:val="12"/>
          <w:numId w:val="0"/>
        </w:numPr>
        <w:spacing w:line="240" w:lineRule="auto"/>
        <w:ind w:right="-2"/>
        <w:rPr>
          <w:i/>
          <w:noProof/>
          <w:u w:val="single"/>
        </w:rPr>
      </w:pPr>
      <w:r w:rsidRPr="001A19E9">
        <w:rPr>
          <w:i/>
          <w:noProof/>
          <w:u w:val="single"/>
        </w:rPr>
        <w:t>Oštećenje funkcije bubrega</w:t>
      </w:r>
    </w:p>
    <w:p w14:paraId="0B320CA4" w14:textId="77777777" w:rsidR="000A211E" w:rsidRPr="001A19E9" w:rsidRDefault="000A211E" w:rsidP="00951E4E">
      <w:pPr>
        <w:keepNext/>
        <w:numPr>
          <w:ilvl w:val="12"/>
          <w:numId w:val="0"/>
        </w:numPr>
        <w:spacing w:line="240" w:lineRule="auto"/>
        <w:ind w:right="-2"/>
        <w:rPr>
          <w:i/>
          <w:noProof/>
          <w:u w:val="single"/>
        </w:rPr>
      </w:pPr>
    </w:p>
    <w:p w14:paraId="1A1BA66E" w14:textId="77777777" w:rsidR="00CD3122" w:rsidRDefault="00000000" w:rsidP="009E1583">
      <w:pPr>
        <w:numPr>
          <w:ilvl w:val="12"/>
          <w:numId w:val="0"/>
        </w:numPr>
        <w:spacing w:line="240" w:lineRule="auto"/>
        <w:ind w:right="-2"/>
        <w:rPr>
          <w:noProof/>
        </w:rPr>
      </w:pPr>
      <w:r w:rsidRPr="001A19E9">
        <w:rPr>
          <w:noProof/>
        </w:rPr>
        <w:t>Prema populacijskoj farmakokinetičkoj analizi koja je obuhvatila</w:t>
      </w:r>
      <w:r w:rsidR="00A930CC" w:rsidRPr="001A19E9">
        <w:rPr>
          <w:noProof/>
        </w:rPr>
        <w:t xml:space="preserve"> </w:t>
      </w:r>
      <w:r w:rsidR="007E4FE5" w:rsidRPr="001A19E9">
        <w:rPr>
          <w:noProof/>
        </w:rPr>
        <w:t>321</w:t>
      </w:r>
      <w:r w:rsidRPr="001A19E9">
        <w:rPr>
          <w:noProof/>
        </w:rPr>
        <w:t xml:space="preserve"> ispitanika s blagim oštećenjem bubrežne funkcije (CrCl ≥ 60 i &lt; 90 ml/min), </w:t>
      </w:r>
      <w:r w:rsidR="00CF3722" w:rsidRPr="001A19E9">
        <w:rPr>
          <w:noProof/>
        </w:rPr>
        <w:t>219 </w:t>
      </w:r>
      <w:r w:rsidRPr="001A19E9">
        <w:rPr>
          <w:noProof/>
        </w:rPr>
        <w:t>ispitanika s umjerenim oštećenjem bubrežne funkcije (CrCl ≥ 30 i &lt; 60 ml/min)</w:t>
      </w:r>
      <w:r w:rsidR="00D0540E" w:rsidRPr="001A19E9">
        <w:rPr>
          <w:noProof/>
        </w:rPr>
        <w:t>, 5 ispitanika s teškim oštećenjem bubrežne funkcije</w:t>
      </w:r>
      <w:r w:rsidR="00B66629" w:rsidRPr="001A19E9">
        <w:rPr>
          <w:noProof/>
        </w:rPr>
        <w:t xml:space="preserve"> (CrCl ≥ 15 i &lt; 30 ml/min)</w:t>
      </w:r>
      <w:r w:rsidRPr="001A19E9">
        <w:rPr>
          <w:noProof/>
        </w:rPr>
        <w:t xml:space="preserve"> i </w:t>
      </w:r>
      <w:r w:rsidR="001D35FA" w:rsidRPr="001A19E9">
        <w:rPr>
          <w:noProof/>
        </w:rPr>
        <w:t>224 </w:t>
      </w:r>
      <w:r w:rsidRPr="001A19E9">
        <w:rPr>
          <w:noProof/>
        </w:rPr>
        <w:t>ispitanika s normalnom bubrežnom funkcijom (CrCl ≥ 90 ml/min), izloženost venetoklaksu u ispitanika s blagim</w:t>
      </w:r>
      <w:r w:rsidR="001D35FA" w:rsidRPr="001A19E9">
        <w:rPr>
          <w:noProof/>
        </w:rPr>
        <w:t>,</w:t>
      </w:r>
      <w:r w:rsidRPr="001A19E9">
        <w:rPr>
          <w:noProof/>
        </w:rPr>
        <w:t xml:space="preserve"> umjerenim</w:t>
      </w:r>
      <w:r w:rsidR="001D35FA" w:rsidRPr="001A19E9">
        <w:rPr>
          <w:noProof/>
        </w:rPr>
        <w:t xml:space="preserve"> ili teškim</w:t>
      </w:r>
      <w:r w:rsidRPr="001A19E9">
        <w:rPr>
          <w:noProof/>
        </w:rPr>
        <w:t xml:space="preserve"> oštećenjem bubrežne funkcije slična je onoj u ispitanika s normalnom bubrežnom funkcijom. </w:t>
      </w:r>
      <w:r w:rsidR="000C0D84" w:rsidRPr="000C0D84">
        <w:rPr>
          <w:noProof/>
        </w:rPr>
        <w:t>Farmakokinetika venetoklaksa proučavana je u 6 bolesnika s</w:t>
      </w:r>
      <w:r w:rsidR="000F6131">
        <w:rPr>
          <w:noProof/>
        </w:rPr>
        <w:t>a</w:t>
      </w:r>
      <w:r w:rsidR="000C0D84" w:rsidRPr="000C0D84">
        <w:rPr>
          <w:noProof/>
        </w:rPr>
        <w:t xml:space="preserve"> </w:t>
      </w:r>
      <w:r w:rsidR="008845A4">
        <w:rPr>
          <w:noProof/>
        </w:rPr>
        <w:t>završnim stadijem bubrežne bolesti</w:t>
      </w:r>
      <w:r w:rsidR="000C0D84" w:rsidRPr="000C0D84">
        <w:rPr>
          <w:noProof/>
        </w:rPr>
        <w:t xml:space="preserve"> kojima je potrebna dijaliza. Nakon jednokratne doze od 100 mg venetoklaksa, C</w:t>
      </w:r>
      <w:r w:rsidR="000C0D84" w:rsidRPr="00920F49">
        <w:rPr>
          <w:noProof/>
          <w:vertAlign w:val="subscript"/>
        </w:rPr>
        <w:t>max</w:t>
      </w:r>
      <w:r w:rsidR="000C0D84" w:rsidRPr="000C0D84">
        <w:rPr>
          <w:noProof/>
        </w:rPr>
        <w:t xml:space="preserve"> i AUC nevezanog venetoklaksa u ispitanika s</w:t>
      </w:r>
      <w:r w:rsidR="0056706F">
        <w:rPr>
          <w:noProof/>
        </w:rPr>
        <w:t xml:space="preserve">a završnim staijem bubrežne bolesti </w:t>
      </w:r>
      <w:r w:rsidR="000C0D84" w:rsidRPr="000C0D84">
        <w:rPr>
          <w:noProof/>
        </w:rPr>
        <w:t xml:space="preserve">na dan bez dijalize bili su usporedivi s ispitanicima s normalnom </w:t>
      </w:r>
      <w:r w:rsidR="00FB1BA7">
        <w:rPr>
          <w:noProof/>
        </w:rPr>
        <w:t>bubrežnom funkcijom</w:t>
      </w:r>
      <w:r w:rsidR="000C0D84" w:rsidRPr="000C0D84">
        <w:rPr>
          <w:noProof/>
        </w:rPr>
        <w:t xml:space="preserve">. </w:t>
      </w:r>
      <w:del w:id="1211" w:author="Author">
        <w:r w:rsidR="000C0D84" w:rsidRPr="000C0D84">
          <w:rPr>
            <w:noProof/>
          </w:rPr>
          <w:delText xml:space="preserve">AUC i </w:delText>
        </w:r>
      </w:del>
      <w:r w:rsidR="000C0D84" w:rsidRPr="000C0D84">
        <w:rPr>
          <w:noProof/>
        </w:rPr>
        <w:t>C</w:t>
      </w:r>
      <w:r w:rsidR="000C0D84" w:rsidRPr="00920F49">
        <w:rPr>
          <w:noProof/>
          <w:vertAlign w:val="subscript"/>
        </w:rPr>
        <w:t>max</w:t>
      </w:r>
      <w:r w:rsidR="000C0D84" w:rsidRPr="000C0D84">
        <w:rPr>
          <w:noProof/>
        </w:rPr>
        <w:t xml:space="preserve"> </w:t>
      </w:r>
      <w:ins w:id="1212" w:author="Author">
        <w:r w:rsidR="009F74AA">
          <w:rPr>
            <w:noProof/>
          </w:rPr>
          <w:t xml:space="preserve">i AUC </w:t>
        </w:r>
      </w:ins>
      <w:r w:rsidR="000C0D84" w:rsidRPr="000C0D84">
        <w:rPr>
          <w:noProof/>
        </w:rPr>
        <w:t xml:space="preserve">nevezanog venetoklaksa na dan dijalize bili su približno 1,8 do 1,9 puta veći od izloženosti na dan bez dijalize, međutim, raspon pojedinačnih ukupnih i nevezanih izloženosti venetoklaksu na dan dijalize općenito je bio usporediv s odgovarajućim rasponom u ispitanika s normalnom </w:t>
      </w:r>
      <w:r w:rsidR="005A0D63" w:rsidRPr="000C0D84">
        <w:rPr>
          <w:noProof/>
        </w:rPr>
        <w:t>bubre</w:t>
      </w:r>
      <w:r w:rsidR="005A0D63">
        <w:rPr>
          <w:noProof/>
        </w:rPr>
        <w:t>žnom</w:t>
      </w:r>
      <w:r w:rsidR="005A0D63" w:rsidRPr="000C0D84">
        <w:rPr>
          <w:noProof/>
        </w:rPr>
        <w:t xml:space="preserve"> </w:t>
      </w:r>
      <w:r w:rsidR="000C0D84" w:rsidRPr="000C0D84">
        <w:rPr>
          <w:noProof/>
        </w:rPr>
        <w:t>funkcijom. Osim toga, tijekom dijalize, koncentracije venetoklaksa u plazmi bile su usporedive između arterijskih i venskih uzoraka, što ukazuje da dijaliza nema utjecaja na klirens venetoklaksa</w:t>
      </w:r>
      <w:r w:rsidR="00FD1CBF">
        <w:rPr>
          <w:noProof/>
        </w:rPr>
        <w:t xml:space="preserve"> (vidjeti dio 4.2)</w:t>
      </w:r>
      <w:r w:rsidR="000C0D84" w:rsidRPr="000C0D84">
        <w:rPr>
          <w:noProof/>
        </w:rPr>
        <w:t>.</w:t>
      </w:r>
    </w:p>
    <w:p w14:paraId="31CC7BF0" w14:textId="77777777" w:rsidR="007431CE" w:rsidRPr="001A19E9" w:rsidRDefault="007431CE" w:rsidP="009E1583">
      <w:pPr>
        <w:numPr>
          <w:ilvl w:val="12"/>
          <w:numId w:val="0"/>
        </w:numPr>
        <w:spacing w:line="240" w:lineRule="auto"/>
        <w:ind w:right="-2"/>
        <w:rPr>
          <w:noProof/>
        </w:rPr>
      </w:pPr>
    </w:p>
    <w:p w14:paraId="0CBB85F3" w14:textId="77777777" w:rsidR="00CD3122" w:rsidRDefault="00000000" w:rsidP="001D65CA">
      <w:pPr>
        <w:keepNext/>
        <w:keepLines/>
        <w:numPr>
          <w:ilvl w:val="12"/>
          <w:numId w:val="0"/>
        </w:numPr>
        <w:spacing w:line="240" w:lineRule="auto"/>
        <w:rPr>
          <w:i/>
          <w:noProof/>
          <w:u w:val="single"/>
        </w:rPr>
      </w:pPr>
      <w:r w:rsidRPr="001A19E9">
        <w:rPr>
          <w:i/>
          <w:noProof/>
          <w:u w:val="single"/>
        </w:rPr>
        <w:lastRenderedPageBreak/>
        <w:t>Oštećenje funkcije jetre</w:t>
      </w:r>
    </w:p>
    <w:p w14:paraId="110E7400" w14:textId="77777777" w:rsidR="000A211E" w:rsidRPr="001A19E9" w:rsidRDefault="000A211E" w:rsidP="00EF134F">
      <w:pPr>
        <w:keepNext/>
        <w:keepLines/>
        <w:numPr>
          <w:ilvl w:val="12"/>
          <w:numId w:val="0"/>
        </w:numPr>
        <w:spacing w:line="240" w:lineRule="auto"/>
        <w:rPr>
          <w:i/>
          <w:noProof/>
          <w:u w:val="single"/>
        </w:rPr>
      </w:pPr>
    </w:p>
    <w:p w14:paraId="7284EABB" w14:textId="77777777" w:rsidR="00AE2393" w:rsidRPr="001A19E9" w:rsidRDefault="00000000" w:rsidP="00EF134F">
      <w:pPr>
        <w:keepNext/>
        <w:keepLines/>
        <w:numPr>
          <w:ilvl w:val="12"/>
          <w:numId w:val="0"/>
        </w:numPr>
        <w:spacing w:line="240" w:lineRule="auto"/>
        <w:rPr>
          <w:noProof/>
        </w:rPr>
      </w:pPr>
      <w:r w:rsidRPr="001A19E9">
        <w:rPr>
          <w:noProof/>
        </w:rPr>
        <w:t>Prema populacijskoj farmakokinetičkoj analizi koja je obuhvatila 74 ispitanika s blagim oštećenjem jetrene funkcije, 7 ispitanika s umjerenim oštećenjem jetrene funkcije i 442 ispitanika s normalnom jetrenom funkcijom, izloženost</w:t>
      </w:r>
      <w:r w:rsidR="0085718C" w:rsidRPr="001A19E9">
        <w:rPr>
          <w:noProof/>
        </w:rPr>
        <w:t>i</w:t>
      </w:r>
      <w:r w:rsidRPr="001A19E9">
        <w:rPr>
          <w:noProof/>
        </w:rPr>
        <w:t xml:space="preserve"> venetoklaksu sličn</w:t>
      </w:r>
      <w:r w:rsidR="0085718C" w:rsidRPr="001A19E9">
        <w:rPr>
          <w:noProof/>
        </w:rPr>
        <w:t>e</w:t>
      </w:r>
      <w:r w:rsidRPr="001A19E9">
        <w:rPr>
          <w:noProof/>
        </w:rPr>
        <w:t xml:space="preserve"> </w:t>
      </w:r>
      <w:r w:rsidR="0085718C" w:rsidRPr="001A19E9">
        <w:rPr>
          <w:noProof/>
        </w:rPr>
        <w:t>su</w:t>
      </w:r>
      <w:r w:rsidRPr="001A19E9">
        <w:rPr>
          <w:noProof/>
        </w:rPr>
        <w:t xml:space="preserve"> u ispitanika s blagim i umjerenim oštećenjem jetrene funkcije i onih s normalnom jetrenom funkcijom. Blago oštećenje jetrene funkcije definiralo se kao normalna vrijednost ukupnog bilirubina i vrijednost aspartat transaminaze (AST) &gt; gornje granice normale (GGN) ili ukupni bilirubin &gt; 1,0 – 1,5 x GGN, umjereno oštećenje jetrene funkcije kao ukupni bilirubin &gt; 1,5 – 3 x GGN, a teško oštećenje jetrene funkcije kao ukupni bilirubin &gt; 3,0 x GGN. </w:t>
      </w:r>
    </w:p>
    <w:p w14:paraId="702DF3C1" w14:textId="77777777" w:rsidR="00AE2393" w:rsidRPr="001A19E9" w:rsidRDefault="00AE2393" w:rsidP="009E1583">
      <w:pPr>
        <w:numPr>
          <w:ilvl w:val="12"/>
          <w:numId w:val="0"/>
        </w:numPr>
        <w:spacing w:line="240" w:lineRule="auto"/>
        <w:ind w:right="-2"/>
        <w:rPr>
          <w:noProof/>
        </w:rPr>
      </w:pPr>
    </w:p>
    <w:p w14:paraId="2DED1BA4" w14:textId="77777777" w:rsidR="00CD3122" w:rsidRPr="001A19E9" w:rsidRDefault="00000000" w:rsidP="009E1583">
      <w:pPr>
        <w:numPr>
          <w:ilvl w:val="12"/>
          <w:numId w:val="0"/>
        </w:numPr>
        <w:spacing w:line="240" w:lineRule="auto"/>
        <w:ind w:right="-2"/>
        <w:rPr>
          <w:noProof/>
        </w:rPr>
      </w:pPr>
      <w:bookmarkStart w:id="1213" w:name="_Hlk10028581"/>
      <w:r w:rsidRPr="001A19E9">
        <w:rPr>
          <w:noProof/>
        </w:rPr>
        <w:t>U ispitivanju oštećenj</w:t>
      </w:r>
      <w:r w:rsidR="00E13752" w:rsidRPr="001A19E9">
        <w:rPr>
          <w:noProof/>
        </w:rPr>
        <w:t>a</w:t>
      </w:r>
      <w:r w:rsidRPr="001A19E9">
        <w:rPr>
          <w:noProof/>
        </w:rPr>
        <w:t xml:space="preserve"> </w:t>
      </w:r>
      <w:r w:rsidR="00E13752" w:rsidRPr="001A19E9">
        <w:rPr>
          <w:noProof/>
        </w:rPr>
        <w:t>jetrene funkcije</w:t>
      </w:r>
      <w:r w:rsidRPr="001A19E9">
        <w:rPr>
          <w:noProof/>
        </w:rPr>
        <w:t>, vrijednosti C</w:t>
      </w:r>
      <w:r w:rsidRPr="001A19E9">
        <w:rPr>
          <w:noProof/>
          <w:vertAlign w:val="subscript"/>
        </w:rPr>
        <w:t>max</w:t>
      </w:r>
      <w:r w:rsidRPr="001A19E9">
        <w:rPr>
          <w:noProof/>
        </w:rPr>
        <w:t xml:space="preserve"> i AUC za venetoklaks u ispitanika s blagim (Child-Pugh A; n=6) ili umjerenim (Child-Pugh B; n=6) oštećenjem </w:t>
      </w:r>
      <w:r w:rsidR="00E13752" w:rsidRPr="001A19E9">
        <w:rPr>
          <w:noProof/>
        </w:rPr>
        <w:t xml:space="preserve">jetrene funkcije </w:t>
      </w:r>
      <w:r w:rsidRPr="001A19E9">
        <w:rPr>
          <w:noProof/>
        </w:rPr>
        <w:t xml:space="preserve">bile su slične onim u </w:t>
      </w:r>
      <w:r w:rsidR="009A575A" w:rsidRPr="001A19E9">
        <w:rPr>
          <w:noProof/>
        </w:rPr>
        <w:t>ispitanika</w:t>
      </w:r>
      <w:r w:rsidRPr="001A19E9">
        <w:rPr>
          <w:noProof/>
        </w:rPr>
        <w:t xml:space="preserve"> s normalnom </w:t>
      </w:r>
      <w:r w:rsidR="00587B0E" w:rsidRPr="001A19E9">
        <w:rPr>
          <w:noProof/>
        </w:rPr>
        <w:t>jetrenom funkcijom</w:t>
      </w:r>
      <w:r w:rsidRPr="001A19E9">
        <w:rPr>
          <w:noProof/>
        </w:rPr>
        <w:t xml:space="preserve">, nakon primanja jedne doze </w:t>
      </w:r>
      <w:r w:rsidR="00105F67" w:rsidRPr="001A19E9">
        <w:rPr>
          <w:noProof/>
        </w:rPr>
        <w:t>venetoklaksa</w:t>
      </w:r>
      <w:r w:rsidRPr="001A19E9">
        <w:rPr>
          <w:noProof/>
        </w:rPr>
        <w:t xml:space="preserve"> od 50</w:t>
      </w:r>
      <w:r w:rsidR="008A597B" w:rsidRPr="001A19E9">
        <w:rPr>
          <w:noProof/>
        </w:rPr>
        <w:t> </w:t>
      </w:r>
      <w:r w:rsidRPr="001A19E9">
        <w:rPr>
          <w:noProof/>
        </w:rPr>
        <w:t xml:space="preserve">mg. U ispitanika s teškim </w:t>
      </w:r>
      <w:r w:rsidR="00105F67" w:rsidRPr="001A19E9">
        <w:rPr>
          <w:noProof/>
        </w:rPr>
        <w:t>(</w:t>
      </w:r>
      <w:r w:rsidRPr="001A19E9">
        <w:rPr>
          <w:noProof/>
        </w:rPr>
        <w:t>Child-Pugh C; n=5) oštećen</w:t>
      </w:r>
      <w:r w:rsidR="0013229B" w:rsidRPr="001A19E9">
        <w:rPr>
          <w:noProof/>
        </w:rPr>
        <w:t>j</w:t>
      </w:r>
      <w:r w:rsidRPr="001A19E9">
        <w:rPr>
          <w:noProof/>
        </w:rPr>
        <w:t xml:space="preserve">em </w:t>
      </w:r>
      <w:r w:rsidR="00E13752" w:rsidRPr="001A19E9">
        <w:rPr>
          <w:noProof/>
        </w:rPr>
        <w:t>jetrene funkcije</w:t>
      </w:r>
      <w:r w:rsidRPr="001A19E9">
        <w:rPr>
          <w:noProof/>
        </w:rPr>
        <w:t>, srednja vrijednost C</w:t>
      </w:r>
      <w:r w:rsidRPr="001A19E9">
        <w:rPr>
          <w:noProof/>
          <w:vertAlign w:val="subscript"/>
        </w:rPr>
        <w:t>max</w:t>
      </w:r>
      <w:r w:rsidRPr="001A19E9">
        <w:rPr>
          <w:noProof/>
        </w:rPr>
        <w:t xml:space="preserve"> za venetoklaks bila je slična onoj u ispitanika s normalnom </w:t>
      </w:r>
      <w:r w:rsidR="00E13752" w:rsidRPr="001A19E9">
        <w:rPr>
          <w:noProof/>
        </w:rPr>
        <w:t>jetrenom funkcijom</w:t>
      </w:r>
      <w:r w:rsidRPr="001A19E9">
        <w:rPr>
          <w:noProof/>
        </w:rPr>
        <w:t xml:space="preserve">, </w:t>
      </w:r>
      <w:r w:rsidR="00690564" w:rsidRPr="001A19E9">
        <w:rPr>
          <w:noProof/>
        </w:rPr>
        <w:t>ali je vrij</w:t>
      </w:r>
      <w:r w:rsidR="00105F67" w:rsidRPr="001A19E9">
        <w:rPr>
          <w:noProof/>
        </w:rPr>
        <w:t>e</w:t>
      </w:r>
      <w:r w:rsidR="00690564" w:rsidRPr="001A19E9">
        <w:rPr>
          <w:noProof/>
        </w:rPr>
        <w:t>dnost AUC</w:t>
      </w:r>
      <w:r w:rsidR="00690564" w:rsidRPr="001A19E9">
        <w:rPr>
          <w:noProof/>
          <w:vertAlign w:val="subscript"/>
        </w:rPr>
        <w:t>inf</w:t>
      </w:r>
      <w:r w:rsidR="00690564" w:rsidRPr="001A19E9">
        <w:rPr>
          <w:noProof/>
        </w:rPr>
        <w:t xml:space="preserve"> za venetok</w:t>
      </w:r>
      <w:r w:rsidR="0013229B" w:rsidRPr="001A19E9">
        <w:rPr>
          <w:noProof/>
        </w:rPr>
        <w:t>l</w:t>
      </w:r>
      <w:r w:rsidR="00690564" w:rsidRPr="001A19E9">
        <w:rPr>
          <w:noProof/>
        </w:rPr>
        <w:t>a</w:t>
      </w:r>
      <w:r w:rsidR="0013229B" w:rsidRPr="001A19E9">
        <w:rPr>
          <w:noProof/>
        </w:rPr>
        <w:t>k</w:t>
      </w:r>
      <w:r w:rsidR="00690564" w:rsidRPr="001A19E9">
        <w:rPr>
          <w:noProof/>
        </w:rPr>
        <w:t xml:space="preserve">s bila u prosjeku 2,7 puta veća (raspon: </w:t>
      </w:r>
      <w:r w:rsidR="00105F67" w:rsidRPr="001A19E9">
        <w:rPr>
          <w:noProof/>
        </w:rPr>
        <w:t xml:space="preserve">od </w:t>
      </w:r>
      <w:r w:rsidR="00690564" w:rsidRPr="001A19E9">
        <w:rPr>
          <w:noProof/>
        </w:rPr>
        <w:t>bez prom</w:t>
      </w:r>
      <w:r w:rsidR="00105F67" w:rsidRPr="001A19E9">
        <w:rPr>
          <w:noProof/>
        </w:rPr>
        <w:t>jene</w:t>
      </w:r>
      <w:r w:rsidR="00690564" w:rsidRPr="001A19E9">
        <w:rPr>
          <w:noProof/>
        </w:rPr>
        <w:t xml:space="preserve"> do 5 puta veća) u o</w:t>
      </w:r>
      <w:r w:rsidR="00105F67" w:rsidRPr="001A19E9">
        <w:rPr>
          <w:noProof/>
        </w:rPr>
        <w:t>d</w:t>
      </w:r>
      <w:r w:rsidR="00690564" w:rsidRPr="001A19E9">
        <w:rPr>
          <w:noProof/>
        </w:rPr>
        <w:t>nosu na vrij</w:t>
      </w:r>
      <w:r w:rsidR="0013229B" w:rsidRPr="001A19E9">
        <w:rPr>
          <w:noProof/>
        </w:rPr>
        <w:t>e</w:t>
      </w:r>
      <w:r w:rsidR="00690564" w:rsidRPr="001A19E9">
        <w:rPr>
          <w:noProof/>
        </w:rPr>
        <w:t>dnost AUC</w:t>
      </w:r>
      <w:r w:rsidR="00690564" w:rsidRPr="001A19E9">
        <w:rPr>
          <w:noProof/>
          <w:vertAlign w:val="subscript"/>
        </w:rPr>
        <w:t>inf</w:t>
      </w:r>
      <w:r w:rsidR="00690564" w:rsidRPr="001A19E9">
        <w:rPr>
          <w:noProof/>
        </w:rPr>
        <w:t xml:space="preserve"> za venetok</w:t>
      </w:r>
      <w:r w:rsidR="0013229B" w:rsidRPr="001A19E9">
        <w:rPr>
          <w:noProof/>
        </w:rPr>
        <w:t>l</w:t>
      </w:r>
      <w:r w:rsidR="00690564" w:rsidRPr="001A19E9">
        <w:rPr>
          <w:noProof/>
        </w:rPr>
        <w:t>a</w:t>
      </w:r>
      <w:r w:rsidR="0013229B" w:rsidRPr="001A19E9">
        <w:rPr>
          <w:noProof/>
        </w:rPr>
        <w:t>k</w:t>
      </w:r>
      <w:r w:rsidR="00690564" w:rsidRPr="001A19E9">
        <w:rPr>
          <w:noProof/>
        </w:rPr>
        <w:t xml:space="preserve">s u ispitanika s normalnom </w:t>
      </w:r>
      <w:r w:rsidR="00E13752" w:rsidRPr="001A19E9">
        <w:rPr>
          <w:noProof/>
        </w:rPr>
        <w:t xml:space="preserve">jetrenom funkcijom </w:t>
      </w:r>
      <w:bookmarkEnd w:id="1213"/>
      <w:r w:rsidRPr="001A19E9">
        <w:rPr>
          <w:noProof/>
        </w:rPr>
        <w:t>(vidjeti dio 4.2).</w:t>
      </w:r>
    </w:p>
    <w:p w14:paraId="7C4A2509" w14:textId="77777777" w:rsidR="00114F91" w:rsidRPr="001A19E9" w:rsidRDefault="00114F91" w:rsidP="009E1583">
      <w:pPr>
        <w:numPr>
          <w:ilvl w:val="12"/>
          <w:numId w:val="0"/>
        </w:numPr>
        <w:spacing w:line="240" w:lineRule="auto"/>
        <w:ind w:right="-2"/>
        <w:rPr>
          <w:noProof/>
          <w:u w:val="single"/>
        </w:rPr>
      </w:pPr>
    </w:p>
    <w:p w14:paraId="437BCEE5" w14:textId="77777777" w:rsidR="00674294" w:rsidRPr="001A19E9" w:rsidRDefault="00000000" w:rsidP="00951E4E">
      <w:pPr>
        <w:keepNext/>
        <w:numPr>
          <w:ilvl w:val="12"/>
          <w:numId w:val="0"/>
        </w:numPr>
        <w:spacing w:line="240" w:lineRule="auto"/>
        <w:ind w:right="-2"/>
        <w:rPr>
          <w:noProof/>
          <w:u w:val="single"/>
        </w:rPr>
      </w:pPr>
      <w:r w:rsidRPr="001A19E9">
        <w:rPr>
          <w:noProof/>
          <w:u w:val="single"/>
        </w:rPr>
        <w:t>Učinci dobi, spola</w:t>
      </w:r>
      <w:r w:rsidR="00DB210C" w:rsidRPr="001A19E9">
        <w:rPr>
          <w:noProof/>
          <w:u w:val="single"/>
        </w:rPr>
        <w:t>,</w:t>
      </w:r>
      <w:r w:rsidRPr="001A19E9">
        <w:rPr>
          <w:noProof/>
          <w:u w:val="single"/>
        </w:rPr>
        <w:t xml:space="preserve"> tjelesne težine</w:t>
      </w:r>
      <w:r w:rsidR="00DB210C" w:rsidRPr="001A19E9">
        <w:rPr>
          <w:noProof/>
          <w:u w:val="single"/>
        </w:rPr>
        <w:t xml:space="preserve"> i rase</w:t>
      </w:r>
    </w:p>
    <w:p w14:paraId="7FBCEE25" w14:textId="77777777" w:rsidR="00DE75A4" w:rsidRPr="001A19E9" w:rsidRDefault="00DE75A4" w:rsidP="00951E4E">
      <w:pPr>
        <w:keepNext/>
        <w:numPr>
          <w:ilvl w:val="12"/>
          <w:numId w:val="0"/>
        </w:numPr>
        <w:spacing w:line="240" w:lineRule="auto"/>
        <w:ind w:right="-2"/>
        <w:rPr>
          <w:noProof/>
        </w:rPr>
      </w:pPr>
    </w:p>
    <w:p w14:paraId="0E09022C" w14:textId="77777777" w:rsidR="00674294" w:rsidRPr="001A19E9" w:rsidRDefault="00000000" w:rsidP="009E1583">
      <w:pPr>
        <w:numPr>
          <w:ilvl w:val="12"/>
          <w:numId w:val="0"/>
        </w:numPr>
        <w:spacing w:line="240" w:lineRule="auto"/>
        <w:ind w:right="-2"/>
        <w:rPr>
          <w:noProof/>
        </w:rPr>
      </w:pPr>
      <w:r w:rsidRPr="001A19E9">
        <w:rPr>
          <w:noProof/>
        </w:rPr>
        <w:t>Prema populacijskoj farmakokinetičkoj analizi, dob, spol i tjelesna težina ne utječu na klirens venetoklaksa.</w:t>
      </w:r>
      <w:r w:rsidR="00BD6AF0" w:rsidRPr="001A19E9">
        <w:rPr>
          <w:noProof/>
        </w:rPr>
        <w:t xml:space="preserve"> Izloženost je 67% veća u ispitanika azijatskog podrijetla u odnosu na ispitanike drugog podrijetla.</w:t>
      </w:r>
      <w:r w:rsidR="004066EF" w:rsidRPr="001A19E9">
        <w:rPr>
          <w:noProof/>
        </w:rPr>
        <w:t xml:space="preserve"> Ova se razlika ne smatra klinički značajnom.</w:t>
      </w:r>
    </w:p>
    <w:p w14:paraId="0AA507DD" w14:textId="77777777" w:rsidR="00381572" w:rsidRPr="001A19E9" w:rsidRDefault="00381572" w:rsidP="009E1583">
      <w:pPr>
        <w:numPr>
          <w:ilvl w:val="12"/>
          <w:numId w:val="0"/>
        </w:numPr>
        <w:spacing w:line="240" w:lineRule="auto"/>
        <w:ind w:right="-2"/>
        <w:rPr>
          <w:noProof/>
          <w:u w:val="single"/>
        </w:rPr>
      </w:pPr>
    </w:p>
    <w:p w14:paraId="782B4D66" w14:textId="77777777" w:rsidR="00812D16" w:rsidRPr="001A19E9" w:rsidRDefault="00000000" w:rsidP="00951E4E">
      <w:pPr>
        <w:keepNext/>
        <w:spacing w:line="240" w:lineRule="auto"/>
        <w:ind w:left="567" w:hanging="567"/>
        <w:outlineLvl w:val="0"/>
        <w:rPr>
          <w:noProof/>
          <w:szCs w:val="22"/>
        </w:rPr>
      </w:pPr>
      <w:r w:rsidRPr="001A19E9">
        <w:rPr>
          <w:b/>
          <w:noProof/>
        </w:rPr>
        <w:t>5.3</w:t>
      </w:r>
      <w:r w:rsidRPr="001A19E9">
        <w:rPr>
          <w:noProof/>
        </w:rPr>
        <w:tab/>
      </w:r>
      <w:r w:rsidRPr="001A19E9">
        <w:rPr>
          <w:b/>
          <w:noProof/>
        </w:rPr>
        <w:t>Neklinički podaci o sigurnosti primjene</w:t>
      </w:r>
    </w:p>
    <w:p w14:paraId="30453106" w14:textId="77777777" w:rsidR="00812D16" w:rsidRPr="001A19E9" w:rsidRDefault="00812D16" w:rsidP="00951E4E">
      <w:pPr>
        <w:keepNext/>
        <w:spacing w:line="240" w:lineRule="auto"/>
        <w:rPr>
          <w:noProof/>
          <w:szCs w:val="22"/>
        </w:rPr>
      </w:pPr>
    </w:p>
    <w:p w14:paraId="69768D77" w14:textId="77777777" w:rsidR="00674294" w:rsidRPr="001A19E9" w:rsidRDefault="00000000" w:rsidP="009E1583">
      <w:pPr>
        <w:spacing w:line="240" w:lineRule="auto"/>
        <w:rPr>
          <w:noProof/>
          <w:szCs w:val="22"/>
        </w:rPr>
      </w:pPr>
      <w:r w:rsidRPr="001A19E9">
        <w:rPr>
          <w:noProof/>
        </w:rPr>
        <w:t>Toksičnosti primijećene u ispitivanjima venetoklaksa na životinjama uključivale su o dozi ovisna smanjenja broja limfocita i mase crvenih krvnih stanica. Oba su učinka bila reverzibilna nakon prestanka primjene venetoklaksa, a broj limfocita vratio se na normalnu vrijednost 18 tjedana nakon liječenja. Primijećeni su učinci i na B</w:t>
      </w:r>
      <w:r w:rsidRPr="001A19E9">
        <w:rPr>
          <w:noProof/>
        </w:rPr>
        <w:noBreakHyphen/>
        <w:t>stanice i na T</w:t>
      </w:r>
      <w:r w:rsidRPr="001A19E9">
        <w:rPr>
          <w:noProof/>
        </w:rPr>
        <w:noBreakHyphen/>
        <w:t>stanice, ali najznačajnija smanjenja zabilježena su kod B</w:t>
      </w:r>
      <w:r w:rsidRPr="001A19E9">
        <w:rPr>
          <w:noProof/>
        </w:rPr>
        <w:noBreakHyphen/>
        <w:t xml:space="preserve">stanica. </w:t>
      </w:r>
    </w:p>
    <w:p w14:paraId="041E09B7" w14:textId="77777777" w:rsidR="00F86463" w:rsidRPr="001A19E9" w:rsidRDefault="00F86463" w:rsidP="009E1583">
      <w:pPr>
        <w:spacing w:line="240" w:lineRule="auto"/>
        <w:rPr>
          <w:noProof/>
        </w:rPr>
      </w:pPr>
    </w:p>
    <w:p w14:paraId="0F677226" w14:textId="77777777" w:rsidR="00A26EE4" w:rsidRPr="001A19E9" w:rsidRDefault="00000000" w:rsidP="009E1583">
      <w:pPr>
        <w:spacing w:line="240" w:lineRule="auto"/>
        <w:rPr>
          <w:noProof/>
        </w:rPr>
      </w:pPr>
      <w:r w:rsidRPr="001A19E9">
        <w:rPr>
          <w:noProof/>
        </w:rPr>
        <w:t xml:space="preserve">Venetoklaks je uzrokovao i nekrozu pojedinačnih stanica u različitim tkivima, uključujući žučni mjehur i egzokrino tkivo gušterače, bez dokaza narušavanja cjelovitosti tkiva ili disfunkcije organa; ti su nalazi bili minimalne do blage težine. </w:t>
      </w:r>
    </w:p>
    <w:p w14:paraId="0E92C5EB" w14:textId="77777777" w:rsidR="00EC6D55" w:rsidRPr="001A19E9" w:rsidRDefault="00EC6D55" w:rsidP="009E1583">
      <w:pPr>
        <w:spacing w:line="240" w:lineRule="auto"/>
        <w:rPr>
          <w:noProof/>
        </w:rPr>
      </w:pPr>
    </w:p>
    <w:p w14:paraId="2FBF7EFF" w14:textId="77777777" w:rsidR="00674294" w:rsidRPr="001A19E9" w:rsidRDefault="00000000" w:rsidP="009E1583">
      <w:pPr>
        <w:spacing w:line="240" w:lineRule="auto"/>
        <w:rPr>
          <w:noProof/>
          <w:szCs w:val="22"/>
        </w:rPr>
      </w:pPr>
      <w:r w:rsidRPr="001A19E9">
        <w:rPr>
          <w:noProof/>
        </w:rPr>
        <w:t xml:space="preserve">Nakon približno 3 mjeseca svakodnevne primjene u pasa, venetoklaks je uzrokovao progresivnu promjenu boje </w:t>
      </w:r>
      <w:r w:rsidR="00621860" w:rsidRPr="001A19E9">
        <w:rPr>
          <w:noProof/>
        </w:rPr>
        <w:t>dlake</w:t>
      </w:r>
      <w:r w:rsidRPr="001A19E9">
        <w:rPr>
          <w:noProof/>
        </w:rPr>
        <w:t xml:space="preserve"> u bijelu, zbog gubitka melaninskog pigmenta u dlaci.</w:t>
      </w:r>
    </w:p>
    <w:p w14:paraId="6077C012" w14:textId="77777777" w:rsidR="00674294" w:rsidRPr="001A19E9" w:rsidRDefault="00674294" w:rsidP="009E1583">
      <w:pPr>
        <w:spacing w:line="240" w:lineRule="auto"/>
        <w:rPr>
          <w:noProof/>
          <w:szCs w:val="22"/>
        </w:rPr>
      </w:pPr>
    </w:p>
    <w:p w14:paraId="6D105EA8" w14:textId="77777777" w:rsidR="00674294" w:rsidRPr="001A19E9" w:rsidRDefault="00000000" w:rsidP="00951E4E">
      <w:pPr>
        <w:keepNext/>
        <w:spacing w:line="240" w:lineRule="auto"/>
        <w:rPr>
          <w:noProof/>
          <w:szCs w:val="22"/>
          <w:u w:val="single"/>
        </w:rPr>
      </w:pPr>
      <w:r w:rsidRPr="001A19E9">
        <w:rPr>
          <w:noProof/>
          <w:u w:val="single"/>
        </w:rPr>
        <w:t>Kancerogenost/genotoksičnost</w:t>
      </w:r>
    </w:p>
    <w:p w14:paraId="280C575B" w14:textId="77777777" w:rsidR="00477820" w:rsidRPr="001A19E9" w:rsidRDefault="00477820" w:rsidP="005E1332">
      <w:pPr>
        <w:keepNext/>
        <w:spacing w:line="240" w:lineRule="auto"/>
        <w:rPr>
          <w:noProof/>
        </w:rPr>
      </w:pPr>
    </w:p>
    <w:p w14:paraId="7C800F81" w14:textId="77777777" w:rsidR="00674294" w:rsidRPr="001A19E9" w:rsidRDefault="00000000" w:rsidP="009E1583">
      <w:pPr>
        <w:spacing w:line="240" w:lineRule="auto"/>
        <w:rPr>
          <w:noProof/>
          <w:szCs w:val="22"/>
        </w:rPr>
      </w:pPr>
      <w:r w:rsidRPr="001A19E9">
        <w:rPr>
          <w:noProof/>
        </w:rPr>
        <w:t xml:space="preserve">Venetoklaks i njegov glavni metabolit u ljudi </w:t>
      </w:r>
      <w:r w:rsidR="006416BF" w:rsidRPr="001A19E9">
        <w:rPr>
          <w:noProof/>
        </w:rPr>
        <w:t>(</w:t>
      </w:r>
      <w:r w:rsidRPr="001A19E9">
        <w:rPr>
          <w:noProof/>
        </w:rPr>
        <w:t>M27</w:t>
      </w:r>
      <w:r w:rsidR="006416BF" w:rsidRPr="001A19E9">
        <w:rPr>
          <w:noProof/>
        </w:rPr>
        <w:t>)</w:t>
      </w:r>
      <w:r w:rsidRPr="001A19E9">
        <w:rPr>
          <w:noProof/>
        </w:rPr>
        <w:t xml:space="preserve"> nisu bili kancerogeni u 6</w:t>
      </w:r>
      <w:r w:rsidRPr="001A19E9">
        <w:rPr>
          <w:noProof/>
        </w:rPr>
        <w:noBreakHyphen/>
        <w:t xml:space="preserve">mjesečnom ispitivanju kancerogenosti na transgeničnim (Tg.rasH2) miševima </w:t>
      </w:r>
      <w:r w:rsidR="00534C52" w:rsidRPr="001A19E9">
        <w:rPr>
          <w:noProof/>
        </w:rPr>
        <w:t xml:space="preserve">kada </w:t>
      </w:r>
      <w:r w:rsidR="00E22B32" w:rsidRPr="001A19E9">
        <w:rPr>
          <w:noProof/>
        </w:rPr>
        <w:t xml:space="preserve">se venetoklaks primjenjivao u </w:t>
      </w:r>
      <w:r w:rsidR="00534C52" w:rsidRPr="001A19E9">
        <w:rPr>
          <w:noProof/>
        </w:rPr>
        <w:t xml:space="preserve">peroralnim </w:t>
      </w:r>
      <w:r w:rsidR="00E22B32" w:rsidRPr="001A19E9">
        <w:rPr>
          <w:noProof/>
        </w:rPr>
        <w:t>dozama do</w:t>
      </w:r>
      <w:r w:rsidR="00E97D46" w:rsidRPr="001A19E9">
        <w:rPr>
          <w:noProof/>
        </w:rPr>
        <w:t xml:space="preserve"> 400 mg/</w:t>
      </w:r>
      <w:r w:rsidR="00E22B32" w:rsidRPr="001A19E9">
        <w:rPr>
          <w:noProof/>
        </w:rPr>
        <w:t xml:space="preserve">kg na dan, a metabolit </w:t>
      </w:r>
      <w:r w:rsidR="000D2D03" w:rsidRPr="001A19E9">
        <w:rPr>
          <w:noProof/>
        </w:rPr>
        <w:t xml:space="preserve">M27 </w:t>
      </w:r>
      <w:r w:rsidR="00E22B32" w:rsidRPr="001A19E9">
        <w:rPr>
          <w:noProof/>
        </w:rPr>
        <w:t xml:space="preserve">u </w:t>
      </w:r>
      <w:r w:rsidR="000137CB" w:rsidRPr="001A19E9">
        <w:rPr>
          <w:noProof/>
        </w:rPr>
        <w:t xml:space="preserve">jednokratnoj </w:t>
      </w:r>
      <w:r w:rsidR="00E22B32" w:rsidRPr="001A19E9">
        <w:rPr>
          <w:noProof/>
        </w:rPr>
        <w:t xml:space="preserve">dozi </w:t>
      </w:r>
      <w:r w:rsidR="00E97D46" w:rsidRPr="001A19E9">
        <w:rPr>
          <w:noProof/>
        </w:rPr>
        <w:t>od 250 mg/kg na dan</w:t>
      </w:r>
      <w:r w:rsidR="00E22B32" w:rsidRPr="001A19E9">
        <w:rPr>
          <w:noProof/>
        </w:rPr>
        <w:t>. Granične vrijednosti izloženosti (AUC) u odnosu na klinički AUC pri dozi od 400 mg na dan bile su približno dvostruko veće za venetoklaks i 5,8 puta veće za M27.</w:t>
      </w:r>
    </w:p>
    <w:p w14:paraId="57DFB2B6" w14:textId="77777777" w:rsidR="00674294" w:rsidRPr="001A19E9" w:rsidRDefault="00674294" w:rsidP="009E1583">
      <w:pPr>
        <w:spacing w:line="240" w:lineRule="auto"/>
        <w:rPr>
          <w:noProof/>
          <w:szCs w:val="22"/>
        </w:rPr>
      </w:pPr>
    </w:p>
    <w:p w14:paraId="3BD7CADB" w14:textId="77777777" w:rsidR="00674294" w:rsidRPr="001A19E9" w:rsidRDefault="00000000" w:rsidP="009E1583">
      <w:pPr>
        <w:spacing w:line="240" w:lineRule="auto"/>
        <w:rPr>
          <w:noProof/>
          <w:szCs w:val="22"/>
        </w:rPr>
      </w:pPr>
      <w:r w:rsidRPr="001A19E9">
        <w:rPr>
          <w:noProof/>
        </w:rPr>
        <w:t xml:space="preserve">Venetoklaks nije bio genotoksičan u testu mutagenosti na bakterijama, testu kromosomskih aberacija </w:t>
      </w:r>
      <w:r w:rsidRPr="001A19E9">
        <w:rPr>
          <w:i/>
          <w:noProof/>
        </w:rPr>
        <w:t>in vitro</w:t>
      </w:r>
      <w:r w:rsidR="001A0DCB" w:rsidRPr="001A19E9">
        <w:rPr>
          <w:noProof/>
        </w:rPr>
        <w:t xml:space="preserve"> </w:t>
      </w:r>
      <w:r w:rsidRPr="001A19E9">
        <w:rPr>
          <w:noProof/>
        </w:rPr>
        <w:t>i</w:t>
      </w:r>
      <w:r w:rsidR="001A0DCB" w:rsidRPr="001A19E9">
        <w:rPr>
          <w:noProof/>
        </w:rPr>
        <w:t xml:space="preserve"> u</w:t>
      </w:r>
      <w:r w:rsidRPr="001A19E9">
        <w:rPr>
          <w:noProof/>
        </w:rPr>
        <w:t xml:space="preserve"> mikronukleusnom testu na miševima </w:t>
      </w:r>
      <w:r w:rsidRPr="001A19E9">
        <w:rPr>
          <w:i/>
          <w:noProof/>
        </w:rPr>
        <w:t>in vivo</w:t>
      </w:r>
      <w:r w:rsidRPr="001A19E9">
        <w:rPr>
          <w:noProof/>
        </w:rPr>
        <w:t>. Metabolit M27 bio je negativ</w:t>
      </w:r>
      <w:r w:rsidR="001A0DCB" w:rsidRPr="001A19E9">
        <w:rPr>
          <w:noProof/>
        </w:rPr>
        <w:t>an n</w:t>
      </w:r>
      <w:r w:rsidRPr="001A19E9">
        <w:rPr>
          <w:noProof/>
        </w:rPr>
        <w:t>a genotoksičnost u testu mutagenosti na bakterijama i testu kromosomskih aberacija.</w:t>
      </w:r>
    </w:p>
    <w:p w14:paraId="608E0C1F" w14:textId="77777777" w:rsidR="00674294" w:rsidRPr="001A19E9" w:rsidRDefault="00674294" w:rsidP="009E1583">
      <w:pPr>
        <w:spacing w:line="240" w:lineRule="auto"/>
        <w:rPr>
          <w:noProof/>
          <w:szCs w:val="22"/>
        </w:rPr>
      </w:pPr>
    </w:p>
    <w:p w14:paraId="4473F5ED" w14:textId="77777777" w:rsidR="00674294" w:rsidRPr="001A19E9" w:rsidRDefault="00000000" w:rsidP="00951E4E">
      <w:pPr>
        <w:keepNext/>
        <w:spacing w:line="240" w:lineRule="auto"/>
        <w:rPr>
          <w:noProof/>
          <w:szCs w:val="22"/>
          <w:u w:val="single"/>
        </w:rPr>
      </w:pPr>
      <w:r w:rsidRPr="001A19E9">
        <w:rPr>
          <w:noProof/>
          <w:u w:val="single"/>
        </w:rPr>
        <w:t>Reproduktivna toksičnost</w:t>
      </w:r>
    </w:p>
    <w:p w14:paraId="2FAE57D2" w14:textId="77777777" w:rsidR="00477820" w:rsidRPr="001A19E9" w:rsidRDefault="00477820" w:rsidP="005E1332">
      <w:pPr>
        <w:keepNext/>
        <w:spacing w:line="240" w:lineRule="auto"/>
        <w:rPr>
          <w:noProof/>
        </w:rPr>
      </w:pPr>
    </w:p>
    <w:p w14:paraId="4E6BDB25" w14:textId="77777777" w:rsidR="00812D16" w:rsidRPr="001A19E9" w:rsidRDefault="00000000" w:rsidP="009E1583">
      <w:pPr>
        <w:spacing w:line="240" w:lineRule="auto"/>
        <w:rPr>
          <w:noProof/>
        </w:rPr>
      </w:pPr>
      <w:r w:rsidRPr="001A19E9">
        <w:rPr>
          <w:noProof/>
        </w:rPr>
        <w:t xml:space="preserve">Nisu primijećeni učinci na plodnost u ispitivanjima utjecaja na plodnost i rani razvoj embrija u mužjaka i ženki </w:t>
      </w:r>
      <w:r w:rsidR="00065EE4" w:rsidRPr="001A19E9">
        <w:rPr>
          <w:noProof/>
        </w:rPr>
        <w:t>miševa</w:t>
      </w:r>
      <w:r w:rsidR="00A26F83" w:rsidRPr="001A19E9">
        <w:rPr>
          <w:noProof/>
        </w:rPr>
        <w:t xml:space="preserve">. </w:t>
      </w:r>
      <w:r w:rsidR="00477820" w:rsidRPr="001A19E9">
        <w:rPr>
          <w:noProof/>
        </w:rPr>
        <w:t xml:space="preserve">Primijećena je </w:t>
      </w:r>
      <w:r w:rsidRPr="001A19E9">
        <w:rPr>
          <w:noProof/>
        </w:rPr>
        <w:t>toksičnost za testise (gubit</w:t>
      </w:r>
      <w:r w:rsidR="00477820" w:rsidRPr="001A19E9">
        <w:rPr>
          <w:noProof/>
        </w:rPr>
        <w:t>a</w:t>
      </w:r>
      <w:r w:rsidRPr="001A19E9">
        <w:rPr>
          <w:noProof/>
        </w:rPr>
        <w:t xml:space="preserve">k zametnih stanica) u ispitivanjima </w:t>
      </w:r>
      <w:r w:rsidRPr="001A19E9">
        <w:rPr>
          <w:noProof/>
        </w:rPr>
        <w:lastRenderedPageBreak/>
        <w:t xml:space="preserve">opće toksičnosti u pasa pri </w:t>
      </w:r>
      <w:r w:rsidR="001A0DCB" w:rsidRPr="001A19E9">
        <w:rPr>
          <w:noProof/>
        </w:rPr>
        <w:t xml:space="preserve">razinama </w:t>
      </w:r>
      <w:r w:rsidRPr="001A19E9">
        <w:rPr>
          <w:noProof/>
        </w:rPr>
        <w:t>izloženosti od 0,5 do 18 </w:t>
      </w:r>
      <w:r w:rsidR="00DD22BB" w:rsidRPr="001A19E9">
        <w:rPr>
          <w:noProof/>
        </w:rPr>
        <w:t>x</w:t>
      </w:r>
      <w:r w:rsidRPr="001A19E9">
        <w:rPr>
          <w:noProof/>
        </w:rPr>
        <w:t xml:space="preserve"> izloženost </w:t>
      </w:r>
      <w:r w:rsidR="00DD22BB" w:rsidRPr="001A19E9">
        <w:rPr>
          <w:noProof/>
        </w:rPr>
        <w:t xml:space="preserve">[AUC] </w:t>
      </w:r>
      <w:r w:rsidRPr="001A19E9">
        <w:rPr>
          <w:noProof/>
        </w:rPr>
        <w:t>koja se postiže u ljudi kod primjene doze</w:t>
      </w:r>
      <w:r w:rsidR="006416BF" w:rsidRPr="001A19E9">
        <w:rPr>
          <w:noProof/>
        </w:rPr>
        <w:t xml:space="preserve"> od 400 mg</w:t>
      </w:r>
      <w:r w:rsidRPr="001A19E9">
        <w:rPr>
          <w:noProof/>
        </w:rPr>
        <w:t>. Nije dokazana reverzibilnost tog učinka.</w:t>
      </w:r>
    </w:p>
    <w:p w14:paraId="1AC2FBB3" w14:textId="77777777" w:rsidR="00B86EED" w:rsidRPr="001A19E9" w:rsidRDefault="00B86EED" w:rsidP="009E1583">
      <w:pPr>
        <w:spacing w:line="240" w:lineRule="auto"/>
        <w:rPr>
          <w:noProof/>
          <w:szCs w:val="22"/>
        </w:rPr>
      </w:pPr>
    </w:p>
    <w:p w14:paraId="453ED306" w14:textId="77777777" w:rsidR="00674294" w:rsidRPr="001A19E9" w:rsidRDefault="00000000" w:rsidP="009E206F">
      <w:pPr>
        <w:spacing w:line="240" w:lineRule="auto"/>
        <w:rPr>
          <w:noProof/>
          <w:szCs w:val="22"/>
        </w:rPr>
      </w:pPr>
      <w:r w:rsidRPr="001A19E9">
        <w:rPr>
          <w:noProof/>
        </w:rPr>
        <w:t xml:space="preserve">U ispitivanjima embriofetalnog razvoja u miševa, venetoklaks je bio povezan s povećanim brojem postimplantacijskih gubitaka i smanjenjem </w:t>
      </w:r>
      <w:r w:rsidR="00477820" w:rsidRPr="001A19E9">
        <w:rPr>
          <w:noProof/>
        </w:rPr>
        <w:t xml:space="preserve">tjelesne težine </w:t>
      </w:r>
      <w:r w:rsidRPr="001A19E9">
        <w:rPr>
          <w:noProof/>
        </w:rPr>
        <w:t>ploda</w:t>
      </w:r>
      <w:r w:rsidR="00477820" w:rsidRPr="001A19E9">
        <w:rPr>
          <w:noProof/>
        </w:rPr>
        <w:t xml:space="preserve"> pri razinama izloženosti 1,1 </w:t>
      </w:r>
      <w:r w:rsidR="00DD22BB" w:rsidRPr="001A19E9">
        <w:rPr>
          <w:noProof/>
        </w:rPr>
        <w:t xml:space="preserve">x </w:t>
      </w:r>
      <w:r w:rsidR="00477820" w:rsidRPr="001A19E9">
        <w:rPr>
          <w:noProof/>
        </w:rPr>
        <w:t xml:space="preserve">izloženost </w:t>
      </w:r>
      <w:r w:rsidR="00DD22BB" w:rsidRPr="001A19E9">
        <w:rPr>
          <w:noProof/>
        </w:rPr>
        <w:t xml:space="preserve">[AUC] </w:t>
      </w:r>
      <w:r w:rsidR="00477820" w:rsidRPr="001A19E9">
        <w:rPr>
          <w:noProof/>
        </w:rPr>
        <w:t>koja se postiže u ljudi kod primjene doze</w:t>
      </w:r>
      <w:r w:rsidR="006416BF" w:rsidRPr="001A19E9">
        <w:rPr>
          <w:noProof/>
        </w:rPr>
        <w:t xml:space="preserve"> od 400 mg</w:t>
      </w:r>
      <w:r w:rsidRPr="001A19E9">
        <w:rPr>
          <w:noProof/>
        </w:rPr>
        <w:t xml:space="preserve">. </w:t>
      </w:r>
      <w:r w:rsidR="00534C52" w:rsidRPr="001A19E9">
        <w:rPr>
          <w:noProof/>
        </w:rPr>
        <w:t>M27, glavni metabolit u ljudi,</w:t>
      </w:r>
      <w:r w:rsidR="006416BF" w:rsidRPr="001A19E9">
        <w:rPr>
          <w:noProof/>
        </w:rPr>
        <w:t xml:space="preserve"> bio je povezan s postimplantacijskim gubitkom i </w:t>
      </w:r>
      <w:r w:rsidR="00534C52" w:rsidRPr="001A19E9">
        <w:rPr>
          <w:noProof/>
        </w:rPr>
        <w:t>resorpcijom</w:t>
      </w:r>
      <w:r w:rsidR="008F6C66" w:rsidRPr="001A19E9">
        <w:rPr>
          <w:noProof/>
        </w:rPr>
        <w:t xml:space="preserve"> pri razinama izloženosti približno 9 puta većima od izloženosti metabolitu M27 prema AUC</w:t>
      </w:r>
      <w:r w:rsidR="008F6C66" w:rsidRPr="001A19E9">
        <w:rPr>
          <w:noProof/>
        </w:rPr>
        <w:noBreakHyphen/>
        <w:t>u nakon primjene venetoklaksa u dozi od 400 mg</w:t>
      </w:r>
      <w:r w:rsidR="00534C52" w:rsidRPr="001A19E9">
        <w:rPr>
          <w:noProof/>
        </w:rPr>
        <w:t xml:space="preserve"> u ljudi</w:t>
      </w:r>
      <w:r w:rsidR="008F6C66" w:rsidRPr="001A19E9">
        <w:rPr>
          <w:noProof/>
        </w:rPr>
        <w:t>.</w:t>
      </w:r>
      <w:r w:rsidR="006416BF" w:rsidRPr="001A19E9">
        <w:rPr>
          <w:noProof/>
        </w:rPr>
        <w:t xml:space="preserve"> </w:t>
      </w:r>
      <w:r w:rsidRPr="001A19E9">
        <w:rPr>
          <w:noProof/>
        </w:rPr>
        <w:t xml:space="preserve">U kunića je venetoklaks uzrokovao toksičnost za majku, ali ne i toksičnost za </w:t>
      </w:r>
      <w:r w:rsidR="00DD22BB" w:rsidRPr="001A19E9">
        <w:rPr>
          <w:noProof/>
        </w:rPr>
        <w:t xml:space="preserve">fetus </w:t>
      </w:r>
      <w:r w:rsidR="00477820" w:rsidRPr="001A19E9">
        <w:rPr>
          <w:noProof/>
        </w:rPr>
        <w:t>pri razinama izloženosti 0,1 </w:t>
      </w:r>
      <w:r w:rsidR="00DD22BB" w:rsidRPr="001A19E9">
        <w:rPr>
          <w:noProof/>
        </w:rPr>
        <w:t>x</w:t>
      </w:r>
      <w:r w:rsidR="00477820" w:rsidRPr="001A19E9">
        <w:rPr>
          <w:noProof/>
        </w:rPr>
        <w:t xml:space="preserve"> izloženost</w:t>
      </w:r>
      <w:r w:rsidR="00DD22BB" w:rsidRPr="001A19E9">
        <w:rPr>
          <w:noProof/>
        </w:rPr>
        <w:t>[AUC]</w:t>
      </w:r>
      <w:r w:rsidR="00477820" w:rsidRPr="001A19E9">
        <w:rPr>
          <w:noProof/>
        </w:rPr>
        <w:t xml:space="preserve"> koja se postiže u ljudi kod primjene doze</w:t>
      </w:r>
      <w:r w:rsidR="008F6C66" w:rsidRPr="001A19E9">
        <w:rPr>
          <w:noProof/>
        </w:rPr>
        <w:t xml:space="preserve"> od 400 mg</w:t>
      </w:r>
      <w:r w:rsidRPr="001A19E9">
        <w:rPr>
          <w:noProof/>
        </w:rPr>
        <w:t xml:space="preserve">. </w:t>
      </w:r>
    </w:p>
    <w:p w14:paraId="16327495" w14:textId="77777777" w:rsidR="002C3FDE" w:rsidRPr="001A19E9" w:rsidRDefault="002C3FDE" w:rsidP="009E1583">
      <w:pPr>
        <w:spacing w:line="240" w:lineRule="auto"/>
        <w:rPr>
          <w:noProof/>
          <w:szCs w:val="22"/>
        </w:rPr>
      </w:pPr>
    </w:p>
    <w:p w14:paraId="28AF4515" w14:textId="77777777" w:rsidR="00B40216" w:rsidRPr="001A19E9" w:rsidRDefault="00B40216" w:rsidP="009E1583">
      <w:pPr>
        <w:spacing w:line="240" w:lineRule="auto"/>
        <w:rPr>
          <w:noProof/>
          <w:szCs w:val="22"/>
        </w:rPr>
      </w:pPr>
    </w:p>
    <w:p w14:paraId="66F9FF02" w14:textId="77777777" w:rsidR="00812D16" w:rsidRPr="001A19E9" w:rsidRDefault="00000000" w:rsidP="00951E4E">
      <w:pPr>
        <w:keepNext/>
        <w:suppressAutoHyphens/>
        <w:spacing w:line="240" w:lineRule="auto"/>
        <w:ind w:left="567" w:hanging="567"/>
        <w:rPr>
          <w:b/>
          <w:noProof/>
          <w:szCs w:val="22"/>
        </w:rPr>
      </w:pPr>
      <w:r w:rsidRPr="001A19E9">
        <w:rPr>
          <w:b/>
          <w:noProof/>
        </w:rPr>
        <w:t>6.</w:t>
      </w:r>
      <w:r w:rsidRPr="001A19E9">
        <w:rPr>
          <w:noProof/>
        </w:rPr>
        <w:tab/>
      </w:r>
      <w:r w:rsidRPr="001A19E9">
        <w:rPr>
          <w:b/>
          <w:noProof/>
        </w:rPr>
        <w:t>FARMACEUTSKI PODACI</w:t>
      </w:r>
    </w:p>
    <w:p w14:paraId="1FB8DB67" w14:textId="77777777" w:rsidR="00812D16" w:rsidRPr="001A19E9" w:rsidRDefault="00812D16" w:rsidP="00951E4E">
      <w:pPr>
        <w:keepNext/>
        <w:spacing w:line="240" w:lineRule="auto"/>
        <w:rPr>
          <w:noProof/>
          <w:szCs w:val="22"/>
        </w:rPr>
      </w:pPr>
    </w:p>
    <w:p w14:paraId="11C5B292" w14:textId="77777777" w:rsidR="00812D16" w:rsidRPr="001A19E9" w:rsidRDefault="00000000" w:rsidP="00951E4E">
      <w:pPr>
        <w:keepNext/>
        <w:spacing w:line="240" w:lineRule="auto"/>
        <w:ind w:left="567" w:hanging="567"/>
        <w:outlineLvl w:val="0"/>
        <w:rPr>
          <w:noProof/>
          <w:szCs w:val="22"/>
        </w:rPr>
      </w:pPr>
      <w:r w:rsidRPr="001A19E9">
        <w:rPr>
          <w:b/>
          <w:noProof/>
        </w:rPr>
        <w:t>6.1</w:t>
      </w:r>
      <w:r w:rsidRPr="001A19E9">
        <w:rPr>
          <w:noProof/>
        </w:rPr>
        <w:tab/>
      </w:r>
      <w:r w:rsidRPr="001A19E9">
        <w:rPr>
          <w:b/>
          <w:noProof/>
        </w:rPr>
        <w:t>Popis pomoćnih tvari</w:t>
      </w:r>
    </w:p>
    <w:p w14:paraId="68604EB2" w14:textId="77777777" w:rsidR="00812D16" w:rsidRPr="001A19E9" w:rsidRDefault="00812D16" w:rsidP="00951E4E">
      <w:pPr>
        <w:keepNext/>
        <w:spacing w:line="240" w:lineRule="auto"/>
        <w:rPr>
          <w:i/>
          <w:noProof/>
          <w:szCs w:val="22"/>
        </w:rPr>
      </w:pPr>
    </w:p>
    <w:p w14:paraId="51B803B1" w14:textId="77777777" w:rsidR="00BF127C" w:rsidRPr="001A19E9" w:rsidRDefault="00000000" w:rsidP="00951E4E">
      <w:pPr>
        <w:keepNext/>
        <w:spacing w:line="240" w:lineRule="auto"/>
        <w:rPr>
          <w:iCs/>
          <w:noProof/>
          <w:szCs w:val="22"/>
          <w:u w:val="single"/>
        </w:rPr>
      </w:pPr>
      <w:r w:rsidRPr="001A19E9">
        <w:rPr>
          <w:noProof/>
          <w:u w:val="single"/>
        </w:rPr>
        <w:t>Venclyxto 10 mg filmom obložene tablete</w:t>
      </w:r>
    </w:p>
    <w:p w14:paraId="1B726EE6" w14:textId="77777777" w:rsidR="00477820" w:rsidRPr="001A19E9" w:rsidRDefault="00477820" w:rsidP="00951E4E">
      <w:pPr>
        <w:keepNext/>
        <w:spacing w:line="240" w:lineRule="auto"/>
        <w:rPr>
          <w:i/>
          <w:noProof/>
        </w:rPr>
      </w:pPr>
    </w:p>
    <w:p w14:paraId="10153FFB" w14:textId="77777777" w:rsidR="00967B80" w:rsidRDefault="00000000" w:rsidP="00951E4E">
      <w:pPr>
        <w:keepNext/>
        <w:spacing w:line="240" w:lineRule="auto"/>
        <w:rPr>
          <w:i/>
          <w:noProof/>
          <w:u w:val="single"/>
        </w:rPr>
      </w:pPr>
      <w:r w:rsidRPr="001A19E9">
        <w:rPr>
          <w:i/>
          <w:noProof/>
          <w:u w:val="single"/>
        </w:rPr>
        <w:t>Jezgra tablete</w:t>
      </w:r>
    </w:p>
    <w:p w14:paraId="1A442C2B" w14:textId="77777777" w:rsidR="001D65CA" w:rsidRPr="001A19E9" w:rsidRDefault="001D65CA" w:rsidP="00951E4E">
      <w:pPr>
        <w:keepNext/>
        <w:spacing w:line="240" w:lineRule="auto"/>
        <w:rPr>
          <w:i/>
          <w:iCs/>
          <w:noProof/>
          <w:szCs w:val="22"/>
          <w:u w:val="single"/>
        </w:rPr>
      </w:pPr>
    </w:p>
    <w:p w14:paraId="445F3900" w14:textId="77777777" w:rsidR="000F44F0" w:rsidRPr="001A19E9" w:rsidRDefault="00000000" w:rsidP="009E1583">
      <w:pPr>
        <w:spacing w:line="240" w:lineRule="auto"/>
        <w:rPr>
          <w:iCs/>
          <w:noProof/>
          <w:szCs w:val="22"/>
        </w:rPr>
      </w:pPr>
      <w:r w:rsidRPr="001A19E9">
        <w:rPr>
          <w:noProof/>
        </w:rPr>
        <w:t>kopovidon</w:t>
      </w:r>
      <w:r w:rsidR="00753A4A" w:rsidRPr="001A19E9">
        <w:rPr>
          <w:noProof/>
        </w:rPr>
        <w:t xml:space="preserve"> </w:t>
      </w:r>
      <w:r w:rsidR="00D4010F" w:rsidRPr="001A19E9">
        <w:rPr>
          <w:noProof/>
        </w:rPr>
        <w:t>(</w:t>
      </w:r>
      <w:r w:rsidR="00753A4A" w:rsidRPr="001A19E9">
        <w:rPr>
          <w:noProof/>
        </w:rPr>
        <w:t>K</w:t>
      </w:r>
      <w:r w:rsidR="00D4010F" w:rsidRPr="001A19E9">
        <w:rPr>
          <w:noProof/>
        </w:rPr>
        <w:t xml:space="preserve"> </w:t>
      </w:r>
      <w:r w:rsidR="00753A4A" w:rsidRPr="001A19E9">
        <w:rPr>
          <w:noProof/>
        </w:rPr>
        <w:t>28</w:t>
      </w:r>
      <w:r w:rsidR="00D4010F" w:rsidRPr="001A19E9">
        <w:rPr>
          <w:noProof/>
        </w:rPr>
        <w:t>)</w:t>
      </w:r>
    </w:p>
    <w:p w14:paraId="141A8480" w14:textId="77777777" w:rsidR="000F44F0" w:rsidRPr="001A19E9" w:rsidRDefault="00000000" w:rsidP="009E1583">
      <w:pPr>
        <w:spacing w:line="240" w:lineRule="auto"/>
        <w:rPr>
          <w:iCs/>
          <w:noProof/>
          <w:szCs w:val="22"/>
        </w:rPr>
      </w:pPr>
      <w:r w:rsidRPr="001A19E9">
        <w:rPr>
          <w:noProof/>
        </w:rPr>
        <w:t>silicijev dioksid, koloidni, bezvodni (E551)</w:t>
      </w:r>
    </w:p>
    <w:p w14:paraId="5859F1A0" w14:textId="77777777" w:rsidR="000F44F0" w:rsidRPr="001A19E9" w:rsidRDefault="00000000" w:rsidP="009E1583">
      <w:pPr>
        <w:spacing w:line="240" w:lineRule="auto"/>
        <w:rPr>
          <w:iCs/>
          <w:noProof/>
          <w:szCs w:val="22"/>
        </w:rPr>
      </w:pPr>
      <w:r w:rsidRPr="001A19E9">
        <w:rPr>
          <w:noProof/>
        </w:rPr>
        <w:t>polisorbat 80 (E433)</w:t>
      </w:r>
    </w:p>
    <w:p w14:paraId="0D9759C6" w14:textId="77777777" w:rsidR="000F44F0" w:rsidRPr="001A19E9" w:rsidRDefault="00000000" w:rsidP="009E1583">
      <w:pPr>
        <w:spacing w:line="240" w:lineRule="auto"/>
        <w:rPr>
          <w:iCs/>
          <w:noProof/>
          <w:szCs w:val="22"/>
        </w:rPr>
      </w:pPr>
      <w:r w:rsidRPr="001A19E9">
        <w:rPr>
          <w:noProof/>
        </w:rPr>
        <w:t>natrijev stearilfumarat</w:t>
      </w:r>
    </w:p>
    <w:p w14:paraId="025BC1D2" w14:textId="77777777" w:rsidR="000F44F0" w:rsidRPr="001A19E9" w:rsidRDefault="00000000" w:rsidP="009E1583">
      <w:pPr>
        <w:spacing w:line="240" w:lineRule="auto"/>
        <w:rPr>
          <w:iCs/>
          <w:noProof/>
          <w:szCs w:val="22"/>
        </w:rPr>
      </w:pPr>
      <w:r w:rsidRPr="001A19E9">
        <w:rPr>
          <w:noProof/>
        </w:rPr>
        <w:t xml:space="preserve">kalcijev hidrogenfosfat, bezvodni (E341 (ii)) </w:t>
      </w:r>
    </w:p>
    <w:p w14:paraId="1527544F" w14:textId="77777777" w:rsidR="00FD39E5" w:rsidRPr="001A19E9" w:rsidRDefault="00FD39E5" w:rsidP="009E1583">
      <w:pPr>
        <w:spacing w:line="240" w:lineRule="auto"/>
        <w:rPr>
          <w:iCs/>
          <w:noProof/>
          <w:szCs w:val="22"/>
          <w:u w:val="single"/>
        </w:rPr>
      </w:pPr>
    </w:p>
    <w:p w14:paraId="20DA04F7" w14:textId="77777777" w:rsidR="001D65CA" w:rsidRDefault="00000000" w:rsidP="00951E4E">
      <w:pPr>
        <w:keepNext/>
        <w:spacing w:line="240" w:lineRule="auto"/>
        <w:rPr>
          <w:i/>
          <w:noProof/>
          <w:u w:val="single"/>
        </w:rPr>
      </w:pPr>
      <w:r w:rsidRPr="001A19E9">
        <w:rPr>
          <w:i/>
          <w:noProof/>
          <w:u w:val="single"/>
        </w:rPr>
        <w:t>Film ovojnica</w:t>
      </w:r>
    </w:p>
    <w:p w14:paraId="66FD2CED" w14:textId="77777777" w:rsidR="00967B80" w:rsidRPr="001A19E9" w:rsidRDefault="00000000" w:rsidP="00951E4E">
      <w:pPr>
        <w:keepNext/>
        <w:spacing w:line="240" w:lineRule="auto"/>
        <w:rPr>
          <w:i/>
          <w:iCs/>
          <w:noProof/>
          <w:szCs w:val="22"/>
          <w:u w:val="single"/>
        </w:rPr>
      </w:pPr>
      <w:r w:rsidRPr="001A19E9">
        <w:rPr>
          <w:i/>
          <w:noProof/>
          <w:u w:val="single"/>
        </w:rPr>
        <w:t xml:space="preserve"> </w:t>
      </w:r>
    </w:p>
    <w:p w14:paraId="19B17EF4" w14:textId="77777777" w:rsidR="000F44F0" w:rsidRPr="001A19E9" w:rsidRDefault="00000000" w:rsidP="009E1583">
      <w:pPr>
        <w:spacing w:line="240" w:lineRule="auto"/>
        <w:rPr>
          <w:iCs/>
          <w:noProof/>
          <w:szCs w:val="22"/>
        </w:rPr>
      </w:pPr>
      <w:r w:rsidRPr="001A19E9">
        <w:rPr>
          <w:noProof/>
        </w:rPr>
        <w:t>željezov oksid, žuti (E172)</w:t>
      </w:r>
    </w:p>
    <w:p w14:paraId="49601DF9" w14:textId="77777777" w:rsidR="000F44F0" w:rsidRPr="001A19E9" w:rsidRDefault="00000000" w:rsidP="009E1583">
      <w:pPr>
        <w:spacing w:line="240" w:lineRule="auto"/>
        <w:rPr>
          <w:iCs/>
          <w:noProof/>
          <w:szCs w:val="22"/>
        </w:rPr>
      </w:pPr>
      <w:r w:rsidRPr="001A19E9">
        <w:rPr>
          <w:noProof/>
        </w:rPr>
        <w:t>poli</w:t>
      </w:r>
      <w:r w:rsidR="003546BB" w:rsidRPr="001A19E9">
        <w:rPr>
          <w:noProof/>
        </w:rPr>
        <w:t>(</w:t>
      </w:r>
      <w:r w:rsidRPr="001A19E9">
        <w:rPr>
          <w:noProof/>
        </w:rPr>
        <w:t>vinilni alkohol</w:t>
      </w:r>
      <w:r w:rsidR="003546BB" w:rsidRPr="001A19E9">
        <w:rPr>
          <w:noProof/>
        </w:rPr>
        <w:t>)</w:t>
      </w:r>
      <w:r w:rsidRPr="001A19E9">
        <w:rPr>
          <w:noProof/>
        </w:rPr>
        <w:t xml:space="preserve"> (E1203)</w:t>
      </w:r>
    </w:p>
    <w:p w14:paraId="076AB04D" w14:textId="77777777" w:rsidR="00FF403E" w:rsidRPr="001A19E9" w:rsidRDefault="00000000" w:rsidP="009E1583">
      <w:pPr>
        <w:spacing w:line="240" w:lineRule="auto"/>
        <w:rPr>
          <w:iCs/>
          <w:noProof/>
          <w:szCs w:val="22"/>
        </w:rPr>
      </w:pPr>
      <w:r w:rsidRPr="001A19E9">
        <w:rPr>
          <w:noProof/>
        </w:rPr>
        <w:t>titanijev dioksid (E171)</w:t>
      </w:r>
    </w:p>
    <w:p w14:paraId="22FA4175" w14:textId="77777777" w:rsidR="000F44F0" w:rsidRPr="001A19E9" w:rsidRDefault="00000000" w:rsidP="009E1583">
      <w:pPr>
        <w:spacing w:line="240" w:lineRule="auto"/>
        <w:rPr>
          <w:iCs/>
          <w:noProof/>
          <w:szCs w:val="22"/>
        </w:rPr>
      </w:pPr>
      <w:r w:rsidRPr="001A19E9">
        <w:rPr>
          <w:noProof/>
        </w:rPr>
        <w:t xml:space="preserve">makrogol </w:t>
      </w:r>
      <w:r w:rsidR="00753A4A" w:rsidRPr="001A19E9">
        <w:rPr>
          <w:noProof/>
        </w:rPr>
        <w:t xml:space="preserve">3350 </w:t>
      </w:r>
      <w:r w:rsidRPr="001A19E9">
        <w:rPr>
          <w:noProof/>
        </w:rPr>
        <w:t>(E1521)</w:t>
      </w:r>
    </w:p>
    <w:p w14:paraId="75ADE3EB" w14:textId="77777777" w:rsidR="000F44F0" w:rsidRPr="001A19E9" w:rsidRDefault="00000000" w:rsidP="009E1583">
      <w:pPr>
        <w:spacing w:line="240" w:lineRule="auto"/>
        <w:rPr>
          <w:iCs/>
          <w:noProof/>
          <w:szCs w:val="22"/>
        </w:rPr>
      </w:pPr>
      <w:r w:rsidRPr="001A19E9">
        <w:rPr>
          <w:noProof/>
        </w:rPr>
        <w:t>talk (E553b)</w:t>
      </w:r>
    </w:p>
    <w:p w14:paraId="2B0D93FA" w14:textId="77777777" w:rsidR="000F44F0" w:rsidRPr="001A19E9" w:rsidRDefault="000F44F0" w:rsidP="009E1583">
      <w:pPr>
        <w:spacing w:line="240" w:lineRule="auto"/>
        <w:rPr>
          <w:rStyle w:val="Heading2Char"/>
          <w:rFonts w:ascii="Times New Roman" w:hAnsi="Times New Roman"/>
          <w:b w:val="0"/>
          <w:bCs w:val="0"/>
          <w:i w:val="0"/>
          <w:noProof/>
          <w:sz w:val="22"/>
          <w:szCs w:val="22"/>
          <w:u w:val="single"/>
        </w:rPr>
      </w:pPr>
    </w:p>
    <w:p w14:paraId="42F29CFC" w14:textId="77777777" w:rsidR="000F44F0" w:rsidRPr="001A19E9" w:rsidRDefault="00000000" w:rsidP="00951E4E">
      <w:pPr>
        <w:keepNext/>
        <w:spacing w:line="240" w:lineRule="auto"/>
        <w:rPr>
          <w:iCs/>
          <w:noProof/>
          <w:szCs w:val="22"/>
        </w:rPr>
      </w:pPr>
      <w:r w:rsidRPr="001A19E9">
        <w:rPr>
          <w:noProof/>
          <w:u w:val="single"/>
        </w:rPr>
        <w:t>Venclyxto 50 mg filmom obložene tablete</w:t>
      </w:r>
      <w:r w:rsidRPr="001A19E9">
        <w:rPr>
          <w:noProof/>
        </w:rPr>
        <w:t xml:space="preserve"> </w:t>
      </w:r>
    </w:p>
    <w:p w14:paraId="707D4E1B" w14:textId="77777777" w:rsidR="00477820" w:rsidRPr="001A19E9" w:rsidRDefault="00477820" w:rsidP="00951E4E">
      <w:pPr>
        <w:keepNext/>
        <w:spacing w:line="240" w:lineRule="auto"/>
        <w:rPr>
          <w:i/>
          <w:noProof/>
        </w:rPr>
      </w:pPr>
    </w:p>
    <w:p w14:paraId="122A447E" w14:textId="77777777" w:rsidR="00967B80" w:rsidRDefault="00000000" w:rsidP="00951E4E">
      <w:pPr>
        <w:keepNext/>
        <w:spacing w:line="240" w:lineRule="auto"/>
        <w:rPr>
          <w:i/>
          <w:noProof/>
          <w:u w:val="single"/>
        </w:rPr>
      </w:pPr>
      <w:r w:rsidRPr="001A19E9">
        <w:rPr>
          <w:i/>
          <w:noProof/>
          <w:u w:val="single"/>
        </w:rPr>
        <w:t>Jezgra tablete</w:t>
      </w:r>
    </w:p>
    <w:p w14:paraId="7A9251CA" w14:textId="77777777" w:rsidR="001D65CA" w:rsidRPr="001A19E9" w:rsidRDefault="001D65CA" w:rsidP="00951E4E">
      <w:pPr>
        <w:keepNext/>
        <w:spacing w:line="240" w:lineRule="auto"/>
        <w:rPr>
          <w:i/>
          <w:iCs/>
          <w:noProof/>
          <w:szCs w:val="22"/>
          <w:u w:val="single"/>
        </w:rPr>
      </w:pPr>
    </w:p>
    <w:p w14:paraId="5A589F2D" w14:textId="77777777" w:rsidR="000F44F0" w:rsidRPr="001A19E9" w:rsidRDefault="00000000" w:rsidP="009E1583">
      <w:pPr>
        <w:spacing w:line="240" w:lineRule="auto"/>
        <w:rPr>
          <w:iCs/>
          <w:noProof/>
          <w:szCs w:val="22"/>
        </w:rPr>
      </w:pPr>
      <w:r w:rsidRPr="001A19E9">
        <w:rPr>
          <w:noProof/>
        </w:rPr>
        <w:t>kopovidon</w:t>
      </w:r>
      <w:r w:rsidR="00753A4A" w:rsidRPr="001A19E9">
        <w:rPr>
          <w:noProof/>
        </w:rPr>
        <w:t xml:space="preserve"> </w:t>
      </w:r>
      <w:r w:rsidR="00D4010F" w:rsidRPr="001A19E9">
        <w:rPr>
          <w:noProof/>
        </w:rPr>
        <w:t>(</w:t>
      </w:r>
      <w:r w:rsidR="00753A4A" w:rsidRPr="001A19E9">
        <w:rPr>
          <w:noProof/>
        </w:rPr>
        <w:t>K</w:t>
      </w:r>
      <w:r w:rsidR="00D4010F" w:rsidRPr="001A19E9">
        <w:rPr>
          <w:noProof/>
        </w:rPr>
        <w:t xml:space="preserve"> </w:t>
      </w:r>
      <w:r w:rsidR="00753A4A" w:rsidRPr="001A19E9">
        <w:rPr>
          <w:noProof/>
        </w:rPr>
        <w:t>28</w:t>
      </w:r>
      <w:r w:rsidR="00D4010F" w:rsidRPr="001A19E9">
        <w:rPr>
          <w:noProof/>
        </w:rPr>
        <w:t>)</w:t>
      </w:r>
    </w:p>
    <w:p w14:paraId="14DF77AA" w14:textId="77777777" w:rsidR="000F44F0" w:rsidRPr="001A19E9" w:rsidRDefault="00000000" w:rsidP="009E1583">
      <w:pPr>
        <w:spacing w:line="240" w:lineRule="auto"/>
        <w:rPr>
          <w:iCs/>
          <w:noProof/>
          <w:szCs w:val="22"/>
        </w:rPr>
      </w:pPr>
      <w:r w:rsidRPr="001A19E9">
        <w:rPr>
          <w:noProof/>
        </w:rPr>
        <w:t>silicijev dioksid, koloidni, bezvodni (E551)</w:t>
      </w:r>
    </w:p>
    <w:p w14:paraId="5BFE60F7" w14:textId="77777777" w:rsidR="000F44F0" w:rsidRPr="001A19E9" w:rsidRDefault="00000000" w:rsidP="009E1583">
      <w:pPr>
        <w:spacing w:line="240" w:lineRule="auto"/>
        <w:rPr>
          <w:iCs/>
          <w:noProof/>
          <w:szCs w:val="22"/>
        </w:rPr>
      </w:pPr>
      <w:r w:rsidRPr="001A19E9">
        <w:rPr>
          <w:noProof/>
        </w:rPr>
        <w:t>polisorbat 80 (E433)</w:t>
      </w:r>
    </w:p>
    <w:p w14:paraId="48DAC403" w14:textId="77777777" w:rsidR="000F44F0" w:rsidRPr="001A19E9" w:rsidRDefault="00000000" w:rsidP="009E1583">
      <w:pPr>
        <w:spacing w:line="240" w:lineRule="auto"/>
        <w:rPr>
          <w:iCs/>
          <w:noProof/>
          <w:szCs w:val="22"/>
        </w:rPr>
      </w:pPr>
      <w:r w:rsidRPr="001A19E9">
        <w:rPr>
          <w:noProof/>
        </w:rPr>
        <w:t>natrijev stearilfumarat</w:t>
      </w:r>
    </w:p>
    <w:p w14:paraId="0B9E9098" w14:textId="77777777" w:rsidR="000F44F0" w:rsidRPr="001A19E9" w:rsidRDefault="00000000" w:rsidP="009E1583">
      <w:pPr>
        <w:spacing w:line="240" w:lineRule="auto"/>
        <w:rPr>
          <w:iCs/>
          <w:noProof/>
          <w:szCs w:val="22"/>
        </w:rPr>
      </w:pPr>
      <w:r w:rsidRPr="001A19E9">
        <w:rPr>
          <w:noProof/>
        </w:rPr>
        <w:t xml:space="preserve">kalcijev hidrogenfosfat, bezvodni (E341 (ii)) </w:t>
      </w:r>
    </w:p>
    <w:p w14:paraId="5D1DC11A" w14:textId="77777777" w:rsidR="00FD39E5" w:rsidRPr="001A19E9" w:rsidRDefault="00FD39E5" w:rsidP="009E1583">
      <w:pPr>
        <w:spacing w:line="240" w:lineRule="auto"/>
        <w:rPr>
          <w:iCs/>
          <w:noProof/>
          <w:szCs w:val="22"/>
          <w:u w:val="single"/>
        </w:rPr>
      </w:pPr>
    </w:p>
    <w:p w14:paraId="5985F0E3" w14:textId="77777777" w:rsidR="00967B80" w:rsidRDefault="00000000" w:rsidP="00951E4E">
      <w:pPr>
        <w:keepNext/>
        <w:spacing w:line="240" w:lineRule="auto"/>
        <w:rPr>
          <w:i/>
          <w:noProof/>
          <w:u w:val="single"/>
        </w:rPr>
      </w:pPr>
      <w:r w:rsidRPr="001A19E9">
        <w:rPr>
          <w:i/>
          <w:noProof/>
          <w:u w:val="single"/>
        </w:rPr>
        <w:t>Film ovojnica</w:t>
      </w:r>
    </w:p>
    <w:p w14:paraId="02772AA1" w14:textId="77777777" w:rsidR="001D65CA" w:rsidRPr="001A19E9" w:rsidRDefault="001D65CA" w:rsidP="00951E4E">
      <w:pPr>
        <w:keepNext/>
        <w:spacing w:line="240" w:lineRule="auto"/>
        <w:rPr>
          <w:i/>
          <w:iCs/>
          <w:noProof/>
          <w:szCs w:val="22"/>
          <w:u w:val="single"/>
        </w:rPr>
      </w:pPr>
    </w:p>
    <w:p w14:paraId="30AB2720" w14:textId="77777777" w:rsidR="000F44F0" w:rsidRPr="001A19E9" w:rsidRDefault="00000000" w:rsidP="009E1583">
      <w:pPr>
        <w:spacing w:line="240" w:lineRule="auto"/>
        <w:rPr>
          <w:iCs/>
          <w:noProof/>
          <w:szCs w:val="22"/>
        </w:rPr>
      </w:pPr>
      <w:r w:rsidRPr="001A19E9">
        <w:rPr>
          <w:noProof/>
        </w:rPr>
        <w:t xml:space="preserve">željezov oksid, žuti (E172) </w:t>
      </w:r>
    </w:p>
    <w:p w14:paraId="3108B8CA" w14:textId="77777777" w:rsidR="000F44F0" w:rsidRPr="001A19E9" w:rsidRDefault="00000000" w:rsidP="009E1583">
      <w:pPr>
        <w:spacing w:line="240" w:lineRule="auto"/>
        <w:rPr>
          <w:iCs/>
          <w:noProof/>
          <w:szCs w:val="22"/>
        </w:rPr>
      </w:pPr>
      <w:r w:rsidRPr="001A19E9">
        <w:rPr>
          <w:noProof/>
        </w:rPr>
        <w:t>željezov oksid, crveni (E172)</w:t>
      </w:r>
    </w:p>
    <w:p w14:paraId="36A5F6C6" w14:textId="77777777" w:rsidR="000F44F0" w:rsidRPr="001A19E9" w:rsidRDefault="00000000" w:rsidP="009E1583">
      <w:pPr>
        <w:spacing w:line="240" w:lineRule="auto"/>
        <w:rPr>
          <w:iCs/>
          <w:noProof/>
          <w:szCs w:val="22"/>
        </w:rPr>
      </w:pPr>
      <w:r w:rsidRPr="001A19E9">
        <w:rPr>
          <w:noProof/>
        </w:rPr>
        <w:t>željezov oksid, crni (E172)</w:t>
      </w:r>
    </w:p>
    <w:p w14:paraId="17F8D828" w14:textId="77777777" w:rsidR="000F44F0" w:rsidRPr="001A19E9" w:rsidRDefault="00000000" w:rsidP="009E1583">
      <w:pPr>
        <w:spacing w:line="240" w:lineRule="auto"/>
        <w:rPr>
          <w:iCs/>
          <w:noProof/>
          <w:szCs w:val="22"/>
        </w:rPr>
      </w:pPr>
      <w:r w:rsidRPr="001A19E9">
        <w:rPr>
          <w:noProof/>
        </w:rPr>
        <w:t>poli</w:t>
      </w:r>
      <w:r w:rsidR="003546BB" w:rsidRPr="001A19E9">
        <w:rPr>
          <w:noProof/>
        </w:rPr>
        <w:t>(</w:t>
      </w:r>
      <w:r w:rsidRPr="001A19E9">
        <w:rPr>
          <w:noProof/>
        </w:rPr>
        <w:t>vinilni alkohol</w:t>
      </w:r>
      <w:r w:rsidR="003546BB" w:rsidRPr="001A19E9">
        <w:rPr>
          <w:noProof/>
        </w:rPr>
        <w:t>)</w:t>
      </w:r>
      <w:r w:rsidRPr="001A19E9">
        <w:rPr>
          <w:noProof/>
        </w:rPr>
        <w:t xml:space="preserve"> (E1203)</w:t>
      </w:r>
    </w:p>
    <w:p w14:paraId="40894249" w14:textId="77777777" w:rsidR="000F44F0" w:rsidRPr="001A19E9" w:rsidRDefault="00000000" w:rsidP="009E1583">
      <w:pPr>
        <w:spacing w:line="240" w:lineRule="auto"/>
        <w:rPr>
          <w:iCs/>
          <w:noProof/>
          <w:szCs w:val="22"/>
        </w:rPr>
      </w:pPr>
      <w:r w:rsidRPr="001A19E9">
        <w:rPr>
          <w:noProof/>
        </w:rPr>
        <w:t>titanijev dioksid (E171)</w:t>
      </w:r>
    </w:p>
    <w:p w14:paraId="6CC0B67F" w14:textId="77777777" w:rsidR="000F44F0" w:rsidRPr="001A19E9" w:rsidRDefault="00000000" w:rsidP="009E1583">
      <w:pPr>
        <w:spacing w:line="240" w:lineRule="auto"/>
        <w:rPr>
          <w:iCs/>
          <w:noProof/>
          <w:szCs w:val="22"/>
        </w:rPr>
      </w:pPr>
      <w:r w:rsidRPr="001A19E9">
        <w:rPr>
          <w:noProof/>
        </w:rPr>
        <w:t>makrogol</w:t>
      </w:r>
      <w:r w:rsidR="00753A4A" w:rsidRPr="001A19E9">
        <w:rPr>
          <w:noProof/>
        </w:rPr>
        <w:t xml:space="preserve"> 3350 </w:t>
      </w:r>
      <w:r w:rsidRPr="001A19E9">
        <w:rPr>
          <w:noProof/>
        </w:rPr>
        <w:t>(E1521)</w:t>
      </w:r>
    </w:p>
    <w:p w14:paraId="38260705" w14:textId="77777777" w:rsidR="000F44F0" w:rsidRPr="001A19E9" w:rsidRDefault="00000000" w:rsidP="009E1583">
      <w:pPr>
        <w:spacing w:line="240" w:lineRule="auto"/>
        <w:rPr>
          <w:rStyle w:val="Heading2Char"/>
          <w:rFonts w:ascii="Times New Roman" w:hAnsi="Times New Roman"/>
          <w:b w:val="0"/>
          <w:bCs w:val="0"/>
          <w:i w:val="0"/>
          <w:noProof/>
          <w:sz w:val="22"/>
          <w:szCs w:val="22"/>
        </w:rPr>
      </w:pPr>
      <w:r w:rsidRPr="001A19E9">
        <w:rPr>
          <w:noProof/>
        </w:rPr>
        <w:t>talk (E553b)</w:t>
      </w:r>
    </w:p>
    <w:p w14:paraId="25E81F6A" w14:textId="77777777" w:rsidR="000F44F0" w:rsidRPr="001A19E9" w:rsidRDefault="000F44F0" w:rsidP="009E1583">
      <w:pPr>
        <w:spacing w:line="240" w:lineRule="auto"/>
        <w:rPr>
          <w:iCs/>
          <w:noProof/>
          <w:szCs w:val="22"/>
        </w:rPr>
      </w:pPr>
    </w:p>
    <w:p w14:paraId="5509DBC1" w14:textId="77777777" w:rsidR="000F44F0" w:rsidRPr="001A19E9" w:rsidRDefault="00000000" w:rsidP="00951E4E">
      <w:pPr>
        <w:keepNext/>
        <w:spacing w:line="240" w:lineRule="auto"/>
        <w:rPr>
          <w:rStyle w:val="Heading2Char"/>
          <w:rFonts w:ascii="Times New Roman" w:hAnsi="Times New Roman"/>
          <w:b w:val="0"/>
          <w:bCs w:val="0"/>
          <w:i w:val="0"/>
          <w:noProof/>
          <w:sz w:val="22"/>
        </w:rPr>
      </w:pPr>
      <w:r w:rsidRPr="001A19E9">
        <w:rPr>
          <w:noProof/>
          <w:u w:val="single"/>
        </w:rPr>
        <w:lastRenderedPageBreak/>
        <w:t>Venclyxto</w:t>
      </w:r>
      <w:r w:rsidRPr="001A19E9">
        <w:rPr>
          <w:rStyle w:val="Heading2Char"/>
          <w:rFonts w:ascii="Times New Roman" w:hAnsi="Times New Roman"/>
          <w:b w:val="0"/>
          <w:i w:val="0"/>
          <w:noProof/>
          <w:sz w:val="22"/>
          <w:u w:val="single"/>
        </w:rPr>
        <w:t xml:space="preserve"> 100 mg filmom obložene tablete</w:t>
      </w:r>
      <w:r w:rsidRPr="001A19E9">
        <w:rPr>
          <w:rStyle w:val="Heading2Char"/>
          <w:rFonts w:ascii="Times New Roman" w:hAnsi="Times New Roman"/>
          <w:b w:val="0"/>
          <w:i w:val="0"/>
          <w:noProof/>
          <w:sz w:val="22"/>
        </w:rPr>
        <w:t>:</w:t>
      </w:r>
    </w:p>
    <w:p w14:paraId="7640686E" w14:textId="77777777" w:rsidR="00477820" w:rsidRPr="001A19E9" w:rsidRDefault="00477820" w:rsidP="00951E4E">
      <w:pPr>
        <w:keepNext/>
        <w:spacing w:line="240" w:lineRule="auto"/>
        <w:rPr>
          <w:i/>
          <w:noProof/>
        </w:rPr>
      </w:pPr>
    </w:p>
    <w:p w14:paraId="1FF344B1" w14:textId="77777777" w:rsidR="00285A6D" w:rsidRDefault="00000000" w:rsidP="00951E4E">
      <w:pPr>
        <w:keepNext/>
        <w:spacing w:line="240" w:lineRule="auto"/>
        <w:rPr>
          <w:i/>
          <w:noProof/>
          <w:u w:val="single"/>
        </w:rPr>
      </w:pPr>
      <w:r w:rsidRPr="001A19E9">
        <w:rPr>
          <w:i/>
          <w:noProof/>
          <w:u w:val="single"/>
        </w:rPr>
        <w:t>Jezgra tablete</w:t>
      </w:r>
    </w:p>
    <w:p w14:paraId="529EF02C" w14:textId="77777777" w:rsidR="001D65CA" w:rsidRPr="001A19E9" w:rsidRDefault="001D65CA" w:rsidP="00951E4E">
      <w:pPr>
        <w:keepNext/>
        <w:spacing w:line="240" w:lineRule="auto"/>
        <w:rPr>
          <w:i/>
          <w:iCs/>
          <w:noProof/>
          <w:szCs w:val="22"/>
          <w:u w:val="single"/>
        </w:rPr>
      </w:pPr>
    </w:p>
    <w:p w14:paraId="3670B8D4" w14:textId="77777777" w:rsidR="000F44F0" w:rsidRPr="001A19E9" w:rsidRDefault="00000000" w:rsidP="009E1583">
      <w:pPr>
        <w:spacing w:line="240" w:lineRule="auto"/>
        <w:rPr>
          <w:rStyle w:val="Heading2Char"/>
          <w:rFonts w:ascii="Times New Roman" w:hAnsi="Times New Roman"/>
          <w:b w:val="0"/>
          <w:bCs w:val="0"/>
          <w:i w:val="0"/>
          <w:noProof/>
          <w:sz w:val="22"/>
        </w:rPr>
      </w:pPr>
      <w:r w:rsidRPr="001A19E9">
        <w:rPr>
          <w:rStyle w:val="Heading2Char"/>
          <w:rFonts w:ascii="Times New Roman" w:hAnsi="Times New Roman"/>
          <w:b w:val="0"/>
          <w:i w:val="0"/>
          <w:noProof/>
          <w:sz w:val="22"/>
        </w:rPr>
        <w:t>kopovidon</w:t>
      </w:r>
      <w:r w:rsidR="00753A4A" w:rsidRPr="001A19E9">
        <w:rPr>
          <w:rStyle w:val="Heading2Char"/>
          <w:rFonts w:ascii="Times New Roman" w:hAnsi="Times New Roman"/>
          <w:b w:val="0"/>
          <w:i w:val="0"/>
          <w:noProof/>
          <w:sz w:val="22"/>
        </w:rPr>
        <w:t xml:space="preserve"> </w:t>
      </w:r>
      <w:r w:rsidR="00ED49FD" w:rsidRPr="001A19E9">
        <w:rPr>
          <w:rStyle w:val="Heading2Char"/>
          <w:rFonts w:ascii="Times New Roman" w:hAnsi="Times New Roman"/>
          <w:b w:val="0"/>
          <w:i w:val="0"/>
          <w:noProof/>
          <w:sz w:val="22"/>
        </w:rPr>
        <w:t>(</w:t>
      </w:r>
      <w:r w:rsidR="00753A4A" w:rsidRPr="001A19E9">
        <w:rPr>
          <w:rStyle w:val="Heading2Char"/>
          <w:rFonts w:ascii="Times New Roman" w:hAnsi="Times New Roman"/>
          <w:b w:val="0"/>
          <w:i w:val="0"/>
          <w:noProof/>
          <w:sz w:val="22"/>
        </w:rPr>
        <w:t>K</w:t>
      </w:r>
      <w:r w:rsidR="00ED49FD" w:rsidRPr="001A19E9">
        <w:rPr>
          <w:rStyle w:val="Heading2Char"/>
          <w:rFonts w:ascii="Times New Roman" w:hAnsi="Times New Roman"/>
          <w:b w:val="0"/>
          <w:i w:val="0"/>
          <w:noProof/>
          <w:sz w:val="22"/>
        </w:rPr>
        <w:t xml:space="preserve"> </w:t>
      </w:r>
      <w:r w:rsidR="00753A4A" w:rsidRPr="001A19E9">
        <w:rPr>
          <w:rStyle w:val="Heading2Char"/>
          <w:rFonts w:ascii="Times New Roman" w:hAnsi="Times New Roman"/>
          <w:b w:val="0"/>
          <w:i w:val="0"/>
          <w:noProof/>
          <w:sz w:val="22"/>
        </w:rPr>
        <w:t>28</w:t>
      </w:r>
      <w:r w:rsidR="00ED49FD" w:rsidRPr="001A19E9">
        <w:rPr>
          <w:rStyle w:val="Heading2Char"/>
          <w:rFonts w:ascii="Times New Roman" w:hAnsi="Times New Roman"/>
          <w:b w:val="0"/>
          <w:i w:val="0"/>
          <w:noProof/>
          <w:sz w:val="22"/>
        </w:rPr>
        <w:t>)</w:t>
      </w:r>
    </w:p>
    <w:p w14:paraId="1D6F65A0" w14:textId="77777777" w:rsidR="000F44F0" w:rsidRPr="001A19E9" w:rsidRDefault="00000000" w:rsidP="009E1583">
      <w:pPr>
        <w:spacing w:line="240" w:lineRule="auto"/>
        <w:rPr>
          <w:rStyle w:val="Heading2Char"/>
          <w:rFonts w:ascii="Times New Roman" w:hAnsi="Times New Roman"/>
          <w:b w:val="0"/>
          <w:bCs w:val="0"/>
          <w:i w:val="0"/>
          <w:noProof/>
          <w:sz w:val="22"/>
        </w:rPr>
      </w:pPr>
      <w:r w:rsidRPr="001A19E9">
        <w:rPr>
          <w:rStyle w:val="Heading2Char"/>
          <w:rFonts w:ascii="Times New Roman" w:hAnsi="Times New Roman"/>
          <w:b w:val="0"/>
          <w:i w:val="0"/>
          <w:noProof/>
          <w:sz w:val="22"/>
        </w:rPr>
        <w:t>silicijev</w:t>
      </w:r>
      <w:r w:rsidRPr="001A19E9">
        <w:rPr>
          <w:noProof/>
        </w:rPr>
        <w:t xml:space="preserve"> dioksid, koloidni, bezvodni (E551)</w:t>
      </w:r>
    </w:p>
    <w:p w14:paraId="559A5EF9" w14:textId="77777777" w:rsidR="000F44F0" w:rsidRPr="001A19E9" w:rsidRDefault="00000000" w:rsidP="009E1583">
      <w:pPr>
        <w:spacing w:line="240" w:lineRule="auto"/>
        <w:rPr>
          <w:rStyle w:val="Heading2Char"/>
          <w:rFonts w:ascii="Times New Roman" w:hAnsi="Times New Roman"/>
          <w:b w:val="0"/>
          <w:bCs w:val="0"/>
          <w:i w:val="0"/>
          <w:noProof/>
          <w:sz w:val="22"/>
        </w:rPr>
      </w:pPr>
      <w:r w:rsidRPr="001A19E9">
        <w:rPr>
          <w:rStyle w:val="Heading2Char"/>
          <w:rFonts w:ascii="Times New Roman" w:hAnsi="Times New Roman"/>
          <w:b w:val="0"/>
          <w:i w:val="0"/>
          <w:noProof/>
          <w:sz w:val="22"/>
        </w:rPr>
        <w:t>polisorbat 80 (E433)</w:t>
      </w:r>
    </w:p>
    <w:p w14:paraId="1E3A6AF9" w14:textId="77777777" w:rsidR="000F44F0" w:rsidRPr="001A19E9" w:rsidRDefault="00000000" w:rsidP="009E1583">
      <w:pPr>
        <w:spacing w:line="240" w:lineRule="auto"/>
        <w:rPr>
          <w:rStyle w:val="Heading2Char"/>
          <w:rFonts w:ascii="Times New Roman" w:hAnsi="Times New Roman"/>
          <w:b w:val="0"/>
          <w:bCs w:val="0"/>
          <w:i w:val="0"/>
          <w:noProof/>
          <w:sz w:val="22"/>
        </w:rPr>
      </w:pPr>
      <w:r w:rsidRPr="001A19E9">
        <w:rPr>
          <w:rStyle w:val="Heading2Char"/>
          <w:rFonts w:ascii="Times New Roman" w:hAnsi="Times New Roman"/>
          <w:b w:val="0"/>
          <w:i w:val="0"/>
          <w:noProof/>
          <w:sz w:val="22"/>
        </w:rPr>
        <w:t>natrijev stearilfumarat</w:t>
      </w:r>
    </w:p>
    <w:p w14:paraId="4226973E" w14:textId="77777777" w:rsidR="000F44F0" w:rsidRPr="001A19E9" w:rsidRDefault="00000000" w:rsidP="009E1583">
      <w:pPr>
        <w:spacing w:line="240" w:lineRule="auto"/>
        <w:rPr>
          <w:rStyle w:val="Heading2Char"/>
          <w:rFonts w:ascii="Times New Roman" w:hAnsi="Times New Roman"/>
          <w:b w:val="0"/>
          <w:bCs w:val="0"/>
          <w:i w:val="0"/>
          <w:noProof/>
          <w:sz w:val="22"/>
        </w:rPr>
      </w:pPr>
      <w:r w:rsidRPr="001A19E9">
        <w:rPr>
          <w:noProof/>
        </w:rPr>
        <w:t xml:space="preserve">kalcijev hidrogenfosfat, bezvodni (E341 (ii)) </w:t>
      </w:r>
    </w:p>
    <w:p w14:paraId="5D84F59F" w14:textId="77777777" w:rsidR="00FD39E5" w:rsidRPr="001A19E9" w:rsidRDefault="00FD39E5" w:rsidP="009E1583">
      <w:pPr>
        <w:spacing w:line="240" w:lineRule="auto"/>
        <w:rPr>
          <w:iCs/>
          <w:noProof/>
          <w:szCs w:val="22"/>
          <w:u w:val="single"/>
        </w:rPr>
      </w:pPr>
    </w:p>
    <w:p w14:paraId="50CFB545" w14:textId="77777777" w:rsidR="00285A6D" w:rsidRDefault="00000000" w:rsidP="009E206F">
      <w:pPr>
        <w:keepNext/>
        <w:spacing w:line="240" w:lineRule="auto"/>
        <w:rPr>
          <w:i/>
          <w:noProof/>
          <w:u w:val="single"/>
        </w:rPr>
      </w:pPr>
      <w:r w:rsidRPr="001A19E9">
        <w:rPr>
          <w:i/>
          <w:noProof/>
          <w:u w:val="single"/>
        </w:rPr>
        <w:t xml:space="preserve">Film ovojnica </w:t>
      </w:r>
    </w:p>
    <w:p w14:paraId="4B69F01B" w14:textId="77777777" w:rsidR="001D65CA" w:rsidRPr="001A19E9" w:rsidRDefault="001D65CA" w:rsidP="009E206F">
      <w:pPr>
        <w:keepNext/>
        <w:spacing w:line="240" w:lineRule="auto"/>
        <w:rPr>
          <w:i/>
          <w:iCs/>
          <w:noProof/>
          <w:szCs w:val="22"/>
          <w:u w:val="single"/>
        </w:rPr>
      </w:pPr>
    </w:p>
    <w:p w14:paraId="3A2D260F" w14:textId="77777777" w:rsidR="000F44F0" w:rsidRPr="001A19E9" w:rsidRDefault="00000000" w:rsidP="009E206F">
      <w:pPr>
        <w:keepNext/>
        <w:spacing w:line="240" w:lineRule="auto"/>
        <w:rPr>
          <w:rStyle w:val="Heading2Char"/>
          <w:rFonts w:ascii="Times New Roman" w:hAnsi="Times New Roman"/>
          <w:b w:val="0"/>
          <w:bCs w:val="0"/>
          <w:i w:val="0"/>
          <w:noProof/>
          <w:sz w:val="22"/>
        </w:rPr>
      </w:pPr>
      <w:r w:rsidRPr="001A19E9">
        <w:rPr>
          <w:rStyle w:val="Heading2Char"/>
          <w:rFonts w:ascii="Times New Roman" w:hAnsi="Times New Roman"/>
          <w:b w:val="0"/>
          <w:i w:val="0"/>
          <w:noProof/>
          <w:sz w:val="22"/>
        </w:rPr>
        <w:t>željezov oksid, žuti (E172)</w:t>
      </w:r>
    </w:p>
    <w:p w14:paraId="7119D6A7" w14:textId="77777777" w:rsidR="000F44F0" w:rsidRPr="001A19E9" w:rsidRDefault="00000000" w:rsidP="009E206F">
      <w:pPr>
        <w:keepNext/>
        <w:spacing w:line="240" w:lineRule="auto"/>
        <w:rPr>
          <w:rStyle w:val="Heading2Char"/>
          <w:rFonts w:ascii="Times New Roman" w:hAnsi="Times New Roman"/>
          <w:b w:val="0"/>
          <w:bCs w:val="0"/>
          <w:i w:val="0"/>
          <w:noProof/>
          <w:sz w:val="22"/>
        </w:rPr>
      </w:pPr>
      <w:r w:rsidRPr="001A19E9">
        <w:rPr>
          <w:rStyle w:val="Heading2Char"/>
          <w:rFonts w:ascii="Times New Roman" w:hAnsi="Times New Roman"/>
          <w:b w:val="0"/>
          <w:i w:val="0"/>
          <w:noProof/>
          <w:sz w:val="22"/>
        </w:rPr>
        <w:t>poli</w:t>
      </w:r>
      <w:r w:rsidR="003546BB" w:rsidRPr="001A19E9">
        <w:rPr>
          <w:rStyle w:val="Heading2Char"/>
          <w:rFonts w:ascii="Times New Roman" w:hAnsi="Times New Roman"/>
          <w:b w:val="0"/>
          <w:i w:val="0"/>
          <w:noProof/>
          <w:sz w:val="22"/>
        </w:rPr>
        <w:t>(</w:t>
      </w:r>
      <w:r w:rsidRPr="001A19E9">
        <w:rPr>
          <w:rStyle w:val="Heading2Char"/>
          <w:rFonts w:ascii="Times New Roman" w:hAnsi="Times New Roman"/>
          <w:b w:val="0"/>
          <w:i w:val="0"/>
          <w:noProof/>
          <w:sz w:val="22"/>
        </w:rPr>
        <w:t>vinilni alkohol</w:t>
      </w:r>
      <w:r w:rsidR="003546BB" w:rsidRPr="001A19E9">
        <w:rPr>
          <w:rStyle w:val="Heading2Char"/>
          <w:rFonts w:ascii="Times New Roman" w:hAnsi="Times New Roman"/>
          <w:b w:val="0"/>
          <w:i w:val="0"/>
          <w:noProof/>
          <w:sz w:val="22"/>
        </w:rPr>
        <w:t>)</w:t>
      </w:r>
      <w:r w:rsidRPr="001A19E9">
        <w:rPr>
          <w:rStyle w:val="Heading2Char"/>
          <w:rFonts w:ascii="Times New Roman" w:hAnsi="Times New Roman"/>
          <w:b w:val="0"/>
          <w:i w:val="0"/>
          <w:noProof/>
          <w:sz w:val="22"/>
        </w:rPr>
        <w:t xml:space="preserve"> (E1203)</w:t>
      </w:r>
    </w:p>
    <w:p w14:paraId="074CB045" w14:textId="77777777" w:rsidR="00FF403E" w:rsidRPr="001A19E9" w:rsidRDefault="00000000" w:rsidP="009E206F">
      <w:pPr>
        <w:keepNext/>
        <w:spacing w:line="240" w:lineRule="auto"/>
        <w:rPr>
          <w:rStyle w:val="Heading2Char"/>
          <w:rFonts w:ascii="Times New Roman" w:hAnsi="Times New Roman"/>
          <w:b w:val="0"/>
          <w:bCs w:val="0"/>
          <w:i w:val="0"/>
          <w:noProof/>
          <w:sz w:val="22"/>
        </w:rPr>
      </w:pPr>
      <w:r w:rsidRPr="001A19E9">
        <w:rPr>
          <w:rStyle w:val="Heading2Char"/>
          <w:rFonts w:ascii="Times New Roman" w:hAnsi="Times New Roman"/>
          <w:b w:val="0"/>
          <w:i w:val="0"/>
          <w:noProof/>
          <w:sz w:val="22"/>
        </w:rPr>
        <w:t>titanijev dioksid (E171)</w:t>
      </w:r>
    </w:p>
    <w:p w14:paraId="2412F440" w14:textId="77777777" w:rsidR="000F44F0" w:rsidRPr="001A19E9" w:rsidRDefault="00000000" w:rsidP="009E206F">
      <w:pPr>
        <w:keepNext/>
        <w:spacing w:line="240" w:lineRule="auto"/>
        <w:rPr>
          <w:rStyle w:val="Heading2Char"/>
          <w:rFonts w:ascii="Times New Roman" w:hAnsi="Times New Roman"/>
          <w:b w:val="0"/>
          <w:bCs w:val="0"/>
          <w:i w:val="0"/>
          <w:noProof/>
          <w:sz w:val="22"/>
        </w:rPr>
      </w:pPr>
      <w:r w:rsidRPr="001A19E9">
        <w:rPr>
          <w:noProof/>
        </w:rPr>
        <w:t xml:space="preserve">makrogol </w:t>
      </w:r>
      <w:r w:rsidR="00753A4A" w:rsidRPr="001A19E9">
        <w:rPr>
          <w:noProof/>
        </w:rPr>
        <w:t xml:space="preserve"> 3350 </w:t>
      </w:r>
      <w:r w:rsidRPr="001A19E9">
        <w:rPr>
          <w:noProof/>
        </w:rPr>
        <w:t>(E1521)</w:t>
      </w:r>
    </w:p>
    <w:p w14:paraId="06310309" w14:textId="77777777" w:rsidR="000F44F0" w:rsidRPr="001A19E9" w:rsidRDefault="00000000" w:rsidP="009E206F">
      <w:pPr>
        <w:keepNext/>
        <w:spacing w:line="240" w:lineRule="auto"/>
        <w:rPr>
          <w:rStyle w:val="Heading2Char"/>
          <w:rFonts w:ascii="Times New Roman" w:hAnsi="Times New Roman"/>
          <w:b w:val="0"/>
          <w:bCs w:val="0"/>
          <w:i w:val="0"/>
          <w:noProof/>
          <w:sz w:val="22"/>
        </w:rPr>
      </w:pPr>
      <w:r w:rsidRPr="001A19E9">
        <w:rPr>
          <w:rStyle w:val="Heading2Char"/>
          <w:rFonts w:ascii="Times New Roman" w:hAnsi="Times New Roman"/>
          <w:b w:val="0"/>
          <w:i w:val="0"/>
          <w:noProof/>
          <w:sz w:val="22"/>
        </w:rPr>
        <w:t>talk (E553b)</w:t>
      </w:r>
    </w:p>
    <w:p w14:paraId="214E2432" w14:textId="77777777" w:rsidR="000F44F0" w:rsidRPr="001A19E9" w:rsidRDefault="000F44F0" w:rsidP="009E1583">
      <w:pPr>
        <w:spacing w:line="240" w:lineRule="auto"/>
        <w:rPr>
          <w:iCs/>
          <w:noProof/>
          <w:szCs w:val="22"/>
        </w:rPr>
      </w:pPr>
    </w:p>
    <w:p w14:paraId="4DCF6748" w14:textId="77777777" w:rsidR="00812D16" w:rsidRPr="001A19E9" w:rsidRDefault="00000000" w:rsidP="00951E4E">
      <w:pPr>
        <w:keepNext/>
        <w:spacing w:line="240" w:lineRule="auto"/>
        <w:ind w:left="567" w:hanging="567"/>
        <w:outlineLvl w:val="0"/>
        <w:rPr>
          <w:noProof/>
          <w:szCs w:val="22"/>
        </w:rPr>
      </w:pPr>
      <w:r w:rsidRPr="001A19E9">
        <w:rPr>
          <w:b/>
          <w:noProof/>
        </w:rPr>
        <w:t>6.2</w:t>
      </w:r>
      <w:r w:rsidRPr="001A19E9">
        <w:rPr>
          <w:noProof/>
        </w:rPr>
        <w:tab/>
      </w:r>
      <w:r w:rsidRPr="001A19E9">
        <w:rPr>
          <w:b/>
          <w:noProof/>
        </w:rPr>
        <w:t>Inkompatibilnosti</w:t>
      </w:r>
    </w:p>
    <w:p w14:paraId="28BA1C2F" w14:textId="77777777" w:rsidR="00812D16" w:rsidRPr="001A19E9" w:rsidRDefault="00812D16" w:rsidP="00951E4E">
      <w:pPr>
        <w:keepNext/>
        <w:spacing w:line="240" w:lineRule="auto"/>
        <w:rPr>
          <w:noProof/>
          <w:szCs w:val="22"/>
        </w:rPr>
      </w:pPr>
    </w:p>
    <w:p w14:paraId="06D8078D" w14:textId="77777777" w:rsidR="00812D16" w:rsidRPr="001A19E9" w:rsidRDefault="00000000" w:rsidP="009E1583">
      <w:pPr>
        <w:spacing w:line="240" w:lineRule="auto"/>
        <w:ind w:left="567" w:hanging="567"/>
        <w:outlineLvl w:val="0"/>
        <w:rPr>
          <w:noProof/>
          <w:szCs w:val="22"/>
        </w:rPr>
      </w:pPr>
      <w:r w:rsidRPr="001A19E9">
        <w:rPr>
          <w:noProof/>
        </w:rPr>
        <w:t>Nije primjenjivo.</w:t>
      </w:r>
    </w:p>
    <w:p w14:paraId="28A662D9" w14:textId="77777777" w:rsidR="006C5A59" w:rsidRPr="001A19E9" w:rsidRDefault="006C5A59" w:rsidP="009E1583">
      <w:pPr>
        <w:spacing w:line="240" w:lineRule="auto"/>
        <w:ind w:left="567" w:hanging="567"/>
        <w:outlineLvl w:val="0"/>
        <w:rPr>
          <w:noProof/>
          <w:szCs w:val="22"/>
        </w:rPr>
      </w:pPr>
    </w:p>
    <w:p w14:paraId="122AE245" w14:textId="77777777" w:rsidR="00812D16" w:rsidRPr="001A19E9" w:rsidRDefault="00000000" w:rsidP="00951E4E">
      <w:pPr>
        <w:keepNext/>
        <w:spacing w:line="240" w:lineRule="auto"/>
        <w:ind w:left="567" w:hanging="567"/>
        <w:outlineLvl w:val="0"/>
        <w:rPr>
          <w:noProof/>
          <w:szCs w:val="22"/>
        </w:rPr>
      </w:pPr>
      <w:r w:rsidRPr="001A19E9">
        <w:rPr>
          <w:b/>
          <w:noProof/>
        </w:rPr>
        <w:t>6.3</w:t>
      </w:r>
      <w:r w:rsidRPr="001A19E9">
        <w:rPr>
          <w:noProof/>
        </w:rPr>
        <w:tab/>
      </w:r>
      <w:r w:rsidRPr="001A19E9">
        <w:rPr>
          <w:b/>
          <w:noProof/>
        </w:rPr>
        <w:t>Rok valjanosti</w:t>
      </w:r>
    </w:p>
    <w:p w14:paraId="123736D4" w14:textId="77777777" w:rsidR="00812D16" w:rsidRPr="001A19E9" w:rsidRDefault="00812D16" w:rsidP="00951E4E">
      <w:pPr>
        <w:keepNext/>
        <w:spacing w:line="240" w:lineRule="auto"/>
        <w:rPr>
          <w:noProof/>
          <w:szCs w:val="22"/>
        </w:rPr>
      </w:pPr>
    </w:p>
    <w:p w14:paraId="6B3F1A9C" w14:textId="77777777" w:rsidR="00972F12" w:rsidRPr="001A19E9" w:rsidRDefault="00000000" w:rsidP="00972F12">
      <w:pPr>
        <w:autoSpaceDE w:val="0"/>
        <w:autoSpaceDN w:val="0"/>
        <w:adjustRightInd w:val="0"/>
        <w:spacing w:line="240" w:lineRule="auto"/>
        <w:rPr>
          <w:noProof/>
          <w:u w:val="single"/>
        </w:rPr>
      </w:pPr>
      <w:r w:rsidRPr="001A19E9">
        <w:rPr>
          <w:noProof/>
          <w:u w:val="single"/>
        </w:rPr>
        <w:t>Venclyxto 10 mg filmom obložene tablete</w:t>
      </w:r>
    </w:p>
    <w:p w14:paraId="6EECCA54" w14:textId="77777777" w:rsidR="00972F12" w:rsidRPr="001A19E9" w:rsidRDefault="00000000" w:rsidP="00972F12">
      <w:pPr>
        <w:autoSpaceDE w:val="0"/>
        <w:autoSpaceDN w:val="0"/>
        <w:adjustRightInd w:val="0"/>
        <w:spacing w:line="240" w:lineRule="auto"/>
        <w:rPr>
          <w:noProof/>
        </w:rPr>
      </w:pPr>
      <w:r w:rsidRPr="001A19E9">
        <w:rPr>
          <w:noProof/>
        </w:rPr>
        <w:t>2 godine.</w:t>
      </w:r>
    </w:p>
    <w:p w14:paraId="0D1AFBDE" w14:textId="77777777" w:rsidR="00972F12" w:rsidRPr="001A19E9" w:rsidRDefault="00972F12" w:rsidP="00972F12">
      <w:pPr>
        <w:autoSpaceDE w:val="0"/>
        <w:autoSpaceDN w:val="0"/>
        <w:adjustRightInd w:val="0"/>
        <w:spacing w:line="240" w:lineRule="auto"/>
        <w:rPr>
          <w:noProof/>
        </w:rPr>
      </w:pPr>
    </w:p>
    <w:p w14:paraId="5F3D3728" w14:textId="77777777" w:rsidR="00972F12" w:rsidRPr="001A19E9" w:rsidRDefault="00000000" w:rsidP="00972F12">
      <w:pPr>
        <w:autoSpaceDE w:val="0"/>
        <w:autoSpaceDN w:val="0"/>
        <w:adjustRightInd w:val="0"/>
        <w:spacing w:line="240" w:lineRule="auto"/>
        <w:rPr>
          <w:noProof/>
          <w:u w:val="single"/>
        </w:rPr>
      </w:pPr>
      <w:r w:rsidRPr="001A19E9">
        <w:rPr>
          <w:noProof/>
          <w:u w:val="single"/>
        </w:rPr>
        <w:t>Venclyxto 50 mg filmom obložene tablete</w:t>
      </w:r>
    </w:p>
    <w:p w14:paraId="4A79EC9F" w14:textId="77777777" w:rsidR="00972F12" w:rsidRPr="001A19E9" w:rsidRDefault="00000000" w:rsidP="00972F12">
      <w:pPr>
        <w:autoSpaceDE w:val="0"/>
        <w:autoSpaceDN w:val="0"/>
        <w:adjustRightInd w:val="0"/>
        <w:spacing w:line="240" w:lineRule="auto"/>
        <w:rPr>
          <w:noProof/>
        </w:rPr>
      </w:pPr>
      <w:r w:rsidRPr="001A19E9">
        <w:rPr>
          <w:noProof/>
        </w:rPr>
        <w:t>2 godine.</w:t>
      </w:r>
    </w:p>
    <w:p w14:paraId="4277699A" w14:textId="77777777" w:rsidR="00972F12" w:rsidRPr="001A19E9" w:rsidRDefault="00972F12" w:rsidP="00972F12">
      <w:pPr>
        <w:autoSpaceDE w:val="0"/>
        <w:autoSpaceDN w:val="0"/>
        <w:adjustRightInd w:val="0"/>
        <w:spacing w:line="240" w:lineRule="auto"/>
        <w:rPr>
          <w:noProof/>
        </w:rPr>
      </w:pPr>
    </w:p>
    <w:p w14:paraId="7A1B0A9D" w14:textId="77777777" w:rsidR="00972F12" w:rsidRPr="001A19E9" w:rsidRDefault="00000000" w:rsidP="00972F12">
      <w:pPr>
        <w:autoSpaceDE w:val="0"/>
        <w:autoSpaceDN w:val="0"/>
        <w:adjustRightInd w:val="0"/>
        <w:spacing w:line="240" w:lineRule="auto"/>
        <w:rPr>
          <w:noProof/>
          <w:u w:val="single"/>
        </w:rPr>
      </w:pPr>
      <w:r w:rsidRPr="001A19E9">
        <w:rPr>
          <w:noProof/>
          <w:u w:val="single"/>
        </w:rPr>
        <w:t>Venclyxto 100 mg filmom obložene tablete</w:t>
      </w:r>
    </w:p>
    <w:p w14:paraId="7A7328C9" w14:textId="77777777" w:rsidR="00BB3835" w:rsidRPr="001A19E9" w:rsidRDefault="00000000" w:rsidP="00972F12">
      <w:pPr>
        <w:autoSpaceDE w:val="0"/>
        <w:autoSpaceDN w:val="0"/>
        <w:adjustRightInd w:val="0"/>
        <w:spacing w:line="240" w:lineRule="auto"/>
        <w:rPr>
          <w:noProof/>
          <w:szCs w:val="22"/>
        </w:rPr>
      </w:pPr>
      <w:r w:rsidRPr="001A19E9">
        <w:rPr>
          <w:noProof/>
        </w:rPr>
        <w:t>3 godine.</w:t>
      </w:r>
    </w:p>
    <w:p w14:paraId="2EF09BAF" w14:textId="77777777" w:rsidR="004E0DAE" w:rsidRPr="001A19E9" w:rsidRDefault="004E0DAE" w:rsidP="009E1583">
      <w:pPr>
        <w:spacing w:line="240" w:lineRule="auto"/>
        <w:rPr>
          <w:noProof/>
          <w:szCs w:val="22"/>
        </w:rPr>
      </w:pPr>
    </w:p>
    <w:p w14:paraId="5F915B5E" w14:textId="77777777" w:rsidR="00812D16" w:rsidRPr="001A19E9" w:rsidRDefault="00000000" w:rsidP="00951E4E">
      <w:pPr>
        <w:keepNext/>
        <w:spacing w:line="240" w:lineRule="auto"/>
        <w:ind w:left="567" w:hanging="567"/>
        <w:outlineLvl w:val="0"/>
        <w:rPr>
          <w:b/>
          <w:noProof/>
          <w:szCs w:val="22"/>
        </w:rPr>
      </w:pPr>
      <w:r w:rsidRPr="001A19E9">
        <w:rPr>
          <w:b/>
          <w:noProof/>
        </w:rPr>
        <w:t>6.4</w:t>
      </w:r>
      <w:r w:rsidRPr="001A19E9">
        <w:rPr>
          <w:noProof/>
        </w:rPr>
        <w:tab/>
      </w:r>
      <w:r w:rsidRPr="001A19E9">
        <w:rPr>
          <w:b/>
          <w:noProof/>
        </w:rPr>
        <w:t>Posebne mjere pri čuvanju lijeka</w:t>
      </w:r>
    </w:p>
    <w:p w14:paraId="666B1A56" w14:textId="77777777" w:rsidR="005108A3" w:rsidRPr="001A19E9" w:rsidRDefault="005108A3" w:rsidP="00951E4E">
      <w:pPr>
        <w:keepNext/>
        <w:spacing w:line="240" w:lineRule="auto"/>
        <w:ind w:left="567" w:hanging="567"/>
        <w:outlineLvl w:val="0"/>
        <w:rPr>
          <w:noProof/>
          <w:szCs w:val="22"/>
        </w:rPr>
      </w:pPr>
    </w:p>
    <w:p w14:paraId="35DE3261" w14:textId="77777777" w:rsidR="00812D16" w:rsidRPr="001A19E9" w:rsidRDefault="00000000" w:rsidP="009E1583">
      <w:pPr>
        <w:spacing w:line="240" w:lineRule="auto"/>
        <w:rPr>
          <w:noProof/>
          <w:szCs w:val="22"/>
        </w:rPr>
      </w:pPr>
      <w:r w:rsidRPr="001A19E9">
        <w:rPr>
          <w:noProof/>
        </w:rPr>
        <w:t>Lijek ne zahtijeva posebne uvjete čuvanja.</w:t>
      </w:r>
    </w:p>
    <w:p w14:paraId="283F849D" w14:textId="77777777" w:rsidR="00812D16" w:rsidRPr="001A19E9" w:rsidRDefault="00812D16" w:rsidP="009E1583">
      <w:pPr>
        <w:spacing w:line="240" w:lineRule="auto"/>
        <w:rPr>
          <w:noProof/>
          <w:szCs w:val="22"/>
        </w:rPr>
      </w:pPr>
    </w:p>
    <w:p w14:paraId="27CF388E" w14:textId="77777777" w:rsidR="00812D16" w:rsidRPr="001A19E9" w:rsidRDefault="00000000" w:rsidP="00951E4E">
      <w:pPr>
        <w:keepNext/>
        <w:spacing w:line="240" w:lineRule="auto"/>
        <w:outlineLvl w:val="0"/>
        <w:rPr>
          <w:b/>
          <w:noProof/>
          <w:szCs w:val="22"/>
        </w:rPr>
      </w:pPr>
      <w:r w:rsidRPr="001A19E9">
        <w:rPr>
          <w:b/>
          <w:noProof/>
        </w:rPr>
        <w:t>6.5</w:t>
      </w:r>
      <w:r w:rsidRPr="001A19E9">
        <w:rPr>
          <w:noProof/>
        </w:rPr>
        <w:tab/>
      </w:r>
      <w:r w:rsidRPr="001A19E9">
        <w:rPr>
          <w:b/>
          <w:noProof/>
        </w:rPr>
        <w:t xml:space="preserve">Vrsta i sadržaj spremnika </w:t>
      </w:r>
    </w:p>
    <w:p w14:paraId="53B957EE" w14:textId="77777777" w:rsidR="00640CCA" w:rsidRPr="00393A5F" w:rsidRDefault="00640CCA" w:rsidP="00951E4E">
      <w:pPr>
        <w:keepNext/>
        <w:tabs>
          <w:tab w:val="clear" w:pos="567"/>
          <w:tab w:val="left" w:pos="3502"/>
        </w:tabs>
        <w:spacing w:line="240" w:lineRule="auto"/>
        <w:outlineLvl w:val="0"/>
        <w:rPr>
          <w:bCs/>
          <w:noProof/>
          <w:szCs w:val="22"/>
        </w:rPr>
      </w:pPr>
    </w:p>
    <w:p w14:paraId="086F3615" w14:textId="77777777" w:rsidR="0036197B" w:rsidRDefault="00000000" w:rsidP="00986E80">
      <w:pPr>
        <w:keepNext/>
        <w:autoSpaceDE w:val="0"/>
        <w:autoSpaceDN w:val="0"/>
        <w:adjustRightInd w:val="0"/>
        <w:spacing w:line="240" w:lineRule="auto"/>
        <w:rPr>
          <w:noProof/>
        </w:rPr>
      </w:pPr>
      <w:r w:rsidRPr="001A19E9">
        <w:rPr>
          <w:noProof/>
        </w:rPr>
        <w:t xml:space="preserve">Venclyxto </w:t>
      </w:r>
      <w:r w:rsidR="00753A4A" w:rsidRPr="001A19E9">
        <w:rPr>
          <w:noProof/>
        </w:rPr>
        <w:t xml:space="preserve">filmom obložene </w:t>
      </w:r>
      <w:r w:rsidRPr="001A19E9">
        <w:rPr>
          <w:noProof/>
        </w:rPr>
        <w:t xml:space="preserve">tablete dolaze </w:t>
      </w:r>
      <w:r w:rsidR="00753A4A" w:rsidRPr="001A19E9">
        <w:rPr>
          <w:noProof/>
        </w:rPr>
        <w:t>u</w:t>
      </w:r>
      <w:r w:rsidR="006E5398">
        <w:rPr>
          <w:noProof/>
        </w:rPr>
        <w:t>:</w:t>
      </w:r>
    </w:p>
    <w:p w14:paraId="2D7A7755" w14:textId="77777777" w:rsidR="000D649C" w:rsidRPr="00973546" w:rsidRDefault="00000000" w:rsidP="006F7F1E">
      <w:pPr>
        <w:pStyle w:val="ListParagraph"/>
        <w:keepNext/>
        <w:numPr>
          <w:ilvl w:val="0"/>
          <w:numId w:val="34"/>
        </w:numPr>
        <w:autoSpaceDE w:val="0"/>
        <w:autoSpaceDN w:val="0"/>
        <w:adjustRightInd w:val="0"/>
        <w:spacing w:line="240" w:lineRule="auto"/>
        <w:rPr>
          <w:noProof/>
          <w:szCs w:val="22"/>
        </w:rPr>
      </w:pPr>
      <w:r w:rsidRPr="001A19E9">
        <w:rPr>
          <w:noProof/>
        </w:rPr>
        <w:t>blister</w:t>
      </w:r>
      <w:r w:rsidR="00753A4A" w:rsidRPr="001A19E9">
        <w:rPr>
          <w:noProof/>
        </w:rPr>
        <w:t>ima</w:t>
      </w:r>
      <w:r w:rsidRPr="001A19E9">
        <w:rPr>
          <w:noProof/>
        </w:rPr>
        <w:t xml:space="preserve"> od PVC/PE/PCTF</w:t>
      </w:r>
      <w:r w:rsidR="00753A4A" w:rsidRPr="001A19E9">
        <w:rPr>
          <w:noProof/>
        </w:rPr>
        <w:t>E plastike i aluminijske folije sadržavajući 1,</w:t>
      </w:r>
      <w:r w:rsidR="003546BB" w:rsidRPr="001A19E9">
        <w:rPr>
          <w:noProof/>
        </w:rPr>
        <w:t xml:space="preserve"> </w:t>
      </w:r>
      <w:r w:rsidR="00753A4A" w:rsidRPr="001A19E9">
        <w:rPr>
          <w:noProof/>
        </w:rPr>
        <w:t>2 ili 4 filmom obložene tablete</w:t>
      </w:r>
    </w:p>
    <w:p w14:paraId="4E40B818" w14:textId="77777777" w:rsidR="00973546" w:rsidRPr="0036197B" w:rsidRDefault="00000000" w:rsidP="006F7F1E">
      <w:pPr>
        <w:pStyle w:val="ListParagraph"/>
        <w:keepNext/>
        <w:numPr>
          <w:ilvl w:val="0"/>
          <w:numId w:val="34"/>
        </w:numPr>
        <w:autoSpaceDE w:val="0"/>
        <w:autoSpaceDN w:val="0"/>
        <w:adjustRightInd w:val="0"/>
        <w:spacing w:line="240" w:lineRule="auto"/>
        <w:rPr>
          <w:noProof/>
          <w:szCs w:val="22"/>
        </w:rPr>
      </w:pPr>
      <w:r>
        <w:rPr>
          <w:noProof/>
        </w:rPr>
        <w:t>bočicama od HD</w:t>
      </w:r>
      <w:r w:rsidR="00A738C1">
        <w:rPr>
          <w:noProof/>
        </w:rPr>
        <w:t xml:space="preserve">PE </w:t>
      </w:r>
      <w:r w:rsidR="00BF5C61" w:rsidRPr="008D42AF">
        <w:t>s</w:t>
      </w:r>
      <w:r w:rsidR="00BF5C61">
        <w:t xml:space="preserve"> </w:t>
      </w:r>
      <w:r w:rsidR="008F3648">
        <w:t xml:space="preserve">indukcijski </w:t>
      </w:r>
      <w:r w:rsidR="00BF5C61">
        <w:t>zapečaćenim</w:t>
      </w:r>
      <w:r w:rsidR="00D15E81">
        <w:t xml:space="preserve"> </w:t>
      </w:r>
      <w:r w:rsidR="00FA5E04">
        <w:t xml:space="preserve">pokrovom i </w:t>
      </w:r>
      <w:r w:rsidR="00D15E81">
        <w:t xml:space="preserve">polipropilenskim zatvaračem sigurnim za djecu, koje sadrže 120 </w:t>
      </w:r>
      <w:r w:rsidR="00630E0C">
        <w:t>tableta</w:t>
      </w:r>
      <w:r w:rsidR="00D15E81">
        <w:t>.</w:t>
      </w:r>
    </w:p>
    <w:p w14:paraId="23E33DBF" w14:textId="77777777" w:rsidR="00C95489" w:rsidRPr="001A19E9" w:rsidRDefault="00C95489" w:rsidP="00986E80">
      <w:pPr>
        <w:keepNext/>
        <w:autoSpaceDE w:val="0"/>
        <w:autoSpaceDN w:val="0"/>
        <w:adjustRightInd w:val="0"/>
        <w:spacing w:line="240" w:lineRule="auto"/>
        <w:rPr>
          <w:noProof/>
          <w:szCs w:val="22"/>
        </w:rPr>
      </w:pPr>
    </w:p>
    <w:p w14:paraId="5FC497BC" w14:textId="77777777" w:rsidR="00FC48A8" w:rsidRPr="001A19E9" w:rsidRDefault="00000000" w:rsidP="009E1583">
      <w:pPr>
        <w:autoSpaceDE w:val="0"/>
        <w:autoSpaceDN w:val="0"/>
        <w:adjustRightInd w:val="0"/>
        <w:spacing w:line="240" w:lineRule="auto"/>
        <w:rPr>
          <w:noProof/>
          <w:u w:val="single"/>
        </w:rPr>
      </w:pPr>
      <w:r w:rsidRPr="001A19E9">
        <w:rPr>
          <w:noProof/>
          <w:u w:val="single"/>
        </w:rPr>
        <w:t xml:space="preserve">Venclyxto </w:t>
      </w:r>
      <w:r w:rsidR="00C95489" w:rsidRPr="001A19E9">
        <w:rPr>
          <w:noProof/>
          <w:u w:val="single"/>
        </w:rPr>
        <w:t>10 mg</w:t>
      </w:r>
      <w:r w:rsidRPr="001A19E9">
        <w:rPr>
          <w:noProof/>
          <w:u w:val="single"/>
        </w:rPr>
        <w:t xml:space="preserve"> </w:t>
      </w:r>
      <w:r w:rsidR="001D65CA" w:rsidRPr="001A19E9">
        <w:rPr>
          <w:noProof/>
          <w:u w:val="single"/>
        </w:rPr>
        <w:t xml:space="preserve">filmom obložene </w:t>
      </w:r>
      <w:r w:rsidRPr="001A19E9">
        <w:rPr>
          <w:noProof/>
          <w:u w:val="single"/>
        </w:rPr>
        <w:t>tablete</w:t>
      </w:r>
    </w:p>
    <w:p w14:paraId="13FDEEDA" w14:textId="77777777" w:rsidR="00FC48A8" w:rsidRPr="001A19E9" w:rsidRDefault="00000000" w:rsidP="009E1583">
      <w:pPr>
        <w:autoSpaceDE w:val="0"/>
        <w:autoSpaceDN w:val="0"/>
        <w:adjustRightInd w:val="0"/>
        <w:spacing w:line="240" w:lineRule="auto"/>
        <w:rPr>
          <w:noProof/>
        </w:rPr>
      </w:pPr>
      <w:r w:rsidRPr="001A19E9">
        <w:rPr>
          <w:noProof/>
        </w:rPr>
        <w:t>Filmom obložene tablete dolaze u kutijama koje sadrže</w:t>
      </w:r>
      <w:r w:rsidR="00C95489" w:rsidRPr="001A19E9">
        <w:rPr>
          <w:noProof/>
        </w:rPr>
        <w:t xml:space="preserve"> 10 ili 14 tableta</w:t>
      </w:r>
      <w:r w:rsidR="00D4010F" w:rsidRPr="001A19E9">
        <w:rPr>
          <w:noProof/>
        </w:rPr>
        <w:t xml:space="preserve"> (u blisterima s 2 tablete)</w:t>
      </w:r>
      <w:r w:rsidRPr="001A19E9">
        <w:rPr>
          <w:noProof/>
        </w:rPr>
        <w:t>.</w:t>
      </w:r>
    </w:p>
    <w:p w14:paraId="0FC0D5B9" w14:textId="77777777" w:rsidR="00C95489" w:rsidRPr="001A19E9" w:rsidRDefault="00C95489" w:rsidP="009E1583">
      <w:pPr>
        <w:autoSpaceDE w:val="0"/>
        <w:autoSpaceDN w:val="0"/>
        <w:adjustRightInd w:val="0"/>
        <w:spacing w:line="240" w:lineRule="auto"/>
        <w:rPr>
          <w:noProof/>
        </w:rPr>
      </w:pPr>
    </w:p>
    <w:p w14:paraId="73D3DA58" w14:textId="77777777" w:rsidR="00FC48A8" w:rsidRPr="001A19E9" w:rsidRDefault="00000000" w:rsidP="009E1583">
      <w:pPr>
        <w:autoSpaceDE w:val="0"/>
        <w:autoSpaceDN w:val="0"/>
        <w:adjustRightInd w:val="0"/>
        <w:spacing w:line="240" w:lineRule="auto"/>
        <w:rPr>
          <w:noProof/>
          <w:u w:val="single"/>
        </w:rPr>
      </w:pPr>
      <w:r w:rsidRPr="001A19E9">
        <w:rPr>
          <w:noProof/>
          <w:u w:val="single"/>
        </w:rPr>
        <w:t xml:space="preserve">Venclyxto </w:t>
      </w:r>
      <w:r w:rsidR="00C95489" w:rsidRPr="001A19E9">
        <w:rPr>
          <w:noProof/>
          <w:u w:val="single"/>
        </w:rPr>
        <w:t>50 mg</w:t>
      </w:r>
      <w:r w:rsidRPr="001A19E9">
        <w:rPr>
          <w:noProof/>
          <w:u w:val="single"/>
        </w:rPr>
        <w:t xml:space="preserve"> </w:t>
      </w:r>
      <w:r w:rsidR="001D65CA" w:rsidRPr="001A19E9">
        <w:rPr>
          <w:noProof/>
          <w:u w:val="single"/>
        </w:rPr>
        <w:t xml:space="preserve">filmom obložene </w:t>
      </w:r>
      <w:r w:rsidRPr="001A19E9">
        <w:rPr>
          <w:noProof/>
          <w:u w:val="single"/>
        </w:rPr>
        <w:t>tablete</w:t>
      </w:r>
    </w:p>
    <w:p w14:paraId="216C4E64" w14:textId="77777777" w:rsidR="00FC48A8" w:rsidRPr="001A19E9" w:rsidRDefault="00000000" w:rsidP="009E1583">
      <w:pPr>
        <w:autoSpaceDE w:val="0"/>
        <w:autoSpaceDN w:val="0"/>
        <w:adjustRightInd w:val="0"/>
        <w:spacing w:line="240" w:lineRule="auto"/>
        <w:rPr>
          <w:noProof/>
        </w:rPr>
      </w:pPr>
      <w:r w:rsidRPr="001A19E9">
        <w:rPr>
          <w:noProof/>
        </w:rPr>
        <w:t>Filmom obložene tablete dolaze u kutijama koje sadrže</w:t>
      </w:r>
      <w:r w:rsidR="00C95489" w:rsidRPr="001A19E9">
        <w:rPr>
          <w:noProof/>
        </w:rPr>
        <w:t xml:space="preserve"> 5 ili 7 tableta</w:t>
      </w:r>
      <w:r w:rsidR="00D4010F" w:rsidRPr="001A19E9">
        <w:rPr>
          <w:noProof/>
        </w:rPr>
        <w:t xml:space="preserve"> (u blisterima s 1 tabletom)</w:t>
      </w:r>
      <w:r w:rsidRPr="001A19E9">
        <w:rPr>
          <w:noProof/>
        </w:rPr>
        <w:t>.</w:t>
      </w:r>
    </w:p>
    <w:p w14:paraId="530825DF" w14:textId="77777777" w:rsidR="00FC48A8" w:rsidRPr="001A19E9" w:rsidRDefault="00FC48A8" w:rsidP="009E1583">
      <w:pPr>
        <w:autoSpaceDE w:val="0"/>
        <w:autoSpaceDN w:val="0"/>
        <w:adjustRightInd w:val="0"/>
        <w:spacing w:line="240" w:lineRule="auto"/>
        <w:rPr>
          <w:noProof/>
          <w:szCs w:val="22"/>
        </w:rPr>
      </w:pPr>
    </w:p>
    <w:p w14:paraId="7AA1CA27" w14:textId="77777777" w:rsidR="00FC48A8" w:rsidRPr="001A19E9" w:rsidRDefault="00000000" w:rsidP="009E1583">
      <w:pPr>
        <w:autoSpaceDE w:val="0"/>
        <w:autoSpaceDN w:val="0"/>
        <w:adjustRightInd w:val="0"/>
        <w:spacing w:line="240" w:lineRule="auto"/>
        <w:rPr>
          <w:noProof/>
          <w:u w:val="single"/>
        </w:rPr>
      </w:pPr>
      <w:r w:rsidRPr="001A19E9">
        <w:rPr>
          <w:noProof/>
          <w:u w:val="single"/>
        </w:rPr>
        <w:t>Venclyxto</w:t>
      </w:r>
      <w:r w:rsidR="00C95489" w:rsidRPr="001A19E9">
        <w:rPr>
          <w:noProof/>
          <w:u w:val="single"/>
        </w:rPr>
        <w:t xml:space="preserve"> 100 mg</w:t>
      </w:r>
      <w:r w:rsidRPr="001A19E9">
        <w:rPr>
          <w:noProof/>
          <w:u w:val="single"/>
        </w:rPr>
        <w:t xml:space="preserve"> </w:t>
      </w:r>
      <w:r w:rsidR="001D65CA" w:rsidRPr="001A19E9">
        <w:rPr>
          <w:noProof/>
          <w:u w:val="single"/>
        </w:rPr>
        <w:t xml:space="preserve">filmom obložene </w:t>
      </w:r>
      <w:r w:rsidRPr="001A19E9">
        <w:rPr>
          <w:noProof/>
          <w:u w:val="single"/>
        </w:rPr>
        <w:t>tablete</w:t>
      </w:r>
    </w:p>
    <w:p w14:paraId="2BD53AD2" w14:textId="77777777" w:rsidR="006E5398" w:rsidRDefault="00000000" w:rsidP="009E1583">
      <w:pPr>
        <w:autoSpaceDE w:val="0"/>
        <w:autoSpaceDN w:val="0"/>
        <w:adjustRightInd w:val="0"/>
        <w:spacing w:line="240" w:lineRule="auto"/>
        <w:rPr>
          <w:noProof/>
        </w:rPr>
      </w:pPr>
      <w:r w:rsidRPr="001A19E9">
        <w:rPr>
          <w:noProof/>
        </w:rPr>
        <w:t>Filmom obložene tablete d</w:t>
      </w:r>
      <w:r w:rsidR="00FC48A8" w:rsidRPr="001A19E9">
        <w:rPr>
          <w:noProof/>
        </w:rPr>
        <w:t>olaze u kutijama</w:t>
      </w:r>
      <w:r>
        <w:rPr>
          <w:noProof/>
        </w:rPr>
        <w:t>:</w:t>
      </w:r>
    </w:p>
    <w:p w14:paraId="2E3E5F7C" w14:textId="77777777" w:rsidR="00C95489" w:rsidRPr="00240AB0" w:rsidRDefault="00000000" w:rsidP="006F7F1E">
      <w:pPr>
        <w:pStyle w:val="ListParagraph"/>
        <w:numPr>
          <w:ilvl w:val="0"/>
          <w:numId w:val="35"/>
        </w:numPr>
        <w:autoSpaceDE w:val="0"/>
        <w:autoSpaceDN w:val="0"/>
        <w:adjustRightInd w:val="0"/>
        <w:spacing w:line="240" w:lineRule="auto"/>
        <w:rPr>
          <w:noProof/>
          <w:szCs w:val="22"/>
        </w:rPr>
      </w:pPr>
      <w:r w:rsidRPr="001A19E9">
        <w:rPr>
          <w:noProof/>
        </w:rPr>
        <w:t xml:space="preserve">koje sadrže </w:t>
      </w:r>
      <w:r w:rsidR="00996308" w:rsidRPr="001A19E9">
        <w:rPr>
          <w:noProof/>
        </w:rPr>
        <w:t xml:space="preserve">7 </w:t>
      </w:r>
      <w:r w:rsidR="00D4010F" w:rsidRPr="001A19E9">
        <w:rPr>
          <w:noProof/>
        </w:rPr>
        <w:t xml:space="preserve">(u blisterima s 1 tabletom) </w:t>
      </w:r>
      <w:r w:rsidR="00996308" w:rsidRPr="001A19E9">
        <w:rPr>
          <w:noProof/>
        </w:rPr>
        <w:t>ili 14 tableta</w:t>
      </w:r>
      <w:r w:rsidR="00D4010F" w:rsidRPr="001A19E9">
        <w:rPr>
          <w:noProof/>
        </w:rPr>
        <w:t xml:space="preserve"> (u blisterima s 2 tablete)</w:t>
      </w:r>
      <w:r w:rsidR="00996308" w:rsidRPr="001A19E9">
        <w:rPr>
          <w:noProof/>
        </w:rPr>
        <w:t xml:space="preserve">; </w:t>
      </w:r>
      <w:r w:rsidRPr="001A19E9">
        <w:rPr>
          <w:noProof/>
        </w:rPr>
        <w:t xml:space="preserve">ili u </w:t>
      </w:r>
      <w:r w:rsidR="00996308" w:rsidRPr="001A19E9">
        <w:rPr>
          <w:noProof/>
        </w:rPr>
        <w:t>višestruko</w:t>
      </w:r>
      <w:r w:rsidRPr="001A19E9">
        <w:rPr>
          <w:noProof/>
        </w:rPr>
        <w:t>m</w:t>
      </w:r>
      <w:r w:rsidR="00996308" w:rsidRPr="001A19E9">
        <w:rPr>
          <w:noProof/>
        </w:rPr>
        <w:t xml:space="preserve"> pakiranj</w:t>
      </w:r>
      <w:r w:rsidRPr="001A19E9">
        <w:rPr>
          <w:noProof/>
        </w:rPr>
        <w:t>u</w:t>
      </w:r>
      <w:r w:rsidR="00996308" w:rsidRPr="001A19E9">
        <w:rPr>
          <w:noProof/>
        </w:rPr>
        <w:t xml:space="preserve"> koje sadrži 112 tableta </w:t>
      </w:r>
      <w:r w:rsidRPr="001A19E9">
        <w:rPr>
          <w:noProof/>
        </w:rPr>
        <w:t>(4 x 28</w:t>
      </w:r>
      <w:r w:rsidR="00D4010F" w:rsidRPr="001A19E9">
        <w:rPr>
          <w:noProof/>
        </w:rPr>
        <w:t> tableta (u blisterima s 4 tablete)</w:t>
      </w:r>
      <w:r w:rsidRPr="001A19E9">
        <w:rPr>
          <w:noProof/>
        </w:rPr>
        <w:t>)</w:t>
      </w:r>
    </w:p>
    <w:p w14:paraId="29E1DFAE" w14:textId="77777777" w:rsidR="00240AB0" w:rsidRPr="00240AB0" w:rsidRDefault="00000000" w:rsidP="006F7F1E">
      <w:pPr>
        <w:pStyle w:val="ListParagraph"/>
        <w:numPr>
          <w:ilvl w:val="0"/>
          <w:numId w:val="35"/>
        </w:numPr>
        <w:autoSpaceDE w:val="0"/>
        <w:autoSpaceDN w:val="0"/>
        <w:adjustRightInd w:val="0"/>
        <w:spacing w:line="240" w:lineRule="auto"/>
        <w:rPr>
          <w:noProof/>
          <w:szCs w:val="22"/>
        </w:rPr>
      </w:pPr>
      <w:r>
        <w:rPr>
          <w:noProof/>
          <w:szCs w:val="22"/>
        </w:rPr>
        <w:t xml:space="preserve">koje sadrže 360 tableta (3 </w:t>
      </w:r>
      <w:r w:rsidR="00F41171">
        <w:rPr>
          <w:noProof/>
          <w:szCs w:val="22"/>
        </w:rPr>
        <w:t>bočice</w:t>
      </w:r>
      <w:r w:rsidR="00EA273D">
        <w:rPr>
          <w:noProof/>
          <w:szCs w:val="22"/>
        </w:rPr>
        <w:t xml:space="preserve"> svaka sa 120 tableta)</w:t>
      </w:r>
    </w:p>
    <w:p w14:paraId="594EE290" w14:textId="77777777" w:rsidR="000D649C" w:rsidRPr="001A19E9" w:rsidRDefault="000D649C" w:rsidP="009E1583">
      <w:pPr>
        <w:tabs>
          <w:tab w:val="clear" w:pos="567"/>
        </w:tabs>
        <w:spacing w:line="240" w:lineRule="auto"/>
        <w:ind w:right="-2"/>
        <w:rPr>
          <w:noProof/>
          <w:szCs w:val="22"/>
        </w:rPr>
      </w:pPr>
    </w:p>
    <w:p w14:paraId="42568BAC" w14:textId="77777777" w:rsidR="00812D16" w:rsidRPr="001A19E9" w:rsidRDefault="00000000" w:rsidP="009E1583">
      <w:pPr>
        <w:spacing w:line="240" w:lineRule="auto"/>
        <w:rPr>
          <w:noProof/>
          <w:szCs w:val="22"/>
        </w:rPr>
      </w:pPr>
      <w:r w:rsidRPr="001A19E9">
        <w:rPr>
          <w:noProof/>
        </w:rPr>
        <w:lastRenderedPageBreak/>
        <w:t>Na tržištu se ne moraju nalaziti sve veličine pakiranja.</w:t>
      </w:r>
    </w:p>
    <w:p w14:paraId="0D392BC4" w14:textId="77777777" w:rsidR="00812D16" w:rsidRPr="001A19E9" w:rsidRDefault="00812D16" w:rsidP="009E1583">
      <w:pPr>
        <w:spacing w:line="240" w:lineRule="auto"/>
        <w:rPr>
          <w:noProof/>
          <w:szCs w:val="22"/>
        </w:rPr>
      </w:pPr>
    </w:p>
    <w:p w14:paraId="6550AF5B" w14:textId="77777777" w:rsidR="00812D16" w:rsidRPr="001A19E9" w:rsidRDefault="00000000" w:rsidP="00951E4E">
      <w:pPr>
        <w:keepNext/>
        <w:spacing w:line="240" w:lineRule="auto"/>
        <w:ind w:left="567" w:hanging="567"/>
        <w:outlineLvl w:val="0"/>
        <w:rPr>
          <w:noProof/>
          <w:szCs w:val="22"/>
        </w:rPr>
      </w:pPr>
      <w:bookmarkStart w:id="1214" w:name="OLE_LINK1"/>
      <w:r w:rsidRPr="001A19E9">
        <w:rPr>
          <w:b/>
          <w:noProof/>
        </w:rPr>
        <w:t>6.6</w:t>
      </w:r>
      <w:r w:rsidRPr="001A19E9">
        <w:rPr>
          <w:noProof/>
        </w:rPr>
        <w:tab/>
      </w:r>
      <w:r w:rsidRPr="001A19E9">
        <w:rPr>
          <w:b/>
          <w:noProof/>
        </w:rPr>
        <w:t xml:space="preserve">Posebne mjere za zbrinjavanje </w:t>
      </w:r>
    </w:p>
    <w:p w14:paraId="636415E4" w14:textId="77777777" w:rsidR="00812D16" w:rsidRPr="001A19E9" w:rsidRDefault="00812D16" w:rsidP="00951E4E">
      <w:pPr>
        <w:keepNext/>
        <w:spacing w:line="240" w:lineRule="auto"/>
        <w:rPr>
          <w:noProof/>
          <w:szCs w:val="22"/>
        </w:rPr>
      </w:pPr>
    </w:p>
    <w:p w14:paraId="11A8B1E2" w14:textId="77777777" w:rsidR="00812D16" w:rsidRPr="001A19E9" w:rsidRDefault="00000000" w:rsidP="009E1583">
      <w:pPr>
        <w:spacing w:line="240" w:lineRule="auto"/>
        <w:rPr>
          <w:noProof/>
        </w:rPr>
      </w:pPr>
      <w:r w:rsidRPr="001A19E9">
        <w:rPr>
          <w:noProof/>
        </w:rPr>
        <w:t>Neiskorišteni lijek ili otpadni materijal potrebno je zbrinuti sukladno nacionalnim propisima.</w:t>
      </w:r>
      <w:bookmarkEnd w:id="1214"/>
    </w:p>
    <w:p w14:paraId="0FBCEDB7" w14:textId="77777777" w:rsidR="00812D16" w:rsidRPr="001A19E9" w:rsidRDefault="00812D16" w:rsidP="009E1583">
      <w:pPr>
        <w:spacing w:line="240" w:lineRule="auto"/>
        <w:rPr>
          <w:noProof/>
          <w:szCs w:val="22"/>
        </w:rPr>
      </w:pPr>
    </w:p>
    <w:p w14:paraId="5DF84B50" w14:textId="77777777" w:rsidR="002C3FDE" w:rsidRPr="001A19E9" w:rsidRDefault="002C3FDE" w:rsidP="009E1583">
      <w:pPr>
        <w:spacing w:line="240" w:lineRule="auto"/>
        <w:rPr>
          <w:noProof/>
          <w:szCs w:val="22"/>
        </w:rPr>
      </w:pPr>
    </w:p>
    <w:p w14:paraId="196E20FE" w14:textId="77777777" w:rsidR="00812D16" w:rsidRPr="001A19E9" w:rsidRDefault="00000000" w:rsidP="00951E4E">
      <w:pPr>
        <w:keepNext/>
        <w:spacing w:line="240" w:lineRule="auto"/>
        <w:ind w:left="567" w:hanging="567"/>
        <w:rPr>
          <w:noProof/>
          <w:szCs w:val="22"/>
        </w:rPr>
      </w:pPr>
      <w:r w:rsidRPr="001A19E9">
        <w:rPr>
          <w:b/>
          <w:noProof/>
        </w:rPr>
        <w:t>7.</w:t>
      </w:r>
      <w:r w:rsidRPr="001A19E9">
        <w:rPr>
          <w:noProof/>
        </w:rPr>
        <w:tab/>
      </w:r>
      <w:r w:rsidRPr="001A19E9">
        <w:rPr>
          <w:b/>
          <w:noProof/>
        </w:rPr>
        <w:t>NOSITELJ ODOBRENJA ZA STAVLJANJE LIJEKA U PROMET</w:t>
      </w:r>
    </w:p>
    <w:p w14:paraId="30F47D73" w14:textId="77777777" w:rsidR="00812D16" w:rsidRPr="001A19E9" w:rsidRDefault="00812D16" w:rsidP="00951E4E">
      <w:pPr>
        <w:keepNext/>
        <w:spacing w:line="240" w:lineRule="auto"/>
        <w:rPr>
          <w:noProof/>
          <w:szCs w:val="22"/>
        </w:rPr>
      </w:pPr>
    </w:p>
    <w:p w14:paraId="2E7D8211"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AbbVie Deutschland GmbH &amp; Co. KG</w:t>
      </w:r>
    </w:p>
    <w:p w14:paraId="1FF37F20"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Knollstrasse</w:t>
      </w:r>
    </w:p>
    <w:p w14:paraId="5B60A3E6"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67061 Ludwigshafen</w:t>
      </w:r>
    </w:p>
    <w:p w14:paraId="257C8E04" w14:textId="77777777" w:rsidR="002C0FB7" w:rsidRPr="001A19E9" w:rsidRDefault="00000000" w:rsidP="002C0FB7">
      <w:pPr>
        <w:pStyle w:val="EMEANormal"/>
        <w:rPr>
          <w:noProof/>
          <w:szCs w:val="22"/>
          <w:lang w:val="hr-HR"/>
        </w:rPr>
      </w:pPr>
      <w:r w:rsidRPr="001A19E9">
        <w:rPr>
          <w:noProof/>
          <w:szCs w:val="22"/>
          <w:lang w:val="hr-HR" w:eastAsia="en-GB"/>
        </w:rPr>
        <w:t>Njemačka</w:t>
      </w:r>
    </w:p>
    <w:p w14:paraId="3660F2AA" w14:textId="77777777" w:rsidR="00812D16" w:rsidRPr="001A19E9" w:rsidRDefault="00812D16" w:rsidP="009E1583">
      <w:pPr>
        <w:spacing w:line="240" w:lineRule="auto"/>
        <w:rPr>
          <w:noProof/>
          <w:szCs w:val="22"/>
        </w:rPr>
      </w:pPr>
    </w:p>
    <w:p w14:paraId="404A3AFA" w14:textId="77777777" w:rsidR="00214849" w:rsidRPr="001A19E9" w:rsidRDefault="00214849" w:rsidP="009E1583">
      <w:pPr>
        <w:spacing w:line="240" w:lineRule="auto"/>
        <w:rPr>
          <w:noProof/>
          <w:szCs w:val="22"/>
        </w:rPr>
      </w:pPr>
    </w:p>
    <w:p w14:paraId="7AC54CC7" w14:textId="77777777" w:rsidR="00812D16" w:rsidRPr="001A19E9" w:rsidRDefault="00000000" w:rsidP="000023FE">
      <w:pPr>
        <w:keepNext/>
        <w:spacing w:line="240" w:lineRule="auto"/>
        <w:ind w:left="567" w:hanging="567"/>
        <w:rPr>
          <w:b/>
          <w:noProof/>
        </w:rPr>
      </w:pPr>
      <w:r w:rsidRPr="001A19E9">
        <w:rPr>
          <w:b/>
          <w:noProof/>
        </w:rPr>
        <w:t>8.</w:t>
      </w:r>
      <w:r w:rsidRPr="001A19E9">
        <w:rPr>
          <w:noProof/>
        </w:rPr>
        <w:tab/>
      </w:r>
      <w:r w:rsidRPr="001A19E9">
        <w:rPr>
          <w:b/>
          <w:noProof/>
        </w:rPr>
        <w:t xml:space="preserve">BROJ(EVI) ODOBRENJA ZA STAVLJANJE LIJEKA U PROMET </w:t>
      </w:r>
    </w:p>
    <w:p w14:paraId="7E1F64D3" w14:textId="77777777" w:rsidR="00797AE0" w:rsidRPr="00393A5F" w:rsidRDefault="00797AE0" w:rsidP="000023FE">
      <w:pPr>
        <w:keepNext/>
        <w:spacing w:line="240" w:lineRule="auto"/>
        <w:ind w:left="567" w:hanging="567"/>
        <w:rPr>
          <w:bCs/>
          <w:noProof/>
          <w:szCs w:val="22"/>
        </w:rPr>
      </w:pPr>
    </w:p>
    <w:p w14:paraId="156C00A5" w14:textId="77777777" w:rsidR="00797AE0" w:rsidRPr="001A19E9" w:rsidRDefault="00000000" w:rsidP="000023FE">
      <w:pPr>
        <w:keepNext/>
        <w:spacing w:line="240" w:lineRule="auto"/>
        <w:rPr>
          <w:noProof/>
          <w:szCs w:val="22"/>
        </w:rPr>
      </w:pPr>
      <w:r w:rsidRPr="001A19E9">
        <w:rPr>
          <w:noProof/>
          <w:szCs w:val="22"/>
        </w:rPr>
        <w:t>EU/1/16/1138/001 (10 mg, 10 tableta)</w:t>
      </w:r>
    </w:p>
    <w:p w14:paraId="6B617582" w14:textId="77777777" w:rsidR="00797AE0" w:rsidRPr="001A19E9" w:rsidRDefault="00000000" w:rsidP="000023FE">
      <w:pPr>
        <w:keepNext/>
        <w:spacing w:line="240" w:lineRule="auto"/>
        <w:rPr>
          <w:noProof/>
          <w:szCs w:val="22"/>
        </w:rPr>
      </w:pPr>
      <w:r w:rsidRPr="001A19E9">
        <w:rPr>
          <w:noProof/>
          <w:szCs w:val="22"/>
        </w:rPr>
        <w:t>EU/1/16/1138/002 (10 mg, 14 tableta)</w:t>
      </w:r>
    </w:p>
    <w:p w14:paraId="14E5E594" w14:textId="77777777" w:rsidR="00797AE0" w:rsidRPr="001A19E9" w:rsidRDefault="00000000" w:rsidP="000023FE">
      <w:pPr>
        <w:keepNext/>
        <w:spacing w:line="240" w:lineRule="auto"/>
        <w:rPr>
          <w:noProof/>
          <w:szCs w:val="22"/>
        </w:rPr>
      </w:pPr>
      <w:r w:rsidRPr="001A19E9">
        <w:rPr>
          <w:noProof/>
          <w:szCs w:val="22"/>
        </w:rPr>
        <w:t>EU/1/16/1138/003 (50 mg, 5 tableta)</w:t>
      </w:r>
    </w:p>
    <w:p w14:paraId="52A5213A" w14:textId="77777777" w:rsidR="00797AE0" w:rsidRPr="001A19E9" w:rsidRDefault="00000000" w:rsidP="00797AE0">
      <w:pPr>
        <w:spacing w:line="240" w:lineRule="auto"/>
        <w:rPr>
          <w:noProof/>
          <w:szCs w:val="22"/>
        </w:rPr>
      </w:pPr>
      <w:r w:rsidRPr="001A19E9">
        <w:rPr>
          <w:noProof/>
          <w:szCs w:val="22"/>
        </w:rPr>
        <w:t>EU/1/16/1138/004 (50 mg, 7 tableta)</w:t>
      </w:r>
    </w:p>
    <w:p w14:paraId="23F88C55" w14:textId="77777777" w:rsidR="00797AE0" w:rsidRPr="001A19E9" w:rsidRDefault="00000000" w:rsidP="00797AE0">
      <w:pPr>
        <w:spacing w:line="240" w:lineRule="auto"/>
        <w:rPr>
          <w:noProof/>
          <w:szCs w:val="22"/>
        </w:rPr>
      </w:pPr>
      <w:r w:rsidRPr="001A19E9">
        <w:rPr>
          <w:noProof/>
          <w:szCs w:val="22"/>
        </w:rPr>
        <w:t>EU/1/16/1138/005 (100 mg 7 tableta)</w:t>
      </w:r>
    </w:p>
    <w:p w14:paraId="112C5FB0" w14:textId="77777777" w:rsidR="00797AE0" w:rsidRPr="001A19E9" w:rsidRDefault="00000000" w:rsidP="00797AE0">
      <w:pPr>
        <w:spacing w:line="240" w:lineRule="auto"/>
        <w:rPr>
          <w:noProof/>
          <w:szCs w:val="22"/>
        </w:rPr>
      </w:pPr>
      <w:r w:rsidRPr="001A19E9">
        <w:rPr>
          <w:noProof/>
          <w:szCs w:val="22"/>
        </w:rPr>
        <w:t>EU/1/16/1138/006 (100 mg, 14 tableta)</w:t>
      </w:r>
    </w:p>
    <w:p w14:paraId="6E5FAF5D" w14:textId="77777777" w:rsidR="00214849" w:rsidRDefault="00000000" w:rsidP="00797AE0">
      <w:pPr>
        <w:spacing w:line="240" w:lineRule="auto"/>
        <w:rPr>
          <w:noProof/>
          <w:szCs w:val="22"/>
        </w:rPr>
      </w:pPr>
      <w:r w:rsidRPr="001A19E9">
        <w:rPr>
          <w:noProof/>
          <w:szCs w:val="22"/>
        </w:rPr>
        <w:t>EU/1/16/1138/007 (100 mg, 112 (4 x 28) tablet</w:t>
      </w:r>
      <w:r w:rsidR="008368F3" w:rsidRPr="001A19E9">
        <w:rPr>
          <w:noProof/>
          <w:szCs w:val="22"/>
        </w:rPr>
        <w:t>a</w:t>
      </w:r>
      <w:r w:rsidRPr="001A19E9">
        <w:rPr>
          <w:noProof/>
          <w:szCs w:val="22"/>
        </w:rPr>
        <w:t>)</w:t>
      </w:r>
    </w:p>
    <w:p w14:paraId="67D7671D" w14:textId="77777777" w:rsidR="00A70523" w:rsidRPr="00BC7B4B" w:rsidRDefault="00000000" w:rsidP="006F7F1E">
      <w:pPr>
        <w:keepNext/>
        <w:spacing w:line="240" w:lineRule="auto"/>
        <w:ind w:left="567" w:hanging="567"/>
        <w:rPr>
          <w:szCs w:val="22"/>
          <w:lang w:val="sv-SE"/>
        </w:rPr>
      </w:pPr>
      <w:r w:rsidRPr="00BC7B4B">
        <w:rPr>
          <w:szCs w:val="22"/>
          <w:lang w:val="sv-SE"/>
        </w:rPr>
        <w:t>EU/1/16/1138/008 (100 mg, 360 tableta)</w:t>
      </w:r>
    </w:p>
    <w:p w14:paraId="4D9BA5C4" w14:textId="77777777" w:rsidR="00797AE0" w:rsidRPr="001A19E9" w:rsidRDefault="00797AE0" w:rsidP="00797AE0">
      <w:pPr>
        <w:spacing w:line="240" w:lineRule="auto"/>
        <w:rPr>
          <w:noProof/>
          <w:szCs w:val="22"/>
        </w:rPr>
      </w:pPr>
    </w:p>
    <w:p w14:paraId="67332F0F" w14:textId="77777777" w:rsidR="00EE688E" w:rsidRPr="001A19E9" w:rsidRDefault="00EE688E" w:rsidP="00797AE0">
      <w:pPr>
        <w:spacing w:line="240" w:lineRule="auto"/>
        <w:rPr>
          <w:noProof/>
          <w:szCs w:val="22"/>
        </w:rPr>
      </w:pPr>
    </w:p>
    <w:p w14:paraId="31A15101" w14:textId="77777777" w:rsidR="00812D16" w:rsidRPr="001A19E9" w:rsidRDefault="00000000" w:rsidP="00294B32">
      <w:pPr>
        <w:keepNext/>
        <w:spacing w:line="240" w:lineRule="auto"/>
        <w:ind w:left="567" w:hanging="567"/>
        <w:rPr>
          <w:b/>
          <w:noProof/>
        </w:rPr>
      </w:pPr>
      <w:r w:rsidRPr="001A19E9">
        <w:rPr>
          <w:b/>
          <w:noProof/>
        </w:rPr>
        <w:t>9.</w:t>
      </w:r>
      <w:r w:rsidRPr="001A19E9">
        <w:rPr>
          <w:noProof/>
        </w:rPr>
        <w:tab/>
      </w:r>
      <w:r w:rsidRPr="001A19E9">
        <w:rPr>
          <w:b/>
          <w:noProof/>
        </w:rPr>
        <w:t>DATUM PRVOG ODOBRENJA / DATUM OBNOVE ODOBRENJA</w:t>
      </w:r>
    </w:p>
    <w:p w14:paraId="14AD6530" w14:textId="77777777" w:rsidR="00FD71C5" w:rsidRPr="00393A5F" w:rsidRDefault="00FD71C5" w:rsidP="00294B32">
      <w:pPr>
        <w:keepNext/>
        <w:spacing w:line="240" w:lineRule="auto"/>
        <w:ind w:left="567" w:hanging="567"/>
        <w:rPr>
          <w:bCs/>
          <w:noProof/>
        </w:rPr>
      </w:pPr>
    </w:p>
    <w:p w14:paraId="5B0FA366" w14:textId="77777777" w:rsidR="00FD71C5" w:rsidRPr="001A19E9" w:rsidRDefault="00000000" w:rsidP="00FD71C5">
      <w:pPr>
        <w:spacing w:line="240" w:lineRule="auto"/>
        <w:rPr>
          <w:bCs/>
          <w:noProof/>
        </w:rPr>
      </w:pPr>
      <w:r w:rsidRPr="001A19E9">
        <w:rPr>
          <w:noProof/>
        </w:rPr>
        <w:t xml:space="preserve">Datum prvog odobrenja: </w:t>
      </w:r>
      <w:r w:rsidRPr="001A19E9">
        <w:rPr>
          <w:bCs/>
          <w:noProof/>
        </w:rPr>
        <w:t>5. prosinca 2016.</w:t>
      </w:r>
    </w:p>
    <w:p w14:paraId="01FC6C68" w14:textId="77777777" w:rsidR="00FC461C" w:rsidRPr="001A19E9" w:rsidRDefault="00000000" w:rsidP="00FD71C5">
      <w:pPr>
        <w:spacing w:line="240" w:lineRule="auto"/>
        <w:rPr>
          <w:i/>
          <w:noProof/>
          <w:szCs w:val="22"/>
        </w:rPr>
      </w:pPr>
      <w:r w:rsidRPr="001A19E9">
        <w:rPr>
          <w:bCs/>
          <w:noProof/>
        </w:rPr>
        <w:t xml:space="preserve">Datum posljednje obnove odobrenja: </w:t>
      </w:r>
      <w:r w:rsidR="00790CA6">
        <w:rPr>
          <w:bCs/>
          <w:noProof/>
        </w:rPr>
        <w:t>11. kolovoza 2023.</w:t>
      </w:r>
    </w:p>
    <w:p w14:paraId="4BD777EB" w14:textId="77777777" w:rsidR="00812D16" w:rsidRPr="001A19E9" w:rsidRDefault="00812D16" w:rsidP="00294B32">
      <w:pPr>
        <w:keepNext/>
        <w:spacing w:line="240" w:lineRule="auto"/>
        <w:rPr>
          <w:i/>
          <w:noProof/>
          <w:szCs w:val="22"/>
        </w:rPr>
      </w:pPr>
    </w:p>
    <w:p w14:paraId="24205DAC" w14:textId="77777777" w:rsidR="00320E8F" w:rsidRPr="001A19E9" w:rsidRDefault="00320E8F" w:rsidP="00294B32">
      <w:pPr>
        <w:keepNext/>
        <w:spacing w:line="240" w:lineRule="auto"/>
        <w:rPr>
          <w:i/>
          <w:noProof/>
          <w:szCs w:val="22"/>
        </w:rPr>
      </w:pPr>
    </w:p>
    <w:p w14:paraId="08B65E2A" w14:textId="77777777" w:rsidR="00812D16" w:rsidRPr="001A19E9" w:rsidRDefault="00000000" w:rsidP="00294B32">
      <w:pPr>
        <w:keepNext/>
        <w:spacing w:line="240" w:lineRule="auto"/>
        <w:ind w:left="567" w:hanging="567"/>
        <w:rPr>
          <w:b/>
          <w:noProof/>
          <w:szCs w:val="22"/>
        </w:rPr>
      </w:pPr>
      <w:r w:rsidRPr="001A19E9">
        <w:rPr>
          <w:b/>
          <w:noProof/>
        </w:rPr>
        <w:t>10.</w:t>
      </w:r>
      <w:r w:rsidRPr="001A19E9">
        <w:rPr>
          <w:noProof/>
        </w:rPr>
        <w:tab/>
      </w:r>
      <w:r w:rsidRPr="001A19E9">
        <w:rPr>
          <w:b/>
          <w:noProof/>
        </w:rPr>
        <w:t>DATUM REVIZIJE TEKSTA</w:t>
      </w:r>
    </w:p>
    <w:p w14:paraId="57471A18" w14:textId="77777777" w:rsidR="00812D16" w:rsidRPr="001A19E9" w:rsidRDefault="00812D16" w:rsidP="009E1583">
      <w:pPr>
        <w:spacing w:line="240" w:lineRule="auto"/>
        <w:rPr>
          <w:noProof/>
          <w:szCs w:val="22"/>
        </w:rPr>
      </w:pPr>
    </w:p>
    <w:p w14:paraId="5DC0E455" w14:textId="77777777" w:rsidR="008929AA" w:rsidRPr="001A19E9" w:rsidRDefault="00000000" w:rsidP="009E1583">
      <w:pPr>
        <w:numPr>
          <w:ilvl w:val="12"/>
          <w:numId w:val="0"/>
        </w:numPr>
        <w:spacing w:line="240" w:lineRule="auto"/>
        <w:ind w:right="-2"/>
        <w:rPr>
          <w:noProof/>
          <w:szCs w:val="22"/>
        </w:rPr>
      </w:pPr>
      <w:r w:rsidRPr="001A19E9">
        <w:rPr>
          <w:noProof/>
        </w:rPr>
        <w:t xml:space="preserve">Detaljnije informacije o ovom lijeku dostupne su na internetskoj stranici Europske agencije za lijekove </w:t>
      </w:r>
      <w:hyperlink r:id="rId23" w:history="1">
        <w:r w:rsidR="008929AA" w:rsidRPr="001A19E9">
          <w:rPr>
            <w:rStyle w:val="Hyperlink"/>
            <w:noProof/>
          </w:rPr>
          <w:t>http://www.ema.europa.eu</w:t>
        </w:r>
      </w:hyperlink>
      <w:r w:rsidRPr="001A19E9">
        <w:rPr>
          <w:noProof/>
          <w:color w:val="0000FF"/>
        </w:rPr>
        <w:t>.</w:t>
      </w:r>
    </w:p>
    <w:p w14:paraId="4C047402" w14:textId="77777777" w:rsidR="00DF286F" w:rsidRPr="001A19E9" w:rsidRDefault="00000000" w:rsidP="00DF286F">
      <w:pPr>
        <w:numPr>
          <w:ilvl w:val="12"/>
          <w:numId w:val="0"/>
        </w:numPr>
        <w:spacing w:line="240" w:lineRule="auto"/>
        <w:ind w:right="-2"/>
        <w:rPr>
          <w:noProof/>
          <w:szCs w:val="22"/>
        </w:rPr>
      </w:pPr>
      <w:r w:rsidRPr="001A19E9">
        <w:rPr>
          <w:noProof/>
        </w:rPr>
        <w:br w:type="page"/>
      </w:r>
    </w:p>
    <w:p w14:paraId="61E3567A" w14:textId="77777777" w:rsidR="00DF286F" w:rsidRPr="001A19E9" w:rsidRDefault="00DF286F" w:rsidP="00DF286F">
      <w:pPr>
        <w:spacing w:line="240" w:lineRule="auto"/>
        <w:rPr>
          <w:noProof/>
          <w:szCs w:val="22"/>
        </w:rPr>
      </w:pPr>
    </w:p>
    <w:p w14:paraId="697979C8" w14:textId="77777777" w:rsidR="00DF286F" w:rsidRPr="001A19E9" w:rsidRDefault="00DF286F" w:rsidP="00DF286F">
      <w:pPr>
        <w:spacing w:line="240" w:lineRule="auto"/>
        <w:rPr>
          <w:noProof/>
          <w:szCs w:val="22"/>
        </w:rPr>
      </w:pPr>
    </w:p>
    <w:p w14:paraId="7441EA56" w14:textId="77777777" w:rsidR="00DF286F" w:rsidRPr="001A19E9" w:rsidRDefault="00DF286F" w:rsidP="00DF286F">
      <w:pPr>
        <w:spacing w:line="240" w:lineRule="auto"/>
        <w:rPr>
          <w:noProof/>
          <w:szCs w:val="22"/>
        </w:rPr>
      </w:pPr>
    </w:p>
    <w:p w14:paraId="1FC7C8AD" w14:textId="77777777" w:rsidR="00DF286F" w:rsidRPr="001A19E9" w:rsidRDefault="00DF286F" w:rsidP="00DF286F">
      <w:pPr>
        <w:spacing w:line="240" w:lineRule="auto"/>
        <w:rPr>
          <w:noProof/>
          <w:szCs w:val="22"/>
        </w:rPr>
      </w:pPr>
    </w:p>
    <w:p w14:paraId="4E6A49D2" w14:textId="77777777" w:rsidR="00DF286F" w:rsidRPr="001A19E9" w:rsidRDefault="00DF286F" w:rsidP="00DF286F">
      <w:pPr>
        <w:spacing w:line="240" w:lineRule="auto"/>
        <w:rPr>
          <w:noProof/>
          <w:szCs w:val="22"/>
        </w:rPr>
      </w:pPr>
    </w:p>
    <w:p w14:paraId="5E9EE73C" w14:textId="77777777" w:rsidR="00DF286F" w:rsidRPr="001A19E9" w:rsidRDefault="00DF286F" w:rsidP="00DF286F">
      <w:pPr>
        <w:spacing w:line="240" w:lineRule="auto"/>
        <w:rPr>
          <w:noProof/>
          <w:szCs w:val="22"/>
        </w:rPr>
      </w:pPr>
    </w:p>
    <w:p w14:paraId="1119E2DC" w14:textId="77777777" w:rsidR="00DF286F" w:rsidRPr="001A19E9" w:rsidRDefault="00DF286F" w:rsidP="00DF286F">
      <w:pPr>
        <w:spacing w:line="240" w:lineRule="auto"/>
        <w:rPr>
          <w:noProof/>
          <w:szCs w:val="22"/>
        </w:rPr>
      </w:pPr>
    </w:p>
    <w:p w14:paraId="2920C147" w14:textId="77777777" w:rsidR="00DF286F" w:rsidRPr="001A19E9" w:rsidRDefault="00DF286F" w:rsidP="00DF286F">
      <w:pPr>
        <w:spacing w:line="240" w:lineRule="auto"/>
        <w:rPr>
          <w:noProof/>
          <w:szCs w:val="22"/>
        </w:rPr>
      </w:pPr>
    </w:p>
    <w:p w14:paraId="68A392D6" w14:textId="77777777" w:rsidR="00DF286F" w:rsidRPr="001A19E9" w:rsidRDefault="00DF286F" w:rsidP="00DF286F">
      <w:pPr>
        <w:spacing w:line="240" w:lineRule="auto"/>
        <w:rPr>
          <w:noProof/>
          <w:szCs w:val="22"/>
        </w:rPr>
      </w:pPr>
    </w:p>
    <w:p w14:paraId="664517F9" w14:textId="77777777" w:rsidR="00DF286F" w:rsidRPr="001A19E9" w:rsidRDefault="00DF286F" w:rsidP="00DF286F">
      <w:pPr>
        <w:spacing w:line="240" w:lineRule="auto"/>
        <w:rPr>
          <w:noProof/>
          <w:szCs w:val="22"/>
        </w:rPr>
      </w:pPr>
    </w:p>
    <w:p w14:paraId="03B58B72" w14:textId="77777777" w:rsidR="00DF286F" w:rsidRPr="001A19E9" w:rsidRDefault="00DF286F" w:rsidP="00DF286F">
      <w:pPr>
        <w:spacing w:line="240" w:lineRule="auto"/>
        <w:rPr>
          <w:noProof/>
          <w:szCs w:val="22"/>
        </w:rPr>
      </w:pPr>
    </w:p>
    <w:p w14:paraId="66B33BAD" w14:textId="77777777" w:rsidR="00DF286F" w:rsidRPr="001A19E9" w:rsidRDefault="00DF286F" w:rsidP="00DF286F">
      <w:pPr>
        <w:spacing w:line="240" w:lineRule="auto"/>
        <w:rPr>
          <w:noProof/>
          <w:szCs w:val="22"/>
        </w:rPr>
      </w:pPr>
    </w:p>
    <w:p w14:paraId="05053C96" w14:textId="77777777" w:rsidR="00DF286F" w:rsidRPr="001A19E9" w:rsidRDefault="00DF286F" w:rsidP="00DF286F">
      <w:pPr>
        <w:spacing w:line="240" w:lineRule="auto"/>
        <w:rPr>
          <w:noProof/>
          <w:szCs w:val="22"/>
        </w:rPr>
      </w:pPr>
    </w:p>
    <w:p w14:paraId="34F1E6B6" w14:textId="77777777" w:rsidR="00DF286F" w:rsidRPr="001A19E9" w:rsidRDefault="00DF286F" w:rsidP="00DF286F">
      <w:pPr>
        <w:spacing w:line="240" w:lineRule="auto"/>
        <w:rPr>
          <w:noProof/>
          <w:szCs w:val="22"/>
        </w:rPr>
      </w:pPr>
    </w:p>
    <w:p w14:paraId="3F2CB201" w14:textId="77777777" w:rsidR="00DF286F" w:rsidRPr="001A19E9" w:rsidRDefault="00DF286F" w:rsidP="00DF286F">
      <w:pPr>
        <w:spacing w:line="240" w:lineRule="auto"/>
        <w:rPr>
          <w:noProof/>
          <w:szCs w:val="22"/>
        </w:rPr>
      </w:pPr>
    </w:p>
    <w:p w14:paraId="30B59AB2" w14:textId="77777777" w:rsidR="00DF286F" w:rsidRPr="001A19E9" w:rsidRDefault="00DF286F" w:rsidP="00DF286F">
      <w:pPr>
        <w:spacing w:line="240" w:lineRule="auto"/>
        <w:rPr>
          <w:noProof/>
          <w:szCs w:val="22"/>
        </w:rPr>
      </w:pPr>
    </w:p>
    <w:p w14:paraId="41FC5955" w14:textId="77777777" w:rsidR="00DF286F" w:rsidRPr="001A19E9" w:rsidRDefault="00DF286F" w:rsidP="00DF286F">
      <w:pPr>
        <w:spacing w:line="240" w:lineRule="auto"/>
        <w:rPr>
          <w:noProof/>
          <w:szCs w:val="22"/>
        </w:rPr>
      </w:pPr>
    </w:p>
    <w:p w14:paraId="08FBF457" w14:textId="77777777" w:rsidR="00DF286F" w:rsidRPr="001A19E9" w:rsidRDefault="00DF286F" w:rsidP="00DF286F">
      <w:pPr>
        <w:spacing w:line="240" w:lineRule="auto"/>
        <w:rPr>
          <w:noProof/>
          <w:szCs w:val="22"/>
        </w:rPr>
      </w:pPr>
    </w:p>
    <w:p w14:paraId="44D954A5" w14:textId="77777777" w:rsidR="00DF286F" w:rsidRPr="001A19E9" w:rsidRDefault="00DF286F" w:rsidP="00DF286F">
      <w:pPr>
        <w:spacing w:line="240" w:lineRule="auto"/>
        <w:rPr>
          <w:noProof/>
          <w:szCs w:val="22"/>
        </w:rPr>
      </w:pPr>
    </w:p>
    <w:p w14:paraId="609109C4" w14:textId="77777777" w:rsidR="00D62893" w:rsidRPr="001A19E9" w:rsidRDefault="00D62893" w:rsidP="00DF286F">
      <w:pPr>
        <w:spacing w:line="240" w:lineRule="auto"/>
        <w:rPr>
          <w:noProof/>
          <w:szCs w:val="22"/>
        </w:rPr>
      </w:pPr>
    </w:p>
    <w:p w14:paraId="37309D83" w14:textId="77777777" w:rsidR="00DF286F" w:rsidRPr="001A19E9" w:rsidRDefault="00DF286F" w:rsidP="00DF286F">
      <w:pPr>
        <w:spacing w:line="240" w:lineRule="auto"/>
        <w:rPr>
          <w:noProof/>
          <w:szCs w:val="22"/>
        </w:rPr>
      </w:pPr>
    </w:p>
    <w:p w14:paraId="5F178759" w14:textId="77777777" w:rsidR="00DF286F" w:rsidRPr="001A19E9" w:rsidRDefault="00DF286F" w:rsidP="00DF286F">
      <w:pPr>
        <w:spacing w:line="240" w:lineRule="auto"/>
        <w:rPr>
          <w:noProof/>
          <w:szCs w:val="22"/>
        </w:rPr>
      </w:pPr>
    </w:p>
    <w:p w14:paraId="24B05C97" w14:textId="77777777" w:rsidR="00DF286F" w:rsidRPr="001A19E9" w:rsidRDefault="00DF286F" w:rsidP="00DF286F">
      <w:pPr>
        <w:spacing w:line="240" w:lineRule="auto"/>
        <w:rPr>
          <w:noProof/>
          <w:szCs w:val="22"/>
        </w:rPr>
      </w:pPr>
    </w:p>
    <w:p w14:paraId="1CDCDEFB" w14:textId="77777777" w:rsidR="00DF286F" w:rsidRPr="001A19E9" w:rsidRDefault="00000000" w:rsidP="00DF286F">
      <w:pPr>
        <w:spacing w:line="240" w:lineRule="auto"/>
        <w:jc w:val="center"/>
        <w:rPr>
          <w:noProof/>
        </w:rPr>
      </w:pPr>
      <w:r w:rsidRPr="001A19E9">
        <w:rPr>
          <w:b/>
          <w:noProof/>
        </w:rPr>
        <w:t>PRILOG II.</w:t>
      </w:r>
    </w:p>
    <w:p w14:paraId="6062F9A8" w14:textId="77777777" w:rsidR="00DF286F" w:rsidRPr="001A19E9" w:rsidRDefault="00DF286F" w:rsidP="00DF286F">
      <w:pPr>
        <w:spacing w:line="240" w:lineRule="auto"/>
        <w:ind w:right="1416"/>
        <w:rPr>
          <w:noProof/>
        </w:rPr>
      </w:pPr>
    </w:p>
    <w:p w14:paraId="50107DE5" w14:textId="77777777" w:rsidR="00DF286F" w:rsidRPr="001A19E9" w:rsidRDefault="00000000" w:rsidP="006F7F1E">
      <w:pPr>
        <w:numPr>
          <w:ilvl w:val="0"/>
          <w:numId w:val="20"/>
        </w:numPr>
        <w:tabs>
          <w:tab w:val="left" w:pos="1701"/>
        </w:tabs>
        <w:spacing w:line="240" w:lineRule="auto"/>
        <w:ind w:right="1418"/>
        <w:rPr>
          <w:b/>
          <w:noProof/>
        </w:rPr>
      </w:pPr>
      <w:r w:rsidRPr="001A19E9">
        <w:rPr>
          <w:b/>
          <w:noProof/>
        </w:rPr>
        <w:t>PROIZVOĐAČ</w:t>
      </w:r>
      <w:r w:rsidR="00EE688E" w:rsidRPr="001A19E9">
        <w:rPr>
          <w:b/>
          <w:noProof/>
        </w:rPr>
        <w:t>(I)</w:t>
      </w:r>
      <w:r w:rsidRPr="001A19E9">
        <w:rPr>
          <w:b/>
          <w:noProof/>
        </w:rPr>
        <w:t xml:space="preserve"> ODGOVORAN</w:t>
      </w:r>
      <w:r w:rsidR="00EE688E" w:rsidRPr="001A19E9">
        <w:rPr>
          <w:b/>
          <w:noProof/>
        </w:rPr>
        <w:t>(NI)</w:t>
      </w:r>
      <w:r w:rsidRPr="001A19E9">
        <w:rPr>
          <w:b/>
          <w:noProof/>
        </w:rPr>
        <w:t xml:space="preserve"> ZA PUŠTANJE SERIJE LIJEKA U PROMET</w:t>
      </w:r>
    </w:p>
    <w:p w14:paraId="23BA8832" w14:textId="77777777" w:rsidR="00DF286F" w:rsidRPr="001A19E9" w:rsidRDefault="00DF286F" w:rsidP="00DF286F">
      <w:pPr>
        <w:spacing w:line="240" w:lineRule="auto"/>
        <w:ind w:left="567" w:hanging="1701"/>
        <w:rPr>
          <w:noProof/>
        </w:rPr>
      </w:pPr>
    </w:p>
    <w:p w14:paraId="46079D03" w14:textId="77777777" w:rsidR="00DF286F" w:rsidRPr="001A19E9" w:rsidRDefault="00000000" w:rsidP="006F7F1E">
      <w:pPr>
        <w:numPr>
          <w:ilvl w:val="0"/>
          <w:numId w:val="20"/>
        </w:numPr>
        <w:tabs>
          <w:tab w:val="left" w:pos="1701"/>
        </w:tabs>
        <w:spacing w:line="240" w:lineRule="auto"/>
        <w:ind w:right="1418"/>
        <w:rPr>
          <w:b/>
          <w:noProof/>
        </w:rPr>
      </w:pPr>
      <w:r w:rsidRPr="001A19E9">
        <w:rPr>
          <w:b/>
          <w:noProof/>
        </w:rPr>
        <w:t>UVJETI ILI OGRANIČENJA VEZANI UZ OPSKRBU I PRIMJENU</w:t>
      </w:r>
    </w:p>
    <w:p w14:paraId="2D1F546F" w14:textId="77777777" w:rsidR="00DF286F" w:rsidRPr="001A19E9" w:rsidRDefault="00DF286F" w:rsidP="00DF286F">
      <w:pPr>
        <w:spacing w:line="240" w:lineRule="auto"/>
        <w:ind w:left="567" w:hanging="567"/>
        <w:rPr>
          <w:noProof/>
        </w:rPr>
      </w:pPr>
    </w:p>
    <w:p w14:paraId="25F6DFB9" w14:textId="77777777" w:rsidR="00DF286F" w:rsidRPr="001A19E9" w:rsidRDefault="00000000" w:rsidP="006F7F1E">
      <w:pPr>
        <w:numPr>
          <w:ilvl w:val="0"/>
          <w:numId w:val="20"/>
        </w:numPr>
        <w:tabs>
          <w:tab w:val="left" w:pos="1701"/>
        </w:tabs>
        <w:spacing w:line="240" w:lineRule="auto"/>
        <w:ind w:right="1418"/>
        <w:rPr>
          <w:b/>
          <w:noProof/>
        </w:rPr>
      </w:pPr>
      <w:r w:rsidRPr="001A19E9">
        <w:rPr>
          <w:b/>
          <w:noProof/>
        </w:rPr>
        <w:t>OSTALI UVJETI I ZAHTJEVI ODOBRENJA ZA STAVLJANJE LIJEKA U PROMET</w:t>
      </w:r>
    </w:p>
    <w:p w14:paraId="0AF174EE" w14:textId="77777777" w:rsidR="00DF286F" w:rsidRPr="001A19E9" w:rsidRDefault="00DF286F" w:rsidP="00DF286F">
      <w:pPr>
        <w:spacing w:line="240" w:lineRule="auto"/>
        <w:ind w:right="1558"/>
        <w:rPr>
          <w:b/>
          <w:noProof/>
        </w:rPr>
      </w:pPr>
    </w:p>
    <w:p w14:paraId="6C1F9531" w14:textId="77777777" w:rsidR="00DF286F" w:rsidRPr="001A19E9" w:rsidRDefault="00000000" w:rsidP="006F7F1E">
      <w:pPr>
        <w:numPr>
          <w:ilvl w:val="0"/>
          <w:numId w:val="20"/>
        </w:numPr>
        <w:tabs>
          <w:tab w:val="left" w:pos="1701"/>
        </w:tabs>
        <w:spacing w:line="240" w:lineRule="auto"/>
        <w:ind w:right="1418"/>
        <w:rPr>
          <w:b/>
          <w:noProof/>
        </w:rPr>
      </w:pPr>
      <w:r w:rsidRPr="001A19E9">
        <w:rPr>
          <w:b/>
          <w:caps/>
          <w:noProof/>
        </w:rPr>
        <w:t>UVJETI ILI OGRANIČENJA VEZANI UZ SIGURNU I UČINKOVITU PRIMJENU LIJEKA</w:t>
      </w:r>
    </w:p>
    <w:p w14:paraId="12AB64A0" w14:textId="77777777" w:rsidR="00D613BC" w:rsidRPr="001A19E9" w:rsidRDefault="00D613BC" w:rsidP="00DF286F">
      <w:pPr>
        <w:tabs>
          <w:tab w:val="left" w:pos="1701"/>
        </w:tabs>
        <w:spacing w:line="240" w:lineRule="auto"/>
        <w:ind w:left="1701" w:right="1418" w:hanging="708"/>
        <w:rPr>
          <w:b/>
          <w:noProof/>
        </w:rPr>
      </w:pPr>
    </w:p>
    <w:p w14:paraId="54401049" w14:textId="77777777" w:rsidR="00D613BC" w:rsidRPr="001A19E9" w:rsidRDefault="00D613BC" w:rsidP="00DF286F">
      <w:pPr>
        <w:tabs>
          <w:tab w:val="left" w:pos="1701"/>
        </w:tabs>
        <w:spacing w:line="240" w:lineRule="auto"/>
        <w:ind w:left="1701" w:right="1418" w:hanging="708"/>
        <w:rPr>
          <w:b/>
          <w:noProof/>
        </w:rPr>
      </w:pPr>
    </w:p>
    <w:p w14:paraId="38BDA945" w14:textId="77777777" w:rsidR="00DF286F" w:rsidRPr="001A19E9" w:rsidRDefault="00000000" w:rsidP="006F7F1E">
      <w:pPr>
        <w:pStyle w:val="BMLeftAligned"/>
        <w:numPr>
          <w:ilvl w:val="0"/>
          <w:numId w:val="21"/>
        </w:numPr>
        <w:ind w:hanging="720"/>
      </w:pPr>
      <w:bookmarkStart w:id="1215" w:name="OLE_LINK6"/>
      <w:bookmarkStart w:id="1216" w:name="OLE_LINK7"/>
      <w:r w:rsidRPr="001A19E9">
        <w:br w:type="page"/>
      </w:r>
      <w:r w:rsidR="00623470" w:rsidRPr="001A19E9">
        <w:lastRenderedPageBreak/>
        <w:t>PROIZVOĐAČ ODGOVORAN</w:t>
      </w:r>
      <w:r w:rsidRPr="001A19E9">
        <w:t xml:space="preserve"> ZA PUŠTANJE SERIJE LIJEKA U PROMET</w:t>
      </w:r>
      <w:bookmarkEnd w:id="1215"/>
      <w:bookmarkEnd w:id="1216"/>
    </w:p>
    <w:p w14:paraId="5F13935B" w14:textId="77777777" w:rsidR="00DF286F" w:rsidRPr="001A19E9" w:rsidRDefault="00DF286F" w:rsidP="00DF286F">
      <w:pPr>
        <w:keepNext/>
        <w:spacing w:line="240" w:lineRule="auto"/>
        <w:ind w:right="1416"/>
        <w:rPr>
          <w:noProof/>
        </w:rPr>
      </w:pPr>
    </w:p>
    <w:p w14:paraId="0D08FB5B" w14:textId="77777777" w:rsidR="00DF286F" w:rsidRPr="001A19E9" w:rsidRDefault="00000000" w:rsidP="00DF286F">
      <w:pPr>
        <w:spacing w:line="240" w:lineRule="auto"/>
        <w:outlineLvl w:val="0"/>
        <w:rPr>
          <w:noProof/>
          <w:u w:val="single"/>
        </w:rPr>
      </w:pPr>
      <w:r w:rsidRPr="001A19E9">
        <w:rPr>
          <w:noProof/>
          <w:u w:val="single"/>
        </w:rPr>
        <w:t>Naziv</w:t>
      </w:r>
      <w:r w:rsidR="00623470" w:rsidRPr="001A19E9">
        <w:rPr>
          <w:noProof/>
          <w:u w:val="single"/>
        </w:rPr>
        <w:t xml:space="preserve"> i adresa proizvođača odgovornog</w:t>
      </w:r>
      <w:r w:rsidRPr="001A19E9">
        <w:rPr>
          <w:noProof/>
          <w:u w:val="single"/>
        </w:rPr>
        <w:t xml:space="preserve"> za puštanje serije lijeka u promet</w:t>
      </w:r>
    </w:p>
    <w:p w14:paraId="2C9F77C0" w14:textId="77777777" w:rsidR="00123C78" w:rsidRPr="001A19E9" w:rsidRDefault="00123C78" w:rsidP="00DF286F">
      <w:pPr>
        <w:spacing w:line="240" w:lineRule="auto"/>
        <w:outlineLvl w:val="0"/>
        <w:rPr>
          <w:noProof/>
        </w:rPr>
      </w:pPr>
    </w:p>
    <w:p w14:paraId="7CC1C23C" w14:textId="77777777" w:rsidR="00D613BC" w:rsidRPr="001A19E9" w:rsidRDefault="00000000" w:rsidP="00D613BC">
      <w:pPr>
        <w:keepNext/>
        <w:numPr>
          <w:ilvl w:val="12"/>
          <w:numId w:val="0"/>
        </w:numPr>
        <w:tabs>
          <w:tab w:val="clear" w:pos="567"/>
        </w:tabs>
        <w:spacing w:line="240" w:lineRule="auto"/>
        <w:ind w:right="-2"/>
        <w:rPr>
          <w:noProof/>
        </w:rPr>
      </w:pPr>
      <w:r w:rsidRPr="001A19E9">
        <w:rPr>
          <w:noProof/>
        </w:rPr>
        <w:t xml:space="preserve">AbbVie Deutschland GmbH &amp; Co. KG </w:t>
      </w:r>
    </w:p>
    <w:p w14:paraId="30456E8F" w14:textId="77777777" w:rsidR="00D613BC" w:rsidRPr="001A19E9" w:rsidRDefault="00000000" w:rsidP="00D613BC">
      <w:pPr>
        <w:keepNext/>
        <w:numPr>
          <w:ilvl w:val="12"/>
          <w:numId w:val="0"/>
        </w:numPr>
        <w:tabs>
          <w:tab w:val="clear" w:pos="567"/>
        </w:tabs>
        <w:spacing w:line="240" w:lineRule="auto"/>
        <w:ind w:right="-2"/>
        <w:rPr>
          <w:noProof/>
        </w:rPr>
      </w:pPr>
      <w:r w:rsidRPr="001A19E9">
        <w:rPr>
          <w:noProof/>
        </w:rPr>
        <w:t>Knollstrasse</w:t>
      </w:r>
    </w:p>
    <w:p w14:paraId="72AF3A0A" w14:textId="77777777" w:rsidR="00D613BC" w:rsidRPr="001A19E9" w:rsidRDefault="00000000" w:rsidP="00D613BC">
      <w:pPr>
        <w:keepNext/>
        <w:numPr>
          <w:ilvl w:val="12"/>
          <w:numId w:val="0"/>
        </w:numPr>
        <w:tabs>
          <w:tab w:val="clear" w:pos="567"/>
        </w:tabs>
        <w:spacing w:line="240" w:lineRule="auto"/>
        <w:ind w:right="-2"/>
        <w:rPr>
          <w:noProof/>
        </w:rPr>
      </w:pPr>
      <w:r w:rsidRPr="001A19E9">
        <w:rPr>
          <w:noProof/>
        </w:rPr>
        <w:t xml:space="preserve">67061 Ludwigshafen </w:t>
      </w:r>
    </w:p>
    <w:p w14:paraId="47528685" w14:textId="77777777" w:rsidR="00FC461C" w:rsidRPr="001A19E9" w:rsidRDefault="00000000" w:rsidP="00FC461C">
      <w:pPr>
        <w:numPr>
          <w:ilvl w:val="12"/>
          <w:numId w:val="0"/>
        </w:numPr>
        <w:tabs>
          <w:tab w:val="clear" w:pos="567"/>
        </w:tabs>
        <w:spacing w:line="240" w:lineRule="auto"/>
        <w:ind w:right="-2"/>
        <w:rPr>
          <w:noProof/>
          <w:szCs w:val="22"/>
        </w:rPr>
      </w:pPr>
      <w:r w:rsidRPr="001A19E9">
        <w:rPr>
          <w:noProof/>
        </w:rPr>
        <w:t>Njemačka</w:t>
      </w:r>
    </w:p>
    <w:p w14:paraId="43FF83F1" w14:textId="77777777" w:rsidR="0057320A" w:rsidRDefault="0057320A" w:rsidP="00D613BC">
      <w:pPr>
        <w:numPr>
          <w:ilvl w:val="12"/>
          <w:numId w:val="0"/>
        </w:numPr>
        <w:tabs>
          <w:tab w:val="clear" w:pos="567"/>
        </w:tabs>
        <w:spacing w:line="240" w:lineRule="auto"/>
        <w:ind w:right="-2"/>
        <w:rPr>
          <w:noProof/>
          <w:szCs w:val="22"/>
        </w:rPr>
      </w:pPr>
    </w:p>
    <w:p w14:paraId="3C759668" w14:textId="77777777" w:rsidR="00173248" w:rsidRDefault="00000000" w:rsidP="00D613BC">
      <w:pPr>
        <w:numPr>
          <w:ilvl w:val="12"/>
          <w:numId w:val="0"/>
        </w:numPr>
        <w:tabs>
          <w:tab w:val="clear" w:pos="567"/>
        </w:tabs>
        <w:spacing w:line="240" w:lineRule="auto"/>
        <w:ind w:right="-2"/>
        <w:rPr>
          <w:noProof/>
          <w:szCs w:val="22"/>
        </w:rPr>
      </w:pPr>
      <w:r>
        <w:rPr>
          <w:noProof/>
          <w:szCs w:val="22"/>
        </w:rPr>
        <w:t>i</w:t>
      </w:r>
    </w:p>
    <w:p w14:paraId="0617F62A" w14:textId="77777777" w:rsidR="00173248" w:rsidRDefault="00173248" w:rsidP="00D613BC">
      <w:pPr>
        <w:numPr>
          <w:ilvl w:val="12"/>
          <w:numId w:val="0"/>
        </w:numPr>
        <w:tabs>
          <w:tab w:val="clear" w:pos="567"/>
        </w:tabs>
        <w:spacing w:line="240" w:lineRule="auto"/>
        <w:ind w:right="-2"/>
        <w:rPr>
          <w:noProof/>
          <w:szCs w:val="22"/>
        </w:rPr>
      </w:pPr>
    </w:p>
    <w:p w14:paraId="604B6FB0" w14:textId="77777777" w:rsidR="00A06033" w:rsidRPr="00186363" w:rsidRDefault="00000000" w:rsidP="00A06033">
      <w:pPr>
        <w:rPr>
          <w:szCs w:val="22"/>
        </w:rPr>
      </w:pPr>
      <w:r w:rsidRPr="00186363">
        <w:rPr>
          <w:szCs w:val="22"/>
        </w:rPr>
        <w:t>AbbVie S.r.l.</w:t>
      </w:r>
      <w:r w:rsidRPr="00186363">
        <w:rPr>
          <w:szCs w:val="22"/>
        </w:rPr>
        <w:br/>
        <w:t>148, Pontina Km 52 snc</w:t>
      </w:r>
      <w:r w:rsidRPr="00186363">
        <w:rPr>
          <w:szCs w:val="22"/>
        </w:rPr>
        <w:br/>
        <w:t>04011</w:t>
      </w:r>
      <w:r w:rsidRPr="00186363">
        <w:rPr>
          <w:szCs w:val="22"/>
        </w:rPr>
        <w:br/>
        <w:t>Campoverde di Aprilia (LT)</w:t>
      </w:r>
      <w:r w:rsidRPr="00186363">
        <w:rPr>
          <w:szCs w:val="22"/>
        </w:rPr>
        <w:br/>
      </w:r>
      <w:r>
        <w:rPr>
          <w:szCs w:val="22"/>
        </w:rPr>
        <w:t>Italija</w:t>
      </w:r>
    </w:p>
    <w:p w14:paraId="4908A940" w14:textId="77777777" w:rsidR="00173248" w:rsidRPr="001A19E9" w:rsidRDefault="00173248" w:rsidP="00D613BC">
      <w:pPr>
        <w:numPr>
          <w:ilvl w:val="12"/>
          <w:numId w:val="0"/>
        </w:numPr>
        <w:tabs>
          <w:tab w:val="clear" w:pos="567"/>
        </w:tabs>
        <w:spacing w:line="240" w:lineRule="auto"/>
        <w:ind w:right="-2"/>
        <w:rPr>
          <w:noProof/>
          <w:szCs w:val="22"/>
        </w:rPr>
      </w:pPr>
    </w:p>
    <w:p w14:paraId="6C51CED2" w14:textId="77777777" w:rsidR="00D613BC" w:rsidRDefault="00000000" w:rsidP="00DF286F">
      <w:pPr>
        <w:spacing w:line="240" w:lineRule="auto"/>
        <w:rPr>
          <w:ins w:id="1217" w:author="Author"/>
          <w:noProof/>
        </w:rPr>
      </w:pPr>
      <w:ins w:id="1218" w:author="Author">
        <w:r w:rsidRPr="002B5880">
          <w:t>Na tiskanoj uputi o lijeku mora se navesti naziv i adresa proizvođača odgovornog za puštanje navedene serije u promet</w:t>
        </w:r>
        <w:r w:rsidR="006B3DFF" w:rsidRPr="006B3DFF">
          <w:rPr>
            <w:noProof/>
          </w:rPr>
          <w:t>.</w:t>
        </w:r>
      </w:ins>
    </w:p>
    <w:p w14:paraId="19782E93" w14:textId="77777777" w:rsidR="006B3DFF" w:rsidRPr="001A19E9" w:rsidRDefault="006B3DFF" w:rsidP="00DF286F">
      <w:pPr>
        <w:spacing w:line="240" w:lineRule="auto"/>
        <w:rPr>
          <w:noProof/>
        </w:rPr>
      </w:pPr>
    </w:p>
    <w:p w14:paraId="329F809D" w14:textId="77777777" w:rsidR="00DF286F" w:rsidRPr="001A19E9" w:rsidRDefault="00000000" w:rsidP="006F7F1E">
      <w:pPr>
        <w:pStyle w:val="BMLeftAligned"/>
        <w:numPr>
          <w:ilvl w:val="0"/>
          <w:numId w:val="21"/>
        </w:numPr>
        <w:ind w:hanging="720"/>
      </w:pPr>
      <w:r w:rsidRPr="001A19E9">
        <w:t xml:space="preserve">UVJETI ILI OGRANIČENJA VEZANI UZ OPSKRBU I PRIMJENU </w:t>
      </w:r>
    </w:p>
    <w:p w14:paraId="2C15DE41" w14:textId="77777777" w:rsidR="00DF286F" w:rsidRPr="001A19E9" w:rsidRDefault="00DF286F" w:rsidP="00DF286F">
      <w:pPr>
        <w:keepNext/>
        <w:spacing w:line="240" w:lineRule="auto"/>
        <w:rPr>
          <w:noProof/>
        </w:rPr>
      </w:pPr>
    </w:p>
    <w:p w14:paraId="5DFC2792" w14:textId="77777777" w:rsidR="00DF286F" w:rsidRPr="001A19E9" w:rsidRDefault="00000000" w:rsidP="00DF286F">
      <w:pPr>
        <w:numPr>
          <w:ilvl w:val="12"/>
          <w:numId w:val="0"/>
        </w:numPr>
        <w:spacing w:line="240" w:lineRule="auto"/>
        <w:rPr>
          <w:noProof/>
        </w:rPr>
      </w:pPr>
      <w:r w:rsidRPr="001A19E9">
        <w:rPr>
          <w:noProof/>
        </w:rPr>
        <w:t>Lijek se izdaje na ograničeni recept (vidjeti Prilog I.: Sažetak opisa svojstava lijeka, dio 4.2</w:t>
      </w:r>
      <w:r w:rsidR="00D613BC" w:rsidRPr="001A19E9">
        <w:rPr>
          <w:noProof/>
        </w:rPr>
        <w:t>.).</w:t>
      </w:r>
    </w:p>
    <w:p w14:paraId="2D870294" w14:textId="77777777" w:rsidR="00DF286F" w:rsidRPr="001A19E9" w:rsidRDefault="00DF286F" w:rsidP="00DF286F">
      <w:pPr>
        <w:numPr>
          <w:ilvl w:val="12"/>
          <w:numId w:val="0"/>
        </w:numPr>
        <w:spacing w:line="240" w:lineRule="auto"/>
        <w:rPr>
          <w:noProof/>
        </w:rPr>
      </w:pPr>
    </w:p>
    <w:p w14:paraId="2F7AA8E1" w14:textId="77777777" w:rsidR="00D613BC" w:rsidRPr="001A19E9" w:rsidRDefault="00D613BC" w:rsidP="00DF286F">
      <w:pPr>
        <w:numPr>
          <w:ilvl w:val="12"/>
          <w:numId w:val="0"/>
        </w:numPr>
        <w:spacing w:line="240" w:lineRule="auto"/>
        <w:rPr>
          <w:noProof/>
        </w:rPr>
      </w:pPr>
    </w:p>
    <w:p w14:paraId="0FAD93A9" w14:textId="77777777" w:rsidR="00DF286F" w:rsidRPr="001A19E9" w:rsidRDefault="00000000" w:rsidP="006F7F1E">
      <w:pPr>
        <w:pStyle w:val="BMLeftAligned"/>
        <w:numPr>
          <w:ilvl w:val="0"/>
          <w:numId w:val="21"/>
        </w:numPr>
        <w:ind w:hanging="720"/>
      </w:pPr>
      <w:r w:rsidRPr="001A19E9">
        <w:t>OSTALI UVJETI I ZAHTJEVI ODOBRENJA ZA STAVLJANJE LIJEKA U PROMET</w:t>
      </w:r>
    </w:p>
    <w:p w14:paraId="11067EA8" w14:textId="77777777" w:rsidR="00DF286F" w:rsidRPr="001A19E9" w:rsidRDefault="00DF286F" w:rsidP="00DF286F">
      <w:pPr>
        <w:keepNext/>
        <w:spacing w:line="240" w:lineRule="auto"/>
        <w:ind w:right="-1"/>
        <w:rPr>
          <w:noProof/>
          <w:u w:val="single"/>
        </w:rPr>
      </w:pPr>
    </w:p>
    <w:p w14:paraId="4135B8B7" w14:textId="77777777" w:rsidR="00DF286F" w:rsidRPr="001A19E9" w:rsidRDefault="00000000" w:rsidP="006F7F1E">
      <w:pPr>
        <w:keepNext/>
        <w:numPr>
          <w:ilvl w:val="0"/>
          <w:numId w:val="19"/>
        </w:numPr>
        <w:spacing w:line="240" w:lineRule="auto"/>
        <w:ind w:right="-1" w:hanging="720"/>
        <w:rPr>
          <w:b/>
          <w:noProof/>
        </w:rPr>
      </w:pPr>
      <w:r w:rsidRPr="001A19E9">
        <w:rPr>
          <w:b/>
          <w:noProof/>
        </w:rPr>
        <w:t>Periodička izvješća o neškodljivosti</w:t>
      </w:r>
      <w:r w:rsidR="008F6C66" w:rsidRPr="001A19E9">
        <w:rPr>
          <w:b/>
          <w:noProof/>
        </w:rPr>
        <w:t xml:space="preserve"> lijeka (PSUR</w:t>
      </w:r>
      <w:r w:rsidR="008F6C66" w:rsidRPr="001A19E9">
        <w:rPr>
          <w:b/>
          <w:noProof/>
        </w:rPr>
        <w:noBreakHyphen/>
        <w:t>evi)</w:t>
      </w:r>
    </w:p>
    <w:p w14:paraId="44FC1B79" w14:textId="77777777" w:rsidR="00DF286F" w:rsidRPr="001A19E9" w:rsidRDefault="00DF286F" w:rsidP="00DF286F">
      <w:pPr>
        <w:keepNext/>
        <w:tabs>
          <w:tab w:val="left" w:pos="0"/>
        </w:tabs>
        <w:spacing w:line="240" w:lineRule="auto"/>
        <w:ind w:right="567"/>
        <w:rPr>
          <w:noProof/>
        </w:rPr>
      </w:pPr>
    </w:p>
    <w:p w14:paraId="16B6C661" w14:textId="77777777" w:rsidR="00DF286F" w:rsidRPr="001A19E9" w:rsidRDefault="00000000" w:rsidP="00DF286F">
      <w:pPr>
        <w:tabs>
          <w:tab w:val="left" w:pos="0"/>
        </w:tabs>
        <w:spacing w:line="240" w:lineRule="auto"/>
        <w:ind w:right="567"/>
        <w:rPr>
          <w:noProof/>
        </w:rPr>
      </w:pPr>
      <w:r w:rsidRPr="001A19E9">
        <w:rPr>
          <w:noProof/>
        </w:rPr>
        <w:t xml:space="preserve">Zahtjevi za podnošenje </w:t>
      </w:r>
      <w:r w:rsidR="008F6C66" w:rsidRPr="001A19E9">
        <w:rPr>
          <w:noProof/>
        </w:rPr>
        <w:t>PSUR</w:t>
      </w:r>
      <w:r w:rsidR="008F6C66" w:rsidRPr="001A19E9">
        <w:rPr>
          <w:noProof/>
        </w:rPr>
        <w:noBreakHyphen/>
        <w:t>eva</w:t>
      </w:r>
      <w:r w:rsidRPr="001A19E9">
        <w:rPr>
          <w:noProof/>
        </w:rPr>
        <w:t xml:space="preserve"> za ovaj lijek definirani su u referentnom popisu datuma EU (EURD popis) predviđenom člankom 107.c stavkom 7. Direktive 2001/83/EZ i svim sljedećim ažuriranim verzijama objavljenima na europskom internetskom portalu za lijekove</w:t>
      </w:r>
      <w:r w:rsidR="00D613BC" w:rsidRPr="001A19E9">
        <w:rPr>
          <w:noProof/>
        </w:rPr>
        <w:t>.</w:t>
      </w:r>
    </w:p>
    <w:p w14:paraId="7CE52D68" w14:textId="77777777" w:rsidR="00DF286F" w:rsidRPr="001A19E9" w:rsidRDefault="00DF286F" w:rsidP="00DF286F">
      <w:pPr>
        <w:tabs>
          <w:tab w:val="left" w:pos="0"/>
        </w:tabs>
        <w:spacing w:line="240" w:lineRule="auto"/>
        <w:ind w:right="567"/>
        <w:rPr>
          <w:noProof/>
        </w:rPr>
      </w:pPr>
    </w:p>
    <w:p w14:paraId="7F0BFB7E" w14:textId="77777777" w:rsidR="00DF286F" w:rsidRPr="001A19E9" w:rsidRDefault="00DF286F" w:rsidP="00DF286F">
      <w:pPr>
        <w:spacing w:line="240" w:lineRule="auto"/>
        <w:ind w:right="-1"/>
        <w:rPr>
          <w:noProof/>
          <w:u w:val="single"/>
        </w:rPr>
      </w:pPr>
    </w:p>
    <w:p w14:paraId="09BC15C6" w14:textId="77777777" w:rsidR="00DF286F" w:rsidRPr="001A19E9" w:rsidRDefault="00000000" w:rsidP="006F7F1E">
      <w:pPr>
        <w:pStyle w:val="BMLeftAligned"/>
        <w:numPr>
          <w:ilvl w:val="0"/>
          <w:numId w:val="21"/>
        </w:numPr>
        <w:ind w:left="567" w:hanging="567"/>
      </w:pPr>
      <w:r w:rsidRPr="001A19E9">
        <w:t xml:space="preserve">UVJETI ILI OGRANIČENJA VEZANI UZ SIGURNU I UČINKOVITU PRIMJENU LIJEKA  </w:t>
      </w:r>
    </w:p>
    <w:p w14:paraId="0F9C104B" w14:textId="77777777" w:rsidR="00DF286F" w:rsidRPr="001A19E9" w:rsidRDefault="00DF286F" w:rsidP="00DF286F">
      <w:pPr>
        <w:keepNext/>
        <w:spacing w:line="240" w:lineRule="auto"/>
        <w:ind w:right="-1"/>
        <w:rPr>
          <w:noProof/>
          <w:u w:val="single"/>
        </w:rPr>
      </w:pPr>
    </w:p>
    <w:p w14:paraId="7129CC09" w14:textId="77777777" w:rsidR="00DF286F" w:rsidRPr="001A19E9" w:rsidRDefault="00000000" w:rsidP="006F7F1E">
      <w:pPr>
        <w:keepNext/>
        <w:numPr>
          <w:ilvl w:val="0"/>
          <w:numId w:val="19"/>
        </w:numPr>
        <w:spacing w:line="240" w:lineRule="auto"/>
        <w:ind w:right="-1" w:hanging="720"/>
        <w:rPr>
          <w:b/>
          <w:noProof/>
        </w:rPr>
      </w:pPr>
      <w:r w:rsidRPr="001A19E9">
        <w:rPr>
          <w:b/>
          <w:noProof/>
        </w:rPr>
        <w:t>Plan upravljanja rizikom (RMP)</w:t>
      </w:r>
    </w:p>
    <w:p w14:paraId="6B855759" w14:textId="77777777" w:rsidR="00DF286F" w:rsidRPr="001A19E9" w:rsidRDefault="00DF286F" w:rsidP="00DF286F">
      <w:pPr>
        <w:keepNext/>
        <w:spacing w:line="240" w:lineRule="auto"/>
        <w:ind w:left="720" w:right="-1"/>
        <w:rPr>
          <w:b/>
          <w:noProof/>
        </w:rPr>
      </w:pPr>
    </w:p>
    <w:p w14:paraId="7574E8B1" w14:textId="77777777" w:rsidR="00DF286F" w:rsidRPr="001A19E9" w:rsidRDefault="00000000" w:rsidP="00DF286F">
      <w:pPr>
        <w:tabs>
          <w:tab w:val="left" w:pos="0"/>
        </w:tabs>
        <w:spacing w:line="240" w:lineRule="auto"/>
        <w:ind w:right="567"/>
        <w:rPr>
          <w:noProof/>
        </w:rPr>
      </w:pPr>
      <w:r w:rsidRPr="001A19E9">
        <w:rPr>
          <w:noProof/>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210FB5C7" w14:textId="77777777" w:rsidR="00DF286F" w:rsidRPr="001A19E9" w:rsidRDefault="00DF286F" w:rsidP="00DF286F">
      <w:pPr>
        <w:spacing w:line="240" w:lineRule="auto"/>
        <w:ind w:right="-1"/>
        <w:rPr>
          <w:noProof/>
        </w:rPr>
      </w:pPr>
    </w:p>
    <w:p w14:paraId="72BD6749" w14:textId="77777777" w:rsidR="00DF286F" w:rsidRPr="001A19E9" w:rsidRDefault="00000000" w:rsidP="00DF286F">
      <w:pPr>
        <w:spacing w:line="240" w:lineRule="auto"/>
        <w:ind w:right="-1"/>
        <w:rPr>
          <w:noProof/>
        </w:rPr>
      </w:pPr>
      <w:r w:rsidRPr="001A19E9">
        <w:rPr>
          <w:noProof/>
        </w:rPr>
        <w:t>Ažurirani RMP treba dostaviti:</w:t>
      </w:r>
    </w:p>
    <w:p w14:paraId="67304D1C" w14:textId="77777777" w:rsidR="00DF286F" w:rsidRPr="001A19E9" w:rsidRDefault="00000000" w:rsidP="006F7F1E">
      <w:pPr>
        <w:widowControl w:val="0"/>
        <w:numPr>
          <w:ilvl w:val="0"/>
          <w:numId w:val="18"/>
        </w:numPr>
        <w:tabs>
          <w:tab w:val="clear" w:pos="567"/>
          <w:tab w:val="clear" w:pos="720"/>
          <w:tab w:val="left" w:pos="426"/>
        </w:tabs>
        <w:autoSpaceDE w:val="0"/>
        <w:autoSpaceDN w:val="0"/>
        <w:adjustRightInd w:val="0"/>
        <w:spacing w:line="240" w:lineRule="auto"/>
        <w:ind w:left="426" w:hanging="426"/>
        <w:rPr>
          <w:rFonts w:eastAsia="SimSun" w:cs="Verdana"/>
          <w:noProof/>
          <w:color w:val="000000"/>
          <w:lang w:eastAsia="en-US" w:bidi="ar-SA"/>
        </w:rPr>
      </w:pPr>
      <w:r w:rsidRPr="001A19E9">
        <w:rPr>
          <w:rFonts w:eastAsia="SimSun" w:cs="Verdana"/>
          <w:noProof/>
          <w:color w:val="000000"/>
          <w:lang w:eastAsia="en-US" w:bidi="ar-SA"/>
        </w:rPr>
        <w:t>na zahtjev Europske agencije za lijekove;</w:t>
      </w:r>
    </w:p>
    <w:p w14:paraId="430B1319" w14:textId="77777777" w:rsidR="00123C78" w:rsidRPr="001A19E9" w:rsidRDefault="00000000" w:rsidP="006F7F1E">
      <w:pPr>
        <w:widowControl w:val="0"/>
        <w:numPr>
          <w:ilvl w:val="0"/>
          <w:numId w:val="18"/>
        </w:numPr>
        <w:tabs>
          <w:tab w:val="clear" w:pos="567"/>
          <w:tab w:val="clear" w:pos="720"/>
          <w:tab w:val="left" w:pos="426"/>
        </w:tabs>
        <w:autoSpaceDE w:val="0"/>
        <w:autoSpaceDN w:val="0"/>
        <w:adjustRightInd w:val="0"/>
        <w:spacing w:line="240" w:lineRule="auto"/>
        <w:ind w:left="426" w:hanging="426"/>
        <w:rPr>
          <w:rFonts w:eastAsia="SimSun" w:cs="Verdana"/>
          <w:noProof/>
          <w:color w:val="000000"/>
          <w:lang w:eastAsia="en-US" w:bidi="ar-SA"/>
        </w:rPr>
      </w:pPr>
      <w:r w:rsidRPr="001A19E9">
        <w:rPr>
          <w:rFonts w:eastAsia="SimSun" w:cs="Verdana"/>
          <w:noProof/>
          <w:color w:val="000000"/>
          <w:lang w:eastAsia="en-US" w:bidi="ar-SA"/>
        </w:rPr>
        <w:t>prilikom svake izmjene sustava za upravljanje rizikom, a naročito kada je ta izmjena rezultat primitka novih informacija koje mogu voditi ka značajnim izmjenama omjera korist/rizik,</w:t>
      </w:r>
      <w:r w:rsidRPr="001A19E9">
        <w:rPr>
          <w:noProof/>
        </w:rPr>
        <w:t xml:space="preserve"> odnosno kada je izmjena rezultat ostvarenja nekog važnog cilja (u smislu farmakovigilancije ili minimizacije rizika).</w:t>
      </w:r>
    </w:p>
    <w:p w14:paraId="1AE87D73" w14:textId="77777777" w:rsidR="00123C78" w:rsidRPr="001A19E9" w:rsidRDefault="00123C78" w:rsidP="00123C78">
      <w:pPr>
        <w:tabs>
          <w:tab w:val="clear" w:pos="567"/>
        </w:tabs>
        <w:spacing w:line="240" w:lineRule="auto"/>
        <w:ind w:right="-1"/>
        <w:rPr>
          <w:noProof/>
        </w:rPr>
      </w:pPr>
    </w:p>
    <w:p w14:paraId="642176AC" w14:textId="77777777" w:rsidR="00123C78" w:rsidRPr="001A19E9" w:rsidRDefault="00000000" w:rsidP="006F7F1E">
      <w:pPr>
        <w:keepNext/>
        <w:numPr>
          <w:ilvl w:val="0"/>
          <w:numId w:val="19"/>
        </w:numPr>
        <w:spacing w:line="240" w:lineRule="auto"/>
        <w:ind w:right="-1" w:hanging="720"/>
        <w:rPr>
          <w:b/>
          <w:noProof/>
        </w:rPr>
      </w:pPr>
      <w:r w:rsidRPr="001A19E9">
        <w:rPr>
          <w:b/>
          <w:noProof/>
        </w:rPr>
        <w:t>Dodatne mjere minimizacije rizika</w:t>
      </w:r>
    </w:p>
    <w:p w14:paraId="72D292C7" w14:textId="77777777" w:rsidR="00123C78" w:rsidRPr="001A19E9" w:rsidRDefault="00123C78" w:rsidP="00123C78">
      <w:pPr>
        <w:tabs>
          <w:tab w:val="clear" w:pos="567"/>
        </w:tabs>
        <w:spacing w:line="240" w:lineRule="auto"/>
        <w:ind w:right="-1"/>
        <w:rPr>
          <w:noProof/>
        </w:rPr>
      </w:pPr>
    </w:p>
    <w:p w14:paraId="1355C485" w14:textId="77777777" w:rsidR="00123C78" w:rsidRPr="001A19E9" w:rsidRDefault="00000000" w:rsidP="00123C78">
      <w:pPr>
        <w:tabs>
          <w:tab w:val="clear" w:pos="567"/>
        </w:tabs>
        <w:spacing w:line="240" w:lineRule="auto"/>
        <w:ind w:right="-1"/>
        <w:rPr>
          <w:noProof/>
        </w:rPr>
      </w:pPr>
      <w:r w:rsidRPr="001A19E9">
        <w:rPr>
          <w:noProof/>
        </w:rPr>
        <w:t>Nositelj odobrenja mora s nacionalnim nadležnim tijelom svake države članice dogovoriti sadržaj i format edukacijskog programa, uključujući komunikacijski medij, modalitete distribucije i bilo koje druge aspekte programa prije stavljanja lijeka Venclyxto u promet.</w:t>
      </w:r>
    </w:p>
    <w:p w14:paraId="5C60EF44" w14:textId="77777777" w:rsidR="00123C78" w:rsidRPr="001A19E9" w:rsidRDefault="00123C78" w:rsidP="00123C78">
      <w:pPr>
        <w:tabs>
          <w:tab w:val="clear" w:pos="567"/>
        </w:tabs>
        <w:spacing w:line="240" w:lineRule="auto"/>
        <w:ind w:right="-1"/>
        <w:rPr>
          <w:noProof/>
        </w:rPr>
      </w:pPr>
    </w:p>
    <w:p w14:paraId="0DC7F273" w14:textId="77777777" w:rsidR="00123C78" w:rsidRPr="001A19E9" w:rsidRDefault="00000000" w:rsidP="00123C78">
      <w:pPr>
        <w:tabs>
          <w:tab w:val="clear" w:pos="567"/>
        </w:tabs>
        <w:spacing w:line="240" w:lineRule="auto"/>
        <w:ind w:right="-1"/>
        <w:rPr>
          <w:noProof/>
        </w:rPr>
      </w:pPr>
      <w:r w:rsidRPr="001A19E9">
        <w:rPr>
          <w:noProof/>
        </w:rPr>
        <w:lastRenderedPageBreak/>
        <w:t>Cilj edukacijskog programa je:</w:t>
      </w:r>
    </w:p>
    <w:p w14:paraId="4AACEB16" w14:textId="77777777" w:rsidR="00123C78" w:rsidRPr="001A19E9" w:rsidRDefault="00123C78" w:rsidP="00123C78">
      <w:pPr>
        <w:tabs>
          <w:tab w:val="clear" w:pos="567"/>
        </w:tabs>
        <w:spacing w:line="240" w:lineRule="auto"/>
        <w:ind w:right="-1"/>
        <w:rPr>
          <w:noProof/>
        </w:rPr>
      </w:pPr>
    </w:p>
    <w:p w14:paraId="66C38581" w14:textId="77777777" w:rsidR="00123C78" w:rsidRPr="001A19E9" w:rsidRDefault="00000000" w:rsidP="006F7F1E">
      <w:pPr>
        <w:widowControl w:val="0"/>
        <w:numPr>
          <w:ilvl w:val="0"/>
          <w:numId w:val="18"/>
        </w:numPr>
        <w:tabs>
          <w:tab w:val="clear" w:pos="567"/>
          <w:tab w:val="clear" w:pos="720"/>
          <w:tab w:val="left" w:pos="426"/>
        </w:tabs>
        <w:autoSpaceDE w:val="0"/>
        <w:autoSpaceDN w:val="0"/>
        <w:adjustRightInd w:val="0"/>
        <w:spacing w:line="240" w:lineRule="auto"/>
        <w:ind w:left="426" w:hanging="426"/>
        <w:rPr>
          <w:rFonts w:eastAsia="SimSun" w:cs="Verdana"/>
          <w:noProof/>
          <w:color w:val="000000"/>
          <w:lang w:eastAsia="en-US" w:bidi="ar-SA"/>
        </w:rPr>
      </w:pPr>
      <w:r w:rsidRPr="001A19E9">
        <w:rPr>
          <w:rFonts w:eastAsia="SimSun" w:cs="Verdana"/>
          <w:noProof/>
          <w:color w:val="000000"/>
          <w:lang w:eastAsia="en-US" w:bidi="ar-SA"/>
        </w:rPr>
        <w:t xml:space="preserve">Informiranje hematologa o riziku od TLS-a, strogom pridržavanju rasporeda titracije doze i mjerama smanjenja rizika </w:t>
      </w:r>
      <w:r w:rsidR="003318CC" w:rsidRPr="001A19E9">
        <w:rPr>
          <w:rFonts w:eastAsia="SimSun" w:cs="Verdana"/>
          <w:noProof/>
          <w:color w:val="000000"/>
          <w:lang w:eastAsia="en-US" w:bidi="ar-SA"/>
        </w:rPr>
        <w:t>od</w:t>
      </w:r>
      <w:r w:rsidRPr="001A19E9">
        <w:rPr>
          <w:rFonts w:eastAsia="SimSun" w:cs="Verdana"/>
          <w:noProof/>
          <w:color w:val="000000"/>
          <w:lang w:eastAsia="en-US" w:bidi="ar-SA"/>
        </w:rPr>
        <w:t xml:space="preserve"> TLS</w:t>
      </w:r>
      <w:r w:rsidR="003318CC" w:rsidRPr="001A19E9">
        <w:rPr>
          <w:rFonts w:eastAsia="SimSun" w:cs="Verdana"/>
          <w:noProof/>
          <w:color w:val="000000"/>
          <w:lang w:eastAsia="en-US" w:bidi="ar-SA"/>
        </w:rPr>
        <w:t>-a</w:t>
      </w:r>
      <w:r w:rsidRPr="001A19E9">
        <w:rPr>
          <w:rFonts w:eastAsia="SimSun" w:cs="Verdana"/>
          <w:noProof/>
          <w:color w:val="000000"/>
          <w:lang w:eastAsia="en-US" w:bidi="ar-SA"/>
        </w:rPr>
        <w:t xml:space="preserve"> za Venclyxto u ažuriranom SmPC-u.</w:t>
      </w:r>
    </w:p>
    <w:p w14:paraId="75E58FE2" w14:textId="77777777" w:rsidR="00123C78" w:rsidRPr="001A19E9" w:rsidRDefault="00000000" w:rsidP="006F7F1E">
      <w:pPr>
        <w:widowControl w:val="0"/>
        <w:numPr>
          <w:ilvl w:val="0"/>
          <w:numId w:val="18"/>
        </w:numPr>
        <w:tabs>
          <w:tab w:val="clear" w:pos="567"/>
          <w:tab w:val="clear" w:pos="720"/>
          <w:tab w:val="left" w:pos="426"/>
        </w:tabs>
        <w:autoSpaceDE w:val="0"/>
        <w:autoSpaceDN w:val="0"/>
        <w:adjustRightInd w:val="0"/>
        <w:spacing w:line="240" w:lineRule="auto"/>
        <w:ind w:left="426" w:hanging="426"/>
        <w:rPr>
          <w:rFonts w:eastAsia="SimSun" w:cs="Verdana"/>
          <w:noProof/>
          <w:color w:val="000000"/>
          <w:lang w:eastAsia="en-US" w:bidi="ar-SA"/>
        </w:rPr>
      </w:pPr>
      <w:r w:rsidRPr="001A19E9">
        <w:rPr>
          <w:rFonts w:eastAsia="SimSun" w:cs="Verdana"/>
          <w:noProof/>
          <w:color w:val="000000"/>
          <w:lang w:eastAsia="en-US" w:bidi="ar-SA"/>
        </w:rPr>
        <w:t>Informiranje hematologa da svakom bolesniku osiguraju Karticu za bolesnika, koja uključuje popis simptoma TLS-a</w:t>
      </w:r>
      <w:r w:rsidR="004151AA" w:rsidRPr="001A19E9">
        <w:rPr>
          <w:rFonts w:eastAsia="SimSun" w:cs="Verdana"/>
          <w:noProof/>
          <w:color w:val="000000"/>
          <w:lang w:eastAsia="en-US" w:bidi="ar-SA"/>
        </w:rPr>
        <w:t xml:space="preserve">, </w:t>
      </w:r>
      <w:r w:rsidR="003318CC" w:rsidRPr="001A19E9">
        <w:rPr>
          <w:rFonts w:eastAsia="SimSun" w:cs="Verdana"/>
          <w:noProof/>
          <w:color w:val="000000"/>
          <w:lang w:eastAsia="en-US" w:bidi="ar-SA"/>
        </w:rPr>
        <w:t xml:space="preserve">kako bi se </w:t>
      </w:r>
      <w:r w:rsidR="004151AA" w:rsidRPr="001A19E9">
        <w:rPr>
          <w:rFonts w:eastAsia="SimSun" w:cs="Verdana"/>
          <w:noProof/>
          <w:color w:val="000000"/>
          <w:lang w:eastAsia="en-US" w:bidi="ar-SA"/>
        </w:rPr>
        <w:t xml:space="preserve">bolesnika </w:t>
      </w:r>
      <w:r w:rsidR="007806F6" w:rsidRPr="001A19E9">
        <w:rPr>
          <w:rFonts w:eastAsia="SimSun" w:cs="Verdana"/>
          <w:noProof/>
          <w:color w:val="000000"/>
          <w:lang w:eastAsia="en-US" w:bidi="ar-SA"/>
        </w:rPr>
        <w:t>potakl</w:t>
      </w:r>
      <w:r w:rsidR="004151AA" w:rsidRPr="001A19E9">
        <w:rPr>
          <w:rFonts w:eastAsia="SimSun" w:cs="Verdana"/>
          <w:noProof/>
          <w:color w:val="000000"/>
          <w:lang w:eastAsia="en-US" w:bidi="ar-SA"/>
        </w:rPr>
        <w:t>o da</w:t>
      </w:r>
      <w:r w:rsidR="007806F6" w:rsidRPr="001A19E9">
        <w:rPr>
          <w:rFonts w:eastAsia="SimSun" w:cs="Verdana"/>
          <w:noProof/>
          <w:color w:val="000000"/>
          <w:lang w:eastAsia="en-US" w:bidi="ar-SA"/>
        </w:rPr>
        <w:t xml:space="preserve"> </w:t>
      </w:r>
      <w:r w:rsidR="004151AA" w:rsidRPr="001A19E9">
        <w:rPr>
          <w:rFonts w:eastAsia="SimSun" w:cs="Verdana"/>
          <w:noProof/>
          <w:color w:val="000000"/>
          <w:lang w:eastAsia="en-US" w:bidi="ar-SA"/>
        </w:rPr>
        <w:t>što brže poduzme</w:t>
      </w:r>
      <w:r w:rsidR="007806F6" w:rsidRPr="001A19E9">
        <w:rPr>
          <w:rFonts w:eastAsia="SimSun" w:cs="Verdana"/>
          <w:noProof/>
          <w:color w:val="000000"/>
          <w:lang w:eastAsia="en-US" w:bidi="ar-SA"/>
        </w:rPr>
        <w:t xml:space="preserve"> </w:t>
      </w:r>
      <w:r w:rsidR="004151AA" w:rsidRPr="001A19E9">
        <w:rPr>
          <w:rFonts w:eastAsia="SimSun" w:cs="Verdana"/>
          <w:noProof/>
          <w:color w:val="000000"/>
          <w:lang w:eastAsia="en-US" w:bidi="ar-SA"/>
        </w:rPr>
        <w:t>potrebne korake</w:t>
      </w:r>
      <w:r w:rsidRPr="001A19E9">
        <w:rPr>
          <w:rFonts w:eastAsia="SimSun" w:cs="Verdana"/>
          <w:noProof/>
          <w:color w:val="000000"/>
          <w:lang w:eastAsia="en-US" w:bidi="ar-SA"/>
        </w:rPr>
        <w:t xml:space="preserve">, uključujući traženje hitne medicinske pomoći u slučaju njihove pojave, </w:t>
      </w:r>
      <w:r w:rsidR="007806F6" w:rsidRPr="001A19E9">
        <w:rPr>
          <w:rFonts w:eastAsia="SimSun" w:cs="Verdana"/>
          <w:noProof/>
          <w:color w:val="000000"/>
          <w:lang w:eastAsia="en-US" w:bidi="ar-SA"/>
        </w:rPr>
        <w:t>te</w:t>
      </w:r>
      <w:r w:rsidRPr="001A19E9">
        <w:rPr>
          <w:rFonts w:eastAsia="SimSun" w:cs="Verdana"/>
          <w:noProof/>
          <w:color w:val="000000"/>
          <w:lang w:eastAsia="en-US" w:bidi="ar-SA"/>
        </w:rPr>
        <w:t xml:space="preserve"> </w:t>
      </w:r>
      <w:r w:rsidR="004151AA" w:rsidRPr="001A19E9">
        <w:rPr>
          <w:rFonts w:eastAsia="SimSun" w:cs="Verdana"/>
          <w:noProof/>
          <w:color w:val="000000"/>
          <w:lang w:eastAsia="en-US" w:bidi="ar-SA"/>
        </w:rPr>
        <w:t xml:space="preserve">da se </w:t>
      </w:r>
      <w:r w:rsidRPr="001A19E9">
        <w:rPr>
          <w:rFonts w:eastAsia="SimSun" w:cs="Verdana"/>
          <w:noProof/>
          <w:color w:val="000000"/>
          <w:lang w:eastAsia="en-US" w:bidi="ar-SA"/>
        </w:rPr>
        <w:t>ponašan</w:t>
      </w:r>
      <w:r w:rsidR="004151AA" w:rsidRPr="001A19E9">
        <w:rPr>
          <w:rFonts w:eastAsia="SimSun" w:cs="Verdana"/>
          <w:noProof/>
          <w:color w:val="000000"/>
          <w:lang w:eastAsia="en-US" w:bidi="ar-SA"/>
        </w:rPr>
        <w:t>a na način</w:t>
      </w:r>
      <w:r w:rsidR="007806F6" w:rsidRPr="001A19E9">
        <w:rPr>
          <w:rFonts w:eastAsia="SimSun" w:cs="Verdana"/>
          <w:noProof/>
          <w:color w:val="000000"/>
          <w:lang w:eastAsia="en-US" w:bidi="ar-SA"/>
        </w:rPr>
        <w:t>e</w:t>
      </w:r>
      <w:r w:rsidRPr="001A19E9">
        <w:rPr>
          <w:rFonts w:eastAsia="SimSun" w:cs="Verdana"/>
          <w:noProof/>
          <w:color w:val="000000"/>
          <w:lang w:eastAsia="en-US" w:bidi="ar-SA"/>
        </w:rPr>
        <w:t xml:space="preserve"> </w:t>
      </w:r>
      <w:r w:rsidR="007806F6" w:rsidRPr="001A19E9">
        <w:rPr>
          <w:rFonts w:eastAsia="SimSun" w:cs="Verdana"/>
          <w:noProof/>
          <w:color w:val="000000"/>
          <w:lang w:eastAsia="en-US" w:bidi="ar-SA"/>
        </w:rPr>
        <w:t>kojim pomaže</w:t>
      </w:r>
      <w:r w:rsidRPr="001A19E9">
        <w:rPr>
          <w:rFonts w:eastAsia="SimSun" w:cs="Verdana"/>
          <w:noProof/>
          <w:color w:val="000000"/>
          <w:lang w:eastAsia="en-US" w:bidi="ar-SA"/>
        </w:rPr>
        <w:t xml:space="preserve"> spr</w:t>
      </w:r>
      <w:r w:rsidR="007806F6" w:rsidRPr="001A19E9">
        <w:rPr>
          <w:rFonts w:eastAsia="SimSun" w:cs="Verdana"/>
          <w:noProof/>
          <w:color w:val="000000"/>
          <w:lang w:eastAsia="en-US" w:bidi="ar-SA"/>
        </w:rPr>
        <w:t>i</w:t>
      </w:r>
      <w:r w:rsidRPr="001A19E9">
        <w:rPr>
          <w:rFonts w:eastAsia="SimSun" w:cs="Verdana"/>
          <w:noProof/>
          <w:color w:val="000000"/>
          <w:lang w:eastAsia="en-US" w:bidi="ar-SA"/>
        </w:rPr>
        <w:t>ječ</w:t>
      </w:r>
      <w:r w:rsidR="007806F6" w:rsidRPr="001A19E9">
        <w:rPr>
          <w:rFonts w:eastAsia="SimSun" w:cs="Verdana"/>
          <w:noProof/>
          <w:color w:val="000000"/>
          <w:lang w:eastAsia="en-US" w:bidi="ar-SA"/>
        </w:rPr>
        <w:t>iti</w:t>
      </w:r>
      <w:r w:rsidRPr="001A19E9">
        <w:rPr>
          <w:rFonts w:eastAsia="SimSun" w:cs="Verdana"/>
          <w:noProof/>
          <w:color w:val="000000"/>
          <w:lang w:eastAsia="en-US" w:bidi="ar-SA"/>
        </w:rPr>
        <w:t xml:space="preserve"> TLS.</w:t>
      </w:r>
    </w:p>
    <w:p w14:paraId="02CDD222" w14:textId="77777777" w:rsidR="00123C78" w:rsidRPr="001A19E9" w:rsidRDefault="00123C78" w:rsidP="00123C78">
      <w:pPr>
        <w:tabs>
          <w:tab w:val="clear" w:pos="567"/>
        </w:tabs>
        <w:spacing w:line="240" w:lineRule="auto"/>
        <w:ind w:right="-1"/>
        <w:rPr>
          <w:noProof/>
        </w:rPr>
      </w:pPr>
    </w:p>
    <w:p w14:paraId="2D030DBD" w14:textId="77777777" w:rsidR="00123C78" w:rsidRPr="001A19E9" w:rsidRDefault="00000000" w:rsidP="00123C78">
      <w:pPr>
        <w:tabs>
          <w:tab w:val="clear" w:pos="567"/>
        </w:tabs>
        <w:spacing w:line="240" w:lineRule="auto"/>
        <w:ind w:right="-1"/>
        <w:rPr>
          <w:noProof/>
        </w:rPr>
      </w:pPr>
      <w:r w:rsidRPr="001A19E9">
        <w:rPr>
          <w:noProof/>
        </w:rPr>
        <w:t>Nositelj odobrenja će osigurati da u svakoj državi članici gdje je lijek Venclyxto stavljen u promet svi zdravstveni radnici i bolesnici/njegovatelji za koje se očekuje da propisuju, izdaju ili uzimaju lijek Venclyxto imaju pristup/do</w:t>
      </w:r>
      <w:r w:rsidR="004151AA" w:rsidRPr="001A19E9">
        <w:rPr>
          <w:noProof/>
        </w:rPr>
        <w:t>biju</w:t>
      </w:r>
      <w:r w:rsidRPr="001A19E9">
        <w:rPr>
          <w:noProof/>
        </w:rPr>
        <w:t xml:space="preserve"> sljedeći edukacijski materijal:</w:t>
      </w:r>
    </w:p>
    <w:p w14:paraId="6932C5A8" w14:textId="77777777" w:rsidR="00123C78" w:rsidRPr="001A19E9" w:rsidRDefault="00123C78" w:rsidP="00123C78">
      <w:pPr>
        <w:tabs>
          <w:tab w:val="clear" w:pos="567"/>
        </w:tabs>
        <w:spacing w:line="240" w:lineRule="auto"/>
        <w:ind w:right="-1"/>
        <w:rPr>
          <w:noProof/>
        </w:rPr>
      </w:pPr>
    </w:p>
    <w:p w14:paraId="5BD59F23" w14:textId="77777777" w:rsidR="00123C78" w:rsidRPr="001A19E9" w:rsidRDefault="00000000" w:rsidP="006F7F1E">
      <w:pPr>
        <w:widowControl w:val="0"/>
        <w:numPr>
          <w:ilvl w:val="0"/>
          <w:numId w:val="18"/>
        </w:numPr>
        <w:tabs>
          <w:tab w:val="clear" w:pos="567"/>
          <w:tab w:val="clear" w:pos="720"/>
          <w:tab w:val="left" w:pos="426"/>
        </w:tabs>
        <w:autoSpaceDE w:val="0"/>
        <w:autoSpaceDN w:val="0"/>
        <w:adjustRightInd w:val="0"/>
        <w:spacing w:line="240" w:lineRule="auto"/>
        <w:ind w:left="426" w:hanging="426"/>
        <w:rPr>
          <w:rFonts w:eastAsia="SimSun" w:cs="Verdana"/>
          <w:noProof/>
          <w:color w:val="000000"/>
          <w:lang w:eastAsia="en-US" w:bidi="ar-SA"/>
        </w:rPr>
      </w:pPr>
      <w:r w:rsidRPr="001A19E9">
        <w:rPr>
          <w:rFonts w:eastAsia="SimSun" w:cs="Verdana"/>
          <w:noProof/>
          <w:color w:val="000000"/>
          <w:lang w:eastAsia="en-US" w:bidi="ar-SA"/>
        </w:rPr>
        <w:t>Edukacijski materijal za liječnike</w:t>
      </w:r>
    </w:p>
    <w:p w14:paraId="2D46EB24" w14:textId="77777777" w:rsidR="00123C78" w:rsidRPr="001A19E9" w:rsidRDefault="00000000" w:rsidP="006F7F1E">
      <w:pPr>
        <w:widowControl w:val="0"/>
        <w:numPr>
          <w:ilvl w:val="0"/>
          <w:numId w:val="18"/>
        </w:numPr>
        <w:tabs>
          <w:tab w:val="clear" w:pos="567"/>
          <w:tab w:val="clear" w:pos="720"/>
          <w:tab w:val="left" w:pos="426"/>
        </w:tabs>
        <w:autoSpaceDE w:val="0"/>
        <w:autoSpaceDN w:val="0"/>
        <w:adjustRightInd w:val="0"/>
        <w:spacing w:line="240" w:lineRule="auto"/>
        <w:ind w:left="426" w:hanging="426"/>
        <w:rPr>
          <w:rFonts w:eastAsia="SimSun" w:cs="Verdana"/>
          <w:noProof/>
          <w:color w:val="000000"/>
          <w:lang w:eastAsia="en-US" w:bidi="ar-SA"/>
        </w:rPr>
      </w:pPr>
      <w:r w:rsidRPr="001A19E9">
        <w:rPr>
          <w:rFonts w:eastAsia="SimSun" w:cs="Verdana"/>
          <w:noProof/>
          <w:color w:val="000000"/>
          <w:lang w:eastAsia="en-US" w:bidi="ar-SA"/>
        </w:rPr>
        <w:t>Paket informacija za bolesnika</w:t>
      </w:r>
    </w:p>
    <w:p w14:paraId="14B78D5C" w14:textId="77777777" w:rsidR="00123C78" w:rsidRPr="001A19E9" w:rsidRDefault="00123C78" w:rsidP="00123C78">
      <w:pPr>
        <w:tabs>
          <w:tab w:val="clear" w:pos="567"/>
        </w:tabs>
        <w:spacing w:line="240" w:lineRule="auto"/>
        <w:ind w:right="-1"/>
        <w:rPr>
          <w:noProof/>
        </w:rPr>
      </w:pPr>
    </w:p>
    <w:p w14:paraId="60B6CE9F" w14:textId="77777777" w:rsidR="00123C78" w:rsidRPr="001A19E9" w:rsidRDefault="00000000" w:rsidP="00123C78">
      <w:pPr>
        <w:tabs>
          <w:tab w:val="clear" w:pos="567"/>
        </w:tabs>
        <w:spacing w:line="240" w:lineRule="auto"/>
        <w:ind w:right="-1"/>
        <w:rPr>
          <w:b/>
          <w:bCs/>
          <w:noProof/>
        </w:rPr>
      </w:pPr>
      <w:r w:rsidRPr="001A19E9">
        <w:rPr>
          <w:b/>
          <w:bCs/>
          <w:noProof/>
        </w:rPr>
        <w:t>Edukacijski materijal za liječnike:</w:t>
      </w:r>
    </w:p>
    <w:p w14:paraId="60219F8C" w14:textId="77777777" w:rsidR="00123C78" w:rsidRPr="001A19E9" w:rsidRDefault="00000000" w:rsidP="006F7F1E">
      <w:pPr>
        <w:pStyle w:val="ListParagraph"/>
        <w:numPr>
          <w:ilvl w:val="0"/>
          <w:numId w:val="31"/>
        </w:numPr>
        <w:tabs>
          <w:tab w:val="clear" w:pos="567"/>
        </w:tabs>
        <w:spacing w:line="240" w:lineRule="auto"/>
        <w:ind w:right="-1"/>
        <w:rPr>
          <w:noProof/>
        </w:rPr>
      </w:pPr>
      <w:r w:rsidRPr="001A19E9">
        <w:rPr>
          <w:noProof/>
        </w:rPr>
        <w:t>Sažetak opisa svojstava lijeka</w:t>
      </w:r>
    </w:p>
    <w:p w14:paraId="04F2AC62" w14:textId="77777777" w:rsidR="00123C78" w:rsidRPr="001A19E9" w:rsidRDefault="00000000" w:rsidP="006F7F1E">
      <w:pPr>
        <w:pStyle w:val="ListParagraph"/>
        <w:numPr>
          <w:ilvl w:val="0"/>
          <w:numId w:val="31"/>
        </w:numPr>
        <w:tabs>
          <w:tab w:val="clear" w:pos="567"/>
        </w:tabs>
        <w:spacing w:line="240" w:lineRule="auto"/>
        <w:ind w:right="-1"/>
        <w:rPr>
          <w:noProof/>
        </w:rPr>
      </w:pPr>
      <w:r w:rsidRPr="001A19E9">
        <w:rPr>
          <w:noProof/>
        </w:rPr>
        <w:t>Kartica za bolesnika</w:t>
      </w:r>
    </w:p>
    <w:p w14:paraId="6CCBDC01" w14:textId="77777777" w:rsidR="00123C78" w:rsidRPr="001A19E9" w:rsidRDefault="00123C78" w:rsidP="00123C78">
      <w:pPr>
        <w:tabs>
          <w:tab w:val="clear" w:pos="567"/>
        </w:tabs>
        <w:spacing w:line="240" w:lineRule="auto"/>
        <w:ind w:right="-1"/>
        <w:rPr>
          <w:noProof/>
        </w:rPr>
      </w:pPr>
    </w:p>
    <w:p w14:paraId="63C3F93D" w14:textId="77777777" w:rsidR="00123C78" w:rsidRPr="001A19E9" w:rsidRDefault="00000000" w:rsidP="006F7F1E">
      <w:pPr>
        <w:widowControl w:val="0"/>
        <w:numPr>
          <w:ilvl w:val="0"/>
          <w:numId w:val="18"/>
        </w:numPr>
        <w:tabs>
          <w:tab w:val="clear" w:pos="567"/>
          <w:tab w:val="clear" w:pos="720"/>
          <w:tab w:val="left" w:pos="426"/>
        </w:tabs>
        <w:autoSpaceDE w:val="0"/>
        <w:autoSpaceDN w:val="0"/>
        <w:adjustRightInd w:val="0"/>
        <w:spacing w:line="240" w:lineRule="auto"/>
        <w:ind w:left="426" w:hanging="426"/>
        <w:rPr>
          <w:rFonts w:eastAsia="SimSun" w:cs="Verdana"/>
          <w:b/>
          <w:bCs/>
          <w:noProof/>
          <w:color w:val="000000"/>
          <w:lang w:eastAsia="en-US" w:bidi="ar-SA"/>
        </w:rPr>
      </w:pPr>
      <w:r w:rsidRPr="001A19E9">
        <w:rPr>
          <w:rFonts w:eastAsia="SimSun" w:cs="Verdana"/>
          <w:b/>
          <w:bCs/>
          <w:noProof/>
          <w:color w:val="000000"/>
          <w:lang w:eastAsia="en-US" w:bidi="ar-SA"/>
        </w:rPr>
        <w:t>Kartica za bolesnika:</w:t>
      </w:r>
    </w:p>
    <w:p w14:paraId="703D8222" w14:textId="77777777" w:rsidR="00123C78" w:rsidRPr="001A19E9" w:rsidRDefault="00000000" w:rsidP="006F7F1E">
      <w:pPr>
        <w:pStyle w:val="Paragraph"/>
        <w:numPr>
          <w:ilvl w:val="0"/>
          <w:numId w:val="32"/>
        </w:numPr>
        <w:spacing w:after="0" w:line="240" w:lineRule="auto"/>
        <w:ind w:left="1080"/>
        <w:rPr>
          <w:noProof/>
          <w:szCs w:val="22"/>
          <w:lang w:eastAsia="ja-JP" w:bidi="ar-SA"/>
        </w:rPr>
      </w:pPr>
      <w:r w:rsidRPr="001A19E9">
        <w:rPr>
          <w:noProof/>
          <w:sz w:val="22"/>
          <w:szCs w:val="22"/>
          <w:lang w:eastAsia="ja-JP" w:bidi="ar-SA"/>
        </w:rPr>
        <w:t>Kontakt podaci liječnika koji propisuje lijek i bolesnika</w:t>
      </w:r>
    </w:p>
    <w:p w14:paraId="02B63E8D" w14:textId="77777777" w:rsidR="00123C78" w:rsidRPr="001A19E9" w:rsidRDefault="00000000" w:rsidP="006F7F1E">
      <w:pPr>
        <w:pStyle w:val="Paragraph"/>
        <w:numPr>
          <w:ilvl w:val="0"/>
          <w:numId w:val="32"/>
        </w:numPr>
        <w:spacing w:after="0" w:line="240" w:lineRule="auto"/>
        <w:ind w:left="1080"/>
        <w:rPr>
          <w:noProof/>
          <w:szCs w:val="22"/>
          <w:lang w:eastAsia="ja-JP" w:bidi="ar-SA"/>
        </w:rPr>
      </w:pPr>
      <w:r w:rsidRPr="001A19E9">
        <w:rPr>
          <w:noProof/>
          <w:sz w:val="22"/>
          <w:szCs w:val="22"/>
          <w:lang w:eastAsia="ja-JP" w:bidi="ar-SA"/>
        </w:rPr>
        <w:t>Upute bolesnicima kako rizik od TLS-a</w:t>
      </w:r>
      <w:r w:rsidR="004151AA" w:rsidRPr="001A19E9">
        <w:rPr>
          <w:noProof/>
          <w:sz w:val="22"/>
          <w:szCs w:val="22"/>
          <w:lang w:eastAsia="ja-JP" w:bidi="ar-SA"/>
        </w:rPr>
        <w:t xml:space="preserve"> svesti na najmanju moguću mjeru</w:t>
      </w:r>
    </w:p>
    <w:p w14:paraId="248A65CA" w14:textId="77777777" w:rsidR="00123C78" w:rsidRPr="001A19E9" w:rsidRDefault="00000000" w:rsidP="006F7F1E">
      <w:pPr>
        <w:pStyle w:val="Paragraph"/>
        <w:numPr>
          <w:ilvl w:val="0"/>
          <w:numId w:val="32"/>
        </w:numPr>
        <w:spacing w:after="0" w:line="240" w:lineRule="auto"/>
        <w:ind w:left="1080"/>
        <w:rPr>
          <w:noProof/>
          <w:szCs w:val="22"/>
          <w:lang w:eastAsia="ja-JP" w:bidi="ar-SA"/>
        </w:rPr>
      </w:pPr>
      <w:r w:rsidRPr="001A19E9">
        <w:rPr>
          <w:noProof/>
          <w:sz w:val="22"/>
          <w:szCs w:val="22"/>
          <w:lang w:eastAsia="ja-JP" w:bidi="ar-SA"/>
        </w:rPr>
        <w:t xml:space="preserve">Popis simptoma TLS-a </w:t>
      </w:r>
      <w:r w:rsidR="004151AA" w:rsidRPr="001A19E9">
        <w:rPr>
          <w:noProof/>
          <w:sz w:val="22"/>
          <w:szCs w:val="22"/>
          <w:lang w:eastAsia="ja-JP" w:bidi="ar-SA"/>
        </w:rPr>
        <w:t>kako bi se bolesnika potaklo da što brže poduzme potrebne korake</w:t>
      </w:r>
      <w:r w:rsidRPr="001A19E9">
        <w:rPr>
          <w:noProof/>
          <w:sz w:val="22"/>
          <w:szCs w:val="22"/>
          <w:lang w:eastAsia="ja-JP" w:bidi="ar-SA"/>
        </w:rPr>
        <w:t>, uključujući traženje hit</w:t>
      </w:r>
      <w:r w:rsidR="004151AA" w:rsidRPr="001A19E9">
        <w:rPr>
          <w:noProof/>
          <w:sz w:val="22"/>
          <w:szCs w:val="22"/>
          <w:lang w:eastAsia="ja-JP" w:bidi="ar-SA"/>
        </w:rPr>
        <w:t>n</w:t>
      </w:r>
      <w:r w:rsidRPr="001A19E9">
        <w:rPr>
          <w:noProof/>
          <w:sz w:val="22"/>
          <w:szCs w:val="22"/>
          <w:lang w:eastAsia="ja-JP" w:bidi="ar-SA"/>
        </w:rPr>
        <w:t>e medicinske pomoći u slučaju njihove pojave</w:t>
      </w:r>
      <w:r w:rsidR="006E3350" w:rsidRPr="001A19E9">
        <w:rPr>
          <w:noProof/>
          <w:sz w:val="22"/>
          <w:szCs w:val="22"/>
          <w:lang w:eastAsia="ja-JP" w:bidi="ar-SA"/>
        </w:rPr>
        <w:t xml:space="preserve"> </w:t>
      </w:r>
    </w:p>
    <w:p w14:paraId="6C6FC38F" w14:textId="77777777" w:rsidR="00123C78" w:rsidRPr="001A19E9" w:rsidRDefault="00000000" w:rsidP="006F7F1E">
      <w:pPr>
        <w:pStyle w:val="Paragraph"/>
        <w:numPr>
          <w:ilvl w:val="0"/>
          <w:numId w:val="32"/>
        </w:numPr>
        <w:spacing w:after="0" w:line="240" w:lineRule="auto"/>
        <w:ind w:left="1080"/>
        <w:rPr>
          <w:noProof/>
          <w:szCs w:val="22"/>
          <w:lang w:eastAsia="ja-JP" w:bidi="ar-SA"/>
        </w:rPr>
      </w:pPr>
      <w:r w:rsidRPr="001A19E9">
        <w:rPr>
          <w:noProof/>
          <w:sz w:val="22"/>
          <w:szCs w:val="22"/>
          <w:lang w:eastAsia="ja-JP" w:bidi="ar-SA"/>
        </w:rPr>
        <w:t>Upute bolesniku da cijelo vrijeme sa sobom nosi Karticu za bolesnika i pokaže je zdravstvenim radnicima koji su uključeni u njegovu njegu (tj. liječnicima hitne pomoći, itd.)</w:t>
      </w:r>
    </w:p>
    <w:p w14:paraId="16AE393E" w14:textId="77777777" w:rsidR="00123C78" w:rsidRPr="001A19E9" w:rsidRDefault="00000000" w:rsidP="006F7F1E">
      <w:pPr>
        <w:pStyle w:val="Paragraph"/>
        <w:numPr>
          <w:ilvl w:val="0"/>
          <w:numId w:val="32"/>
        </w:numPr>
        <w:spacing w:after="0" w:line="240" w:lineRule="auto"/>
        <w:ind w:left="1080"/>
        <w:rPr>
          <w:noProof/>
          <w:szCs w:val="22"/>
          <w:lang w:eastAsia="ja-JP" w:bidi="ar-SA"/>
        </w:rPr>
      </w:pPr>
      <w:r w:rsidRPr="001A19E9">
        <w:rPr>
          <w:noProof/>
          <w:sz w:val="22"/>
          <w:szCs w:val="22"/>
          <w:lang w:eastAsia="ja-JP" w:bidi="ar-SA"/>
        </w:rPr>
        <w:t>Informacije za zdravstvene radnike koji liječe bolesnika da je liječenje venetoklaksom povezano s rizikom od TLS-a.</w:t>
      </w:r>
    </w:p>
    <w:p w14:paraId="34D6AF67" w14:textId="77777777" w:rsidR="00123C78" w:rsidRPr="001A19E9" w:rsidRDefault="00123C78" w:rsidP="00123C78">
      <w:pPr>
        <w:tabs>
          <w:tab w:val="clear" w:pos="567"/>
        </w:tabs>
        <w:spacing w:line="240" w:lineRule="auto"/>
        <w:ind w:right="-1"/>
        <w:rPr>
          <w:noProof/>
        </w:rPr>
      </w:pPr>
    </w:p>
    <w:p w14:paraId="2B13DEE2" w14:textId="77777777" w:rsidR="00123C78" w:rsidRPr="001A19E9" w:rsidRDefault="00000000" w:rsidP="00123C78">
      <w:pPr>
        <w:tabs>
          <w:tab w:val="clear" w:pos="567"/>
        </w:tabs>
        <w:spacing w:line="240" w:lineRule="auto"/>
        <w:ind w:right="-1"/>
        <w:rPr>
          <w:b/>
          <w:bCs/>
          <w:noProof/>
        </w:rPr>
      </w:pPr>
      <w:r w:rsidRPr="001A19E9">
        <w:rPr>
          <w:b/>
          <w:bCs/>
          <w:noProof/>
        </w:rPr>
        <w:t>Paket informacija za bolesnika:</w:t>
      </w:r>
    </w:p>
    <w:p w14:paraId="345A3D1F" w14:textId="77777777" w:rsidR="00123C78" w:rsidRPr="001A19E9" w:rsidRDefault="00000000" w:rsidP="006F7F1E">
      <w:pPr>
        <w:pStyle w:val="ListParagraph"/>
        <w:numPr>
          <w:ilvl w:val="0"/>
          <w:numId w:val="33"/>
        </w:numPr>
        <w:tabs>
          <w:tab w:val="clear" w:pos="567"/>
        </w:tabs>
        <w:spacing w:line="240" w:lineRule="auto"/>
        <w:ind w:right="-1"/>
        <w:rPr>
          <w:noProof/>
        </w:rPr>
      </w:pPr>
      <w:r w:rsidRPr="001A19E9">
        <w:rPr>
          <w:noProof/>
        </w:rPr>
        <w:t>Uputa o lijeku</w:t>
      </w:r>
    </w:p>
    <w:p w14:paraId="04E7B0DF" w14:textId="77777777" w:rsidR="00123C78" w:rsidRPr="001A19E9" w:rsidRDefault="00123C78" w:rsidP="0085117B">
      <w:pPr>
        <w:tabs>
          <w:tab w:val="clear" w:pos="567"/>
        </w:tabs>
        <w:spacing w:line="240" w:lineRule="auto"/>
        <w:ind w:left="567" w:right="-1"/>
        <w:rPr>
          <w:noProof/>
        </w:rPr>
      </w:pPr>
    </w:p>
    <w:p w14:paraId="47790FFC" w14:textId="77777777" w:rsidR="00FC0909" w:rsidRPr="001A19E9" w:rsidRDefault="00000000" w:rsidP="00FC0909">
      <w:pPr>
        <w:numPr>
          <w:ilvl w:val="12"/>
          <w:numId w:val="0"/>
        </w:numPr>
        <w:ind w:right="-2"/>
        <w:rPr>
          <w:noProof/>
          <w:szCs w:val="22"/>
        </w:rPr>
      </w:pPr>
      <w:r w:rsidRPr="001A19E9">
        <w:rPr>
          <w:noProof/>
        </w:rPr>
        <w:br w:type="page"/>
      </w:r>
    </w:p>
    <w:p w14:paraId="0A672080" w14:textId="77777777" w:rsidR="00FC0909" w:rsidRPr="001A19E9" w:rsidRDefault="00FC0909" w:rsidP="00FC0909">
      <w:pPr>
        <w:rPr>
          <w:noProof/>
          <w:szCs w:val="22"/>
        </w:rPr>
      </w:pPr>
    </w:p>
    <w:p w14:paraId="31567BD5" w14:textId="77777777" w:rsidR="00FC0909" w:rsidRPr="001A19E9" w:rsidRDefault="00FC0909" w:rsidP="00FC0909">
      <w:pPr>
        <w:rPr>
          <w:noProof/>
          <w:szCs w:val="22"/>
        </w:rPr>
      </w:pPr>
    </w:p>
    <w:p w14:paraId="5DD97018" w14:textId="77777777" w:rsidR="00FC0909" w:rsidRPr="001A19E9" w:rsidRDefault="00FC0909" w:rsidP="00FC0909">
      <w:pPr>
        <w:rPr>
          <w:noProof/>
          <w:szCs w:val="22"/>
        </w:rPr>
      </w:pPr>
    </w:p>
    <w:p w14:paraId="79AE4120" w14:textId="77777777" w:rsidR="00FC0909" w:rsidRPr="001A19E9" w:rsidRDefault="00FC0909" w:rsidP="00FC0909">
      <w:pPr>
        <w:rPr>
          <w:noProof/>
          <w:szCs w:val="22"/>
        </w:rPr>
      </w:pPr>
    </w:p>
    <w:p w14:paraId="2D0564DC" w14:textId="77777777" w:rsidR="00FC0909" w:rsidRPr="001A19E9" w:rsidRDefault="00FC0909" w:rsidP="00FC0909">
      <w:pPr>
        <w:rPr>
          <w:noProof/>
          <w:szCs w:val="22"/>
        </w:rPr>
      </w:pPr>
    </w:p>
    <w:p w14:paraId="42FB05B1" w14:textId="77777777" w:rsidR="00FC0909" w:rsidRPr="001A19E9" w:rsidRDefault="00FC0909" w:rsidP="00FC0909">
      <w:pPr>
        <w:rPr>
          <w:noProof/>
          <w:szCs w:val="22"/>
        </w:rPr>
      </w:pPr>
    </w:p>
    <w:p w14:paraId="331632DD" w14:textId="77777777" w:rsidR="00FC0909" w:rsidRPr="001A19E9" w:rsidRDefault="00FC0909" w:rsidP="00FC0909">
      <w:pPr>
        <w:rPr>
          <w:noProof/>
          <w:szCs w:val="22"/>
        </w:rPr>
      </w:pPr>
    </w:p>
    <w:p w14:paraId="75AA20C6" w14:textId="77777777" w:rsidR="00FC0909" w:rsidRPr="001A19E9" w:rsidRDefault="00FC0909" w:rsidP="00FC0909">
      <w:pPr>
        <w:rPr>
          <w:noProof/>
          <w:szCs w:val="22"/>
        </w:rPr>
      </w:pPr>
    </w:p>
    <w:p w14:paraId="1AB839A1" w14:textId="77777777" w:rsidR="00FC0909" w:rsidRPr="001A19E9" w:rsidRDefault="00FC0909" w:rsidP="00FC0909">
      <w:pPr>
        <w:rPr>
          <w:noProof/>
          <w:szCs w:val="22"/>
        </w:rPr>
      </w:pPr>
    </w:p>
    <w:p w14:paraId="288785F8" w14:textId="77777777" w:rsidR="00FC0909" w:rsidRPr="001A19E9" w:rsidRDefault="00FC0909" w:rsidP="00FC0909">
      <w:pPr>
        <w:rPr>
          <w:noProof/>
          <w:szCs w:val="22"/>
        </w:rPr>
      </w:pPr>
    </w:p>
    <w:p w14:paraId="722B4293" w14:textId="77777777" w:rsidR="00FC0909" w:rsidRPr="001A19E9" w:rsidRDefault="00FC0909" w:rsidP="00FC0909">
      <w:pPr>
        <w:rPr>
          <w:noProof/>
          <w:szCs w:val="22"/>
        </w:rPr>
      </w:pPr>
    </w:p>
    <w:p w14:paraId="00A5E62F" w14:textId="77777777" w:rsidR="00FC0909" w:rsidRPr="001A19E9" w:rsidRDefault="00FC0909" w:rsidP="00FC0909">
      <w:pPr>
        <w:rPr>
          <w:noProof/>
          <w:szCs w:val="22"/>
        </w:rPr>
      </w:pPr>
    </w:p>
    <w:p w14:paraId="777C5863" w14:textId="77777777" w:rsidR="00FC0909" w:rsidRPr="001A19E9" w:rsidRDefault="00FC0909" w:rsidP="00FC0909">
      <w:pPr>
        <w:rPr>
          <w:noProof/>
          <w:szCs w:val="22"/>
        </w:rPr>
      </w:pPr>
    </w:p>
    <w:p w14:paraId="7857BA76" w14:textId="77777777" w:rsidR="00FC0909" w:rsidRPr="001A19E9" w:rsidRDefault="00FC0909" w:rsidP="00FC0909">
      <w:pPr>
        <w:rPr>
          <w:noProof/>
          <w:szCs w:val="22"/>
        </w:rPr>
      </w:pPr>
    </w:p>
    <w:p w14:paraId="589926D8" w14:textId="77777777" w:rsidR="00FC0909" w:rsidRPr="001A19E9" w:rsidRDefault="00FC0909" w:rsidP="00FC0909">
      <w:pPr>
        <w:rPr>
          <w:noProof/>
          <w:szCs w:val="22"/>
        </w:rPr>
      </w:pPr>
    </w:p>
    <w:p w14:paraId="06740E8E" w14:textId="77777777" w:rsidR="00FC0909" w:rsidRPr="001A19E9" w:rsidRDefault="00FC0909" w:rsidP="00FC0909">
      <w:pPr>
        <w:rPr>
          <w:noProof/>
          <w:szCs w:val="22"/>
        </w:rPr>
      </w:pPr>
    </w:p>
    <w:p w14:paraId="2D5F0826" w14:textId="77777777" w:rsidR="00FC0909" w:rsidRPr="001A19E9" w:rsidRDefault="00FC0909" w:rsidP="00FC0909">
      <w:pPr>
        <w:rPr>
          <w:noProof/>
          <w:szCs w:val="22"/>
        </w:rPr>
      </w:pPr>
    </w:p>
    <w:p w14:paraId="31C853E0" w14:textId="77777777" w:rsidR="00FC0909" w:rsidRPr="001A19E9" w:rsidRDefault="00FC0909" w:rsidP="00FC0909">
      <w:pPr>
        <w:rPr>
          <w:noProof/>
          <w:szCs w:val="22"/>
        </w:rPr>
      </w:pPr>
    </w:p>
    <w:p w14:paraId="6D468972" w14:textId="77777777" w:rsidR="00FC0909" w:rsidRPr="001A19E9" w:rsidRDefault="00FC0909" w:rsidP="00FC0909">
      <w:pPr>
        <w:rPr>
          <w:noProof/>
          <w:szCs w:val="22"/>
        </w:rPr>
      </w:pPr>
    </w:p>
    <w:p w14:paraId="4613C8C9" w14:textId="77777777" w:rsidR="00D62893" w:rsidRPr="001A19E9" w:rsidRDefault="00D62893" w:rsidP="00FC0909">
      <w:pPr>
        <w:rPr>
          <w:noProof/>
          <w:szCs w:val="22"/>
        </w:rPr>
      </w:pPr>
    </w:p>
    <w:p w14:paraId="000A8FEE" w14:textId="77777777" w:rsidR="00FC0909" w:rsidRPr="001A19E9" w:rsidRDefault="00FC0909" w:rsidP="00FC0909">
      <w:pPr>
        <w:rPr>
          <w:noProof/>
          <w:szCs w:val="22"/>
        </w:rPr>
      </w:pPr>
    </w:p>
    <w:p w14:paraId="304046D3" w14:textId="77777777" w:rsidR="00FC0909" w:rsidRPr="001A19E9" w:rsidRDefault="00FC0909" w:rsidP="00FC0909">
      <w:pPr>
        <w:rPr>
          <w:noProof/>
          <w:szCs w:val="22"/>
        </w:rPr>
      </w:pPr>
    </w:p>
    <w:p w14:paraId="2CE9CA52" w14:textId="77777777" w:rsidR="00FC0909" w:rsidRPr="001A19E9" w:rsidRDefault="00FC0909" w:rsidP="00FC0909">
      <w:pPr>
        <w:rPr>
          <w:noProof/>
        </w:rPr>
      </w:pPr>
    </w:p>
    <w:p w14:paraId="20037FB6" w14:textId="77777777" w:rsidR="00FC0909" w:rsidRPr="001A19E9" w:rsidRDefault="00000000" w:rsidP="00FC0909">
      <w:pPr>
        <w:jc w:val="center"/>
        <w:outlineLvl w:val="0"/>
        <w:rPr>
          <w:b/>
          <w:noProof/>
          <w:szCs w:val="22"/>
        </w:rPr>
      </w:pPr>
      <w:r w:rsidRPr="001A19E9">
        <w:rPr>
          <w:b/>
          <w:noProof/>
        </w:rPr>
        <w:t>PRILOG III.</w:t>
      </w:r>
    </w:p>
    <w:p w14:paraId="41472D61" w14:textId="77777777" w:rsidR="00FC0909" w:rsidRPr="001A19E9" w:rsidRDefault="00FC0909" w:rsidP="00FC0909">
      <w:pPr>
        <w:jc w:val="center"/>
        <w:rPr>
          <w:b/>
          <w:noProof/>
          <w:szCs w:val="22"/>
        </w:rPr>
      </w:pPr>
    </w:p>
    <w:p w14:paraId="62A4A7EB" w14:textId="77777777" w:rsidR="00FC0909" w:rsidRPr="001A19E9" w:rsidRDefault="00000000" w:rsidP="00C162E3">
      <w:pPr>
        <w:jc w:val="center"/>
        <w:rPr>
          <w:b/>
          <w:bCs/>
          <w:noProof/>
        </w:rPr>
      </w:pPr>
      <w:r w:rsidRPr="001A19E9">
        <w:rPr>
          <w:b/>
          <w:bCs/>
          <w:noProof/>
        </w:rPr>
        <w:t>OZNAČIVANJE I UPUTA O LIJEKU</w:t>
      </w:r>
    </w:p>
    <w:p w14:paraId="61CADFB9" w14:textId="77777777" w:rsidR="00FC0909" w:rsidRPr="001A19E9" w:rsidRDefault="00000000" w:rsidP="00FC0909">
      <w:pPr>
        <w:rPr>
          <w:b/>
          <w:noProof/>
          <w:szCs w:val="22"/>
        </w:rPr>
      </w:pPr>
      <w:r w:rsidRPr="001A19E9">
        <w:rPr>
          <w:noProof/>
        </w:rPr>
        <w:br w:type="page"/>
      </w:r>
    </w:p>
    <w:p w14:paraId="3EF5B7FD" w14:textId="77777777" w:rsidR="00FC0909" w:rsidRPr="001A19E9" w:rsidRDefault="00FC0909" w:rsidP="00FC0909">
      <w:pPr>
        <w:outlineLvl w:val="0"/>
        <w:rPr>
          <w:b/>
          <w:noProof/>
          <w:szCs w:val="22"/>
        </w:rPr>
      </w:pPr>
    </w:p>
    <w:p w14:paraId="73A04172" w14:textId="77777777" w:rsidR="00FC0909" w:rsidRPr="001A19E9" w:rsidRDefault="00FC0909" w:rsidP="00FC0909">
      <w:pPr>
        <w:outlineLvl w:val="0"/>
        <w:rPr>
          <w:b/>
          <w:noProof/>
          <w:szCs w:val="22"/>
        </w:rPr>
      </w:pPr>
    </w:p>
    <w:p w14:paraId="65FB98C4" w14:textId="77777777" w:rsidR="00FC0909" w:rsidRPr="001A19E9" w:rsidRDefault="00FC0909" w:rsidP="00FC0909">
      <w:pPr>
        <w:outlineLvl w:val="0"/>
        <w:rPr>
          <w:b/>
          <w:noProof/>
          <w:szCs w:val="22"/>
        </w:rPr>
      </w:pPr>
    </w:p>
    <w:p w14:paraId="002075D7" w14:textId="77777777" w:rsidR="00FC0909" w:rsidRPr="001A19E9" w:rsidRDefault="00FC0909" w:rsidP="00FC0909">
      <w:pPr>
        <w:outlineLvl w:val="0"/>
        <w:rPr>
          <w:b/>
          <w:noProof/>
          <w:szCs w:val="22"/>
        </w:rPr>
      </w:pPr>
    </w:p>
    <w:p w14:paraId="78557C63" w14:textId="77777777" w:rsidR="00FC0909" w:rsidRPr="001A19E9" w:rsidRDefault="00FC0909" w:rsidP="00FC0909">
      <w:pPr>
        <w:outlineLvl w:val="0"/>
        <w:rPr>
          <w:b/>
          <w:noProof/>
          <w:szCs w:val="22"/>
        </w:rPr>
      </w:pPr>
    </w:p>
    <w:p w14:paraId="0291E685" w14:textId="77777777" w:rsidR="00FC0909" w:rsidRPr="001A19E9" w:rsidRDefault="00FC0909" w:rsidP="00FC0909">
      <w:pPr>
        <w:outlineLvl w:val="0"/>
        <w:rPr>
          <w:b/>
          <w:noProof/>
          <w:szCs w:val="22"/>
        </w:rPr>
      </w:pPr>
    </w:p>
    <w:p w14:paraId="32452441" w14:textId="77777777" w:rsidR="00FC0909" w:rsidRPr="001A19E9" w:rsidRDefault="00FC0909" w:rsidP="00FC0909">
      <w:pPr>
        <w:outlineLvl w:val="0"/>
        <w:rPr>
          <w:b/>
          <w:noProof/>
          <w:szCs w:val="22"/>
        </w:rPr>
      </w:pPr>
    </w:p>
    <w:p w14:paraId="218CA457" w14:textId="77777777" w:rsidR="00FC0909" w:rsidRPr="001A19E9" w:rsidRDefault="00FC0909" w:rsidP="00FC0909">
      <w:pPr>
        <w:outlineLvl w:val="0"/>
        <w:rPr>
          <w:b/>
          <w:noProof/>
          <w:szCs w:val="22"/>
        </w:rPr>
      </w:pPr>
    </w:p>
    <w:p w14:paraId="2B89561A" w14:textId="77777777" w:rsidR="00FC0909" w:rsidRPr="001A19E9" w:rsidRDefault="00FC0909" w:rsidP="00FC0909">
      <w:pPr>
        <w:outlineLvl w:val="0"/>
        <w:rPr>
          <w:b/>
          <w:noProof/>
          <w:szCs w:val="22"/>
        </w:rPr>
      </w:pPr>
    </w:p>
    <w:p w14:paraId="4EB8FBA3" w14:textId="77777777" w:rsidR="00FC0909" w:rsidRPr="001A19E9" w:rsidRDefault="00FC0909" w:rsidP="00FC0909">
      <w:pPr>
        <w:outlineLvl w:val="0"/>
        <w:rPr>
          <w:b/>
          <w:noProof/>
          <w:szCs w:val="22"/>
        </w:rPr>
      </w:pPr>
    </w:p>
    <w:p w14:paraId="299A6E0A" w14:textId="77777777" w:rsidR="00FC0909" w:rsidRPr="001A19E9" w:rsidRDefault="00FC0909" w:rsidP="00FC0909">
      <w:pPr>
        <w:outlineLvl w:val="0"/>
        <w:rPr>
          <w:b/>
          <w:noProof/>
          <w:szCs w:val="22"/>
        </w:rPr>
      </w:pPr>
    </w:p>
    <w:p w14:paraId="247C3699" w14:textId="77777777" w:rsidR="00FC0909" w:rsidRPr="001A19E9" w:rsidRDefault="00FC0909" w:rsidP="00FC0909">
      <w:pPr>
        <w:outlineLvl w:val="0"/>
        <w:rPr>
          <w:b/>
          <w:noProof/>
          <w:szCs w:val="22"/>
        </w:rPr>
      </w:pPr>
    </w:p>
    <w:p w14:paraId="4C475191" w14:textId="77777777" w:rsidR="00FC0909" w:rsidRPr="001A19E9" w:rsidRDefault="00FC0909" w:rsidP="00FC0909">
      <w:pPr>
        <w:outlineLvl w:val="0"/>
        <w:rPr>
          <w:b/>
          <w:noProof/>
          <w:szCs w:val="22"/>
        </w:rPr>
      </w:pPr>
    </w:p>
    <w:p w14:paraId="6710F42D" w14:textId="77777777" w:rsidR="00FC0909" w:rsidRPr="001A19E9" w:rsidRDefault="00FC0909" w:rsidP="00FC0909">
      <w:pPr>
        <w:outlineLvl w:val="0"/>
        <w:rPr>
          <w:b/>
          <w:noProof/>
          <w:szCs w:val="22"/>
        </w:rPr>
      </w:pPr>
    </w:p>
    <w:p w14:paraId="10744DA6" w14:textId="77777777" w:rsidR="00FC0909" w:rsidRPr="001A19E9" w:rsidRDefault="00FC0909" w:rsidP="00FC0909">
      <w:pPr>
        <w:outlineLvl w:val="0"/>
        <w:rPr>
          <w:b/>
          <w:noProof/>
          <w:szCs w:val="22"/>
        </w:rPr>
      </w:pPr>
    </w:p>
    <w:p w14:paraId="58D390FA" w14:textId="77777777" w:rsidR="00FC0909" w:rsidRPr="001A19E9" w:rsidRDefault="00FC0909" w:rsidP="00FC0909">
      <w:pPr>
        <w:outlineLvl w:val="0"/>
        <w:rPr>
          <w:b/>
          <w:noProof/>
          <w:szCs w:val="22"/>
        </w:rPr>
      </w:pPr>
    </w:p>
    <w:p w14:paraId="476D9F16" w14:textId="77777777" w:rsidR="00FC0909" w:rsidRPr="001A19E9" w:rsidRDefault="00FC0909" w:rsidP="00FC0909">
      <w:pPr>
        <w:outlineLvl w:val="0"/>
        <w:rPr>
          <w:b/>
          <w:noProof/>
          <w:szCs w:val="22"/>
        </w:rPr>
      </w:pPr>
    </w:p>
    <w:p w14:paraId="537CE7C8" w14:textId="77777777" w:rsidR="00FC0909" w:rsidRPr="001A19E9" w:rsidRDefault="00FC0909" w:rsidP="00FC0909">
      <w:pPr>
        <w:outlineLvl w:val="0"/>
        <w:rPr>
          <w:b/>
          <w:noProof/>
          <w:szCs w:val="22"/>
        </w:rPr>
      </w:pPr>
    </w:p>
    <w:p w14:paraId="79D4C6DC" w14:textId="77777777" w:rsidR="00FC0909" w:rsidRPr="001A19E9" w:rsidRDefault="00FC0909" w:rsidP="00FC0909">
      <w:pPr>
        <w:outlineLvl w:val="0"/>
        <w:rPr>
          <w:b/>
          <w:noProof/>
          <w:szCs w:val="22"/>
        </w:rPr>
      </w:pPr>
    </w:p>
    <w:p w14:paraId="72DDD2A4" w14:textId="77777777" w:rsidR="00D62893" w:rsidRPr="001A19E9" w:rsidRDefault="00D62893" w:rsidP="00FC0909">
      <w:pPr>
        <w:outlineLvl w:val="0"/>
        <w:rPr>
          <w:b/>
          <w:noProof/>
          <w:szCs w:val="22"/>
        </w:rPr>
      </w:pPr>
    </w:p>
    <w:p w14:paraId="42E6CCFF" w14:textId="77777777" w:rsidR="00FC0909" w:rsidRPr="001A19E9" w:rsidRDefault="00FC0909" w:rsidP="00FC0909">
      <w:pPr>
        <w:outlineLvl w:val="0"/>
        <w:rPr>
          <w:b/>
          <w:noProof/>
          <w:szCs w:val="22"/>
        </w:rPr>
      </w:pPr>
    </w:p>
    <w:p w14:paraId="2B533060" w14:textId="77777777" w:rsidR="00FC0909" w:rsidRPr="001A19E9" w:rsidRDefault="00FC0909" w:rsidP="00FC0909">
      <w:pPr>
        <w:outlineLvl w:val="0"/>
        <w:rPr>
          <w:b/>
          <w:noProof/>
          <w:szCs w:val="22"/>
        </w:rPr>
      </w:pPr>
    </w:p>
    <w:p w14:paraId="31738F45" w14:textId="77777777" w:rsidR="00FC0909" w:rsidRPr="001A19E9" w:rsidRDefault="00FC0909" w:rsidP="00FC0909">
      <w:pPr>
        <w:outlineLvl w:val="0"/>
        <w:rPr>
          <w:b/>
          <w:noProof/>
          <w:szCs w:val="22"/>
        </w:rPr>
      </w:pPr>
    </w:p>
    <w:p w14:paraId="394C0CFA" w14:textId="77777777" w:rsidR="00FC0909" w:rsidRPr="001A19E9" w:rsidRDefault="00000000" w:rsidP="00A11900">
      <w:pPr>
        <w:pStyle w:val="BMCENTRED"/>
        <w:rPr>
          <w:noProof/>
        </w:rPr>
      </w:pPr>
      <w:r w:rsidRPr="001A19E9">
        <w:rPr>
          <w:noProof/>
        </w:rPr>
        <w:t>A. OZNAČIVANJE</w:t>
      </w:r>
    </w:p>
    <w:p w14:paraId="359AB487"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rPr>
          <w:b/>
          <w:noProof/>
          <w:szCs w:val="22"/>
        </w:rPr>
      </w:pPr>
      <w:r w:rsidRPr="001A19E9">
        <w:rPr>
          <w:noProof/>
        </w:rPr>
        <w:br w:type="page"/>
      </w:r>
      <w:r w:rsidRPr="001A19E9">
        <w:rPr>
          <w:b/>
          <w:noProof/>
        </w:rPr>
        <w:lastRenderedPageBreak/>
        <w:t xml:space="preserve">PODACI KOJI SE MORAJU NALAZITI NA VANJSKOM PAKIRANJU </w:t>
      </w:r>
    </w:p>
    <w:p w14:paraId="0B0C737E" w14:textId="77777777" w:rsidR="00267DA7" w:rsidRPr="001A19E9" w:rsidRDefault="00267DA7" w:rsidP="009E1583">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7B75115"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rPr>
          <w:bCs/>
          <w:noProof/>
          <w:szCs w:val="22"/>
        </w:rPr>
      </w:pPr>
      <w:r w:rsidRPr="001A19E9">
        <w:rPr>
          <w:b/>
          <w:noProof/>
        </w:rPr>
        <w:t>KUTIJA</w:t>
      </w:r>
      <w:r w:rsidRPr="001A19E9">
        <w:rPr>
          <w:noProof/>
        </w:rPr>
        <w:t xml:space="preserve"> </w:t>
      </w:r>
      <w:r w:rsidRPr="001A19E9">
        <w:rPr>
          <w:b/>
          <w:noProof/>
        </w:rPr>
        <w:t>(5</w:t>
      </w:r>
      <w:r w:rsidRPr="001A19E9">
        <w:rPr>
          <w:b/>
          <w:noProof/>
        </w:rPr>
        <w:noBreakHyphen/>
        <w:t>dnevno pakiranje)</w:t>
      </w:r>
    </w:p>
    <w:p w14:paraId="4EAE8831" w14:textId="77777777" w:rsidR="00267DA7" w:rsidRPr="001A19E9" w:rsidRDefault="00267DA7" w:rsidP="009E1583">
      <w:pPr>
        <w:spacing w:line="240" w:lineRule="auto"/>
        <w:rPr>
          <w:noProof/>
        </w:rPr>
      </w:pPr>
    </w:p>
    <w:p w14:paraId="18AB997E" w14:textId="77777777" w:rsidR="00267DA7" w:rsidRPr="001A19E9" w:rsidRDefault="00267DA7" w:rsidP="009E1583">
      <w:pPr>
        <w:spacing w:line="240" w:lineRule="auto"/>
        <w:rPr>
          <w:noProof/>
          <w:szCs w:val="22"/>
        </w:rPr>
      </w:pPr>
    </w:p>
    <w:p w14:paraId="0A2C3A83" w14:textId="77777777" w:rsidR="00267DA7"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1.</w:t>
      </w:r>
      <w:r w:rsidRPr="001A19E9">
        <w:rPr>
          <w:noProof/>
        </w:rPr>
        <w:tab/>
      </w:r>
      <w:r w:rsidRPr="001A19E9">
        <w:rPr>
          <w:b/>
          <w:noProof/>
        </w:rPr>
        <w:t>NAZIV LIJEKA</w:t>
      </w:r>
    </w:p>
    <w:p w14:paraId="5DCD6EDB" w14:textId="77777777" w:rsidR="00267DA7" w:rsidRPr="001A19E9" w:rsidRDefault="00267DA7" w:rsidP="00DB7A47">
      <w:pPr>
        <w:keepNext/>
        <w:spacing w:line="240" w:lineRule="auto"/>
        <w:rPr>
          <w:noProof/>
          <w:szCs w:val="22"/>
        </w:rPr>
      </w:pPr>
    </w:p>
    <w:p w14:paraId="2D22BB66" w14:textId="77777777" w:rsidR="00267DA7" w:rsidRPr="001A19E9" w:rsidRDefault="00000000" w:rsidP="009E1583">
      <w:pPr>
        <w:spacing w:line="240" w:lineRule="auto"/>
        <w:rPr>
          <w:noProof/>
          <w:szCs w:val="22"/>
        </w:rPr>
      </w:pPr>
      <w:r w:rsidRPr="001A19E9">
        <w:rPr>
          <w:noProof/>
        </w:rPr>
        <w:t>Venclyxto 10 mg filmom obložene tablete</w:t>
      </w:r>
    </w:p>
    <w:p w14:paraId="287C0ADA" w14:textId="77777777" w:rsidR="00267DA7" w:rsidRPr="001A19E9" w:rsidRDefault="00000000" w:rsidP="009E1583">
      <w:pPr>
        <w:spacing w:line="240" w:lineRule="auto"/>
        <w:rPr>
          <w:b/>
          <w:noProof/>
          <w:szCs w:val="22"/>
        </w:rPr>
      </w:pPr>
      <w:r w:rsidRPr="001A19E9">
        <w:rPr>
          <w:noProof/>
        </w:rPr>
        <w:t>venetoklaks</w:t>
      </w:r>
    </w:p>
    <w:p w14:paraId="39B91C05" w14:textId="77777777" w:rsidR="00267DA7" w:rsidRPr="001A19E9" w:rsidRDefault="00267DA7" w:rsidP="009E1583">
      <w:pPr>
        <w:spacing w:line="240" w:lineRule="auto"/>
        <w:rPr>
          <w:noProof/>
          <w:szCs w:val="22"/>
        </w:rPr>
      </w:pPr>
    </w:p>
    <w:p w14:paraId="0D74C8F5" w14:textId="77777777" w:rsidR="00267DA7" w:rsidRPr="001A19E9" w:rsidRDefault="00267DA7" w:rsidP="009E1583">
      <w:pPr>
        <w:spacing w:line="240" w:lineRule="auto"/>
        <w:rPr>
          <w:noProof/>
          <w:szCs w:val="22"/>
        </w:rPr>
      </w:pPr>
    </w:p>
    <w:p w14:paraId="544E0A03" w14:textId="77777777" w:rsidR="00267DA7"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2.</w:t>
      </w:r>
      <w:r w:rsidRPr="001A19E9">
        <w:rPr>
          <w:noProof/>
        </w:rPr>
        <w:tab/>
      </w:r>
      <w:r w:rsidRPr="001A19E9">
        <w:rPr>
          <w:b/>
          <w:noProof/>
        </w:rPr>
        <w:t>NAVOĐENJE DJELATNE(IH) TVARI</w:t>
      </w:r>
    </w:p>
    <w:p w14:paraId="50E2F8F8" w14:textId="77777777" w:rsidR="00267DA7" w:rsidRPr="001A19E9" w:rsidRDefault="00267DA7" w:rsidP="00DB7A47">
      <w:pPr>
        <w:keepNext/>
        <w:spacing w:line="240" w:lineRule="auto"/>
        <w:rPr>
          <w:noProof/>
          <w:szCs w:val="22"/>
        </w:rPr>
      </w:pPr>
    </w:p>
    <w:p w14:paraId="2E7620CE" w14:textId="77777777" w:rsidR="00267DA7" w:rsidRPr="001A19E9" w:rsidRDefault="00000000" w:rsidP="009E1583">
      <w:pPr>
        <w:spacing w:line="240" w:lineRule="auto"/>
        <w:rPr>
          <w:noProof/>
          <w:szCs w:val="22"/>
        </w:rPr>
      </w:pPr>
      <w:r w:rsidRPr="001A19E9">
        <w:rPr>
          <w:noProof/>
        </w:rPr>
        <w:t>Jedna filmom obložena tableta sadrži 10 mg venetoklaksa</w:t>
      </w:r>
    </w:p>
    <w:p w14:paraId="04D54918" w14:textId="77777777" w:rsidR="00267DA7" w:rsidRPr="001A19E9" w:rsidRDefault="00267DA7" w:rsidP="009E1583">
      <w:pPr>
        <w:spacing w:line="240" w:lineRule="auto"/>
        <w:rPr>
          <w:noProof/>
          <w:szCs w:val="22"/>
        </w:rPr>
      </w:pPr>
    </w:p>
    <w:p w14:paraId="0561D16C" w14:textId="77777777" w:rsidR="00267DA7" w:rsidRPr="001A19E9" w:rsidRDefault="00267DA7" w:rsidP="009E1583">
      <w:pPr>
        <w:spacing w:line="240" w:lineRule="auto"/>
        <w:rPr>
          <w:noProof/>
          <w:szCs w:val="22"/>
        </w:rPr>
      </w:pPr>
    </w:p>
    <w:p w14:paraId="14ABDC73"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3.</w:t>
      </w:r>
      <w:r w:rsidRPr="001A19E9">
        <w:rPr>
          <w:noProof/>
        </w:rPr>
        <w:tab/>
      </w:r>
      <w:r w:rsidRPr="001A19E9">
        <w:rPr>
          <w:b/>
          <w:noProof/>
        </w:rPr>
        <w:t>POPIS POMOĆNIH TVARI</w:t>
      </w:r>
    </w:p>
    <w:p w14:paraId="2034F4CE" w14:textId="77777777" w:rsidR="00267DA7" w:rsidRPr="001A19E9" w:rsidRDefault="00267DA7" w:rsidP="009E1583">
      <w:pPr>
        <w:spacing w:line="240" w:lineRule="auto"/>
        <w:rPr>
          <w:noProof/>
          <w:szCs w:val="22"/>
        </w:rPr>
      </w:pPr>
    </w:p>
    <w:p w14:paraId="2AA05230" w14:textId="77777777" w:rsidR="00267DA7" w:rsidRPr="001A19E9" w:rsidRDefault="00267DA7" w:rsidP="009E1583">
      <w:pPr>
        <w:spacing w:line="240" w:lineRule="auto"/>
        <w:rPr>
          <w:noProof/>
          <w:szCs w:val="22"/>
        </w:rPr>
      </w:pPr>
    </w:p>
    <w:p w14:paraId="637DBCA0" w14:textId="77777777" w:rsidR="00267DA7" w:rsidRPr="001A19E9" w:rsidRDefault="00000000" w:rsidP="00DB7A47">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4.</w:t>
      </w:r>
      <w:r w:rsidRPr="001A19E9">
        <w:rPr>
          <w:noProof/>
        </w:rPr>
        <w:tab/>
      </w:r>
      <w:r w:rsidRPr="001A19E9">
        <w:rPr>
          <w:b/>
          <w:noProof/>
        </w:rPr>
        <w:t>FARMACEUTSKI OBLIK I SADRŽAJ</w:t>
      </w:r>
    </w:p>
    <w:p w14:paraId="69BA2103" w14:textId="77777777" w:rsidR="00267DA7" w:rsidRPr="001A19E9" w:rsidRDefault="00267DA7" w:rsidP="00DB7A47">
      <w:pPr>
        <w:keepNext/>
        <w:spacing w:line="240" w:lineRule="auto"/>
        <w:rPr>
          <w:noProof/>
          <w:szCs w:val="22"/>
        </w:rPr>
      </w:pPr>
    </w:p>
    <w:p w14:paraId="24915698" w14:textId="77777777" w:rsidR="00FC461C" w:rsidRPr="001A19E9" w:rsidRDefault="00000000" w:rsidP="009E1583">
      <w:pPr>
        <w:spacing w:line="240" w:lineRule="auto"/>
        <w:rPr>
          <w:noProof/>
        </w:rPr>
      </w:pPr>
      <w:r w:rsidRPr="001A19E9">
        <w:rPr>
          <w:noProof/>
          <w:highlight w:val="lightGray"/>
        </w:rPr>
        <w:t>Filmom obložena tableta</w:t>
      </w:r>
    </w:p>
    <w:p w14:paraId="76B3CB46" w14:textId="77777777" w:rsidR="00FC461C" w:rsidRPr="001A19E9" w:rsidRDefault="00FC461C" w:rsidP="009E1583">
      <w:pPr>
        <w:spacing w:line="240" w:lineRule="auto"/>
        <w:rPr>
          <w:noProof/>
        </w:rPr>
      </w:pPr>
    </w:p>
    <w:p w14:paraId="6A8A3643" w14:textId="77777777" w:rsidR="00267DA7" w:rsidRPr="001A19E9" w:rsidRDefault="00000000" w:rsidP="009E1583">
      <w:pPr>
        <w:spacing w:line="240" w:lineRule="auto"/>
        <w:rPr>
          <w:noProof/>
          <w:szCs w:val="22"/>
        </w:rPr>
      </w:pPr>
      <w:r w:rsidRPr="001A19E9">
        <w:rPr>
          <w:noProof/>
        </w:rPr>
        <w:t>10 filmom obloženih tableta</w:t>
      </w:r>
    </w:p>
    <w:p w14:paraId="53508FAA" w14:textId="77777777" w:rsidR="00267DA7" w:rsidRPr="001A19E9" w:rsidRDefault="00267DA7" w:rsidP="009E1583">
      <w:pPr>
        <w:spacing w:line="240" w:lineRule="auto"/>
        <w:rPr>
          <w:noProof/>
          <w:szCs w:val="22"/>
        </w:rPr>
      </w:pPr>
    </w:p>
    <w:p w14:paraId="54A4591A" w14:textId="77777777" w:rsidR="00267DA7" w:rsidRPr="001A19E9" w:rsidRDefault="00267DA7" w:rsidP="009E1583">
      <w:pPr>
        <w:spacing w:line="240" w:lineRule="auto"/>
        <w:rPr>
          <w:noProof/>
          <w:szCs w:val="22"/>
        </w:rPr>
      </w:pPr>
    </w:p>
    <w:p w14:paraId="3FFB2D50" w14:textId="77777777" w:rsidR="00267DA7"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5.</w:t>
      </w:r>
      <w:r w:rsidRPr="001A19E9">
        <w:rPr>
          <w:noProof/>
        </w:rPr>
        <w:tab/>
      </w:r>
      <w:r w:rsidRPr="001A19E9">
        <w:rPr>
          <w:b/>
          <w:noProof/>
        </w:rPr>
        <w:t>NAČIN I PUT(EVI) PRIMJENE</w:t>
      </w:r>
    </w:p>
    <w:p w14:paraId="22061B00" w14:textId="77777777" w:rsidR="00267DA7" w:rsidRPr="001A19E9" w:rsidRDefault="00267DA7" w:rsidP="00DB7A47">
      <w:pPr>
        <w:keepNext/>
        <w:spacing w:line="240" w:lineRule="auto"/>
        <w:rPr>
          <w:noProof/>
          <w:szCs w:val="22"/>
        </w:rPr>
      </w:pPr>
    </w:p>
    <w:p w14:paraId="5F4686AC" w14:textId="77777777" w:rsidR="00267DA7" w:rsidRPr="001A19E9" w:rsidRDefault="00000000" w:rsidP="009E1583">
      <w:pPr>
        <w:spacing w:line="240" w:lineRule="auto"/>
        <w:rPr>
          <w:noProof/>
          <w:szCs w:val="22"/>
        </w:rPr>
      </w:pPr>
      <w:r w:rsidRPr="001A19E9">
        <w:rPr>
          <w:noProof/>
        </w:rPr>
        <w:t xml:space="preserve">Uzmite </w:t>
      </w:r>
      <w:r w:rsidR="00FC48A8" w:rsidRPr="001A19E9">
        <w:rPr>
          <w:noProof/>
        </w:rPr>
        <w:t xml:space="preserve">dozu lijeka </w:t>
      </w:r>
      <w:r w:rsidRPr="001A19E9">
        <w:rPr>
          <w:b/>
          <w:noProof/>
        </w:rPr>
        <w:t>ujutro</w:t>
      </w:r>
      <w:r w:rsidRPr="001A19E9">
        <w:rPr>
          <w:noProof/>
        </w:rPr>
        <w:t>, uz obrok i s vodom. Pijte 1,5 – 2 litre vode na dan.</w:t>
      </w:r>
    </w:p>
    <w:p w14:paraId="2FA94CC0" w14:textId="77777777" w:rsidR="00267DA7" w:rsidRPr="001A19E9" w:rsidRDefault="00000000" w:rsidP="009E1583">
      <w:pPr>
        <w:spacing w:line="240" w:lineRule="auto"/>
        <w:rPr>
          <w:noProof/>
          <w:szCs w:val="22"/>
        </w:rPr>
      </w:pPr>
      <w:r w:rsidRPr="001A19E9">
        <w:rPr>
          <w:noProof/>
        </w:rPr>
        <w:t xml:space="preserve">Prije uporabe pročitajte uputu o lijeku. Važno je da se pridržavate svih uputa u dijelu </w:t>
      </w:r>
      <w:r w:rsidR="00476B76" w:rsidRPr="001A19E9">
        <w:rPr>
          <w:noProof/>
        </w:rPr>
        <w:t>„</w:t>
      </w:r>
      <w:r w:rsidR="00036589" w:rsidRPr="001A19E9">
        <w:rPr>
          <w:noProof/>
        </w:rPr>
        <w:t>K</w:t>
      </w:r>
      <w:r w:rsidR="00476B76" w:rsidRPr="001A19E9">
        <w:rPr>
          <w:noProof/>
        </w:rPr>
        <w:t xml:space="preserve">ako uzimati“ </w:t>
      </w:r>
      <w:r w:rsidR="00036589" w:rsidRPr="001A19E9">
        <w:rPr>
          <w:noProof/>
        </w:rPr>
        <w:t xml:space="preserve">u </w:t>
      </w:r>
      <w:r w:rsidR="00B40AC2" w:rsidRPr="001A19E9">
        <w:rPr>
          <w:noProof/>
        </w:rPr>
        <w:t>u</w:t>
      </w:r>
      <w:r w:rsidRPr="001A19E9">
        <w:rPr>
          <w:noProof/>
        </w:rPr>
        <w:t>puti o lijeku.</w:t>
      </w:r>
    </w:p>
    <w:p w14:paraId="0CF23A8B" w14:textId="77777777" w:rsidR="00267DA7" w:rsidRPr="001A19E9" w:rsidRDefault="00267DA7" w:rsidP="009E1583">
      <w:pPr>
        <w:spacing w:line="240" w:lineRule="auto"/>
        <w:rPr>
          <w:noProof/>
          <w:szCs w:val="22"/>
        </w:rPr>
      </w:pPr>
    </w:p>
    <w:p w14:paraId="43BCA357" w14:textId="77777777" w:rsidR="00FC461C" w:rsidRPr="001A19E9" w:rsidRDefault="00000000" w:rsidP="00FC461C">
      <w:pPr>
        <w:spacing w:line="240" w:lineRule="auto"/>
        <w:rPr>
          <w:noProof/>
          <w:szCs w:val="22"/>
        </w:rPr>
      </w:pPr>
      <w:r w:rsidRPr="001A19E9">
        <w:rPr>
          <w:noProof/>
        </w:rPr>
        <w:t>Za primjenu kroz usta.</w:t>
      </w:r>
    </w:p>
    <w:p w14:paraId="36D306F7" w14:textId="77777777" w:rsidR="00FC461C" w:rsidRPr="001A19E9" w:rsidRDefault="00FC461C" w:rsidP="009E1583">
      <w:pPr>
        <w:spacing w:line="240" w:lineRule="auto"/>
        <w:rPr>
          <w:noProof/>
          <w:szCs w:val="22"/>
        </w:rPr>
      </w:pPr>
    </w:p>
    <w:p w14:paraId="58BEFAB6" w14:textId="77777777" w:rsidR="00267DA7" w:rsidRPr="001A19E9" w:rsidRDefault="00267DA7" w:rsidP="009E1583">
      <w:pPr>
        <w:spacing w:line="240" w:lineRule="auto"/>
        <w:rPr>
          <w:noProof/>
          <w:szCs w:val="22"/>
        </w:rPr>
      </w:pPr>
    </w:p>
    <w:p w14:paraId="31A4EECF" w14:textId="77777777" w:rsidR="00267DA7"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6.</w:t>
      </w:r>
      <w:r w:rsidRPr="001A19E9">
        <w:rPr>
          <w:noProof/>
        </w:rPr>
        <w:tab/>
      </w:r>
      <w:r w:rsidRPr="001A19E9">
        <w:rPr>
          <w:b/>
          <w:noProof/>
        </w:rPr>
        <w:t>POSEBNO UPOZORENJE O ČUVANJU LIJEKA IZVAN POGLEDA I DOHVATA DJECE</w:t>
      </w:r>
    </w:p>
    <w:p w14:paraId="1F6A5B1C" w14:textId="77777777" w:rsidR="00267DA7" w:rsidRPr="001A19E9" w:rsidRDefault="00267DA7" w:rsidP="00DB7A47">
      <w:pPr>
        <w:keepNext/>
        <w:spacing w:line="240" w:lineRule="auto"/>
        <w:rPr>
          <w:noProof/>
          <w:szCs w:val="22"/>
        </w:rPr>
      </w:pPr>
    </w:p>
    <w:p w14:paraId="4E3607D4" w14:textId="77777777" w:rsidR="00267DA7" w:rsidRPr="001A19E9" w:rsidRDefault="00000000" w:rsidP="009E1583">
      <w:pPr>
        <w:spacing w:line="240" w:lineRule="auto"/>
        <w:outlineLvl w:val="0"/>
        <w:rPr>
          <w:noProof/>
          <w:szCs w:val="22"/>
        </w:rPr>
      </w:pPr>
      <w:r w:rsidRPr="001A19E9">
        <w:rPr>
          <w:noProof/>
        </w:rPr>
        <w:t>Čuvati izvan pogleda i dohvata djece.</w:t>
      </w:r>
    </w:p>
    <w:p w14:paraId="09D734DF" w14:textId="77777777" w:rsidR="00267DA7" w:rsidRPr="001A19E9" w:rsidRDefault="00267DA7" w:rsidP="009E1583">
      <w:pPr>
        <w:spacing w:line="240" w:lineRule="auto"/>
        <w:rPr>
          <w:noProof/>
          <w:szCs w:val="22"/>
        </w:rPr>
      </w:pPr>
    </w:p>
    <w:p w14:paraId="20141539" w14:textId="77777777" w:rsidR="00267DA7" w:rsidRPr="001A19E9" w:rsidRDefault="00267DA7" w:rsidP="009E1583">
      <w:pPr>
        <w:spacing w:line="240" w:lineRule="auto"/>
        <w:rPr>
          <w:noProof/>
          <w:szCs w:val="22"/>
        </w:rPr>
      </w:pPr>
    </w:p>
    <w:p w14:paraId="3D7EE6C0"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7.</w:t>
      </w:r>
      <w:r w:rsidRPr="001A19E9">
        <w:rPr>
          <w:noProof/>
        </w:rPr>
        <w:tab/>
      </w:r>
      <w:r w:rsidRPr="001A19E9">
        <w:rPr>
          <w:b/>
          <w:noProof/>
        </w:rPr>
        <w:t>DRUGO(A) POSEBNO(A) UPOZORENJE(A), AKO JE POTREBNO</w:t>
      </w:r>
    </w:p>
    <w:p w14:paraId="486732AF" w14:textId="77777777" w:rsidR="00267DA7" w:rsidRPr="001A19E9" w:rsidRDefault="00267DA7" w:rsidP="009E1583">
      <w:pPr>
        <w:spacing w:line="240" w:lineRule="auto"/>
        <w:rPr>
          <w:noProof/>
          <w:szCs w:val="22"/>
        </w:rPr>
      </w:pPr>
    </w:p>
    <w:p w14:paraId="3A1042BC" w14:textId="77777777" w:rsidR="00267DA7" w:rsidRPr="001A19E9" w:rsidRDefault="00267DA7" w:rsidP="009E1583">
      <w:pPr>
        <w:tabs>
          <w:tab w:val="left" w:pos="749"/>
        </w:tabs>
        <w:spacing w:line="240" w:lineRule="auto"/>
        <w:rPr>
          <w:noProof/>
        </w:rPr>
      </w:pPr>
    </w:p>
    <w:p w14:paraId="1CDCF400" w14:textId="77777777" w:rsidR="00267DA7"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8.</w:t>
      </w:r>
      <w:r w:rsidRPr="001A19E9">
        <w:rPr>
          <w:noProof/>
        </w:rPr>
        <w:tab/>
      </w:r>
      <w:r w:rsidRPr="001A19E9">
        <w:rPr>
          <w:b/>
          <w:noProof/>
        </w:rPr>
        <w:t>ROK VALJANOSTI</w:t>
      </w:r>
    </w:p>
    <w:p w14:paraId="63896556" w14:textId="77777777" w:rsidR="00267DA7" w:rsidRPr="001A19E9" w:rsidRDefault="00267DA7" w:rsidP="00DB7A47">
      <w:pPr>
        <w:keepNext/>
        <w:spacing w:line="240" w:lineRule="auto"/>
        <w:rPr>
          <w:noProof/>
        </w:rPr>
      </w:pPr>
    </w:p>
    <w:p w14:paraId="29017D12" w14:textId="77777777" w:rsidR="00267DA7" w:rsidRPr="001A19E9" w:rsidRDefault="00000000" w:rsidP="009E1583">
      <w:pPr>
        <w:spacing w:line="240" w:lineRule="auto"/>
        <w:rPr>
          <w:noProof/>
        </w:rPr>
      </w:pPr>
      <w:r w:rsidRPr="001A19E9">
        <w:rPr>
          <w:noProof/>
        </w:rPr>
        <w:t>Rok valjanosti</w:t>
      </w:r>
    </w:p>
    <w:p w14:paraId="3927D370" w14:textId="77777777" w:rsidR="00267DA7" w:rsidRPr="001A19E9" w:rsidRDefault="00267DA7" w:rsidP="009E1583">
      <w:pPr>
        <w:spacing w:line="240" w:lineRule="auto"/>
        <w:rPr>
          <w:noProof/>
        </w:rPr>
      </w:pPr>
    </w:p>
    <w:p w14:paraId="47E7367F" w14:textId="77777777" w:rsidR="00267DA7" w:rsidRPr="001A19E9" w:rsidRDefault="00267DA7" w:rsidP="009E1583">
      <w:pPr>
        <w:spacing w:line="240" w:lineRule="auto"/>
        <w:rPr>
          <w:noProof/>
          <w:szCs w:val="22"/>
        </w:rPr>
      </w:pPr>
    </w:p>
    <w:p w14:paraId="0C227291" w14:textId="77777777" w:rsidR="00267DA7" w:rsidRPr="001A19E9"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9.</w:t>
      </w:r>
      <w:r w:rsidRPr="001A19E9">
        <w:rPr>
          <w:noProof/>
        </w:rPr>
        <w:tab/>
      </w:r>
      <w:r w:rsidRPr="001A19E9">
        <w:rPr>
          <w:b/>
          <w:noProof/>
        </w:rPr>
        <w:t>POSEBNE MJERE ČUVANJA</w:t>
      </w:r>
    </w:p>
    <w:p w14:paraId="2091E2A5" w14:textId="77777777" w:rsidR="00267DA7" w:rsidRPr="001A19E9" w:rsidRDefault="00267DA7" w:rsidP="009E1583">
      <w:pPr>
        <w:spacing w:line="240" w:lineRule="auto"/>
        <w:rPr>
          <w:noProof/>
          <w:szCs w:val="22"/>
        </w:rPr>
      </w:pPr>
    </w:p>
    <w:p w14:paraId="17B08FBD" w14:textId="77777777" w:rsidR="00267DA7" w:rsidRPr="001A19E9" w:rsidRDefault="00267DA7" w:rsidP="009E1583">
      <w:pPr>
        <w:spacing w:line="240" w:lineRule="auto"/>
        <w:ind w:left="567" w:hanging="567"/>
        <w:rPr>
          <w:noProof/>
          <w:szCs w:val="22"/>
        </w:rPr>
      </w:pPr>
    </w:p>
    <w:p w14:paraId="6B86F72F" w14:textId="77777777" w:rsidR="00267DA7" w:rsidRPr="001A19E9" w:rsidRDefault="00000000" w:rsidP="00E330BE">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10.</w:t>
      </w:r>
      <w:r w:rsidRPr="001A19E9">
        <w:rPr>
          <w:noProof/>
        </w:rPr>
        <w:tab/>
      </w:r>
      <w:r w:rsidRPr="001A19E9">
        <w:rPr>
          <w:b/>
          <w:noProof/>
        </w:rPr>
        <w:t>POSEBNE MJERE ZA ZBRINJAVANJE NEISKORIŠTENOG LIJEKA ILI OTPADNIH MATERIJALA KOJI POTJEČU OD LIJEKA, AKO JE POTREBNO</w:t>
      </w:r>
    </w:p>
    <w:p w14:paraId="33C5C8C0" w14:textId="77777777" w:rsidR="00267DA7" w:rsidRPr="001A19E9" w:rsidRDefault="00267DA7" w:rsidP="009E1583">
      <w:pPr>
        <w:spacing w:line="240" w:lineRule="auto"/>
        <w:rPr>
          <w:noProof/>
          <w:szCs w:val="22"/>
        </w:rPr>
      </w:pPr>
    </w:p>
    <w:p w14:paraId="45B33F32" w14:textId="77777777" w:rsidR="00267DA7" w:rsidRPr="001A19E9" w:rsidRDefault="00267DA7" w:rsidP="009E1583">
      <w:pPr>
        <w:spacing w:line="240" w:lineRule="auto"/>
        <w:rPr>
          <w:noProof/>
          <w:szCs w:val="22"/>
        </w:rPr>
      </w:pPr>
    </w:p>
    <w:p w14:paraId="088C4C04" w14:textId="77777777" w:rsidR="00267DA7"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11.</w:t>
      </w:r>
      <w:r w:rsidRPr="001A19E9">
        <w:rPr>
          <w:noProof/>
        </w:rPr>
        <w:tab/>
      </w:r>
      <w:r w:rsidRPr="001A19E9">
        <w:rPr>
          <w:b/>
          <w:noProof/>
        </w:rPr>
        <w:t>NAZIV I ADRESA NOSITELJA ODOBRENJA ZA STAVLJANJE LIJEKA U PROMET</w:t>
      </w:r>
    </w:p>
    <w:p w14:paraId="094CE9AF" w14:textId="77777777" w:rsidR="00267DA7" w:rsidRPr="001A19E9" w:rsidRDefault="00267DA7" w:rsidP="00DB7A47">
      <w:pPr>
        <w:keepNext/>
        <w:spacing w:line="240" w:lineRule="auto"/>
        <w:rPr>
          <w:noProof/>
          <w:szCs w:val="22"/>
        </w:rPr>
      </w:pPr>
    </w:p>
    <w:p w14:paraId="66AD82D6"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AbbVie Deutschland GmbH &amp; Co. KG</w:t>
      </w:r>
    </w:p>
    <w:p w14:paraId="298148A6"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Knollstrasse</w:t>
      </w:r>
    </w:p>
    <w:p w14:paraId="5FCCDA46"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67061 Ludwigshafen</w:t>
      </w:r>
    </w:p>
    <w:p w14:paraId="50DEA4B1" w14:textId="77777777" w:rsidR="002C0FB7" w:rsidRPr="001A19E9" w:rsidRDefault="00000000" w:rsidP="002C0FB7">
      <w:pPr>
        <w:pStyle w:val="EMEANormal"/>
        <w:rPr>
          <w:noProof/>
          <w:szCs w:val="22"/>
          <w:lang w:val="hr-HR"/>
        </w:rPr>
      </w:pPr>
      <w:r w:rsidRPr="001A19E9">
        <w:rPr>
          <w:noProof/>
          <w:szCs w:val="22"/>
          <w:lang w:val="hr-HR" w:eastAsia="en-GB"/>
        </w:rPr>
        <w:t>Njemačka</w:t>
      </w:r>
    </w:p>
    <w:p w14:paraId="0860FE69" w14:textId="77777777" w:rsidR="00267DA7" w:rsidRPr="001A19E9" w:rsidRDefault="00267DA7" w:rsidP="009E1583">
      <w:pPr>
        <w:spacing w:line="240" w:lineRule="auto"/>
        <w:rPr>
          <w:noProof/>
          <w:szCs w:val="22"/>
        </w:rPr>
      </w:pPr>
    </w:p>
    <w:p w14:paraId="0C0CA909" w14:textId="77777777" w:rsidR="00267DA7" w:rsidRPr="001A19E9" w:rsidRDefault="00267DA7" w:rsidP="009E1583">
      <w:pPr>
        <w:spacing w:line="240" w:lineRule="auto"/>
        <w:rPr>
          <w:noProof/>
          <w:szCs w:val="22"/>
        </w:rPr>
      </w:pPr>
    </w:p>
    <w:p w14:paraId="5CBD7C29"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12.</w:t>
      </w:r>
      <w:r w:rsidRPr="001A19E9">
        <w:rPr>
          <w:noProof/>
        </w:rPr>
        <w:tab/>
      </w:r>
      <w:r w:rsidRPr="001A19E9">
        <w:rPr>
          <w:b/>
          <w:noProof/>
        </w:rPr>
        <w:t xml:space="preserve">BROJ(EVI) ODOBRENJA ZA STAVLJANJE LIJEKA U PROMET </w:t>
      </w:r>
    </w:p>
    <w:p w14:paraId="6C510C14" w14:textId="77777777" w:rsidR="00267DA7" w:rsidRPr="001A19E9" w:rsidRDefault="00267DA7" w:rsidP="009E1583">
      <w:pPr>
        <w:spacing w:line="240" w:lineRule="auto"/>
        <w:rPr>
          <w:noProof/>
          <w:szCs w:val="22"/>
        </w:rPr>
      </w:pPr>
    </w:p>
    <w:p w14:paraId="7C495DA3" w14:textId="77777777" w:rsidR="00267DA7" w:rsidRPr="001A19E9" w:rsidRDefault="00000000" w:rsidP="009E1583">
      <w:pPr>
        <w:spacing w:line="240" w:lineRule="auto"/>
        <w:rPr>
          <w:noProof/>
          <w:szCs w:val="22"/>
        </w:rPr>
      </w:pPr>
      <w:r w:rsidRPr="001A19E9">
        <w:rPr>
          <w:noProof/>
          <w:szCs w:val="22"/>
        </w:rPr>
        <w:t>EU/1/16/1138/001</w:t>
      </w:r>
    </w:p>
    <w:p w14:paraId="259A3884" w14:textId="77777777" w:rsidR="00322FE5" w:rsidRPr="001A19E9" w:rsidRDefault="00322FE5" w:rsidP="009E1583">
      <w:pPr>
        <w:spacing w:line="240" w:lineRule="auto"/>
        <w:rPr>
          <w:noProof/>
          <w:szCs w:val="22"/>
        </w:rPr>
      </w:pPr>
    </w:p>
    <w:p w14:paraId="2876F500" w14:textId="77777777" w:rsidR="003D7FF0" w:rsidRPr="001A19E9" w:rsidRDefault="003D7FF0" w:rsidP="009E1583">
      <w:pPr>
        <w:spacing w:line="240" w:lineRule="auto"/>
        <w:rPr>
          <w:noProof/>
          <w:szCs w:val="22"/>
        </w:rPr>
      </w:pPr>
    </w:p>
    <w:p w14:paraId="76A1BAB1" w14:textId="77777777" w:rsidR="00267DA7"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13.</w:t>
      </w:r>
      <w:r w:rsidRPr="001A19E9">
        <w:rPr>
          <w:noProof/>
        </w:rPr>
        <w:tab/>
      </w:r>
      <w:r w:rsidRPr="001A19E9">
        <w:rPr>
          <w:b/>
          <w:noProof/>
        </w:rPr>
        <w:t>BROJ SERIJE</w:t>
      </w:r>
    </w:p>
    <w:p w14:paraId="35841342" w14:textId="77777777" w:rsidR="00267DA7" w:rsidRPr="001A19E9" w:rsidRDefault="00267DA7" w:rsidP="00DB7A47">
      <w:pPr>
        <w:keepNext/>
        <w:spacing w:line="240" w:lineRule="auto"/>
        <w:rPr>
          <w:i/>
          <w:noProof/>
          <w:szCs w:val="22"/>
        </w:rPr>
      </w:pPr>
    </w:p>
    <w:p w14:paraId="26E3A7AA" w14:textId="77777777" w:rsidR="00267DA7" w:rsidRPr="001A19E9" w:rsidRDefault="00000000" w:rsidP="009E1583">
      <w:pPr>
        <w:spacing w:line="240" w:lineRule="auto"/>
        <w:rPr>
          <w:noProof/>
          <w:szCs w:val="22"/>
        </w:rPr>
      </w:pPr>
      <w:r w:rsidRPr="001A19E9">
        <w:rPr>
          <w:noProof/>
        </w:rPr>
        <w:t>Serija</w:t>
      </w:r>
    </w:p>
    <w:p w14:paraId="06A3F2B0" w14:textId="77777777" w:rsidR="00267DA7" w:rsidRPr="001A19E9" w:rsidRDefault="00267DA7" w:rsidP="009E1583">
      <w:pPr>
        <w:spacing w:line="240" w:lineRule="auto"/>
        <w:rPr>
          <w:noProof/>
          <w:szCs w:val="22"/>
        </w:rPr>
      </w:pPr>
    </w:p>
    <w:p w14:paraId="5AA1F9D1" w14:textId="77777777" w:rsidR="00267DA7" w:rsidRPr="001A19E9" w:rsidRDefault="00267DA7" w:rsidP="009E1583">
      <w:pPr>
        <w:spacing w:line="240" w:lineRule="auto"/>
        <w:rPr>
          <w:noProof/>
          <w:szCs w:val="22"/>
        </w:rPr>
      </w:pPr>
    </w:p>
    <w:p w14:paraId="12F9A364"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14.</w:t>
      </w:r>
      <w:r w:rsidRPr="001A19E9">
        <w:rPr>
          <w:noProof/>
        </w:rPr>
        <w:tab/>
      </w:r>
      <w:r w:rsidRPr="001A19E9">
        <w:rPr>
          <w:b/>
          <w:noProof/>
        </w:rPr>
        <w:t>NAČIN IZDAVANJA LIJEKA</w:t>
      </w:r>
    </w:p>
    <w:p w14:paraId="0DFDEC5A" w14:textId="77777777" w:rsidR="00267DA7" w:rsidRPr="001A19E9" w:rsidRDefault="00267DA7" w:rsidP="009E1583">
      <w:pPr>
        <w:spacing w:line="240" w:lineRule="auto"/>
        <w:rPr>
          <w:i/>
          <w:noProof/>
          <w:szCs w:val="22"/>
        </w:rPr>
      </w:pPr>
    </w:p>
    <w:p w14:paraId="6160F4F0" w14:textId="77777777" w:rsidR="00267DA7" w:rsidRPr="001A19E9" w:rsidRDefault="00267DA7" w:rsidP="009E1583">
      <w:pPr>
        <w:spacing w:line="240" w:lineRule="auto"/>
        <w:rPr>
          <w:noProof/>
          <w:szCs w:val="22"/>
        </w:rPr>
      </w:pPr>
    </w:p>
    <w:p w14:paraId="5FA17686" w14:textId="77777777" w:rsidR="00267DA7" w:rsidRPr="001A19E9" w:rsidRDefault="00000000" w:rsidP="009E1583">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A19E9">
        <w:rPr>
          <w:b/>
          <w:noProof/>
        </w:rPr>
        <w:t>15.</w:t>
      </w:r>
      <w:r w:rsidRPr="001A19E9">
        <w:rPr>
          <w:noProof/>
        </w:rPr>
        <w:tab/>
      </w:r>
      <w:r w:rsidRPr="001A19E9">
        <w:rPr>
          <w:b/>
          <w:noProof/>
        </w:rPr>
        <w:t>UPUTE ZA UPORABU</w:t>
      </w:r>
    </w:p>
    <w:p w14:paraId="504CDCA1" w14:textId="77777777" w:rsidR="00267DA7" w:rsidRPr="001A19E9" w:rsidRDefault="00267DA7" w:rsidP="009E1583">
      <w:pPr>
        <w:spacing w:line="240" w:lineRule="auto"/>
        <w:rPr>
          <w:noProof/>
          <w:szCs w:val="22"/>
        </w:rPr>
      </w:pPr>
    </w:p>
    <w:p w14:paraId="2FB8E02F" w14:textId="77777777" w:rsidR="00267DA7" w:rsidRPr="001A19E9" w:rsidRDefault="00267DA7" w:rsidP="009E1583">
      <w:pPr>
        <w:spacing w:line="240" w:lineRule="auto"/>
        <w:rPr>
          <w:noProof/>
          <w:szCs w:val="22"/>
        </w:rPr>
      </w:pPr>
    </w:p>
    <w:p w14:paraId="627D40CA" w14:textId="77777777" w:rsidR="00267DA7" w:rsidRPr="001A19E9" w:rsidRDefault="00000000" w:rsidP="00DB7A47">
      <w:pPr>
        <w:keepNext/>
        <w:pBdr>
          <w:top w:val="single" w:sz="4" w:space="1" w:color="auto"/>
          <w:left w:val="single" w:sz="4" w:space="4" w:color="auto"/>
          <w:bottom w:val="single" w:sz="4" w:space="0" w:color="auto"/>
          <w:right w:val="single" w:sz="4" w:space="4" w:color="auto"/>
        </w:pBdr>
        <w:spacing w:line="240" w:lineRule="auto"/>
        <w:rPr>
          <w:noProof/>
          <w:szCs w:val="22"/>
        </w:rPr>
      </w:pPr>
      <w:r w:rsidRPr="001A19E9">
        <w:rPr>
          <w:b/>
          <w:noProof/>
        </w:rPr>
        <w:t>16.</w:t>
      </w:r>
      <w:r w:rsidRPr="001A19E9">
        <w:rPr>
          <w:noProof/>
        </w:rPr>
        <w:tab/>
      </w:r>
      <w:r w:rsidRPr="001A19E9">
        <w:rPr>
          <w:b/>
          <w:noProof/>
        </w:rPr>
        <w:t>PODACI NA BRAILLEOVOM PISMU</w:t>
      </w:r>
    </w:p>
    <w:p w14:paraId="7A2B7DCA" w14:textId="77777777" w:rsidR="00267DA7" w:rsidRPr="001A19E9" w:rsidRDefault="00267DA7" w:rsidP="00DB7A47">
      <w:pPr>
        <w:keepNext/>
        <w:spacing w:line="240" w:lineRule="auto"/>
        <w:rPr>
          <w:noProof/>
          <w:szCs w:val="22"/>
        </w:rPr>
      </w:pPr>
    </w:p>
    <w:p w14:paraId="7185AA9C" w14:textId="77777777" w:rsidR="00267DA7" w:rsidRPr="001A19E9" w:rsidRDefault="00000000" w:rsidP="009E1583">
      <w:pPr>
        <w:spacing w:line="240" w:lineRule="auto"/>
        <w:rPr>
          <w:noProof/>
          <w:szCs w:val="22"/>
          <w:shd w:val="clear" w:color="auto" w:fill="CCCCCC"/>
        </w:rPr>
      </w:pPr>
      <w:r w:rsidRPr="001A19E9">
        <w:rPr>
          <w:noProof/>
        </w:rPr>
        <w:t>v</w:t>
      </w:r>
      <w:r w:rsidR="00D254F1" w:rsidRPr="001A19E9">
        <w:rPr>
          <w:noProof/>
        </w:rPr>
        <w:t>enclyxto 10 mg</w:t>
      </w:r>
    </w:p>
    <w:p w14:paraId="2FEF292B" w14:textId="77777777" w:rsidR="00D254F1" w:rsidRPr="001A19E9" w:rsidRDefault="00D254F1" w:rsidP="009E1583">
      <w:pPr>
        <w:spacing w:line="240" w:lineRule="auto"/>
        <w:rPr>
          <w:noProof/>
          <w:szCs w:val="22"/>
          <w:shd w:val="clear" w:color="auto" w:fill="CCCCCC"/>
        </w:rPr>
      </w:pPr>
    </w:p>
    <w:p w14:paraId="050B3243" w14:textId="77777777" w:rsidR="00D254F1" w:rsidRPr="001A19E9" w:rsidRDefault="00D254F1" w:rsidP="009E1583">
      <w:pPr>
        <w:spacing w:line="240" w:lineRule="auto"/>
        <w:rPr>
          <w:noProof/>
          <w:szCs w:val="22"/>
          <w:shd w:val="clear" w:color="auto" w:fill="CCCCCC"/>
        </w:rPr>
      </w:pPr>
    </w:p>
    <w:p w14:paraId="1993ED70" w14:textId="77777777" w:rsidR="00D254F1" w:rsidRPr="001A19E9" w:rsidRDefault="00000000" w:rsidP="00DB7A47">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17.</w:t>
      </w:r>
      <w:r w:rsidRPr="001A19E9">
        <w:rPr>
          <w:noProof/>
        </w:rPr>
        <w:tab/>
      </w:r>
      <w:r w:rsidRPr="001A19E9">
        <w:rPr>
          <w:b/>
          <w:noProof/>
        </w:rPr>
        <w:t>JEDINSTVENI IDENTIFIKATOR – 2D BARKOD</w:t>
      </w:r>
    </w:p>
    <w:p w14:paraId="5B08A4E6" w14:textId="77777777" w:rsidR="00D254F1" w:rsidRPr="001A19E9" w:rsidRDefault="00D254F1" w:rsidP="00DB7A47">
      <w:pPr>
        <w:keepNext/>
        <w:tabs>
          <w:tab w:val="clear" w:pos="567"/>
        </w:tabs>
        <w:spacing w:line="240" w:lineRule="auto"/>
        <w:rPr>
          <w:noProof/>
        </w:rPr>
      </w:pPr>
    </w:p>
    <w:p w14:paraId="75AAE2C5" w14:textId="77777777" w:rsidR="00D254F1" w:rsidRPr="001A19E9" w:rsidRDefault="00000000" w:rsidP="009E1583">
      <w:pPr>
        <w:spacing w:line="240" w:lineRule="auto"/>
        <w:rPr>
          <w:noProof/>
          <w:szCs w:val="22"/>
          <w:shd w:val="clear" w:color="auto" w:fill="CCCCCC"/>
        </w:rPr>
      </w:pPr>
      <w:r w:rsidRPr="001A19E9">
        <w:rPr>
          <w:noProof/>
          <w:highlight w:val="lightGray"/>
        </w:rPr>
        <w:t>Sadrži 2D barkod s jedinstvenim identifikatorom.</w:t>
      </w:r>
    </w:p>
    <w:p w14:paraId="37CA89E4" w14:textId="77777777" w:rsidR="00D254F1" w:rsidRPr="001A19E9" w:rsidRDefault="00D254F1" w:rsidP="009E1583">
      <w:pPr>
        <w:tabs>
          <w:tab w:val="clear" w:pos="567"/>
        </w:tabs>
        <w:spacing w:line="240" w:lineRule="auto"/>
        <w:rPr>
          <w:noProof/>
        </w:rPr>
      </w:pPr>
    </w:p>
    <w:p w14:paraId="7018C013" w14:textId="77777777" w:rsidR="00D254F1" w:rsidRPr="001A19E9" w:rsidRDefault="00D254F1" w:rsidP="009E1583">
      <w:pPr>
        <w:tabs>
          <w:tab w:val="clear" w:pos="567"/>
        </w:tabs>
        <w:spacing w:line="240" w:lineRule="auto"/>
        <w:rPr>
          <w:noProof/>
        </w:rPr>
      </w:pPr>
    </w:p>
    <w:p w14:paraId="008D875A" w14:textId="77777777" w:rsidR="00D254F1" w:rsidRPr="001A19E9" w:rsidRDefault="00000000" w:rsidP="00DB7A47">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18.</w:t>
      </w:r>
      <w:r w:rsidRPr="001A19E9">
        <w:rPr>
          <w:noProof/>
        </w:rPr>
        <w:tab/>
      </w:r>
      <w:r w:rsidRPr="001A19E9">
        <w:rPr>
          <w:b/>
          <w:noProof/>
        </w:rPr>
        <w:t>JEDINSTVENI IDENTIFIKATOR – PODACI ČITLJIVI LJUDSKIM OKOM</w:t>
      </w:r>
    </w:p>
    <w:p w14:paraId="508E3148" w14:textId="77777777" w:rsidR="00D254F1" w:rsidRPr="001A19E9" w:rsidRDefault="00D254F1" w:rsidP="00DB7A47">
      <w:pPr>
        <w:keepNext/>
        <w:tabs>
          <w:tab w:val="clear" w:pos="567"/>
        </w:tabs>
        <w:spacing w:line="240" w:lineRule="auto"/>
        <w:rPr>
          <w:noProof/>
        </w:rPr>
      </w:pPr>
    </w:p>
    <w:p w14:paraId="7A0569BA" w14:textId="77777777" w:rsidR="00D254F1" w:rsidRPr="001A19E9" w:rsidRDefault="00000000" w:rsidP="009E1583">
      <w:pPr>
        <w:spacing w:line="240" w:lineRule="auto"/>
        <w:rPr>
          <w:noProof/>
          <w:color w:val="008000"/>
          <w:szCs w:val="22"/>
        </w:rPr>
      </w:pPr>
      <w:r w:rsidRPr="001A19E9">
        <w:rPr>
          <w:noProof/>
        </w:rPr>
        <w:t>PC</w:t>
      </w:r>
    </w:p>
    <w:p w14:paraId="3CB5F051" w14:textId="77777777" w:rsidR="00D254F1" w:rsidRPr="001A19E9" w:rsidRDefault="00000000" w:rsidP="009E1583">
      <w:pPr>
        <w:spacing w:line="240" w:lineRule="auto"/>
        <w:rPr>
          <w:noProof/>
          <w:szCs w:val="22"/>
        </w:rPr>
      </w:pPr>
      <w:r w:rsidRPr="001A19E9">
        <w:rPr>
          <w:noProof/>
        </w:rPr>
        <w:t>SN</w:t>
      </w:r>
    </w:p>
    <w:p w14:paraId="2AD1350F" w14:textId="77777777" w:rsidR="00D254F1" w:rsidRPr="001A19E9" w:rsidRDefault="00000000" w:rsidP="009E1583">
      <w:pPr>
        <w:spacing w:line="240" w:lineRule="auto"/>
        <w:rPr>
          <w:noProof/>
          <w:vanish/>
          <w:szCs w:val="22"/>
        </w:rPr>
      </w:pPr>
      <w:r w:rsidRPr="001A19E9">
        <w:rPr>
          <w:noProof/>
          <w:highlight w:val="lightGray"/>
        </w:rPr>
        <w:t>NN</w:t>
      </w:r>
    </w:p>
    <w:p w14:paraId="36ED4DED" w14:textId="77777777" w:rsidR="00D254F1" w:rsidRPr="001A19E9" w:rsidRDefault="00D254F1" w:rsidP="009E1583">
      <w:pPr>
        <w:spacing w:line="240" w:lineRule="auto"/>
        <w:rPr>
          <w:noProof/>
          <w:szCs w:val="22"/>
          <w:shd w:val="clear" w:color="auto" w:fill="CCCCCC"/>
        </w:rPr>
      </w:pPr>
    </w:p>
    <w:p w14:paraId="48D34FE5" w14:textId="77777777" w:rsidR="00FC0909" w:rsidRPr="001A19E9" w:rsidRDefault="00000000" w:rsidP="009E1583">
      <w:pPr>
        <w:shd w:val="clear" w:color="auto" w:fill="FFFFFF"/>
        <w:spacing w:line="240" w:lineRule="auto"/>
        <w:rPr>
          <w:noProof/>
          <w:szCs w:val="22"/>
        </w:rPr>
      </w:pPr>
      <w:r w:rsidRPr="001A19E9">
        <w:rPr>
          <w:noProof/>
        </w:rPr>
        <w:br w:type="page"/>
      </w:r>
    </w:p>
    <w:p w14:paraId="6DACD303" w14:textId="77777777" w:rsidR="00FC0909" w:rsidRPr="001A19E9" w:rsidRDefault="00000000" w:rsidP="009E1583">
      <w:pPr>
        <w:pBdr>
          <w:top w:val="single" w:sz="4" w:space="1" w:color="auto"/>
          <w:left w:val="single" w:sz="4" w:space="4" w:color="auto"/>
          <w:bottom w:val="single" w:sz="4" w:space="1" w:color="auto"/>
          <w:right w:val="single" w:sz="4" w:space="4" w:color="auto"/>
        </w:pBdr>
        <w:spacing w:line="240" w:lineRule="auto"/>
        <w:rPr>
          <w:b/>
          <w:noProof/>
          <w:szCs w:val="22"/>
        </w:rPr>
      </w:pPr>
      <w:r w:rsidRPr="001A19E9">
        <w:rPr>
          <w:b/>
          <w:noProof/>
        </w:rPr>
        <w:lastRenderedPageBreak/>
        <w:t xml:space="preserve">PODACI KOJI SE MORAJU NALAZITI NA VANJSKOM PAKIRANJU </w:t>
      </w:r>
    </w:p>
    <w:p w14:paraId="1A281D97" w14:textId="77777777" w:rsidR="00FC0909" w:rsidRPr="001A19E9" w:rsidRDefault="00FC0909" w:rsidP="009E1583">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003FB4E" w14:textId="77777777" w:rsidR="00FC0909" w:rsidRPr="001A19E9" w:rsidRDefault="00000000" w:rsidP="009E1583">
      <w:pPr>
        <w:pBdr>
          <w:top w:val="single" w:sz="4" w:space="1" w:color="auto"/>
          <w:left w:val="single" w:sz="4" w:space="4" w:color="auto"/>
          <w:bottom w:val="single" w:sz="4" w:space="1" w:color="auto"/>
          <w:right w:val="single" w:sz="4" w:space="4" w:color="auto"/>
        </w:pBdr>
        <w:spacing w:line="240" w:lineRule="auto"/>
        <w:rPr>
          <w:bCs/>
          <w:noProof/>
          <w:szCs w:val="22"/>
        </w:rPr>
      </w:pPr>
      <w:r w:rsidRPr="001A19E9">
        <w:rPr>
          <w:b/>
          <w:noProof/>
        </w:rPr>
        <w:t>KUTIJA</w:t>
      </w:r>
      <w:r w:rsidRPr="001A19E9">
        <w:rPr>
          <w:noProof/>
        </w:rPr>
        <w:t xml:space="preserve"> </w:t>
      </w:r>
      <w:r w:rsidR="001C3EC5" w:rsidRPr="001A19E9">
        <w:rPr>
          <w:b/>
          <w:noProof/>
        </w:rPr>
        <w:t>(7</w:t>
      </w:r>
      <w:r w:rsidR="001C3EC5" w:rsidRPr="001A19E9">
        <w:rPr>
          <w:b/>
          <w:noProof/>
        </w:rPr>
        <w:noBreakHyphen/>
        <w:t>dnevno pakiranje)</w:t>
      </w:r>
    </w:p>
    <w:p w14:paraId="03CCA3D3" w14:textId="77777777" w:rsidR="00FC0909" w:rsidRPr="001A19E9" w:rsidRDefault="00FC0909" w:rsidP="009E1583">
      <w:pPr>
        <w:spacing w:line="240" w:lineRule="auto"/>
        <w:rPr>
          <w:noProof/>
        </w:rPr>
      </w:pPr>
    </w:p>
    <w:p w14:paraId="5CB589E0" w14:textId="77777777" w:rsidR="00FC0909" w:rsidRPr="001A19E9" w:rsidRDefault="00FC0909" w:rsidP="009E1583">
      <w:pPr>
        <w:spacing w:line="240" w:lineRule="auto"/>
        <w:rPr>
          <w:noProof/>
          <w:szCs w:val="22"/>
        </w:rPr>
      </w:pPr>
    </w:p>
    <w:p w14:paraId="3B77475E" w14:textId="77777777" w:rsidR="00FC0909"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1.</w:t>
      </w:r>
      <w:r w:rsidRPr="001A19E9">
        <w:rPr>
          <w:noProof/>
        </w:rPr>
        <w:tab/>
      </w:r>
      <w:r w:rsidRPr="001A19E9">
        <w:rPr>
          <w:b/>
          <w:noProof/>
        </w:rPr>
        <w:t>NAZIV LIJEKA</w:t>
      </w:r>
    </w:p>
    <w:p w14:paraId="69F9B7B0" w14:textId="77777777" w:rsidR="00FC0909" w:rsidRPr="001A19E9" w:rsidRDefault="00FC0909" w:rsidP="00DB7A47">
      <w:pPr>
        <w:keepNext/>
        <w:spacing w:line="240" w:lineRule="auto"/>
        <w:rPr>
          <w:noProof/>
          <w:szCs w:val="22"/>
        </w:rPr>
      </w:pPr>
    </w:p>
    <w:p w14:paraId="2C08D346" w14:textId="77777777" w:rsidR="00FC0909" w:rsidRPr="001A19E9" w:rsidRDefault="00000000" w:rsidP="009E1583">
      <w:pPr>
        <w:spacing w:line="240" w:lineRule="auto"/>
        <w:rPr>
          <w:noProof/>
          <w:szCs w:val="22"/>
        </w:rPr>
      </w:pPr>
      <w:r w:rsidRPr="001A19E9">
        <w:rPr>
          <w:noProof/>
        </w:rPr>
        <w:t>Venclyxto 10 mg filmom obložene tablete</w:t>
      </w:r>
    </w:p>
    <w:p w14:paraId="699DF354" w14:textId="77777777" w:rsidR="00FC0909" w:rsidRPr="001A19E9" w:rsidRDefault="00000000" w:rsidP="009E1583">
      <w:pPr>
        <w:spacing w:line="240" w:lineRule="auto"/>
        <w:rPr>
          <w:b/>
          <w:noProof/>
          <w:szCs w:val="22"/>
        </w:rPr>
      </w:pPr>
      <w:r w:rsidRPr="001A19E9">
        <w:rPr>
          <w:noProof/>
        </w:rPr>
        <w:t>venetoklaks</w:t>
      </w:r>
    </w:p>
    <w:p w14:paraId="6B8CC19E" w14:textId="77777777" w:rsidR="00FC0909" w:rsidRPr="001A19E9" w:rsidRDefault="00FC0909" w:rsidP="009E1583">
      <w:pPr>
        <w:spacing w:line="240" w:lineRule="auto"/>
        <w:rPr>
          <w:noProof/>
          <w:szCs w:val="22"/>
        </w:rPr>
      </w:pPr>
    </w:p>
    <w:p w14:paraId="11ECBE04" w14:textId="77777777" w:rsidR="00FC0909" w:rsidRPr="001A19E9" w:rsidRDefault="00FC0909" w:rsidP="009E1583">
      <w:pPr>
        <w:spacing w:line="240" w:lineRule="auto"/>
        <w:rPr>
          <w:noProof/>
          <w:szCs w:val="22"/>
        </w:rPr>
      </w:pPr>
    </w:p>
    <w:p w14:paraId="42425D6B" w14:textId="77777777" w:rsidR="00FC0909"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2.</w:t>
      </w:r>
      <w:r w:rsidRPr="001A19E9">
        <w:rPr>
          <w:noProof/>
        </w:rPr>
        <w:tab/>
      </w:r>
      <w:r w:rsidRPr="001A19E9">
        <w:rPr>
          <w:b/>
          <w:noProof/>
        </w:rPr>
        <w:t>NAVOĐENJE DJELATNE(IH) TVARI</w:t>
      </w:r>
    </w:p>
    <w:p w14:paraId="0706B408" w14:textId="77777777" w:rsidR="00FC0909" w:rsidRPr="001A19E9" w:rsidRDefault="00FC0909" w:rsidP="00DB7A47">
      <w:pPr>
        <w:keepNext/>
        <w:spacing w:line="240" w:lineRule="auto"/>
        <w:rPr>
          <w:noProof/>
          <w:szCs w:val="22"/>
        </w:rPr>
      </w:pPr>
    </w:p>
    <w:p w14:paraId="27354870" w14:textId="77777777" w:rsidR="00FC0909" w:rsidRPr="001A19E9" w:rsidRDefault="00000000" w:rsidP="009E1583">
      <w:pPr>
        <w:spacing w:line="240" w:lineRule="auto"/>
        <w:rPr>
          <w:noProof/>
          <w:szCs w:val="22"/>
        </w:rPr>
      </w:pPr>
      <w:r w:rsidRPr="001A19E9">
        <w:rPr>
          <w:noProof/>
        </w:rPr>
        <w:t>Jedna filmom obložena tableta sadrži 10 mg venetoklaksa</w:t>
      </w:r>
    </w:p>
    <w:p w14:paraId="4228A6A3" w14:textId="77777777" w:rsidR="001C3EC5" w:rsidRPr="001A19E9" w:rsidRDefault="001C3EC5" w:rsidP="009E1583">
      <w:pPr>
        <w:spacing w:line="240" w:lineRule="auto"/>
        <w:rPr>
          <w:noProof/>
          <w:szCs w:val="22"/>
        </w:rPr>
      </w:pPr>
    </w:p>
    <w:p w14:paraId="2C8D8CAA" w14:textId="77777777" w:rsidR="001C3EC5" w:rsidRPr="001A19E9" w:rsidRDefault="001C3EC5" w:rsidP="009E1583">
      <w:pPr>
        <w:spacing w:line="240" w:lineRule="auto"/>
        <w:rPr>
          <w:noProof/>
          <w:szCs w:val="22"/>
        </w:rPr>
      </w:pPr>
    </w:p>
    <w:p w14:paraId="4D5A1A3E" w14:textId="77777777" w:rsidR="00FC0909"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3.</w:t>
      </w:r>
      <w:r w:rsidRPr="001A19E9">
        <w:rPr>
          <w:noProof/>
        </w:rPr>
        <w:tab/>
      </w:r>
      <w:r w:rsidRPr="001A19E9">
        <w:rPr>
          <w:b/>
          <w:noProof/>
        </w:rPr>
        <w:t>POPIS POMOĆNIH TVARI</w:t>
      </w:r>
    </w:p>
    <w:p w14:paraId="14AD971D" w14:textId="77777777" w:rsidR="00FC0909" w:rsidRPr="001A19E9" w:rsidRDefault="00FC0909" w:rsidP="009E1583">
      <w:pPr>
        <w:spacing w:line="240" w:lineRule="auto"/>
        <w:rPr>
          <w:noProof/>
          <w:szCs w:val="22"/>
        </w:rPr>
      </w:pPr>
    </w:p>
    <w:p w14:paraId="628AFE29" w14:textId="77777777" w:rsidR="00FC0909" w:rsidRPr="001A19E9" w:rsidRDefault="00FC0909" w:rsidP="009E1583">
      <w:pPr>
        <w:spacing w:line="240" w:lineRule="auto"/>
        <w:rPr>
          <w:noProof/>
          <w:szCs w:val="22"/>
        </w:rPr>
      </w:pPr>
    </w:p>
    <w:p w14:paraId="094567CE" w14:textId="77777777" w:rsidR="00FC0909" w:rsidRPr="001A19E9" w:rsidRDefault="00000000" w:rsidP="00DB7A47">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4.</w:t>
      </w:r>
      <w:r w:rsidRPr="001A19E9">
        <w:rPr>
          <w:noProof/>
        </w:rPr>
        <w:tab/>
      </w:r>
      <w:r w:rsidRPr="001A19E9">
        <w:rPr>
          <w:b/>
          <w:noProof/>
        </w:rPr>
        <w:t>FARMACEUTSKI OBLIK I SADRŽAJ</w:t>
      </w:r>
    </w:p>
    <w:p w14:paraId="46ABF572" w14:textId="77777777" w:rsidR="00FC0909" w:rsidRPr="001A19E9" w:rsidRDefault="00FC0909" w:rsidP="00DB7A47">
      <w:pPr>
        <w:keepNext/>
        <w:spacing w:line="240" w:lineRule="auto"/>
        <w:rPr>
          <w:noProof/>
          <w:szCs w:val="22"/>
        </w:rPr>
      </w:pPr>
    </w:p>
    <w:p w14:paraId="4DF3E550" w14:textId="77777777" w:rsidR="00FC461C" w:rsidRPr="001A19E9" w:rsidRDefault="00000000" w:rsidP="00FC461C">
      <w:pPr>
        <w:spacing w:line="240" w:lineRule="auto"/>
        <w:rPr>
          <w:noProof/>
        </w:rPr>
      </w:pPr>
      <w:r w:rsidRPr="001A19E9">
        <w:rPr>
          <w:noProof/>
          <w:highlight w:val="lightGray"/>
        </w:rPr>
        <w:t>Filmom obložena tableta</w:t>
      </w:r>
    </w:p>
    <w:p w14:paraId="20B1122B" w14:textId="77777777" w:rsidR="00FC461C" w:rsidRPr="001A19E9" w:rsidRDefault="00FC461C" w:rsidP="009E1583">
      <w:pPr>
        <w:spacing w:line="240" w:lineRule="auto"/>
        <w:rPr>
          <w:noProof/>
        </w:rPr>
      </w:pPr>
    </w:p>
    <w:p w14:paraId="4412C8DF" w14:textId="77777777" w:rsidR="00FC0909" w:rsidRPr="001A19E9" w:rsidRDefault="00000000" w:rsidP="009E1583">
      <w:pPr>
        <w:spacing w:line="240" w:lineRule="auto"/>
        <w:rPr>
          <w:noProof/>
          <w:szCs w:val="22"/>
        </w:rPr>
      </w:pPr>
      <w:r w:rsidRPr="001A19E9">
        <w:rPr>
          <w:noProof/>
        </w:rPr>
        <w:t>14 filmom obloženih tableta</w:t>
      </w:r>
    </w:p>
    <w:p w14:paraId="1FB0F745" w14:textId="77777777" w:rsidR="001C3EC5" w:rsidRPr="001A19E9" w:rsidRDefault="001C3EC5" w:rsidP="009E1583">
      <w:pPr>
        <w:spacing w:line="240" w:lineRule="auto"/>
        <w:rPr>
          <w:noProof/>
          <w:szCs w:val="22"/>
        </w:rPr>
      </w:pPr>
    </w:p>
    <w:p w14:paraId="630AC6E4" w14:textId="77777777" w:rsidR="001C3EC5" w:rsidRPr="001A19E9" w:rsidRDefault="001C3EC5" w:rsidP="009E1583">
      <w:pPr>
        <w:spacing w:line="240" w:lineRule="auto"/>
        <w:rPr>
          <w:noProof/>
          <w:szCs w:val="22"/>
        </w:rPr>
      </w:pPr>
    </w:p>
    <w:p w14:paraId="2F7CF4D7" w14:textId="77777777" w:rsidR="00FC0909"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5.</w:t>
      </w:r>
      <w:r w:rsidRPr="001A19E9">
        <w:rPr>
          <w:noProof/>
        </w:rPr>
        <w:tab/>
      </w:r>
      <w:r w:rsidRPr="001A19E9">
        <w:rPr>
          <w:b/>
          <w:noProof/>
        </w:rPr>
        <w:t>NAČIN I PUT(EVI) PRIMJENE</w:t>
      </w:r>
    </w:p>
    <w:p w14:paraId="67C9B80A" w14:textId="77777777" w:rsidR="00FC0909" w:rsidRPr="001A19E9" w:rsidRDefault="00FC0909" w:rsidP="00DB7A47">
      <w:pPr>
        <w:keepNext/>
        <w:spacing w:line="240" w:lineRule="auto"/>
        <w:rPr>
          <w:noProof/>
          <w:szCs w:val="22"/>
        </w:rPr>
      </w:pPr>
    </w:p>
    <w:p w14:paraId="40A652F7" w14:textId="77777777" w:rsidR="001C3EC5" w:rsidRPr="001A19E9" w:rsidRDefault="00000000" w:rsidP="009E1583">
      <w:pPr>
        <w:spacing w:line="240" w:lineRule="auto"/>
        <w:rPr>
          <w:noProof/>
          <w:szCs w:val="22"/>
        </w:rPr>
      </w:pPr>
      <w:r w:rsidRPr="001A19E9">
        <w:rPr>
          <w:noProof/>
        </w:rPr>
        <w:t xml:space="preserve">Uzmite </w:t>
      </w:r>
      <w:r w:rsidR="00FC48A8" w:rsidRPr="001A19E9">
        <w:rPr>
          <w:noProof/>
        </w:rPr>
        <w:t xml:space="preserve">dozu lijeka </w:t>
      </w:r>
      <w:r w:rsidRPr="001A19E9">
        <w:rPr>
          <w:b/>
          <w:noProof/>
        </w:rPr>
        <w:t>ujutro</w:t>
      </w:r>
      <w:r w:rsidRPr="001A19E9">
        <w:rPr>
          <w:noProof/>
        </w:rPr>
        <w:t>, uz obrok i s vodom. Pijte 1,5 – 2 litre vode na dan.</w:t>
      </w:r>
    </w:p>
    <w:p w14:paraId="47C9A6D2" w14:textId="77777777" w:rsidR="00FC0909" w:rsidRPr="001A19E9" w:rsidRDefault="00000000" w:rsidP="009E1583">
      <w:pPr>
        <w:spacing w:line="240" w:lineRule="auto"/>
        <w:rPr>
          <w:noProof/>
          <w:szCs w:val="22"/>
        </w:rPr>
      </w:pPr>
      <w:r w:rsidRPr="001A19E9">
        <w:rPr>
          <w:noProof/>
        </w:rPr>
        <w:t xml:space="preserve">Prije uporabe pročitajte uputu o lijeku. </w:t>
      </w:r>
      <w:r w:rsidR="00036589" w:rsidRPr="001A19E9">
        <w:rPr>
          <w:noProof/>
        </w:rPr>
        <w:t xml:space="preserve">Važno je da se pridržavate svih uputa u dijelu „Kako uzimati“ u </w:t>
      </w:r>
      <w:r w:rsidR="00FD298F" w:rsidRPr="001A19E9">
        <w:rPr>
          <w:noProof/>
        </w:rPr>
        <w:t>u</w:t>
      </w:r>
      <w:r w:rsidR="00036589" w:rsidRPr="001A19E9">
        <w:rPr>
          <w:noProof/>
        </w:rPr>
        <w:t>puti o lijeku.</w:t>
      </w:r>
    </w:p>
    <w:p w14:paraId="1E119F02" w14:textId="77777777" w:rsidR="00FC0909" w:rsidRPr="001A19E9" w:rsidRDefault="00FC0909" w:rsidP="009E1583">
      <w:pPr>
        <w:spacing w:line="240" w:lineRule="auto"/>
        <w:rPr>
          <w:noProof/>
          <w:szCs w:val="22"/>
        </w:rPr>
      </w:pPr>
    </w:p>
    <w:p w14:paraId="250DC59A" w14:textId="77777777" w:rsidR="00FC461C" w:rsidRPr="001A19E9" w:rsidRDefault="00000000" w:rsidP="00FC461C">
      <w:pPr>
        <w:spacing w:line="240" w:lineRule="auto"/>
        <w:rPr>
          <w:noProof/>
        </w:rPr>
      </w:pPr>
      <w:r w:rsidRPr="001A19E9">
        <w:rPr>
          <w:noProof/>
        </w:rPr>
        <w:t>Za primjenu kroz usta.</w:t>
      </w:r>
    </w:p>
    <w:p w14:paraId="1C626F6D" w14:textId="77777777" w:rsidR="00FC461C" w:rsidRPr="001A19E9" w:rsidRDefault="00FC461C" w:rsidP="00FC461C">
      <w:pPr>
        <w:spacing w:line="240" w:lineRule="auto"/>
        <w:rPr>
          <w:noProof/>
          <w:szCs w:val="22"/>
        </w:rPr>
      </w:pPr>
    </w:p>
    <w:p w14:paraId="07597135" w14:textId="77777777" w:rsidR="00FC0909" w:rsidRPr="001A19E9" w:rsidRDefault="00FC0909" w:rsidP="009E1583">
      <w:pPr>
        <w:spacing w:line="240" w:lineRule="auto"/>
        <w:rPr>
          <w:noProof/>
          <w:szCs w:val="22"/>
        </w:rPr>
      </w:pPr>
    </w:p>
    <w:p w14:paraId="0D58B21C" w14:textId="77777777" w:rsidR="00FC0909"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6.</w:t>
      </w:r>
      <w:r w:rsidRPr="001A19E9">
        <w:rPr>
          <w:noProof/>
        </w:rPr>
        <w:tab/>
      </w:r>
      <w:r w:rsidRPr="001A19E9">
        <w:rPr>
          <w:b/>
          <w:noProof/>
        </w:rPr>
        <w:t>POSEBNO UPOZORENJE O ČUVANJU LIJEKA IZVAN POGLEDA I DOHVATA DJECE</w:t>
      </w:r>
    </w:p>
    <w:p w14:paraId="1EB583F6" w14:textId="77777777" w:rsidR="00FC0909" w:rsidRPr="001A19E9" w:rsidRDefault="00FC0909" w:rsidP="00DB7A47">
      <w:pPr>
        <w:keepNext/>
        <w:spacing w:line="240" w:lineRule="auto"/>
        <w:rPr>
          <w:noProof/>
          <w:szCs w:val="22"/>
        </w:rPr>
      </w:pPr>
    </w:p>
    <w:p w14:paraId="34943927" w14:textId="77777777" w:rsidR="00FC0909" w:rsidRPr="001A19E9" w:rsidRDefault="00000000" w:rsidP="009E1583">
      <w:pPr>
        <w:spacing w:line="240" w:lineRule="auto"/>
        <w:outlineLvl w:val="0"/>
        <w:rPr>
          <w:noProof/>
          <w:szCs w:val="22"/>
        </w:rPr>
      </w:pPr>
      <w:r w:rsidRPr="001A19E9">
        <w:rPr>
          <w:noProof/>
        </w:rPr>
        <w:t>Čuvati izvan pogleda i dohvata djece.</w:t>
      </w:r>
    </w:p>
    <w:p w14:paraId="35615D44" w14:textId="77777777" w:rsidR="00FC0909" w:rsidRPr="001A19E9" w:rsidRDefault="00FC0909" w:rsidP="009E1583">
      <w:pPr>
        <w:spacing w:line="240" w:lineRule="auto"/>
        <w:rPr>
          <w:noProof/>
          <w:szCs w:val="22"/>
        </w:rPr>
      </w:pPr>
    </w:p>
    <w:p w14:paraId="7343DA35" w14:textId="77777777" w:rsidR="00FC0909" w:rsidRPr="001A19E9" w:rsidRDefault="00FC0909" w:rsidP="009E1583">
      <w:pPr>
        <w:spacing w:line="240" w:lineRule="auto"/>
        <w:rPr>
          <w:noProof/>
          <w:szCs w:val="22"/>
        </w:rPr>
      </w:pPr>
    </w:p>
    <w:p w14:paraId="0D1721A9" w14:textId="77777777" w:rsidR="00FC0909"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7.</w:t>
      </w:r>
      <w:r w:rsidRPr="001A19E9">
        <w:rPr>
          <w:noProof/>
        </w:rPr>
        <w:tab/>
      </w:r>
      <w:r w:rsidRPr="001A19E9">
        <w:rPr>
          <w:b/>
          <w:noProof/>
        </w:rPr>
        <w:t>DRUGO(A) POSEBNO(A) UPOZORENJE(A), AKO JE POTREBNO</w:t>
      </w:r>
    </w:p>
    <w:p w14:paraId="4B73145B" w14:textId="77777777" w:rsidR="00FC0909" w:rsidRPr="001A19E9" w:rsidRDefault="00FC0909" w:rsidP="009E1583">
      <w:pPr>
        <w:spacing w:line="240" w:lineRule="auto"/>
        <w:rPr>
          <w:noProof/>
          <w:szCs w:val="22"/>
        </w:rPr>
      </w:pPr>
    </w:p>
    <w:p w14:paraId="18E0B73C" w14:textId="77777777" w:rsidR="00FC0909" w:rsidRPr="001A19E9" w:rsidRDefault="00FC0909" w:rsidP="009E1583">
      <w:pPr>
        <w:tabs>
          <w:tab w:val="left" w:pos="749"/>
        </w:tabs>
        <w:spacing w:line="240" w:lineRule="auto"/>
        <w:rPr>
          <w:noProof/>
        </w:rPr>
      </w:pPr>
    </w:p>
    <w:p w14:paraId="7FE239E8" w14:textId="77777777" w:rsidR="00FC0909"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8.</w:t>
      </w:r>
      <w:r w:rsidRPr="001A19E9">
        <w:rPr>
          <w:noProof/>
        </w:rPr>
        <w:tab/>
      </w:r>
      <w:r w:rsidRPr="001A19E9">
        <w:rPr>
          <w:b/>
          <w:noProof/>
        </w:rPr>
        <w:t>ROK VALJANOSTI</w:t>
      </w:r>
    </w:p>
    <w:p w14:paraId="24D47391" w14:textId="77777777" w:rsidR="00FC0909" w:rsidRPr="001A19E9" w:rsidRDefault="00FC0909" w:rsidP="00DB7A47">
      <w:pPr>
        <w:keepNext/>
        <w:spacing w:line="240" w:lineRule="auto"/>
        <w:rPr>
          <w:noProof/>
        </w:rPr>
      </w:pPr>
    </w:p>
    <w:p w14:paraId="056245F0" w14:textId="77777777" w:rsidR="001C3EC5" w:rsidRPr="001A19E9" w:rsidRDefault="00000000" w:rsidP="009E1583">
      <w:pPr>
        <w:spacing w:line="240" w:lineRule="auto"/>
        <w:rPr>
          <w:noProof/>
        </w:rPr>
      </w:pPr>
      <w:r w:rsidRPr="001A19E9">
        <w:rPr>
          <w:noProof/>
        </w:rPr>
        <w:t>Rok valjanosti</w:t>
      </w:r>
    </w:p>
    <w:p w14:paraId="2621CDDF" w14:textId="77777777" w:rsidR="001C3EC5" w:rsidRPr="001A19E9" w:rsidRDefault="001C3EC5" w:rsidP="009E1583">
      <w:pPr>
        <w:spacing w:line="240" w:lineRule="auto"/>
        <w:rPr>
          <w:noProof/>
        </w:rPr>
      </w:pPr>
    </w:p>
    <w:p w14:paraId="79E3BB00" w14:textId="77777777" w:rsidR="00FC0909" w:rsidRPr="001A19E9" w:rsidRDefault="00FC0909" w:rsidP="009E1583">
      <w:pPr>
        <w:spacing w:line="240" w:lineRule="auto"/>
        <w:rPr>
          <w:noProof/>
          <w:szCs w:val="22"/>
        </w:rPr>
      </w:pPr>
    </w:p>
    <w:p w14:paraId="3089EAC8" w14:textId="77777777" w:rsidR="00FC0909" w:rsidRPr="001A19E9"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9.</w:t>
      </w:r>
      <w:r w:rsidRPr="001A19E9">
        <w:rPr>
          <w:noProof/>
        </w:rPr>
        <w:tab/>
      </w:r>
      <w:r w:rsidRPr="001A19E9">
        <w:rPr>
          <w:b/>
          <w:noProof/>
        </w:rPr>
        <w:t>POSEBNE MJERE ČUVANJA</w:t>
      </w:r>
    </w:p>
    <w:p w14:paraId="3600D732" w14:textId="77777777" w:rsidR="00FC0909" w:rsidRPr="001A19E9" w:rsidRDefault="00FC0909" w:rsidP="009E1583">
      <w:pPr>
        <w:spacing w:line="240" w:lineRule="auto"/>
        <w:rPr>
          <w:noProof/>
          <w:szCs w:val="22"/>
        </w:rPr>
      </w:pPr>
    </w:p>
    <w:p w14:paraId="594C5927" w14:textId="77777777" w:rsidR="00FC0909" w:rsidRPr="001A19E9" w:rsidRDefault="00FC0909" w:rsidP="009E1583">
      <w:pPr>
        <w:spacing w:line="240" w:lineRule="auto"/>
        <w:ind w:left="567" w:hanging="567"/>
        <w:rPr>
          <w:noProof/>
          <w:szCs w:val="22"/>
        </w:rPr>
      </w:pPr>
    </w:p>
    <w:p w14:paraId="61050BA7" w14:textId="77777777" w:rsidR="00FC0909" w:rsidRPr="001A19E9" w:rsidRDefault="00000000" w:rsidP="00E330BE">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10.</w:t>
      </w:r>
      <w:r w:rsidRPr="001A19E9">
        <w:rPr>
          <w:noProof/>
        </w:rPr>
        <w:tab/>
      </w:r>
      <w:r w:rsidRPr="001A19E9">
        <w:rPr>
          <w:b/>
          <w:noProof/>
        </w:rPr>
        <w:t>POSEBNE MJERE ZA ZBRINJAVANJE NEISKORIŠTENOG LIJEKA ILI OTPADNIH MATERIJALA KOJI POTJEČU OD LIJEKA, AKO JE POTREBNO</w:t>
      </w:r>
    </w:p>
    <w:p w14:paraId="199CE162" w14:textId="77777777" w:rsidR="00FC0909" w:rsidRPr="001A19E9" w:rsidRDefault="00FC0909" w:rsidP="009E1583">
      <w:pPr>
        <w:spacing w:line="240" w:lineRule="auto"/>
        <w:rPr>
          <w:noProof/>
          <w:szCs w:val="22"/>
        </w:rPr>
      </w:pPr>
    </w:p>
    <w:p w14:paraId="327F2CAB" w14:textId="77777777" w:rsidR="00FC0909" w:rsidRPr="001A19E9" w:rsidRDefault="00FC0909" w:rsidP="009E1583">
      <w:pPr>
        <w:spacing w:line="240" w:lineRule="auto"/>
        <w:rPr>
          <w:noProof/>
          <w:szCs w:val="22"/>
        </w:rPr>
      </w:pPr>
    </w:p>
    <w:p w14:paraId="53E15B36" w14:textId="77777777" w:rsidR="00FC0909"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11.</w:t>
      </w:r>
      <w:r w:rsidRPr="001A19E9">
        <w:rPr>
          <w:noProof/>
        </w:rPr>
        <w:tab/>
      </w:r>
      <w:r w:rsidRPr="001A19E9">
        <w:rPr>
          <w:b/>
          <w:noProof/>
        </w:rPr>
        <w:t>NAZIV I ADRESA NOSITELJA ODOBRENJA ZA STAVLJANJE LIJEKA U PROMET</w:t>
      </w:r>
    </w:p>
    <w:p w14:paraId="0774FE36" w14:textId="77777777" w:rsidR="00FC0909" w:rsidRPr="001A19E9" w:rsidRDefault="00FC0909" w:rsidP="00DB7A47">
      <w:pPr>
        <w:keepNext/>
        <w:spacing w:line="240" w:lineRule="auto"/>
        <w:rPr>
          <w:noProof/>
          <w:szCs w:val="22"/>
        </w:rPr>
      </w:pPr>
    </w:p>
    <w:p w14:paraId="2E491E0F"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AbbVie Deutschland GmbH &amp; Co. KG</w:t>
      </w:r>
    </w:p>
    <w:p w14:paraId="4612E104"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Knollstrasse</w:t>
      </w:r>
    </w:p>
    <w:p w14:paraId="5D4F3FCD"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67061 Ludwigshafen</w:t>
      </w:r>
    </w:p>
    <w:p w14:paraId="444F8426" w14:textId="77777777" w:rsidR="002C0FB7" w:rsidRPr="001A19E9" w:rsidRDefault="00000000" w:rsidP="002C0FB7">
      <w:pPr>
        <w:pStyle w:val="EMEANormal"/>
        <w:rPr>
          <w:noProof/>
          <w:szCs w:val="22"/>
          <w:lang w:val="hr-HR"/>
        </w:rPr>
      </w:pPr>
      <w:r w:rsidRPr="001A19E9">
        <w:rPr>
          <w:noProof/>
          <w:szCs w:val="22"/>
          <w:lang w:val="hr-HR" w:eastAsia="en-GB"/>
        </w:rPr>
        <w:t>Njemačka</w:t>
      </w:r>
    </w:p>
    <w:p w14:paraId="398D7621" w14:textId="77777777" w:rsidR="00FC0909" w:rsidRPr="001A19E9" w:rsidRDefault="00FC0909" w:rsidP="009E1583">
      <w:pPr>
        <w:spacing w:line="240" w:lineRule="auto"/>
        <w:rPr>
          <w:noProof/>
          <w:szCs w:val="22"/>
        </w:rPr>
      </w:pPr>
    </w:p>
    <w:p w14:paraId="02F99F0B" w14:textId="77777777" w:rsidR="00FC0909" w:rsidRPr="001A19E9" w:rsidRDefault="00FC0909" w:rsidP="009E1583">
      <w:pPr>
        <w:spacing w:line="240" w:lineRule="auto"/>
        <w:rPr>
          <w:noProof/>
          <w:szCs w:val="22"/>
        </w:rPr>
      </w:pPr>
    </w:p>
    <w:p w14:paraId="3D570E50" w14:textId="77777777" w:rsidR="00FC0909"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12.</w:t>
      </w:r>
      <w:r w:rsidRPr="001A19E9">
        <w:rPr>
          <w:noProof/>
        </w:rPr>
        <w:tab/>
      </w:r>
      <w:r w:rsidRPr="001A19E9">
        <w:rPr>
          <w:b/>
          <w:noProof/>
        </w:rPr>
        <w:t xml:space="preserve">BROJ(EVI) ODOBRENJA ZA STAVLJANJE LIJEKA U PROMET </w:t>
      </w:r>
    </w:p>
    <w:p w14:paraId="4FCCD813" w14:textId="77777777" w:rsidR="00FC0909" w:rsidRPr="001A19E9" w:rsidRDefault="00FC0909" w:rsidP="009E1583">
      <w:pPr>
        <w:spacing w:line="240" w:lineRule="auto"/>
        <w:rPr>
          <w:noProof/>
          <w:szCs w:val="22"/>
        </w:rPr>
      </w:pPr>
    </w:p>
    <w:p w14:paraId="008A268D" w14:textId="77777777" w:rsidR="00322FE5" w:rsidRPr="001A19E9" w:rsidRDefault="00000000" w:rsidP="009E1583">
      <w:pPr>
        <w:spacing w:line="240" w:lineRule="auto"/>
        <w:rPr>
          <w:noProof/>
          <w:szCs w:val="22"/>
        </w:rPr>
      </w:pPr>
      <w:r w:rsidRPr="001A19E9">
        <w:rPr>
          <w:noProof/>
          <w:szCs w:val="22"/>
        </w:rPr>
        <w:t>EU/1/16/1138/002</w:t>
      </w:r>
    </w:p>
    <w:p w14:paraId="4EF593F0" w14:textId="77777777" w:rsidR="00FC0909" w:rsidRPr="001A19E9" w:rsidRDefault="00FC0909" w:rsidP="009E1583">
      <w:pPr>
        <w:spacing w:line="240" w:lineRule="auto"/>
        <w:rPr>
          <w:noProof/>
          <w:szCs w:val="22"/>
        </w:rPr>
      </w:pPr>
    </w:p>
    <w:p w14:paraId="3E39382E" w14:textId="77777777" w:rsidR="00356A44" w:rsidRPr="001A19E9" w:rsidRDefault="00356A44" w:rsidP="009E1583">
      <w:pPr>
        <w:spacing w:line="240" w:lineRule="auto"/>
        <w:rPr>
          <w:noProof/>
          <w:szCs w:val="22"/>
        </w:rPr>
      </w:pPr>
    </w:p>
    <w:p w14:paraId="342D016C" w14:textId="77777777" w:rsidR="00FC0909" w:rsidRPr="001A19E9" w:rsidRDefault="00000000" w:rsidP="00DB7A47">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13.</w:t>
      </w:r>
      <w:r w:rsidRPr="001A19E9">
        <w:rPr>
          <w:noProof/>
        </w:rPr>
        <w:tab/>
      </w:r>
      <w:r w:rsidRPr="001A19E9">
        <w:rPr>
          <w:b/>
          <w:noProof/>
        </w:rPr>
        <w:t>BROJ SERIJE</w:t>
      </w:r>
    </w:p>
    <w:p w14:paraId="3D9C555D" w14:textId="77777777" w:rsidR="00FC0909" w:rsidRPr="001A19E9" w:rsidRDefault="00FC0909" w:rsidP="00DB7A47">
      <w:pPr>
        <w:keepNext/>
        <w:spacing w:line="240" w:lineRule="auto"/>
        <w:rPr>
          <w:i/>
          <w:noProof/>
          <w:szCs w:val="22"/>
        </w:rPr>
      </w:pPr>
    </w:p>
    <w:p w14:paraId="3183B56A" w14:textId="77777777" w:rsidR="001C3EC5" w:rsidRPr="001A19E9" w:rsidRDefault="00000000" w:rsidP="009E1583">
      <w:pPr>
        <w:spacing w:line="240" w:lineRule="auto"/>
        <w:rPr>
          <w:noProof/>
          <w:szCs w:val="22"/>
        </w:rPr>
      </w:pPr>
      <w:r w:rsidRPr="001A19E9">
        <w:rPr>
          <w:noProof/>
        </w:rPr>
        <w:t>Serija</w:t>
      </w:r>
    </w:p>
    <w:p w14:paraId="24D37B2D" w14:textId="77777777" w:rsidR="001C3EC5" w:rsidRPr="001A19E9" w:rsidRDefault="001C3EC5" w:rsidP="009E1583">
      <w:pPr>
        <w:spacing w:line="240" w:lineRule="auto"/>
        <w:rPr>
          <w:noProof/>
          <w:szCs w:val="22"/>
        </w:rPr>
      </w:pPr>
    </w:p>
    <w:p w14:paraId="602934C1" w14:textId="77777777" w:rsidR="00FC0909" w:rsidRPr="001A19E9" w:rsidRDefault="00FC0909" w:rsidP="009E1583">
      <w:pPr>
        <w:spacing w:line="240" w:lineRule="auto"/>
        <w:rPr>
          <w:noProof/>
          <w:szCs w:val="22"/>
        </w:rPr>
      </w:pPr>
    </w:p>
    <w:p w14:paraId="27D9ADED" w14:textId="77777777" w:rsidR="00FC0909"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14.</w:t>
      </w:r>
      <w:r w:rsidRPr="001A19E9">
        <w:rPr>
          <w:noProof/>
        </w:rPr>
        <w:tab/>
      </w:r>
      <w:r w:rsidRPr="001A19E9">
        <w:rPr>
          <w:b/>
          <w:noProof/>
        </w:rPr>
        <w:t>NAČIN IZDAVANJA LIJEKA</w:t>
      </w:r>
    </w:p>
    <w:p w14:paraId="64F22075" w14:textId="77777777" w:rsidR="00FC0909" w:rsidRPr="001A19E9" w:rsidRDefault="00FC0909" w:rsidP="009E1583">
      <w:pPr>
        <w:spacing w:line="240" w:lineRule="auto"/>
        <w:rPr>
          <w:i/>
          <w:noProof/>
          <w:szCs w:val="22"/>
        </w:rPr>
      </w:pPr>
    </w:p>
    <w:p w14:paraId="37D40DA8" w14:textId="77777777" w:rsidR="00FC0909" w:rsidRPr="001A19E9" w:rsidRDefault="00FC0909" w:rsidP="009E1583">
      <w:pPr>
        <w:spacing w:line="240" w:lineRule="auto"/>
        <w:rPr>
          <w:noProof/>
          <w:szCs w:val="22"/>
        </w:rPr>
      </w:pPr>
    </w:p>
    <w:p w14:paraId="5D1CC81C" w14:textId="77777777" w:rsidR="00FC0909" w:rsidRPr="001A19E9" w:rsidRDefault="00000000" w:rsidP="009E1583">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A19E9">
        <w:rPr>
          <w:b/>
          <w:noProof/>
        </w:rPr>
        <w:t>15.</w:t>
      </w:r>
      <w:r w:rsidRPr="001A19E9">
        <w:rPr>
          <w:noProof/>
        </w:rPr>
        <w:tab/>
      </w:r>
      <w:r w:rsidRPr="001A19E9">
        <w:rPr>
          <w:b/>
          <w:noProof/>
        </w:rPr>
        <w:t>UPUTE ZA UPORABU</w:t>
      </w:r>
    </w:p>
    <w:p w14:paraId="3435D175" w14:textId="77777777" w:rsidR="00FC0909" w:rsidRPr="001A19E9" w:rsidRDefault="00FC0909" w:rsidP="009E1583">
      <w:pPr>
        <w:spacing w:line="240" w:lineRule="auto"/>
        <w:rPr>
          <w:noProof/>
          <w:szCs w:val="22"/>
        </w:rPr>
      </w:pPr>
    </w:p>
    <w:p w14:paraId="0FB155F1" w14:textId="77777777" w:rsidR="00FC0909" w:rsidRPr="001A19E9" w:rsidRDefault="00FC0909" w:rsidP="009E1583">
      <w:pPr>
        <w:spacing w:line="240" w:lineRule="auto"/>
        <w:rPr>
          <w:noProof/>
          <w:szCs w:val="22"/>
        </w:rPr>
      </w:pPr>
    </w:p>
    <w:p w14:paraId="213AA943" w14:textId="77777777" w:rsidR="00FC0909" w:rsidRPr="001A19E9" w:rsidRDefault="00000000" w:rsidP="00DB7A47">
      <w:pPr>
        <w:keepNext/>
        <w:pBdr>
          <w:top w:val="single" w:sz="4" w:space="1" w:color="auto"/>
          <w:left w:val="single" w:sz="4" w:space="4" w:color="auto"/>
          <w:bottom w:val="single" w:sz="4" w:space="0" w:color="auto"/>
          <w:right w:val="single" w:sz="4" w:space="4" w:color="auto"/>
        </w:pBdr>
        <w:spacing w:line="240" w:lineRule="auto"/>
        <w:rPr>
          <w:noProof/>
          <w:szCs w:val="22"/>
        </w:rPr>
      </w:pPr>
      <w:r w:rsidRPr="001A19E9">
        <w:rPr>
          <w:b/>
          <w:noProof/>
        </w:rPr>
        <w:t>16.</w:t>
      </w:r>
      <w:r w:rsidRPr="001A19E9">
        <w:rPr>
          <w:noProof/>
        </w:rPr>
        <w:tab/>
      </w:r>
      <w:r w:rsidRPr="001A19E9">
        <w:rPr>
          <w:b/>
          <w:noProof/>
        </w:rPr>
        <w:t>PODACI NA BRAILLEOVOM PISMU</w:t>
      </w:r>
    </w:p>
    <w:p w14:paraId="627C3758" w14:textId="77777777" w:rsidR="00FC0909" w:rsidRPr="001A19E9" w:rsidRDefault="00FC0909" w:rsidP="00DB7A47">
      <w:pPr>
        <w:keepNext/>
        <w:spacing w:line="240" w:lineRule="auto"/>
        <w:rPr>
          <w:noProof/>
          <w:szCs w:val="22"/>
        </w:rPr>
      </w:pPr>
    </w:p>
    <w:p w14:paraId="52641A29" w14:textId="77777777" w:rsidR="00FC0909" w:rsidRPr="001A19E9" w:rsidRDefault="00000000" w:rsidP="009E1583">
      <w:pPr>
        <w:spacing w:line="240" w:lineRule="auto"/>
        <w:rPr>
          <w:noProof/>
          <w:szCs w:val="22"/>
          <w:shd w:val="clear" w:color="auto" w:fill="CCCCCC"/>
        </w:rPr>
      </w:pPr>
      <w:r w:rsidRPr="001A19E9">
        <w:rPr>
          <w:noProof/>
        </w:rPr>
        <w:t>v</w:t>
      </w:r>
      <w:r w:rsidR="007A3C61" w:rsidRPr="001A19E9">
        <w:rPr>
          <w:noProof/>
        </w:rPr>
        <w:t>enclyxto 10 mg</w:t>
      </w:r>
    </w:p>
    <w:p w14:paraId="654C8603" w14:textId="77777777" w:rsidR="00FC0909" w:rsidRPr="001A19E9" w:rsidRDefault="00FC0909" w:rsidP="009E1583">
      <w:pPr>
        <w:spacing w:line="240" w:lineRule="auto"/>
        <w:rPr>
          <w:noProof/>
          <w:szCs w:val="22"/>
          <w:shd w:val="clear" w:color="auto" w:fill="CCCCCC"/>
        </w:rPr>
      </w:pPr>
    </w:p>
    <w:p w14:paraId="43BE093E" w14:textId="77777777" w:rsidR="00DB7A47" w:rsidRPr="001A19E9" w:rsidRDefault="00DB7A47" w:rsidP="009E1583">
      <w:pPr>
        <w:spacing w:line="240" w:lineRule="auto"/>
        <w:rPr>
          <w:noProof/>
          <w:szCs w:val="22"/>
          <w:shd w:val="clear" w:color="auto" w:fill="CCCCCC"/>
        </w:rPr>
      </w:pPr>
    </w:p>
    <w:p w14:paraId="6C75556E" w14:textId="77777777" w:rsidR="007A3C61" w:rsidRPr="001A19E9" w:rsidRDefault="00000000" w:rsidP="00DB7A47">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17.</w:t>
      </w:r>
      <w:r w:rsidRPr="001A19E9">
        <w:rPr>
          <w:noProof/>
        </w:rPr>
        <w:tab/>
      </w:r>
      <w:r w:rsidRPr="001A19E9">
        <w:rPr>
          <w:b/>
          <w:noProof/>
        </w:rPr>
        <w:t>JEDINSTVENI IDENTIFIKATOR – 2D BARKOD</w:t>
      </w:r>
    </w:p>
    <w:p w14:paraId="6C5B48DB" w14:textId="77777777" w:rsidR="007A3C61" w:rsidRPr="001A19E9" w:rsidRDefault="007A3C61" w:rsidP="00DB7A47">
      <w:pPr>
        <w:keepNext/>
        <w:tabs>
          <w:tab w:val="clear" w:pos="567"/>
        </w:tabs>
        <w:spacing w:line="240" w:lineRule="auto"/>
        <w:rPr>
          <w:noProof/>
        </w:rPr>
      </w:pPr>
    </w:p>
    <w:p w14:paraId="0506E8FB" w14:textId="77777777" w:rsidR="007A3C61" w:rsidRPr="001A19E9" w:rsidRDefault="00000000" w:rsidP="009E1583">
      <w:pPr>
        <w:spacing w:line="240" w:lineRule="auto"/>
        <w:rPr>
          <w:noProof/>
          <w:szCs w:val="22"/>
          <w:shd w:val="clear" w:color="auto" w:fill="CCCCCC"/>
        </w:rPr>
      </w:pPr>
      <w:r w:rsidRPr="001A19E9">
        <w:rPr>
          <w:noProof/>
          <w:highlight w:val="lightGray"/>
        </w:rPr>
        <w:t>Sadrži 2D barkod s jedinstvenim identifikatorom.</w:t>
      </w:r>
    </w:p>
    <w:p w14:paraId="75249C8D" w14:textId="77777777" w:rsidR="007A3C61" w:rsidRPr="001A19E9" w:rsidRDefault="007A3C61" w:rsidP="009E1583">
      <w:pPr>
        <w:tabs>
          <w:tab w:val="clear" w:pos="567"/>
        </w:tabs>
        <w:spacing w:line="240" w:lineRule="auto"/>
        <w:rPr>
          <w:noProof/>
        </w:rPr>
      </w:pPr>
    </w:p>
    <w:p w14:paraId="1896D658" w14:textId="77777777" w:rsidR="007A3C61" w:rsidRPr="001A19E9" w:rsidRDefault="007A3C61" w:rsidP="009E1583">
      <w:pPr>
        <w:tabs>
          <w:tab w:val="clear" w:pos="567"/>
        </w:tabs>
        <w:spacing w:line="240" w:lineRule="auto"/>
        <w:rPr>
          <w:noProof/>
        </w:rPr>
      </w:pPr>
    </w:p>
    <w:p w14:paraId="6DA9B107" w14:textId="77777777" w:rsidR="007A3C61" w:rsidRPr="001A19E9" w:rsidRDefault="00000000" w:rsidP="00DB7A47">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18.</w:t>
      </w:r>
      <w:r w:rsidRPr="001A19E9">
        <w:rPr>
          <w:noProof/>
        </w:rPr>
        <w:tab/>
      </w:r>
      <w:r w:rsidRPr="001A19E9">
        <w:rPr>
          <w:b/>
          <w:noProof/>
        </w:rPr>
        <w:t>JEDINSTVENI IDENTIFIKATOR – PODACI ČITLJIVI LJUDSKIM OKOM</w:t>
      </w:r>
    </w:p>
    <w:p w14:paraId="21F94930" w14:textId="77777777" w:rsidR="007A3C61" w:rsidRPr="001A19E9" w:rsidRDefault="007A3C61" w:rsidP="00DB7A47">
      <w:pPr>
        <w:keepNext/>
        <w:tabs>
          <w:tab w:val="clear" w:pos="567"/>
        </w:tabs>
        <w:spacing w:line="240" w:lineRule="auto"/>
        <w:rPr>
          <w:noProof/>
        </w:rPr>
      </w:pPr>
    </w:p>
    <w:p w14:paraId="737982C9" w14:textId="77777777" w:rsidR="007A3C61" w:rsidRPr="001A19E9" w:rsidRDefault="00000000" w:rsidP="009E1583">
      <w:pPr>
        <w:spacing w:line="240" w:lineRule="auto"/>
        <w:rPr>
          <w:noProof/>
          <w:color w:val="008000"/>
          <w:szCs w:val="22"/>
        </w:rPr>
      </w:pPr>
      <w:r w:rsidRPr="001A19E9">
        <w:rPr>
          <w:noProof/>
        </w:rPr>
        <w:t>PC</w:t>
      </w:r>
    </w:p>
    <w:p w14:paraId="179B5CBF" w14:textId="77777777" w:rsidR="007A3C61" w:rsidRPr="001A19E9" w:rsidRDefault="00000000" w:rsidP="009E1583">
      <w:pPr>
        <w:spacing w:line="240" w:lineRule="auto"/>
        <w:rPr>
          <w:noProof/>
          <w:szCs w:val="22"/>
        </w:rPr>
      </w:pPr>
      <w:r w:rsidRPr="001A19E9">
        <w:rPr>
          <w:noProof/>
        </w:rPr>
        <w:t>SN</w:t>
      </w:r>
    </w:p>
    <w:p w14:paraId="3E41CB73" w14:textId="77777777" w:rsidR="007A3C61" w:rsidRPr="001A19E9" w:rsidRDefault="00000000" w:rsidP="009E1583">
      <w:pPr>
        <w:spacing w:line="240" w:lineRule="auto"/>
        <w:rPr>
          <w:noProof/>
          <w:vanish/>
          <w:szCs w:val="22"/>
        </w:rPr>
      </w:pPr>
      <w:r w:rsidRPr="001A19E9">
        <w:rPr>
          <w:noProof/>
          <w:highlight w:val="lightGray"/>
        </w:rPr>
        <w:t>NN</w:t>
      </w:r>
    </w:p>
    <w:p w14:paraId="7D26E03A" w14:textId="77777777" w:rsidR="00FC0909" w:rsidRPr="001A19E9" w:rsidRDefault="00000000" w:rsidP="009E1583">
      <w:pPr>
        <w:spacing w:line="240" w:lineRule="auto"/>
        <w:rPr>
          <w:b/>
          <w:noProof/>
          <w:szCs w:val="22"/>
        </w:rPr>
      </w:pPr>
      <w:r w:rsidRPr="001A19E9">
        <w:rPr>
          <w:noProof/>
        </w:rPr>
        <w:br w:type="page"/>
      </w:r>
    </w:p>
    <w:p w14:paraId="57750F06" w14:textId="77777777" w:rsidR="00FC0909"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1A19E9">
        <w:rPr>
          <w:b/>
          <w:noProof/>
        </w:rPr>
        <w:lastRenderedPageBreak/>
        <w:t>PODACI KOJE MORA NAJMANJE SADRŽAVATI BLISTER ILI STRIP</w:t>
      </w:r>
    </w:p>
    <w:p w14:paraId="40CE400E" w14:textId="77777777" w:rsidR="00C22AE6" w:rsidRPr="001A19E9" w:rsidRDefault="00C22AE6" w:rsidP="009E1583">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p>
    <w:p w14:paraId="437C41FC" w14:textId="77777777" w:rsidR="00C22AE6"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1A19E9">
        <w:rPr>
          <w:b/>
          <w:noProof/>
        </w:rPr>
        <w:t>BLISTER</w:t>
      </w:r>
    </w:p>
    <w:p w14:paraId="10FC45C7" w14:textId="77777777" w:rsidR="00FC0909" w:rsidRPr="001A19E9" w:rsidRDefault="00FC0909" w:rsidP="009E1583">
      <w:pPr>
        <w:spacing w:line="240" w:lineRule="auto"/>
        <w:rPr>
          <w:noProof/>
          <w:szCs w:val="22"/>
        </w:rPr>
      </w:pPr>
    </w:p>
    <w:p w14:paraId="390DA5FB" w14:textId="77777777" w:rsidR="00FC0909" w:rsidRPr="001A19E9" w:rsidRDefault="00FC0909" w:rsidP="009E1583">
      <w:pPr>
        <w:spacing w:line="240" w:lineRule="auto"/>
        <w:rPr>
          <w:noProof/>
          <w:szCs w:val="22"/>
        </w:rPr>
      </w:pPr>
    </w:p>
    <w:p w14:paraId="5BA55AFC" w14:textId="77777777" w:rsidR="00FC0909"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w:t>
      </w:r>
      <w:r w:rsidRPr="001A19E9">
        <w:rPr>
          <w:noProof/>
        </w:rPr>
        <w:tab/>
      </w:r>
      <w:r w:rsidRPr="001A19E9">
        <w:rPr>
          <w:b/>
          <w:noProof/>
        </w:rPr>
        <w:t>NAZIV LIJEKA</w:t>
      </w:r>
    </w:p>
    <w:p w14:paraId="71A0565A" w14:textId="77777777" w:rsidR="00FC0909" w:rsidRPr="001A19E9" w:rsidRDefault="00FC0909" w:rsidP="00A17244">
      <w:pPr>
        <w:keepNext/>
        <w:spacing w:line="240" w:lineRule="auto"/>
        <w:rPr>
          <w:i/>
          <w:noProof/>
          <w:szCs w:val="22"/>
        </w:rPr>
      </w:pPr>
    </w:p>
    <w:p w14:paraId="2F1DAE9C" w14:textId="77777777" w:rsidR="00FC0909" w:rsidRPr="001A19E9" w:rsidRDefault="00000000" w:rsidP="009E1583">
      <w:pPr>
        <w:spacing w:line="240" w:lineRule="auto"/>
        <w:ind w:left="567" w:hanging="567"/>
        <w:rPr>
          <w:noProof/>
        </w:rPr>
      </w:pPr>
      <w:r w:rsidRPr="001A19E9">
        <w:rPr>
          <w:noProof/>
        </w:rPr>
        <w:t>Venclyxto 10 mg tablete</w:t>
      </w:r>
    </w:p>
    <w:p w14:paraId="20C07083" w14:textId="77777777" w:rsidR="00FC0909" w:rsidRPr="001A19E9" w:rsidRDefault="00000000" w:rsidP="009E1583">
      <w:pPr>
        <w:spacing w:line="240" w:lineRule="auto"/>
        <w:ind w:left="567" w:hanging="567"/>
        <w:rPr>
          <w:noProof/>
        </w:rPr>
      </w:pPr>
      <w:r w:rsidRPr="001A19E9">
        <w:rPr>
          <w:noProof/>
        </w:rPr>
        <w:t>venetoklaks</w:t>
      </w:r>
    </w:p>
    <w:p w14:paraId="11A92344" w14:textId="77777777" w:rsidR="00FC0909" w:rsidRPr="001A19E9" w:rsidRDefault="00FC0909" w:rsidP="009E1583">
      <w:pPr>
        <w:spacing w:line="240" w:lineRule="auto"/>
        <w:rPr>
          <w:noProof/>
        </w:rPr>
      </w:pPr>
    </w:p>
    <w:p w14:paraId="20BA9ABB" w14:textId="77777777" w:rsidR="00FC0909" w:rsidRPr="001A19E9" w:rsidRDefault="00FC0909" w:rsidP="009E1583">
      <w:pPr>
        <w:spacing w:line="240" w:lineRule="auto"/>
        <w:rPr>
          <w:noProof/>
        </w:rPr>
      </w:pPr>
    </w:p>
    <w:p w14:paraId="31CEC629" w14:textId="77777777" w:rsidR="00FC0909"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rPr>
      </w:pPr>
      <w:r w:rsidRPr="001A19E9">
        <w:rPr>
          <w:b/>
          <w:noProof/>
        </w:rPr>
        <w:t>2.</w:t>
      </w:r>
      <w:r w:rsidRPr="001A19E9">
        <w:rPr>
          <w:noProof/>
        </w:rPr>
        <w:tab/>
      </w:r>
      <w:r w:rsidRPr="001A19E9">
        <w:rPr>
          <w:b/>
          <w:noProof/>
        </w:rPr>
        <w:t>NAZIV NOSITELJA ODOBRENJA ZA STAVLJANJE LIJEKA U PROMET</w:t>
      </w:r>
    </w:p>
    <w:p w14:paraId="6494DEA5" w14:textId="77777777" w:rsidR="00FC0909" w:rsidRPr="001A19E9" w:rsidRDefault="00FC0909" w:rsidP="00A17244">
      <w:pPr>
        <w:keepNext/>
        <w:spacing w:line="240" w:lineRule="auto"/>
        <w:rPr>
          <w:noProof/>
          <w:szCs w:val="22"/>
        </w:rPr>
      </w:pPr>
    </w:p>
    <w:p w14:paraId="3E2E5248" w14:textId="77777777" w:rsidR="00FC0909" w:rsidRPr="001A19E9" w:rsidRDefault="00000000" w:rsidP="009E1583">
      <w:pPr>
        <w:spacing w:line="240" w:lineRule="auto"/>
        <w:rPr>
          <w:noProof/>
          <w:szCs w:val="22"/>
        </w:rPr>
      </w:pPr>
      <w:r w:rsidRPr="001A19E9">
        <w:rPr>
          <w:noProof/>
        </w:rPr>
        <w:t xml:space="preserve">AbbVie </w:t>
      </w:r>
      <w:r w:rsidR="002C0FB7" w:rsidRPr="001A19E9">
        <w:rPr>
          <w:noProof/>
          <w:highlight w:val="lightGray"/>
        </w:rPr>
        <w:t>(kao logo)</w:t>
      </w:r>
    </w:p>
    <w:p w14:paraId="1217750B" w14:textId="77777777" w:rsidR="00FC0909" w:rsidRPr="001A19E9" w:rsidRDefault="00FC0909" w:rsidP="009E1583">
      <w:pPr>
        <w:spacing w:line="240" w:lineRule="auto"/>
        <w:rPr>
          <w:noProof/>
          <w:szCs w:val="22"/>
        </w:rPr>
      </w:pPr>
    </w:p>
    <w:p w14:paraId="28F1D527" w14:textId="77777777" w:rsidR="00FC0909" w:rsidRPr="001A19E9" w:rsidRDefault="00FC0909" w:rsidP="009E1583">
      <w:pPr>
        <w:spacing w:line="240" w:lineRule="auto"/>
        <w:rPr>
          <w:noProof/>
          <w:szCs w:val="22"/>
        </w:rPr>
      </w:pPr>
    </w:p>
    <w:p w14:paraId="608B0ECF" w14:textId="77777777" w:rsidR="00FC0909" w:rsidRPr="001A19E9" w:rsidRDefault="00000000" w:rsidP="00A17244">
      <w:pPr>
        <w:keepNext/>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1A19E9">
        <w:rPr>
          <w:b/>
          <w:noProof/>
        </w:rPr>
        <w:t>3.</w:t>
      </w:r>
      <w:r w:rsidRPr="001A19E9">
        <w:rPr>
          <w:noProof/>
        </w:rPr>
        <w:tab/>
      </w:r>
      <w:r w:rsidRPr="001A19E9">
        <w:rPr>
          <w:b/>
          <w:noProof/>
        </w:rPr>
        <w:t>ROK VALJANOSTI</w:t>
      </w:r>
    </w:p>
    <w:p w14:paraId="51C40CA4" w14:textId="77777777" w:rsidR="008B12ED" w:rsidRPr="001A19E9" w:rsidRDefault="008B12ED" w:rsidP="00A17244">
      <w:pPr>
        <w:keepNext/>
        <w:spacing w:line="240" w:lineRule="auto"/>
        <w:rPr>
          <w:noProof/>
          <w:szCs w:val="22"/>
        </w:rPr>
      </w:pPr>
    </w:p>
    <w:p w14:paraId="6925C991" w14:textId="77777777" w:rsidR="00FC0909" w:rsidRPr="001A19E9" w:rsidRDefault="00000000" w:rsidP="009E1583">
      <w:pPr>
        <w:spacing w:line="240" w:lineRule="auto"/>
        <w:rPr>
          <w:noProof/>
          <w:szCs w:val="22"/>
        </w:rPr>
      </w:pPr>
      <w:r w:rsidRPr="001A19E9">
        <w:rPr>
          <w:noProof/>
        </w:rPr>
        <w:t>EXP</w:t>
      </w:r>
    </w:p>
    <w:p w14:paraId="69B29F48" w14:textId="77777777" w:rsidR="00267DA7" w:rsidRPr="001A19E9" w:rsidRDefault="00267DA7" w:rsidP="009E1583">
      <w:pPr>
        <w:spacing w:line="240" w:lineRule="auto"/>
        <w:rPr>
          <w:noProof/>
          <w:szCs w:val="22"/>
        </w:rPr>
      </w:pPr>
    </w:p>
    <w:p w14:paraId="049584AC" w14:textId="77777777" w:rsidR="00267DA7" w:rsidRPr="001A19E9" w:rsidRDefault="00267DA7" w:rsidP="009E1583">
      <w:pPr>
        <w:spacing w:line="240" w:lineRule="auto"/>
        <w:rPr>
          <w:noProof/>
          <w:szCs w:val="22"/>
        </w:rPr>
      </w:pPr>
    </w:p>
    <w:p w14:paraId="770F6318" w14:textId="77777777" w:rsidR="00FC0909"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4.</w:t>
      </w:r>
      <w:r w:rsidRPr="001A19E9">
        <w:rPr>
          <w:noProof/>
        </w:rPr>
        <w:tab/>
      </w:r>
      <w:r w:rsidRPr="001A19E9">
        <w:rPr>
          <w:b/>
          <w:noProof/>
        </w:rPr>
        <w:t>BROJ SERIJE</w:t>
      </w:r>
    </w:p>
    <w:p w14:paraId="24597ACB" w14:textId="77777777" w:rsidR="00FC0909" w:rsidRPr="001A19E9" w:rsidRDefault="00FC0909" w:rsidP="00A17244">
      <w:pPr>
        <w:keepNext/>
        <w:spacing w:line="240" w:lineRule="auto"/>
        <w:rPr>
          <w:noProof/>
          <w:szCs w:val="22"/>
        </w:rPr>
      </w:pPr>
    </w:p>
    <w:p w14:paraId="17C886F4" w14:textId="77777777" w:rsidR="00267DA7" w:rsidRPr="001A19E9" w:rsidRDefault="00000000" w:rsidP="009E1583">
      <w:pPr>
        <w:spacing w:line="240" w:lineRule="auto"/>
        <w:rPr>
          <w:noProof/>
          <w:szCs w:val="22"/>
        </w:rPr>
      </w:pPr>
      <w:r w:rsidRPr="001A19E9">
        <w:rPr>
          <w:noProof/>
        </w:rPr>
        <w:t>Lot</w:t>
      </w:r>
    </w:p>
    <w:p w14:paraId="02EE03E1" w14:textId="77777777" w:rsidR="00267DA7" w:rsidRPr="001A19E9" w:rsidRDefault="00267DA7" w:rsidP="009E1583">
      <w:pPr>
        <w:spacing w:line="240" w:lineRule="auto"/>
        <w:rPr>
          <w:noProof/>
          <w:szCs w:val="22"/>
        </w:rPr>
      </w:pPr>
    </w:p>
    <w:p w14:paraId="00177BED" w14:textId="77777777" w:rsidR="00FC0909" w:rsidRPr="001A19E9" w:rsidRDefault="00FC0909" w:rsidP="009E1583">
      <w:pPr>
        <w:spacing w:line="240" w:lineRule="auto"/>
        <w:rPr>
          <w:noProof/>
          <w:szCs w:val="22"/>
        </w:rPr>
      </w:pPr>
    </w:p>
    <w:p w14:paraId="1FF9D485" w14:textId="77777777" w:rsidR="00FC0909"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5.</w:t>
      </w:r>
      <w:r w:rsidRPr="001A19E9">
        <w:rPr>
          <w:noProof/>
        </w:rPr>
        <w:tab/>
      </w:r>
      <w:r w:rsidRPr="001A19E9">
        <w:rPr>
          <w:b/>
          <w:noProof/>
        </w:rPr>
        <w:t>DRUGO</w:t>
      </w:r>
    </w:p>
    <w:p w14:paraId="4E5ABD3D" w14:textId="77777777" w:rsidR="00FC0909" w:rsidRPr="001A19E9" w:rsidRDefault="00FC0909" w:rsidP="009E1583">
      <w:pPr>
        <w:spacing w:line="240" w:lineRule="auto"/>
        <w:rPr>
          <w:noProof/>
          <w:szCs w:val="22"/>
        </w:rPr>
      </w:pPr>
    </w:p>
    <w:p w14:paraId="0A1AAE9C"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rPr>
          <w:b/>
          <w:noProof/>
          <w:szCs w:val="22"/>
        </w:rPr>
      </w:pPr>
      <w:r w:rsidRPr="001A19E9">
        <w:rPr>
          <w:noProof/>
        </w:rPr>
        <w:br w:type="page"/>
      </w:r>
      <w:r w:rsidRPr="001A19E9">
        <w:rPr>
          <w:b/>
          <w:noProof/>
        </w:rPr>
        <w:lastRenderedPageBreak/>
        <w:t xml:space="preserve">PODACI KOJI SE MORAJU NALAZITI NA VANJSKOM PAKIRANJU </w:t>
      </w:r>
    </w:p>
    <w:p w14:paraId="3CA93F95" w14:textId="77777777" w:rsidR="00267DA7" w:rsidRPr="001A19E9" w:rsidRDefault="00267DA7" w:rsidP="009E1583">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3F917B6"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rPr>
          <w:bCs/>
          <w:noProof/>
          <w:szCs w:val="22"/>
        </w:rPr>
      </w:pPr>
      <w:r w:rsidRPr="001A19E9">
        <w:rPr>
          <w:b/>
          <w:noProof/>
        </w:rPr>
        <w:t>KUTIJA</w:t>
      </w:r>
      <w:r w:rsidRPr="001A19E9">
        <w:rPr>
          <w:noProof/>
        </w:rPr>
        <w:t xml:space="preserve"> </w:t>
      </w:r>
      <w:r w:rsidRPr="001A19E9">
        <w:rPr>
          <w:b/>
          <w:noProof/>
        </w:rPr>
        <w:t>(5</w:t>
      </w:r>
      <w:r w:rsidRPr="001A19E9">
        <w:rPr>
          <w:b/>
          <w:noProof/>
        </w:rPr>
        <w:noBreakHyphen/>
        <w:t>dnevno pakiranje)</w:t>
      </w:r>
    </w:p>
    <w:p w14:paraId="460F8020" w14:textId="77777777" w:rsidR="00267DA7" w:rsidRPr="001A19E9" w:rsidRDefault="00267DA7" w:rsidP="009E1583">
      <w:pPr>
        <w:spacing w:line="240" w:lineRule="auto"/>
        <w:rPr>
          <w:noProof/>
        </w:rPr>
      </w:pPr>
    </w:p>
    <w:p w14:paraId="5BB331C0" w14:textId="77777777" w:rsidR="00267DA7" w:rsidRPr="001A19E9" w:rsidRDefault="00267DA7" w:rsidP="009E1583">
      <w:pPr>
        <w:spacing w:line="240" w:lineRule="auto"/>
        <w:rPr>
          <w:noProof/>
          <w:szCs w:val="22"/>
        </w:rPr>
      </w:pPr>
    </w:p>
    <w:p w14:paraId="048882B2"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1.</w:t>
      </w:r>
      <w:r w:rsidRPr="001A19E9">
        <w:rPr>
          <w:noProof/>
        </w:rPr>
        <w:tab/>
      </w:r>
      <w:r w:rsidRPr="001A19E9">
        <w:rPr>
          <w:b/>
          <w:noProof/>
        </w:rPr>
        <w:t>NAZIV LIJEKA</w:t>
      </w:r>
    </w:p>
    <w:p w14:paraId="040AA861" w14:textId="77777777" w:rsidR="00267DA7" w:rsidRPr="001A19E9" w:rsidRDefault="00267DA7" w:rsidP="00A17244">
      <w:pPr>
        <w:keepNext/>
        <w:spacing w:line="240" w:lineRule="auto"/>
        <w:rPr>
          <w:noProof/>
          <w:szCs w:val="22"/>
        </w:rPr>
      </w:pPr>
    </w:p>
    <w:p w14:paraId="27EA502E" w14:textId="77777777" w:rsidR="00267DA7" w:rsidRPr="001A19E9" w:rsidRDefault="00000000" w:rsidP="009E1583">
      <w:pPr>
        <w:spacing w:line="240" w:lineRule="auto"/>
        <w:rPr>
          <w:noProof/>
          <w:szCs w:val="22"/>
        </w:rPr>
      </w:pPr>
      <w:r w:rsidRPr="001A19E9">
        <w:rPr>
          <w:noProof/>
        </w:rPr>
        <w:t>Venclyxto 50 mg filmom obložene tablete</w:t>
      </w:r>
    </w:p>
    <w:p w14:paraId="6312BE5D" w14:textId="77777777" w:rsidR="00267DA7" w:rsidRPr="001A19E9" w:rsidRDefault="00000000" w:rsidP="009E1583">
      <w:pPr>
        <w:spacing w:line="240" w:lineRule="auto"/>
        <w:rPr>
          <w:b/>
          <w:noProof/>
          <w:szCs w:val="22"/>
        </w:rPr>
      </w:pPr>
      <w:r w:rsidRPr="001A19E9">
        <w:rPr>
          <w:noProof/>
        </w:rPr>
        <w:t>venetoklaks</w:t>
      </w:r>
    </w:p>
    <w:p w14:paraId="611DE4D4" w14:textId="77777777" w:rsidR="00267DA7" w:rsidRPr="001A19E9" w:rsidRDefault="00267DA7" w:rsidP="009E1583">
      <w:pPr>
        <w:spacing w:line="240" w:lineRule="auto"/>
        <w:rPr>
          <w:noProof/>
          <w:szCs w:val="22"/>
        </w:rPr>
      </w:pPr>
    </w:p>
    <w:p w14:paraId="52E07A32" w14:textId="77777777" w:rsidR="00267DA7" w:rsidRPr="001A19E9" w:rsidRDefault="00267DA7" w:rsidP="009E1583">
      <w:pPr>
        <w:spacing w:line="240" w:lineRule="auto"/>
        <w:rPr>
          <w:noProof/>
          <w:szCs w:val="22"/>
        </w:rPr>
      </w:pPr>
    </w:p>
    <w:p w14:paraId="08BCC08F"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2.</w:t>
      </w:r>
      <w:r w:rsidRPr="001A19E9">
        <w:rPr>
          <w:noProof/>
        </w:rPr>
        <w:tab/>
      </w:r>
      <w:r w:rsidRPr="001A19E9">
        <w:rPr>
          <w:b/>
          <w:noProof/>
        </w:rPr>
        <w:t>NAVOĐENJE DJELATNE(IH) TVARI</w:t>
      </w:r>
    </w:p>
    <w:p w14:paraId="4C33F31C" w14:textId="77777777" w:rsidR="00267DA7" w:rsidRPr="001A19E9" w:rsidRDefault="00267DA7" w:rsidP="00A17244">
      <w:pPr>
        <w:keepNext/>
        <w:spacing w:line="240" w:lineRule="auto"/>
        <w:rPr>
          <w:noProof/>
          <w:szCs w:val="22"/>
        </w:rPr>
      </w:pPr>
    </w:p>
    <w:p w14:paraId="000245C1" w14:textId="77777777" w:rsidR="00267DA7" w:rsidRPr="001A19E9" w:rsidRDefault="00000000" w:rsidP="009E1583">
      <w:pPr>
        <w:spacing w:line="240" w:lineRule="auto"/>
        <w:rPr>
          <w:noProof/>
          <w:szCs w:val="22"/>
        </w:rPr>
      </w:pPr>
      <w:r w:rsidRPr="001A19E9">
        <w:rPr>
          <w:noProof/>
        </w:rPr>
        <w:t>Jedna filmom obložena tableta sadrži 50 mg venetoklaksa</w:t>
      </w:r>
    </w:p>
    <w:p w14:paraId="723AA2A6" w14:textId="77777777" w:rsidR="00267DA7" w:rsidRPr="001A19E9" w:rsidRDefault="00267DA7" w:rsidP="009E1583">
      <w:pPr>
        <w:spacing w:line="240" w:lineRule="auto"/>
        <w:rPr>
          <w:noProof/>
          <w:szCs w:val="22"/>
        </w:rPr>
      </w:pPr>
    </w:p>
    <w:p w14:paraId="4E7EBA95" w14:textId="77777777" w:rsidR="00267DA7" w:rsidRPr="001A19E9" w:rsidRDefault="00267DA7" w:rsidP="009E1583">
      <w:pPr>
        <w:spacing w:line="240" w:lineRule="auto"/>
        <w:rPr>
          <w:noProof/>
          <w:szCs w:val="22"/>
        </w:rPr>
      </w:pPr>
    </w:p>
    <w:p w14:paraId="6EC8CCB4"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3.</w:t>
      </w:r>
      <w:r w:rsidRPr="001A19E9">
        <w:rPr>
          <w:noProof/>
        </w:rPr>
        <w:tab/>
      </w:r>
      <w:r w:rsidRPr="001A19E9">
        <w:rPr>
          <w:b/>
          <w:noProof/>
        </w:rPr>
        <w:t>POPIS POMOĆNIH TVARI</w:t>
      </w:r>
    </w:p>
    <w:p w14:paraId="286208C8" w14:textId="77777777" w:rsidR="00267DA7" w:rsidRPr="001A19E9" w:rsidRDefault="00267DA7" w:rsidP="009E1583">
      <w:pPr>
        <w:spacing w:line="240" w:lineRule="auto"/>
        <w:rPr>
          <w:noProof/>
          <w:szCs w:val="22"/>
        </w:rPr>
      </w:pPr>
    </w:p>
    <w:p w14:paraId="53F7B001" w14:textId="77777777" w:rsidR="00267DA7" w:rsidRPr="001A19E9" w:rsidRDefault="00267DA7" w:rsidP="009E1583">
      <w:pPr>
        <w:spacing w:line="240" w:lineRule="auto"/>
        <w:rPr>
          <w:noProof/>
          <w:szCs w:val="22"/>
        </w:rPr>
      </w:pPr>
    </w:p>
    <w:p w14:paraId="6027FDEA" w14:textId="77777777" w:rsidR="00267DA7" w:rsidRPr="001A19E9" w:rsidRDefault="00000000" w:rsidP="00A17244">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4.</w:t>
      </w:r>
      <w:r w:rsidRPr="001A19E9">
        <w:rPr>
          <w:noProof/>
        </w:rPr>
        <w:tab/>
      </w:r>
      <w:r w:rsidRPr="001A19E9">
        <w:rPr>
          <w:b/>
          <w:noProof/>
        </w:rPr>
        <w:t>FARMACEUTSKI OBLIK I SADRŽAJ</w:t>
      </w:r>
    </w:p>
    <w:p w14:paraId="7944D4E5" w14:textId="77777777" w:rsidR="00513D35" w:rsidRPr="001A19E9" w:rsidRDefault="00513D35" w:rsidP="00A17244">
      <w:pPr>
        <w:keepNext/>
        <w:spacing w:line="240" w:lineRule="auto"/>
        <w:rPr>
          <w:noProof/>
          <w:szCs w:val="22"/>
        </w:rPr>
      </w:pPr>
    </w:p>
    <w:p w14:paraId="60A83BB1" w14:textId="77777777" w:rsidR="00FC461C" w:rsidRPr="001A19E9" w:rsidRDefault="00000000" w:rsidP="00FC461C">
      <w:pPr>
        <w:spacing w:line="240" w:lineRule="auto"/>
        <w:rPr>
          <w:noProof/>
        </w:rPr>
      </w:pPr>
      <w:r w:rsidRPr="001A19E9">
        <w:rPr>
          <w:noProof/>
          <w:highlight w:val="lightGray"/>
        </w:rPr>
        <w:t>Filmom obložena tableta</w:t>
      </w:r>
    </w:p>
    <w:p w14:paraId="3106E1B9" w14:textId="77777777" w:rsidR="00FC461C" w:rsidRPr="001A19E9" w:rsidRDefault="00FC461C" w:rsidP="009E1583">
      <w:pPr>
        <w:spacing w:line="240" w:lineRule="auto"/>
        <w:rPr>
          <w:noProof/>
        </w:rPr>
      </w:pPr>
    </w:p>
    <w:p w14:paraId="700E49AD" w14:textId="77777777" w:rsidR="00267DA7" w:rsidRPr="001A19E9" w:rsidRDefault="00000000" w:rsidP="009E1583">
      <w:pPr>
        <w:spacing w:line="240" w:lineRule="auto"/>
        <w:rPr>
          <w:noProof/>
          <w:szCs w:val="22"/>
        </w:rPr>
      </w:pPr>
      <w:r w:rsidRPr="001A19E9">
        <w:rPr>
          <w:noProof/>
        </w:rPr>
        <w:t>5 filmom obloženih tableta</w:t>
      </w:r>
    </w:p>
    <w:p w14:paraId="6F2D5905" w14:textId="77777777" w:rsidR="00267DA7" w:rsidRPr="001A19E9" w:rsidRDefault="00267DA7" w:rsidP="009E1583">
      <w:pPr>
        <w:spacing w:line="240" w:lineRule="auto"/>
        <w:rPr>
          <w:noProof/>
          <w:szCs w:val="22"/>
        </w:rPr>
      </w:pPr>
    </w:p>
    <w:p w14:paraId="39BD19AA" w14:textId="77777777" w:rsidR="00267DA7" w:rsidRPr="001A19E9" w:rsidRDefault="00267DA7" w:rsidP="009E1583">
      <w:pPr>
        <w:spacing w:line="240" w:lineRule="auto"/>
        <w:rPr>
          <w:noProof/>
          <w:szCs w:val="22"/>
        </w:rPr>
      </w:pPr>
    </w:p>
    <w:p w14:paraId="268E6A8C"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5.</w:t>
      </w:r>
      <w:r w:rsidRPr="001A19E9">
        <w:rPr>
          <w:noProof/>
        </w:rPr>
        <w:tab/>
      </w:r>
      <w:r w:rsidRPr="001A19E9">
        <w:rPr>
          <w:b/>
          <w:noProof/>
        </w:rPr>
        <w:t>NAČIN I PUT(EVI) PRIMJENE</w:t>
      </w:r>
    </w:p>
    <w:p w14:paraId="409A43E4" w14:textId="77777777" w:rsidR="00267DA7" w:rsidRPr="001A19E9" w:rsidRDefault="00267DA7" w:rsidP="00A17244">
      <w:pPr>
        <w:keepNext/>
        <w:spacing w:line="240" w:lineRule="auto"/>
        <w:rPr>
          <w:noProof/>
          <w:szCs w:val="22"/>
        </w:rPr>
      </w:pPr>
    </w:p>
    <w:p w14:paraId="792B6328" w14:textId="77777777" w:rsidR="00267DA7" w:rsidRPr="001A19E9" w:rsidRDefault="00000000" w:rsidP="009E1583">
      <w:pPr>
        <w:spacing w:line="240" w:lineRule="auto"/>
        <w:rPr>
          <w:noProof/>
          <w:szCs w:val="22"/>
        </w:rPr>
      </w:pPr>
      <w:r w:rsidRPr="001A19E9">
        <w:rPr>
          <w:noProof/>
        </w:rPr>
        <w:t xml:space="preserve">Uzmite </w:t>
      </w:r>
      <w:r w:rsidR="00FC48A8" w:rsidRPr="001A19E9">
        <w:rPr>
          <w:noProof/>
        </w:rPr>
        <w:t xml:space="preserve">dozu lijeka </w:t>
      </w:r>
      <w:r w:rsidRPr="001A19E9">
        <w:rPr>
          <w:b/>
          <w:noProof/>
        </w:rPr>
        <w:t>ujutro</w:t>
      </w:r>
      <w:r w:rsidRPr="001A19E9">
        <w:rPr>
          <w:noProof/>
        </w:rPr>
        <w:t>, uz obrok i s vodom. Pijte 1,5 – 2 litre vode na dan.</w:t>
      </w:r>
    </w:p>
    <w:p w14:paraId="1087F3DD" w14:textId="77777777" w:rsidR="00267DA7" w:rsidRPr="001A19E9" w:rsidRDefault="00000000" w:rsidP="009E1583">
      <w:pPr>
        <w:spacing w:line="240" w:lineRule="auto"/>
        <w:rPr>
          <w:noProof/>
          <w:szCs w:val="22"/>
        </w:rPr>
      </w:pPr>
      <w:r w:rsidRPr="001A19E9">
        <w:rPr>
          <w:noProof/>
        </w:rPr>
        <w:t xml:space="preserve">Prije uporabe pročitajte uputu o lijeku. </w:t>
      </w:r>
      <w:r w:rsidR="00036589" w:rsidRPr="001A19E9">
        <w:rPr>
          <w:noProof/>
        </w:rPr>
        <w:t xml:space="preserve">Važno je da se pridržavate svih uputa u dijelu „Kako uzimati“ u </w:t>
      </w:r>
      <w:r w:rsidR="00FD298F" w:rsidRPr="001A19E9">
        <w:rPr>
          <w:noProof/>
        </w:rPr>
        <w:t>u</w:t>
      </w:r>
      <w:r w:rsidR="00036589" w:rsidRPr="001A19E9">
        <w:rPr>
          <w:noProof/>
        </w:rPr>
        <w:t>puti o lijeku.</w:t>
      </w:r>
    </w:p>
    <w:p w14:paraId="4AA3225A" w14:textId="77777777" w:rsidR="00267DA7" w:rsidRPr="001A19E9" w:rsidRDefault="00267DA7" w:rsidP="009E1583">
      <w:pPr>
        <w:spacing w:line="240" w:lineRule="auto"/>
        <w:rPr>
          <w:noProof/>
          <w:szCs w:val="22"/>
        </w:rPr>
      </w:pPr>
    </w:p>
    <w:p w14:paraId="6F69B1F5" w14:textId="77777777" w:rsidR="00FC461C" w:rsidRPr="001A19E9" w:rsidRDefault="00000000" w:rsidP="00FC461C">
      <w:pPr>
        <w:spacing w:line="240" w:lineRule="auto"/>
        <w:rPr>
          <w:noProof/>
        </w:rPr>
      </w:pPr>
      <w:r w:rsidRPr="001A19E9">
        <w:rPr>
          <w:noProof/>
        </w:rPr>
        <w:t>Za primjenu kroz usta.</w:t>
      </w:r>
    </w:p>
    <w:p w14:paraId="44DCE6FC" w14:textId="77777777" w:rsidR="00FC461C" w:rsidRPr="001A19E9" w:rsidRDefault="00FC461C" w:rsidP="00FC461C">
      <w:pPr>
        <w:spacing w:line="240" w:lineRule="auto"/>
        <w:rPr>
          <w:noProof/>
          <w:szCs w:val="22"/>
        </w:rPr>
      </w:pPr>
    </w:p>
    <w:p w14:paraId="69962970" w14:textId="77777777" w:rsidR="00267DA7" w:rsidRPr="001A19E9" w:rsidRDefault="00267DA7" w:rsidP="009E1583">
      <w:pPr>
        <w:spacing w:line="240" w:lineRule="auto"/>
        <w:rPr>
          <w:noProof/>
          <w:szCs w:val="22"/>
        </w:rPr>
      </w:pPr>
    </w:p>
    <w:p w14:paraId="40C08A00"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6.</w:t>
      </w:r>
      <w:r w:rsidRPr="001A19E9">
        <w:rPr>
          <w:noProof/>
        </w:rPr>
        <w:tab/>
      </w:r>
      <w:r w:rsidRPr="001A19E9">
        <w:rPr>
          <w:b/>
          <w:noProof/>
        </w:rPr>
        <w:t>POSEBNO UPOZORENJE O ČUVANJU LIJEKA IZVAN POGLEDA I DOHVATA DJECE</w:t>
      </w:r>
    </w:p>
    <w:p w14:paraId="357AF373" w14:textId="77777777" w:rsidR="00267DA7" w:rsidRPr="001A19E9" w:rsidRDefault="00267DA7" w:rsidP="00A17244">
      <w:pPr>
        <w:keepNext/>
        <w:spacing w:line="240" w:lineRule="auto"/>
        <w:rPr>
          <w:noProof/>
          <w:szCs w:val="22"/>
        </w:rPr>
      </w:pPr>
    </w:p>
    <w:p w14:paraId="48DA4743" w14:textId="77777777" w:rsidR="00267DA7" w:rsidRPr="001A19E9" w:rsidRDefault="00000000" w:rsidP="009E1583">
      <w:pPr>
        <w:spacing w:line="240" w:lineRule="auto"/>
        <w:outlineLvl w:val="0"/>
        <w:rPr>
          <w:noProof/>
          <w:szCs w:val="22"/>
        </w:rPr>
      </w:pPr>
      <w:r w:rsidRPr="001A19E9">
        <w:rPr>
          <w:noProof/>
        </w:rPr>
        <w:t>Čuvati izvan pogleda i dohvata djece.</w:t>
      </w:r>
    </w:p>
    <w:p w14:paraId="78ECAFED" w14:textId="77777777" w:rsidR="00267DA7" w:rsidRPr="001A19E9" w:rsidRDefault="00267DA7" w:rsidP="009E1583">
      <w:pPr>
        <w:spacing w:line="240" w:lineRule="auto"/>
        <w:rPr>
          <w:noProof/>
          <w:szCs w:val="22"/>
        </w:rPr>
      </w:pPr>
    </w:p>
    <w:p w14:paraId="2B260817" w14:textId="77777777" w:rsidR="00267DA7" w:rsidRPr="001A19E9" w:rsidRDefault="00267DA7" w:rsidP="009E1583">
      <w:pPr>
        <w:spacing w:line="240" w:lineRule="auto"/>
        <w:rPr>
          <w:noProof/>
          <w:szCs w:val="22"/>
        </w:rPr>
      </w:pPr>
    </w:p>
    <w:p w14:paraId="6D1130E5"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7.</w:t>
      </w:r>
      <w:r w:rsidRPr="001A19E9">
        <w:rPr>
          <w:noProof/>
        </w:rPr>
        <w:tab/>
      </w:r>
      <w:r w:rsidRPr="001A19E9">
        <w:rPr>
          <w:b/>
          <w:noProof/>
        </w:rPr>
        <w:t>DRUGO(A) POSEBNO(A) UPOZORENJE(A), AKO JE POTREBNO</w:t>
      </w:r>
    </w:p>
    <w:p w14:paraId="478DB987" w14:textId="77777777" w:rsidR="00267DA7" w:rsidRPr="001A19E9" w:rsidRDefault="00267DA7" w:rsidP="009E1583">
      <w:pPr>
        <w:spacing w:line="240" w:lineRule="auto"/>
        <w:rPr>
          <w:noProof/>
          <w:szCs w:val="22"/>
        </w:rPr>
      </w:pPr>
    </w:p>
    <w:p w14:paraId="23133F18" w14:textId="77777777" w:rsidR="00267DA7" w:rsidRPr="001A19E9" w:rsidRDefault="00267DA7" w:rsidP="009E1583">
      <w:pPr>
        <w:tabs>
          <w:tab w:val="left" w:pos="749"/>
        </w:tabs>
        <w:spacing w:line="240" w:lineRule="auto"/>
        <w:rPr>
          <w:noProof/>
        </w:rPr>
      </w:pPr>
    </w:p>
    <w:p w14:paraId="34684766"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8.</w:t>
      </w:r>
      <w:r w:rsidRPr="001A19E9">
        <w:rPr>
          <w:noProof/>
        </w:rPr>
        <w:tab/>
      </w:r>
      <w:r w:rsidRPr="001A19E9">
        <w:rPr>
          <w:b/>
          <w:noProof/>
        </w:rPr>
        <w:t>ROK VALJANOSTI</w:t>
      </w:r>
    </w:p>
    <w:p w14:paraId="1F87D911" w14:textId="77777777" w:rsidR="00267DA7" w:rsidRPr="001A19E9" w:rsidRDefault="00267DA7" w:rsidP="00A17244">
      <w:pPr>
        <w:keepNext/>
        <w:spacing w:line="240" w:lineRule="auto"/>
        <w:rPr>
          <w:noProof/>
        </w:rPr>
      </w:pPr>
    </w:p>
    <w:p w14:paraId="399F1FD1" w14:textId="77777777" w:rsidR="00267DA7" w:rsidRPr="001A19E9" w:rsidRDefault="00000000" w:rsidP="009E1583">
      <w:pPr>
        <w:spacing w:line="240" w:lineRule="auto"/>
        <w:rPr>
          <w:noProof/>
        </w:rPr>
      </w:pPr>
      <w:r w:rsidRPr="001A19E9">
        <w:rPr>
          <w:noProof/>
        </w:rPr>
        <w:t>Rok valjanosti</w:t>
      </w:r>
    </w:p>
    <w:p w14:paraId="28946912" w14:textId="77777777" w:rsidR="00267DA7" w:rsidRPr="001A19E9" w:rsidRDefault="00267DA7" w:rsidP="009E1583">
      <w:pPr>
        <w:spacing w:line="240" w:lineRule="auto"/>
        <w:rPr>
          <w:noProof/>
        </w:rPr>
      </w:pPr>
    </w:p>
    <w:p w14:paraId="608FB0B4" w14:textId="77777777" w:rsidR="00267DA7" w:rsidRPr="001A19E9" w:rsidRDefault="00267DA7" w:rsidP="009E1583">
      <w:pPr>
        <w:spacing w:line="240" w:lineRule="auto"/>
        <w:rPr>
          <w:noProof/>
          <w:szCs w:val="22"/>
        </w:rPr>
      </w:pPr>
    </w:p>
    <w:p w14:paraId="037AC914" w14:textId="77777777" w:rsidR="00267DA7" w:rsidRPr="001A19E9"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9.</w:t>
      </w:r>
      <w:r w:rsidRPr="001A19E9">
        <w:rPr>
          <w:noProof/>
        </w:rPr>
        <w:tab/>
      </w:r>
      <w:r w:rsidRPr="001A19E9">
        <w:rPr>
          <w:b/>
          <w:noProof/>
        </w:rPr>
        <w:t>POSEBNE MJERE ČUVANJA</w:t>
      </w:r>
    </w:p>
    <w:p w14:paraId="1880B605" w14:textId="77777777" w:rsidR="00267DA7" w:rsidRPr="001A19E9" w:rsidRDefault="00267DA7" w:rsidP="009E1583">
      <w:pPr>
        <w:spacing w:line="240" w:lineRule="auto"/>
        <w:rPr>
          <w:noProof/>
          <w:szCs w:val="22"/>
        </w:rPr>
      </w:pPr>
    </w:p>
    <w:p w14:paraId="1CD3A8AC" w14:textId="77777777" w:rsidR="00267DA7" w:rsidRPr="001A19E9" w:rsidRDefault="00267DA7" w:rsidP="009E1583">
      <w:pPr>
        <w:spacing w:line="240" w:lineRule="auto"/>
        <w:ind w:left="567" w:hanging="567"/>
        <w:rPr>
          <w:noProof/>
          <w:szCs w:val="22"/>
        </w:rPr>
      </w:pPr>
    </w:p>
    <w:p w14:paraId="7EFA9391" w14:textId="77777777" w:rsidR="00267DA7" w:rsidRPr="001A19E9" w:rsidRDefault="00000000" w:rsidP="00F6747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10.</w:t>
      </w:r>
      <w:r w:rsidRPr="001A19E9">
        <w:rPr>
          <w:noProof/>
        </w:rPr>
        <w:tab/>
      </w:r>
      <w:r w:rsidRPr="001A19E9">
        <w:rPr>
          <w:b/>
          <w:noProof/>
        </w:rPr>
        <w:t>POSEBNE MJERE ZA ZBRINJAVANJE NEISKORIŠTENOG LIJEKA ILI OTPADNIH MATERIJALA KOJI POTJEČU OD LIJEKA, AKO JE POTREBNO</w:t>
      </w:r>
    </w:p>
    <w:p w14:paraId="6DFC0DA5" w14:textId="77777777" w:rsidR="00267DA7" w:rsidRPr="001A19E9" w:rsidRDefault="00267DA7" w:rsidP="009E1583">
      <w:pPr>
        <w:spacing w:line="240" w:lineRule="auto"/>
        <w:rPr>
          <w:noProof/>
          <w:szCs w:val="22"/>
        </w:rPr>
      </w:pPr>
    </w:p>
    <w:p w14:paraId="79A46966" w14:textId="77777777" w:rsidR="00267DA7" w:rsidRPr="001A19E9" w:rsidRDefault="00267DA7" w:rsidP="009E1583">
      <w:pPr>
        <w:spacing w:line="240" w:lineRule="auto"/>
        <w:rPr>
          <w:noProof/>
          <w:szCs w:val="22"/>
        </w:rPr>
      </w:pPr>
    </w:p>
    <w:p w14:paraId="336C7500"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11.</w:t>
      </w:r>
      <w:r w:rsidRPr="001A19E9">
        <w:rPr>
          <w:noProof/>
        </w:rPr>
        <w:tab/>
      </w:r>
      <w:r w:rsidRPr="001A19E9">
        <w:rPr>
          <w:b/>
          <w:noProof/>
        </w:rPr>
        <w:t>NAZIV I ADRESA NOSITELJA ODOBRENJA ZA STAVLJANJE LIJEKA U PROMET</w:t>
      </w:r>
    </w:p>
    <w:p w14:paraId="62D16015" w14:textId="77777777" w:rsidR="00267DA7" w:rsidRPr="001A19E9" w:rsidRDefault="00267DA7" w:rsidP="00A17244">
      <w:pPr>
        <w:keepNext/>
        <w:spacing w:line="240" w:lineRule="auto"/>
        <w:rPr>
          <w:noProof/>
          <w:szCs w:val="22"/>
        </w:rPr>
      </w:pPr>
    </w:p>
    <w:p w14:paraId="155FF2BA"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AbbVie Deutschland GmbH &amp; Co. KG</w:t>
      </w:r>
    </w:p>
    <w:p w14:paraId="1CEF8F08"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Knollstrasse</w:t>
      </w:r>
    </w:p>
    <w:p w14:paraId="2D4EE7FF"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67061 Ludwigshafen</w:t>
      </w:r>
    </w:p>
    <w:p w14:paraId="4726DD0E" w14:textId="77777777" w:rsidR="002C0FB7" w:rsidRPr="001A19E9" w:rsidRDefault="00000000" w:rsidP="002C0FB7">
      <w:pPr>
        <w:pStyle w:val="EMEANormal"/>
        <w:rPr>
          <w:noProof/>
          <w:szCs w:val="22"/>
          <w:lang w:val="hr-HR"/>
        </w:rPr>
      </w:pPr>
      <w:r w:rsidRPr="001A19E9">
        <w:rPr>
          <w:noProof/>
          <w:szCs w:val="22"/>
          <w:lang w:val="hr-HR" w:eastAsia="en-GB"/>
        </w:rPr>
        <w:t>Njemačka</w:t>
      </w:r>
    </w:p>
    <w:p w14:paraId="38FB3D80" w14:textId="77777777" w:rsidR="00267DA7" w:rsidRPr="001A19E9" w:rsidRDefault="00267DA7" w:rsidP="009E1583">
      <w:pPr>
        <w:keepNext/>
        <w:spacing w:line="240" w:lineRule="auto"/>
        <w:rPr>
          <w:noProof/>
          <w:szCs w:val="22"/>
        </w:rPr>
      </w:pPr>
    </w:p>
    <w:p w14:paraId="1973220E" w14:textId="77777777" w:rsidR="00267DA7" w:rsidRPr="001A19E9" w:rsidRDefault="00267DA7" w:rsidP="009E1583">
      <w:pPr>
        <w:spacing w:line="240" w:lineRule="auto"/>
        <w:rPr>
          <w:noProof/>
          <w:szCs w:val="22"/>
        </w:rPr>
      </w:pPr>
    </w:p>
    <w:p w14:paraId="70EE42A8"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12.</w:t>
      </w:r>
      <w:r w:rsidRPr="001A19E9">
        <w:rPr>
          <w:noProof/>
        </w:rPr>
        <w:tab/>
      </w:r>
      <w:r w:rsidRPr="001A19E9">
        <w:rPr>
          <w:b/>
          <w:noProof/>
        </w:rPr>
        <w:t xml:space="preserve">BROJ(EVI) ODOBRENJA ZA STAVLJANJE LIJEKA U PROMET </w:t>
      </w:r>
    </w:p>
    <w:p w14:paraId="7F80237C" w14:textId="77777777" w:rsidR="00267DA7" w:rsidRPr="001A19E9" w:rsidRDefault="00267DA7" w:rsidP="009E1583">
      <w:pPr>
        <w:spacing w:line="240" w:lineRule="auto"/>
        <w:rPr>
          <w:noProof/>
          <w:szCs w:val="22"/>
        </w:rPr>
      </w:pPr>
    </w:p>
    <w:p w14:paraId="71DE4102" w14:textId="77777777" w:rsidR="00267DA7" w:rsidRPr="001A19E9" w:rsidRDefault="00000000" w:rsidP="009E1583">
      <w:pPr>
        <w:spacing w:line="240" w:lineRule="auto"/>
        <w:rPr>
          <w:noProof/>
          <w:szCs w:val="22"/>
        </w:rPr>
      </w:pPr>
      <w:r w:rsidRPr="001A19E9">
        <w:rPr>
          <w:noProof/>
          <w:szCs w:val="22"/>
        </w:rPr>
        <w:t>EU/1/16/1138/003</w:t>
      </w:r>
    </w:p>
    <w:p w14:paraId="7670D865" w14:textId="77777777" w:rsidR="00D06521" w:rsidRPr="001A19E9" w:rsidRDefault="00D06521" w:rsidP="009E1583">
      <w:pPr>
        <w:spacing w:line="240" w:lineRule="auto"/>
        <w:rPr>
          <w:noProof/>
          <w:szCs w:val="22"/>
        </w:rPr>
      </w:pPr>
    </w:p>
    <w:p w14:paraId="622A7F78" w14:textId="77777777" w:rsidR="00664DFC" w:rsidRPr="001A19E9" w:rsidRDefault="00664DFC" w:rsidP="009E1583">
      <w:pPr>
        <w:spacing w:line="240" w:lineRule="auto"/>
        <w:rPr>
          <w:noProof/>
          <w:szCs w:val="22"/>
        </w:rPr>
      </w:pPr>
    </w:p>
    <w:p w14:paraId="13690446"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13.</w:t>
      </w:r>
      <w:r w:rsidRPr="001A19E9">
        <w:rPr>
          <w:noProof/>
        </w:rPr>
        <w:tab/>
      </w:r>
      <w:r w:rsidRPr="001A19E9">
        <w:rPr>
          <w:b/>
          <w:noProof/>
        </w:rPr>
        <w:t>BROJ SERIJE</w:t>
      </w:r>
    </w:p>
    <w:p w14:paraId="3ED5B790" w14:textId="77777777" w:rsidR="00267DA7" w:rsidRPr="001A19E9" w:rsidRDefault="00267DA7" w:rsidP="009E1583">
      <w:pPr>
        <w:spacing w:line="240" w:lineRule="auto"/>
        <w:rPr>
          <w:i/>
          <w:noProof/>
          <w:szCs w:val="22"/>
        </w:rPr>
      </w:pPr>
    </w:p>
    <w:p w14:paraId="27EFE9C1" w14:textId="77777777" w:rsidR="00267DA7" w:rsidRPr="001A19E9" w:rsidRDefault="00000000" w:rsidP="009E1583">
      <w:pPr>
        <w:spacing w:line="240" w:lineRule="auto"/>
        <w:rPr>
          <w:noProof/>
          <w:szCs w:val="22"/>
        </w:rPr>
      </w:pPr>
      <w:r w:rsidRPr="001A19E9">
        <w:rPr>
          <w:noProof/>
        </w:rPr>
        <w:t>Serija</w:t>
      </w:r>
    </w:p>
    <w:p w14:paraId="39E74DCE" w14:textId="77777777" w:rsidR="00267DA7" w:rsidRPr="001A19E9" w:rsidRDefault="00267DA7" w:rsidP="009E1583">
      <w:pPr>
        <w:spacing w:line="240" w:lineRule="auto"/>
        <w:rPr>
          <w:noProof/>
          <w:szCs w:val="22"/>
        </w:rPr>
      </w:pPr>
    </w:p>
    <w:p w14:paraId="79A0B69E" w14:textId="77777777" w:rsidR="00267DA7" w:rsidRPr="001A19E9" w:rsidRDefault="00267DA7" w:rsidP="009E1583">
      <w:pPr>
        <w:spacing w:line="240" w:lineRule="auto"/>
        <w:rPr>
          <w:noProof/>
          <w:szCs w:val="22"/>
        </w:rPr>
      </w:pPr>
    </w:p>
    <w:p w14:paraId="258AC2FC"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14.</w:t>
      </w:r>
      <w:r w:rsidRPr="001A19E9">
        <w:rPr>
          <w:noProof/>
        </w:rPr>
        <w:tab/>
      </w:r>
      <w:r w:rsidRPr="001A19E9">
        <w:rPr>
          <w:b/>
          <w:noProof/>
        </w:rPr>
        <w:t>NAČIN IZDAVANJA LIJEKA</w:t>
      </w:r>
    </w:p>
    <w:p w14:paraId="5767137D" w14:textId="77777777" w:rsidR="00267DA7" w:rsidRPr="001A19E9" w:rsidRDefault="00267DA7" w:rsidP="009E1583">
      <w:pPr>
        <w:spacing w:line="240" w:lineRule="auto"/>
        <w:rPr>
          <w:i/>
          <w:noProof/>
          <w:szCs w:val="22"/>
        </w:rPr>
      </w:pPr>
    </w:p>
    <w:p w14:paraId="2863895D" w14:textId="77777777" w:rsidR="00267DA7" w:rsidRPr="001A19E9" w:rsidRDefault="00267DA7" w:rsidP="009E1583">
      <w:pPr>
        <w:spacing w:line="240" w:lineRule="auto"/>
        <w:rPr>
          <w:noProof/>
          <w:szCs w:val="22"/>
        </w:rPr>
      </w:pPr>
    </w:p>
    <w:p w14:paraId="0D997E4B" w14:textId="77777777" w:rsidR="00267DA7" w:rsidRPr="001A19E9" w:rsidRDefault="00000000" w:rsidP="009E1583">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A19E9">
        <w:rPr>
          <w:b/>
          <w:noProof/>
        </w:rPr>
        <w:t>15.</w:t>
      </w:r>
      <w:r w:rsidRPr="001A19E9">
        <w:rPr>
          <w:noProof/>
        </w:rPr>
        <w:tab/>
      </w:r>
      <w:r w:rsidRPr="001A19E9">
        <w:rPr>
          <w:b/>
          <w:noProof/>
        </w:rPr>
        <w:t>UPUTE ZA UPORABU</w:t>
      </w:r>
    </w:p>
    <w:p w14:paraId="548EBDFD" w14:textId="77777777" w:rsidR="00267DA7" w:rsidRPr="001A19E9" w:rsidRDefault="00267DA7" w:rsidP="009E1583">
      <w:pPr>
        <w:spacing w:line="240" w:lineRule="auto"/>
        <w:rPr>
          <w:noProof/>
          <w:szCs w:val="22"/>
        </w:rPr>
      </w:pPr>
    </w:p>
    <w:p w14:paraId="031B7C57" w14:textId="77777777" w:rsidR="00267DA7" w:rsidRPr="001A19E9" w:rsidRDefault="00267DA7" w:rsidP="009E1583">
      <w:pPr>
        <w:spacing w:line="240" w:lineRule="auto"/>
        <w:rPr>
          <w:noProof/>
          <w:szCs w:val="22"/>
        </w:rPr>
      </w:pPr>
    </w:p>
    <w:p w14:paraId="507DB885" w14:textId="77777777" w:rsidR="00267DA7"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noProof/>
          <w:szCs w:val="22"/>
        </w:rPr>
      </w:pPr>
      <w:r w:rsidRPr="001A19E9">
        <w:rPr>
          <w:b/>
          <w:noProof/>
        </w:rPr>
        <w:t>16.</w:t>
      </w:r>
      <w:r w:rsidRPr="001A19E9">
        <w:rPr>
          <w:noProof/>
        </w:rPr>
        <w:tab/>
      </w:r>
      <w:r w:rsidRPr="001A19E9">
        <w:rPr>
          <w:b/>
          <w:noProof/>
        </w:rPr>
        <w:t>PODACI NA BRAILLEOVOM PISMU</w:t>
      </w:r>
    </w:p>
    <w:p w14:paraId="021CB8E3" w14:textId="77777777" w:rsidR="00267DA7" w:rsidRPr="001A19E9" w:rsidRDefault="00267DA7" w:rsidP="00A17244">
      <w:pPr>
        <w:keepNext/>
        <w:spacing w:line="240" w:lineRule="auto"/>
        <w:rPr>
          <w:noProof/>
          <w:szCs w:val="22"/>
        </w:rPr>
      </w:pPr>
    </w:p>
    <w:p w14:paraId="22ED9C88" w14:textId="77777777" w:rsidR="00267DA7" w:rsidRPr="001A19E9" w:rsidRDefault="00000000" w:rsidP="009E1583">
      <w:pPr>
        <w:spacing w:line="240" w:lineRule="auto"/>
        <w:rPr>
          <w:noProof/>
          <w:szCs w:val="22"/>
          <w:shd w:val="clear" w:color="auto" w:fill="CCCCCC"/>
        </w:rPr>
      </w:pPr>
      <w:r w:rsidRPr="001A19E9">
        <w:rPr>
          <w:noProof/>
        </w:rPr>
        <w:t>v</w:t>
      </w:r>
      <w:r w:rsidR="007A3C61" w:rsidRPr="001A19E9">
        <w:rPr>
          <w:noProof/>
        </w:rPr>
        <w:t>enclyxto 50 mg</w:t>
      </w:r>
    </w:p>
    <w:p w14:paraId="109ACC80" w14:textId="77777777" w:rsidR="00267DA7" w:rsidRPr="001A19E9" w:rsidRDefault="00267DA7" w:rsidP="009E1583">
      <w:pPr>
        <w:spacing w:line="240" w:lineRule="auto"/>
        <w:rPr>
          <w:noProof/>
          <w:szCs w:val="22"/>
          <w:shd w:val="clear" w:color="auto" w:fill="CCCCCC"/>
        </w:rPr>
      </w:pPr>
    </w:p>
    <w:p w14:paraId="1DA412BC" w14:textId="77777777" w:rsidR="009E1583" w:rsidRPr="001A19E9" w:rsidRDefault="009E1583" w:rsidP="009E1583">
      <w:pPr>
        <w:spacing w:line="240" w:lineRule="auto"/>
        <w:rPr>
          <w:noProof/>
          <w:szCs w:val="22"/>
          <w:shd w:val="clear" w:color="auto" w:fill="CCCCCC"/>
        </w:rPr>
      </w:pPr>
    </w:p>
    <w:p w14:paraId="3A6F6DAB" w14:textId="77777777" w:rsidR="007A3C61"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17.</w:t>
      </w:r>
      <w:r w:rsidRPr="001A19E9">
        <w:rPr>
          <w:noProof/>
        </w:rPr>
        <w:tab/>
      </w:r>
      <w:r w:rsidRPr="001A19E9">
        <w:rPr>
          <w:b/>
          <w:noProof/>
        </w:rPr>
        <w:t>JEDINSTVENI IDENTIFIKATOR – 2D BARKOD</w:t>
      </w:r>
    </w:p>
    <w:p w14:paraId="5FCF1BE0" w14:textId="77777777" w:rsidR="007A3C61" w:rsidRPr="001A19E9" w:rsidRDefault="007A3C61" w:rsidP="00A17244">
      <w:pPr>
        <w:keepNext/>
        <w:tabs>
          <w:tab w:val="clear" w:pos="567"/>
        </w:tabs>
        <w:spacing w:line="240" w:lineRule="auto"/>
        <w:rPr>
          <w:noProof/>
        </w:rPr>
      </w:pPr>
    </w:p>
    <w:p w14:paraId="276D49A7" w14:textId="77777777" w:rsidR="007A3C61" w:rsidRPr="001A19E9" w:rsidRDefault="00000000" w:rsidP="009E1583">
      <w:pPr>
        <w:spacing w:line="240" w:lineRule="auto"/>
        <w:rPr>
          <w:noProof/>
          <w:szCs w:val="22"/>
          <w:shd w:val="clear" w:color="auto" w:fill="CCCCCC"/>
        </w:rPr>
      </w:pPr>
      <w:r w:rsidRPr="001A19E9">
        <w:rPr>
          <w:noProof/>
          <w:highlight w:val="lightGray"/>
        </w:rPr>
        <w:t>Sadrži 2D barkod s jedinstvenim identifikatorom.</w:t>
      </w:r>
    </w:p>
    <w:p w14:paraId="26AF4703" w14:textId="77777777" w:rsidR="007A3C61" w:rsidRPr="001A19E9" w:rsidRDefault="007A3C61" w:rsidP="009E1583">
      <w:pPr>
        <w:tabs>
          <w:tab w:val="clear" w:pos="567"/>
        </w:tabs>
        <w:spacing w:line="240" w:lineRule="auto"/>
        <w:rPr>
          <w:noProof/>
        </w:rPr>
      </w:pPr>
    </w:p>
    <w:p w14:paraId="2D441289" w14:textId="77777777" w:rsidR="007A3C61" w:rsidRPr="001A19E9" w:rsidRDefault="007A3C61" w:rsidP="009E1583">
      <w:pPr>
        <w:tabs>
          <w:tab w:val="clear" w:pos="567"/>
        </w:tabs>
        <w:spacing w:line="240" w:lineRule="auto"/>
        <w:rPr>
          <w:noProof/>
        </w:rPr>
      </w:pPr>
    </w:p>
    <w:p w14:paraId="2787E072" w14:textId="77777777" w:rsidR="007A3C61"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18.</w:t>
      </w:r>
      <w:r w:rsidRPr="001A19E9">
        <w:rPr>
          <w:noProof/>
        </w:rPr>
        <w:tab/>
      </w:r>
      <w:r w:rsidRPr="001A19E9">
        <w:rPr>
          <w:b/>
          <w:noProof/>
        </w:rPr>
        <w:t>JEDINSTVENI IDENTIFIKATOR – PODACI ČITLJIVI LJUDSKIM OKOM</w:t>
      </w:r>
    </w:p>
    <w:p w14:paraId="22BA449E" w14:textId="77777777" w:rsidR="007A3C61" w:rsidRPr="001A19E9" w:rsidRDefault="007A3C61" w:rsidP="00A17244">
      <w:pPr>
        <w:keepNext/>
        <w:tabs>
          <w:tab w:val="clear" w:pos="567"/>
        </w:tabs>
        <w:spacing w:line="240" w:lineRule="auto"/>
        <w:rPr>
          <w:noProof/>
        </w:rPr>
      </w:pPr>
    </w:p>
    <w:p w14:paraId="5EE714A6" w14:textId="77777777" w:rsidR="007A3C61" w:rsidRPr="001A19E9" w:rsidRDefault="00000000" w:rsidP="009E1583">
      <w:pPr>
        <w:spacing w:line="240" w:lineRule="auto"/>
        <w:rPr>
          <w:noProof/>
          <w:color w:val="008000"/>
          <w:szCs w:val="22"/>
        </w:rPr>
      </w:pPr>
      <w:r w:rsidRPr="001A19E9">
        <w:rPr>
          <w:noProof/>
        </w:rPr>
        <w:t>PC</w:t>
      </w:r>
    </w:p>
    <w:p w14:paraId="6210076F" w14:textId="77777777" w:rsidR="007A3C61" w:rsidRPr="001A19E9" w:rsidRDefault="00000000" w:rsidP="009E1583">
      <w:pPr>
        <w:spacing w:line="240" w:lineRule="auto"/>
        <w:rPr>
          <w:noProof/>
          <w:szCs w:val="22"/>
        </w:rPr>
      </w:pPr>
      <w:r w:rsidRPr="001A19E9">
        <w:rPr>
          <w:noProof/>
        </w:rPr>
        <w:t>SN</w:t>
      </w:r>
    </w:p>
    <w:p w14:paraId="1BFA1314" w14:textId="77777777" w:rsidR="007A3C61" w:rsidRPr="001A19E9" w:rsidRDefault="00000000" w:rsidP="009E1583">
      <w:pPr>
        <w:spacing w:line="240" w:lineRule="auto"/>
        <w:rPr>
          <w:noProof/>
          <w:vanish/>
          <w:szCs w:val="22"/>
        </w:rPr>
      </w:pPr>
      <w:r w:rsidRPr="001A19E9">
        <w:rPr>
          <w:noProof/>
          <w:highlight w:val="lightGray"/>
        </w:rPr>
        <w:t>NN</w:t>
      </w:r>
    </w:p>
    <w:p w14:paraId="63BAB35D" w14:textId="77777777" w:rsidR="00267DA7" w:rsidRPr="001A19E9" w:rsidRDefault="00267DA7" w:rsidP="009E1583">
      <w:pPr>
        <w:spacing w:line="240" w:lineRule="auto"/>
        <w:rPr>
          <w:noProof/>
          <w:szCs w:val="22"/>
        </w:rPr>
      </w:pPr>
    </w:p>
    <w:p w14:paraId="0C7FF378"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rPr>
          <w:b/>
          <w:noProof/>
          <w:szCs w:val="22"/>
        </w:rPr>
      </w:pPr>
      <w:r w:rsidRPr="001A19E9">
        <w:rPr>
          <w:noProof/>
        </w:rPr>
        <w:br w:type="page"/>
      </w:r>
      <w:r w:rsidRPr="001A19E9">
        <w:rPr>
          <w:b/>
          <w:noProof/>
        </w:rPr>
        <w:lastRenderedPageBreak/>
        <w:t xml:space="preserve">PODACI KOJI SE MORAJU NALAZITI NA VANJSKOM PAKIRANJU </w:t>
      </w:r>
    </w:p>
    <w:p w14:paraId="23ABFFAA" w14:textId="77777777" w:rsidR="00267DA7" w:rsidRPr="001A19E9" w:rsidRDefault="00267DA7" w:rsidP="009E1583">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87BD1A9"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rPr>
          <w:b/>
          <w:bCs/>
          <w:noProof/>
          <w:szCs w:val="22"/>
        </w:rPr>
      </w:pPr>
      <w:r w:rsidRPr="001A19E9">
        <w:rPr>
          <w:b/>
          <w:noProof/>
        </w:rPr>
        <w:t>KUTIJA</w:t>
      </w:r>
      <w:r w:rsidRPr="001A19E9">
        <w:rPr>
          <w:noProof/>
        </w:rPr>
        <w:t xml:space="preserve"> </w:t>
      </w:r>
      <w:r w:rsidRPr="001A19E9">
        <w:rPr>
          <w:b/>
          <w:noProof/>
        </w:rPr>
        <w:t>(7</w:t>
      </w:r>
      <w:r w:rsidRPr="001A19E9">
        <w:rPr>
          <w:b/>
          <w:noProof/>
        </w:rPr>
        <w:noBreakHyphen/>
        <w:t>dnevno pakiranje)</w:t>
      </w:r>
    </w:p>
    <w:p w14:paraId="6126FD03" w14:textId="77777777" w:rsidR="00267DA7" w:rsidRPr="001A19E9" w:rsidRDefault="00267DA7" w:rsidP="009E1583">
      <w:pPr>
        <w:spacing w:line="240" w:lineRule="auto"/>
        <w:rPr>
          <w:noProof/>
        </w:rPr>
      </w:pPr>
    </w:p>
    <w:p w14:paraId="2FC533E8" w14:textId="77777777" w:rsidR="00267DA7" w:rsidRPr="001A19E9" w:rsidRDefault="00267DA7" w:rsidP="009E1583">
      <w:pPr>
        <w:spacing w:line="240" w:lineRule="auto"/>
        <w:rPr>
          <w:noProof/>
          <w:szCs w:val="22"/>
        </w:rPr>
      </w:pPr>
    </w:p>
    <w:p w14:paraId="3B6520A0"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1.</w:t>
      </w:r>
      <w:r w:rsidRPr="001A19E9">
        <w:rPr>
          <w:noProof/>
        </w:rPr>
        <w:tab/>
      </w:r>
      <w:r w:rsidRPr="001A19E9">
        <w:rPr>
          <w:b/>
          <w:noProof/>
        </w:rPr>
        <w:t>NAZIV LIJEKA</w:t>
      </w:r>
    </w:p>
    <w:p w14:paraId="31A16FB2" w14:textId="77777777" w:rsidR="00267DA7" w:rsidRPr="001A19E9" w:rsidRDefault="00267DA7" w:rsidP="00A17244">
      <w:pPr>
        <w:keepNext/>
        <w:spacing w:line="240" w:lineRule="auto"/>
        <w:rPr>
          <w:noProof/>
          <w:szCs w:val="22"/>
        </w:rPr>
      </w:pPr>
    </w:p>
    <w:p w14:paraId="1946C3C7" w14:textId="77777777" w:rsidR="00267DA7" w:rsidRPr="001A19E9" w:rsidRDefault="00000000" w:rsidP="009E1583">
      <w:pPr>
        <w:spacing w:line="240" w:lineRule="auto"/>
        <w:rPr>
          <w:noProof/>
          <w:szCs w:val="22"/>
        </w:rPr>
      </w:pPr>
      <w:r w:rsidRPr="001A19E9">
        <w:rPr>
          <w:noProof/>
        </w:rPr>
        <w:t>Venclyxto 50 mg filmom obložene tablete</w:t>
      </w:r>
    </w:p>
    <w:p w14:paraId="4AD1610A" w14:textId="77777777" w:rsidR="00267DA7" w:rsidRPr="001A19E9" w:rsidRDefault="00000000" w:rsidP="009E1583">
      <w:pPr>
        <w:spacing w:line="240" w:lineRule="auto"/>
        <w:rPr>
          <w:b/>
          <w:noProof/>
          <w:szCs w:val="22"/>
        </w:rPr>
      </w:pPr>
      <w:r w:rsidRPr="001A19E9">
        <w:rPr>
          <w:noProof/>
        </w:rPr>
        <w:t>venetoklaks</w:t>
      </w:r>
    </w:p>
    <w:p w14:paraId="5D849BDD" w14:textId="77777777" w:rsidR="00267DA7" w:rsidRPr="001A19E9" w:rsidRDefault="00267DA7" w:rsidP="009E1583">
      <w:pPr>
        <w:spacing w:line="240" w:lineRule="auto"/>
        <w:rPr>
          <w:noProof/>
          <w:szCs w:val="22"/>
        </w:rPr>
      </w:pPr>
    </w:p>
    <w:p w14:paraId="435C6851" w14:textId="77777777" w:rsidR="00267DA7" w:rsidRPr="001A19E9" w:rsidRDefault="00267DA7" w:rsidP="009E1583">
      <w:pPr>
        <w:spacing w:line="240" w:lineRule="auto"/>
        <w:rPr>
          <w:noProof/>
          <w:szCs w:val="22"/>
        </w:rPr>
      </w:pPr>
    </w:p>
    <w:p w14:paraId="4B1ACF01"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2.</w:t>
      </w:r>
      <w:r w:rsidRPr="001A19E9">
        <w:rPr>
          <w:noProof/>
        </w:rPr>
        <w:tab/>
      </w:r>
      <w:r w:rsidRPr="001A19E9">
        <w:rPr>
          <w:b/>
          <w:noProof/>
        </w:rPr>
        <w:t>NAVOĐENJE DJELATNE(IH) TVARI</w:t>
      </w:r>
    </w:p>
    <w:p w14:paraId="5E844290" w14:textId="77777777" w:rsidR="00267DA7" w:rsidRPr="001A19E9" w:rsidRDefault="00267DA7" w:rsidP="00A17244">
      <w:pPr>
        <w:keepNext/>
        <w:spacing w:line="240" w:lineRule="auto"/>
        <w:rPr>
          <w:noProof/>
          <w:szCs w:val="22"/>
        </w:rPr>
      </w:pPr>
    </w:p>
    <w:p w14:paraId="12FA690E" w14:textId="77777777" w:rsidR="00267DA7" w:rsidRPr="001A19E9" w:rsidRDefault="00000000" w:rsidP="009E1583">
      <w:pPr>
        <w:spacing w:line="240" w:lineRule="auto"/>
        <w:rPr>
          <w:noProof/>
          <w:szCs w:val="22"/>
        </w:rPr>
      </w:pPr>
      <w:r w:rsidRPr="001A19E9">
        <w:rPr>
          <w:noProof/>
        </w:rPr>
        <w:t>Jedna filmom obložena tableta sadrži 50 mg venetoklaksa</w:t>
      </w:r>
    </w:p>
    <w:p w14:paraId="2B9CF04A" w14:textId="77777777" w:rsidR="00267DA7" w:rsidRPr="001A19E9" w:rsidRDefault="00267DA7" w:rsidP="009E1583">
      <w:pPr>
        <w:spacing w:line="240" w:lineRule="auto"/>
        <w:rPr>
          <w:noProof/>
          <w:szCs w:val="22"/>
        </w:rPr>
      </w:pPr>
    </w:p>
    <w:p w14:paraId="3EBB152F" w14:textId="77777777" w:rsidR="00267DA7" w:rsidRPr="001A19E9" w:rsidRDefault="00267DA7" w:rsidP="009E1583">
      <w:pPr>
        <w:spacing w:line="240" w:lineRule="auto"/>
        <w:rPr>
          <w:noProof/>
          <w:szCs w:val="22"/>
        </w:rPr>
      </w:pPr>
    </w:p>
    <w:p w14:paraId="2A287ECC"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3.</w:t>
      </w:r>
      <w:r w:rsidRPr="001A19E9">
        <w:rPr>
          <w:noProof/>
        </w:rPr>
        <w:tab/>
      </w:r>
      <w:r w:rsidRPr="001A19E9">
        <w:rPr>
          <w:b/>
          <w:noProof/>
        </w:rPr>
        <w:t>POPIS POMOĆNIH TVARI</w:t>
      </w:r>
    </w:p>
    <w:p w14:paraId="6E951FF7" w14:textId="77777777" w:rsidR="00267DA7" w:rsidRPr="001A19E9" w:rsidRDefault="00267DA7" w:rsidP="009E1583">
      <w:pPr>
        <w:spacing w:line="240" w:lineRule="auto"/>
        <w:rPr>
          <w:noProof/>
          <w:szCs w:val="22"/>
        </w:rPr>
      </w:pPr>
    </w:p>
    <w:p w14:paraId="69F827FC" w14:textId="77777777" w:rsidR="00267DA7" w:rsidRPr="001A19E9" w:rsidRDefault="00267DA7" w:rsidP="009E1583">
      <w:pPr>
        <w:spacing w:line="240" w:lineRule="auto"/>
        <w:rPr>
          <w:noProof/>
          <w:szCs w:val="22"/>
        </w:rPr>
      </w:pPr>
    </w:p>
    <w:p w14:paraId="7022E60E" w14:textId="77777777" w:rsidR="00267DA7" w:rsidRPr="001A19E9" w:rsidRDefault="00000000" w:rsidP="00A17244">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4.</w:t>
      </w:r>
      <w:r w:rsidRPr="001A19E9">
        <w:rPr>
          <w:noProof/>
        </w:rPr>
        <w:tab/>
      </w:r>
      <w:r w:rsidRPr="001A19E9">
        <w:rPr>
          <w:b/>
          <w:noProof/>
        </w:rPr>
        <w:t>FARMACEUTSKI OBLIK I SADRŽAJ</w:t>
      </w:r>
    </w:p>
    <w:p w14:paraId="05E09C6D" w14:textId="77777777" w:rsidR="00267DA7" w:rsidRPr="001A19E9" w:rsidRDefault="00267DA7" w:rsidP="00A17244">
      <w:pPr>
        <w:keepNext/>
        <w:spacing w:line="240" w:lineRule="auto"/>
        <w:rPr>
          <w:noProof/>
          <w:szCs w:val="22"/>
        </w:rPr>
      </w:pPr>
    </w:p>
    <w:p w14:paraId="14DDC676" w14:textId="77777777" w:rsidR="00FC461C" w:rsidRPr="001A19E9" w:rsidRDefault="00000000" w:rsidP="00FC461C">
      <w:pPr>
        <w:spacing w:line="240" w:lineRule="auto"/>
        <w:rPr>
          <w:noProof/>
        </w:rPr>
      </w:pPr>
      <w:r w:rsidRPr="001A19E9">
        <w:rPr>
          <w:noProof/>
          <w:highlight w:val="lightGray"/>
        </w:rPr>
        <w:t>Filmom obložena tableta</w:t>
      </w:r>
    </w:p>
    <w:p w14:paraId="1B134D93" w14:textId="77777777" w:rsidR="00FC461C" w:rsidRPr="001A19E9" w:rsidRDefault="00FC461C" w:rsidP="009E1583">
      <w:pPr>
        <w:spacing w:line="240" w:lineRule="auto"/>
        <w:rPr>
          <w:noProof/>
        </w:rPr>
      </w:pPr>
    </w:p>
    <w:p w14:paraId="4E93B66D" w14:textId="77777777" w:rsidR="00267DA7" w:rsidRPr="001A19E9" w:rsidRDefault="00000000" w:rsidP="009E1583">
      <w:pPr>
        <w:spacing w:line="240" w:lineRule="auto"/>
        <w:rPr>
          <w:noProof/>
          <w:szCs w:val="22"/>
        </w:rPr>
      </w:pPr>
      <w:r w:rsidRPr="001A19E9">
        <w:rPr>
          <w:noProof/>
        </w:rPr>
        <w:t>7 filmom obloženih tableta</w:t>
      </w:r>
    </w:p>
    <w:p w14:paraId="13CA4C04" w14:textId="77777777" w:rsidR="00267DA7" w:rsidRPr="001A19E9" w:rsidRDefault="00267DA7" w:rsidP="009E1583">
      <w:pPr>
        <w:spacing w:line="240" w:lineRule="auto"/>
        <w:rPr>
          <w:noProof/>
          <w:szCs w:val="22"/>
        </w:rPr>
      </w:pPr>
    </w:p>
    <w:p w14:paraId="52D2F5D1" w14:textId="77777777" w:rsidR="00267DA7" w:rsidRPr="001A19E9" w:rsidRDefault="00267DA7" w:rsidP="009E1583">
      <w:pPr>
        <w:spacing w:line="240" w:lineRule="auto"/>
        <w:rPr>
          <w:noProof/>
          <w:szCs w:val="22"/>
        </w:rPr>
      </w:pPr>
    </w:p>
    <w:p w14:paraId="022D2DE5"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5.</w:t>
      </w:r>
      <w:r w:rsidRPr="001A19E9">
        <w:rPr>
          <w:noProof/>
        </w:rPr>
        <w:tab/>
      </w:r>
      <w:r w:rsidRPr="001A19E9">
        <w:rPr>
          <w:b/>
          <w:noProof/>
        </w:rPr>
        <w:t>NAČIN I PUT(EVI) PRIMJENE</w:t>
      </w:r>
    </w:p>
    <w:p w14:paraId="1A464AF0" w14:textId="77777777" w:rsidR="00267DA7" w:rsidRPr="001A19E9" w:rsidRDefault="00267DA7" w:rsidP="00A17244">
      <w:pPr>
        <w:keepNext/>
        <w:spacing w:line="240" w:lineRule="auto"/>
        <w:rPr>
          <w:noProof/>
          <w:szCs w:val="22"/>
        </w:rPr>
      </w:pPr>
    </w:p>
    <w:p w14:paraId="15B59B21" w14:textId="77777777" w:rsidR="00267DA7" w:rsidRPr="001A19E9" w:rsidRDefault="00000000" w:rsidP="009E1583">
      <w:pPr>
        <w:spacing w:line="240" w:lineRule="auto"/>
        <w:rPr>
          <w:noProof/>
          <w:szCs w:val="22"/>
        </w:rPr>
      </w:pPr>
      <w:r w:rsidRPr="001A19E9">
        <w:rPr>
          <w:noProof/>
        </w:rPr>
        <w:t xml:space="preserve">Uzmite </w:t>
      </w:r>
      <w:r w:rsidR="00FC48A8" w:rsidRPr="001A19E9">
        <w:rPr>
          <w:noProof/>
        </w:rPr>
        <w:t xml:space="preserve">dozu lijeka </w:t>
      </w:r>
      <w:r w:rsidRPr="001A19E9">
        <w:rPr>
          <w:b/>
          <w:noProof/>
        </w:rPr>
        <w:t>ujutro</w:t>
      </w:r>
      <w:r w:rsidRPr="001A19E9">
        <w:rPr>
          <w:noProof/>
        </w:rPr>
        <w:t>, uz obrok i s vodom. Pijte 1,5 – 2 litre vode na dan.</w:t>
      </w:r>
    </w:p>
    <w:p w14:paraId="730D0578" w14:textId="77777777" w:rsidR="00267DA7" w:rsidRPr="001A19E9" w:rsidRDefault="00000000" w:rsidP="009E1583">
      <w:pPr>
        <w:spacing w:line="240" w:lineRule="auto"/>
        <w:rPr>
          <w:noProof/>
          <w:szCs w:val="22"/>
        </w:rPr>
      </w:pPr>
      <w:r w:rsidRPr="001A19E9">
        <w:rPr>
          <w:noProof/>
        </w:rPr>
        <w:t xml:space="preserve">Prije uporabe pročitajte uputu o lijeku. </w:t>
      </w:r>
      <w:r w:rsidR="00036589" w:rsidRPr="001A19E9">
        <w:rPr>
          <w:noProof/>
        </w:rPr>
        <w:t xml:space="preserve">Važno je da se pridržavate svih uputa u dijelu „Kako uzimati“ u </w:t>
      </w:r>
      <w:r w:rsidR="00FD298F" w:rsidRPr="001A19E9">
        <w:rPr>
          <w:noProof/>
        </w:rPr>
        <w:t>u</w:t>
      </w:r>
      <w:r w:rsidR="00036589" w:rsidRPr="001A19E9">
        <w:rPr>
          <w:noProof/>
        </w:rPr>
        <w:t>puti o lijeku.</w:t>
      </w:r>
    </w:p>
    <w:p w14:paraId="5597CD8B" w14:textId="77777777" w:rsidR="00267DA7" w:rsidRPr="001A19E9" w:rsidRDefault="00267DA7" w:rsidP="009E1583">
      <w:pPr>
        <w:spacing w:line="240" w:lineRule="auto"/>
        <w:rPr>
          <w:noProof/>
          <w:szCs w:val="22"/>
        </w:rPr>
      </w:pPr>
    </w:p>
    <w:p w14:paraId="3BB53E90" w14:textId="77777777" w:rsidR="00FC461C" w:rsidRPr="001A19E9" w:rsidRDefault="00000000" w:rsidP="00FC461C">
      <w:pPr>
        <w:spacing w:line="240" w:lineRule="auto"/>
        <w:rPr>
          <w:noProof/>
          <w:szCs w:val="22"/>
        </w:rPr>
      </w:pPr>
      <w:r w:rsidRPr="001A19E9">
        <w:rPr>
          <w:noProof/>
        </w:rPr>
        <w:t>Za primjenu kroz usta.</w:t>
      </w:r>
    </w:p>
    <w:p w14:paraId="332DF7D3" w14:textId="77777777" w:rsidR="00267DA7" w:rsidRPr="001A19E9" w:rsidRDefault="00267DA7" w:rsidP="009E1583">
      <w:pPr>
        <w:spacing w:line="240" w:lineRule="auto"/>
        <w:rPr>
          <w:noProof/>
          <w:szCs w:val="22"/>
        </w:rPr>
      </w:pPr>
    </w:p>
    <w:p w14:paraId="05892782" w14:textId="77777777" w:rsidR="00FC461C" w:rsidRPr="001A19E9" w:rsidRDefault="00FC461C" w:rsidP="009E1583">
      <w:pPr>
        <w:spacing w:line="240" w:lineRule="auto"/>
        <w:rPr>
          <w:noProof/>
          <w:szCs w:val="22"/>
        </w:rPr>
      </w:pPr>
    </w:p>
    <w:p w14:paraId="79BD4F22"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6.</w:t>
      </w:r>
      <w:r w:rsidRPr="001A19E9">
        <w:rPr>
          <w:noProof/>
        </w:rPr>
        <w:tab/>
      </w:r>
      <w:r w:rsidRPr="001A19E9">
        <w:rPr>
          <w:b/>
          <w:noProof/>
        </w:rPr>
        <w:t>POSEBNO UPOZORENJE O ČUVANJU LIJEKA IZVAN POGLEDA I DOHVATA DJECE</w:t>
      </w:r>
    </w:p>
    <w:p w14:paraId="6E91D24B" w14:textId="77777777" w:rsidR="00267DA7" w:rsidRPr="001A19E9" w:rsidRDefault="00267DA7" w:rsidP="00A17244">
      <w:pPr>
        <w:keepNext/>
        <w:spacing w:line="240" w:lineRule="auto"/>
        <w:rPr>
          <w:noProof/>
          <w:szCs w:val="22"/>
        </w:rPr>
      </w:pPr>
    </w:p>
    <w:p w14:paraId="6B3D8CB1" w14:textId="77777777" w:rsidR="00267DA7" w:rsidRPr="001A19E9" w:rsidRDefault="00000000" w:rsidP="009E1583">
      <w:pPr>
        <w:spacing w:line="240" w:lineRule="auto"/>
        <w:outlineLvl w:val="0"/>
        <w:rPr>
          <w:noProof/>
          <w:szCs w:val="22"/>
        </w:rPr>
      </w:pPr>
      <w:r w:rsidRPr="001A19E9">
        <w:rPr>
          <w:noProof/>
        </w:rPr>
        <w:t>Čuvati izvan pogleda i dohvata djece.</w:t>
      </w:r>
    </w:p>
    <w:p w14:paraId="334B4F79" w14:textId="77777777" w:rsidR="00267DA7" w:rsidRPr="001A19E9" w:rsidRDefault="00267DA7" w:rsidP="009E1583">
      <w:pPr>
        <w:spacing w:line="240" w:lineRule="auto"/>
        <w:rPr>
          <w:noProof/>
          <w:szCs w:val="22"/>
        </w:rPr>
      </w:pPr>
    </w:p>
    <w:p w14:paraId="6B34A175" w14:textId="77777777" w:rsidR="00267DA7" w:rsidRPr="001A19E9" w:rsidRDefault="00267DA7" w:rsidP="009E1583">
      <w:pPr>
        <w:spacing w:line="240" w:lineRule="auto"/>
        <w:rPr>
          <w:noProof/>
          <w:szCs w:val="22"/>
        </w:rPr>
      </w:pPr>
    </w:p>
    <w:p w14:paraId="5D22F0CD"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7.</w:t>
      </w:r>
      <w:r w:rsidRPr="001A19E9">
        <w:rPr>
          <w:noProof/>
        </w:rPr>
        <w:tab/>
      </w:r>
      <w:r w:rsidRPr="001A19E9">
        <w:rPr>
          <w:b/>
          <w:noProof/>
        </w:rPr>
        <w:t>DRUGO(A) POSEBNO(A) UPOZORENJE(A), AKO JE POTREBNO</w:t>
      </w:r>
    </w:p>
    <w:p w14:paraId="207CC683" w14:textId="77777777" w:rsidR="00267DA7" w:rsidRPr="001A19E9" w:rsidRDefault="00267DA7" w:rsidP="009E1583">
      <w:pPr>
        <w:spacing w:line="240" w:lineRule="auto"/>
        <w:rPr>
          <w:noProof/>
          <w:szCs w:val="22"/>
        </w:rPr>
      </w:pPr>
    </w:p>
    <w:p w14:paraId="6DD8417D" w14:textId="77777777" w:rsidR="00267DA7" w:rsidRPr="001A19E9" w:rsidRDefault="00267DA7" w:rsidP="009E1583">
      <w:pPr>
        <w:tabs>
          <w:tab w:val="left" w:pos="749"/>
        </w:tabs>
        <w:spacing w:line="240" w:lineRule="auto"/>
        <w:rPr>
          <w:noProof/>
        </w:rPr>
      </w:pPr>
    </w:p>
    <w:p w14:paraId="1C555791"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8.</w:t>
      </w:r>
      <w:r w:rsidRPr="001A19E9">
        <w:rPr>
          <w:noProof/>
        </w:rPr>
        <w:tab/>
      </w:r>
      <w:r w:rsidRPr="001A19E9">
        <w:rPr>
          <w:b/>
          <w:noProof/>
        </w:rPr>
        <w:t>ROK VALJANOSTI</w:t>
      </w:r>
    </w:p>
    <w:p w14:paraId="110D1298" w14:textId="77777777" w:rsidR="00267DA7" w:rsidRPr="001A19E9" w:rsidRDefault="00267DA7" w:rsidP="00A17244">
      <w:pPr>
        <w:keepNext/>
        <w:spacing w:line="240" w:lineRule="auto"/>
        <w:rPr>
          <w:noProof/>
        </w:rPr>
      </w:pPr>
    </w:p>
    <w:p w14:paraId="3D8F1E8C" w14:textId="77777777" w:rsidR="00267DA7" w:rsidRPr="001A19E9" w:rsidRDefault="00000000" w:rsidP="009E1583">
      <w:pPr>
        <w:spacing w:line="240" w:lineRule="auto"/>
        <w:rPr>
          <w:noProof/>
        </w:rPr>
      </w:pPr>
      <w:r w:rsidRPr="001A19E9">
        <w:rPr>
          <w:noProof/>
        </w:rPr>
        <w:t>Rok valjanosti</w:t>
      </w:r>
    </w:p>
    <w:p w14:paraId="3693A5B8" w14:textId="77777777" w:rsidR="00267DA7" w:rsidRPr="001A19E9" w:rsidRDefault="00267DA7" w:rsidP="009E1583">
      <w:pPr>
        <w:spacing w:line="240" w:lineRule="auto"/>
        <w:rPr>
          <w:noProof/>
        </w:rPr>
      </w:pPr>
    </w:p>
    <w:p w14:paraId="59495AE9" w14:textId="77777777" w:rsidR="00267DA7" w:rsidRPr="001A19E9" w:rsidRDefault="00267DA7" w:rsidP="009E1583">
      <w:pPr>
        <w:spacing w:line="240" w:lineRule="auto"/>
        <w:rPr>
          <w:noProof/>
          <w:szCs w:val="22"/>
        </w:rPr>
      </w:pPr>
    </w:p>
    <w:p w14:paraId="6E317907" w14:textId="77777777" w:rsidR="00267DA7" w:rsidRPr="001A19E9"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9.</w:t>
      </w:r>
      <w:r w:rsidRPr="001A19E9">
        <w:rPr>
          <w:noProof/>
        </w:rPr>
        <w:tab/>
      </w:r>
      <w:r w:rsidRPr="001A19E9">
        <w:rPr>
          <w:b/>
          <w:noProof/>
        </w:rPr>
        <w:t>POSEBNE MJERE ČUVANJA</w:t>
      </w:r>
    </w:p>
    <w:p w14:paraId="7AFD0052" w14:textId="77777777" w:rsidR="00267DA7" w:rsidRPr="001A19E9" w:rsidRDefault="00267DA7" w:rsidP="009E1583">
      <w:pPr>
        <w:spacing w:line="240" w:lineRule="auto"/>
        <w:rPr>
          <w:noProof/>
          <w:szCs w:val="22"/>
        </w:rPr>
      </w:pPr>
    </w:p>
    <w:p w14:paraId="57023084" w14:textId="77777777" w:rsidR="00267DA7" w:rsidRPr="001A19E9" w:rsidRDefault="00267DA7" w:rsidP="009E1583">
      <w:pPr>
        <w:spacing w:line="240" w:lineRule="auto"/>
        <w:ind w:left="567" w:hanging="567"/>
        <w:rPr>
          <w:noProof/>
          <w:szCs w:val="22"/>
        </w:rPr>
      </w:pPr>
    </w:p>
    <w:p w14:paraId="0A0C12FF" w14:textId="77777777" w:rsidR="00267DA7" w:rsidRPr="001A19E9" w:rsidRDefault="00000000" w:rsidP="00F6747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10.</w:t>
      </w:r>
      <w:r w:rsidRPr="001A19E9">
        <w:rPr>
          <w:noProof/>
        </w:rPr>
        <w:tab/>
      </w:r>
      <w:r w:rsidRPr="001A19E9">
        <w:rPr>
          <w:b/>
          <w:noProof/>
        </w:rPr>
        <w:t>POSEBNE MJERE ZA ZBRINJAVANJE NEISKORIŠTENOG LIJEKA ILI OTPADNIH MATERIJALA KOJI POTJEČU OD LIJEKA, AKO JE POTREBNO</w:t>
      </w:r>
    </w:p>
    <w:p w14:paraId="0C41685A" w14:textId="77777777" w:rsidR="00267DA7" w:rsidRPr="001A19E9" w:rsidRDefault="00267DA7" w:rsidP="009E1583">
      <w:pPr>
        <w:spacing w:line="240" w:lineRule="auto"/>
        <w:rPr>
          <w:noProof/>
          <w:szCs w:val="22"/>
        </w:rPr>
      </w:pPr>
    </w:p>
    <w:p w14:paraId="444D0283" w14:textId="77777777" w:rsidR="00267DA7" w:rsidRPr="001A19E9" w:rsidRDefault="00267DA7" w:rsidP="009E1583">
      <w:pPr>
        <w:spacing w:line="240" w:lineRule="auto"/>
        <w:rPr>
          <w:noProof/>
          <w:szCs w:val="22"/>
        </w:rPr>
      </w:pPr>
    </w:p>
    <w:p w14:paraId="59662FCF"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11.</w:t>
      </w:r>
      <w:r w:rsidRPr="001A19E9">
        <w:rPr>
          <w:noProof/>
        </w:rPr>
        <w:tab/>
      </w:r>
      <w:r w:rsidRPr="001A19E9">
        <w:rPr>
          <w:b/>
          <w:noProof/>
        </w:rPr>
        <w:t>NAZIV I ADRESA NOSITELJA ODOBRENJA ZA STAVLJANJE LIJEKA U PROMET</w:t>
      </w:r>
    </w:p>
    <w:p w14:paraId="4044F855" w14:textId="77777777" w:rsidR="00267DA7" w:rsidRPr="001A19E9" w:rsidRDefault="00267DA7" w:rsidP="00A17244">
      <w:pPr>
        <w:keepNext/>
        <w:spacing w:line="240" w:lineRule="auto"/>
        <w:rPr>
          <w:noProof/>
          <w:szCs w:val="22"/>
        </w:rPr>
      </w:pPr>
    </w:p>
    <w:p w14:paraId="30F7B071" w14:textId="77777777" w:rsidR="00881B8C" w:rsidRPr="001A19E9" w:rsidRDefault="00000000" w:rsidP="00881B8C">
      <w:pPr>
        <w:keepNext/>
        <w:autoSpaceDE w:val="0"/>
        <w:autoSpaceDN w:val="0"/>
        <w:adjustRightInd w:val="0"/>
        <w:spacing w:line="240" w:lineRule="atLeast"/>
        <w:rPr>
          <w:noProof/>
          <w:szCs w:val="22"/>
          <w:lang w:eastAsia="en-GB"/>
        </w:rPr>
      </w:pPr>
      <w:r w:rsidRPr="001A19E9">
        <w:rPr>
          <w:noProof/>
          <w:szCs w:val="22"/>
          <w:lang w:eastAsia="en-GB"/>
        </w:rPr>
        <w:t>AbbVie Deutschland GmbH &amp; Co. KG</w:t>
      </w:r>
    </w:p>
    <w:p w14:paraId="2938B78B" w14:textId="77777777" w:rsidR="00881B8C" w:rsidRPr="001A19E9" w:rsidRDefault="00000000" w:rsidP="00881B8C">
      <w:pPr>
        <w:keepNext/>
        <w:autoSpaceDE w:val="0"/>
        <w:autoSpaceDN w:val="0"/>
        <w:adjustRightInd w:val="0"/>
        <w:spacing w:line="240" w:lineRule="atLeast"/>
        <w:rPr>
          <w:noProof/>
          <w:szCs w:val="22"/>
          <w:lang w:eastAsia="en-GB"/>
        </w:rPr>
      </w:pPr>
      <w:r w:rsidRPr="001A19E9">
        <w:rPr>
          <w:noProof/>
          <w:szCs w:val="22"/>
          <w:lang w:eastAsia="en-GB"/>
        </w:rPr>
        <w:t>Knollstrasse</w:t>
      </w:r>
    </w:p>
    <w:p w14:paraId="7FE616D3" w14:textId="77777777" w:rsidR="00881B8C" w:rsidRPr="001A19E9" w:rsidRDefault="00000000" w:rsidP="00881B8C">
      <w:pPr>
        <w:keepNext/>
        <w:autoSpaceDE w:val="0"/>
        <w:autoSpaceDN w:val="0"/>
        <w:adjustRightInd w:val="0"/>
        <w:spacing w:line="240" w:lineRule="atLeast"/>
        <w:rPr>
          <w:noProof/>
          <w:szCs w:val="22"/>
          <w:lang w:eastAsia="en-GB"/>
        </w:rPr>
      </w:pPr>
      <w:r w:rsidRPr="001A19E9">
        <w:rPr>
          <w:noProof/>
          <w:szCs w:val="22"/>
          <w:lang w:eastAsia="en-GB"/>
        </w:rPr>
        <w:t>67061 Ludwigshafen</w:t>
      </w:r>
    </w:p>
    <w:p w14:paraId="390699DC" w14:textId="77777777" w:rsidR="00267DA7" w:rsidRPr="001A19E9" w:rsidRDefault="00000000" w:rsidP="00881B8C">
      <w:pPr>
        <w:spacing w:line="240" w:lineRule="auto"/>
        <w:rPr>
          <w:noProof/>
          <w:szCs w:val="22"/>
          <w:lang w:eastAsia="en-GB"/>
        </w:rPr>
      </w:pPr>
      <w:r w:rsidRPr="001A19E9">
        <w:rPr>
          <w:noProof/>
          <w:szCs w:val="22"/>
          <w:lang w:eastAsia="en-GB"/>
        </w:rPr>
        <w:t>Njemačka</w:t>
      </w:r>
    </w:p>
    <w:p w14:paraId="4D49547A" w14:textId="77777777" w:rsidR="00881B8C" w:rsidRPr="001A19E9" w:rsidRDefault="00881B8C" w:rsidP="00881B8C">
      <w:pPr>
        <w:spacing w:line="240" w:lineRule="auto"/>
        <w:rPr>
          <w:noProof/>
          <w:szCs w:val="22"/>
        </w:rPr>
      </w:pPr>
    </w:p>
    <w:p w14:paraId="113AB812" w14:textId="77777777" w:rsidR="00267DA7" w:rsidRPr="001A19E9" w:rsidRDefault="00267DA7" w:rsidP="009E1583">
      <w:pPr>
        <w:spacing w:line="240" w:lineRule="auto"/>
        <w:rPr>
          <w:noProof/>
          <w:szCs w:val="22"/>
        </w:rPr>
      </w:pPr>
    </w:p>
    <w:p w14:paraId="14B445A9"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12.</w:t>
      </w:r>
      <w:r w:rsidRPr="001A19E9">
        <w:rPr>
          <w:noProof/>
        </w:rPr>
        <w:tab/>
      </w:r>
      <w:r w:rsidRPr="001A19E9">
        <w:rPr>
          <w:b/>
          <w:noProof/>
        </w:rPr>
        <w:t xml:space="preserve">BROJ(EVI) ODOBRENJA ZA STAVLJANJE LIJEKA U PROMET </w:t>
      </w:r>
    </w:p>
    <w:p w14:paraId="62E123EF" w14:textId="77777777" w:rsidR="00267DA7" w:rsidRPr="001A19E9" w:rsidRDefault="00267DA7" w:rsidP="009E1583">
      <w:pPr>
        <w:spacing w:line="240" w:lineRule="auto"/>
        <w:rPr>
          <w:noProof/>
          <w:szCs w:val="22"/>
        </w:rPr>
      </w:pPr>
    </w:p>
    <w:p w14:paraId="722C62DC" w14:textId="77777777" w:rsidR="00D06521" w:rsidRPr="001A19E9" w:rsidRDefault="00000000" w:rsidP="009E1583">
      <w:pPr>
        <w:spacing w:line="240" w:lineRule="auto"/>
        <w:rPr>
          <w:noProof/>
          <w:szCs w:val="22"/>
        </w:rPr>
      </w:pPr>
      <w:r w:rsidRPr="001A19E9">
        <w:rPr>
          <w:noProof/>
          <w:szCs w:val="22"/>
        </w:rPr>
        <w:t>EU/1/16/1138/004</w:t>
      </w:r>
    </w:p>
    <w:p w14:paraId="2BD9865D" w14:textId="77777777" w:rsidR="00267DA7" w:rsidRPr="001A19E9" w:rsidRDefault="00267DA7" w:rsidP="009E1583">
      <w:pPr>
        <w:spacing w:line="240" w:lineRule="auto"/>
        <w:rPr>
          <w:noProof/>
          <w:szCs w:val="22"/>
        </w:rPr>
      </w:pPr>
    </w:p>
    <w:p w14:paraId="53045BC0" w14:textId="77777777" w:rsidR="000926CB" w:rsidRPr="001A19E9" w:rsidRDefault="000926CB" w:rsidP="009E1583">
      <w:pPr>
        <w:spacing w:line="240" w:lineRule="auto"/>
        <w:rPr>
          <w:noProof/>
          <w:szCs w:val="22"/>
        </w:rPr>
      </w:pPr>
    </w:p>
    <w:p w14:paraId="6940B6E7" w14:textId="77777777" w:rsidR="00267DA7"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13.</w:t>
      </w:r>
      <w:r w:rsidRPr="001A19E9">
        <w:rPr>
          <w:noProof/>
        </w:rPr>
        <w:tab/>
      </w:r>
      <w:r w:rsidRPr="001A19E9">
        <w:rPr>
          <w:b/>
          <w:noProof/>
        </w:rPr>
        <w:t>BROJ SERIJE</w:t>
      </w:r>
    </w:p>
    <w:p w14:paraId="72B5BA2B" w14:textId="77777777" w:rsidR="00267DA7" w:rsidRPr="001A19E9" w:rsidRDefault="00267DA7" w:rsidP="00A17244">
      <w:pPr>
        <w:keepNext/>
        <w:spacing w:line="240" w:lineRule="auto"/>
        <w:rPr>
          <w:i/>
          <w:noProof/>
          <w:szCs w:val="22"/>
        </w:rPr>
      </w:pPr>
    </w:p>
    <w:p w14:paraId="40B4064C" w14:textId="77777777" w:rsidR="00267DA7" w:rsidRPr="001A19E9" w:rsidRDefault="00000000" w:rsidP="009E1583">
      <w:pPr>
        <w:spacing w:line="240" w:lineRule="auto"/>
        <w:rPr>
          <w:noProof/>
          <w:szCs w:val="22"/>
        </w:rPr>
      </w:pPr>
      <w:r w:rsidRPr="001A19E9">
        <w:rPr>
          <w:noProof/>
        </w:rPr>
        <w:t>Serija</w:t>
      </w:r>
    </w:p>
    <w:p w14:paraId="5562630E" w14:textId="77777777" w:rsidR="00267DA7" w:rsidRPr="001A19E9" w:rsidRDefault="00267DA7" w:rsidP="009E1583">
      <w:pPr>
        <w:spacing w:line="240" w:lineRule="auto"/>
        <w:rPr>
          <w:noProof/>
          <w:szCs w:val="22"/>
        </w:rPr>
      </w:pPr>
    </w:p>
    <w:p w14:paraId="3A7EFAEF" w14:textId="77777777" w:rsidR="00267DA7" w:rsidRPr="001A19E9" w:rsidRDefault="00267DA7" w:rsidP="009E1583">
      <w:pPr>
        <w:spacing w:line="240" w:lineRule="auto"/>
        <w:rPr>
          <w:noProof/>
          <w:szCs w:val="22"/>
        </w:rPr>
      </w:pPr>
    </w:p>
    <w:p w14:paraId="346D7D6A" w14:textId="77777777" w:rsidR="00267DA7"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14.</w:t>
      </w:r>
      <w:r w:rsidRPr="001A19E9">
        <w:rPr>
          <w:noProof/>
        </w:rPr>
        <w:tab/>
      </w:r>
      <w:r w:rsidRPr="001A19E9">
        <w:rPr>
          <w:b/>
          <w:noProof/>
        </w:rPr>
        <w:t>NAČIN IZDAVANJA LIJEKA</w:t>
      </w:r>
    </w:p>
    <w:p w14:paraId="67711622" w14:textId="77777777" w:rsidR="00267DA7" w:rsidRPr="001A19E9" w:rsidRDefault="00267DA7" w:rsidP="009E1583">
      <w:pPr>
        <w:spacing w:line="240" w:lineRule="auto"/>
        <w:rPr>
          <w:noProof/>
          <w:szCs w:val="22"/>
        </w:rPr>
      </w:pPr>
    </w:p>
    <w:p w14:paraId="786B1341" w14:textId="77777777" w:rsidR="00267DA7" w:rsidRPr="001A19E9" w:rsidRDefault="00267DA7" w:rsidP="009E1583">
      <w:pPr>
        <w:spacing w:line="240" w:lineRule="auto"/>
        <w:rPr>
          <w:noProof/>
          <w:szCs w:val="22"/>
        </w:rPr>
      </w:pPr>
    </w:p>
    <w:p w14:paraId="3ECE9CF3" w14:textId="77777777" w:rsidR="00267DA7" w:rsidRPr="001A19E9" w:rsidRDefault="00000000" w:rsidP="009E1583">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A19E9">
        <w:rPr>
          <w:b/>
          <w:noProof/>
        </w:rPr>
        <w:t>15.</w:t>
      </w:r>
      <w:r w:rsidRPr="001A19E9">
        <w:rPr>
          <w:noProof/>
        </w:rPr>
        <w:tab/>
      </w:r>
      <w:r w:rsidRPr="001A19E9">
        <w:rPr>
          <w:b/>
          <w:noProof/>
        </w:rPr>
        <w:t>UPUTE ZA UPORABU</w:t>
      </w:r>
    </w:p>
    <w:p w14:paraId="1767E554" w14:textId="77777777" w:rsidR="00267DA7" w:rsidRPr="001A19E9" w:rsidRDefault="00267DA7" w:rsidP="009E1583">
      <w:pPr>
        <w:spacing w:line="240" w:lineRule="auto"/>
        <w:rPr>
          <w:noProof/>
          <w:szCs w:val="22"/>
        </w:rPr>
      </w:pPr>
    </w:p>
    <w:p w14:paraId="07D59332" w14:textId="77777777" w:rsidR="00267DA7" w:rsidRPr="001A19E9" w:rsidRDefault="00267DA7" w:rsidP="009E1583">
      <w:pPr>
        <w:spacing w:line="240" w:lineRule="auto"/>
        <w:rPr>
          <w:noProof/>
          <w:szCs w:val="22"/>
        </w:rPr>
      </w:pPr>
    </w:p>
    <w:p w14:paraId="277CAA2D" w14:textId="77777777" w:rsidR="00267DA7"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noProof/>
          <w:szCs w:val="22"/>
        </w:rPr>
      </w:pPr>
      <w:r w:rsidRPr="001A19E9">
        <w:rPr>
          <w:b/>
          <w:noProof/>
        </w:rPr>
        <w:t>16.</w:t>
      </w:r>
      <w:r w:rsidRPr="001A19E9">
        <w:rPr>
          <w:noProof/>
        </w:rPr>
        <w:tab/>
      </w:r>
      <w:r w:rsidRPr="001A19E9">
        <w:rPr>
          <w:b/>
          <w:noProof/>
        </w:rPr>
        <w:t>PODACI NA BRAILLEOVOM PISMU</w:t>
      </w:r>
    </w:p>
    <w:p w14:paraId="74993EFC" w14:textId="77777777" w:rsidR="00E9284E" w:rsidRPr="001A19E9" w:rsidRDefault="00E9284E" w:rsidP="009E1583">
      <w:pPr>
        <w:spacing w:line="240" w:lineRule="auto"/>
        <w:rPr>
          <w:noProof/>
        </w:rPr>
      </w:pPr>
    </w:p>
    <w:p w14:paraId="3612440E" w14:textId="77777777" w:rsidR="007A3C61" w:rsidRPr="001A19E9" w:rsidRDefault="00000000" w:rsidP="009E1583">
      <w:pPr>
        <w:spacing w:line="240" w:lineRule="auto"/>
        <w:rPr>
          <w:noProof/>
          <w:szCs w:val="22"/>
          <w:shd w:val="clear" w:color="auto" w:fill="CCCCCC"/>
        </w:rPr>
      </w:pPr>
      <w:r w:rsidRPr="001A19E9">
        <w:rPr>
          <w:noProof/>
        </w:rPr>
        <w:t>v</w:t>
      </w:r>
      <w:r w:rsidR="00D06521" w:rsidRPr="001A19E9">
        <w:rPr>
          <w:noProof/>
        </w:rPr>
        <w:t>enclyxto</w:t>
      </w:r>
      <w:r w:rsidRPr="001A19E9">
        <w:rPr>
          <w:noProof/>
        </w:rPr>
        <w:t xml:space="preserve"> 50 mg</w:t>
      </w:r>
    </w:p>
    <w:p w14:paraId="75C9A653" w14:textId="77777777" w:rsidR="009E1583" w:rsidRPr="001A19E9" w:rsidRDefault="009E1583" w:rsidP="009E1583">
      <w:pPr>
        <w:spacing w:line="240" w:lineRule="auto"/>
        <w:rPr>
          <w:noProof/>
          <w:szCs w:val="22"/>
          <w:shd w:val="clear" w:color="auto" w:fill="CCCCCC"/>
        </w:rPr>
      </w:pPr>
    </w:p>
    <w:p w14:paraId="53FEA4CE" w14:textId="77777777" w:rsidR="005C164D" w:rsidRPr="001A19E9" w:rsidRDefault="005C164D" w:rsidP="009E1583">
      <w:pPr>
        <w:spacing w:line="240" w:lineRule="auto"/>
        <w:rPr>
          <w:noProof/>
          <w:szCs w:val="22"/>
          <w:shd w:val="clear" w:color="auto" w:fill="CCCCCC"/>
        </w:rPr>
      </w:pPr>
    </w:p>
    <w:p w14:paraId="6B0546FA" w14:textId="77777777" w:rsidR="007A3C61"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17.</w:t>
      </w:r>
      <w:r w:rsidRPr="001A19E9">
        <w:rPr>
          <w:noProof/>
        </w:rPr>
        <w:tab/>
      </w:r>
      <w:r w:rsidRPr="001A19E9">
        <w:rPr>
          <w:b/>
          <w:noProof/>
        </w:rPr>
        <w:t>JEDINSTVENI IDENTIFIKATOR – 2D BARKOD</w:t>
      </w:r>
    </w:p>
    <w:p w14:paraId="4480E459" w14:textId="77777777" w:rsidR="007A3C61" w:rsidRPr="001A19E9" w:rsidRDefault="007A3C61" w:rsidP="00A17244">
      <w:pPr>
        <w:keepNext/>
        <w:tabs>
          <w:tab w:val="clear" w:pos="567"/>
        </w:tabs>
        <w:spacing w:line="240" w:lineRule="auto"/>
        <w:rPr>
          <w:noProof/>
        </w:rPr>
      </w:pPr>
    </w:p>
    <w:p w14:paraId="1FC50A2B" w14:textId="77777777" w:rsidR="007A3C61" w:rsidRPr="001A19E9" w:rsidRDefault="00000000" w:rsidP="009E1583">
      <w:pPr>
        <w:spacing w:line="240" w:lineRule="auto"/>
        <w:rPr>
          <w:noProof/>
          <w:szCs w:val="22"/>
          <w:shd w:val="clear" w:color="auto" w:fill="CCCCCC"/>
        </w:rPr>
      </w:pPr>
      <w:r w:rsidRPr="001A19E9">
        <w:rPr>
          <w:noProof/>
          <w:highlight w:val="lightGray"/>
        </w:rPr>
        <w:t>Sadrži 2D barkod s jedinstvenim identifikatorom.</w:t>
      </w:r>
    </w:p>
    <w:p w14:paraId="6523D34F" w14:textId="77777777" w:rsidR="007A3C61" w:rsidRPr="001A19E9" w:rsidRDefault="007A3C61" w:rsidP="009E1583">
      <w:pPr>
        <w:tabs>
          <w:tab w:val="clear" w:pos="567"/>
        </w:tabs>
        <w:spacing w:line="240" w:lineRule="auto"/>
        <w:rPr>
          <w:noProof/>
        </w:rPr>
      </w:pPr>
    </w:p>
    <w:p w14:paraId="2A6E66AD" w14:textId="77777777" w:rsidR="007A3C61" w:rsidRPr="001A19E9" w:rsidRDefault="007A3C61" w:rsidP="009E1583">
      <w:pPr>
        <w:tabs>
          <w:tab w:val="clear" w:pos="567"/>
        </w:tabs>
        <w:spacing w:line="240" w:lineRule="auto"/>
        <w:rPr>
          <w:noProof/>
        </w:rPr>
      </w:pPr>
    </w:p>
    <w:p w14:paraId="6865C0AE" w14:textId="77777777" w:rsidR="007A3C61"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18.</w:t>
      </w:r>
      <w:r w:rsidRPr="001A19E9">
        <w:rPr>
          <w:noProof/>
        </w:rPr>
        <w:tab/>
      </w:r>
      <w:r w:rsidRPr="001A19E9">
        <w:rPr>
          <w:b/>
          <w:noProof/>
        </w:rPr>
        <w:t>JEDINSTVENI IDENTIFIKATOR – PODACI ČITLJIVI LJUDSKIM OKOM</w:t>
      </w:r>
    </w:p>
    <w:p w14:paraId="229DB824" w14:textId="77777777" w:rsidR="007A3C61" w:rsidRPr="001A19E9" w:rsidRDefault="007A3C61" w:rsidP="00A17244">
      <w:pPr>
        <w:keepNext/>
        <w:tabs>
          <w:tab w:val="clear" w:pos="567"/>
        </w:tabs>
        <w:spacing w:line="240" w:lineRule="auto"/>
        <w:rPr>
          <w:noProof/>
        </w:rPr>
      </w:pPr>
    </w:p>
    <w:p w14:paraId="17AE0A42" w14:textId="77777777" w:rsidR="007A3C61" w:rsidRPr="001A19E9" w:rsidRDefault="00000000" w:rsidP="009E1583">
      <w:pPr>
        <w:spacing w:line="240" w:lineRule="auto"/>
        <w:rPr>
          <w:noProof/>
          <w:color w:val="008000"/>
          <w:szCs w:val="22"/>
        </w:rPr>
      </w:pPr>
      <w:r w:rsidRPr="001A19E9">
        <w:rPr>
          <w:noProof/>
        </w:rPr>
        <w:t>PC</w:t>
      </w:r>
    </w:p>
    <w:p w14:paraId="0ACC3CE7" w14:textId="77777777" w:rsidR="007A3C61" w:rsidRPr="001A19E9" w:rsidRDefault="00000000" w:rsidP="009E1583">
      <w:pPr>
        <w:spacing w:line="240" w:lineRule="auto"/>
        <w:rPr>
          <w:noProof/>
          <w:szCs w:val="22"/>
        </w:rPr>
      </w:pPr>
      <w:r w:rsidRPr="001A19E9">
        <w:rPr>
          <w:noProof/>
        </w:rPr>
        <w:t>SN</w:t>
      </w:r>
    </w:p>
    <w:p w14:paraId="584922DD" w14:textId="77777777" w:rsidR="007A3C61" w:rsidRPr="001A19E9" w:rsidRDefault="00000000" w:rsidP="009E1583">
      <w:pPr>
        <w:spacing w:line="240" w:lineRule="auto"/>
        <w:rPr>
          <w:noProof/>
          <w:vanish/>
          <w:szCs w:val="22"/>
        </w:rPr>
      </w:pPr>
      <w:r w:rsidRPr="001A19E9">
        <w:rPr>
          <w:noProof/>
          <w:highlight w:val="lightGray"/>
        </w:rPr>
        <w:t>NN</w:t>
      </w:r>
    </w:p>
    <w:p w14:paraId="08CB53ED" w14:textId="77777777" w:rsidR="007A3C61" w:rsidRPr="001A19E9" w:rsidRDefault="007A3C61" w:rsidP="009E1583">
      <w:pPr>
        <w:spacing w:line="240" w:lineRule="auto"/>
        <w:rPr>
          <w:noProof/>
          <w:szCs w:val="22"/>
          <w:shd w:val="clear" w:color="auto" w:fill="CCCCCC"/>
        </w:rPr>
      </w:pPr>
    </w:p>
    <w:p w14:paraId="7B5F6431" w14:textId="77777777" w:rsidR="00267DA7" w:rsidRPr="001A19E9" w:rsidRDefault="00267DA7" w:rsidP="009E1583">
      <w:pPr>
        <w:spacing w:line="240" w:lineRule="auto"/>
        <w:outlineLvl w:val="0"/>
        <w:rPr>
          <w:b/>
          <w:noProof/>
          <w:szCs w:val="22"/>
        </w:rPr>
      </w:pPr>
    </w:p>
    <w:p w14:paraId="15939561" w14:textId="77777777" w:rsidR="00B37A58"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1A19E9">
        <w:rPr>
          <w:noProof/>
        </w:rPr>
        <w:br w:type="page"/>
      </w:r>
      <w:r w:rsidRPr="001A19E9">
        <w:rPr>
          <w:b/>
          <w:noProof/>
        </w:rPr>
        <w:lastRenderedPageBreak/>
        <w:t>PODACI KOJE MORA NAJMANJE SADRŽAVATI BLISTER ILI STRIP</w:t>
      </w:r>
    </w:p>
    <w:p w14:paraId="59D65B2A" w14:textId="77777777" w:rsidR="00B37A58" w:rsidRPr="001A19E9" w:rsidRDefault="00B37A58" w:rsidP="009E1583">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0F744B8D" w14:textId="77777777" w:rsidR="00B37A58"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A19E9">
        <w:rPr>
          <w:b/>
          <w:noProof/>
        </w:rPr>
        <w:t>BLISTER</w:t>
      </w:r>
    </w:p>
    <w:p w14:paraId="7B832C46" w14:textId="77777777" w:rsidR="00B37A58" w:rsidRPr="001A19E9" w:rsidRDefault="00B37A58" w:rsidP="009E1583">
      <w:pPr>
        <w:spacing w:line="240" w:lineRule="auto"/>
        <w:rPr>
          <w:noProof/>
          <w:szCs w:val="22"/>
        </w:rPr>
      </w:pPr>
    </w:p>
    <w:p w14:paraId="72466147" w14:textId="77777777" w:rsidR="00F343A4" w:rsidRPr="001A19E9" w:rsidRDefault="00F343A4" w:rsidP="009E1583">
      <w:pPr>
        <w:spacing w:line="240" w:lineRule="auto"/>
        <w:rPr>
          <w:noProof/>
          <w:szCs w:val="22"/>
        </w:rPr>
      </w:pPr>
    </w:p>
    <w:p w14:paraId="110ED7B5" w14:textId="77777777" w:rsidR="00B37A58"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w:t>
      </w:r>
      <w:r w:rsidRPr="001A19E9">
        <w:rPr>
          <w:noProof/>
        </w:rPr>
        <w:tab/>
      </w:r>
      <w:r w:rsidRPr="001A19E9">
        <w:rPr>
          <w:b/>
          <w:noProof/>
        </w:rPr>
        <w:t>NAZIV LIJEKA</w:t>
      </w:r>
    </w:p>
    <w:p w14:paraId="0175F86D" w14:textId="77777777" w:rsidR="00B37A58" w:rsidRPr="001A19E9" w:rsidRDefault="00B37A58" w:rsidP="00A17244">
      <w:pPr>
        <w:keepNext/>
        <w:spacing w:line="240" w:lineRule="auto"/>
        <w:rPr>
          <w:i/>
          <w:noProof/>
          <w:szCs w:val="22"/>
        </w:rPr>
      </w:pPr>
    </w:p>
    <w:p w14:paraId="25C80D85" w14:textId="77777777" w:rsidR="00B37A58" w:rsidRPr="001A19E9" w:rsidRDefault="00000000" w:rsidP="009E1583">
      <w:pPr>
        <w:spacing w:line="240" w:lineRule="auto"/>
        <w:ind w:left="567" w:hanging="567"/>
        <w:rPr>
          <w:noProof/>
        </w:rPr>
      </w:pPr>
      <w:r w:rsidRPr="001A19E9">
        <w:rPr>
          <w:noProof/>
        </w:rPr>
        <w:t>Venclyxto 50 mg tablete</w:t>
      </w:r>
    </w:p>
    <w:p w14:paraId="06BB6955" w14:textId="77777777" w:rsidR="00B37A58" w:rsidRPr="001A19E9" w:rsidRDefault="00000000" w:rsidP="009E1583">
      <w:pPr>
        <w:spacing w:line="240" w:lineRule="auto"/>
        <w:ind w:left="567" w:hanging="567"/>
        <w:rPr>
          <w:noProof/>
        </w:rPr>
      </w:pPr>
      <w:r w:rsidRPr="001A19E9">
        <w:rPr>
          <w:noProof/>
        </w:rPr>
        <w:t>venetoklaks</w:t>
      </w:r>
    </w:p>
    <w:p w14:paraId="5EC4A1D4" w14:textId="77777777" w:rsidR="00B37A58" w:rsidRPr="001A19E9" w:rsidRDefault="00B37A58" w:rsidP="009E1583">
      <w:pPr>
        <w:spacing w:line="240" w:lineRule="auto"/>
        <w:rPr>
          <w:noProof/>
        </w:rPr>
      </w:pPr>
    </w:p>
    <w:p w14:paraId="38813033" w14:textId="77777777" w:rsidR="00B37A58" w:rsidRPr="001A19E9" w:rsidRDefault="00B37A58" w:rsidP="009E1583">
      <w:pPr>
        <w:spacing w:line="240" w:lineRule="auto"/>
        <w:rPr>
          <w:noProof/>
        </w:rPr>
      </w:pPr>
    </w:p>
    <w:p w14:paraId="4F22DF28" w14:textId="77777777" w:rsidR="00B37A58"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rPr>
      </w:pPr>
      <w:r w:rsidRPr="001A19E9">
        <w:rPr>
          <w:b/>
          <w:noProof/>
        </w:rPr>
        <w:t>2.</w:t>
      </w:r>
      <w:r w:rsidRPr="001A19E9">
        <w:rPr>
          <w:noProof/>
        </w:rPr>
        <w:tab/>
      </w:r>
      <w:r w:rsidRPr="001A19E9">
        <w:rPr>
          <w:b/>
          <w:noProof/>
        </w:rPr>
        <w:t>NAZIV NOSITELJA ODOBRENJA ZA STAVLJANJE LIJEKA U PROMET</w:t>
      </w:r>
    </w:p>
    <w:p w14:paraId="07D7D814" w14:textId="77777777" w:rsidR="00B37A58" w:rsidRPr="001A19E9" w:rsidRDefault="00B37A58" w:rsidP="00A17244">
      <w:pPr>
        <w:keepNext/>
        <w:spacing w:line="240" w:lineRule="auto"/>
        <w:rPr>
          <w:noProof/>
          <w:szCs w:val="22"/>
        </w:rPr>
      </w:pPr>
    </w:p>
    <w:p w14:paraId="7E8922DF" w14:textId="77777777" w:rsidR="00B37A58" w:rsidRPr="001A19E9" w:rsidRDefault="00000000" w:rsidP="009E1583">
      <w:pPr>
        <w:spacing w:line="240" w:lineRule="auto"/>
        <w:rPr>
          <w:noProof/>
          <w:szCs w:val="22"/>
        </w:rPr>
      </w:pPr>
      <w:r w:rsidRPr="001A19E9">
        <w:rPr>
          <w:noProof/>
        </w:rPr>
        <w:t xml:space="preserve">AbbVie </w:t>
      </w:r>
      <w:r w:rsidR="002C0FB7" w:rsidRPr="001A19E9">
        <w:rPr>
          <w:noProof/>
          <w:highlight w:val="lightGray"/>
        </w:rPr>
        <w:t>(kao logo)</w:t>
      </w:r>
    </w:p>
    <w:p w14:paraId="6E0BBA46" w14:textId="77777777" w:rsidR="00B37A58" w:rsidRPr="001A19E9" w:rsidRDefault="00B37A58" w:rsidP="009E1583">
      <w:pPr>
        <w:spacing w:line="240" w:lineRule="auto"/>
        <w:rPr>
          <w:noProof/>
          <w:szCs w:val="22"/>
        </w:rPr>
      </w:pPr>
    </w:p>
    <w:p w14:paraId="52F5F39C" w14:textId="77777777" w:rsidR="00B37A58" w:rsidRPr="001A19E9" w:rsidRDefault="00B37A58" w:rsidP="009E1583">
      <w:pPr>
        <w:spacing w:line="240" w:lineRule="auto"/>
        <w:rPr>
          <w:noProof/>
          <w:szCs w:val="22"/>
        </w:rPr>
      </w:pPr>
    </w:p>
    <w:p w14:paraId="408F7BF7" w14:textId="77777777" w:rsidR="00B37A58" w:rsidRPr="001A19E9" w:rsidRDefault="00000000" w:rsidP="00A17244">
      <w:pPr>
        <w:keepNext/>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1A19E9">
        <w:rPr>
          <w:b/>
          <w:noProof/>
        </w:rPr>
        <w:t>3.</w:t>
      </w:r>
      <w:r w:rsidRPr="001A19E9">
        <w:rPr>
          <w:noProof/>
        </w:rPr>
        <w:tab/>
      </w:r>
      <w:r w:rsidRPr="001A19E9">
        <w:rPr>
          <w:b/>
          <w:noProof/>
        </w:rPr>
        <w:t>ROK VALJANOSTI</w:t>
      </w:r>
    </w:p>
    <w:p w14:paraId="5B9399D5" w14:textId="77777777" w:rsidR="00AE6651" w:rsidRPr="001A19E9" w:rsidRDefault="00AE6651" w:rsidP="00A17244">
      <w:pPr>
        <w:keepNext/>
        <w:spacing w:line="240" w:lineRule="auto"/>
        <w:rPr>
          <w:noProof/>
          <w:szCs w:val="22"/>
        </w:rPr>
      </w:pPr>
    </w:p>
    <w:p w14:paraId="488157D2" w14:textId="77777777" w:rsidR="00B37A58" w:rsidRPr="001A19E9" w:rsidRDefault="00000000" w:rsidP="009E1583">
      <w:pPr>
        <w:spacing w:line="240" w:lineRule="auto"/>
        <w:rPr>
          <w:noProof/>
          <w:szCs w:val="22"/>
        </w:rPr>
      </w:pPr>
      <w:r w:rsidRPr="001A19E9">
        <w:rPr>
          <w:noProof/>
        </w:rPr>
        <w:t>EXP</w:t>
      </w:r>
    </w:p>
    <w:p w14:paraId="2512EC28" w14:textId="77777777" w:rsidR="00B37A58" w:rsidRPr="001A19E9" w:rsidRDefault="00B37A58" w:rsidP="009E1583">
      <w:pPr>
        <w:spacing w:line="240" w:lineRule="auto"/>
        <w:rPr>
          <w:noProof/>
          <w:szCs w:val="22"/>
        </w:rPr>
      </w:pPr>
    </w:p>
    <w:p w14:paraId="61FA7E57" w14:textId="77777777" w:rsidR="00B37A58" w:rsidRPr="001A19E9" w:rsidRDefault="00B37A58" w:rsidP="009E1583">
      <w:pPr>
        <w:spacing w:line="240" w:lineRule="auto"/>
        <w:rPr>
          <w:noProof/>
          <w:szCs w:val="22"/>
        </w:rPr>
      </w:pPr>
    </w:p>
    <w:p w14:paraId="61CDB834" w14:textId="77777777" w:rsidR="00B37A58"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4.</w:t>
      </w:r>
      <w:r w:rsidRPr="001A19E9">
        <w:rPr>
          <w:noProof/>
        </w:rPr>
        <w:tab/>
      </w:r>
      <w:r w:rsidRPr="001A19E9">
        <w:rPr>
          <w:b/>
          <w:noProof/>
        </w:rPr>
        <w:t>BROJ SERIJE</w:t>
      </w:r>
    </w:p>
    <w:p w14:paraId="2C20929C" w14:textId="77777777" w:rsidR="00B37A58" w:rsidRPr="001A19E9" w:rsidRDefault="00B37A58" w:rsidP="00A17244">
      <w:pPr>
        <w:keepNext/>
        <w:spacing w:line="240" w:lineRule="auto"/>
        <w:rPr>
          <w:noProof/>
          <w:szCs w:val="22"/>
        </w:rPr>
      </w:pPr>
    </w:p>
    <w:p w14:paraId="78A53DD7" w14:textId="77777777" w:rsidR="00B37A58" w:rsidRPr="001A19E9" w:rsidRDefault="00000000" w:rsidP="009E1583">
      <w:pPr>
        <w:spacing w:line="240" w:lineRule="auto"/>
        <w:rPr>
          <w:noProof/>
          <w:szCs w:val="22"/>
        </w:rPr>
      </w:pPr>
      <w:r w:rsidRPr="001A19E9">
        <w:rPr>
          <w:noProof/>
        </w:rPr>
        <w:t>Lot</w:t>
      </w:r>
    </w:p>
    <w:p w14:paraId="764252C5" w14:textId="77777777" w:rsidR="00B37A58" w:rsidRPr="001A19E9" w:rsidRDefault="00B37A58" w:rsidP="009E1583">
      <w:pPr>
        <w:spacing w:line="240" w:lineRule="auto"/>
        <w:rPr>
          <w:noProof/>
          <w:szCs w:val="22"/>
        </w:rPr>
      </w:pPr>
    </w:p>
    <w:p w14:paraId="696E3E88" w14:textId="77777777" w:rsidR="00B37A58" w:rsidRPr="001A19E9" w:rsidRDefault="00B37A58" w:rsidP="009E1583">
      <w:pPr>
        <w:spacing w:line="240" w:lineRule="auto"/>
        <w:rPr>
          <w:noProof/>
          <w:szCs w:val="22"/>
        </w:rPr>
      </w:pPr>
    </w:p>
    <w:p w14:paraId="4561E80F" w14:textId="77777777" w:rsidR="00B37A58"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5.</w:t>
      </w:r>
      <w:r w:rsidRPr="001A19E9">
        <w:rPr>
          <w:noProof/>
        </w:rPr>
        <w:tab/>
      </w:r>
      <w:r w:rsidRPr="001A19E9">
        <w:rPr>
          <w:b/>
          <w:noProof/>
        </w:rPr>
        <w:t>DRUGO</w:t>
      </w:r>
    </w:p>
    <w:p w14:paraId="58105C91" w14:textId="77777777" w:rsidR="00B37A58" w:rsidRPr="001A19E9" w:rsidRDefault="00B37A58" w:rsidP="009E1583">
      <w:pPr>
        <w:spacing w:line="240" w:lineRule="auto"/>
        <w:rPr>
          <w:noProof/>
          <w:szCs w:val="22"/>
        </w:rPr>
      </w:pPr>
    </w:p>
    <w:p w14:paraId="06BC0DB5" w14:textId="77777777" w:rsidR="00B37A58" w:rsidRPr="001A19E9" w:rsidRDefault="00B37A58" w:rsidP="009E1583">
      <w:pPr>
        <w:spacing w:line="240" w:lineRule="auto"/>
        <w:rPr>
          <w:noProof/>
          <w:szCs w:val="22"/>
        </w:rPr>
      </w:pPr>
    </w:p>
    <w:p w14:paraId="776682DC"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rPr>
          <w:b/>
          <w:noProof/>
          <w:szCs w:val="22"/>
        </w:rPr>
      </w:pPr>
      <w:r w:rsidRPr="001A19E9">
        <w:rPr>
          <w:noProof/>
        </w:rPr>
        <w:br w:type="page"/>
      </w:r>
      <w:r w:rsidRPr="001A19E9">
        <w:rPr>
          <w:b/>
          <w:noProof/>
        </w:rPr>
        <w:lastRenderedPageBreak/>
        <w:t xml:space="preserve">PODACI KOJI SE MORAJU NALAZITI NA VANJSKOM PAKIRANJU </w:t>
      </w:r>
    </w:p>
    <w:p w14:paraId="32B73546" w14:textId="77777777" w:rsidR="00097C85" w:rsidRPr="001A19E9" w:rsidRDefault="00097C85" w:rsidP="009E1583">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98381F1"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rPr>
          <w:b/>
          <w:bCs/>
          <w:noProof/>
          <w:szCs w:val="22"/>
        </w:rPr>
      </w:pPr>
      <w:r w:rsidRPr="001A19E9">
        <w:rPr>
          <w:b/>
          <w:noProof/>
        </w:rPr>
        <w:t>KUTIJA</w:t>
      </w:r>
      <w:r w:rsidRPr="001A19E9">
        <w:rPr>
          <w:noProof/>
        </w:rPr>
        <w:t xml:space="preserve"> </w:t>
      </w:r>
      <w:r w:rsidRPr="001A19E9">
        <w:rPr>
          <w:b/>
          <w:noProof/>
        </w:rPr>
        <w:t>(7</w:t>
      </w:r>
      <w:r w:rsidRPr="001A19E9">
        <w:rPr>
          <w:b/>
          <w:noProof/>
        </w:rPr>
        <w:noBreakHyphen/>
        <w:t>dnevno pakiranje)</w:t>
      </w:r>
    </w:p>
    <w:p w14:paraId="051CC748" w14:textId="77777777" w:rsidR="00097C85" w:rsidRPr="001A19E9" w:rsidRDefault="00097C85" w:rsidP="009E1583">
      <w:pPr>
        <w:spacing w:line="240" w:lineRule="auto"/>
        <w:rPr>
          <w:noProof/>
        </w:rPr>
      </w:pPr>
    </w:p>
    <w:p w14:paraId="3C15C8A2" w14:textId="77777777" w:rsidR="00097C85" w:rsidRPr="001A19E9" w:rsidRDefault="00097C85" w:rsidP="009E1583">
      <w:pPr>
        <w:spacing w:line="240" w:lineRule="auto"/>
        <w:rPr>
          <w:noProof/>
          <w:szCs w:val="22"/>
        </w:rPr>
      </w:pPr>
    </w:p>
    <w:p w14:paraId="2ABEC086"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1.</w:t>
      </w:r>
      <w:r w:rsidRPr="001A19E9">
        <w:rPr>
          <w:noProof/>
        </w:rPr>
        <w:tab/>
      </w:r>
      <w:r w:rsidRPr="001A19E9">
        <w:rPr>
          <w:b/>
          <w:noProof/>
        </w:rPr>
        <w:t>NAZIV LIJEKA</w:t>
      </w:r>
    </w:p>
    <w:p w14:paraId="72ECAE11" w14:textId="77777777" w:rsidR="00097C85" w:rsidRPr="001A19E9" w:rsidRDefault="00097C85" w:rsidP="00A17244">
      <w:pPr>
        <w:keepNext/>
        <w:spacing w:line="240" w:lineRule="auto"/>
        <w:rPr>
          <w:noProof/>
          <w:szCs w:val="22"/>
        </w:rPr>
      </w:pPr>
    </w:p>
    <w:p w14:paraId="7CDEB6C3" w14:textId="77777777" w:rsidR="00097C85" w:rsidRPr="001A19E9" w:rsidRDefault="00000000" w:rsidP="009E1583">
      <w:pPr>
        <w:spacing w:line="240" w:lineRule="auto"/>
        <w:rPr>
          <w:noProof/>
          <w:szCs w:val="22"/>
        </w:rPr>
      </w:pPr>
      <w:r w:rsidRPr="001A19E9">
        <w:rPr>
          <w:noProof/>
        </w:rPr>
        <w:t>Venclyxto 100 mg filmom obložene tablete</w:t>
      </w:r>
    </w:p>
    <w:p w14:paraId="071648F6" w14:textId="77777777" w:rsidR="00097C85" w:rsidRPr="001A19E9" w:rsidRDefault="00000000" w:rsidP="009E1583">
      <w:pPr>
        <w:spacing w:line="240" w:lineRule="auto"/>
        <w:rPr>
          <w:noProof/>
          <w:szCs w:val="22"/>
        </w:rPr>
      </w:pPr>
      <w:r w:rsidRPr="001A19E9">
        <w:rPr>
          <w:noProof/>
          <w:szCs w:val="22"/>
        </w:rPr>
        <w:t>venetoklaks</w:t>
      </w:r>
    </w:p>
    <w:p w14:paraId="7CF9AB0D" w14:textId="77777777" w:rsidR="00097C85" w:rsidRPr="001A19E9" w:rsidRDefault="00097C85" w:rsidP="009E1583">
      <w:pPr>
        <w:spacing w:line="240" w:lineRule="auto"/>
        <w:rPr>
          <w:noProof/>
          <w:szCs w:val="22"/>
        </w:rPr>
      </w:pPr>
    </w:p>
    <w:p w14:paraId="11241FF1" w14:textId="77777777" w:rsidR="00C870DB" w:rsidRPr="001A19E9" w:rsidRDefault="00C870DB" w:rsidP="009E1583">
      <w:pPr>
        <w:spacing w:line="240" w:lineRule="auto"/>
        <w:rPr>
          <w:noProof/>
          <w:szCs w:val="22"/>
        </w:rPr>
      </w:pPr>
    </w:p>
    <w:p w14:paraId="31EA0ABD"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2.</w:t>
      </w:r>
      <w:r w:rsidRPr="001A19E9">
        <w:rPr>
          <w:noProof/>
        </w:rPr>
        <w:tab/>
      </w:r>
      <w:r w:rsidRPr="001A19E9">
        <w:rPr>
          <w:b/>
          <w:noProof/>
        </w:rPr>
        <w:t>NAVOĐENJE DJELATNE(IH) TVARI</w:t>
      </w:r>
    </w:p>
    <w:p w14:paraId="7AAAB23F" w14:textId="77777777" w:rsidR="00097C85" w:rsidRPr="001A19E9" w:rsidRDefault="00097C85" w:rsidP="00A17244">
      <w:pPr>
        <w:keepNext/>
        <w:spacing w:line="240" w:lineRule="auto"/>
        <w:rPr>
          <w:noProof/>
          <w:szCs w:val="22"/>
        </w:rPr>
      </w:pPr>
    </w:p>
    <w:p w14:paraId="018526EF" w14:textId="77777777" w:rsidR="00097C85" w:rsidRPr="001A19E9" w:rsidRDefault="00000000" w:rsidP="009E1583">
      <w:pPr>
        <w:spacing w:line="240" w:lineRule="auto"/>
        <w:rPr>
          <w:noProof/>
          <w:szCs w:val="22"/>
        </w:rPr>
      </w:pPr>
      <w:r w:rsidRPr="001A19E9">
        <w:rPr>
          <w:noProof/>
        </w:rPr>
        <w:t>Jedna filmom obložena tableta sadrži 100 mg venetoklaksa</w:t>
      </w:r>
    </w:p>
    <w:p w14:paraId="6C333EAB" w14:textId="77777777" w:rsidR="00097C85" w:rsidRPr="001A19E9" w:rsidRDefault="00097C85" w:rsidP="009E1583">
      <w:pPr>
        <w:spacing w:line="240" w:lineRule="auto"/>
        <w:rPr>
          <w:noProof/>
          <w:szCs w:val="22"/>
        </w:rPr>
      </w:pPr>
    </w:p>
    <w:p w14:paraId="04F80788" w14:textId="77777777" w:rsidR="00097C85" w:rsidRPr="001A19E9" w:rsidRDefault="00097C85" w:rsidP="009E1583">
      <w:pPr>
        <w:spacing w:line="240" w:lineRule="auto"/>
        <w:rPr>
          <w:noProof/>
          <w:szCs w:val="22"/>
        </w:rPr>
      </w:pPr>
    </w:p>
    <w:p w14:paraId="3A45B084"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3.</w:t>
      </w:r>
      <w:r w:rsidRPr="001A19E9">
        <w:rPr>
          <w:noProof/>
        </w:rPr>
        <w:tab/>
      </w:r>
      <w:r w:rsidRPr="001A19E9">
        <w:rPr>
          <w:b/>
          <w:noProof/>
        </w:rPr>
        <w:t>POPIS POMOĆNIH TVARI</w:t>
      </w:r>
    </w:p>
    <w:p w14:paraId="1E919611" w14:textId="77777777" w:rsidR="00097C85" w:rsidRPr="001A19E9" w:rsidRDefault="00097C85" w:rsidP="009E1583">
      <w:pPr>
        <w:spacing w:line="240" w:lineRule="auto"/>
        <w:rPr>
          <w:noProof/>
          <w:szCs w:val="22"/>
        </w:rPr>
      </w:pPr>
    </w:p>
    <w:p w14:paraId="5236C30C" w14:textId="77777777" w:rsidR="00097C85" w:rsidRPr="001A19E9" w:rsidRDefault="00097C85" w:rsidP="009E1583">
      <w:pPr>
        <w:spacing w:line="240" w:lineRule="auto"/>
        <w:rPr>
          <w:noProof/>
          <w:szCs w:val="22"/>
        </w:rPr>
      </w:pPr>
    </w:p>
    <w:p w14:paraId="19E57808" w14:textId="77777777" w:rsidR="00097C85" w:rsidRPr="001A19E9" w:rsidRDefault="00000000" w:rsidP="00A17244">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4.</w:t>
      </w:r>
      <w:r w:rsidRPr="001A19E9">
        <w:rPr>
          <w:noProof/>
        </w:rPr>
        <w:tab/>
      </w:r>
      <w:r w:rsidRPr="001A19E9">
        <w:rPr>
          <w:b/>
          <w:noProof/>
        </w:rPr>
        <w:t>FARMACEUTSKI OBLIK I SADRŽAJ</w:t>
      </w:r>
    </w:p>
    <w:p w14:paraId="133A8820" w14:textId="77777777" w:rsidR="00097C85" w:rsidRPr="001A19E9" w:rsidRDefault="00097C85" w:rsidP="00A17244">
      <w:pPr>
        <w:keepNext/>
        <w:spacing w:line="240" w:lineRule="auto"/>
        <w:rPr>
          <w:noProof/>
          <w:szCs w:val="22"/>
        </w:rPr>
      </w:pPr>
    </w:p>
    <w:p w14:paraId="4784F676" w14:textId="77777777" w:rsidR="00FC461C" w:rsidRPr="001A19E9" w:rsidRDefault="00000000" w:rsidP="00FC461C">
      <w:pPr>
        <w:spacing w:line="240" w:lineRule="auto"/>
        <w:rPr>
          <w:noProof/>
        </w:rPr>
      </w:pPr>
      <w:r w:rsidRPr="001A19E9">
        <w:rPr>
          <w:noProof/>
          <w:highlight w:val="lightGray"/>
        </w:rPr>
        <w:t>Filmom obložena tableta</w:t>
      </w:r>
    </w:p>
    <w:p w14:paraId="52EFE79B" w14:textId="77777777" w:rsidR="00FC461C" w:rsidRPr="001A19E9" w:rsidRDefault="00FC461C" w:rsidP="009E1583">
      <w:pPr>
        <w:spacing w:line="240" w:lineRule="auto"/>
        <w:rPr>
          <w:noProof/>
        </w:rPr>
      </w:pPr>
    </w:p>
    <w:p w14:paraId="5894FDDF" w14:textId="77777777" w:rsidR="00097C85" w:rsidRPr="001A19E9" w:rsidRDefault="00000000" w:rsidP="009E1583">
      <w:pPr>
        <w:spacing w:line="240" w:lineRule="auto"/>
        <w:rPr>
          <w:noProof/>
          <w:szCs w:val="22"/>
        </w:rPr>
      </w:pPr>
      <w:r w:rsidRPr="001A19E9">
        <w:rPr>
          <w:noProof/>
        </w:rPr>
        <w:t>7 filmom obloženih tableta</w:t>
      </w:r>
    </w:p>
    <w:p w14:paraId="66DC48AC" w14:textId="77777777" w:rsidR="00097C85" w:rsidRPr="001A19E9" w:rsidRDefault="00097C85" w:rsidP="009E1583">
      <w:pPr>
        <w:spacing w:line="240" w:lineRule="auto"/>
        <w:rPr>
          <w:noProof/>
          <w:szCs w:val="22"/>
        </w:rPr>
      </w:pPr>
    </w:p>
    <w:p w14:paraId="2BDCE792" w14:textId="77777777" w:rsidR="00097C85" w:rsidRPr="001A19E9" w:rsidRDefault="00097C85" w:rsidP="009E1583">
      <w:pPr>
        <w:spacing w:line="240" w:lineRule="auto"/>
        <w:rPr>
          <w:noProof/>
          <w:szCs w:val="22"/>
        </w:rPr>
      </w:pPr>
    </w:p>
    <w:p w14:paraId="54AC93E5"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5.</w:t>
      </w:r>
      <w:r w:rsidRPr="001A19E9">
        <w:rPr>
          <w:noProof/>
        </w:rPr>
        <w:tab/>
      </w:r>
      <w:r w:rsidRPr="001A19E9">
        <w:rPr>
          <w:b/>
          <w:noProof/>
        </w:rPr>
        <w:t>NAČIN I PUT(EVI) PRIMJENE</w:t>
      </w:r>
    </w:p>
    <w:p w14:paraId="7BB29972" w14:textId="77777777" w:rsidR="00097C85" w:rsidRPr="001A19E9" w:rsidRDefault="00097C85" w:rsidP="00A17244">
      <w:pPr>
        <w:keepNext/>
        <w:spacing w:line="240" w:lineRule="auto"/>
        <w:rPr>
          <w:noProof/>
          <w:szCs w:val="22"/>
        </w:rPr>
      </w:pPr>
    </w:p>
    <w:p w14:paraId="0DB5A1C7" w14:textId="77777777" w:rsidR="00097C85" w:rsidRPr="001A19E9" w:rsidRDefault="00000000" w:rsidP="009E1583">
      <w:pPr>
        <w:spacing w:line="240" w:lineRule="auto"/>
        <w:rPr>
          <w:noProof/>
          <w:szCs w:val="22"/>
        </w:rPr>
      </w:pPr>
      <w:r w:rsidRPr="001A19E9">
        <w:rPr>
          <w:noProof/>
        </w:rPr>
        <w:t xml:space="preserve">Uzmite </w:t>
      </w:r>
      <w:r w:rsidR="00FC48A8" w:rsidRPr="001A19E9">
        <w:rPr>
          <w:noProof/>
        </w:rPr>
        <w:t xml:space="preserve">dozu lijeka </w:t>
      </w:r>
      <w:r w:rsidRPr="001A19E9">
        <w:rPr>
          <w:b/>
          <w:noProof/>
        </w:rPr>
        <w:t>ujutro</w:t>
      </w:r>
      <w:r w:rsidRPr="001A19E9">
        <w:rPr>
          <w:noProof/>
        </w:rPr>
        <w:t>, uz obrok i s vodom. Pijte 1,5 – 2 litre vode na dan.</w:t>
      </w:r>
    </w:p>
    <w:p w14:paraId="0C0C1069" w14:textId="77777777" w:rsidR="00097C85" w:rsidRPr="001A19E9" w:rsidRDefault="00000000" w:rsidP="009E1583">
      <w:pPr>
        <w:spacing w:line="240" w:lineRule="auto"/>
        <w:rPr>
          <w:noProof/>
          <w:szCs w:val="22"/>
        </w:rPr>
      </w:pPr>
      <w:r w:rsidRPr="001A19E9">
        <w:rPr>
          <w:noProof/>
        </w:rPr>
        <w:t xml:space="preserve">Prije uporabe pročitajte uputu o lijeku. </w:t>
      </w:r>
      <w:r w:rsidR="00036589" w:rsidRPr="001A19E9">
        <w:rPr>
          <w:noProof/>
        </w:rPr>
        <w:t xml:space="preserve">Važno je da se pridržavate svih uputa u dijelu „Kako uzimati“ u </w:t>
      </w:r>
      <w:r w:rsidR="005C164D" w:rsidRPr="001A19E9">
        <w:rPr>
          <w:noProof/>
        </w:rPr>
        <w:t>u</w:t>
      </w:r>
      <w:r w:rsidR="00036589" w:rsidRPr="001A19E9">
        <w:rPr>
          <w:noProof/>
        </w:rPr>
        <w:t>puti o lijeku.</w:t>
      </w:r>
    </w:p>
    <w:p w14:paraId="45DE39B3" w14:textId="77777777" w:rsidR="00097C85" w:rsidRPr="001A19E9" w:rsidRDefault="00097C85" w:rsidP="009E1583">
      <w:pPr>
        <w:spacing w:line="240" w:lineRule="auto"/>
        <w:rPr>
          <w:noProof/>
          <w:szCs w:val="22"/>
        </w:rPr>
      </w:pPr>
    </w:p>
    <w:p w14:paraId="795872A6" w14:textId="77777777" w:rsidR="00FC461C" w:rsidRPr="001A19E9" w:rsidRDefault="00000000" w:rsidP="00FC461C">
      <w:pPr>
        <w:spacing w:line="240" w:lineRule="auto"/>
        <w:rPr>
          <w:noProof/>
        </w:rPr>
      </w:pPr>
      <w:r w:rsidRPr="001A19E9">
        <w:rPr>
          <w:noProof/>
        </w:rPr>
        <w:t>Za primjenu kroz usta.</w:t>
      </w:r>
    </w:p>
    <w:p w14:paraId="5133365A" w14:textId="77777777" w:rsidR="00FC461C" w:rsidRPr="001A19E9" w:rsidRDefault="00FC461C" w:rsidP="00FC461C">
      <w:pPr>
        <w:spacing w:line="240" w:lineRule="auto"/>
        <w:rPr>
          <w:noProof/>
          <w:szCs w:val="22"/>
        </w:rPr>
      </w:pPr>
    </w:p>
    <w:p w14:paraId="34B8F1D7" w14:textId="77777777" w:rsidR="00097C85" w:rsidRPr="001A19E9" w:rsidRDefault="00097C85" w:rsidP="009E1583">
      <w:pPr>
        <w:spacing w:line="240" w:lineRule="auto"/>
        <w:rPr>
          <w:noProof/>
          <w:szCs w:val="22"/>
        </w:rPr>
      </w:pPr>
    </w:p>
    <w:p w14:paraId="36228219"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6.</w:t>
      </w:r>
      <w:r w:rsidRPr="001A19E9">
        <w:rPr>
          <w:noProof/>
        </w:rPr>
        <w:tab/>
      </w:r>
      <w:r w:rsidRPr="001A19E9">
        <w:rPr>
          <w:b/>
          <w:noProof/>
        </w:rPr>
        <w:t>POSEBNO UPOZORENJE O ČUVANJU LIJEKA IZVAN POGLEDA I DOHVATA DJECE</w:t>
      </w:r>
    </w:p>
    <w:p w14:paraId="64E5CD60" w14:textId="77777777" w:rsidR="00097C85" w:rsidRPr="001A19E9" w:rsidRDefault="00097C85" w:rsidP="00A17244">
      <w:pPr>
        <w:keepNext/>
        <w:spacing w:line="240" w:lineRule="auto"/>
        <w:rPr>
          <w:noProof/>
          <w:szCs w:val="22"/>
        </w:rPr>
      </w:pPr>
    </w:p>
    <w:p w14:paraId="5F04C2FA" w14:textId="77777777" w:rsidR="00097C85" w:rsidRPr="001A19E9" w:rsidRDefault="00000000" w:rsidP="009E1583">
      <w:pPr>
        <w:spacing w:line="240" w:lineRule="auto"/>
        <w:outlineLvl w:val="0"/>
        <w:rPr>
          <w:noProof/>
          <w:szCs w:val="22"/>
        </w:rPr>
      </w:pPr>
      <w:r w:rsidRPr="001A19E9">
        <w:rPr>
          <w:noProof/>
        </w:rPr>
        <w:t>Čuvati izvan pogleda i dohvata djece.</w:t>
      </w:r>
    </w:p>
    <w:p w14:paraId="54B8C843" w14:textId="77777777" w:rsidR="00097C85" w:rsidRPr="001A19E9" w:rsidRDefault="00097C85" w:rsidP="009E1583">
      <w:pPr>
        <w:spacing w:line="240" w:lineRule="auto"/>
        <w:rPr>
          <w:noProof/>
          <w:szCs w:val="22"/>
        </w:rPr>
      </w:pPr>
    </w:p>
    <w:p w14:paraId="4FE78B34" w14:textId="77777777" w:rsidR="00097C85" w:rsidRPr="001A19E9" w:rsidRDefault="00097C85" w:rsidP="009E1583">
      <w:pPr>
        <w:spacing w:line="240" w:lineRule="auto"/>
        <w:rPr>
          <w:noProof/>
          <w:szCs w:val="22"/>
        </w:rPr>
      </w:pPr>
    </w:p>
    <w:p w14:paraId="00D43411"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7.</w:t>
      </w:r>
      <w:r w:rsidRPr="001A19E9">
        <w:rPr>
          <w:noProof/>
        </w:rPr>
        <w:tab/>
      </w:r>
      <w:r w:rsidRPr="001A19E9">
        <w:rPr>
          <w:b/>
          <w:noProof/>
        </w:rPr>
        <w:t>DRUGO(A) POSEBNO(A) UPOZORENJE(A), AKO JE POTREBNO</w:t>
      </w:r>
    </w:p>
    <w:p w14:paraId="67DE3269" w14:textId="77777777" w:rsidR="00097C85" w:rsidRPr="001A19E9" w:rsidRDefault="00097C85" w:rsidP="009E1583">
      <w:pPr>
        <w:spacing w:line="240" w:lineRule="auto"/>
        <w:rPr>
          <w:noProof/>
          <w:szCs w:val="22"/>
        </w:rPr>
      </w:pPr>
    </w:p>
    <w:p w14:paraId="5240D5DD" w14:textId="77777777" w:rsidR="00097C85" w:rsidRPr="001A19E9" w:rsidRDefault="00097C85" w:rsidP="009E1583">
      <w:pPr>
        <w:tabs>
          <w:tab w:val="left" w:pos="749"/>
        </w:tabs>
        <w:spacing w:line="240" w:lineRule="auto"/>
        <w:rPr>
          <w:noProof/>
        </w:rPr>
      </w:pPr>
    </w:p>
    <w:p w14:paraId="1C595DEC"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8.</w:t>
      </w:r>
      <w:r w:rsidRPr="001A19E9">
        <w:rPr>
          <w:noProof/>
        </w:rPr>
        <w:tab/>
      </w:r>
      <w:r w:rsidRPr="001A19E9">
        <w:rPr>
          <w:b/>
          <w:noProof/>
        </w:rPr>
        <w:t>ROK VALJANOSTI</w:t>
      </w:r>
    </w:p>
    <w:p w14:paraId="2B74EA06" w14:textId="77777777" w:rsidR="00097C85" w:rsidRPr="001A19E9" w:rsidRDefault="00097C85" w:rsidP="00A17244">
      <w:pPr>
        <w:keepNext/>
        <w:spacing w:line="240" w:lineRule="auto"/>
        <w:rPr>
          <w:noProof/>
        </w:rPr>
      </w:pPr>
    </w:p>
    <w:p w14:paraId="3F42A000" w14:textId="77777777" w:rsidR="00097C85" w:rsidRPr="001A19E9" w:rsidRDefault="00000000" w:rsidP="009E1583">
      <w:pPr>
        <w:spacing w:line="240" w:lineRule="auto"/>
        <w:rPr>
          <w:noProof/>
        </w:rPr>
      </w:pPr>
      <w:r w:rsidRPr="001A19E9">
        <w:rPr>
          <w:noProof/>
        </w:rPr>
        <w:t>Rok valjanosti</w:t>
      </w:r>
    </w:p>
    <w:p w14:paraId="7A010633" w14:textId="77777777" w:rsidR="00097C85" w:rsidRPr="001A19E9" w:rsidRDefault="00097C85" w:rsidP="009E1583">
      <w:pPr>
        <w:spacing w:line="240" w:lineRule="auto"/>
        <w:rPr>
          <w:noProof/>
        </w:rPr>
      </w:pPr>
    </w:p>
    <w:p w14:paraId="1457C971" w14:textId="77777777" w:rsidR="00097C85" w:rsidRPr="001A19E9" w:rsidRDefault="00097C85" w:rsidP="009E1583">
      <w:pPr>
        <w:spacing w:line="240" w:lineRule="auto"/>
        <w:rPr>
          <w:noProof/>
          <w:szCs w:val="22"/>
        </w:rPr>
      </w:pPr>
    </w:p>
    <w:p w14:paraId="06D7B1B8" w14:textId="77777777" w:rsidR="00097C85" w:rsidRPr="001A19E9"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9.</w:t>
      </w:r>
      <w:r w:rsidRPr="001A19E9">
        <w:rPr>
          <w:noProof/>
        </w:rPr>
        <w:tab/>
      </w:r>
      <w:r w:rsidRPr="001A19E9">
        <w:rPr>
          <w:b/>
          <w:noProof/>
        </w:rPr>
        <w:t>POSEBNE MJERE ČUVANJA</w:t>
      </w:r>
    </w:p>
    <w:p w14:paraId="1BC9A621" w14:textId="77777777" w:rsidR="00097C85" w:rsidRPr="001A19E9" w:rsidRDefault="00097C85" w:rsidP="009E1583">
      <w:pPr>
        <w:spacing w:line="240" w:lineRule="auto"/>
        <w:rPr>
          <w:noProof/>
          <w:szCs w:val="22"/>
        </w:rPr>
      </w:pPr>
    </w:p>
    <w:p w14:paraId="21F70201" w14:textId="77777777" w:rsidR="00097C85" w:rsidRPr="001A19E9" w:rsidRDefault="00097C85" w:rsidP="009E1583">
      <w:pPr>
        <w:spacing w:line="240" w:lineRule="auto"/>
        <w:ind w:left="567" w:hanging="567"/>
        <w:rPr>
          <w:noProof/>
          <w:szCs w:val="22"/>
        </w:rPr>
      </w:pPr>
    </w:p>
    <w:p w14:paraId="1C1494D1" w14:textId="77777777" w:rsidR="00097C85" w:rsidRPr="001A19E9" w:rsidRDefault="00000000" w:rsidP="00F6747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10.</w:t>
      </w:r>
      <w:r w:rsidRPr="001A19E9">
        <w:rPr>
          <w:noProof/>
        </w:rPr>
        <w:tab/>
      </w:r>
      <w:r w:rsidRPr="001A19E9">
        <w:rPr>
          <w:b/>
          <w:noProof/>
        </w:rPr>
        <w:t>POSEBNE MJERE ZA ZBRINJAVANJE NEISKORIŠTENOG LIJEKA ILI OTPADNIH MATERIJALA KOJI POTJEČU OD LIJEKA, AKO JE POTREBNO</w:t>
      </w:r>
    </w:p>
    <w:p w14:paraId="5C9DCF18" w14:textId="77777777" w:rsidR="00097C85" w:rsidRPr="001A19E9" w:rsidRDefault="00097C85" w:rsidP="009E1583">
      <w:pPr>
        <w:spacing w:line="240" w:lineRule="auto"/>
        <w:rPr>
          <w:noProof/>
          <w:szCs w:val="22"/>
        </w:rPr>
      </w:pPr>
    </w:p>
    <w:p w14:paraId="2D1EBC43" w14:textId="77777777" w:rsidR="00097C85" w:rsidRPr="001A19E9" w:rsidRDefault="00097C85" w:rsidP="009E1583">
      <w:pPr>
        <w:spacing w:line="240" w:lineRule="auto"/>
        <w:rPr>
          <w:noProof/>
          <w:szCs w:val="22"/>
        </w:rPr>
      </w:pPr>
    </w:p>
    <w:p w14:paraId="0F292970"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11.</w:t>
      </w:r>
      <w:r w:rsidRPr="001A19E9">
        <w:rPr>
          <w:noProof/>
        </w:rPr>
        <w:tab/>
      </w:r>
      <w:r w:rsidRPr="001A19E9">
        <w:rPr>
          <w:b/>
          <w:noProof/>
        </w:rPr>
        <w:t>NAZIV I ADRESA NOSITELJA ODOBRENJA ZA STAVLJANJE LIJEKA U PROMET</w:t>
      </w:r>
    </w:p>
    <w:p w14:paraId="39277206" w14:textId="77777777" w:rsidR="00097C85" w:rsidRPr="001A19E9" w:rsidRDefault="00097C85" w:rsidP="00A17244">
      <w:pPr>
        <w:keepNext/>
        <w:spacing w:line="240" w:lineRule="auto"/>
        <w:rPr>
          <w:noProof/>
          <w:szCs w:val="22"/>
        </w:rPr>
      </w:pPr>
    </w:p>
    <w:p w14:paraId="394E1CD5"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AbbVie Deutschland GmbH &amp; Co. KG</w:t>
      </w:r>
    </w:p>
    <w:p w14:paraId="04B4EA41"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Knollstrasse</w:t>
      </w:r>
    </w:p>
    <w:p w14:paraId="2B8B6F0B"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67061 Ludwigshafen</w:t>
      </w:r>
    </w:p>
    <w:p w14:paraId="1F2FD203" w14:textId="77777777" w:rsidR="002C0FB7" w:rsidRPr="001A19E9" w:rsidRDefault="00000000" w:rsidP="002C0FB7">
      <w:pPr>
        <w:pStyle w:val="EMEANormal"/>
        <w:rPr>
          <w:noProof/>
          <w:szCs w:val="22"/>
          <w:lang w:val="hr-HR"/>
        </w:rPr>
      </w:pPr>
      <w:r w:rsidRPr="001A19E9">
        <w:rPr>
          <w:noProof/>
          <w:szCs w:val="22"/>
          <w:lang w:val="hr-HR" w:eastAsia="en-GB"/>
        </w:rPr>
        <w:t>Njemačka</w:t>
      </w:r>
    </w:p>
    <w:p w14:paraId="08988ED7" w14:textId="77777777" w:rsidR="00097C85" w:rsidRPr="001A19E9" w:rsidRDefault="00097C85" w:rsidP="009E1583">
      <w:pPr>
        <w:keepNext/>
        <w:spacing w:line="240" w:lineRule="auto"/>
        <w:rPr>
          <w:noProof/>
          <w:szCs w:val="22"/>
        </w:rPr>
      </w:pPr>
    </w:p>
    <w:p w14:paraId="5FAC8819" w14:textId="77777777" w:rsidR="00097C85" w:rsidRPr="001A19E9" w:rsidRDefault="00097C85" w:rsidP="009E1583">
      <w:pPr>
        <w:keepNext/>
        <w:spacing w:line="240" w:lineRule="auto"/>
        <w:rPr>
          <w:noProof/>
          <w:szCs w:val="22"/>
        </w:rPr>
      </w:pPr>
    </w:p>
    <w:p w14:paraId="78EE178C"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12.</w:t>
      </w:r>
      <w:r w:rsidRPr="001A19E9">
        <w:rPr>
          <w:noProof/>
        </w:rPr>
        <w:tab/>
      </w:r>
      <w:r w:rsidRPr="001A19E9">
        <w:rPr>
          <w:b/>
          <w:noProof/>
        </w:rPr>
        <w:t xml:space="preserve">BROJ(EVI) ODOBRENJA ZA STAVLJANJE LIJEKA U PROMET </w:t>
      </w:r>
    </w:p>
    <w:p w14:paraId="610A4859" w14:textId="77777777" w:rsidR="00097C85" w:rsidRPr="001A19E9" w:rsidRDefault="00097C85" w:rsidP="009E1583">
      <w:pPr>
        <w:spacing w:line="240" w:lineRule="auto"/>
        <w:rPr>
          <w:noProof/>
          <w:szCs w:val="22"/>
        </w:rPr>
      </w:pPr>
    </w:p>
    <w:p w14:paraId="62866D26" w14:textId="77777777" w:rsidR="00097C85" w:rsidRPr="001A19E9" w:rsidRDefault="00000000" w:rsidP="009E1583">
      <w:pPr>
        <w:spacing w:line="240" w:lineRule="auto"/>
        <w:rPr>
          <w:noProof/>
          <w:szCs w:val="22"/>
        </w:rPr>
      </w:pPr>
      <w:r w:rsidRPr="001A19E9">
        <w:rPr>
          <w:noProof/>
          <w:szCs w:val="22"/>
        </w:rPr>
        <w:t>EU/1/16/1138/005</w:t>
      </w:r>
    </w:p>
    <w:p w14:paraId="5A163D72" w14:textId="77777777" w:rsidR="0012151A" w:rsidRPr="001A19E9" w:rsidRDefault="0012151A" w:rsidP="009E1583">
      <w:pPr>
        <w:spacing w:line="240" w:lineRule="auto"/>
        <w:rPr>
          <w:noProof/>
          <w:szCs w:val="22"/>
        </w:rPr>
      </w:pPr>
    </w:p>
    <w:p w14:paraId="224014CF" w14:textId="77777777" w:rsidR="00155CF1" w:rsidRPr="001A19E9" w:rsidRDefault="00155CF1" w:rsidP="009E1583">
      <w:pPr>
        <w:spacing w:line="240" w:lineRule="auto"/>
        <w:rPr>
          <w:noProof/>
          <w:szCs w:val="22"/>
        </w:rPr>
      </w:pPr>
    </w:p>
    <w:p w14:paraId="0F6B0D3D"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13.</w:t>
      </w:r>
      <w:r w:rsidRPr="001A19E9">
        <w:rPr>
          <w:noProof/>
        </w:rPr>
        <w:tab/>
      </w:r>
      <w:r w:rsidRPr="001A19E9">
        <w:rPr>
          <w:b/>
          <w:noProof/>
        </w:rPr>
        <w:t>BROJ SERIJE</w:t>
      </w:r>
    </w:p>
    <w:p w14:paraId="18E78DF1" w14:textId="77777777" w:rsidR="00097C85" w:rsidRPr="001A19E9" w:rsidRDefault="00097C85" w:rsidP="00A17244">
      <w:pPr>
        <w:keepNext/>
        <w:spacing w:line="240" w:lineRule="auto"/>
        <w:rPr>
          <w:i/>
          <w:noProof/>
          <w:szCs w:val="22"/>
        </w:rPr>
      </w:pPr>
    </w:p>
    <w:p w14:paraId="063D138C" w14:textId="77777777" w:rsidR="00097C85" w:rsidRPr="001A19E9" w:rsidRDefault="00000000" w:rsidP="009E1583">
      <w:pPr>
        <w:spacing w:line="240" w:lineRule="auto"/>
        <w:rPr>
          <w:noProof/>
          <w:szCs w:val="22"/>
        </w:rPr>
      </w:pPr>
      <w:r w:rsidRPr="001A19E9">
        <w:rPr>
          <w:noProof/>
        </w:rPr>
        <w:t>Serija</w:t>
      </w:r>
    </w:p>
    <w:p w14:paraId="70238FCA" w14:textId="77777777" w:rsidR="00097C85" w:rsidRPr="001A19E9" w:rsidRDefault="00097C85" w:rsidP="009E1583">
      <w:pPr>
        <w:spacing w:line="240" w:lineRule="auto"/>
        <w:rPr>
          <w:noProof/>
          <w:szCs w:val="22"/>
        </w:rPr>
      </w:pPr>
    </w:p>
    <w:p w14:paraId="1F501F7D" w14:textId="77777777" w:rsidR="00097C85" w:rsidRPr="001A19E9" w:rsidRDefault="00097C85" w:rsidP="009E1583">
      <w:pPr>
        <w:spacing w:line="240" w:lineRule="auto"/>
        <w:rPr>
          <w:noProof/>
          <w:szCs w:val="22"/>
        </w:rPr>
      </w:pPr>
    </w:p>
    <w:p w14:paraId="5FD4AF7D"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14.</w:t>
      </w:r>
      <w:r w:rsidRPr="001A19E9">
        <w:rPr>
          <w:noProof/>
        </w:rPr>
        <w:tab/>
      </w:r>
      <w:r w:rsidRPr="001A19E9">
        <w:rPr>
          <w:b/>
          <w:noProof/>
        </w:rPr>
        <w:t>NAČIN IZDAVANJA LIJEKA</w:t>
      </w:r>
    </w:p>
    <w:p w14:paraId="7D5D2746" w14:textId="77777777" w:rsidR="00097C85" w:rsidRPr="001A19E9" w:rsidRDefault="00097C85" w:rsidP="009E1583">
      <w:pPr>
        <w:spacing w:line="240" w:lineRule="auto"/>
        <w:rPr>
          <w:i/>
          <w:noProof/>
          <w:szCs w:val="22"/>
        </w:rPr>
      </w:pPr>
    </w:p>
    <w:p w14:paraId="79B8929A" w14:textId="77777777" w:rsidR="00097C85" w:rsidRPr="001A19E9" w:rsidRDefault="00097C85" w:rsidP="009E1583">
      <w:pPr>
        <w:spacing w:line="240" w:lineRule="auto"/>
        <w:rPr>
          <w:noProof/>
          <w:szCs w:val="22"/>
        </w:rPr>
      </w:pPr>
    </w:p>
    <w:p w14:paraId="38DD069F" w14:textId="77777777" w:rsidR="00097C85" w:rsidRPr="001A19E9" w:rsidRDefault="00000000" w:rsidP="009E1583">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A19E9">
        <w:rPr>
          <w:b/>
          <w:noProof/>
        </w:rPr>
        <w:t>15.</w:t>
      </w:r>
      <w:r w:rsidRPr="001A19E9">
        <w:rPr>
          <w:noProof/>
        </w:rPr>
        <w:tab/>
      </w:r>
      <w:r w:rsidRPr="001A19E9">
        <w:rPr>
          <w:b/>
          <w:noProof/>
        </w:rPr>
        <w:t>UPUTE ZA UPORABU</w:t>
      </w:r>
    </w:p>
    <w:p w14:paraId="1253D22A" w14:textId="77777777" w:rsidR="00097C85" w:rsidRPr="001A19E9" w:rsidRDefault="00097C85" w:rsidP="009E1583">
      <w:pPr>
        <w:spacing w:line="240" w:lineRule="auto"/>
        <w:rPr>
          <w:noProof/>
          <w:szCs w:val="22"/>
        </w:rPr>
      </w:pPr>
    </w:p>
    <w:p w14:paraId="34B244EA" w14:textId="77777777" w:rsidR="00097C85" w:rsidRPr="001A19E9" w:rsidRDefault="00097C85" w:rsidP="009E1583">
      <w:pPr>
        <w:spacing w:line="240" w:lineRule="auto"/>
        <w:rPr>
          <w:noProof/>
          <w:szCs w:val="22"/>
        </w:rPr>
      </w:pPr>
    </w:p>
    <w:p w14:paraId="360A8C91" w14:textId="77777777" w:rsidR="00097C85"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noProof/>
          <w:szCs w:val="22"/>
        </w:rPr>
      </w:pPr>
      <w:r w:rsidRPr="001A19E9">
        <w:rPr>
          <w:b/>
          <w:noProof/>
        </w:rPr>
        <w:t>16.</w:t>
      </w:r>
      <w:r w:rsidRPr="001A19E9">
        <w:rPr>
          <w:noProof/>
        </w:rPr>
        <w:tab/>
      </w:r>
      <w:r w:rsidRPr="001A19E9">
        <w:rPr>
          <w:b/>
          <w:noProof/>
        </w:rPr>
        <w:t>PODACI NA BRAILLEOVOM PISMU</w:t>
      </w:r>
    </w:p>
    <w:p w14:paraId="4DBF5C0F" w14:textId="77777777" w:rsidR="00097C85" w:rsidRPr="001A19E9" w:rsidRDefault="00097C85" w:rsidP="00A17244">
      <w:pPr>
        <w:keepNext/>
        <w:spacing w:line="240" w:lineRule="auto"/>
        <w:rPr>
          <w:noProof/>
          <w:szCs w:val="22"/>
        </w:rPr>
      </w:pPr>
    </w:p>
    <w:p w14:paraId="413B8CEE" w14:textId="77777777" w:rsidR="00097C85" w:rsidRPr="001A19E9" w:rsidRDefault="00000000" w:rsidP="009E1583">
      <w:pPr>
        <w:spacing w:line="240" w:lineRule="auto"/>
        <w:rPr>
          <w:noProof/>
          <w:szCs w:val="22"/>
          <w:shd w:val="clear" w:color="auto" w:fill="CCCCCC"/>
        </w:rPr>
      </w:pPr>
      <w:r w:rsidRPr="001A19E9">
        <w:rPr>
          <w:noProof/>
        </w:rPr>
        <w:t>Venclyxto 100 mg</w:t>
      </w:r>
    </w:p>
    <w:p w14:paraId="249A6C5E" w14:textId="77777777" w:rsidR="007A3C61" w:rsidRPr="001A19E9" w:rsidRDefault="007A3C61" w:rsidP="009E1583">
      <w:pPr>
        <w:spacing w:line="240" w:lineRule="auto"/>
        <w:rPr>
          <w:noProof/>
          <w:szCs w:val="22"/>
          <w:shd w:val="clear" w:color="auto" w:fill="CCCCCC"/>
        </w:rPr>
      </w:pPr>
    </w:p>
    <w:p w14:paraId="533C06D2" w14:textId="77777777" w:rsidR="007A3C61" w:rsidRPr="001A19E9" w:rsidRDefault="007A3C61" w:rsidP="009E1583">
      <w:pPr>
        <w:spacing w:line="240" w:lineRule="auto"/>
        <w:rPr>
          <w:noProof/>
          <w:szCs w:val="22"/>
          <w:shd w:val="clear" w:color="auto" w:fill="CCCCCC"/>
        </w:rPr>
      </w:pPr>
    </w:p>
    <w:p w14:paraId="40DE9ABA" w14:textId="77777777" w:rsidR="007A3C61"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17.</w:t>
      </w:r>
      <w:r w:rsidRPr="001A19E9">
        <w:rPr>
          <w:noProof/>
        </w:rPr>
        <w:tab/>
      </w:r>
      <w:r w:rsidRPr="001A19E9">
        <w:rPr>
          <w:b/>
          <w:noProof/>
        </w:rPr>
        <w:t>JEDINSTVENI IDENTIFIKATOR – 2D BARKOD</w:t>
      </w:r>
    </w:p>
    <w:p w14:paraId="36E2B5C0" w14:textId="77777777" w:rsidR="007A3C61" w:rsidRPr="001A19E9" w:rsidRDefault="007A3C61" w:rsidP="00A17244">
      <w:pPr>
        <w:keepNext/>
        <w:tabs>
          <w:tab w:val="clear" w:pos="567"/>
        </w:tabs>
        <w:spacing w:line="240" w:lineRule="auto"/>
        <w:rPr>
          <w:noProof/>
        </w:rPr>
      </w:pPr>
    </w:p>
    <w:p w14:paraId="32635AF8" w14:textId="77777777" w:rsidR="007A3C61" w:rsidRPr="001A19E9" w:rsidRDefault="00000000" w:rsidP="009E1583">
      <w:pPr>
        <w:spacing w:line="240" w:lineRule="auto"/>
        <w:rPr>
          <w:noProof/>
          <w:szCs w:val="22"/>
          <w:shd w:val="clear" w:color="auto" w:fill="CCCCCC"/>
        </w:rPr>
      </w:pPr>
      <w:r w:rsidRPr="001A19E9">
        <w:rPr>
          <w:noProof/>
          <w:highlight w:val="lightGray"/>
        </w:rPr>
        <w:t>Sadrži 2D barkod s jedinstvenim identifikatorom.</w:t>
      </w:r>
    </w:p>
    <w:p w14:paraId="28A5BC3A" w14:textId="77777777" w:rsidR="007A3C61" w:rsidRPr="001A19E9" w:rsidRDefault="007A3C61" w:rsidP="009E1583">
      <w:pPr>
        <w:tabs>
          <w:tab w:val="clear" w:pos="567"/>
        </w:tabs>
        <w:spacing w:line="240" w:lineRule="auto"/>
        <w:rPr>
          <w:noProof/>
        </w:rPr>
      </w:pPr>
    </w:p>
    <w:p w14:paraId="7932D8A1" w14:textId="77777777" w:rsidR="007A3C61" w:rsidRPr="001A19E9" w:rsidRDefault="007A3C61" w:rsidP="009E1583">
      <w:pPr>
        <w:tabs>
          <w:tab w:val="clear" w:pos="567"/>
        </w:tabs>
        <w:spacing w:line="240" w:lineRule="auto"/>
        <w:rPr>
          <w:noProof/>
        </w:rPr>
      </w:pPr>
    </w:p>
    <w:p w14:paraId="2EAD9758" w14:textId="77777777" w:rsidR="007A3C61"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18.</w:t>
      </w:r>
      <w:r w:rsidRPr="001A19E9">
        <w:rPr>
          <w:noProof/>
        </w:rPr>
        <w:tab/>
      </w:r>
      <w:r w:rsidRPr="001A19E9">
        <w:rPr>
          <w:b/>
          <w:noProof/>
        </w:rPr>
        <w:t>JEDINSTVENI IDENTIFIKATOR – PODACI ČITLJIVI LJUDSKIM OKOM</w:t>
      </w:r>
    </w:p>
    <w:p w14:paraId="5493D260" w14:textId="77777777" w:rsidR="007A3C61" w:rsidRPr="001A19E9" w:rsidRDefault="007A3C61" w:rsidP="00A17244">
      <w:pPr>
        <w:keepNext/>
        <w:tabs>
          <w:tab w:val="clear" w:pos="567"/>
        </w:tabs>
        <w:spacing w:line="240" w:lineRule="auto"/>
        <w:rPr>
          <w:noProof/>
        </w:rPr>
      </w:pPr>
    </w:p>
    <w:p w14:paraId="45FA8AAF" w14:textId="77777777" w:rsidR="007A3C61" w:rsidRPr="001A19E9" w:rsidRDefault="00000000" w:rsidP="009E1583">
      <w:pPr>
        <w:spacing w:line="240" w:lineRule="auto"/>
        <w:rPr>
          <w:noProof/>
          <w:color w:val="008000"/>
          <w:szCs w:val="22"/>
        </w:rPr>
      </w:pPr>
      <w:r w:rsidRPr="001A19E9">
        <w:rPr>
          <w:noProof/>
        </w:rPr>
        <w:t>PC</w:t>
      </w:r>
    </w:p>
    <w:p w14:paraId="37A7454D" w14:textId="77777777" w:rsidR="007A3C61" w:rsidRPr="001A19E9" w:rsidRDefault="00000000" w:rsidP="009E1583">
      <w:pPr>
        <w:spacing w:line="240" w:lineRule="auto"/>
        <w:rPr>
          <w:noProof/>
          <w:szCs w:val="22"/>
        </w:rPr>
      </w:pPr>
      <w:r w:rsidRPr="001A19E9">
        <w:rPr>
          <w:noProof/>
        </w:rPr>
        <w:t>SN</w:t>
      </w:r>
    </w:p>
    <w:p w14:paraId="271A59C4" w14:textId="77777777" w:rsidR="007A3C61" w:rsidRPr="001A19E9" w:rsidRDefault="00000000" w:rsidP="009E1583">
      <w:pPr>
        <w:spacing w:line="240" w:lineRule="auto"/>
        <w:rPr>
          <w:noProof/>
          <w:vanish/>
          <w:szCs w:val="22"/>
        </w:rPr>
      </w:pPr>
      <w:r w:rsidRPr="001A19E9">
        <w:rPr>
          <w:noProof/>
          <w:highlight w:val="lightGray"/>
        </w:rPr>
        <w:t>NN</w:t>
      </w:r>
    </w:p>
    <w:p w14:paraId="38F26FEC" w14:textId="77777777" w:rsidR="007A3C61" w:rsidRPr="001A19E9" w:rsidRDefault="007A3C61" w:rsidP="009E1583">
      <w:pPr>
        <w:spacing w:line="240" w:lineRule="auto"/>
        <w:rPr>
          <w:noProof/>
          <w:szCs w:val="22"/>
          <w:shd w:val="clear" w:color="auto" w:fill="CCCCCC"/>
        </w:rPr>
      </w:pPr>
    </w:p>
    <w:p w14:paraId="47BC81A8" w14:textId="77777777" w:rsidR="00097C85" w:rsidRPr="001A19E9" w:rsidRDefault="00097C85" w:rsidP="009E1583">
      <w:pPr>
        <w:spacing w:line="240" w:lineRule="auto"/>
        <w:outlineLvl w:val="0"/>
        <w:rPr>
          <w:b/>
          <w:noProof/>
          <w:szCs w:val="22"/>
        </w:rPr>
      </w:pPr>
    </w:p>
    <w:p w14:paraId="25C6EA77"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1A19E9">
        <w:rPr>
          <w:noProof/>
        </w:rPr>
        <w:br w:type="page"/>
      </w:r>
      <w:r w:rsidRPr="001A19E9">
        <w:rPr>
          <w:b/>
          <w:noProof/>
        </w:rPr>
        <w:lastRenderedPageBreak/>
        <w:t>PODACI KOJE MORA NAJMANJE SADRŽAVATI BLISTER ILI STRIP</w:t>
      </w:r>
    </w:p>
    <w:p w14:paraId="5B1DA84D" w14:textId="77777777" w:rsidR="00097C85" w:rsidRPr="001A19E9" w:rsidRDefault="00097C85" w:rsidP="009E1583">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1BCE8058"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A19E9">
        <w:rPr>
          <w:b/>
          <w:noProof/>
        </w:rPr>
        <w:t>BLISTER</w:t>
      </w:r>
    </w:p>
    <w:p w14:paraId="5C1E78CC" w14:textId="77777777" w:rsidR="00097C85" w:rsidRPr="001A19E9" w:rsidRDefault="00097C85" w:rsidP="009E1583">
      <w:pPr>
        <w:spacing w:line="240" w:lineRule="auto"/>
        <w:rPr>
          <w:noProof/>
          <w:szCs w:val="22"/>
        </w:rPr>
      </w:pPr>
    </w:p>
    <w:p w14:paraId="180D193B" w14:textId="77777777" w:rsidR="00F343A4" w:rsidRPr="001A19E9" w:rsidRDefault="00F343A4" w:rsidP="009E1583">
      <w:pPr>
        <w:spacing w:line="240" w:lineRule="auto"/>
        <w:rPr>
          <w:noProof/>
          <w:szCs w:val="22"/>
        </w:rPr>
      </w:pPr>
    </w:p>
    <w:p w14:paraId="498DAE38"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w:t>
      </w:r>
      <w:r w:rsidRPr="001A19E9">
        <w:rPr>
          <w:noProof/>
        </w:rPr>
        <w:tab/>
      </w:r>
      <w:r w:rsidRPr="001A19E9">
        <w:rPr>
          <w:b/>
          <w:noProof/>
        </w:rPr>
        <w:t>NAZIV LIJEKA</w:t>
      </w:r>
    </w:p>
    <w:p w14:paraId="5B61869D" w14:textId="77777777" w:rsidR="00097C85" w:rsidRPr="001A19E9" w:rsidRDefault="00097C85" w:rsidP="00A17244">
      <w:pPr>
        <w:keepNext/>
        <w:spacing w:line="240" w:lineRule="auto"/>
        <w:rPr>
          <w:i/>
          <w:noProof/>
          <w:szCs w:val="22"/>
        </w:rPr>
      </w:pPr>
    </w:p>
    <w:p w14:paraId="477620EF" w14:textId="77777777" w:rsidR="00097C85" w:rsidRPr="001A19E9" w:rsidRDefault="00000000" w:rsidP="009E1583">
      <w:pPr>
        <w:spacing w:line="240" w:lineRule="auto"/>
        <w:ind w:left="567" w:hanging="567"/>
        <w:rPr>
          <w:noProof/>
        </w:rPr>
      </w:pPr>
      <w:r w:rsidRPr="001A19E9">
        <w:rPr>
          <w:noProof/>
        </w:rPr>
        <w:t>Venclyxto 100 mg tablete</w:t>
      </w:r>
    </w:p>
    <w:p w14:paraId="19DA39E2" w14:textId="77777777" w:rsidR="00097C85" w:rsidRPr="001A19E9" w:rsidRDefault="00000000" w:rsidP="009E1583">
      <w:pPr>
        <w:spacing w:line="240" w:lineRule="auto"/>
        <w:ind w:left="567" w:hanging="567"/>
        <w:rPr>
          <w:noProof/>
        </w:rPr>
      </w:pPr>
      <w:r w:rsidRPr="001A19E9">
        <w:rPr>
          <w:noProof/>
        </w:rPr>
        <w:t>venetoklaks</w:t>
      </w:r>
    </w:p>
    <w:p w14:paraId="63EB4A66" w14:textId="77777777" w:rsidR="00097C85" w:rsidRPr="001A19E9" w:rsidRDefault="00097C85" w:rsidP="009E1583">
      <w:pPr>
        <w:spacing w:line="240" w:lineRule="auto"/>
        <w:rPr>
          <w:noProof/>
        </w:rPr>
      </w:pPr>
    </w:p>
    <w:p w14:paraId="549206D7" w14:textId="77777777" w:rsidR="00097C85" w:rsidRPr="001A19E9" w:rsidRDefault="00097C85" w:rsidP="009E1583">
      <w:pPr>
        <w:spacing w:line="240" w:lineRule="auto"/>
        <w:rPr>
          <w:noProof/>
        </w:rPr>
      </w:pPr>
    </w:p>
    <w:p w14:paraId="011D5381"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rPr>
      </w:pPr>
      <w:r w:rsidRPr="001A19E9">
        <w:rPr>
          <w:b/>
          <w:noProof/>
        </w:rPr>
        <w:t>2.</w:t>
      </w:r>
      <w:r w:rsidRPr="001A19E9">
        <w:rPr>
          <w:noProof/>
        </w:rPr>
        <w:tab/>
      </w:r>
      <w:r w:rsidRPr="001A19E9">
        <w:rPr>
          <w:b/>
          <w:noProof/>
        </w:rPr>
        <w:t>NAZIV NOSITELJA ODOBRENJA ZA STAVLJANJE LIJEKA U PROMET</w:t>
      </w:r>
    </w:p>
    <w:p w14:paraId="5D1936D5" w14:textId="77777777" w:rsidR="00097C85" w:rsidRPr="001A19E9" w:rsidRDefault="00097C85" w:rsidP="00A17244">
      <w:pPr>
        <w:keepNext/>
        <w:spacing w:line="240" w:lineRule="auto"/>
        <w:rPr>
          <w:noProof/>
          <w:szCs w:val="22"/>
        </w:rPr>
      </w:pPr>
    </w:p>
    <w:p w14:paraId="2B596159" w14:textId="77777777" w:rsidR="00097C85" w:rsidRPr="001A19E9" w:rsidRDefault="00000000" w:rsidP="009E1583">
      <w:pPr>
        <w:spacing w:line="240" w:lineRule="auto"/>
        <w:rPr>
          <w:noProof/>
          <w:szCs w:val="22"/>
        </w:rPr>
      </w:pPr>
      <w:r w:rsidRPr="001A19E9">
        <w:rPr>
          <w:noProof/>
        </w:rPr>
        <w:t xml:space="preserve">AbbVie </w:t>
      </w:r>
      <w:r w:rsidR="002C0FB7" w:rsidRPr="001A19E9">
        <w:rPr>
          <w:noProof/>
          <w:highlight w:val="lightGray"/>
        </w:rPr>
        <w:t>(kao logo)</w:t>
      </w:r>
    </w:p>
    <w:p w14:paraId="1EF85BB7" w14:textId="77777777" w:rsidR="00F343A4" w:rsidRPr="001A19E9" w:rsidRDefault="00F343A4" w:rsidP="009E1583">
      <w:pPr>
        <w:spacing w:line="240" w:lineRule="auto"/>
        <w:rPr>
          <w:noProof/>
          <w:szCs w:val="22"/>
        </w:rPr>
      </w:pPr>
    </w:p>
    <w:p w14:paraId="38E340CA" w14:textId="77777777" w:rsidR="00097C85" w:rsidRPr="001A19E9" w:rsidRDefault="00097C85" w:rsidP="009E1583">
      <w:pPr>
        <w:spacing w:line="240" w:lineRule="auto"/>
        <w:rPr>
          <w:noProof/>
          <w:szCs w:val="22"/>
        </w:rPr>
      </w:pPr>
    </w:p>
    <w:p w14:paraId="01395FE6" w14:textId="77777777" w:rsidR="00097C85" w:rsidRPr="001A19E9" w:rsidRDefault="00000000" w:rsidP="00A17244">
      <w:pPr>
        <w:keepNext/>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1A19E9">
        <w:rPr>
          <w:b/>
          <w:noProof/>
        </w:rPr>
        <w:t>3.</w:t>
      </w:r>
      <w:r w:rsidRPr="001A19E9">
        <w:rPr>
          <w:noProof/>
        </w:rPr>
        <w:tab/>
      </w:r>
      <w:r w:rsidRPr="001A19E9">
        <w:rPr>
          <w:b/>
          <w:noProof/>
        </w:rPr>
        <w:t>ROK VALJANOSTI</w:t>
      </w:r>
    </w:p>
    <w:p w14:paraId="1120BE38" w14:textId="77777777" w:rsidR="00097C85" w:rsidRPr="001A19E9" w:rsidRDefault="00097C85" w:rsidP="00A17244">
      <w:pPr>
        <w:keepNext/>
        <w:spacing w:line="240" w:lineRule="auto"/>
        <w:rPr>
          <w:noProof/>
          <w:szCs w:val="22"/>
        </w:rPr>
      </w:pPr>
    </w:p>
    <w:p w14:paraId="302E1EA5" w14:textId="77777777" w:rsidR="00097C85" w:rsidRPr="001A19E9" w:rsidRDefault="00000000" w:rsidP="009E1583">
      <w:pPr>
        <w:spacing w:line="240" w:lineRule="auto"/>
        <w:rPr>
          <w:noProof/>
          <w:szCs w:val="22"/>
        </w:rPr>
      </w:pPr>
      <w:r w:rsidRPr="001A19E9">
        <w:rPr>
          <w:noProof/>
        </w:rPr>
        <w:t>EXP</w:t>
      </w:r>
    </w:p>
    <w:p w14:paraId="745A7D09" w14:textId="77777777" w:rsidR="00097C85" w:rsidRPr="001A19E9" w:rsidRDefault="00097C85" w:rsidP="009E1583">
      <w:pPr>
        <w:spacing w:line="240" w:lineRule="auto"/>
        <w:rPr>
          <w:noProof/>
          <w:szCs w:val="22"/>
        </w:rPr>
      </w:pPr>
    </w:p>
    <w:p w14:paraId="4E7BC9B4" w14:textId="77777777" w:rsidR="00097C85" w:rsidRPr="001A19E9" w:rsidRDefault="00097C85" w:rsidP="009E1583">
      <w:pPr>
        <w:spacing w:line="240" w:lineRule="auto"/>
        <w:rPr>
          <w:noProof/>
          <w:szCs w:val="22"/>
        </w:rPr>
      </w:pPr>
    </w:p>
    <w:p w14:paraId="7DF5D12F"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4.</w:t>
      </w:r>
      <w:r w:rsidRPr="001A19E9">
        <w:rPr>
          <w:noProof/>
        </w:rPr>
        <w:tab/>
      </w:r>
      <w:r w:rsidRPr="001A19E9">
        <w:rPr>
          <w:b/>
          <w:noProof/>
        </w:rPr>
        <w:t>BROJ SERIJE</w:t>
      </w:r>
    </w:p>
    <w:p w14:paraId="5A66ED43" w14:textId="77777777" w:rsidR="00097C85" w:rsidRPr="001A19E9" w:rsidRDefault="00097C85" w:rsidP="00A17244">
      <w:pPr>
        <w:keepNext/>
        <w:spacing w:line="240" w:lineRule="auto"/>
        <w:rPr>
          <w:noProof/>
          <w:szCs w:val="22"/>
        </w:rPr>
      </w:pPr>
    </w:p>
    <w:p w14:paraId="39A9007A" w14:textId="77777777" w:rsidR="00097C85" w:rsidRPr="001A19E9" w:rsidRDefault="00000000" w:rsidP="009E1583">
      <w:pPr>
        <w:spacing w:line="240" w:lineRule="auto"/>
        <w:rPr>
          <w:noProof/>
          <w:szCs w:val="22"/>
        </w:rPr>
      </w:pPr>
      <w:r w:rsidRPr="001A19E9">
        <w:rPr>
          <w:noProof/>
        </w:rPr>
        <w:t>Lot</w:t>
      </w:r>
    </w:p>
    <w:p w14:paraId="238419B2" w14:textId="77777777" w:rsidR="00097C85" w:rsidRPr="001A19E9" w:rsidRDefault="00097C85" w:rsidP="009E1583">
      <w:pPr>
        <w:spacing w:line="240" w:lineRule="auto"/>
        <w:rPr>
          <w:noProof/>
          <w:szCs w:val="22"/>
        </w:rPr>
      </w:pPr>
    </w:p>
    <w:p w14:paraId="1DDA7F2F" w14:textId="77777777" w:rsidR="00097C85" w:rsidRPr="001A19E9" w:rsidRDefault="00097C85" w:rsidP="009E1583">
      <w:pPr>
        <w:spacing w:line="240" w:lineRule="auto"/>
        <w:rPr>
          <w:noProof/>
          <w:szCs w:val="22"/>
        </w:rPr>
      </w:pPr>
    </w:p>
    <w:p w14:paraId="624DE66B"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5.</w:t>
      </w:r>
      <w:r w:rsidRPr="001A19E9">
        <w:rPr>
          <w:noProof/>
        </w:rPr>
        <w:tab/>
      </w:r>
      <w:r w:rsidRPr="001A19E9">
        <w:rPr>
          <w:b/>
          <w:noProof/>
        </w:rPr>
        <w:t>DRUGO</w:t>
      </w:r>
    </w:p>
    <w:p w14:paraId="618D877D" w14:textId="77777777" w:rsidR="00097C85" w:rsidRPr="001A19E9" w:rsidRDefault="00097C85" w:rsidP="009E1583">
      <w:pPr>
        <w:spacing w:line="240" w:lineRule="auto"/>
        <w:rPr>
          <w:noProof/>
          <w:szCs w:val="22"/>
        </w:rPr>
      </w:pPr>
    </w:p>
    <w:p w14:paraId="0D93A07A" w14:textId="77777777" w:rsidR="00B37A58" w:rsidRPr="001A19E9" w:rsidRDefault="00B37A58" w:rsidP="009E1583">
      <w:pPr>
        <w:spacing w:line="240" w:lineRule="auto"/>
        <w:outlineLvl w:val="0"/>
        <w:rPr>
          <w:b/>
          <w:noProof/>
          <w:szCs w:val="22"/>
        </w:rPr>
      </w:pPr>
    </w:p>
    <w:p w14:paraId="73802888"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rPr>
          <w:b/>
          <w:noProof/>
          <w:szCs w:val="22"/>
        </w:rPr>
      </w:pPr>
      <w:r w:rsidRPr="001A19E9">
        <w:rPr>
          <w:noProof/>
        </w:rPr>
        <w:br w:type="page"/>
      </w:r>
      <w:r w:rsidRPr="001A19E9">
        <w:rPr>
          <w:b/>
          <w:noProof/>
        </w:rPr>
        <w:lastRenderedPageBreak/>
        <w:t xml:space="preserve">PODACI KOJI SE MORAJU NALAZITI NA VANJSKOM PAKIRANJU </w:t>
      </w:r>
    </w:p>
    <w:p w14:paraId="169FDCCC" w14:textId="77777777" w:rsidR="00097C85" w:rsidRPr="001A19E9" w:rsidRDefault="00097C85" w:rsidP="009E1583">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DE64D76"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rPr>
          <w:bCs/>
          <w:noProof/>
          <w:szCs w:val="22"/>
        </w:rPr>
      </w:pPr>
      <w:r w:rsidRPr="001A19E9">
        <w:rPr>
          <w:b/>
          <w:noProof/>
        </w:rPr>
        <w:t>KUTIJA</w:t>
      </w:r>
      <w:r w:rsidRPr="001A19E9">
        <w:rPr>
          <w:noProof/>
        </w:rPr>
        <w:t xml:space="preserve"> </w:t>
      </w:r>
      <w:r w:rsidR="005051E6" w:rsidRPr="001A19E9">
        <w:rPr>
          <w:b/>
          <w:noProof/>
        </w:rPr>
        <w:t>(7</w:t>
      </w:r>
      <w:r w:rsidR="005051E6" w:rsidRPr="001A19E9">
        <w:rPr>
          <w:b/>
          <w:noProof/>
        </w:rPr>
        <w:noBreakHyphen/>
        <w:t>dnevno pakiranje)</w:t>
      </w:r>
    </w:p>
    <w:p w14:paraId="5736690E" w14:textId="77777777" w:rsidR="00097C85" w:rsidRPr="001A19E9" w:rsidRDefault="00097C85" w:rsidP="009E1583">
      <w:pPr>
        <w:spacing w:line="240" w:lineRule="auto"/>
        <w:rPr>
          <w:noProof/>
        </w:rPr>
      </w:pPr>
    </w:p>
    <w:p w14:paraId="5D6918F9" w14:textId="77777777" w:rsidR="00097C85" w:rsidRPr="001A19E9" w:rsidRDefault="00097C85" w:rsidP="009E1583">
      <w:pPr>
        <w:spacing w:line="240" w:lineRule="auto"/>
        <w:rPr>
          <w:noProof/>
          <w:szCs w:val="22"/>
        </w:rPr>
      </w:pPr>
    </w:p>
    <w:p w14:paraId="23EFEEF6"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1.</w:t>
      </w:r>
      <w:r w:rsidRPr="001A19E9">
        <w:rPr>
          <w:noProof/>
        </w:rPr>
        <w:tab/>
      </w:r>
      <w:r w:rsidRPr="001A19E9">
        <w:rPr>
          <w:b/>
          <w:noProof/>
        </w:rPr>
        <w:t>NAZIV LIJEKA</w:t>
      </w:r>
    </w:p>
    <w:p w14:paraId="46AF196D" w14:textId="77777777" w:rsidR="00097C85" w:rsidRPr="001A19E9" w:rsidRDefault="00097C85" w:rsidP="00A17244">
      <w:pPr>
        <w:keepNext/>
        <w:spacing w:line="240" w:lineRule="auto"/>
        <w:rPr>
          <w:noProof/>
          <w:szCs w:val="22"/>
        </w:rPr>
      </w:pPr>
    </w:p>
    <w:p w14:paraId="466F3E11" w14:textId="77777777" w:rsidR="00097C85" w:rsidRPr="001A19E9" w:rsidRDefault="00000000" w:rsidP="009E1583">
      <w:pPr>
        <w:spacing w:line="240" w:lineRule="auto"/>
        <w:rPr>
          <w:noProof/>
          <w:szCs w:val="22"/>
        </w:rPr>
      </w:pPr>
      <w:r w:rsidRPr="001A19E9">
        <w:rPr>
          <w:noProof/>
        </w:rPr>
        <w:t>Venclyxto 100 mg filmom obložene tablete</w:t>
      </w:r>
    </w:p>
    <w:p w14:paraId="34ACF95A" w14:textId="77777777" w:rsidR="00097C85" w:rsidRPr="001A19E9" w:rsidRDefault="00000000" w:rsidP="009E1583">
      <w:pPr>
        <w:spacing w:line="240" w:lineRule="auto"/>
        <w:rPr>
          <w:b/>
          <w:noProof/>
          <w:szCs w:val="22"/>
        </w:rPr>
      </w:pPr>
      <w:r w:rsidRPr="001A19E9">
        <w:rPr>
          <w:noProof/>
        </w:rPr>
        <w:t>venetoklaks</w:t>
      </w:r>
    </w:p>
    <w:p w14:paraId="6AE6D01A" w14:textId="77777777" w:rsidR="00097C85" w:rsidRPr="001A19E9" w:rsidRDefault="00097C85" w:rsidP="009E1583">
      <w:pPr>
        <w:spacing w:line="240" w:lineRule="auto"/>
        <w:rPr>
          <w:noProof/>
          <w:szCs w:val="22"/>
        </w:rPr>
      </w:pPr>
    </w:p>
    <w:p w14:paraId="33CA708E" w14:textId="77777777" w:rsidR="00097C85" w:rsidRPr="001A19E9" w:rsidRDefault="00097C85" w:rsidP="009E1583">
      <w:pPr>
        <w:spacing w:line="240" w:lineRule="auto"/>
        <w:rPr>
          <w:noProof/>
          <w:szCs w:val="22"/>
        </w:rPr>
      </w:pPr>
    </w:p>
    <w:p w14:paraId="784CBBD8"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2.</w:t>
      </w:r>
      <w:r w:rsidRPr="001A19E9">
        <w:rPr>
          <w:noProof/>
        </w:rPr>
        <w:tab/>
      </w:r>
      <w:r w:rsidRPr="001A19E9">
        <w:rPr>
          <w:b/>
          <w:noProof/>
        </w:rPr>
        <w:t>NAVOĐENJE DJELATNE(IH) TVARI</w:t>
      </w:r>
    </w:p>
    <w:p w14:paraId="32CF3984" w14:textId="77777777" w:rsidR="00097C85" w:rsidRPr="001A19E9" w:rsidRDefault="00097C85" w:rsidP="00A17244">
      <w:pPr>
        <w:keepNext/>
        <w:spacing w:line="240" w:lineRule="auto"/>
        <w:rPr>
          <w:noProof/>
          <w:szCs w:val="22"/>
        </w:rPr>
      </w:pPr>
    </w:p>
    <w:p w14:paraId="52DE5418" w14:textId="77777777" w:rsidR="00097C85" w:rsidRPr="001A19E9" w:rsidRDefault="00000000" w:rsidP="009E1583">
      <w:pPr>
        <w:spacing w:line="240" w:lineRule="auto"/>
        <w:rPr>
          <w:noProof/>
          <w:szCs w:val="22"/>
        </w:rPr>
      </w:pPr>
      <w:r w:rsidRPr="001A19E9">
        <w:rPr>
          <w:noProof/>
        </w:rPr>
        <w:t>Jedna filmom obložena tableta sadrži 100 mg venetoklaksa</w:t>
      </w:r>
    </w:p>
    <w:p w14:paraId="364D0013" w14:textId="77777777" w:rsidR="00097C85" w:rsidRPr="001A19E9" w:rsidRDefault="00097C85" w:rsidP="009E1583">
      <w:pPr>
        <w:spacing w:line="240" w:lineRule="auto"/>
        <w:rPr>
          <w:noProof/>
          <w:szCs w:val="22"/>
        </w:rPr>
      </w:pPr>
    </w:p>
    <w:p w14:paraId="4308AD32" w14:textId="77777777" w:rsidR="00097C85" w:rsidRPr="001A19E9" w:rsidRDefault="00097C85" w:rsidP="009E1583">
      <w:pPr>
        <w:spacing w:line="240" w:lineRule="auto"/>
        <w:rPr>
          <w:noProof/>
          <w:szCs w:val="22"/>
        </w:rPr>
      </w:pPr>
    </w:p>
    <w:p w14:paraId="3EE93E44"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3.</w:t>
      </w:r>
      <w:r w:rsidRPr="001A19E9">
        <w:rPr>
          <w:noProof/>
        </w:rPr>
        <w:tab/>
      </w:r>
      <w:r w:rsidRPr="001A19E9">
        <w:rPr>
          <w:b/>
          <w:noProof/>
        </w:rPr>
        <w:t>POPIS POMOĆNIH TVARI</w:t>
      </w:r>
    </w:p>
    <w:p w14:paraId="15068E26" w14:textId="77777777" w:rsidR="00097C85" w:rsidRPr="001A19E9" w:rsidRDefault="00097C85" w:rsidP="009E1583">
      <w:pPr>
        <w:spacing w:line="240" w:lineRule="auto"/>
        <w:rPr>
          <w:noProof/>
          <w:szCs w:val="22"/>
        </w:rPr>
      </w:pPr>
    </w:p>
    <w:p w14:paraId="3787FA4F" w14:textId="77777777" w:rsidR="00097C85" w:rsidRPr="001A19E9" w:rsidRDefault="00097C85" w:rsidP="009E1583">
      <w:pPr>
        <w:spacing w:line="240" w:lineRule="auto"/>
        <w:rPr>
          <w:noProof/>
          <w:szCs w:val="22"/>
        </w:rPr>
      </w:pPr>
    </w:p>
    <w:p w14:paraId="769A6C82" w14:textId="77777777" w:rsidR="00097C85" w:rsidRPr="001A19E9" w:rsidRDefault="00000000" w:rsidP="00A17244">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4.</w:t>
      </w:r>
      <w:r w:rsidRPr="001A19E9">
        <w:rPr>
          <w:noProof/>
        </w:rPr>
        <w:tab/>
      </w:r>
      <w:r w:rsidRPr="001A19E9">
        <w:rPr>
          <w:b/>
          <w:noProof/>
        </w:rPr>
        <w:t>FARMACEUTSKI OBLIK I SADRŽAJ</w:t>
      </w:r>
    </w:p>
    <w:p w14:paraId="1D419FD4" w14:textId="77777777" w:rsidR="00097C85" w:rsidRPr="001A19E9" w:rsidRDefault="00097C85" w:rsidP="00A17244">
      <w:pPr>
        <w:keepNext/>
        <w:spacing w:line="240" w:lineRule="auto"/>
        <w:rPr>
          <w:noProof/>
          <w:szCs w:val="22"/>
        </w:rPr>
      </w:pPr>
    </w:p>
    <w:p w14:paraId="799D515E" w14:textId="77777777" w:rsidR="00FC461C" w:rsidRPr="001A19E9" w:rsidRDefault="00000000" w:rsidP="00FC461C">
      <w:pPr>
        <w:spacing w:line="240" w:lineRule="auto"/>
        <w:rPr>
          <w:noProof/>
        </w:rPr>
      </w:pPr>
      <w:r w:rsidRPr="001A19E9">
        <w:rPr>
          <w:noProof/>
          <w:highlight w:val="lightGray"/>
        </w:rPr>
        <w:t>Filmom obložena tableta</w:t>
      </w:r>
    </w:p>
    <w:p w14:paraId="23477CAF" w14:textId="77777777" w:rsidR="00FC461C" w:rsidRPr="001A19E9" w:rsidRDefault="00FC461C" w:rsidP="009E1583">
      <w:pPr>
        <w:spacing w:line="240" w:lineRule="auto"/>
        <w:rPr>
          <w:noProof/>
        </w:rPr>
      </w:pPr>
    </w:p>
    <w:p w14:paraId="08871108" w14:textId="77777777" w:rsidR="00097C85" w:rsidRPr="001A19E9" w:rsidRDefault="00000000" w:rsidP="009E1583">
      <w:pPr>
        <w:spacing w:line="240" w:lineRule="auto"/>
        <w:rPr>
          <w:noProof/>
          <w:szCs w:val="22"/>
        </w:rPr>
      </w:pPr>
      <w:r w:rsidRPr="001A19E9">
        <w:rPr>
          <w:noProof/>
        </w:rPr>
        <w:t>14 filmom obloženih tableta</w:t>
      </w:r>
    </w:p>
    <w:p w14:paraId="40A51003" w14:textId="77777777" w:rsidR="00097C85" w:rsidRPr="001A19E9" w:rsidRDefault="00097C85" w:rsidP="009E1583">
      <w:pPr>
        <w:spacing w:line="240" w:lineRule="auto"/>
        <w:rPr>
          <w:noProof/>
          <w:szCs w:val="22"/>
        </w:rPr>
      </w:pPr>
    </w:p>
    <w:p w14:paraId="17640E19" w14:textId="77777777" w:rsidR="00097C85" w:rsidRPr="001A19E9" w:rsidRDefault="00097C85" w:rsidP="009E1583">
      <w:pPr>
        <w:spacing w:line="240" w:lineRule="auto"/>
        <w:rPr>
          <w:noProof/>
          <w:szCs w:val="22"/>
        </w:rPr>
      </w:pPr>
    </w:p>
    <w:p w14:paraId="747D81BD"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5.</w:t>
      </w:r>
      <w:r w:rsidRPr="001A19E9">
        <w:rPr>
          <w:noProof/>
        </w:rPr>
        <w:tab/>
      </w:r>
      <w:r w:rsidRPr="001A19E9">
        <w:rPr>
          <w:b/>
          <w:noProof/>
        </w:rPr>
        <w:t>NAČIN I PUT(EVI) PRIMJENE</w:t>
      </w:r>
    </w:p>
    <w:p w14:paraId="0DE71365" w14:textId="77777777" w:rsidR="00097C85" w:rsidRPr="001A19E9" w:rsidRDefault="00097C85" w:rsidP="00A17244">
      <w:pPr>
        <w:keepNext/>
        <w:spacing w:line="240" w:lineRule="auto"/>
        <w:rPr>
          <w:noProof/>
          <w:szCs w:val="22"/>
        </w:rPr>
      </w:pPr>
    </w:p>
    <w:p w14:paraId="74DFB42C" w14:textId="77777777" w:rsidR="00097C85" w:rsidRPr="001A19E9" w:rsidRDefault="00000000" w:rsidP="009E1583">
      <w:pPr>
        <w:spacing w:line="240" w:lineRule="auto"/>
        <w:rPr>
          <w:noProof/>
          <w:szCs w:val="22"/>
        </w:rPr>
      </w:pPr>
      <w:r w:rsidRPr="001A19E9">
        <w:rPr>
          <w:noProof/>
        </w:rPr>
        <w:t xml:space="preserve">Uzmite </w:t>
      </w:r>
      <w:r w:rsidR="00FC48A8" w:rsidRPr="001A19E9">
        <w:rPr>
          <w:noProof/>
        </w:rPr>
        <w:t xml:space="preserve">dozu lijeka </w:t>
      </w:r>
      <w:r w:rsidRPr="001A19E9">
        <w:rPr>
          <w:b/>
          <w:noProof/>
        </w:rPr>
        <w:t>ujutro</w:t>
      </w:r>
      <w:r w:rsidRPr="001A19E9">
        <w:rPr>
          <w:noProof/>
        </w:rPr>
        <w:t>, uz obrok i s vodom. Pijte 1,5 – 2 litre vode na dan.</w:t>
      </w:r>
    </w:p>
    <w:p w14:paraId="450FFBD0" w14:textId="77777777" w:rsidR="00097C85" w:rsidRPr="001A19E9" w:rsidRDefault="00000000" w:rsidP="009E1583">
      <w:pPr>
        <w:spacing w:line="240" w:lineRule="auto"/>
        <w:rPr>
          <w:noProof/>
          <w:szCs w:val="22"/>
        </w:rPr>
      </w:pPr>
      <w:r w:rsidRPr="001A19E9">
        <w:rPr>
          <w:noProof/>
        </w:rPr>
        <w:t xml:space="preserve">Prije uporabe pročitajte uputu o lijeku. </w:t>
      </w:r>
      <w:r w:rsidR="00036589" w:rsidRPr="001A19E9">
        <w:rPr>
          <w:noProof/>
        </w:rPr>
        <w:t xml:space="preserve">Važno je da se pridržavate svih uputa u dijelu „Kako uzimati“ u </w:t>
      </w:r>
      <w:r w:rsidR="005C164D" w:rsidRPr="001A19E9">
        <w:rPr>
          <w:noProof/>
        </w:rPr>
        <w:t>u</w:t>
      </w:r>
      <w:r w:rsidR="00036589" w:rsidRPr="001A19E9">
        <w:rPr>
          <w:noProof/>
        </w:rPr>
        <w:t>puti o lijeku.</w:t>
      </w:r>
    </w:p>
    <w:p w14:paraId="113C2FE9" w14:textId="77777777" w:rsidR="00097C85" w:rsidRPr="001A19E9" w:rsidRDefault="00097C85" w:rsidP="009E1583">
      <w:pPr>
        <w:spacing w:line="240" w:lineRule="auto"/>
        <w:rPr>
          <w:noProof/>
          <w:szCs w:val="22"/>
        </w:rPr>
      </w:pPr>
    </w:p>
    <w:p w14:paraId="4D06ACD9" w14:textId="77777777" w:rsidR="00097C85" w:rsidRPr="001A19E9" w:rsidRDefault="00000000" w:rsidP="009E1583">
      <w:pPr>
        <w:spacing w:line="240" w:lineRule="auto"/>
        <w:rPr>
          <w:noProof/>
          <w:szCs w:val="22"/>
        </w:rPr>
      </w:pPr>
      <w:r w:rsidRPr="001A19E9">
        <w:rPr>
          <w:noProof/>
        </w:rPr>
        <w:t>Za primjenu kroz usta.</w:t>
      </w:r>
    </w:p>
    <w:p w14:paraId="1421EB4F" w14:textId="77777777" w:rsidR="00FC461C" w:rsidRPr="001A19E9" w:rsidRDefault="00FC461C" w:rsidP="009E1583">
      <w:pPr>
        <w:spacing w:line="240" w:lineRule="auto"/>
        <w:rPr>
          <w:noProof/>
          <w:szCs w:val="22"/>
        </w:rPr>
      </w:pPr>
    </w:p>
    <w:p w14:paraId="744CED71" w14:textId="77777777" w:rsidR="00FC461C" w:rsidRPr="001A19E9" w:rsidRDefault="00FC461C" w:rsidP="009E1583">
      <w:pPr>
        <w:spacing w:line="240" w:lineRule="auto"/>
        <w:rPr>
          <w:noProof/>
          <w:szCs w:val="22"/>
        </w:rPr>
      </w:pPr>
    </w:p>
    <w:p w14:paraId="463E0DA6"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6.</w:t>
      </w:r>
      <w:r w:rsidRPr="001A19E9">
        <w:rPr>
          <w:noProof/>
        </w:rPr>
        <w:tab/>
      </w:r>
      <w:r w:rsidRPr="001A19E9">
        <w:rPr>
          <w:b/>
          <w:noProof/>
        </w:rPr>
        <w:t>POSEBNO UPOZORENJE O ČUVANJU LIJEKA IZVAN POGLEDA I DOHVATA DJECE</w:t>
      </w:r>
    </w:p>
    <w:p w14:paraId="559E6E0C" w14:textId="77777777" w:rsidR="00097C85" w:rsidRPr="001A19E9" w:rsidRDefault="00097C85" w:rsidP="00A17244">
      <w:pPr>
        <w:keepNext/>
        <w:spacing w:line="240" w:lineRule="auto"/>
        <w:rPr>
          <w:noProof/>
          <w:szCs w:val="22"/>
        </w:rPr>
      </w:pPr>
    </w:p>
    <w:p w14:paraId="39F0ACE8" w14:textId="77777777" w:rsidR="00097C85" w:rsidRPr="001A19E9" w:rsidRDefault="00000000" w:rsidP="009E1583">
      <w:pPr>
        <w:spacing w:line="240" w:lineRule="auto"/>
        <w:outlineLvl w:val="0"/>
        <w:rPr>
          <w:noProof/>
          <w:szCs w:val="22"/>
        </w:rPr>
      </w:pPr>
      <w:r w:rsidRPr="001A19E9">
        <w:rPr>
          <w:noProof/>
        </w:rPr>
        <w:t>Čuvati izvan pogleda i dohvata djece.</w:t>
      </w:r>
    </w:p>
    <w:p w14:paraId="6126255C" w14:textId="77777777" w:rsidR="00097C85" w:rsidRPr="001A19E9" w:rsidRDefault="00097C85" w:rsidP="009E1583">
      <w:pPr>
        <w:spacing w:line="240" w:lineRule="auto"/>
        <w:rPr>
          <w:noProof/>
          <w:szCs w:val="22"/>
        </w:rPr>
      </w:pPr>
    </w:p>
    <w:p w14:paraId="0F74158A" w14:textId="77777777" w:rsidR="00097C85" w:rsidRPr="001A19E9" w:rsidRDefault="00097C85" w:rsidP="009E1583">
      <w:pPr>
        <w:spacing w:line="240" w:lineRule="auto"/>
        <w:rPr>
          <w:noProof/>
          <w:szCs w:val="22"/>
        </w:rPr>
      </w:pPr>
    </w:p>
    <w:p w14:paraId="736AFDCF"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7.</w:t>
      </w:r>
      <w:r w:rsidRPr="001A19E9">
        <w:rPr>
          <w:noProof/>
        </w:rPr>
        <w:tab/>
      </w:r>
      <w:r w:rsidRPr="001A19E9">
        <w:rPr>
          <w:b/>
          <w:noProof/>
        </w:rPr>
        <w:t>DRUGO(A) POSEBNO(A) UPOZORENJE(A), AKO JE POTREBNO</w:t>
      </w:r>
    </w:p>
    <w:p w14:paraId="6A97F49E" w14:textId="77777777" w:rsidR="00097C85" w:rsidRPr="001A19E9" w:rsidRDefault="00097C85" w:rsidP="009E1583">
      <w:pPr>
        <w:spacing w:line="240" w:lineRule="auto"/>
        <w:rPr>
          <w:noProof/>
          <w:szCs w:val="22"/>
        </w:rPr>
      </w:pPr>
    </w:p>
    <w:p w14:paraId="62904C81" w14:textId="77777777" w:rsidR="00097C85" w:rsidRPr="001A19E9" w:rsidRDefault="00097C85" w:rsidP="009E1583">
      <w:pPr>
        <w:tabs>
          <w:tab w:val="left" w:pos="749"/>
        </w:tabs>
        <w:spacing w:line="240" w:lineRule="auto"/>
        <w:rPr>
          <w:noProof/>
        </w:rPr>
      </w:pPr>
    </w:p>
    <w:p w14:paraId="54D3DB69"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8.</w:t>
      </w:r>
      <w:r w:rsidRPr="001A19E9">
        <w:rPr>
          <w:noProof/>
        </w:rPr>
        <w:tab/>
      </w:r>
      <w:r w:rsidRPr="001A19E9">
        <w:rPr>
          <w:b/>
          <w:noProof/>
        </w:rPr>
        <w:t>ROK VALJANOSTI</w:t>
      </w:r>
    </w:p>
    <w:p w14:paraId="5E953039" w14:textId="77777777" w:rsidR="00097C85" w:rsidRPr="001A19E9" w:rsidRDefault="00097C85" w:rsidP="00A17244">
      <w:pPr>
        <w:keepNext/>
        <w:spacing w:line="240" w:lineRule="auto"/>
        <w:rPr>
          <w:noProof/>
        </w:rPr>
      </w:pPr>
    </w:p>
    <w:p w14:paraId="1C67D5D3" w14:textId="77777777" w:rsidR="00097C85" w:rsidRPr="001A19E9" w:rsidRDefault="00000000" w:rsidP="009E1583">
      <w:pPr>
        <w:spacing w:line="240" w:lineRule="auto"/>
        <w:rPr>
          <w:noProof/>
        </w:rPr>
      </w:pPr>
      <w:r w:rsidRPr="001A19E9">
        <w:rPr>
          <w:noProof/>
        </w:rPr>
        <w:t>Rok valjanosti</w:t>
      </w:r>
    </w:p>
    <w:p w14:paraId="5682AE55" w14:textId="77777777" w:rsidR="00097C85" w:rsidRPr="001A19E9" w:rsidRDefault="00097C85" w:rsidP="009E1583">
      <w:pPr>
        <w:spacing w:line="240" w:lineRule="auto"/>
        <w:rPr>
          <w:noProof/>
        </w:rPr>
      </w:pPr>
    </w:p>
    <w:p w14:paraId="6E66D2EF" w14:textId="77777777" w:rsidR="00097C85" w:rsidRPr="001A19E9" w:rsidRDefault="00097C85" w:rsidP="009E1583">
      <w:pPr>
        <w:spacing w:line="240" w:lineRule="auto"/>
        <w:rPr>
          <w:noProof/>
          <w:szCs w:val="22"/>
        </w:rPr>
      </w:pPr>
    </w:p>
    <w:p w14:paraId="79B715C7" w14:textId="77777777" w:rsidR="00097C85" w:rsidRPr="001A19E9"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9.</w:t>
      </w:r>
      <w:r w:rsidRPr="001A19E9">
        <w:rPr>
          <w:noProof/>
        </w:rPr>
        <w:tab/>
      </w:r>
      <w:r w:rsidRPr="001A19E9">
        <w:rPr>
          <w:b/>
          <w:noProof/>
        </w:rPr>
        <w:t>POSEBNE MJERE ČUVANJA</w:t>
      </w:r>
    </w:p>
    <w:p w14:paraId="7FCB7657" w14:textId="77777777" w:rsidR="00097C85" w:rsidRPr="001A19E9" w:rsidRDefault="00097C85" w:rsidP="009E1583">
      <w:pPr>
        <w:spacing w:line="240" w:lineRule="auto"/>
        <w:rPr>
          <w:noProof/>
          <w:szCs w:val="22"/>
        </w:rPr>
      </w:pPr>
    </w:p>
    <w:p w14:paraId="3B87DBF8" w14:textId="77777777" w:rsidR="00097C85" w:rsidRPr="001A19E9" w:rsidRDefault="00097C85" w:rsidP="009E1583">
      <w:pPr>
        <w:spacing w:line="240" w:lineRule="auto"/>
        <w:ind w:left="567" w:hanging="567"/>
        <w:rPr>
          <w:noProof/>
          <w:szCs w:val="22"/>
        </w:rPr>
      </w:pPr>
    </w:p>
    <w:p w14:paraId="660E9661" w14:textId="77777777" w:rsidR="00097C85" w:rsidRPr="001A19E9" w:rsidRDefault="00000000" w:rsidP="00F6747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10.</w:t>
      </w:r>
      <w:r w:rsidRPr="001A19E9">
        <w:rPr>
          <w:noProof/>
        </w:rPr>
        <w:tab/>
      </w:r>
      <w:r w:rsidRPr="001A19E9">
        <w:rPr>
          <w:b/>
          <w:noProof/>
        </w:rPr>
        <w:t>POSEBNE MJERE ZA ZBRINJAVANJE NEISKORIŠTENOG LIJEKA ILI OTPADNIH MATERIJALA KOJI POTJEČU OD LIJEKA, AKO JE POTREBNO</w:t>
      </w:r>
    </w:p>
    <w:p w14:paraId="58ABE68C" w14:textId="77777777" w:rsidR="00097C85" w:rsidRPr="001A19E9" w:rsidRDefault="00097C85" w:rsidP="009E1583">
      <w:pPr>
        <w:spacing w:line="240" w:lineRule="auto"/>
        <w:rPr>
          <w:noProof/>
          <w:szCs w:val="22"/>
        </w:rPr>
      </w:pPr>
    </w:p>
    <w:p w14:paraId="55B8647F" w14:textId="77777777" w:rsidR="00097C85" w:rsidRPr="001A19E9" w:rsidRDefault="00097C85" w:rsidP="009E1583">
      <w:pPr>
        <w:spacing w:line="240" w:lineRule="auto"/>
        <w:rPr>
          <w:noProof/>
          <w:szCs w:val="22"/>
        </w:rPr>
      </w:pPr>
    </w:p>
    <w:p w14:paraId="1DF43B99"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11.</w:t>
      </w:r>
      <w:r w:rsidRPr="001A19E9">
        <w:rPr>
          <w:noProof/>
        </w:rPr>
        <w:tab/>
      </w:r>
      <w:r w:rsidRPr="001A19E9">
        <w:rPr>
          <w:b/>
          <w:noProof/>
        </w:rPr>
        <w:t>NAZIV I ADRESA NOSITELJA ODOBRENJA ZA STAVLJANJE LIJEKA U PROMET</w:t>
      </w:r>
    </w:p>
    <w:p w14:paraId="3D9F1FCB" w14:textId="77777777" w:rsidR="00097C85" w:rsidRPr="001A19E9" w:rsidRDefault="00097C85" w:rsidP="00A17244">
      <w:pPr>
        <w:keepNext/>
        <w:spacing w:line="240" w:lineRule="auto"/>
        <w:rPr>
          <w:noProof/>
          <w:szCs w:val="22"/>
        </w:rPr>
      </w:pPr>
    </w:p>
    <w:p w14:paraId="1C9385F7"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AbbVie Deutschland GmbH &amp; Co. KG</w:t>
      </w:r>
    </w:p>
    <w:p w14:paraId="628718B0"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Knollstrasse</w:t>
      </w:r>
    </w:p>
    <w:p w14:paraId="73CB0E79"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67061 Ludwigshafen</w:t>
      </w:r>
    </w:p>
    <w:p w14:paraId="4FF71F6F" w14:textId="77777777" w:rsidR="002C0FB7" w:rsidRPr="001A19E9" w:rsidRDefault="00000000" w:rsidP="002C0FB7">
      <w:pPr>
        <w:pStyle w:val="EMEANormal"/>
        <w:rPr>
          <w:noProof/>
          <w:szCs w:val="22"/>
          <w:lang w:val="hr-HR"/>
        </w:rPr>
      </w:pPr>
      <w:r w:rsidRPr="001A19E9">
        <w:rPr>
          <w:noProof/>
          <w:szCs w:val="22"/>
          <w:lang w:val="hr-HR" w:eastAsia="en-GB"/>
        </w:rPr>
        <w:t>Njemačka</w:t>
      </w:r>
    </w:p>
    <w:p w14:paraId="567DB951" w14:textId="77777777" w:rsidR="00097C85" w:rsidRPr="001A19E9" w:rsidRDefault="00097C85" w:rsidP="009E1583">
      <w:pPr>
        <w:spacing w:line="240" w:lineRule="auto"/>
        <w:rPr>
          <w:noProof/>
          <w:szCs w:val="22"/>
        </w:rPr>
      </w:pPr>
    </w:p>
    <w:p w14:paraId="303B4A05" w14:textId="77777777" w:rsidR="00097C85" w:rsidRPr="001A19E9" w:rsidRDefault="00097C85" w:rsidP="009E1583">
      <w:pPr>
        <w:spacing w:line="240" w:lineRule="auto"/>
        <w:rPr>
          <w:noProof/>
          <w:szCs w:val="22"/>
        </w:rPr>
      </w:pPr>
    </w:p>
    <w:p w14:paraId="6D936360"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12.</w:t>
      </w:r>
      <w:r w:rsidRPr="001A19E9">
        <w:rPr>
          <w:noProof/>
        </w:rPr>
        <w:tab/>
      </w:r>
      <w:r w:rsidRPr="001A19E9">
        <w:rPr>
          <w:b/>
          <w:noProof/>
        </w:rPr>
        <w:t xml:space="preserve">BROJ(EVI) ODOBRENJA ZA STAVLJANJE LIJEKA U PROMET </w:t>
      </w:r>
    </w:p>
    <w:p w14:paraId="4A58579B" w14:textId="77777777" w:rsidR="00097C85" w:rsidRPr="001A19E9" w:rsidRDefault="00097C85" w:rsidP="009E1583">
      <w:pPr>
        <w:spacing w:line="240" w:lineRule="auto"/>
        <w:rPr>
          <w:noProof/>
          <w:szCs w:val="22"/>
        </w:rPr>
      </w:pPr>
    </w:p>
    <w:p w14:paraId="3A25A75B" w14:textId="77777777" w:rsidR="0012151A" w:rsidRPr="001A19E9" w:rsidRDefault="00000000" w:rsidP="009E1583">
      <w:pPr>
        <w:spacing w:line="240" w:lineRule="auto"/>
        <w:rPr>
          <w:noProof/>
          <w:szCs w:val="22"/>
        </w:rPr>
      </w:pPr>
      <w:r w:rsidRPr="001A19E9">
        <w:rPr>
          <w:noProof/>
          <w:szCs w:val="22"/>
        </w:rPr>
        <w:t>EU/1/16/1138/006</w:t>
      </w:r>
    </w:p>
    <w:p w14:paraId="519223ED" w14:textId="77777777" w:rsidR="00097C85" w:rsidRPr="001A19E9" w:rsidRDefault="00097C85" w:rsidP="009E1583">
      <w:pPr>
        <w:spacing w:line="240" w:lineRule="auto"/>
        <w:rPr>
          <w:noProof/>
          <w:szCs w:val="22"/>
        </w:rPr>
      </w:pPr>
    </w:p>
    <w:p w14:paraId="6E791B14" w14:textId="77777777" w:rsidR="000926CB" w:rsidRPr="001A19E9" w:rsidRDefault="000926CB" w:rsidP="009E1583">
      <w:pPr>
        <w:spacing w:line="240" w:lineRule="auto"/>
        <w:rPr>
          <w:noProof/>
          <w:szCs w:val="22"/>
        </w:rPr>
      </w:pPr>
    </w:p>
    <w:p w14:paraId="3710C241"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13.</w:t>
      </w:r>
      <w:r w:rsidRPr="001A19E9">
        <w:rPr>
          <w:noProof/>
        </w:rPr>
        <w:tab/>
      </w:r>
      <w:r w:rsidRPr="001A19E9">
        <w:rPr>
          <w:b/>
          <w:noProof/>
        </w:rPr>
        <w:t>BROJ SERIJE</w:t>
      </w:r>
    </w:p>
    <w:p w14:paraId="18F91859" w14:textId="77777777" w:rsidR="00097C85" w:rsidRPr="001A19E9" w:rsidRDefault="00097C85" w:rsidP="00A17244">
      <w:pPr>
        <w:keepNext/>
        <w:spacing w:line="240" w:lineRule="auto"/>
        <w:rPr>
          <w:i/>
          <w:noProof/>
          <w:szCs w:val="22"/>
        </w:rPr>
      </w:pPr>
    </w:p>
    <w:p w14:paraId="2727D4EB" w14:textId="77777777" w:rsidR="00097C85" w:rsidRPr="001A19E9" w:rsidRDefault="00000000" w:rsidP="009E1583">
      <w:pPr>
        <w:spacing w:line="240" w:lineRule="auto"/>
        <w:rPr>
          <w:noProof/>
          <w:szCs w:val="22"/>
        </w:rPr>
      </w:pPr>
      <w:r w:rsidRPr="001A19E9">
        <w:rPr>
          <w:noProof/>
        </w:rPr>
        <w:t>Serija</w:t>
      </w:r>
    </w:p>
    <w:p w14:paraId="3E1FF2E5" w14:textId="77777777" w:rsidR="00097C85" w:rsidRPr="001A19E9" w:rsidRDefault="00097C85" w:rsidP="009E1583">
      <w:pPr>
        <w:spacing w:line="240" w:lineRule="auto"/>
        <w:rPr>
          <w:noProof/>
          <w:szCs w:val="22"/>
        </w:rPr>
      </w:pPr>
    </w:p>
    <w:p w14:paraId="6AB60585" w14:textId="77777777" w:rsidR="00097C85" w:rsidRPr="001A19E9" w:rsidRDefault="00097C85" w:rsidP="009E1583">
      <w:pPr>
        <w:spacing w:line="240" w:lineRule="auto"/>
        <w:rPr>
          <w:noProof/>
          <w:szCs w:val="22"/>
        </w:rPr>
      </w:pPr>
    </w:p>
    <w:p w14:paraId="63FEA059"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14.</w:t>
      </w:r>
      <w:r w:rsidRPr="001A19E9">
        <w:rPr>
          <w:noProof/>
        </w:rPr>
        <w:tab/>
      </w:r>
      <w:r w:rsidRPr="001A19E9">
        <w:rPr>
          <w:b/>
          <w:noProof/>
        </w:rPr>
        <w:t>NAČIN IZDAVANJA LIJEKA</w:t>
      </w:r>
    </w:p>
    <w:p w14:paraId="3A5A58CA" w14:textId="77777777" w:rsidR="00097C85" w:rsidRPr="001A19E9" w:rsidRDefault="00097C85" w:rsidP="009E1583">
      <w:pPr>
        <w:spacing w:line="240" w:lineRule="auto"/>
        <w:rPr>
          <w:i/>
          <w:noProof/>
          <w:szCs w:val="22"/>
        </w:rPr>
      </w:pPr>
    </w:p>
    <w:p w14:paraId="370D0AC9" w14:textId="77777777" w:rsidR="00097C85" w:rsidRPr="001A19E9" w:rsidRDefault="00097C85" w:rsidP="009E1583">
      <w:pPr>
        <w:spacing w:line="240" w:lineRule="auto"/>
        <w:rPr>
          <w:noProof/>
          <w:szCs w:val="22"/>
        </w:rPr>
      </w:pPr>
    </w:p>
    <w:p w14:paraId="0A638CDA" w14:textId="77777777" w:rsidR="00097C85" w:rsidRPr="001A19E9" w:rsidRDefault="00000000" w:rsidP="009E1583">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A19E9">
        <w:rPr>
          <w:b/>
          <w:noProof/>
        </w:rPr>
        <w:t>15.</w:t>
      </w:r>
      <w:r w:rsidRPr="001A19E9">
        <w:rPr>
          <w:noProof/>
        </w:rPr>
        <w:tab/>
      </w:r>
      <w:r w:rsidRPr="001A19E9">
        <w:rPr>
          <w:b/>
          <w:noProof/>
        </w:rPr>
        <w:t>UPUTE ZA UPORABU</w:t>
      </w:r>
    </w:p>
    <w:p w14:paraId="281F33C8" w14:textId="77777777" w:rsidR="00097C85" w:rsidRPr="001A19E9" w:rsidRDefault="00097C85" w:rsidP="009E1583">
      <w:pPr>
        <w:spacing w:line="240" w:lineRule="auto"/>
        <w:rPr>
          <w:noProof/>
          <w:szCs w:val="22"/>
        </w:rPr>
      </w:pPr>
    </w:p>
    <w:p w14:paraId="5012360E" w14:textId="77777777" w:rsidR="00097C85" w:rsidRPr="001A19E9" w:rsidRDefault="00097C85" w:rsidP="009E1583">
      <w:pPr>
        <w:spacing w:line="240" w:lineRule="auto"/>
        <w:rPr>
          <w:noProof/>
          <w:szCs w:val="22"/>
        </w:rPr>
      </w:pPr>
    </w:p>
    <w:p w14:paraId="65B08BFA" w14:textId="77777777" w:rsidR="00097C85"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noProof/>
          <w:szCs w:val="22"/>
        </w:rPr>
      </w:pPr>
      <w:r w:rsidRPr="001A19E9">
        <w:rPr>
          <w:b/>
          <w:noProof/>
        </w:rPr>
        <w:t>16.</w:t>
      </w:r>
      <w:r w:rsidRPr="001A19E9">
        <w:rPr>
          <w:noProof/>
        </w:rPr>
        <w:tab/>
      </w:r>
      <w:r w:rsidRPr="001A19E9">
        <w:rPr>
          <w:b/>
          <w:noProof/>
        </w:rPr>
        <w:t>PODACI NA BRAILLEOVOM PISMU</w:t>
      </w:r>
    </w:p>
    <w:p w14:paraId="40F6EE4E" w14:textId="77777777" w:rsidR="00097C85" w:rsidRPr="001A19E9" w:rsidRDefault="00097C85" w:rsidP="00A17244">
      <w:pPr>
        <w:keepNext/>
        <w:spacing w:line="240" w:lineRule="auto"/>
        <w:rPr>
          <w:noProof/>
          <w:szCs w:val="22"/>
        </w:rPr>
      </w:pPr>
    </w:p>
    <w:p w14:paraId="5C21032C" w14:textId="77777777" w:rsidR="00097C85" w:rsidRPr="001A19E9" w:rsidRDefault="00000000" w:rsidP="009E1583">
      <w:pPr>
        <w:spacing w:line="240" w:lineRule="auto"/>
        <w:rPr>
          <w:noProof/>
          <w:szCs w:val="22"/>
          <w:shd w:val="clear" w:color="auto" w:fill="CCCCCC"/>
        </w:rPr>
      </w:pPr>
      <w:r w:rsidRPr="001A19E9">
        <w:rPr>
          <w:noProof/>
        </w:rPr>
        <w:t>Venclyxto 100 mg</w:t>
      </w:r>
    </w:p>
    <w:p w14:paraId="79838AD8" w14:textId="77777777" w:rsidR="00097C85" w:rsidRPr="001A19E9" w:rsidRDefault="00097C85" w:rsidP="009E1583">
      <w:pPr>
        <w:spacing w:line="240" w:lineRule="auto"/>
        <w:outlineLvl w:val="0"/>
        <w:rPr>
          <w:b/>
          <w:noProof/>
          <w:szCs w:val="22"/>
        </w:rPr>
      </w:pPr>
    </w:p>
    <w:p w14:paraId="467274D5" w14:textId="77777777" w:rsidR="009E1583" w:rsidRPr="001A19E9" w:rsidRDefault="009E1583" w:rsidP="009E1583">
      <w:pPr>
        <w:spacing w:line="240" w:lineRule="auto"/>
        <w:outlineLvl w:val="0"/>
        <w:rPr>
          <w:b/>
          <w:noProof/>
          <w:szCs w:val="22"/>
        </w:rPr>
      </w:pPr>
    </w:p>
    <w:p w14:paraId="2FF8ECAA" w14:textId="77777777" w:rsidR="00537E6D"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17.</w:t>
      </w:r>
      <w:r w:rsidRPr="001A19E9">
        <w:rPr>
          <w:noProof/>
        </w:rPr>
        <w:tab/>
      </w:r>
      <w:r w:rsidRPr="001A19E9">
        <w:rPr>
          <w:b/>
          <w:noProof/>
        </w:rPr>
        <w:t>JEDINSTVENI IDENTIFIKATOR – 2D BARKOD</w:t>
      </w:r>
    </w:p>
    <w:p w14:paraId="7B9C1510" w14:textId="77777777" w:rsidR="00537E6D" w:rsidRPr="001A19E9" w:rsidRDefault="00537E6D" w:rsidP="00A17244">
      <w:pPr>
        <w:keepNext/>
        <w:tabs>
          <w:tab w:val="clear" w:pos="567"/>
        </w:tabs>
        <w:spacing w:line="240" w:lineRule="auto"/>
        <w:rPr>
          <w:noProof/>
        </w:rPr>
      </w:pPr>
    </w:p>
    <w:p w14:paraId="2DE108D1" w14:textId="77777777" w:rsidR="00537E6D" w:rsidRPr="001A19E9" w:rsidRDefault="00000000" w:rsidP="009E1583">
      <w:pPr>
        <w:spacing w:line="240" w:lineRule="auto"/>
        <w:rPr>
          <w:noProof/>
          <w:szCs w:val="22"/>
          <w:shd w:val="clear" w:color="auto" w:fill="CCCCCC"/>
        </w:rPr>
      </w:pPr>
      <w:r w:rsidRPr="001A19E9">
        <w:rPr>
          <w:noProof/>
          <w:highlight w:val="lightGray"/>
        </w:rPr>
        <w:t>Sadrži 2D barkod s jedinstvenim identifikatorom.</w:t>
      </w:r>
    </w:p>
    <w:p w14:paraId="2D1BF319" w14:textId="77777777" w:rsidR="00537E6D" w:rsidRPr="001A19E9" w:rsidRDefault="00537E6D" w:rsidP="009E1583">
      <w:pPr>
        <w:tabs>
          <w:tab w:val="clear" w:pos="567"/>
        </w:tabs>
        <w:spacing w:line="240" w:lineRule="auto"/>
        <w:rPr>
          <w:noProof/>
        </w:rPr>
      </w:pPr>
    </w:p>
    <w:p w14:paraId="2449D043" w14:textId="77777777" w:rsidR="00537E6D" w:rsidRPr="001A19E9" w:rsidRDefault="00537E6D" w:rsidP="009E1583">
      <w:pPr>
        <w:tabs>
          <w:tab w:val="clear" w:pos="567"/>
        </w:tabs>
        <w:spacing w:line="240" w:lineRule="auto"/>
        <w:rPr>
          <w:noProof/>
        </w:rPr>
      </w:pPr>
    </w:p>
    <w:p w14:paraId="3EC76D70" w14:textId="77777777" w:rsidR="00537E6D"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18.</w:t>
      </w:r>
      <w:r w:rsidRPr="001A19E9">
        <w:rPr>
          <w:noProof/>
        </w:rPr>
        <w:tab/>
      </w:r>
      <w:r w:rsidRPr="001A19E9">
        <w:rPr>
          <w:b/>
          <w:noProof/>
        </w:rPr>
        <w:t>JEDINSTVENI IDENTIFIKATOR – PODACI ČITLJIVI LJUDSKIM OKOM</w:t>
      </w:r>
    </w:p>
    <w:p w14:paraId="03BE2607" w14:textId="77777777" w:rsidR="00537E6D" w:rsidRPr="001A19E9" w:rsidRDefault="00537E6D" w:rsidP="00A17244">
      <w:pPr>
        <w:keepNext/>
        <w:tabs>
          <w:tab w:val="clear" w:pos="567"/>
        </w:tabs>
        <w:spacing w:line="240" w:lineRule="auto"/>
        <w:rPr>
          <w:noProof/>
        </w:rPr>
      </w:pPr>
    </w:p>
    <w:p w14:paraId="30C580D5" w14:textId="77777777" w:rsidR="00537E6D" w:rsidRPr="001A19E9" w:rsidRDefault="00000000" w:rsidP="009E1583">
      <w:pPr>
        <w:spacing w:line="240" w:lineRule="auto"/>
        <w:rPr>
          <w:noProof/>
          <w:color w:val="008000"/>
          <w:szCs w:val="22"/>
        </w:rPr>
      </w:pPr>
      <w:r w:rsidRPr="001A19E9">
        <w:rPr>
          <w:noProof/>
        </w:rPr>
        <w:t>PC</w:t>
      </w:r>
    </w:p>
    <w:p w14:paraId="23EC3E40" w14:textId="77777777" w:rsidR="00537E6D" w:rsidRPr="001A19E9" w:rsidRDefault="00000000" w:rsidP="009E1583">
      <w:pPr>
        <w:spacing w:line="240" w:lineRule="auto"/>
        <w:rPr>
          <w:noProof/>
          <w:szCs w:val="22"/>
        </w:rPr>
      </w:pPr>
      <w:r w:rsidRPr="001A19E9">
        <w:rPr>
          <w:noProof/>
        </w:rPr>
        <w:t>SN</w:t>
      </w:r>
    </w:p>
    <w:p w14:paraId="391CF30B" w14:textId="77777777" w:rsidR="00537E6D" w:rsidRPr="001A19E9" w:rsidRDefault="00000000" w:rsidP="009E1583">
      <w:pPr>
        <w:spacing w:line="240" w:lineRule="auto"/>
        <w:rPr>
          <w:noProof/>
          <w:vanish/>
          <w:szCs w:val="22"/>
        </w:rPr>
      </w:pPr>
      <w:r w:rsidRPr="001A19E9">
        <w:rPr>
          <w:noProof/>
          <w:highlight w:val="lightGray"/>
        </w:rPr>
        <w:t>NN</w:t>
      </w:r>
    </w:p>
    <w:p w14:paraId="26A4C603" w14:textId="77777777" w:rsidR="00C22AE6" w:rsidRPr="001A19E9" w:rsidRDefault="00000000" w:rsidP="009E1583">
      <w:pPr>
        <w:spacing w:line="240" w:lineRule="auto"/>
        <w:rPr>
          <w:b/>
          <w:noProof/>
          <w:szCs w:val="22"/>
        </w:rPr>
      </w:pPr>
      <w:r w:rsidRPr="001A19E9">
        <w:rPr>
          <w:noProof/>
        </w:rPr>
        <w:br w:type="page"/>
      </w:r>
    </w:p>
    <w:p w14:paraId="1A4D32D7" w14:textId="77777777" w:rsidR="00C22AE6" w:rsidRPr="001A19E9" w:rsidRDefault="00000000" w:rsidP="009E1583">
      <w:pPr>
        <w:pBdr>
          <w:top w:val="single" w:sz="4" w:space="1" w:color="auto"/>
          <w:left w:val="single" w:sz="4" w:space="4" w:color="auto"/>
          <w:bottom w:val="single" w:sz="4" w:space="1" w:color="auto"/>
          <w:right w:val="single" w:sz="4" w:space="4" w:color="auto"/>
        </w:pBdr>
        <w:spacing w:line="240" w:lineRule="auto"/>
        <w:rPr>
          <w:b/>
          <w:bCs/>
          <w:noProof/>
          <w:szCs w:val="22"/>
        </w:rPr>
      </w:pPr>
      <w:r w:rsidRPr="001A19E9">
        <w:rPr>
          <w:b/>
          <w:noProof/>
        </w:rPr>
        <w:lastRenderedPageBreak/>
        <w:t>PODACI KOJI SE MORAJU NALAZITI NA VANJSKOM PAKIRANJU</w:t>
      </w:r>
    </w:p>
    <w:p w14:paraId="1EA41C1A" w14:textId="77777777" w:rsidR="00C22AE6" w:rsidRPr="001A19E9" w:rsidRDefault="00C22AE6" w:rsidP="009E1583">
      <w:pPr>
        <w:pBdr>
          <w:top w:val="single" w:sz="4" w:space="1" w:color="auto"/>
          <w:left w:val="single" w:sz="4" w:space="4" w:color="auto"/>
          <w:bottom w:val="single" w:sz="4" w:space="1" w:color="auto"/>
          <w:right w:val="single" w:sz="4" w:space="4" w:color="auto"/>
        </w:pBdr>
        <w:spacing w:line="240" w:lineRule="auto"/>
        <w:rPr>
          <w:b/>
          <w:bCs/>
          <w:noProof/>
          <w:szCs w:val="22"/>
        </w:rPr>
      </w:pPr>
    </w:p>
    <w:p w14:paraId="18D6DB8D" w14:textId="77777777" w:rsidR="0058463F" w:rsidRPr="001A19E9" w:rsidRDefault="00000000" w:rsidP="009E1583">
      <w:pPr>
        <w:pBdr>
          <w:top w:val="single" w:sz="4" w:space="1" w:color="auto"/>
          <w:left w:val="single" w:sz="4" w:space="4" w:color="auto"/>
          <w:bottom w:val="single" w:sz="4" w:space="1" w:color="auto"/>
          <w:right w:val="single" w:sz="4" w:space="4" w:color="auto"/>
        </w:pBdr>
        <w:spacing w:line="240" w:lineRule="auto"/>
        <w:rPr>
          <w:b/>
          <w:bCs/>
          <w:noProof/>
          <w:szCs w:val="22"/>
        </w:rPr>
      </w:pPr>
      <w:r w:rsidRPr="001A19E9">
        <w:rPr>
          <w:b/>
          <w:noProof/>
        </w:rPr>
        <w:t xml:space="preserve">KUTIJA </w:t>
      </w:r>
      <w:r w:rsidR="00A737F1" w:rsidRPr="001A19E9">
        <w:rPr>
          <w:b/>
          <w:noProof/>
        </w:rPr>
        <w:t>–</w:t>
      </w:r>
      <w:r w:rsidRPr="001A19E9">
        <w:rPr>
          <w:b/>
          <w:noProof/>
        </w:rPr>
        <w:t xml:space="preserve"> višestruko pakiranje  (uključujući plavi okvir)</w:t>
      </w:r>
    </w:p>
    <w:p w14:paraId="05B17C5B" w14:textId="77777777" w:rsidR="00097C85" w:rsidRPr="001A19E9" w:rsidRDefault="00097C85" w:rsidP="009E1583">
      <w:pPr>
        <w:spacing w:line="240" w:lineRule="auto"/>
        <w:rPr>
          <w:noProof/>
          <w:szCs w:val="22"/>
        </w:rPr>
      </w:pPr>
    </w:p>
    <w:p w14:paraId="04FC5128" w14:textId="77777777" w:rsidR="00C22AE6" w:rsidRPr="001A19E9" w:rsidRDefault="00C22AE6" w:rsidP="009E1583">
      <w:pPr>
        <w:spacing w:line="240" w:lineRule="auto"/>
        <w:rPr>
          <w:noProof/>
          <w:szCs w:val="22"/>
        </w:rPr>
      </w:pPr>
    </w:p>
    <w:p w14:paraId="5EC21172"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1.</w:t>
      </w:r>
      <w:r w:rsidRPr="001A19E9">
        <w:rPr>
          <w:noProof/>
        </w:rPr>
        <w:tab/>
      </w:r>
      <w:r w:rsidRPr="001A19E9">
        <w:rPr>
          <w:b/>
          <w:noProof/>
        </w:rPr>
        <w:t>NAZIV LIJEKA</w:t>
      </w:r>
    </w:p>
    <w:p w14:paraId="562418CE" w14:textId="77777777" w:rsidR="00097C85" w:rsidRPr="001A19E9" w:rsidRDefault="00097C85" w:rsidP="00A17244">
      <w:pPr>
        <w:keepNext/>
        <w:spacing w:line="240" w:lineRule="auto"/>
        <w:rPr>
          <w:noProof/>
          <w:szCs w:val="22"/>
        </w:rPr>
      </w:pPr>
    </w:p>
    <w:p w14:paraId="41D8813C" w14:textId="77777777" w:rsidR="00097C85" w:rsidRPr="001A19E9" w:rsidRDefault="00000000" w:rsidP="009E1583">
      <w:pPr>
        <w:spacing w:line="240" w:lineRule="auto"/>
        <w:rPr>
          <w:noProof/>
          <w:szCs w:val="22"/>
        </w:rPr>
      </w:pPr>
      <w:r w:rsidRPr="001A19E9">
        <w:rPr>
          <w:noProof/>
        </w:rPr>
        <w:t>Venclyxto 100 mg filmom obložene tablete</w:t>
      </w:r>
    </w:p>
    <w:p w14:paraId="29E2B1F1" w14:textId="77777777" w:rsidR="00097C85" w:rsidRPr="001A19E9" w:rsidRDefault="00000000" w:rsidP="009E1583">
      <w:pPr>
        <w:spacing w:line="240" w:lineRule="auto"/>
        <w:rPr>
          <w:b/>
          <w:noProof/>
          <w:szCs w:val="22"/>
        </w:rPr>
      </w:pPr>
      <w:r w:rsidRPr="001A19E9">
        <w:rPr>
          <w:noProof/>
        </w:rPr>
        <w:t>venetoklaks</w:t>
      </w:r>
    </w:p>
    <w:p w14:paraId="78D1278A" w14:textId="77777777" w:rsidR="00097C85" w:rsidRPr="001A19E9" w:rsidRDefault="00097C85" w:rsidP="009E1583">
      <w:pPr>
        <w:spacing w:line="240" w:lineRule="auto"/>
        <w:rPr>
          <w:noProof/>
          <w:szCs w:val="22"/>
        </w:rPr>
      </w:pPr>
    </w:p>
    <w:p w14:paraId="0AE6D3CB" w14:textId="77777777" w:rsidR="00097C85" w:rsidRPr="001A19E9" w:rsidRDefault="00097C85" w:rsidP="009E1583">
      <w:pPr>
        <w:spacing w:line="240" w:lineRule="auto"/>
        <w:rPr>
          <w:noProof/>
          <w:szCs w:val="22"/>
        </w:rPr>
      </w:pPr>
    </w:p>
    <w:p w14:paraId="5457D38F"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2.</w:t>
      </w:r>
      <w:r w:rsidRPr="001A19E9">
        <w:rPr>
          <w:noProof/>
        </w:rPr>
        <w:tab/>
      </w:r>
      <w:r w:rsidRPr="001A19E9">
        <w:rPr>
          <w:b/>
          <w:noProof/>
        </w:rPr>
        <w:t>NAVOĐENJE DJELATNE(IH) TVARI</w:t>
      </w:r>
    </w:p>
    <w:p w14:paraId="485BF35C" w14:textId="77777777" w:rsidR="00097C85" w:rsidRPr="001A19E9" w:rsidRDefault="00097C85" w:rsidP="00A17244">
      <w:pPr>
        <w:keepNext/>
        <w:spacing w:line="240" w:lineRule="auto"/>
        <w:rPr>
          <w:noProof/>
          <w:szCs w:val="22"/>
        </w:rPr>
      </w:pPr>
    </w:p>
    <w:p w14:paraId="0A93E52B" w14:textId="77777777" w:rsidR="00097C85" w:rsidRPr="001A19E9" w:rsidRDefault="00000000" w:rsidP="009E1583">
      <w:pPr>
        <w:spacing w:line="240" w:lineRule="auto"/>
        <w:rPr>
          <w:noProof/>
          <w:szCs w:val="22"/>
        </w:rPr>
      </w:pPr>
      <w:r w:rsidRPr="001A19E9">
        <w:rPr>
          <w:noProof/>
        </w:rPr>
        <w:t>Jedna filmom obložena tableta sadrži 100 mg venetoklaksa</w:t>
      </w:r>
    </w:p>
    <w:p w14:paraId="66CB66CE" w14:textId="77777777" w:rsidR="00097C85" w:rsidRPr="001A19E9" w:rsidRDefault="00097C85" w:rsidP="009E1583">
      <w:pPr>
        <w:spacing w:line="240" w:lineRule="auto"/>
        <w:rPr>
          <w:noProof/>
          <w:szCs w:val="22"/>
        </w:rPr>
      </w:pPr>
    </w:p>
    <w:p w14:paraId="2433D1EB" w14:textId="77777777" w:rsidR="00097C85" w:rsidRPr="001A19E9" w:rsidRDefault="00097C85" w:rsidP="009E1583">
      <w:pPr>
        <w:spacing w:line="240" w:lineRule="auto"/>
        <w:rPr>
          <w:noProof/>
          <w:szCs w:val="22"/>
        </w:rPr>
      </w:pPr>
    </w:p>
    <w:p w14:paraId="7308D91E"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3.</w:t>
      </w:r>
      <w:r w:rsidRPr="001A19E9">
        <w:rPr>
          <w:noProof/>
        </w:rPr>
        <w:tab/>
      </w:r>
      <w:r w:rsidRPr="001A19E9">
        <w:rPr>
          <w:b/>
          <w:noProof/>
        </w:rPr>
        <w:t>POPIS POMOĆNIH TVARI</w:t>
      </w:r>
    </w:p>
    <w:p w14:paraId="357E4F4E" w14:textId="77777777" w:rsidR="00097C85" w:rsidRPr="001A19E9" w:rsidRDefault="00097C85" w:rsidP="009E1583">
      <w:pPr>
        <w:spacing w:line="240" w:lineRule="auto"/>
        <w:rPr>
          <w:noProof/>
          <w:szCs w:val="22"/>
        </w:rPr>
      </w:pPr>
    </w:p>
    <w:p w14:paraId="49B54378" w14:textId="77777777" w:rsidR="00097C85" w:rsidRPr="001A19E9" w:rsidRDefault="00097C85" w:rsidP="009E1583">
      <w:pPr>
        <w:spacing w:line="240" w:lineRule="auto"/>
        <w:rPr>
          <w:noProof/>
          <w:szCs w:val="22"/>
        </w:rPr>
      </w:pPr>
    </w:p>
    <w:p w14:paraId="49EA2E28" w14:textId="77777777" w:rsidR="00097C85" w:rsidRPr="001A19E9" w:rsidRDefault="00000000" w:rsidP="00A17244">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4.</w:t>
      </w:r>
      <w:r w:rsidRPr="001A19E9">
        <w:rPr>
          <w:noProof/>
        </w:rPr>
        <w:tab/>
      </w:r>
      <w:r w:rsidRPr="001A19E9">
        <w:rPr>
          <w:b/>
          <w:noProof/>
        </w:rPr>
        <w:t>FARMACEUTSKI OBLIK I SADRŽAJ</w:t>
      </w:r>
    </w:p>
    <w:p w14:paraId="37F98D06" w14:textId="77777777" w:rsidR="00513D35" w:rsidRPr="001A19E9" w:rsidRDefault="00513D35" w:rsidP="00A17244">
      <w:pPr>
        <w:keepNext/>
        <w:spacing w:line="240" w:lineRule="auto"/>
        <w:rPr>
          <w:noProof/>
          <w:szCs w:val="22"/>
        </w:rPr>
      </w:pPr>
    </w:p>
    <w:p w14:paraId="7BA3E682" w14:textId="77777777" w:rsidR="00FC461C" w:rsidRPr="001A19E9" w:rsidRDefault="00000000" w:rsidP="00FC461C">
      <w:pPr>
        <w:spacing w:line="240" w:lineRule="auto"/>
        <w:rPr>
          <w:noProof/>
        </w:rPr>
      </w:pPr>
      <w:r w:rsidRPr="001A19E9">
        <w:rPr>
          <w:noProof/>
          <w:highlight w:val="lightGray"/>
        </w:rPr>
        <w:t>Filmom obložena tableta</w:t>
      </w:r>
    </w:p>
    <w:p w14:paraId="59CF066E" w14:textId="77777777" w:rsidR="00FC461C" w:rsidRPr="001A19E9" w:rsidRDefault="00FC461C" w:rsidP="009E1583">
      <w:pPr>
        <w:spacing w:line="240" w:lineRule="auto"/>
        <w:rPr>
          <w:noProof/>
        </w:rPr>
      </w:pPr>
    </w:p>
    <w:p w14:paraId="763697E1" w14:textId="77777777" w:rsidR="00097C85" w:rsidRPr="001A19E9" w:rsidRDefault="00000000" w:rsidP="009E1583">
      <w:pPr>
        <w:spacing w:line="240" w:lineRule="auto"/>
        <w:rPr>
          <w:noProof/>
          <w:szCs w:val="22"/>
        </w:rPr>
      </w:pPr>
      <w:r w:rsidRPr="001A19E9">
        <w:rPr>
          <w:noProof/>
        </w:rPr>
        <w:t xml:space="preserve">Višestruko pakiranje: 112 (4 </w:t>
      </w:r>
      <w:r w:rsidR="00A96352" w:rsidRPr="001A19E9">
        <w:rPr>
          <w:noProof/>
        </w:rPr>
        <w:t xml:space="preserve">x </w:t>
      </w:r>
      <w:r w:rsidRPr="001A19E9">
        <w:rPr>
          <w:noProof/>
        </w:rPr>
        <w:t>28) filmom obloženih tableta</w:t>
      </w:r>
    </w:p>
    <w:p w14:paraId="276D7E7D" w14:textId="77777777" w:rsidR="0058463F" w:rsidRPr="001A19E9" w:rsidRDefault="0058463F" w:rsidP="009E1583">
      <w:pPr>
        <w:spacing w:line="240" w:lineRule="auto"/>
        <w:rPr>
          <w:noProof/>
          <w:szCs w:val="22"/>
        </w:rPr>
      </w:pPr>
    </w:p>
    <w:p w14:paraId="2E9A3CAE" w14:textId="77777777" w:rsidR="00097C85" w:rsidRPr="001A19E9" w:rsidRDefault="00097C85" w:rsidP="009E1583">
      <w:pPr>
        <w:spacing w:line="240" w:lineRule="auto"/>
        <w:rPr>
          <w:noProof/>
          <w:szCs w:val="22"/>
        </w:rPr>
      </w:pPr>
    </w:p>
    <w:p w14:paraId="6E16ACAF"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5.</w:t>
      </w:r>
      <w:r w:rsidRPr="001A19E9">
        <w:rPr>
          <w:noProof/>
        </w:rPr>
        <w:tab/>
      </w:r>
      <w:r w:rsidRPr="001A19E9">
        <w:rPr>
          <w:b/>
          <w:noProof/>
        </w:rPr>
        <w:t>NAČIN I PUT(EVI) PRIMJENE</w:t>
      </w:r>
    </w:p>
    <w:p w14:paraId="76EBAEBB" w14:textId="77777777" w:rsidR="00097C85" w:rsidRPr="001A19E9" w:rsidRDefault="00097C85" w:rsidP="00A17244">
      <w:pPr>
        <w:keepNext/>
        <w:spacing w:line="240" w:lineRule="auto"/>
        <w:rPr>
          <w:noProof/>
          <w:szCs w:val="22"/>
        </w:rPr>
      </w:pPr>
    </w:p>
    <w:p w14:paraId="4A9B3132" w14:textId="77777777" w:rsidR="00097C85" w:rsidRPr="001A19E9" w:rsidRDefault="00000000" w:rsidP="009E1583">
      <w:pPr>
        <w:spacing w:line="240" w:lineRule="auto"/>
        <w:rPr>
          <w:noProof/>
        </w:rPr>
      </w:pPr>
      <w:r w:rsidRPr="001A19E9">
        <w:rPr>
          <w:noProof/>
        </w:rPr>
        <w:t xml:space="preserve">Prije uporabe pročitajte uputu o lijeku. </w:t>
      </w:r>
      <w:r w:rsidR="00036589" w:rsidRPr="001A19E9">
        <w:rPr>
          <w:noProof/>
        </w:rPr>
        <w:t xml:space="preserve">Važno je da se pridržavate svih uputa u dijelu „Kako uzimati“ u </w:t>
      </w:r>
      <w:r w:rsidR="005C164D" w:rsidRPr="001A19E9">
        <w:rPr>
          <w:noProof/>
        </w:rPr>
        <w:t>u</w:t>
      </w:r>
      <w:r w:rsidR="00036589" w:rsidRPr="001A19E9">
        <w:rPr>
          <w:noProof/>
        </w:rPr>
        <w:t>puti o lijeku.</w:t>
      </w:r>
    </w:p>
    <w:p w14:paraId="3EBB2F58" w14:textId="77777777" w:rsidR="0058463F" w:rsidRPr="001A19E9" w:rsidRDefault="0058463F" w:rsidP="009E1583">
      <w:pPr>
        <w:spacing w:line="240" w:lineRule="auto"/>
        <w:rPr>
          <w:noProof/>
          <w:szCs w:val="22"/>
        </w:rPr>
      </w:pPr>
    </w:p>
    <w:p w14:paraId="2E141731" w14:textId="77777777" w:rsidR="00FC461C" w:rsidRPr="001A19E9" w:rsidRDefault="00000000" w:rsidP="00FC461C">
      <w:pPr>
        <w:spacing w:line="240" w:lineRule="auto"/>
        <w:rPr>
          <w:noProof/>
          <w:szCs w:val="22"/>
        </w:rPr>
      </w:pPr>
      <w:r w:rsidRPr="001A19E9">
        <w:rPr>
          <w:noProof/>
        </w:rPr>
        <w:t>Za primjenu kroz usta.</w:t>
      </w:r>
    </w:p>
    <w:p w14:paraId="53CA6C92" w14:textId="77777777" w:rsidR="00FC461C" w:rsidRPr="001A19E9" w:rsidRDefault="00FC461C" w:rsidP="00FC461C">
      <w:pPr>
        <w:spacing w:line="240" w:lineRule="auto"/>
        <w:rPr>
          <w:noProof/>
          <w:szCs w:val="22"/>
        </w:rPr>
      </w:pPr>
    </w:p>
    <w:p w14:paraId="17B3F89B" w14:textId="77777777" w:rsidR="00097C85" w:rsidRPr="001A19E9" w:rsidRDefault="00097C85" w:rsidP="009E1583">
      <w:pPr>
        <w:spacing w:line="240" w:lineRule="auto"/>
        <w:rPr>
          <w:noProof/>
          <w:szCs w:val="22"/>
        </w:rPr>
      </w:pPr>
    </w:p>
    <w:p w14:paraId="6E55046F"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6.</w:t>
      </w:r>
      <w:r w:rsidRPr="001A19E9">
        <w:rPr>
          <w:noProof/>
        </w:rPr>
        <w:tab/>
      </w:r>
      <w:r w:rsidRPr="001A19E9">
        <w:rPr>
          <w:b/>
          <w:noProof/>
        </w:rPr>
        <w:t>POSEBNO UPOZORENJE O ČUVANJU LIJEKA IZVAN POGLEDA I DOHVATA DJECE</w:t>
      </w:r>
    </w:p>
    <w:p w14:paraId="4E980405" w14:textId="77777777" w:rsidR="00097C85" w:rsidRPr="001A19E9" w:rsidRDefault="00097C85" w:rsidP="00A17244">
      <w:pPr>
        <w:keepNext/>
        <w:spacing w:line="240" w:lineRule="auto"/>
        <w:rPr>
          <w:noProof/>
          <w:szCs w:val="22"/>
        </w:rPr>
      </w:pPr>
    </w:p>
    <w:p w14:paraId="38DF0AA9" w14:textId="77777777" w:rsidR="00097C85" w:rsidRPr="001A19E9" w:rsidRDefault="00000000" w:rsidP="009E1583">
      <w:pPr>
        <w:spacing w:line="240" w:lineRule="auto"/>
        <w:outlineLvl w:val="0"/>
        <w:rPr>
          <w:noProof/>
          <w:szCs w:val="22"/>
        </w:rPr>
      </w:pPr>
      <w:r w:rsidRPr="001A19E9">
        <w:rPr>
          <w:noProof/>
        </w:rPr>
        <w:t>Čuvati izvan pogleda i dohvata djece.</w:t>
      </w:r>
    </w:p>
    <w:p w14:paraId="5FA8BCE0" w14:textId="77777777" w:rsidR="00097C85" w:rsidRPr="001A19E9" w:rsidRDefault="00097C85" w:rsidP="009E1583">
      <w:pPr>
        <w:spacing w:line="240" w:lineRule="auto"/>
        <w:rPr>
          <w:noProof/>
          <w:szCs w:val="22"/>
        </w:rPr>
      </w:pPr>
    </w:p>
    <w:p w14:paraId="6762C227" w14:textId="77777777" w:rsidR="00097C85" w:rsidRPr="001A19E9" w:rsidRDefault="00097C85" w:rsidP="009E1583">
      <w:pPr>
        <w:spacing w:line="240" w:lineRule="auto"/>
        <w:rPr>
          <w:noProof/>
          <w:szCs w:val="22"/>
        </w:rPr>
      </w:pPr>
    </w:p>
    <w:p w14:paraId="52BF37C5"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7.</w:t>
      </w:r>
      <w:r w:rsidRPr="001A19E9">
        <w:rPr>
          <w:noProof/>
        </w:rPr>
        <w:tab/>
      </w:r>
      <w:r w:rsidRPr="001A19E9">
        <w:rPr>
          <w:b/>
          <w:noProof/>
        </w:rPr>
        <w:t>DRUGO(A) POSEBNO(A) UPOZORENJE(A), AKO JE POTREBNO</w:t>
      </w:r>
    </w:p>
    <w:p w14:paraId="0CCB6619" w14:textId="77777777" w:rsidR="00097C85" w:rsidRPr="001A19E9" w:rsidRDefault="00097C85" w:rsidP="009E1583">
      <w:pPr>
        <w:spacing w:line="240" w:lineRule="auto"/>
        <w:rPr>
          <w:noProof/>
          <w:szCs w:val="22"/>
        </w:rPr>
      </w:pPr>
    </w:p>
    <w:p w14:paraId="72188547" w14:textId="77777777" w:rsidR="00097C85" w:rsidRPr="001A19E9" w:rsidRDefault="00097C85" w:rsidP="009E1583">
      <w:pPr>
        <w:tabs>
          <w:tab w:val="left" w:pos="749"/>
        </w:tabs>
        <w:spacing w:line="240" w:lineRule="auto"/>
        <w:rPr>
          <w:noProof/>
        </w:rPr>
      </w:pPr>
    </w:p>
    <w:p w14:paraId="31BDD77A"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8.</w:t>
      </w:r>
      <w:r w:rsidRPr="001A19E9">
        <w:rPr>
          <w:noProof/>
        </w:rPr>
        <w:tab/>
      </w:r>
      <w:r w:rsidRPr="001A19E9">
        <w:rPr>
          <w:b/>
          <w:noProof/>
        </w:rPr>
        <w:t>ROK VALJANOSTI</w:t>
      </w:r>
    </w:p>
    <w:p w14:paraId="5B001F56" w14:textId="77777777" w:rsidR="00097C85" w:rsidRPr="001A19E9" w:rsidRDefault="00097C85" w:rsidP="00A17244">
      <w:pPr>
        <w:keepNext/>
        <w:spacing w:line="240" w:lineRule="auto"/>
        <w:rPr>
          <w:noProof/>
        </w:rPr>
      </w:pPr>
    </w:p>
    <w:p w14:paraId="2EBF130A" w14:textId="77777777" w:rsidR="00097C85" w:rsidRPr="001A19E9" w:rsidRDefault="00000000" w:rsidP="009E1583">
      <w:pPr>
        <w:spacing w:line="240" w:lineRule="auto"/>
        <w:rPr>
          <w:noProof/>
        </w:rPr>
      </w:pPr>
      <w:r w:rsidRPr="001A19E9">
        <w:rPr>
          <w:noProof/>
        </w:rPr>
        <w:t>Rok valjanosti</w:t>
      </w:r>
    </w:p>
    <w:p w14:paraId="734A3694" w14:textId="77777777" w:rsidR="00097C85" w:rsidRPr="001A19E9" w:rsidRDefault="00097C85" w:rsidP="009E1583">
      <w:pPr>
        <w:spacing w:line="240" w:lineRule="auto"/>
        <w:rPr>
          <w:noProof/>
        </w:rPr>
      </w:pPr>
    </w:p>
    <w:p w14:paraId="011CC4B4" w14:textId="77777777" w:rsidR="00097C85" w:rsidRPr="001A19E9" w:rsidRDefault="00097C85" w:rsidP="009E1583">
      <w:pPr>
        <w:spacing w:line="240" w:lineRule="auto"/>
        <w:rPr>
          <w:noProof/>
          <w:szCs w:val="22"/>
        </w:rPr>
      </w:pPr>
    </w:p>
    <w:p w14:paraId="47B2E776" w14:textId="77777777" w:rsidR="00097C85" w:rsidRPr="001A19E9"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9.</w:t>
      </w:r>
      <w:r w:rsidRPr="001A19E9">
        <w:rPr>
          <w:noProof/>
        </w:rPr>
        <w:tab/>
      </w:r>
      <w:r w:rsidRPr="001A19E9">
        <w:rPr>
          <w:b/>
          <w:noProof/>
        </w:rPr>
        <w:t>POSEBNE MJERE ČUVANJA</w:t>
      </w:r>
    </w:p>
    <w:p w14:paraId="35666AF1" w14:textId="77777777" w:rsidR="00097C85" w:rsidRPr="001A19E9" w:rsidRDefault="00097C85" w:rsidP="009E1583">
      <w:pPr>
        <w:spacing w:line="240" w:lineRule="auto"/>
        <w:rPr>
          <w:noProof/>
          <w:szCs w:val="22"/>
        </w:rPr>
      </w:pPr>
    </w:p>
    <w:p w14:paraId="35217306" w14:textId="77777777" w:rsidR="00097C85" w:rsidRPr="001A19E9" w:rsidRDefault="00097C85" w:rsidP="009E1583">
      <w:pPr>
        <w:spacing w:line="240" w:lineRule="auto"/>
        <w:ind w:left="567" w:hanging="567"/>
        <w:rPr>
          <w:noProof/>
          <w:szCs w:val="22"/>
        </w:rPr>
      </w:pPr>
    </w:p>
    <w:p w14:paraId="5F466DFE" w14:textId="77777777" w:rsidR="00097C85" w:rsidRPr="001A19E9" w:rsidRDefault="00000000" w:rsidP="00F6747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10.</w:t>
      </w:r>
      <w:r w:rsidRPr="001A19E9">
        <w:rPr>
          <w:noProof/>
        </w:rPr>
        <w:tab/>
      </w:r>
      <w:r w:rsidRPr="001A19E9">
        <w:rPr>
          <w:b/>
          <w:noProof/>
        </w:rPr>
        <w:t>POSEBNE MJERE ZA ZBRINJAVANJE NEISKORIŠTENOG LIJEKA ILI OTPADNIH MATERIJALA KOJI POTJEČU OD LIJEKA, AKO JE POTREBNO</w:t>
      </w:r>
    </w:p>
    <w:p w14:paraId="2BF687AF" w14:textId="77777777" w:rsidR="00097C85" w:rsidRPr="001A19E9" w:rsidRDefault="00097C85" w:rsidP="009E1583">
      <w:pPr>
        <w:spacing w:line="240" w:lineRule="auto"/>
        <w:rPr>
          <w:noProof/>
          <w:szCs w:val="22"/>
        </w:rPr>
      </w:pPr>
    </w:p>
    <w:p w14:paraId="2BC01952" w14:textId="77777777" w:rsidR="00097C85" w:rsidRPr="001A19E9" w:rsidRDefault="00097C85" w:rsidP="009E1583">
      <w:pPr>
        <w:spacing w:line="240" w:lineRule="auto"/>
        <w:rPr>
          <w:noProof/>
          <w:szCs w:val="22"/>
        </w:rPr>
      </w:pPr>
    </w:p>
    <w:p w14:paraId="039822FA"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11.</w:t>
      </w:r>
      <w:r w:rsidRPr="001A19E9">
        <w:rPr>
          <w:noProof/>
        </w:rPr>
        <w:tab/>
      </w:r>
      <w:r w:rsidRPr="001A19E9">
        <w:rPr>
          <w:b/>
          <w:noProof/>
        </w:rPr>
        <w:t>NAZIV I ADRESA NOSITELJA ODOBRENJA ZA STAVLJANJE LIJEKA U PROMET</w:t>
      </w:r>
    </w:p>
    <w:p w14:paraId="7E828F88" w14:textId="77777777" w:rsidR="00097C85" w:rsidRPr="001A19E9" w:rsidRDefault="00097C85" w:rsidP="00A17244">
      <w:pPr>
        <w:keepNext/>
        <w:spacing w:line="240" w:lineRule="auto"/>
        <w:rPr>
          <w:noProof/>
          <w:szCs w:val="22"/>
        </w:rPr>
      </w:pPr>
    </w:p>
    <w:p w14:paraId="71C955E1" w14:textId="77777777" w:rsidR="00881B8C" w:rsidRPr="001A19E9" w:rsidRDefault="00000000" w:rsidP="00881B8C">
      <w:pPr>
        <w:keepNext/>
        <w:autoSpaceDE w:val="0"/>
        <w:autoSpaceDN w:val="0"/>
        <w:adjustRightInd w:val="0"/>
        <w:spacing w:line="240" w:lineRule="atLeast"/>
        <w:rPr>
          <w:noProof/>
          <w:szCs w:val="22"/>
          <w:lang w:eastAsia="en-GB"/>
        </w:rPr>
      </w:pPr>
      <w:r w:rsidRPr="001A19E9">
        <w:rPr>
          <w:noProof/>
          <w:szCs w:val="22"/>
          <w:lang w:eastAsia="en-GB"/>
        </w:rPr>
        <w:t>AbbVie Deutschland GmbH &amp; Co. KG</w:t>
      </w:r>
    </w:p>
    <w:p w14:paraId="53F09425" w14:textId="77777777" w:rsidR="00881B8C" w:rsidRPr="001A19E9" w:rsidRDefault="00000000" w:rsidP="00881B8C">
      <w:pPr>
        <w:keepNext/>
        <w:autoSpaceDE w:val="0"/>
        <w:autoSpaceDN w:val="0"/>
        <w:adjustRightInd w:val="0"/>
        <w:spacing w:line="240" w:lineRule="atLeast"/>
        <w:rPr>
          <w:noProof/>
          <w:szCs w:val="22"/>
          <w:lang w:eastAsia="en-GB"/>
        </w:rPr>
      </w:pPr>
      <w:r w:rsidRPr="001A19E9">
        <w:rPr>
          <w:noProof/>
          <w:szCs w:val="22"/>
          <w:lang w:eastAsia="en-GB"/>
        </w:rPr>
        <w:t>Knollstrasse</w:t>
      </w:r>
    </w:p>
    <w:p w14:paraId="4F702F93" w14:textId="77777777" w:rsidR="00881B8C" w:rsidRPr="001A19E9" w:rsidRDefault="00000000" w:rsidP="00881B8C">
      <w:pPr>
        <w:keepNext/>
        <w:autoSpaceDE w:val="0"/>
        <w:autoSpaceDN w:val="0"/>
        <w:adjustRightInd w:val="0"/>
        <w:spacing w:line="240" w:lineRule="atLeast"/>
        <w:rPr>
          <w:noProof/>
          <w:szCs w:val="22"/>
          <w:lang w:eastAsia="en-GB"/>
        </w:rPr>
      </w:pPr>
      <w:r w:rsidRPr="001A19E9">
        <w:rPr>
          <w:noProof/>
          <w:szCs w:val="22"/>
          <w:lang w:eastAsia="en-GB"/>
        </w:rPr>
        <w:t>67061 Ludwigshafen</w:t>
      </w:r>
    </w:p>
    <w:p w14:paraId="1DDDF5F8" w14:textId="77777777" w:rsidR="00097C85" w:rsidRPr="001A19E9" w:rsidRDefault="00000000" w:rsidP="00881B8C">
      <w:pPr>
        <w:spacing w:line="240" w:lineRule="auto"/>
        <w:rPr>
          <w:noProof/>
          <w:szCs w:val="22"/>
          <w:lang w:eastAsia="en-GB"/>
        </w:rPr>
      </w:pPr>
      <w:r w:rsidRPr="001A19E9">
        <w:rPr>
          <w:noProof/>
          <w:szCs w:val="22"/>
          <w:lang w:eastAsia="en-GB"/>
        </w:rPr>
        <w:t>Njemačka</w:t>
      </w:r>
    </w:p>
    <w:p w14:paraId="6731DD38" w14:textId="77777777" w:rsidR="00881B8C" w:rsidRPr="001A19E9" w:rsidRDefault="00881B8C" w:rsidP="00881B8C">
      <w:pPr>
        <w:spacing w:line="240" w:lineRule="auto"/>
        <w:rPr>
          <w:noProof/>
          <w:szCs w:val="22"/>
        </w:rPr>
      </w:pPr>
    </w:p>
    <w:p w14:paraId="7F009B09" w14:textId="77777777" w:rsidR="00097C85" w:rsidRPr="001A19E9" w:rsidRDefault="00097C85" w:rsidP="009E1583">
      <w:pPr>
        <w:spacing w:line="240" w:lineRule="auto"/>
        <w:rPr>
          <w:noProof/>
          <w:szCs w:val="22"/>
        </w:rPr>
      </w:pPr>
    </w:p>
    <w:p w14:paraId="5548A579"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12.</w:t>
      </w:r>
      <w:r w:rsidRPr="001A19E9">
        <w:rPr>
          <w:noProof/>
        </w:rPr>
        <w:tab/>
      </w:r>
      <w:r w:rsidRPr="001A19E9">
        <w:rPr>
          <w:b/>
          <w:noProof/>
        </w:rPr>
        <w:t xml:space="preserve">BROJ(EVI) ODOBRENJA ZA STAVLJANJE LIJEKA U PROMET </w:t>
      </w:r>
    </w:p>
    <w:p w14:paraId="5F0100E0" w14:textId="77777777" w:rsidR="00097C85" w:rsidRPr="001A19E9" w:rsidRDefault="00097C85" w:rsidP="009E1583">
      <w:pPr>
        <w:spacing w:line="240" w:lineRule="auto"/>
        <w:rPr>
          <w:noProof/>
          <w:szCs w:val="22"/>
        </w:rPr>
      </w:pPr>
    </w:p>
    <w:p w14:paraId="448B7D1F" w14:textId="77777777" w:rsidR="0012151A" w:rsidRPr="001A19E9" w:rsidRDefault="00000000" w:rsidP="009E1583">
      <w:pPr>
        <w:spacing w:line="240" w:lineRule="auto"/>
        <w:rPr>
          <w:noProof/>
          <w:szCs w:val="22"/>
        </w:rPr>
      </w:pPr>
      <w:r w:rsidRPr="001A19E9">
        <w:rPr>
          <w:noProof/>
          <w:szCs w:val="22"/>
        </w:rPr>
        <w:t>EU/1/16/1138/007</w:t>
      </w:r>
    </w:p>
    <w:p w14:paraId="364BEFBF" w14:textId="77777777" w:rsidR="00097C85" w:rsidRPr="001A19E9" w:rsidRDefault="00097C85" w:rsidP="009E1583">
      <w:pPr>
        <w:spacing w:line="240" w:lineRule="auto"/>
        <w:rPr>
          <w:noProof/>
          <w:szCs w:val="22"/>
        </w:rPr>
      </w:pPr>
    </w:p>
    <w:p w14:paraId="1A3931EE" w14:textId="77777777" w:rsidR="0018570D" w:rsidRPr="001A19E9" w:rsidRDefault="0018570D" w:rsidP="009E1583">
      <w:pPr>
        <w:spacing w:line="240" w:lineRule="auto"/>
        <w:rPr>
          <w:noProof/>
          <w:szCs w:val="22"/>
        </w:rPr>
      </w:pPr>
    </w:p>
    <w:p w14:paraId="1F3D2C23" w14:textId="77777777" w:rsidR="00097C85"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13.</w:t>
      </w:r>
      <w:r w:rsidRPr="001A19E9">
        <w:rPr>
          <w:noProof/>
        </w:rPr>
        <w:tab/>
      </w:r>
      <w:r w:rsidRPr="001A19E9">
        <w:rPr>
          <w:b/>
          <w:noProof/>
        </w:rPr>
        <w:t>BROJ SERIJE</w:t>
      </w:r>
    </w:p>
    <w:p w14:paraId="08D308CB" w14:textId="77777777" w:rsidR="00097C85" w:rsidRPr="001A19E9" w:rsidRDefault="00097C85" w:rsidP="00A17244">
      <w:pPr>
        <w:keepNext/>
        <w:spacing w:line="240" w:lineRule="auto"/>
        <w:rPr>
          <w:i/>
          <w:noProof/>
          <w:szCs w:val="22"/>
        </w:rPr>
      </w:pPr>
    </w:p>
    <w:p w14:paraId="23051190" w14:textId="77777777" w:rsidR="00097C85" w:rsidRPr="001A19E9" w:rsidRDefault="00000000" w:rsidP="009E1583">
      <w:pPr>
        <w:spacing w:line="240" w:lineRule="auto"/>
        <w:rPr>
          <w:noProof/>
          <w:szCs w:val="22"/>
        </w:rPr>
      </w:pPr>
      <w:r w:rsidRPr="001A19E9">
        <w:rPr>
          <w:noProof/>
        </w:rPr>
        <w:t>Serija</w:t>
      </w:r>
    </w:p>
    <w:p w14:paraId="147F9589" w14:textId="77777777" w:rsidR="00097C85" w:rsidRPr="001A19E9" w:rsidRDefault="00097C85" w:rsidP="009E1583">
      <w:pPr>
        <w:spacing w:line="240" w:lineRule="auto"/>
        <w:rPr>
          <w:noProof/>
          <w:szCs w:val="22"/>
        </w:rPr>
      </w:pPr>
    </w:p>
    <w:p w14:paraId="7D986289" w14:textId="77777777" w:rsidR="00097C85" w:rsidRPr="001A19E9" w:rsidRDefault="00097C85" w:rsidP="009E1583">
      <w:pPr>
        <w:spacing w:line="240" w:lineRule="auto"/>
        <w:rPr>
          <w:noProof/>
          <w:szCs w:val="22"/>
        </w:rPr>
      </w:pPr>
    </w:p>
    <w:p w14:paraId="5A0923B2" w14:textId="77777777" w:rsidR="00097C85"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14.</w:t>
      </w:r>
      <w:r w:rsidRPr="001A19E9">
        <w:rPr>
          <w:noProof/>
        </w:rPr>
        <w:tab/>
      </w:r>
      <w:r w:rsidRPr="001A19E9">
        <w:rPr>
          <w:b/>
          <w:noProof/>
        </w:rPr>
        <w:t>NAČIN IZDAVANJA LIJEKA</w:t>
      </w:r>
    </w:p>
    <w:p w14:paraId="2BAB3C4E" w14:textId="77777777" w:rsidR="00097C85" w:rsidRPr="001A19E9" w:rsidRDefault="00097C85" w:rsidP="009E1583">
      <w:pPr>
        <w:spacing w:line="240" w:lineRule="auto"/>
        <w:rPr>
          <w:i/>
          <w:noProof/>
          <w:szCs w:val="22"/>
        </w:rPr>
      </w:pPr>
    </w:p>
    <w:p w14:paraId="6335519A" w14:textId="77777777" w:rsidR="00097C85" w:rsidRPr="001A19E9" w:rsidRDefault="00097C85" w:rsidP="009E1583">
      <w:pPr>
        <w:spacing w:line="240" w:lineRule="auto"/>
        <w:rPr>
          <w:noProof/>
          <w:szCs w:val="22"/>
        </w:rPr>
      </w:pPr>
    </w:p>
    <w:p w14:paraId="0F8875E9" w14:textId="77777777" w:rsidR="00097C85" w:rsidRPr="001A19E9" w:rsidRDefault="00000000" w:rsidP="009E1583">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A19E9">
        <w:rPr>
          <w:b/>
          <w:noProof/>
        </w:rPr>
        <w:t>15.</w:t>
      </w:r>
      <w:r w:rsidRPr="001A19E9">
        <w:rPr>
          <w:noProof/>
        </w:rPr>
        <w:tab/>
      </w:r>
      <w:r w:rsidRPr="001A19E9">
        <w:rPr>
          <w:b/>
          <w:noProof/>
        </w:rPr>
        <w:t>UPUTE ZA UPORABU</w:t>
      </w:r>
    </w:p>
    <w:p w14:paraId="012033E1" w14:textId="77777777" w:rsidR="00097C85" w:rsidRPr="001A19E9" w:rsidRDefault="00097C85" w:rsidP="009E1583">
      <w:pPr>
        <w:spacing w:line="240" w:lineRule="auto"/>
        <w:rPr>
          <w:noProof/>
          <w:szCs w:val="22"/>
        </w:rPr>
      </w:pPr>
    </w:p>
    <w:p w14:paraId="4B72F61C" w14:textId="77777777" w:rsidR="00097C85" w:rsidRPr="001A19E9" w:rsidRDefault="00097C85" w:rsidP="009E1583">
      <w:pPr>
        <w:spacing w:line="240" w:lineRule="auto"/>
        <w:rPr>
          <w:noProof/>
          <w:szCs w:val="22"/>
        </w:rPr>
      </w:pPr>
    </w:p>
    <w:p w14:paraId="145872EE" w14:textId="77777777" w:rsidR="00097C85"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noProof/>
          <w:szCs w:val="22"/>
        </w:rPr>
      </w:pPr>
      <w:r w:rsidRPr="001A19E9">
        <w:rPr>
          <w:b/>
          <w:noProof/>
        </w:rPr>
        <w:t>16.</w:t>
      </w:r>
      <w:r w:rsidRPr="001A19E9">
        <w:rPr>
          <w:noProof/>
        </w:rPr>
        <w:tab/>
      </w:r>
      <w:r w:rsidRPr="001A19E9">
        <w:rPr>
          <w:b/>
          <w:noProof/>
        </w:rPr>
        <w:t>PODACI NA BRAILLEOVOM PISMU</w:t>
      </w:r>
    </w:p>
    <w:p w14:paraId="203DE2D7" w14:textId="77777777" w:rsidR="00097C85" w:rsidRPr="001A19E9" w:rsidRDefault="00097C85" w:rsidP="00A17244">
      <w:pPr>
        <w:keepNext/>
        <w:spacing w:line="240" w:lineRule="auto"/>
        <w:rPr>
          <w:noProof/>
          <w:szCs w:val="22"/>
        </w:rPr>
      </w:pPr>
    </w:p>
    <w:p w14:paraId="0134056F" w14:textId="77777777" w:rsidR="00097C85" w:rsidRPr="001A19E9" w:rsidRDefault="00000000" w:rsidP="009E1583">
      <w:pPr>
        <w:spacing w:line="240" w:lineRule="auto"/>
        <w:rPr>
          <w:noProof/>
          <w:szCs w:val="22"/>
          <w:shd w:val="clear" w:color="auto" w:fill="CCCCCC"/>
        </w:rPr>
      </w:pPr>
      <w:r w:rsidRPr="001A19E9">
        <w:rPr>
          <w:noProof/>
        </w:rPr>
        <w:t>Venclycxto 100 mg</w:t>
      </w:r>
    </w:p>
    <w:p w14:paraId="43C1370F" w14:textId="77777777" w:rsidR="00097C85" w:rsidRPr="001A19E9" w:rsidRDefault="00097C85" w:rsidP="009E1583">
      <w:pPr>
        <w:spacing w:line="240" w:lineRule="auto"/>
        <w:outlineLvl w:val="0"/>
        <w:rPr>
          <w:b/>
          <w:noProof/>
          <w:szCs w:val="22"/>
        </w:rPr>
      </w:pPr>
    </w:p>
    <w:p w14:paraId="666A1C14" w14:textId="77777777" w:rsidR="00537E6D" w:rsidRPr="001A19E9" w:rsidRDefault="00537E6D" w:rsidP="009E1583">
      <w:pPr>
        <w:spacing w:line="240" w:lineRule="auto"/>
        <w:rPr>
          <w:noProof/>
          <w:szCs w:val="22"/>
          <w:shd w:val="clear" w:color="auto" w:fill="CCCCCC"/>
        </w:rPr>
      </w:pPr>
    </w:p>
    <w:p w14:paraId="0FC42A92" w14:textId="77777777" w:rsidR="00537E6D"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17.</w:t>
      </w:r>
      <w:r w:rsidRPr="001A19E9">
        <w:rPr>
          <w:noProof/>
        </w:rPr>
        <w:tab/>
      </w:r>
      <w:r w:rsidRPr="001A19E9">
        <w:rPr>
          <w:b/>
          <w:noProof/>
        </w:rPr>
        <w:t>JEDINSTVENI IDENTIFIKATOR – 2D BARKOD</w:t>
      </w:r>
    </w:p>
    <w:p w14:paraId="73A1EDD1" w14:textId="77777777" w:rsidR="00537E6D" w:rsidRPr="001A19E9" w:rsidRDefault="00537E6D" w:rsidP="00A17244">
      <w:pPr>
        <w:keepNext/>
        <w:tabs>
          <w:tab w:val="clear" w:pos="567"/>
        </w:tabs>
        <w:spacing w:line="240" w:lineRule="auto"/>
        <w:rPr>
          <w:noProof/>
        </w:rPr>
      </w:pPr>
    </w:p>
    <w:p w14:paraId="262D4F68" w14:textId="77777777" w:rsidR="00537E6D" w:rsidRPr="001A19E9" w:rsidRDefault="00000000" w:rsidP="009E1583">
      <w:pPr>
        <w:spacing w:line="240" w:lineRule="auto"/>
        <w:rPr>
          <w:noProof/>
          <w:szCs w:val="22"/>
          <w:shd w:val="clear" w:color="auto" w:fill="CCCCCC"/>
        </w:rPr>
      </w:pPr>
      <w:r w:rsidRPr="001A19E9">
        <w:rPr>
          <w:noProof/>
          <w:highlight w:val="lightGray"/>
        </w:rPr>
        <w:t>Sadrži 2D barkod s jedinstvenim identifikatorom.</w:t>
      </w:r>
    </w:p>
    <w:p w14:paraId="334C1296" w14:textId="77777777" w:rsidR="00537E6D" w:rsidRPr="001A19E9" w:rsidRDefault="00537E6D" w:rsidP="009E1583">
      <w:pPr>
        <w:tabs>
          <w:tab w:val="clear" w:pos="567"/>
        </w:tabs>
        <w:spacing w:line="240" w:lineRule="auto"/>
        <w:rPr>
          <w:noProof/>
        </w:rPr>
      </w:pPr>
    </w:p>
    <w:p w14:paraId="0871DB1D" w14:textId="77777777" w:rsidR="00537E6D" w:rsidRPr="001A19E9" w:rsidRDefault="00537E6D" w:rsidP="009E1583">
      <w:pPr>
        <w:tabs>
          <w:tab w:val="clear" w:pos="567"/>
        </w:tabs>
        <w:spacing w:line="240" w:lineRule="auto"/>
        <w:rPr>
          <w:noProof/>
        </w:rPr>
      </w:pPr>
    </w:p>
    <w:p w14:paraId="12EF9A1D" w14:textId="77777777" w:rsidR="00537E6D"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18.</w:t>
      </w:r>
      <w:r w:rsidRPr="001A19E9">
        <w:rPr>
          <w:noProof/>
        </w:rPr>
        <w:tab/>
      </w:r>
      <w:r w:rsidRPr="001A19E9">
        <w:rPr>
          <w:b/>
          <w:noProof/>
        </w:rPr>
        <w:t>JEDINSTVENI IDENTIFIKATOR – PODACI ČITLJIVI LJUDSKIM OKOM</w:t>
      </w:r>
    </w:p>
    <w:p w14:paraId="0CF81551" w14:textId="77777777" w:rsidR="00537E6D" w:rsidRPr="001A19E9" w:rsidRDefault="00537E6D" w:rsidP="00A17244">
      <w:pPr>
        <w:keepNext/>
        <w:tabs>
          <w:tab w:val="clear" w:pos="567"/>
        </w:tabs>
        <w:spacing w:line="240" w:lineRule="auto"/>
        <w:rPr>
          <w:noProof/>
        </w:rPr>
      </w:pPr>
    </w:p>
    <w:p w14:paraId="2456828B" w14:textId="77777777" w:rsidR="00537E6D" w:rsidRPr="001A19E9" w:rsidRDefault="00000000" w:rsidP="009E1583">
      <w:pPr>
        <w:spacing w:line="240" w:lineRule="auto"/>
        <w:rPr>
          <w:noProof/>
          <w:color w:val="008000"/>
          <w:szCs w:val="22"/>
        </w:rPr>
      </w:pPr>
      <w:r w:rsidRPr="001A19E9">
        <w:rPr>
          <w:noProof/>
        </w:rPr>
        <w:t>PC</w:t>
      </w:r>
    </w:p>
    <w:p w14:paraId="25DAD83A" w14:textId="77777777" w:rsidR="00537E6D" w:rsidRPr="001A19E9" w:rsidRDefault="00000000" w:rsidP="009E1583">
      <w:pPr>
        <w:spacing w:line="240" w:lineRule="auto"/>
        <w:rPr>
          <w:noProof/>
          <w:szCs w:val="22"/>
        </w:rPr>
      </w:pPr>
      <w:r w:rsidRPr="001A19E9">
        <w:rPr>
          <w:noProof/>
        </w:rPr>
        <w:t>SN</w:t>
      </w:r>
    </w:p>
    <w:p w14:paraId="57A5F8B8" w14:textId="77777777" w:rsidR="00537E6D" w:rsidRPr="001A19E9" w:rsidRDefault="00000000" w:rsidP="009E1583">
      <w:pPr>
        <w:spacing w:line="240" w:lineRule="auto"/>
        <w:rPr>
          <w:noProof/>
          <w:vanish/>
          <w:szCs w:val="22"/>
        </w:rPr>
      </w:pPr>
      <w:r w:rsidRPr="001A19E9">
        <w:rPr>
          <w:noProof/>
          <w:highlight w:val="lightGray"/>
        </w:rPr>
        <w:t>NN</w:t>
      </w:r>
    </w:p>
    <w:p w14:paraId="154387E8" w14:textId="77777777" w:rsidR="00537E6D" w:rsidRPr="001A19E9" w:rsidRDefault="00537E6D" w:rsidP="009E1583">
      <w:pPr>
        <w:spacing w:line="240" w:lineRule="auto"/>
        <w:rPr>
          <w:noProof/>
          <w:szCs w:val="22"/>
          <w:shd w:val="clear" w:color="auto" w:fill="CCCCCC"/>
        </w:rPr>
      </w:pPr>
    </w:p>
    <w:p w14:paraId="5AC199AF" w14:textId="77777777" w:rsidR="0058463F" w:rsidRPr="001A19E9" w:rsidRDefault="00000000" w:rsidP="009E1583">
      <w:pPr>
        <w:pBdr>
          <w:top w:val="single" w:sz="4" w:space="1" w:color="auto"/>
          <w:left w:val="single" w:sz="4" w:space="4" w:color="auto"/>
          <w:bottom w:val="single" w:sz="4" w:space="1" w:color="auto"/>
          <w:right w:val="single" w:sz="4" w:space="4" w:color="auto"/>
        </w:pBdr>
        <w:spacing w:line="240" w:lineRule="auto"/>
        <w:rPr>
          <w:b/>
          <w:noProof/>
          <w:szCs w:val="22"/>
        </w:rPr>
      </w:pPr>
      <w:r w:rsidRPr="001A19E9">
        <w:rPr>
          <w:noProof/>
        </w:rPr>
        <w:br w:type="page"/>
      </w:r>
      <w:r w:rsidRPr="001A19E9">
        <w:rPr>
          <w:b/>
          <w:noProof/>
        </w:rPr>
        <w:lastRenderedPageBreak/>
        <w:t xml:space="preserve">PODACI KOJI SE MORAJU NALAZITI NA UNUTARNJEM PAKIRANJU </w:t>
      </w:r>
    </w:p>
    <w:p w14:paraId="5031B693" w14:textId="77777777" w:rsidR="0058463F" w:rsidRPr="001A19E9" w:rsidRDefault="0058463F" w:rsidP="009E1583">
      <w:pPr>
        <w:pBdr>
          <w:top w:val="single" w:sz="4" w:space="1" w:color="auto"/>
          <w:left w:val="single" w:sz="4" w:space="4" w:color="auto"/>
          <w:bottom w:val="single" w:sz="4" w:space="1" w:color="auto"/>
          <w:right w:val="single" w:sz="4" w:space="4" w:color="auto"/>
        </w:pBdr>
        <w:spacing w:line="240" w:lineRule="auto"/>
        <w:rPr>
          <w:b/>
          <w:bCs/>
          <w:noProof/>
          <w:szCs w:val="22"/>
        </w:rPr>
      </w:pPr>
    </w:p>
    <w:p w14:paraId="1E3603BD" w14:textId="77777777" w:rsidR="0058463F" w:rsidRPr="001A19E9" w:rsidRDefault="00000000" w:rsidP="009E1583">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sidRPr="001A19E9">
        <w:rPr>
          <w:b/>
          <w:noProof/>
        </w:rPr>
        <w:t xml:space="preserve">KUTIJA </w:t>
      </w:r>
      <w:r w:rsidR="00A737F1" w:rsidRPr="001A19E9">
        <w:rPr>
          <w:b/>
          <w:noProof/>
        </w:rPr>
        <w:t>–</w:t>
      </w:r>
      <w:r w:rsidRPr="001A19E9">
        <w:rPr>
          <w:b/>
          <w:noProof/>
        </w:rPr>
        <w:t xml:space="preserve"> višestruko pakiranje (bez plavog okvira)</w:t>
      </w:r>
    </w:p>
    <w:p w14:paraId="193A3770" w14:textId="77777777" w:rsidR="0058463F" w:rsidRPr="001A19E9" w:rsidRDefault="0058463F" w:rsidP="009E1583">
      <w:pPr>
        <w:spacing w:line="240" w:lineRule="auto"/>
        <w:rPr>
          <w:noProof/>
          <w:szCs w:val="22"/>
        </w:rPr>
      </w:pPr>
    </w:p>
    <w:p w14:paraId="696D8BFE" w14:textId="77777777" w:rsidR="00F343A4" w:rsidRPr="001A19E9" w:rsidRDefault="00F343A4" w:rsidP="009E1583">
      <w:pPr>
        <w:spacing w:line="240" w:lineRule="auto"/>
        <w:rPr>
          <w:noProof/>
          <w:szCs w:val="22"/>
        </w:rPr>
      </w:pPr>
    </w:p>
    <w:p w14:paraId="2AA073FB" w14:textId="77777777" w:rsidR="0058463F"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1.</w:t>
      </w:r>
      <w:r w:rsidRPr="001A19E9">
        <w:rPr>
          <w:noProof/>
        </w:rPr>
        <w:tab/>
      </w:r>
      <w:r w:rsidRPr="001A19E9">
        <w:rPr>
          <w:b/>
          <w:noProof/>
        </w:rPr>
        <w:t>NAZIV LIJEKA</w:t>
      </w:r>
    </w:p>
    <w:p w14:paraId="688E1C74" w14:textId="77777777" w:rsidR="0058463F" w:rsidRPr="001A19E9" w:rsidRDefault="0058463F" w:rsidP="00A17244">
      <w:pPr>
        <w:keepNext/>
        <w:spacing w:line="240" w:lineRule="auto"/>
        <w:rPr>
          <w:noProof/>
          <w:szCs w:val="22"/>
        </w:rPr>
      </w:pPr>
    </w:p>
    <w:p w14:paraId="2EE677CA" w14:textId="77777777" w:rsidR="0058463F" w:rsidRPr="001A19E9" w:rsidRDefault="00000000" w:rsidP="009E1583">
      <w:pPr>
        <w:spacing w:line="240" w:lineRule="auto"/>
        <w:rPr>
          <w:noProof/>
          <w:szCs w:val="22"/>
        </w:rPr>
      </w:pPr>
      <w:r w:rsidRPr="001A19E9">
        <w:rPr>
          <w:noProof/>
        </w:rPr>
        <w:t>Venclyxto 100 mg filmom obložene tablete</w:t>
      </w:r>
    </w:p>
    <w:p w14:paraId="5A8E5E91" w14:textId="77777777" w:rsidR="0058463F" w:rsidRPr="001A19E9" w:rsidRDefault="00000000" w:rsidP="009E1583">
      <w:pPr>
        <w:spacing w:line="240" w:lineRule="auto"/>
        <w:rPr>
          <w:b/>
          <w:noProof/>
          <w:szCs w:val="22"/>
        </w:rPr>
      </w:pPr>
      <w:r w:rsidRPr="001A19E9">
        <w:rPr>
          <w:noProof/>
        </w:rPr>
        <w:t>venetoklaks</w:t>
      </w:r>
    </w:p>
    <w:p w14:paraId="22CEC6E1" w14:textId="77777777" w:rsidR="0058463F" w:rsidRPr="001A19E9" w:rsidRDefault="0058463F" w:rsidP="009E1583">
      <w:pPr>
        <w:spacing w:line="240" w:lineRule="auto"/>
        <w:rPr>
          <w:noProof/>
          <w:szCs w:val="22"/>
        </w:rPr>
      </w:pPr>
    </w:p>
    <w:p w14:paraId="71B07649" w14:textId="77777777" w:rsidR="0058463F" w:rsidRPr="001A19E9" w:rsidRDefault="0058463F" w:rsidP="009E1583">
      <w:pPr>
        <w:spacing w:line="240" w:lineRule="auto"/>
        <w:rPr>
          <w:noProof/>
          <w:szCs w:val="22"/>
        </w:rPr>
      </w:pPr>
    </w:p>
    <w:p w14:paraId="19B6B27A" w14:textId="77777777" w:rsidR="0058463F"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2.</w:t>
      </w:r>
      <w:r w:rsidRPr="001A19E9">
        <w:rPr>
          <w:noProof/>
        </w:rPr>
        <w:tab/>
      </w:r>
      <w:r w:rsidRPr="001A19E9">
        <w:rPr>
          <w:b/>
          <w:noProof/>
        </w:rPr>
        <w:t>NAVOĐENJE DJELATNE(IH) TVARI</w:t>
      </w:r>
    </w:p>
    <w:p w14:paraId="10E9B1CA" w14:textId="77777777" w:rsidR="0058463F" w:rsidRPr="001A19E9" w:rsidRDefault="0058463F" w:rsidP="00A17244">
      <w:pPr>
        <w:keepNext/>
        <w:spacing w:line="240" w:lineRule="auto"/>
        <w:rPr>
          <w:noProof/>
          <w:szCs w:val="22"/>
        </w:rPr>
      </w:pPr>
    </w:p>
    <w:p w14:paraId="70564016" w14:textId="77777777" w:rsidR="0058463F" w:rsidRPr="001A19E9" w:rsidRDefault="00000000" w:rsidP="009E1583">
      <w:pPr>
        <w:spacing w:line="240" w:lineRule="auto"/>
        <w:rPr>
          <w:noProof/>
          <w:szCs w:val="22"/>
        </w:rPr>
      </w:pPr>
      <w:r w:rsidRPr="001A19E9">
        <w:rPr>
          <w:noProof/>
        </w:rPr>
        <w:t>Jedna filmom obložena tableta sadrži 100 mg venetoklaksa</w:t>
      </w:r>
    </w:p>
    <w:p w14:paraId="37E5848D" w14:textId="77777777" w:rsidR="0058463F" w:rsidRPr="001A19E9" w:rsidRDefault="0058463F" w:rsidP="009E1583">
      <w:pPr>
        <w:spacing w:line="240" w:lineRule="auto"/>
        <w:rPr>
          <w:noProof/>
          <w:szCs w:val="22"/>
        </w:rPr>
      </w:pPr>
    </w:p>
    <w:p w14:paraId="7B1AF919" w14:textId="77777777" w:rsidR="0058463F" w:rsidRPr="001A19E9" w:rsidRDefault="0058463F" w:rsidP="009E1583">
      <w:pPr>
        <w:spacing w:line="240" w:lineRule="auto"/>
        <w:rPr>
          <w:noProof/>
          <w:szCs w:val="22"/>
        </w:rPr>
      </w:pPr>
    </w:p>
    <w:p w14:paraId="54D33927" w14:textId="77777777" w:rsidR="0058463F"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3.</w:t>
      </w:r>
      <w:r w:rsidRPr="001A19E9">
        <w:rPr>
          <w:noProof/>
        </w:rPr>
        <w:tab/>
      </w:r>
      <w:r w:rsidRPr="001A19E9">
        <w:rPr>
          <w:b/>
          <w:noProof/>
        </w:rPr>
        <w:t>POPIS POMOĆNIH TVARI</w:t>
      </w:r>
    </w:p>
    <w:p w14:paraId="46447DC9" w14:textId="77777777" w:rsidR="0058463F" w:rsidRPr="001A19E9" w:rsidRDefault="0058463F" w:rsidP="009E1583">
      <w:pPr>
        <w:spacing w:line="240" w:lineRule="auto"/>
        <w:rPr>
          <w:noProof/>
          <w:szCs w:val="22"/>
        </w:rPr>
      </w:pPr>
    </w:p>
    <w:p w14:paraId="4C9A6215" w14:textId="77777777" w:rsidR="0058463F" w:rsidRPr="001A19E9" w:rsidRDefault="0058463F" w:rsidP="009E1583">
      <w:pPr>
        <w:spacing w:line="240" w:lineRule="auto"/>
        <w:rPr>
          <w:noProof/>
          <w:szCs w:val="22"/>
        </w:rPr>
      </w:pPr>
    </w:p>
    <w:p w14:paraId="59B1A634" w14:textId="77777777" w:rsidR="0058463F" w:rsidRPr="001A19E9" w:rsidRDefault="00000000" w:rsidP="00A17244">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4.</w:t>
      </w:r>
      <w:r w:rsidRPr="001A19E9">
        <w:rPr>
          <w:noProof/>
        </w:rPr>
        <w:tab/>
      </w:r>
      <w:r w:rsidRPr="001A19E9">
        <w:rPr>
          <w:b/>
          <w:noProof/>
        </w:rPr>
        <w:t>FARMACEUTSKI OBLIK I SADRŽAJ</w:t>
      </w:r>
    </w:p>
    <w:p w14:paraId="0F420C49" w14:textId="77777777" w:rsidR="0058463F" w:rsidRPr="001A19E9" w:rsidRDefault="0058463F" w:rsidP="00A17244">
      <w:pPr>
        <w:keepNext/>
        <w:spacing w:line="240" w:lineRule="auto"/>
        <w:rPr>
          <w:noProof/>
          <w:szCs w:val="22"/>
        </w:rPr>
      </w:pPr>
    </w:p>
    <w:p w14:paraId="73DDF581" w14:textId="77777777" w:rsidR="0058463F" w:rsidRPr="001A19E9" w:rsidRDefault="00000000" w:rsidP="009E1583">
      <w:pPr>
        <w:suppressLineNumbers/>
        <w:spacing w:line="240" w:lineRule="auto"/>
        <w:rPr>
          <w:noProof/>
          <w:szCs w:val="22"/>
        </w:rPr>
      </w:pPr>
      <w:r w:rsidRPr="001A19E9">
        <w:rPr>
          <w:noProof/>
        </w:rPr>
        <w:t>28 filmom obloženih tableta</w:t>
      </w:r>
    </w:p>
    <w:p w14:paraId="25203D6B" w14:textId="77777777" w:rsidR="0058463F" w:rsidRPr="001A19E9" w:rsidRDefault="00000000" w:rsidP="009E1583">
      <w:pPr>
        <w:spacing w:line="240" w:lineRule="auto"/>
        <w:rPr>
          <w:noProof/>
          <w:szCs w:val="22"/>
        </w:rPr>
      </w:pPr>
      <w:r w:rsidRPr="001A19E9">
        <w:rPr>
          <w:noProof/>
        </w:rPr>
        <w:t>Sastavni dio višestrukog pakiranja</w:t>
      </w:r>
      <w:r w:rsidR="005C164D" w:rsidRPr="001A19E9">
        <w:rPr>
          <w:noProof/>
        </w:rPr>
        <w:t>,</w:t>
      </w:r>
      <w:r w:rsidRPr="001A19E9">
        <w:rPr>
          <w:noProof/>
        </w:rPr>
        <w:t xml:space="preserve"> ne može se prodavati odvojeno.</w:t>
      </w:r>
    </w:p>
    <w:p w14:paraId="60E0E68B" w14:textId="77777777" w:rsidR="0058463F" w:rsidRPr="001A19E9" w:rsidRDefault="0058463F" w:rsidP="009E1583">
      <w:pPr>
        <w:spacing w:line="240" w:lineRule="auto"/>
        <w:rPr>
          <w:noProof/>
          <w:szCs w:val="22"/>
        </w:rPr>
      </w:pPr>
    </w:p>
    <w:p w14:paraId="2EF956F0" w14:textId="77777777" w:rsidR="0058463F" w:rsidRPr="001A19E9" w:rsidRDefault="0058463F" w:rsidP="009E1583">
      <w:pPr>
        <w:spacing w:line="240" w:lineRule="auto"/>
        <w:rPr>
          <w:noProof/>
          <w:szCs w:val="22"/>
        </w:rPr>
      </w:pPr>
    </w:p>
    <w:p w14:paraId="2E88F301" w14:textId="77777777" w:rsidR="0058463F"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5.</w:t>
      </w:r>
      <w:r w:rsidRPr="001A19E9">
        <w:rPr>
          <w:noProof/>
        </w:rPr>
        <w:tab/>
      </w:r>
      <w:r w:rsidRPr="001A19E9">
        <w:rPr>
          <w:b/>
          <w:noProof/>
        </w:rPr>
        <w:t>NAČIN I PUT(EVI) PRIMJENE</w:t>
      </w:r>
    </w:p>
    <w:p w14:paraId="56DF4195" w14:textId="77777777" w:rsidR="0058463F" w:rsidRPr="001A19E9" w:rsidRDefault="0058463F" w:rsidP="00A17244">
      <w:pPr>
        <w:keepNext/>
        <w:spacing w:line="240" w:lineRule="auto"/>
        <w:rPr>
          <w:noProof/>
          <w:szCs w:val="22"/>
        </w:rPr>
      </w:pPr>
    </w:p>
    <w:p w14:paraId="4DE3D143" w14:textId="77777777" w:rsidR="0058463F" w:rsidRPr="001A19E9" w:rsidRDefault="00000000" w:rsidP="009E1583">
      <w:pPr>
        <w:spacing w:line="240" w:lineRule="auto"/>
        <w:rPr>
          <w:noProof/>
          <w:szCs w:val="22"/>
        </w:rPr>
      </w:pPr>
      <w:r w:rsidRPr="001A19E9">
        <w:rPr>
          <w:noProof/>
        </w:rPr>
        <w:t xml:space="preserve">Uzmite </w:t>
      </w:r>
      <w:r w:rsidR="00A96352" w:rsidRPr="001A19E9">
        <w:rPr>
          <w:noProof/>
        </w:rPr>
        <w:t xml:space="preserve">dozu lijeka </w:t>
      </w:r>
      <w:r w:rsidRPr="001A19E9">
        <w:rPr>
          <w:noProof/>
        </w:rPr>
        <w:t>u isto vrijeme svaki dan, uz obrok i s vodom.</w:t>
      </w:r>
    </w:p>
    <w:p w14:paraId="37DFD2E7" w14:textId="77777777" w:rsidR="00C22AE6" w:rsidRPr="001A19E9" w:rsidRDefault="00000000" w:rsidP="009E1583">
      <w:pPr>
        <w:spacing w:line="240" w:lineRule="auto"/>
        <w:rPr>
          <w:noProof/>
          <w:szCs w:val="22"/>
        </w:rPr>
      </w:pPr>
      <w:r w:rsidRPr="001A19E9">
        <w:rPr>
          <w:noProof/>
        </w:rPr>
        <w:t xml:space="preserve">Prije uporabe pročitajte uputu o lijeku. </w:t>
      </w:r>
      <w:r w:rsidR="00036589" w:rsidRPr="001A19E9">
        <w:rPr>
          <w:noProof/>
        </w:rPr>
        <w:t xml:space="preserve">Važno je da se pridržavate svih uputa u dijelu „Kako uzimati“ u </w:t>
      </w:r>
      <w:r w:rsidR="005C164D" w:rsidRPr="001A19E9">
        <w:rPr>
          <w:noProof/>
        </w:rPr>
        <w:t>u</w:t>
      </w:r>
      <w:r w:rsidR="00036589" w:rsidRPr="001A19E9">
        <w:rPr>
          <w:noProof/>
        </w:rPr>
        <w:t>puti o lijeku.</w:t>
      </w:r>
    </w:p>
    <w:p w14:paraId="20AAC069" w14:textId="77777777" w:rsidR="0058463F" w:rsidRPr="001A19E9" w:rsidRDefault="0058463F" w:rsidP="009E1583">
      <w:pPr>
        <w:spacing w:line="240" w:lineRule="auto"/>
        <w:rPr>
          <w:noProof/>
          <w:szCs w:val="22"/>
        </w:rPr>
      </w:pPr>
    </w:p>
    <w:p w14:paraId="51A4437A" w14:textId="77777777" w:rsidR="00FC461C" w:rsidRPr="001A19E9" w:rsidRDefault="00000000" w:rsidP="00FC461C">
      <w:pPr>
        <w:spacing w:line="240" w:lineRule="auto"/>
        <w:rPr>
          <w:noProof/>
        </w:rPr>
      </w:pPr>
      <w:r w:rsidRPr="001A19E9">
        <w:rPr>
          <w:noProof/>
        </w:rPr>
        <w:t>Za primjenu kroz usta.</w:t>
      </w:r>
    </w:p>
    <w:p w14:paraId="25BD762A" w14:textId="77777777" w:rsidR="00FC461C" w:rsidRPr="001A19E9" w:rsidRDefault="00FC461C" w:rsidP="00FC461C">
      <w:pPr>
        <w:spacing w:line="240" w:lineRule="auto"/>
        <w:rPr>
          <w:noProof/>
          <w:szCs w:val="22"/>
        </w:rPr>
      </w:pPr>
    </w:p>
    <w:p w14:paraId="706AF0BD" w14:textId="77777777" w:rsidR="0058463F" w:rsidRPr="001A19E9" w:rsidRDefault="0058463F" w:rsidP="009E1583">
      <w:pPr>
        <w:spacing w:line="240" w:lineRule="auto"/>
        <w:rPr>
          <w:noProof/>
          <w:szCs w:val="22"/>
        </w:rPr>
      </w:pPr>
    </w:p>
    <w:p w14:paraId="51A26770" w14:textId="77777777" w:rsidR="0058463F"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6.</w:t>
      </w:r>
      <w:r w:rsidRPr="001A19E9">
        <w:rPr>
          <w:noProof/>
        </w:rPr>
        <w:tab/>
      </w:r>
      <w:r w:rsidRPr="001A19E9">
        <w:rPr>
          <w:b/>
          <w:noProof/>
        </w:rPr>
        <w:t>POSEBNO UPOZORENJE O ČUVANJU LIJEKA IZVAN POGLEDA I DOHVATA DJECE</w:t>
      </w:r>
    </w:p>
    <w:p w14:paraId="5E67195D" w14:textId="77777777" w:rsidR="0058463F" w:rsidRPr="001A19E9" w:rsidRDefault="0058463F" w:rsidP="00A17244">
      <w:pPr>
        <w:keepNext/>
        <w:spacing w:line="240" w:lineRule="auto"/>
        <w:rPr>
          <w:noProof/>
          <w:szCs w:val="22"/>
        </w:rPr>
      </w:pPr>
    </w:p>
    <w:p w14:paraId="3444F148" w14:textId="77777777" w:rsidR="0058463F" w:rsidRPr="001A19E9" w:rsidRDefault="00000000" w:rsidP="009E1583">
      <w:pPr>
        <w:spacing w:line="240" w:lineRule="auto"/>
        <w:outlineLvl w:val="0"/>
        <w:rPr>
          <w:noProof/>
          <w:szCs w:val="22"/>
        </w:rPr>
      </w:pPr>
      <w:r w:rsidRPr="001A19E9">
        <w:rPr>
          <w:noProof/>
        </w:rPr>
        <w:t>Čuvati izvan pogleda i dohvata djece.</w:t>
      </w:r>
    </w:p>
    <w:p w14:paraId="53E93198" w14:textId="77777777" w:rsidR="0058463F" w:rsidRPr="001A19E9" w:rsidRDefault="0058463F" w:rsidP="009E1583">
      <w:pPr>
        <w:spacing w:line="240" w:lineRule="auto"/>
        <w:rPr>
          <w:noProof/>
          <w:szCs w:val="22"/>
        </w:rPr>
      </w:pPr>
    </w:p>
    <w:p w14:paraId="34207746" w14:textId="77777777" w:rsidR="0058463F" w:rsidRPr="001A19E9" w:rsidRDefault="0058463F" w:rsidP="009E1583">
      <w:pPr>
        <w:spacing w:line="240" w:lineRule="auto"/>
        <w:rPr>
          <w:noProof/>
          <w:szCs w:val="22"/>
        </w:rPr>
      </w:pPr>
    </w:p>
    <w:p w14:paraId="5C8C9736" w14:textId="77777777" w:rsidR="0058463F" w:rsidRPr="001A19E9"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7.</w:t>
      </w:r>
      <w:r w:rsidRPr="001A19E9">
        <w:rPr>
          <w:noProof/>
        </w:rPr>
        <w:tab/>
      </w:r>
      <w:r w:rsidRPr="001A19E9">
        <w:rPr>
          <w:b/>
          <w:noProof/>
        </w:rPr>
        <w:t>DRUGO(A) POSEBNO(A) UPOZORENJE(A), AKO JE POTREBNO</w:t>
      </w:r>
    </w:p>
    <w:p w14:paraId="1891EA35" w14:textId="77777777" w:rsidR="0058463F" w:rsidRPr="001A19E9" w:rsidRDefault="0058463F" w:rsidP="009E1583">
      <w:pPr>
        <w:spacing w:line="240" w:lineRule="auto"/>
        <w:rPr>
          <w:noProof/>
          <w:szCs w:val="22"/>
        </w:rPr>
      </w:pPr>
    </w:p>
    <w:p w14:paraId="30D2A2D6" w14:textId="77777777" w:rsidR="0058463F" w:rsidRPr="001A19E9" w:rsidRDefault="0058463F" w:rsidP="009E1583">
      <w:pPr>
        <w:tabs>
          <w:tab w:val="left" w:pos="749"/>
        </w:tabs>
        <w:spacing w:line="240" w:lineRule="auto"/>
        <w:rPr>
          <w:noProof/>
        </w:rPr>
      </w:pPr>
    </w:p>
    <w:p w14:paraId="1BBDAC55" w14:textId="77777777" w:rsidR="0058463F"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8.</w:t>
      </w:r>
      <w:r w:rsidRPr="001A19E9">
        <w:rPr>
          <w:noProof/>
        </w:rPr>
        <w:tab/>
      </w:r>
      <w:r w:rsidRPr="001A19E9">
        <w:rPr>
          <w:b/>
          <w:noProof/>
        </w:rPr>
        <w:t>ROK VALJANOSTI</w:t>
      </w:r>
    </w:p>
    <w:p w14:paraId="56890262" w14:textId="77777777" w:rsidR="0058463F" w:rsidRPr="001A19E9" w:rsidRDefault="0058463F" w:rsidP="00A17244">
      <w:pPr>
        <w:keepNext/>
        <w:spacing w:line="240" w:lineRule="auto"/>
        <w:rPr>
          <w:noProof/>
        </w:rPr>
      </w:pPr>
    </w:p>
    <w:p w14:paraId="612D4AB5" w14:textId="77777777" w:rsidR="0058463F" w:rsidRPr="001A19E9" w:rsidRDefault="00000000" w:rsidP="009E1583">
      <w:pPr>
        <w:spacing w:line="240" w:lineRule="auto"/>
        <w:rPr>
          <w:noProof/>
        </w:rPr>
      </w:pPr>
      <w:r w:rsidRPr="001A19E9">
        <w:rPr>
          <w:noProof/>
        </w:rPr>
        <w:t>Rok valjanosti</w:t>
      </w:r>
    </w:p>
    <w:p w14:paraId="2197EB2E" w14:textId="77777777" w:rsidR="0058463F" w:rsidRPr="001A19E9" w:rsidRDefault="0058463F" w:rsidP="009E1583">
      <w:pPr>
        <w:spacing w:line="240" w:lineRule="auto"/>
        <w:rPr>
          <w:noProof/>
        </w:rPr>
      </w:pPr>
    </w:p>
    <w:p w14:paraId="5C260CFD" w14:textId="77777777" w:rsidR="0058463F" w:rsidRPr="001A19E9" w:rsidRDefault="0058463F" w:rsidP="009E1583">
      <w:pPr>
        <w:spacing w:line="240" w:lineRule="auto"/>
        <w:rPr>
          <w:noProof/>
          <w:szCs w:val="22"/>
        </w:rPr>
      </w:pPr>
    </w:p>
    <w:p w14:paraId="3ACD387A" w14:textId="77777777" w:rsidR="0058463F" w:rsidRPr="001A19E9"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9.</w:t>
      </w:r>
      <w:r w:rsidRPr="001A19E9">
        <w:rPr>
          <w:noProof/>
        </w:rPr>
        <w:tab/>
      </w:r>
      <w:r w:rsidRPr="001A19E9">
        <w:rPr>
          <w:b/>
          <w:noProof/>
        </w:rPr>
        <w:t>POSEBNE MJERE ČUVANJA</w:t>
      </w:r>
    </w:p>
    <w:p w14:paraId="6DFC6FBE" w14:textId="77777777" w:rsidR="0058463F" w:rsidRPr="001A19E9" w:rsidRDefault="0058463F" w:rsidP="009E1583">
      <w:pPr>
        <w:spacing w:line="240" w:lineRule="auto"/>
        <w:rPr>
          <w:noProof/>
          <w:szCs w:val="22"/>
        </w:rPr>
      </w:pPr>
    </w:p>
    <w:p w14:paraId="0857BA8C" w14:textId="77777777" w:rsidR="0058463F" w:rsidRPr="001A19E9" w:rsidRDefault="0058463F" w:rsidP="009E1583">
      <w:pPr>
        <w:spacing w:line="240" w:lineRule="auto"/>
        <w:ind w:left="567" w:hanging="567"/>
        <w:rPr>
          <w:noProof/>
          <w:szCs w:val="22"/>
        </w:rPr>
      </w:pPr>
    </w:p>
    <w:p w14:paraId="289C3D57" w14:textId="77777777" w:rsidR="0058463F" w:rsidRPr="001A19E9" w:rsidRDefault="00000000" w:rsidP="00F6747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10.</w:t>
      </w:r>
      <w:r w:rsidRPr="001A19E9">
        <w:rPr>
          <w:noProof/>
        </w:rPr>
        <w:tab/>
      </w:r>
      <w:r w:rsidRPr="001A19E9">
        <w:rPr>
          <w:b/>
          <w:noProof/>
        </w:rPr>
        <w:t>POSEBNE MJERE ZA ZBRINJAVANJE NEISKORIŠTENOG LIJEKA ILI OTPADNIH MATERIJALA KOJI POTJEČU OD LIJEKA, AKO JE POTREBNO</w:t>
      </w:r>
    </w:p>
    <w:p w14:paraId="0CE9FA17" w14:textId="77777777" w:rsidR="0058463F" w:rsidRPr="001A19E9" w:rsidRDefault="0058463F" w:rsidP="009E1583">
      <w:pPr>
        <w:spacing w:line="240" w:lineRule="auto"/>
        <w:rPr>
          <w:noProof/>
          <w:szCs w:val="22"/>
        </w:rPr>
      </w:pPr>
    </w:p>
    <w:p w14:paraId="072C02C6" w14:textId="77777777" w:rsidR="0058463F" w:rsidRPr="001A19E9" w:rsidRDefault="0058463F" w:rsidP="009E1583">
      <w:pPr>
        <w:spacing w:line="240" w:lineRule="auto"/>
        <w:rPr>
          <w:noProof/>
          <w:szCs w:val="22"/>
        </w:rPr>
      </w:pPr>
    </w:p>
    <w:p w14:paraId="3E73252B" w14:textId="77777777" w:rsidR="0058463F"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11.</w:t>
      </w:r>
      <w:r w:rsidRPr="001A19E9">
        <w:rPr>
          <w:noProof/>
        </w:rPr>
        <w:tab/>
      </w:r>
      <w:r w:rsidRPr="001A19E9">
        <w:rPr>
          <w:b/>
          <w:noProof/>
        </w:rPr>
        <w:t>NAZIV I ADRESA NOSITELJA ODOBRENJA ZA STAVLJANJE LIJEKA U PROMET</w:t>
      </w:r>
    </w:p>
    <w:p w14:paraId="6265C826" w14:textId="77777777" w:rsidR="0058463F" w:rsidRPr="001A19E9" w:rsidRDefault="0058463F" w:rsidP="00A17244">
      <w:pPr>
        <w:keepNext/>
        <w:spacing w:line="240" w:lineRule="auto"/>
        <w:rPr>
          <w:noProof/>
          <w:szCs w:val="22"/>
        </w:rPr>
      </w:pPr>
    </w:p>
    <w:p w14:paraId="75BC385C"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AbbVie Deutschland GmbH &amp; Co. KG</w:t>
      </w:r>
    </w:p>
    <w:p w14:paraId="50CB2A77"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Knollstrasse</w:t>
      </w:r>
    </w:p>
    <w:p w14:paraId="1D28F99D" w14:textId="77777777" w:rsidR="002C0FB7" w:rsidRPr="001A19E9" w:rsidRDefault="00000000" w:rsidP="002C0FB7">
      <w:pPr>
        <w:keepNext/>
        <w:autoSpaceDE w:val="0"/>
        <w:autoSpaceDN w:val="0"/>
        <w:adjustRightInd w:val="0"/>
        <w:spacing w:line="240" w:lineRule="atLeast"/>
        <w:rPr>
          <w:noProof/>
          <w:szCs w:val="22"/>
          <w:lang w:eastAsia="en-GB"/>
        </w:rPr>
      </w:pPr>
      <w:r w:rsidRPr="001A19E9">
        <w:rPr>
          <w:noProof/>
          <w:szCs w:val="22"/>
          <w:lang w:eastAsia="en-GB"/>
        </w:rPr>
        <w:t>67061 Ludwigshafen</w:t>
      </w:r>
    </w:p>
    <w:p w14:paraId="47FCC278" w14:textId="77777777" w:rsidR="002C0FB7" w:rsidRPr="001A19E9" w:rsidRDefault="00000000" w:rsidP="002C0FB7">
      <w:pPr>
        <w:spacing w:line="240" w:lineRule="auto"/>
        <w:rPr>
          <w:noProof/>
          <w:szCs w:val="22"/>
        </w:rPr>
      </w:pPr>
      <w:r w:rsidRPr="001A19E9">
        <w:rPr>
          <w:noProof/>
          <w:szCs w:val="22"/>
          <w:lang w:eastAsia="en-GB"/>
        </w:rPr>
        <w:t>Njemačka</w:t>
      </w:r>
    </w:p>
    <w:p w14:paraId="46BD458B" w14:textId="77777777" w:rsidR="0058463F" w:rsidRPr="001A19E9" w:rsidRDefault="0058463F" w:rsidP="009E1583">
      <w:pPr>
        <w:spacing w:line="240" w:lineRule="auto"/>
        <w:rPr>
          <w:noProof/>
          <w:szCs w:val="22"/>
        </w:rPr>
      </w:pPr>
    </w:p>
    <w:p w14:paraId="6621B811" w14:textId="77777777" w:rsidR="0058463F" w:rsidRPr="001A19E9" w:rsidRDefault="0058463F" w:rsidP="009E1583">
      <w:pPr>
        <w:spacing w:line="240" w:lineRule="auto"/>
        <w:rPr>
          <w:noProof/>
          <w:szCs w:val="22"/>
        </w:rPr>
      </w:pPr>
    </w:p>
    <w:p w14:paraId="369F4476" w14:textId="77777777" w:rsidR="0058463F"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12.</w:t>
      </w:r>
      <w:r w:rsidRPr="001A19E9">
        <w:rPr>
          <w:noProof/>
        </w:rPr>
        <w:tab/>
      </w:r>
      <w:r w:rsidRPr="001A19E9">
        <w:rPr>
          <w:b/>
          <w:noProof/>
        </w:rPr>
        <w:t xml:space="preserve">BROJ(EVI) ODOBRENJA ZA STAVLJANJE LIJEKA U PROMET </w:t>
      </w:r>
    </w:p>
    <w:p w14:paraId="17122601" w14:textId="77777777" w:rsidR="0058463F" w:rsidRPr="001A19E9" w:rsidRDefault="0058463F" w:rsidP="009E1583">
      <w:pPr>
        <w:spacing w:line="240" w:lineRule="auto"/>
        <w:rPr>
          <w:noProof/>
          <w:szCs w:val="22"/>
        </w:rPr>
      </w:pPr>
    </w:p>
    <w:p w14:paraId="2E48C49D" w14:textId="77777777" w:rsidR="0058463F" w:rsidRPr="001A19E9" w:rsidRDefault="00000000" w:rsidP="009E1583">
      <w:pPr>
        <w:spacing w:line="240" w:lineRule="auto"/>
        <w:rPr>
          <w:noProof/>
          <w:szCs w:val="22"/>
        </w:rPr>
      </w:pPr>
      <w:r w:rsidRPr="001A19E9">
        <w:rPr>
          <w:noProof/>
          <w:szCs w:val="22"/>
        </w:rPr>
        <w:t>EU/1/16/1138/007</w:t>
      </w:r>
    </w:p>
    <w:p w14:paraId="38AB831E" w14:textId="77777777" w:rsidR="0012151A" w:rsidRPr="001A19E9" w:rsidRDefault="0012151A" w:rsidP="009E1583">
      <w:pPr>
        <w:spacing w:line="240" w:lineRule="auto"/>
        <w:rPr>
          <w:noProof/>
          <w:szCs w:val="22"/>
        </w:rPr>
      </w:pPr>
    </w:p>
    <w:p w14:paraId="26D1E5B3" w14:textId="77777777" w:rsidR="00DA73AE" w:rsidRPr="001A19E9" w:rsidRDefault="00DA73AE" w:rsidP="009E1583">
      <w:pPr>
        <w:spacing w:line="240" w:lineRule="auto"/>
        <w:rPr>
          <w:noProof/>
          <w:szCs w:val="22"/>
        </w:rPr>
      </w:pPr>
    </w:p>
    <w:p w14:paraId="5D65C8A9" w14:textId="77777777" w:rsidR="0058463F" w:rsidRPr="001A19E9" w:rsidRDefault="00000000" w:rsidP="00A17244">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13.</w:t>
      </w:r>
      <w:r w:rsidRPr="001A19E9">
        <w:rPr>
          <w:noProof/>
        </w:rPr>
        <w:tab/>
      </w:r>
      <w:r w:rsidRPr="001A19E9">
        <w:rPr>
          <w:b/>
          <w:noProof/>
        </w:rPr>
        <w:t>BROJ SERIJE</w:t>
      </w:r>
    </w:p>
    <w:p w14:paraId="24CFE3EC" w14:textId="77777777" w:rsidR="0058463F" w:rsidRPr="001A19E9" w:rsidRDefault="0058463F" w:rsidP="00A17244">
      <w:pPr>
        <w:keepNext/>
        <w:spacing w:line="240" w:lineRule="auto"/>
        <w:rPr>
          <w:i/>
          <w:noProof/>
          <w:szCs w:val="22"/>
        </w:rPr>
      </w:pPr>
    </w:p>
    <w:p w14:paraId="5667971F" w14:textId="77777777" w:rsidR="0058463F" w:rsidRPr="001A19E9" w:rsidRDefault="00000000" w:rsidP="009E1583">
      <w:pPr>
        <w:spacing w:line="240" w:lineRule="auto"/>
        <w:rPr>
          <w:noProof/>
          <w:szCs w:val="22"/>
        </w:rPr>
      </w:pPr>
      <w:r w:rsidRPr="001A19E9">
        <w:rPr>
          <w:noProof/>
        </w:rPr>
        <w:t>Serija</w:t>
      </w:r>
    </w:p>
    <w:p w14:paraId="5F1D578D" w14:textId="77777777" w:rsidR="0058463F" w:rsidRPr="001A19E9" w:rsidRDefault="0058463F" w:rsidP="009E1583">
      <w:pPr>
        <w:spacing w:line="240" w:lineRule="auto"/>
        <w:rPr>
          <w:noProof/>
          <w:szCs w:val="22"/>
        </w:rPr>
      </w:pPr>
    </w:p>
    <w:p w14:paraId="03B4AD85" w14:textId="77777777" w:rsidR="0058463F" w:rsidRPr="001A19E9" w:rsidRDefault="0058463F" w:rsidP="009E1583">
      <w:pPr>
        <w:spacing w:line="240" w:lineRule="auto"/>
        <w:rPr>
          <w:noProof/>
          <w:szCs w:val="22"/>
        </w:rPr>
      </w:pPr>
    </w:p>
    <w:p w14:paraId="45716D01" w14:textId="77777777" w:rsidR="0058463F" w:rsidRPr="001A19E9" w:rsidRDefault="00000000" w:rsidP="009E1583">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14.</w:t>
      </w:r>
      <w:r w:rsidRPr="001A19E9">
        <w:rPr>
          <w:noProof/>
        </w:rPr>
        <w:tab/>
      </w:r>
      <w:r w:rsidRPr="001A19E9">
        <w:rPr>
          <w:b/>
          <w:noProof/>
        </w:rPr>
        <w:t>NAČIN IZDAVANJA LIJEKA</w:t>
      </w:r>
    </w:p>
    <w:p w14:paraId="2B6FA737" w14:textId="77777777" w:rsidR="0058463F" w:rsidRPr="001A19E9" w:rsidRDefault="0058463F" w:rsidP="009E1583">
      <w:pPr>
        <w:spacing w:line="240" w:lineRule="auto"/>
        <w:rPr>
          <w:i/>
          <w:noProof/>
          <w:szCs w:val="22"/>
        </w:rPr>
      </w:pPr>
    </w:p>
    <w:p w14:paraId="756EB960" w14:textId="77777777" w:rsidR="0058463F" w:rsidRPr="001A19E9" w:rsidRDefault="0058463F" w:rsidP="009E1583">
      <w:pPr>
        <w:spacing w:line="240" w:lineRule="auto"/>
        <w:rPr>
          <w:noProof/>
          <w:szCs w:val="22"/>
        </w:rPr>
      </w:pPr>
    </w:p>
    <w:p w14:paraId="33CA9442" w14:textId="77777777" w:rsidR="0058463F" w:rsidRPr="001A19E9" w:rsidRDefault="00000000" w:rsidP="009E1583">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A19E9">
        <w:rPr>
          <w:b/>
          <w:noProof/>
        </w:rPr>
        <w:t>15.</w:t>
      </w:r>
      <w:r w:rsidRPr="001A19E9">
        <w:rPr>
          <w:noProof/>
        </w:rPr>
        <w:tab/>
      </w:r>
      <w:r w:rsidRPr="001A19E9">
        <w:rPr>
          <w:b/>
          <w:noProof/>
        </w:rPr>
        <w:t>UPUTE ZA UPORABU</w:t>
      </w:r>
    </w:p>
    <w:p w14:paraId="7DA66F88" w14:textId="77777777" w:rsidR="0058463F" w:rsidRPr="001A19E9" w:rsidRDefault="0058463F" w:rsidP="009E1583">
      <w:pPr>
        <w:spacing w:line="240" w:lineRule="auto"/>
        <w:rPr>
          <w:noProof/>
          <w:szCs w:val="22"/>
        </w:rPr>
      </w:pPr>
    </w:p>
    <w:p w14:paraId="7511A026" w14:textId="77777777" w:rsidR="0058463F" w:rsidRPr="001A19E9" w:rsidRDefault="0058463F" w:rsidP="009E1583">
      <w:pPr>
        <w:spacing w:line="240" w:lineRule="auto"/>
        <w:rPr>
          <w:noProof/>
          <w:szCs w:val="22"/>
        </w:rPr>
      </w:pPr>
    </w:p>
    <w:p w14:paraId="4039D9CD" w14:textId="77777777" w:rsidR="0058463F"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noProof/>
          <w:szCs w:val="22"/>
        </w:rPr>
      </w:pPr>
      <w:r w:rsidRPr="001A19E9">
        <w:rPr>
          <w:b/>
          <w:noProof/>
        </w:rPr>
        <w:t>16.</w:t>
      </w:r>
      <w:r w:rsidRPr="001A19E9">
        <w:rPr>
          <w:noProof/>
        </w:rPr>
        <w:tab/>
      </w:r>
      <w:r w:rsidRPr="001A19E9">
        <w:rPr>
          <w:b/>
          <w:noProof/>
        </w:rPr>
        <w:t>PODACI NA BRAILLEOVOM PISMU</w:t>
      </w:r>
    </w:p>
    <w:p w14:paraId="06655B07" w14:textId="77777777" w:rsidR="0058463F" w:rsidRPr="001A19E9" w:rsidRDefault="0058463F" w:rsidP="00A17244">
      <w:pPr>
        <w:keepNext/>
        <w:spacing w:line="240" w:lineRule="auto"/>
        <w:rPr>
          <w:noProof/>
          <w:szCs w:val="22"/>
        </w:rPr>
      </w:pPr>
    </w:p>
    <w:p w14:paraId="7961CEF1" w14:textId="77777777" w:rsidR="0058463F" w:rsidRPr="001A19E9" w:rsidRDefault="00000000" w:rsidP="009E1583">
      <w:pPr>
        <w:spacing w:line="240" w:lineRule="auto"/>
        <w:rPr>
          <w:noProof/>
          <w:szCs w:val="22"/>
          <w:shd w:val="clear" w:color="auto" w:fill="CCCCCC"/>
        </w:rPr>
      </w:pPr>
      <w:r w:rsidRPr="001A19E9">
        <w:rPr>
          <w:noProof/>
        </w:rPr>
        <w:t>Venclyxto 100 mg</w:t>
      </w:r>
    </w:p>
    <w:p w14:paraId="384CE49E" w14:textId="77777777" w:rsidR="00537E6D" w:rsidRPr="001A19E9" w:rsidRDefault="00537E6D" w:rsidP="009E1583">
      <w:pPr>
        <w:spacing w:line="240" w:lineRule="auto"/>
        <w:rPr>
          <w:noProof/>
          <w:szCs w:val="22"/>
          <w:shd w:val="clear" w:color="auto" w:fill="CCCCCC"/>
        </w:rPr>
      </w:pPr>
    </w:p>
    <w:p w14:paraId="78EB5EFB" w14:textId="77777777" w:rsidR="009E1583" w:rsidRPr="001A19E9" w:rsidRDefault="009E1583" w:rsidP="009E1583">
      <w:pPr>
        <w:spacing w:line="240" w:lineRule="auto"/>
        <w:rPr>
          <w:noProof/>
          <w:szCs w:val="22"/>
          <w:shd w:val="clear" w:color="auto" w:fill="CCCCCC"/>
        </w:rPr>
      </w:pPr>
    </w:p>
    <w:p w14:paraId="78A7BE5D" w14:textId="77777777" w:rsidR="00537E6D"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17.</w:t>
      </w:r>
      <w:r w:rsidRPr="001A19E9">
        <w:rPr>
          <w:noProof/>
        </w:rPr>
        <w:tab/>
      </w:r>
      <w:r w:rsidRPr="001A19E9">
        <w:rPr>
          <w:b/>
          <w:noProof/>
        </w:rPr>
        <w:t>JEDINSTVENI IDENTIFIKATOR – 2D BARKOD</w:t>
      </w:r>
    </w:p>
    <w:p w14:paraId="563EE74D" w14:textId="77777777" w:rsidR="00537E6D" w:rsidRPr="001A19E9" w:rsidRDefault="00537E6D" w:rsidP="00A17244">
      <w:pPr>
        <w:keepNext/>
        <w:tabs>
          <w:tab w:val="clear" w:pos="567"/>
        </w:tabs>
        <w:spacing w:line="240" w:lineRule="auto"/>
        <w:rPr>
          <w:noProof/>
        </w:rPr>
      </w:pPr>
    </w:p>
    <w:p w14:paraId="463C5601" w14:textId="77777777" w:rsidR="00EA7CF2" w:rsidRPr="001A19E9" w:rsidRDefault="00000000" w:rsidP="00A17244">
      <w:pPr>
        <w:keepNext/>
        <w:tabs>
          <w:tab w:val="clear" w:pos="567"/>
        </w:tabs>
        <w:spacing w:line="240" w:lineRule="auto"/>
        <w:rPr>
          <w:noProof/>
          <w:highlight w:val="lightGray"/>
        </w:rPr>
      </w:pPr>
      <w:r w:rsidRPr="001A19E9">
        <w:rPr>
          <w:noProof/>
          <w:highlight w:val="lightGray"/>
        </w:rPr>
        <w:t>Nije primjenjivo.</w:t>
      </w:r>
    </w:p>
    <w:p w14:paraId="13BC46D2" w14:textId="77777777" w:rsidR="00EA7CF2" w:rsidRPr="001A19E9" w:rsidRDefault="00EA7CF2" w:rsidP="00A17244">
      <w:pPr>
        <w:keepNext/>
        <w:tabs>
          <w:tab w:val="clear" w:pos="567"/>
        </w:tabs>
        <w:spacing w:line="240" w:lineRule="auto"/>
        <w:rPr>
          <w:noProof/>
        </w:rPr>
      </w:pPr>
    </w:p>
    <w:p w14:paraId="38F5B3B1" w14:textId="77777777" w:rsidR="00537E6D" w:rsidRPr="001A19E9" w:rsidRDefault="00537E6D" w:rsidP="009E1583">
      <w:pPr>
        <w:tabs>
          <w:tab w:val="clear" w:pos="567"/>
        </w:tabs>
        <w:spacing w:line="240" w:lineRule="auto"/>
        <w:rPr>
          <w:noProof/>
        </w:rPr>
      </w:pPr>
    </w:p>
    <w:p w14:paraId="44FB5921" w14:textId="77777777" w:rsidR="00537E6D" w:rsidRPr="001A19E9" w:rsidRDefault="00000000" w:rsidP="00A17244">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18.</w:t>
      </w:r>
      <w:r w:rsidRPr="001A19E9">
        <w:rPr>
          <w:noProof/>
        </w:rPr>
        <w:tab/>
      </w:r>
      <w:r w:rsidRPr="001A19E9">
        <w:rPr>
          <w:b/>
          <w:noProof/>
        </w:rPr>
        <w:t>JEDINSTVENI IDENTIFIKATOR – PODACI ČITLJIVI LJUDSKIM OKOM</w:t>
      </w:r>
    </w:p>
    <w:p w14:paraId="799719EE" w14:textId="77777777" w:rsidR="00537E6D" w:rsidRPr="001A19E9" w:rsidRDefault="00537E6D" w:rsidP="00A17244">
      <w:pPr>
        <w:keepNext/>
        <w:tabs>
          <w:tab w:val="clear" w:pos="567"/>
        </w:tabs>
        <w:spacing w:line="240" w:lineRule="auto"/>
        <w:rPr>
          <w:noProof/>
        </w:rPr>
      </w:pPr>
    </w:p>
    <w:p w14:paraId="34CAC296" w14:textId="77777777" w:rsidR="00EA7CF2" w:rsidRPr="001A19E9" w:rsidRDefault="00000000" w:rsidP="00A17244">
      <w:pPr>
        <w:keepNext/>
        <w:tabs>
          <w:tab w:val="clear" w:pos="567"/>
        </w:tabs>
        <w:spacing w:line="240" w:lineRule="auto"/>
        <w:rPr>
          <w:noProof/>
          <w:highlight w:val="lightGray"/>
        </w:rPr>
      </w:pPr>
      <w:r w:rsidRPr="001A19E9">
        <w:rPr>
          <w:noProof/>
          <w:highlight w:val="lightGray"/>
        </w:rPr>
        <w:t>Nije primjenjivo.</w:t>
      </w:r>
    </w:p>
    <w:p w14:paraId="6197C989" w14:textId="77777777" w:rsidR="00537E6D" w:rsidRPr="001A19E9" w:rsidRDefault="00537E6D" w:rsidP="009E1583">
      <w:pPr>
        <w:spacing w:line="240" w:lineRule="auto"/>
        <w:rPr>
          <w:noProof/>
          <w:szCs w:val="22"/>
          <w:shd w:val="clear" w:color="auto" w:fill="CCCCCC"/>
        </w:rPr>
      </w:pPr>
    </w:p>
    <w:p w14:paraId="171B6CD5" w14:textId="77777777" w:rsidR="0058463F" w:rsidRDefault="00000000" w:rsidP="009E1583">
      <w:pPr>
        <w:spacing w:line="240" w:lineRule="auto"/>
        <w:outlineLvl w:val="0"/>
        <w:rPr>
          <w:noProof/>
        </w:rPr>
      </w:pPr>
      <w:r w:rsidRPr="001A19E9">
        <w:rPr>
          <w:noProof/>
        </w:rPr>
        <w:br w:type="page"/>
      </w:r>
    </w:p>
    <w:p w14:paraId="122AD59D" w14:textId="77777777" w:rsidR="009B12DB" w:rsidRPr="001A19E9" w:rsidRDefault="00000000" w:rsidP="009B12DB">
      <w:pPr>
        <w:pBdr>
          <w:top w:val="single" w:sz="4" w:space="1" w:color="auto"/>
          <w:left w:val="single" w:sz="4" w:space="4" w:color="auto"/>
          <w:bottom w:val="single" w:sz="4" w:space="1" w:color="auto"/>
          <w:right w:val="single" w:sz="4" w:space="4" w:color="auto"/>
        </w:pBdr>
        <w:spacing w:line="240" w:lineRule="auto"/>
        <w:rPr>
          <w:b/>
          <w:bCs/>
          <w:noProof/>
          <w:szCs w:val="22"/>
        </w:rPr>
      </w:pPr>
      <w:r w:rsidRPr="001A19E9">
        <w:rPr>
          <w:b/>
          <w:noProof/>
        </w:rPr>
        <w:lastRenderedPageBreak/>
        <w:t>PODACI KOJI SE MORAJU NALAZITI NA VANJSKOM PAKIRANJU</w:t>
      </w:r>
    </w:p>
    <w:p w14:paraId="10519E49" w14:textId="77777777" w:rsidR="009B12DB" w:rsidRPr="001A19E9" w:rsidRDefault="009B12DB" w:rsidP="009B12DB">
      <w:pPr>
        <w:pBdr>
          <w:top w:val="single" w:sz="4" w:space="1" w:color="auto"/>
          <w:left w:val="single" w:sz="4" w:space="4" w:color="auto"/>
          <w:bottom w:val="single" w:sz="4" w:space="1" w:color="auto"/>
          <w:right w:val="single" w:sz="4" w:space="4" w:color="auto"/>
        </w:pBdr>
        <w:spacing w:line="240" w:lineRule="auto"/>
        <w:rPr>
          <w:b/>
          <w:bCs/>
          <w:noProof/>
          <w:szCs w:val="22"/>
        </w:rPr>
      </w:pPr>
    </w:p>
    <w:p w14:paraId="26321D7B" w14:textId="77777777" w:rsidR="009B12DB" w:rsidRPr="001A19E9" w:rsidRDefault="00000000" w:rsidP="009B12DB">
      <w:pPr>
        <w:pBdr>
          <w:top w:val="single" w:sz="4" w:space="1" w:color="auto"/>
          <w:left w:val="single" w:sz="4" w:space="4" w:color="auto"/>
          <w:bottom w:val="single" w:sz="4" w:space="1" w:color="auto"/>
          <w:right w:val="single" w:sz="4" w:space="4" w:color="auto"/>
        </w:pBdr>
        <w:spacing w:line="240" w:lineRule="auto"/>
        <w:rPr>
          <w:b/>
          <w:bCs/>
          <w:noProof/>
          <w:szCs w:val="22"/>
        </w:rPr>
      </w:pPr>
      <w:r>
        <w:rPr>
          <w:b/>
          <w:noProof/>
        </w:rPr>
        <w:t>Kutija za bočicu</w:t>
      </w:r>
      <w:r w:rsidR="00F465FA">
        <w:rPr>
          <w:b/>
          <w:noProof/>
        </w:rPr>
        <w:t xml:space="preserve"> (</w:t>
      </w:r>
      <w:r>
        <w:rPr>
          <w:b/>
          <w:noProof/>
        </w:rPr>
        <w:t xml:space="preserve">pakiranje od </w:t>
      </w:r>
      <w:r w:rsidR="00F465FA">
        <w:rPr>
          <w:b/>
          <w:noProof/>
        </w:rPr>
        <w:t>360</w:t>
      </w:r>
      <w:r w:rsidR="0004731C">
        <w:rPr>
          <w:b/>
          <w:noProof/>
        </w:rPr>
        <w:t xml:space="preserve"> </w:t>
      </w:r>
      <w:r w:rsidR="003434F9">
        <w:rPr>
          <w:b/>
          <w:noProof/>
        </w:rPr>
        <w:t>tableta)</w:t>
      </w:r>
    </w:p>
    <w:p w14:paraId="6BA1ABAE" w14:textId="77777777" w:rsidR="009B12DB" w:rsidRPr="001A19E9" w:rsidRDefault="009B12DB" w:rsidP="009B12DB">
      <w:pPr>
        <w:spacing w:line="240" w:lineRule="auto"/>
        <w:rPr>
          <w:noProof/>
          <w:szCs w:val="22"/>
        </w:rPr>
      </w:pPr>
    </w:p>
    <w:p w14:paraId="344434AA" w14:textId="77777777" w:rsidR="009B12DB" w:rsidRPr="001A19E9" w:rsidRDefault="009B12DB" w:rsidP="009B12DB">
      <w:pPr>
        <w:spacing w:line="240" w:lineRule="auto"/>
        <w:rPr>
          <w:noProof/>
          <w:szCs w:val="22"/>
        </w:rPr>
      </w:pPr>
    </w:p>
    <w:p w14:paraId="37A51A60" w14:textId="77777777" w:rsidR="009B12DB" w:rsidRPr="001A19E9" w:rsidRDefault="00000000" w:rsidP="009B12D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1.</w:t>
      </w:r>
      <w:r w:rsidRPr="001A19E9">
        <w:rPr>
          <w:noProof/>
        </w:rPr>
        <w:tab/>
      </w:r>
      <w:r w:rsidRPr="001A19E9">
        <w:rPr>
          <w:b/>
          <w:noProof/>
        </w:rPr>
        <w:t>NAZIV LIJEKA</w:t>
      </w:r>
    </w:p>
    <w:p w14:paraId="53F1ACB1" w14:textId="77777777" w:rsidR="009B12DB" w:rsidRPr="001A19E9" w:rsidRDefault="009B12DB" w:rsidP="009B12DB">
      <w:pPr>
        <w:keepNext/>
        <w:spacing w:line="240" w:lineRule="auto"/>
        <w:rPr>
          <w:noProof/>
          <w:szCs w:val="22"/>
        </w:rPr>
      </w:pPr>
    </w:p>
    <w:p w14:paraId="797AD7A4" w14:textId="77777777" w:rsidR="009B12DB" w:rsidRPr="001A19E9" w:rsidRDefault="00000000" w:rsidP="009B12DB">
      <w:pPr>
        <w:spacing w:line="240" w:lineRule="auto"/>
        <w:rPr>
          <w:noProof/>
          <w:szCs w:val="22"/>
        </w:rPr>
      </w:pPr>
      <w:r w:rsidRPr="001A19E9">
        <w:rPr>
          <w:noProof/>
        </w:rPr>
        <w:t>Venclyxto 100 mg filmom obložene tablete</w:t>
      </w:r>
    </w:p>
    <w:p w14:paraId="78AFAA82" w14:textId="77777777" w:rsidR="009B12DB" w:rsidRPr="001A19E9" w:rsidRDefault="00000000" w:rsidP="009B12DB">
      <w:pPr>
        <w:spacing w:line="240" w:lineRule="auto"/>
        <w:rPr>
          <w:b/>
          <w:noProof/>
          <w:szCs w:val="22"/>
        </w:rPr>
      </w:pPr>
      <w:r w:rsidRPr="001A19E9">
        <w:rPr>
          <w:noProof/>
        </w:rPr>
        <w:t>venetoklaks</w:t>
      </w:r>
    </w:p>
    <w:p w14:paraId="062D27DA" w14:textId="77777777" w:rsidR="009B12DB" w:rsidRPr="001A19E9" w:rsidRDefault="009B12DB" w:rsidP="009B12DB">
      <w:pPr>
        <w:spacing w:line="240" w:lineRule="auto"/>
        <w:rPr>
          <w:noProof/>
          <w:szCs w:val="22"/>
        </w:rPr>
      </w:pPr>
    </w:p>
    <w:p w14:paraId="0D5E9BF5" w14:textId="77777777" w:rsidR="009B12DB" w:rsidRPr="001A19E9" w:rsidRDefault="009B12DB" w:rsidP="009B12DB">
      <w:pPr>
        <w:spacing w:line="240" w:lineRule="auto"/>
        <w:rPr>
          <w:noProof/>
          <w:szCs w:val="22"/>
        </w:rPr>
      </w:pPr>
    </w:p>
    <w:p w14:paraId="0191BD9B" w14:textId="77777777" w:rsidR="009B12DB" w:rsidRPr="001A19E9" w:rsidRDefault="00000000" w:rsidP="009B12D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2.</w:t>
      </w:r>
      <w:r w:rsidRPr="001A19E9">
        <w:rPr>
          <w:noProof/>
        </w:rPr>
        <w:tab/>
      </w:r>
      <w:r w:rsidRPr="001A19E9">
        <w:rPr>
          <w:b/>
          <w:noProof/>
        </w:rPr>
        <w:t>NAVOĐENJE DJELATNE(IH) TVARI</w:t>
      </w:r>
    </w:p>
    <w:p w14:paraId="4F238E3E" w14:textId="77777777" w:rsidR="009B12DB" w:rsidRPr="001A19E9" w:rsidRDefault="009B12DB" w:rsidP="009B12DB">
      <w:pPr>
        <w:keepNext/>
        <w:spacing w:line="240" w:lineRule="auto"/>
        <w:rPr>
          <w:noProof/>
          <w:szCs w:val="22"/>
        </w:rPr>
      </w:pPr>
    </w:p>
    <w:p w14:paraId="2214BD70" w14:textId="77777777" w:rsidR="009B12DB" w:rsidRPr="001A19E9" w:rsidRDefault="00000000" w:rsidP="009B12DB">
      <w:pPr>
        <w:spacing w:line="240" w:lineRule="auto"/>
        <w:rPr>
          <w:noProof/>
          <w:szCs w:val="22"/>
        </w:rPr>
      </w:pPr>
      <w:r w:rsidRPr="001A19E9">
        <w:rPr>
          <w:noProof/>
        </w:rPr>
        <w:t>Jedna filmom obložena tableta sadrži 100 mg venetoklaksa</w:t>
      </w:r>
    </w:p>
    <w:p w14:paraId="10B4399F" w14:textId="77777777" w:rsidR="009B12DB" w:rsidRPr="001A19E9" w:rsidRDefault="009B12DB" w:rsidP="009B12DB">
      <w:pPr>
        <w:spacing w:line="240" w:lineRule="auto"/>
        <w:rPr>
          <w:noProof/>
          <w:szCs w:val="22"/>
        </w:rPr>
      </w:pPr>
    </w:p>
    <w:p w14:paraId="6D134A9F" w14:textId="77777777" w:rsidR="009B12DB" w:rsidRPr="001A19E9" w:rsidRDefault="009B12DB" w:rsidP="009B12DB">
      <w:pPr>
        <w:spacing w:line="240" w:lineRule="auto"/>
        <w:rPr>
          <w:noProof/>
          <w:szCs w:val="22"/>
        </w:rPr>
      </w:pPr>
    </w:p>
    <w:p w14:paraId="1822A901" w14:textId="77777777" w:rsidR="009B12DB" w:rsidRPr="001A19E9" w:rsidRDefault="00000000" w:rsidP="009B12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3.</w:t>
      </w:r>
      <w:r w:rsidRPr="001A19E9">
        <w:rPr>
          <w:noProof/>
        </w:rPr>
        <w:tab/>
      </w:r>
      <w:r w:rsidRPr="001A19E9">
        <w:rPr>
          <w:b/>
          <w:noProof/>
        </w:rPr>
        <w:t>POPIS POMOĆNIH TVARI</w:t>
      </w:r>
    </w:p>
    <w:p w14:paraId="04BA4CEE" w14:textId="77777777" w:rsidR="009B12DB" w:rsidRPr="001A19E9" w:rsidRDefault="009B12DB" w:rsidP="009B12DB">
      <w:pPr>
        <w:spacing w:line="240" w:lineRule="auto"/>
        <w:rPr>
          <w:noProof/>
          <w:szCs w:val="22"/>
        </w:rPr>
      </w:pPr>
    </w:p>
    <w:p w14:paraId="7A25F776" w14:textId="77777777" w:rsidR="009B12DB" w:rsidRPr="001A19E9" w:rsidRDefault="009B12DB" w:rsidP="009B12DB">
      <w:pPr>
        <w:spacing w:line="240" w:lineRule="auto"/>
        <w:rPr>
          <w:noProof/>
          <w:szCs w:val="22"/>
        </w:rPr>
      </w:pPr>
    </w:p>
    <w:p w14:paraId="1D936221" w14:textId="77777777" w:rsidR="009B12DB" w:rsidRPr="001A19E9" w:rsidRDefault="00000000" w:rsidP="009B12DB">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4.</w:t>
      </w:r>
      <w:r w:rsidRPr="001A19E9">
        <w:rPr>
          <w:noProof/>
        </w:rPr>
        <w:tab/>
      </w:r>
      <w:r w:rsidRPr="001A19E9">
        <w:rPr>
          <w:b/>
          <w:noProof/>
        </w:rPr>
        <w:t>FARMACEUTSKI OBLIK I SADRŽAJ</w:t>
      </w:r>
    </w:p>
    <w:p w14:paraId="3A2853FF" w14:textId="77777777" w:rsidR="009B12DB" w:rsidRPr="001A19E9" w:rsidRDefault="009B12DB" w:rsidP="009B12DB">
      <w:pPr>
        <w:keepNext/>
        <w:spacing w:line="240" w:lineRule="auto"/>
        <w:rPr>
          <w:noProof/>
          <w:szCs w:val="22"/>
        </w:rPr>
      </w:pPr>
    </w:p>
    <w:p w14:paraId="382B2678" w14:textId="77777777" w:rsidR="009B12DB" w:rsidRPr="001A19E9" w:rsidRDefault="00000000" w:rsidP="009B12DB">
      <w:pPr>
        <w:spacing w:line="240" w:lineRule="auto"/>
        <w:rPr>
          <w:noProof/>
        </w:rPr>
      </w:pPr>
      <w:r w:rsidRPr="001A19E9">
        <w:rPr>
          <w:noProof/>
          <w:highlight w:val="lightGray"/>
        </w:rPr>
        <w:t>Filmom obložena tableta</w:t>
      </w:r>
    </w:p>
    <w:p w14:paraId="6A6F9259" w14:textId="77777777" w:rsidR="009B12DB" w:rsidRPr="001A19E9" w:rsidRDefault="009B12DB" w:rsidP="009B12DB">
      <w:pPr>
        <w:spacing w:line="240" w:lineRule="auto"/>
        <w:rPr>
          <w:noProof/>
        </w:rPr>
      </w:pPr>
    </w:p>
    <w:p w14:paraId="554E487B" w14:textId="77777777" w:rsidR="009B12DB" w:rsidRPr="001A19E9" w:rsidRDefault="00000000" w:rsidP="009B12DB">
      <w:pPr>
        <w:spacing w:line="240" w:lineRule="auto"/>
        <w:rPr>
          <w:noProof/>
          <w:szCs w:val="22"/>
        </w:rPr>
      </w:pPr>
      <w:r>
        <w:rPr>
          <w:noProof/>
        </w:rPr>
        <w:t xml:space="preserve">360 </w:t>
      </w:r>
      <w:r w:rsidR="002F5D0A">
        <w:rPr>
          <w:noProof/>
        </w:rPr>
        <w:t>filmom obloženih tableta</w:t>
      </w:r>
    </w:p>
    <w:p w14:paraId="373F82F5" w14:textId="77777777" w:rsidR="009B12DB" w:rsidRPr="001A19E9" w:rsidRDefault="009B12DB" w:rsidP="009B12DB">
      <w:pPr>
        <w:spacing w:line="240" w:lineRule="auto"/>
        <w:rPr>
          <w:noProof/>
          <w:szCs w:val="22"/>
        </w:rPr>
      </w:pPr>
    </w:p>
    <w:p w14:paraId="1A8FB68A" w14:textId="77777777" w:rsidR="009B12DB" w:rsidRPr="001A19E9" w:rsidRDefault="009B12DB" w:rsidP="009B12DB">
      <w:pPr>
        <w:spacing w:line="240" w:lineRule="auto"/>
        <w:rPr>
          <w:noProof/>
          <w:szCs w:val="22"/>
        </w:rPr>
      </w:pPr>
    </w:p>
    <w:p w14:paraId="165A9531" w14:textId="77777777" w:rsidR="009B12DB" w:rsidRPr="001A19E9" w:rsidRDefault="00000000" w:rsidP="009B12D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5.</w:t>
      </w:r>
      <w:r w:rsidRPr="001A19E9">
        <w:rPr>
          <w:noProof/>
        </w:rPr>
        <w:tab/>
      </w:r>
      <w:r w:rsidRPr="001A19E9">
        <w:rPr>
          <w:b/>
          <w:noProof/>
        </w:rPr>
        <w:t>NAČIN I PUT(EVI) PRIMJENE</w:t>
      </w:r>
    </w:p>
    <w:p w14:paraId="2C1A3019" w14:textId="77777777" w:rsidR="009B12DB" w:rsidRPr="001A19E9" w:rsidRDefault="009B12DB" w:rsidP="009B12DB">
      <w:pPr>
        <w:keepNext/>
        <w:spacing w:line="240" w:lineRule="auto"/>
        <w:rPr>
          <w:noProof/>
          <w:szCs w:val="22"/>
        </w:rPr>
      </w:pPr>
    </w:p>
    <w:p w14:paraId="03B40AE0" w14:textId="77777777" w:rsidR="009B12DB" w:rsidRPr="001A19E9" w:rsidRDefault="00000000" w:rsidP="009B12DB">
      <w:pPr>
        <w:spacing w:line="240" w:lineRule="auto"/>
        <w:rPr>
          <w:noProof/>
        </w:rPr>
      </w:pPr>
      <w:r w:rsidRPr="001A19E9">
        <w:rPr>
          <w:noProof/>
        </w:rPr>
        <w:t>Prije uporabe pročitajte uputu o lijeku.</w:t>
      </w:r>
      <w:r w:rsidR="002F5D0A">
        <w:rPr>
          <w:noProof/>
        </w:rPr>
        <w:t xml:space="preserve"> </w:t>
      </w:r>
      <w:r w:rsidR="002F5D0A" w:rsidRPr="001A19E9">
        <w:rPr>
          <w:noProof/>
        </w:rPr>
        <w:t>Važno je da se pridržavate svih uputa u dijelu „Kako uzimati“ u uputi o lijeku.</w:t>
      </w:r>
    </w:p>
    <w:p w14:paraId="2D11D40C" w14:textId="77777777" w:rsidR="009B12DB" w:rsidRPr="001A19E9" w:rsidRDefault="009B12DB" w:rsidP="009B12DB">
      <w:pPr>
        <w:spacing w:line="240" w:lineRule="auto"/>
        <w:rPr>
          <w:noProof/>
          <w:szCs w:val="22"/>
        </w:rPr>
      </w:pPr>
    </w:p>
    <w:p w14:paraId="20008B55" w14:textId="77777777" w:rsidR="009B12DB" w:rsidRPr="001A19E9" w:rsidRDefault="00000000" w:rsidP="009B12DB">
      <w:pPr>
        <w:spacing w:line="240" w:lineRule="auto"/>
        <w:rPr>
          <w:noProof/>
          <w:szCs w:val="22"/>
        </w:rPr>
      </w:pPr>
      <w:r w:rsidRPr="001A19E9">
        <w:rPr>
          <w:noProof/>
        </w:rPr>
        <w:t>Za primjenu kroz usta.</w:t>
      </w:r>
    </w:p>
    <w:p w14:paraId="4FEDED7B" w14:textId="77777777" w:rsidR="009B12DB" w:rsidRPr="001A19E9" w:rsidRDefault="009B12DB" w:rsidP="009B12DB">
      <w:pPr>
        <w:spacing w:line="240" w:lineRule="auto"/>
        <w:rPr>
          <w:noProof/>
          <w:szCs w:val="22"/>
        </w:rPr>
      </w:pPr>
    </w:p>
    <w:p w14:paraId="75BC6AF6" w14:textId="77777777" w:rsidR="009B12DB" w:rsidRPr="001A19E9" w:rsidRDefault="009B12DB" w:rsidP="009B12DB">
      <w:pPr>
        <w:spacing w:line="240" w:lineRule="auto"/>
        <w:rPr>
          <w:noProof/>
          <w:szCs w:val="22"/>
        </w:rPr>
      </w:pPr>
    </w:p>
    <w:p w14:paraId="5860530E" w14:textId="77777777" w:rsidR="009B12DB" w:rsidRPr="001A19E9" w:rsidRDefault="00000000" w:rsidP="009B12D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6.</w:t>
      </w:r>
      <w:r w:rsidRPr="001A19E9">
        <w:rPr>
          <w:noProof/>
        </w:rPr>
        <w:tab/>
      </w:r>
      <w:r w:rsidRPr="001A19E9">
        <w:rPr>
          <w:b/>
          <w:noProof/>
        </w:rPr>
        <w:t>POSEBNO UPOZORENJE O ČUVANJU LIJEKA IZVAN POGLEDA I DOHVATA DJECE</w:t>
      </w:r>
    </w:p>
    <w:p w14:paraId="025F2B50" w14:textId="77777777" w:rsidR="009B12DB" w:rsidRPr="001A19E9" w:rsidRDefault="009B12DB" w:rsidP="009B12DB">
      <w:pPr>
        <w:keepNext/>
        <w:spacing w:line="240" w:lineRule="auto"/>
        <w:rPr>
          <w:noProof/>
          <w:szCs w:val="22"/>
        </w:rPr>
      </w:pPr>
    </w:p>
    <w:p w14:paraId="180D4CC5" w14:textId="77777777" w:rsidR="009B12DB" w:rsidRPr="001A19E9" w:rsidRDefault="00000000" w:rsidP="009B12DB">
      <w:pPr>
        <w:spacing w:line="240" w:lineRule="auto"/>
        <w:outlineLvl w:val="0"/>
        <w:rPr>
          <w:noProof/>
          <w:szCs w:val="22"/>
        </w:rPr>
      </w:pPr>
      <w:r w:rsidRPr="001A19E9">
        <w:rPr>
          <w:noProof/>
        </w:rPr>
        <w:t>Čuvati izvan pogleda i dohvata djece.</w:t>
      </w:r>
    </w:p>
    <w:p w14:paraId="5146D797" w14:textId="77777777" w:rsidR="009B12DB" w:rsidRPr="001A19E9" w:rsidRDefault="009B12DB" w:rsidP="009B12DB">
      <w:pPr>
        <w:spacing w:line="240" w:lineRule="auto"/>
        <w:rPr>
          <w:noProof/>
          <w:szCs w:val="22"/>
        </w:rPr>
      </w:pPr>
    </w:p>
    <w:p w14:paraId="25C9AB47" w14:textId="77777777" w:rsidR="009B12DB" w:rsidRPr="001A19E9" w:rsidRDefault="009B12DB" w:rsidP="009B12DB">
      <w:pPr>
        <w:spacing w:line="240" w:lineRule="auto"/>
        <w:rPr>
          <w:noProof/>
          <w:szCs w:val="22"/>
        </w:rPr>
      </w:pPr>
    </w:p>
    <w:p w14:paraId="44BC7A17" w14:textId="77777777" w:rsidR="009B12DB" w:rsidRPr="001A19E9" w:rsidRDefault="00000000" w:rsidP="009B12D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7.</w:t>
      </w:r>
      <w:r w:rsidRPr="001A19E9">
        <w:rPr>
          <w:noProof/>
        </w:rPr>
        <w:tab/>
      </w:r>
      <w:r w:rsidRPr="001A19E9">
        <w:rPr>
          <w:b/>
          <w:noProof/>
        </w:rPr>
        <w:t>DRUGO(A) POSEBNO(A) UPOZORENJE(A), AKO JE POTREBNO</w:t>
      </w:r>
    </w:p>
    <w:p w14:paraId="0DA4A025" w14:textId="77777777" w:rsidR="009B12DB" w:rsidRPr="001A19E9" w:rsidRDefault="009B12DB" w:rsidP="009B12DB">
      <w:pPr>
        <w:spacing w:line="240" w:lineRule="auto"/>
        <w:rPr>
          <w:noProof/>
          <w:szCs w:val="22"/>
        </w:rPr>
      </w:pPr>
    </w:p>
    <w:p w14:paraId="7FA07278" w14:textId="77777777" w:rsidR="009B12DB" w:rsidRPr="001A19E9" w:rsidRDefault="009B12DB" w:rsidP="009B12DB">
      <w:pPr>
        <w:tabs>
          <w:tab w:val="left" w:pos="749"/>
        </w:tabs>
        <w:spacing w:line="240" w:lineRule="auto"/>
        <w:rPr>
          <w:noProof/>
        </w:rPr>
      </w:pPr>
    </w:p>
    <w:p w14:paraId="49546D4A" w14:textId="77777777" w:rsidR="009B12DB" w:rsidRPr="001A19E9" w:rsidRDefault="00000000" w:rsidP="009B12D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8.</w:t>
      </w:r>
      <w:r w:rsidRPr="001A19E9">
        <w:rPr>
          <w:noProof/>
        </w:rPr>
        <w:tab/>
      </w:r>
      <w:r w:rsidRPr="001A19E9">
        <w:rPr>
          <w:b/>
          <w:noProof/>
        </w:rPr>
        <w:t>ROK VALJANOSTI</w:t>
      </w:r>
    </w:p>
    <w:p w14:paraId="46F187EC" w14:textId="77777777" w:rsidR="009B12DB" w:rsidRPr="001A19E9" w:rsidRDefault="009B12DB" w:rsidP="009B12DB">
      <w:pPr>
        <w:keepNext/>
        <w:spacing w:line="240" w:lineRule="auto"/>
        <w:rPr>
          <w:noProof/>
        </w:rPr>
      </w:pPr>
    </w:p>
    <w:p w14:paraId="3AF852FC" w14:textId="77777777" w:rsidR="009B12DB" w:rsidRPr="001A19E9" w:rsidRDefault="00000000" w:rsidP="009B12DB">
      <w:pPr>
        <w:spacing w:line="240" w:lineRule="auto"/>
        <w:rPr>
          <w:noProof/>
        </w:rPr>
      </w:pPr>
      <w:r w:rsidRPr="001A19E9">
        <w:rPr>
          <w:noProof/>
        </w:rPr>
        <w:t>Rok valjanosti</w:t>
      </w:r>
    </w:p>
    <w:p w14:paraId="639456C0" w14:textId="77777777" w:rsidR="009B12DB" w:rsidRPr="001A19E9" w:rsidRDefault="009B12DB" w:rsidP="009B12DB">
      <w:pPr>
        <w:spacing w:line="240" w:lineRule="auto"/>
        <w:rPr>
          <w:noProof/>
        </w:rPr>
      </w:pPr>
    </w:p>
    <w:p w14:paraId="4CD0EF59" w14:textId="77777777" w:rsidR="009B12DB" w:rsidRPr="001A19E9" w:rsidRDefault="009B12DB" w:rsidP="009B12DB">
      <w:pPr>
        <w:spacing w:line="240" w:lineRule="auto"/>
        <w:rPr>
          <w:noProof/>
          <w:szCs w:val="22"/>
        </w:rPr>
      </w:pPr>
    </w:p>
    <w:p w14:paraId="067AFCE2" w14:textId="77777777" w:rsidR="009B12DB" w:rsidRPr="001A19E9" w:rsidRDefault="00000000" w:rsidP="009B12D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9.</w:t>
      </w:r>
      <w:r w:rsidRPr="001A19E9">
        <w:rPr>
          <w:noProof/>
        </w:rPr>
        <w:tab/>
      </w:r>
      <w:r w:rsidRPr="001A19E9">
        <w:rPr>
          <w:b/>
          <w:noProof/>
        </w:rPr>
        <w:t>POSEBNE MJERE ČUVANJA</w:t>
      </w:r>
    </w:p>
    <w:p w14:paraId="37440B85" w14:textId="77777777" w:rsidR="009B12DB" w:rsidRPr="001A19E9" w:rsidRDefault="009B12DB" w:rsidP="009B12DB">
      <w:pPr>
        <w:spacing w:line="240" w:lineRule="auto"/>
        <w:rPr>
          <w:noProof/>
          <w:szCs w:val="22"/>
        </w:rPr>
      </w:pPr>
    </w:p>
    <w:p w14:paraId="487AC79B" w14:textId="77777777" w:rsidR="009B12DB" w:rsidRPr="001A19E9" w:rsidRDefault="009B12DB" w:rsidP="009B12DB">
      <w:pPr>
        <w:spacing w:line="240" w:lineRule="auto"/>
        <w:ind w:left="567" w:hanging="567"/>
        <w:rPr>
          <w:noProof/>
          <w:szCs w:val="22"/>
        </w:rPr>
      </w:pPr>
    </w:p>
    <w:p w14:paraId="29485A6E" w14:textId="77777777" w:rsidR="009B12DB" w:rsidRPr="001A19E9" w:rsidRDefault="00000000" w:rsidP="009B12D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10.</w:t>
      </w:r>
      <w:r w:rsidRPr="001A19E9">
        <w:rPr>
          <w:noProof/>
        </w:rPr>
        <w:tab/>
      </w:r>
      <w:r w:rsidRPr="001A19E9">
        <w:rPr>
          <w:b/>
          <w:noProof/>
        </w:rPr>
        <w:t>POSEBNE MJERE ZA ZBRINJAVANJE NEISKORIŠTENOG LIJEKA ILI OTPADNIH MATERIJALA KOJI POTJEČU OD LIJEKA, AKO JE POTREBNO</w:t>
      </w:r>
    </w:p>
    <w:p w14:paraId="57C1EE9F" w14:textId="77777777" w:rsidR="009B12DB" w:rsidRPr="001A19E9" w:rsidRDefault="009B12DB" w:rsidP="009B12DB">
      <w:pPr>
        <w:spacing w:line="240" w:lineRule="auto"/>
        <w:rPr>
          <w:noProof/>
          <w:szCs w:val="22"/>
        </w:rPr>
      </w:pPr>
    </w:p>
    <w:p w14:paraId="45EC4099" w14:textId="77777777" w:rsidR="009B12DB" w:rsidRPr="001A19E9" w:rsidRDefault="009B12DB" w:rsidP="009B12DB">
      <w:pPr>
        <w:spacing w:line="240" w:lineRule="auto"/>
        <w:rPr>
          <w:noProof/>
          <w:szCs w:val="22"/>
        </w:rPr>
      </w:pPr>
    </w:p>
    <w:p w14:paraId="13770A92" w14:textId="77777777" w:rsidR="009B12DB" w:rsidRPr="001A19E9" w:rsidRDefault="00000000" w:rsidP="009B12DB">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t>11.</w:t>
      </w:r>
      <w:r w:rsidRPr="001A19E9">
        <w:rPr>
          <w:noProof/>
        </w:rPr>
        <w:tab/>
      </w:r>
      <w:r w:rsidRPr="001A19E9">
        <w:rPr>
          <w:b/>
          <w:noProof/>
        </w:rPr>
        <w:t>NAZIV I ADRESA NOSITELJA ODOBRENJA ZA STAVLJANJE LIJEKA U PROMET</w:t>
      </w:r>
    </w:p>
    <w:p w14:paraId="58DD4679" w14:textId="77777777" w:rsidR="009B12DB" w:rsidRPr="001A19E9" w:rsidRDefault="009B12DB" w:rsidP="009B12DB">
      <w:pPr>
        <w:keepNext/>
        <w:spacing w:line="240" w:lineRule="auto"/>
        <w:rPr>
          <w:noProof/>
          <w:szCs w:val="22"/>
        </w:rPr>
      </w:pPr>
    </w:p>
    <w:p w14:paraId="3BE57C14" w14:textId="77777777" w:rsidR="009B12DB" w:rsidRPr="001A19E9" w:rsidRDefault="00000000" w:rsidP="009B12DB">
      <w:pPr>
        <w:keepNext/>
        <w:autoSpaceDE w:val="0"/>
        <w:autoSpaceDN w:val="0"/>
        <w:adjustRightInd w:val="0"/>
        <w:spacing w:line="240" w:lineRule="atLeast"/>
        <w:rPr>
          <w:noProof/>
          <w:szCs w:val="22"/>
          <w:lang w:eastAsia="en-GB"/>
        </w:rPr>
      </w:pPr>
      <w:r w:rsidRPr="001A19E9">
        <w:rPr>
          <w:noProof/>
          <w:szCs w:val="22"/>
          <w:lang w:eastAsia="en-GB"/>
        </w:rPr>
        <w:t>AbbVie Deutschland GmbH &amp; Co. KG</w:t>
      </w:r>
    </w:p>
    <w:p w14:paraId="6DD5E939" w14:textId="77777777" w:rsidR="009B12DB" w:rsidRPr="001A19E9" w:rsidRDefault="00000000" w:rsidP="009B12DB">
      <w:pPr>
        <w:keepNext/>
        <w:autoSpaceDE w:val="0"/>
        <w:autoSpaceDN w:val="0"/>
        <w:adjustRightInd w:val="0"/>
        <w:spacing w:line="240" w:lineRule="atLeast"/>
        <w:rPr>
          <w:noProof/>
          <w:szCs w:val="22"/>
          <w:lang w:eastAsia="en-GB"/>
        </w:rPr>
      </w:pPr>
      <w:r w:rsidRPr="001A19E9">
        <w:rPr>
          <w:noProof/>
          <w:szCs w:val="22"/>
          <w:lang w:eastAsia="en-GB"/>
        </w:rPr>
        <w:t>Knollstrasse</w:t>
      </w:r>
    </w:p>
    <w:p w14:paraId="4261275E" w14:textId="77777777" w:rsidR="009B12DB" w:rsidRPr="001A19E9" w:rsidRDefault="00000000" w:rsidP="009B12DB">
      <w:pPr>
        <w:keepNext/>
        <w:autoSpaceDE w:val="0"/>
        <w:autoSpaceDN w:val="0"/>
        <w:adjustRightInd w:val="0"/>
        <w:spacing w:line="240" w:lineRule="atLeast"/>
        <w:rPr>
          <w:noProof/>
          <w:szCs w:val="22"/>
          <w:lang w:eastAsia="en-GB"/>
        </w:rPr>
      </w:pPr>
      <w:r w:rsidRPr="001A19E9">
        <w:rPr>
          <w:noProof/>
          <w:szCs w:val="22"/>
          <w:lang w:eastAsia="en-GB"/>
        </w:rPr>
        <w:t>67061 Ludwigshafen</w:t>
      </w:r>
    </w:p>
    <w:p w14:paraId="24301E23" w14:textId="77777777" w:rsidR="009B12DB" w:rsidRPr="001A19E9" w:rsidRDefault="00000000" w:rsidP="009B12DB">
      <w:pPr>
        <w:spacing w:line="240" w:lineRule="auto"/>
        <w:rPr>
          <w:noProof/>
          <w:szCs w:val="22"/>
          <w:lang w:eastAsia="en-GB"/>
        </w:rPr>
      </w:pPr>
      <w:r w:rsidRPr="001A19E9">
        <w:rPr>
          <w:noProof/>
          <w:szCs w:val="22"/>
          <w:lang w:eastAsia="en-GB"/>
        </w:rPr>
        <w:t>Njemačka</w:t>
      </w:r>
    </w:p>
    <w:p w14:paraId="6500E826" w14:textId="77777777" w:rsidR="009B12DB" w:rsidRPr="001A19E9" w:rsidRDefault="009B12DB" w:rsidP="009B12DB">
      <w:pPr>
        <w:spacing w:line="240" w:lineRule="auto"/>
        <w:rPr>
          <w:noProof/>
          <w:szCs w:val="22"/>
        </w:rPr>
      </w:pPr>
    </w:p>
    <w:p w14:paraId="6ED6E5EC" w14:textId="77777777" w:rsidR="009B12DB" w:rsidRPr="001A19E9" w:rsidRDefault="009B12DB" w:rsidP="009B12DB">
      <w:pPr>
        <w:spacing w:line="240" w:lineRule="auto"/>
        <w:rPr>
          <w:noProof/>
          <w:szCs w:val="22"/>
        </w:rPr>
      </w:pPr>
    </w:p>
    <w:p w14:paraId="453F930F" w14:textId="77777777" w:rsidR="009B12DB" w:rsidRPr="001A19E9" w:rsidRDefault="00000000" w:rsidP="009B12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12.</w:t>
      </w:r>
      <w:r w:rsidRPr="001A19E9">
        <w:rPr>
          <w:noProof/>
        </w:rPr>
        <w:tab/>
      </w:r>
      <w:r w:rsidRPr="001A19E9">
        <w:rPr>
          <w:b/>
          <w:noProof/>
        </w:rPr>
        <w:t xml:space="preserve">BROJ(EVI) ODOBRENJA ZA STAVLJANJE LIJEKA U PROMET </w:t>
      </w:r>
    </w:p>
    <w:p w14:paraId="32F977E6" w14:textId="77777777" w:rsidR="009B12DB" w:rsidRPr="001A19E9" w:rsidRDefault="009B12DB" w:rsidP="009B12DB">
      <w:pPr>
        <w:spacing w:line="240" w:lineRule="auto"/>
        <w:rPr>
          <w:noProof/>
          <w:szCs w:val="22"/>
        </w:rPr>
      </w:pPr>
    </w:p>
    <w:p w14:paraId="2779770A" w14:textId="77777777" w:rsidR="009B12DB" w:rsidRPr="001A19E9" w:rsidRDefault="00000000" w:rsidP="009B12DB">
      <w:pPr>
        <w:spacing w:line="240" w:lineRule="auto"/>
        <w:rPr>
          <w:noProof/>
          <w:szCs w:val="22"/>
        </w:rPr>
      </w:pPr>
      <w:r w:rsidRPr="001A19E9">
        <w:rPr>
          <w:noProof/>
          <w:szCs w:val="22"/>
        </w:rPr>
        <w:t>EU/1/16/1138/00</w:t>
      </w:r>
      <w:r w:rsidR="002F5D0A">
        <w:rPr>
          <w:noProof/>
          <w:szCs w:val="22"/>
        </w:rPr>
        <w:t>8</w:t>
      </w:r>
    </w:p>
    <w:p w14:paraId="79D89538" w14:textId="77777777" w:rsidR="009B12DB" w:rsidRPr="001A19E9" w:rsidRDefault="009B12DB" w:rsidP="009B12DB">
      <w:pPr>
        <w:spacing w:line="240" w:lineRule="auto"/>
        <w:rPr>
          <w:noProof/>
          <w:szCs w:val="22"/>
        </w:rPr>
      </w:pPr>
    </w:p>
    <w:p w14:paraId="04E17657" w14:textId="77777777" w:rsidR="009B12DB" w:rsidRPr="001A19E9" w:rsidRDefault="009B12DB" w:rsidP="009B12DB">
      <w:pPr>
        <w:spacing w:line="240" w:lineRule="auto"/>
        <w:rPr>
          <w:noProof/>
          <w:szCs w:val="22"/>
        </w:rPr>
      </w:pPr>
    </w:p>
    <w:p w14:paraId="588597C8" w14:textId="77777777" w:rsidR="009B12DB" w:rsidRPr="001A19E9" w:rsidRDefault="00000000" w:rsidP="009B12DB">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13.</w:t>
      </w:r>
      <w:r w:rsidRPr="001A19E9">
        <w:rPr>
          <w:noProof/>
        </w:rPr>
        <w:tab/>
      </w:r>
      <w:r w:rsidRPr="001A19E9">
        <w:rPr>
          <w:b/>
          <w:noProof/>
        </w:rPr>
        <w:t>BROJ SERIJE</w:t>
      </w:r>
    </w:p>
    <w:p w14:paraId="181CCBFE" w14:textId="77777777" w:rsidR="009B12DB" w:rsidRPr="001A19E9" w:rsidRDefault="009B12DB" w:rsidP="009B12DB">
      <w:pPr>
        <w:keepNext/>
        <w:spacing w:line="240" w:lineRule="auto"/>
        <w:rPr>
          <w:i/>
          <w:noProof/>
          <w:szCs w:val="22"/>
        </w:rPr>
      </w:pPr>
    </w:p>
    <w:p w14:paraId="23CA9E2D" w14:textId="77777777" w:rsidR="009B12DB" w:rsidRPr="001A19E9" w:rsidRDefault="00000000" w:rsidP="009B12DB">
      <w:pPr>
        <w:spacing w:line="240" w:lineRule="auto"/>
        <w:rPr>
          <w:noProof/>
          <w:szCs w:val="22"/>
        </w:rPr>
      </w:pPr>
      <w:r w:rsidRPr="001A19E9">
        <w:rPr>
          <w:noProof/>
        </w:rPr>
        <w:t>Serija</w:t>
      </w:r>
    </w:p>
    <w:p w14:paraId="2F22E217" w14:textId="77777777" w:rsidR="009B12DB" w:rsidRPr="001A19E9" w:rsidRDefault="009B12DB" w:rsidP="009B12DB">
      <w:pPr>
        <w:spacing w:line="240" w:lineRule="auto"/>
        <w:rPr>
          <w:noProof/>
          <w:szCs w:val="22"/>
        </w:rPr>
      </w:pPr>
    </w:p>
    <w:p w14:paraId="6848599B" w14:textId="77777777" w:rsidR="009B12DB" w:rsidRPr="001A19E9" w:rsidRDefault="009B12DB" w:rsidP="009B12DB">
      <w:pPr>
        <w:spacing w:line="240" w:lineRule="auto"/>
        <w:rPr>
          <w:noProof/>
          <w:szCs w:val="22"/>
        </w:rPr>
      </w:pPr>
    </w:p>
    <w:p w14:paraId="3AA27390" w14:textId="77777777" w:rsidR="009B12DB" w:rsidRPr="001A19E9" w:rsidRDefault="00000000" w:rsidP="009B12D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14.</w:t>
      </w:r>
      <w:r w:rsidRPr="001A19E9">
        <w:rPr>
          <w:noProof/>
        </w:rPr>
        <w:tab/>
      </w:r>
      <w:r w:rsidRPr="001A19E9">
        <w:rPr>
          <w:b/>
          <w:noProof/>
        </w:rPr>
        <w:t>NAČIN IZDAVANJA LIJEKA</w:t>
      </w:r>
    </w:p>
    <w:p w14:paraId="05383681" w14:textId="77777777" w:rsidR="009B12DB" w:rsidRPr="001A19E9" w:rsidRDefault="009B12DB" w:rsidP="009B12DB">
      <w:pPr>
        <w:spacing w:line="240" w:lineRule="auto"/>
        <w:rPr>
          <w:i/>
          <w:noProof/>
          <w:szCs w:val="22"/>
        </w:rPr>
      </w:pPr>
    </w:p>
    <w:p w14:paraId="588FA883" w14:textId="77777777" w:rsidR="009B12DB" w:rsidRPr="001A19E9" w:rsidRDefault="009B12DB" w:rsidP="009B12DB">
      <w:pPr>
        <w:spacing w:line="240" w:lineRule="auto"/>
        <w:rPr>
          <w:noProof/>
          <w:szCs w:val="22"/>
        </w:rPr>
      </w:pPr>
    </w:p>
    <w:p w14:paraId="1A408588" w14:textId="77777777" w:rsidR="009B12DB" w:rsidRPr="001A19E9" w:rsidRDefault="00000000" w:rsidP="009B12D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A19E9">
        <w:rPr>
          <w:b/>
          <w:noProof/>
        </w:rPr>
        <w:t>15.</w:t>
      </w:r>
      <w:r w:rsidRPr="001A19E9">
        <w:rPr>
          <w:noProof/>
        </w:rPr>
        <w:tab/>
      </w:r>
      <w:r w:rsidRPr="001A19E9">
        <w:rPr>
          <w:b/>
          <w:noProof/>
        </w:rPr>
        <w:t>UPUTE ZA UPORABU</w:t>
      </w:r>
    </w:p>
    <w:p w14:paraId="384F6103" w14:textId="77777777" w:rsidR="009B12DB" w:rsidRPr="001A19E9" w:rsidRDefault="009B12DB" w:rsidP="009B12DB">
      <w:pPr>
        <w:spacing w:line="240" w:lineRule="auto"/>
        <w:rPr>
          <w:noProof/>
          <w:szCs w:val="22"/>
        </w:rPr>
      </w:pPr>
    </w:p>
    <w:p w14:paraId="5849892E" w14:textId="77777777" w:rsidR="009B12DB" w:rsidRPr="001A19E9" w:rsidRDefault="009B12DB" w:rsidP="009B12DB">
      <w:pPr>
        <w:spacing w:line="240" w:lineRule="auto"/>
        <w:rPr>
          <w:noProof/>
          <w:szCs w:val="22"/>
        </w:rPr>
      </w:pPr>
    </w:p>
    <w:p w14:paraId="1820826E" w14:textId="77777777" w:rsidR="009B12DB" w:rsidRPr="001A19E9" w:rsidRDefault="00000000" w:rsidP="009B12DB">
      <w:pPr>
        <w:keepNext/>
        <w:pBdr>
          <w:top w:val="single" w:sz="4" w:space="1" w:color="auto"/>
          <w:left w:val="single" w:sz="4" w:space="4" w:color="auto"/>
          <w:bottom w:val="single" w:sz="4" w:space="0" w:color="auto"/>
          <w:right w:val="single" w:sz="4" w:space="4" w:color="auto"/>
        </w:pBdr>
        <w:spacing w:line="240" w:lineRule="auto"/>
        <w:rPr>
          <w:noProof/>
          <w:szCs w:val="22"/>
        </w:rPr>
      </w:pPr>
      <w:r w:rsidRPr="001A19E9">
        <w:rPr>
          <w:b/>
          <w:noProof/>
        </w:rPr>
        <w:t>16.</w:t>
      </w:r>
      <w:r w:rsidRPr="001A19E9">
        <w:rPr>
          <w:noProof/>
        </w:rPr>
        <w:tab/>
      </w:r>
      <w:r w:rsidRPr="001A19E9">
        <w:rPr>
          <w:b/>
          <w:noProof/>
        </w:rPr>
        <w:t>PODACI NA BRAILLEOVOM PISMU</w:t>
      </w:r>
    </w:p>
    <w:p w14:paraId="32386BD6" w14:textId="77777777" w:rsidR="009B12DB" w:rsidRPr="001A19E9" w:rsidRDefault="009B12DB" w:rsidP="009B12DB">
      <w:pPr>
        <w:keepNext/>
        <w:spacing w:line="240" w:lineRule="auto"/>
        <w:rPr>
          <w:noProof/>
          <w:szCs w:val="22"/>
        </w:rPr>
      </w:pPr>
    </w:p>
    <w:p w14:paraId="398DBB39" w14:textId="77777777" w:rsidR="009B12DB" w:rsidRPr="001A19E9" w:rsidRDefault="00000000" w:rsidP="009B12DB">
      <w:pPr>
        <w:spacing w:line="240" w:lineRule="auto"/>
        <w:rPr>
          <w:noProof/>
          <w:szCs w:val="22"/>
          <w:shd w:val="clear" w:color="auto" w:fill="CCCCCC"/>
        </w:rPr>
      </w:pPr>
      <w:r>
        <w:rPr>
          <w:noProof/>
        </w:rPr>
        <w:t>v</w:t>
      </w:r>
      <w:r w:rsidRPr="001A19E9">
        <w:rPr>
          <w:noProof/>
        </w:rPr>
        <w:t>enclycxto 100 mg</w:t>
      </w:r>
    </w:p>
    <w:p w14:paraId="0D544251" w14:textId="77777777" w:rsidR="009B12DB" w:rsidRPr="00561A4C" w:rsidRDefault="009B12DB" w:rsidP="009B12DB">
      <w:pPr>
        <w:spacing w:line="240" w:lineRule="auto"/>
        <w:outlineLvl w:val="0"/>
        <w:rPr>
          <w:bCs/>
          <w:noProof/>
          <w:szCs w:val="22"/>
        </w:rPr>
      </w:pPr>
    </w:p>
    <w:p w14:paraId="7480D146" w14:textId="77777777" w:rsidR="009B12DB" w:rsidRPr="001A19E9" w:rsidRDefault="009B12DB" w:rsidP="009B12DB">
      <w:pPr>
        <w:spacing w:line="240" w:lineRule="auto"/>
        <w:rPr>
          <w:noProof/>
          <w:szCs w:val="22"/>
          <w:shd w:val="clear" w:color="auto" w:fill="CCCCCC"/>
        </w:rPr>
      </w:pPr>
    </w:p>
    <w:p w14:paraId="0CE95EF2" w14:textId="77777777" w:rsidR="009B12DB" w:rsidRPr="001A19E9" w:rsidRDefault="00000000" w:rsidP="009B12DB">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17.</w:t>
      </w:r>
      <w:r w:rsidRPr="001A19E9">
        <w:rPr>
          <w:noProof/>
        </w:rPr>
        <w:tab/>
      </w:r>
      <w:r w:rsidRPr="001A19E9">
        <w:rPr>
          <w:b/>
          <w:noProof/>
        </w:rPr>
        <w:t>JEDINSTVENI IDENTIFIKATOR – 2D BARKOD</w:t>
      </w:r>
    </w:p>
    <w:p w14:paraId="6FEC2EC5" w14:textId="77777777" w:rsidR="009B12DB" w:rsidRPr="001A19E9" w:rsidRDefault="009B12DB" w:rsidP="009B12DB">
      <w:pPr>
        <w:keepNext/>
        <w:tabs>
          <w:tab w:val="clear" w:pos="567"/>
        </w:tabs>
        <w:spacing w:line="240" w:lineRule="auto"/>
        <w:rPr>
          <w:noProof/>
        </w:rPr>
      </w:pPr>
    </w:p>
    <w:p w14:paraId="52CB38FF" w14:textId="77777777" w:rsidR="009B12DB" w:rsidRPr="001A19E9" w:rsidRDefault="00000000" w:rsidP="009B12DB">
      <w:pPr>
        <w:spacing w:line="240" w:lineRule="auto"/>
        <w:rPr>
          <w:noProof/>
          <w:szCs w:val="22"/>
          <w:shd w:val="clear" w:color="auto" w:fill="CCCCCC"/>
        </w:rPr>
      </w:pPr>
      <w:r w:rsidRPr="001A19E9">
        <w:rPr>
          <w:noProof/>
          <w:highlight w:val="lightGray"/>
        </w:rPr>
        <w:t>Sadrži 2D barkod s jedinstvenim identifikatorom.</w:t>
      </w:r>
    </w:p>
    <w:p w14:paraId="59566B2C" w14:textId="77777777" w:rsidR="009B12DB" w:rsidRPr="001A19E9" w:rsidRDefault="009B12DB" w:rsidP="009B12DB">
      <w:pPr>
        <w:tabs>
          <w:tab w:val="clear" w:pos="567"/>
        </w:tabs>
        <w:spacing w:line="240" w:lineRule="auto"/>
        <w:rPr>
          <w:noProof/>
        </w:rPr>
      </w:pPr>
    </w:p>
    <w:p w14:paraId="635A5D56" w14:textId="77777777" w:rsidR="009B12DB" w:rsidRPr="001A19E9" w:rsidRDefault="009B12DB" w:rsidP="009B12DB">
      <w:pPr>
        <w:tabs>
          <w:tab w:val="clear" w:pos="567"/>
        </w:tabs>
        <w:spacing w:line="240" w:lineRule="auto"/>
        <w:rPr>
          <w:noProof/>
        </w:rPr>
      </w:pPr>
    </w:p>
    <w:p w14:paraId="1CBB8ABB" w14:textId="77777777" w:rsidR="009B12DB" w:rsidRPr="001A19E9" w:rsidRDefault="00000000" w:rsidP="009B12DB">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18.</w:t>
      </w:r>
      <w:r w:rsidRPr="001A19E9">
        <w:rPr>
          <w:noProof/>
        </w:rPr>
        <w:tab/>
      </w:r>
      <w:r w:rsidRPr="001A19E9">
        <w:rPr>
          <w:b/>
          <w:noProof/>
        </w:rPr>
        <w:t>JEDINSTVENI IDENTIFIKATOR – PODACI ČITLJIVI LJUDSKIM OKOM</w:t>
      </w:r>
    </w:p>
    <w:p w14:paraId="61C5DD48" w14:textId="77777777" w:rsidR="009B12DB" w:rsidRPr="001A19E9" w:rsidRDefault="009B12DB" w:rsidP="009B12DB">
      <w:pPr>
        <w:keepNext/>
        <w:tabs>
          <w:tab w:val="clear" w:pos="567"/>
        </w:tabs>
        <w:spacing w:line="240" w:lineRule="auto"/>
        <w:rPr>
          <w:noProof/>
        </w:rPr>
      </w:pPr>
    </w:p>
    <w:p w14:paraId="7EC6F994" w14:textId="77777777" w:rsidR="009B12DB" w:rsidRPr="001A19E9" w:rsidRDefault="00000000" w:rsidP="009B12DB">
      <w:pPr>
        <w:spacing w:line="240" w:lineRule="auto"/>
        <w:rPr>
          <w:noProof/>
          <w:color w:val="008000"/>
          <w:szCs w:val="22"/>
        </w:rPr>
      </w:pPr>
      <w:r w:rsidRPr="001A19E9">
        <w:rPr>
          <w:noProof/>
        </w:rPr>
        <w:t>PC</w:t>
      </w:r>
    </w:p>
    <w:p w14:paraId="3261AE95" w14:textId="77777777" w:rsidR="009B12DB" w:rsidRPr="001A19E9" w:rsidRDefault="00000000" w:rsidP="009B12DB">
      <w:pPr>
        <w:spacing w:line="240" w:lineRule="auto"/>
        <w:rPr>
          <w:noProof/>
          <w:szCs w:val="22"/>
        </w:rPr>
      </w:pPr>
      <w:r w:rsidRPr="001A19E9">
        <w:rPr>
          <w:noProof/>
        </w:rPr>
        <w:t>SN</w:t>
      </w:r>
    </w:p>
    <w:p w14:paraId="687361DE" w14:textId="77777777" w:rsidR="009B12DB" w:rsidRPr="001A19E9" w:rsidRDefault="00000000" w:rsidP="009B12DB">
      <w:pPr>
        <w:spacing w:line="240" w:lineRule="auto"/>
        <w:rPr>
          <w:noProof/>
          <w:vanish/>
          <w:szCs w:val="22"/>
        </w:rPr>
      </w:pPr>
      <w:r w:rsidRPr="001A19E9">
        <w:rPr>
          <w:noProof/>
          <w:highlight w:val="lightGray"/>
        </w:rPr>
        <w:t>NN</w:t>
      </w:r>
    </w:p>
    <w:p w14:paraId="2D7E7663" w14:textId="77777777" w:rsidR="009B12DB" w:rsidRPr="001A19E9" w:rsidRDefault="009B12DB" w:rsidP="009B12DB">
      <w:pPr>
        <w:spacing w:line="240" w:lineRule="auto"/>
        <w:rPr>
          <w:noProof/>
          <w:szCs w:val="22"/>
          <w:shd w:val="clear" w:color="auto" w:fill="CCCCCC"/>
        </w:rPr>
      </w:pPr>
    </w:p>
    <w:p w14:paraId="67908DA7" w14:textId="77777777" w:rsidR="009B12DB" w:rsidRDefault="00000000" w:rsidP="009B12DB">
      <w:pPr>
        <w:spacing w:line="240" w:lineRule="auto"/>
        <w:outlineLvl w:val="0"/>
        <w:rPr>
          <w:noProof/>
        </w:rPr>
      </w:pPr>
      <w:r w:rsidRPr="001A19E9">
        <w:rPr>
          <w:noProof/>
        </w:rPr>
        <w:br w:type="page"/>
      </w:r>
    </w:p>
    <w:p w14:paraId="2F9729C5" w14:textId="77777777" w:rsidR="002F5D0A" w:rsidRPr="001A19E9" w:rsidRDefault="00000000" w:rsidP="00561A4C">
      <w:pPr>
        <w:pBdr>
          <w:top w:val="single" w:sz="4" w:space="1" w:color="auto"/>
          <w:left w:val="single" w:sz="4" w:space="2" w:color="auto"/>
          <w:bottom w:val="single" w:sz="4" w:space="1" w:color="auto"/>
          <w:right w:val="single" w:sz="4" w:space="4" w:color="auto"/>
        </w:pBdr>
        <w:spacing w:line="240" w:lineRule="auto"/>
        <w:rPr>
          <w:b/>
          <w:bCs/>
          <w:noProof/>
          <w:szCs w:val="22"/>
        </w:rPr>
      </w:pPr>
      <w:r w:rsidRPr="001A19E9">
        <w:rPr>
          <w:b/>
          <w:noProof/>
        </w:rPr>
        <w:lastRenderedPageBreak/>
        <w:t xml:space="preserve">PODACI KOJI SE MORAJU NALAZITI NA </w:t>
      </w:r>
      <w:r w:rsidR="004C6C72">
        <w:rPr>
          <w:b/>
          <w:noProof/>
        </w:rPr>
        <w:t>UNUTARNJEM</w:t>
      </w:r>
      <w:r w:rsidRPr="001A19E9">
        <w:rPr>
          <w:b/>
          <w:noProof/>
        </w:rPr>
        <w:t xml:space="preserve"> PAKIRANJU</w:t>
      </w:r>
    </w:p>
    <w:p w14:paraId="552A25D5" w14:textId="77777777" w:rsidR="002F5D0A" w:rsidRPr="00561A4C" w:rsidRDefault="002F5D0A" w:rsidP="00561A4C">
      <w:pPr>
        <w:pBdr>
          <w:top w:val="single" w:sz="4" w:space="1" w:color="auto"/>
          <w:left w:val="single" w:sz="4" w:space="2" w:color="auto"/>
          <w:bottom w:val="single" w:sz="4" w:space="1" w:color="auto"/>
          <w:right w:val="single" w:sz="4" w:space="4" w:color="auto"/>
        </w:pBdr>
        <w:spacing w:line="240" w:lineRule="auto"/>
        <w:rPr>
          <w:noProof/>
          <w:szCs w:val="22"/>
        </w:rPr>
      </w:pPr>
    </w:p>
    <w:p w14:paraId="4CFA5038" w14:textId="77777777" w:rsidR="002F5D0A" w:rsidRPr="001A19E9" w:rsidRDefault="00000000" w:rsidP="00561A4C">
      <w:pPr>
        <w:pBdr>
          <w:top w:val="single" w:sz="4" w:space="1" w:color="auto"/>
          <w:left w:val="single" w:sz="4" w:space="2" w:color="auto"/>
          <w:bottom w:val="single" w:sz="4" w:space="1" w:color="auto"/>
          <w:right w:val="single" w:sz="4" w:space="4" w:color="auto"/>
        </w:pBdr>
        <w:spacing w:line="240" w:lineRule="auto"/>
        <w:rPr>
          <w:b/>
          <w:bCs/>
          <w:noProof/>
          <w:szCs w:val="22"/>
        </w:rPr>
      </w:pPr>
      <w:r>
        <w:rPr>
          <w:b/>
          <w:noProof/>
        </w:rPr>
        <w:t xml:space="preserve">Naljepnica </w:t>
      </w:r>
      <w:r w:rsidR="000C34BA">
        <w:rPr>
          <w:b/>
          <w:noProof/>
        </w:rPr>
        <w:t>na bočici</w:t>
      </w:r>
    </w:p>
    <w:p w14:paraId="39E44724" w14:textId="77777777" w:rsidR="002F5D0A" w:rsidRPr="001A19E9" w:rsidRDefault="002F5D0A" w:rsidP="002F5D0A">
      <w:pPr>
        <w:spacing w:line="240" w:lineRule="auto"/>
        <w:rPr>
          <w:noProof/>
          <w:szCs w:val="22"/>
        </w:rPr>
      </w:pPr>
    </w:p>
    <w:p w14:paraId="0589FEE8" w14:textId="77777777" w:rsidR="002F5D0A" w:rsidRPr="001A19E9" w:rsidRDefault="002F5D0A" w:rsidP="002F5D0A">
      <w:pPr>
        <w:spacing w:line="240" w:lineRule="auto"/>
        <w:rPr>
          <w:noProof/>
          <w:szCs w:val="22"/>
        </w:rPr>
      </w:pPr>
    </w:p>
    <w:p w14:paraId="1A04C10E" w14:textId="77777777" w:rsidR="002F5D0A" w:rsidRPr="001A19E9" w:rsidRDefault="00000000" w:rsidP="002F5D0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1.</w:t>
      </w:r>
      <w:r w:rsidRPr="001A19E9">
        <w:rPr>
          <w:noProof/>
        </w:rPr>
        <w:tab/>
      </w:r>
      <w:r w:rsidRPr="001A19E9">
        <w:rPr>
          <w:b/>
          <w:noProof/>
        </w:rPr>
        <w:t>NAZIV LIJEKA</w:t>
      </w:r>
    </w:p>
    <w:p w14:paraId="436F0775" w14:textId="77777777" w:rsidR="002F5D0A" w:rsidRPr="001A19E9" w:rsidRDefault="002F5D0A" w:rsidP="002F5D0A">
      <w:pPr>
        <w:keepNext/>
        <w:spacing w:line="240" w:lineRule="auto"/>
        <w:rPr>
          <w:noProof/>
          <w:szCs w:val="22"/>
        </w:rPr>
      </w:pPr>
    </w:p>
    <w:p w14:paraId="157DF763" w14:textId="77777777" w:rsidR="002F5D0A" w:rsidRPr="001A19E9" w:rsidRDefault="00000000" w:rsidP="002F5D0A">
      <w:pPr>
        <w:spacing w:line="240" w:lineRule="auto"/>
        <w:rPr>
          <w:noProof/>
          <w:szCs w:val="22"/>
        </w:rPr>
      </w:pPr>
      <w:r w:rsidRPr="001A19E9">
        <w:rPr>
          <w:noProof/>
        </w:rPr>
        <w:t>Venclyxto 100 mg filmom obložene tablete</w:t>
      </w:r>
    </w:p>
    <w:p w14:paraId="1C884950" w14:textId="77777777" w:rsidR="002F5D0A" w:rsidRPr="001A19E9" w:rsidRDefault="00000000" w:rsidP="002F5D0A">
      <w:pPr>
        <w:spacing w:line="240" w:lineRule="auto"/>
        <w:rPr>
          <w:b/>
          <w:noProof/>
          <w:szCs w:val="22"/>
        </w:rPr>
      </w:pPr>
      <w:r w:rsidRPr="001A19E9">
        <w:rPr>
          <w:noProof/>
        </w:rPr>
        <w:t>venetoklaks</w:t>
      </w:r>
    </w:p>
    <w:p w14:paraId="33714C51" w14:textId="77777777" w:rsidR="002F5D0A" w:rsidRPr="001A19E9" w:rsidRDefault="002F5D0A" w:rsidP="002F5D0A">
      <w:pPr>
        <w:spacing w:line="240" w:lineRule="auto"/>
        <w:rPr>
          <w:noProof/>
          <w:szCs w:val="22"/>
        </w:rPr>
      </w:pPr>
    </w:p>
    <w:p w14:paraId="1C89997E" w14:textId="77777777" w:rsidR="002F5D0A" w:rsidRPr="001A19E9" w:rsidRDefault="002F5D0A" w:rsidP="002F5D0A">
      <w:pPr>
        <w:spacing w:line="240" w:lineRule="auto"/>
        <w:rPr>
          <w:noProof/>
          <w:szCs w:val="22"/>
        </w:rPr>
      </w:pPr>
    </w:p>
    <w:p w14:paraId="65D236FC" w14:textId="77777777" w:rsidR="002F5D0A" w:rsidRPr="001A19E9" w:rsidRDefault="00000000" w:rsidP="002F5D0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2.</w:t>
      </w:r>
      <w:r w:rsidRPr="001A19E9">
        <w:rPr>
          <w:noProof/>
        </w:rPr>
        <w:tab/>
      </w:r>
      <w:r w:rsidRPr="001A19E9">
        <w:rPr>
          <w:b/>
          <w:noProof/>
        </w:rPr>
        <w:t>NAVOĐENJE DJELATNE(IH) TVARI</w:t>
      </w:r>
    </w:p>
    <w:p w14:paraId="4C9454F0" w14:textId="77777777" w:rsidR="002F5D0A" w:rsidRPr="001A19E9" w:rsidRDefault="002F5D0A" w:rsidP="002F5D0A">
      <w:pPr>
        <w:keepNext/>
        <w:spacing w:line="240" w:lineRule="auto"/>
        <w:rPr>
          <w:noProof/>
          <w:szCs w:val="22"/>
        </w:rPr>
      </w:pPr>
    </w:p>
    <w:p w14:paraId="718B4A89" w14:textId="77777777" w:rsidR="002F5D0A" w:rsidRPr="001A19E9" w:rsidRDefault="00000000" w:rsidP="002F5D0A">
      <w:pPr>
        <w:spacing w:line="240" w:lineRule="auto"/>
        <w:rPr>
          <w:noProof/>
          <w:szCs w:val="22"/>
        </w:rPr>
      </w:pPr>
      <w:r w:rsidRPr="001A19E9">
        <w:rPr>
          <w:noProof/>
        </w:rPr>
        <w:t>Jedna filmom obložena tableta sadrži 100 mg venetoklaksa</w:t>
      </w:r>
    </w:p>
    <w:p w14:paraId="07B75153" w14:textId="77777777" w:rsidR="002F5D0A" w:rsidRPr="001A19E9" w:rsidRDefault="002F5D0A" w:rsidP="002F5D0A">
      <w:pPr>
        <w:spacing w:line="240" w:lineRule="auto"/>
        <w:rPr>
          <w:noProof/>
          <w:szCs w:val="22"/>
        </w:rPr>
      </w:pPr>
    </w:p>
    <w:p w14:paraId="1EB791D4" w14:textId="77777777" w:rsidR="002F5D0A" w:rsidRPr="001A19E9" w:rsidRDefault="002F5D0A" w:rsidP="002F5D0A">
      <w:pPr>
        <w:spacing w:line="240" w:lineRule="auto"/>
        <w:rPr>
          <w:noProof/>
          <w:szCs w:val="22"/>
        </w:rPr>
      </w:pPr>
    </w:p>
    <w:p w14:paraId="03624018" w14:textId="77777777" w:rsidR="002F5D0A" w:rsidRPr="001A19E9" w:rsidRDefault="00000000" w:rsidP="002F5D0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3.</w:t>
      </w:r>
      <w:r w:rsidRPr="001A19E9">
        <w:rPr>
          <w:noProof/>
        </w:rPr>
        <w:tab/>
      </w:r>
      <w:r w:rsidRPr="001A19E9">
        <w:rPr>
          <w:b/>
          <w:noProof/>
        </w:rPr>
        <w:t>POPIS POMOĆNIH TVARI</w:t>
      </w:r>
    </w:p>
    <w:p w14:paraId="6B419688" w14:textId="77777777" w:rsidR="002F5D0A" w:rsidRPr="001A19E9" w:rsidRDefault="002F5D0A" w:rsidP="002F5D0A">
      <w:pPr>
        <w:spacing w:line="240" w:lineRule="auto"/>
        <w:rPr>
          <w:noProof/>
          <w:szCs w:val="22"/>
        </w:rPr>
      </w:pPr>
    </w:p>
    <w:p w14:paraId="4E38D9FD" w14:textId="77777777" w:rsidR="002F5D0A" w:rsidRPr="001A19E9" w:rsidRDefault="002F5D0A" w:rsidP="002F5D0A">
      <w:pPr>
        <w:spacing w:line="240" w:lineRule="auto"/>
        <w:rPr>
          <w:noProof/>
          <w:szCs w:val="22"/>
        </w:rPr>
      </w:pPr>
    </w:p>
    <w:p w14:paraId="760F9F0A" w14:textId="77777777" w:rsidR="002F5D0A" w:rsidRPr="001A19E9" w:rsidRDefault="00000000" w:rsidP="002F5D0A">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4.</w:t>
      </w:r>
      <w:r w:rsidRPr="001A19E9">
        <w:rPr>
          <w:noProof/>
        </w:rPr>
        <w:tab/>
      </w:r>
      <w:r w:rsidRPr="001A19E9">
        <w:rPr>
          <w:b/>
          <w:noProof/>
        </w:rPr>
        <w:t>FARMACEUTSKI OBLIK I SADRŽAJ</w:t>
      </w:r>
    </w:p>
    <w:p w14:paraId="5055448F" w14:textId="77777777" w:rsidR="002F5D0A" w:rsidRPr="001A19E9" w:rsidRDefault="002F5D0A" w:rsidP="002F5D0A">
      <w:pPr>
        <w:keepNext/>
        <w:spacing w:line="240" w:lineRule="auto"/>
        <w:rPr>
          <w:noProof/>
          <w:szCs w:val="22"/>
        </w:rPr>
      </w:pPr>
    </w:p>
    <w:p w14:paraId="7233FA96" w14:textId="77777777" w:rsidR="002F5D0A" w:rsidRPr="001A19E9" w:rsidRDefault="00000000" w:rsidP="002F5D0A">
      <w:pPr>
        <w:spacing w:line="240" w:lineRule="auto"/>
        <w:rPr>
          <w:noProof/>
        </w:rPr>
      </w:pPr>
      <w:r w:rsidRPr="001A19E9">
        <w:rPr>
          <w:noProof/>
          <w:highlight w:val="lightGray"/>
        </w:rPr>
        <w:t>Filmom obložena tableta</w:t>
      </w:r>
    </w:p>
    <w:p w14:paraId="4F214820" w14:textId="77777777" w:rsidR="002F5D0A" w:rsidRPr="001A19E9" w:rsidRDefault="002F5D0A" w:rsidP="002F5D0A">
      <w:pPr>
        <w:spacing w:line="240" w:lineRule="auto"/>
        <w:rPr>
          <w:noProof/>
        </w:rPr>
      </w:pPr>
    </w:p>
    <w:p w14:paraId="4AD8C260" w14:textId="77777777" w:rsidR="002F5D0A" w:rsidRPr="001A19E9" w:rsidRDefault="00000000" w:rsidP="002F5D0A">
      <w:pPr>
        <w:spacing w:line="240" w:lineRule="auto"/>
        <w:rPr>
          <w:noProof/>
          <w:szCs w:val="22"/>
        </w:rPr>
      </w:pPr>
      <w:r>
        <w:rPr>
          <w:noProof/>
        </w:rPr>
        <w:t>120 tabl</w:t>
      </w:r>
      <w:r w:rsidR="00ED4698">
        <w:rPr>
          <w:noProof/>
        </w:rPr>
        <w:t>eta</w:t>
      </w:r>
    </w:p>
    <w:p w14:paraId="78A5B30A" w14:textId="77777777" w:rsidR="002F5D0A" w:rsidRPr="001A19E9" w:rsidRDefault="002F5D0A" w:rsidP="002F5D0A">
      <w:pPr>
        <w:spacing w:line="240" w:lineRule="auto"/>
        <w:rPr>
          <w:noProof/>
          <w:szCs w:val="22"/>
        </w:rPr>
      </w:pPr>
    </w:p>
    <w:p w14:paraId="07D2827E" w14:textId="77777777" w:rsidR="002F5D0A" w:rsidRPr="001A19E9" w:rsidRDefault="002F5D0A" w:rsidP="002F5D0A">
      <w:pPr>
        <w:spacing w:line="240" w:lineRule="auto"/>
        <w:rPr>
          <w:noProof/>
          <w:szCs w:val="22"/>
        </w:rPr>
      </w:pPr>
    </w:p>
    <w:p w14:paraId="31E4D8FE" w14:textId="77777777" w:rsidR="002F5D0A" w:rsidRPr="001A19E9" w:rsidRDefault="00000000" w:rsidP="002F5D0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5.</w:t>
      </w:r>
      <w:r w:rsidRPr="001A19E9">
        <w:rPr>
          <w:noProof/>
        </w:rPr>
        <w:tab/>
      </w:r>
      <w:r w:rsidRPr="001A19E9">
        <w:rPr>
          <w:b/>
          <w:noProof/>
        </w:rPr>
        <w:t>NAČIN I PUT(EVI) PRIMJENE</w:t>
      </w:r>
    </w:p>
    <w:p w14:paraId="33654B1C" w14:textId="77777777" w:rsidR="002F5D0A" w:rsidRPr="001A19E9" w:rsidRDefault="002F5D0A" w:rsidP="002F5D0A">
      <w:pPr>
        <w:keepNext/>
        <w:spacing w:line="240" w:lineRule="auto"/>
        <w:rPr>
          <w:noProof/>
          <w:szCs w:val="22"/>
        </w:rPr>
      </w:pPr>
    </w:p>
    <w:p w14:paraId="4FFF4BE9" w14:textId="77777777" w:rsidR="002F5D0A" w:rsidRPr="001A19E9" w:rsidRDefault="00000000" w:rsidP="002F5D0A">
      <w:pPr>
        <w:spacing w:line="240" w:lineRule="auto"/>
        <w:rPr>
          <w:noProof/>
        </w:rPr>
      </w:pPr>
      <w:r w:rsidRPr="001A19E9">
        <w:rPr>
          <w:noProof/>
        </w:rPr>
        <w:t>Prije uporabe pročitajte uputu o lijeku.</w:t>
      </w:r>
    </w:p>
    <w:p w14:paraId="10100237" w14:textId="77777777" w:rsidR="002F5D0A" w:rsidRPr="001A19E9" w:rsidRDefault="002F5D0A" w:rsidP="002F5D0A">
      <w:pPr>
        <w:spacing w:line="240" w:lineRule="auto"/>
        <w:rPr>
          <w:noProof/>
          <w:szCs w:val="22"/>
        </w:rPr>
      </w:pPr>
    </w:p>
    <w:p w14:paraId="51319FEB" w14:textId="77777777" w:rsidR="002F5D0A" w:rsidRPr="001A19E9" w:rsidRDefault="00000000" w:rsidP="002F5D0A">
      <w:pPr>
        <w:spacing w:line="240" w:lineRule="auto"/>
        <w:rPr>
          <w:noProof/>
          <w:szCs w:val="22"/>
        </w:rPr>
      </w:pPr>
      <w:r w:rsidRPr="001A19E9">
        <w:rPr>
          <w:noProof/>
        </w:rPr>
        <w:t>Za primjenu kroz usta.</w:t>
      </w:r>
    </w:p>
    <w:p w14:paraId="77D0CD17" w14:textId="77777777" w:rsidR="002F5D0A" w:rsidRPr="001A19E9" w:rsidRDefault="002F5D0A" w:rsidP="002F5D0A">
      <w:pPr>
        <w:spacing w:line="240" w:lineRule="auto"/>
        <w:rPr>
          <w:noProof/>
          <w:szCs w:val="22"/>
        </w:rPr>
      </w:pPr>
    </w:p>
    <w:p w14:paraId="2058D994" w14:textId="77777777" w:rsidR="002F5D0A" w:rsidRPr="001A19E9" w:rsidRDefault="002F5D0A" w:rsidP="002F5D0A">
      <w:pPr>
        <w:spacing w:line="240" w:lineRule="auto"/>
        <w:rPr>
          <w:noProof/>
          <w:szCs w:val="22"/>
        </w:rPr>
      </w:pPr>
    </w:p>
    <w:p w14:paraId="0B9FBDBD" w14:textId="77777777" w:rsidR="002F5D0A" w:rsidRPr="001A19E9" w:rsidRDefault="00000000" w:rsidP="002F5D0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6.</w:t>
      </w:r>
      <w:r w:rsidRPr="001A19E9">
        <w:rPr>
          <w:noProof/>
        </w:rPr>
        <w:tab/>
      </w:r>
      <w:r w:rsidRPr="001A19E9">
        <w:rPr>
          <w:b/>
          <w:noProof/>
        </w:rPr>
        <w:t>POSEBNO UPOZORENJE O ČUVANJU LIJEKA IZVAN POGLEDA I DOHVATA DJECE</w:t>
      </w:r>
    </w:p>
    <w:p w14:paraId="0A3EAD44" w14:textId="77777777" w:rsidR="002F5D0A" w:rsidRPr="001A19E9" w:rsidRDefault="002F5D0A" w:rsidP="002F5D0A">
      <w:pPr>
        <w:keepNext/>
        <w:spacing w:line="240" w:lineRule="auto"/>
        <w:rPr>
          <w:noProof/>
          <w:szCs w:val="22"/>
        </w:rPr>
      </w:pPr>
    </w:p>
    <w:p w14:paraId="2189C69F" w14:textId="77777777" w:rsidR="002F5D0A" w:rsidRPr="001A19E9" w:rsidRDefault="00000000" w:rsidP="002F5D0A">
      <w:pPr>
        <w:spacing w:line="240" w:lineRule="auto"/>
        <w:outlineLvl w:val="0"/>
        <w:rPr>
          <w:noProof/>
          <w:szCs w:val="22"/>
        </w:rPr>
      </w:pPr>
      <w:r w:rsidRPr="001A19E9">
        <w:rPr>
          <w:noProof/>
        </w:rPr>
        <w:t>Čuvati izvan pogleda i dohvata djece.</w:t>
      </w:r>
    </w:p>
    <w:p w14:paraId="3D958F17" w14:textId="77777777" w:rsidR="002F5D0A" w:rsidRPr="001A19E9" w:rsidRDefault="002F5D0A" w:rsidP="002F5D0A">
      <w:pPr>
        <w:spacing w:line="240" w:lineRule="auto"/>
        <w:rPr>
          <w:noProof/>
          <w:szCs w:val="22"/>
        </w:rPr>
      </w:pPr>
    </w:p>
    <w:p w14:paraId="2D9F2A37" w14:textId="77777777" w:rsidR="002F5D0A" w:rsidRPr="001A19E9" w:rsidRDefault="002F5D0A" w:rsidP="002F5D0A">
      <w:pPr>
        <w:spacing w:line="240" w:lineRule="auto"/>
        <w:rPr>
          <w:noProof/>
          <w:szCs w:val="22"/>
        </w:rPr>
      </w:pPr>
    </w:p>
    <w:p w14:paraId="4E23570C" w14:textId="77777777" w:rsidR="002F5D0A" w:rsidRPr="001A19E9" w:rsidRDefault="00000000" w:rsidP="002F5D0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7.</w:t>
      </w:r>
      <w:r w:rsidRPr="001A19E9">
        <w:rPr>
          <w:noProof/>
        </w:rPr>
        <w:tab/>
      </w:r>
      <w:r w:rsidRPr="001A19E9">
        <w:rPr>
          <w:b/>
          <w:noProof/>
        </w:rPr>
        <w:t>DRUGO(A) POSEBNO(A) UPOZORENJE(A), AKO JE POTREBNO</w:t>
      </w:r>
    </w:p>
    <w:p w14:paraId="3CCF43BF" w14:textId="77777777" w:rsidR="002F5D0A" w:rsidRPr="001A19E9" w:rsidRDefault="002F5D0A" w:rsidP="002F5D0A">
      <w:pPr>
        <w:spacing w:line="240" w:lineRule="auto"/>
        <w:rPr>
          <w:noProof/>
          <w:szCs w:val="22"/>
        </w:rPr>
      </w:pPr>
    </w:p>
    <w:p w14:paraId="7666CECD" w14:textId="77777777" w:rsidR="002F5D0A" w:rsidRPr="001A19E9" w:rsidRDefault="002F5D0A" w:rsidP="002F5D0A">
      <w:pPr>
        <w:tabs>
          <w:tab w:val="left" w:pos="749"/>
        </w:tabs>
        <w:spacing w:line="240" w:lineRule="auto"/>
        <w:rPr>
          <w:noProof/>
        </w:rPr>
      </w:pPr>
    </w:p>
    <w:p w14:paraId="61187533" w14:textId="77777777" w:rsidR="002F5D0A" w:rsidRPr="001A19E9" w:rsidRDefault="00000000" w:rsidP="002F5D0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1A19E9">
        <w:rPr>
          <w:b/>
          <w:noProof/>
        </w:rPr>
        <w:t>8.</w:t>
      </w:r>
      <w:r w:rsidRPr="001A19E9">
        <w:rPr>
          <w:noProof/>
        </w:rPr>
        <w:tab/>
      </w:r>
      <w:r w:rsidRPr="001A19E9">
        <w:rPr>
          <w:b/>
          <w:noProof/>
        </w:rPr>
        <w:t>ROK VALJANOSTI</w:t>
      </w:r>
    </w:p>
    <w:p w14:paraId="02550092" w14:textId="77777777" w:rsidR="002F5D0A" w:rsidRPr="001A19E9" w:rsidRDefault="002F5D0A" w:rsidP="002F5D0A">
      <w:pPr>
        <w:keepNext/>
        <w:spacing w:line="240" w:lineRule="auto"/>
        <w:rPr>
          <w:noProof/>
        </w:rPr>
      </w:pPr>
    </w:p>
    <w:p w14:paraId="120388C1" w14:textId="77777777" w:rsidR="002F5D0A" w:rsidRPr="001A19E9" w:rsidRDefault="00000000" w:rsidP="002F5D0A">
      <w:pPr>
        <w:spacing w:line="240" w:lineRule="auto"/>
        <w:rPr>
          <w:noProof/>
        </w:rPr>
      </w:pPr>
      <w:r w:rsidRPr="001A19E9">
        <w:rPr>
          <w:noProof/>
        </w:rPr>
        <w:t>Rok valjanosti</w:t>
      </w:r>
    </w:p>
    <w:p w14:paraId="2CA211EF" w14:textId="77777777" w:rsidR="002F5D0A" w:rsidRPr="001A19E9" w:rsidRDefault="002F5D0A" w:rsidP="002F5D0A">
      <w:pPr>
        <w:spacing w:line="240" w:lineRule="auto"/>
        <w:rPr>
          <w:noProof/>
        </w:rPr>
      </w:pPr>
    </w:p>
    <w:p w14:paraId="6096C2AF" w14:textId="77777777" w:rsidR="002F5D0A" w:rsidRPr="001A19E9" w:rsidRDefault="002F5D0A" w:rsidP="002F5D0A">
      <w:pPr>
        <w:spacing w:line="240" w:lineRule="auto"/>
        <w:rPr>
          <w:noProof/>
          <w:szCs w:val="22"/>
        </w:rPr>
      </w:pPr>
    </w:p>
    <w:p w14:paraId="12B78AA5" w14:textId="77777777" w:rsidR="002F5D0A" w:rsidRPr="001A19E9" w:rsidRDefault="00000000" w:rsidP="002F5D0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A19E9">
        <w:rPr>
          <w:b/>
          <w:noProof/>
        </w:rPr>
        <w:t>9.</w:t>
      </w:r>
      <w:r w:rsidRPr="001A19E9">
        <w:rPr>
          <w:noProof/>
        </w:rPr>
        <w:tab/>
      </w:r>
      <w:r w:rsidRPr="001A19E9">
        <w:rPr>
          <w:b/>
          <w:noProof/>
        </w:rPr>
        <w:t>POSEBNE MJERE ČUVANJA</w:t>
      </w:r>
    </w:p>
    <w:p w14:paraId="264E91F7" w14:textId="77777777" w:rsidR="002F5D0A" w:rsidRPr="001A19E9" w:rsidRDefault="002F5D0A" w:rsidP="002F5D0A">
      <w:pPr>
        <w:spacing w:line="240" w:lineRule="auto"/>
        <w:rPr>
          <w:noProof/>
          <w:szCs w:val="22"/>
        </w:rPr>
      </w:pPr>
    </w:p>
    <w:p w14:paraId="2F428926" w14:textId="77777777" w:rsidR="002F5D0A" w:rsidRPr="001A19E9" w:rsidRDefault="002F5D0A" w:rsidP="002F5D0A">
      <w:pPr>
        <w:spacing w:line="240" w:lineRule="auto"/>
        <w:ind w:left="567" w:hanging="567"/>
        <w:rPr>
          <w:noProof/>
          <w:szCs w:val="22"/>
        </w:rPr>
      </w:pPr>
    </w:p>
    <w:p w14:paraId="2694372C" w14:textId="77777777" w:rsidR="002F5D0A" w:rsidRPr="001A19E9" w:rsidRDefault="00000000" w:rsidP="002F5D0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1A19E9">
        <w:rPr>
          <w:b/>
          <w:noProof/>
        </w:rPr>
        <w:t>10.</w:t>
      </w:r>
      <w:r w:rsidRPr="001A19E9">
        <w:rPr>
          <w:noProof/>
        </w:rPr>
        <w:tab/>
      </w:r>
      <w:r w:rsidRPr="001A19E9">
        <w:rPr>
          <w:b/>
          <w:noProof/>
        </w:rPr>
        <w:t>POSEBNE MJERE ZA ZBRINJAVANJE NEISKORIŠTENOG LIJEKA ILI OTPADNIH MATERIJALA KOJI POTJEČU OD LIJEKA, AKO JE POTREBNO</w:t>
      </w:r>
    </w:p>
    <w:p w14:paraId="1F154796" w14:textId="77777777" w:rsidR="002F5D0A" w:rsidRPr="001A19E9" w:rsidRDefault="002F5D0A" w:rsidP="002F5D0A">
      <w:pPr>
        <w:spacing w:line="240" w:lineRule="auto"/>
        <w:rPr>
          <w:noProof/>
          <w:szCs w:val="22"/>
        </w:rPr>
      </w:pPr>
    </w:p>
    <w:p w14:paraId="0E680C9A" w14:textId="77777777" w:rsidR="002F5D0A" w:rsidRPr="001A19E9" w:rsidRDefault="002F5D0A" w:rsidP="002F5D0A">
      <w:pPr>
        <w:spacing w:line="240" w:lineRule="auto"/>
        <w:rPr>
          <w:noProof/>
          <w:szCs w:val="22"/>
        </w:rPr>
      </w:pPr>
    </w:p>
    <w:p w14:paraId="48B831E2" w14:textId="77777777" w:rsidR="002F5D0A" w:rsidRPr="001A19E9" w:rsidRDefault="00000000" w:rsidP="002F5D0A">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A19E9">
        <w:rPr>
          <w:b/>
          <w:noProof/>
        </w:rPr>
        <w:lastRenderedPageBreak/>
        <w:t>11.</w:t>
      </w:r>
      <w:r w:rsidRPr="001A19E9">
        <w:rPr>
          <w:noProof/>
        </w:rPr>
        <w:tab/>
      </w:r>
      <w:r w:rsidRPr="001A19E9">
        <w:rPr>
          <w:b/>
          <w:noProof/>
        </w:rPr>
        <w:t>NAZIV I ADRESA NOSITELJA ODOBRENJA ZA STAVLJANJE LIJEKA U PROMET</w:t>
      </w:r>
    </w:p>
    <w:p w14:paraId="5D5E7EF2" w14:textId="77777777" w:rsidR="002F5D0A" w:rsidRPr="001A19E9" w:rsidRDefault="002F5D0A" w:rsidP="002F5D0A">
      <w:pPr>
        <w:keepNext/>
        <w:spacing w:line="240" w:lineRule="auto"/>
        <w:rPr>
          <w:noProof/>
          <w:szCs w:val="22"/>
        </w:rPr>
      </w:pPr>
    </w:p>
    <w:p w14:paraId="0D38ED92" w14:textId="77777777" w:rsidR="002F5D0A" w:rsidRPr="001A19E9" w:rsidRDefault="00000000" w:rsidP="006F7F1E">
      <w:pPr>
        <w:keepNext/>
        <w:autoSpaceDE w:val="0"/>
        <w:autoSpaceDN w:val="0"/>
        <w:adjustRightInd w:val="0"/>
        <w:spacing w:line="240" w:lineRule="atLeast"/>
        <w:rPr>
          <w:noProof/>
          <w:szCs w:val="22"/>
          <w:lang w:eastAsia="en-GB"/>
        </w:rPr>
      </w:pPr>
      <w:r w:rsidRPr="001A19E9">
        <w:rPr>
          <w:noProof/>
          <w:szCs w:val="22"/>
          <w:lang w:eastAsia="en-GB"/>
        </w:rPr>
        <w:t xml:space="preserve">AbbVie </w:t>
      </w:r>
      <w:r w:rsidR="00ED4698" w:rsidRPr="006F7F1E">
        <w:rPr>
          <w:noProof/>
          <w:szCs w:val="22"/>
          <w:highlight w:val="lightGray"/>
          <w:lang w:eastAsia="en-GB"/>
        </w:rPr>
        <w:t>(</w:t>
      </w:r>
      <w:r w:rsidR="00F54543" w:rsidRPr="006F7F1E">
        <w:rPr>
          <w:noProof/>
          <w:szCs w:val="22"/>
          <w:highlight w:val="lightGray"/>
          <w:lang w:eastAsia="en-GB"/>
        </w:rPr>
        <w:t>logo)</w:t>
      </w:r>
    </w:p>
    <w:p w14:paraId="5BFEC3D8" w14:textId="77777777" w:rsidR="002F5D0A" w:rsidRPr="001A19E9" w:rsidRDefault="002F5D0A" w:rsidP="002F5D0A">
      <w:pPr>
        <w:spacing w:line="240" w:lineRule="auto"/>
        <w:rPr>
          <w:noProof/>
          <w:szCs w:val="22"/>
        </w:rPr>
      </w:pPr>
    </w:p>
    <w:p w14:paraId="57AC0C16" w14:textId="77777777" w:rsidR="002F5D0A" w:rsidRPr="001A19E9" w:rsidRDefault="002F5D0A" w:rsidP="002F5D0A">
      <w:pPr>
        <w:spacing w:line="240" w:lineRule="auto"/>
        <w:rPr>
          <w:noProof/>
          <w:szCs w:val="22"/>
        </w:rPr>
      </w:pPr>
    </w:p>
    <w:p w14:paraId="7E5880EE" w14:textId="77777777" w:rsidR="002F5D0A" w:rsidRPr="001A19E9" w:rsidRDefault="00000000" w:rsidP="002F5D0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12.</w:t>
      </w:r>
      <w:r w:rsidRPr="001A19E9">
        <w:rPr>
          <w:noProof/>
        </w:rPr>
        <w:tab/>
      </w:r>
      <w:r w:rsidRPr="001A19E9">
        <w:rPr>
          <w:b/>
          <w:noProof/>
        </w:rPr>
        <w:t xml:space="preserve">BROJ(EVI) ODOBRENJA ZA STAVLJANJE LIJEKA U PROMET </w:t>
      </w:r>
    </w:p>
    <w:p w14:paraId="24571B9B" w14:textId="77777777" w:rsidR="002F5D0A" w:rsidRPr="001A19E9" w:rsidRDefault="002F5D0A" w:rsidP="002F5D0A">
      <w:pPr>
        <w:spacing w:line="240" w:lineRule="auto"/>
        <w:rPr>
          <w:noProof/>
          <w:szCs w:val="22"/>
        </w:rPr>
      </w:pPr>
    </w:p>
    <w:p w14:paraId="3CCAC793" w14:textId="77777777" w:rsidR="002F5D0A" w:rsidRPr="001A19E9" w:rsidRDefault="002F5D0A" w:rsidP="002F5D0A">
      <w:pPr>
        <w:spacing w:line="240" w:lineRule="auto"/>
        <w:rPr>
          <w:noProof/>
          <w:szCs w:val="22"/>
        </w:rPr>
      </w:pPr>
    </w:p>
    <w:p w14:paraId="4A572A11" w14:textId="77777777" w:rsidR="002F5D0A" w:rsidRPr="001A19E9" w:rsidRDefault="00000000" w:rsidP="002F5D0A">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13.</w:t>
      </w:r>
      <w:r w:rsidRPr="001A19E9">
        <w:rPr>
          <w:noProof/>
        </w:rPr>
        <w:tab/>
      </w:r>
      <w:r w:rsidRPr="001A19E9">
        <w:rPr>
          <w:b/>
          <w:noProof/>
        </w:rPr>
        <w:t>BROJ SERIJE</w:t>
      </w:r>
    </w:p>
    <w:p w14:paraId="0CF5BBF3" w14:textId="77777777" w:rsidR="002F5D0A" w:rsidRPr="001A19E9" w:rsidRDefault="002F5D0A" w:rsidP="002F5D0A">
      <w:pPr>
        <w:keepNext/>
        <w:spacing w:line="240" w:lineRule="auto"/>
        <w:rPr>
          <w:i/>
          <w:noProof/>
          <w:szCs w:val="22"/>
        </w:rPr>
      </w:pPr>
    </w:p>
    <w:p w14:paraId="4A3810B9" w14:textId="77777777" w:rsidR="002F5D0A" w:rsidRPr="001A19E9" w:rsidRDefault="00000000" w:rsidP="002F5D0A">
      <w:pPr>
        <w:spacing w:line="240" w:lineRule="auto"/>
        <w:rPr>
          <w:noProof/>
          <w:szCs w:val="22"/>
        </w:rPr>
      </w:pPr>
      <w:r w:rsidRPr="001A19E9">
        <w:rPr>
          <w:noProof/>
        </w:rPr>
        <w:t>Serija</w:t>
      </w:r>
    </w:p>
    <w:p w14:paraId="63E672EE" w14:textId="77777777" w:rsidR="002F5D0A" w:rsidRPr="001A19E9" w:rsidRDefault="002F5D0A" w:rsidP="002F5D0A">
      <w:pPr>
        <w:spacing w:line="240" w:lineRule="auto"/>
        <w:rPr>
          <w:noProof/>
          <w:szCs w:val="22"/>
        </w:rPr>
      </w:pPr>
    </w:p>
    <w:p w14:paraId="1AD3F99E" w14:textId="77777777" w:rsidR="002F5D0A" w:rsidRPr="001A19E9" w:rsidRDefault="002F5D0A" w:rsidP="002F5D0A">
      <w:pPr>
        <w:spacing w:line="240" w:lineRule="auto"/>
        <w:rPr>
          <w:noProof/>
          <w:szCs w:val="22"/>
        </w:rPr>
      </w:pPr>
    </w:p>
    <w:p w14:paraId="511BDE1E" w14:textId="77777777" w:rsidR="002F5D0A" w:rsidRPr="001A19E9" w:rsidRDefault="00000000" w:rsidP="002F5D0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1A19E9">
        <w:rPr>
          <w:b/>
          <w:noProof/>
        </w:rPr>
        <w:t>14.</w:t>
      </w:r>
      <w:r w:rsidRPr="001A19E9">
        <w:rPr>
          <w:noProof/>
        </w:rPr>
        <w:tab/>
      </w:r>
      <w:r w:rsidRPr="001A19E9">
        <w:rPr>
          <w:b/>
          <w:noProof/>
        </w:rPr>
        <w:t>NAČIN IZDAVANJA LIJEKA</w:t>
      </w:r>
    </w:p>
    <w:p w14:paraId="3524F5D2" w14:textId="77777777" w:rsidR="002F5D0A" w:rsidRPr="001A19E9" w:rsidRDefault="002F5D0A" w:rsidP="002F5D0A">
      <w:pPr>
        <w:spacing w:line="240" w:lineRule="auto"/>
        <w:rPr>
          <w:i/>
          <w:noProof/>
          <w:szCs w:val="22"/>
        </w:rPr>
      </w:pPr>
    </w:p>
    <w:p w14:paraId="65F759B8" w14:textId="77777777" w:rsidR="002F5D0A" w:rsidRPr="001A19E9" w:rsidRDefault="002F5D0A" w:rsidP="002F5D0A">
      <w:pPr>
        <w:spacing w:line="240" w:lineRule="auto"/>
        <w:rPr>
          <w:noProof/>
          <w:szCs w:val="22"/>
        </w:rPr>
      </w:pPr>
    </w:p>
    <w:p w14:paraId="5D39DF47" w14:textId="77777777" w:rsidR="002F5D0A" w:rsidRPr="001A19E9" w:rsidRDefault="00000000" w:rsidP="002F5D0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1A19E9">
        <w:rPr>
          <w:b/>
          <w:noProof/>
        </w:rPr>
        <w:t>15.</w:t>
      </w:r>
      <w:r w:rsidRPr="001A19E9">
        <w:rPr>
          <w:noProof/>
        </w:rPr>
        <w:tab/>
      </w:r>
      <w:r w:rsidRPr="001A19E9">
        <w:rPr>
          <w:b/>
          <w:noProof/>
        </w:rPr>
        <w:t>UPUTE ZA UPORABU</w:t>
      </w:r>
    </w:p>
    <w:p w14:paraId="1037952A" w14:textId="77777777" w:rsidR="002F5D0A" w:rsidRPr="001A19E9" w:rsidRDefault="002F5D0A" w:rsidP="002F5D0A">
      <w:pPr>
        <w:spacing w:line="240" w:lineRule="auto"/>
        <w:rPr>
          <w:noProof/>
          <w:szCs w:val="22"/>
        </w:rPr>
      </w:pPr>
    </w:p>
    <w:p w14:paraId="3F623517" w14:textId="77777777" w:rsidR="002F5D0A" w:rsidRPr="001A19E9" w:rsidRDefault="002F5D0A" w:rsidP="002F5D0A">
      <w:pPr>
        <w:spacing w:line="240" w:lineRule="auto"/>
        <w:rPr>
          <w:noProof/>
          <w:szCs w:val="22"/>
        </w:rPr>
      </w:pPr>
    </w:p>
    <w:p w14:paraId="359B7C1D" w14:textId="77777777" w:rsidR="002F5D0A" w:rsidRPr="001A19E9" w:rsidRDefault="00000000" w:rsidP="002F5D0A">
      <w:pPr>
        <w:keepNext/>
        <w:pBdr>
          <w:top w:val="single" w:sz="4" w:space="1" w:color="auto"/>
          <w:left w:val="single" w:sz="4" w:space="4" w:color="auto"/>
          <w:bottom w:val="single" w:sz="4" w:space="0" w:color="auto"/>
          <w:right w:val="single" w:sz="4" w:space="4" w:color="auto"/>
        </w:pBdr>
        <w:spacing w:line="240" w:lineRule="auto"/>
        <w:rPr>
          <w:noProof/>
          <w:szCs w:val="22"/>
        </w:rPr>
      </w:pPr>
      <w:r w:rsidRPr="001A19E9">
        <w:rPr>
          <w:b/>
          <w:noProof/>
        </w:rPr>
        <w:t>16.</w:t>
      </w:r>
      <w:r w:rsidRPr="001A19E9">
        <w:rPr>
          <w:noProof/>
        </w:rPr>
        <w:tab/>
      </w:r>
      <w:r w:rsidRPr="001A19E9">
        <w:rPr>
          <w:b/>
          <w:noProof/>
        </w:rPr>
        <w:t>PODACI NA BRAILLEOVOM PISMU</w:t>
      </w:r>
    </w:p>
    <w:p w14:paraId="28F52653" w14:textId="77777777" w:rsidR="002F5D0A" w:rsidRPr="00561A4C" w:rsidRDefault="002F5D0A" w:rsidP="002F5D0A">
      <w:pPr>
        <w:spacing w:line="240" w:lineRule="auto"/>
        <w:outlineLvl w:val="0"/>
        <w:rPr>
          <w:bCs/>
          <w:noProof/>
          <w:szCs w:val="22"/>
        </w:rPr>
      </w:pPr>
    </w:p>
    <w:p w14:paraId="5FCC040F" w14:textId="77777777" w:rsidR="002F5D0A" w:rsidRPr="001A19E9" w:rsidRDefault="002F5D0A" w:rsidP="002F5D0A">
      <w:pPr>
        <w:spacing w:line="240" w:lineRule="auto"/>
        <w:rPr>
          <w:noProof/>
          <w:szCs w:val="22"/>
          <w:shd w:val="clear" w:color="auto" w:fill="CCCCCC"/>
        </w:rPr>
      </w:pPr>
    </w:p>
    <w:p w14:paraId="30C49F59" w14:textId="77777777" w:rsidR="002F5D0A" w:rsidRPr="001A19E9" w:rsidRDefault="00000000" w:rsidP="002F5D0A">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17.</w:t>
      </w:r>
      <w:r w:rsidRPr="001A19E9">
        <w:rPr>
          <w:noProof/>
        </w:rPr>
        <w:tab/>
      </w:r>
      <w:r w:rsidRPr="001A19E9">
        <w:rPr>
          <w:b/>
          <w:noProof/>
        </w:rPr>
        <w:t>JEDINSTVENI IDENTIFIKATOR – 2D BARKOD</w:t>
      </w:r>
    </w:p>
    <w:p w14:paraId="0221E264" w14:textId="77777777" w:rsidR="002F5D0A" w:rsidRPr="001A19E9" w:rsidRDefault="002F5D0A" w:rsidP="002F5D0A">
      <w:pPr>
        <w:tabs>
          <w:tab w:val="clear" w:pos="567"/>
        </w:tabs>
        <w:spacing w:line="240" w:lineRule="auto"/>
        <w:rPr>
          <w:noProof/>
        </w:rPr>
      </w:pPr>
    </w:p>
    <w:p w14:paraId="68F6CD9F" w14:textId="77777777" w:rsidR="002F5D0A" w:rsidRPr="001A19E9" w:rsidRDefault="002F5D0A" w:rsidP="002F5D0A">
      <w:pPr>
        <w:tabs>
          <w:tab w:val="clear" w:pos="567"/>
        </w:tabs>
        <w:spacing w:line="240" w:lineRule="auto"/>
        <w:rPr>
          <w:noProof/>
        </w:rPr>
      </w:pPr>
    </w:p>
    <w:p w14:paraId="5F3B4EEA" w14:textId="77777777" w:rsidR="002F5D0A" w:rsidRPr="001A19E9" w:rsidRDefault="00000000" w:rsidP="002F5D0A">
      <w:pPr>
        <w:keepNext/>
        <w:pBdr>
          <w:top w:val="single" w:sz="4" w:space="1" w:color="auto"/>
          <w:left w:val="single" w:sz="4" w:space="4" w:color="auto"/>
          <w:bottom w:val="single" w:sz="4" w:space="0" w:color="auto"/>
          <w:right w:val="single" w:sz="4" w:space="4" w:color="auto"/>
        </w:pBdr>
        <w:spacing w:line="240" w:lineRule="auto"/>
        <w:rPr>
          <w:i/>
          <w:noProof/>
        </w:rPr>
      </w:pPr>
      <w:r w:rsidRPr="001A19E9">
        <w:rPr>
          <w:b/>
          <w:noProof/>
        </w:rPr>
        <w:t>18.</w:t>
      </w:r>
      <w:r w:rsidRPr="001A19E9">
        <w:rPr>
          <w:noProof/>
        </w:rPr>
        <w:tab/>
      </w:r>
      <w:r w:rsidRPr="001A19E9">
        <w:rPr>
          <w:b/>
          <w:noProof/>
        </w:rPr>
        <w:t>JEDINSTVENI IDENTIFIKATOR – PODACI ČITLJIVI LJUDSKIM OKOM</w:t>
      </w:r>
    </w:p>
    <w:p w14:paraId="014F450C" w14:textId="77777777" w:rsidR="002F5D0A" w:rsidRPr="001A19E9" w:rsidRDefault="002F5D0A" w:rsidP="002F5D0A">
      <w:pPr>
        <w:keepNext/>
        <w:tabs>
          <w:tab w:val="clear" w:pos="567"/>
        </w:tabs>
        <w:spacing w:line="240" w:lineRule="auto"/>
        <w:rPr>
          <w:noProof/>
        </w:rPr>
      </w:pPr>
    </w:p>
    <w:p w14:paraId="59188F43" w14:textId="77777777" w:rsidR="002F5D0A" w:rsidRPr="001A19E9" w:rsidRDefault="00000000" w:rsidP="002F5D0A">
      <w:pPr>
        <w:spacing w:line="240" w:lineRule="auto"/>
        <w:rPr>
          <w:noProof/>
          <w:color w:val="008000"/>
          <w:szCs w:val="22"/>
        </w:rPr>
      </w:pPr>
      <w:r w:rsidRPr="001A19E9">
        <w:rPr>
          <w:noProof/>
        </w:rPr>
        <w:t>PC</w:t>
      </w:r>
    </w:p>
    <w:p w14:paraId="1E3CD622" w14:textId="77777777" w:rsidR="002F5D0A" w:rsidRDefault="00000000">
      <w:pPr>
        <w:tabs>
          <w:tab w:val="clear" w:pos="567"/>
        </w:tabs>
        <w:spacing w:line="240" w:lineRule="auto"/>
        <w:rPr>
          <w:noProof/>
          <w:szCs w:val="22"/>
          <w:shd w:val="clear" w:color="auto" w:fill="CCCCCC"/>
        </w:rPr>
      </w:pPr>
      <w:r>
        <w:rPr>
          <w:noProof/>
          <w:szCs w:val="22"/>
          <w:shd w:val="clear" w:color="auto" w:fill="CCCCCC"/>
        </w:rPr>
        <w:br w:type="page"/>
      </w:r>
    </w:p>
    <w:p w14:paraId="1EEF9EA9" w14:textId="77777777" w:rsidR="002F5D0A" w:rsidRPr="001A19E9" w:rsidRDefault="002F5D0A" w:rsidP="002F5D0A">
      <w:pPr>
        <w:spacing w:line="240" w:lineRule="auto"/>
        <w:rPr>
          <w:noProof/>
          <w:szCs w:val="22"/>
          <w:shd w:val="clear" w:color="auto" w:fill="CCCCCC"/>
        </w:rPr>
      </w:pPr>
    </w:p>
    <w:p w14:paraId="69A677BC" w14:textId="77777777" w:rsidR="002F5D0A" w:rsidRPr="001A19E9" w:rsidRDefault="002F5D0A" w:rsidP="009B12DB">
      <w:pPr>
        <w:spacing w:line="240" w:lineRule="auto"/>
        <w:outlineLvl w:val="0"/>
        <w:rPr>
          <w:b/>
          <w:noProof/>
          <w:szCs w:val="22"/>
        </w:rPr>
      </w:pPr>
    </w:p>
    <w:p w14:paraId="324C45EF" w14:textId="77777777" w:rsidR="00D24EFD" w:rsidRPr="001A19E9" w:rsidRDefault="00D24EFD" w:rsidP="00FC0909">
      <w:pPr>
        <w:outlineLvl w:val="0"/>
        <w:rPr>
          <w:b/>
          <w:noProof/>
        </w:rPr>
      </w:pPr>
    </w:p>
    <w:p w14:paraId="3323A51C" w14:textId="77777777" w:rsidR="00FC0909" w:rsidRPr="001A19E9" w:rsidRDefault="00FC0909" w:rsidP="00FC0909">
      <w:pPr>
        <w:outlineLvl w:val="0"/>
        <w:rPr>
          <w:b/>
          <w:noProof/>
        </w:rPr>
      </w:pPr>
    </w:p>
    <w:p w14:paraId="7982015B" w14:textId="77777777" w:rsidR="00FC0909" w:rsidRPr="001A19E9" w:rsidRDefault="00FC0909" w:rsidP="00FC0909">
      <w:pPr>
        <w:outlineLvl w:val="0"/>
        <w:rPr>
          <w:b/>
          <w:noProof/>
        </w:rPr>
      </w:pPr>
    </w:p>
    <w:p w14:paraId="0B7AE644" w14:textId="77777777" w:rsidR="00FC0909" w:rsidRPr="001A19E9" w:rsidRDefault="00FC0909" w:rsidP="00FC0909">
      <w:pPr>
        <w:outlineLvl w:val="0"/>
        <w:rPr>
          <w:b/>
          <w:noProof/>
        </w:rPr>
      </w:pPr>
    </w:p>
    <w:p w14:paraId="04E068E4" w14:textId="77777777" w:rsidR="00FC0909" w:rsidRPr="001A19E9" w:rsidRDefault="00FC0909" w:rsidP="00FC0909">
      <w:pPr>
        <w:outlineLvl w:val="0"/>
        <w:rPr>
          <w:b/>
          <w:noProof/>
        </w:rPr>
      </w:pPr>
    </w:p>
    <w:p w14:paraId="3024B06C" w14:textId="77777777" w:rsidR="00FC0909" w:rsidRPr="001A19E9" w:rsidRDefault="00FC0909" w:rsidP="00FC0909">
      <w:pPr>
        <w:outlineLvl w:val="0"/>
        <w:rPr>
          <w:b/>
          <w:noProof/>
        </w:rPr>
      </w:pPr>
    </w:p>
    <w:p w14:paraId="0A90DE8D" w14:textId="77777777" w:rsidR="00FC0909" w:rsidRPr="001A19E9" w:rsidRDefault="00FC0909" w:rsidP="00FC0909">
      <w:pPr>
        <w:outlineLvl w:val="0"/>
        <w:rPr>
          <w:b/>
          <w:noProof/>
        </w:rPr>
      </w:pPr>
    </w:p>
    <w:p w14:paraId="72B68D5A" w14:textId="77777777" w:rsidR="00FC0909" w:rsidRPr="001A19E9" w:rsidRDefault="00FC0909" w:rsidP="00FC0909">
      <w:pPr>
        <w:outlineLvl w:val="0"/>
        <w:rPr>
          <w:b/>
          <w:noProof/>
        </w:rPr>
      </w:pPr>
    </w:p>
    <w:p w14:paraId="6059B67F" w14:textId="77777777" w:rsidR="00FC0909" w:rsidRPr="001A19E9" w:rsidRDefault="00FC0909" w:rsidP="00FC0909">
      <w:pPr>
        <w:outlineLvl w:val="0"/>
        <w:rPr>
          <w:b/>
          <w:noProof/>
        </w:rPr>
      </w:pPr>
    </w:p>
    <w:p w14:paraId="6CBB0944" w14:textId="77777777" w:rsidR="00FC0909" w:rsidRPr="001A19E9" w:rsidRDefault="00FC0909" w:rsidP="00FC0909">
      <w:pPr>
        <w:outlineLvl w:val="0"/>
        <w:rPr>
          <w:b/>
          <w:noProof/>
        </w:rPr>
      </w:pPr>
    </w:p>
    <w:p w14:paraId="5E5F5B74" w14:textId="77777777" w:rsidR="00FC0909" w:rsidRPr="001A19E9" w:rsidRDefault="00FC0909" w:rsidP="00FC0909">
      <w:pPr>
        <w:outlineLvl w:val="0"/>
        <w:rPr>
          <w:b/>
          <w:noProof/>
        </w:rPr>
      </w:pPr>
    </w:p>
    <w:p w14:paraId="0B4464C2" w14:textId="77777777" w:rsidR="00FC0909" w:rsidRPr="001A19E9" w:rsidRDefault="00FC0909" w:rsidP="00FC0909">
      <w:pPr>
        <w:outlineLvl w:val="0"/>
        <w:rPr>
          <w:b/>
          <w:noProof/>
        </w:rPr>
      </w:pPr>
    </w:p>
    <w:p w14:paraId="59DA245E" w14:textId="77777777" w:rsidR="00FC0909" w:rsidRPr="001A19E9" w:rsidRDefault="00FC0909" w:rsidP="00FC0909">
      <w:pPr>
        <w:outlineLvl w:val="0"/>
        <w:rPr>
          <w:b/>
          <w:noProof/>
        </w:rPr>
      </w:pPr>
    </w:p>
    <w:p w14:paraId="20B20557" w14:textId="77777777" w:rsidR="00FC0909" w:rsidRPr="001A19E9" w:rsidRDefault="00FC0909" w:rsidP="00FC0909">
      <w:pPr>
        <w:outlineLvl w:val="0"/>
        <w:rPr>
          <w:b/>
          <w:noProof/>
        </w:rPr>
      </w:pPr>
    </w:p>
    <w:p w14:paraId="68839041" w14:textId="77777777" w:rsidR="00FC0909" w:rsidRPr="001A19E9" w:rsidRDefault="00FC0909" w:rsidP="00FC0909">
      <w:pPr>
        <w:outlineLvl w:val="0"/>
        <w:rPr>
          <w:b/>
          <w:noProof/>
        </w:rPr>
      </w:pPr>
    </w:p>
    <w:p w14:paraId="1A41E98E" w14:textId="77777777" w:rsidR="00FC0909" w:rsidRPr="001A19E9" w:rsidRDefault="00FC0909" w:rsidP="00FC0909">
      <w:pPr>
        <w:outlineLvl w:val="0"/>
        <w:rPr>
          <w:b/>
          <w:noProof/>
        </w:rPr>
      </w:pPr>
    </w:p>
    <w:p w14:paraId="6DA99B30" w14:textId="77777777" w:rsidR="00FC0909" w:rsidRPr="001A19E9" w:rsidRDefault="00FC0909" w:rsidP="00FC0909">
      <w:pPr>
        <w:outlineLvl w:val="0"/>
        <w:rPr>
          <w:b/>
          <w:noProof/>
        </w:rPr>
      </w:pPr>
    </w:p>
    <w:p w14:paraId="1EB37FE5" w14:textId="77777777" w:rsidR="00D62893" w:rsidRPr="001A19E9" w:rsidRDefault="00D62893" w:rsidP="00FC0909">
      <w:pPr>
        <w:outlineLvl w:val="0"/>
        <w:rPr>
          <w:b/>
          <w:noProof/>
        </w:rPr>
      </w:pPr>
    </w:p>
    <w:p w14:paraId="673E269E" w14:textId="77777777" w:rsidR="00FC0909" w:rsidRPr="001A19E9" w:rsidRDefault="00FC0909" w:rsidP="00FC0909">
      <w:pPr>
        <w:outlineLvl w:val="0"/>
        <w:rPr>
          <w:b/>
          <w:noProof/>
        </w:rPr>
      </w:pPr>
    </w:p>
    <w:p w14:paraId="565C5E9A" w14:textId="77777777" w:rsidR="00FC0909" w:rsidRPr="001A19E9" w:rsidRDefault="00FC0909" w:rsidP="00FC0909">
      <w:pPr>
        <w:outlineLvl w:val="0"/>
        <w:rPr>
          <w:b/>
          <w:noProof/>
        </w:rPr>
      </w:pPr>
    </w:p>
    <w:p w14:paraId="30A626AB" w14:textId="77777777" w:rsidR="00FC0909" w:rsidRPr="001A19E9" w:rsidRDefault="00FC0909" w:rsidP="00FC0909">
      <w:pPr>
        <w:outlineLvl w:val="0"/>
        <w:rPr>
          <w:b/>
          <w:noProof/>
        </w:rPr>
      </w:pPr>
    </w:p>
    <w:p w14:paraId="71263719" w14:textId="77777777" w:rsidR="00FC0909" w:rsidRPr="001A19E9" w:rsidRDefault="00000000" w:rsidP="00A11900">
      <w:pPr>
        <w:pStyle w:val="BMCENTRED"/>
        <w:rPr>
          <w:noProof/>
        </w:rPr>
      </w:pPr>
      <w:r w:rsidRPr="001A19E9">
        <w:rPr>
          <w:noProof/>
        </w:rPr>
        <w:t>B. UPUTA O LIJEKU</w:t>
      </w:r>
    </w:p>
    <w:p w14:paraId="621CB723" w14:textId="77777777" w:rsidR="00E518E5" w:rsidRPr="001A19E9" w:rsidRDefault="00000000" w:rsidP="009E1583">
      <w:pPr>
        <w:tabs>
          <w:tab w:val="clear" w:pos="567"/>
        </w:tabs>
        <w:spacing w:line="240" w:lineRule="auto"/>
        <w:jc w:val="center"/>
        <w:outlineLvl w:val="0"/>
        <w:rPr>
          <w:noProof/>
          <w:szCs w:val="22"/>
        </w:rPr>
      </w:pPr>
      <w:r w:rsidRPr="001A19E9">
        <w:rPr>
          <w:noProof/>
        </w:rPr>
        <w:br w:type="page"/>
      </w:r>
      <w:r w:rsidRPr="001A19E9">
        <w:rPr>
          <w:b/>
          <w:noProof/>
        </w:rPr>
        <w:lastRenderedPageBreak/>
        <w:t>Uputa o lijeku: Informacije za bolesnika</w:t>
      </w:r>
    </w:p>
    <w:p w14:paraId="02AA99B4" w14:textId="77777777" w:rsidR="00E518E5" w:rsidRPr="001A19E9" w:rsidRDefault="00E518E5" w:rsidP="009E1583">
      <w:pPr>
        <w:numPr>
          <w:ilvl w:val="12"/>
          <w:numId w:val="0"/>
        </w:numPr>
        <w:shd w:val="clear" w:color="auto" w:fill="FFFFFF"/>
        <w:tabs>
          <w:tab w:val="clear" w:pos="567"/>
        </w:tabs>
        <w:spacing w:line="240" w:lineRule="auto"/>
        <w:jc w:val="center"/>
        <w:rPr>
          <w:noProof/>
          <w:szCs w:val="22"/>
        </w:rPr>
      </w:pPr>
    </w:p>
    <w:p w14:paraId="65D735A7" w14:textId="77777777" w:rsidR="00A96352" w:rsidRPr="001A19E9" w:rsidRDefault="00000000" w:rsidP="009E1583">
      <w:pPr>
        <w:tabs>
          <w:tab w:val="left" w:pos="993"/>
        </w:tabs>
        <w:spacing w:line="240" w:lineRule="auto"/>
        <w:jc w:val="center"/>
        <w:outlineLvl w:val="0"/>
        <w:rPr>
          <w:b/>
          <w:noProof/>
        </w:rPr>
      </w:pPr>
      <w:r w:rsidRPr="001A19E9">
        <w:rPr>
          <w:b/>
          <w:noProof/>
        </w:rPr>
        <w:t>Venclyxto 10 mg filmom obložene tablete</w:t>
      </w:r>
    </w:p>
    <w:p w14:paraId="0C322868" w14:textId="77777777" w:rsidR="00A96352" w:rsidRPr="001A19E9" w:rsidRDefault="00000000" w:rsidP="009E1583">
      <w:pPr>
        <w:tabs>
          <w:tab w:val="left" w:pos="993"/>
        </w:tabs>
        <w:spacing w:line="240" w:lineRule="auto"/>
        <w:jc w:val="center"/>
        <w:outlineLvl w:val="0"/>
        <w:rPr>
          <w:b/>
          <w:noProof/>
        </w:rPr>
      </w:pPr>
      <w:r w:rsidRPr="001A19E9">
        <w:rPr>
          <w:b/>
          <w:noProof/>
        </w:rPr>
        <w:t xml:space="preserve">Venclyxto </w:t>
      </w:r>
      <w:r w:rsidR="00DA7034" w:rsidRPr="001A19E9">
        <w:rPr>
          <w:b/>
          <w:noProof/>
        </w:rPr>
        <w:t xml:space="preserve">50 mg </w:t>
      </w:r>
      <w:r w:rsidRPr="001A19E9">
        <w:rPr>
          <w:b/>
          <w:noProof/>
        </w:rPr>
        <w:t xml:space="preserve">filmom obložene tablete </w:t>
      </w:r>
    </w:p>
    <w:p w14:paraId="7B44D500" w14:textId="77777777" w:rsidR="00E518E5" w:rsidRPr="001A19E9" w:rsidRDefault="00000000" w:rsidP="009E1583">
      <w:pPr>
        <w:tabs>
          <w:tab w:val="left" w:pos="993"/>
        </w:tabs>
        <w:spacing w:line="240" w:lineRule="auto"/>
        <w:jc w:val="center"/>
        <w:outlineLvl w:val="0"/>
        <w:rPr>
          <w:b/>
          <w:noProof/>
          <w:szCs w:val="22"/>
        </w:rPr>
      </w:pPr>
      <w:r w:rsidRPr="001A19E9">
        <w:rPr>
          <w:b/>
          <w:noProof/>
        </w:rPr>
        <w:t xml:space="preserve">Venclyxto </w:t>
      </w:r>
      <w:r w:rsidR="00DA7034" w:rsidRPr="001A19E9">
        <w:rPr>
          <w:b/>
          <w:noProof/>
        </w:rPr>
        <w:t>100 mg filmom obložene tablete</w:t>
      </w:r>
    </w:p>
    <w:p w14:paraId="1AAC5C2F" w14:textId="77777777" w:rsidR="00E518E5" w:rsidRPr="001A19E9" w:rsidRDefault="00000000" w:rsidP="009E1583">
      <w:pPr>
        <w:numPr>
          <w:ilvl w:val="12"/>
          <w:numId w:val="0"/>
        </w:numPr>
        <w:tabs>
          <w:tab w:val="clear" w:pos="567"/>
        </w:tabs>
        <w:spacing w:line="240" w:lineRule="auto"/>
        <w:jc w:val="center"/>
        <w:rPr>
          <w:noProof/>
          <w:szCs w:val="22"/>
        </w:rPr>
      </w:pPr>
      <w:r w:rsidRPr="001A19E9">
        <w:rPr>
          <w:noProof/>
        </w:rPr>
        <w:t>venetoklaks</w:t>
      </w:r>
    </w:p>
    <w:p w14:paraId="6159423A" w14:textId="77777777" w:rsidR="00E518E5" w:rsidRPr="001A19E9" w:rsidRDefault="00E518E5" w:rsidP="009E1583">
      <w:pPr>
        <w:tabs>
          <w:tab w:val="clear" w:pos="567"/>
        </w:tabs>
        <w:spacing w:line="240" w:lineRule="auto"/>
        <w:rPr>
          <w:noProof/>
          <w:szCs w:val="22"/>
        </w:rPr>
      </w:pPr>
    </w:p>
    <w:p w14:paraId="384E8C07" w14:textId="77777777" w:rsidR="00E518E5" w:rsidRPr="001A19E9" w:rsidRDefault="00000000" w:rsidP="00A17244">
      <w:pPr>
        <w:tabs>
          <w:tab w:val="clear" w:pos="567"/>
        </w:tabs>
        <w:suppressAutoHyphens/>
        <w:spacing w:line="240" w:lineRule="auto"/>
        <w:rPr>
          <w:noProof/>
          <w:szCs w:val="22"/>
        </w:rPr>
      </w:pPr>
      <w:r w:rsidRPr="001A19E9">
        <w:rPr>
          <w:b/>
          <w:noProof/>
        </w:rPr>
        <w:t>Pažljivo pročitajte cijelu uputu prije nego počnete uzimati ovaj lijek jer sadrži Vama važne podatke.</w:t>
      </w:r>
    </w:p>
    <w:p w14:paraId="385EC408" w14:textId="77777777" w:rsidR="00E518E5" w:rsidRPr="001A19E9" w:rsidRDefault="00000000" w:rsidP="00647363">
      <w:pPr>
        <w:numPr>
          <w:ilvl w:val="0"/>
          <w:numId w:val="2"/>
        </w:numPr>
        <w:tabs>
          <w:tab w:val="clear" w:pos="567"/>
        </w:tabs>
        <w:spacing w:line="240" w:lineRule="auto"/>
        <w:ind w:left="360" w:right="-2"/>
        <w:rPr>
          <w:noProof/>
          <w:szCs w:val="22"/>
        </w:rPr>
      </w:pPr>
      <w:r w:rsidRPr="001A19E9">
        <w:rPr>
          <w:noProof/>
        </w:rPr>
        <w:t xml:space="preserve">Sačuvajte ovu uputu. Možda ćete je trebati ponovno pročitati. </w:t>
      </w:r>
    </w:p>
    <w:p w14:paraId="2693386E" w14:textId="77777777" w:rsidR="00E518E5" w:rsidRPr="001A19E9" w:rsidRDefault="00000000" w:rsidP="00647363">
      <w:pPr>
        <w:numPr>
          <w:ilvl w:val="0"/>
          <w:numId w:val="2"/>
        </w:numPr>
        <w:tabs>
          <w:tab w:val="clear" w:pos="567"/>
        </w:tabs>
        <w:spacing w:line="240" w:lineRule="auto"/>
        <w:ind w:left="360" w:right="-2"/>
        <w:rPr>
          <w:noProof/>
          <w:szCs w:val="22"/>
        </w:rPr>
      </w:pPr>
      <w:r w:rsidRPr="001A19E9">
        <w:rPr>
          <w:noProof/>
        </w:rPr>
        <w:t>Ako imate dodatnih pitanja, obratite se liječniku.</w:t>
      </w:r>
    </w:p>
    <w:p w14:paraId="78E89F69" w14:textId="77777777" w:rsidR="00E518E5" w:rsidRPr="001A19E9" w:rsidRDefault="00000000" w:rsidP="00647363">
      <w:pPr>
        <w:numPr>
          <w:ilvl w:val="0"/>
          <w:numId w:val="2"/>
        </w:numPr>
        <w:tabs>
          <w:tab w:val="clear" w:pos="567"/>
        </w:tabs>
        <w:spacing w:line="240" w:lineRule="auto"/>
        <w:ind w:left="360" w:right="-2"/>
        <w:rPr>
          <w:noProof/>
          <w:szCs w:val="22"/>
        </w:rPr>
      </w:pPr>
      <w:r w:rsidRPr="001A19E9">
        <w:rPr>
          <w:noProof/>
        </w:rPr>
        <w:t>Ovaj je lijek propisan samo Vama. Nemojte ga davati drugima. Može im naškoditi, čak i ako su njihovi znakovi bolesti jednaki Vašima.</w:t>
      </w:r>
    </w:p>
    <w:p w14:paraId="0F387BFA" w14:textId="77777777" w:rsidR="00E518E5" w:rsidRPr="001A19E9" w:rsidRDefault="00000000" w:rsidP="00647363">
      <w:pPr>
        <w:numPr>
          <w:ilvl w:val="0"/>
          <w:numId w:val="2"/>
        </w:numPr>
        <w:tabs>
          <w:tab w:val="clear" w:pos="567"/>
        </w:tabs>
        <w:spacing w:line="240" w:lineRule="auto"/>
        <w:ind w:left="360" w:right="-2"/>
        <w:rPr>
          <w:noProof/>
          <w:szCs w:val="22"/>
        </w:rPr>
      </w:pPr>
      <w:r w:rsidRPr="001A19E9">
        <w:rPr>
          <w:noProof/>
        </w:rPr>
        <w:t>Ako primijetite bilo koju nuspojavu, potrebno je obavijestiti liječnika, ljekarnika ili medicinsku sestru. To uključuje i svaku moguću nuspojavu koja nije navedena u ovoj uputi. Pogledajte dio 4.</w:t>
      </w:r>
    </w:p>
    <w:p w14:paraId="04F8F0FA" w14:textId="77777777" w:rsidR="00E518E5" w:rsidRPr="001A19E9" w:rsidRDefault="00E518E5" w:rsidP="009E1583">
      <w:pPr>
        <w:tabs>
          <w:tab w:val="clear" w:pos="567"/>
        </w:tabs>
        <w:spacing w:line="240" w:lineRule="auto"/>
        <w:ind w:right="-2"/>
        <w:rPr>
          <w:noProof/>
          <w:szCs w:val="22"/>
        </w:rPr>
      </w:pPr>
    </w:p>
    <w:p w14:paraId="5D41616A" w14:textId="77777777" w:rsidR="00E518E5" w:rsidRPr="001A19E9" w:rsidRDefault="00000000" w:rsidP="009E1583">
      <w:pPr>
        <w:keepNext/>
        <w:numPr>
          <w:ilvl w:val="12"/>
          <w:numId w:val="0"/>
        </w:numPr>
        <w:tabs>
          <w:tab w:val="clear" w:pos="567"/>
        </w:tabs>
        <w:spacing w:line="240" w:lineRule="auto"/>
        <w:ind w:right="-2"/>
        <w:outlineLvl w:val="0"/>
        <w:rPr>
          <w:noProof/>
          <w:szCs w:val="22"/>
        </w:rPr>
      </w:pPr>
      <w:r w:rsidRPr="001A19E9">
        <w:rPr>
          <w:b/>
          <w:noProof/>
        </w:rPr>
        <w:t>Što se nalazi u ovoj uputi</w:t>
      </w:r>
    </w:p>
    <w:p w14:paraId="3042FAFF" w14:textId="77777777" w:rsidR="00E518E5" w:rsidRPr="001A19E9" w:rsidRDefault="00E518E5" w:rsidP="009E1583">
      <w:pPr>
        <w:numPr>
          <w:ilvl w:val="12"/>
          <w:numId w:val="0"/>
        </w:numPr>
        <w:tabs>
          <w:tab w:val="clear" w:pos="567"/>
        </w:tabs>
        <w:spacing w:line="240" w:lineRule="auto"/>
        <w:ind w:right="-2"/>
        <w:outlineLvl w:val="0"/>
        <w:rPr>
          <w:noProof/>
          <w:szCs w:val="22"/>
        </w:rPr>
      </w:pPr>
    </w:p>
    <w:p w14:paraId="14A3DA29" w14:textId="77777777" w:rsidR="00E518E5" w:rsidRPr="001A19E9" w:rsidRDefault="00000000" w:rsidP="009E1583">
      <w:pPr>
        <w:numPr>
          <w:ilvl w:val="12"/>
          <w:numId w:val="0"/>
        </w:numPr>
        <w:tabs>
          <w:tab w:val="clear" w:pos="567"/>
          <w:tab w:val="left" w:pos="426"/>
        </w:tabs>
        <w:spacing w:line="240" w:lineRule="auto"/>
        <w:ind w:right="-29"/>
        <w:rPr>
          <w:noProof/>
          <w:szCs w:val="22"/>
        </w:rPr>
      </w:pPr>
      <w:r w:rsidRPr="001A19E9">
        <w:rPr>
          <w:noProof/>
        </w:rPr>
        <w:t>1.</w:t>
      </w:r>
      <w:r w:rsidRPr="001A19E9">
        <w:rPr>
          <w:noProof/>
        </w:rPr>
        <w:tab/>
        <w:t xml:space="preserve">Što je Venclyxto i za što se koristi </w:t>
      </w:r>
    </w:p>
    <w:p w14:paraId="6CF52258" w14:textId="77777777" w:rsidR="00E518E5" w:rsidRPr="001A19E9" w:rsidRDefault="00000000" w:rsidP="009E1583">
      <w:pPr>
        <w:numPr>
          <w:ilvl w:val="12"/>
          <w:numId w:val="0"/>
        </w:numPr>
        <w:tabs>
          <w:tab w:val="clear" w:pos="567"/>
          <w:tab w:val="left" w:pos="426"/>
        </w:tabs>
        <w:spacing w:line="240" w:lineRule="auto"/>
        <w:ind w:right="-29"/>
        <w:rPr>
          <w:noProof/>
          <w:szCs w:val="22"/>
        </w:rPr>
      </w:pPr>
      <w:r w:rsidRPr="001A19E9">
        <w:rPr>
          <w:noProof/>
        </w:rPr>
        <w:t>2.</w:t>
      </w:r>
      <w:r w:rsidRPr="001A19E9">
        <w:rPr>
          <w:noProof/>
        </w:rPr>
        <w:tab/>
        <w:t xml:space="preserve">Što morate znati prije nego počnete uzimati Venclyxto </w:t>
      </w:r>
    </w:p>
    <w:p w14:paraId="133386CD" w14:textId="77777777" w:rsidR="00E518E5" w:rsidRPr="001A19E9" w:rsidRDefault="00000000" w:rsidP="009E1583">
      <w:pPr>
        <w:numPr>
          <w:ilvl w:val="12"/>
          <w:numId w:val="0"/>
        </w:numPr>
        <w:tabs>
          <w:tab w:val="clear" w:pos="567"/>
          <w:tab w:val="left" w:pos="426"/>
        </w:tabs>
        <w:spacing w:line="240" w:lineRule="auto"/>
        <w:ind w:right="-29"/>
        <w:rPr>
          <w:noProof/>
          <w:szCs w:val="22"/>
        </w:rPr>
      </w:pPr>
      <w:r w:rsidRPr="001A19E9">
        <w:rPr>
          <w:noProof/>
        </w:rPr>
        <w:t>3.</w:t>
      </w:r>
      <w:r w:rsidRPr="001A19E9">
        <w:rPr>
          <w:noProof/>
        </w:rPr>
        <w:tab/>
        <w:t>Kako uzimati Venclyxto</w:t>
      </w:r>
    </w:p>
    <w:p w14:paraId="3AC731A0" w14:textId="77777777" w:rsidR="00E518E5" w:rsidRPr="001A19E9" w:rsidRDefault="00000000" w:rsidP="009E1583">
      <w:pPr>
        <w:numPr>
          <w:ilvl w:val="12"/>
          <w:numId w:val="0"/>
        </w:numPr>
        <w:tabs>
          <w:tab w:val="clear" w:pos="567"/>
          <w:tab w:val="left" w:pos="426"/>
        </w:tabs>
        <w:spacing w:line="240" w:lineRule="auto"/>
        <w:ind w:right="-29"/>
        <w:rPr>
          <w:noProof/>
          <w:szCs w:val="22"/>
        </w:rPr>
      </w:pPr>
      <w:r w:rsidRPr="001A19E9">
        <w:rPr>
          <w:noProof/>
        </w:rPr>
        <w:t>4.</w:t>
      </w:r>
      <w:r w:rsidRPr="001A19E9">
        <w:rPr>
          <w:noProof/>
        </w:rPr>
        <w:tab/>
        <w:t xml:space="preserve">Moguće nuspojave </w:t>
      </w:r>
    </w:p>
    <w:p w14:paraId="06C7A816" w14:textId="77777777" w:rsidR="00E518E5" w:rsidRPr="001A19E9" w:rsidRDefault="00000000" w:rsidP="009E1583">
      <w:pPr>
        <w:tabs>
          <w:tab w:val="clear" w:pos="567"/>
          <w:tab w:val="left" w:pos="426"/>
        </w:tabs>
        <w:spacing w:line="240" w:lineRule="auto"/>
        <w:ind w:right="-29"/>
        <w:rPr>
          <w:noProof/>
          <w:szCs w:val="22"/>
        </w:rPr>
      </w:pPr>
      <w:r w:rsidRPr="001A19E9">
        <w:rPr>
          <w:noProof/>
        </w:rPr>
        <w:t>5.</w:t>
      </w:r>
      <w:r w:rsidRPr="001A19E9">
        <w:rPr>
          <w:noProof/>
        </w:rPr>
        <w:tab/>
        <w:t>Kako čuvati Venclyxto</w:t>
      </w:r>
    </w:p>
    <w:p w14:paraId="3488091E" w14:textId="77777777" w:rsidR="00E518E5" w:rsidRPr="001A19E9" w:rsidRDefault="00000000" w:rsidP="009E1583">
      <w:pPr>
        <w:tabs>
          <w:tab w:val="clear" w:pos="567"/>
          <w:tab w:val="left" w:pos="426"/>
        </w:tabs>
        <w:spacing w:line="240" w:lineRule="auto"/>
        <w:ind w:right="-29"/>
        <w:rPr>
          <w:noProof/>
          <w:szCs w:val="22"/>
        </w:rPr>
      </w:pPr>
      <w:r w:rsidRPr="001A19E9">
        <w:rPr>
          <w:noProof/>
        </w:rPr>
        <w:t>6.</w:t>
      </w:r>
      <w:r w:rsidRPr="001A19E9">
        <w:rPr>
          <w:noProof/>
        </w:rPr>
        <w:tab/>
        <w:t>Sadržaj pakiranja i druge informacije</w:t>
      </w:r>
    </w:p>
    <w:p w14:paraId="61D2956B" w14:textId="77777777" w:rsidR="00E518E5" w:rsidRPr="001A19E9" w:rsidRDefault="00E518E5" w:rsidP="009E1583">
      <w:pPr>
        <w:numPr>
          <w:ilvl w:val="12"/>
          <w:numId w:val="0"/>
        </w:numPr>
        <w:tabs>
          <w:tab w:val="clear" w:pos="567"/>
        </w:tabs>
        <w:spacing w:line="240" w:lineRule="auto"/>
        <w:ind w:right="-2"/>
        <w:rPr>
          <w:noProof/>
          <w:szCs w:val="22"/>
        </w:rPr>
      </w:pPr>
    </w:p>
    <w:p w14:paraId="66BB1BAF" w14:textId="77777777" w:rsidR="00E518E5" w:rsidRPr="001A19E9" w:rsidRDefault="00E518E5" w:rsidP="009E1583">
      <w:pPr>
        <w:numPr>
          <w:ilvl w:val="12"/>
          <w:numId w:val="0"/>
        </w:numPr>
        <w:tabs>
          <w:tab w:val="clear" w:pos="567"/>
        </w:tabs>
        <w:spacing w:line="240" w:lineRule="auto"/>
        <w:rPr>
          <w:noProof/>
          <w:szCs w:val="22"/>
        </w:rPr>
      </w:pPr>
    </w:p>
    <w:p w14:paraId="33220568" w14:textId="77777777" w:rsidR="00E518E5" w:rsidRPr="001A19E9" w:rsidRDefault="00000000" w:rsidP="008F16BD">
      <w:pPr>
        <w:keepNext/>
        <w:spacing w:line="240" w:lineRule="auto"/>
        <w:ind w:right="-2"/>
        <w:rPr>
          <w:b/>
          <w:noProof/>
          <w:szCs w:val="22"/>
        </w:rPr>
      </w:pPr>
      <w:r w:rsidRPr="001A19E9">
        <w:rPr>
          <w:b/>
          <w:noProof/>
        </w:rPr>
        <w:t>1.</w:t>
      </w:r>
      <w:r w:rsidRPr="001A19E9">
        <w:rPr>
          <w:b/>
          <w:noProof/>
        </w:rPr>
        <w:tab/>
        <w:t>Što je Venclyxto i za što se koristi</w:t>
      </w:r>
    </w:p>
    <w:p w14:paraId="3B3631C9" w14:textId="77777777" w:rsidR="00E518E5" w:rsidRPr="001A19E9" w:rsidRDefault="00E518E5" w:rsidP="008F16BD">
      <w:pPr>
        <w:keepNext/>
        <w:spacing w:line="240" w:lineRule="auto"/>
        <w:ind w:right="-2"/>
        <w:rPr>
          <w:bCs/>
          <w:noProof/>
          <w:szCs w:val="22"/>
        </w:rPr>
      </w:pPr>
    </w:p>
    <w:p w14:paraId="2920BF0B" w14:textId="77777777" w:rsidR="00E63369" w:rsidRPr="001A19E9" w:rsidRDefault="00000000" w:rsidP="008F16BD">
      <w:pPr>
        <w:keepNext/>
        <w:spacing w:line="240" w:lineRule="auto"/>
        <w:ind w:right="-2"/>
        <w:rPr>
          <w:b/>
          <w:noProof/>
          <w:szCs w:val="22"/>
        </w:rPr>
      </w:pPr>
      <w:r w:rsidRPr="001A19E9">
        <w:rPr>
          <w:b/>
          <w:noProof/>
        </w:rPr>
        <w:t>Što je Venclyxto</w:t>
      </w:r>
    </w:p>
    <w:p w14:paraId="684DC65C" w14:textId="77777777" w:rsidR="00E518E5" w:rsidRPr="001A19E9" w:rsidRDefault="00000000" w:rsidP="009E1583">
      <w:pPr>
        <w:spacing w:line="240" w:lineRule="auto"/>
        <w:ind w:right="-2"/>
        <w:rPr>
          <w:noProof/>
          <w:szCs w:val="22"/>
        </w:rPr>
      </w:pPr>
      <w:r w:rsidRPr="001A19E9">
        <w:rPr>
          <w:noProof/>
        </w:rPr>
        <w:t xml:space="preserve">Venclyxto </w:t>
      </w:r>
      <w:r w:rsidR="00A96352" w:rsidRPr="001A19E9">
        <w:rPr>
          <w:noProof/>
        </w:rPr>
        <w:t xml:space="preserve">je lijek za liječenje raka koji </w:t>
      </w:r>
      <w:r w:rsidRPr="001A19E9">
        <w:rPr>
          <w:noProof/>
        </w:rPr>
        <w:t>sadrži djelatnu tvar venetoklaks. Pripada skupini lijekova koji se zovu 'inhibitori BCL</w:t>
      </w:r>
      <w:r w:rsidRPr="001A19E9">
        <w:rPr>
          <w:noProof/>
        </w:rPr>
        <w:noBreakHyphen/>
        <w:t>2'.</w:t>
      </w:r>
    </w:p>
    <w:p w14:paraId="0ABFAE90" w14:textId="77777777" w:rsidR="00E518E5" w:rsidRPr="001A19E9" w:rsidRDefault="00E518E5" w:rsidP="009E1583">
      <w:pPr>
        <w:numPr>
          <w:ilvl w:val="12"/>
          <w:numId w:val="0"/>
        </w:numPr>
        <w:tabs>
          <w:tab w:val="clear" w:pos="567"/>
        </w:tabs>
        <w:spacing w:line="240" w:lineRule="auto"/>
        <w:rPr>
          <w:noProof/>
          <w:szCs w:val="22"/>
        </w:rPr>
      </w:pPr>
    </w:p>
    <w:p w14:paraId="76987671" w14:textId="77777777" w:rsidR="00E518E5" w:rsidRPr="001A19E9" w:rsidRDefault="00000000" w:rsidP="008F16BD">
      <w:pPr>
        <w:keepNext/>
        <w:numPr>
          <w:ilvl w:val="12"/>
          <w:numId w:val="0"/>
        </w:numPr>
        <w:tabs>
          <w:tab w:val="clear" w:pos="567"/>
        </w:tabs>
        <w:spacing w:line="240" w:lineRule="auto"/>
        <w:rPr>
          <w:noProof/>
          <w:szCs w:val="22"/>
        </w:rPr>
      </w:pPr>
      <w:r w:rsidRPr="001A19E9">
        <w:rPr>
          <w:b/>
          <w:noProof/>
        </w:rPr>
        <w:t>Za što se Venclyxto koristi</w:t>
      </w:r>
      <w:r w:rsidRPr="001A19E9">
        <w:rPr>
          <w:noProof/>
        </w:rPr>
        <w:t xml:space="preserve"> </w:t>
      </w:r>
    </w:p>
    <w:p w14:paraId="5204CCBA" w14:textId="77777777" w:rsidR="004066EF" w:rsidRPr="001A19E9" w:rsidRDefault="00000000" w:rsidP="004066EF">
      <w:pPr>
        <w:numPr>
          <w:ilvl w:val="12"/>
          <w:numId w:val="0"/>
        </w:numPr>
        <w:tabs>
          <w:tab w:val="clear" w:pos="567"/>
        </w:tabs>
        <w:spacing w:line="240" w:lineRule="auto"/>
        <w:rPr>
          <w:noProof/>
          <w:szCs w:val="22"/>
        </w:rPr>
      </w:pPr>
      <w:r w:rsidRPr="001A19E9">
        <w:rPr>
          <w:noProof/>
        </w:rPr>
        <w:t xml:space="preserve">Venclyxto se koristi za liječenje </w:t>
      </w:r>
      <w:r w:rsidR="002E5969">
        <w:rPr>
          <w:noProof/>
        </w:rPr>
        <w:t xml:space="preserve">odraslih </w:t>
      </w:r>
      <w:r w:rsidRPr="001A19E9">
        <w:rPr>
          <w:noProof/>
        </w:rPr>
        <w:t>bolesnika s:</w:t>
      </w:r>
    </w:p>
    <w:p w14:paraId="1D2EE931" w14:textId="77777777" w:rsidR="0048046B" w:rsidRPr="001A19E9" w:rsidRDefault="00000000" w:rsidP="006F7F1E">
      <w:pPr>
        <w:pStyle w:val="ListParagraph"/>
        <w:numPr>
          <w:ilvl w:val="0"/>
          <w:numId w:val="26"/>
        </w:numPr>
        <w:tabs>
          <w:tab w:val="clear" w:pos="567"/>
        </w:tabs>
        <w:spacing w:line="240" w:lineRule="auto"/>
        <w:rPr>
          <w:noProof/>
        </w:rPr>
      </w:pPr>
      <w:r w:rsidRPr="001A19E9">
        <w:rPr>
          <w:noProof/>
        </w:rPr>
        <w:t>kroničnom limfocitnom leukemijom (KLL)</w:t>
      </w:r>
      <w:r w:rsidR="00B71A53" w:rsidRPr="001A19E9">
        <w:rPr>
          <w:noProof/>
        </w:rPr>
        <w:t>.</w:t>
      </w:r>
      <w:r w:rsidR="00542385" w:rsidRPr="001A19E9">
        <w:rPr>
          <w:noProof/>
        </w:rPr>
        <w:t xml:space="preserve"> Venclyxto možete primati u kombinaciji s drugim lijekovima ili samostalno.</w:t>
      </w:r>
    </w:p>
    <w:p w14:paraId="2BB4CCAD" w14:textId="77777777" w:rsidR="008525E4" w:rsidRPr="001A19E9" w:rsidRDefault="00000000" w:rsidP="006F7F1E">
      <w:pPr>
        <w:pStyle w:val="ListParagraph"/>
        <w:numPr>
          <w:ilvl w:val="0"/>
          <w:numId w:val="26"/>
        </w:numPr>
        <w:tabs>
          <w:tab w:val="clear" w:pos="567"/>
        </w:tabs>
        <w:spacing w:line="240" w:lineRule="auto"/>
        <w:rPr>
          <w:noProof/>
        </w:rPr>
      </w:pPr>
      <w:r w:rsidRPr="001A19E9">
        <w:rPr>
          <w:noProof/>
        </w:rPr>
        <w:t xml:space="preserve">akutnom mijeloičnom leukemijom (AML). </w:t>
      </w:r>
      <w:r w:rsidR="00693FD4" w:rsidRPr="001A19E9">
        <w:rPr>
          <w:noProof/>
        </w:rPr>
        <w:t>Venclyxto će se primjenjivati u kombinaciji s drugim lijekovima.</w:t>
      </w:r>
    </w:p>
    <w:p w14:paraId="521CD473" w14:textId="77777777" w:rsidR="0048046B" w:rsidRPr="001A19E9" w:rsidRDefault="0048046B" w:rsidP="009E1583">
      <w:pPr>
        <w:numPr>
          <w:ilvl w:val="12"/>
          <w:numId w:val="0"/>
        </w:numPr>
        <w:tabs>
          <w:tab w:val="clear" w:pos="567"/>
        </w:tabs>
        <w:spacing w:line="240" w:lineRule="auto"/>
        <w:rPr>
          <w:noProof/>
        </w:rPr>
      </w:pPr>
    </w:p>
    <w:p w14:paraId="370F242F" w14:textId="77777777" w:rsidR="00E518E5" w:rsidRPr="001A19E9" w:rsidRDefault="00000000" w:rsidP="009E1583">
      <w:pPr>
        <w:numPr>
          <w:ilvl w:val="12"/>
          <w:numId w:val="0"/>
        </w:numPr>
        <w:tabs>
          <w:tab w:val="clear" w:pos="567"/>
        </w:tabs>
        <w:spacing w:line="240" w:lineRule="auto"/>
        <w:rPr>
          <w:noProof/>
        </w:rPr>
      </w:pPr>
      <w:r w:rsidRPr="001A19E9">
        <w:rPr>
          <w:noProof/>
        </w:rPr>
        <w:t>KLL je vrsta raka koja pogađa bijele krvne stanice zvane limfociti i limfne čvorove. Kod KLL</w:t>
      </w:r>
      <w:r w:rsidRPr="001A19E9">
        <w:rPr>
          <w:noProof/>
        </w:rPr>
        <w:noBreakHyphen/>
        <w:t xml:space="preserve">a se limfociti prebrzo umnažaju i </w:t>
      </w:r>
      <w:r w:rsidR="005774BD" w:rsidRPr="001A19E9">
        <w:rPr>
          <w:noProof/>
        </w:rPr>
        <w:t xml:space="preserve">predugo </w:t>
      </w:r>
      <w:r w:rsidRPr="001A19E9">
        <w:rPr>
          <w:noProof/>
        </w:rPr>
        <w:t>žive, zbog čega ih u krvi</w:t>
      </w:r>
      <w:r w:rsidR="005774BD" w:rsidRPr="001A19E9">
        <w:rPr>
          <w:noProof/>
        </w:rPr>
        <w:t xml:space="preserve"> ima previše</w:t>
      </w:r>
      <w:r w:rsidRPr="001A19E9">
        <w:rPr>
          <w:noProof/>
        </w:rPr>
        <w:t xml:space="preserve">. </w:t>
      </w:r>
    </w:p>
    <w:p w14:paraId="5AEBE1D6" w14:textId="77777777" w:rsidR="00015221" w:rsidRPr="001A19E9" w:rsidRDefault="00015221" w:rsidP="009E1583">
      <w:pPr>
        <w:numPr>
          <w:ilvl w:val="12"/>
          <w:numId w:val="0"/>
        </w:numPr>
        <w:tabs>
          <w:tab w:val="clear" w:pos="567"/>
        </w:tabs>
        <w:spacing w:line="240" w:lineRule="auto"/>
        <w:rPr>
          <w:noProof/>
        </w:rPr>
      </w:pPr>
    </w:p>
    <w:p w14:paraId="2643A284" w14:textId="77777777" w:rsidR="00015221" w:rsidRPr="001A19E9" w:rsidRDefault="00000000" w:rsidP="00015221">
      <w:pPr>
        <w:numPr>
          <w:ilvl w:val="12"/>
          <w:numId w:val="0"/>
        </w:numPr>
        <w:tabs>
          <w:tab w:val="clear" w:pos="567"/>
        </w:tabs>
        <w:spacing w:line="240" w:lineRule="auto"/>
        <w:rPr>
          <w:noProof/>
          <w:szCs w:val="22"/>
        </w:rPr>
      </w:pPr>
      <w:r w:rsidRPr="001A19E9">
        <w:rPr>
          <w:noProof/>
          <w:szCs w:val="22"/>
        </w:rPr>
        <w:t>AML je vrsta raka koja pogađa bijele krvne stanice zvane mijeloične stanice. Kod AML</w:t>
      </w:r>
      <w:r w:rsidR="00930273" w:rsidRPr="001A19E9">
        <w:rPr>
          <w:noProof/>
          <w:szCs w:val="22"/>
        </w:rPr>
        <w:noBreakHyphen/>
      </w:r>
      <w:r w:rsidRPr="001A19E9">
        <w:rPr>
          <w:noProof/>
          <w:szCs w:val="22"/>
        </w:rPr>
        <w:t>a, mijeloične krvne stanice množe se i vrlo brzo rastu u koštanoj srži i krvi, tako da ih u krvi ima previše, a crvenih krvnih stanica nema dovoljno.</w:t>
      </w:r>
    </w:p>
    <w:p w14:paraId="0BBE5848" w14:textId="77777777" w:rsidR="00E518E5" w:rsidRDefault="00E518E5" w:rsidP="009E1583">
      <w:pPr>
        <w:numPr>
          <w:ilvl w:val="12"/>
          <w:numId w:val="0"/>
        </w:numPr>
        <w:tabs>
          <w:tab w:val="clear" w:pos="567"/>
        </w:tabs>
        <w:spacing w:line="240" w:lineRule="auto"/>
        <w:rPr>
          <w:ins w:id="1219" w:author="Author"/>
          <w:noProof/>
          <w:szCs w:val="22"/>
        </w:rPr>
      </w:pPr>
    </w:p>
    <w:p w14:paraId="204D69B8" w14:textId="77777777" w:rsidR="005E1515" w:rsidRDefault="00000000" w:rsidP="009E1583">
      <w:pPr>
        <w:numPr>
          <w:ilvl w:val="12"/>
          <w:numId w:val="0"/>
        </w:numPr>
        <w:tabs>
          <w:tab w:val="clear" w:pos="567"/>
        </w:tabs>
        <w:spacing w:line="240" w:lineRule="auto"/>
        <w:rPr>
          <w:ins w:id="1220" w:author="Author"/>
          <w:noProof/>
          <w:szCs w:val="22"/>
        </w:rPr>
      </w:pPr>
      <w:ins w:id="1221" w:author="Author">
        <w:r w:rsidRPr="005E1515">
          <w:rPr>
            <w:noProof/>
            <w:szCs w:val="22"/>
          </w:rPr>
          <w:t xml:space="preserve">Ovaj </w:t>
        </w:r>
        <w:r>
          <w:rPr>
            <w:noProof/>
            <w:szCs w:val="22"/>
          </w:rPr>
          <w:t xml:space="preserve">se </w:t>
        </w:r>
        <w:r w:rsidRPr="005E1515">
          <w:rPr>
            <w:noProof/>
            <w:szCs w:val="22"/>
          </w:rPr>
          <w:t xml:space="preserve">lijek može davati u kombinaciji s drugim lijekovima protiv raka. Važno je da pročitate i upute o lijeku za </w:t>
        </w:r>
        <w:r>
          <w:rPr>
            <w:noProof/>
            <w:szCs w:val="22"/>
          </w:rPr>
          <w:t xml:space="preserve">te </w:t>
        </w:r>
        <w:r w:rsidRPr="005E1515">
          <w:rPr>
            <w:noProof/>
            <w:szCs w:val="22"/>
          </w:rPr>
          <w:t xml:space="preserve">druge lijekove. Ako imate bilo kakvih pitanja o </w:t>
        </w:r>
        <w:r w:rsidR="003252EB">
          <w:rPr>
            <w:noProof/>
            <w:szCs w:val="22"/>
          </w:rPr>
          <w:t>tim</w:t>
        </w:r>
        <w:r w:rsidRPr="005E1515">
          <w:rPr>
            <w:noProof/>
            <w:szCs w:val="22"/>
          </w:rPr>
          <w:t xml:space="preserve"> lijekovima, obratite se svom liječniku.</w:t>
        </w:r>
      </w:ins>
    </w:p>
    <w:p w14:paraId="54DD8E16" w14:textId="77777777" w:rsidR="005E1515" w:rsidRPr="001A19E9" w:rsidRDefault="005E1515" w:rsidP="009E1583">
      <w:pPr>
        <w:numPr>
          <w:ilvl w:val="12"/>
          <w:numId w:val="0"/>
        </w:numPr>
        <w:tabs>
          <w:tab w:val="clear" w:pos="567"/>
        </w:tabs>
        <w:spacing w:line="240" w:lineRule="auto"/>
        <w:rPr>
          <w:noProof/>
          <w:szCs w:val="22"/>
        </w:rPr>
      </w:pPr>
    </w:p>
    <w:p w14:paraId="52A0BE74" w14:textId="77777777" w:rsidR="00E518E5" w:rsidRPr="001A19E9" w:rsidRDefault="00000000" w:rsidP="008F16BD">
      <w:pPr>
        <w:keepNext/>
        <w:numPr>
          <w:ilvl w:val="12"/>
          <w:numId w:val="0"/>
        </w:numPr>
        <w:tabs>
          <w:tab w:val="clear" w:pos="567"/>
        </w:tabs>
        <w:spacing w:line="240" w:lineRule="auto"/>
        <w:rPr>
          <w:b/>
          <w:noProof/>
          <w:szCs w:val="22"/>
        </w:rPr>
      </w:pPr>
      <w:r w:rsidRPr="001A19E9">
        <w:rPr>
          <w:b/>
          <w:noProof/>
        </w:rPr>
        <w:t>Kako Venclyxto djeluje</w:t>
      </w:r>
    </w:p>
    <w:p w14:paraId="7BB74785" w14:textId="77777777" w:rsidR="00E518E5" w:rsidRPr="001A19E9" w:rsidRDefault="00000000" w:rsidP="009E1583">
      <w:pPr>
        <w:numPr>
          <w:ilvl w:val="12"/>
          <w:numId w:val="0"/>
        </w:numPr>
        <w:tabs>
          <w:tab w:val="clear" w:pos="567"/>
        </w:tabs>
        <w:spacing w:line="240" w:lineRule="auto"/>
        <w:rPr>
          <w:noProof/>
          <w:szCs w:val="22"/>
        </w:rPr>
      </w:pPr>
      <w:r w:rsidRPr="001A19E9">
        <w:rPr>
          <w:noProof/>
        </w:rPr>
        <w:t>Venclyxto djeluje tako da blokira protein u tijelu koji se zove 'BCL</w:t>
      </w:r>
      <w:r w:rsidRPr="001A19E9">
        <w:rPr>
          <w:noProof/>
        </w:rPr>
        <w:noBreakHyphen/>
        <w:t>2'. Taj protein</w:t>
      </w:r>
      <w:r w:rsidR="0050094B">
        <w:rPr>
          <w:noProof/>
        </w:rPr>
        <w:t xml:space="preserve"> </w:t>
      </w:r>
      <w:r w:rsidR="00E91A19">
        <w:rPr>
          <w:noProof/>
        </w:rPr>
        <w:t xml:space="preserve">je </w:t>
      </w:r>
      <w:r w:rsidR="0050094B">
        <w:rPr>
          <w:noProof/>
        </w:rPr>
        <w:t>prisutan u visokim količinama u nekim stanicama raka i</w:t>
      </w:r>
      <w:r w:rsidRPr="001A19E9">
        <w:rPr>
          <w:noProof/>
        </w:rPr>
        <w:t xml:space="preserve"> pomaže stanicama raka da prežive. Blokiranje tog proteina pomaže uništiti stanice raka i smanjiti njihov broj. </w:t>
      </w:r>
      <w:r w:rsidR="005774BD" w:rsidRPr="001A19E9">
        <w:rPr>
          <w:noProof/>
        </w:rPr>
        <w:t xml:space="preserve">On </w:t>
      </w:r>
      <w:r w:rsidRPr="001A19E9">
        <w:rPr>
          <w:noProof/>
        </w:rPr>
        <w:t>ujedno usporava pogoršanje bolesti.</w:t>
      </w:r>
    </w:p>
    <w:p w14:paraId="413FC249" w14:textId="77777777" w:rsidR="00E518E5" w:rsidRPr="001A19E9" w:rsidRDefault="00E518E5" w:rsidP="009E1583">
      <w:pPr>
        <w:numPr>
          <w:ilvl w:val="12"/>
          <w:numId w:val="0"/>
        </w:numPr>
        <w:tabs>
          <w:tab w:val="clear" w:pos="567"/>
        </w:tabs>
        <w:spacing w:line="240" w:lineRule="auto"/>
        <w:rPr>
          <w:noProof/>
          <w:szCs w:val="22"/>
        </w:rPr>
      </w:pPr>
    </w:p>
    <w:p w14:paraId="460D45DB" w14:textId="77777777" w:rsidR="00E518E5" w:rsidRPr="001A19E9" w:rsidRDefault="00E518E5" w:rsidP="009E1583">
      <w:pPr>
        <w:numPr>
          <w:ilvl w:val="12"/>
          <w:numId w:val="0"/>
        </w:numPr>
        <w:tabs>
          <w:tab w:val="clear" w:pos="567"/>
        </w:tabs>
        <w:spacing w:line="240" w:lineRule="auto"/>
        <w:rPr>
          <w:noProof/>
          <w:szCs w:val="22"/>
        </w:rPr>
      </w:pPr>
    </w:p>
    <w:p w14:paraId="063DCC83" w14:textId="77777777" w:rsidR="00E518E5" w:rsidRPr="001A19E9" w:rsidRDefault="00000000" w:rsidP="008F16BD">
      <w:pPr>
        <w:keepNext/>
        <w:spacing w:line="240" w:lineRule="auto"/>
        <w:ind w:right="-2"/>
        <w:rPr>
          <w:b/>
          <w:noProof/>
          <w:szCs w:val="22"/>
        </w:rPr>
      </w:pPr>
      <w:r w:rsidRPr="001A19E9">
        <w:rPr>
          <w:b/>
          <w:noProof/>
        </w:rPr>
        <w:lastRenderedPageBreak/>
        <w:t>2.</w:t>
      </w:r>
      <w:r w:rsidRPr="001A19E9">
        <w:rPr>
          <w:noProof/>
        </w:rPr>
        <w:tab/>
      </w:r>
      <w:r w:rsidRPr="001A19E9">
        <w:rPr>
          <w:b/>
          <w:noProof/>
        </w:rPr>
        <w:t>Što morate znati prije nego počnete uzimati Venclyxto</w:t>
      </w:r>
      <w:r w:rsidRPr="001A19E9">
        <w:rPr>
          <w:noProof/>
          <w:sz w:val="24"/>
        </w:rPr>
        <w:t xml:space="preserve"> </w:t>
      </w:r>
    </w:p>
    <w:p w14:paraId="0BDB6AED" w14:textId="77777777" w:rsidR="00E518E5" w:rsidRPr="001A19E9" w:rsidRDefault="00E518E5" w:rsidP="008F16BD">
      <w:pPr>
        <w:keepNext/>
        <w:numPr>
          <w:ilvl w:val="12"/>
          <w:numId w:val="0"/>
        </w:numPr>
        <w:tabs>
          <w:tab w:val="clear" w:pos="567"/>
        </w:tabs>
        <w:spacing w:line="240" w:lineRule="auto"/>
        <w:outlineLvl w:val="0"/>
        <w:rPr>
          <w:i/>
          <w:noProof/>
          <w:szCs w:val="22"/>
        </w:rPr>
      </w:pPr>
    </w:p>
    <w:p w14:paraId="7BA1B573" w14:textId="77777777" w:rsidR="00E518E5" w:rsidRPr="001A19E9" w:rsidRDefault="00000000" w:rsidP="008F16BD">
      <w:pPr>
        <w:keepNext/>
        <w:numPr>
          <w:ilvl w:val="12"/>
          <w:numId w:val="0"/>
        </w:numPr>
        <w:tabs>
          <w:tab w:val="clear" w:pos="567"/>
        </w:tabs>
        <w:spacing w:line="240" w:lineRule="auto"/>
        <w:outlineLvl w:val="0"/>
        <w:rPr>
          <w:noProof/>
          <w:szCs w:val="22"/>
        </w:rPr>
      </w:pPr>
      <w:r w:rsidRPr="001A19E9">
        <w:rPr>
          <w:b/>
          <w:noProof/>
        </w:rPr>
        <w:t>Nemojte uzimati Venclyxto:</w:t>
      </w:r>
    </w:p>
    <w:p w14:paraId="05BAF531" w14:textId="77777777" w:rsidR="00E518E5" w:rsidRPr="001A19E9" w:rsidRDefault="00000000" w:rsidP="00647363">
      <w:pPr>
        <w:numPr>
          <w:ilvl w:val="0"/>
          <w:numId w:val="2"/>
        </w:numPr>
        <w:tabs>
          <w:tab w:val="clear" w:pos="567"/>
        </w:tabs>
        <w:spacing w:line="240" w:lineRule="auto"/>
        <w:ind w:left="357" w:hanging="357"/>
        <w:rPr>
          <w:noProof/>
          <w:szCs w:val="22"/>
        </w:rPr>
      </w:pPr>
      <w:r w:rsidRPr="001A19E9">
        <w:rPr>
          <w:noProof/>
        </w:rPr>
        <w:t xml:space="preserve">ako ste alergični na </w:t>
      </w:r>
      <w:r w:rsidR="00E53A44" w:rsidRPr="001A19E9">
        <w:rPr>
          <w:noProof/>
        </w:rPr>
        <w:t xml:space="preserve">djelatnu tvar </w:t>
      </w:r>
      <w:r w:rsidRPr="001A19E9">
        <w:rPr>
          <w:noProof/>
        </w:rPr>
        <w:t xml:space="preserve">venetoklaks ili neki drugi sastojak ovog lijeka (naveden u dijelu 6.) </w:t>
      </w:r>
    </w:p>
    <w:p w14:paraId="705D0861" w14:textId="77777777" w:rsidR="008F16BD" w:rsidRPr="001A19E9" w:rsidRDefault="008F16BD" w:rsidP="005774BD">
      <w:pPr>
        <w:tabs>
          <w:tab w:val="clear" w:pos="567"/>
        </w:tabs>
        <w:spacing w:line="240" w:lineRule="auto"/>
        <w:ind w:left="357" w:hanging="357"/>
        <w:rPr>
          <w:noProof/>
          <w:szCs w:val="22"/>
        </w:rPr>
      </w:pPr>
    </w:p>
    <w:p w14:paraId="3C175831" w14:textId="77777777" w:rsidR="00E518E5" w:rsidRPr="001A19E9" w:rsidRDefault="00000000" w:rsidP="00647363">
      <w:pPr>
        <w:keepNext/>
        <w:numPr>
          <w:ilvl w:val="0"/>
          <w:numId w:val="2"/>
        </w:numPr>
        <w:tabs>
          <w:tab w:val="clear" w:pos="567"/>
        </w:tabs>
        <w:spacing w:line="240" w:lineRule="auto"/>
        <w:ind w:left="357" w:hanging="357"/>
        <w:rPr>
          <w:noProof/>
          <w:szCs w:val="22"/>
        </w:rPr>
      </w:pPr>
      <w:r w:rsidRPr="001A19E9">
        <w:rPr>
          <w:noProof/>
        </w:rPr>
        <w:t>ako</w:t>
      </w:r>
      <w:r w:rsidR="00AB4C49" w:rsidRPr="001A19E9">
        <w:rPr>
          <w:noProof/>
        </w:rPr>
        <w:t xml:space="preserve"> imate KLL i ako</w:t>
      </w:r>
      <w:r w:rsidRPr="001A19E9">
        <w:rPr>
          <w:noProof/>
        </w:rPr>
        <w:t xml:space="preserve"> na početku liječenja i tijekom razdoblja postupno</w:t>
      </w:r>
      <w:r w:rsidR="00E53A44" w:rsidRPr="001A19E9">
        <w:rPr>
          <w:noProof/>
        </w:rPr>
        <w:t>g</w:t>
      </w:r>
      <w:r w:rsidRPr="001A19E9">
        <w:rPr>
          <w:noProof/>
        </w:rPr>
        <w:t xml:space="preserve"> povećava</w:t>
      </w:r>
      <w:r w:rsidR="00E53A44" w:rsidRPr="001A19E9">
        <w:rPr>
          <w:noProof/>
        </w:rPr>
        <w:t>nja doze</w:t>
      </w:r>
      <w:r w:rsidRPr="001A19E9">
        <w:rPr>
          <w:noProof/>
        </w:rPr>
        <w:t xml:space="preserve"> (a koje obično traje 5 tjedana) uzimate bilo koji od lijekova navedenih u nastavku. Naime, mogu</w:t>
      </w:r>
      <w:r w:rsidR="009869DA" w:rsidRPr="001A19E9">
        <w:rPr>
          <w:noProof/>
        </w:rPr>
        <w:t xml:space="preserve"> nastupiti </w:t>
      </w:r>
      <w:r w:rsidRPr="001A19E9">
        <w:rPr>
          <w:noProof/>
        </w:rPr>
        <w:t>ozbiljni i po život opasni učinci kada se Venclyxto primjenjuje sa sljedećim lijekovima:</w:t>
      </w:r>
    </w:p>
    <w:p w14:paraId="669F1974" w14:textId="77777777" w:rsidR="000F4F94" w:rsidRPr="001A19E9" w:rsidRDefault="000F4F94" w:rsidP="005E1332">
      <w:pPr>
        <w:keepNext/>
        <w:tabs>
          <w:tab w:val="clear" w:pos="567"/>
        </w:tabs>
        <w:spacing w:line="240" w:lineRule="auto"/>
        <w:ind w:left="357"/>
        <w:rPr>
          <w:noProof/>
          <w:szCs w:val="22"/>
        </w:rPr>
      </w:pPr>
    </w:p>
    <w:p w14:paraId="00A06630" w14:textId="77777777" w:rsidR="00E518E5" w:rsidRPr="001A19E9" w:rsidRDefault="00000000" w:rsidP="006F7F1E">
      <w:pPr>
        <w:numPr>
          <w:ilvl w:val="0"/>
          <w:numId w:val="17"/>
        </w:numPr>
        <w:tabs>
          <w:tab w:val="clear" w:pos="567"/>
        </w:tabs>
        <w:spacing w:line="240" w:lineRule="auto"/>
        <w:ind w:right="-2"/>
        <w:rPr>
          <w:noProof/>
          <w:szCs w:val="22"/>
        </w:rPr>
      </w:pPr>
      <w:r w:rsidRPr="001A19E9">
        <w:rPr>
          <w:noProof/>
        </w:rPr>
        <w:t xml:space="preserve">itrakonazolom, </w:t>
      </w:r>
      <w:r w:rsidR="00DF3FD2" w:rsidRPr="001A19E9">
        <w:rPr>
          <w:noProof/>
        </w:rPr>
        <w:t xml:space="preserve">ketokonazolom, </w:t>
      </w:r>
      <w:r w:rsidRPr="001A19E9">
        <w:rPr>
          <w:noProof/>
        </w:rPr>
        <w:t xml:space="preserve">posakonazolom ili </w:t>
      </w:r>
      <w:r w:rsidR="00DF3FD2" w:rsidRPr="001A19E9">
        <w:rPr>
          <w:noProof/>
        </w:rPr>
        <w:t>vorikonazolom, za liječenje gljivičnih infekcija</w:t>
      </w:r>
    </w:p>
    <w:p w14:paraId="247CFA42" w14:textId="77777777" w:rsidR="00E518E5" w:rsidRPr="001A19E9" w:rsidRDefault="00000000" w:rsidP="006F7F1E">
      <w:pPr>
        <w:numPr>
          <w:ilvl w:val="0"/>
          <w:numId w:val="17"/>
        </w:numPr>
        <w:tabs>
          <w:tab w:val="clear" w:pos="567"/>
        </w:tabs>
        <w:spacing w:line="240" w:lineRule="auto"/>
        <w:ind w:right="-2"/>
        <w:rPr>
          <w:noProof/>
          <w:szCs w:val="22"/>
        </w:rPr>
      </w:pPr>
      <w:r w:rsidRPr="001A19E9">
        <w:rPr>
          <w:noProof/>
        </w:rPr>
        <w:t>klaritromicinom, za liječenje bakterijskih infekcija</w:t>
      </w:r>
    </w:p>
    <w:p w14:paraId="69998001" w14:textId="77777777" w:rsidR="00241E56" w:rsidRPr="001A19E9" w:rsidRDefault="00000000" w:rsidP="006F7F1E">
      <w:pPr>
        <w:numPr>
          <w:ilvl w:val="0"/>
          <w:numId w:val="17"/>
        </w:numPr>
        <w:tabs>
          <w:tab w:val="clear" w:pos="567"/>
        </w:tabs>
        <w:spacing w:line="240" w:lineRule="auto"/>
        <w:ind w:right="-2"/>
        <w:rPr>
          <w:noProof/>
          <w:szCs w:val="22"/>
        </w:rPr>
      </w:pPr>
      <w:r w:rsidRPr="001A19E9">
        <w:rPr>
          <w:noProof/>
        </w:rPr>
        <w:t>ritonavirom, za liječenje HIV infekcije</w:t>
      </w:r>
    </w:p>
    <w:p w14:paraId="40D09D63" w14:textId="77777777" w:rsidR="00E53A44" w:rsidRPr="001A19E9" w:rsidRDefault="00E53A44" w:rsidP="009869DA">
      <w:pPr>
        <w:tabs>
          <w:tab w:val="clear" w:pos="567"/>
        </w:tabs>
        <w:spacing w:line="240" w:lineRule="auto"/>
        <w:ind w:left="357"/>
        <w:rPr>
          <w:noProof/>
        </w:rPr>
      </w:pPr>
    </w:p>
    <w:p w14:paraId="1E32BA3B" w14:textId="77777777" w:rsidR="007F5D9D" w:rsidRPr="001A19E9" w:rsidRDefault="00000000" w:rsidP="009869DA">
      <w:pPr>
        <w:tabs>
          <w:tab w:val="clear" w:pos="567"/>
        </w:tabs>
        <w:spacing w:line="240" w:lineRule="auto"/>
        <w:ind w:left="357"/>
        <w:rPr>
          <w:noProof/>
        </w:rPr>
      </w:pPr>
      <w:r w:rsidRPr="001A19E9">
        <w:rPr>
          <w:noProof/>
        </w:rPr>
        <w:t>Nakon što se doza lijeka Venclyxto poveća na punu standardnu dozu, provjerite sa svojim liječnikom možete li ponovno početi uzimati te lijekove.</w:t>
      </w:r>
    </w:p>
    <w:p w14:paraId="1B1F260E" w14:textId="77777777" w:rsidR="008F16BD" w:rsidRPr="001A19E9" w:rsidRDefault="008F16BD" w:rsidP="008F16BD">
      <w:pPr>
        <w:tabs>
          <w:tab w:val="clear" w:pos="567"/>
        </w:tabs>
        <w:spacing w:line="240" w:lineRule="auto"/>
        <w:ind w:right="-2"/>
        <w:rPr>
          <w:noProof/>
          <w:szCs w:val="22"/>
        </w:rPr>
      </w:pPr>
    </w:p>
    <w:p w14:paraId="1503988B" w14:textId="77777777" w:rsidR="00241E56" w:rsidRPr="001A19E9" w:rsidRDefault="00000000" w:rsidP="00647363">
      <w:pPr>
        <w:numPr>
          <w:ilvl w:val="0"/>
          <w:numId w:val="2"/>
        </w:numPr>
        <w:tabs>
          <w:tab w:val="clear" w:pos="567"/>
        </w:tabs>
        <w:spacing w:line="240" w:lineRule="auto"/>
        <w:ind w:left="357" w:hanging="357"/>
        <w:rPr>
          <w:noProof/>
          <w:szCs w:val="22"/>
        </w:rPr>
      </w:pPr>
      <w:r w:rsidRPr="001A19E9">
        <w:rPr>
          <w:noProof/>
        </w:rPr>
        <w:t>ako uzimate biljni lijek koji se zove gospina trava, a koristi se za liječenje depresije. Ako niste sigurni, razgovarajte sa svojim liječnikom, ljekarnikom ili medicinskom sestrom prije nego uzmete</w:t>
      </w:r>
      <w:r w:rsidR="00914B76" w:rsidRPr="001A19E9">
        <w:rPr>
          <w:noProof/>
        </w:rPr>
        <w:t xml:space="preserve"> </w:t>
      </w:r>
      <w:r w:rsidR="00E53A44" w:rsidRPr="001A19E9">
        <w:rPr>
          <w:noProof/>
        </w:rPr>
        <w:t>Venclyxto</w:t>
      </w:r>
      <w:r w:rsidRPr="001A19E9">
        <w:rPr>
          <w:noProof/>
        </w:rPr>
        <w:t>.</w:t>
      </w:r>
    </w:p>
    <w:p w14:paraId="45FFBB7A" w14:textId="77777777" w:rsidR="00E518E5" w:rsidRPr="001A19E9" w:rsidRDefault="00E518E5" w:rsidP="009E1583">
      <w:pPr>
        <w:numPr>
          <w:ilvl w:val="12"/>
          <w:numId w:val="0"/>
        </w:numPr>
        <w:tabs>
          <w:tab w:val="clear" w:pos="567"/>
        </w:tabs>
        <w:spacing w:line="240" w:lineRule="auto"/>
        <w:rPr>
          <w:noProof/>
          <w:szCs w:val="22"/>
        </w:rPr>
      </w:pPr>
    </w:p>
    <w:p w14:paraId="7EC80CE3" w14:textId="77777777" w:rsidR="00E518E5" w:rsidRPr="001A19E9" w:rsidRDefault="00000000" w:rsidP="009E1583">
      <w:pPr>
        <w:numPr>
          <w:ilvl w:val="12"/>
          <w:numId w:val="0"/>
        </w:numPr>
        <w:tabs>
          <w:tab w:val="clear" w:pos="567"/>
        </w:tabs>
        <w:spacing w:line="240" w:lineRule="auto"/>
        <w:rPr>
          <w:noProof/>
          <w:szCs w:val="22"/>
        </w:rPr>
      </w:pPr>
      <w:r w:rsidRPr="001A19E9">
        <w:rPr>
          <w:noProof/>
        </w:rPr>
        <w:t>Važno je da o</w:t>
      </w:r>
      <w:r w:rsidR="009869DA" w:rsidRPr="001A19E9">
        <w:rPr>
          <w:noProof/>
        </w:rPr>
        <w:t>bavijestite</w:t>
      </w:r>
      <w:r w:rsidR="00030D84" w:rsidRPr="001A19E9">
        <w:rPr>
          <w:noProof/>
        </w:rPr>
        <w:t xml:space="preserve"> svo</w:t>
      </w:r>
      <w:r w:rsidR="009869DA" w:rsidRPr="001A19E9">
        <w:rPr>
          <w:noProof/>
        </w:rPr>
        <w:t>g</w:t>
      </w:r>
      <w:r w:rsidR="00030D84" w:rsidRPr="001A19E9">
        <w:rPr>
          <w:noProof/>
        </w:rPr>
        <w:t xml:space="preserve"> li</w:t>
      </w:r>
      <w:r w:rsidR="009869DA" w:rsidRPr="001A19E9">
        <w:rPr>
          <w:noProof/>
        </w:rPr>
        <w:t>ječnika, ljekarnika ili medicinsku</w:t>
      </w:r>
      <w:r w:rsidR="00030D84" w:rsidRPr="001A19E9">
        <w:rPr>
          <w:noProof/>
        </w:rPr>
        <w:t xml:space="preserve"> sestr</w:t>
      </w:r>
      <w:r w:rsidR="009869DA" w:rsidRPr="001A19E9">
        <w:rPr>
          <w:noProof/>
        </w:rPr>
        <w:t>u o svim lijekovima</w:t>
      </w:r>
      <w:r w:rsidR="00030D84" w:rsidRPr="001A19E9">
        <w:rPr>
          <w:noProof/>
        </w:rPr>
        <w:t xml:space="preserve"> koje uzimate, uključujući lijekove</w:t>
      </w:r>
      <w:r w:rsidR="00217C2A" w:rsidRPr="001A19E9">
        <w:rPr>
          <w:noProof/>
        </w:rPr>
        <w:t xml:space="preserve"> na recept i bez recepta</w:t>
      </w:r>
      <w:r w:rsidR="00030D84" w:rsidRPr="001A19E9">
        <w:rPr>
          <w:noProof/>
        </w:rPr>
        <w:t xml:space="preserve">, vitamine i biljne dodatke prehrani. Liječnik će možda morati prekinuti primjenu određenih lijekova kada tek počnete uzimati Venclyxto i tijekom prvih </w:t>
      </w:r>
      <w:r w:rsidR="00791F72" w:rsidRPr="001A19E9">
        <w:rPr>
          <w:noProof/>
        </w:rPr>
        <w:t>dana ili</w:t>
      </w:r>
      <w:r w:rsidR="00030D84" w:rsidRPr="001A19E9">
        <w:rPr>
          <w:noProof/>
        </w:rPr>
        <w:t xml:space="preserve"> tjedana njegove primjene, tijekom kojih se doza povećava do pune standardne doze. </w:t>
      </w:r>
    </w:p>
    <w:p w14:paraId="5BA34AF0" w14:textId="77777777" w:rsidR="00E518E5" w:rsidRPr="001A19E9" w:rsidRDefault="00E518E5" w:rsidP="009E1583">
      <w:pPr>
        <w:numPr>
          <w:ilvl w:val="12"/>
          <w:numId w:val="0"/>
        </w:numPr>
        <w:tabs>
          <w:tab w:val="clear" w:pos="567"/>
        </w:tabs>
        <w:spacing w:line="240" w:lineRule="auto"/>
        <w:outlineLvl w:val="0"/>
        <w:rPr>
          <w:bCs/>
          <w:noProof/>
          <w:szCs w:val="22"/>
        </w:rPr>
      </w:pPr>
    </w:p>
    <w:p w14:paraId="227EB760" w14:textId="77777777" w:rsidR="00E518E5" w:rsidRPr="001A19E9" w:rsidRDefault="00000000" w:rsidP="008F16BD">
      <w:pPr>
        <w:keepNext/>
        <w:numPr>
          <w:ilvl w:val="12"/>
          <w:numId w:val="0"/>
        </w:numPr>
        <w:tabs>
          <w:tab w:val="clear" w:pos="567"/>
        </w:tabs>
        <w:spacing w:line="240" w:lineRule="auto"/>
        <w:outlineLvl w:val="0"/>
        <w:rPr>
          <w:b/>
          <w:noProof/>
          <w:szCs w:val="22"/>
        </w:rPr>
      </w:pPr>
      <w:r w:rsidRPr="001A19E9">
        <w:rPr>
          <w:b/>
          <w:noProof/>
        </w:rPr>
        <w:t xml:space="preserve">Upozorenja i mjere opreza </w:t>
      </w:r>
    </w:p>
    <w:p w14:paraId="724D9DB6" w14:textId="77777777" w:rsidR="00E518E5" w:rsidRPr="001A19E9" w:rsidRDefault="00000000" w:rsidP="008F16BD">
      <w:pPr>
        <w:keepNext/>
        <w:numPr>
          <w:ilvl w:val="12"/>
          <w:numId w:val="0"/>
        </w:numPr>
        <w:tabs>
          <w:tab w:val="clear" w:pos="567"/>
        </w:tabs>
        <w:spacing w:line="240" w:lineRule="auto"/>
        <w:rPr>
          <w:noProof/>
          <w:szCs w:val="22"/>
        </w:rPr>
      </w:pPr>
      <w:r w:rsidRPr="001A19E9">
        <w:rPr>
          <w:noProof/>
        </w:rPr>
        <w:t>Obratite se svom liječniku, ljekarniku ili medicinskoj sestri prije nego uzmete Venclyxto:</w:t>
      </w:r>
    </w:p>
    <w:p w14:paraId="26A84608" w14:textId="77777777" w:rsidR="00E518E5" w:rsidRPr="001A19E9" w:rsidRDefault="00E518E5" w:rsidP="008F16BD">
      <w:pPr>
        <w:keepNext/>
        <w:numPr>
          <w:ilvl w:val="12"/>
          <w:numId w:val="0"/>
        </w:numPr>
        <w:tabs>
          <w:tab w:val="clear" w:pos="567"/>
        </w:tabs>
        <w:spacing w:line="240" w:lineRule="auto"/>
        <w:rPr>
          <w:noProof/>
          <w:szCs w:val="22"/>
        </w:rPr>
      </w:pPr>
    </w:p>
    <w:p w14:paraId="20935E93" w14:textId="77777777" w:rsidR="00121BC3" w:rsidRPr="001A19E9" w:rsidRDefault="00000000" w:rsidP="00647363">
      <w:pPr>
        <w:numPr>
          <w:ilvl w:val="0"/>
          <w:numId w:val="1"/>
        </w:numPr>
        <w:tabs>
          <w:tab w:val="clear" w:pos="567"/>
        </w:tabs>
        <w:spacing w:line="240" w:lineRule="auto"/>
        <w:ind w:left="567" w:hanging="567"/>
        <w:rPr>
          <w:noProof/>
          <w:szCs w:val="22"/>
        </w:rPr>
      </w:pPr>
      <w:r w:rsidRPr="001A19E9">
        <w:rPr>
          <w:noProof/>
        </w:rPr>
        <w:t xml:space="preserve">ako imate ikakvih bubrežnih tegoba, jer se može povećati rizik od nuspojave koja se zove sindrom </w:t>
      </w:r>
      <w:r w:rsidR="007B2F79" w:rsidRPr="001A19E9">
        <w:rPr>
          <w:noProof/>
        </w:rPr>
        <w:t>lize tumora</w:t>
      </w:r>
    </w:p>
    <w:p w14:paraId="509FF3AF" w14:textId="77777777" w:rsidR="00E518E5" w:rsidRPr="001A19E9" w:rsidRDefault="00000000" w:rsidP="00647363">
      <w:pPr>
        <w:numPr>
          <w:ilvl w:val="0"/>
          <w:numId w:val="1"/>
        </w:numPr>
        <w:tabs>
          <w:tab w:val="clear" w:pos="567"/>
        </w:tabs>
        <w:spacing w:line="240" w:lineRule="auto"/>
        <w:ind w:left="567" w:hanging="567"/>
        <w:rPr>
          <w:noProof/>
          <w:szCs w:val="22"/>
        </w:rPr>
      </w:pPr>
      <w:r w:rsidRPr="001A19E9">
        <w:rPr>
          <w:noProof/>
        </w:rPr>
        <w:t xml:space="preserve">ako imate jetrenih tegoba, jer </w:t>
      </w:r>
      <w:r w:rsidR="00E53A44" w:rsidRPr="001A19E9">
        <w:rPr>
          <w:noProof/>
        </w:rPr>
        <w:t>to</w:t>
      </w:r>
      <w:r w:rsidRPr="001A19E9">
        <w:rPr>
          <w:noProof/>
        </w:rPr>
        <w:t xml:space="preserve"> može povećati rizik od nuspojava</w:t>
      </w:r>
      <w:r w:rsidR="00DC38B6" w:rsidRPr="001A19E9">
        <w:rPr>
          <w:noProof/>
        </w:rPr>
        <w:t>. Liječnik će možda morati smanjiti dozu lijeka Venclyxto</w:t>
      </w:r>
    </w:p>
    <w:p w14:paraId="235468F4" w14:textId="77777777" w:rsidR="00E518E5" w:rsidRPr="001A19E9" w:rsidRDefault="00000000" w:rsidP="00647363">
      <w:pPr>
        <w:numPr>
          <w:ilvl w:val="0"/>
          <w:numId w:val="1"/>
        </w:numPr>
        <w:tabs>
          <w:tab w:val="clear" w:pos="567"/>
        </w:tabs>
        <w:spacing w:line="240" w:lineRule="auto"/>
        <w:ind w:left="567" w:hanging="567"/>
        <w:rPr>
          <w:noProof/>
          <w:szCs w:val="22"/>
        </w:rPr>
      </w:pPr>
      <w:r w:rsidRPr="001A19E9">
        <w:rPr>
          <w:noProof/>
        </w:rPr>
        <w:t xml:space="preserve">ako mislite da biste mogli imati infekciju ili ako ste imali </w:t>
      </w:r>
      <w:r w:rsidR="009869DA" w:rsidRPr="001A19E9">
        <w:rPr>
          <w:noProof/>
        </w:rPr>
        <w:t xml:space="preserve">infekciju koja je </w:t>
      </w:r>
      <w:r w:rsidRPr="001A19E9">
        <w:rPr>
          <w:noProof/>
        </w:rPr>
        <w:t>dugo</w:t>
      </w:r>
      <w:r w:rsidR="009869DA" w:rsidRPr="001A19E9">
        <w:rPr>
          <w:noProof/>
        </w:rPr>
        <w:t xml:space="preserve"> t</w:t>
      </w:r>
      <w:r w:rsidRPr="001A19E9">
        <w:rPr>
          <w:noProof/>
        </w:rPr>
        <w:t>raj</w:t>
      </w:r>
      <w:r w:rsidR="009869DA" w:rsidRPr="001A19E9">
        <w:rPr>
          <w:noProof/>
        </w:rPr>
        <w:t xml:space="preserve">ala </w:t>
      </w:r>
      <w:r w:rsidRPr="001A19E9">
        <w:rPr>
          <w:noProof/>
        </w:rPr>
        <w:t xml:space="preserve">ili se </w:t>
      </w:r>
      <w:r w:rsidR="009869DA" w:rsidRPr="001A19E9">
        <w:rPr>
          <w:noProof/>
        </w:rPr>
        <w:t>ponavljala</w:t>
      </w:r>
    </w:p>
    <w:p w14:paraId="784B0D16" w14:textId="77777777" w:rsidR="00DC3BF7" w:rsidRPr="001A19E9" w:rsidRDefault="00000000" w:rsidP="00647363">
      <w:pPr>
        <w:numPr>
          <w:ilvl w:val="0"/>
          <w:numId w:val="1"/>
        </w:numPr>
        <w:tabs>
          <w:tab w:val="clear" w:pos="567"/>
        </w:tabs>
        <w:spacing w:line="240" w:lineRule="auto"/>
        <w:ind w:left="567" w:hanging="567"/>
        <w:rPr>
          <w:noProof/>
          <w:szCs w:val="22"/>
        </w:rPr>
      </w:pPr>
      <w:r w:rsidRPr="001A19E9">
        <w:rPr>
          <w:noProof/>
        </w:rPr>
        <w:t xml:space="preserve">ako trebate primiti cjepivo </w:t>
      </w:r>
    </w:p>
    <w:p w14:paraId="72420AE3" w14:textId="77777777" w:rsidR="00BD6776" w:rsidRPr="001A19E9" w:rsidRDefault="00BD6776" w:rsidP="009E1583">
      <w:pPr>
        <w:numPr>
          <w:ilvl w:val="12"/>
          <w:numId w:val="0"/>
        </w:numPr>
        <w:tabs>
          <w:tab w:val="clear" w:pos="567"/>
        </w:tabs>
        <w:spacing w:line="240" w:lineRule="auto"/>
        <w:rPr>
          <w:noProof/>
          <w:szCs w:val="22"/>
        </w:rPr>
      </w:pPr>
    </w:p>
    <w:p w14:paraId="6AA89714" w14:textId="77777777" w:rsidR="00E518E5" w:rsidRPr="001A19E9" w:rsidRDefault="00000000" w:rsidP="009E1583">
      <w:pPr>
        <w:numPr>
          <w:ilvl w:val="12"/>
          <w:numId w:val="0"/>
        </w:numPr>
        <w:tabs>
          <w:tab w:val="clear" w:pos="567"/>
        </w:tabs>
        <w:spacing w:line="240" w:lineRule="auto"/>
        <w:rPr>
          <w:noProof/>
          <w:szCs w:val="22"/>
        </w:rPr>
      </w:pPr>
      <w:r w:rsidRPr="001A19E9">
        <w:rPr>
          <w:noProof/>
        </w:rPr>
        <w:t xml:space="preserve">Ako se bilo što od navedenoga odnosi na Vas, ili niste sigurni, </w:t>
      </w:r>
      <w:r w:rsidR="00217C2A" w:rsidRPr="001A19E9">
        <w:rPr>
          <w:noProof/>
        </w:rPr>
        <w:t>obratite se</w:t>
      </w:r>
      <w:r w:rsidRPr="001A19E9">
        <w:rPr>
          <w:noProof/>
        </w:rPr>
        <w:t xml:space="preserve"> liječnik</w:t>
      </w:r>
      <w:r w:rsidR="00217C2A" w:rsidRPr="001A19E9">
        <w:rPr>
          <w:noProof/>
        </w:rPr>
        <w:t>u</w:t>
      </w:r>
      <w:r w:rsidRPr="001A19E9">
        <w:rPr>
          <w:noProof/>
        </w:rPr>
        <w:t>, ljekarnik</w:t>
      </w:r>
      <w:r w:rsidR="00217C2A" w:rsidRPr="001A19E9">
        <w:rPr>
          <w:noProof/>
        </w:rPr>
        <w:t>u</w:t>
      </w:r>
      <w:r w:rsidRPr="001A19E9">
        <w:rPr>
          <w:noProof/>
        </w:rPr>
        <w:t xml:space="preserve"> ili medicinsko</w:t>
      </w:r>
      <w:r w:rsidR="00217C2A" w:rsidRPr="001A19E9">
        <w:rPr>
          <w:noProof/>
        </w:rPr>
        <w:t>j</w:t>
      </w:r>
      <w:r w:rsidRPr="001A19E9">
        <w:rPr>
          <w:noProof/>
        </w:rPr>
        <w:t xml:space="preserve"> sestr</w:t>
      </w:r>
      <w:r w:rsidR="00217C2A" w:rsidRPr="001A19E9">
        <w:rPr>
          <w:noProof/>
        </w:rPr>
        <w:t>i</w:t>
      </w:r>
      <w:r w:rsidRPr="001A19E9">
        <w:rPr>
          <w:noProof/>
        </w:rPr>
        <w:t xml:space="preserve"> prije nego uzmete</w:t>
      </w:r>
      <w:r w:rsidR="00E53A44" w:rsidRPr="001A19E9">
        <w:rPr>
          <w:noProof/>
        </w:rPr>
        <w:t xml:space="preserve"> ovaj lijek</w:t>
      </w:r>
      <w:r w:rsidRPr="001A19E9">
        <w:rPr>
          <w:noProof/>
        </w:rPr>
        <w:t>.</w:t>
      </w:r>
    </w:p>
    <w:p w14:paraId="60B8DAC4" w14:textId="77777777" w:rsidR="00E518E5" w:rsidRPr="001A19E9" w:rsidRDefault="00E518E5" w:rsidP="009E1583">
      <w:pPr>
        <w:numPr>
          <w:ilvl w:val="12"/>
          <w:numId w:val="0"/>
        </w:numPr>
        <w:tabs>
          <w:tab w:val="clear" w:pos="567"/>
        </w:tabs>
        <w:spacing w:line="240" w:lineRule="auto"/>
        <w:rPr>
          <w:bCs/>
          <w:noProof/>
          <w:szCs w:val="22"/>
        </w:rPr>
      </w:pPr>
    </w:p>
    <w:p w14:paraId="2EAD7EC0" w14:textId="77777777" w:rsidR="00F86463" w:rsidRPr="001A19E9" w:rsidRDefault="00000000" w:rsidP="008F16BD">
      <w:pPr>
        <w:keepNext/>
        <w:numPr>
          <w:ilvl w:val="12"/>
          <w:numId w:val="0"/>
        </w:numPr>
        <w:tabs>
          <w:tab w:val="clear" w:pos="567"/>
        </w:tabs>
        <w:spacing w:line="240" w:lineRule="auto"/>
        <w:rPr>
          <w:b/>
          <w:noProof/>
          <w:szCs w:val="22"/>
        </w:rPr>
      </w:pPr>
      <w:r w:rsidRPr="001A19E9">
        <w:rPr>
          <w:b/>
          <w:noProof/>
        </w:rPr>
        <w:t xml:space="preserve">Sindrom </w:t>
      </w:r>
      <w:r w:rsidR="007B2F79" w:rsidRPr="001A19E9">
        <w:rPr>
          <w:b/>
          <w:noProof/>
        </w:rPr>
        <w:t>lize tumora</w:t>
      </w:r>
    </w:p>
    <w:p w14:paraId="50E454A8" w14:textId="77777777" w:rsidR="001D41E3" w:rsidRPr="001A19E9" w:rsidRDefault="00000000" w:rsidP="009E1583">
      <w:pPr>
        <w:numPr>
          <w:ilvl w:val="12"/>
          <w:numId w:val="0"/>
        </w:numPr>
        <w:tabs>
          <w:tab w:val="clear" w:pos="567"/>
        </w:tabs>
        <w:spacing w:line="240" w:lineRule="auto"/>
        <w:rPr>
          <w:noProof/>
          <w:szCs w:val="22"/>
        </w:rPr>
      </w:pPr>
      <w:r w:rsidRPr="001A19E9">
        <w:rPr>
          <w:noProof/>
        </w:rPr>
        <w:t>U nekih se osoba</w:t>
      </w:r>
      <w:r w:rsidR="00704266" w:rsidRPr="001A19E9">
        <w:rPr>
          <w:noProof/>
        </w:rPr>
        <w:t xml:space="preserve"> mogu </w:t>
      </w:r>
      <w:r w:rsidRPr="001A19E9">
        <w:rPr>
          <w:noProof/>
        </w:rPr>
        <w:t xml:space="preserve">razviti </w:t>
      </w:r>
      <w:r w:rsidR="00704266" w:rsidRPr="001A19E9">
        <w:rPr>
          <w:noProof/>
        </w:rPr>
        <w:t>ne</w:t>
      </w:r>
      <w:r w:rsidRPr="001A19E9">
        <w:rPr>
          <w:noProof/>
        </w:rPr>
        <w:t>u</w:t>
      </w:r>
      <w:r w:rsidR="00704266" w:rsidRPr="001A19E9">
        <w:rPr>
          <w:noProof/>
        </w:rPr>
        <w:t>obič</w:t>
      </w:r>
      <w:r w:rsidRPr="001A19E9">
        <w:rPr>
          <w:noProof/>
        </w:rPr>
        <w:t>aje</w:t>
      </w:r>
      <w:r w:rsidR="00704266" w:rsidRPr="001A19E9">
        <w:rPr>
          <w:noProof/>
        </w:rPr>
        <w:t xml:space="preserve">ne </w:t>
      </w:r>
      <w:r w:rsidRPr="001A19E9">
        <w:rPr>
          <w:noProof/>
        </w:rPr>
        <w:t>razine</w:t>
      </w:r>
      <w:r w:rsidR="00704266" w:rsidRPr="001A19E9">
        <w:rPr>
          <w:noProof/>
        </w:rPr>
        <w:t xml:space="preserve"> </w:t>
      </w:r>
      <w:r w:rsidR="00E53A44" w:rsidRPr="001A19E9">
        <w:rPr>
          <w:noProof/>
        </w:rPr>
        <w:t xml:space="preserve">nekih tjelesnih soli (npr. kalija i mokraćne kiseline) </w:t>
      </w:r>
      <w:r w:rsidR="00704266" w:rsidRPr="001A19E9">
        <w:rPr>
          <w:noProof/>
        </w:rPr>
        <w:t>u krvi</w:t>
      </w:r>
      <w:r w:rsidR="00E53A44" w:rsidRPr="001A19E9">
        <w:rPr>
          <w:noProof/>
        </w:rPr>
        <w:t xml:space="preserve">, što je posljedica </w:t>
      </w:r>
      <w:r w:rsidR="00704266" w:rsidRPr="001A19E9">
        <w:rPr>
          <w:noProof/>
        </w:rPr>
        <w:t>brz</w:t>
      </w:r>
      <w:r w:rsidR="00E53A44" w:rsidRPr="001A19E9">
        <w:rPr>
          <w:noProof/>
        </w:rPr>
        <w:t>e</w:t>
      </w:r>
      <w:r w:rsidR="00704266" w:rsidRPr="001A19E9">
        <w:rPr>
          <w:noProof/>
        </w:rPr>
        <w:t xml:space="preserve"> razgradnj</w:t>
      </w:r>
      <w:r w:rsidR="00E53A44" w:rsidRPr="001A19E9">
        <w:rPr>
          <w:noProof/>
        </w:rPr>
        <w:t>e</w:t>
      </w:r>
      <w:r w:rsidR="00704266" w:rsidRPr="001A19E9">
        <w:rPr>
          <w:noProof/>
        </w:rPr>
        <w:t xml:space="preserve"> stanica raka tijekom liječenja</w:t>
      </w:r>
      <w:r w:rsidR="00E251EF" w:rsidRPr="001A19E9">
        <w:rPr>
          <w:noProof/>
        </w:rPr>
        <w:t>. To može</w:t>
      </w:r>
      <w:r w:rsidR="00704266" w:rsidRPr="001A19E9">
        <w:rPr>
          <w:noProof/>
        </w:rPr>
        <w:t xml:space="preserve"> dovesti do promjena u bubrežnoj funkciji, abnormalnih srčanih otkucaja ili napadaja. To se naziva sindromom </w:t>
      </w:r>
      <w:r w:rsidR="007B2F79" w:rsidRPr="001A19E9">
        <w:rPr>
          <w:noProof/>
        </w:rPr>
        <w:t>lize tumora</w:t>
      </w:r>
      <w:r w:rsidR="00704266" w:rsidRPr="001A19E9">
        <w:rPr>
          <w:noProof/>
        </w:rPr>
        <w:t xml:space="preserve"> (</w:t>
      </w:r>
      <w:r w:rsidR="00F3494D" w:rsidRPr="001A19E9">
        <w:rPr>
          <w:noProof/>
        </w:rPr>
        <w:t>TLS</w:t>
      </w:r>
      <w:r w:rsidR="00704266" w:rsidRPr="001A19E9">
        <w:rPr>
          <w:noProof/>
        </w:rPr>
        <w:t xml:space="preserve">). Rizik od </w:t>
      </w:r>
      <w:r w:rsidR="00F3494D" w:rsidRPr="001A19E9">
        <w:rPr>
          <w:noProof/>
        </w:rPr>
        <w:t>TLS</w:t>
      </w:r>
      <w:r w:rsidR="00704266" w:rsidRPr="001A19E9">
        <w:rPr>
          <w:noProof/>
        </w:rPr>
        <w:noBreakHyphen/>
        <w:t xml:space="preserve">a postoji tijekom prvih </w:t>
      </w:r>
      <w:r w:rsidR="002F26AB" w:rsidRPr="001A19E9">
        <w:rPr>
          <w:noProof/>
        </w:rPr>
        <w:t xml:space="preserve">dana ili </w:t>
      </w:r>
      <w:r w:rsidR="00704266" w:rsidRPr="001A19E9">
        <w:rPr>
          <w:noProof/>
        </w:rPr>
        <w:t>tjedana liječenja lijekom Venclyxto</w:t>
      </w:r>
      <w:r w:rsidR="0075498B" w:rsidRPr="001A19E9">
        <w:rPr>
          <w:noProof/>
        </w:rPr>
        <w:t xml:space="preserve"> tijekom povećavanja</w:t>
      </w:r>
      <w:r w:rsidR="00D859FD" w:rsidRPr="001A19E9">
        <w:rPr>
          <w:noProof/>
        </w:rPr>
        <w:t xml:space="preserve"> doz</w:t>
      </w:r>
      <w:r w:rsidR="0075498B" w:rsidRPr="001A19E9">
        <w:rPr>
          <w:noProof/>
        </w:rPr>
        <w:t>e</w:t>
      </w:r>
      <w:r w:rsidR="00704266" w:rsidRPr="001A19E9">
        <w:rPr>
          <w:noProof/>
        </w:rPr>
        <w:t xml:space="preserve">. </w:t>
      </w:r>
    </w:p>
    <w:p w14:paraId="629080C1" w14:textId="77777777" w:rsidR="00EE5E2A" w:rsidRPr="001A19E9" w:rsidRDefault="00EE5E2A" w:rsidP="009E1583">
      <w:pPr>
        <w:numPr>
          <w:ilvl w:val="12"/>
          <w:numId w:val="0"/>
        </w:numPr>
        <w:tabs>
          <w:tab w:val="clear" w:pos="567"/>
        </w:tabs>
        <w:spacing w:line="240" w:lineRule="auto"/>
        <w:rPr>
          <w:noProof/>
          <w:szCs w:val="22"/>
        </w:rPr>
      </w:pPr>
    </w:p>
    <w:p w14:paraId="5CA85024" w14:textId="77777777" w:rsidR="009D304B" w:rsidRPr="001A19E9" w:rsidRDefault="00000000" w:rsidP="009E1583">
      <w:pPr>
        <w:numPr>
          <w:ilvl w:val="12"/>
          <w:numId w:val="0"/>
        </w:numPr>
        <w:tabs>
          <w:tab w:val="clear" w:pos="567"/>
        </w:tabs>
        <w:spacing w:line="240" w:lineRule="auto"/>
        <w:rPr>
          <w:b/>
          <w:bCs/>
          <w:noProof/>
        </w:rPr>
      </w:pPr>
      <w:r w:rsidRPr="001A19E9">
        <w:rPr>
          <w:b/>
          <w:bCs/>
          <w:noProof/>
        </w:rPr>
        <w:t>Ako imate KLL</w:t>
      </w:r>
    </w:p>
    <w:p w14:paraId="401761B9" w14:textId="77777777" w:rsidR="00EE5E2A" w:rsidRPr="001A19E9" w:rsidRDefault="00000000" w:rsidP="009E1583">
      <w:pPr>
        <w:numPr>
          <w:ilvl w:val="12"/>
          <w:numId w:val="0"/>
        </w:numPr>
        <w:tabs>
          <w:tab w:val="clear" w:pos="567"/>
        </w:tabs>
        <w:spacing w:line="240" w:lineRule="auto"/>
        <w:rPr>
          <w:rFonts w:eastAsia="SimSun"/>
          <w:noProof/>
          <w:szCs w:val="22"/>
        </w:rPr>
      </w:pPr>
      <w:r w:rsidRPr="001A19E9">
        <w:rPr>
          <w:noProof/>
        </w:rPr>
        <w:t>Vaš liječnik</w:t>
      </w:r>
      <w:r w:rsidR="00217C2A" w:rsidRPr="001A19E9">
        <w:rPr>
          <w:noProof/>
        </w:rPr>
        <w:t>, ljekarnik</w:t>
      </w:r>
      <w:r w:rsidRPr="001A19E9">
        <w:rPr>
          <w:noProof/>
        </w:rPr>
        <w:t xml:space="preserve"> ili medicinska sestra provodit će krvne pretrage kako bi provjerili imate li </w:t>
      </w:r>
      <w:r w:rsidR="00F3494D" w:rsidRPr="001A19E9">
        <w:rPr>
          <w:noProof/>
        </w:rPr>
        <w:t>TLS</w:t>
      </w:r>
      <w:r w:rsidRPr="001A19E9">
        <w:rPr>
          <w:noProof/>
        </w:rPr>
        <w:t xml:space="preserve">. </w:t>
      </w:r>
    </w:p>
    <w:p w14:paraId="5C0CDE95" w14:textId="77777777" w:rsidR="00EE5E2A" w:rsidRPr="001A19E9" w:rsidRDefault="00EE5E2A" w:rsidP="009E1583">
      <w:pPr>
        <w:numPr>
          <w:ilvl w:val="12"/>
          <w:numId w:val="0"/>
        </w:numPr>
        <w:tabs>
          <w:tab w:val="clear" w:pos="567"/>
        </w:tabs>
        <w:spacing w:line="240" w:lineRule="auto"/>
        <w:rPr>
          <w:rFonts w:eastAsia="SimSun"/>
          <w:noProof/>
          <w:szCs w:val="22"/>
        </w:rPr>
      </w:pPr>
    </w:p>
    <w:p w14:paraId="74C3D4F0" w14:textId="77777777" w:rsidR="00EE5E2A" w:rsidRPr="001A19E9" w:rsidRDefault="00000000" w:rsidP="009E1583">
      <w:pPr>
        <w:numPr>
          <w:ilvl w:val="12"/>
          <w:numId w:val="0"/>
        </w:numPr>
        <w:tabs>
          <w:tab w:val="clear" w:pos="567"/>
        </w:tabs>
        <w:spacing w:line="240" w:lineRule="auto"/>
        <w:rPr>
          <w:noProof/>
          <w:szCs w:val="22"/>
        </w:rPr>
      </w:pPr>
      <w:r w:rsidRPr="001A19E9">
        <w:rPr>
          <w:noProof/>
        </w:rPr>
        <w:t>Liječnik će Vam prije početka liječenja lijekom Venclyxto dati i lijekove koji će pomoći spriječiti nakupljanje mokraćne kiseline u tijelu.</w:t>
      </w:r>
    </w:p>
    <w:p w14:paraId="17CD0116" w14:textId="77777777" w:rsidR="001D41E3" w:rsidRPr="001A19E9" w:rsidRDefault="001D41E3" w:rsidP="009E1583">
      <w:pPr>
        <w:numPr>
          <w:ilvl w:val="12"/>
          <w:numId w:val="0"/>
        </w:numPr>
        <w:tabs>
          <w:tab w:val="clear" w:pos="567"/>
        </w:tabs>
        <w:spacing w:line="240" w:lineRule="auto"/>
        <w:rPr>
          <w:noProof/>
          <w:szCs w:val="22"/>
        </w:rPr>
      </w:pPr>
    </w:p>
    <w:p w14:paraId="2EAF733F" w14:textId="77777777" w:rsidR="007B5764" w:rsidRPr="001A19E9" w:rsidRDefault="00000000" w:rsidP="009E1583">
      <w:pPr>
        <w:numPr>
          <w:ilvl w:val="12"/>
          <w:numId w:val="0"/>
        </w:numPr>
        <w:tabs>
          <w:tab w:val="clear" w:pos="567"/>
        </w:tabs>
        <w:spacing w:line="240" w:lineRule="auto"/>
        <w:rPr>
          <w:noProof/>
          <w:szCs w:val="22"/>
        </w:rPr>
      </w:pPr>
      <w:r w:rsidRPr="001A19E9">
        <w:rPr>
          <w:noProof/>
        </w:rPr>
        <w:t>Pijenje velik</w:t>
      </w:r>
      <w:r w:rsidR="00E251EF" w:rsidRPr="001A19E9">
        <w:rPr>
          <w:noProof/>
        </w:rPr>
        <w:t>e količine</w:t>
      </w:r>
      <w:r w:rsidRPr="001A19E9">
        <w:rPr>
          <w:noProof/>
        </w:rPr>
        <w:t xml:space="preserve"> vode</w:t>
      </w:r>
      <w:r w:rsidR="00E53A44" w:rsidRPr="001A19E9">
        <w:rPr>
          <w:noProof/>
        </w:rPr>
        <w:t>, najmanje 1,5 do 2 litre na dan,</w:t>
      </w:r>
      <w:r w:rsidRPr="001A19E9">
        <w:rPr>
          <w:noProof/>
        </w:rPr>
        <w:t xml:space="preserve"> pomaže ukloniti </w:t>
      </w:r>
      <w:r w:rsidR="00217C2A" w:rsidRPr="001A19E9">
        <w:rPr>
          <w:noProof/>
        </w:rPr>
        <w:t>razgradne produkte</w:t>
      </w:r>
      <w:r w:rsidRPr="001A19E9">
        <w:rPr>
          <w:noProof/>
        </w:rPr>
        <w:t xml:space="preserve"> stanica raka iz tijela kroz mokraću te može smanjiti </w:t>
      </w:r>
      <w:r w:rsidR="00E53A44" w:rsidRPr="001A19E9">
        <w:rPr>
          <w:noProof/>
        </w:rPr>
        <w:t xml:space="preserve">rizik od </w:t>
      </w:r>
      <w:r w:rsidRPr="001A19E9">
        <w:rPr>
          <w:noProof/>
        </w:rPr>
        <w:t xml:space="preserve">razvoja </w:t>
      </w:r>
      <w:r w:rsidR="00F3494D" w:rsidRPr="001A19E9">
        <w:rPr>
          <w:noProof/>
        </w:rPr>
        <w:t>TLS</w:t>
      </w:r>
      <w:r w:rsidRPr="001A19E9">
        <w:rPr>
          <w:noProof/>
        </w:rPr>
        <w:noBreakHyphen/>
        <w:t>a (pogledajte dio 3.).</w:t>
      </w:r>
    </w:p>
    <w:p w14:paraId="1BE511F4" w14:textId="77777777" w:rsidR="00AB1A6F" w:rsidRPr="001A19E9" w:rsidRDefault="00AB1A6F" w:rsidP="009E1583">
      <w:pPr>
        <w:numPr>
          <w:ilvl w:val="12"/>
          <w:numId w:val="0"/>
        </w:numPr>
        <w:tabs>
          <w:tab w:val="clear" w:pos="567"/>
        </w:tabs>
        <w:spacing w:line="240" w:lineRule="auto"/>
        <w:rPr>
          <w:noProof/>
          <w:szCs w:val="22"/>
        </w:rPr>
      </w:pPr>
    </w:p>
    <w:p w14:paraId="3DEE7DDB" w14:textId="77777777" w:rsidR="00933367" w:rsidRPr="001A19E9" w:rsidRDefault="00000000" w:rsidP="009E1583">
      <w:pPr>
        <w:numPr>
          <w:ilvl w:val="12"/>
          <w:numId w:val="0"/>
        </w:numPr>
        <w:tabs>
          <w:tab w:val="clear" w:pos="567"/>
        </w:tabs>
        <w:spacing w:line="240" w:lineRule="auto"/>
        <w:rPr>
          <w:noProof/>
          <w:szCs w:val="22"/>
        </w:rPr>
      </w:pPr>
      <w:r w:rsidRPr="001A19E9">
        <w:rPr>
          <w:noProof/>
        </w:rPr>
        <w:lastRenderedPageBreak/>
        <w:t xml:space="preserve">Odmah </w:t>
      </w:r>
      <w:r w:rsidR="00E53A44" w:rsidRPr="001A19E9">
        <w:rPr>
          <w:noProof/>
        </w:rPr>
        <w:t xml:space="preserve">obavijestite </w:t>
      </w:r>
      <w:r w:rsidRPr="001A19E9">
        <w:rPr>
          <w:noProof/>
        </w:rPr>
        <w:t>svo</w:t>
      </w:r>
      <w:r w:rsidR="00E53A44" w:rsidRPr="001A19E9">
        <w:rPr>
          <w:noProof/>
        </w:rPr>
        <w:t>g</w:t>
      </w:r>
      <w:r w:rsidRPr="001A19E9">
        <w:rPr>
          <w:noProof/>
        </w:rPr>
        <w:t xml:space="preserve"> liječnik</w:t>
      </w:r>
      <w:r w:rsidR="00E53A44" w:rsidRPr="001A19E9">
        <w:rPr>
          <w:noProof/>
        </w:rPr>
        <w:t>a</w:t>
      </w:r>
      <w:r w:rsidRPr="001A19E9">
        <w:rPr>
          <w:noProof/>
        </w:rPr>
        <w:t>, ljekarnik</w:t>
      </w:r>
      <w:r w:rsidR="00E53A44" w:rsidRPr="001A19E9">
        <w:rPr>
          <w:noProof/>
        </w:rPr>
        <w:t>a</w:t>
      </w:r>
      <w:r w:rsidRPr="001A19E9">
        <w:rPr>
          <w:noProof/>
        </w:rPr>
        <w:t xml:space="preserve"> ili medicinsk</w:t>
      </w:r>
      <w:r w:rsidR="00E53A44" w:rsidRPr="001A19E9">
        <w:rPr>
          <w:noProof/>
        </w:rPr>
        <w:t>u</w:t>
      </w:r>
      <w:r w:rsidRPr="001A19E9">
        <w:rPr>
          <w:noProof/>
        </w:rPr>
        <w:t xml:space="preserve"> sestr</w:t>
      </w:r>
      <w:r w:rsidR="00E53A44" w:rsidRPr="001A19E9">
        <w:rPr>
          <w:noProof/>
        </w:rPr>
        <w:t>u</w:t>
      </w:r>
      <w:r w:rsidRPr="001A19E9">
        <w:rPr>
          <w:noProof/>
        </w:rPr>
        <w:t xml:space="preserve"> ako primijetite bilo koji od simptoma </w:t>
      </w:r>
      <w:r w:rsidR="00F3494D" w:rsidRPr="001A19E9">
        <w:rPr>
          <w:noProof/>
        </w:rPr>
        <w:t>TLS</w:t>
      </w:r>
      <w:r w:rsidRPr="001A19E9">
        <w:rPr>
          <w:noProof/>
        </w:rPr>
        <w:noBreakHyphen/>
        <w:t>a naveden</w:t>
      </w:r>
      <w:r w:rsidR="00E251EF" w:rsidRPr="001A19E9">
        <w:rPr>
          <w:noProof/>
        </w:rPr>
        <w:t>ih</w:t>
      </w:r>
      <w:r w:rsidRPr="001A19E9">
        <w:rPr>
          <w:noProof/>
        </w:rPr>
        <w:t xml:space="preserve"> u dijelu 4.</w:t>
      </w:r>
    </w:p>
    <w:p w14:paraId="015F0797" w14:textId="77777777" w:rsidR="00E518E5" w:rsidRPr="001A19E9" w:rsidRDefault="00E518E5" w:rsidP="009E1583">
      <w:pPr>
        <w:numPr>
          <w:ilvl w:val="12"/>
          <w:numId w:val="0"/>
        </w:numPr>
        <w:tabs>
          <w:tab w:val="clear" w:pos="567"/>
        </w:tabs>
        <w:spacing w:line="240" w:lineRule="auto"/>
        <w:rPr>
          <w:noProof/>
          <w:szCs w:val="22"/>
        </w:rPr>
      </w:pPr>
    </w:p>
    <w:p w14:paraId="35B2D4D8" w14:textId="77777777" w:rsidR="009D304B" w:rsidRPr="001A19E9" w:rsidRDefault="00000000" w:rsidP="009D304B">
      <w:pPr>
        <w:tabs>
          <w:tab w:val="clear" w:pos="567"/>
        </w:tabs>
        <w:spacing w:line="240" w:lineRule="auto"/>
        <w:rPr>
          <w:noProof/>
        </w:rPr>
      </w:pPr>
      <w:r w:rsidRPr="001A19E9">
        <w:rPr>
          <w:noProof/>
        </w:rPr>
        <w:t xml:space="preserve">Ako kod Vas postoji rizik od </w:t>
      </w:r>
      <w:r w:rsidR="00F3494D" w:rsidRPr="001A19E9">
        <w:rPr>
          <w:noProof/>
        </w:rPr>
        <w:t>TLS</w:t>
      </w:r>
      <w:r w:rsidRPr="001A19E9">
        <w:rPr>
          <w:noProof/>
        </w:rPr>
        <w:noBreakHyphen/>
        <w:t>a, možda ćete se morati liječiti u bolnici kako bi se po potrebi omogućila primjena tekućina u venu, češće provođenje krvnih pretraga i praćenje zbog mogućih nuspojava. Svrha toga je utvrditi možete li nastaviti sigurno uzimati</w:t>
      </w:r>
      <w:r w:rsidR="00E53A44" w:rsidRPr="001A19E9">
        <w:rPr>
          <w:noProof/>
        </w:rPr>
        <w:t xml:space="preserve"> ovaj lijek</w:t>
      </w:r>
      <w:r w:rsidRPr="001A19E9">
        <w:rPr>
          <w:noProof/>
        </w:rPr>
        <w:t xml:space="preserve">. </w:t>
      </w:r>
    </w:p>
    <w:p w14:paraId="289C23A9" w14:textId="77777777" w:rsidR="009D304B" w:rsidRPr="001A19E9" w:rsidRDefault="009D304B" w:rsidP="009D304B">
      <w:pPr>
        <w:spacing w:line="240" w:lineRule="auto"/>
        <w:rPr>
          <w:noProof/>
        </w:rPr>
      </w:pPr>
    </w:p>
    <w:p w14:paraId="0910CA63" w14:textId="77777777" w:rsidR="009D304B" w:rsidRPr="001A19E9" w:rsidRDefault="00000000" w:rsidP="009D304B">
      <w:pPr>
        <w:spacing w:line="240" w:lineRule="auto"/>
        <w:rPr>
          <w:b/>
          <w:bCs/>
          <w:noProof/>
        </w:rPr>
      </w:pPr>
      <w:r w:rsidRPr="001A19E9">
        <w:rPr>
          <w:b/>
          <w:bCs/>
          <w:noProof/>
        </w:rPr>
        <w:t>Ako imate AML</w:t>
      </w:r>
    </w:p>
    <w:p w14:paraId="6430F016" w14:textId="77777777" w:rsidR="00E518E5" w:rsidRPr="001A19E9" w:rsidRDefault="00000000" w:rsidP="009D304B">
      <w:pPr>
        <w:numPr>
          <w:ilvl w:val="12"/>
          <w:numId w:val="0"/>
        </w:numPr>
        <w:tabs>
          <w:tab w:val="clear" w:pos="567"/>
        </w:tabs>
        <w:spacing w:line="240" w:lineRule="auto"/>
        <w:rPr>
          <w:noProof/>
          <w:szCs w:val="22"/>
        </w:rPr>
      </w:pPr>
      <w:r w:rsidRPr="001A19E9">
        <w:rPr>
          <w:noProof/>
        </w:rPr>
        <w:t>Možda ćete se liječiti u bolnici, a liječnik ili medicinska sestra pobrinut će se da unosite dovoljno vode/tekućine, dat</w:t>
      </w:r>
      <w:r w:rsidR="008A3928" w:rsidRPr="001A19E9">
        <w:rPr>
          <w:noProof/>
        </w:rPr>
        <w:t xml:space="preserve"> </w:t>
      </w:r>
      <w:r w:rsidRPr="001A19E9">
        <w:rPr>
          <w:noProof/>
        </w:rPr>
        <w:t>će vam lijekove za sprečavanje nakupljanja mokraćne kiseline u tijelu i napraviti krvne pretrage prije nego što počnete primati lijek Venclyxto, tijekom povećanja doze i kada počnete primati punu dozu.</w:t>
      </w:r>
    </w:p>
    <w:p w14:paraId="447757B4" w14:textId="77777777" w:rsidR="00E518E5" w:rsidRPr="001A19E9" w:rsidRDefault="00E518E5" w:rsidP="009E1583">
      <w:pPr>
        <w:numPr>
          <w:ilvl w:val="12"/>
          <w:numId w:val="0"/>
        </w:numPr>
        <w:tabs>
          <w:tab w:val="clear" w:pos="567"/>
        </w:tabs>
        <w:spacing w:line="240" w:lineRule="auto"/>
        <w:rPr>
          <w:noProof/>
          <w:szCs w:val="22"/>
        </w:rPr>
      </w:pPr>
    </w:p>
    <w:p w14:paraId="316C7AD2" w14:textId="77777777" w:rsidR="00E518E5" w:rsidRPr="001A19E9" w:rsidRDefault="00000000" w:rsidP="008F16BD">
      <w:pPr>
        <w:keepNext/>
        <w:numPr>
          <w:ilvl w:val="12"/>
          <w:numId w:val="0"/>
        </w:numPr>
        <w:tabs>
          <w:tab w:val="clear" w:pos="567"/>
        </w:tabs>
        <w:spacing w:line="240" w:lineRule="auto"/>
        <w:rPr>
          <w:b/>
          <w:bCs/>
          <w:noProof/>
          <w:szCs w:val="22"/>
        </w:rPr>
      </w:pPr>
      <w:r w:rsidRPr="001A19E9">
        <w:rPr>
          <w:b/>
          <w:noProof/>
        </w:rPr>
        <w:t>Djeca i adolescenti</w:t>
      </w:r>
    </w:p>
    <w:p w14:paraId="29B08961" w14:textId="77777777" w:rsidR="00E518E5" w:rsidRPr="001A19E9" w:rsidRDefault="00000000" w:rsidP="009E1583">
      <w:pPr>
        <w:numPr>
          <w:ilvl w:val="12"/>
          <w:numId w:val="0"/>
        </w:numPr>
        <w:tabs>
          <w:tab w:val="clear" w:pos="567"/>
        </w:tabs>
        <w:spacing w:line="240" w:lineRule="auto"/>
        <w:rPr>
          <w:bCs/>
          <w:noProof/>
          <w:szCs w:val="22"/>
        </w:rPr>
      </w:pPr>
      <w:r w:rsidRPr="001A19E9">
        <w:rPr>
          <w:noProof/>
        </w:rPr>
        <w:t xml:space="preserve">Venclyxto se ne smije primjenjivati u djece i adolescenata. </w:t>
      </w:r>
    </w:p>
    <w:p w14:paraId="749325D4" w14:textId="77777777" w:rsidR="00E518E5" w:rsidRPr="001A19E9" w:rsidRDefault="00E518E5" w:rsidP="009E1583">
      <w:pPr>
        <w:numPr>
          <w:ilvl w:val="12"/>
          <w:numId w:val="0"/>
        </w:numPr>
        <w:tabs>
          <w:tab w:val="clear" w:pos="567"/>
        </w:tabs>
        <w:spacing w:line="240" w:lineRule="auto"/>
        <w:rPr>
          <w:noProof/>
          <w:szCs w:val="22"/>
        </w:rPr>
      </w:pPr>
    </w:p>
    <w:p w14:paraId="4C1F1CD1" w14:textId="77777777" w:rsidR="00F86463" w:rsidRPr="001A19E9" w:rsidRDefault="00000000" w:rsidP="008F16BD">
      <w:pPr>
        <w:keepNext/>
        <w:numPr>
          <w:ilvl w:val="12"/>
          <w:numId w:val="0"/>
        </w:numPr>
        <w:tabs>
          <w:tab w:val="clear" w:pos="567"/>
        </w:tabs>
        <w:spacing w:line="240" w:lineRule="auto"/>
        <w:ind w:right="-2"/>
        <w:rPr>
          <w:noProof/>
          <w:szCs w:val="22"/>
        </w:rPr>
      </w:pPr>
      <w:r w:rsidRPr="001A19E9">
        <w:rPr>
          <w:b/>
          <w:noProof/>
        </w:rPr>
        <w:t>Drugi lijekovi i Venclyxto</w:t>
      </w:r>
    </w:p>
    <w:p w14:paraId="60A15FDB" w14:textId="77777777" w:rsidR="00E518E5" w:rsidRPr="001A19E9" w:rsidRDefault="00000000" w:rsidP="008F16BD">
      <w:pPr>
        <w:keepNext/>
        <w:numPr>
          <w:ilvl w:val="12"/>
          <w:numId w:val="0"/>
        </w:numPr>
        <w:tabs>
          <w:tab w:val="clear" w:pos="567"/>
        </w:tabs>
        <w:spacing w:line="240" w:lineRule="auto"/>
        <w:ind w:right="-2"/>
        <w:rPr>
          <w:noProof/>
          <w:szCs w:val="22"/>
        </w:rPr>
      </w:pPr>
      <w:r w:rsidRPr="001A19E9">
        <w:rPr>
          <w:noProof/>
        </w:rPr>
        <w:t xml:space="preserve">Obavijestite svog liječnika </w:t>
      </w:r>
      <w:r w:rsidR="00E53A44" w:rsidRPr="001A19E9">
        <w:rPr>
          <w:noProof/>
        </w:rPr>
        <w:t xml:space="preserve">ili ljekarnika </w:t>
      </w:r>
      <w:r w:rsidRPr="001A19E9">
        <w:rPr>
          <w:noProof/>
        </w:rPr>
        <w:t xml:space="preserve">ako uzimate bilo koji od sljedećih lijekova jer oni mogu povećati ili smanjiti količinu </w:t>
      </w:r>
      <w:r w:rsidR="00FC461C" w:rsidRPr="001A19E9">
        <w:rPr>
          <w:noProof/>
        </w:rPr>
        <w:t xml:space="preserve">venetoklaksa </w:t>
      </w:r>
      <w:r w:rsidRPr="001A19E9">
        <w:rPr>
          <w:noProof/>
        </w:rPr>
        <w:t>u krvi:</w:t>
      </w:r>
    </w:p>
    <w:p w14:paraId="29E73DE9" w14:textId="77777777" w:rsidR="00E518E5" w:rsidRPr="001A19E9" w:rsidRDefault="00E518E5" w:rsidP="008F16BD">
      <w:pPr>
        <w:keepNext/>
        <w:numPr>
          <w:ilvl w:val="12"/>
          <w:numId w:val="0"/>
        </w:numPr>
        <w:tabs>
          <w:tab w:val="clear" w:pos="567"/>
        </w:tabs>
        <w:spacing w:line="240" w:lineRule="auto"/>
        <w:ind w:right="-2"/>
        <w:rPr>
          <w:noProof/>
          <w:szCs w:val="22"/>
        </w:rPr>
      </w:pPr>
    </w:p>
    <w:p w14:paraId="273ED5F5" w14:textId="77777777" w:rsidR="00E518E5" w:rsidRPr="001A19E9" w:rsidRDefault="00000000" w:rsidP="00647363">
      <w:pPr>
        <w:numPr>
          <w:ilvl w:val="0"/>
          <w:numId w:val="2"/>
        </w:numPr>
        <w:tabs>
          <w:tab w:val="clear" w:pos="567"/>
        </w:tabs>
        <w:spacing w:line="240" w:lineRule="auto"/>
        <w:ind w:left="357" w:hanging="357"/>
        <w:rPr>
          <w:noProof/>
          <w:szCs w:val="22"/>
        </w:rPr>
      </w:pPr>
      <w:r w:rsidRPr="001A19E9">
        <w:rPr>
          <w:noProof/>
        </w:rPr>
        <w:t xml:space="preserve">lijekove za gljivične infekcije – </w:t>
      </w:r>
      <w:r w:rsidR="00FC461C" w:rsidRPr="001A19E9">
        <w:rPr>
          <w:noProof/>
        </w:rPr>
        <w:t xml:space="preserve">flukonazol, itrakonazol, </w:t>
      </w:r>
      <w:r w:rsidRPr="001A19E9">
        <w:rPr>
          <w:noProof/>
        </w:rPr>
        <w:t>ketokonazol, posakonazol ili vorikonazol</w:t>
      </w:r>
    </w:p>
    <w:p w14:paraId="30A2E854" w14:textId="77777777" w:rsidR="00E518E5" w:rsidRPr="001A19E9" w:rsidRDefault="00000000" w:rsidP="00647363">
      <w:pPr>
        <w:numPr>
          <w:ilvl w:val="0"/>
          <w:numId w:val="2"/>
        </w:numPr>
        <w:tabs>
          <w:tab w:val="clear" w:pos="567"/>
        </w:tabs>
        <w:spacing w:line="240" w:lineRule="auto"/>
        <w:ind w:left="357" w:hanging="357"/>
        <w:rPr>
          <w:noProof/>
          <w:szCs w:val="22"/>
        </w:rPr>
      </w:pPr>
      <w:r w:rsidRPr="001A19E9">
        <w:rPr>
          <w:noProof/>
        </w:rPr>
        <w:t>antibioti</w:t>
      </w:r>
      <w:r w:rsidR="00E53A44" w:rsidRPr="001A19E9">
        <w:rPr>
          <w:noProof/>
        </w:rPr>
        <w:t>ke</w:t>
      </w:r>
      <w:r w:rsidRPr="001A19E9">
        <w:rPr>
          <w:noProof/>
        </w:rPr>
        <w:t xml:space="preserve"> </w:t>
      </w:r>
      <w:r w:rsidR="00E53A44" w:rsidRPr="001A19E9">
        <w:rPr>
          <w:noProof/>
        </w:rPr>
        <w:t xml:space="preserve">koji se </w:t>
      </w:r>
      <w:r w:rsidRPr="001A19E9">
        <w:rPr>
          <w:noProof/>
        </w:rPr>
        <w:t xml:space="preserve">koriste za liječenje bakterijskih infekcija – </w:t>
      </w:r>
      <w:r w:rsidR="00FC461C" w:rsidRPr="001A19E9">
        <w:rPr>
          <w:noProof/>
        </w:rPr>
        <w:t xml:space="preserve">ciprofloksacin, </w:t>
      </w:r>
      <w:r w:rsidRPr="001A19E9">
        <w:rPr>
          <w:noProof/>
        </w:rPr>
        <w:t>klaritromicin, eritromicin, nafcilin ili rifampicin</w:t>
      </w:r>
    </w:p>
    <w:p w14:paraId="74B7AD90" w14:textId="77777777" w:rsidR="006F28EC" w:rsidRPr="001A19E9" w:rsidRDefault="00000000" w:rsidP="00647363">
      <w:pPr>
        <w:numPr>
          <w:ilvl w:val="0"/>
          <w:numId w:val="2"/>
        </w:numPr>
        <w:tabs>
          <w:tab w:val="clear" w:pos="567"/>
        </w:tabs>
        <w:spacing w:line="240" w:lineRule="auto"/>
        <w:ind w:left="357" w:hanging="357"/>
        <w:rPr>
          <w:noProof/>
          <w:szCs w:val="22"/>
        </w:rPr>
      </w:pPr>
      <w:r w:rsidRPr="001A19E9">
        <w:rPr>
          <w:noProof/>
        </w:rPr>
        <w:t xml:space="preserve">lijekove za sprječavanje napadaja ili liječenje epilepsije – karbamazepin, fenitoin </w:t>
      </w:r>
    </w:p>
    <w:p w14:paraId="458A5F5A" w14:textId="77777777" w:rsidR="005A6D1B" w:rsidRPr="001A19E9" w:rsidRDefault="00000000" w:rsidP="00647363">
      <w:pPr>
        <w:numPr>
          <w:ilvl w:val="0"/>
          <w:numId w:val="2"/>
        </w:numPr>
        <w:tabs>
          <w:tab w:val="clear" w:pos="567"/>
        </w:tabs>
        <w:spacing w:line="240" w:lineRule="auto"/>
        <w:ind w:left="357" w:hanging="357"/>
        <w:rPr>
          <w:noProof/>
          <w:szCs w:val="22"/>
        </w:rPr>
      </w:pPr>
      <w:r w:rsidRPr="001A19E9">
        <w:rPr>
          <w:noProof/>
        </w:rPr>
        <w:t>lijekove za HIV infekciju – efavirenz, etravirin, ritonavir</w:t>
      </w:r>
    </w:p>
    <w:p w14:paraId="6878EB37" w14:textId="77777777" w:rsidR="00E518E5" w:rsidRPr="001A19E9" w:rsidRDefault="00000000" w:rsidP="00647363">
      <w:pPr>
        <w:numPr>
          <w:ilvl w:val="0"/>
          <w:numId w:val="2"/>
        </w:numPr>
        <w:tabs>
          <w:tab w:val="clear" w:pos="567"/>
        </w:tabs>
        <w:spacing w:line="240" w:lineRule="auto"/>
        <w:ind w:left="357" w:hanging="357"/>
        <w:rPr>
          <w:noProof/>
          <w:szCs w:val="22"/>
        </w:rPr>
      </w:pPr>
      <w:r w:rsidRPr="001A19E9">
        <w:rPr>
          <w:noProof/>
        </w:rPr>
        <w:t xml:space="preserve">lijekove za liječenje povišenog krvnog tlaka ili angine – </w:t>
      </w:r>
      <w:r w:rsidR="00FC461C" w:rsidRPr="001A19E9">
        <w:rPr>
          <w:noProof/>
        </w:rPr>
        <w:t xml:space="preserve">diltiazem, </w:t>
      </w:r>
      <w:r w:rsidRPr="001A19E9">
        <w:rPr>
          <w:noProof/>
        </w:rPr>
        <w:t>verapamil</w:t>
      </w:r>
    </w:p>
    <w:p w14:paraId="01E48FED" w14:textId="77777777" w:rsidR="00A36A89" w:rsidRPr="001A19E9" w:rsidRDefault="00000000" w:rsidP="00647363">
      <w:pPr>
        <w:numPr>
          <w:ilvl w:val="0"/>
          <w:numId w:val="2"/>
        </w:numPr>
        <w:tabs>
          <w:tab w:val="clear" w:pos="567"/>
        </w:tabs>
        <w:spacing w:line="240" w:lineRule="auto"/>
        <w:ind w:left="357" w:hanging="357"/>
        <w:rPr>
          <w:noProof/>
          <w:szCs w:val="22"/>
        </w:rPr>
      </w:pPr>
      <w:r w:rsidRPr="001A19E9">
        <w:rPr>
          <w:noProof/>
        </w:rPr>
        <w:t>lijekove za snižavanje razine kolesterola u krvi – kolestiramin, kolestipol, kolesevelam</w:t>
      </w:r>
    </w:p>
    <w:p w14:paraId="38721CA3" w14:textId="77777777" w:rsidR="00756ED3" w:rsidRPr="001A19E9" w:rsidRDefault="00000000" w:rsidP="00647363">
      <w:pPr>
        <w:numPr>
          <w:ilvl w:val="0"/>
          <w:numId w:val="2"/>
        </w:numPr>
        <w:tabs>
          <w:tab w:val="clear" w:pos="567"/>
        </w:tabs>
        <w:spacing w:line="240" w:lineRule="auto"/>
        <w:ind w:left="357" w:hanging="357"/>
        <w:rPr>
          <w:noProof/>
          <w:szCs w:val="22"/>
        </w:rPr>
      </w:pPr>
      <w:r w:rsidRPr="001A19E9">
        <w:rPr>
          <w:noProof/>
        </w:rPr>
        <w:t xml:space="preserve">lijek koji se koristi za liječenje plućne bolesti koja se zove plućna </w:t>
      </w:r>
      <w:r w:rsidR="00A36A89" w:rsidRPr="001A19E9">
        <w:rPr>
          <w:noProof/>
        </w:rPr>
        <w:t xml:space="preserve">arterijska </w:t>
      </w:r>
      <w:r w:rsidRPr="001A19E9">
        <w:rPr>
          <w:noProof/>
        </w:rPr>
        <w:t xml:space="preserve">hipertenzija </w:t>
      </w:r>
      <w:r w:rsidR="00A36A89" w:rsidRPr="001A19E9">
        <w:rPr>
          <w:noProof/>
        </w:rPr>
        <w:t xml:space="preserve">– </w:t>
      </w:r>
      <w:r w:rsidRPr="001A19E9">
        <w:rPr>
          <w:noProof/>
        </w:rPr>
        <w:t>bosentan</w:t>
      </w:r>
    </w:p>
    <w:p w14:paraId="0CC17322" w14:textId="77777777" w:rsidR="00141976" w:rsidRPr="001A19E9" w:rsidRDefault="00000000" w:rsidP="00647363">
      <w:pPr>
        <w:numPr>
          <w:ilvl w:val="0"/>
          <w:numId w:val="2"/>
        </w:numPr>
        <w:tabs>
          <w:tab w:val="clear" w:pos="567"/>
        </w:tabs>
        <w:spacing w:line="240" w:lineRule="auto"/>
        <w:ind w:left="357" w:hanging="357"/>
        <w:rPr>
          <w:noProof/>
          <w:szCs w:val="22"/>
        </w:rPr>
      </w:pPr>
      <w:r w:rsidRPr="001A19E9">
        <w:rPr>
          <w:noProof/>
        </w:rPr>
        <w:t>lijek za liječenje poremećaja spavanja (narkolepsije) koji se zove modafinil</w:t>
      </w:r>
    </w:p>
    <w:p w14:paraId="746AA8A1" w14:textId="77777777" w:rsidR="00E53A44" w:rsidRPr="001A19E9" w:rsidRDefault="00000000" w:rsidP="00647363">
      <w:pPr>
        <w:numPr>
          <w:ilvl w:val="0"/>
          <w:numId w:val="2"/>
        </w:numPr>
        <w:tabs>
          <w:tab w:val="clear" w:pos="567"/>
        </w:tabs>
        <w:spacing w:line="240" w:lineRule="auto"/>
        <w:ind w:left="357" w:hanging="357"/>
        <w:rPr>
          <w:noProof/>
          <w:szCs w:val="22"/>
        </w:rPr>
      </w:pPr>
      <w:r w:rsidRPr="001A19E9">
        <w:rPr>
          <w:noProof/>
        </w:rPr>
        <w:t>biljni lijek poznat pod nazivom gospina trava</w:t>
      </w:r>
    </w:p>
    <w:p w14:paraId="3AD41B0E" w14:textId="77777777" w:rsidR="00E518E5" w:rsidRPr="001A19E9" w:rsidRDefault="00E518E5" w:rsidP="009E1583">
      <w:pPr>
        <w:tabs>
          <w:tab w:val="clear" w:pos="567"/>
        </w:tabs>
        <w:spacing w:line="240" w:lineRule="auto"/>
        <w:ind w:left="720" w:right="-2"/>
        <w:rPr>
          <w:noProof/>
          <w:szCs w:val="22"/>
        </w:rPr>
      </w:pPr>
    </w:p>
    <w:p w14:paraId="761EB795" w14:textId="77777777" w:rsidR="00E53A44" w:rsidRPr="001A19E9" w:rsidRDefault="00000000" w:rsidP="008F16BD">
      <w:pPr>
        <w:keepNext/>
        <w:numPr>
          <w:ilvl w:val="12"/>
          <w:numId w:val="0"/>
        </w:numPr>
        <w:tabs>
          <w:tab w:val="clear" w:pos="567"/>
        </w:tabs>
        <w:spacing w:line="240" w:lineRule="auto"/>
        <w:ind w:right="-2"/>
        <w:rPr>
          <w:noProof/>
        </w:rPr>
      </w:pPr>
      <w:r w:rsidRPr="001A19E9">
        <w:rPr>
          <w:noProof/>
        </w:rPr>
        <w:t>Liječnik će Vam možda promijeniti dozu lijeka Venclyxto.</w:t>
      </w:r>
    </w:p>
    <w:p w14:paraId="1375C49F" w14:textId="77777777" w:rsidR="00E53A44" w:rsidRPr="001A19E9" w:rsidRDefault="00E53A44" w:rsidP="008F16BD">
      <w:pPr>
        <w:keepNext/>
        <w:numPr>
          <w:ilvl w:val="12"/>
          <w:numId w:val="0"/>
        </w:numPr>
        <w:tabs>
          <w:tab w:val="clear" w:pos="567"/>
        </w:tabs>
        <w:spacing w:line="240" w:lineRule="auto"/>
        <w:ind w:right="-2"/>
        <w:rPr>
          <w:noProof/>
        </w:rPr>
      </w:pPr>
    </w:p>
    <w:p w14:paraId="2804B40C" w14:textId="77777777" w:rsidR="00E518E5" w:rsidRPr="001A19E9" w:rsidRDefault="00000000" w:rsidP="008F16BD">
      <w:pPr>
        <w:keepNext/>
        <w:numPr>
          <w:ilvl w:val="12"/>
          <w:numId w:val="0"/>
        </w:numPr>
        <w:tabs>
          <w:tab w:val="clear" w:pos="567"/>
        </w:tabs>
        <w:spacing w:line="240" w:lineRule="auto"/>
        <w:ind w:right="-2"/>
        <w:rPr>
          <w:noProof/>
          <w:szCs w:val="22"/>
        </w:rPr>
      </w:pPr>
      <w:r w:rsidRPr="001A19E9">
        <w:rPr>
          <w:noProof/>
        </w:rPr>
        <w:t>Obavijestite svog liječnika ako uzimate bilo koji od sljedećih lijekova, jer Venclyxto može utjecati na način njihova djelovanja:</w:t>
      </w:r>
    </w:p>
    <w:p w14:paraId="577BF13F" w14:textId="77777777" w:rsidR="00E518E5" w:rsidRPr="001A19E9" w:rsidRDefault="00E518E5" w:rsidP="008F16BD">
      <w:pPr>
        <w:keepNext/>
        <w:numPr>
          <w:ilvl w:val="12"/>
          <w:numId w:val="0"/>
        </w:numPr>
        <w:tabs>
          <w:tab w:val="clear" w:pos="567"/>
        </w:tabs>
        <w:spacing w:line="240" w:lineRule="auto"/>
        <w:ind w:right="-2"/>
        <w:rPr>
          <w:noProof/>
          <w:szCs w:val="22"/>
        </w:rPr>
      </w:pPr>
    </w:p>
    <w:p w14:paraId="48E2E344" w14:textId="77777777" w:rsidR="00E518E5" w:rsidRPr="001A19E9" w:rsidRDefault="00000000" w:rsidP="00647363">
      <w:pPr>
        <w:numPr>
          <w:ilvl w:val="0"/>
          <w:numId w:val="3"/>
        </w:numPr>
        <w:tabs>
          <w:tab w:val="clear" w:pos="567"/>
        </w:tabs>
        <w:spacing w:line="240" w:lineRule="auto"/>
        <w:ind w:left="357" w:hanging="357"/>
        <w:rPr>
          <w:noProof/>
          <w:szCs w:val="22"/>
        </w:rPr>
      </w:pPr>
      <w:r w:rsidRPr="001A19E9">
        <w:rPr>
          <w:noProof/>
        </w:rPr>
        <w:t xml:space="preserve">lijekove </w:t>
      </w:r>
      <w:r w:rsidR="00E53A44" w:rsidRPr="001A19E9">
        <w:rPr>
          <w:noProof/>
        </w:rPr>
        <w:t>koji sprječavaju nastanak krvnih ugrušaka</w:t>
      </w:r>
      <w:r w:rsidRPr="001A19E9">
        <w:rPr>
          <w:noProof/>
        </w:rPr>
        <w:t xml:space="preserve"> – varfarin, dabigatran</w:t>
      </w:r>
    </w:p>
    <w:p w14:paraId="43357853" w14:textId="77777777" w:rsidR="008457AA" w:rsidRPr="001A19E9" w:rsidRDefault="00000000" w:rsidP="00647363">
      <w:pPr>
        <w:numPr>
          <w:ilvl w:val="0"/>
          <w:numId w:val="3"/>
        </w:numPr>
        <w:tabs>
          <w:tab w:val="clear" w:pos="567"/>
        </w:tabs>
        <w:spacing w:line="240" w:lineRule="auto"/>
        <w:ind w:left="357" w:hanging="357"/>
        <w:rPr>
          <w:noProof/>
          <w:szCs w:val="22"/>
        </w:rPr>
      </w:pPr>
      <w:r w:rsidRPr="001A19E9">
        <w:rPr>
          <w:noProof/>
        </w:rPr>
        <w:t>lijek koji se koristi za liječenje srčanih tegoba, a zove se digoksin</w:t>
      </w:r>
    </w:p>
    <w:p w14:paraId="7555F312" w14:textId="77777777" w:rsidR="006345C4" w:rsidRPr="001A19E9" w:rsidRDefault="00000000" w:rsidP="00647363">
      <w:pPr>
        <w:numPr>
          <w:ilvl w:val="0"/>
          <w:numId w:val="3"/>
        </w:numPr>
        <w:tabs>
          <w:tab w:val="clear" w:pos="567"/>
        </w:tabs>
        <w:spacing w:line="240" w:lineRule="auto"/>
        <w:ind w:left="357" w:hanging="357"/>
        <w:rPr>
          <w:noProof/>
          <w:szCs w:val="22"/>
        </w:rPr>
      </w:pPr>
      <w:r w:rsidRPr="001A19E9">
        <w:rPr>
          <w:noProof/>
        </w:rPr>
        <w:t xml:space="preserve">lijek </w:t>
      </w:r>
      <w:r w:rsidR="00E251EF" w:rsidRPr="001A19E9">
        <w:rPr>
          <w:noProof/>
        </w:rPr>
        <w:t>za liječenje</w:t>
      </w:r>
      <w:r w:rsidRPr="001A19E9">
        <w:rPr>
          <w:noProof/>
        </w:rPr>
        <w:t xml:space="preserve"> rak</w:t>
      </w:r>
      <w:r w:rsidR="00E251EF" w:rsidRPr="001A19E9">
        <w:rPr>
          <w:noProof/>
        </w:rPr>
        <w:t>a</w:t>
      </w:r>
      <w:r w:rsidRPr="001A19E9">
        <w:rPr>
          <w:noProof/>
        </w:rPr>
        <w:t xml:space="preserve"> poznat pod nazivom everolimus</w:t>
      </w:r>
    </w:p>
    <w:p w14:paraId="7D5B0175" w14:textId="77777777" w:rsidR="006345C4" w:rsidRPr="001A19E9" w:rsidRDefault="00000000" w:rsidP="00647363">
      <w:pPr>
        <w:numPr>
          <w:ilvl w:val="0"/>
          <w:numId w:val="3"/>
        </w:numPr>
        <w:tabs>
          <w:tab w:val="clear" w:pos="567"/>
        </w:tabs>
        <w:spacing w:line="240" w:lineRule="auto"/>
        <w:ind w:left="357" w:hanging="357"/>
        <w:rPr>
          <w:noProof/>
          <w:szCs w:val="22"/>
        </w:rPr>
      </w:pPr>
      <w:r w:rsidRPr="001A19E9">
        <w:rPr>
          <w:noProof/>
        </w:rPr>
        <w:t>lijek koji se koristi za sprječavanje odbacivanja organa, a zove se sirolimus</w:t>
      </w:r>
    </w:p>
    <w:p w14:paraId="2753D287" w14:textId="77777777" w:rsidR="00E53A44" w:rsidRPr="001A19E9" w:rsidRDefault="00000000" w:rsidP="00647363">
      <w:pPr>
        <w:numPr>
          <w:ilvl w:val="0"/>
          <w:numId w:val="3"/>
        </w:numPr>
        <w:tabs>
          <w:tab w:val="clear" w:pos="567"/>
        </w:tabs>
        <w:spacing w:line="240" w:lineRule="auto"/>
        <w:ind w:left="357" w:hanging="357"/>
        <w:rPr>
          <w:noProof/>
          <w:szCs w:val="22"/>
        </w:rPr>
      </w:pPr>
      <w:r w:rsidRPr="001A19E9">
        <w:rPr>
          <w:noProof/>
        </w:rPr>
        <w:t>lijekove za snižavanje razine kolesterola u krvi koji se zovu statini</w:t>
      </w:r>
    </w:p>
    <w:p w14:paraId="55C0439B" w14:textId="77777777" w:rsidR="00030D84" w:rsidRPr="001A19E9" w:rsidRDefault="00030D84" w:rsidP="009E1583">
      <w:pPr>
        <w:numPr>
          <w:ilvl w:val="12"/>
          <w:numId w:val="0"/>
        </w:numPr>
        <w:tabs>
          <w:tab w:val="clear" w:pos="567"/>
        </w:tabs>
        <w:spacing w:line="240" w:lineRule="auto"/>
        <w:ind w:right="-2"/>
        <w:rPr>
          <w:noProof/>
          <w:szCs w:val="22"/>
        </w:rPr>
      </w:pPr>
    </w:p>
    <w:p w14:paraId="4BEE84D9" w14:textId="77777777" w:rsidR="00E518E5" w:rsidRPr="001A19E9" w:rsidRDefault="00000000" w:rsidP="009E1583">
      <w:pPr>
        <w:numPr>
          <w:ilvl w:val="12"/>
          <w:numId w:val="0"/>
        </w:numPr>
        <w:tabs>
          <w:tab w:val="clear" w:pos="567"/>
        </w:tabs>
        <w:spacing w:line="240" w:lineRule="auto"/>
        <w:ind w:right="-2"/>
        <w:rPr>
          <w:noProof/>
          <w:szCs w:val="22"/>
        </w:rPr>
      </w:pPr>
      <w:r w:rsidRPr="001A19E9">
        <w:rPr>
          <w:noProof/>
        </w:rPr>
        <w:t xml:space="preserve">Obavijestite svog liječnika ili ljekarnika ako uzimate, nedavno ste uzeli ili biste mogli uzeti bilo koje druge lijekove, uključujući lijekove koje ste nabavili bez recepta te biljne lijekove i dodatke prehrani. Naime, Venclyxto može utjecati na način djelovanja nekih drugih lijekova. Isto tako, neki drugi lijekovi mogu utjecati na način djelovanja lijeka Venclyxto. </w:t>
      </w:r>
    </w:p>
    <w:p w14:paraId="186B561F" w14:textId="77777777" w:rsidR="005A6D1B" w:rsidRPr="001A19E9" w:rsidRDefault="005A6D1B" w:rsidP="009E1583">
      <w:pPr>
        <w:numPr>
          <w:ilvl w:val="12"/>
          <w:numId w:val="0"/>
        </w:numPr>
        <w:tabs>
          <w:tab w:val="clear" w:pos="567"/>
        </w:tabs>
        <w:spacing w:line="240" w:lineRule="auto"/>
        <w:ind w:right="-2"/>
        <w:rPr>
          <w:noProof/>
          <w:szCs w:val="22"/>
        </w:rPr>
      </w:pPr>
    </w:p>
    <w:p w14:paraId="68D39C34" w14:textId="77777777" w:rsidR="00F86463" w:rsidRPr="001A19E9" w:rsidRDefault="00000000" w:rsidP="008F16BD">
      <w:pPr>
        <w:keepNext/>
        <w:numPr>
          <w:ilvl w:val="12"/>
          <w:numId w:val="0"/>
        </w:numPr>
        <w:tabs>
          <w:tab w:val="clear" w:pos="567"/>
        </w:tabs>
        <w:spacing w:line="240" w:lineRule="auto"/>
        <w:ind w:right="-2"/>
        <w:rPr>
          <w:b/>
          <w:noProof/>
          <w:szCs w:val="22"/>
        </w:rPr>
      </w:pPr>
      <w:r w:rsidRPr="001A19E9">
        <w:rPr>
          <w:b/>
          <w:noProof/>
        </w:rPr>
        <w:t>Venclyxto s hranom i pićem</w:t>
      </w:r>
    </w:p>
    <w:p w14:paraId="191C78E5" w14:textId="77777777" w:rsidR="00E518E5" w:rsidRPr="001A19E9" w:rsidRDefault="00000000" w:rsidP="009E1583">
      <w:pPr>
        <w:numPr>
          <w:ilvl w:val="12"/>
          <w:numId w:val="0"/>
        </w:numPr>
        <w:tabs>
          <w:tab w:val="clear" w:pos="567"/>
        </w:tabs>
        <w:spacing w:line="240" w:lineRule="auto"/>
        <w:ind w:right="-2"/>
        <w:rPr>
          <w:noProof/>
          <w:szCs w:val="22"/>
        </w:rPr>
      </w:pPr>
      <w:r w:rsidRPr="001A19E9">
        <w:rPr>
          <w:noProof/>
        </w:rPr>
        <w:t>Nemojte konzumirati proizvode od grejpa, gorke naranče (seviljske naranče</w:t>
      </w:r>
      <w:r w:rsidR="0057326D">
        <w:rPr>
          <w:noProof/>
        </w:rPr>
        <w:t>, često korištene u mar</w:t>
      </w:r>
      <w:r w:rsidR="00ED17CB">
        <w:rPr>
          <w:noProof/>
        </w:rPr>
        <w:t>meladama</w:t>
      </w:r>
      <w:r w:rsidRPr="001A19E9">
        <w:rPr>
          <w:noProof/>
        </w:rPr>
        <w:t xml:space="preserve">) ni </w:t>
      </w:r>
      <w:r w:rsidR="00217C2A" w:rsidRPr="001A19E9">
        <w:rPr>
          <w:noProof/>
        </w:rPr>
        <w:t>zvjezdasto voće (</w:t>
      </w:r>
      <w:r w:rsidRPr="001A19E9">
        <w:rPr>
          <w:noProof/>
        </w:rPr>
        <w:t>karambolu</w:t>
      </w:r>
      <w:r w:rsidR="00217C2A" w:rsidRPr="001A19E9">
        <w:rPr>
          <w:noProof/>
        </w:rPr>
        <w:t>)</w:t>
      </w:r>
      <w:r w:rsidRPr="001A19E9">
        <w:rPr>
          <w:noProof/>
        </w:rPr>
        <w:t xml:space="preserve"> dok uzimate Venclyxto – dakle, ne smijete jesti to voće, piti sok koji ga sadrži niti uzimati dodatke prehrani u kojima se ono nalazi. Naime, navedeno voće može povećati količinu </w:t>
      </w:r>
      <w:r w:rsidR="00FC461C" w:rsidRPr="001A19E9">
        <w:rPr>
          <w:noProof/>
        </w:rPr>
        <w:t xml:space="preserve">venetoklaksa </w:t>
      </w:r>
      <w:r w:rsidRPr="001A19E9">
        <w:rPr>
          <w:noProof/>
        </w:rPr>
        <w:t>u krvi.</w:t>
      </w:r>
    </w:p>
    <w:p w14:paraId="7456A249" w14:textId="77777777" w:rsidR="00E518E5" w:rsidRPr="00A52A8E" w:rsidRDefault="00E518E5" w:rsidP="009E1583">
      <w:pPr>
        <w:numPr>
          <w:ilvl w:val="12"/>
          <w:numId w:val="0"/>
        </w:numPr>
        <w:tabs>
          <w:tab w:val="clear" w:pos="567"/>
        </w:tabs>
        <w:spacing w:line="240" w:lineRule="auto"/>
        <w:rPr>
          <w:bCs/>
          <w:noProof/>
          <w:szCs w:val="22"/>
        </w:rPr>
      </w:pPr>
    </w:p>
    <w:p w14:paraId="3A9CB418" w14:textId="77777777" w:rsidR="007C3AB5" w:rsidRPr="001A19E9" w:rsidRDefault="00000000" w:rsidP="008F16BD">
      <w:pPr>
        <w:keepNext/>
        <w:numPr>
          <w:ilvl w:val="12"/>
          <w:numId w:val="0"/>
        </w:numPr>
        <w:tabs>
          <w:tab w:val="clear" w:pos="567"/>
        </w:tabs>
        <w:spacing w:line="240" w:lineRule="auto"/>
        <w:ind w:right="-2"/>
        <w:outlineLvl w:val="0"/>
        <w:rPr>
          <w:b/>
          <w:noProof/>
          <w:szCs w:val="22"/>
        </w:rPr>
      </w:pPr>
      <w:r w:rsidRPr="001A19E9">
        <w:rPr>
          <w:b/>
          <w:noProof/>
        </w:rPr>
        <w:lastRenderedPageBreak/>
        <w:t>Trudnoća</w:t>
      </w:r>
    </w:p>
    <w:p w14:paraId="28B5D403" w14:textId="77777777" w:rsidR="00E518E5" w:rsidRPr="001A19E9" w:rsidRDefault="00000000" w:rsidP="00647363">
      <w:pPr>
        <w:numPr>
          <w:ilvl w:val="0"/>
          <w:numId w:val="2"/>
        </w:numPr>
        <w:tabs>
          <w:tab w:val="clear" w:pos="567"/>
        </w:tabs>
        <w:spacing w:line="240" w:lineRule="auto"/>
        <w:ind w:left="357" w:hanging="357"/>
        <w:rPr>
          <w:noProof/>
          <w:szCs w:val="22"/>
        </w:rPr>
      </w:pPr>
      <w:r w:rsidRPr="001A19E9">
        <w:rPr>
          <w:noProof/>
        </w:rPr>
        <w:t>Ne smijete zatrudnjeti dok uzimate ovaj lijek. Ako ste trudni, mislite da biste mogli biti trudni ili planirate imati dijete, obratite se svom liječniku, ljekarniku ili medicinskoj sestri za savjet prije nego uzmete ovaj lijek.</w:t>
      </w:r>
    </w:p>
    <w:p w14:paraId="62934204" w14:textId="77777777" w:rsidR="00E518E5" w:rsidRPr="001A19E9" w:rsidRDefault="00000000" w:rsidP="00647363">
      <w:pPr>
        <w:numPr>
          <w:ilvl w:val="0"/>
          <w:numId w:val="2"/>
        </w:numPr>
        <w:tabs>
          <w:tab w:val="clear" w:pos="567"/>
        </w:tabs>
        <w:spacing w:line="240" w:lineRule="auto"/>
        <w:ind w:left="357" w:hanging="357"/>
        <w:rPr>
          <w:noProof/>
          <w:szCs w:val="22"/>
        </w:rPr>
      </w:pPr>
      <w:r w:rsidRPr="001A19E9">
        <w:rPr>
          <w:noProof/>
        </w:rPr>
        <w:t>Venclyxto se ne smije primjenjivati tijekom trudnoće. Nema podataka o sigurnosti primjene venetoklaksa u trudnica.</w:t>
      </w:r>
    </w:p>
    <w:p w14:paraId="465885DE" w14:textId="77777777" w:rsidR="007C3AB5" w:rsidRPr="001A19E9" w:rsidRDefault="007C3AB5" w:rsidP="009E1583">
      <w:pPr>
        <w:tabs>
          <w:tab w:val="clear" w:pos="567"/>
        </w:tabs>
        <w:spacing w:line="240" w:lineRule="auto"/>
        <w:ind w:right="-2"/>
        <w:rPr>
          <w:noProof/>
          <w:szCs w:val="22"/>
        </w:rPr>
      </w:pPr>
    </w:p>
    <w:p w14:paraId="4D147D80" w14:textId="77777777" w:rsidR="00F86463" w:rsidRPr="001A19E9" w:rsidRDefault="00000000" w:rsidP="008F16BD">
      <w:pPr>
        <w:keepNext/>
        <w:tabs>
          <w:tab w:val="clear" w:pos="567"/>
        </w:tabs>
        <w:spacing w:line="240" w:lineRule="auto"/>
        <w:ind w:right="-2"/>
        <w:rPr>
          <w:b/>
          <w:noProof/>
          <w:szCs w:val="22"/>
        </w:rPr>
      </w:pPr>
      <w:r w:rsidRPr="001A19E9">
        <w:rPr>
          <w:b/>
          <w:noProof/>
        </w:rPr>
        <w:t>Kontracepcija</w:t>
      </w:r>
    </w:p>
    <w:p w14:paraId="261F67E6" w14:textId="77777777" w:rsidR="00E518E5" w:rsidRPr="001A19E9" w:rsidRDefault="00000000" w:rsidP="00647363">
      <w:pPr>
        <w:numPr>
          <w:ilvl w:val="0"/>
          <w:numId w:val="2"/>
        </w:numPr>
        <w:tabs>
          <w:tab w:val="clear" w:pos="567"/>
        </w:tabs>
        <w:spacing w:line="240" w:lineRule="auto"/>
        <w:ind w:left="357" w:hanging="357"/>
        <w:rPr>
          <w:noProof/>
        </w:rPr>
      </w:pPr>
      <w:r w:rsidRPr="001A19E9">
        <w:rPr>
          <w:noProof/>
        </w:rPr>
        <w:t xml:space="preserve">Žene reproduktivne dobi moraju koristiti visoko učinkovitu metodu kontracepcije tijekom liječenja i još najmanje </w:t>
      </w:r>
      <w:r w:rsidR="00E53A44" w:rsidRPr="001A19E9">
        <w:rPr>
          <w:noProof/>
        </w:rPr>
        <w:t>30 </w:t>
      </w:r>
      <w:r w:rsidRPr="001A19E9">
        <w:rPr>
          <w:noProof/>
        </w:rPr>
        <w:t xml:space="preserve">dana nakon liječenja lijekom Venclyxto kako bi izbjegle trudnoću. Ako koristite hormonske kontracepcijske pilule ili </w:t>
      </w:r>
      <w:r w:rsidR="00A2151D" w:rsidRPr="001A19E9">
        <w:rPr>
          <w:noProof/>
        </w:rPr>
        <w:t>pomagala</w:t>
      </w:r>
      <w:r w:rsidRPr="001A19E9">
        <w:rPr>
          <w:noProof/>
        </w:rPr>
        <w:t xml:space="preserve">, morate koristiti i mehaničku metodu kontracepcije (poput prezervativa) jer Venclyxto može utjecati na učinak hormonskih kontracepcijskih pilula ili </w:t>
      </w:r>
      <w:r w:rsidR="00A2151D" w:rsidRPr="001A19E9">
        <w:rPr>
          <w:noProof/>
        </w:rPr>
        <w:t>pomagala</w:t>
      </w:r>
      <w:r w:rsidRPr="001A19E9">
        <w:rPr>
          <w:noProof/>
        </w:rPr>
        <w:t xml:space="preserve">. </w:t>
      </w:r>
    </w:p>
    <w:p w14:paraId="1DE1B893" w14:textId="77777777" w:rsidR="00B67369" w:rsidRPr="001A19E9" w:rsidRDefault="00000000" w:rsidP="00647363">
      <w:pPr>
        <w:numPr>
          <w:ilvl w:val="0"/>
          <w:numId w:val="2"/>
        </w:numPr>
        <w:tabs>
          <w:tab w:val="clear" w:pos="567"/>
        </w:tabs>
        <w:spacing w:line="240" w:lineRule="auto"/>
        <w:ind w:left="357" w:hanging="357"/>
        <w:rPr>
          <w:noProof/>
        </w:rPr>
      </w:pPr>
      <w:r w:rsidRPr="001A19E9">
        <w:rPr>
          <w:noProof/>
        </w:rPr>
        <w:t>Odmah recite svom liječniku ako zatrudnite dok uzimate ovaj lijek.</w:t>
      </w:r>
    </w:p>
    <w:p w14:paraId="7772A6F5" w14:textId="77777777" w:rsidR="007C3AB5" w:rsidRPr="001A19E9" w:rsidRDefault="007C3AB5" w:rsidP="009E1583">
      <w:pPr>
        <w:tabs>
          <w:tab w:val="clear" w:pos="567"/>
        </w:tabs>
        <w:spacing w:line="240" w:lineRule="auto"/>
        <w:ind w:right="-2"/>
        <w:rPr>
          <w:noProof/>
          <w:szCs w:val="22"/>
        </w:rPr>
      </w:pPr>
    </w:p>
    <w:p w14:paraId="047BF0C1" w14:textId="77777777" w:rsidR="007C3AB5" w:rsidRPr="001A19E9" w:rsidRDefault="00000000" w:rsidP="008F16BD">
      <w:pPr>
        <w:keepNext/>
        <w:tabs>
          <w:tab w:val="clear" w:pos="567"/>
        </w:tabs>
        <w:spacing w:line="240" w:lineRule="auto"/>
        <w:ind w:right="-2"/>
        <w:rPr>
          <w:b/>
          <w:noProof/>
          <w:szCs w:val="22"/>
        </w:rPr>
      </w:pPr>
      <w:r w:rsidRPr="001A19E9">
        <w:rPr>
          <w:b/>
          <w:noProof/>
        </w:rPr>
        <w:t>Dojenje</w:t>
      </w:r>
    </w:p>
    <w:p w14:paraId="21CFD762" w14:textId="77777777" w:rsidR="00E518E5" w:rsidRPr="001A19E9" w:rsidRDefault="00000000" w:rsidP="009E1583">
      <w:pPr>
        <w:tabs>
          <w:tab w:val="clear" w:pos="567"/>
        </w:tabs>
        <w:spacing w:line="240" w:lineRule="auto"/>
        <w:ind w:right="-2"/>
        <w:rPr>
          <w:noProof/>
          <w:szCs w:val="22"/>
        </w:rPr>
      </w:pPr>
      <w:r w:rsidRPr="001A19E9">
        <w:rPr>
          <w:noProof/>
        </w:rPr>
        <w:t xml:space="preserve">Ne smijete dojiti dok uzimate ovaj lijek. Nije poznato izlučuje li se djelatna tvar lijeka Venclyxto u majčino mlijeko. </w:t>
      </w:r>
    </w:p>
    <w:p w14:paraId="3D869814" w14:textId="77777777" w:rsidR="007C3AB5" w:rsidRPr="001A19E9" w:rsidRDefault="007C3AB5" w:rsidP="009E1583">
      <w:pPr>
        <w:tabs>
          <w:tab w:val="clear" w:pos="567"/>
        </w:tabs>
        <w:spacing w:line="240" w:lineRule="auto"/>
        <w:ind w:right="-2"/>
        <w:rPr>
          <w:noProof/>
          <w:szCs w:val="22"/>
        </w:rPr>
      </w:pPr>
    </w:p>
    <w:p w14:paraId="6F850A0F" w14:textId="77777777" w:rsidR="007C3AB5" w:rsidRPr="001A19E9" w:rsidRDefault="00000000" w:rsidP="008F16BD">
      <w:pPr>
        <w:keepNext/>
        <w:tabs>
          <w:tab w:val="clear" w:pos="567"/>
        </w:tabs>
        <w:spacing w:line="240" w:lineRule="auto"/>
        <w:ind w:right="-2"/>
        <w:rPr>
          <w:b/>
          <w:noProof/>
          <w:szCs w:val="22"/>
        </w:rPr>
      </w:pPr>
      <w:r w:rsidRPr="001A19E9">
        <w:rPr>
          <w:b/>
          <w:noProof/>
        </w:rPr>
        <w:t>Plodnost</w:t>
      </w:r>
    </w:p>
    <w:p w14:paraId="5DDFD6A3" w14:textId="77777777" w:rsidR="001F553B" w:rsidRPr="001A19E9" w:rsidRDefault="00000000" w:rsidP="008F16BD">
      <w:pPr>
        <w:widowControl w:val="0"/>
        <w:tabs>
          <w:tab w:val="clear" w:pos="567"/>
        </w:tabs>
        <w:spacing w:line="240" w:lineRule="auto"/>
        <w:rPr>
          <w:noProof/>
          <w:szCs w:val="22"/>
        </w:rPr>
      </w:pPr>
      <w:r w:rsidRPr="001A19E9">
        <w:rPr>
          <w:noProof/>
        </w:rPr>
        <w:t>Prema rezultatima ispitivanja na životinjama, moguće je da Venclyxto uzrokuje nep</w:t>
      </w:r>
      <w:r w:rsidR="0032426F" w:rsidRPr="001A19E9">
        <w:rPr>
          <w:noProof/>
        </w:rPr>
        <w:t>l</w:t>
      </w:r>
      <w:r w:rsidRPr="001A19E9">
        <w:rPr>
          <w:noProof/>
        </w:rPr>
        <w:t xml:space="preserve">odnost u muškaraca (malen broj ili izostanak spermija). To može utjecati na Vašu sposobnost za začnete dijete. Obratite se svom liječniku za savjet </w:t>
      </w:r>
      <w:r w:rsidR="00E53A44" w:rsidRPr="001A19E9">
        <w:rPr>
          <w:noProof/>
        </w:rPr>
        <w:t xml:space="preserve">o pohrani sperme </w:t>
      </w:r>
      <w:r w:rsidRPr="001A19E9">
        <w:rPr>
          <w:noProof/>
        </w:rPr>
        <w:t>prije nego započnete liječenje lijekom Venclyxto.</w:t>
      </w:r>
    </w:p>
    <w:p w14:paraId="6F3A0859" w14:textId="77777777" w:rsidR="001F553B" w:rsidRPr="001A19E9" w:rsidRDefault="001F553B" w:rsidP="009E1583">
      <w:pPr>
        <w:numPr>
          <w:ilvl w:val="12"/>
          <w:numId w:val="0"/>
        </w:numPr>
        <w:tabs>
          <w:tab w:val="clear" w:pos="567"/>
        </w:tabs>
        <w:spacing w:line="240" w:lineRule="auto"/>
        <w:rPr>
          <w:noProof/>
          <w:szCs w:val="22"/>
        </w:rPr>
      </w:pPr>
    </w:p>
    <w:p w14:paraId="205F3612" w14:textId="77777777" w:rsidR="00E518E5" w:rsidRPr="001A19E9" w:rsidRDefault="00000000" w:rsidP="008F16BD">
      <w:pPr>
        <w:keepNext/>
        <w:numPr>
          <w:ilvl w:val="12"/>
          <w:numId w:val="0"/>
        </w:numPr>
        <w:tabs>
          <w:tab w:val="clear" w:pos="567"/>
        </w:tabs>
        <w:spacing w:line="240" w:lineRule="auto"/>
        <w:ind w:right="-2"/>
        <w:outlineLvl w:val="0"/>
        <w:rPr>
          <w:noProof/>
          <w:szCs w:val="22"/>
        </w:rPr>
      </w:pPr>
      <w:r w:rsidRPr="001A19E9">
        <w:rPr>
          <w:b/>
          <w:noProof/>
        </w:rPr>
        <w:t>Upravljanje vozilima i strojevima</w:t>
      </w:r>
    </w:p>
    <w:p w14:paraId="7FAA0E34" w14:textId="77777777" w:rsidR="00E518E5" w:rsidRDefault="00000000" w:rsidP="009E1583">
      <w:pPr>
        <w:numPr>
          <w:ilvl w:val="12"/>
          <w:numId w:val="0"/>
        </w:numPr>
        <w:tabs>
          <w:tab w:val="clear" w:pos="567"/>
        </w:tabs>
        <w:spacing w:line="240" w:lineRule="auto"/>
        <w:ind w:right="-2"/>
        <w:rPr>
          <w:noProof/>
        </w:rPr>
      </w:pPr>
      <w:r w:rsidRPr="001A19E9">
        <w:rPr>
          <w:noProof/>
        </w:rPr>
        <w:t>Možda ćete se osjećati umorno</w:t>
      </w:r>
      <w:r w:rsidR="00E5213A" w:rsidRPr="001A19E9">
        <w:rPr>
          <w:noProof/>
        </w:rPr>
        <w:t xml:space="preserve"> ili imati </w:t>
      </w:r>
      <w:r w:rsidR="00684C7E" w:rsidRPr="001A19E9">
        <w:rPr>
          <w:noProof/>
        </w:rPr>
        <w:t>omaglicu</w:t>
      </w:r>
      <w:r w:rsidRPr="001A19E9">
        <w:rPr>
          <w:noProof/>
        </w:rPr>
        <w:t xml:space="preserve"> tijekom liječenja lijekom Venclyxto, što može utjecati na Vašu sposobnost upravljanja vozilima, rukovanja alatima ili rada sa strojevima. </w:t>
      </w:r>
      <w:r w:rsidR="006A2E9C">
        <w:rPr>
          <w:noProof/>
        </w:rPr>
        <w:t xml:space="preserve">Ako se ovo dogodi, </w:t>
      </w:r>
      <w:r w:rsidR="007B4000">
        <w:rPr>
          <w:noProof/>
        </w:rPr>
        <w:t>ne</w:t>
      </w:r>
      <w:r w:rsidR="00963A2B">
        <w:rPr>
          <w:noProof/>
        </w:rPr>
        <w:t>mojte</w:t>
      </w:r>
      <w:r w:rsidR="007B4000">
        <w:rPr>
          <w:noProof/>
        </w:rPr>
        <w:t xml:space="preserve"> </w:t>
      </w:r>
      <w:r w:rsidR="006532E2">
        <w:rPr>
          <w:noProof/>
        </w:rPr>
        <w:t>upravljati</w:t>
      </w:r>
      <w:r w:rsidR="008935E5">
        <w:rPr>
          <w:noProof/>
        </w:rPr>
        <w:t xml:space="preserve"> vozilima</w:t>
      </w:r>
      <w:r w:rsidR="00963A2B">
        <w:rPr>
          <w:noProof/>
        </w:rPr>
        <w:t>, rukovati alatima ili raditi sa strojevima.</w:t>
      </w:r>
    </w:p>
    <w:p w14:paraId="39EFCD8A" w14:textId="77777777" w:rsidR="007D7D52" w:rsidRDefault="007D7D52" w:rsidP="009E1583">
      <w:pPr>
        <w:numPr>
          <w:ilvl w:val="12"/>
          <w:numId w:val="0"/>
        </w:numPr>
        <w:tabs>
          <w:tab w:val="clear" w:pos="567"/>
        </w:tabs>
        <w:spacing w:line="240" w:lineRule="auto"/>
        <w:ind w:right="-2"/>
        <w:rPr>
          <w:noProof/>
        </w:rPr>
      </w:pPr>
    </w:p>
    <w:p w14:paraId="3FACE94B" w14:textId="77777777" w:rsidR="007D7D52" w:rsidRPr="00EF134F" w:rsidRDefault="00000000" w:rsidP="009E1583">
      <w:pPr>
        <w:numPr>
          <w:ilvl w:val="12"/>
          <w:numId w:val="0"/>
        </w:numPr>
        <w:tabs>
          <w:tab w:val="clear" w:pos="567"/>
        </w:tabs>
        <w:spacing w:line="240" w:lineRule="auto"/>
        <w:ind w:right="-2"/>
        <w:rPr>
          <w:b/>
          <w:bCs/>
          <w:noProof/>
        </w:rPr>
      </w:pPr>
      <w:r w:rsidRPr="00EF134F">
        <w:rPr>
          <w:b/>
          <w:bCs/>
          <w:noProof/>
        </w:rPr>
        <w:t>Venclyxto sadrži natrij</w:t>
      </w:r>
    </w:p>
    <w:p w14:paraId="677ECAFE" w14:textId="77777777" w:rsidR="007D7D52" w:rsidRPr="001A19E9" w:rsidRDefault="00000000" w:rsidP="009E1583">
      <w:pPr>
        <w:numPr>
          <w:ilvl w:val="12"/>
          <w:numId w:val="0"/>
        </w:numPr>
        <w:tabs>
          <w:tab w:val="clear" w:pos="567"/>
        </w:tabs>
        <w:spacing w:line="240" w:lineRule="auto"/>
        <w:ind w:right="-2"/>
        <w:rPr>
          <w:noProof/>
          <w:szCs w:val="22"/>
        </w:rPr>
      </w:pPr>
      <w:r w:rsidRPr="00896B04">
        <w:rPr>
          <w:noProof/>
          <w:szCs w:val="22"/>
        </w:rPr>
        <w:t xml:space="preserve">Ovaj lijek sadrži manje od 1 mmol (23 mg) natrija po </w:t>
      </w:r>
      <w:r>
        <w:rPr>
          <w:noProof/>
          <w:szCs w:val="22"/>
        </w:rPr>
        <w:t>tableti</w:t>
      </w:r>
      <w:r w:rsidRPr="00896B04">
        <w:rPr>
          <w:noProof/>
          <w:szCs w:val="22"/>
        </w:rPr>
        <w:t>, tj. zanemarive količine natrija.</w:t>
      </w:r>
    </w:p>
    <w:p w14:paraId="063E6FEF" w14:textId="77777777" w:rsidR="00E518E5" w:rsidRPr="001A19E9" w:rsidRDefault="00E518E5" w:rsidP="009E1583">
      <w:pPr>
        <w:numPr>
          <w:ilvl w:val="12"/>
          <w:numId w:val="0"/>
        </w:numPr>
        <w:tabs>
          <w:tab w:val="clear" w:pos="567"/>
        </w:tabs>
        <w:spacing w:line="240" w:lineRule="auto"/>
        <w:rPr>
          <w:bCs/>
          <w:noProof/>
          <w:szCs w:val="22"/>
        </w:rPr>
      </w:pPr>
    </w:p>
    <w:p w14:paraId="2458C864" w14:textId="77777777" w:rsidR="00E518E5" w:rsidRPr="001A19E9" w:rsidRDefault="00E518E5" w:rsidP="009E1583">
      <w:pPr>
        <w:numPr>
          <w:ilvl w:val="12"/>
          <w:numId w:val="0"/>
        </w:numPr>
        <w:tabs>
          <w:tab w:val="clear" w:pos="567"/>
        </w:tabs>
        <w:spacing w:line="240" w:lineRule="auto"/>
        <w:ind w:right="-2"/>
        <w:rPr>
          <w:noProof/>
          <w:szCs w:val="22"/>
        </w:rPr>
      </w:pPr>
    </w:p>
    <w:p w14:paraId="7D0C7060" w14:textId="77777777" w:rsidR="00E518E5" w:rsidRPr="001A19E9" w:rsidRDefault="00000000" w:rsidP="008F16BD">
      <w:pPr>
        <w:keepNext/>
        <w:spacing w:line="240" w:lineRule="auto"/>
        <w:ind w:right="-2"/>
        <w:rPr>
          <w:noProof/>
          <w:szCs w:val="22"/>
        </w:rPr>
      </w:pPr>
      <w:r w:rsidRPr="001A19E9">
        <w:rPr>
          <w:b/>
          <w:noProof/>
        </w:rPr>
        <w:t>3.</w:t>
      </w:r>
      <w:r w:rsidRPr="001A19E9">
        <w:rPr>
          <w:noProof/>
        </w:rPr>
        <w:tab/>
      </w:r>
      <w:r w:rsidRPr="001A19E9">
        <w:rPr>
          <w:b/>
          <w:noProof/>
        </w:rPr>
        <w:t>Kako uzimati Venclyxto</w:t>
      </w:r>
    </w:p>
    <w:p w14:paraId="61402116" w14:textId="77777777" w:rsidR="0032426F" w:rsidRPr="001A19E9" w:rsidRDefault="0032426F" w:rsidP="008F16BD">
      <w:pPr>
        <w:keepNext/>
        <w:numPr>
          <w:ilvl w:val="12"/>
          <w:numId w:val="0"/>
        </w:numPr>
        <w:tabs>
          <w:tab w:val="clear" w:pos="567"/>
        </w:tabs>
        <w:spacing w:line="240" w:lineRule="auto"/>
        <w:ind w:right="-2"/>
        <w:rPr>
          <w:noProof/>
        </w:rPr>
      </w:pPr>
    </w:p>
    <w:p w14:paraId="74423FE7" w14:textId="77777777" w:rsidR="00E518E5" w:rsidRPr="001A19E9" w:rsidRDefault="00000000" w:rsidP="009E1583">
      <w:pPr>
        <w:numPr>
          <w:ilvl w:val="12"/>
          <w:numId w:val="0"/>
        </w:numPr>
        <w:tabs>
          <w:tab w:val="clear" w:pos="567"/>
        </w:tabs>
        <w:spacing w:line="240" w:lineRule="auto"/>
        <w:ind w:right="-2"/>
        <w:rPr>
          <w:noProof/>
          <w:szCs w:val="22"/>
        </w:rPr>
      </w:pPr>
      <w:r w:rsidRPr="001A19E9">
        <w:rPr>
          <w:noProof/>
        </w:rPr>
        <w:t>Uvijek uzmite ovaj lijek točno onako kako Vam je rekao liječnik, ljekarnik ili medicinska sestra. Provjerite s liječnikom, ljekarnikom ili medicinskom sestrom ako niste sigurni.</w:t>
      </w:r>
    </w:p>
    <w:p w14:paraId="2C9A64E0" w14:textId="77777777" w:rsidR="00E518E5" w:rsidRPr="001A19E9" w:rsidRDefault="00E518E5" w:rsidP="009E1583">
      <w:pPr>
        <w:numPr>
          <w:ilvl w:val="12"/>
          <w:numId w:val="0"/>
        </w:numPr>
        <w:tabs>
          <w:tab w:val="clear" w:pos="567"/>
        </w:tabs>
        <w:spacing w:line="240" w:lineRule="auto"/>
        <w:ind w:right="-2"/>
        <w:rPr>
          <w:noProof/>
          <w:szCs w:val="22"/>
        </w:rPr>
      </w:pPr>
    </w:p>
    <w:p w14:paraId="3A1CA4D7" w14:textId="77777777" w:rsidR="00E518E5" w:rsidRPr="001A19E9" w:rsidRDefault="00000000" w:rsidP="008F16BD">
      <w:pPr>
        <w:keepNext/>
        <w:numPr>
          <w:ilvl w:val="12"/>
          <w:numId w:val="0"/>
        </w:numPr>
        <w:tabs>
          <w:tab w:val="clear" w:pos="567"/>
        </w:tabs>
        <w:spacing w:line="240" w:lineRule="auto"/>
        <w:ind w:right="-2"/>
        <w:rPr>
          <w:b/>
          <w:noProof/>
          <w:szCs w:val="22"/>
        </w:rPr>
      </w:pPr>
      <w:r w:rsidRPr="001A19E9">
        <w:rPr>
          <w:b/>
          <w:noProof/>
        </w:rPr>
        <w:t>Koliko lijeka uzeti</w:t>
      </w:r>
    </w:p>
    <w:p w14:paraId="77ECA02C" w14:textId="77777777" w:rsidR="00385C81" w:rsidRPr="001A19E9" w:rsidRDefault="00385C81" w:rsidP="009E1583">
      <w:pPr>
        <w:numPr>
          <w:ilvl w:val="12"/>
          <w:numId w:val="0"/>
        </w:numPr>
        <w:tabs>
          <w:tab w:val="clear" w:pos="567"/>
        </w:tabs>
        <w:spacing w:line="240" w:lineRule="auto"/>
        <w:ind w:right="-2"/>
        <w:rPr>
          <w:noProof/>
        </w:rPr>
      </w:pPr>
    </w:p>
    <w:p w14:paraId="4BC9B08B" w14:textId="77777777" w:rsidR="00385C81" w:rsidRPr="001A19E9" w:rsidRDefault="00000000" w:rsidP="009E1583">
      <w:pPr>
        <w:numPr>
          <w:ilvl w:val="12"/>
          <w:numId w:val="0"/>
        </w:numPr>
        <w:tabs>
          <w:tab w:val="clear" w:pos="567"/>
        </w:tabs>
        <w:spacing w:line="240" w:lineRule="auto"/>
        <w:ind w:right="-2"/>
        <w:rPr>
          <w:b/>
          <w:bCs/>
          <w:noProof/>
        </w:rPr>
      </w:pPr>
      <w:r w:rsidRPr="001A19E9">
        <w:rPr>
          <w:b/>
          <w:bCs/>
          <w:noProof/>
        </w:rPr>
        <w:t>Ako imate KLL</w:t>
      </w:r>
    </w:p>
    <w:p w14:paraId="1386A861" w14:textId="77777777" w:rsidR="00986E80" w:rsidRPr="001A19E9" w:rsidRDefault="00000000" w:rsidP="009E1583">
      <w:pPr>
        <w:numPr>
          <w:ilvl w:val="12"/>
          <w:numId w:val="0"/>
        </w:numPr>
        <w:tabs>
          <w:tab w:val="clear" w:pos="567"/>
        </w:tabs>
        <w:spacing w:line="240" w:lineRule="auto"/>
        <w:ind w:right="-2"/>
        <w:rPr>
          <w:noProof/>
          <w:szCs w:val="22"/>
        </w:rPr>
      </w:pPr>
      <w:r w:rsidRPr="001A19E9">
        <w:rPr>
          <w:noProof/>
        </w:rPr>
        <w:t xml:space="preserve">Liječenje lijekom Venclyxto započet ćete primjenom male doze tijekom tjedan dana. Vaš će liječnik postupno povećavati dozu tijekom naredna </w:t>
      </w:r>
      <w:r w:rsidR="00E53A44" w:rsidRPr="001A19E9">
        <w:rPr>
          <w:noProof/>
        </w:rPr>
        <w:t>4 </w:t>
      </w:r>
      <w:r w:rsidRPr="001A19E9">
        <w:rPr>
          <w:noProof/>
        </w:rPr>
        <w:t>tjedna do pune standardne doze. Tijekom prva 4 tjedna svaki ćete tjedan dobivati novo pakiranje.</w:t>
      </w:r>
    </w:p>
    <w:p w14:paraId="2FF64996" w14:textId="77777777" w:rsidR="00986E80" w:rsidRPr="001A19E9" w:rsidRDefault="00986E80" w:rsidP="009E1583">
      <w:pPr>
        <w:numPr>
          <w:ilvl w:val="12"/>
          <w:numId w:val="0"/>
        </w:numPr>
        <w:tabs>
          <w:tab w:val="clear" w:pos="567"/>
        </w:tabs>
        <w:spacing w:line="240" w:lineRule="auto"/>
        <w:ind w:right="-2"/>
        <w:rPr>
          <w:noProof/>
          <w:szCs w:val="22"/>
        </w:rPr>
      </w:pPr>
    </w:p>
    <w:p w14:paraId="1671C9C0" w14:textId="77777777" w:rsidR="00B51726" w:rsidRPr="001A19E9" w:rsidRDefault="00000000" w:rsidP="00647363">
      <w:pPr>
        <w:numPr>
          <w:ilvl w:val="0"/>
          <w:numId w:val="14"/>
        </w:numPr>
        <w:tabs>
          <w:tab w:val="clear" w:pos="567"/>
        </w:tabs>
        <w:spacing w:line="240" w:lineRule="auto"/>
        <w:ind w:left="357" w:right="-2" w:hanging="357"/>
        <w:rPr>
          <w:noProof/>
          <w:szCs w:val="22"/>
        </w:rPr>
      </w:pPr>
      <w:r w:rsidRPr="001A19E9">
        <w:rPr>
          <w:noProof/>
        </w:rPr>
        <w:t>početna doza je 20 mg (dvije tablete od 10 mg) jedanput na dan tijekom 7 dana</w:t>
      </w:r>
    </w:p>
    <w:p w14:paraId="26557E74" w14:textId="77777777" w:rsidR="00B51726" w:rsidRPr="001A19E9" w:rsidRDefault="00000000" w:rsidP="00647363">
      <w:pPr>
        <w:numPr>
          <w:ilvl w:val="0"/>
          <w:numId w:val="14"/>
        </w:numPr>
        <w:tabs>
          <w:tab w:val="clear" w:pos="567"/>
        </w:tabs>
        <w:spacing w:line="240" w:lineRule="auto"/>
        <w:ind w:left="357" w:right="-2" w:hanging="357"/>
        <w:rPr>
          <w:noProof/>
          <w:szCs w:val="22"/>
        </w:rPr>
      </w:pPr>
      <w:r w:rsidRPr="001A19E9">
        <w:rPr>
          <w:noProof/>
        </w:rPr>
        <w:t>doza će se povećati na 50 mg (jedna tableta od 50 mg) jedanput na dan tijekom 7 dana</w:t>
      </w:r>
    </w:p>
    <w:p w14:paraId="38E0E85B" w14:textId="77777777" w:rsidR="00B51726" w:rsidRPr="001A19E9" w:rsidRDefault="00000000" w:rsidP="00647363">
      <w:pPr>
        <w:numPr>
          <w:ilvl w:val="0"/>
          <w:numId w:val="14"/>
        </w:numPr>
        <w:tabs>
          <w:tab w:val="clear" w:pos="567"/>
        </w:tabs>
        <w:spacing w:line="240" w:lineRule="auto"/>
        <w:ind w:left="357" w:right="-2" w:hanging="357"/>
        <w:rPr>
          <w:noProof/>
          <w:szCs w:val="22"/>
        </w:rPr>
      </w:pPr>
      <w:r w:rsidRPr="001A19E9">
        <w:rPr>
          <w:noProof/>
        </w:rPr>
        <w:t>doza će se povećati na 100 mg (jedna tableta od 100 mg) jedanput na dan tijekom 7 dana</w:t>
      </w:r>
    </w:p>
    <w:p w14:paraId="273EB816" w14:textId="77777777" w:rsidR="00B51726" w:rsidRPr="001A19E9" w:rsidRDefault="00000000" w:rsidP="00647363">
      <w:pPr>
        <w:numPr>
          <w:ilvl w:val="0"/>
          <w:numId w:val="14"/>
        </w:numPr>
        <w:tabs>
          <w:tab w:val="clear" w:pos="567"/>
        </w:tabs>
        <w:spacing w:line="240" w:lineRule="auto"/>
        <w:ind w:left="357" w:right="-2" w:hanging="357"/>
        <w:rPr>
          <w:noProof/>
          <w:szCs w:val="22"/>
        </w:rPr>
      </w:pPr>
      <w:r w:rsidRPr="001A19E9">
        <w:rPr>
          <w:noProof/>
        </w:rPr>
        <w:t>doza će se povećati na 200 mg (dvije tablete od 100 mg) jedanput na dan tijekom 7 dana</w:t>
      </w:r>
    </w:p>
    <w:p w14:paraId="2C28F358" w14:textId="77777777" w:rsidR="00B71A53" w:rsidRPr="001A19E9" w:rsidRDefault="00000000" w:rsidP="00647363">
      <w:pPr>
        <w:numPr>
          <w:ilvl w:val="0"/>
          <w:numId w:val="14"/>
        </w:numPr>
        <w:tabs>
          <w:tab w:val="clear" w:pos="567"/>
        </w:tabs>
        <w:spacing w:line="240" w:lineRule="auto"/>
        <w:ind w:left="357" w:hanging="357"/>
        <w:rPr>
          <w:noProof/>
          <w:szCs w:val="22"/>
        </w:rPr>
      </w:pPr>
      <w:r w:rsidRPr="001A19E9">
        <w:rPr>
          <w:noProof/>
        </w:rPr>
        <w:t xml:space="preserve">doza će se povećati na 400 mg (četiri tablete od 100 mg) jedanput na dan tijekom 7 dana. </w:t>
      </w:r>
    </w:p>
    <w:p w14:paraId="3A0C3828" w14:textId="77777777" w:rsidR="00844577" w:rsidRPr="001A19E9" w:rsidRDefault="00000000" w:rsidP="00844577">
      <w:pPr>
        <w:numPr>
          <w:ilvl w:val="1"/>
          <w:numId w:val="24"/>
        </w:numPr>
        <w:tabs>
          <w:tab w:val="clear" w:pos="567"/>
        </w:tabs>
        <w:spacing w:line="240" w:lineRule="auto"/>
        <w:rPr>
          <w:moveTo w:id="1222" w:author="Author"/>
          <w:noProof/>
          <w:szCs w:val="22"/>
        </w:rPr>
      </w:pPr>
      <w:moveToRangeStart w:id="1223" w:author="Author" w:date="1900-01-01T00:00:00Z" w:name="move227266063"/>
      <w:moveTo w:id="1224" w:author="Author">
        <w:r w:rsidRPr="001A19E9">
          <w:rPr>
            <w:noProof/>
          </w:rPr>
          <w:t xml:space="preserve">Ako se budete liječili lijekom Venclyxto u kombinaciji s </w:t>
        </w:r>
      </w:moveTo>
      <w:ins w:id="1225" w:author="Author">
        <w:r>
          <w:rPr>
            <w:noProof/>
            <w:szCs w:val="22"/>
          </w:rPr>
          <w:t>a</w:t>
        </w:r>
        <w:r w:rsidR="00F44324">
          <w:rPr>
            <w:noProof/>
            <w:szCs w:val="22"/>
          </w:rPr>
          <w:t>k</w:t>
        </w:r>
        <w:r>
          <w:rPr>
            <w:noProof/>
            <w:szCs w:val="22"/>
          </w:rPr>
          <w:t>alabrutinibom</w:t>
        </w:r>
      </w:ins>
      <w:moveTo w:id="1226" w:author="Author">
        <w:del w:id="1227" w:author="Author">
          <w:r w:rsidRPr="001A19E9">
            <w:rPr>
              <w:noProof/>
            </w:rPr>
            <w:delText>rituksimabom</w:delText>
          </w:r>
        </w:del>
        <w:r w:rsidRPr="001A19E9">
          <w:rPr>
            <w:noProof/>
          </w:rPr>
          <w:t xml:space="preserve">, </w:t>
        </w:r>
      </w:moveTo>
      <w:ins w:id="1228" w:author="Author">
        <w:r>
          <w:rPr>
            <w:noProof/>
            <w:szCs w:val="22"/>
          </w:rPr>
          <w:t xml:space="preserve">obinutuzumabom ili </w:t>
        </w:r>
        <w:r w:rsidRPr="00956B94">
          <w:rPr>
            <w:noProof/>
            <w:szCs w:val="22"/>
          </w:rPr>
          <w:t>ibrutinib</w:t>
        </w:r>
        <w:r>
          <w:rPr>
            <w:noProof/>
            <w:szCs w:val="22"/>
          </w:rPr>
          <w:t>om</w:t>
        </w:r>
        <w:r w:rsidR="00F44324">
          <w:rPr>
            <w:noProof/>
            <w:szCs w:val="22"/>
          </w:rPr>
          <w:t>,</w:t>
        </w:r>
        <w:r w:rsidRPr="001A19E9">
          <w:rPr>
            <w:noProof/>
          </w:rPr>
          <w:t xml:space="preserve"> </w:t>
        </w:r>
      </w:ins>
      <w:moveTo w:id="1229" w:author="Author">
        <w:r w:rsidRPr="001A19E9">
          <w:rPr>
            <w:noProof/>
          </w:rPr>
          <w:t>primat ćete dozu od 400 mg na dan</w:t>
        </w:r>
      </w:moveTo>
      <w:ins w:id="1230" w:author="Author">
        <w:r w:rsidR="00FF2108">
          <w:rPr>
            <w:noProof/>
          </w:rPr>
          <w:t xml:space="preserve"> (</w:t>
        </w:r>
        <w:del w:id="1231" w:author="Author">
          <w:r w:rsidR="00173932">
            <w:rPr>
              <w:noProof/>
            </w:rPr>
            <w:delText xml:space="preserve">, </w:delText>
          </w:r>
          <w:r w:rsidR="00D04700">
            <w:rPr>
              <w:noProof/>
            </w:rPr>
            <w:delText xml:space="preserve">koja </w:delText>
          </w:r>
          <w:r w:rsidR="00173932">
            <w:rPr>
              <w:noProof/>
            </w:rPr>
            <w:delText xml:space="preserve">je </w:delText>
          </w:r>
        </w:del>
        <w:r w:rsidR="00173932">
          <w:rPr>
            <w:noProof/>
          </w:rPr>
          <w:t>standardna doza</w:t>
        </w:r>
        <w:del w:id="1232" w:author="Author">
          <w:r w:rsidR="00173932">
            <w:rPr>
              <w:noProof/>
            </w:rPr>
            <w:delText>,</w:delText>
          </w:r>
        </w:del>
        <w:r w:rsidR="00FF2108">
          <w:rPr>
            <w:noProof/>
          </w:rPr>
          <w:t>)</w:t>
        </w:r>
        <w:r w:rsidR="00173932">
          <w:rPr>
            <w:noProof/>
          </w:rPr>
          <w:t xml:space="preserve"> približno 10</w:t>
        </w:r>
        <w:r w:rsidR="009F625F">
          <w:rPr>
            <w:noProof/>
          </w:rPr>
          <w:t> </w:t>
        </w:r>
        <w:r w:rsidR="00173932">
          <w:rPr>
            <w:noProof/>
          </w:rPr>
          <w:t>mjeseci</w:t>
        </w:r>
      </w:ins>
      <w:moveTo w:id="1233" w:author="Author">
        <w:del w:id="1234" w:author="Author">
          <w:r w:rsidRPr="001A19E9">
            <w:rPr>
              <w:noProof/>
            </w:rPr>
            <w:delText xml:space="preserve"> tijekom 24 mjeseca</w:delText>
          </w:r>
        </w:del>
        <w:r w:rsidRPr="001A19E9">
          <w:rPr>
            <w:noProof/>
          </w:rPr>
          <w:t>.</w:t>
        </w:r>
      </w:moveTo>
    </w:p>
    <w:p w14:paraId="01D3316C" w14:textId="77777777" w:rsidR="00844577" w:rsidRPr="001A19E9" w:rsidRDefault="00000000" w:rsidP="00844577">
      <w:pPr>
        <w:numPr>
          <w:ilvl w:val="1"/>
          <w:numId w:val="24"/>
        </w:numPr>
        <w:tabs>
          <w:tab w:val="clear" w:pos="567"/>
        </w:tabs>
        <w:spacing w:line="240" w:lineRule="auto"/>
        <w:rPr>
          <w:moveTo w:id="1235" w:author="Author"/>
          <w:noProof/>
          <w:szCs w:val="22"/>
        </w:rPr>
      </w:pPr>
      <w:moveTo w:id="1236" w:author="Author">
        <w:r w:rsidRPr="001A19E9">
          <w:rPr>
            <w:noProof/>
          </w:rPr>
          <w:t xml:space="preserve">Ako se budete liječili lijekom Venclyxto u kombinaciji s </w:t>
        </w:r>
      </w:moveTo>
      <w:ins w:id="1237" w:author="Author">
        <w:r w:rsidR="006472DC" w:rsidRPr="006472DC">
          <w:t>ritu</w:t>
        </w:r>
        <w:r w:rsidR="006472DC">
          <w:t>ks</w:t>
        </w:r>
        <w:r w:rsidR="006472DC" w:rsidRPr="006472DC">
          <w:t>imabom</w:t>
        </w:r>
      </w:ins>
      <w:moveTo w:id="1238" w:author="Author">
        <w:del w:id="1239" w:author="Author">
          <w:r w:rsidRPr="001A19E9">
            <w:rPr>
              <w:noProof/>
            </w:rPr>
            <w:delText>obinutuzumabom</w:delText>
          </w:r>
        </w:del>
        <w:r w:rsidRPr="001A19E9">
          <w:rPr>
            <w:noProof/>
          </w:rPr>
          <w:t xml:space="preserve">, primat ćete dozu od 400 mg na dan tijekom </w:t>
        </w:r>
        <w:del w:id="1240" w:author="Author">
          <w:r w:rsidRPr="001A19E9">
            <w:rPr>
              <w:noProof/>
            </w:rPr>
            <w:delText>približno 10</w:delText>
          </w:r>
        </w:del>
      </w:moveTo>
      <w:ins w:id="1241" w:author="Author">
        <w:r w:rsidR="00B419E3">
          <w:rPr>
            <w:noProof/>
          </w:rPr>
          <w:t>24</w:t>
        </w:r>
      </w:ins>
      <w:moveTo w:id="1242" w:author="Author">
        <w:r w:rsidRPr="001A19E9">
          <w:rPr>
            <w:noProof/>
          </w:rPr>
          <w:t> mjesec</w:t>
        </w:r>
        <w:del w:id="1243" w:author="Author">
          <w:r w:rsidRPr="001A19E9">
            <w:rPr>
              <w:noProof/>
            </w:rPr>
            <w:delText>i</w:delText>
          </w:r>
        </w:del>
      </w:moveTo>
      <w:ins w:id="1244" w:author="Author">
        <w:r w:rsidR="00B419E3">
          <w:rPr>
            <w:noProof/>
          </w:rPr>
          <w:t>a</w:t>
        </w:r>
      </w:ins>
      <w:moveTo w:id="1245" w:author="Author">
        <w:r w:rsidRPr="001A19E9">
          <w:rPr>
            <w:noProof/>
          </w:rPr>
          <w:t>.</w:t>
        </w:r>
      </w:moveTo>
    </w:p>
    <w:moveToRangeEnd w:id="1223"/>
    <w:p w14:paraId="1E1BBC60" w14:textId="77777777" w:rsidR="00B51726" w:rsidRPr="001A19E9" w:rsidRDefault="00000000" w:rsidP="006F7F1E">
      <w:pPr>
        <w:numPr>
          <w:ilvl w:val="1"/>
          <w:numId w:val="24"/>
        </w:numPr>
        <w:tabs>
          <w:tab w:val="clear" w:pos="567"/>
        </w:tabs>
        <w:spacing w:line="240" w:lineRule="auto"/>
        <w:rPr>
          <w:noProof/>
          <w:szCs w:val="22"/>
        </w:rPr>
      </w:pPr>
      <w:r w:rsidRPr="001A19E9">
        <w:rPr>
          <w:noProof/>
        </w:rPr>
        <w:lastRenderedPageBreak/>
        <w:t xml:space="preserve">Ako se </w:t>
      </w:r>
      <w:r w:rsidR="00F7239C" w:rsidRPr="001A19E9">
        <w:rPr>
          <w:noProof/>
        </w:rPr>
        <w:t>budete liječili</w:t>
      </w:r>
      <w:r w:rsidRPr="001A19E9">
        <w:rPr>
          <w:noProof/>
        </w:rPr>
        <w:t xml:space="preserve"> samo lijekom Venclyxto, nastavit ćete primati dozu od 400 mg na dan, </w:t>
      </w:r>
      <w:del w:id="1246" w:author="Author">
        <w:r w:rsidRPr="001A19E9">
          <w:rPr>
            <w:noProof/>
          </w:rPr>
          <w:delText xml:space="preserve">koja je standardna doza, </w:delText>
        </w:r>
      </w:del>
      <w:r w:rsidRPr="001A19E9">
        <w:rPr>
          <w:noProof/>
        </w:rPr>
        <w:t xml:space="preserve">koliko god bude potrebno. </w:t>
      </w:r>
    </w:p>
    <w:p w14:paraId="291674F0" w14:textId="77777777" w:rsidR="00A844B9" w:rsidRPr="001A19E9" w:rsidRDefault="00000000" w:rsidP="006F7F1E">
      <w:pPr>
        <w:numPr>
          <w:ilvl w:val="1"/>
          <w:numId w:val="24"/>
        </w:numPr>
        <w:tabs>
          <w:tab w:val="clear" w:pos="567"/>
        </w:tabs>
        <w:spacing w:line="240" w:lineRule="auto"/>
        <w:rPr>
          <w:moveFrom w:id="1247" w:author="Author"/>
          <w:noProof/>
          <w:szCs w:val="22"/>
        </w:rPr>
      </w:pPr>
      <w:moveFromRangeStart w:id="1248" w:author="Author" w:date="1900-01-01T00:00:00Z" w:name="move227266063"/>
      <w:moveFrom w:id="1249" w:author="Author">
        <w:r w:rsidRPr="001A19E9">
          <w:rPr>
            <w:noProof/>
          </w:rPr>
          <w:t>Ako se budete liječili lijekom Venclyxt</w:t>
        </w:r>
        <w:r w:rsidR="00412436" w:rsidRPr="001A19E9">
          <w:rPr>
            <w:noProof/>
          </w:rPr>
          <w:t xml:space="preserve">o u kombinaciji s rituksimabom, </w:t>
        </w:r>
        <w:r w:rsidRPr="001A19E9">
          <w:rPr>
            <w:noProof/>
          </w:rPr>
          <w:t>primat ćete dozu od 400 mg na dan tijekom 24 mjeseca.</w:t>
        </w:r>
      </w:moveFrom>
    </w:p>
    <w:p w14:paraId="5D90DF4C" w14:textId="77777777" w:rsidR="003720B9" w:rsidRPr="001A19E9" w:rsidRDefault="00000000" w:rsidP="006F7F1E">
      <w:pPr>
        <w:numPr>
          <w:ilvl w:val="1"/>
          <w:numId w:val="24"/>
        </w:numPr>
        <w:tabs>
          <w:tab w:val="clear" w:pos="567"/>
        </w:tabs>
        <w:spacing w:line="240" w:lineRule="auto"/>
        <w:rPr>
          <w:moveFrom w:id="1250" w:author="Author"/>
          <w:noProof/>
          <w:szCs w:val="22"/>
        </w:rPr>
      </w:pPr>
      <w:moveFrom w:id="1251" w:author="Author">
        <w:r w:rsidRPr="001A19E9">
          <w:rPr>
            <w:noProof/>
          </w:rPr>
          <w:t>Ako se budete liječili lijekom Venclyxto u kombinaciji s obinutuzumabom, primat ćete dozu od 400 mg na dan tijekom približno 10 mjeseci.</w:t>
        </w:r>
      </w:moveFrom>
    </w:p>
    <w:moveFromRangeEnd w:id="1248"/>
    <w:p w14:paraId="19D344B9" w14:textId="77777777" w:rsidR="009C4752" w:rsidRPr="001A19E9" w:rsidRDefault="009C4752" w:rsidP="009E1583">
      <w:pPr>
        <w:numPr>
          <w:ilvl w:val="12"/>
          <w:numId w:val="0"/>
        </w:numPr>
        <w:tabs>
          <w:tab w:val="clear" w:pos="567"/>
        </w:tabs>
        <w:spacing w:line="240" w:lineRule="auto"/>
        <w:rPr>
          <w:bCs/>
          <w:noProof/>
          <w:szCs w:val="22"/>
        </w:rPr>
      </w:pPr>
    </w:p>
    <w:p w14:paraId="59002614" w14:textId="77777777" w:rsidR="003A7671" w:rsidRPr="001A19E9" w:rsidRDefault="00000000" w:rsidP="009E1583">
      <w:pPr>
        <w:numPr>
          <w:ilvl w:val="12"/>
          <w:numId w:val="0"/>
        </w:numPr>
        <w:tabs>
          <w:tab w:val="clear" w:pos="567"/>
        </w:tabs>
        <w:spacing w:line="240" w:lineRule="auto"/>
        <w:rPr>
          <w:noProof/>
          <w:szCs w:val="22"/>
        </w:rPr>
      </w:pPr>
      <w:r w:rsidRPr="001A19E9">
        <w:rPr>
          <w:noProof/>
          <w:szCs w:val="22"/>
        </w:rPr>
        <w:t>Možda će Vam trebati prilagoditi dozu zbog nuspojava. Liječnik će Vam reći koju dozu trebate uzimati.</w:t>
      </w:r>
    </w:p>
    <w:p w14:paraId="75C1A1EE" w14:textId="77777777" w:rsidR="00134435" w:rsidRPr="00931061" w:rsidRDefault="00134435" w:rsidP="00134435">
      <w:pPr>
        <w:numPr>
          <w:ilvl w:val="12"/>
          <w:numId w:val="0"/>
        </w:numPr>
        <w:tabs>
          <w:tab w:val="clear" w:pos="567"/>
        </w:tabs>
        <w:spacing w:line="240" w:lineRule="auto"/>
        <w:rPr>
          <w:bCs/>
          <w:noProof/>
          <w:szCs w:val="22"/>
        </w:rPr>
      </w:pPr>
    </w:p>
    <w:p w14:paraId="206E3168" w14:textId="77777777" w:rsidR="00134435" w:rsidRPr="001A19E9" w:rsidRDefault="00000000" w:rsidP="00134435">
      <w:pPr>
        <w:spacing w:line="240" w:lineRule="auto"/>
        <w:rPr>
          <w:noProof/>
        </w:rPr>
      </w:pPr>
      <w:r w:rsidRPr="001A19E9">
        <w:rPr>
          <w:b/>
          <w:bCs/>
          <w:noProof/>
          <w:szCs w:val="22"/>
        </w:rPr>
        <w:t>Ako imate AML</w:t>
      </w:r>
    </w:p>
    <w:p w14:paraId="3E6A25B1" w14:textId="77777777" w:rsidR="00404629" w:rsidRPr="001A19E9" w:rsidRDefault="00000000" w:rsidP="00C146B2">
      <w:pPr>
        <w:rPr>
          <w:noProof/>
        </w:rPr>
      </w:pPr>
      <w:r w:rsidRPr="001A19E9">
        <w:rPr>
          <w:noProof/>
        </w:rPr>
        <w:t>Liječenje lijekom Venclyxto započet ćete primjenom manje doze. Vaš će liječnik postupno povećavati dozu svakoga dana tijekom prva 3 dana. Nakon 3 dana primit ćete punu standardnu dozu. Doza (tablete) se prima jednom dnevno.</w:t>
      </w:r>
    </w:p>
    <w:p w14:paraId="0934D903" w14:textId="77777777" w:rsidR="00134435" w:rsidRPr="001A19E9" w:rsidRDefault="00134435" w:rsidP="00134435">
      <w:pPr>
        <w:rPr>
          <w:noProof/>
        </w:rPr>
      </w:pPr>
    </w:p>
    <w:p w14:paraId="4B75F62C" w14:textId="77777777" w:rsidR="00134435" w:rsidRPr="001A19E9" w:rsidRDefault="00000000" w:rsidP="00134435">
      <w:pPr>
        <w:keepNext/>
        <w:rPr>
          <w:noProof/>
        </w:rPr>
      </w:pPr>
      <w:r w:rsidRPr="001A19E9">
        <w:rPr>
          <w:b/>
          <w:bCs/>
          <w:noProof/>
          <w:szCs w:val="22"/>
        </w:rPr>
        <w:t>Doze su navedene u tablici u nastavku</w:t>
      </w:r>
    </w:p>
    <w:p w14:paraId="0771C4AA" w14:textId="77777777" w:rsidR="00134435" w:rsidRPr="001A19E9" w:rsidRDefault="00134435" w:rsidP="00134435">
      <w:pPr>
        <w:keepNext/>
        <w:rPr>
          <w:noProof/>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222"/>
      </w:tblGrid>
      <w:tr w:rsidR="00745100" w14:paraId="29417483" w14:textId="77777777" w:rsidTr="00506F34">
        <w:tc>
          <w:tcPr>
            <w:tcW w:w="1843" w:type="dxa"/>
          </w:tcPr>
          <w:p w14:paraId="32925698" w14:textId="77777777" w:rsidR="00134435" w:rsidRPr="001A19E9" w:rsidRDefault="00000000" w:rsidP="00506F34">
            <w:pPr>
              <w:keepNext/>
              <w:jc w:val="center"/>
              <w:rPr>
                <w:b/>
                <w:bCs/>
                <w:noProof/>
                <w:szCs w:val="22"/>
              </w:rPr>
            </w:pPr>
            <w:bookmarkStart w:id="1252" w:name="_Hlk40855217"/>
            <w:r w:rsidRPr="001A19E9">
              <w:rPr>
                <w:b/>
                <w:bCs/>
                <w:noProof/>
                <w:szCs w:val="22"/>
              </w:rPr>
              <w:t>Da</w:t>
            </w:r>
            <w:r w:rsidR="0095472A" w:rsidRPr="001A19E9">
              <w:rPr>
                <w:b/>
                <w:bCs/>
                <w:noProof/>
                <w:szCs w:val="22"/>
              </w:rPr>
              <w:t>n</w:t>
            </w:r>
          </w:p>
        </w:tc>
        <w:tc>
          <w:tcPr>
            <w:tcW w:w="8222" w:type="dxa"/>
          </w:tcPr>
          <w:p w14:paraId="3310DED6" w14:textId="77777777" w:rsidR="00134435" w:rsidRPr="001A19E9" w:rsidRDefault="00000000" w:rsidP="00506F34">
            <w:pPr>
              <w:keepNext/>
              <w:jc w:val="center"/>
              <w:rPr>
                <w:b/>
                <w:bCs/>
                <w:noProof/>
                <w:szCs w:val="22"/>
              </w:rPr>
            </w:pPr>
            <w:r w:rsidRPr="001A19E9">
              <w:rPr>
                <w:b/>
                <w:bCs/>
                <w:noProof/>
                <w:szCs w:val="22"/>
              </w:rPr>
              <w:t>Dnevna doza lijeka Venclyxto</w:t>
            </w:r>
          </w:p>
        </w:tc>
      </w:tr>
      <w:tr w:rsidR="00745100" w14:paraId="5856ECD6" w14:textId="77777777" w:rsidTr="00506F34">
        <w:tc>
          <w:tcPr>
            <w:tcW w:w="1843" w:type="dxa"/>
          </w:tcPr>
          <w:p w14:paraId="4F1F84FB" w14:textId="77777777" w:rsidR="00134435" w:rsidRPr="001A19E9" w:rsidRDefault="00000000" w:rsidP="00506F34">
            <w:pPr>
              <w:keepNext/>
              <w:jc w:val="center"/>
              <w:rPr>
                <w:noProof/>
                <w:szCs w:val="22"/>
              </w:rPr>
            </w:pPr>
            <w:r w:rsidRPr="001A19E9">
              <w:rPr>
                <w:noProof/>
                <w:szCs w:val="22"/>
              </w:rPr>
              <w:t>1</w:t>
            </w:r>
          </w:p>
        </w:tc>
        <w:tc>
          <w:tcPr>
            <w:tcW w:w="8222" w:type="dxa"/>
          </w:tcPr>
          <w:p w14:paraId="073D5E4A" w14:textId="77777777" w:rsidR="00134435" w:rsidRPr="001A19E9" w:rsidRDefault="00000000" w:rsidP="00506F34">
            <w:pPr>
              <w:keepNext/>
              <w:jc w:val="center"/>
              <w:rPr>
                <w:noProof/>
                <w:szCs w:val="22"/>
              </w:rPr>
            </w:pPr>
            <w:r w:rsidRPr="001A19E9">
              <w:rPr>
                <w:noProof/>
                <w:szCs w:val="22"/>
              </w:rPr>
              <w:t>100 mg (jedna tableta od 100 mg)</w:t>
            </w:r>
          </w:p>
        </w:tc>
      </w:tr>
      <w:tr w:rsidR="00745100" w14:paraId="4C7913DE" w14:textId="77777777" w:rsidTr="00506F34">
        <w:tc>
          <w:tcPr>
            <w:tcW w:w="1843" w:type="dxa"/>
          </w:tcPr>
          <w:p w14:paraId="19C8B12D" w14:textId="77777777" w:rsidR="00134435" w:rsidRPr="001A19E9" w:rsidRDefault="00000000" w:rsidP="00506F34">
            <w:pPr>
              <w:keepNext/>
              <w:jc w:val="center"/>
              <w:rPr>
                <w:noProof/>
                <w:szCs w:val="22"/>
              </w:rPr>
            </w:pPr>
            <w:r w:rsidRPr="001A19E9">
              <w:rPr>
                <w:noProof/>
                <w:szCs w:val="22"/>
              </w:rPr>
              <w:t>2</w:t>
            </w:r>
          </w:p>
        </w:tc>
        <w:tc>
          <w:tcPr>
            <w:tcW w:w="8222" w:type="dxa"/>
          </w:tcPr>
          <w:p w14:paraId="4341C03F" w14:textId="77777777" w:rsidR="00134435" w:rsidRPr="001A19E9" w:rsidRDefault="00000000" w:rsidP="00506F34">
            <w:pPr>
              <w:keepNext/>
              <w:jc w:val="center"/>
              <w:rPr>
                <w:noProof/>
                <w:szCs w:val="22"/>
              </w:rPr>
            </w:pPr>
            <w:r w:rsidRPr="001A19E9">
              <w:rPr>
                <w:noProof/>
                <w:szCs w:val="22"/>
              </w:rPr>
              <w:t>200 mg (dvije tablete od 100 mg)</w:t>
            </w:r>
          </w:p>
        </w:tc>
      </w:tr>
      <w:tr w:rsidR="00745100" w14:paraId="0697F9F9" w14:textId="77777777" w:rsidTr="00506F34">
        <w:tc>
          <w:tcPr>
            <w:tcW w:w="1843" w:type="dxa"/>
          </w:tcPr>
          <w:p w14:paraId="5BFC0377" w14:textId="77777777" w:rsidR="00134435" w:rsidRPr="001A19E9" w:rsidRDefault="00000000" w:rsidP="00506F34">
            <w:pPr>
              <w:keepNext/>
              <w:jc w:val="center"/>
              <w:rPr>
                <w:noProof/>
                <w:szCs w:val="22"/>
              </w:rPr>
            </w:pPr>
            <w:r w:rsidRPr="001A19E9">
              <w:rPr>
                <w:noProof/>
                <w:szCs w:val="22"/>
              </w:rPr>
              <w:t>3 i dalje</w:t>
            </w:r>
          </w:p>
        </w:tc>
        <w:tc>
          <w:tcPr>
            <w:tcW w:w="8222" w:type="dxa"/>
          </w:tcPr>
          <w:p w14:paraId="6E1DC192" w14:textId="77777777" w:rsidR="00134435" w:rsidRPr="001A19E9" w:rsidRDefault="00000000" w:rsidP="00506F34">
            <w:pPr>
              <w:keepNext/>
              <w:jc w:val="center"/>
              <w:rPr>
                <w:noProof/>
                <w:szCs w:val="22"/>
              </w:rPr>
            </w:pPr>
            <w:r w:rsidRPr="001A19E9">
              <w:rPr>
                <w:noProof/>
                <w:szCs w:val="22"/>
              </w:rPr>
              <w:t>400 mg (četiri tablete od 100 mg)</w:t>
            </w:r>
          </w:p>
        </w:tc>
      </w:tr>
      <w:bookmarkEnd w:id="1252"/>
    </w:tbl>
    <w:p w14:paraId="0F5D89B8" w14:textId="77777777" w:rsidR="00134435" w:rsidRPr="001A19E9" w:rsidRDefault="00134435" w:rsidP="00134435">
      <w:pPr>
        <w:rPr>
          <w:noProof/>
        </w:rPr>
      </w:pPr>
    </w:p>
    <w:p w14:paraId="12791D88" w14:textId="77777777" w:rsidR="00D831DC" w:rsidRPr="001A19E9" w:rsidRDefault="00000000" w:rsidP="00D831DC">
      <w:pPr>
        <w:numPr>
          <w:ilvl w:val="12"/>
          <w:numId w:val="0"/>
        </w:numPr>
        <w:tabs>
          <w:tab w:val="clear" w:pos="567"/>
        </w:tabs>
        <w:spacing w:line="240" w:lineRule="auto"/>
        <w:rPr>
          <w:noProof/>
        </w:rPr>
      </w:pPr>
      <w:r w:rsidRPr="001A19E9">
        <w:rPr>
          <w:noProof/>
        </w:rPr>
        <w:t>Liječnik će Vam davati lijek Venclyxto u kombinaciji s drugim lijekom (azacitidin ili decitabin).</w:t>
      </w:r>
    </w:p>
    <w:p w14:paraId="4B6E9B09" w14:textId="77777777" w:rsidR="003A7671" w:rsidRPr="001A19E9" w:rsidRDefault="00000000" w:rsidP="00134435">
      <w:pPr>
        <w:numPr>
          <w:ilvl w:val="12"/>
          <w:numId w:val="0"/>
        </w:numPr>
        <w:tabs>
          <w:tab w:val="clear" w:pos="567"/>
        </w:tabs>
        <w:spacing w:line="240" w:lineRule="auto"/>
        <w:rPr>
          <w:noProof/>
        </w:rPr>
      </w:pPr>
      <w:r w:rsidRPr="001A19E9">
        <w:rPr>
          <w:noProof/>
        </w:rPr>
        <w:t>Nastavit ćete uzimati lijek Venclyxto u punoj dozi sve dok Vam se AML ne pogorša ili dok ne budete mogli uzimati lijek Venclyxto jer uzrokuje ozbiljne nuspojave.</w:t>
      </w:r>
    </w:p>
    <w:p w14:paraId="6D3E7DAF" w14:textId="77777777" w:rsidR="00566053" w:rsidRPr="001A19E9" w:rsidRDefault="00566053" w:rsidP="00134435">
      <w:pPr>
        <w:numPr>
          <w:ilvl w:val="12"/>
          <w:numId w:val="0"/>
        </w:numPr>
        <w:tabs>
          <w:tab w:val="clear" w:pos="567"/>
        </w:tabs>
        <w:spacing w:line="240" w:lineRule="auto"/>
        <w:rPr>
          <w:bCs/>
          <w:noProof/>
          <w:szCs w:val="22"/>
        </w:rPr>
      </w:pPr>
    </w:p>
    <w:p w14:paraId="1168A57A" w14:textId="77777777" w:rsidR="00E518E5" w:rsidRPr="001A19E9" w:rsidRDefault="00000000" w:rsidP="008F16BD">
      <w:pPr>
        <w:keepNext/>
        <w:numPr>
          <w:ilvl w:val="12"/>
          <w:numId w:val="0"/>
        </w:numPr>
        <w:tabs>
          <w:tab w:val="clear" w:pos="567"/>
        </w:tabs>
        <w:spacing w:line="240" w:lineRule="auto"/>
        <w:rPr>
          <w:b/>
          <w:noProof/>
          <w:szCs w:val="22"/>
        </w:rPr>
      </w:pPr>
      <w:r w:rsidRPr="001A19E9">
        <w:rPr>
          <w:b/>
          <w:noProof/>
        </w:rPr>
        <w:t>Kako uzimati Venclyxto</w:t>
      </w:r>
    </w:p>
    <w:p w14:paraId="76A0F962" w14:textId="77777777" w:rsidR="00853867" w:rsidRPr="001A19E9" w:rsidRDefault="00000000" w:rsidP="00647363">
      <w:pPr>
        <w:numPr>
          <w:ilvl w:val="0"/>
          <w:numId w:val="14"/>
        </w:numPr>
        <w:tabs>
          <w:tab w:val="clear" w:pos="567"/>
        </w:tabs>
        <w:spacing w:line="240" w:lineRule="auto"/>
        <w:ind w:left="357" w:right="-2" w:hanging="357"/>
        <w:rPr>
          <w:noProof/>
        </w:rPr>
      </w:pPr>
      <w:r w:rsidRPr="001A19E9">
        <w:rPr>
          <w:noProof/>
        </w:rPr>
        <w:t xml:space="preserve">Uzmite tablete uz obrok približno </w:t>
      </w:r>
      <w:r w:rsidR="00C71B1F" w:rsidRPr="001A19E9">
        <w:rPr>
          <w:noProof/>
        </w:rPr>
        <w:t xml:space="preserve">u </w:t>
      </w:r>
      <w:r w:rsidRPr="001A19E9">
        <w:rPr>
          <w:noProof/>
        </w:rPr>
        <w:t xml:space="preserve">isto vrijeme svaki dan. </w:t>
      </w:r>
    </w:p>
    <w:p w14:paraId="188C0A0F" w14:textId="77777777" w:rsidR="00981670" w:rsidRPr="001A19E9" w:rsidRDefault="00000000" w:rsidP="00647363">
      <w:pPr>
        <w:numPr>
          <w:ilvl w:val="0"/>
          <w:numId w:val="14"/>
        </w:numPr>
        <w:tabs>
          <w:tab w:val="clear" w:pos="567"/>
        </w:tabs>
        <w:spacing w:line="240" w:lineRule="auto"/>
        <w:ind w:left="357" w:right="-2" w:hanging="357"/>
        <w:rPr>
          <w:noProof/>
        </w:rPr>
      </w:pPr>
      <w:r w:rsidRPr="001A19E9">
        <w:rPr>
          <w:noProof/>
        </w:rPr>
        <w:t xml:space="preserve">Tablete progutajte </w:t>
      </w:r>
      <w:r w:rsidR="003A7671" w:rsidRPr="001A19E9">
        <w:rPr>
          <w:noProof/>
        </w:rPr>
        <w:t xml:space="preserve">cijele, </w:t>
      </w:r>
      <w:r w:rsidRPr="001A19E9">
        <w:rPr>
          <w:noProof/>
        </w:rPr>
        <w:t>s čašom vode.</w:t>
      </w:r>
    </w:p>
    <w:p w14:paraId="4F6A92D4" w14:textId="77777777" w:rsidR="00E518E5" w:rsidRPr="001A19E9" w:rsidRDefault="00000000" w:rsidP="00647363">
      <w:pPr>
        <w:numPr>
          <w:ilvl w:val="0"/>
          <w:numId w:val="14"/>
        </w:numPr>
        <w:tabs>
          <w:tab w:val="clear" w:pos="567"/>
        </w:tabs>
        <w:spacing w:line="240" w:lineRule="auto"/>
        <w:ind w:left="357" w:right="-2" w:hanging="357"/>
        <w:rPr>
          <w:noProof/>
        </w:rPr>
      </w:pPr>
      <w:r w:rsidRPr="001A19E9">
        <w:rPr>
          <w:noProof/>
        </w:rPr>
        <w:t>Nemojte ih žvakati, drobiti ni lomiti.</w:t>
      </w:r>
    </w:p>
    <w:p w14:paraId="468F9D64" w14:textId="77777777" w:rsidR="009C35B6" w:rsidRPr="001A19E9" w:rsidRDefault="00000000" w:rsidP="00647363">
      <w:pPr>
        <w:numPr>
          <w:ilvl w:val="0"/>
          <w:numId w:val="14"/>
        </w:numPr>
        <w:tabs>
          <w:tab w:val="clear" w:pos="567"/>
        </w:tabs>
        <w:spacing w:line="240" w:lineRule="auto"/>
        <w:ind w:left="357" w:right="-2" w:hanging="357"/>
        <w:rPr>
          <w:noProof/>
        </w:rPr>
      </w:pPr>
      <w:r w:rsidRPr="001A19E9">
        <w:rPr>
          <w:noProof/>
        </w:rPr>
        <w:t xml:space="preserve">Tijekom prvih </w:t>
      </w:r>
      <w:r w:rsidR="00875ACD" w:rsidRPr="001A19E9">
        <w:rPr>
          <w:noProof/>
        </w:rPr>
        <w:t xml:space="preserve">dana ili </w:t>
      </w:r>
      <w:r w:rsidRPr="001A19E9">
        <w:rPr>
          <w:noProof/>
        </w:rPr>
        <w:t>tjedana liječenja</w:t>
      </w:r>
      <w:r w:rsidR="00875ACD" w:rsidRPr="001A19E9">
        <w:rPr>
          <w:noProof/>
        </w:rPr>
        <w:t xml:space="preserve"> </w:t>
      </w:r>
      <w:r w:rsidR="00026988" w:rsidRPr="001A19E9">
        <w:rPr>
          <w:noProof/>
        </w:rPr>
        <w:t>tijekom povećavanja</w:t>
      </w:r>
      <w:r w:rsidR="00875ACD" w:rsidRPr="001A19E9">
        <w:rPr>
          <w:noProof/>
        </w:rPr>
        <w:t xml:space="preserve"> doz</w:t>
      </w:r>
      <w:r w:rsidR="00026988" w:rsidRPr="001A19E9">
        <w:rPr>
          <w:noProof/>
        </w:rPr>
        <w:t>e</w:t>
      </w:r>
      <w:r w:rsidRPr="001A19E9">
        <w:rPr>
          <w:noProof/>
        </w:rPr>
        <w:t xml:space="preserve"> uzimajte tablete ujutro jer će to olakšati provođenje </w:t>
      </w:r>
      <w:r w:rsidR="003A7671" w:rsidRPr="001A19E9">
        <w:rPr>
          <w:noProof/>
        </w:rPr>
        <w:t xml:space="preserve">kontrolnih </w:t>
      </w:r>
      <w:r w:rsidRPr="001A19E9">
        <w:rPr>
          <w:noProof/>
        </w:rPr>
        <w:t>krvnih pretraga, ako one budu potrebne.</w:t>
      </w:r>
    </w:p>
    <w:p w14:paraId="0E95DF05" w14:textId="77777777" w:rsidR="00E518E5" w:rsidRPr="001A19E9" w:rsidRDefault="00E518E5" w:rsidP="009E1583">
      <w:pPr>
        <w:numPr>
          <w:ilvl w:val="12"/>
          <w:numId w:val="0"/>
        </w:numPr>
        <w:tabs>
          <w:tab w:val="clear" w:pos="567"/>
        </w:tabs>
        <w:spacing w:line="240" w:lineRule="auto"/>
        <w:ind w:right="-2"/>
        <w:rPr>
          <w:noProof/>
          <w:szCs w:val="22"/>
        </w:rPr>
      </w:pPr>
    </w:p>
    <w:p w14:paraId="2699868E" w14:textId="77777777" w:rsidR="00E518E5" w:rsidRPr="001A19E9" w:rsidRDefault="00000000" w:rsidP="009E1583">
      <w:pPr>
        <w:numPr>
          <w:ilvl w:val="12"/>
          <w:numId w:val="0"/>
        </w:numPr>
        <w:tabs>
          <w:tab w:val="clear" w:pos="567"/>
        </w:tabs>
        <w:spacing w:line="240" w:lineRule="auto"/>
        <w:ind w:right="-2"/>
        <w:rPr>
          <w:noProof/>
          <w:szCs w:val="22"/>
        </w:rPr>
      </w:pPr>
      <w:r w:rsidRPr="001A19E9">
        <w:rPr>
          <w:noProof/>
        </w:rPr>
        <w:t xml:space="preserve">Ako povratite nakon uzimanja lijeka Venclyxto, nemojte uzeti dodatnu dozu taj dan. Uzmite sljedeću dozu sutradan u uobičajeno vrijeme. Ako imate poteškoća s uzimanjem </w:t>
      </w:r>
      <w:r w:rsidR="003A7671" w:rsidRPr="001A19E9">
        <w:rPr>
          <w:noProof/>
        </w:rPr>
        <w:t xml:space="preserve">ovog </w:t>
      </w:r>
      <w:r w:rsidRPr="001A19E9">
        <w:rPr>
          <w:noProof/>
        </w:rPr>
        <w:t>lijeka, obratite se svom liječniku.</w:t>
      </w:r>
    </w:p>
    <w:p w14:paraId="6ACBB0DA" w14:textId="77777777" w:rsidR="00E518E5" w:rsidRPr="001A19E9" w:rsidRDefault="00E518E5" w:rsidP="009E1583">
      <w:pPr>
        <w:numPr>
          <w:ilvl w:val="12"/>
          <w:numId w:val="0"/>
        </w:numPr>
        <w:tabs>
          <w:tab w:val="clear" w:pos="567"/>
        </w:tabs>
        <w:spacing w:line="240" w:lineRule="auto"/>
        <w:ind w:right="-2"/>
        <w:rPr>
          <w:noProof/>
          <w:szCs w:val="22"/>
        </w:rPr>
      </w:pPr>
    </w:p>
    <w:p w14:paraId="234C8F09" w14:textId="77777777" w:rsidR="00E518E5" w:rsidRPr="001A19E9" w:rsidRDefault="00000000" w:rsidP="008F16BD">
      <w:pPr>
        <w:keepNext/>
        <w:numPr>
          <w:ilvl w:val="12"/>
          <w:numId w:val="0"/>
        </w:numPr>
        <w:tabs>
          <w:tab w:val="clear" w:pos="567"/>
        </w:tabs>
        <w:spacing w:line="240" w:lineRule="auto"/>
        <w:rPr>
          <w:b/>
          <w:noProof/>
          <w:szCs w:val="22"/>
        </w:rPr>
      </w:pPr>
      <w:r w:rsidRPr="001A19E9">
        <w:rPr>
          <w:b/>
          <w:noProof/>
        </w:rPr>
        <w:t>Pijte puno vode</w:t>
      </w:r>
    </w:p>
    <w:p w14:paraId="4B181F37" w14:textId="77777777" w:rsidR="002F3F55" w:rsidRPr="001A19E9" w:rsidRDefault="002F3F55" w:rsidP="009E1583">
      <w:pPr>
        <w:numPr>
          <w:ilvl w:val="12"/>
          <w:numId w:val="0"/>
        </w:numPr>
        <w:tabs>
          <w:tab w:val="clear" w:pos="567"/>
        </w:tabs>
        <w:spacing w:line="240" w:lineRule="auto"/>
        <w:rPr>
          <w:noProof/>
        </w:rPr>
      </w:pPr>
    </w:p>
    <w:p w14:paraId="77725DBD" w14:textId="77777777" w:rsidR="002F3F55" w:rsidRPr="001A19E9" w:rsidRDefault="00000000" w:rsidP="009E1583">
      <w:pPr>
        <w:numPr>
          <w:ilvl w:val="12"/>
          <w:numId w:val="0"/>
        </w:numPr>
        <w:tabs>
          <w:tab w:val="clear" w:pos="567"/>
        </w:tabs>
        <w:spacing w:line="240" w:lineRule="auto"/>
        <w:rPr>
          <w:b/>
          <w:bCs/>
          <w:noProof/>
        </w:rPr>
      </w:pPr>
      <w:r w:rsidRPr="001A19E9">
        <w:rPr>
          <w:b/>
          <w:bCs/>
          <w:noProof/>
        </w:rPr>
        <w:t>Ako imate KLL</w:t>
      </w:r>
    </w:p>
    <w:p w14:paraId="798316EA" w14:textId="77777777" w:rsidR="00E518E5" w:rsidRPr="001A19E9" w:rsidRDefault="00000000" w:rsidP="009E1583">
      <w:pPr>
        <w:numPr>
          <w:ilvl w:val="12"/>
          <w:numId w:val="0"/>
        </w:numPr>
        <w:tabs>
          <w:tab w:val="clear" w:pos="567"/>
        </w:tabs>
        <w:spacing w:line="240" w:lineRule="auto"/>
        <w:rPr>
          <w:noProof/>
          <w:szCs w:val="22"/>
        </w:rPr>
      </w:pPr>
      <w:r w:rsidRPr="001A19E9">
        <w:rPr>
          <w:noProof/>
        </w:rPr>
        <w:t>Vrlo je važno da pijete puno vode dok uzimate Venclyxto tijekom prvih 5 tjedana liječenja. To će p</w:t>
      </w:r>
      <w:r w:rsidR="00951BDE" w:rsidRPr="001A19E9">
        <w:rPr>
          <w:noProof/>
        </w:rPr>
        <w:t xml:space="preserve">omoći da se </w:t>
      </w:r>
      <w:r w:rsidR="00ED7897" w:rsidRPr="001A19E9">
        <w:rPr>
          <w:noProof/>
        </w:rPr>
        <w:t>razgradni produkti</w:t>
      </w:r>
      <w:r w:rsidRPr="001A19E9">
        <w:rPr>
          <w:noProof/>
        </w:rPr>
        <w:t xml:space="preserve"> stanica raka</w:t>
      </w:r>
      <w:r w:rsidR="00951BDE" w:rsidRPr="001A19E9">
        <w:rPr>
          <w:noProof/>
        </w:rPr>
        <w:t xml:space="preserve"> ukl</w:t>
      </w:r>
      <w:r w:rsidR="00C72457" w:rsidRPr="001A19E9">
        <w:rPr>
          <w:noProof/>
        </w:rPr>
        <w:t>one</w:t>
      </w:r>
      <w:r w:rsidRPr="001A19E9">
        <w:rPr>
          <w:noProof/>
        </w:rPr>
        <w:t xml:space="preserve"> iz krvi kroz mokraću. </w:t>
      </w:r>
    </w:p>
    <w:p w14:paraId="35130792" w14:textId="77777777" w:rsidR="00E518E5" w:rsidRPr="001A19E9" w:rsidRDefault="00E518E5" w:rsidP="009E1583">
      <w:pPr>
        <w:numPr>
          <w:ilvl w:val="12"/>
          <w:numId w:val="0"/>
        </w:numPr>
        <w:tabs>
          <w:tab w:val="clear" w:pos="567"/>
        </w:tabs>
        <w:spacing w:line="240" w:lineRule="auto"/>
        <w:rPr>
          <w:noProof/>
          <w:szCs w:val="22"/>
        </w:rPr>
      </w:pPr>
    </w:p>
    <w:p w14:paraId="3616298E" w14:textId="77777777" w:rsidR="00A0545F" w:rsidRPr="001A19E9" w:rsidRDefault="00000000" w:rsidP="009E1583">
      <w:pPr>
        <w:numPr>
          <w:ilvl w:val="12"/>
          <w:numId w:val="0"/>
        </w:numPr>
        <w:tabs>
          <w:tab w:val="clear" w:pos="567"/>
        </w:tabs>
        <w:spacing w:line="240" w:lineRule="auto"/>
        <w:rPr>
          <w:noProof/>
          <w:szCs w:val="22"/>
        </w:rPr>
      </w:pPr>
      <w:r w:rsidRPr="001A19E9">
        <w:rPr>
          <w:noProof/>
        </w:rPr>
        <w:t>Treba</w:t>
      </w:r>
      <w:r w:rsidR="00ED7897" w:rsidRPr="001A19E9">
        <w:rPr>
          <w:noProof/>
        </w:rPr>
        <w:t>te</w:t>
      </w:r>
      <w:r w:rsidRPr="001A19E9">
        <w:rPr>
          <w:noProof/>
        </w:rPr>
        <w:t xml:space="preserve"> početi piti najmanje 1,5 – 2 litre vode na dan dva dana prije nego što počnete uzimati Venclyxto. U tu količinu možete uključiti </w:t>
      </w:r>
      <w:r w:rsidR="003A7671" w:rsidRPr="001A19E9">
        <w:rPr>
          <w:noProof/>
        </w:rPr>
        <w:t xml:space="preserve">i </w:t>
      </w:r>
      <w:r w:rsidRPr="001A19E9">
        <w:rPr>
          <w:noProof/>
        </w:rPr>
        <w:t xml:space="preserve">bezalkoholne i beskofeinske napitke, ali nemojte piti sokove od grejpa, gorkih naranči ili </w:t>
      </w:r>
      <w:r w:rsidR="00ED7897" w:rsidRPr="001A19E9">
        <w:rPr>
          <w:noProof/>
        </w:rPr>
        <w:t>zvjezdastog voća (</w:t>
      </w:r>
      <w:r w:rsidRPr="001A19E9">
        <w:rPr>
          <w:noProof/>
        </w:rPr>
        <w:t>karambole</w:t>
      </w:r>
      <w:r w:rsidR="00ED7897" w:rsidRPr="001A19E9">
        <w:rPr>
          <w:noProof/>
        </w:rPr>
        <w:t>)</w:t>
      </w:r>
      <w:r w:rsidRPr="001A19E9">
        <w:rPr>
          <w:noProof/>
        </w:rPr>
        <w:t xml:space="preserve">. </w:t>
      </w:r>
      <w:r w:rsidR="00ED7897" w:rsidRPr="001A19E9">
        <w:rPr>
          <w:noProof/>
        </w:rPr>
        <w:t>Trebate n</w:t>
      </w:r>
      <w:r w:rsidRPr="001A19E9">
        <w:rPr>
          <w:noProof/>
        </w:rPr>
        <w:t>astavit</w:t>
      </w:r>
      <w:r w:rsidR="00ED7897" w:rsidRPr="001A19E9">
        <w:rPr>
          <w:noProof/>
        </w:rPr>
        <w:t>i</w:t>
      </w:r>
      <w:r w:rsidRPr="001A19E9">
        <w:rPr>
          <w:noProof/>
        </w:rPr>
        <w:t xml:space="preserve"> piti najmanje 1,5 – 2 litre vode na dan kada počnete uzimati Venclyxto. Istu tu količinu vode (najmanje 1,5 – 2 litre na dan) pijte i dva dana prije te na dan povećanja doze. </w:t>
      </w:r>
    </w:p>
    <w:p w14:paraId="0B450B4D" w14:textId="77777777" w:rsidR="00F86463" w:rsidRPr="001A19E9" w:rsidRDefault="00F86463" w:rsidP="009E1583">
      <w:pPr>
        <w:numPr>
          <w:ilvl w:val="12"/>
          <w:numId w:val="0"/>
        </w:numPr>
        <w:tabs>
          <w:tab w:val="clear" w:pos="567"/>
        </w:tabs>
        <w:spacing w:line="240" w:lineRule="auto"/>
        <w:rPr>
          <w:noProof/>
          <w:szCs w:val="22"/>
        </w:rPr>
      </w:pPr>
    </w:p>
    <w:p w14:paraId="72CF2CDC" w14:textId="77777777" w:rsidR="00E518E5" w:rsidRPr="001A19E9" w:rsidRDefault="00000000" w:rsidP="009E1583">
      <w:pPr>
        <w:numPr>
          <w:ilvl w:val="12"/>
          <w:numId w:val="0"/>
        </w:numPr>
        <w:tabs>
          <w:tab w:val="clear" w:pos="567"/>
        </w:tabs>
        <w:spacing w:line="240" w:lineRule="auto"/>
        <w:rPr>
          <w:noProof/>
          <w:szCs w:val="22"/>
        </w:rPr>
      </w:pPr>
      <w:r w:rsidRPr="001A19E9">
        <w:rPr>
          <w:noProof/>
        </w:rPr>
        <w:t xml:space="preserve">Ako Vaš liječnik smatra da kod Vas postoji rizik od </w:t>
      </w:r>
      <w:r w:rsidR="00F3494D" w:rsidRPr="001A19E9">
        <w:rPr>
          <w:noProof/>
        </w:rPr>
        <w:t>TLS</w:t>
      </w:r>
      <w:r w:rsidRPr="001A19E9">
        <w:rPr>
          <w:noProof/>
        </w:rPr>
        <w:noBreakHyphen/>
        <w:t>a, možda ćete se morati liječiti u bolnici kako bi se po potrebi omogućila primjena tekućina u venu, češće krvn</w:t>
      </w:r>
      <w:r w:rsidR="003A7671" w:rsidRPr="001A19E9">
        <w:rPr>
          <w:noProof/>
        </w:rPr>
        <w:t>e</w:t>
      </w:r>
      <w:r w:rsidRPr="001A19E9">
        <w:rPr>
          <w:noProof/>
        </w:rPr>
        <w:t xml:space="preserve"> pretrag</w:t>
      </w:r>
      <w:r w:rsidR="003A7671" w:rsidRPr="001A19E9">
        <w:rPr>
          <w:noProof/>
        </w:rPr>
        <w:t>e</w:t>
      </w:r>
      <w:r w:rsidRPr="001A19E9">
        <w:rPr>
          <w:noProof/>
        </w:rPr>
        <w:t xml:space="preserve"> i praćenje zbog mogućih nuspojava. Svrha toga je utvrditi možete li nastaviti sigurno uzimati</w:t>
      </w:r>
      <w:r w:rsidR="00914B76" w:rsidRPr="001A19E9">
        <w:rPr>
          <w:noProof/>
        </w:rPr>
        <w:t xml:space="preserve"> </w:t>
      </w:r>
      <w:r w:rsidR="003A7671" w:rsidRPr="001A19E9">
        <w:rPr>
          <w:noProof/>
        </w:rPr>
        <w:t>ovaj lijek</w:t>
      </w:r>
      <w:r w:rsidRPr="001A19E9">
        <w:rPr>
          <w:noProof/>
        </w:rPr>
        <w:t xml:space="preserve">. </w:t>
      </w:r>
    </w:p>
    <w:p w14:paraId="10F8F45A" w14:textId="77777777" w:rsidR="00E518E5" w:rsidRPr="001A19E9" w:rsidRDefault="00E518E5" w:rsidP="009E1583">
      <w:pPr>
        <w:numPr>
          <w:ilvl w:val="12"/>
          <w:numId w:val="0"/>
        </w:numPr>
        <w:tabs>
          <w:tab w:val="clear" w:pos="567"/>
        </w:tabs>
        <w:spacing w:line="240" w:lineRule="auto"/>
        <w:ind w:right="-2"/>
        <w:rPr>
          <w:noProof/>
          <w:szCs w:val="22"/>
        </w:rPr>
      </w:pPr>
    </w:p>
    <w:p w14:paraId="39C2E10F" w14:textId="77777777" w:rsidR="008074BC" w:rsidRPr="001A19E9" w:rsidRDefault="00000000" w:rsidP="008074BC">
      <w:pPr>
        <w:rPr>
          <w:b/>
          <w:bCs/>
          <w:noProof/>
        </w:rPr>
      </w:pPr>
      <w:r w:rsidRPr="001A19E9">
        <w:rPr>
          <w:b/>
          <w:bCs/>
          <w:noProof/>
        </w:rPr>
        <w:t>Ako imate AML</w:t>
      </w:r>
    </w:p>
    <w:p w14:paraId="0440D76B" w14:textId="77777777" w:rsidR="008074BC" w:rsidRPr="001A19E9" w:rsidRDefault="00000000" w:rsidP="0015034D">
      <w:pPr>
        <w:rPr>
          <w:noProof/>
        </w:rPr>
      </w:pPr>
      <w:r w:rsidRPr="001A19E9">
        <w:rPr>
          <w:noProof/>
        </w:rPr>
        <w:t xml:space="preserve">Vrlo je važno piti puno vode tijekom uzimanja lijeka Venclyxto, posebno na početku liječenja i tijekom razdoblja povećavanja doze. Pijenje vode pomoći će da se razgradni produkti stanica raka </w:t>
      </w:r>
      <w:r w:rsidRPr="001A19E9">
        <w:rPr>
          <w:noProof/>
        </w:rPr>
        <w:lastRenderedPageBreak/>
        <w:t>uklone iz krvi kroz mokraću. Ako se nalazite u bolnici, liječnik ili medicinska sestra dat će Vam tekućinu intravenski ako je to potrebno.</w:t>
      </w:r>
    </w:p>
    <w:p w14:paraId="4694C49D" w14:textId="77777777" w:rsidR="008074BC" w:rsidRPr="001A19E9" w:rsidRDefault="008074BC" w:rsidP="009E1583">
      <w:pPr>
        <w:numPr>
          <w:ilvl w:val="12"/>
          <w:numId w:val="0"/>
        </w:numPr>
        <w:tabs>
          <w:tab w:val="clear" w:pos="567"/>
        </w:tabs>
        <w:spacing w:line="240" w:lineRule="auto"/>
        <w:ind w:right="-2"/>
        <w:rPr>
          <w:noProof/>
          <w:szCs w:val="22"/>
        </w:rPr>
      </w:pPr>
    </w:p>
    <w:p w14:paraId="5447A356" w14:textId="77777777" w:rsidR="00E518E5" w:rsidRPr="001A19E9" w:rsidRDefault="00000000" w:rsidP="008F16BD">
      <w:pPr>
        <w:keepNext/>
        <w:numPr>
          <w:ilvl w:val="12"/>
          <w:numId w:val="0"/>
        </w:numPr>
        <w:tabs>
          <w:tab w:val="clear" w:pos="567"/>
        </w:tabs>
        <w:spacing w:line="240" w:lineRule="auto"/>
        <w:ind w:right="-2"/>
        <w:outlineLvl w:val="0"/>
        <w:rPr>
          <w:b/>
          <w:noProof/>
          <w:szCs w:val="22"/>
        </w:rPr>
      </w:pPr>
      <w:r w:rsidRPr="001A19E9">
        <w:rPr>
          <w:b/>
          <w:noProof/>
        </w:rPr>
        <w:t>Ako uzmete više lijeka Venclyxto nego što ste trebali</w:t>
      </w:r>
    </w:p>
    <w:p w14:paraId="5B51EE16" w14:textId="77777777" w:rsidR="00E518E5" w:rsidRPr="001A19E9" w:rsidRDefault="00000000" w:rsidP="009E1583">
      <w:pPr>
        <w:numPr>
          <w:ilvl w:val="12"/>
          <w:numId w:val="0"/>
        </w:numPr>
        <w:tabs>
          <w:tab w:val="clear" w:pos="567"/>
        </w:tabs>
        <w:spacing w:line="240" w:lineRule="auto"/>
        <w:ind w:right="-2"/>
        <w:outlineLvl w:val="0"/>
        <w:rPr>
          <w:noProof/>
          <w:szCs w:val="22"/>
        </w:rPr>
      </w:pPr>
      <w:r w:rsidRPr="001A19E9">
        <w:rPr>
          <w:noProof/>
        </w:rPr>
        <w:t>Ako uzmete više lijeka Venclyxto nego što ste trebali, obratite se svom liječniku, ljekarniku ili medicinskoj sestri ili odmah otiđite u bolnicu. Ponesite tablete i ovu uputu sa sobom.</w:t>
      </w:r>
    </w:p>
    <w:p w14:paraId="7127A5A5" w14:textId="77777777" w:rsidR="00E518E5" w:rsidRPr="001A19E9" w:rsidRDefault="00E518E5" w:rsidP="009E1583">
      <w:pPr>
        <w:numPr>
          <w:ilvl w:val="12"/>
          <w:numId w:val="0"/>
        </w:numPr>
        <w:tabs>
          <w:tab w:val="clear" w:pos="567"/>
        </w:tabs>
        <w:spacing w:line="240" w:lineRule="auto"/>
        <w:ind w:right="-2"/>
        <w:outlineLvl w:val="0"/>
        <w:rPr>
          <w:i/>
          <w:noProof/>
          <w:szCs w:val="22"/>
        </w:rPr>
      </w:pPr>
    </w:p>
    <w:p w14:paraId="190A9B1D" w14:textId="77777777" w:rsidR="00E518E5" w:rsidRPr="001A19E9" w:rsidRDefault="00000000" w:rsidP="008F16BD">
      <w:pPr>
        <w:keepNext/>
        <w:numPr>
          <w:ilvl w:val="12"/>
          <w:numId w:val="0"/>
        </w:numPr>
        <w:tabs>
          <w:tab w:val="clear" w:pos="567"/>
        </w:tabs>
        <w:spacing w:line="240" w:lineRule="auto"/>
        <w:ind w:right="-2"/>
        <w:outlineLvl w:val="0"/>
        <w:rPr>
          <w:noProof/>
          <w:szCs w:val="22"/>
        </w:rPr>
      </w:pPr>
      <w:r w:rsidRPr="001A19E9">
        <w:rPr>
          <w:b/>
          <w:noProof/>
        </w:rPr>
        <w:t>Ako ste zaboravili uzeti Venclyxto</w:t>
      </w:r>
    </w:p>
    <w:p w14:paraId="46ED57DD" w14:textId="77777777" w:rsidR="001D62B6" w:rsidRPr="001A19E9" w:rsidRDefault="00000000" w:rsidP="00647363">
      <w:pPr>
        <w:numPr>
          <w:ilvl w:val="0"/>
          <w:numId w:val="15"/>
        </w:numPr>
        <w:tabs>
          <w:tab w:val="clear" w:pos="567"/>
        </w:tabs>
        <w:spacing w:line="240" w:lineRule="auto"/>
        <w:ind w:left="357" w:hanging="357"/>
        <w:rPr>
          <w:noProof/>
          <w:szCs w:val="22"/>
        </w:rPr>
      </w:pPr>
      <w:r w:rsidRPr="001A19E9">
        <w:rPr>
          <w:noProof/>
        </w:rPr>
        <w:t>Ako je od vremena kada obično uzimate dozu prošlo manje od 8 sati, uzmite dozu što je prije moguće.</w:t>
      </w:r>
    </w:p>
    <w:p w14:paraId="1A509932" w14:textId="77777777" w:rsidR="00E518E5" w:rsidRPr="001A19E9" w:rsidRDefault="00000000" w:rsidP="00647363">
      <w:pPr>
        <w:numPr>
          <w:ilvl w:val="0"/>
          <w:numId w:val="15"/>
        </w:numPr>
        <w:tabs>
          <w:tab w:val="clear" w:pos="567"/>
        </w:tabs>
        <w:spacing w:line="240" w:lineRule="auto"/>
        <w:ind w:left="357" w:hanging="357"/>
        <w:rPr>
          <w:noProof/>
          <w:szCs w:val="22"/>
        </w:rPr>
      </w:pPr>
      <w:r w:rsidRPr="001A19E9">
        <w:rPr>
          <w:noProof/>
        </w:rPr>
        <w:t>Ako je od vremena kada obično uzimate dozu prošlo više od 8 sati, nemojte uzeti dozu taj dan. Nastavite s primjenom sutradan prema uobičajenom rasporedu.</w:t>
      </w:r>
    </w:p>
    <w:p w14:paraId="2111D9D3" w14:textId="77777777" w:rsidR="001D62B6" w:rsidRPr="001A19E9" w:rsidRDefault="00000000" w:rsidP="00647363">
      <w:pPr>
        <w:numPr>
          <w:ilvl w:val="0"/>
          <w:numId w:val="15"/>
        </w:numPr>
        <w:tabs>
          <w:tab w:val="clear" w:pos="567"/>
        </w:tabs>
        <w:spacing w:line="240" w:lineRule="auto"/>
        <w:ind w:left="357" w:hanging="357"/>
        <w:rPr>
          <w:noProof/>
          <w:szCs w:val="22"/>
        </w:rPr>
      </w:pPr>
      <w:r w:rsidRPr="001A19E9">
        <w:rPr>
          <w:noProof/>
        </w:rPr>
        <w:t>Nemojte uzeti dvostruku dozu kako biste nadoknadili zaboravljenu dozu.</w:t>
      </w:r>
    </w:p>
    <w:p w14:paraId="44DE3224" w14:textId="77777777" w:rsidR="00E518E5" w:rsidRPr="001A19E9" w:rsidRDefault="00000000" w:rsidP="00647363">
      <w:pPr>
        <w:numPr>
          <w:ilvl w:val="0"/>
          <w:numId w:val="15"/>
        </w:numPr>
        <w:tabs>
          <w:tab w:val="clear" w:pos="567"/>
        </w:tabs>
        <w:spacing w:line="240" w:lineRule="auto"/>
        <w:ind w:left="357" w:hanging="357"/>
        <w:rPr>
          <w:noProof/>
          <w:szCs w:val="22"/>
        </w:rPr>
      </w:pPr>
      <w:r w:rsidRPr="001A19E9">
        <w:rPr>
          <w:noProof/>
        </w:rPr>
        <w:t xml:space="preserve">Ako niste sigurni, obratite se svom liječniku, ljekarniku ili medicinskoj sestri. </w:t>
      </w:r>
    </w:p>
    <w:p w14:paraId="1B367BA7" w14:textId="77777777" w:rsidR="00E518E5" w:rsidRPr="001A19E9" w:rsidRDefault="00E518E5" w:rsidP="009E1583">
      <w:pPr>
        <w:numPr>
          <w:ilvl w:val="12"/>
          <w:numId w:val="0"/>
        </w:numPr>
        <w:tabs>
          <w:tab w:val="clear" w:pos="567"/>
        </w:tabs>
        <w:spacing w:line="240" w:lineRule="auto"/>
        <w:ind w:right="-2"/>
        <w:rPr>
          <w:noProof/>
          <w:szCs w:val="22"/>
        </w:rPr>
      </w:pPr>
    </w:p>
    <w:p w14:paraId="143270B7" w14:textId="77777777" w:rsidR="00E518E5" w:rsidRPr="001A19E9" w:rsidRDefault="00000000" w:rsidP="008F16BD">
      <w:pPr>
        <w:keepNext/>
        <w:numPr>
          <w:ilvl w:val="12"/>
          <w:numId w:val="0"/>
        </w:numPr>
        <w:tabs>
          <w:tab w:val="clear" w:pos="567"/>
        </w:tabs>
        <w:spacing w:line="240" w:lineRule="auto"/>
        <w:ind w:right="-2"/>
        <w:rPr>
          <w:b/>
          <w:noProof/>
          <w:szCs w:val="22"/>
        </w:rPr>
      </w:pPr>
      <w:r w:rsidRPr="001A19E9">
        <w:rPr>
          <w:b/>
          <w:noProof/>
        </w:rPr>
        <w:t>Nemojte prestati uzimati Venclyxto</w:t>
      </w:r>
    </w:p>
    <w:p w14:paraId="6E1AD50D" w14:textId="77777777" w:rsidR="00E518E5" w:rsidRPr="001A19E9" w:rsidRDefault="00000000" w:rsidP="009E1583">
      <w:pPr>
        <w:numPr>
          <w:ilvl w:val="12"/>
          <w:numId w:val="0"/>
        </w:numPr>
        <w:tabs>
          <w:tab w:val="clear" w:pos="567"/>
        </w:tabs>
        <w:spacing w:line="240" w:lineRule="auto"/>
        <w:ind w:right="-2"/>
        <w:outlineLvl w:val="0"/>
        <w:rPr>
          <w:noProof/>
          <w:szCs w:val="22"/>
        </w:rPr>
      </w:pPr>
      <w:r w:rsidRPr="001A19E9">
        <w:rPr>
          <w:noProof/>
        </w:rPr>
        <w:t xml:space="preserve">Nemojte prestati uzimati ovaj lijek </w:t>
      </w:r>
      <w:r w:rsidR="00ED7897" w:rsidRPr="001A19E9">
        <w:rPr>
          <w:noProof/>
        </w:rPr>
        <w:t xml:space="preserve">osim </w:t>
      </w:r>
      <w:r w:rsidRPr="001A19E9">
        <w:rPr>
          <w:noProof/>
        </w:rPr>
        <w:t xml:space="preserve">ako Vam to ne kaže Vaš liječnik. U slučaju bilo kakvih pitanja u vezi s primjenom ovog lijeka, obratite se liječniku, ljekarniku ili medicinskoj sestri. </w:t>
      </w:r>
    </w:p>
    <w:p w14:paraId="166C32E2" w14:textId="77777777" w:rsidR="00E518E5" w:rsidRPr="001A19E9" w:rsidRDefault="00E518E5" w:rsidP="009E1583">
      <w:pPr>
        <w:numPr>
          <w:ilvl w:val="12"/>
          <w:numId w:val="0"/>
        </w:numPr>
        <w:tabs>
          <w:tab w:val="clear" w:pos="567"/>
        </w:tabs>
        <w:spacing w:line="240" w:lineRule="auto"/>
        <w:rPr>
          <w:noProof/>
          <w:szCs w:val="22"/>
        </w:rPr>
      </w:pPr>
    </w:p>
    <w:p w14:paraId="4FE8D5F4" w14:textId="77777777" w:rsidR="009C4752" w:rsidRPr="001A19E9" w:rsidRDefault="009C4752" w:rsidP="009E1583">
      <w:pPr>
        <w:numPr>
          <w:ilvl w:val="12"/>
          <w:numId w:val="0"/>
        </w:numPr>
        <w:tabs>
          <w:tab w:val="clear" w:pos="567"/>
        </w:tabs>
        <w:spacing w:line="240" w:lineRule="auto"/>
        <w:rPr>
          <w:noProof/>
          <w:szCs w:val="22"/>
        </w:rPr>
      </w:pPr>
    </w:p>
    <w:p w14:paraId="3264C0EA" w14:textId="77777777" w:rsidR="00E518E5" w:rsidRPr="001A19E9" w:rsidRDefault="00000000" w:rsidP="008F16BD">
      <w:pPr>
        <w:keepNext/>
        <w:numPr>
          <w:ilvl w:val="12"/>
          <w:numId w:val="0"/>
        </w:numPr>
        <w:tabs>
          <w:tab w:val="clear" w:pos="567"/>
        </w:tabs>
        <w:spacing w:line="240" w:lineRule="auto"/>
        <w:ind w:left="567" w:right="-2" w:hanging="567"/>
        <w:rPr>
          <w:noProof/>
          <w:szCs w:val="22"/>
        </w:rPr>
      </w:pPr>
      <w:r w:rsidRPr="001A19E9">
        <w:rPr>
          <w:b/>
          <w:noProof/>
        </w:rPr>
        <w:t>4.</w:t>
      </w:r>
      <w:r w:rsidRPr="001A19E9">
        <w:rPr>
          <w:noProof/>
        </w:rPr>
        <w:tab/>
      </w:r>
      <w:r w:rsidRPr="001A19E9">
        <w:rPr>
          <w:b/>
          <w:noProof/>
        </w:rPr>
        <w:t>Moguće nuspojave</w:t>
      </w:r>
    </w:p>
    <w:p w14:paraId="5E49B197" w14:textId="77777777" w:rsidR="00E518E5" w:rsidRPr="001A19E9" w:rsidRDefault="00E518E5" w:rsidP="008F16BD">
      <w:pPr>
        <w:keepNext/>
        <w:numPr>
          <w:ilvl w:val="12"/>
          <w:numId w:val="0"/>
        </w:numPr>
        <w:tabs>
          <w:tab w:val="clear" w:pos="567"/>
        </w:tabs>
        <w:spacing w:line="240" w:lineRule="auto"/>
        <w:rPr>
          <w:noProof/>
          <w:szCs w:val="22"/>
        </w:rPr>
      </w:pPr>
    </w:p>
    <w:p w14:paraId="4C2ECCDD" w14:textId="77777777" w:rsidR="001D62B6" w:rsidRPr="001A19E9" w:rsidRDefault="00000000" w:rsidP="009E1583">
      <w:pPr>
        <w:numPr>
          <w:ilvl w:val="12"/>
          <w:numId w:val="0"/>
        </w:numPr>
        <w:tabs>
          <w:tab w:val="clear" w:pos="567"/>
        </w:tabs>
        <w:spacing w:line="240" w:lineRule="auto"/>
        <w:ind w:right="-29"/>
        <w:rPr>
          <w:noProof/>
          <w:szCs w:val="22"/>
        </w:rPr>
      </w:pPr>
      <w:r w:rsidRPr="001A19E9">
        <w:rPr>
          <w:noProof/>
        </w:rPr>
        <w:t xml:space="preserve">Kao i svi lijekovi, ovaj lijek može uzrokovati nuspojave iako se one neće javiti kod svakoga. Kod primjene ovog lijeka mogu se javiti sljedeće </w:t>
      </w:r>
      <w:r w:rsidR="003A7671" w:rsidRPr="001A19E9">
        <w:rPr>
          <w:noProof/>
        </w:rPr>
        <w:t xml:space="preserve">ozbiljne </w:t>
      </w:r>
      <w:r w:rsidRPr="001A19E9">
        <w:rPr>
          <w:noProof/>
        </w:rPr>
        <w:t>nuspojave:</w:t>
      </w:r>
    </w:p>
    <w:p w14:paraId="3A76206A" w14:textId="77777777" w:rsidR="0072711C" w:rsidRPr="001A19E9" w:rsidRDefault="0072711C" w:rsidP="009E1583">
      <w:pPr>
        <w:numPr>
          <w:ilvl w:val="12"/>
          <w:numId w:val="0"/>
        </w:numPr>
        <w:tabs>
          <w:tab w:val="clear" w:pos="567"/>
        </w:tabs>
        <w:spacing w:line="240" w:lineRule="auto"/>
        <w:ind w:right="-29"/>
        <w:rPr>
          <w:noProof/>
          <w:szCs w:val="22"/>
        </w:rPr>
      </w:pPr>
    </w:p>
    <w:p w14:paraId="60C64C16" w14:textId="77777777" w:rsidR="001D62B6" w:rsidRPr="001A19E9" w:rsidRDefault="00000000" w:rsidP="00C12066">
      <w:pPr>
        <w:keepNext/>
        <w:numPr>
          <w:ilvl w:val="12"/>
          <w:numId w:val="0"/>
        </w:numPr>
        <w:tabs>
          <w:tab w:val="clear" w:pos="567"/>
        </w:tabs>
        <w:spacing w:line="240" w:lineRule="auto"/>
        <w:rPr>
          <w:b/>
          <w:noProof/>
        </w:rPr>
      </w:pPr>
      <w:r w:rsidRPr="001A19E9">
        <w:rPr>
          <w:b/>
          <w:noProof/>
        </w:rPr>
        <w:t xml:space="preserve">Sindrom </w:t>
      </w:r>
      <w:r w:rsidR="007B2F79" w:rsidRPr="001A19E9">
        <w:rPr>
          <w:b/>
          <w:noProof/>
        </w:rPr>
        <w:t>lize tumora</w:t>
      </w:r>
      <w:r w:rsidRPr="001A19E9">
        <w:rPr>
          <w:b/>
          <w:noProof/>
        </w:rPr>
        <w:t xml:space="preserve"> </w:t>
      </w:r>
      <w:r w:rsidRPr="001A19E9">
        <w:rPr>
          <w:noProof/>
        </w:rPr>
        <w:t>(često – može se javiti u do 1 na 10 osoba)</w:t>
      </w:r>
    </w:p>
    <w:p w14:paraId="3261D012" w14:textId="77777777" w:rsidR="001D62B6" w:rsidRPr="001A19E9" w:rsidRDefault="00000000" w:rsidP="008F16BD">
      <w:pPr>
        <w:keepNext/>
        <w:numPr>
          <w:ilvl w:val="12"/>
          <w:numId w:val="0"/>
        </w:numPr>
        <w:tabs>
          <w:tab w:val="clear" w:pos="567"/>
        </w:tabs>
        <w:spacing w:line="240" w:lineRule="auto"/>
        <w:ind w:right="-2"/>
        <w:rPr>
          <w:noProof/>
        </w:rPr>
      </w:pPr>
      <w:r w:rsidRPr="001A19E9">
        <w:rPr>
          <w:noProof/>
        </w:rPr>
        <w:t>Prestanite uz</w:t>
      </w:r>
      <w:r w:rsidR="00914B76" w:rsidRPr="001A19E9">
        <w:rPr>
          <w:noProof/>
        </w:rPr>
        <w:t>i</w:t>
      </w:r>
      <w:r w:rsidRPr="001A19E9">
        <w:rPr>
          <w:noProof/>
        </w:rPr>
        <w:t>mati Venclyxto i o</w:t>
      </w:r>
      <w:r w:rsidR="00833883" w:rsidRPr="001A19E9">
        <w:rPr>
          <w:noProof/>
        </w:rPr>
        <w:t xml:space="preserve">dmah potražite liječničku pomoć ako primijetite bilo koji od simptoma </w:t>
      </w:r>
      <w:r w:rsidR="00F3494D" w:rsidRPr="001A19E9">
        <w:rPr>
          <w:noProof/>
        </w:rPr>
        <w:t>TLS</w:t>
      </w:r>
      <w:r w:rsidR="00833883" w:rsidRPr="001A19E9">
        <w:rPr>
          <w:noProof/>
        </w:rPr>
        <w:noBreakHyphen/>
        <w:t>a:</w:t>
      </w:r>
    </w:p>
    <w:p w14:paraId="6D78017A" w14:textId="77777777" w:rsidR="00AB1A6F" w:rsidRPr="001A19E9" w:rsidRDefault="00000000" w:rsidP="00647363">
      <w:pPr>
        <w:numPr>
          <w:ilvl w:val="0"/>
          <w:numId w:val="15"/>
        </w:numPr>
        <w:tabs>
          <w:tab w:val="clear" w:pos="567"/>
        </w:tabs>
        <w:spacing w:line="240" w:lineRule="auto"/>
        <w:ind w:left="567" w:right="-2" w:hanging="567"/>
        <w:rPr>
          <w:noProof/>
          <w:szCs w:val="22"/>
        </w:rPr>
      </w:pPr>
      <w:r w:rsidRPr="001A19E9">
        <w:rPr>
          <w:noProof/>
        </w:rPr>
        <w:t xml:space="preserve">vrućicu ili zimicu </w:t>
      </w:r>
    </w:p>
    <w:p w14:paraId="2FDD9557" w14:textId="77777777" w:rsidR="00AB1A6F" w:rsidRPr="001A19E9" w:rsidRDefault="00000000" w:rsidP="00647363">
      <w:pPr>
        <w:numPr>
          <w:ilvl w:val="0"/>
          <w:numId w:val="15"/>
        </w:numPr>
        <w:tabs>
          <w:tab w:val="clear" w:pos="567"/>
        </w:tabs>
        <w:spacing w:line="240" w:lineRule="auto"/>
        <w:ind w:left="567" w:right="-2" w:hanging="567"/>
        <w:rPr>
          <w:noProof/>
          <w:szCs w:val="22"/>
        </w:rPr>
      </w:pPr>
      <w:r w:rsidRPr="001A19E9">
        <w:rPr>
          <w:noProof/>
        </w:rPr>
        <w:t>mučninu ili povraćanje</w:t>
      </w:r>
    </w:p>
    <w:p w14:paraId="62B6F35C" w14:textId="77777777" w:rsidR="00AB1A6F" w:rsidRPr="001A19E9" w:rsidRDefault="00000000" w:rsidP="00647363">
      <w:pPr>
        <w:numPr>
          <w:ilvl w:val="0"/>
          <w:numId w:val="15"/>
        </w:numPr>
        <w:tabs>
          <w:tab w:val="clear" w:pos="567"/>
        </w:tabs>
        <w:spacing w:line="240" w:lineRule="auto"/>
        <w:ind w:left="567" w:right="-2" w:hanging="567"/>
        <w:rPr>
          <w:noProof/>
          <w:szCs w:val="22"/>
        </w:rPr>
      </w:pPr>
      <w:r w:rsidRPr="001A19E9">
        <w:rPr>
          <w:noProof/>
        </w:rPr>
        <w:t xml:space="preserve">smetenost </w:t>
      </w:r>
    </w:p>
    <w:p w14:paraId="1FA2F893" w14:textId="77777777" w:rsidR="00AB1A6F" w:rsidRPr="001A19E9" w:rsidRDefault="00000000" w:rsidP="00647363">
      <w:pPr>
        <w:numPr>
          <w:ilvl w:val="0"/>
          <w:numId w:val="15"/>
        </w:numPr>
        <w:tabs>
          <w:tab w:val="clear" w:pos="567"/>
        </w:tabs>
        <w:spacing w:line="240" w:lineRule="auto"/>
        <w:ind w:left="567" w:right="-2" w:hanging="567"/>
        <w:rPr>
          <w:noProof/>
          <w:szCs w:val="22"/>
        </w:rPr>
      </w:pPr>
      <w:r w:rsidRPr="001A19E9">
        <w:rPr>
          <w:noProof/>
        </w:rPr>
        <w:t xml:space="preserve">nedostatak zraka </w:t>
      </w:r>
    </w:p>
    <w:p w14:paraId="4A26E54F" w14:textId="77777777" w:rsidR="00AB1A6F" w:rsidRPr="001A19E9" w:rsidRDefault="00000000" w:rsidP="00647363">
      <w:pPr>
        <w:numPr>
          <w:ilvl w:val="0"/>
          <w:numId w:val="15"/>
        </w:numPr>
        <w:tabs>
          <w:tab w:val="clear" w:pos="567"/>
        </w:tabs>
        <w:spacing w:line="240" w:lineRule="auto"/>
        <w:ind w:left="567" w:right="-2" w:hanging="567"/>
        <w:rPr>
          <w:noProof/>
          <w:szCs w:val="22"/>
        </w:rPr>
      </w:pPr>
      <w:r w:rsidRPr="001A19E9">
        <w:rPr>
          <w:noProof/>
        </w:rPr>
        <w:t xml:space="preserve">nepravilne otkucaje srca </w:t>
      </w:r>
    </w:p>
    <w:p w14:paraId="5137F398" w14:textId="77777777" w:rsidR="00AB1A6F" w:rsidRPr="001A19E9" w:rsidRDefault="00000000" w:rsidP="00647363">
      <w:pPr>
        <w:numPr>
          <w:ilvl w:val="0"/>
          <w:numId w:val="15"/>
        </w:numPr>
        <w:tabs>
          <w:tab w:val="clear" w:pos="567"/>
        </w:tabs>
        <w:spacing w:line="240" w:lineRule="auto"/>
        <w:ind w:left="567" w:right="-2" w:hanging="567"/>
        <w:rPr>
          <w:noProof/>
          <w:szCs w:val="22"/>
        </w:rPr>
      </w:pPr>
      <w:r w:rsidRPr="001A19E9">
        <w:rPr>
          <w:noProof/>
        </w:rPr>
        <w:t xml:space="preserve">tamnu ili mutnu mokraću </w:t>
      </w:r>
    </w:p>
    <w:p w14:paraId="6A88FDA3" w14:textId="77777777" w:rsidR="00AB1A6F" w:rsidRPr="001A19E9" w:rsidRDefault="00000000" w:rsidP="00647363">
      <w:pPr>
        <w:numPr>
          <w:ilvl w:val="0"/>
          <w:numId w:val="15"/>
        </w:numPr>
        <w:tabs>
          <w:tab w:val="clear" w:pos="567"/>
        </w:tabs>
        <w:spacing w:line="240" w:lineRule="auto"/>
        <w:ind w:left="567" w:right="-2" w:hanging="567"/>
        <w:rPr>
          <w:noProof/>
          <w:szCs w:val="22"/>
        </w:rPr>
      </w:pPr>
      <w:r w:rsidRPr="001A19E9">
        <w:rPr>
          <w:noProof/>
        </w:rPr>
        <w:t xml:space="preserve">neobičan umor </w:t>
      </w:r>
    </w:p>
    <w:p w14:paraId="247733E1" w14:textId="77777777" w:rsidR="00AB1A6F" w:rsidRPr="001A19E9" w:rsidRDefault="00000000" w:rsidP="00647363">
      <w:pPr>
        <w:numPr>
          <w:ilvl w:val="0"/>
          <w:numId w:val="15"/>
        </w:numPr>
        <w:tabs>
          <w:tab w:val="clear" w:pos="567"/>
        </w:tabs>
        <w:spacing w:line="240" w:lineRule="auto"/>
        <w:ind w:left="567" w:right="-2" w:hanging="567"/>
        <w:rPr>
          <w:noProof/>
          <w:szCs w:val="22"/>
        </w:rPr>
      </w:pPr>
      <w:r w:rsidRPr="001A19E9">
        <w:rPr>
          <w:noProof/>
        </w:rPr>
        <w:t xml:space="preserve">bol u mišićima ili nelagodu u zglobovima </w:t>
      </w:r>
    </w:p>
    <w:p w14:paraId="0C0DF42A" w14:textId="77777777" w:rsidR="00497A4C" w:rsidRPr="001A19E9" w:rsidRDefault="00000000" w:rsidP="00647363">
      <w:pPr>
        <w:numPr>
          <w:ilvl w:val="0"/>
          <w:numId w:val="15"/>
        </w:numPr>
        <w:tabs>
          <w:tab w:val="clear" w:pos="567"/>
        </w:tabs>
        <w:spacing w:line="240" w:lineRule="auto"/>
        <w:ind w:left="567" w:right="-2" w:hanging="567"/>
        <w:rPr>
          <w:noProof/>
          <w:szCs w:val="22"/>
        </w:rPr>
      </w:pPr>
      <w:r w:rsidRPr="001A19E9">
        <w:rPr>
          <w:noProof/>
        </w:rPr>
        <w:t>napadaje</w:t>
      </w:r>
    </w:p>
    <w:p w14:paraId="0E5CB64B" w14:textId="77777777" w:rsidR="00AB1A6F" w:rsidRPr="001A19E9" w:rsidRDefault="00000000" w:rsidP="00647363">
      <w:pPr>
        <w:numPr>
          <w:ilvl w:val="0"/>
          <w:numId w:val="15"/>
        </w:numPr>
        <w:tabs>
          <w:tab w:val="clear" w:pos="567"/>
        </w:tabs>
        <w:spacing w:line="240" w:lineRule="auto"/>
        <w:ind w:left="567" w:right="-2" w:hanging="567"/>
        <w:rPr>
          <w:noProof/>
          <w:szCs w:val="22"/>
        </w:rPr>
      </w:pPr>
      <w:r w:rsidRPr="001A19E9">
        <w:rPr>
          <w:noProof/>
        </w:rPr>
        <w:t xml:space="preserve">bol u trbuhu ili </w:t>
      </w:r>
      <w:r w:rsidR="00ED7897" w:rsidRPr="001A19E9">
        <w:rPr>
          <w:noProof/>
        </w:rPr>
        <w:t xml:space="preserve">nadimanje </w:t>
      </w:r>
      <w:r w:rsidRPr="001A19E9">
        <w:rPr>
          <w:noProof/>
        </w:rPr>
        <w:t>trbuha</w:t>
      </w:r>
    </w:p>
    <w:p w14:paraId="15CA1638" w14:textId="77777777" w:rsidR="00E518E5" w:rsidRPr="001A19E9" w:rsidRDefault="00E518E5" w:rsidP="009E1583">
      <w:pPr>
        <w:tabs>
          <w:tab w:val="clear" w:pos="567"/>
        </w:tabs>
        <w:spacing w:line="240" w:lineRule="auto"/>
        <w:ind w:left="360" w:right="-2"/>
        <w:rPr>
          <w:noProof/>
          <w:szCs w:val="22"/>
        </w:rPr>
      </w:pPr>
    </w:p>
    <w:p w14:paraId="04C313F3" w14:textId="77777777" w:rsidR="00066B0A" w:rsidRPr="001A19E9" w:rsidRDefault="00000000" w:rsidP="009E1583">
      <w:pPr>
        <w:tabs>
          <w:tab w:val="clear" w:pos="567"/>
        </w:tabs>
        <w:spacing w:line="240" w:lineRule="auto"/>
        <w:ind w:right="-2"/>
        <w:rPr>
          <w:noProof/>
          <w:szCs w:val="22"/>
        </w:rPr>
      </w:pPr>
      <w:r w:rsidRPr="001A19E9">
        <w:rPr>
          <w:b/>
          <w:noProof/>
        </w:rPr>
        <w:t>Nizak</w:t>
      </w:r>
      <w:r w:rsidR="00223934" w:rsidRPr="001A19E9">
        <w:rPr>
          <w:b/>
          <w:noProof/>
        </w:rPr>
        <w:t xml:space="preserve"> broj bijelih krvnih stanica (neutropenija)</w:t>
      </w:r>
      <w:r w:rsidR="00223934" w:rsidRPr="001A19E9">
        <w:rPr>
          <w:noProof/>
        </w:rPr>
        <w:t xml:space="preserve"> </w:t>
      </w:r>
      <w:r w:rsidR="003204FD" w:rsidRPr="001A19E9">
        <w:rPr>
          <w:b/>
          <w:noProof/>
        </w:rPr>
        <w:t>i infekcije</w:t>
      </w:r>
      <w:r w:rsidR="003204FD" w:rsidRPr="001A19E9">
        <w:rPr>
          <w:noProof/>
        </w:rPr>
        <w:t xml:space="preserve"> </w:t>
      </w:r>
      <w:r w:rsidR="00223934" w:rsidRPr="001A19E9">
        <w:rPr>
          <w:noProof/>
        </w:rPr>
        <w:t>(vrlo često – može se javiti u više od 1 na 10 osoba)</w:t>
      </w:r>
    </w:p>
    <w:p w14:paraId="4AE10E32" w14:textId="77777777" w:rsidR="003720B9" w:rsidRPr="001A19E9" w:rsidRDefault="00000000" w:rsidP="003720B9">
      <w:pPr>
        <w:tabs>
          <w:tab w:val="clear" w:pos="567"/>
        </w:tabs>
        <w:spacing w:line="240" w:lineRule="auto"/>
        <w:ind w:right="-2"/>
        <w:rPr>
          <w:noProof/>
          <w:szCs w:val="22"/>
        </w:rPr>
      </w:pPr>
      <w:r w:rsidRPr="001A19E9">
        <w:rPr>
          <w:noProof/>
        </w:rPr>
        <w:t xml:space="preserve">Liječnik će </w:t>
      </w:r>
      <w:r w:rsidR="00462974" w:rsidRPr="001A19E9">
        <w:rPr>
          <w:noProof/>
        </w:rPr>
        <w:t xml:space="preserve">Vam kontrolirati </w:t>
      </w:r>
      <w:r w:rsidRPr="001A19E9">
        <w:rPr>
          <w:noProof/>
        </w:rPr>
        <w:t xml:space="preserve">krvnu sliku tijekom liječenja lijekom Venclyxto. </w:t>
      </w:r>
      <w:r w:rsidR="00462974" w:rsidRPr="001A19E9">
        <w:rPr>
          <w:noProof/>
        </w:rPr>
        <w:t>Nizak</w:t>
      </w:r>
      <w:r w:rsidRPr="001A19E9">
        <w:rPr>
          <w:noProof/>
        </w:rPr>
        <w:t xml:space="preserve"> broj bijelih krvnih stanica može povećati rizik od infekcije. Znakovi mogu uključivati vrućicu, zimicu, slabost ili smetenost, kašalj te bol ili žarenje pri mokrenju. Neke infekcije</w:t>
      </w:r>
      <w:r w:rsidR="00393D05">
        <w:rPr>
          <w:noProof/>
        </w:rPr>
        <w:t xml:space="preserve"> kao što su upala pluća ili infekcij</w:t>
      </w:r>
      <w:r>
        <w:rPr>
          <w:noProof/>
        </w:rPr>
        <w:t>a</w:t>
      </w:r>
      <w:r w:rsidR="00393D05">
        <w:rPr>
          <w:noProof/>
        </w:rPr>
        <w:t xml:space="preserve"> </w:t>
      </w:r>
      <w:r w:rsidR="005820CC">
        <w:rPr>
          <w:noProof/>
        </w:rPr>
        <w:t xml:space="preserve">krvi </w:t>
      </w:r>
      <w:r w:rsidR="00393D05">
        <w:rPr>
          <w:noProof/>
        </w:rPr>
        <w:t>(sepsa)</w:t>
      </w:r>
      <w:r w:rsidRPr="001A19E9">
        <w:rPr>
          <w:noProof/>
        </w:rPr>
        <w:t xml:space="preserve"> mogu biti ozbiljne i dovesti do smrti. Odmah </w:t>
      </w:r>
      <w:r w:rsidR="00462974" w:rsidRPr="001A19E9">
        <w:rPr>
          <w:noProof/>
        </w:rPr>
        <w:t>obavijestite</w:t>
      </w:r>
      <w:r w:rsidRPr="001A19E9">
        <w:rPr>
          <w:noProof/>
        </w:rPr>
        <w:t xml:space="preserve"> svo</w:t>
      </w:r>
      <w:r w:rsidR="00462974" w:rsidRPr="001A19E9">
        <w:rPr>
          <w:noProof/>
        </w:rPr>
        <w:t>g liječnika</w:t>
      </w:r>
      <w:r w:rsidRPr="001A19E9">
        <w:rPr>
          <w:noProof/>
        </w:rPr>
        <w:t xml:space="preserve"> ako primijetite znakove infekcije dok uzimate</w:t>
      </w:r>
      <w:r w:rsidR="003A7671" w:rsidRPr="001A19E9">
        <w:rPr>
          <w:noProof/>
        </w:rPr>
        <w:t xml:space="preserve"> ovaj lijek</w:t>
      </w:r>
      <w:r w:rsidRPr="001A19E9">
        <w:rPr>
          <w:noProof/>
        </w:rPr>
        <w:t>.</w:t>
      </w:r>
    </w:p>
    <w:p w14:paraId="36EA617E" w14:textId="77777777" w:rsidR="00E518E5" w:rsidRPr="001A19E9" w:rsidRDefault="00E518E5" w:rsidP="009E1583">
      <w:pPr>
        <w:numPr>
          <w:ilvl w:val="12"/>
          <w:numId w:val="0"/>
        </w:numPr>
        <w:tabs>
          <w:tab w:val="clear" w:pos="567"/>
        </w:tabs>
        <w:spacing w:line="240" w:lineRule="auto"/>
        <w:ind w:right="-2"/>
        <w:rPr>
          <w:bCs/>
          <w:noProof/>
          <w:szCs w:val="22"/>
        </w:rPr>
      </w:pPr>
    </w:p>
    <w:p w14:paraId="58AAE3A2" w14:textId="77777777" w:rsidR="00E518E5" w:rsidRPr="001A19E9" w:rsidRDefault="00000000" w:rsidP="008F16BD">
      <w:pPr>
        <w:keepNext/>
        <w:numPr>
          <w:ilvl w:val="12"/>
          <w:numId w:val="0"/>
        </w:numPr>
        <w:tabs>
          <w:tab w:val="clear" w:pos="567"/>
        </w:tabs>
        <w:spacing w:line="240" w:lineRule="auto"/>
        <w:ind w:right="-2"/>
        <w:rPr>
          <w:b/>
          <w:noProof/>
          <w:szCs w:val="22"/>
        </w:rPr>
      </w:pPr>
      <w:r w:rsidRPr="001A19E9">
        <w:rPr>
          <w:b/>
          <w:noProof/>
        </w:rPr>
        <w:t>Obavijestite svog liječnika ako primijetite bilo koju od sljedećih nuspojava:</w:t>
      </w:r>
    </w:p>
    <w:p w14:paraId="2EEB94EB" w14:textId="77777777" w:rsidR="00E518E5" w:rsidRPr="001A19E9" w:rsidRDefault="00E518E5" w:rsidP="008F16BD">
      <w:pPr>
        <w:keepNext/>
        <w:numPr>
          <w:ilvl w:val="12"/>
          <w:numId w:val="0"/>
        </w:numPr>
        <w:tabs>
          <w:tab w:val="clear" w:pos="567"/>
        </w:tabs>
        <w:spacing w:line="240" w:lineRule="auto"/>
        <w:ind w:right="-2"/>
        <w:rPr>
          <w:bCs/>
          <w:noProof/>
          <w:szCs w:val="22"/>
        </w:rPr>
      </w:pPr>
    </w:p>
    <w:p w14:paraId="1EBCD7C3" w14:textId="77777777" w:rsidR="008A5AA3" w:rsidRPr="001A19E9" w:rsidRDefault="00000000" w:rsidP="008F16BD">
      <w:pPr>
        <w:keepNext/>
        <w:numPr>
          <w:ilvl w:val="12"/>
          <w:numId w:val="0"/>
        </w:numPr>
        <w:tabs>
          <w:tab w:val="clear" w:pos="567"/>
        </w:tabs>
        <w:spacing w:line="240" w:lineRule="auto"/>
        <w:ind w:right="-2"/>
        <w:rPr>
          <w:b/>
          <w:noProof/>
          <w:szCs w:val="22"/>
        </w:rPr>
      </w:pPr>
      <w:r w:rsidRPr="001A19E9">
        <w:rPr>
          <w:b/>
          <w:noProof/>
          <w:szCs w:val="22"/>
        </w:rPr>
        <w:t>Ako imate</w:t>
      </w:r>
      <w:r w:rsidR="00FB60C2" w:rsidRPr="001A19E9">
        <w:rPr>
          <w:b/>
          <w:noProof/>
          <w:szCs w:val="22"/>
        </w:rPr>
        <w:t xml:space="preserve"> KLL</w:t>
      </w:r>
    </w:p>
    <w:p w14:paraId="4DAE05E4" w14:textId="77777777" w:rsidR="00E518E5" w:rsidRPr="001A19E9" w:rsidRDefault="00000000" w:rsidP="008F16BD">
      <w:pPr>
        <w:keepNext/>
        <w:numPr>
          <w:ilvl w:val="12"/>
          <w:numId w:val="0"/>
        </w:numPr>
        <w:tabs>
          <w:tab w:val="clear" w:pos="567"/>
        </w:tabs>
        <w:spacing w:line="240" w:lineRule="auto"/>
        <w:ind w:right="-2"/>
        <w:rPr>
          <w:noProof/>
        </w:rPr>
      </w:pPr>
      <w:r w:rsidRPr="001A19E9">
        <w:rPr>
          <w:b/>
          <w:noProof/>
        </w:rPr>
        <w:t>Vrlo česte</w:t>
      </w:r>
      <w:r w:rsidRPr="001A19E9">
        <w:rPr>
          <w:noProof/>
        </w:rPr>
        <w:t xml:space="preserve"> </w:t>
      </w:r>
      <w:r w:rsidR="003204FD" w:rsidRPr="001A19E9">
        <w:rPr>
          <w:noProof/>
        </w:rPr>
        <w:t>(mogu se javiti u više od 1 na 10 osoba)</w:t>
      </w:r>
    </w:p>
    <w:p w14:paraId="2824E28E" w14:textId="77777777" w:rsidR="00D024EF" w:rsidRPr="001A19E9" w:rsidRDefault="00000000" w:rsidP="00FF75EF">
      <w:pPr>
        <w:numPr>
          <w:ilvl w:val="0"/>
          <w:numId w:val="16"/>
        </w:numPr>
        <w:tabs>
          <w:tab w:val="clear" w:pos="567"/>
        </w:tabs>
        <w:spacing w:line="240" w:lineRule="auto"/>
        <w:ind w:left="567" w:right="-2" w:hanging="567"/>
        <w:rPr>
          <w:noProof/>
          <w:szCs w:val="22"/>
        </w:rPr>
      </w:pPr>
      <w:r w:rsidRPr="001A19E9">
        <w:rPr>
          <w:noProof/>
        </w:rPr>
        <w:t>upala pluća</w:t>
      </w:r>
    </w:p>
    <w:p w14:paraId="2A143C8D" w14:textId="77777777" w:rsidR="0025518E"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t>infekcija gornjih dišnih putova – znakovi uključuju curenje iz nosa, grlobolju ili kašalj</w:t>
      </w:r>
    </w:p>
    <w:p w14:paraId="6563B454" w14:textId="77777777" w:rsidR="008924C8" w:rsidRPr="001A19E9" w:rsidRDefault="00000000" w:rsidP="008924C8">
      <w:pPr>
        <w:pStyle w:val="ListBullet"/>
        <w:tabs>
          <w:tab w:val="clear" w:pos="360"/>
        </w:tabs>
        <w:ind w:left="567" w:hanging="567"/>
        <w:rPr>
          <w:ins w:id="1253" w:author="Author"/>
          <w:noProof/>
          <w:szCs w:val="22"/>
        </w:rPr>
      </w:pPr>
      <w:ins w:id="1254" w:author="Author">
        <w:r w:rsidRPr="001A19E9">
          <w:rPr>
            <w:noProof/>
          </w:rPr>
          <w:t>infekcija mokraćnih putova</w:t>
        </w:r>
      </w:ins>
    </w:p>
    <w:p w14:paraId="3D09E2D1" w14:textId="77777777" w:rsidR="00CE3839"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t>proljev</w:t>
      </w:r>
    </w:p>
    <w:p w14:paraId="3F4F3FC5" w14:textId="77777777" w:rsidR="002327E0"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t>mučnina ili povraćanje</w:t>
      </w:r>
    </w:p>
    <w:p w14:paraId="5E4E4C38" w14:textId="77777777" w:rsidR="00DC1425"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lastRenderedPageBreak/>
        <w:t>zatvor</w:t>
      </w:r>
    </w:p>
    <w:p w14:paraId="7CCEF082" w14:textId="77777777" w:rsidR="002327E0"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t>umor</w:t>
      </w:r>
    </w:p>
    <w:p w14:paraId="29EDA835" w14:textId="77777777" w:rsidR="00B218F4" w:rsidRPr="001A19E9" w:rsidRDefault="00B218F4" w:rsidP="009E1583">
      <w:pPr>
        <w:pStyle w:val="ListBullet"/>
        <w:numPr>
          <w:ilvl w:val="0"/>
          <w:numId w:val="0"/>
        </w:numPr>
        <w:spacing w:line="240" w:lineRule="auto"/>
        <w:contextualSpacing w:val="0"/>
        <w:rPr>
          <w:noProof/>
        </w:rPr>
      </w:pPr>
    </w:p>
    <w:p w14:paraId="1D5AD232" w14:textId="77777777" w:rsidR="00B218F4" w:rsidRPr="001A19E9" w:rsidRDefault="00000000" w:rsidP="008F16BD">
      <w:pPr>
        <w:pStyle w:val="ListBullet"/>
        <w:keepNext/>
        <w:numPr>
          <w:ilvl w:val="0"/>
          <w:numId w:val="0"/>
        </w:numPr>
        <w:spacing w:line="240" w:lineRule="auto"/>
        <w:contextualSpacing w:val="0"/>
        <w:rPr>
          <w:noProof/>
        </w:rPr>
      </w:pPr>
      <w:r w:rsidRPr="001A19E9">
        <w:rPr>
          <w:noProof/>
        </w:rPr>
        <w:t>Krvne pretrage mogu pokazati i:</w:t>
      </w:r>
    </w:p>
    <w:p w14:paraId="403E92F1" w14:textId="77777777" w:rsidR="003A7671"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t>smanjen broj crvenih krvnih stanica</w:t>
      </w:r>
    </w:p>
    <w:p w14:paraId="3B980C08" w14:textId="77777777" w:rsidR="00D024EF"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t>smanjen broj bijelih krvnih stanica koje se zovu limfociti</w:t>
      </w:r>
    </w:p>
    <w:p w14:paraId="531258A3" w14:textId="77777777" w:rsidR="00D024EF"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t>povišene vrijednosti kalija</w:t>
      </w:r>
    </w:p>
    <w:p w14:paraId="01DF34DE" w14:textId="77777777" w:rsidR="00D024EF"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t xml:space="preserve">povišene vrijednosti </w:t>
      </w:r>
      <w:r w:rsidR="00462974" w:rsidRPr="001A19E9">
        <w:rPr>
          <w:noProof/>
        </w:rPr>
        <w:t xml:space="preserve">tjelesne </w:t>
      </w:r>
      <w:r w:rsidRPr="001A19E9">
        <w:rPr>
          <w:noProof/>
        </w:rPr>
        <w:t>soli (elektrolita) koja se zove fosf</w:t>
      </w:r>
      <w:r w:rsidR="003A7671" w:rsidRPr="001A19E9">
        <w:rPr>
          <w:noProof/>
        </w:rPr>
        <w:t>at</w:t>
      </w:r>
    </w:p>
    <w:p w14:paraId="6AFBDF58" w14:textId="77777777" w:rsidR="002327E0"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t>snižene vri</w:t>
      </w:r>
      <w:r w:rsidR="00D024EF" w:rsidRPr="001A19E9">
        <w:rPr>
          <w:noProof/>
        </w:rPr>
        <w:t>j</w:t>
      </w:r>
      <w:r w:rsidRPr="001A19E9">
        <w:rPr>
          <w:noProof/>
        </w:rPr>
        <w:t>e</w:t>
      </w:r>
      <w:r w:rsidR="00D024EF" w:rsidRPr="001A19E9">
        <w:rPr>
          <w:noProof/>
        </w:rPr>
        <w:t>dnosti kalcija</w:t>
      </w:r>
    </w:p>
    <w:p w14:paraId="5BB423BD" w14:textId="77777777" w:rsidR="00E518E5" w:rsidRPr="001A5E79" w:rsidRDefault="00E518E5" w:rsidP="009E1583">
      <w:pPr>
        <w:numPr>
          <w:ilvl w:val="12"/>
          <w:numId w:val="0"/>
        </w:numPr>
        <w:tabs>
          <w:tab w:val="clear" w:pos="567"/>
        </w:tabs>
        <w:spacing w:line="240" w:lineRule="auto"/>
        <w:ind w:right="-2"/>
        <w:rPr>
          <w:bCs/>
          <w:noProof/>
          <w:szCs w:val="22"/>
        </w:rPr>
      </w:pPr>
    </w:p>
    <w:p w14:paraId="28CBE24D" w14:textId="77777777" w:rsidR="00E518E5" w:rsidRPr="001A19E9" w:rsidRDefault="00000000" w:rsidP="008F16BD">
      <w:pPr>
        <w:keepNext/>
        <w:numPr>
          <w:ilvl w:val="12"/>
          <w:numId w:val="0"/>
        </w:numPr>
        <w:tabs>
          <w:tab w:val="clear" w:pos="567"/>
        </w:tabs>
        <w:spacing w:line="240" w:lineRule="auto"/>
        <w:ind w:right="-2"/>
        <w:rPr>
          <w:noProof/>
          <w:szCs w:val="22"/>
        </w:rPr>
      </w:pPr>
      <w:r w:rsidRPr="001A19E9">
        <w:rPr>
          <w:b/>
          <w:noProof/>
        </w:rPr>
        <w:t>Česte</w:t>
      </w:r>
      <w:r w:rsidRPr="001A19E9">
        <w:rPr>
          <w:noProof/>
        </w:rPr>
        <w:t xml:space="preserve"> (mogu se javiti u do 1 na 10 osoba) </w:t>
      </w:r>
    </w:p>
    <w:p w14:paraId="30B5793E" w14:textId="77777777" w:rsidR="00A844B9" w:rsidRPr="001A19E9" w:rsidRDefault="00000000" w:rsidP="00647363">
      <w:pPr>
        <w:numPr>
          <w:ilvl w:val="0"/>
          <w:numId w:val="16"/>
        </w:numPr>
        <w:tabs>
          <w:tab w:val="clear" w:pos="567"/>
        </w:tabs>
        <w:spacing w:line="240" w:lineRule="auto"/>
        <w:ind w:left="567" w:right="-2" w:hanging="567"/>
        <w:rPr>
          <w:noProof/>
          <w:szCs w:val="22"/>
        </w:rPr>
      </w:pPr>
      <w:r w:rsidRPr="001A19E9">
        <w:rPr>
          <w:noProof/>
          <w:szCs w:val="22"/>
        </w:rPr>
        <w:t xml:space="preserve">teška infekcija </w:t>
      </w:r>
      <w:r w:rsidR="00412436" w:rsidRPr="001A19E9">
        <w:rPr>
          <w:noProof/>
          <w:szCs w:val="22"/>
        </w:rPr>
        <w:t xml:space="preserve">u </w:t>
      </w:r>
      <w:r w:rsidRPr="001A19E9">
        <w:rPr>
          <w:noProof/>
          <w:szCs w:val="22"/>
        </w:rPr>
        <w:t>krvi (sepsa)</w:t>
      </w:r>
    </w:p>
    <w:p w14:paraId="3CF90E20" w14:textId="77777777" w:rsidR="00C74637" w:rsidRPr="001A19E9" w:rsidRDefault="00000000" w:rsidP="00647363">
      <w:pPr>
        <w:numPr>
          <w:ilvl w:val="0"/>
          <w:numId w:val="16"/>
        </w:numPr>
        <w:tabs>
          <w:tab w:val="clear" w:pos="567"/>
        </w:tabs>
        <w:spacing w:line="240" w:lineRule="auto"/>
        <w:ind w:left="567" w:right="-2" w:hanging="567"/>
        <w:rPr>
          <w:del w:id="1255" w:author="Author"/>
          <w:noProof/>
          <w:szCs w:val="22"/>
        </w:rPr>
      </w:pPr>
      <w:del w:id="1256" w:author="Author">
        <w:r w:rsidRPr="001A19E9">
          <w:rPr>
            <w:noProof/>
          </w:rPr>
          <w:delText>infekcija mokraćnih putova</w:delText>
        </w:r>
      </w:del>
    </w:p>
    <w:p w14:paraId="399FA9DB" w14:textId="77777777" w:rsidR="00EA67F9" w:rsidRPr="001A19E9" w:rsidRDefault="00000000" w:rsidP="00647363">
      <w:pPr>
        <w:numPr>
          <w:ilvl w:val="0"/>
          <w:numId w:val="16"/>
        </w:numPr>
        <w:tabs>
          <w:tab w:val="clear" w:pos="567"/>
        </w:tabs>
        <w:spacing w:line="240" w:lineRule="auto"/>
        <w:ind w:left="567" w:right="-2" w:hanging="567"/>
        <w:rPr>
          <w:noProof/>
          <w:szCs w:val="22"/>
        </w:rPr>
      </w:pPr>
      <w:r w:rsidRPr="001A19E9">
        <w:rPr>
          <w:noProof/>
        </w:rPr>
        <w:t>nizak broj bijelih krvnih stanica praćen vrućicom (febrilna neutropenija)</w:t>
      </w:r>
    </w:p>
    <w:p w14:paraId="3D44144B" w14:textId="77777777" w:rsidR="00C74637" w:rsidRPr="001A19E9" w:rsidRDefault="00C74637" w:rsidP="009E1583">
      <w:pPr>
        <w:tabs>
          <w:tab w:val="clear" w:pos="567"/>
        </w:tabs>
        <w:spacing w:line="240" w:lineRule="auto"/>
        <w:ind w:left="360" w:right="-2"/>
        <w:rPr>
          <w:noProof/>
          <w:szCs w:val="22"/>
        </w:rPr>
      </w:pPr>
    </w:p>
    <w:p w14:paraId="77CB6400" w14:textId="77777777" w:rsidR="00470F71" w:rsidRPr="001A19E9" w:rsidRDefault="00000000" w:rsidP="008F16BD">
      <w:pPr>
        <w:keepNext/>
        <w:numPr>
          <w:ilvl w:val="12"/>
          <w:numId w:val="0"/>
        </w:numPr>
        <w:tabs>
          <w:tab w:val="clear" w:pos="567"/>
        </w:tabs>
        <w:spacing w:line="240" w:lineRule="auto"/>
        <w:ind w:right="-2"/>
        <w:rPr>
          <w:noProof/>
          <w:szCs w:val="22"/>
        </w:rPr>
      </w:pPr>
      <w:r w:rsidRPr="001A19E9">
        <w:rPr>
          <w:noProof/>
        </w:rPr>
        <w:t>Krvne pretrage mogu pokazati i:</w:t>
      </w:r>
    </w:p>
    <w:p w14:paraId="50C83D46" w14:textId="77777777" w:rsidR="002327E0"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t xml:space="preserve">povišene vrijednosti kreatinina </w:t>
      </w:r>
    </w:p>
    <w:p w14:paraId="2CE38836" w14:textId="77777777" w:rsidR="0025518E" w:rsidRPr="001A19E9" w:rsidRDefault="00000000" w:rsidP="008F16BD">
      <w:pPr>
        <w:pStyle w:val="ListBullet"/>
        <w:tabs>
          <w:tab w:val="clear" w:pos="360"/>
          <w:tab w:val="clear" w:pos="567"/>
        </w:tabs>
        <w:spacing w:line="240" w:lineRule="auto"/>
        <w:ind w:left="567" w:hanging="567"/>
        <w:contextualSpacing w:val="0"/>
        <w:rPr>
          <w:noProof/>
        </w:rPr>
      </w:pPr>
      <w:r w:rsidRPr="001A19E9">
        <w:rPr>
          <w:noProof/>
        </w:rPr>
        <w:t>povišene vrijednosti ureje</w:t>
      </w:r>
    </w:p>
    <w:p w14:paraId="2FED5B08" w14:textId="77777777" w:rsidR="00CD669E" w:rsidRPr="001A19E9" w:rsidRDefault="00CD669E" w:rsidP="00CD669E">
      <w:pPr>
        <w:pStyle w:val="ListBullet"/>
        <w:numPr>
          <w:ilvl w:val="0"/>
          <w:numId w:val="0"/>
        </w:numPr>
        <w:spacing w:line="240" w:lineRule="auto"/>
        <w:contextualSpacing w:val="0"/>
        <w:rPr>
          <w:noProof/>
        </w:rPr>
      </w:pPr>
    </w:p>
    <w:p w14:paraId="3FCA0C76" w14:textId="77777777" w:rsidR="00CD669E" w:rsidRPr="001A19E9" w:rsidRDefault="00000000" w:rsidP="00CD669E">
      <w:pPr>
        <w:pStyle w:val="ListBullet"/>
        <w:numPr>
          <w:ilvl w:val="0"/>
          <w:numId w:val="0"/>
        </w:numPr>
        <w:spacing w:line="240" w:lineRule="auto"/>
        <w:contextualSpacing w:val="0"/>
        <w:rPr>
          <w:b/>
          <w:bCs/>
          <w:noProof/>
        </w:rPr>
      </w:pPr>
      <w:r w:rsidRPr="001A19E9">
        <w:rPr>
          <w:b/>
          <w:bCs/>
          <w:noProof/>
        </w:rPr>
        <w:t>Ako imate</w:t>
      </w:r>
      <w:r w:rsidR="00375AA6" w:rsidRPr="001A19E9">
        <w:rPr>
          <w:b/>
          <w:bCs/>
          <w:noProof/>
        </w:rPr>
        <w:t xml:space="preserve"> AML</w:t>
      </w:r>
    </w:p>
    <w:p w14:paraId="454CDA71" w14:textId="77777777" w:rsidR="00CD669E" w:rsidRPr="001A19E9" w:rsidRDefault="00000000" w:rsidP="00CD669E">
      <w:pPr>
        <w:pStyle w:val="ListBullet"/>
        <w:numPr>
          <w:ilvl w:val="0"/>
          <w:numId w:val="0"/>
        </w:numPr>
        <w:spacing w:line="240" w:lineRule="auto"/>
        <w:rPr>
          <w:noProof/>
        </w:rPr>
      </w:pPr>
      <w:r w:rsidRPr="001A19E9">
        <w:rPr>
          <w:b/>
          <w:bCs/>
          <w:noProof/>
        </w:rPr>
        <w:t>Vrlo česte</w:t>
      </w:r>
      <w:r w:rsidRPr="001A19E9">
        <w:rPr>
          <w:noProof/>
        </w:rPr>
        <w:t xml:space="preserve"> (mogu se javiti u više od 1 na 10 osoba)</w:t>
      </w:r>
    </w:p>
    <w:p w14:paraId="3064F725" w14:textId="77777777" w:rsidR="00CD669E" w:rsidRPr="001A19E9" w:rsidRDefault="00000000" w:rsidP="00CD669E">
      <w:pPr>
        <w:pStyle w:val="ListBullet"/>
        <w:rPr>
          <w:noProof/>
        </w:rPr>
      </w:pPr>
      <w:r w:rsidRPr="001A19E9">
        <w:rPr>
          <w:noProof/>
        </w:rPr>
        <w:t>mučnina ili povraćanje</w:t>
      </w:r>
    </w:p>
    <w:p w14:paraId="2C6A14F8" w14:textId="77777777" w:rsidR="00CD669E" w:rsidRPr="001A19E9" w:rsidRDefault="00000000" w:rsidP="00CD669E">
      <w:pPr>
        <w:pStyle w:val="ListBullet"/>
        <w:rPr>
          <w:noProof/>
        </w:rPr>
      </w:pPr>
      <w:r w:rsidRPr="001A19E9">
        <w:rPr>
          <w:noProof/>
        </w:rPr>
        <w:t>proljev</w:t>
      </w:r>
    </w:p>
    <w:p w14:paraId="7CB32F5A" w14:textId="77777777" w:rsidR="00CD669E" w:rsidRPr="001A19E9" w:rsidRDefault="00000000" w:rsidP="00CD669E">
      <w:pPr>
        <w:pStyle w:val="ListBullet"/>
        <w:rPr>
          <w:noProof/>
        </w:rPr>
      </w:pPr>
      <w:r w:rsidRPr="001A19E9">
        <w:rPr>
          <w:noProof/>
        </w:rPr>
        <w:t>rane u ustima</w:t>
      </w:r>
    </w:p>
    <w:p w14:paraId="012C97EB" w14:textId="77777777" w:rsidR="00CD669E" w:rsidRPr="001A19E9" w:rsidRDefault="00000000" w:rsidP="00CD669E">
      <w:pPr>
        <w:pStyle w:val="ListBullet"/>
        <w:rPr>
          <w:noProof/>
        </w:rPr>
      </w:pPr>
      <w:r w:rsidRPr="001A19E9">
        <w:rPr>
          <w:noProof/>
        </w:rPr>
        <w:t>osjećaj umora ili slabosti</w:t>
      </w:r>
    </w:p>
    <w:p w14:paraId="26CCCE8A" w14:textId="77777777" w:rsidR="00CD669E" w:rsidRPr="001A19E9" w:rsidRDefault="00000000" w:rsidP="00CD669E">
      <w:pPr>
        <w:pStyle w:val="ListBullet"/>
        <w:rPr>
          <w:noProof/>
        </w:rPr>
      </w:pPr>
      <w:r w:rsidRPr="001A19E9">
        <w:rPr>
          <w:noProof/>
        </w:rPr>
        <w:t>infekcija pluća ili krvi</w:t>
      </w:r>
    </w:p>
    <w:p w14:paraId="1A1C5882" w14:textId="77777777" w:rsidR="00CD669E" w:rsidRPr="001A19E9" w:rsidRDefault="00000000" w:rsidP="00CD669E">
      <w:pPr>
        <w:pStyle w:val="ListBullet"/>
        <w:rPr>
          <w:noProof/>
        </w:rPr>
      </w:pPr>
      <w:r w:rsidRPr="001A19E9">
        <w:rPr>
          <w:noProof/>
        </w:rPr>
        <w:t>smanjen apetit</w:t>
      </w:r>
    </w:p>
    <w:p w14:paraId="4C7C2012" w14:textId="77777777" w:rsidR="00CD669E" w:rsidRPr="001A19E9" w:rsidRDefault="00000000" w:rsidP="00CD669E">
      <w:pPr>
        <w:pStyle w:val="ListBullet"/>
        <w:rPr>
          <w:noProof/>
        </w:rPr>
      </w:pPr>
      <w:r w:rsidRPr="001A19E9">
        <w:rPr>
          <w:noProof/>
        </w:rPr>
        <w:t>bol u zglobovima</w:t>
      </w:r>
    </w:p>
    <w:p w14:paraId="50E73482" w14:textId="77777777" w:rsidR="00CD669E" w:rsidRPr="001A19E9" w:rsidRDefault="00000000" w:rsidP="00CD669E">
      <w:pPr>
        <w:pStyle w:val="ListBullet"/>
        <w:rPr>
          <w:noProof/>
        </w:rPr>
      </w:pPr>
      <w:r w:rsidRPr="001A19E9">
        <w:rPr>
          <w:noProof/>
        </w:rPr>
        <w:t>omaglica</w:t>
      </w:r>
      <w:r w:rsidR="00C23849" w:rsidRPr="001A19E9">
        <w:rPr>
          <w:noProof/>
        </w:rPr>
        <w:t xml:space="preserve"> ili nesvjestica</w:t>
      </w:r>
    </w:p>
    <w:p w14:paraId="50D638D7" w14:textId="77777777" w:rsidR="00CD669E" w:rsidRPr="001A19E9" w:rsidRDefault="00000000" w:rsidP="00CD669E">
      <w:pPr>
        <w:pStyle w:val="ListBullet"/>
        <w:rPr>
          <w:noProof/>
        </w:rPr>
      </w:pPr>
      <w:r w:rsidRPr="001A19E9">
        <w:rPr>
          <w:noProof/>
        </w:rPr>
        <w:t>glavobolja</w:t>
      </w:r>
    </w:p>
    <w:p w14:paraId="454F733C" w14:textId="77777777" w:rsidR="00CD669E" w:rsidRPr="001A19E9" w:rsidRDefault="00000000" w:rsidP="00CD669E">
      <w:pPr>
        <w:pStyle w:val="ListBullet"/>
        <w:rPr>
          <w:noProof/>
        </w:rPr>
      </w:pPr>
      <w:r w:rsidRPr="001A19E9">
        <w:rPr>
          <w:noProof/>
        </w:rPr>
        <w:t>nedostatak zraka</w:t>
      </w:r>
    </w:p>
    <w:p w14:paraId="1404AA8D" w14:textId="77777777" w:rsidR="00CD669E" w:rsidRPr="001A19E9" w:rsidRDefault="00000000" w:rsidP="00CD669E">
      <w:pPr>
        <w:pStyle w:val="ListBullet"/>
        <w:rPr>
          <w:noProof/>
        </w:rPr>
      </w:pPr>
      <w:r w:rsidRPr="001A19E9">
        <w:rPr>
          <w:noProof/>
        </w:rPr>
        <w:t>krvarenje</w:t>
      </w:r>
    </w:p>
    <w:p w14:paraId="120FB054" w14:textId="77777777" w:rsidR="00CD669E" w:rsidRPr="001A19E9" w:rsidRDefault="00000000" w:rsidP="00CD669E">
      <w:pPr>
        <w:pStyle w:val="ListBullet"/>
        <w:rPr>
          <w:noProof/>
        </w:rPr>
      </w:pPr>
      <w:r w:rsidRPr="001A19E9">
        <w:rPr>
          <w:noProof/>
        </w:rPr>
        <w:t>nizak krvni tlak</w:t>
      </w:r>
    </w:p>
    <w:p w14:paraId="7EEC3677" w14:textId="77777777" w:rsidR="00CD669E" w:rsidRPr="001A19E9" w:rsidRDefault="00000000" w:rsidP="00CD669E">
      <w:pPr>
        <w:pStyle w:val="ListBullet"/>
        <w:rPr>
          <w:noProof/>
        </w:rPr>
      </w:pPr>
      <w:r w:rsidRPr="001A19E9">
        <w:rPr>
          <w:noProof/>
        </w:rPr>
        <w:t>infekcija mokraćnih putova</w:t>
      </w:r>
    </w:p>
    <w:p w14:paraId="46F27D06" w14:textId="77777777" w:rsidR="00CD669E" w:rsidRPr="001A19E9" w:rsidRDefault="00000000" w:rsidP="00CD669E">
      <w:pPr>
        <w:pStyle w:val="ListBullet"/>
        <w:rPr>
          <w:noProof/>
        </w:rPr>
      </w:pPr>
      <w:r w:rsidRPr="001A19E9">
        <w:rPr>
          <w:noProof/>
        </w:rPr>
        <w:t>gubitak tjelesne težine</w:t>
      </w:r>
    </w:p>
    <w:p w14:paraId="5FB32A84" w14:textId="77777777" w:rsidR="00CD669E" w:rsidRPr="001A19E9" w:rsidRDefault="00000000" w:rsidP="00CD669E">
      <w:pPr>
        <w:pStyle w:val="ListBullet"/>
        <w:rPr>
          <w:noProof/>
        </w:rPr>
      </w:pPr>
      <w:r w:rsidRPr="001A19E9">
        <w:rPr>
          <w:noProof/>
        </w:rPr>
        <w:t>bol u trbuhu (abdomenu)</w:t>
      </w:r>
    </w:p>
    <w:p w14:paraId="7772F3E6" w14:textId="77777777" w:rsidR="00CD669E" w:rsidRPr="001A19E9" w:rsidRDefault="00CD669E" w:rsidP="00CD669E">
      <w:pPr>
        <w:pStyle w:val="ListBullet"/>
        <w:numPr>
          <w:ilvl w:val="0"/>
          <w:numId w:val="0"/>
        </w:numPr>
        <w:spacing w:line="240" w:lineRule="auto"/>
        <w:rPr>
          <w:noProof/>
        </w:rPr>
      </w:pPr>
    </w:p>
    <w:p w14:paraId="1003B89E" w14:textId="77777777" w:rsidR="00CD669E" w:rsidRPr="001A19E9" w:rsidRDefault="00000000" w:rsidP="00CD669E">
      <w:pPr>
        <w:pStyle w:val="ListBullet"/>
        <w:numPr>
          <w:ilvl w:val="0"/>
          <w:numId w:val="0"/>
        </w:numPr>
        <w:spacing w:line="240" w:lineRule="auto"/>
        <w:rPr>
          <w:noProof/>
        </w:rPr>
      </w:pPr>
      <w:r w:rsidRPr="001A19E9">
        <w:rPr>
          <w:noProof/>
        </w:rPr>
        <w:t>Krvne pretrage mogu pokazati i sljedeće</w:t>
      </w:r>
    </w:p>
    <w:p w14:paraId="79CE34D3" w14:textId="77777777" w:rsidR="00CD669E" w:rsidRPr="001A19E9" w:rsidRDefault="00000000" w:rsidP="00CD669E">
      <w:pPr>
        <w:pStyle w:val="ListBullet"/>
        <w:spacing w:line="240" w:lineRule="auto"/>
        <w:contextualSpacing w:val="0"/>
        <w:rPr>
          <w:noProof/>
        </w:rPr>
      </w:pPr>
      <w:r w:rsidRPr="001A19E9">
        <w:rPr>
          <w:noProof/>
        </w:rPr>
        <w:t>smanjen broj trombocita (trombocitopenija)</w:t>
      </w:r>
    </w:p>
    <w:p w14:paraId="76CD8207" w14:textId="77777777" w:rsidR="00CD669E" w:rsidRPr="001A19E9" w:rsidRDefault="00000000" w:rsidP="00CD669E">
      <w:pPr>
        <w:pStyle w:val="ListBullet"/>
        <w:spacing w:line="240" w:lineRule="auto"/>
        <w:contextualSpacing w:val="0"/>
        <w:rPr>
          <w:noProof/>
        </w:rPr>
      </w:pPr>
      <w:r w:rsidRPr="001A19E9">
        <w:rPr>
          <w:noProof/>
        </w:rPr>
        <w:t>smanjen broj bijelih krvnih stanica praćen vrućicom (febrilna neutropenija)</w:t>
      </w:r>
    </w:p>
    <w:p w14:paraId="45023EA7" w14:textId="77777777" w:rsidR="00CD669E" w:rsidRPr="001A19E9" w:rsidRDefault="00000000" w:rsidP="00CD669E">
      <w:pPr>
        <w:pStyle w:val="ListBullet"/>
        <w:spacing w:line="240" w:lineRule="auto"/>
        <w:contextualSpacing w:val="0"/>
        <w:rPr>
          <w:noProof/>
        </w:rPr>
      </w:pPr>
      <w:r w:rsidRPr="001A19E9">
        <w:rPr>
          <w:noProof/>
        </w:rPr>
        <w:t>smanjen broj crvenih krvnih stanica (anemija)</w:t>
      </w:r>
    </w:p>
    <w:p w14:paraId="022A6D1B" w14:textId="77777777" w:rsidR="00CD669E" w:rsidRPr="001A19E9" w:rsidRDefault="00000000" w:rsidP="00CD669E">
      <w:pPr>
        <w:pStyle w:val="ListBullet"/>
        <w:spacing w:line="240" w:lineRule="auto"/>
        <w:contextualSpacing w:val="0"/>
        <w:rPr>
          <w:noProof/>
        </w:rPr>
      </w:pPr>
      <w:r w:rsidRPr="001A19E9">
        <w:rPr>
          <w:noProof/>
        </w:rPr>
        <w:t>povišena razina ukupnog bilirubina</w:t>
      </w:r>
    </w:p>
    <w:p w14:paraId="30A84F85" w14:textId="77777777" w:rsidR="00CD669E" w:rsidRPr="001A19E9" w:rsidRDefault="00000000" w:rsidP="00CD669E">
      <w:pPr>
        <w:pStyle w:val="ListBullet"/>
        <w:spacing w:line="240" w:lineRule="auto"/>
        <w:contextualSpacing w:val="0"/>
        <w:rPr>
          <w:noProof/>
        </w:rPr>
      </w:pPr>
      <w:r w:rsidRPr="001A19E9">
        <w:rPr>
          <w:noProof/>
        </w:rPr>
        <w:t>niska razina kalija u krvi</w:t>
      </w:r>
    </w:p>
    <w:p w14:paraId="43FF6953" w14:textId="77777777" w:rsidR="00CD669E" w:rsidRPr="001A19E9" w:rsidRDefault="00CD669E" w:rsidP="00CD669E">
      <w:pPr>
        <w:pStyle w:val="ListBullet"/>
        <w:numPr>
          <w:ilvl w:val="0"/>
          <w:numId w:val="0"/>
        </w:numPr>
        <w:spacing w:line="240" w:lineRule="auto"/>
        <w:rPr>
          <w:noProof/>
        </w:rPr>
      </w:pPr>
    </w:p>
    <w:p w14:paraId="387874FD" w14:textId="77777777" w:rsidR="00CD669E" w:rsidRPr="001A19E9" w:rsidRDefault="00000000" w:rsidP="00CD669E">
      <w:pPr>
        <w:pStyle w:val="ListBullet"/>
        <w:numPr>
          <w:ilvl w:val="0"/>
          <w:numId w:val="0"/>
        </w:numPr>
        <w:spacing w:line="240" w:lineRule="auto"/>
        <w:rPr>
          <w:noProof/>
        </w:rPr>
      </w:pPr>
      <w:r w:rsidRPr="001A19E9">
        <w:rPr>
          <w:b/>
          <w:bCs/>
          <w:noProof/>
        </w:rPr>
        <w:t>Česte</w:t>
      </w:r>
      <w:r w:rsidRPr="001A19E9">
        <w:rPr>
          <w:noProof/>
        </w:rPr>
        <w:t xml:space="preserve"> (mogu se javiti u do 1 na 10 osoba)</w:t>
      </w:r>
    </w:p>
    <w:p w14:paraId="002CCD9A" w14:textId="77777777" w:rsidR="00CD669E" w:rsidRPr="001A19E9" w:rsidRDefault="00000000" w:rsidP="00CD669E">
      <w:pPr>
        <w:pStyle w:val="ListBullet"/>
        <w:spacing w:line="240" w:lineRule="auto"/>
        <w:rPr>
          <w:noProof/>
        </w:rPr>
      </w:pPr>
      <w:r w:rsidRPr="001A19E9">
        <w:rPr>
          <w:noProof/>
        </w:rPr>
        <w:t>žučni kamenci ili infekcija žučnog mjehura</w:t>
      </w:r>
    </w:p>
    <w:p w14:paraId="51D84F8E" w14:textId="77777777" w:rsidR="00E518E5" w:rsidRPr="001A19E9" w:rsidRDefault="00E518E5" w:rsidP="009E1583">
      <w:pPr>
        <w:numPr>
          <w:ilvl w:val="12"/>
          <w:numId w:val="0"/>
        </w:numPr>
        <w:tabs>
          <w:tab w:val="clear" w:pos="567"/>
        </w:tabs>
        <w:spacing w:line="240" w:lineRule="auto"/>
        <w:ind w:right="-2"/>
        <w:rPr>
          <w:bCs/>
          <w:noProof/>
          <w:szCs w:val="22"/>
        </w:rPr>
      </w:pPr>
    </w:p>
    <w:p w14:paraId="7270E6C8" w14:textId="77777777" w:rsidR="00E518E5" w:rsidRPr="001A19E9" w:rsidRDefault="00000000" w:rsidP="008F16BD">
      <w:pPr>
        <w:keepNext/>
        <w:numPr>
          <w:ilvl w:val="12"/>
          <w:numId w:val="0"/>
        </w:numPr>
        <w:spacing w:line="240" w:lineRule="auto"/>
        <w:outlineLvl w:val="0"/>
        <w:rPr>
          <w:b/>
          <w:noProof/>
          <w:szCs w:val="22"/>
        </w:rPr>
      </w:pPr>
      <w:r w:rsidRPr="001A19E9">
        <w:rPr>
          <w:b/>
          <w:noProof/>
        </w:rPr>
        <w:t>Prijavljivanje nuspojava</w:t>
      </w:r>
    </w:p>
    <w:p w14:paraId="705279F8" w14:textId="77777777" w:rsidR="00E518E5" w:rsidRPr="001A19E9" w:rsidRDefault="00000000" w:rsidP="009E1583">
      <w:pPr>
        <w:pStyle w:val="BodytextAgency"/>
        <w:spacing w:after="0" w:line="240" w:lineRule="auto"/>
        <w:rPr>
          <w:rFonts w:ascii="Times New Roman" w:hAnsi="Times New Roman" w:cs="Times New Roman"/>
          <w:noProof/>
          <w:sz w:val="22"/>
          <w:szCs w:val="22"/>
        </w:rPr>
      </w:pPr>
      <w:r w:rsidRPr="001A19E9">
        <w:rPr>
          <w:rFonts w:ascii="Times New Roman" w:hAnsi="Times New Roman"/>
          <w:noProof/>
          <w:sz w:val="22"/>
        </w:rPr>
        <w:t xml:space="preserve">Ako primijetite bilo koju nuspojavu, potrebno je obavijestiti liječnika, ljekarnika ili medicinsku sestru. To uključuje i svaku moguću nuspojavu koja nije navedena u ovoj uputi. Nuspojave možete prijaviti izravno putem nacionalnog sustava za prijavu nuspojava: </w:t>
      </w:r>
      <w:r w:rsidRPr="001A19E9">
        <w:rPr>
          <w:rFonts w:ascii="Times New Roman" w:hAnsi="Times New Roman"/>
          <w:noProof/>
          <w:sz w:val="22"/>
          <w:highlight w:val="lightGray"/>
        </w:rPr>
        <w:t xml:space="preserve">navedenog u </w:t>
      </w:r>
      <w:hyperlink r:id="rId24" w:history="1">
        <w:r w:rsidR="00E518E5" w:rsidRPr="001A19E9">
          <w:rPr>
            <w:rStyle w:val="Hyperlink"/>
            <w:rFonts w:ascii="Times New Roman" w:hAnsi="Times New Roman"/>
            <w:noProof/>
            <w:sz w:val="22"/>
            <w:highlight w:val="lightGray"/>
          </w:rPr>
          <w:t>Dodatku V</w:t>
        </w:r>
      </w:hyperlink>
      <w:r w:rsidRPr="001A19E9">
        <w:rPr>
          <w:rFonts w:ascii="Times New Roman" w:hAnsi="Times New Roman"/>
          <w:noProof/>
          <w:sz w:val="22"/>
        </w:rPr>
        <w:t>. Prijavljivanjem nuspojava možete pridonijeti u procjeni sigurnosti ovog lijeka.</w:t>
      </w:r>
    </w:p>
    <w:p w14:paraId="271E0DEA" w14:textId="77777777" w:rsidR="00E518E5" w:rsidRPr="001A19E9" w:rsidRDefault="00E518E5" w:rsidP="009E1583">
      <w:pPr>
        <w:numPr>
          <w:ilvl w:val="12"/>
          <w:numId w:val="0"/>
        </w:numPr>
        <w:tabs>
          <w:tab w:val="clear" w:pos="567"/>
        </w:tabs>
        <w:spacing w:line="240" w:lineRule="auto"/>
        <w:ind w:left="567" w:right="-2" w:hanging="567"/>
        <w:rPr>
          <w:bCs/>
          <w:noProof/>
          <w:szCs w:val="22"/>
        </w:rPr>
      </w:pPr>
    </w:p>
    <w:p w14:paraId="4708965C" w14:textId="77777777" w:rsidR="00E518E5" w:rsidRPr="001A19E9" w:rsidRDefault="00E518E5" w:rsidP="009E1583">
      <w:pPr>
        <w:numPr>
          <w:ilvl w:val="12"/>
          <w:numId w:val="0"/>
        </w:numPr>
        <w:tabs>
          <w:tab w:val="clear" w:pos="567"/>
        </w:tabs>
        <w:spacing w:line="240" w:lineRule="auto"/>
        <w:ind w:left="567" w:right="-2" w:hanging="567"/>
        <w:rPr>
          <w:bCs/>
          <w:noProof/>
          <w:szCs w:val="22"/>
        </w:rPr>
      </w:pPr>
    </w:p>
    <w:p w14:paraId="2F7D24C9" w14:textId="77777777" w:rsidR="00E518E5" w:rsidRPr="001A19E9" w:rsidRDefault="00000000" w:rsidP="008F16BD">
      <w:pPr>
        <w:keepNext/>
        <w:numPr>
          <w:ilvl w:val="12"/>
          <w:numId w:val="0"/>
        </w:numPr>
        <w:tabs>
          <w:tab w:val="clear" w:pos="567"/>
        </w:tabs>
        <w:spacing w:line="240" w:lineRule="auto"/>
        <w:ind w:left="567" w:right="-2" w:hanging="567"/>
        <w:rPr>
          <w:b/>
          <w:noProof/>
          <w:szCs w:val="22"/>
        </w:rPr>
      </w:pPr>
      <w:r w:rsidRPr="001A19E9">
        <w:rPr>
          <w:b/>
          <w:noProof/>
        </w:rPr>
        <w:lastRenderedPageBreak/>
        <w:t>5.</w:t>
      </w:r>
      <w:r w:rsidRPr="001A19E9">
        <w:rPr>
          <w:noProof/>
        </w:rPr>
        <w:tab/>
      </w:r>
      <w:r w:rsidRPr="001A19E9">
        <w:rPr>
          <w:b/>
          <w:noProof/>
        </w:rPr>
        <w:t>Kako čuvati Venclyxto</w:t>
      </w:r>
    </w:p>
    <w:p w14:paraId="6EF8F2EE" w14:textId="77777777" w:rsidR="00E518E5" w:rsidRPr="001A19E9" w:rsidRDefault="00E518E5" w:rsidP="008F16BD">
      <w:pPr>
        <w:keepNext/>
        <w:numPr>
          <w:ilvl w:val="12"/>
          <w:numId w:val="0"/>
        </w:numPr>
        <w:tabs>
          <w:tab w:val="clear" w:pos="567"/>
        </w:tabs>
        <w:spacing w:line="240" w:lineRule="auto"/>
        <w:ind w:right="-2"/>
        <w:rPr>
          <w:noProof/>
          <w:szCs w:val="22"/>
        </w:rPr>
      </w:pPr>
    </w:p>
    <w:p w14:paraId="5F8C9257" w14:textId="77777777" w:rsidR="00E518E5" w:rsidRPr="001A19E9" w:rsidRDefault="00000000" w:rsidP="009E1583">
      <w:pPr>
        <w:numPr>
          <w:ilvl w:val="12"/>
          <w:numId w:val="0"/>
        </w:numPr>
        <w:tabs>
          <w:tab w:val="clear" w:pos="567"/>
        </w:tabs>
        <w:spacing w:line="240" w:lineRule="auto"/>
        <w:ind w:right="-2"/>
        <w:rPr>
          <w:noProof/>
          <w:szCs w:val="22"/>
        </w:rPr>
      </w:pPr>
      <w:r w:rsidRPr="001A19E9">
        <w:rPr>
          <w:noProof/>
        </w:rPr>
        <w:t>Lijek čuvajte izvan pogleda i dohvata djece.</w:t>
      </w:r>
    </w:p>
    <w:p w14:paraId="2ED6F371" w14:textId="77777777" w:rsidR="00E518E5" w:rsidRPr="001A19E9" w:rsidRDefault="00E518E5" w:rsidP="009E1583">
      <w:pPr>
        <w:numPr>
          <w:ilvl w:val="12"/>
          <w:numId w:val="0"/>
        </w:numPr>
        <w:tabs>
          <w:tab w:val="clear" w:pos="567"/>
        </w:tabs>
        <w:spacing w:line="240" w:lineRule="auto"/>
        <w:ind w:right="-2"/>
        <w:rPr>
          <w:noProof/>
          <w:szCs w:val="22"/>
        </w:rPr>
      </w:pPr>
    </w:p>
    <w:p w14:paraId="0745F5BE" w14:textId="77777777" w:rsidR="00E518E5" w:rsidRPr="001A19E9" w:rsidRDefault="00000000" w:rsidP="009E1583">
      <w:pPr>
        <w:numPr>
          <w:ilvl w:val="12"/>
          <w:numId w:val="0"/>
        </w:numPr>
        <w:tabs>
          <w:tab w:val="clear" w:pos="567"/>
        </w:tabs>
        <w:spacing w:line="240" w:lineRule="auto"/>
        <w:ind w:right="-2"/>
        <w:rPr>
          <w:noProof/>
          <w:szCs w:val="22"/>
        </w:rPr>
      </w:pPr>
      <w:r w:rsidRPr="001A19E9">
        <w:rPr>
          <w:noProof/>
        </w:rPr>
        <w:t xml:space="preserve">Ovaj lijek se ne smije upotrijebiti nakon isteka roka valjanosti navedenog na </w:t>
      </w:r>
      <w:r w:rsidR="009C48D8" w:rsidRPr="001A19E9">
        <w:rPr>
          <w:noProof/>
        </w:rPr>
        <w:t xml:space="preserve">blisteru </w:t>
      </w:r>
      <w:r w:rsidR="009C48D8" w:rsidRPr="00F174BC">
        <w:rPr>
          <w:noProof/>
          <w:highlight w:val="lightGray"/>
        </w:rPr>
        <w:t>naljepnici</w:t>
      </w:r>
      <w:r w:rsidR="009C48D8">
        <w:rPr>
          <w:noProof/>
        </w:rPr>
        <w:t xml:space="preserve"> i</w:t>
      </w:r>
      <w:r w:rsidR="009C48D8" w:rsidRPr="001A19E9">
        <w:rPr>
          <w:noProof/>
        </w:rPr>
        <w:t xml:space="preserve"> </w:t>
      </w:r>
      <w:r w:rsidRPr="001A19E9">
        <w:rPr>
          <w:noProof/>
        </w:rPr>
        <w:t>kutiji</w:t>
      </w:r>
      <w:r w:rsidR="009C48D8">
        <w:rPr>
          <w:noProof/>
        </w:rPr>
        <w:t xml:space="preserve"> </w:t>
      </w:r>
      <w:r w:rsidRPr="001A19E9">
        <w:rPr>
          <w:noProof/>
        </w:rPr>
        <w:t>iza</w:t>
      </w:r>
      <w:r w:rsidR="00235B40" w:rsidRPr="001A19E9">
        <w:rPr>
          <w:noProof/>
        </w:rPr>
        <w:t xml:space="preserve"> oznake</w:t>
      </w:r>
      <w:r w:rsidRPr="001A19E9">
        <w:rPr>
          <w:noProof/>
        </w:rPr>
        <w:t xml:space="preserve"> 'Rok valjanosti'</w:t>
      </w:r>
      <w:r w:rsidR="00235B40" w:rsidRPr="001A19E9">
        <w:rPr>
          <w:noProof/>
        </w:rPr>
        <w:t xml:space="preserve"> ili 'EXP'</w:t>
      </w:r>
      <w:r w:rsidRPr="001A19E9">
        <w:rPr>
          <w:noProof/>
        </w:rPr>
        <w:t xml:space="preserve">. </w:t>
      </w:r>
    </w:p>
    <w:p w14:paraId="21F13CA3" w14:textId="77777777" w:rsidR="00E518E5" w:rsidRPr="001A19E9" w:rsidRDefault="00E518E5" w:rsidP="009E1583">
      <w:pPr>
        <w:numPr>
          <w:ilvl w:val="12"/>
          <w:numId w:val="0"/>
        </w:numPr>
        <w:tabs>
          <w:tab w:val="clear" w:pos="567"/>
        </w:tabs>
        <w:spacing w:line="240" w:lineRule="auto"/>
        <w:ind w:right="-2"/>
        <w:rPr>
          <w:noProof/>
          <w:szCs w:val="22"/>
        </w:rPr>
      </w:pPr>
    </w:p>
    <w:p w14:paraId="3EAFFF0C" w14:textId="77777777" w:rsidR="00E518E5" w:rsidRPr="001A19E9" w:rsidRDefault="00000000" w:rsidP="009E1583">
      <w:pPr>
        <w:numPr>
          <w:ilvl w:val="12"/>
          <w:numId w:val="0"/>
        </w:numPr>
        <w:tabs>
          <w:tab w:val="clear" w:pos="567"/>
        </w:tabs>
        <w:spacing w:line="240" w:lineRule="auto"/>
        <w:ind w:right="-2"/>
        <w:rPr>
          <w:noProof/>
          <w:szCs w:val="22"/>
        </w:rPr>
      </w:pPr>
      <w:r w:rsidRPr="001A19E9">
        <w:rPr>
          <w:noProof/>
        </w:rPr>
        <w:t>Ovaj lijek ne zahtijeva posebne uvjete čuvanja.</w:t>
      </w:r>
    </w:p>
    <w:p w14:paraId="00D8544B" w14:textId="77777777" w:rsidR="00E518E5" w:rsidRPr="001A19E9" w:rsidRDefault="00E518E5" w:rsidP="009E1583">
      <w:pPr>
        <w:numPr>
          <w:ilvl w:val="12"/>
          <w:numId w:val="0"/>
        </w:numPr>
        <w:tabs>
          <w:tab w:val="clear" w:pos="567"/>
        </w:tabs>
        <w:spacing w:line="240" w:lineRule="auto"/>
        <w:ind w:right="-2"/>
        <w:rPr>
          <w:noProof/>
          <w:szCs w:val="22"/>
        </w:rPr>
      </w:pPr>
    </w:p>
    <w:p w14:paraId="06266810" w14:textId="77777777" w:rsidR="00E518E5" w:rsidRPr="001A19E9" w:rsidRDefault="00000000" w:rsidP="009E1583">
      <w:pPr>
        <w:numPr>
          <w:ilvl w:val="12"/>
          <w:numId w:val="0"/>
        </w:numPr>
        <w:tabs>
          <w:tab w:val="clear" w:pos="567"/>
        </w:tabs>
        <w:spacing w:line="240" w:lineRule="auto"/>
        <w:ind w:right="-2"/>
        <w:rPr>
          <w:i/>
          <w:iCs/>
          <w:noProof/>
          <w:szCs w:val="22"/>
        </w:rPr>
      </w:pPr>
      <w:r w:rsidRPr="001A19E9">
        <w:rPr>
          <w:noProof/>
        </w:rPr>
        <w:t>Nikada nemojte nikakve lijekove bacati u otpadne vode ili kućni otpad. Pitajte svog ljekarnika kako baciti lijekove koje više ne koristite. Ove će mjere pomoći u očuvanju okoliša.</w:t>
      </w:r>
    </w:p>
    <w:p w14:paraId="0A72E4BD" w14:textId="77777777" w:rsidR="00E518E5" w:rsidRPr="001A19E9" w:rsidRDefault="00E518E5" w:rsidP="009E1583">
      <w:pPr>
        <w:numPr>
          <w:ilvl w:val="12"/>
          <w:numId w:val="0"/>
        </w:numPr>
        <w:tabs>
          <w:tab w:val="clear" w:pos="567"/>
        </w:tabs>
        <w:spacing w:line="240" w:lineRule="auto"/>
        <w:ind w:right="-2"/>
        <w:rPr>
          <w:noProof/>
          <w:szCs w:val="22"/>
        </w:rPr>
      </w:pPr>
    </w:p>
    <w:p w14:paraId="74BDEB19" w14:textId="77777777" w:rsidR="00E518E5" w:rsidRPr="001A19E9" w:rsidRDefault="00E518E5" w:rsidP="009E1583">
      <w:pPr>
        <w:numPr>
          <w:ilvl w:val="12"/>
          <w:numId w:val="0"/>
        </w:numPr>
        <w:tabs>
          <w:tab w:val="clear" w:pos="567"/>
        </w:tabs>
        <w:spacing w:line="240" w:lineRule="auto"/>
        <w:ind w:right="-2"/>
        <w:rPr>
          <w:noProof/>
          <w:szCs w:val="22"/>
        </w:rPr>
      </w:pPr>
    </w:p>
    <w:p w14:paraId="34F1271C" w14:textId="77777777" w:rsidR="00E518E5" w:rsidRPr="001A19E9" w:rsidRDefault="00000000" w:rsidP="008F16BD">
      <w:pPr>
        <w:keepNext/>
        <w:numPr>
          <w:ilvl w:val="12"/>
          <w:numId w:val="0"/>
        </w:numPr>
        <w:spacing w:line="240" w:lineRule="auto"/>
        <w:ind w:right="-2"/>
        <w:rPr>
          <w:b/>
          <w:noProof/>
          <w:szCs w:val="22"/>
        </w:rPr>
      </w:pPr>
      <w:r w:rsidRPr="001A19E9">
        <w:rPr>
          <w:b/>
          <w:noProof/>
        </w:rPr>
        <w:t>6.</w:t>
      </w:r>
      <w:r w:rsidRPr="001A19E9">
        <w:rPr>
          <w:noProof/>
        </w:rPr>
        <w:tab/>
      </w:r>
      <w:r w:rsidRPr="001A19E9">
        <w:rPr>
          <w:b/>
          <w:noProof/>
        </w:rPr>
        <w:t>Sadržaj pakiranja i druge informacije</w:t>
      </w:r>
    </w:p>
    <w:p w14:paraId="227620FC" w14:textId="77777777" w:rsidR="00E518E5" w:rsidRPr="001A19E9" w:rsidRDefault="00E518E5" w:rsidP="008F16BD">
      <w:pPr>
        <w:keepNext/>
        <w:numPr>
          <w:ilvl w:val="12"/>
          <w:numId w:val="0"/>
        </w:numPr>
        <w:tabs>
          <w:tab w:val="clear" w:pos="567"/>
        </w:tabs>
        <w:spacing w:line="240" w:lineRule="auto"/>
        <w:rPr>
          <w:noProof/>
          <w:szCs w:val="22"/>
        </w:rPr>
      </w:pPr>
    </w:p>
    <w:p w14:paraId="28DC25C9" w14:textId="77777777" w:rsidR="00E518E5" w:rsidRPr="001A19E9" w:rsidRDefault="00000000" w:rsidP="008F16BD">
      <w:pPr>
        <w:keepNext/>
        <w:numPr>
          <w:ilvl w:val="12"/>
          <w:numId w:val="0"/>
        </w:numPr>
        <w:tabs>
          <w:tab w:val="clear" w:pos="567"/>
        </w:tabs>
        <w:spacing w:line="240" w:lineRule="auto"/>
        <w:ind w:right="-2"/>
        <w:rPr>
          <w:b/>
          <w:noProof/>
          <w:szCs w:val="22"/>
        </w:rPr>
      </w:pPr>
      <w:r w:rsidRPr="001A19E9">
        <w:rPr>
          <w:b/>
          <w:noProof/>
        </w:rPr>
        <w:t xml:space="preserve">Što Venclyxto sadrži </w:t>
      </w:r>
    </w:p>
    <w:p w14:paraId="20A25960" w14:textId="77777777" w:rsidR="008D5CFF" w:rsidRPr="001A19E9" w:rsidRDefault="008D5CFF" w:rsidP="000E0E0E">
      <w:pPr>
        <w:pStyle w:val="ListBullet"/>
        <w:numPr>
          <w:ilvl w:val="0"/>
          <w:numId w:val="0"/>
        </w:numPr>
        <w:tabs>
          <w:tab w:val="clear" w:pos="567"/>
        </w:tabs>
        <w:spacing w:line="240" w:lineRule="auto"/>
        <w:contextualSpacing w:val="0"/>
        <w:rPr>
          <w:noProof/>
        </w:rPr>
      </w:pPr>
    </w:p>
    <w:p w14:paraId="0F4B8B0C" w14:textId="77777777" w:rsidR="00E518E5" w:rsidRPr="001A19E9" w:rsidRDefault="00000000" w:rsidP="000E0E0E">
      <w:pPr>
        <w:pStyle w:val="ListBullet"/>
        <w:numPr>
          <w:ilvl w:val="0"/>
          <w:numId w:val="0"/>
        </w:numPr>
        <w:tabs>
          <w:tab w:val="clear" w:pos="567"/>
        </w:tabs>
        <w:spacing w:line="240" w:lineRule="auto"/>
        <w:contextualSpacing w:val="0"/>
        <w:rPr>
          <w:noProof/>
        </w:rPr>
      </w:pPr>
      <w:r w:rsidRPr="001A19E9">
        <w:rPr>
          <w:noProof/>
        </w:rPr>
        <w:t>Djelatna tvar je venetoklaks</w:t>
      </w:r>
      <w:r w:rsidR="008D5CFF" w:rsidRPr="001A19E9">
        <w:rPr>
          <w:noProof/>
        </w:rPr>
        <w:t>.</w:t>
      </w:r>
      <w:r w:rsidRPr="001A19E9">
        <w:rPr>
          <w:noProof/>
        </w:rPr>
        <w:t xml:space="preserve"> </w:t>
      </w:r>
    </w:p>
    <w:p w14:paraId="602216A9" w14:textId="77777777" w:rsidR="003A7671" w:rsidRPr="001A19E9" w:rsidRDefault="00000000" w:rsidP="000E0E0E">
      <w:pPr>
        <w:pStyle w:val="ListBullet"/>
        <w:tabs>
          <w:tab w:val="clear" w:pos="360"/>
          <w:tab w:val="clear" w:pos="567"/>
        </w:tabs>
        <w:spacing w:line="240" w:lineRule="auto"/>
        <w:ind w:left="425" w:hanging="425"/>
        <w:rPr>
          <w:noProof/>
        </w:rPr>
      </w:pPr>
      <w:r w:rsidRPr="001A19E9">
        <w:rPr>
          <w:noProof/>
        </w:rPr>
        <w:t xml:space="preserve">Venclyxto 10 mg filmom obložene tablete: </w:t>
      </w:r>
      <w:r w:rsidR="00052A72" w:rsidRPr="001A19E9">
        <w:rPr>
          <w:noProof/>
        </w:rPr>
        <w:t>j</w:t>
      </w:r>
      <w:r w:rsidRPr="001A19E9">
        <w:rPr>
          <w:noProof/>
        </w:rPr>
        <w:t xml:space="preserve">edna filmom obložena tableta sadrži 10 mg venetoklaksa. </w:t>
      </w:r>
    </w:p>
    <w:p w14:paraId="16CC404B" w14:textId="77777777" w:rsidR="003A7671" w:rsidRPr="001A19E9" w:rsidRDefault="00000000" w:rsidP="000E0E0E">
      <w:pPr>
        <w:pStyle w:val="ListBullet"/>
        <w:tabs>
          <w:tab w:val="clear" w:pos="360"/>
          <w:tab w:val="clear" w:pos="567"/>
        </w:tabs>
        <w:spacing w:line="240" w:lineRule="auto"/>
        <w:ind w:left="425" w:hanging="425"/>
        <w:rPr>
          <w:noProof/>
        </w:rPr>
      </w:pPr>
      <w:r w:rsidRPr="001A19E9">
        <w:rPr>
          <w:noProof/>
        </w:rPr>
        <w:t xml:space="preserve">Venclyxto 50 mg filmom obložene tablete: </w:t>
      </w:r>
      <w:r w:rsidR="00052A72" w:rsidRPr="001A19E9">
        <w:rPr>
          <w:noProof/>
        </w:rPr>
        <w:t>j</w:t>
      </w:r>
      <w:r w:rsidRPr="001A19E9">
        <w:rPr>
          <w:noProof/>
        </w:rPr>
        <w:t xml:space="preserve">edna filmom obložena tableta sadrži 50 mg venetoklaksa. </w:t>
      </w:r>
    </w:p>
    <w:p w14:paraId="34CB2A21" w14:textId="77777777" w:rsidR="003A7671" w:rsidRPr="001A19E9" w:rsidRDefault="00000000" w:rsidP="000E0E0E">
      <w:pPr>
        <w:pStyle w:val="ListBullet"/>
        <w:tabs>
          <w:tab w:val="clear" w:pos="360"/>
          <w:tab w:val="clear" w:pos="567"/>
        </w:tabs>
        <w:spacing w:line="240" w:lineRule="auto"/>
        <w:ind w:left="425" w:hanging="425"/>
        <w:rPr>
          <w:noProof/>
        </w:rPr>
      </w:pPr>
      <w:r w:rsidRPr="001A19E9">
        <w:rPr>
          <w:noProof/>
        </w:rPr>
        <w:t xml:space="preserve">Venclyxto 100 mg filmom obložene tablete: </w:t>
      </w:r>
      <w:r w:rsidR="00052A72" w:rsidRPr="001A19E9">
        <w:rPr>
          <w:noProof/>
        </w:rPr>
        <w:t>j</w:t>
      </w:r>
      <w:r w:rsidRPr="001A19E9">
        <w:rPr>
          <w:noProof/>
        </w:rPr>
        <w:t xml:space="preserve">edna filmom obložena tableta sadrži 100 mg venetoklaksa. </w:t>
      </w:r>
    </w:p>
    <w:p w14:paraId="711C0642" w14:textId="77777777" w:rsidR="008D5CFF" w:rsidRPr="001A19E9" w:rsidRDefault="008D5CFF" w:rsidP="000E0E0E">
      <w:pPr>
        <w:pStyle w:val="ListBullet"/>
        <w:numPr>
          <w:ilvl w:val="0"/>
          <w:numId w:val="0"/>
        </w:numPr>
        <w:tabs>
          <w:tab w:val="clear" w:pos="567"/>
        </w:tabs>
        <w:spacing w:line="240" w:lineRule="auto"/>
        <w:contextualSpacing w:val="0"/>
        <w:rPr>
          <w:noProof/>
        </w:rPr>
      </w:pPr>
    </w:p>
    <w:p w14:paraId="5B28FCC0" w14:textId="77777777" w:rsidR="008D5CFF" w:rsidRPr="001A19E9" w:rsidRDefault="00000000" w:rsidP="000E0E0E">
      <w:pPr>
        <w:pStyle w:val="ListBullet"/>
        <w:numPr>
          <w:ilvl w:val="0"/>
          <w:numId w:val="0"/>
        </w:numPr>
        <w:tabs>
          <w:tab w:val="clear" w:pos="567"/>
        </w:tabs>
        <w:spacing w:line="240" w:lineRule="auto"/>
        <w:contextualSpacing w:val="0"/>
        <w:rPr>
          <w:noProof/>
        </w:rPr>
      </w:pPr>
      <w:r w:rsidRPr="001A19E9">
        <w:rPr>
          <w:noProof/>
        </w:rPr>
        <w:t>Drugi sastojci su:</w:t>
      </w:r>
    </w:p>
    <w:p w14:paraId="4E752572" w14:textId="77777777" w:rsidR="00E518E5" w:rsidRPr="001A19E9" w:rsidRDefault="00000000" w:rsidP="000E0E0E">
      <w:pPr>
        <w:pStyle w:val="ListBullet"/>
        <w:rPr>
          <w:noProof/>
        </w:rPr>
      </w:pPr>
      <w:r w:rsidRPr="001A19E9">
        <w:rPr>
          <w:noProof/>
        </w:rPr>
        <w:t>U</w:t>
      </w:r>
      <w:r w:rsidR="00534867" w:rsidRPr="001A19E9">
        <w:rPr>
          <w:noProof/>
        </w:rPr>
        <w:t xml:space="preserve"> jezgri tablete</w:t>
      </w:r>
      <w:r w:rsidRPr="001A19E9">
        <w:rPr>
          <w:noProof/>
        </w:rPr>
        <w:t>: kopovidon</w:t>
      </w:r>
      <w:r w:rsidR="00FC0C0E" w:rsidRPr="001A19E9">
        <w:rPr>
          <w:noProof/>
        </w:rPr>
        <w:t xml:space="preserve"> </w:t>
      </w:r>
      <w:r w:rsidR="00052A72" w:rsidRPr="001A19E9">
        <w:rPr>
          <w:noProof/>
        </w:rPr>
        <w:t>(</w:t>
      </w:r>
      <w:r w:rsidR="00FC0C0E" w:rsidRPr="001A19E9">
        <w:rPr>
          <w:noProof/>
        </w:rPr>
        <w:t>K</w:t>
      </w:r>
      <w:r w:rsidRPr="001A19E9">
        <w:rPr>
          <w:noProof/>
        </w:rPr>
        <w:t xml:space="preserve"> </w:t>
      </w:r>
      <w:r w:rsidR="00FC0C0E" w:rsidRPr="001A19E9">
        <w:rPr>
          <w:noProof/>
        </w:rPr>
        <w:t>28</w:t>
      </w:r>
      <w:r w:rsidR="00052A72" w:rsidRPr="001A19E9">
        <w:rPr>
          <w:noProof/>
        </w:rPr>
        <w:t>)</w:t>
      </w:r>
      <w:r w:rsidRPr="001A19E9">
        <w:rPr>
          <w:noProof/>
        </w:rPr>
        <w:t>, polisorbat 80 (E433), bezvodni koloidni silicijev dioksid (E551), bezvodni kalcijev hidrogenfosfat (E341 (ii)), natrijev stearilfumarat.</w:t>
      </w:r>
      <w:r w:rsidR="008F16BD" w:rsidRPr="001A19E9">
        <w:rPr>
          <w:noProof/>
        </w:rPr>
        <w:t xml:space="preserve"> </w:t>
      </w:r>
    </w:p>
    <w:p w14:paraId="7F2A5C21" w14:textId="77777777" w:rsidR="008D5CFF" w:rsidRPr="001A19E9" w:rsidRDefault="008D5CFF" w:rsidP="000E0E0E">
      <w:pPr>
        <w:pStyle w:val="ListBullet"/>
        <w:numPr>
          <w:ilvl w:val="0"/>
          <w:numId w:val="0"/>
        </w:numPr>
        <w:tabs>
          <w:tab w:val="clear" w:pos="567"/>
        </w:tabs>
        <w:spacing w:line="240" w:lineRule="auto"/>
        <w:contextualSpacing w:val="0"/>
        <w:rPr>
          <w:noProof/>
        </w:rPr>
      </w:pPr>
    </w:p>
    <w:p w14:paraId="171D5667" w14:textId="77777777" w:rsidR="008D5CFF" w:rsidRPr="001A19E9" w:rsidRDefault="00000000" w:rsidP="000E0E0E">
      <w:pPr>
        <w:pStyle w:val="ListBullet"/>
        <w:numPr>
          <w:ilvl w:val="0"/>
          <w:numId w:val="0"/>
        </w:numPr>
        <w:tabs>
          <w:tab w:val="clear" w:pos="567"/>
        </w:tabs>
        <w:spacing w:line="240" w:lineRule="auto"/>
        <w:contextualSpacing w:val="0"/>
        <w:rPr>
          <w:noProof/>
        </w:rPr>
      </w:pPr>
      <w:r w:rsidRPr="001A19E9">
        <w:rPr>
          <w:noProof/>
        </w:rPr>
        <w:t xml:space="preserve">U </w:t>
      </w:r>
      <w:r w:rsidR="00E518E5" w:rsidRPr="001A19E9">
        <w:rPr>
          <w:noProof/>
        </w:rPr>
        <w:t>film ovojnic</w:t>
      </w:r>
      <w:r w:rsidRPr="001A19E9">
        <w:rPr>
          <w:noProof/>
        </w:rPr>
        <w:t>i:</w:t>
      </w:r>
    </w:p>
    <w:p w14:paraId="5B885CFF" w14:textId="77777777" w:rsidR="008D5CFF" w:rsidRPr="001A19E9" w:rsidRDefault="00000000" w:rsidP="008D5CFF">
      <w:pPr>
        <w:pStyle w:val="ListBullet"/>
        <w:tabs>
          <w:tab w:val="clear" w:pos="360"/>
          <w:tab w:val="clear" w:pos="567"/>
        </w:tabs>
        <w:spacing w:line="240" w:lineRule="auto"/>
        <w:ind w:left="425" w:hanging="425"/>
        <w:rPr>
          <w:noProof/>
        </w:rPr>
      </w:pPr>
      <w:r w:rsidRPr="001A19E9">
        <w:rPr>
          <w:noProof/>
        </w:rPr>
        <w:t>Venclyxto 10 mg filmom obložene tablete: žuti željezov oksid (E172), poli</w:t>
      </w:r>
      <w:r w:rsidR="003546BB" w:rsidRPr="001A19E9">
        <w:rPr>
          <w:noProof/>
        </w:rPr>
        <w:t>(</w:t>
      </w:r>
      <w:r w:rsidRPr="001A19E9">
        <w:rPr>
          <w:noProof/>
        </w:rPr>
        <w:t>vinilni alkohol</w:t>
      </w:r>
      <w:r w:rsidR="003546BB" w:rsidRPr="001A19E9">
        <w:rPr>
          <w:noProof/>
        </w:rPr>
        <w:t>)</w:t>
      </w:r>
      <w:r w:rsidRPr="001A19E9">
        <w:rPr>
          <w:noProof/>
        </w:rPr>
        <w:t xml:space="preserve"> (E1203), titanijev dioksid (E171), makrogol 3350 (E1521), talk (E553b). </w:t>
      </w:r>
    </w:p>
    <w:p w14:paraId="19648997" w14:textId="77777777" w:rsidR="008D5CFF" w:rsidRPr="001A19E9" w:rsidRDefault="00000000" w:rsidP="008D5CFF">
      <w:pPr>
        <w:pStyle w:val="ListBullet"/>
        <w:tabs>
          <w:tab w:val="clear" w:pos="360"/>
          <w:tab w:val="clear" w:pos="567"/>
        </w:tabs>
        <w:spacing w:line="240" w:lineRule="auto"/>
        <w:ind w:left="425" w:hanging="425"/>
        <w:rPr>
          <w:noProof/>
        </w:rPr>
      </w:pPr>
      <w:r w:rsidRPr="001A19E9">
        <w:rPr>
          <w:noProof/>
        </w:rPr>
        <w:t>Venclyxto 50 mg filmom obložene tablete: žuti željezov oksid (E172), crveni željezov oksid (E172), crni željezov oksid (E172), poli</w:t>
      </w:r>
      <w:r w:rsidR="003546BB" w:rsidRPr="001A19E9">
        <w:rPr>
          <w:noProof/>
        </w:rPr>
        <w:t>(</w:t>
      </w:r>
      <w:r w:rsidRPr="001A19E9">
        <w:rPr>
          <w:noProof/>
        </w:rPr>
        <w:t>vinilni alkohol</w:t>
      </w:r>
      <w:r w:rsidR="003546BB" w:rsidRPr="001A19E9">
        <w:rPr>
          <w:noProof/>
        </w:rPr>
        <w:t>)</w:t>
      </w:r>
      <w:r w:rsidRPr="001A19E9">
        <w:rPr>
          <w:noProof/>
        </w:rPr>
        <w:t xml:space="preserve"> (E1203), titanijev dioksid (E171), makrogol 3350 (E1521), talk (E553b). </w:t>
      </w:r>
    </w:p>
    <w:p w14:paraId="40FF2F5C" w14:textId="77777777" w:rsidR="00E518E5" w:rsidRPr="001A19E9" w:rsidRDefault="00000000" w:rsidP="000E0E0E">
      <w:pPr>
        <w:pStyle w:val="ListBullet"/>
        <w:tabs>
          <w:tab w:val="clear" w:pos="360"/>
          <w:tab w:val="clear" w:pos="567"/>
        </w:tabs>
        <w:spacing w:line="240" w:lineRule="auto"/>
        <w:ind w:left="425" w:hanging="425"/>
        <w:rPr>
          <w:noProof/>
        </w:rPr>
      </w:pPr>
      <w:r w:rsidRPr="001A19E9">
        <w:rPr>
          <w:noProof/>
        </w:rPr>
        <w:t>Venclyxto 100 mg filmom obložene tablete: žuti željezov oksid (E172), poli</w:t>
      </w:r>
      <w:r w:rsidR="003546BB" w:rsidRPr="001A19E9">
        <w:rPr>
          <w:noProof/>
        </w:rPr>
        <w:t>(</w:t>
      </w:r>
      <w:r w:rsidRPr="001A19E9">
        <w:rPr>
          <w:noProof/>
        </w:rPr>
        <w:t>vinilni alkohol</w:t>
      </w:r>
      <w:r w:rsidR="003546BB" w:rsidRPr="001A19E9">
        <w:rPr>
          <w:noProof/>
        </w:rPr>
        <w:t>)</w:t>
      </w:r>
      <w:r w:rsidRPr="001A19E9">
        <w:rPr>
          <w:noProof/>
        </w:rPr>
        <w:t xml:space="preserve"> (E1203), titanijev dioksid (E171), makrogol 3350 (E1521), talk (E553b). </w:t>
      </w:r>
    </w:p>
    <w:p w14:paraId="18C8BD88" w14:textId="77777777" w:rsidR="00E518E5" w:rsidRPr="001A19E9" w:rsidRDefault="00E518E5" w:rsidP="009E1583">
      <w:pPr>
        <w:keepNext/>
        <w:tabs>
          <w:tab w:val="clear" w:pos="567"/>
        </w:tabs>
        <w:spacing w:line="240" w:lineRule="auto"/>
        <w:ind w:left="567" w:right="-2"/>
        <w:jc w:val="both"/>
        <w:rPr>
          <w:noProof/>
          <w:szCs w:val="22"/>
        </w:rPr>
      </w:pPr>
    </w:p>
    <w:p w14:paraId="681BCD77" w14:textId="77777777" w:rsidR="00E518E5" w:rsidRPr="001A19E9" w:rsidRDefault="00000000" w:rsidP="008F16BD">
      <w:pPr>
        <w:keepNext/>
        <w:numPr>
          <w:ilvl w:val="12"/>
          <w:numId w:val="0"/>
        </w:numPr>
        <w:tabs>
          <w:tab w:val="clear" w:pos="567"/>
        </w:tabs>
        <w:spacing w:line="240" w:lineRule="auto"/>
        <w:ind w:right="-2"/>
        <w:rPr>
          <w:b/>
          <w:noProof/>
          <w:szCs w:val="22"/>
        </w:rPr>
      </w:pPr>
      <w:r w:rsidRPr="001A19E9">
        <w:rPr>
          <w:b/>
          <w:noProof/>
        </w:rPr>
        <w:t>Kako Venclyxto izgleda i sadržaj pakiranja</w:t>
      </w:r>
    </w:p>
    <w:p w14:paraId="0DA63DE1" w14:textId="77777777" w:rsidR="00E518E5" w:rsidRPr="001A19E9" w:rsidRDefault="00000000" w:rsidP="009E1583">
      <w:pPr>
        <w:numPr>
          <w:ilvl w:val="12"/>
          <w:numId w:val="0"/>
        </w:numPr>
        <w:tabs>
          <w:tab w:val="clear" w:pos="567"/>
        </w:tabs>
        <w:spacing w:line="240" w:lineRule="auto"/>
        <w:rPr>
          <w:noProof/>
          <w:szCs w:val="22"/>
        </w:rPr>
      </w:pPr>
      <w:r w:rsidRPr="001A19E9">
        <w:rPr>
          <w:noProof/>
        </w:rPr>
        <w:t>Venclyxto 10 mg filmom obložena tableta je blijedožuta, okrugla tableta promjera 6 mm, s oznakom 'V' na jednoj strani i '10' na drugoj strani.</w:t>
      </w:r>
    </w:p>
    <w:p w14:paraId="3DA08694" w14:textId="77777777" w:rsidR="00E518E5" w:rsidRPr="001A19E9" w:rsidRDefault="00000000" w:rsidP="009E1583">
      <w:pPr>
        <w:numPr>
          <w:ilvl w:val="12"/>
          <w:numId w:val="0"/>
        </w:numPr>
        <w:tabs>
          <w:tab w:val="clear" w:pos="567"/>
        </w:tabs>
        <w:spacing w:line="240" w:lineRule="auto"/>
        <w:rPr>
          <w:noProof/>
          <w:szCs w:val="22"/>
        </w:rPr>
      </w:pPr>
      <w:r w:rsidRPr="001A19E9">
        <w:rPr>
          <w:noProof/>
        </w:rPr>
        <w:t>Venclyxto 50 mg filmom obložena tableta je bež, ovalna tableta duljine 14 mm, s oznakom 'V' na jednoj strani i '50' na drugoj strani.</w:t>
      </w:r>
    </w:p>
    <w:p w14:paraId="5257AB30" w14:textId="77777777" w:rsidR="00E518E5" w:rsidRPr="001A19E9" w:rsidRDefault="00000000" w:rsidP="009E1583">
      <w:pPr>
        <w:numPr>
          <w:ilvl w:val="12"/>
          <w:numId w:val="0"/>
        </w:numPr>
        <w:tabs>
          <w:tab w:val="clear" w:pos="567"/>
        </w:tabs>
        <w:spacing w:line="240" w:lineRule="auto"/>
        <w:rPr>
          <w:noProof/>
          <w:szCs w:val="22"/>
        </w:rPr>
      </w:pPr>
      <w:r w:rsidRPr="001A19E9">
        <w:rPr>
          <w:noProof/>
        </w:rPr>
        <w:t>Venclyxto 100 mg filmom obložena tableta je blijedožuta, ovalna tableta duljine 17,2 mm, s oznakom 'V' na jednoj strani i '100' na drugoj strani.</w:t>
      </w:r>
    </w:p>
    <w:p w14:paraId="084F3EF6" w14:textId="77777777" w:rsidR="00E518E5" w:rsidRPr="001A19E9" w:rsidRDefault="00E518E5" w:rsidP="009E1583">
      <w:pPr>
        <w:numPr>
          <w:ilvl w:val="12"/>
          <w:numId w:val="0"/>
        </w:numPr>
        <w:tabs>
          <w:tab w:val="clear" w:pos="567"/>
        </w:tabs>
        <w:spacing w:line="240" w:lineRule="auto"/>
        <w:rPr>
          <w:noProof/>
          <w:szCs w:val="22"/>
        </w:rPr>
      </w:pPr>
    </w:p>
    <w:p w14:paraId="632F13C5" w14:textId="77777777" w:rsidR="00E518E5" w:rsidRPr="001A19E9" w:rsidRDefault="00000000" w:rsidP="008F16BD">
      <w:pPr>
        <w:keepNext/>
        <w:numPr>
          <w:ilvl w:val="12"/>
          <w:numId w:val="0"/>
        </w:numPr>
        <w:tabs>
          <w:tab w:val="clear" w:pos="567"/>
        </w:tabs>
        <w:spacing w:line="240" w:lineRule="auto"/>
        <w:rPr>
          <w:noProof/>
          <w:szCs w:val="22"/>
        </w:rPr>
      </w:pPr>
      <w:r w:rsidRPr="001A19E9">
        <w:rPr>
          <w:noProof/>
        </w:rPr>
        <w:t>Venclyxto tablete dolaze u blisterima</w:t>
      </w:r>
      <w:r w:rsidR="0092098A">
        <w:rPr>
          <w:noProof/>
        </w:rPr>
        <w:t xml:space="preserve"> ili bočicama</w:t>
      </w:r>
      <w:r w:rsidRPr="001A19E9">
        <w:rPr>
          <w:noProof/>
        </w:rPr>
        <w:t xml:space="preserve"> zapakiranima u kutije</w:t>
      </w:r>
      <w:r w:rsidR="00A52B0B" w:rsidRPr="001A19E9">
        <w:rPr>
          <w:noProof/>
        </w:rPr>
        <w:t xml:space="preserve"> sa</w:t>
      </w:r>
      <w:r w:rsidRPr="001A19E9">
        <w:rPr>
          <w:noProof/>
        </w:rPr>
        <w:t xml:space="preserve">: </w:t>
      </w:r>
    </w:p>
    <w:p w14:paraId="20165372" w14:textId="77777777" w:rsidR="00E518E5" w:rsidRPr="001A19E9" w:rsidRDefault="00E518E5" w:rsidP="008F16BD">
      <w:pPr>
        <w:keepNext/>
        <w:numPr>
          <w:ilvl w:val="12"/>
          <w:numId w:val="0"/>
        </w:numPr>
        <w:tabs>
          <w:tab w:val="clear" w:pos="567"/>
        </w:tabs>
        <w:spacing w:line="240" w:lineRule="auto"/>
        <w:rPr>
          <w:noProof/>
          <w:szCs w:val="22"/>
        </w:rPr>
      </w:pPr>
    </w:p>
    <w:p w14:paraId="138BFEF4" w14:textId="77777777" w:rsidR="008D5CFF" w:rsidRPr="001A19E9" w:rsidRDefault="00000000" w:rsidP="008D5CFF">
      <w:pPr>
        <w:numPr>
          <w:ilvl w:val="12"/>
          <w:numId w:val="0"/>
        </w:numPr>
        <w:tabs>
          <w:tab w:val="clear" w:pos="567"/>
        </w:tabs>
        <w:spacing w:line="240" w:lineRule="auto"/>
        <w:rPr>
          <w:noProof/>
          <w:szCs w:val="22"/>
        </w:rPr>
      </w:pPr>
      <w:r w:rsidRPr="001A19E9">
        <w:rPr>
          <w:noProof/>
          <w:szCs w:val="22"/>
        </w:rPr>
        <w:t xml:space="preserve">Venclyxto 10 mg </w:t>
      </w:r>
      <w:r w:rsidRPr="001A19E9">
        <w:rPr>
          <w:noProof/>
        </w:rPr>
        <w:t>filmom obložene tablete</w:t>
      </w:r>
      <w:r w:rsidRPr="001A19E9">
        <w:rPr>
          <w:noProof/>
          <w:szCs w:val="22"/>
        </w:rPr>
        <w:t>:</w:t>
      </w:r>
    </w:p>
    <w:p w14:paraId="7CC09581" w14:textId="77777777" w:rsidR="008D5CFF" w:rsidRPr="001A19E9" w:rsidRDefault="00000000" w:rsidP="006F7F1E">
      <w:pPr>
        <w:numPr>
          <w:ilvl w:val="1"/>
          <w:numId w:val="22"/>
        </w:numPr>
        <w:tabs>
          <w:tab w:val="clear" w:pos="567"/>
        </w:tabs>
        <w:spacing w:line="240" w:lineRule="auto"/>
        <w:ind w:left="426" w:hanging="426"/>
        <w:rPr>
          <w:noProof/>
          <w:szCs w:val="22"/>
        </w:rPr>
      </w:pPr>
      <w:r w:rsidRPr="001A19E9">
        <w:rPr>
          <w:noProof/>
          <w:szCs w:val="22"/>
        </w:rPr>
        <w:t>10 tablet</w:t>
      </w:r>
      <w:r w:rsidR="00B060B7" w:rsidRPr="001A19E9">
        <w:rPr>
          <w:noProof/>
          <w:szCs w:val="22"/>
        </w:rPr>
        <w:t>a</w:t>
      </w:r>
      <w:r w:rsidRPr="001A19E9">
        <w:rPr>
          <w:noProof/>
          <w:szCs w:val="22"/>
        </w:rPr>
        <w:t xml:space="preserve"> (5 blister</w:t>
      </w:r>
      <w:r w:rsidR="00B060B7" w:rsidRPr="001A19E9">
        <w:rPr>
          <w:noProof/>
          <w:szCs w:val="22"/>
        </w:rPr>
        <w:t>a, svaki s 2 tablete</w:t>
      </w:r>
      <w:r w:rsidRPr="001A19E9">
        <w:rPr>
          <w:noProof/>
          <w:szCs w:val="22"/>
        </w:rPr>
        <w:t>)</w:t>
      </w:r>
    </w:p>
    <w:p w14:paraId="03345EEB" w14:textId="77777777" w:rsidR="008D5CFF" w:rsidRPr="001A19E9" w:rsidRDefault="00000000" w:rsidP="006F7F1E">
      <w:pPr>
        <w:numPr>
          <w:ilvl w:val="1"/>
          <w:numId w:val="22"/>
        </w:numPr>
        <w:tabs>
          <w:tab w:val="clear" w:pos="567"/>
        </w:tabs>
        <w:spacing w:line="240" w:lineRule="auto"/>
        <w:ind w:left="426" w:hanging="426"/>
        <w:rPr>
          <w:noProof/>
          <w:szCs w:val="22"/>
        </w:rPr>
      </w:pPr>
      <w:r w:rsidRPr="001A19E9">
        <w:rPr>
          <w:noProof/>
          <w:szCs w:val="22"/>
        </w:rPr>
        <w:t xml:space="preserve">14 </w:t>
      </w:r>
      <w:r w:rsidR="00B060B7" w:rsidRPr="001A19E9">
        <w:rPr>
          <w:noProof/>
          <w:szCs w:val="22"/>
        </w:rPr>
        <w:t xml:space="preserve">tableta </w:t>
      </w:r>
      <w:r w:rsidRPr="001A19E9">
        <w:rPr>
          <w:noProof/>
          <w:szCs w:val="22"/>
        </w:rPr>
        <w:t xml:space="preserve">(7 </w:t>
      </w:r>
      <w:r w:rsidR="00B060B7" w:rsidRPr="001A19E9">
        <w:rPr>
          <w:noProof/>
          <w:szCs w:val="22"/>
        </w:rPr>
        <w:t>blistera, svaki s 2 tablete</w:t>
      </w:r>
      <w:r w:rsidRPr="001A19E9">
        <w:rPr>
          <w:noProof/>
          <w:szCs w:val="22"/>
        </w:rPr>
        <w:t>)</w:t>
      </w:r>
    </w:p>
    <w:p w14:paraId="0B2A03F6" w14:textId="77777777" w:rsidR="008D5CFF" w:rsidRPr="001A19E9" w:rsidRDefault="008D5CFF" w:rsidP="008D5CFF">
      <w:pPr>
        <w:numPr>
          <w:ilvl w:val="12"/>
          <w:numId w:val="0"/>
        </w:numPr>
        <w:tabs>
          <w:tab w:val="clear" w:pos="567"/>
        </w:tabs>
        <w:spacing w:line="240" w:lineRule="auto"/>
        <w:rPr>
          <w:noProof/>
          <w:szCs w:val="22"/>
        </w:rPr>
      </w:pPr>
    </w:p>
    <w:p w14:paraId="65E6BCC0" w14:textId="77777777" w:rsidR="008D5CFF" w:rsidRPr="001A19E9" w:rsidRDefault="00000000" w:rsidP="008D5CFF">
      <w:pPr>
        <w:numPr>
          <w:ilvl w:val="12"/>
          <w:numId w:val="0"/>
        </w:numPr>
        <w:tabs>
          <w:tab w:val="clear" w:pos="567"/>
        </w:tabs>
        <w:spacing w:line="240" w:lineRule="auto"/>
        <w:rPr>
          <w:noProof/>
          <w:szCs w:val="22"/>
        </w:rPr>
      </w:pPr>
      <w:r w:rsidRPr="001A19E9">
        <w:rPr>
          <w:noProof/>
          <w:szCs w:val="22"/>
        </w:rPr>
        <w:t xml:space="preserve">Venclyxto 50 mg </w:t>
      </w:r>
      <w:r w:rsidRPr="001A19E9">
        <w:rPr>
          <w:noProof/>
        </w:rPr>
        <w:t>filmom obložene tablete</w:t>
      </w:r>
      <w:r w:rsidRPr="001A19E9">
        <w:rPr>
          <w:noProof/>
          <w:szCs w:val="22"/>
        </w:rPr>
        <w:t>:</w:t>
      </w:r>
    </w:p>
    <w:p w14:paraId="5FE3EE0D" w14:textId="77777777" w:rsidR="008D5CFF" w:rsidRPr="001A19E9" w:rsidRDefault="00000000" w:rsidP="006F7F1E">
      <w:pPr>
        <w:numPr>
          <w:ilvl w:val="1"/>
          <w:numId w:val="22"/>
        </w:numPr>
        <w:tabs>
          <w:tab w:val="clear" w:pos="567"/>
        </w:tabs>
        <w:spacing w:line="240" w:lineRule="auto"/>
        <w:ind w:left="426" w:hanging="426"/>
        <w:rPr>
          <w:noProof/>
          <w:szCs w:val="22"/>
        </w:rPr>
      </w:pPr>
      <w:r w:rsidRPr="001A19E9">
        <w:rPr>
          <w:noProof/>
          <w:szCs w:val="22"/>
        </w:rPr>
        <w:t xml:space="preserve">5 </w:t>
      </w:r>
      <w:r w:rsidR="00B060B7" w:rsidRPr="001A19E9">
        <w:rPr>
          <w:noProof/>
          <w:szCs w:val="22"/>
        </w:rPr>
        <w:t xml:space="preserve">tableta </w:t>
      </w:r>
      <w:r w:rsidRPr="001A19E9">
        <w:rPr>
          <w:noProof/>
          <w:szCs w:val="22"/>
        </w:rPr>
        <w:t xml:space="preserve">(5 </w:t>
      </w:r>
      <w:r w:rsidR="00B060B7" w:rsidRPr="001A19E9">
        <w:rPr>
          <w:noProof/>
          <w:szCs w:val="22"/>
        </w:rPr>
        <w:t xml:space="preserve">blistera, svaki s </w:t>
      </w:r>
      <w:r w:rsidRPr="001A19E9">
        <w:rPr>
          <w:noProof/>
          <w:szCs w:val="22"/>
        </w:rPr>
        <w:t>1 tablet</w:t>
      </w:r>
      <w:r w:rsidR="00B060B7" w:rsidRPr="001A19E9">
        <w:rPr>
          <w:noProof/>
          <w:szCs w:val="22"/>
        </w:rPr>
        <w:t>om</w:t>
      </w:r>
      <w:r w:rsidRPr="001A19E9">
        <w:rPr>
          <w:noProof/>
          <w:szCs w:val="22"/>
        </w:rPr>
        <w:t>)</w:t>
      </w:r>
    </w:p>
    <w:p w14:paraId="4630513F" w14:textId="77777777" w:rsidR="008D5CFF" w:rsidRPr="001A19E9" w:rsidRDefault="00000000" w:rsidP="006F7F1E">
      <w:pPr>
        <w:numPr>
          <w:ilvl w:val="1"/>
          <w:numId w:val="22"/>
        </w:numPr>
        <w:tabs>
          <w:tab w:val="clear" w:pos="567"/>
        </w:tabs>
        <w:spacing w:line="240" w:lineRule="auto"/>
        <w:ind w:left="426" w:hanging="426"/>
        <w:rPr>
          <w:noProof/>
          <w:szCs w:val="22"/>
        </w:rPr>
      </w:pPr>
      <w:r w:rsidRPr="001A19E9">
        <w:rPr>
          <w:noProof/>
          <w:szCs w:val="22"/>
        </w:rPr>
        <w:t xml:space="preserve">7 </w:t>
      </w:r>
      <w:r w:rsidR="00B060B7" w:rsidRPr="001A19E9">
        <w:rPr>
          <w:noProof/>
          <w:szCs w:val="22"/>
        </w:rPr>
        <w:t xml:space="preserve">tableta </w:t>
      </w:r>
      <w:r w:rsidRPr="001A19E9">
        <w:rPr>
          <w:noProof/>
          <w:szCs w:val="22"/>
        </w:rPr>
        <w:t xml:space="preserve">(7 </w:t>
      </w:r>
      <w:r w:rsidR="00B060B7" w:rsidRPr="001A19E9">
        <w:rPr>
          <w:noProof/>
          <w:szCs w:val="22"/>
        </w:rPr>
        <w:t>blistera, svaki s 1 tabletom</w:t>
      </w:r>
      <w:r w:rsidRPr="001A19E9">
        <w:rPr>
          <w:noProof/>
          <w:szCs w:val="22"/>
        </w:rPr>
        <w:t>)</w:t>
      </w:r>
    </w:p>
    <w:p w14:paraId="46A9C6A3" w14:textId="77777777" w:rsidR="008D5CFF" w:rsidRPr="001A19E9" w:rsidRDefault="008D5CFF" w:rsidP="008D5CFF">
      <w:pPr>
        <w:numPr>
          <w:ilvl w:val="12"/>
          <w:numId w:val="0"/>
        </w:numPr>
        <w:tabs>
          <w:tab w:val="clear" w:pos="567"/>
        </w:tabs>
        <w:spacing w:line="240" w:lineRule="auto"/>
        <w:rPr>
          <w:noProof/>
          <w:szCs w:val="22"/>
        </w:rPr>
      </w:pPr>
    </w:p>
    <w:p w14:paraId="7A363281" w14:textId="77777777" w:rsidR="008D5CFF" w:rsidRPr="001A19E9" w:rsidRDefault="00000000" w:rsidP="008D5CFF">
      <w:pPr>
        <w:tabs>
          <w:tab w:val="clear" w:pos="567"/>
        </w:tabs>
        <w:spacing w:line="240" w:lineRule="auto"/>
        <w:rPr>
          <w:noProof/>
          <w:szCs w:val="22"/>
        </w:rPr>
      </w:pPr>
      <w:r w:rsidRPr="001A19E9">
        <w:rPr>
          <w:noProof/>
          <w:szCs w:val="22"/>
        </w:rPr>
        <w:lastRenderedPageBreak/>
        <w:t xml:space="preserve">Venclyxto 100 mg </w:t>
      </w:r>
      <w:r w:rsidRPr="001A19E9">
        <w:rPr>
          <w:noProof/>
        </w:rPr>
        <w:t>filmom obložene tablete</w:t>
      </w:r>
      <w:r w:rsidRPr="001A19E9">
        <w:rPr>
          <w:noProof/>
          <w:szCs w:val="22"/>
        </w:rPr>
        <w:t>:</w:t>
      </w:r>
    </w:p>
    <w:p w14:paraId="0C3C7029" w14:textId="77777777" w:rsidR="008D5CFF" w:rsidRPr="001A19E9" w:rsidRDefault="00000000" w:rsidP="006F7F1E">
      <w:pPr>
        <w:numPr>
          <w:ilvl w:val="1"/>
          <w:numId w:val="22"/>
        </w:numPr>
        <w:tabs>
          <w:tab w:val="clear" w:pos="567"/>
        </w:tabs>
        <w:spacing w:line="240" w:lineRule="auto"/>
        <w:ind w:left="426" w:hanging="426"/>
        <w:rPr>
          <w:noProof/>
          <w:szCs w:val="22"/>
        </w:rPr>
      </w:pPr>
      <w:r w:rsidRPr="001A19E9">
        <w:rPr>
          <w:noProof/>
          <w:szCs w:val="22"/>
        </w:rPr>
        <w:t xml:space="preserve">7 </w:t>
      </w:r>
      <w:r w:rsidR="00B060B7" w:rsidRPr="001A19E9">
        <w:rPr>
          <w:noProof/>
          <w:szCs w:val="22"/>
        </w:rPr>
        <w:t xml:space="preserve">tableta </w:t>
      </w:r>
      <w:r w:rsidRPr="001A19E9">
        <w:rPr>
          <w:noProof/>
          <w:szCs w:val="22"/>
        </w:rPr>
        <w:t xml:space="preserve">(7 </w:t>
      </w:r>
      <w:r w:rsidR="00B060B7" w:rsidRPr="001A19E9">
        <w:rPr>
          <w:noProof/>
          <w:szCs w:val="22"/>
        </w:rPr>
        <w:t>blistera, svaki s 1 tabletom</w:t>
      </w:r>
      <w:r w:rsidRPr="001A19E9">
        <w:rPr>
          <w:noProof/>
          <w:szCs w:val="22"/>
        </w:rPr>
        <w:t>)</w:t>
      </w:r>
    </w:p>
    <w:p w14:paraId="05A77A96" w14:textId="77777777" w:rsidR="008D5CFF" w:rsidRPr="001A19E9" w:rsidRDefault="00000000" w:rsidP="006F7F1E">
      <w:pPr>
        <w:numPr>
          <w:ilvl w:val="1"/>
          <w:numId w:val="22"/>
        </w:numPr>
        <w:tabs>
          <w:tab w:val="clear" w:pos="567"/>
        </w:tabs>
        <w:spacing w:line="240" w:lineRule="auto"/>
        <w:ind w:left="426" w:hanging="426"/>
        <w:rPr>
          <w:noProof/>
          <w:szCs w:val="22"/>
        </w:rPr>
      </w:pPr>
      <w:r w:rsidRPr="001A19E9">
        <w:rPr>
          <w:noProof/>
          <w:szCs w:val="22"/>
        </w:rPr>
        <w:t xml:space="preserve">14 </w:t>
      </w:r>
      <w:r w:rsidR="00B060B7" w:rsidRPr="001A19E9">
        <w:rPr>
          <w:noProof/>
          <w:szCs w:val="22"/>
        </w:rPr>
        <w:t xml:space="preserve">tableta </w:t>
      </w:r>
      <w:r w:rsidRPr="001A19E9">
        <w:rPr>
          <w:noProof/>
          <w:szCs w:val="22"/>
        </w:rPr>
        <w:t xml:space="preserve">(7 </w:t>
      </w:r>
      <w:r w:rsidR="00B060B7" w:rsidRPr="001A19E9">
        <w:rPr>
          <w:noProof/>
          <w:szCs w:val="22"/>
        </w:rPr>
        <w:t>blistera, svaki s 2 tablete</w:t>
      </w:r>
      <w:r w:rsidRPr="001A19E9">
        <w:rPr>
          <w:noProof/>
          <w:szCs w:val="22"/>
        </w:rPr>
        <w:t>)</w:t>
      </w:r>
    </w:p>
    <w:p w14:paraId="05168DFC" w14:textId="77777777" w:rsidR="006D5C3B" w:rsidRDefault="00000000" w:rsidP="006F7F1E">
      <w:pPr>
        <w:numPr>
          <w:ilvl w:val="1"/>
          <w:numId w:val="22"/>
        </w:numPr>
        <w:tabs>
          <w:tab w:val="clear" w:pos="567"/>
        </w:tabs>
        <w:spacing w:line="240" w:lineRule="auto"/>
        <w:ind w:left="426" w:hanging="426"/>
        <w:rPr>
          <w:noProof/>
          <w:szCs w:val="22"/>
        </w:rPr>
      </w:pPr>
      <w:r w:rsidRPr="001A19E9">
        <w:rPr>
          <w:noProof/>
          <w:szCs w:val="22"/>
        </w:rPr>
        <w:t xml:space="preserve">112 (4 x 28) </w:t>
      </w:r>
      <w:r w:rsidR="00B060B7" w:rsidRPr="001A19E9">
        <w:rPr>
          <w:noProof/>
          <w:szCs w:val="22"/>
        </w:rPr>
        <w:t xml:space="preserve">tableta </w:t>
      </w:r>
      <w:r w:rsidRPr="001A19E9">
        <w:rPr>
          <w:noProof/>
          <w:szCs w:val="22"/>
        </w:rPr>
        <w:t>(4 </w:t>
      </w:r>
      <w:r w:rsidR="00B060B7" w:rsidRPr="001A19E9">
        <w:rPr>
          <w:noProof/>
          <w:szCs w:val="22"/>
        </w:rPr>
        <w:t>kutije sa</w:t>
      </w:r>
      <w:r w:rsidRPr="001A19E9">
        <w:rPr>
          <w:noProof/>
          <w:szCs w:val="22"/>
        </w:rPr>
        <w:t xml:space="preserve"> 7 </w:t>
      </w:r>
      <w:r w:rsidR="00B060B7" w:rsidRPr="001A19E9">
        <w:rPr>
          <w:noProof/>
          <w:szCs w:val="22"/>
        </w:rPr>
        <w:t>blistera, svaki s 4 tablete</w:t>
      </w:r>
      <w:r w:rsidRPr="001A19E9">
        <w:rPr>
          <w:noProof/>
          <w:szCs w:val="22"/>
        </w:rPr>
        <w:t>)</w:t>
      </w:r>
    </w:p>
    <w:p w14:paraId="4D51A695" w14:textId="77777777" w:rsidR="008D5CFF" w:rsidRPr="001A19E9" w:rsidRDefault="00000000" w:rsidP="006F7F1E">
      <w:pPr>
        <w:numPr>
          <w:ilvl w:val="1"/>
          <w:numId w:val="22"/>
        </w:numPr>
        <w:tabs>
          <w:tab w:val="clear" w:pos="567"/>
        </w:tabs>
        <w:spacing w:line="240" w:lineRule="auto"/>
        <w:ind w:left="426" w:hanging="426"/>
        <w:rPr>
          <w:noProof/>
          <w:szCs w:val="22"/>
        </w:rPr>
      </w:pPr>
      <w:r>
        <w:rPr>
          <w:noProof/>
          <w:szCs w:val="22"/>
        </w:rPr>
        <w:t>360 tableta (3 bočice svaka sa 120 tableta)</w:t>
      </w:r>
    </w:p>
    <w:p w14:paraId="50707825" w14:textId="77777777" w:rsidR="008D5CFF" w:rsidRPr="001A19E9" w:rsidRDefault="008D5CFF" w:rsidP="009E1583">
      <w:pPr>
        <w:numPr>
          <w:ilvl w:val="12"/>
          <w:numId w:val="0"/>
        </w:numPr>
        <w:tabs>
          <w:tab w:val="clear" w:pos="567"/>
        </w:tabs>
        <w:spacing w:line="240" w:lineRule="auto"/>
        <w:rPr>
          <w:noProof/>
          <w:szCs w:val="22"/>
        </w:rPr>
      </w:pPr>
    </w:p>
    <w:p w14:paraId="05BE115D" w14:textId="77777777" w:rsidR="00E518E5" w:rsidRPr="001A19E9" w:rsidRDefault="00000000" w:rsidP="009E1583">
      <w:pPr>
        <w:numPr>
          <w:ilvl w:val="12"/>
          <w:numId w:val="0"/>
        </w:numPr>
        <w:tabs>
          <w:tab w:val="clear" w:pos="567"/>
        </w:tabs>
        <w:spacing w:line="240" w:lineRule="auto"/>
        <w:rPr>
          <w:noProof/>
          <w:szCs w:val="22"/>
        </w:rPr>
      </w:pPr>
      <w:r w:rsidRPr="001A19E9">
        <w:rPr>
          <w:noProof/>
        </w:rPr>
        <w:t>Na tržištu se ne moraju nalaziti sve veličine pakiranja.</w:t>
      </w:r>
    </w:p>
    <w:p w14:paraId="67ACE22B" w14:textId="77777777" w:rsidR="00E518E5" w:rsidRPr="001A19E9" w:rsidRDefault="00E518E5" w:rsidP="009E1583">
      <w:pPr>
        <w:numPr>
          <w:ilvl w:val="12"/>
          <w:numId w:val="0"/>
        </w:numPr>
        <w:tabs>
          <w:tab w:val="clear" w:pos="567"/>
        </w:tabs>
        <w:spacing w:line="240" w:lineRule="auto"/>
        <w:rPr>
          <w:noProof/>
          <w:szCs w:val="22"/>
        </w:rPr>
      </w:pPr>
    </w:p>
    <w:p w14:paraId="6E6D6D1A" w14:textId="77777777" w:rsidR="00E518E5" w:rsidRPr="001A19E9" w:rsidRDefault="00000000" w:rsidP="008F16BD">
      <w:pPr>
        <w:keepNext/>
        <w:numPr>
          <w:ilvl w:val="12"/>
          <w:numId w:val="0"/>
        </w:numPr>
        <w:tabs>
          <w:tab w:val="clear" w:pos="567"/>
        </w:tabs>
        <w:spacing w:line="240" w:lineRule="auto"/>
        <w:ind w:right="-2"/>
        <w:rPr>
          <w:b/>
          <w:noProof/>
          <w:szCs w:val="22"/>
        </w:rPr>
      </w:pPr>
      <w:r w:rsidRPr="001A19E9">
        <w:rPr>
          <w:b/>
          <w:noProof/>
        </w:rPr>
        <w:t>Nositelj odobrenja za stavljanje lijeka u promet</w:t>
      </w:r>
      <w:r w:rsidR="000C4432" w:rsidRPr="001A19E9">
        <w:rPr>
          <w:b/>
          <w:noProof/>
        </w:rPr>
        <w:t xml:space="preserve"> </w:t>
      </w:r>
      <w:r w:rsidR="000C4432" w:rsidRPr="006F7F1E">
        <w:rPr>
          <w:b/>
          <w:noProof/>
          <w:highlight w:val="lightGray"/>
        </w:rPr>
        <w:t>i proizvođač</w:t>
      </w:r>
    </w:p>
    <w:p w14:paraId="76FF6458" w14:textId="77777777" w:rsidR="00881B8C" w:rsidRPr="001A19E9" w:rsidRDefault="00000000" w:rsidP="00881B8C">
      <w:pPr>
        <w:keepNext/>
        <w:autoSpaceDE w:val="0"/>
        <w:autoSpaceDN w:val="0"/>
        <w:adjustRightInd w:val="0"/>
        <w:spacing w:line="240" w:lineRule="atLeast"/>
        <w:rPr>
          <w:noProof/>
          <w:szCs w:val="22"/>
          <w:lang w:eastAsia="en-GB"/>
        </w:rPr>
      </w:pPr>
      <w:r w:rsidRPr="001A19E9">
        <w:rPr>
          <w:noProof/>
          <w:szCs w:val="22"/>
          <w:lang w:eastAsia="en-GB"/>
        </w:rPr>
        <w:t>AbbVie Deutschland GmbH &amp; Co. KG</w:t>
      </w:r>
    </w:p>
    <w:p w14:paraId="3EB9855F" w14:textId="77777777" w:rsidR="00881B8C" w:rsidRPr="001A19E9" w:rsidRDefault="00000000" w:rsidP="00881B8C">
      <w:pPr>
        <w:keepNext/>
        <w:autoSpaceDE w:val="0"/>
        <w:autoSpaceDN w:val="0"/>
        <w:adjustRightInd w:val="0"/>
        <w:spacing w:line="240" w:lineRule="atLeast"/>
        <w:rPr>
          <w:noProof/>
          <w:szCs w:val="22"/>
          <w:lang w:eastAsia="en-GB"/>
        </w:rPr>
      </w:pPr>
      <w:r w:rsidRPr="001A19E9">
        <w:rPr>
          <w:noProof/>
          <w:szCs w:val="22"/>
          <w:lang w:eastAsia="en-GB"/>
        </w:rPr>
        <w:t>Knollstrasse</w:t>
      </w:r>
    </w:p>
    <w:p w14:paraId="6E3E5BA9" w14:textId="77777777" w:rsidR="00881B8C" w:rsidRPr="001A19E9" w:rsidRDefault="00000000" w:rsidP="00881B8C">
      <w:pPr>
        <w:keepNext/>
        <w:autoSpaceDE w:val="0"/>
        <w:autoSpaceDN w:val="0"/>
        <w:adjustRightInd w:val="0"/>
        <w:spacing w:line="240" w:lineRule="atLeast"/>
        <w:rPr>
          <w:noProof/>
          <w:szCs w:val="22"/>
          <w:lang w:eastAsia="en-GB"/>
        </w:rPr>
      </w:pPr>
      <w:r w:rsidRPr="001A19E9">
        <w:rPr>
          <w:noProof/>
          <w:szCs w:val="22"/>
          <w:lang w:eastAsia="en-GB"/>
        </w:rPr>
        <w:t>67061 Ludwigshafen</w:t>
      </w:r>
    </w:p>
    <w:p w14:paraId="694F4D8A" w14:textId="77777777" w:rsidR="00881B8C" w:rsidRPr="001A19E9" w:rsidRDefault="00000000" w:rsidP="00881B8C">
      <w:pPr>
        <w:numPr>
          <w:ilvl w:val="12"/>
          <w:numId w:val="0"/>
        </w:numPr>
        <w:tabs>
          <w:tab w:val="clear" w:pos="567"/>
        </w:tabs>
        <w:spacing w:line="240" w:lineRule="auto"/>
        <w:ind w:right="-2"/>
        <w:rPr>
          <w:noProof/>
          <w:szCs w:val="22"/>
        </w:rPr>
      </w:pPr>
      <w:r w:rsidRPr="001A19E9">
        <w:rPr>
          <w:noProof/>
          <w:szCs w:val="22"/>
          <w:lang w:eastAsia="en-GB"/>
        </w:rPr>
        <w:t>Njemačka</w:t>
      </w:r>
    </w:p>
    <w:p w14:paraId="225E9DBF" w14:textId="77777777" w:rsidR="00E518E5" w:rsidRDefault="00E518E5" w:rsidP="009E1583">
      <w:pPr>
        <w:numPr>
          <w:ilvl w:val="12"/>
          <w:numId w:val="0"/>
        </w:numPr>
        <w:tabs>
          <w:tab w:val="clear" w:pos="567"/>
        </w:tabs>
        <w:spacing w:line="240" w:lineRule="auto"/>
        <w:ind w:right="-2"/>
        <w:rPr>
          <w:noProof/>
          <w:szCs w:val="22"/>
        </w:rPr>
      </w:pPr>
    </w:p>
    <w:p w14:paraId="22D67078" w14:textId="77777777" w:rsidR="00CB1285" w:rsidRDefault="00CB1285" w:rsidP="009E1583">
      <w:pPr>
        <w:numPr>
          <w:ilvl w:val="12"/>
          <w:numId w:val="0"/>
        </w:numPr>
        <w:tabs>
          <w:tab w:val="clear" w:pos="567"/>
        </w:tabs>
        <w:spacing w:line="240" w:lineRule="auto"/>
        <w:ind w:right="-2"/>
        <w:rPr>
          <w:noProof/>
          <w:szCs w:val="22"/>
        </w:rPr>
      </w:pPr>
    </w:p>
    <w:p w14:paraId="17A57B65" w14:textId="77777777" w:rsidR="00CB1285" w:rsidRPr="00CD51B5" w:rsidRDefault="00000000" w:rsidP="00CB1285">
      <w:pPr>
        <w:numPr>
          <w:ilvl w:val="12"/>
          <w:numId w:val="0"/>
        </w:numPr>
        <w:tabs>
          <w:tab w:val="clear" w:pos="567"/>
        </w:tabs>
        <w:spacing w:line="240" w:lineRule="auto"/>
        <w:rPr>
          <w:bCs/>
          <w:iCs/>
          <w:szCs w:val="22"/>
          <w:highlight w:val="lightGray"/>
        </w:rPr>
      </w:pPr>
      <w:r w:rsidRPr="00CD51B5">
        <w:rPr>
          <w:bCs/>
          <w:iCs/>
          <w:szCs w:val="22"/>
          <w:highlight w:val="lightGray"/>
        </w:rPr>
        <w:t xml:space="preserve">AbbVie S.r.l. </w:t>
      </w:r>
    </w:p>
    <w:p w14:paraId="427B9653" w14:textId="77777777" w:rsidR="00CB1285" w:rsidRPr="00CD51B5" w:rsidRDefault="00000000" w:rsidP="00CB1285">
      <w:pPr>
        <w:numPr>
          <w:ilvl w:val="12"/>
          <w:numId w:val="0"/>
        </w:numPr>
        <w:tabs>
          <w:tab w:val="clear" w:pos="567"/>
        </w:tabs>
        <w:spacing w:line="240" w:lineRule="auto"/>
        <w:rPr>
          <w:bCs/>
          <w:iCs/>
          <w:szCs w:val="22"/>
          <w:highlight w:val="lightGray"/>
        </w:rPr>
      </w:pPr>
      <w:r w:rsidRPr="00CD51B5">
        <w:rPr>
          <w:bCs/>
          <w:iCs/>
          <w:szCs w:val="22"/>
          <w:highlight w:val="lightGray"/>
        </w:rPr>
        <w:t xml:space="preserve">S.R. 148 Pontina, km 52 SNC </w:t>
      </w:r>
    </w:p>
    <w:p w14:paraId="1A42D6AE" w14:textId="77777777" w:rsidR="00CB1285" w:rsidRPr="00CD51B5" w:rsidRDefault="00000000" w:rsidP="00CB1285">
      <w:pPr>
        <w:numPr>
          <w:ilvl w:val="12"/>
          <w:numId w:val="0"/>
        </w:numPr>
        <w:tabs>
          <w:tab w:val="clear" w:pos="567"/>
        </w:tabs>
        <w:spacing w:line="240" w:lineRule="auto"/>
        <w:rPr>
          <w:bCs/>
          <w:iCs/>
          <w:szCs w:val="22"/>
          <w:highlight w:val="lightGray"/>
        </w:rPr>
      </w:pPr>
      <w:r w:rsidRPr="00CD51B5">
        <w:rPr>
          <w:bCs/>
          <w:iCs/>
          <w:szCs w:val="22"/>
          <w:highlight w:val="lightGray"/>
        </w:rPr>
        <w:t xml:space="preserve">04011 Campoverde di Aprilia (Latina) </w:t>
      </w:r>
    </w:p>
    <w:p w14:paraId="1132939A" w14:textId="77777777" w:rsidR="00CB1285" w:rsidRDefault="00000000" w:rsidP="00CB1285">
      <w:pPr>
        <w:numPr>
          <w:ilvl w:val="12"/>
          <w:numId w:val="0"/>
        </w:numPr>
        <w:tabs>
          <w:tab w:val="clear" w:pos="567"/>
        </w:tabs>
        <w:spacing w:line="240" w:lineRule="auto"/>
        <w:ind w:right="-2"/>
        <w:rPr>
          <w:bCs/>
          <w:iCs/>
          <w:szCs w:val="22"/>
        </w:rPr>
      </w:pPr>
      <w:r w:rsidRPr="00CD51B5">
        <w:rPr>
          <w:bCs/>
          <w:iCs/>
          <w:szCs w:val="22"/>
          <w:highlight w:val="lightGray"/>
        </w:rPr>
        <w:t>I</w:t>
      </w:r>
      <w:r w:rsidRPr="006F7F1E">
        <w:rPr>
          <w:bCs/>
          <w:iCs/>
          <w:szCs w:val="22"/>
          <w:highlight w:val="lightGray"/>
        </w:rPr>
        <w:t>talija</w:t>
      </w:r>
    </w:p>
    <w:p w14:paraId="5C552BDF" w14:textId="77777777" w:rsidR="00CB1285" w:rsidRPr="001A19E9" w:rsidRDefault="00CB1285" w:rsidP="00CB1285">
      <w:pPr>
        <w:numPr>
          <w:ilvl w:val="12"/>
          <w:numId w:val="0"/>
        </w:numPr>
        <w:tabs>
          <w:tab w:val="clear" w:pos="567"/>
        </w:tabs>
        <w:spacing w:line="240" w:lineRule="auto"/>
        <w:ind w:right="-2"/>
        <w:rPr>
          <w:noProof/>
          <w:szCs w:val="22"/>
        </w:rPr>
      </w:pPr>
    </w:p>
    <w:p w14:paraId="4A80FB4E" w14:textId="77777777" w:rsidR="00E518E5" w:rsidRPr="001A19E9" w:rsidRDefault="00000000" w:rsidP="008F16BD">
      <w:pPr>
        <w:keepNext/>
        <w:numPr>
          <w:ilvl w:val="12"/>
          <w:numId w:val="0"/>
        </w:numPr>
        <w:tabs>
          <w:tab w:val="clear" w:pos="567"/>
        </w:tabs>
        <w:spacing w:line="240" w:lineRule="auto"/>
        <w:ind w:right="-2"/>
        <w:rPr>
          <w:noProof/>
          <w:szCs w:val="22"/>
        </w:rPr>
      </w:pPr>
      <w:r w:rsidRPr="001A19E9">
        <w:rPr>
          <w:noProof/>
        </w:rPr>
        <w:t>Za sve informacije o ovom lijeku obratite se lokalnom predstavniku nositelja odobrenja za stavljanje lijeka u promet:</w:t>
      </w:r>
    </w:p>
    <w:p w14:paraId="5135AB63" w14:textId="77777777" w:rsidR="00EC5AF7" w:rsidRPr="001A19E9" w:rsidRDefault="00EC5AF7" w:rsidP="008F16BD">
      <w:pPr>
        <w:keepNext/>
        <w:spacing w:line="240" w:lineRule="auto"/>
        <w:rPr>
          <w:noProof/>
          <w:szCs w:val="22"/>
        </w:rPr>
      </w:pPr>
    </w:p>
    <w:tbl>
      <w:tblPr>
        <w:tblW w:w="9360" w:type="dxa"/>
        <w:tblInd w:w="-34" w:type="dxa"/>
        <w:tblLayout w:type="fixed"/>
        <w:tblLook w:val="04A0" w:firstRow="1" w:lastRow="0" w:firstColumn="1" w:lastColumn="0" w:noHBand="0" w:noVBand="1"/>
      </w:tblPr>
      <w:tblGrid>
        <w:gridCol w:w="34"/>
        <w:gridCol w:w="4646"/>
        <w:gridCol w:w="4680"/>
      </w:tblGrid>
      <w:tr w:rsidR="00745100" w14:paraId="25F206ED" w14:textId="77777777" w:rsidTr="005E1332">
        <w:trPr>
          <w:gridBefore w:val="1"/>
          <w:wBefore w:w="34" w:type="dxa"/>
          <w:cantSplit/>
        </w:trPr>
        <w:tc>
          <w:tcPr>
            <w:tcW w:w="4646" w:type="dxa"/>
            <w:hideMark/>
          </w:tcPr>
          <w:p w14:paraId="12FCDCD2" w14:textId="77777777" w:rsidR="00EC5AF7" w:rsidRPr="001A19E9" w:rsidRDefault="00000000">
            <w:pPr>
              <w:rPr>
                <w:b/>
                <w:bCs/>
                <w:noProof/>
                <w:szCs w:val="22"/>
              </w:rPr>
            </w:pPr>
            <w:r w:rsidRPr="001A19E9">
              <w:rPr>
                <w:b/>
                <w:noProof/>
              </w:rPr>
              <w:t>België/Belgique/Belgien</w:t>
            </w:r>
          </w:p>
          <w:p w14:paraId="09B00E54" w14:textId="77777777" w:rsidR="00EC5AF7" w:rsidRPr="001A19E9" w:rsidRDefault="00000000">
            <w:pPr>
              <w:tabs>
                <w:tab w:val="center" w:pos="2214"/>
              </w:tabs>
              <w:rPr>
                <w:bCs/>
                <w:noProof/>
                <w:szCs w:val="22"/>
              </w:rPr>
            </w:pPr>
            <w:r w:rsidRPr="001A19E9">
              <w:rPr>
                <w:noProof/>
              </w:rPr>
              <w:t>AbbVie SA</w:t>
            </w:r>
          </w:p>
          <w:p w14:paraId="42225C2C" w14:textId="77777777" w:rsidR="00EC5AF7" w:rsidRPr="001A19E9" w:rsidRDefault="00000000">
            <w:pPr>
              <w:tabs>
                <w:tab w:val="clear" w:pos="567"/>
                <w:tab w:val="left" w:pos="562"/>
              </w:tabs>
              <w:suppressAutoHyphens/>
              <w:rPr>
                <w:bCs/>
                <w:noProof/>
                <w:szCs w:val="22"/>
              </w:rPr>
            </w:pPr>
            <w:r w:rsidRPr="001A19E9">
              <w:rPr>
                <w:noProof/>
              </w:rPr>
              <w:t>Tél/Tel: +32 10 477811</w:t>
            </w:r>
          </w:p>
        </w:tc>
        <w:tc>
          <w:tcPr>
            <w:tcW w:w="4680" w:type="dxa"/>
          </w:tcPr>
          <w:p w14:paraId="3B36CB8B" w14:textId="77777777" w:rsidR="00EC5AF7" w:rsidRPr="001A19E9" w:rsidRDefault="00000000">
            <w:pPr>
              <w:rPr>
                <w:b/>
                <w:bCs/>
                <w:noProof/>
                <w:szCs w:val="22"/>
              </w:rPr>
            </w:pPr>
            <w:r w:rsidRPr="001A19E9">
              <w:rPr>
                <w:b/>
                <w:noProof/>
              </w:rPr>
              <w:t>Lietuva</w:t>
            </w:r>
          </w:p>
          <w:p w14:paraId="402B58E1" w14:textId="77777777" w:rsidR="00EC5AF7" w:rsidRPr="001A19E9" w:rsidRDefault="00000000">
            <w:pPr>
              <w:rPr>
                <w:bCs/>
                <w:noProof/>
                <w:szCs w:val="22"/>
              </w:rPr>
            </w:pPr>
            <w:r w:rsidRPr="001A19E9">
              <w:rPr>
                <w:noProof/>
              </w:rPr>
              <w:t xml:space="preserve">AbbVie UAB </w:t>
            </w:r>
          </w:p>
          <w:p w14:paraId="59FD9138" w14:textId="77777777" w:rsidR="00EC5AF7" w:rsidRPr="001A19E9" w:rsidRDefault="00000000" w:rsidP="00B04EE8">
            <w:pPr>
              <w:tabs>
                <w:tab w:val="clear" w:pos="567"/>
                <w:tab w:val="left" w:pos="562"/>
              </w:tabs>
              <w:jc w:val="both"/>
              <w:rPr>
                <w:noProof/>
              </w:rPr>
            </w:pPr>
            <w:r w:rsidRPr="001A19E9">
              <w:rPr>
                <w:noProof/>
              </w:rPr>
              <w:t>Tel: +370 5 205 3023</w:t>
            </w:r>
          </w:p>
          <w:p w14:paraId="6FB8F73E" w14:textId="77777777" w:rsidR="00EC5AF7" w:rsidRPr="001A19E9" w:rsidRDefault="00EC5AF7" w:rsidP="00B04EE8">
            <w:pPr>
              <w:tabs>
                <w:tab w:val="clear" w:pos="567"/>
                <w:tab w:val="left" w:pos="562"/>
              </w:tabs>
              <w:jc w:val="both"/>
              <w:rPr>
                <w:bCs/>
                <w:noProof/>
                <w:szCs w:val="22"/>
              </w:rPr>
            </w:pPr>
          </w:p>
        </w:tc>
      </w:tr>
      <w:tr w:rsidR="00745100" w14:paraId="36958E2E" w14:textId="77777777" w:rsidTr="005E1332">
        <w:trPr>
          <w:gridBefore w:val="1"/>
          <w:wBefore w:w="34" w:type="dxa"/>
          <w:cantSplit/>
        </w:trPr>
        <w:tc>
          <w:tcPr>
            <w:tcW w:w="4646" w:type="dxa"/>
            <w:hideMark/>
          </w:tcPr>
          <w:p w14:paraId="5100803F" w14:textId="77777777" w:rsidR="00EC5AF7" w:rsidRPr="001A19E9" w:rsidRDefault="00000000" w:rsidP="00986E80">
            <w:pPr>
              <w:keepNext/>
              <w:autoSpaceDE w:val="0"/>
              <w:autoSpaceDN w:val="0"/>
              <w:adjustRightInd w:val="0"/>
              <w:rPr>
                <w:b/>
                <w:bCs/>
                <w:noProof/>
                <w:szCs w:val="22"/>
              </w:rPr>
            </w:pPr>
            <w:r w:rsidRPr="001A19E9">
              <w:rPr>
                <w:b/>
                <w:noProof/>
              </w:rPr>
              <w:t>България</w:t>
            </w:r>
          </w:p>
          <w:p w14:paraId="1B44DC09" w14:textId="77777777" w:rsidR="00EC5AF7" w:rsidRPr="001A19E9" w:rsidRDefault="00000000" w:rsidP="00986E80">
            <w:pPr>
              <w:keepNext/>
              <w:autoSpaceDE w:val="0"/>
              <w:autoSpaceDN w:val="0"/>
              <w:adjustRightInd w:val="0"/>
              <w:rPr>
                <w:noProof/>
                <w:szCs w:val="22"/>
              </w:rPr>
            </w:pPr>
            <w:r w:rsidRPr="001A19E9">
              <w:rPr>
                <w:noProof/>
                <w:color w:val="000000"/>
              </w:rPr>
              <w:t>АбВи ЕООД</w:t>
            </w:r>
          </w:p>
          <w:p w14:paraId="3BBA155E" w14:textId="77777777" w:rsidR="00EC5AF7" w:rsidRPr="001A19E9" w:rsidRDefault="00000000" w:rsidP="00986E80">
            <w:pPr>
              <w:keepNext/>
              <w:tabs>
                <w:tab w:val="clear" w:pos="567"/>
                <w:tab w:val="left" w:pos="-720"/>
                <w:tab w:val="left" w:pos="562"/>
              </w:tabs>
              <w:suppressAutoHyphens/>
              <w:rPr>
                <w:bCs/>
                <w:noProof/>
                <w:szCs w:val="22"/>
              </w:rPr>
            </w:pPr>
            <w:r w:rsidRPr="001A19E9">
              <w:rPr>
                <w:noProof/>
                <w:color w:val="000000"/>
              </w:rPr>
              <w:t>Тел:+359 2 90 30 430</w:t>
            </w:r>
          </w:p>
        </w:tc>
        <w:tc>
          <w:tcPr>
            <w:tcW w:w="4680" w:type="dxa"/>
          </w:tcPr>
          <w:p w14:paraId="6CD297A7" w14:textId="77777777" w:rsidR="00EC5AF7" w:rsidRPr="001A19E9" w:rsidRDefault="00000000" w:rsidP="00986E80">
            <w:pPr>
              <w:keepNext/>
              <w:rPr>
                <w:b/>
                <w:bCs/>
                <w:noProof/>
                <w:szCs w:val="22"/>
              </w:rPr>
            </w:pPr>
            <w:r w:rsidRPr="001A19E9">
              <w:rPr>
                <w:b/>
                <w:noProof/>
              </w:rPr>
              <w:t>Luxembourg/Luxemburg</w:t>
            </w:r>
          </w:p>
          <w:p w14:paraId="6610E012" w14:textId="77777777" w:rsidR="00EC5AF7" w:rsidRPr="001A19E9" w:rsidRDefault="00000000" w:rsidP="00986E80">
            <w:pPr>
              <w:keepNext/>
              <w:rPr>
                <w:bCs/>
                <w:noProof/>
                <w:szCs w:val="22"/>
              </w:rPr>
            </w:pPr>
            <w:r w:rsidRPr="001A19E9">
              <w:rPr>
                <w:noProof/>
              </w:rPr>
              <w:t>AbbVie SA</w:t>
            </w:r>
          </w:p>
          <w:p w14:paraId="3070FCDD" w14:textId="77777777" w:rsidR="00EC5AF7" w:rsidRPr="001A19E9" w:rsidRDefault="00000000" w:rsidP="00986E80">
            <w:pPr>
              <w:keepNext/>
              <w:tabs>
                <w:tab w:val="center" w:pos="2231"/>
              </w:tabs>
              <w:rPr>
                <w:bCs/>
                <w:noProof/>
                <w:szCs w:val="22"/>
              </w:rPr>
            </w:pPr>
            <w:r w:rsidRPr="001A19E9">
              <w:rPr>
                <w:noProof/>
              </w:rPr>
              <w:t>Belgique/Belgien</w:t>
            </w:r>
          </w:p>
          <w:p w14:paraId="79A17A75" w14:textId="77777777" w:rsidR="00EC5AF7" w:rsidRPr="001A19E9" w:rsidRDefault="00000000" w:rsidP="00986E80">
            <w:pPr>
              <w:keepNext/>
              <w:tabs>
                <w:tab w:val="clear" w:pos="567"/>
                <w:tab w:val="left" w:pos="562"/>
              </w:tabs>
              <w:rPr>
                <w:noProof/>
              </w:rPr>
            </w:pPr>
            <w:r w:rsidRPr="001A19E9">
              <w:rPr>
                <w:noProof/>
              </w:rPr>
              <w:t>Tél/Tel: +32 10 477811</w:t>
            </w:r>
          </w:p>
          <w:p w14:paraId="42E3C1FB" w14:textId="77777777" w:rsidR="00EC5AF7" w:rsidRPr="001A19E9" w:rsidRDefault="00EC5AF7" w:rsidP="00986E80">
            <w:pPr>
              <w:keepNext/>
              <w:tabs>
                <w:tab w:val="clear" w:pos="567"/>
                <w:tab w:val="left" w:pos="562"/>
              </w:tabs>
              <w:rPr>
                <w:bCs/>
                <w:noProof/>
                <w:szCs w:val="22"/>
              </w:rPr>
            </w:pPr>
          </w:p>
        </w:tc>
      </w:tr>
      <w:tr w:rsidR="00745100" w14:paraId="171C7BE6" w14:textId="77777777" w:rsidTr="005E1332">
        <w:trPr>
          <w:gridBefore w:val="1"/>
          <w:wBefore w:w="34" w:type="dxa"/>
          <w:cantSplit/>
        </w:trPr>
        <w:tc>
          <w:tcPr>
            <w:tcW w:w="4646" w:type="dxa"/>
          </w:tcPr>
          <w:p w14:paraId="227C45F1" w14:textId="77777777" w:rsidR="00EC5AF7" w:rsidRPr="001A19E9" w:rsidRDefault="00000000">
            <w:pPr>
              <w:rPr>
                <w:b/>
                <w:bCs/>
                <w:noProof/>
                <w:szCs w:val="22"/>
              </w:rPr>
            </w:pPr>
            <w:r w:rsidRPr="001A19E9">
              <w:rPr>
                <w:b/>
                <w:noProof/>
              </w:rPr>
              <w:t>Česká republika</w:t>
            </w:r>
          </w:p>
          <w:p w14:paraId="1493F01E" w14:textId="77777777" w:rsidR="00EC5AF7" w:rsidRPr="001A19E9" w:rsidRDefault="00000000">
            <w:pPr>
              <w:rPr>
                <w:bCs/>
                <w:noProof/>
                <w:szCs w:val="22"/>
              </w:rPr>
            </w:pPr>
            <w:r w:rsidRPr="001A19E9">
              <w:rPr>
                <w:noProof/>
              </w:rPr>
              <w:t xml:space="preserve">AbbVie s.r.o. </w:t>
            </w:r>
          </w:p>
          <w:p w14:paraId="0A6F5FE8" w14:textId="77777777" w:rsidR="00BF2F45" w:rsidRPr="001A19E9" w:rsidRDefault="00000000" w:rsidP="00B04EE8">
            <w:pPr>
              <w:tabs>
                <w:tab w:val="clear" w:pos="567"/>
                <w:tab w:val="left" w:pos="562"/>
              </w:tabs>
              <w:rPr>
                <w:noProof/>
              </w:rPr>
            </w:pPr>
            <w:r w:rsidRPr="001A19E9">
              <w:rPr>
                <w:noProof/>
              </w:rPr>
              <w:t>Tel: +420 233 098 111</w:t>
            </w:r>
          </w:p>
        </w:tc>
        <w:tc>
          <w:tcPr>
            <w:tcW w:w="4680" w:type="dxa"/>
          </w:tcPr>
          <w:p w14:paraId="6DBEF2D0" w14:textId="77777777" w:rsidR="00EC5AF7" w:rsidRPr="001A19E9" w:rsidRDefault="00000000">
            <w:pPr>
              <w:rPr>
                <w:b/>
                <w:bCs/>
                <w:noProof/>
                <w:szCs w:val="22"/>
              </w:rPr>
            </w:pPr>
            <w:r w:rsidRPr="001A19E9">
              <w:rPr>
                <w:b/>
                <w:noProof/>
              </w:rPr>
              <w:t>Magyarország</w:t>
            </w:r>
          </w:p>
          <w:p w14:paraId="517603DB" w14:textId="77777777" w:rsidR="00EC5AF7" w:rsidRPr="001A19E9" w:rsidRDefault="00000000">
            <w:pPr>
              <w:rPr>
                <w:bCs/>
                <w:noProof/>
                <w:szCs w:val="22"/>
              </w:rPr>
            </w:pPr>
            <w:r w:rsidRPr="001A19E9">
              <w:rPr>
                <w:noProof/>
              </w:rPr>
              <w:t>AbbVie Kft.</w:t>
            </w:r>
          </w:p>
          <w:p w14:paraId="377ED0C9" w14:textId="77777777" w:rsidR="00EC5AF7" w:rsidRPr="001A19E9" w:rsidRDefault="00000000" w:rsidP="00B04EE8">
            <w:pPr>
              <w:tabs>
                <w:tab w:val="clear" w:pos="567"/>
                <w:tab w:val="left" w:pos="562"/>
                <w:tab w:val="left" w:pos="2380"/>
              </w:tabs>
              <w:rPr>
                <w:bCs/>
                <w:noProof/>
                <w:szCs w:val="22"/>
              </w:rPr>
            </w:pPr>
            <w:r w:rsidRPr="001A19E9">
              <w:rPr>
                <w:noProof/>
              </w:rPr>
              <w:t>Tel:+36 1 455 8600</w:t>
            </w:r>
          </w:p>
        </w:tc>
      </w:tr>
      <w:tr w:rsidR="00745100" w14:paraId="39A81E12" w14:textId="77777777" w:rsidTr="005E1332">
        <w:trPr>
          <w:gridBefore w:val="1"/>
          <w:wBefore w:w="34" w:type="dxa"/>
          <w:cantSplit/>
          <w:trHeight w:val="703"/>
        </w:trPr>
        <w:tc>
          <w:tcPr>
            <w:tcW w:w="4646" w:type="dxa"/>
            <w:hideMark/>
          </w:tcPr>
          <w:p w14:paraId="3AC9E7F8" w14:textId="77777777" w:rsidR="00BF2F45" w:rsidRPr="001A19E9" w:rsidRDefault="00BF2F45" w:rsidP="00BF2F45">
            <w:pPr>
              <w:rPr>
                <w:b/>
                <w:noProof/>
              </w:rPr>
            </w:pPr>
          </w:p>
          <w:p w14:paraId="6ED4DE85" w14:textId="77777777" w:rsidR="00EC5AF7" w:rsidRPr="001A19E9" w:rsidRDefault="00000000" w:rsidP="00BF2F45">
            <w:pPr>
              <w:rPr>
                <w:b/>
                <w:bCs/>
                <w:noProof/>
                <w:szCs w:val="22"/>
              </w:rPr>
            </w:pPr>
            <w:r w:rsidRPr="001A19E9">
              <w:rPr>
                <w:b/>
                <w:noProof/>
              </w:rPr>
              <w:t>Danmark</w:t>
            </w:r>
          </w:p>
          <w:p w14:paraId="776994D1" w14:textId="77777777" w:rsidR="00EC5AF7" w:rsidRPr="001A19E9" w:rsidRDefault="00000000" w:rsidP="00BF2F45">
            <w:pPr>
              <w:rPr>
                <w:bCs/>
                <w:noProof/>
                <w:szCs w:val="22"/>
              </w:rPr>
            </w:pPr>
            <w:r w:rsidRPr="001A19E9">
              <w:rPr>
                <w:noProof/>
              </w:rPr>
              <w:t>AbbVie A/S</w:t>
            </w:r>
          </w:p>
          <w:p w14:paraId="287F038C" w14:textId="77777777" w:rsidR="00EC5AF7" w:rsidRPr="001A19E9" w:rsidRDefault="00000000" w:rsidP="00BF2F45">
            <w:pPr>
              <w:tabs>
                <w:tab w:val="clear" w:pos="567"/>
                <w:tab w:val="left" w:pos="562"/>
              </w:tabs>
              <w:suppressAutoHyphens/>
              <w:rPr>
                <w:bCs/>
                <w:noProof/>
                <w:szCs w:val="22"/>
              </w:rPr>
            </w:pPr>
            <w:r w:rsidRPr="001A19E9">
              <w:rPr>
                <w:noProof/>
              </w:rPr>
              <w:t>Tlf</w:t>
            </w:r>
            <w:r w:rsidR="00561A4C">
              <w:rPr>
                <w:noProof/>
              </w:rPr>
              <w:t>.</w:t>
            </w:r>
            <w:r w:rsidRPr="001A19E9">
              <w:rPr>
                <w:noProof/>
              </w:rPr>
              <w:t>: +45 72 30-20-28</w:t>
            </w:r>
          </w:p>
        </w:tc>
        <w:tc>
          <w:tcPr>
            <w:tcW w:w="4680" w:type="dxa"/>
            <w:hideMark/>
          </w:tcPr>
          <w:p w14:paraId="2BB7E1CF" w14:textId="77777777" w:rsidR="00BF2F45" w:rsidRPr="001A19E9" w:rsidRDefault="00BF2F45" w:rsidP="00BF2F45">
            <w:pPr>
              <w:rPr>
                <w:b/>
                <w:noProof/>
              </w:rPr>
            </w:pPr>
          </w:p>
          <w:p w14:paraId="485E94C5" w14:textId="77777777" w:rsidR="00EC5AF7" w:rsidRPr="001A19E9" w:rsidRDefault="00000000" w:rsidP="00BF2F45">
            <w:pPr>
              <w:rPr>
                <w:b/>
                <w:bCs/>
                <w:noProof/>
                <w:szCs w:val="22"/>
              </w:rPr>
            </w:pPr>
            <w:r w:rsidRPr="001A19E9">
              <w:rPr>
                <w:b/>
                <w:noProof/>
              </w:rPr>
              <w:t>Malta</w:t>
            </w:r>
          </w:p>
          <w:p w14:paraId="6F7E29D9" w14:textId="77777777" w:rsidR="00EC5AF7" w:rsidRPr="001A19E9" w:rsidRDefault="00000000" w:rsidP="00BF2F45">
            <w:pPr>
              <w:rPr>
                <w:noProof/>
              </w:rPr>
            </w:pPr>
            <w:r w:rsidRPr="001A19E9">
              <w:rPr>
                <w:noProof/>
              </w:rPr>
              <w:t xml:space="preserve">V.J.Salomone Pharma Limited </w:t>
            </w:r>
          </w:p>
          <w:p w14:paraId="56185354" w14:textId="77777777" w:rsidR="00EC5AF7" w:rsidRPr="001A19E9" w:rsidRDefault="00000000" w:rsidP="00BF2F45">
            <w:pPr>
              <w:tabs>
                <w:tab w:val="clear" w:pos="567"/>
                <w:tab w:val="left" w:pos="562"/>
              </w:tabs>
              <w:suppressAutoHyphens/>
              <w:rPr>
                <w:noProof/>
              </w:rPr>
            </w:pPr>
            <w:r w:rsidRPr="001A19E9">
              <w:rPr>
                <w:noProof/>
              </w:rPr>
              <w:t xml:space="preserve">Tel: </w:t>
            </w:r>
            <w:ins w:id="1257" w:author="Author">
              <w:r w:rsidR="00937138" w:rsidRPr="00320145">
                <w:rPr>
                  <w:bCs/>
                  <w:szCs w:val="22"/>
                </w:rPr>
                <w:t xml:space="preserve">+356 </w:t>
              </w:r>
              <w:r w:rsidR="00937138" w:rsidRPr="0004122E">
                <w:rPr>
                  <w:bCs/>
                  <w:szCs w:val="22"/>
                </w:rPr>
                <w:t>21220174</w:t>
              </w:r>
            </w:ins>
            <w:del w:id="1258" w:author="Author">
              <w:r w:rsidRPr="001A19E9">
                <w:rPr>
                  <w:noProof/>
                </w:rPr>
                <w:delText>+356 22983201</w:delText>
              </w:r>
            </w:del>
          </w:p>
          <w:p w14:paraId="7E41B420" w14:textId="77777777" w:rsidR="00EC5AF7" w:rsidRPr="001A19E9" w:rsidRDefault="00EC5AF7" w:rsidP="00BF2F45">
            <w:pPr>
              <w:tabs>
                <w:tab w:val="clear" w:pos="567"/>
                <w:tab w:val="left" w:pos="562"/>
              </w:tabs>
              <w:suppressAutoHyphens/>
              <w:rPr>
                <w:bCs/>
                <w:noProof/>
                <w:szCs w:val="22"/>
              </w:rPr>
            </w:pPr>
          </w:p>
        </w:tc>
      </w:tr>
      <w:tr w:rsidR="00745100" w14:paraId="1A7B8377" w14:textId="77777777" w:rsidTr="005E1332">
        <w:trPr>
          <w:gridBefore w:val="1"/>
          <w:wBefore w:w="34" w:type="dxa"/>
          <w:cantSplit/>
        </w:trPr>
        <w:tc>
          <w:tcPr>
            <w:tcW w:w="4646" w:type="dxa"/>
          </w:tcPr>
          <w:p w14:paraId="0196687E" w14:textId="77777777" w:rsidR="00EC5AF7" w:rsidRPr="001A19E9" w:rsidRDefault="00000000">
            <w:pPr>
              <w:rPr>
                <w:b/>
                <w:bCs/>
                <w:noProof/>
                <w:szCs w:val="22"/>
              </w:rPr>
            </w:pPr>
            <w:r w:rsidRPr="001A19E9">
              <w:rPr>
                <w:b/>
                <w:noProof/>
              </w:rPr>
              <w:t>Deutschland</w:t>
            </w:r>
          </w:p>
          <w:p w14:paraId="023355FC" w14:textId="77777777" w:rsidR="00EC5AF7" w:rsidRPr="001A19E9" w:rsidRDefault="00000000">
            <w:pPr>
              <w:rPr>
                <w:bCs/>
                <w:noProof/>
                <w:szCs w:val="22"/>
              </w:rPr>
            </w:pPr>
            <w:r w:rsidRPr="001A19E9">
              <w:rPr>
                <w:noProof/>
              </w:rPr>
              <w:t>AbbVie Deutschland GmbH &amp; Co. KG</w:t>
            </w:r>
          </w:p>
          <w:p w14:paraId="06765E79" w14:textId="77777777" w:rsidR="00EC5AF7" w:rsidRPr="001A19E9" w:rsidRDefault="00000000">
            <w:pPr>
              <w:rPr>
                <w:noProof/>
                <w:szCs w:val="22"/>
              </w:rPr>
            </w:pPr>
            <w:r w:rsidRPr="001A19E9">
              <w:rPr>
                <w:noProof/>
              </w:rPr>
              <w:t>Tel: 00800 222843 33 (gebührenfrei)</w:t>
            </w:r>
          </w:p>
          <w:p w14:paraId="0612F03C" w14:textId="77777777" w:rsidR="00EC5AF7" w:rsidRPr="001A19E9" w:rsidRDefault="00000000" w:rsidP="00B04EE8">
            <w:pPr>
              <w:tabs>
                <w:tab w:val="clear" w:pos="567"/>
                <w:tab w:val="left" w:pos="562"/>
              </w:tabs>
              <w:rPr>
                <w:noProof/>
              </w:rPr>
            </w:pPr>
            <w:r w:rsidRPr="001A19E9">
              <w:rPr>
                <w:noProof/>
              </w:rPr>
              <w:t>Tel: +49 (0) 611 / 1720-0</w:t>
            </w:r>
          </w:p>
          <w:p w14:paraId="1F96CF57" w14:textId="77777777" w:rsidR="00EC5AF7" w:rsidRPr="001A19E9" w:rsidRDefault="00EC5AF7" w:rsidP="00B04EE8">
            <w:pPr>
              <w:tabs>
                <w:tab w:val="clear" w:pos="567"/>
                <w:tab w:val="left" w:pos="562"/>
              </w:tabs>
              <w:rPr>
                <w:noProof/>
                <w:szCs w:val="22"/>
              </w:rPr>
            </w:pPr>
          </w:p>
        </w:tc>
        <w:tc>
          <w:tcPr>
            <w:tcW w:w="4680" w:type="dxa"/>
          </w:tcPr>
          <w:p w14:paraId="779CF70E" w14:textId="77777777" w:rsidR="00EC5AF7" w:rsidRPr="001A19E9" w:rsidRDefault="00000000">
            <w:pPr>
              <w:rPr>
                <w:b/>
                <w:bCs/>
                <w:noProof/>
                <w:szCs w:val="22"/>
              </w:rPr>
            </w:pPr>
            <w:r w:rsidRPr="001A19E9">
              <w:rPr>
                <w:b/>
                <w:noProof/>
              </w:rPr>
              <w:t>Nederland</w:t>
            </w:r>
          </w:p>
          <w:p w14:paraId="5BBED73F" w14:textId="77777777" w:rsidR="00EC5AF7" w:rsidRPr="001A19E9" w:rsidRDefault="00000000">
            <w:pPr>
              <w:rPr>
                <w:bCs/>
                <w:noProof/>
                <w:szCs w:val="22"/>
              </w:rPr>
            </w:pPr>
            <w:r w:rsidRPr="001A19E9">
              <w:rPr>
                <w:noProof/>
              </w:rPr>
              <w:t>AbbVie B.V.</w:t>
            </w:r>
          </w:p>
          <w:p w14:paraId="4354778F" w14:textId="77777777" w:rsidR="00EC5AF7" w:rsidRPr="001A19E9" w:rsidRDefault="00000000" w:rsidP="00B04EE8">
            <w:pPr>
              <w:tabs>
                <w:tab w:val="clear" w:pos="567"/>
                <w:tab w:val="left" w:pos="562"/>
              </w:tabs>
              <w:rPr>
                <w:bCs/>
                <w:noProof/>
                <w:szCs w:val="22"/>
              </w:rPr>
            </w:pPr>
            <w:r w:rsidRPr="001A19E9">
              <w:rPr>
                <w:noProof/>
              </w:rPr>
              <w:t>Tel:</w:t>
            </w:r>
            <w:r w:rsidR="008F16BD" w:rsidRPr="001A19E9">
              <w:rPr>
                <w:noProof/>
              </w:rPr>
              <w:t xml:space="preserve"> </w:t>
            </w:r>
            <w:r w:rsidRPr="001A19E9">
              <w:rPr>
                <w:noProof/>
              </w:rPr>
              <w:t>+31 (0)88 322 2843</w:t>
            </w:r>
          </w:p>
        </w:tc>
      </w:tr>
      <w:tr w:rsidR="00745100" w14:paraId="159089A6" w14:textId="77777777" w:rsidTr="005E1332">
        <w:trPr>
          <w:gridBefore w:val="1"/>
          <w:wBefore w:w="34" w:type="dxa"/>
          <w:cantSplit/>
        </w:trPr>
        <w:tc>
          <w:tcPr>
            <w:tcW w:w="4646" w:type="dxa"/>
          </w:tcPr>
          <w:p w14:paraId="0F6F2FE5" w14:textId="77777777" w:rsidR="00EC5AF7" w:rsidRPr="001A19E9" w:rsidRDefault="00000000">
            <w:pPr>
              <w:rPr>
                <w:b/>
                <w:bCs/>
                <w:noProof/>
                <w:szCs w:val="22"/>
              </w:rPr>
            </w:pPr>
            <w:r w:rsidRPr="001A19E9">
              <w:rPr>
                <w:b/>
                <w:noProof/>
              </w:rPr>
              <w:t>Eesti</w:t>
            </w:r>
          </w:p>
          <w:p w14:paraId="378D187E" w14:textId="77777777" w:rsidR="00EC5AF7" w:rsidRPr="001A19E9" w:rsidRDefault="00000000">
            <w:pPr>
              <w:rPr>
                <w:bCs/>
                <w:noProof/>
                <w:szCs w:val="22"/>
              </w:rPr>
            </w:pPr>
            <w:r w:rsidRPr="001A19E9">
              <w:rPr>
                <w:noProof/>
              </w:rPr>
              <w:t xml:space="preserve">AbbVie OÜ </w:t>
            </w:r>
          </w:p>
          <w:p w14:paraId="3AF16B5F" w14:textId="77777777" w:rsidR="00EC5AF7" w:rsidRPr="001A19E9" w:rsidRDefault="00000000" w:rsidP="00B04EE8">
            <w:pPr>
              <w:tabs>
                <w:tab w:val="clear" w:pos="567"/>
                <w:tab w:val="left" w:pos="562"/>
              </w:tabs>
              <w:rPr>
                <w:bCs/>
                <w:noProof/>
                <w:szCs w:val="22"/>
              </w:rPr>
            </w:pPr>
            <w:r w:rsidRPr="001A19E9">
              <w:rPr>
                <w:noProof/>
              </w:rPr>
              <w:t>Tel: +372 623 1011</w:t>
            </w:r>
          </w:p>
        </w:tc>
        <w:tc>
          <w:tcPr>
            <w:tcW w:w="4680" w:type="dxa"/>
          </w:tcPr>
          <w:p w14:paraId="5AB0EDEE" w14:textId="77777777" w:rsidR="00EC5AF7" w:rsidRPr="001A19E9" w:rsidRDefault="00000000">
            <w:pPr>
              <w:rPr>
                <w:b/>
                <w:bCs/>
                <w:noProof/>
                <w:szCs w:val="22"/>
              </w:rPr>
            </w:pPr>
            <w:r w:rsidRPr="001A19E9">
              <w:rPr>
                <w:b/>
                <w:noProof/>
              </w:rPr>
              <w:t>Norge</w:t>
            </w:r>
          </w:p>
          <w:p w14:paraId="50A4BC2B" w14:textId="77777777" w:rsidR="00EC5AF7" w:rsidRPr="001A19E9" w:rsidRDefault="00000000">
            <w:pPr>
              <w:rPr>
                <w:bCs/>
                <w:noProof/>
                <w:szCs w:val="22"/>
              </w:rPr>
            </w:pPr>
            <w:r w:rsidRPr="001A19E9">
              <w:rPr>
                <w:noProof/>
              </w:rPr>
              <w:t>AbbVie AS</w:t>
            </w:r>
          </w:p>
          <w:p w14:paraId="5AD3AF5C" w14:textId="77777777" w:rsidR="00EC5AF7" w:rsidRPr="001A19E9" w:rsidRDefault="00000000" w:rsidP="00B04EE8">
            <w:pPr>
              <w:tabs>
                <w:tab w:val="clear" w:pos="567"/>
                <w:tab w:val="left" w:pos="562"/>
              </w:tabs>
              <w:rPr>
                <w:noProof/>
              </w:rPr>
            </w:pPr>
            <w:r w:rsidRPr="001A19E9">
              <w:rPr>
                <w:noProof/>
              </w:rPr>
              <w:t>Tlf: +47 67 81 80 00</w:t>
            </w:r>
          </w:p>
          <w:p w14:paraId="05FB524A" w14:textId="77777777" w:rsidR="00EC5AF7" w:rsidRPr="001A19E9" w:rsidRDefault="00EC5AF7" w:rsidP="00B04EE8">
            <w:pPr>
              <w:tabs>
                <w:tab w:val="clear" w:pos="567"/>
                <w:tab w:val="left" w:pos="562"/>
              </w:tabs>
              <w:rPr>
                <w:bCs/>
                <w:noProof/>
                <w:szCs w:val="22"/>
              </w:rPr>
            </w:pPr>
          </w:p>
        </w:tc>
      </w:tr>
      <w:tr w:rsidR="00745100" w14:paraId="173D5532" w14:textId="77777777" w:rsidTr="005E1332">
        <w:trPr>
          <w:gridBefore w:val="1"/>
          <w:wBefore w:w="34" w:type="dxa"/>
          <w:cantSplit/>
          <w:trHeight w:val="797"/>
        </w:trPr>
        <w:tc>
          <w:tcPr>
            <w:tcW w:w="4646" w:type="dxa"/>
          </w:tcPr>
          <w:p w14:paraId="64FD5196" w14:textId="77777777" w:rsidR="00EC5AF7" w:rsidRPr="001A19E9" w:rsidRDefault="00000000">
            <w:pPr>
              <w:rPr>
                <w:b/>
                <w:bCs/>
                <w:noProof/>
                <w:szCs w:val="22"/>
              </w:rPr>
            </w:pPr>
            <w:r w:rsidRPr="001A19E9">
              <w:rPr>
                <w:b/>
                <w:noProof/>
              </w:rPr>
              <w:t>Ελλάδα</w:t>
            </w:r>
          </w:p>
          <w:p w14:paraId="652FCEBE" w14:textId="77777777" w:rsidR="00EC5AF7" w:rsidRPr="001A19E9" w:rsidRDefault="00000000">
            <w:pPr>
              <w:rPr>
                <w:bCs/>
                <w:noProof/>
                <w:szCs w:val="22"/>
              </w:rPr>
            </w:pPr>
            <w:r w:rsidRPr="001A19E9">
              <w:rPr>
                <w:noProof/>
              </w:rPr>
              <w:t>AbbVie ΦΑΡΜΑΚΕΥΤΙΚΗ Α.Ε.</w:t>
            </w:r>
          </w:p>
          <w:p w14:paraId="761B3466" w14:textId="77777777" w:rsidR="00EC5AF7" w:rsidRPr="001A19E9" w:rsidRDefault="00000000" w:rsidP="00B04EE8">
            <w:pPr>
              <w:tabs>
                <w:tab w:val="clear" w:pos="567"/>
                <w:tab w:val="left" w:pos="562"/>
              </w:tabs>
              <w:rPr>
                <w:bCs/>
                <w:noProof/>
                <w:szCs w:val="22"/>
              </w:rPr>
            </w:pPr>
            <w:r w:rsidRPr="001A19E9">
              <w:rPr>
                <w:noProof/>
              </w:rPr>
              <w:t>Τηλ: +30 214 4165 555</w:t>
            </w:r>
          </w:p>
        </w:tc>
        <w:tc>
          <w:tcPr>
            <w:tcW w:w="4680" w:type="dxa"/>
          </w:tcPr>
          <w:p w14:paraId="0CB6240B" w14:textId="77777777" w:rsidR="00EC5AF7" w:rsidRPr="001A19E9" w:rsidRDefault="00000000">
            <w:pPr>
              <w:rPr>
                <w:b/>
                <w:bCs/>
                <w:noProof/>
                <w:szCs w:val="22"/>
              </w:rPr>
            </w:pPr>
            <w:r w:rsidRPr="001A19E9">
              <w:rPr>
                <w:b/>
                <w:noProof/>
              </w:rPr>
              <w:t>Österreich</w:t>
            </w:r>
          </w:p>
          <w:p w14:paraId="42917E8E" w14:textId="77777777" w:rsidR="00EC5AF7" w:rsidRPr="001A19E9" w:rsidRDefault="00000000">
            <w:pPr>
              <w:rPr>
                <w:bCs/>
                <w:noProof/>
                <w:szCs w:val="22"/>
              </w:rPr>
            </w:pPr>
            <w:r w:rsidRPr="001A19E9">
              <w:rPr>
                <w:noProof/>
              </w:rPr>
              <w:t xml:space="preserve">AbbVie GmbH </w:t>
            </w:r>
          </w:p>
          <w:p w14:paraId="62B0EF24" w14:textId="77777777" w:rsidR="00EC5AF7" w:rsidRPr="001A19E9" w:rsidRDefault="00000000" w:rsidP="00B04EE8">
            <w:pPr>
              <w:tabs>
                <w:tab w:val="clear" w:pos="567"/>
                <w:tab w:val="left" w:pos="562"/>
              </w:tabs>
              <w:rPr>
                <w:noProof/>
              </w:rPr>
            </w:pPr>
            <w:r w:rsidRPr="001A19E9">
              <w:rPr>
                <w:noProof/>
              </w:rPr>
              <w:t>Tel: +43 1 20589-0</w:t>
            </w:r>
          </w:p>
          <w:p w14:paraId="38D324F3" w14:textId="77777777" w:rsidR="00EC5AF7" w:rsidRPr="001A19E9" w:rsidRDefault="00EC5AF7" w:rsidP="00B04EE8">
            <w:pPr>
              <w:tabs>
                <w:tab w:val="clear" w:pos="567"/>
                <w:tab w:val="left" w:pos="562"/>
              </w:tabs>
              <w:rPr>
                <w:bCs/>
                <w:noProof/>
                <w:szCs w:val="22"/>
              </w:rPr>
            </w:pPr>
          </w:p>
        </w:tc>
      </w:tr>
      <w:tr w:rsidR="00745100" w14:paraId="5C3F7D2D" w14:textId="77777777" w:rsidTr="005E1332">
        <w:trPr>
          <w:gridBefore w:val="1"/>
          <w:wBefore w:w="34" w:type="dxa"/>
          <w:cantSplit/>
        </w:trPr>
        <w:tc>
          <w:tcPr>
            <w:tcW w:w="4646" w:type="dxa"/>
            <w:hideMark/>
          </w:tcPr>
          <w:p w14:paraId="26FA2D9E" w14:textId="77777777" w:rsidR="00EC5AF7" w:rsidRPr="001A19E9" w:rsidRDefault="00000000">
            <w:pPr>
              <w:rPr>
                <w:b/>
                <w:bCs/>
                <w:noProof/>
                <w:szCs w:val="22"/>
              </w:rPr>
            </w:pPr>
            <w:r w:rsidRPr="001A19E9">
              <w:rPr>
                <w:b/>
                <w:noProof/>
              </w:rPr>
              <w:lastRenderedPageBreak/>
              <w:t>España</w:t>
            </w:r>
          </w:p>
          <w:p w14:paraId="66B4C0B1" w14:textId="77777777" w:rsidR="00EC5AF7" w:rsidRPr="001A19E9" w:rsidRDefault="00000000">
            <w:pPr>
              <w:rPr>
                <w:noProof/>
              </w:rPr>
            </w:pPr>
            <w:r w:rsidRPr="001A19E9">
              <w:rPr>
                <w:noProof/>
              </w:rPr>
              <w:t>AbbVie Spain, S.L.U.</w:t>
            </w:r>
          </w:p>
          <w:p w14:paraId="3F512C47" w14:textId="77777777" w:rsidR="00EC5AF7" w:rsidRPr="001A19E9" w:rsidRDefault="00000000">
            <w:pPr>
              <w:tabs>
                <w:tab w:val="clear" w:pos="567"/>
                <w:tab w:val="left" w:pos="562"/>
              </w:tabs>
              <w:suppressAutoHyphens/>
              <w:rPr>
                <w:bCs/>
                <w:noProof/>
                <w:szCs w:val="22"/>
              </w:rPr>
            </w:pPr>
            <w:r w:rsidRPr="001A19E9">
              <w:rPr>
                <w:noProof/>
              </w:rPr>
              <w:t>Tel:</w:t>
            </w:r>
            <w:r w:rsidR="008F16BD" w:rsidRPr="001A19E9">
              <w:rPr>
                <w:noProof/>
              </w:rPr>
              <w:t xml:space="preserve"> </w:t>
            </w:r>
            <w:r w:rsidRPr="001A19E9">
              <w:rPr>
                <w:noProof/>
              </w:rPr>
              <w:t>+34 91 384 09 10</w:t>
            </w:r>
          </w:p>
        </w:tc>
        <w:tc>
          <w:tcPr>
            <w:tcW w:w="4680" w:type="dxa"/>
          </w:tcPr>
          <w:p w14:paraId="281C81CD" w14:textId="77777777" w:rsidR="00EC5AF7" w:rsidRPr="001A19E9" w:rsidRDefault="00000000">
            <w:pPr>
              <w:rPr>
                <w:b/>
                <w:bCs/>
                <w:iCs/>
                <w:noProof/>
                <w:szCs w:val="22"/>
              </w:rPr>
            </w:pPr>
            <w:r w:rsidRPr="001A19E9">
              <w:rPr>
                <w:b/>
                <w:noProof/>
              </w:rPr>
              <w:t>Polska</w:t>
            </w:r>
          </w:p>
          <w:p w14:paraId="68AC5F6D" w14:textId="77777777" w:rsidR="00EC5AF7" w:rsidRPr="001A19E9" w:rsidRDefault="00000000">
            <w:pPr>
              <w:rPr>
                <w:bCs/>
                <w:noProof/>
                <w:szCs w:val="22"/>
              </w:rPr>
            </w:pPr>
            <w:r w:rsidRPr="001A19E9">
              <w:rPr>
                <w:noProof/>
              </w:rPr>
              <w:t>AbbVie Sp. z o.o.</w:t>
            </w:r>
          </w:p>
          <w:p w14:paraId="37D5BD27" w14:textId="77777777" w:rsidR="00EC5AF7" w:rsidRPr="001A19E9" w:rsidRDefault="00000000" w:rsidP="00B04EE8">
            <w:pPr>
              <w:tabs>
                <w:tab w:val="clear" w:pos="567"/>
                <w:tab w:val="left" w:pos="562"/>
                <w:tab w:val="center" w:pos="4536"/>
                <w:tab w:val="center" w:pos="8930"/>
              </w:tabs>
              <w:rPr>
                <w:noProof/>
              </w:rPr>
            </w:pPr>
            <w:r w:rsidRPr="001A19E9">
              <w:rPr>
                <w:noProof/>
              </w:rPr>
              <w:t xml:space="preserve">Tel: +48 22 372 78 00 </w:t>
            </w:r>
          </w:p>
          <w:p w14:paraId="1DC651DE" w14:textId="77777777" w:rsidR="00EC5AF7" w:rsidRPr="001A19E9" w:rsidRDefault="00EC5AF7" w:rsidP="00B04EE8">
            <w:pPr>
              <w:tabs>
                <w:tab w:val="clear" w:pos="567"/>
                <w:tab w:val="left" w:pos="562"/>
                <w:tab w:val="center" w:pos="4536"/>
                <w:tab w:val="center" w:pos="8930"/>
              </w:tabs>
              <w:rPr>
                <w:bCs/>
                <w:noProof/>
                <w:szCs w:val="22"/>
              </w:rPr>
            </w:pPr>
          </w:p>
        </w:tc>
      </w:tr>
      <w:tr w:rsidR="00745100" w14:paraId="7221CC69" w14:textId="77777777" w:rsidTr="005E1332">
        <w:trPr>
          <w:cantSplit/>
          <w:trHeight w:val="776"/>
        </w:trPr>
        <w:tc>
          <w:tcPr>
            <w:tcW w:w="4680" w:type="dxa"/>
            <w:gridSpan w:val="2"/>
          </w:tcPr>
          <w:p w14:paraId="0AB204C9" w14:textId="77777777" w:rsidR="00EC5AF7" w:rsidRPr="001A19E9" w:rsidRDefault="00000000">
            <w:pPr>
              <w:ind w:firstLine="34"/>
              <w:rPr>
                <w:b/>
                <w:bCs/>
                <w:noProof/>
                <w:szCs w:val="22"/>
              </w:rPr>
            </w:pPr>
            <w:r w:rsidRPr="001A19E9">
              <w:rPr>
                <w:b/>
                <w:noProof/>
              </w:rPr>
              <w:t>France</w:t>
            </w:r>
          </w:p>
          <w:p w14:paraId="6A6E59E6" w14:textId="77777777" w:rsidR="00EC5AF7" w:rsidRPr="001A19E9" w:rsidRDefault="00000000">
            <w:pPr>
              <w:ind w:firstLine="34"/>
              <w:rPr>
                <w:bCs/>
                <w:noProof/>
                <w:szCs w:val="22"/>
              </w:rPr>
            </w:pPr>
            <w:r w:rsidRPr="001A19E9">
              <w:rPr>
                <w:noProof/>
              </w:rPr>
              <w:t>AbbVie</w:t>
            </w:r>
          </w:p>
          <w:p w14:paraId="267BC651" w14:textId="77777777" w:rsidR="00EC5AF7" w:rsidRPr="001A19E9" w:rsidRDefault="00000000" w:rsidP="00B04EE8">
            <w:pPr>
              <w:tabs>
                <w:tab w:val="clear" w:pos="567"/>
                <w:tab w:val="left" w:pos="562"/>
              </w:tabs>
              <w:ind w:firstLine="34"/>
              <w:rPr>
                <w:bCs/>
                <w:noProof/>
                <w:szCs w:val="22"/>
              </w:rPr>
            </w:pPr>
            <w:r w:rsidRPr="001A19E9">
              <w:rPr>
                <w:noProof/>
              </w:rPr>
              <w:t>Tél: +33 (0) 1 45 60 13 00</w:t>
            </w:r>
          </w:p>
        </w:tc>
        <w:tc>
          <w:tcPr>
            <w:tcW w:w="4680" w:type="dxa"/>
          </w:tcPr>
          <w:p w14:paraId="7573CB44" w14:textId="77777777" w:rsidR="00EC5AF7" w:rsidRPr="001A19E9" w:rsidRDefault="00000000">
            <w:pPr>
              <w:rPr>
                <w:b/>
                <w:bCs/>
                <w:noProof/>
                <w:szCs w:val="22"/>
              </w:rPr>
            </w:pPr>
            <w:r w:rsidRPr="001A19E9">
              <w:rPr>
                <w:b/>
                <w:noProof/>
              </w:rPr>
              <w:t>Portugal</w:t>
            </w:r>
          </w:p>
          <w:p w14:paraId="7649F898" w14:textId="77777777" w:rsidR="00EC5AF7" w:rsidRPr="001A19E9" w:rsidRDefault="00000000">
            <w:pPr>
              <w:tabs>
                <w:tab w:val="center" w:pos="4536"/>
                <w:tab w:val="center" w:pos="8930"/>
              </w:tabs>
              <w:rPr>
                <w:bCs/>
                <w:noProof/>
                <w:szCs w:val="22"/>
              </w:rPr>
            </w:pPr>
            <w:r w:rsidRPr="001A19E9">
              <w:rPr>
                <w:noProof/>
              </w:rPr>
              <w:t xml:space="preserve">AbbVie, Lda. </w:t>
            </w:r>
          </w:p>
          <w:p w14:paraId="0ED2DA08" w14:textId="77777777" w:rsidR="00EC5AF7" w:rsidRPr="001A19E9" w:rsidRDefault="00000000" w:rsidP="00B04EE8">
            <w:pPr>
              <w:tabs>
                <w:tab w:val="clear" w:pos="567"/>
                <w:tab w:val="left" w:pos="562"/>
                <w:tab w:val="center" w:pos="4536"/>
                <w:tab w:val="center" w:pos="8930"/>
              </w:tabs>
              <w:rPr>
                <w:noProof/>
              </w:rPr>
            </w:pPr>
            <w:r w:rsidRPr="001A19E9">
              <w:rPr>
                <w:noProof/>
              </w:rPr>
              <w:t>Tel: +351 (0)21 1908400</w:t>
            </w:r>
          </w:p>
          <w:p w14:paraId="4A030D4B" w14:textId="77777777" w:rsidR="00EC5AF7" w:rsidRPr="001A19E9" w:rsidRDefault="00EC5AF7" w:rsidP="00B04EE8">
            <w:pPr>
              <w:tabs>
                <w:tab w:val="clear" w:pos="567"/>
                <w:tab w:val="left" w:pos="562"/>
                <w:tab w:val="center" w:pos="4536"/>
                <w:tab w:val="center" w:pos="8930"/>
              </w:tabs>
              <w:rPr>
                <w:noProof/>
                <w:szCs w:val="22"/>
              </w:rPr>
            </w:pPr>
          </w:p>
        </w:tc>
      </w:tr>
      <w:tr w:rsidR="00745100" w14:paraId="0FD3F653" w14:textId="77777777" w:rsidTr="005E1332">
        <w:trPr>
          <w:cantSplit/>
          <w:trHeight w:val="703"/>
        </w:trPr>
        <w:tc>
          <w:tcPr>
            <w:tcW w:w="4680" w:type="dxa"/>
            <w:gridSpan w:val="2"/>
            <w:hideMark/>
          </w:tcPr>
          <w:p w14:paraId="15ABD401" w14:textId="77777777" w:rsidR="00EC5AF7" w:rsidRPr="001A19E9" w:rsidRDefault="00000000">
            <w:pPr>
              <w:tabs>
                <w:tab w:val="clear" w:pos="567"/>
                <w:tab w:val="left" w:pos="720"/>
              </w:tabs>
              <w:autoSpaceDE w:val="0"/>
              <w:autoSpaceDN w:val="0"/>
              <w:adjustRightInd w:val="0"/>
              <w:ind w:firstLine="34"/>
              <w:rPr>
                <w:rFonts w:eastAsia="MS Mincho"/>
                <w:noProof/>
              </w:rPr>
            </w:pPr>
            <w:r w:rsidRPr="001A19E9">
              <w:rPr>
                <w:b/>
                <w:noProof/>
              </w:rPr>
              <w:t xml:space="preserve">Hrvatska </w:t>
            </w:r>
          </w:p>
          <w:p w14:paraId="7BF0E794" w14:textId="77777777" w:rsidR="00EC5AF7" w:rsidRPr="001A19E9" w:rsidRDefault="00000000">
            <w:pPr>
              <w:ind w:firstLine="34"/>
              <w:rPr>
                <w:noProof/>
                <w:szCs w:val="22"/>
              </w:rPr>
            </w:pPr>
            <w:r w:rsidRPr="001A19E9">
              <w:rPr>
                <w:noProof/>
              </w:rPr>
              <w:t>AbbVie d.o.o.</w:t>
            </w:r>
          </w:p>
          <w:p w14:paraId="63F101F7" w14:textId="77777777" w:rsidR="00EC5AF7" w:rsidRPr="001A19E9" w:rsidRDefault="00000000">
            <w:pPr>
              <w:tabs>
                <w:tab w:val="clear" w:pos="567"/>
                <w:tab w:val="left" w:pos="562"/>
              </w:tabs>
              <w:suppressAutoHyphens/>
              <w:ind w:firstLine="34"/>
              <w:rPr>
                <w:noProof/>
                <w:color w:val="1F497D"/>
                <w:szCs w:val="22"/>
              </w:rPr>
            </w:pPr>
            <w:r w:rsidRPr="001A19E9">
              <w:rPr>
                <w:noProof/>
              </w:rPr>
              <w:t>Tel: + 385 (0)1 5625 501</w:t>
            </w:r>
          </w:p>
        </w:tc>
        <w:tc>
          <w:tcPr>
            <w:tcW w:w="4680" w:type="dxa"/>
          </w:tcPr>
          <w:p w14:paraId="2FE53B78" w14:textId="77777777" w:rsidR="00EC5AF7" w:rsidRPr="001A19E9" w:rsidRDefault="00000000">
            <w:pPr>
              <w:rPr>
                <w:b/>
                <w:noProof/>
              </w:rPr>
            </w:pPr>
            <w:r w:rsidRPr="001A19E9">
              <w:rPr>
                <w:b/>
                <w:noProof/>
              </w:rPr>
              <w:t>România</w:t>
            </w:r>
          </w:p>
          <w:p w14:paraId="0827432A" w14:textId="77777777" w:rsidR="00EC5AF7" w:rsidRPr="001A19E9" w:rsidRDefault="00000000">
            <w:pPr>
              <w:rPr>
                <w:rFonts w:eastAsia="MS Mincho"/>
                <w:noProof/>
                <w:color w:val="000000"/>
              </w:rPr>
            </w:pPr>
            <w:r w:rsidRPr="001A19E9">
              <w:rPr>
                <w:noProof/>
                <w:color w:val="000000"/>
              </w:rPr>
              <w:t>AbbVie S.R.L.</w:t>
            </w:r>
          </w:p>
          <w:p w14:paraId="65484A31" w14:textId="77777777" w:rsidR="00EC5AF7" w:rsidRPr="001A19E9" w:rsidRDefault="00000000" w:rsidP="00B04EE8">
            <w:pPr>
              <w:tabs>
                <w:tab w:val="clear" w:pos="567"/>
                <w:tab w:val="left" w:pos="562"/>
              </w:tabs>
              <w:rPr>
                <w:noProof/>
              </w:rPr>
            </w:pPr>
            <w:r w:rsidRPr="001A19E9">
              <w:rPr>
                <w:noProof/>
              </w:rPr>
              <w:t>Tel: +40 21 529 30 35</w:t>
            </w:r>
          </w:p>
          <w:p w14:paraId="215332E3" w14:textId="77777777" w:rsidR="00EC5AF7" w:rsidRPr="001A19E9" w:rsidRDefault="00EC5AF7" w:rsidP="00B04EE8">
            <w:pPr>
              <w:tabs>
                <w:tab w:val="clear" w:pos="567"/>
                <w:tab w:val="left" w:pos="562"/>
              </w:tabs>
              <w:rPr>
                <w:noProof/>
                <w:szCs w:val="22"/>
              </w:rPr>
            </w:pPr>
          </w:p>
        </w:tc>
      </w:tr>
      <w:tr w:rsidR="00745100" w14:paraId="476C5E00" w14:textId="77777777" w:rsidTr="005E1332">
        <w:trPr>
          <w:cantSplit/>
        </w:trPr>
        <w:tc>
          <w:tcPr>
            <w:tcW w:w="4680" w:type="dxa"/>
            <w:gridSpan w:val="2"/>
            <w:hideMark/>
          </w:tcPr>
          <w:p w14:paraId="519D890C" w14:textId="77777777" w:rsidR="00EC5AF7" w:rsidRPr="001A19E9" w:rsidRDefault="00000000">
            <w:pPr>
              <w:rPr>
                <w:b/>
                <w:bCs/>
                <w:noProof/>
                <w:szCs w:val="22"/>
              </w:rPr>
            </w:pPr>
            <w:r w:rsidRPr="001A19E9">
              <w:rPr>
                <w:b/>
                <w:noProof/>
              </w:rPr>
              <w:t>Ireland</w:t>
            </w:r>
          </w:p>
          <w:p w14:paraId="239F625C" w14:textId="77777777" w:rsidR="00EC5AF7" w:rsidRPr="001A19E9" w:rsidRDefault="00000000">
            <w:pPr>
              <w:rPr>
                <w:bCs/>
                <w:noProof/>
                <w:szCs w:val="22"/>
              </w:rPr>
            </w:pPr>
            <w:r w:rsidRPr="001A19E9">
              <w:rPr>
                <w:noProof/>
              </w:rPr>
              <w:t xml:space="preserve">AbbVie Limited </w:t>
            </w:r>
          </w:p>
          <w:p w14:paraId="348D2476" w14:textId="77777777" w:rsidR="00EC5AF7" w:rsidRPr="001A19E9" w:rsidRDefault="00000000">
            <w:pPr>
              <w:tabs>
                <w:tab w:val="clear" w:pos="567"/>
                <w:tab w:val="left" w:pos="562"/>
              </w:tabs>
              <w:suppressAutoHyphens/>
              <w:rPr>
                <w:bCs/>
                <w:noProof/>
                <w:szCs w:val="22"/>
              </w:rPr>
            </w:pPr>
            <w:r w:rsidRPr="001A19E9">
              <w:rPr>
                <w:noProof/>
              </w:rPr>
              <w:t>Tel: +353 (0)1 4287900</w:t>
            </w:r>
          </w:p>
        </w:tc>
        <w:tc>
          <w:tcPr>
            <w:tcW w:w="4680" w:type="dxa"/>
          </w:tcPr>
          <w:p w14:paraId="25BC8FD2" w14:textId="77777777" w:rsidR="00EC5AF7" w:rsidRPr="001A19E9" w:rsidRDefault="00000000">
            <w:pPr>
              <w:rPr>
                <w:b/>
                <w:bCs/>
                <w:noProof/>
                <w:szCs w:val="22"/>
              </w:rPr>
            </w:pPr>
            <w:r w:rsidRPr="001A19E9">
              <w:rPr>
                <w:b/>
                <w:noProof/>
              </w:rPr>
              <w:t>Slovenija</w:t>
            </w:r>
          </w:p>
          <w:p w14:paraId="4DE633AB" w14:textId="77777777" w:rsidR="00EC5AF7" w:rsidRPr="001A19E9" w:rsidRDefault="00000000">
            <w:pPr>
              <w:rPr>
                <w:bCs/>
                <w:noProof/>
                <w:szCs w:val="22"/>
              </w:rPr>
            </w:pPr>
            <w:r w:rsidRPr="001A19E9">
              <w:rPr>
                <w:noProof/>
              </w:rPr>
              <w:t>AbbVie Biofarmacevtska družba d.o.o.</w:t>
            </w:r>
          </w:p>
          <w:p w14:paraId="135912CC" w14:textId="77777777" w:rsidR="00EC5AF7" w:rsidRPr="001A19E9" w:rsidRDefault="00000000" w:rsidP="00B04EE8">
            <w:pPr>
              <w:tabs>
                <w:tab w:val="clear" w:pos="567"/>
                <w:tab w:val="left" w:pos="562"/>
              </w:tabs>
              <w:rPr>
                <w:noProof/>
              </w:rPr>
            </w:pPr>
            <w:r w:rsidRPr="001A19E9">
              <w:rPr>
                <w:noProof/>
              </w:rPr>
              <w:t>Tel: +386 (1)32 08 060</w:t>
            </w:r>
          </w:p>
          <w:p w14:paraId="5B32D042" w14:textId="77777777" w:rsidR="00EC5AF7" w:rsidRPr="001A19E9" w:rsidRDefault="00EC5AF7" w:rsidP="00B04EE8">
            <w:pPr>
              <w:tabs>
                <w:tab w:val="clear" w:pos="567"/>
                <w:tab w:val="left" w:pos="562"/>
              </w:tabs>
              <w:rPr>
                <w:bCs/>
                <w:noProof/>
                <w:szCs w:val="22"/>
              </w:rPr>
            </w:pPr>
          </w:p>
        </w:tc>
      </w:tr>
      <w:tr w:rsidR="00745100" w14:paraId="25DAF133" w14:textId="77777777" w:rsidTr="005E1332">
        <w:trPr>
          <w:cantSplit/>
        </w:trPr>
        <w:tc>
          <w:tcPr>
            <w:tcW w:w="4680" w:type="dxa"/>
            <w:gridSpan w:val="2"/>
          </w:tcPr>
          <w:p w14:paraId="235F00AA" w14:textId="77777777" w:rsidR="00EC5AF7" w:rsidRPr="001A19E9" w:rsidRDefault="00000000" w:rsidP="00BF2F45">
            <w:pPr>
              <w:rPr>
                <w:b/>
                <w:bCs/>
                <w:noProof/>
                <w:szCs w:val="22"/>
              </w:rPr>
            </w:pPr>
            <w:r w:rsidRPr="001A19E9">
              <w:rPr>
                <w:b/>
                <w:noProof/>
              </w:rPr>
              <w:t>Ísland</w:t>
            </w:r>
          </w:p>
          <w:p w14:paraId="0EA94B5C" w14:textId="77777777" w:rsidR="00EC5AF7" w:rsidRPr="001A19E9" w:rsidRDefault="00000000" w:rsidP="00BF2F45">
            <w:pPr>
              <w:rPr>
                <w:bCs/>
                <w:noProof/>
                <w:szCs w:val="22"/>
              </w:rPr>
            </w:pPr>
            <w:r w:rsidRPr="001A19E9">
              <w:rPr>
                <w:noProof/>
              </w:rPr>
              <w:t>Vistor</w:t>
            </w:r>
            <w:del w:id="1259" w:author="Author">
              <w:r w:rsidRPr="001A19E9">
                <w:rPr>
                  <w:noProof/>
                </w:rPr>
                <w:delText xml:space="preserve"> hf.</w:delText>
              </w:r>
            </w:del>
          </w:p>
          <w:p w14:paraId="0FBCB47C" w14:textId="77777777" w:rsidR="00EC5AF7" w:rsidRPr="001A19E9" w:rsidRDefault="00000000" w:rsidP="00BF2F45">
            <w:pPr>
              <w:tabs>
                <w:tab w:val="clear" w:pos="567"/>
                <w:tab w:val="left" w:pos="562"/>
              </w:tabs>
              <w:rPr>
                <w:bCs/>
                <w:noProof/>
                <w:szCs w:val="22"/>
              </w:rPr>
            </w:pPr>
            <w:r w:rsidRPr="001A19E9">
              <w:rPr>
                <w:noProof/>
              </w:rPr>
              <w:t>Tel: +354 535 7000</w:t>
            </w:r>
          </w:p>
        </w:tc>
        <w:tc>
          <w:tcPr>
            <w:tcW w:w="4680" w:type="dxa"/>
          </w:tcPr>
          <w:p w14:paraId="5564A507" w14:textId="77777777" w:rsidR="00EC5AF7" w:rsidRPr="001A19E9" w:rsidRDefault="00000000" w:rsidP="00BF2F45">
            <w:pPr>
              <w:rPr>
                <w:b/>
                <w:bCs/>
                <w:noProof/>
                <w:szCs w:val="22"/>
              </w:rPr>
            </w:pPr>
            <w:r w:rsidRPr="001A19E9">
              <w:rPr>
                <w:b/>
                <w:noProof/>
              </w:rPr>
              <w:t>Slovenská republika</w:t>
            </w:r>
          </w:p>
          <w:p w14:paraId="111BEF4A" w14:textId="77777777" w:rsidR="00EC5AF7" w:rsidRPr="001A19E9" w:rsidRDefault="00000000" w:rsidP="00BF2F45">
            <w:pPr>
              <w:rPr>
                <w:bCs/>
                <w:noProof/>
                <w:szCs w:val="22"/>
              </w:rPr>
            </w:pPr>
            <w:r w:rsidRPr="001A19E9">
              <w:rPr>
                <w:noProof/>
              </w:rPr>
              <w:t>AbbVie s.r.o.</w:t>
            </w:r>
          </w:p>
          <w:p w14:paraId="77B79304" w14:textId="77777777" w:rsidR="00EC5AF7" w:rsidRPr="001A19E9" w:rsidRDefault="00000000" w:rsidP="00BF2F45">
            <w:pPr>
              <w:tabs>
                <w:tab w:val="clear" w:pos="567"/>
                <w:tab w:val="left" w:pos="562"/>
              </w:tabs>
              <w:rPr>
                <w:noProof/>
              </w:rPr>
            </w:pPr>
            <w:r w:rsidRPr="001A19E9">
              <w:rPr>
                <w:noProof/>
              </w:rPr>
              <w:t>Tel: +421 2 5050 0777</w:t>
            </w:r>
          </w:p>
          <w:p w14:paraId="588FF5F1" w14:textId="77777777" w:rsidR="00EC5AF7" w:rsidRPr="001A19E9" w:rsidRDefault="00EC5AF7" w:rsidP="00BF2F45">
            <w:pPr>
              <w:tabs>
                <w:tab w:val="clear" w:pos="567"/>
                <w:tab w:val="left" w:pos="562"/>
              </w:tabs>
              <w:rPr>
                <w:bCs/>
                <w:noProof/>
                <w:szCs w:val="22"/>
              </w:rPr>
            </w:pPr>
          </w:p>
        </w:tc>
      </w:tr>
      <w:tr w:rsidR="00745100" w14:paraId="52432EB9" w14:textId="77777777" w:rsidTr="005E1332">
        <w:trPr>
          <w:cantSplit/>
        </w:trPr>
        <w:tc>
          <w:tcPr>
            <w:tcW w:w="4680" w:type="dxa"/>
            <w:gridSpan w:val="2"/>
            <w:hideMark/>
          </w:tcPr>
          <w:p w14:paraId="5B63F26A" w14:textId="77777777" w:rsidR="00EC5AF7" w:rsidRPr="001A19E9" w:rsidRDefault="00000000">
            <w:pPr>
              <w:rPr>
                <w:b/>
                <w:bCs/>
                <w:noProof/>
                <w:szCs w:val="22"/>
              </w:rPr>
            </w:pPr>
            <w:r w:rsidRPr="001A19E9">
              <w:rPr>
                <w:b/>
                <w:noProof/>
              </w:rPr>
              <w:t>Italia</w:t>
            </w:r>
          </w:p>
          <w:p w14:paraId="2457B1E3" w14:textId="77777777" w:rsidR="00EC5AF7" w:rsidRPr="001A19E9" w:rsidRDefault="00000000">
            <w:pPr>
              <w:rPr>
                <w:bCs/>
                <w:noProof/>
                <w:szCs w:val="22"/>
              </w:rPr>
            </w:pPr>
            <w:r w:rsidRPr="001A19E9">
              <w:rPr>
                <w:noProof/>
              </w:rPr>
              <w:t xml:space="preserve">AbbVie S.r.l. </w:t>
            </w:r>
          </w:p>
          <w:p w14:paraId="53502216" w14:textId="77777777" w:rsidR="00EC5AF7" w:rsidRPr="001A19E9" w:rsidRDefault="00000000">
            <w:pPr>
              <w:tabs>
                <w:tab w:val="clear" w:pos="567"/>
                <w:tab w:val="left" w:pos="562"/>
              </w:tabs>
              <w:suppressAutoHyphens/>
              <w:rPr>
                <w:bCs/>
                <w:noProof/>
                <w:szCs w:val="22"/>
              </w:rPr>
            </w:pPr>
            <w:r w:rsidRPr="001A19E9">
              <w:rPr>
                <w:noProof/>
              </w:rPr>
              <w:t>Tel: +39 06 928921</w:t>
            </w:r>
          </w:p>
        </w:tc>
        <w:tc>
          <w:tcPr>
            <w:tcW w:w="4680" w:type="dxa"/>
          </w:tcPr>
          <w:p w14:paraId="443890EA" w14:textId="77777777" w:rsidR="00EC5AF7" w:rsidRPr="001A19E9" w:rsidRDefault="00000000">
            <w:pPr>
              <w:rPr>
                <w:b/>
                <w:bCs/>
                <w:noProof/>
                <w:szCs w:val="22"/>
              </w:rPr>
            </w:pPr>
            <w:r w:rsidRPr="001A19E9">
              <w:rPr>
                <w:b/>
                <w:noProof/>
              </w:rPr>
              <w:t>Suomi/Finland</w:t>
            </w:r>
          </w:p>
          <w:p w14:paraId="491C4290" w14:textId="77777777" w:rsidR="00EC5AF7" w:rsidRPr="001A19E9" w:rsidRDefault="00000000">
            <w:pPr>
              <w:rPr>
                <w:bCs/>
                <w:noProof/>
                <w:szCs w:val="22"/>
              </w:rPr>
            </w:pPr>
            <w:r w:rsidRPr="001A19E9">
              <w:rPr>
                <w:noProof/>
              </w:rPr>
              <w:t xml:space="preserve">AbbVie Oy </w:t>
            </w:r>
          </w:p>
          <w:p w14:paraId="5C327B2F" w14:textId="77777777" w:rsidR="00EC5AF7" w:rsidRPr="001A19E9" w:rsidRDefault="00000000" w:rsidP="00B04EE8">
            <w:pPr>
              <w:tabs>
                <w:tab w:val="clear" w:pos="567"/>
                <w:tab w:val="left" w:pos="562"/>
              </w:tabs>
              <w:rPr>
                <w:noProof/>
              </w:rPr>
            </w:pPr>
            <w:r w:rsidRPr="001A19E9">
              <w:rPr>
                <w:noProof/>
              </w:rPr>
              <w:t>Puh/Tel:</w:t>
            </w:r>
            <w:r w:rsidR="008F16BD" w:rsidRPr="001A19E9">
              <w:rPr>
                <w:noProof/>
              </w:rPr>
              <w:t xml:space="preserve"> </w:t>
            </w:r>
            <w:r w:rsidRPr="001A19E9">
              <w:rPr>
                <w:noProof/>
              </w:rPr>
              <w:t>+358 (0)10 2411 200</w:t>
            </w:r>
          </w:p>
          <w:p w14:paraId="17AC90FE" w14:textId="77777777" w:rsidR="00EC5AF7" w:rsidRPr="001A19E9" w:rsidRDefault="00EC5AF7" w:rsidP="00B04EE8">
            <w:pPr>
              <w:tabs>
                <w:tab w:val="clear" w:pos="567"/>
                <w:tab w:val="left" w:pos="562"/>
              </w:tabs>
              <w:rPr>
                <w:bCs/>
                <w:noProof/>
                <w:szCs w:val="22"/>
              </w:rPr>
            </w:pPr>
          </w:p>
        </w:tc>
      </w:tr>
      <w:tr w:rsidR="00745100" w14:paraId="64498952" w14:textId="77777777" w:rsidTr="005E1332">
        <w:trPr>
          <w:cantSplit/>
        </w:trPr>
        <w:tc>
          <w:tcPr>
            <w:tcW w:w="4680" w:type="dxa"/>
            <w:gridSpan w:val="2"/>
            <w:hideMark/>
          </w:tcPr>
          <w:p w14:paraId="76644FDD" w14:textId="77777777" w:rsidR="00EC5AF7" w:rsidRPr="001A19E9" w:rsidRDefault="00000000">
            <w:pPr>
              <w:rPr>
                <w:b/>
                <w:bCs/>
                <w:noProof/>
                <w:szCs w:val="22"/>
              </w:rPr>
            </w:pPr>
            <w:r w:rsidRPr="001A19E9">
              <w:rPr>
                <w:b/>
                <w:noProof/>
              </w:rPr>
              <w:t>Κύπρος</w:t>
            </w:r>
          </w:p>
          <w:p w14:paraId="0158B744" w14:textId="77777777" w:rsidR="00EC5AF7" w:rsidRPr="001A19E9" w:rsidRDefault="00000000">
            <w:pPr>
              <w:rPr>
                <w:bCs/>
                <w:noProof/>
                <w:szCs w:val="22"/>
              </w:rPr>
            </w:pPr>
            <w:r w:rsidRPr="001A19E9">
              <w:rPr>
                <w:noProof/>
              </w:rPr>
              <w:t>Lifepharma (Z.A.M.) Ltd</w:t>
            </w:r>
          </w:p>
          <w:p w14:paraId="437B676C" w14:textId="77777777" w:rsidR="00EC5AF7" w:rsidRPr="001A19E9" w:rsidRDefault="00000000">
            <w:pPr>
              <w:tabs>
                <w:tab w:val="clear" w:pos="567"/>
                <w:tab w:val="left" w:pos="562"/>
              </w:tabs>
              <w:suppressAutoHyphens/>
              <w:rPr>
                <w:bCs/>
                <w:noProof/>
                <w:szCs w:val="22"/>
              </w:rPr>
            </w:pPr>
            <w:r w:rsidRPr="001A19E9">
              <w:rPr>
                <w:noProof/>
              </w:rPr>
              <w:t>Τηλ: +357 22 34 74 40</w:t>
            </w:r>
          </w:p>
        </w:tc>
        <w:tc>
          <w:tcPr>
            <w:tcW w:w="4680" w:type="dxa"/>
          </w:tcPr>
          <w:p w14:paraId="703B6B28" w14:textId="77777777" w:rsidR="00EC5AF7" w:rsidRPr="001A19E9" w:rsidRDefault="00000000">
            <w:pPr>
              <w:rPr>
                <w:b/>
                <w:bCs/>
                <w:noProof/>
                <w:szCs w:val="22"/>
              </w:rPr>
            </w:pPr>
            <w:r w:rsidRPr="001A19E9">
              <w:rPr>
                <w:b/>
                <w:noProof/>
              </w:rPr>
              <w:t>Sverige</w:t>
            </w:r>
          </w:p>
          <w:p w14:paraId="328AC96E" w14:textId="77777777" w:rsidR="00EC5AF7" w:rsidRPr="001A19E9" w:rsidRDefault="00000000">
            <w:pPr>
              <w:rPr>
                <w:bCs/>
                <w:noProof/>
                <w:szCs w:val="22"/>
              </w:rPr>
            </w:pPr>
            <w:r w:rsidRPr="001A19E9">
              <w:rPr>
                <w:noProof/>
              </w:rPr>
              <w:t>AbbVie AB</w:t>
            </w:r>
          </w:p>
          <w:p w14:paraId="115E4A05" w14:textId="77777777" w:rsidR="00EC5AF7" w:rsidRPr="001A19E9" w:rsidRDefault="00000000" w:rsidP="00B04EE8">
            <w:pPr>
              <w:tabs>
                <w:tab w:val="clear" w:pos="567"/>
                <w:tab w:val="left" w:pos="562"/>
              </w:tabs>
              <w:rPr>
                <w:noProof/>
              </w:rPr>
            </w:pPr>
            <w:r w:rsidRPr="001A19E9">
              <w:rPr>
                <w:noProof/>
              </w:rPr>
              <w:t>Tel:</w:t>
            </w:r>
            <w:r w:rsidR="008F16BD" w:rsidRPr="001A19E9">
              <w:rPr>
                <w:noProof/>
              </w:rPr>
              <w:t xml:space="preserve"> </w:t>
            </w:r>
            <w:r w:rsidRPr="001A19E9">
              <w:rPr>
                <w:noProof/>
              </w:rPr>
              <w:t>+46 (0)8 684 44 600</w:t>
            </w:r>
          </w:p>
          <w:p w14:paraId="694A591C" w14:textId="77777777" w:rsidR="00EC5AF7" w:rsidRPr="001A19E9" w:rsidRDefault="00EC5AF7" w:rsidP="00B04EE8">
            <w:pPr>
              <w:tabs>
                <w:tab w:val="clear" w:pos="567"/>
                <w:tab w:val="left" w:pos="562"/>
              </w:tabs>
              <w:rPr>
                <w:bCs/>
                <w:noProof/>
                <w:szCs w:val="22"/>
              </w:rPr>
            </w:pPr>
          </w:p>
        </w:tc>
      </w:tr>
      <w:tr w:rsidR="00745100" w14:paraId="60C4DE35" w14:textId="77777777" w:rsidTr="005E1332">
        <w:trPr>
          <w:cantSplit/>
          <w:trHeight w:val="769"/>
        </w:trPr>
        <w:tc>
          <w:tcPr>
            <w:tcW w:w="4680" w:type="dxa"/>
            <w:gridSpan w:val="2"/>
          </w:tcPr>
          <w:p w14:paraId="7425FC2E" w14:textId="77777777" w:rsidR="00EC5AF7" w:rsidRPr="001A19E9" w:rsidRDefault="00000000">
            <w:pPr>
              <w:rPr>
                <w:b/>
                <w:bCs/>
                <w:noProof/>
                <w:szCs w:val="22"/>
              </w:rPr>
            </w:pPr>
            <w:r w:rsidRPr="001A19E9">
              <w:rPr>
                <w:b/>
                <w:noProof/>
              </w:rPr>
              <w:t>Latvija</w:t>
            </w:r>
          </w:p>
          <w:p w14:paraId="70487867" w14:textId="77777777" w:rsidR="00EC5AF7" w:rsidRPr="001A19E9" w:rsidRDefault="00000000">
            <w:pPr>
              <w:rPr>
                <w:bCs/>
                <w:noProof/>
                <w:szCs w:val="22"/>
              </w:rPr>
            </w:pPr>
            <w:r w:rsidRPr="001A19E9">
              <w:rPr>
                <w:noProof/>
              </w:rPr>
              <w:t xml:space="preserve">AbbVie SIA </w:t>
            </w:r>
          </w:p>
          <w:p w14:paraId="274005D3" w14:textId="77777777" w:rsidR="00EC5AF7" w:rsidRPr="001A19E9" w:rsidRDefault="00000000" w:rsidP="00B04EE8">
            <w:pPr>
              <w:tabs>
                <w:tab w:val="clear" w:pos="567"/>
                <w:tab w:val="left" w:pos="562"/>
              </w:tabs>
              <w:rPr>
                <w:bCs/>
                <w:noProof/>
                <w:szCs w:val="22"/>
              </w:rPr>
            </w:pPr>
            <w:r w:rsidRPr="001A19E9">
              <w:rPr>
                <w:noProof/>
              </w:rPr>
              <w:t>Tel: +371 67605000</w:t>
            </w:r>
          </w:p>
        </w:tc>
        <w:tc>
          <w:tcPr>
            <w:tcW w:w="4680" w:type="dxa"/>
            <w:hideMark/>
          </w:tcPr>
          <w:p w14:paraId="5E2C339C" w14:textId="77777777" w:rsidR="00EC5AF7" w:rsidRPr="001A19E9" w:rsidRDefault="00EC5AF7">
            <w:pPr>
              <w:tabs>
                <w:tab w:val="clear" w:pos="567"/>
                <w:tab w:val="left" w:pos="562"/>
              </w:tabs>
              <w:suppressAutoHyphens/>
              <w:rPr>
                <w:bCs/>
                <w:noProof/>
                <w:szCs w:val="22"/>
              </w:rPr>
            </w:pPr>
          </w:p>
        </w:tc>
      </w:tr>
    </w:tbl>
    <w:p w14:paraId="7B8D7EBA" w14:textId="77777777" w:rsidR="00EC5AF7" w:rsidRPr="001A19E9" w:rsidRDefault="00EC5AF7" w:rsidP="00E518E5">
      <w:pPr>
        <w:numPr>
          <w:ilvl w:val="12"/>
          <w:numId w:val="0"/>
        </w:numPr>
        <w:tabs>
          <w:tab w:val="clear" w:pos="567"/>
        </w:tabs>
        <w:spacing w:line="240" w:lineRule="auto"/>
        <w:ind w:right="-2"/>
        <w:rPr>
          <w:noProof/>
          <w:szCs w:val="22"/>
        </w:rPr>
      </w:pPr>
    </w:p>
    <w:p w14:paraId="7E439FDA" w14:textId="77777777" w:rsidR="00E518E5" w:rsidRPr="001A19E9" w:rsidRDefault="00000000" w:rsidP="00E518E5">
      <w:pPr>
        <w:numPr>
          <w:ilvl w:val="12"/>
          <w:numId w:val="0"/>
        </w:numPr>
        <w:tabs>
          <w:tab w:val="clear" w:pos="567"/>
        </w:tabs>
        <w:spacing w:line="240" w:lineRule="auto"/>
        <w:ind w:right="-2"/>
        <w:outlineLvl w:val="0"/>
        <w:rPr>
          <w:b/>
          <w:noProof/>
        </w:rPr>
      </w:pPr>
      <w:r w:rsidRPr="001A19E9">
        <w:rPr>
          <w:b/>
          <w:noProof/>
        </w:rPr>
        <w:t xml:space="preserve">Ova uputa je zadnji puta revidirana u </w:t>
      </w:r>
    </w:p>
    <w:p w14:paraId="035858D3" w14:textId="77777777" w:rsidR="00BD5EE4" w:rsidRPr="00B410F9" w:rsidRDefault="00BD5EE4" w:rsidP="00E518E5">
      <w:pPr>
        <w:numPr>
          <w:ilvl w:val="12"/>
          <w:numId w:val="0"/>
        </w:numPr>
        <w:tabs>
          <w:tab w:val="clear" w:pos="567"/>
        </w:tabs>
        <w:spacing w:line="240" w:lineRule="auto"/>
        <w:ind w:right="-2"/>
        <w:outlineLvl w:val="0"/>
        <w:rPr>
          <w:bCs/>
          <w:noProof/>
        </w:rPr>
      </w:pPr>
    </w:p>
    <w:p w14:paraId="6F54360B" w14:textId="77777777" w:rsidR="00E518E5" w:rsidRPr="001A19E9" w:rsidRDefault="00000000" w:rsidP="008F16BD">
      <w:pPr>
        <w:keepNext/>
        <w:numPr>
          <w:ilvl w:val="12"/>
          <w:numId w:val="0"/>
        </w:numPr>
        <w:tabs>
          <w:tab w:val="clear" w:pos="567"/>
        </w:tabs>
        <w:spacing w:line="240" w:lineRule="auto"/>
        <w:rPr>
          <w:b/>
          <w:noProof/>
          <w:szCs w:val="22"/>
        </w:rPr>
      </w:pPr>
      <w:r w:rsidRPr="001A19E9">
        <w:rPr>
          <w:b/>
          <w:noProof/>
        </w:rPr>
        <w:t>Ostali izvori informacija</w:t>
      </w:r>
    </w:p>
    <w:p w14:paraId="0CAA4853" w14:textId="77777777" w:rsidR="00E518E5" w:rsidRPr="001A19E9" w:rsidRDefault="00E518E5" w:rsidP="008F16BD">
      <w:pPr>
        <w:keepNext/>
        <w:numPr>
          <w:ilvl w:val="12"/>
          <w:numId w:val="0"/>
        </w:numPr>
        <w:spacing w:line="240" w:lineRule="auto"/>
        <w:rPr>
          <w:noProof/>
          <w:szCs w:val="22"/>
        </w:rPr>
      </w:pPr>
    </w:p>
    <w:p w14:paraId="7BA5433C" w14:textId="77777777" w:rsidR="00E518E5" w:rsidRPr="001A19E9" w:rsidRDefault="00000000" w:rsidP="00E518E5">
      <w:pPr>
        <w:numPr>
          <w:ilvl w:val="12"/>
          <w:numId w:val="0"/>
        </w:numPr>
        <w:spacing w:line="240" w:lineRule="auto"/>
        <w:ind w:right="-2"/>
        <w:rPr>
          <w:noProof/>
          <w:szCs w:val="22"/>
        </w:rPr>
      </w:pPr>
      <w:r w:rsidRPr="001A19E9">
        <w:rPr>
          <w:noProof/>
        </w:rPr>
        <w:t xml:space="preserve">Detaljnije informacije o ovom lijeku dostupne su na internetskoj stranici Europske agencije za lijekove: </w:t>
      </w:r>
      <w:hyperlink r:id="rId25" w:history="1">
        <w:r w:rsidR="00E518E5" w:rsidRPr="001A19E9">
          <w:rPr>
            <w:rStyle w:val="Hyperlink"/>
            <w:noProof/>
          </w:rPr>
          <w:t>http://www.ema.europa.eu</w:t>
        </w:r>
      </w:hyperlink>
      <w:r w:rsidRPr="001A19E9">
        <w:rPr>
          <w:noProof/>
        </w:rPr>
        <w:t xml:space="preserve">. </w:t>
      </w:r>
    </w:p>
    <w:p w14:paraId="0E113FA6" w14:textId="77777777" w:rsidR="00603956" w:rsidRPr="001A19E9" w:rsidRDefault="00603956" w:rsidP="00E518E5">
      <w:pPr>
        <w:numPr>
          <w:ilvl w:val="12"/>
          <w:numId w:val="0"/>
        </w:numPr>
        <w:spacing w:line="240" w:lineRule="auto"/>
        <w:ind w:right="-2"/>
        <w:rPr>
          <w:noProof/>
          <w:szCs w:val="22"/>
        </w:rPr>
      </w:pPr>
    </w:p>
    <w:p w14:paraId="46C377AE" w14:textId="77777777" w:rsidR="00812D16" w:rsidRPr="001A19E9" w:rsidRDefault="00000000" w:rsidP="008929AA">
      <w:pPr>
        <w:numPr>
          <w:ilvl w:val="12"/>
          <w:numId w:val="0"/>
        </w:numPr>
        <w:ind w:right="-2"/>
        <w:rPr>
          <w:noProof/>
          <w:szCs w:val="22"/>
        </w:rPr>
      </w:pPr>
      <w:r w:rsidRPr="001A19E9">
        <w:rPr>
          <w:noProof/>
        </w:rPr>
        <w:t>Ova uputa o lijeku dostupna je na svim jezicima EU</w:t>
      </w:r>
      <w:r w:rsidRPr="001A19E9">
        <w:rPr>
          <w:noProof/>
        </w:rPr>
        <w:noBreakHyphen/>
        <w:t>a/EGP</w:t>
      </w:r>
      <w:r w:rsidRPr="001A19E9">
        <w:rPr>
          <w:noProof/>
        </w:rPr>
        <w:noBreakHyphen/>
        <w:t>a na internetskim stranicama Europske agencije za lijekove</w:t>
      </w:r>
      <w:r w:rsidR="00905BA5" w:rsidRPr="001A19E9">
        <w:rPr>
          <w:noProof/>
        </w:rPr>
        <w:t>.</w:t>
      </w:r>
    </w:p>
    <w:p w14:paraId="53D326C6" w14:textId="77777777" w:rsidR="00935F5C" w:rsidRPr="001A19E9" w:rsidRDefault="00935F5C" w:rsidP="008929AA">
      <w:pPr>
        <w:numPr>
          <w:ilvl w:val="12"/>
          <w:numId w:val="0"/>
        </w:numPr>
        <w:ind w:right="-2"/>
        <w:rPr>
          <w:noProof/>
          <w:szCs w:val="22"/>
        </w:rPr>
      </w:pPr>
    </w:p>
    <w:p w14:paraId="66836E97" w14:textId="77777777" w:rsidR="00AF5627" w:rsidRPr="001A19E9" w:rsidRDefault="00000000" w:rsidP="00AF5627">
      <w:pPr>
        <w:numPr>
          <w:ilvl w:val="12"/>
          <w:numId w:val="0"/>
        </w:numPr>
        <w:ind w:right="-2"/>
        <w:rPr>
          <w:b/>
          <w:noProof/>
          <w:color w:val="000000" w:themeColor="text1"/>
        </w:rPr>
      </w:pPr>
      <w:r w:rsidRPr="001A19E9">
        <w:rPr>
          <w:b/>
          <w:noProof/>
          <w:color w:val="000000" w:themeColor="text1"/>
        </w:rPr>
        <w:t>Da biste poslušali ili zatražili primjerak ove upute</w:t>
      </w:r>
      <w:r w:rsidR="00534867" w:rsidRPr="001A19E9">
        <w:rPr>
          <w:b/>
          <w:noProof/>
          <w:color w:val="000000" w:themeColor="text1"/>
        </w:rPr>
        <w:t xml:space="preserve"> </w:t>
      </w:r>
      <w:r w:rsidR="00534867" w:rsidRPr="001A19E9">
        <w:rPr>
          <w:b/>
          <w:noProof/>
          <w:color w:val="000000" w:themeColor="text1"/>
          <w:highlight w:val="lightGray"/>
        </w:rPr>
        <w:t>&lt;</w:t>
      </w:r>
      <w:r w:rsidRPr="001A19E9">
        <w:rPr>
          <w:b/>
          <w:noProof/>
          <w:color w:val="000000" w:themeColor="text1"/>
          <w:highlight w:val="lightGray"/>
        </w:rPr>
        <w:t>na Brailleovu pismu</w:t>
      </w:r>
      <w:r w:rsidR="00534867" w:rsidRPr="001A19E9">
        <w:rPr>
          <w:b/>
          <w:noProof/>
          <w:color w:val="000000" w:themeColor="text1"/>
          <w:highlight w:val="lightGray"/>
        </w:rPr>
        <w:t>&gt;</w:t>
      </w:r>
      <w:r w:rsidRPr="001A19E9">
        <w:rPr>
          <w:b/>
          <w:noProof/>
          <w:color w:val="000000" w:themeColor="text1"/>
          <w:highlight w:val="lightGray"/>
        </w:rPr>
        <w:t xml:space="preserve">, </w:t>
      </w:r>
      <w:r w:rsidR="00534867" w:rsidRPr="001A19E9">
        <w:rPr>
          <w:b/>
          <w:noProof/>
          <w:color w:val="000000" w:themeColor="text1"/>
          <w:highlight w:val="lightGray"/>
        </w:rPr>
        <w:t>&lt;</w:t>
      </w:r>
      <w:r w:rsidRPr="001A19E9">
        <w:rPr>
          <w:b/>
          <w:noProof/>
          <w:color w:val="000000" w:themeColor="text1"/>
          <w:highlight w:val="lightGray"/>
        </w:rPr>
        <w:t>u velikom fontu</w:t>
      </w:r>
      <w:r w:rsidR="00534867" w:rsidRPr="001A19E9">
        <w:rPr>
          <w:b/>
          <w:noProof/>
          <w:color w:val="000000" w:themeColor="text1"/>
          <w:highlight w:val="lightGray"/>
        </w:rPr>
        <w:t>&gt;</w:t>
      </w:r>
      <w:r w:rsidRPr="001A19E9">
        <w:rPr>
          <w:b/>
          <w:noProof/>
          <w:color w:val="000000" w:themeColor="text1"/>
          <w:highlight w:val="lightGray"/>
        </w:rPr>
        <w:t xml:space="preserve"> ili </w:t>
      </w:r>
      <w:r w:rsidR="00534867" w:rsidRPr="001A19E9">
        <w:rPr>
          <w:b/>
          <w:noProof/>
          <w:color w:val="000000" w:themeColor="text1"/>
          <w:highlight w:val="lightGray"/>
        </w:rPr>
        <w:t>&lt;</w:t>
      </w:r>
      <w:r w:rsidRPr="001A19E9">
        <w:rPr>
          <w:b/>
          <w:noProof/>
          <w:color w:val="000000" w:themeColor="text1"/>
          <w:highlight w:val="lightGray"/>
        </w:rPr>
        <w:t>u obliku audio zapisa</w:t>
      </w:r>
      <w:r w:rsidR="00534867" w:rsidRPr="001A19E9">
        <w:rPr>
          <w:b/>
          <w:noProof/>
          <w:color w:val="000000" w:themeColor="text1"/>
          <w:highlight w:val="lightGray"/>
        </w:rPr>
        <w:t>&gt;</w:t>
      </w:r>
      <w:r w:rsidRPr="001A19E9">
        <w:rPr>
          <w:b/>
          <w:noProof/>
          <w:color w:val="000000" w:themeColor="text1"/>
        </w:rPr>
        <w:t xml:space="preserve">, obratite se lokalnom predstavniku nositelja odobrenja za stavljanje lijeka u promet. </w:t>
      </w:r>
    </w:p>
    <w:p w14:paraId="5B368FF0" w14:textId="77777777" w:rsidR="00DC33E5" w:rsidRPr="00A73136" w:rsidRDefault="00DC33E5" w:rsidP="008929AA">
      <w:pPr>
        <w:numPr>
          <w:ilvl w:val="12"/>
          <w:numId w:val="0"/>
        </w:numPr>
        <w:ind w:right="-2"/>
        <w:rPr>
          <w:bCs/>
          <w:noProof/>
          <w:color w:val="000000" w:themeColor="text1"/>
        </w:rPr>
      </w:pPr>
    </w:p>
    <w:sectPr w:rsidR="00DC33E5" w:rsidRPr="00A73136" w:rsidSect="003B243F">
      <w:footerReference w:type="default" r:id="rId26"/>
      <w:footerReference w:type="first" r:id="rId2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8C41" w14:textId="77777777" w:rsidR="0052140C" w:rsidRDefault="0052140C">
      <w:pPr>
        <w:spacing w:line="240" w:lineRule="auto"/>
      </w:pPr>
      <w:r>
        <w:separator/>
      </w:r>
    </w:p>
  </w:endnote>
  <w:endnote w:type="continuationSeparator" w:id="0">
    <w:p w14:paraId="510D838D" w14:textId="77777777" w:rsidR="0052140C" w:rsidRDefault="00521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3" w:usb1="08070000" w:usb2="00000010" w:usb3="00000000" w:csb0="0002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3148" w14:textId="77777777" w:rsidR="00663D4D" w:rsidRDefault="00000000">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44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338B" w14:textId="77777777" w:rsidR="00663D4D" w:rsidRDefault="00000000">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BDAE" w14:textId="77777777" w:rsidR="0052140C" w:rsidRDefault="0052140C">
      <w:pPr>
        <w:spacing w:line="240" w:lineRule="auto"/>
      </w:pPr>
      <w:r>
        <w:separator/>
      </w:r>
    </w:p>
  </w:footnote>
  <w:footnote w:type="continuationSeparator" w:id="0">
    <w:p w14:paraId="72C0C603" w14:textId="77777777" w:rsidR="0052140C" w:rsidRDefault="005214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7A28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9D863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4E35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D05B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183C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1E1F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16C3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C22D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46E6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4AE8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B6F6C"/>
    <w:multiLevelType w:val="hybridMultilevel"/>
    <w:tmpl w:val="F72CDC30"/>
    <w:lvl w:ilvl="0" w:tplc="873458E0">
      <w:start w:val="1"/>
      <w:numFmt w:val="bullet"/>
      <w:lvlText w:val=""/>
      <w:lvlJc w:val="left"/>
      <w:pPr>
        <w:ind w:left="720" w:hanging="360"/>
      </w:pPr>
      <w:rPr>
        <w:rFonts w:ascii="Symbol" w:hAnsi="Symbol" w:hint="default"/>
      </w:rPr>
    </w:lvl>
    <w:lvl w:ilvl="1" w:tplc="F0245AE0" w:tentative="1">
      <w:start w:val="1"/>
      <w:numFmt w:val="bullet"/>
      <w:lvlText w:val="o"/>
      <w:lvlJc w:val="left"/>
      <w:pPr>
        <w:ind w:left="1440" w:hanging="360"/>
      </w:pPr>
      <w:rPr>
        <w:rFonts w:ascii="Courier New" w:hAnsi="Courier New" w:cs="Courier New" w:hint="default"/>
      </w:rPr>
    </w:lvl>
    <w:lvl w:ilvl="2" w:tplc="D21E4CAC" w:tentative="1">
      <w:start w:val="1"/>
      <w:numFmt w:val="bullet"/>
      <w:lvlText w:val=""/>
      <w:lvlJc w:val="left"/>
      <w:pPr>
        <w:ind w:left="2160" w:hanging="360"/>
      </w:pPr>
      <w:rPr>
        <w:rFonts w:ascii="Wingdings" w:hAnsi="Wingdings" w:hint="default"/>
      </w:rPr>
    </w:lvl>
    <w:lvl w:ilvl="3" w:tplc="F6607FB8" w:tentative="1">
      <w:start w:val="1"/>
      <w:numFmt w:val="bullet"/>
      <w:lvlText w:val=""/>
      <w:lvlJc w:val="left"/>
      <w:pPr>
        <w:ind w:left="2880" w:hanging="360"/>
      </w:pPr>
      <w:rPr>
        <w:rFonts w:ascii="Symbol" w:hAnsi="Symbol" w:hint="default"/>
      </w:rPr>
    </w:lvl>
    <w:lvl w:ilvl="4" w:tplc="4900D1FE" w:tentative="1">
      <w:start w:val="1"/>
      <w:numFmt w:val="bullet"/>
      <w:lvlText w:val="o"/>
      <w:lvlJc w:val="left"/>
      <w:pPr>
        <w:ind w:left="3600" w:hanging="360"/>
      </w:pPr>
      <w:rPr>
        <w:rFonts w:ascii="Courier New" w:hAnsi="Courier New" w:cs="Courier New" w:hint="default"/>
      </w:rPr>
    </w:lvl>
    <w:lvl w:ilvl="5" w:tplc="BAFA8D40" w:tentative="1">
      <w:start w:val="1"/>
      <w:numFmt w:val="bullet"/>
      <w:lvlText w:val=""/>
      <w:lvlJc w:val="left"/>
      <w:pPr>
        <w:ind w:left="4320" w:hanging="360"/>
      </w:pPr>
      <w:rPr>
        <w:rFonts w:ascii="Wingdings" w:hAnsi="Wingdings" w:hint="default"/>
      </w:rPr>
    </w:lvl>
    <w:lvl w:ilvl="6" w:tplc="796ED2CA" w:tentative="1">
      <w:start w:val="1"/>
      <w:numFmt w:val="bullet"/>
      <w:lvlText w:val=""/>
      <w:lvlJc w:val="left"/>
      <w:pPr>
        <w:ind w:left="5040" w:hanging="360"/>
      </w:pPr>
      <w:rPr>
        <w:rFonts w:ascii="Symbol" w:hAnsi="Symbol" w:hint="default"/>
      </w:rPr>
    </w:lvl>
    <w:lvl w:ilvl="7" w:tplc="22F099AE" w:tentative="1">
      <w:start w:val="1"/>
      <w:numFmt w:val="bullet"/>
      <w:lvlText w:val="o"/>
      <w:lvlJc w:val="left"/>
      <w:pPr>
        <w:ind w:left="5760" w:hanging="360"/>
      </w:pPr>
      <w:rPr>
        <w:rFonts w:ascii="Courier New" w:hAnsi="Courier New" w:cs="Courier New" w:hint="default"/>
      </w:rPr>
    </w:lvl>
    <w:lvl w:ilvl="8" w:tplc="322C26C2" w:tentative="1">
      <w:start w:val="1"/>
      <w:numFmt w:val="bullet"/>
      <w:lvlText w:val=""/>
      <w:lvlJc w:val="left"/>
      <w:pPr>
        <w:ind w:left="6480" w:hanging="360"/>
      </w:pPr>
      <w:rPr>
        <w:rFonts w:ascii="Wingdings" w:hAnsi="Wingdings" w:hint="default"/>
      </w:rPr>
    </w:lvl>
  </w:abstractNum>
  <w:abstractNum w:abstractNumId="11" w15:restartNumberingAfterBreak="0">
    <w:nsid w:val="06710F2C"/>
    <w:multiLevelType w:val="hybridMultilevel"/>
    <w:tmpl w:val="C7FC8F12"/>
    <w:lvl w:ilvl="0" w:tplc="7E167708">
      <w:start w:val="1"/>
      <w:numFmt w:val="bullet"/>
      <w:lvlText w:val=""/>
      <w:lvlJc w:val="left"/>
      <w:pPr>
        <w:ind w:left="720" w:hanging="360"/>
      </w:pPr>
      <w:rPr>
        <w:rFonts w:ascii="Symbol" w:hAnsi="Symbol" w:hint="default"/>
      </w:rPr>
    </w:lvl>
    <w:lvl w:ilvl="1" w:tplc="E5520FEC">
      <w:start w:val="1"/>
      <w:numFmt w:val="bullet"/>
      <w:lvlText w:val="o"/>
      <w:lvlJc w:val="left"/>
      <w:pPr>
        <w:ind w:left="1440" w:hanging="360"/>
      </w:pPr>
      <w:rPr>
        <w:rFonts w:ascii="Courier New" w:hAnsi="Courier New" w:hint="default"/>
      </w:rPr>
    </w:lvl>
    <w:lvl w:ilvl="2" w:tplc="12AA83E8">
      <w:start w:val="1"/>
      <w:numFmt w:val="bullet"/>
      <w:lvlText w:val=""/>
      <w:lvlJc w:val="left"/>
      <w:pPr>
        <w:ind w:left="2160" w:hanging="360"/>
      </w:pPr>
      <w:rPr>
        <w:rFonts w:ascii="Wingdings" w:hAnsi="Wingdings" w:hint="default"/>
      </w:rPr>
    </w:lvl>
    <w:lvl w:ilvl="3" w:tplc="F45ACC00">
      <w:start w:val="1"/>
      <w:numFmt w:val="bullet"/>
      <w:lvlText w:val=""/>
      <w:lvlJc w:val="left"/>
      <w:pPr>
        <w:ind w:left="2880" w:hanging="360"/>
      </w:pPr>
      <w:rPr>
        <w:rFonts w:ascii="Symbol" w:hAnsi="Symbol" w:hint="default"/>
      </w:rPr>
    </w:lvl>
    <w:lvl w:ilvl="4" w:tplc="B72ED5A8">
      <w:start w:val="1"/>
      <w:numFmt w:val="bullet"/>
      <w:lvlText w:val="o"/>
      <w:lvlJc w:val="left"/>
      <w:pPr>
        <w:ind w:left="3600" w:hanging="360"/>
      </w:pPr>
      <w:rPr>
        <w:rFonts w:ascii="Courier New" w:hAnsi="Courier New" w:hint="default"/>
      </w:rPr>
    </w:lvl>
    <w:lvl w:ilvl="5" w:tplc="23F82A3C">
      <w:start w:val="1"/>
      <w:numFmt w:val="bullet"/>
      <w:lvlText w:val=""/>
      <w:lvlJc w:val="left"/>
      <w:pPr>
        <w:ind w:left="4320" w:hanging="360"/>
      </w:pPr>
      <w:rPr>
        <w:rFonts w:ascii="Wingdings" w:hAnsi="Wingdings" w:hint="default"/>
      </w:rPr>
    </w:lvl>
    <w:lvl w:ilvl="6" w:tplc="CE22A14A">
      <w:start w:val="1"/>
      <w:numFmt w:val="bullet"/>
      <w:lvlText w:val=""/>
      <w:lvlJc w:val="left"/>
      <w:pPr>
        <w:ind w:left="5040" w:hanging="360"/>
      </w:pPr>
      <w:rPr>
        <w:rFonts w:ascii="Symbol" w:hAnsi="Symbol" w:hint="default"/>
      </w:rPr>
    </w:lvl>
    <w:lvl w:ilvl="7" w:tplc="2CD42D98">
      <w:start w:val="1"/>
      <w:numFmt w:val="bullet"/>
      <w:lvlText w:val="o"/>
      <w:lvlJc w:val="left"/>
      <w:pPr>
        <w:ind w:left="5760" w:hanging="360"/>
      </w:pPr>
      <w:rPr>
        <w:rFonts w:ascii="Courier New" w:hAnsi="Courier New" w:hint="default"/>
      </w:rPr>
    </w:lvl>
    <w:lvl w:ilvl="8" w:tplc="8D86BDC0">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16065CD2">
      <w:start w:val="1"/>
      <w:numFmt w:val="bullet"/>
      <w:lvlText w:val=""/>
      <w:lvlJc w:val="left"/>
      <w:pPr>
        <w:tabs>
          <w:tab w:val="num" w:pos="720"/>
        </w:tabs>
        <w:ind w:left="720" w:hanging="360"/>
      </w:pPr>
      <w:rPr>
        <w:rFonts w:ascii="Symbol" w:hAnsi="Symbol" w:hint="default"/>
      </w:rPr>
    </w:lvl>
    <w:lvl w:ilvl="1" w:tplc="5B402746" w:tentative="1">
      <w:start w:val="1"/>
      <w:numFmt w:val="bullet"/>
      <w:lvlText w:val="o"/>
      <w:lvlJc w:val="left"/>
      <w:pPr>
        <w:tabs>
          <w:tab w:val="num" w:pos="1440"/>
        </w:tabs>
        <w:ind w:left="1440" w:hanging="360"/>
      </w:pPr>
      <w:rPr>
        <w:rFonts w:ascii="Courier New" w:hAnsi="Courier New" w:cs="Courier New" w:hint="default"/>
      </w:rPr>
    </w:lvl>
    <w:lvl w:ilvl="2" w:tplc="288261E0" w:tentative="1">
      <w:start w:val="1"/>
      <w:numFmt w:val="bullet"/>
      <w:lvlText w:val=""/>
      <w:lvlJc w:val="left"/>
      <w:pPr>
        <w:tabs>
          <w:tab w:val="num" w:pos="2160"/>
        </w:tabs>
        <w:ind w:left="2160" w:hanging="360"/>
      </w:pPr>
      <w:rPr>
        <w:rFonts w:ascii="Wingdings" w:hAnsi="Wingdings" w:hint="default"/>
      </w:rPr>
    </w:lvl>
    <w:lvl w:ilvl="3" w:tplc="6472F8C0" w:tentative="1">
      <w:start w:val="1"/>
      <w:numFmt w:val="bullet"/>
      <w:lvlText w:val=""/>
      <w:lvlJc w:val="left"/>
      <w:pPr>
        <w:tabs>
          <w:tab w:val="num" w:pos="2880"/>
        </w:tabs>
        <w:ind w:left="2880" w:hanging="360"/>
      </w:pPr>
      <w:rPr>
        <w:rFonts w:ascii="Symbol" w:hAnsi="Symbol" w:hint="default"/>
      </w:rPr>
    </w:lvl>
    <w:lvl w:ilvl="4" w:tplc="7222E284" w:tentative="1">
      <w:start w:val="1"/>
      <w:numFmt w:val="bullet"/>
      <w:lvlText w:val="o"/>
      <w:lvlJc w:val="left"/>
      <w:pPr>
        <w:tabs>
          <w:tab w:val="num" w:pos="3600"/>
        </w:tabs>
        <w:ind w:left="3600" w:hanging="360"/>
      </w:pPr>
      <w:rPr>
        <w:rFonts w:ascii="Courier New" w:hAnsi="Courier New" w:cs="Courier New" w:hint="default"/>
      </w:rPr>
    </w:lvl>
    <w:lvl w:ilvl="5" w:tplc="A664B274" w:tentative="1">
      <w:start w:val="1"/>
      <w:numFmt w:val="bullet"/>
      <w:lvlText w:val=""/>
      <w:lvlJc w:val="left"/>
      <w:pPr>
        <w:tabs>
          <w:tab w:val="num" w:pos="4320"/>
        </w:tabs>
        <w:ind w:left="4320" w:hanging="360"/>
      </w:pPr>
      <w:rPr>
        <w:rFonts w:ascii="Wingdings" w:hAnsi="Wingdings" w:hint="default"/>
      </w:rPr>
    </w:lvl>
    <w:lvl w:ilvl="6" w:tplc="9EA254FC" w:tentative="1">
      <w:start w:val="1"/>
      <w:numFmt w:val="bullet"/>
      <w:lvlText w:val=""/>
      <w:lvlJc w:val="left"/>
      <w:pPr>
        <w:tabs>
          <w:tab w:val="num" w:pos="5040"/>
        </w:tabs>
        <w:ind w:left="5040" w:hanging="360"/>
      </w:pPr>
      <w:rPr>
        <w:rFonts w:ascii="Symbol" w:hAnsi="Symbol" w:hint="default"/>
      </w:rPr>
    </w:lvl>
    <w:lvl w:ilvl="7" w:tplc="A7FE53C6" w:tentative="1">
      <w:start w:val="1"/>
      <w:numFmt w:val="bullet"/>
      <w:lvlText w:val="o"/>
      <w:lvlJc w:val="left"/>
      <w:pPr>
        <w:tabs>
          <w:tab w:val="num" w:pos="5760"/>
        </w:tabs>
        <w:ind w:left="5760" w:hanging="360"/>
      </w:pPr>
      <w:rPr>
        <w:rFonts w:ascii="Courier New" w:hAnsi="Courier New" w:cs="Courier New" w:hint="default"/>
      </w:rPr>
    </w:lvl>
    <w:lvl w:ilvl="8" w:tplc="262852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2D7EC3"/>
    <w:multiLevelType w:val="hybridMultilevel"/>
    <w:tmpl w:val="C276CC28"/>
    <w:lvl w:ilvl="0" w:tplc="F21A8090">
      <w:start w:val="1"/>
      <w:numFmt w:val="bullet"/>
      <w:lvlText w:val=""/>
      <w:lvlJc w:val="left"/>
      <w:pPr>
        <w:ind w:left="720" w:hanging="360"/>
      </w:pPr>
      <w:rPr>
        <w:rFonts w:ascii="Symbol" w:hAnsi="Symbol" w:hint="default"/>
      </w:rPr>
    </w:lvl>
    <w:lvl w:ilvl="1" w:tplc="7FE4C80A" w:tentative="1">
      <w:start w:val="1"/>
      <w:numFmt w:val="bullet"/>
      <w:lvlText w:val="o"/>
      <w:lvlJc w:val="left"/>
      <w:pPr>
        <w:ind w:left="1440" w:hanging="360"/>
      </w:pPr>
      <w:rPr>
        <w:rFonts w:ascii="Courier New" w:hAnsi="Courier New" w:cs="Courier New" w:hint="default"/>
      </w:rPr>
    </w:lvl>
    <w:lvl w:ilvl="2" w:tplc="B564697A" w:tentative="1">
      <w:start w:val="1"/>
      <w:numFmt w:val="bullet"/>
      <w:lvlText w:val=""/>
      <w:lvlJc w:val="left"/>
      <w:pPr>
        <w:ind w:left="2160" w:hanging="360"/>
      </w:pPr>
      <w:rPr>
        <w:rFonts w:ascii="Wingdings" w:hAnsi="Wingdings" w:hint="default"/>
      </w:rPr>
    </w:lvl>
    <w:lvl w:ilvl="3" w:tplc="CCD49EAE" w:tentative="1">
      <w:start w:val="1"/>
      <w:numFmt w:val="bullet"/>
      <w:lvlText w:val=""/>
      <w:lvlJc w:val="left"/>
      <w:pPr>
        <w:ind w:left="2880" w:hanging="360"/>
      </w:pPr>
      <w:rPr>
        <w:rFonts w:ascii="Symbol" w:hAnsi="Symbol" w:hint="default"/>
      </w:rPr>
    </w:lvl>
    <w:lvl w:ilvl="4" w:tplc="EBC46040" w:tentative="1">
      <w:start w:val="1"/>
      <w:numFmt w:val="bullet"/>
      <w:lvlText w:val="o"/>
      <w:lvlJc w:val="left"/>
      <w:pPr>
        <w:ind w:left="3600" w:hanging="360"/>
      </w:pPr>
      <w:rPr>
        <w:rFonts w:ascii="Courier New" w:hAnsi="Courier New" w:cs="Courier New" w:hint="default"/>
      </w:rPr>
    </w:lvl>
    <w:lvl w:ilvl="5" w:tplc="0816ACCA" w:tentative="1">
      <w:start w:val="1"/>
      <w:numFmt w:val="bullet"/>
      <w:lvlText w:val=""/>
      <w:lvlJc w:val="left"/>
      <w:pPr>
        <w:ind w:left="4320" w:hanging="360"/>
      </w:pPr>
      <w:rPr>
        <w:rFonts w:ascii="Wingdings" w:hAnsi="Wingdings" w:hint="default"/>
      </w:rPr>
    </w:lvl>
    <w:lvl w:ilvl="6" w:tplc="3CC0E348" w:tentative="1">
      <w:start w:val="1"/>
      <w:numFmt w:val="bullet"/>
      <w:lvlText w:val=""/>
      <w:lvlJc w:val="left"/>
      <w:pPr>
        <w:ind w:left="5040" w:hanging="360"/>
      </w:pPr>
      <w:rPr>
        <w:rFonts w:ascii="Symbol" w:hAnsi="Symbol" w:hint="default"/>
      </w:rPr>
    </w:lvl>
    <w:lvl w:ilvl="7" w:tplc="EFCAD916" w:tentative="1">
      <w:start w:val="1"/>
      <w:numFmt w:val="bullet"/>
      <w:lvlText w:val="o"/>
      <w:lvlJc w:val="left"/>
      <w:pPr>
        <w:ind w:left="5760" w:hanging="360"/>
      </w:pPr>
      <w:rPr>
        <w:rFonts w:ascii="Courier New" w:hAnsi="Courier New" w:cs="Courier New" w:hint="default"/>
      </w:rPr>
    </w:lvl>
    <w:lvl w:ilvl="8" w:tplc="E43425FE" w:tentative="1">
      <w:start w:val="1"/>
      <w:numFmt w:val="bullet"/>
      <w:lvlText w:val=""/>
      <w:lvlJc w:val="left"/>
      <w:pPr>
        <w:ind w:left="6480" w:hanging="360"/>
      </w:pPr>
      <w:rPr>
        <w:rFonts w:ascii="Wingdings" w:hAnsi="Wingdings" w:hint="default"/>
      </w:rPr>
    </w:lvl>
  </w:abstractNum>
  <w:abstractNum w:abstractNumId="14" w15:restartNumberingAfterBreak="0">
    <w:nsid w:val="18745BCE"/>
    <w:multiLevelType w:val="hybridMultilevel"/>
    <w:tmpl w:val="FCCCBEB8"/>
    <w:lvl w:ilvl="0" w:tplc="5248E8A6">
      <w:start w:val="1"/>
      <w:numFmt w:val="bullet"/>
      <w:lvlText w:val=""/>
      <w:lvlJc w:val="left"/>
      <w:pPr>
        <w:ind w:left="360" w:hanging="360"/>
      </w:pPr>
      <w:rPr>
        <w:rFonts w:ascii="Symbol" w:hAnsi="Symbol" w:hint="default"/>
      </w:rPr>
    </w:lvl>
    <w:lvl w:ilvl="1" w:tplc="D59A2C4A">
      <w:start w:val="1"/>
      <w:numFmt w:val="bullet"/>
      <w:lvlText w:val=""/>
      <w:lvlJc w:val="left"/>
      <w:pPr>
        <w:ind w:left="644" w:hanging="360"/>
      </w:pPr>
      <w:rPr>
        <w:rFonts w:ascii="Symbol" w:hAnsi="Symbol" w:hint="default"/>
      </w:rPr>
    </w:lvl>
    <w:lvl w:ilvl="2" w:tplc="57F6DF3A" w:tentative="1">
      <w:start w:val="1"/>
      <w:numFmt w:val="bullet"/>
      <w:lvlText w:val=""/>
      <w:lvlJc w:val="left"/>
      <w:pPr>
        <w:ind w:left="1800" w:hanging="360"/>
      </w:pPr>
      <w:rPr>
        <w:rFonts w:ascii="Wingdings" w:hAnsi="Wingdings" w:hint="default"/>
      </w:rPr>
    </w:lvl>
    <w:lvl w:ilvl="3" w:tplc="72F241EE" w:tentative="1">
      <w:start w:val="1"/>
      <w:numFmt w:val="bullet"/>
      <w:lvlText w:val=""/>
      <w:lvlJc w:val="left"/>
      <w:pPr>
        <w:ind w:left="2520" w:hanging="360"/>
      </w:pPr>
      <w:rPr>
        <w:rFonts w:ascii="Symbol" w:hAnsi="Symbol" w:hint="default"/>
      </w:rPr>
    </w:lvl>
    <w:lvl w:ilvl="4" w:tplc="DD7C8864" w:tentative="1">
      <w:start w:val="1"/>
      <w:numFmt w:val="bullet"/>
      <w:lvlText w:val="o"/>
      <w:lvlJc w:val="left"/>
      <w:pPr>
        <w:ind w:left="3240" w:hanging="360"/>
      </w:pPr>
      <w:rPr>
        <w:rFonts w:ascii="Courier New" w:hAnsi="Courier New" w:cs="Courier New" w:hint="default"/>
      </w:rPr>
    </w:lvl>
    <w:lvl w:ilvl="5" w:tplc="EEFE3926" w:tentative="1">
      <w:start w:val="1"/>
      <w:numFmt w:val="bullet"/>
      <w:lvlText w:val=""/>
      <w:lvlJc w:val="left"/>
      <w:pPr>
        <w:ind w:left="3960" w:hanging="360"/>
      </w:pPr>
      <w:rPr>
        <w:rFonts w:ascii="Wingdings" w:hAnsi="Wingdings" w:hint="default"/>
      </w:rPr>
    </w:lvl>
    <w:lvl w:ilvl="6" w:tplc="F3CA5538" w:tentative="1">
      <w:start w:val="1"/>
      <w:numFmt w:val="bullet"/>
      <w:lvlText w:val=""/>
      <w:lvlJc w:val="left"/>
      <w:pPr>
        <w:ind w:left="4680" w:hanging="360"/>
      </w:pPr>
      <w:rPr>
        <w:rFonts w:ascii="Symbol" w:hAnsi="Symbol" w:hint="default"/>
      </w:rPr>
    </w:lvl>
    <w:lvl w:ilvl="7" w:tplc="A330D442" w:tentative="1">
      <w:start w:val="1"/>
      <w:numFmt w:val="bullet"/>
      <w:lvlText w:val="o"/>
      <w:lvlJc w:val="left"/>
      <w:pPr>
        <w:ind w:left="5400" w:hanging="360"/>
      </w:pPr>
      <w:rPr>
        <w:rFonts w:ascii="Courier New" w:hAnsi="Courier New" w:cs="Courier New" w:hint="default"/>
      </w:rPr>
    </w:lvl>
    <w:lvl w:ilvl="8" w:tplc="A5924160" w:tentative="1">
      <w:start w:val="1"/>
      <w:numFmt w:val="bullet"/>
      <w:lvlText w:val=""/>
      <w:lvlJc w:val="left"/>
      <w:pPr>
        <w:ind w:left="6120" w:hanging="360"/>
      </w:pPr>
      <w:rPr>
        <w:rFonts w:ascii="Wingdings" w:hAnsi="Wingdings" w:hint="default"/>
      </w:rPr>
    </w:lvl>
  </w:abstractNum>
  <w:abstractNum w:abstractNumId="15" w15:restartNumberingAfterBreak="0">
    <w:nsid w:val="22500C50"/>
    <w:multiLevelType w:val="hybridMultilevel"/>
    <w:tmpl w:val="F1968C5A"/>
    <w:lvl w:ilvl="0" w:tplc="A31E46AC">
      <w:start w:val="1"/>
      <w:numFmt w:val="bullet"/>
      <w:lvlText w:val=""/>
      <w:lvlJc w:val="left"/>
      <w:pPr>
        <w:ind w:left="360" w:hanging="360"/>
      </w:pPr>
      <w:rPr>
        <w:rFonts w:ascii="Symbol" w:hAnsi="Symbol" w:hint="default"/>
      </w:rPr>
    </w:lvl>
    <w:lvl w:ilvl="1" w:tplc="C4D0D388">
      <w:start w:val="1"/>
      <w:numFmt w:val="bullet"/>
      <w:lvlText w:val=""/>
      <w:lvlJc w:val="left"/>
      <w:pPr>
        <w:ind w:left="1080" w:hanging="360"/>
      </w:pPr>
      <w:rPr>
        <w:rFonts w:ascii="Symbol" w:hAnsi="Symbol" w:hint="default"/>
        <w:u w:color="FF0000"/>
      </w:rPr>
    </w:lvl>
    <w:lvl w:ilvl="2" w:tplc="877ABE4E" w:tentative="1">
      <w:start w:val="1"/>
      <w:numFmt w:val="bullet"/>
      <w:lvlText w:val=""/>
      <w:lvlJc w:val="left"/>
      <w:pPr>
        <w:ind w:left="1800" w:hanging="360"/>
      </w:pPr>
      <w:rPr>
        <w:rFonts w:ascii="Wingdings" w:hAnsi="Wingdings" w:hint="default"/>
      </w:rPr>
    </w:lvl>
    <w:lvl w:ilvl="3" w:tplc="693EFF38" w:tentative="1">
      <w:start w:val="1"/>
      <w:numFmt w:val="bullet"/>
      <w:lvlText w:val=""/>
      <w:lvlJc w:val="left"/>
      <w:pPr>
        <w:ind w:left="2520" w:hanging="360"/>
      </w:pPr>
      <w:rPr>
        <w:rFonts w:ascii="Symbol" w:hAnsi="Symbol" w:hint="default"/>
      </w:rPr>
    </w:lvl>
    <w:lvl w:ilvl="4" w:tplc="B60C982C" w:tentative="1">
      <w:start w:val="1"/>
      <w:numFmt w:val="bullet"/>
      <w:lvlText w:val="o"/>
      <w:lvlJc w:val="left"/>
      <w:pPr>
        <w:ind w:left="3240" w:hanging="360"/>
      </w:pPr>
      <w:rPr>
        <w:rFonts w:ascii="Courier New" w:hAnsi="Courier New" w:cs="Courier New" w:hint="default"/>
      </w:rPr>
    </w:lvl>
    <w:lvl w:ilvl="5" w:tplc="647A23FC" w:tentative="1">
      <w:start w:val="1"/>
      <w:numFmt w:val="bullet"/>
      <w:lvlText w:val=""/>
      <w:lvlJc w:val="left"/>
      <w:pPr>
        <w:ind w:left="3960" w:hanging="360"/>
      </w:pPr>
      <w:rPr>
        <w:rFonts w:ascii="Wingdings" w:hAnsi="Wingdings" w:hint="default"/>
      </w:rPr>
    </w:lvl>
    <w:lvl w:ilvl="6" w:tplc="F7CE391E" w:tentative="1">
      <w:start w:val="1"/>
      <w:numFmt w:val="bullet"/>
      <w:lvlText w:val=""/>
      <w:lvlJc w:val="left"/>
      <w:pPr>
        <w:ind w:left="4680" w:hanging="360"/>
      </w:pPr>
      <w:rPr>
        <w:rFonts w:ascii="Symbol" w:hAnsi="Symbol" w:hint="default"/>
      </w:rPr>
    </w:lvl>
    <w:lvl w:ilvl="7" w:tplc="7DAC9346" w:tentative="1">
      <w:start w:val="1"/>
      <w:numFmt w:val="bullet"/>
      <w:lvlText w:val="o"/>
      <w:lvlJc w:val="left"/>
      <w:pPr>
        <w:ind w:left="5400" w:hanging="360"/>
      </w:pPr>
      <w:rPr>
        <w:rFonts w:ascii="Courier New" w:hAnsi="Courier New" w:cs="Courier New" w:hint="default"/>
      </w:rPr>
    </w:lvl>
    <w:lvl w:ilvl="8" w:tplc="8FD09FC2" w:tentative="1">
      <w:start w:val="1"/>
      <w:numFmt w:val="bullet"/>
      <w:lvlText w:val=""/>
      <w:lvlJc w:val="left"/>
      <w:pPr>
        <w:ind w:left="6120" w:hanging="360"/>
      </w:pPr>
      <w:rPr>
        <w:rFonts w:ascii="Wingdings" w:hAnsi="Wingdings" w:hint="default"/>
      </w:rPr>
    </w:lvl>
  </w:abstractNum>
  <w:abstractNum w:abstractNumId="16" w15:restartNumberingAfterBreak="0">
    <w:nsid w:val="2DEB419C"/>
    <w:multiLevelType w:val="hybridMultilevel"/>
    <w:tmpl w:val="66181848"/>
    <w:lvl w:ilvl="0" w:tplc="1F543918">
      <w:start w:val="1"/>
      <w:numFmt w:val="bullet"/>
      <w:lvlText w:val=""/>
      <w:lvlJc w:val="left"/>
      <w:pPr>
        <w:ind w:left="720" w:hanging="360"/>
      </w:pPr>
      <w:rPr>
        <w:rFonts w:ascii="Symbol" w:hAnsi="Symbol" w:hint="default"/>
      </w:rPr>
    </w:lvl>
    <w:lvl w:ilvl="1" w:tplc="9E467FD6" w:tentative="1">
      <w:start w:val="1"/>
      <w:numFmt w:val="bullet"/>
      <w:lvlText w:val="o"/>
      <w:lvlJc w:val="left"/>
      <w:pPr>
        <w:ind w:left="1440" w:hanging="360"/>
      </w:pPr>
      <w:rPr>
        <w:rFonts w:ascii="Courier New" w:hAnsi="Courier New" w:cs="Courier New" w:hint="default"/>
      </w:rPr>
    </w:lvl>
    <w:lvl w:ilvl="2" w:tplc="AB6034D4" w:tentative="1">
      <w:start w:val="1"/>
      <w:numFmt w:val="bullet"/>
      <w:lvlText w:val=""/>
      <w:lvlJc w:val="left"/>
      <w:pPr>
        <w:ind w:left="2160" w:hanging="360"/>
      </w:pPr>
      <w:rPr>
        <w:rFonts w:ascii="Wingdings" w:hAnsi="Wingdings" w:hint="default"/>
      </w:rPr>
    </w:lvl>
    <w:lvl w:ilvl="3" w:tplc="0BD674EC" w:tentative="1">
      <w:start w:val="1"/>
      <w:numFmt w:val="bullet"/>
      <w:lvlText w:val=""/>
      <w:lvlJc w:val="left"/>
      <w:pPr>
        <w:ind w:left="2880" w:hanging="360"/>
      </w:pPr>
      <w:rPr>
        <w:rFonts w:ascii="Symbol" w:hAnsi="Symbol" w:hint="default"/>
      </w:rPr>
    </w:lvl>
    <w:lvl w:ilvl="4" w:tplc="162021F8" w:tentative="1">
      <w:start w:val="1"/>
      <w:numFmt w:val="bullet"/>
      <w:lvlText w:val="o"/>
      <w:lvlJc w:val="left"/>
      <w:pPr>
        <w:ind w:left="3600" w:hanging="360"/>
      </w:pPr>
      <w:rPr>
        <w:rFonts w:ascii="Courier New" w:hAnsi="Courier New" w:cs="Courier New" w:hint="default"/>
      </w:rPr>
    </w:lvl>
    <w:lvl w:ilvl="5" w:tplc="9AF4F6F6" w:tentative="1">
      <w:start w:val="1"/>
      <w:numFmt w:val="bullet"/>
      <w:lvlText w:val=""/>
      <w:lvlJc w:val="left"/>
      <w:pPr>
        <w:ind w:left="4320" w:hanging="360"/>
      </w:pPr>
      <w:rPr>
        <w:rFonts w:ascii="Wingdings" w:hAnsi="Wingdings" w:hint="default"/>
      </w:rPr>
    </w:lvl>
    <w:lvl w:ilvl="6" w:tplc="BBE4C1FE" w:tentative="1">
      <w:start w:val="1"/>
      <w:numFmt w:val="bullet"/>
      <w:lvlText w:val=""/>
      <w:lvlJc w:val="left"/>
      <w:pPr>
        <w:ind w:left="5040" w:hanging="360"/>
      </w:pPr>
      <w:rPr>
        <w:rFonts w:ascii="Symbol" w:hAnsi="Symbol" w:hint="default"/>
      </w:rPr>
    </w:lvl>
    <w:lvl w:ilvl="7" w:tplc="E700770A" w:tentative="1">
      <w:start w:val="1"/>
      <w:numFmt w:val="bullet"/>
      <w:lvlText w:val="o"/>
      <w:lvlJc w:val="left"/>
      <w:pPr>
        <w:ind w:left="5760" w:hanging="360"/>
      </w:pPr>
      <w:rPr>
        <w:rFonts w:ascii="Courier New" w:hAnsi="Courier New" w:cs="Courier New" w:hint="default"/>
      </w:rPr>
    </w:lvl>
    <w:lvl w:ilvl="8" w:tplc="29287180" w:tentative="1">
      <w:start w:val="1"/>
      <w:numFmt w:val="bullet"/>
      <w:lvlText w:val=""/>
      <w:lvlJc w:val="left"/>
      <w:pPr>
        <w:ind w:left="6480" w:hanging="360"/>
      </w:pPr>
      <w:rPr>
        <w:rFonts w:ascii="Wingdings" w:hAnsi="Wingdings" w:hint="default"/>
      </w:rPr>
    </w:lvl>
  </w:abstractNum>
  <w:abstractNum w:abstractNumId="17" w15:restartNumberingAfterBreak="0">
    <w:nsid w:val="37C95547"/>
    <w:multiLevelType w:val="hybridMultilevel"/>
    <w:tmpl w:val="7032D108"/>
    <w:lvl w:ilvl="0" w:tplc="E0C80BD4">
      <w:start w:val="1"/>
      <w:numFmt w:val="bullet"/>
      <w:lvlText w:val=""/>
      <w:lvlJc w:val="left"/>
      <w:pPr>
        <w:ind w:left="720" w:hanging="360"/>
      </w:pPr>
      <w:rPr>
        <w:rFonts w:ascii="Symbol" w:hAnsi="Symbol" w:hint="default"/>
      </w:rPr>
    </w:lvl>
    <w:lvl w:ilvl="1" w:tplc="177A25A6">
      <w:start w:val="1"/>
      <w:numFmt w:val="bullet"/>
      <w:lvlText w:val="o"/>
      <w:lvlJc w:val="left"/>
      <w:pPr>
        <w:ind w:left="1440" w:hanging="360"/>
      </w:pPr>
      <w:rPr>
        <w:rFonts w:ascii="Courier New" w:hAnsi="Courier New" w:cs="Courier New" w:hint="default"/>
      </w:rPr>
    </w:lvl>
    <w:lvl w:ilvl="2" w:tplc="B6046C5C" w:tentative="1">
      <w:start w:val="1"/>
      <w:numFmt w:val="bullet"/>
      <w:lvlText w:val=""/>
      <w:lvlJc w:val="left"/>
      <w:pPr>
        <w:ind w:left="2160" w:hanging="360"/>
      </w:pPr>
      <w:rPr>
        <w:rFonts w:ascii="Wingdings" w:hAnsi="Wingdings" w:hint="default"/>
      </w:rPr>
    </w:lvl>
    <w:lvl w:ilvl="3" w:tplc="9948F50C" w:tentative="1">
      <w:start w:val="1"/>
      <w:numFmt w:val="bullet"/>
      <w:lvlText w:val=""/>
      <w:lvlJc w:val="left"/>
      <w:pPr>
        <w:ind w:left="2880" w:hanging="360"/>
      </w:pPr>
      <w:rPr>
        <w:rFonts w:ascii="Symbol" w:hAnsi="Symbol" w:hint="default"/>
      </w:rPr>
    </w:lvl>
    <w:lvl w:ilvl="4" w:tplc="66486196" w:tentative="1">
      <w:start w:val="1"/>
      <w:numFmt w:val="bullet"/>
      <w:lvlText w:val="o"/>
      <w:lvlJc w:val="left"/>
      <w:pPr>
        <w:ind w:left="3600" w:hanging="360"/>
      </w:pPr>
      <w:rPr>
        <w:rFonts w:ascii="Courier New" w:hAnsi="Courier New" w:cs="Courier New" w:hint="default"/>
      </w:rPr>
    </w:lvl>
    <w:lvl w:ilvl="5" w:tplc="30A20AC6" w:tentative="1">
      <w:start w:val="1"/>
      <w:numFmt w:val="bullet"/>
      <w:lvlText w:val=""/>
      <w:lvlJc w:val="left"/>
      <w:pPr>
        <w:ind w:left="4320" w:hanging="360"/>
      </w:pPr>
      <w:rPr>
        <w:rFonts w:ascii="Wingdings" w:hAnsi="Wingdings" w:hint="default"/>
      </w:rPr>
    </w:lvl>
    <w:lvl w:ilvl="6" w:tplc="AE50B8C2" w:tentative="1">
      <w:start w:val="1"/>
      <w:numFmt w:val="bullet"/>
      <w:lvlText w:val=""/>
      <w:lvlJc w:val="left"/>
      <w:pPr>
        <w:ind w:left="5040" w:hanging="360"/>
      </w:pPr>
      <w:rPr>
        <w:rFonts w:ascii="Symbol" w:hAnsi="Symbol" w:hint="default"/>
      </w:rPr>
    </w:lvl>
    <w:lvl w:ilvl="7" w:tplc="629A2BF4" w:tentative="1">
      <w:start w:val="1"/>
      <w:numFmt w:val="bullet"/>
      <w:lvlText w:val="o"/>
      <w:lvlJc w:val="left"/>
      <w:pPr>
        <w:ind w:left="5760" w:hanging="360"/>
      </w:pPr>
      <w:rPr>
        <w:rFonts w:ascii="Courier New" w:hAnsi="Courier New" w:cs="Courier New" w:hint="default"/>
      </w:rPr>
    </w:lvl>
    <w:lvl w:ilvl="8" w:tplc="8ADC8706" w:tentative="1">
      <w:start w:val="1"/>
      <w:numFmt w:val="bullet"/>
      <w:lvlText w:val=""/>
      <w:lvlJc w:val="left"/>
      <w:pPr>
        <w:ind w:left="6480" w:hanging="360"/>
      </w:pPr>
      <w:rPr>
        <w:rFonts w:ascii="Wingdings" w:hAnsi="Wingdings" w:hint="default"/>
      </w:rPr>
    </w:lvl>
  </w:abstractNum>
  <w:abstractNum w:abstractNumId="18" w15:restartNumberingAfterBreak="0">
    <w:nsid w:val="39A76D13"/>
    <w:multiLevelType w:val="hybridMultilevel"/>
    <w:tmpl w:val="74CE64CE"/>
    <w:lvl w:ilvl="0" w:tplc="F3943004">
      <w:start w:val="1"/>
      <w:numFmt w:val="bullet"/>
      <w:lvlText w:val=""/>
      <w:lvlJc w:val="left"/>
      <w:pPr>
        <w:ind w:left="360" w:hanging="360"/>
      </w:pPr>
      <w:rPr>
        <w:rFonts w:ascii="Symbol" w:hAnsi="Symbol" w:hint="default"/>
      </w:rPr>
    </w:lvl>
    <w:lvl w:ilvl="1" w:tplc="6B063E28">
      <w:start w:val="1"/>
      <w:numFmt w:val="bullet"/>
      <w:lvlText w:val="o"/>
      <w:lvlJc w:val="left"/>
      <w:pPr>
        <w:ind w:left="1080" w:hanging="360"/>
      </w:pPr>
      <w:rPr>
        <w:rFonts w:ascii="Courier New" w:hAnsi="Courier New" w:cs="Courier New" w:hint="default"/>
      </w:rPr>
    </w:lvl>
    <w:lvl w:ilvl="2" w:tplc="146E053E" w:tentative="1">
      <w:start w:val="1"/>
      <w:numFmt w:val="bullet"/>
      <w:lvlText w:val=""/>
      <w:lvlJc w:val="left"/>
      <w:pPr>
        <w:ind w:left="1800" w:hanging="360"/>
      </w:pPr>
      <w:rPr>
        <w:rFonts w:ascii="Wingdings" w:hAnsi="Wingdings" w:hint="default"/>
      </w:rPr>
    </w:lvl>
    <w:lvl w:ilvl="3" w:tplc="990E45C6" w:tentative="1">
      <w:start w:val="1"/>
      <w:numFmt w:val="bullet"/>
      <w:lvlText w:val=""/>
      <w:lvlJc w:val="left"/>
      <w:pPr>
        <w:ind w:left="2520" w:hanging="360"/>
      </w:pPr>
      <w:rPr>
        <w:rFonts w:ascii="Symbol" w:hAnsi="Symbol" w:hint="default"/>
      </w:rPr>
    </w:lvl>
    <w:lvl w:ilvl="4" w:tplc="2450856C" w:tentative="1">
      <w:start w:val="1"/>
      <w:numFmt w:val="bullet"/>
      <w:lvlText w:val="o"/>
      <w:lvlJc w:val="left"/>
      <w:pPr>
        <w:ind w:left="3240" w:hanging="360"/>
      </w:pPr>
      <w:rPr>
        <w:rFonts w:ascii="Courier New" w:hAnsi="Courier New" w:cs="Courier New" w:hint="default"/>
      </w:rPr>
    </w:lvl>
    <w:lvl w:ilvl="5" w:tplc="03BA72E2" w:tentative="1">
      <w:start w:val="1"/>
      <w:numFmt w:val="bullet"/>
      <w:lvlText w:val=""/>
      <w:lvlJc w:val="left"/>
      <w:pPr>
        <w:ind w:left="3960" w:hanging="360"/>
      </w:pPr>
      <w:rPr>
        <w:rFonts w:ascii="Wingdings" w:hAnsi="Wingdings" w:hint="default"/>
      </w:rPr>
    </w:lvl>
    <w:lvl w:ilvl="6" w:tplc="A0A0C88E" w:tentative="1">
      <w:start w:val="1"/>
      <w:numFmt w:val="bullet"/>
      <w:lvlText w:val=""/>
      <w:lvlJc w:val="left"/>
      <w:pPr>
        <w:ind w:left="4680" w:hanging="360"/>
      </w:pPr>
      <w:rPr>
        <w:rFonts w:ascii="Symbol" w:hAnsi="Symbol" w:hint="default"/>
      </w:rPr>
    </w:lvl>
    <w:lvl w:ilvl="7" w:tplc="7CCCFA70" w:tentative="1">
      <w:start w:val="1"/>
      <w:numFmt w:val="bullet"/>
      <w:lvlText w:val="o"/>
      <w:lvlJc w:val="left"/>
      <w:pPr>
        <w:ind w:left="5400" w:hanging="360"/>
      </w:pPr>
      <w:rPr>
        <w:rFonts w:ascii="Courier New" w:hAnsi="Courier New" w:cs="Courier New" w:hint="default"/>
      </w:rPr>
    </w:lvl>
    <w:lvl w:ilvl="8" w:tplc="4FC23BC0" w:tentative="1">
      <w:start w:val="1"/>
      <w:numFmt w:val="bullet"/>
      <w:lvlText w:val=""/>
      <w:lvlJc w:val="left"/>
      <w:pPr>
        <w:ind w:left="6120" w:hanging="360"/>
      </w:pPr>
      <w:rPr>
        <w:rFonts w:ascii="Wingdings" w:hAnsi="Wingdings" w:hint="default"/>
      </w:rPr>
    </w:lvl>
  </w:abstractNum>
  <w:abstractNum w:abstractNumId="19" w15:restartNumberingAfterBreak="0">
    <w:nsid w:val="3B1F449C"/>
    <w:multiLevelType w:val="hybridMultilevel"/>
    <w:tmpl w:val="A2DE958C"/>
    <w:lvl w:ilvl="0" w:tplc="13BEA11C">
      <w:start w:val="1"/>
      <w:numFmt w:val="bullet"/>
      <w:lvlText w:val=""/>
      <w:lvlJc w:val="left"/>
      <w:pPr>
        <w:ind w:left="720" w:hanging="360"/>
      </w:pPr>
      <w:rPr>
        <w:rFonts w:ascii="Symbol" w:hAnsi="Symbol" w:hint="default"/>
      </w:rPr>
    </w:lvl>
    <w:lvl w:ilvl="1" w:tplc="469C3876" w:tentative="1">
      <w:start w:val="1"/>
      <w:numFmt w:val="bullet"/>
      <w:lvlText w:val="o"/>
      <w:lvlJc w:val="left"/>
      <w:pPr>
        <w:ind w:left="1440" w:hanging="360"/>
      </w:pPr>
      <w:rPr>
        <w:rFonts w:ascii="Courier New" w:hAnsi="Courier New" w:cs="Courier New" w:hint="default"/>
      </w:rPr>
    </w:lvl>
    <w:lvl w:ilvl="2" w:tplc="81F86D30" w:tentative="1">
      <w:start w:val="1"/>
      <w:numFmt w:val="bullet"/>
      <w:lvlText w:val=""/>
      <w:lvlJc w:val="left"/>
      <w:pPr>
        <w:ind w:left="2160" w:hanging="360"/>
      </w:pPr>
      <w:rPr>
        <w:rFonts w:ascii="Wingdings" w:hAnsi="Wingdings" w:hint="default"/>
      </w:rPr>
    </w:lvl>
    <w:lvl w:ilvl="3" w:tplc="46EE8756" w:tentative="1">
      <w:start w:val="1"/>
      <w:numFmt w:val="bullet"/>
      <w:lvlText w:val=""/>
      <w:lvlJc w:val="left"/>
      <w:pPr>
        <w:ind w:left="2880" w:hanging="360"/>
      </w:pPr>
      <w:rPr>
        <w:rFonts w:ascii="Symbol" w:hAnsi="Symbol" w:hint="default"/>
      </w:rPr>
    </w:lvl>
    <w:lvl w:ilvl="4" w:tplc="83B072DA" w:tentative="1">
      <w:start w:val="1"/>
      <w:numFmt w:val="bullet"/>
      <w:lvlText w:val="o"/>
      <w:lvlJc w:val="left"/>
      <w:pPr>
        <w:ind w:left="3600" w:hanging="360"/>
      </w:pPr>
      <w:rPr>
        <w:rFonts w:ascii="Courier New" w:hAnsi="Courier New" w:cs="Courier New" w:hint="default"/>
      </w:rPr>
    </w:lvl>
    <w:lvl w:ilvl="5" w:tplc="8E14FAA6" w:tentative="1">
      <w:start w:val="1"/>
      <w:numFmt w:val="bullet"/>
      <w:lvlText w:val=""/>
      <w:lvlJc w:val="left"/>
      <w:pPr>
        <w:ind w:left="4320" w:hanging="360"/>
      </w:pPr>
      <w:rPr>
        <w:rFonts w:ascii="Wingdings" w:hAnsi="Wingdings" w:hint="default"/>
      </w:rPr>
    </w:lvl>
    <w:lvl w:ilvl="6" w:tplc="51361D08" w:tentative="1">
      <w:start w:val="1"/>
      <w:numFmt w:val="bullet"/>
      <w:lvlText w:val=""/>
      <w:lvlJc w:val="left"/>
      <w:pPr>
        <w:ind w:left="5040" w:hanging="360"/>
      </w:pPr>
      <w:rPr>
        <w:rFonts w:ascii="Symbol" w:hAnsi="Symbol" w:hint="default"/>
      </w:rPr>
    </w:lvl>
    <w:lvl w:ilvl="7" w:tplc="1C228CE0" w:tentative="1">
      <w:start w:val="1"/>
      <w:numFmt w:val="bullet"/>
      <w:lvlText w:val="o"/>
      <w:lvlJc w:val="left"/>
      <w:pPr>
        <w:ind w:left="5760" w:hanging="360"/>
      </w:pPr>
      <w:rPr>
        <w:rFonts w:ascii="Courier New" w:hAnsi="Courier New" w:cs="Courier New" w:hint="default"/>
      </w:rPr>
    </w:lvl>
    <w:lvl w:ilvl="8" w:tplc="DD84C66A" w:tentative="1">
      <w:start w:val="1"/>
      <w:numFmt w:val="bullet"/>
      <w:lvlText w:val=""/>
      <w:lvlJc w:val="left"/>
      <w:pPr>
        <w:ind w:left="6480" w:hanging="360"/>
      </w:pPr>
      <w:rPr>
        <w:rFonts w:ascii="Wingdings" w:hAnsi="Wingdings" w:hint="default"/>
      </w:rPr>
    </w:lvl>
  </w:abstractNum>
  <w:abstractNum w:abstractNumId="20" w15:restartNumberingAfterBreak="0">
    <w:nsid w:val="479279D0"/>
    <w:multiLevelType w:val="hybridMultilevel"/>
    <w:tmpl w:val="C3DEA554"/>
    <w:lvl w:ilvl="0" w:tplc="9EACD19E">
      <w:start w:val="1"/>
      <w:numFmt w:val="bullet"/>
      <w:lvlText w:val=""/>
      <w:lvlJc w:val="left"/>
      <w:pPr>
        <w:ind w:left="780" w:hanging="360"/>
      </w:pPr>
      <w:rPr>
        <w:rFonts w:ascii="Symbol" w:hAnsi="Symbol" w:hint="default"/>
      </w:rPr>
    </w:lvl>
    <w:lvl w:ilvl="1" w:tplc="1AE8A382" w:tentative="1">
      <w:start w:val="1"/>
      <w:numFmt w:val="bullet"/>
      <w:lvlText w:val="o"/>
      <w:lvlJc w:val="left"/>
      <w:pPr>
        <w:ind w:left="1500" w:hanging="360"/>
      </w:pPr>
      <w:rPr>
        <w:rFonts w:ascii="Courier New" w:hAnsi="Courier New" w:cs="Courier New" w:hint="default"/>
      </w:rPr>
    </w:lvl>
    <w:lvl w:ilvl="2" w:tplc="215A02D0" w:tentative="1">
      <w:start w:val="1"/>
      <w:numFmt w:val="bullet"/>
      <w:lvlText w:val=""/>
      <w:lvlJc w:val="left"/>
      <w:pPr>
        <w:ind w:left="2220" w:hanging="360"/>
      </w:pPr>
      <w:rPr>
        <w:rFonts w:ascii="Wingdings" w:hAnsi="Wingdings" w:hint="default"/>
      </w:rPr>
    </w:lvl>
    <w:lvl w:ilvl="3" w:tplc="2B6E9A78" w:tentative="1">
      <w:start w:val="1"/>
      <w:numFmt w:val="bullet"/>
      <w:lvlText w:val=""/>
      <w:lvlJc w:val="left"/>
      <w:pPr>
        <w:ind w:left="2940" w:hanging="360"/>
      </w:pPr>
      <w:rPr>
        <w:rFonts w:ascii="Symbol" w:hAnsi="Symbol" w:hint="default"/>
      </w:rPr>
    </w:lvl>
    <w:lvl w:ilvl="4" w:tplc="7C24FAE2" w:tentative="1">
      <w:start w:val="1"/>
      <w:numFmt w:val="bullet"/>
      <w:lvlText w:val="o"/>
      <w:lvlJc w:val="left"/>
      <w:pPr>
        <w:ind w:left="3660" w:hanging="360"/>
      </w:pPr>
      <w:rPr>
        <w:rFonts w:ascii="Courier New" w:hAnsi="Courier New" w:cs="Courier New" w:hint="default"/>
      </w:rPr>
    </w:lvl>
    <w:lvl w:ilvl="5" w:tplc="36B895F4" w:tentative="1">
      <w:start w:val="1"/>
      <w:numFmt w:val="bullet"/>
      <w:lvlText w:val=""/>
      <w:lvlJc w:val="left"/>
      <w:pPr>
        <w:ind w:left="4380" w:hanging="360"/>
      </w:pPr>
      <w:rPr>
        <w:rFonts w:ascii="Wingdings" w:hAnsi="Wingdings" w:hint="default"/>
      </w:rPr>
    </w:lvl>
    <w:lvl w:ilvl="6" w:tplc="1D48CA0C" w:tentative="1">
      <w:start w:val="1"/>
      <w:numFmt w:val="bullet"/>
      <w:lvlText w:val=""/>
      <w:lvlJc w:val="left"/>
      <w:pPr>
        <w:ind w:left="5100" w:hanging="360"/>
      </w:pPr>
      <w:rPr>
        <w:rFonts w:ascii="Symbol" w:hAnsi="Symbol" w:hint="default"/>
      </w:rPr>
    </w:lvl>
    <w:lvl w:ilvl="7" w:tplc="C6FE91BE" w:tentative="1">
      <w:start w:val="1"/>
      <w:numFmt w:val="bullet"/>
      <w:lvlText w:val="o"/>
      <w:lvlJc w:val="left"/>
      <w:pPr>
        <w:ind w:left="5820" w:hanging="360"/>
      </w:pPr>
      <w:rPr>
        <w:rFonts w:ascii="Courier New" w:hAnsi="Courier New" w:cs="Courier New" w:hint="default"/>
      </w:rPr>
    </w:lvl>
    <w:lvl w:ilvl="8" w:tplc="C6565C00" w:tentative="1">
      <w:start w:val="1"/>
      <w:numFmt w:val="bullet"/>
      <w:lvlText w:val=""/>
      <w:lvlJc w:val="left"/>
      <w:pPr>
        <w:ind w:left="6540" w:hanging="360"/>
      </w:pPr>
      <w:rPr>
        <w:rFonts w:ascii="Wingdings" w:hAnsi="Wingdings" w:hint="default"/>
      </w:rPr>
    </w:lvl>
  </w:abstractNum>
  <w:abstractNum w:abstractNumId="21" w15:restartNumberingAfterBreak="0">
    <w:nsid w:val="47C514F6"/>
    <w:multiLevelType w:val="multilevel"/>
    <w:tmpl w:val="9FF04A5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2" w15:restartNumberingAfterBreak="0">
    <w:nsid w:val="4FB34E76"/>
    <w:multiLevelType w:val="hybridMultilevel"/>
    <w:tmpl w:val="6EE6E13C"/>
    <w:lvl w:ilvl="0" w:tplc="B83E9760">
      <w:start w:val="1"/>
      <w:numFmt w:val="bullet"/>
      <w:lvlText w:val=""/>
      <w:lvlJc w:val="left"/>
      <w:pPr>
        <w:ind w:left="720" w:hanging="360"/>
      </w:pPr>
      <w:rPr>
        <w:rFonts w:ascii="Symbol" w:hAnsi="Symbol" w:hint="default"/>
      </w:rPr>
    </w:lvl>
    <w:lvl w:ilvl="1" w:tplc="A43894B8" w:tentative="1">
      <w:start w:val="1"/>
      <w:numFmt w:val="bullet"/>
      <w:lvlText w:val="o"/>
      <w:lvlJc w:val="left"/>
      <w:pPr>
        <w:ind w:left="1440" w:hanging="360"/>
      </w:pPr>
      <w:rPr>
        <w:rFonts w:ascii="Courier New" w:hAnsi="Courier New" w:cs="Courier New" w:hint="default"/>
      </w:rPr>
    </w:lvl>
    <w:lvl w:ilvl="2" w:tplc="D3367D12" w:tentative="1">
      <w:start w:val="1"/>
      <w:numFmt w:val="bullet"/>
      <w:lvlText w:val=""/>
      <w:lvlJc w:val="left"/>
      <w:pPr>
        <w:ind w:left="2160" w:hanging="360"/>
      </w:pPr>
      <w:rPr>
        <w:rFonts w:ascii="Wingdings" w:hAnsi="Wingdings" w:hint="default"/>
      </w:rPr>
    </w:lvl>
    <w:lvl w:ilvl="3" w:tplc="B6CC3612" w:tentative="1">
      <w:start w:val="1"/>
      <w:numFmt w:val="bullet"/>
      <w:lvlText w:val=""/>
      <w:lvlJc w:val="left"/>
      <w:pPr>
        <w:ind w:left="2880" w:hanging="360"/>
      </w:pPr>
      <w:rPr>
        <w:rFonts w:ascii="Symbol" w:hAnsi="Symbol" w:hint="default"/>
      </w:rPr>
    </w:lvl>
    <w:lvl w:ilvl="4" w:tplc="C07AACB4" w:tentative="1">
      <w:start w:val="1"/>
      <w:numFmt w:val="bullet"/>
      <w:lvlText w:val="o"/>
      <w:lvlJc w:val="left"/>
      <w:pPr>
        <w:ind w:left="3600" w:hanging="360"/>
      </w:pPr>
      <w:rPr>
        <w:rFonts w:ascii="Courier New" w:hAnsi="Courier New" w:cs="Courier New" w:hint="default"/>
      </w:rPr>
    </w:lvl>
    <w:lvl w:ilvl="5" w:tplc="1BC6F8EA" w:tentative="1">
      <w:start w:val="1"/>
      <w:numFmt w:val="bullet"/>
      <w:lvlText w:val=""/>
      <w:lvlJc w:val="left"/>
      <w:pPr>
        <w:ind w:left="4320" w:hanging="360"/>
      </w:pPr>
      <w:rPr>
        <w:rFonts w:ascii="Wingdings" w:hAnsi="Wingdings" w:hint="default"/>
      </w:rPr>
    </w:lvl>
    <w:lvl w:ilvl="6" w:tplc="DB14461A" w:tentative="1">
      <w:start w:val="1"/>
      <w:numFmt w:val="bullet"/>
      <w:lvlText w:val=""/>
      <w:lvlJc w:val="left"/>
      <w:pPr>
        <w:ind w:left="5040" w:hanging="360"/>
      </w:pPr>
      <w:rPr>
        <w:rFonts w:ascii="Symbol" w:hAnsi="Symbol" w:hint="default"/>
      </w:rPr>
    </w:lvl>
    <w:lvl w:ilvl="7" w:tplc="D464AD6E" w:tentative="1">
      <w:start w:val="1"/>
      <w:numFmt w:val="bullet"/>
      <w:lvlText w:val="o"/>
      <w:lvlJc w:val="left"/>
      <w:pPr>
        <w:ind w:left="5760" w:hanging="360"/>
      </w:pPr>
      <w:rPr>
        <w:rFonts w:ascii="Courier New" w:hAnsi="Courier New" w:cs="Courier New" w:hint="default"/>
      </w:rPr>
    </w:lvl>
    <w:lvl w:ilvl="8" w:tplc="D0282A1E" w:tentative="1">
      <w:start w:val="1"/>
      <w:numFmt w:val="bullet"/>
      <w:lvlText w:val=""/>
      <w:lvlJc w:val="left"/>
      <w:pPr>
        <w:ind w:left="6480" w:hanging="360"/>
      </w:pPr>
      <w:rPr>
        <w:rFonts w:ascii="Wingdings" w:hAnsi="Wingdings" w:hint="default"/>
      </w:rPr>
    </w:lvl>
  </w:abstractNum>
  <w:abstractNum w:abstractNumId="23" w15:restartNumberingAfterBreak="0">
    <w:nsid w:val="53522BD4"/>
    <w:multiLevelType w:val="hybridMultilevel"/>
    <w:tmpl w:val="1BC2491E"/>
    <w:lvl w:ilvl="0" w:tplc="95161944">
      <w:start w:val="1"/>
      <w:numFmt w:val="upperLetter"/>
      <w:lvlText w:val="%1."/>
      <w:lvlJc w:val="left"/>
      <w:pPr>
        <w:ind w:left="720" w:hanging="360"/>
      </w:pPr>
    </w:lvl>
    <w:lvl w:ilvl="1" w:tplc="9AA079A0" w:tentative="1">
      <w:start w:val="1"/>
      <w:numFmt w:val="lowerLetter"/>
      <w:lvlText w:val="%2."/>
      <w:lvlJc w:val="left"/>
      <w:pPr>
        <w:ind w:left="1440" w:hanging="360"/>
      </w:pPr>
    </w:lvl>
    <w:lvl w:ilvl="2" w:tplc="8C6C8ABC" w:tentative="1">
      <w:start w:val="1"/>
      <w:numFmt w:val="lowerRoman"/>
      <w:lvlText w:val="%3."/>
      <w:lvlJc w:val="right"/>
      <w:pPr>
        <w:ind w:left="2160" w:hanging="180"/>
      </w:pPr>
    </w:lvl>
    <w:lvl w:ilvl="3" w:tplc="C0F65200" w:tentative="1">
      <w:start w:val="1"/>
      <w:numFmt w:val="decimal"/>
      <w:lvlText w:val="%4."/>
      <w:lvlJc w:val="left"/>
      <w:pPr>
        <w:ind w:left="2880" w:hanging="360"/>
      </w:pPr>
    </w:lvl>
    <w:lvl w:ilvl="4" w:tplc="548CD130" w:tentative="1">
      <w:start w:val="1"/>
      <w:numFmt w:val="lowerLetter"/>
      <w:lvlText w:val="%5."/>
      <w:lvlJc w:val="left"/>
      <w:pPr>
        <w:ind w:left="3600" w:hanging="360"/>
      </w:pPr>
    </w:lvl>
    <w:lvl w:ilvl="5" w:tplc="D6866BF2" w:tentative="1">
      <w:start w:val="1"/>
      <w:numFmt w:val="lowerRoman"/>
      <w:lvlText w:val="%6."/>
      <w:lvlJc w:val="right"/>
      <w:pPr>
        <w:ind w:left="4320" w:hanging="180"/>
      </w:pPr>
    </w:lvl>
    <w:lvl w:ilvl="6" w:tplc="A76A1D08" w:tentative="1">
      <w:start w:val="1"/>
      <w:numFmt w:val="decimal"/>
      <w:lvlText w:val="%7."/>
      <w:lvlJc w:val="left"/>
      <w:pPr>
        <w:ind w:left="5040" w:hanging="360"/>
      </w:pPr>
    </w:lvl>
    <w:lvl w:ilvl="7" w:tplc="2AA44306" w:tentative="1">
      <w:start w:val="1"/>
      <w:numFmt w:val="lowerLetter"/>
      <w:lvlText w:val="%8."/>
      <w:lvlJc w:val="left"/>
      <w:pPr>
        <w:ind w:left="5760" w:hanging="360"/>
      </w:pPr>
    </w:lvl>
    <w:lvl w:ilvl="8" w:tplc="B69E4FEC" w:tentative="1">
      <w:start w:val="1"/>
      <w:numFmt w:val="lowerRoman"/>
      <w:lvlText w:val="%9."/>
      <w:lvlJc w:val="right"/>
      <w:pPr>
        <w:ind w:left="6480" w:hanging="180"/>
      </w:pPr>
    </w:lvl>
  </w:abstractNum>
  <w:abstractNum w:abstractNumId="24" w15:restartNumberingAfterBreak="0">
    <w:nsid w:val="573670B7"/>
    <w:multiLevelType w:val="hybridMultilevel"/>
    <w:tmpl w:val="DEC2728A"/>
    <w:lvl w:ilvl="0" w:tplc="2152A1BC">
      <w:start w:val="1"/>
      <w:numFmt w:val="bullet"/>
      <w:lvlText w:val=""/>
      <w:lvlJc w:val="left"/>
      <w:pPr>
        <w:ind w:left="720" w:hanging="360"/>
      </w:pPr>
      <w:rPr>
        <w:rFonts w:ascii="Symbol" w:hAnsi="Symbol" w:hint="default"/>
      </w:rPr>
    </w:lvl>
    <w:lvl w:ilvl="1" w:tplc="43C4042C" w:tentative="1">
      <w:start w:val="1"/>
      <w:numFmt w:val="bullet"/>
      <w:lvlText w:val="o"/>
      <w:lvlJc w:val="left"/>
      <w:pPr>
        <w:ind w:left="1440" w:hanging="360"/>
      </w:pPr>
      <w:rPr>
        <w:rFonts w:ascii="Courier New" w:hAnsi="Courier New" w:cs="Courier New" w:hint="default"/>
      </w:rPr>
    </w:lvl>
    <w:lvl w:ilvl="2" w:tplc="6F46611A" w:tentative="1">
      <w:start w:val="1"/>
      <w:numFmt w:val="bullet"/>
      <w:lvlText w:val=""/>
      <w:lvlJc w:val="left"/>
      <w:pPr>
        <w:ind w:left="2160" w:hanging="360"/>
      </w:pPr>
      <w:rPr>
        <w:rFonts w:ascii="Wingdings" w:hAnsi="Wingdings" w:hint="default"/>
      </w:rPr>
    </w:lvl>
    <w:lvl w:ilvl="3" w:tplc="823EE4E4" w:tentative="1">
      <w:start w:val="1"/>
      <w:numFmt w:val="bullet"/>
      <w:lvlText w:val=""/>
      <w:lvlJc w:val="left"/>
      <w:pPr>
        <w:ind w:left="2880" w:hanging="360"/>
      </w:pPr>
      <w:rPr>
        <w:rFonts w:ascii="Symbol" w:hAnsi="Symbol" w:hint="default"/>
      </w:rPr>
    </w:lvl>
    <w:lvl w:ilvl="4" w:tplc="A9EA1D00" w:tentative="1">
      <w:start w:val="1"/>
      <w:numFmt w:val="bullet"/>
      <w:lvlText w:val="o"/>
      <w:lvlJc w:val="left"/>
      <w:pPr>
        <w:ind w:left="3600" w:hanging="360"/>
      </w:pPr>
      <w:rPr>
        <w:rFonts w:ascii="Courier New" w:hAnsi="Courier New" w:cs="Courier New" w:hint="default"/>
      </w:rPr>
    </w:lvl>
    <w:lvl w:ilvl="5" w:tplc="D3CA8388" w:tentative="1">
      <w:start w:val="1"/>
      <w:numFmt w:val="bullet"/>
      <w:lvlText w:val=""/>
      <w:lvlJc w:val="left"/>
      <w:pPr>
        <w:ind w:left="4320" w:hanging="360"/>
      </w:pPr>
      <w:rPr>
        <w:rFonts w:ascii="Wingdings" w:hAnsi="Wingdings" w:hint="default"/>
      </w:rPr>
    </w:lvl>
    <w:lvl w:ilvl="6" w:tplc="9788E0B2" w:tentative="1">
      <w:start w:val="1"/>
      <w:numFmt w:val="bullet"/>
      <w:lvlText w:val=""/>
      <w:lvlJc w:val="left"/>
      <w:pPr>
        <w:ind w:left="5040" w:hanging="360"/>
      </w:pPr>
      <w:rPr>
        <w:rFonts w:ascii="Symbol" w:hAnsi="Symbol" w:hint="default"/>
      </w:rPr>
    </w:lvl>
    <w:lvl w:ilvl="7" w:tplc="C57CCE02" w:tentative="1">
      <w:start w:val="1"/>
      <w:numFmt w:val="bullet"/>
      <w:lvlText w:val="o"/>
      <w:lvlJc w:val="left"/>
      <w:pPr>
        <w:ind w:left="5760" w:hanging="360"/>
      </w:pPr>
      <w:rPr>
        <w:rFonts w:ascii="Courier New" w:hAnsi="Courier New" w:cs="Courier New" w:hint="default"/>
      </w:rPr>
    </w:lvl>
    <w:lvl w:ilvl="8" w:tplc="D17C177E" w:tentative="1">
      <w:start w:val="1"/>
      <w:numFmt w:val="bullet"/>
      <w:lvlText w:val=""/>
      <w:lvlJc w:val="left"/>
      <w:pPr>
        <w:ind w:left="6480" w:hanging="360"/>
      </w:pPr>
      <w:rPr>
        <w:rFonts w:ascii="Wingdings" w:hAnsi="Wingdings" w:hint="default"/>
      </w:rPr>
    </w:lvl>
  </w:abstractNum>
  <w:abstractNum w:abstractNumId="25" w15:restartNumberingAfterBreak="0">
    <w:nsid w:val="57400A91"/>
    <w:multiLevelType w:val="hybridMultilevel"/>
    <w:tmpl w:val="2272E4E2"/>
    <w:lvl w:ilvl="0" w:tplc="D8AA9026">
      <w:start w:val="1"/>
      <w:numFmt w:val="upperLetter"/>
      <w:lvlText w:val="%1."/>
      <w:lvlJc w:val="left"/>
      <w:pPr>
        <w:ind w:left="1701" w:hanging="708"/>
      </w:pPr>
      <w:rPr>
        <w:rFonts w:hint="default"/>
      </w:rPr>
    </w:lvl>
    <w:lvl w:ilvl="1" w:tplc="6C38FCC2">
      <w:start w:val="1"/>
      <w:numFmt w:val="decimal"/>
      <w:lvlText w:val="%2."/>
      <w:lvlJc w:val="left"/>
      <w:pPr>
        <w:ind w:left="2283" w:hanging="570"/>
      </w:pPr>
      <w:rPr>
        <w:rFonts w:hint="default"/>
      </w:rPr>
    </w:lvl>
    <w:lvl w:ilvl="2" w:tplc="6CF451AE" w:tentative="1">
      <w:start w:val="1"/>
      <w:numFmt w:val="lowerRoman"/>
      <w:lvlText w:val="%3."/>
      <w:lvlJc w:val="right"/>
      <w:pPr>
        <w:ind w:left="2793" w:hanging="180"/>
      </w:pPr>
    </w:lvl>
    <w:lvl w:ilvl="3" w:tplc="181A09BC" w:tentative="1">
      <w:start w:val="1"/>
      <w:numFmt w:val="decimal"/>
      <w:lvlText w:val="%4."/>
      <w:lvlJc w:val="left"/>
      <w:pPr>
        <w:ind w:left="3513" w:hanging="360"/>
      </w:pPr>
    </w:lvl>
    <w:lvl w:ilvl="4" w:tplc="CCA220DE" w:tentative="1">
      <w:start w:val="1"/>
      <w:numFmt w:val="lowerLetter"/>
      <w:lvlText w:val="%5."/>
      <w:lvlJc w:val="left"/>
      <w:pPr>
        <w:ind w:left="4233" w:hanging="360"/>
      </w:pPr>
    </w:lvl>
    <w:lvl w:ilvl="5" w:tplc="47C24A08" w:tentative="1">
      <w:start w:val="1"/>
      <w:numFmt w:val="lowerRoman"/>
      <w:lvlText w:val="%6."/>
      <w:lvlJc w:val="right"/>
      <w:pPr>
        <w:ind w:left="4953" w:hanging="180"/>
      </w:pPr>
    </w:lvl>
    <w:lvl w:ilvl="6" w:tplc="88ACB43C" w:tentative="1">
      <w:start w:val="1"/>
      <w:numFmt w:val="decimal"/>
      <w:lvlText w:val="%7."/>
      <w:lvlJc w:val="left"/>
      <w:pPr>
        <w:ind w:left="5673" w:hanging="360"/>
      </w:pPr>
    </w:lvl>
    <w:lvl w:ilvl="7" w:tplc="F1448034" w:tentative="1">
      <w:start w:val="1"/>
      <w:numFmt w:val="lowerLetter"/>
      <w:lvlText w:val="%8."/>
      <w:lvlJc w:val="left"/>
      <w:pPr>
        <w:ind w:left="6393" w:hanging="360"/>
      </w:pPr>
    </w:lvl>
    <w:lvl w:ilvl="8" w:tplc="DAAC8D3E" w:tentative="1">
      <w:start w:val="1"/>
      <w:numFmt w:val="lowerRoman"/>
      <w:lvlText w:val="%9."/>
      <w:lvlJc w:val="right"/>
      <w:pPr>
        <w:ind w:left="7113" w:hanging="180"/>
      </w:pPr>
    </w:lvl>
  </w:abstractNum>
  <w:abstractNum w:abstractNumId="26" w15:restartNumberingAfterBreak="0">
    <w:nsid w:val="590F4D7E"/>
    <w:multiLevelType w:val="multilevel"/>
    <w:tmpl w:val="43DCB01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7" w15:restartNumberingAfterBreak="0">
    <w:nsid w:val="59CB09F5"/>
    <w:multiLevelType w:val="hybridMultilevel"/>
    <w:tmpl w:val="0CF0C0C0"/>
    <w:lvl w:ilvl="0" w:tplc="BBBEDAEA">
      <w:start w:val="1"/>
      <w:numFmt w:val="bullet"/>
      <w:lvlText w:val=""/>
      <w:lvlJc w:val="left"/>
      <w:pPr>
        <w:ind w:left="720" w:hanging="360"/>
      </w:pPr>
      <w:rPr>
        <w:rFonts w:ascii="Symbol" w:hAnsi="Symbol" w:hint="default"/>
      </w:rPr>
    </w:lvl>
    <w:lvl w:ilvl="1" w:tplc="C8061076" w:tentative="1">
      <w:start w:val="1"/>
      <w:numFmt w:val="bullet"/>
      <w:lvlText w:val="o"/>
      <w:lvlJc w:val="left"/>
      <w:pPr>
        <w:ind w:left="1440" w:hanging="360"/>
      </w:pPr>
      <w:rPr>
        <w:rFonts w:ascii="Courier New" w:hAnsi="Courier New" w:cs="Courier New" w:hint="default"/>
      </w:rPr>
    </w:lvl>
    <w:lvl w:ilvl="2" w:tplc="F7C28476" w:tentative="1">
      <w:start w:val="1"/>
      <w:numFmt w:val="bullet"/>
      <w:lvlText w:val=""/>
      <w:lvlJc w:val="left"/>
      <w:pPr>
        <w:ind w:left="2160" w:hanging="360"/>
      </w:pPr>
      <w:rPr>
        <w:rFonts w:ascii="Wingdings" w:hAnsi="Wingdings" w:hint="default"/>
      </w:rPr>
    </w:lvl>
    <w:lvl w:ilvl="3" w:tplc="0384349A" w:tentative="1">
      <w:start w:val="1"/>
      <w:numFmt w:val="bullet"/>
      <w:lvlText w:val=""/>
      <w:lvlJc w:val="left"/>
      <w:pPr>
        <w:ind w:left="2880" w:hanging="360"/>
      </w:pPr>
      <w:rPr>
        <w:rFonts w:ascii="Symbol" w:hAnsi="Symbol" w:hint="default"/>
      </w:rPr>
    </w:lvl>
    <w:lvl w:ilvl="4" w:tplc="84F05812" w:tentative="1">
      <w:start w:val="1"/>
      <w:numFmt w:val="bullet"/>
      <w:lvlText w:val="o"/>
      <w:lvlJc w:val="left"/>
      <w:pPr>
        <w:ind w:left="3600" w:hanging="360"/>
      </w:pPr>
      <w:rPr>
        <w:rFonts w:ascii="Courier New" w:hAnsi="Courier New" w:cs="Courier New" w:hint="default"/>
      </w:rPr>
    </w:lvl>
    <w:lvl w:ilvl="5" w:tplc="1660CE94" w:tentative="1">
      <w:start w:val="1"/>
      <w:numFmt w:val="bullet"/>
      <w:lvlText w:val=""/>
      <w:lvlJc w:val="left"/>
      <w:pPr>
        <w:ind w:left="4320" w:hanging="360"/>
      </w:pPr>
      <w:rPr>
        <w:rFonts w:ascii="Wingdings" w:hAnsi="Wingdings" w:hint="default"/>
      </w:rPr>
    </w:lvl>
    <w:lvl w:ilvl="6" w:tplc="B3F06A9C" w:tentative="1">
      <w:start w:val="1"/>
      <w:numFmt w:val="bullet"/>
      <w:lvlText w:val=""/>
      <w:lvlJc w:val="left"/>
      <w:pPr>
        <w:ind w:left="5040" w:hanging="360"/>
      </w:pPr>
      <w:rPr>
        <w:rFonts w:ascii="Symbol" w:hAnsi="Symbol" w:hint="default"/>
      </w:rPr>
    </w:lvl>
    <w:lvl w:ilvl="7" w:tplc="6C50D9A6" w:tentative="1">
      <w:start w:val="1"/>
      <w:numFmt w:val="bullet"/>
      <w:lvlText w:val="o"/>
      <w:lvlJc w:val="left"/>
      <w:pPr>
        <w:ind w:left="5760" w:hanging="360"/>
      </w:pPr>
      <w:rPr>
        <w:rFonts w:ascii="Courier New" w:hAnsi="Courier New" w:cs="Courier New" w:hint="default"/>
      </w:rPr>
    </w:lvl>
    <w:lvl w:ilvl="8" w:tplc="4D2E2E72" w:tentative="1">
      <w:start w:val="1"/>
      <w:numFmt w:val="bullet"/>
      <w:lvlText w:val=""/>
      <w:lvlJc w:val="left"/>
      <w:pPr>
        <w:ind w:left="6480" w:hanging="360"/>
      </w:pPr>
      <w:rPr>
        <w:rFonts w:ascii="Wingdings" w:hAnsi="Wingdings" w:hint="default"/>
      </w:rPr>
    </w:lvl>
  </w:abstractNum>
  <w:abstractNum w:abstractNumId="28" w15:restartNumberingAfterBreak="0">
    <w:nsid w:val="635D3D13"/>
    <w:multiLevelType w:val="multilevel"/>
    <w:tmpl w:val="A00A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7718DB"/>
    <w:multiLevelType w:val="multilevel"/>
    <w:tmpl w:val="831EB1F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0" w15:restartNumberingAfterBreak="0">
    <w:nsid w:val="68FD0254"/>
    <w:multiLevelType w:val="hybridMultilevel"/>
    <w:tmpl w:val="F7FE70A8"/>
    <w:lvl w:ilvl="0" w:tplc="EAAC5466">
      <w:start w:val="1"/>
      <w:numFmt w:val="bullet"/>
      <w:lvlText w:val="•"/>
      <w:lvlJc w:val="left"/>
      <w:pPr>
        <w:ind w:left="720" w:hanging="360"/>
      </w:pPr>
      <w:rPr>
        <w:rFonts w:ascii="Times New Roman" w:hAnsi="Times New Roman" w:cs="Times New Roman" w:hint="default"/>
      </w:rPr>
    </w:lvl>
    <w:lvl w:ilvl="1" w:tplc="30DCE4C4">
      <w:start w:val="1"/>
      <w:numFmt w:val="bullet"/>
      <w:lvlText w:val="•"/>
      <w:lvlJc w:val="left"/>
      <w:pPr>
        <w:ind w:left="1440" w:hanging="360"/>
      </w:pPr>
      <w:rPr>
        <w:rFonts w:ascii="Times New Roman" w:hAnsi="Times New Roman" w:cs="Times New Roman" w:hint="default"/>
      </w:rPr>
    </w:lvl>
    <w:lvl w:ilvl="2" w:tplc="D8722B16">
      <w:start w:val="1"/>
      <w:numFmt w:val="bullet"/>
      <w:lvlText w:val="•"/>
      <w:lvlJc w:val="left"/>
      <w:pPr>
        <w:ind w:left="2160" w:hanging="360"/>
      </w:pPr>
      <w:rPr>
        <w:rFonts w:ascii="Times New Roman" w:hAnsi="Times New Roman" w:cs="Times New Roman" w:hint="default"/>
      </w:rPr>
    </w:lvl>
    <w:lvl w:ilvl="3" w:tplc="4948CD4C">
      <w:start w:val="1"/>
      <w:numFmt w:val="bullet"/>
      <w:lvlText w:val="•"/>
      <w:lvlJc w:val="left"/>
      <w:pPr>
        <w:ind w:left="2880" w:hanging="360"/>
      </w:pPr>
      <w:rPr>
        <w:rFonts w:ascii="Times New Roman" w:hAnsi="Times New Roman" w:cs="Times New Roman" w:hint="default"/>
      </w:rPr>
    </w:lvl>
    <w:lvl w:ilvl="4" w:tplc="96D61B36">
      <w:start w:val="1"/>
      <w:numFmt w:val="bullet"/>
      <w:lvlText w:val="•"/>
      <w:lvlJc w:val="left"/>
      <w:pPr>
        <w:ind w:left="3600" w:hanging="360"/>
      </w:pPr>
      <w:rPr>
        <w:rFonts w:ascii="Times New Roman" w:hAnsi="Times New Roman" w:cs="Times New Roman" w:hint="default"/>
      </w:rPr>
    </w:lvl>
    <w:lvl w:ilvl="5" w:tplc="4F528B02">
      <w:start w:val="1"/>
      <w:numFmt w:val="bullet"/>
      <w:lvlText w:val="•"/>
      <w:lvlJc w:val="left"/>
      <w:pPr>
        <w:ind w:left="4320" w:hanging="360"/>
      </w:pPr>
      <w:rPr>
        <w:rFonts w:ascii="Times New Roman" w:hAnsi="Times New Roman" w:cs="Times New Roman" w:hint="default"/>
      </w:rPr>
    </w:lvl>
    <w:lvl w:ilvl="6" w:tplc="56E6179C">
      <w:start w:val="1"/>
      <w:numFmt w:val="bullet"/>
      <w:lvlText w:val="•"/>
      <w:lvlJc w:val="left"/>
      <w:pPr>
        <w:ind w:left="5040" w:hanging="360"/>
      </w:pPr>
      <w:rPr>
        <w:rFonts w:ascii="Times New Roman" w:hAnsi="Times New Roman" w:cs="Times New Roman" w:hint="default"/>
      </w:rPr>
    </w:lvl>
    <w:lvl w:ilvl="7" w:tplc="2C287B6A">
      <w:start w:val="1"/>
      <w:numFmt w:val="bullet"/>
      <w:lvlText w:val="•"/>
      <w:lvlJc w:val="left"/>
      <w:pPr>
        <w:ind w:left="5760" w:hanging="360"/>
      </w:pPr>
      <w:rPr>
        <w:rFonts w:ascii="Times New Roman" w:hAnsi="Times New Roman" w:cs="Times New Roman" w:hint="default"/>
      </w:rPr>
    </w:lvl>
    <w:lvl w:ilvl="8" w:tplc="06543BCE">
      <w:start w:val="1"/>
      <w:numFmt w:val="bullet"/>
      <w:lvlText w:val="•"/>
      <w:lvlJc w:val="left"/>
      <w:pPr>
        <w:ind w:left="6480" w:hanging="360"/>
      </w:pPr>
      <w:rPr>
        <w:rFonts w:ascii="Times New Roman" w:hAnsi="Times New Roman" w:cs="Times New Roman" w:hint="default"/>
      </w:rPr>
    </w:lvl>
  </w:abstractNum>
  <w:abstractNum w:abstractNumId="31" w15:restartNumberingAfterBreak="0">
    <w:nsid w:val="6C6E1313"/>
    <w:multiLevelType w:val="hybridMultilevel"/>
    <w:tmpl w:val="E410E4D0"/>
    <w:lvl w:ilvl="0" w:tplc="E87EB7AE">
      <w:start w:val="1"/>
      <w:numFmt w:val="bullet"/>
      <w:lvlText w:val=""/>
      <w:lvlJc w:val="left"/>
      <w:pPr>
        <w:ind w:left="720" w:hanging="360"/>
      </w:pPr>
      <w:rPr>
        <w:rFonts w:ascii="Symbol" w:hAnsi="Symbol" w:hint="default"/>
      </w:rPr>
    </w:lvl>
    <w:lvl w:ilvl="1" w:tplc="FFF4EAFC" w:tentative="1">
      <w:start w:val="1"/>
      <w:numFmt w:val="bullet"/>
      <w:lvlText w:val="o"/>
      <w:lvlJc w:val="left"/>
      <w:pPr>
        <w:ind w:left="1440" w:hanging="360"/>
      </w:pPr>
      <w:rPr>
        <w:rFonts w:ascii="Courier New" w:hAnsi="Courier New" w:cs="Courier New" w:hint="default"/>
      </w:rPr>
    </w:lvl>
    <w:lvl w:ilvl="2" w:tplc="6B700A86" w:tentative="1">
      <w:start w:val="1"/>
      <w:numFmt w:val="bullet"/>
      <w:lvlText w:val=""/>
      <w:lvlJc w:val="left"/>
      <w:pPr>
        <w:ind w:left="2160" w:hanging="360"/>
      </w:pPr>
      <w:rPr>
        <w:rFonts w:ascii="Wingdings" w:hAnsi="Wingdings" w:hint="default"/>
      </w:rPr>
    </w:lvl>
    <w:lvl w:ilvl="3" w:tplc="2D34AF7C" w:tentative="1">
      <w:start w:val="1"/>
      <w:numFmt w:val="bullet"/>
      <w:lvlText w:val=""/>
      <w:lvlJc w:val="left"/>
      <w:pPr>
        <w:ind w:left="2880" w:hanging="360"/>
      </w:pPr>
      <w:rPr>
        <w:rFonts w:ascii="Symbol" w:hAnsi="Symbol" w:hint="default"/>
      </w:rPr>
    </w:lvl>
    <w:lvl w:ilvl="4" w:tplc="983CDE26" w:tentative="1">
      <w:start w:val="1"/>
      <w:numFmt w:val="bullet"/>
      <w:lvlText w:val="o"/>
      <w:lvlJc w:val="left"/>
      <w:pPr>
        <w:ind w:left="3600" w:hanging="360"/>
      </w:pPr>
      <w:rPr>
        <w:rFonts w:ascii="Courier New" w:hAnsi="Courier New" w:cs="Courier New" w:hint="default"/>
      </w:rPr>
    </w:lvl>
    <w:lvl w:ilvl="5" w:tplc="0BEA5EDE" w:tentative="1">
      <w:start w:val="1"/>
      <w:numFmt w:val="bullet"/>
      <w:lvlText w:val=""/>
      <w:lvlJc w:val="left"/>
      <w:pPr>
        <w:ind w:left="4320" w:hanging="360"/>
      </w:pPr>
      <w:rPr>
        <w:rFonts w:ascii="Wingdings" w:hAnsi="Wingdings" w:hint="default"/>
      </w:rPr>
    </w:lvl>
    <w:lvl w:ilvl="6" w:tplc="CF02FA56" w:tentative="1">
      <w:start w:val="1"/>
      <w:numFmt w:val="bullet"/>
      <w:lvlText w:val=""/>
      <w:lvlJc w:val="left"/>
      <w:pPr>
        <w:ind w:left="5040" w:hanging="360"/>
      </w:pPr>
      <w:rPr>
        <w:rFonts w:ascii="Symbol" w:hAnsi="Symbol" w:hint="default"/>
      </w:rPr>
    </w:lvl>
    <w:lvl w:ilvl="7" w:tplc="3E14CE72" w:tentative="1">
      <w:start w:val="1"/>
      <w:numFmt w:val="bullet"/>
      <w:lvlText w:val="o"/>
      <w:lvlJc w:val="left"/>
      <w:pPr>
        <w:ind w:left="5760" w:hanging="360"/>
      </w:pPr>
      <w:rPr>
        <w:rFonts w:ascii="Courier New" w:hAnsi="Courier New" w:cs="Courier New" w:hint="default"/>
      </w:rPr>
    </w:lvl>
    <w:lvl w:ilvl="8" w:tplc="82CE9F00" w:tentative="1">
      <w:start w:val="1"/>
      <w:numFmt w:val="bullet"/>
      <w:lvlText w:val=""/>
      <w:lvlJc w:val="left"/>
      <w:pPr>
        <w:ind w:left="6480" w:hanging="360"/>
      </w:pPr>
      <w:rPr>
        <w:rFonts w:ascii="Wingdings" w:hAnsi="Wingdings" w:hint="default"/>
      </w:rPr>
    </w:lvl>
  </w:abstractNum>
  <w:abstractNum w:abstractNumId="32" w15:restartNumberingAfterBreak="0">
    <w:nsid w:val="6EB326CA"/>
    <w:multiLevelType w:val="hybridMultilevel"/>
    <w:tmpl w:val="B23AF92A"/>
    <w:lvl w:ilvl="0" w:tplc="FF503A36">
      <w:start w:val="1"/>
      <w:numFmt w:val="bullet"/>
      <w:lvlText w:val=""/>
      <w:lvlJc w:val="left"/>
      <w:pPr>
        <w:ind w:left="720" w:hanging="360"/>
      </w:pPr>
      <w:rPr>
        <w:rFonts w:ascii="Symbol" w:hAnsi="Symbol" w:hint="default"/>
      </w:rPr>
    </w:lvl>
    <w:lvl w:ilvl="1" w:tplc="784A5552" w:tentative="1">
      <w:start w:val="1"/>
      <w:numFmt w:val="bullet"/>
      <w:lvlText w:val="o"/>
      <w:lvlJc w:val="left"/>
      <w:pPr>
        <w:ind w:left="1440" w:hanging="360"/>
      </w:pPr>
      <w:rPr>
        <w:rFonts w:ascii="Courier New" w:hAnsi="Courier New" w:cs="Courier New" w:hint="default"/>
      </w:rPr>
    </w:lvl>
    <w:lvl w:ilvl="2" w:tplc="A09AA120" w:tentative="1">
      <w:start w:val="1"/>
      <w:numFmt w:val="bullet"/>
      <w:lvlText w:val=""/>
      <w:lvlJc w:val="left"/>
      <w:pPr>
        <w:ind w:left="2160" w:hanging="360"/>
      </w:pPr>
      <w:rPr>
        <w:rFonts w:ascii="Wingdings" w:hAnsi="Wingdings" w:hint="default"/>
      </w:rPr>
    </w:lvl>
    <w:lvl w:ilvl="3" w:tplc="AF341110" w:tentative="1">
      <w:start w:val="1"/>
      <w:numFmt w:val="bullet"/>
      <w:lvlText w:val=""/>
      <w:lvlJc w:val="left"/>
      <w:pPr>
        <w:ind w:left="2880" w:hanging="360"/>
      </w:pPr>
      <w:rPr>
        <w:rFonts w:ascii="Symbol" w:hAnsi="Symbol" w:hint="default"/>
      </w:rPr>
    </w:lvl>
    <w:lvl w:ilvl="4" w:tplc="EF24DB06" w:tentative="1">
      <w:start w:val="1"/>
      <w:numFmt w:val="bullet"/>
      <w:lvlText w:val="o"/>
      <w:lvlJc w:val="left"/>
      <w:pPr>
        <w:ind w:left="3600" w:hanging="360"/>
      </w:pPr>
      <w:rPr>
        <w:rFonts w:ascii="Courier New" w:hAnsi="Courier New" w:cs="Courier New" w:hint="default"/>
      </w:rPr>
    </w:lvl>
    <w:lvl w:ilvl="5" w:tplc="01244418" w:tentative="1">
      <w:start w:val="1"/>
      <w:numFmt w:val="bullet"/>
      <w:lvlText w:val=""/>
      <w:lvlJc w:val="left"/>
      <w:pPr>
        <w:ind w:left="4320" w:hanging="360"/>
      </w:pPr>
      <w:rPr>
        <w:rFonts w:ascii="Wingdings" w:hAnsi="Wingdings" w:hint="default"/>
      </w:rPr>
    </w:lvl>
    <w:lvl w:ilvl="6" w:tplc="E02A55B2" w:tentative="1">
      <w:start w:val="1"/>
      <w:numFmt w:val="bullet"/>
      <w:lvlText w:val=""/>
      <w:lvlJc w:val="left"/>
      <w:pPr>
        <w:ind w:left="5040" w:hanging="360"/>
      </w:pPr>
      <w:rPr>
        <w:rFonts w:ascii="Symbol" w:hAnsi="Symbol" w:hint="default"/>
      </w:rPr>
    </w:lvl>
    <w:lvl w:ilvl="7" w:tplc="0E76309C" w:tentative="1">
      <w:start w:val="1"/>
      <w:numFmt w:val="bullet"/>
      <w:lvlText w:val="o"/>
      <w:lvlJc w:val="left"/>
      <w:pPr>
        <w:ind w:left="5760" w:hanging="360"/>
      </w:pPr>
      <w:rPr>
        <w:rFonts w:ascii="Courier New" w:hAnsi="Courier New" w:cs="Courier New" w:hint="default"/>
      </w:rPr>
    </w:lvl>
    <w:lvl w:ilvl="8" w:tplc="269A6B82"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C8B6A550">
      <w:start w:val="1"/>
      <w:numFmt w:val="bullet"/>
      <w:lvlText w:val=""/>
      <w:lvlJc w:val="left"/>
      <w:pPr>
        <w:tabs>
          <w:tab w:val="num" w:pos="720"/>
        </w:tabs>
        <w:ind w:left="720" w:hanging="360"/>
      </w:pPr>
      <w:rPr>
        <w:rFonts w:ascii="Symbol" w:hAnsi="Symbol" w:hint="default"/>
      </w:rPr>
    </w:lvl>
    <w:lvl w:ilvl="1" w:tplc="9EF0FD1A" w:tentative="1">
      <w:start w:val="1"/>
      <w:numFmt w:val="bullet"/>
      <w:lvlText w:val="o"/>
      <w:lvlJc w:val="left"/>
      <w:pPr>
        <w:tabs>
          <w:tab w:val="num" w:pos="1440"/>
        </w:tabs>
        <w:ind w:left="1440" w:hanging="360"/>
      </w:pPr>
      <w:rPr>
        <w:rFonts w:ascii="Courier New" w:hAnsi="Courier New" w:cs="Courier New" w:hint="default"/>
      </w:rPr>
    </w:lvl>
    <w:lvl w:ilvl="2" w:tplc="61D6E566" w:tentative="1">
      <w:start w:val="1"/>
      <w:numFmt w:val="bullet"/>
      <w:lvlText w:val=""/>
      <w:lvlJc w:val="left"/>
      <w:pPr>
        <w:tabs>
          <w:tab w:val="num" w:pos="2160"/>
        </w:tabs>
        <w:ind w:left="2160" w:hanging="360"/>
      </w:pPr>
      <w:rPr>
        <w:rFonts w:ascii="Wingdings" w:hAnsi="Wingdings" w:hint="default"/>
      </w:rPr>
    </w:lvl>
    <w:lvl w:ilvl="3" w:tplc="0316B966" w:tentative="1">
      <w:start w:val="1"/>
      <w:numFmt w:val="bullet"/>
      <w:lvlText w:val=""/>
      <w:lvlJc w:val="left"/>
      <w:pPr>
        <w:tabs>
          <w:tab w:val="num" w:pos="2880"/>
        </w:tabs>
        <w:ind w:left="2880" w:hanging="360"/>
      </w:pPr>
      <w:rPr>
        <w:rFonts w:ascii="Symbol" w:hAnsi="Symbol" w:hint="default"/>
      </w:rPr>
    </w:lvl>
    <w:lvl w:ilvl="4" w:tplc="197CFA70" w:tentative="1">
      <w:start w:val="1"/>
      <w:numFmt w:val="bullet"/>
      <w:lvlText w:val="o"/>
      <w:lvlJc w:val="left"/>
      <w:pPr>
        <w:tabs>
          <w:tab w:val="num" w:pos="3600"/>
        </w:tabs>
        <w:ind w:left="3600" w:hanging="360"/>
      </w:pPr>
      <w:rPr>
        <w:rFonts w:ascii="Courier New" w:hAnsi="Courier New" w:cs="Courier New" w:hint="default"/>
      </w:rPr>
    </w:lvl>
    <w:lvl w:ilvl="5" w:tplc="4650D0B6" w:tentative="1">
      <w:start w:val="1"/>
      <w:numFmt w:val="bullet"/>
      <w:lvlText w:val=""/>
      <w:lvlJc w:val="left"/>
      <w:pPr>
        <w:tabs>
          <w:tab w:val="num" w:pos="4320"/>
        </w:tabs>
        <w:ind w:left="4320" w:hanging="360"/>
      </w:pPr>
      <w:rPr>
        <w:rFonts w:ascii="Wingdings" w:hAnsi="Wingdings" w:hint="default"/>
      </w:rPr>
    </w:lvl>
    <w:lvl w:ilvl="6" w:tplc="6422C718" w:tentative="1">
      <w:start w:val="1"/>
      <w:numFmt w:val="bullet"/>
      <w:lvlText w:val=""/>
      <w:lvlJc w:val="left"/>
      <w:pPr>
        <w:tabs>
          <w:tab w:val="num" w:pos="5040"/>
        </w:tabs>
        <w:ind w:left="5040" w:hanging="360"/>
      </w:pPr>
      <w:rPr>
        <w:rFonts w:ascii="Symbol" w:hAnsi="Symbol" w:hint="default"/>
      </w:rPr>
    </w:lvl>
    <w:lvl w:ilvl="7" w:tplc="69789BF8" w:tentative="1">
      <w:start w:val="1"/>
      <w:numFmt w:val="bullet"/>
      <w:lvlText w:val="o"/>
      <w:lvlJc w:val="left"/>
      <w:pPr>
        <w:tabs>
          <w:tab w:val="num" w:pos="5760"/>
        </w:tabs>
        <w:ind w:left="5760" w:hanging="360"/>
      </w:pPr>
      <w:rPr>
        <w:rFonts w:ascii="Courier New" w:hAnsi="Courier New" w:cs="Courier New" w:hint="default"/>
      </w:rPr>
    </w:lvl>
    <w:lvl w:ilvl="8" w:tplc="07F8354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7B0BE8"/>
    <w:multiLevelType w:val="hybridMultilevel"/>
    <w:tmpl w:val="96863450"/>
    <w:name w:val="ABTFL"/>
    <w:lvl w:ilvl="0" w:tplc="9DC288A0">
      <w:start w:val="1"/>
      <w:numFmt w:val="lowerLetter"/>
      <w:pStyle w:val="TableFootnoteLetter"/>
      <w:lvlText w:val="%1"/>
      <w:lvlJc w:val="left"/>
      <w:pPr>
        <w:tabs>
          <w:tab w:val="num" w:pos="540"/>
        </w:tabs>
        <w:ind w:left="540" w:hanging="360"/>
      </w:pPr>
      <w:rPr>
        <w:rFonts w:ascii="Times New Roman" w:hAnsi="Times New Roman" w:cs="Times New Roman" w:hint="default"/>
        <w:b w:val="0"/>
        <w:i w:val="0"/>
        <w:caps w:val="0"/>
        <w:sz w:val="18"/>
        <w:u w:val="none"/>
        <w:vertAlign w:val="baseline"/>
      </w:rPr>
    </w:lvl>
    <w:lvl w:ilvl="1" w:tplc="E71A5162">
      <w:numFmt w:val="decimal"/>
      <w:lvlText w:val=""/>
      <w:lvlJc w:val="left"/>
    </w:lvl>
    <w:lvl w:ilvl="2" w:tplc="71D2FCE6">
      <w:numFmt w:val="decimal"/>
      <w:lvlText w:val=""/>
      <w:lvlJc w:val="left"/>
    </w:lvl>
    <w:lvl w:ilvl="3" w:tplc="998894DC">
      <w:numFmt w:val="decimal"/>
      <w:lvlText w:val=""/>
      <w:lvlJc w:val="left"/>
    </w:lvl>
    <w:lvl w:ilvl="4" w:tplc="59ACAAB4">
      <w:numFmt w:val="decimal"/>
      <w:lvlText w:val=""/>
      <w:lvlJc w:val="left"/>
    </w:lvl>
    <w:lvl w:ilvl="5" w:tplc="60FAADA0">
      <w:numFmt w:val="decimal"/>
      <w:lvlText w:val=""/>
      <w:lvlJc w:val="left"/>
    </w:lvl>
    <w:lvl w:ilvl="6" w:tplc="6CE0450C">
      <w:numFmt w:val="decimal"/>
      <w:lvlText w:val=""/>
      <w:lvlJc w:val="left"/>
    </w:lvl>
    <w:lvl w:ilvl="7" w:tplc="6EF29860">
      <w:numFmt w:val="decimal"/>
      <w:lvlText w:val=""/>
      <w:lvlJc w:val="left"/>
    </w:lvl>
    <w:lvl w:ilvl="8" w:tplc="2B18C1BA">
      <w:numFmt w:val="decimal"/>
      <w:lvlText w:val=""/>
      <w:lvlJc w:val="left"/>
    </w:lvl>
  </w:abstractNum>
  <w:abstractNum w:abstractNumId="35" w15:restartNumberingAfterBreak="0">
    <w:nsid w:val="76A85009"/>
    <w:multiLevelType w:val="hybridMultilevel"/>
    <w:tmpl w:val="7EB686B2"/>
    <w:lvl w:ilvl="0" w:tplc="689CAEC8">
      <w:start w:val="1"/>
      <w:numFmt w:val="bullet"/>
      <w:lvlText w:val=""/>
      <w:lvlJc w:val="left"/>
      <w:pPr>
        <w:ind w:left="775" w:hanging="360"/>
      </w:pPr>
      <w:rPr>
        <w:rFonts w:ascii="Symbol" w:hAnsi="Symbol" w:hint="default"/>
      </w:rPr>
    </w:lvl>
    <w:lvl w:ilvl="1" w:tplc="C6A090C6" w:tentative="1">
      <w:start w:val="1"/>
      <w:numFmt w:val="bullet"/>
      <w:lvlText w:val="o"/>
      <w:lvlJc w:val="left"/>
      <w:pPr>
        <w:ind w:left="1495" w:hanging="360"/>
      </w:pPr>
      <w:rPr>
        <w:rFonts w:ascii="Courier New" w:hAnsi="Courier New" w:cs="Courier New" w:hint="default"/>
      </w:rPr>
    </w:lvl>
    <w:lvl w:ilvl="2" w:tplc="87C6315C" w:tentative="1">
      <w:start w:val="1"/>
      <w:numFmt w:val="bullet"/>
      <w:lvlText w:val=""/>
      <w:lvlJc w:val="left"/>
      <w:pPr>
        <w:ind w:left="2215" w:hanging="360"/>
      </w:pPr>
      <w:rPr>
        <w:rFonts w:ascii="Wingdings" w:hAnsi="Wingdings" w:hint="default"/>
      </w:rPr>
    </w:lvl>
    <w:lvl w:ilvl="3" w:tplc="FE8CE4D8" w:tentative="1">
      <w:start w:val="1"/>
      <w:numFmt w:val="bullet"/>
      <w:lvlText w:val=""/>
      <w:lvlJc w:val="left"/>
      <w:pPr>
        <w:ind w:left="2935" w:hanging="360"/>
      </w:pPr>
      <w:rPr>
        <w:rFonts w:ascii="Symbol" w:hAnsi="Symbol" w:hint="default"/>
      </w:rPr>
    </w:lvl>
    <w:lvl w:ilvl="4" w:tplc="EC5AF6EC" w:tentative="1">
      <w:start w:val="1"/>
      <w:numFmt w:val="bullet"/>
      <w:lvlText w:val="o"/>
      <w:lvlJc w:val="left"/>
      <w:pPr>
        <w:ind w:left="3655" w:hanging="360"/>
      </w:pPr>
      <w:rPr>
        <w:rFonts w:ascii="Courier New" w:hAnsi="Courier New" w:cs="Courier New" w:hint="default"/>
      </w:rPr>
    </w:lvl>
    <w:lvl w:ilvl="5" w:tplc="4ECEB9E6" w:tentative="1">
      <w:start w:val="1"/>
      <w:numFmt w:val="bullet"/>
      <w:lvlText w:val=""/>
      <w:lvlJc w:val="left"/>
      <w:pPr>
        <w:ind w:left="4375" w:hanging="360"/>
      </w:pPr>
      <w:rPr>
        <w:rFonts w:ascii="Wingdings" w:hAnsi="Wingdings" w:hint="default"/>
      </w:rPr>
    </w:lvl>
    <w:lvl w:ilvl="6" w:tplc="41FA9D12" w:tentative="1">
      <w:start w:val="1"/>
      <w:numFmt w:val="bullet"/>
      <w:lvlText w:val=""/>
      <w:lvlJc w:val="left"/>
      <w:pPr>
        <w:ind w:left="5095" w:hanging="360"/>
      </w:pPr>
      <w:rPr>
        <w:rFonts w:ascii="Symbol" w:hAnsi="Symbol" w:hint="default"/>
      </w:rPr>
    </w:lvl>
    <w:lvl w:ilvl="7" w:tplc="2B106554" w:tentative="1">
      <w:start w:val="1"/>
      <w:numFmt w:val="bullet"/>
      <w:lvlText w:val="o"/>
      <w:lvlJc w:val="left"/>
      <w:pPr>
        <w:ind w:left="5815" w:hanging="360"/>
      </w:pPr>
      <w:rPr>
        <w:rFonts w:ascii="Courier New" w:hAnsi="Courier New" w:cs="Courier New" w:hint="default"/>
      </w:rPr>
    </w:lvl>
    <w:lvl w:ilvl="8" w:tplc="DB0E6AC0" w:tentative="1">
      <w:start w:val="1"/>
      <w:numFmt w:val="bullet"/>
      <w:lvlText w:val=""/>
      <w:lvlJc w:val="left"/>
      <w:pPr>
        <w:ind w:left="6535" w:hanging="360"/>
      </w:pPr>
      <w:rPr>
        <w:rFonts w:ascii="Wingdings" w:hAnsi="Wingdings" w:hint="default"/>
      </w:rPr>
    </w:lvl>
  </w:abstractNum>
  <w:abstractNum w:abstractNumId="36" w15:restartNumberingAfterBreak="0">
    <w:nsid w:val="778D306A"/>
    <w:multiLevelType w:val="hybridMultilevel"/>
    <w:tmpl w:val="42B0DF8C"/>
    <w:lvl w:ilvl="0" w:tplc="3D78A77C">
      <w:start w:val="1"/>
      <w:numFmt w:val="bullet"/>
      <w:lvlText w:val="-"/>
      <w:lvlJc w:val="left"/>
      <w:pPr>
        <w:ind w:left="450" w:hanging="360"/>
      </w:pPr>
      <w:rPr>
        <w:rFonts w:hint="default"/>
      </w:rPr>
    </w:lvl>
    <w:lvl w:ilvl="1" w:tplc="CEA4E7B8">
      <w:start w:val="1"/>
      <w:numFmt w:val="bullet"/>
      <w:lvlText w:val="o"/>
      <w:lvlJc w:val="left"/>
      <w:pPr>
        <w:ind w:left="1440" w:hanging="360"/>
      </w:pPr>
      <w:rPr>
        <w:rFonts w:ascii="Courier New" w:hAnsi="Courier New" w:cs="Courier New" w:hint="default"/>
      </w:rPr>
    </w:lvl>
    <w:lvl w:ilvl="2" w:tplc="4530B744" w:tentative="1">
      <w:start w:val="1"/>
      <w:numFmt w:val="bullet"/>
      <w:lvlText w:val=""/>
      <w:lvlJc w:val="left"/>
      <w:pPr>
        <w:ind w:left="2160" w:hanging="360"/>
      </w:pPr>
      <w:rPr>
        <w:rFonts w:ascii="Wingdings" w:hAnsi="Wingdings" w:hint="default"/>
      </w:rPr>
    </w:lvl>
    <w:lvl w:ilvl="3" w:tplc="3FA2AB92" w:tentative="1">
      <w:start w:val="1"/>
      <w:numFmt w:val="bullet"/>
      <w:lvlText w:val=""/>
      <w:lvlJc w:val="left"/>
      <w:pPr>
        <w:ind w:left="2880" w:hanging="360"/>
      </w:pPr>
      <w:rPr>
        <w:rFonts w:ascii="Symbol" w:hAnsi="Symbol" w:hint="default"/>
      </w:rPr>
    </w:lvl>
    <w:lvl w:ilvl="4" w:tplc="760C0816" w:tentative="1">
      <w:start w:val="1"/>
      <w:numFmt w:val="bullet"/>
      <w:lvlText w:val="o"/>
      <w:lvlJc w:val="left"/>
      <w:pPr>
        <w:ind w:left="3600" w:hanging="360"/>
      </w:pPr>
      <w:rPr>
        <w:rFonts w:ascii="Courier New" w:hAnsi="Courier New" w:cs="Courier New" w:hint="default"/>
      </w:rPr>
    </w:lvl>
    <w:lvl w:ilvl="5" w:tplc="B3565758" w:tentative="1">
      <w:start w:val="1"/>
      <w:numFmt w:val="bullet"/>
      <w:lvlText w:val=""/>
      <w:lvlJc w:val="left"/>
      <w:pPr>
        <w:ind w:left="4320" w:hanging="360"/>
      </w:pPr>
      <w:rPr>
        <w:rFonts w:ascii="Wingdings" w:hAnsi="Wingdings" w:hint="default"/>
      </w:rPr>
    </w:lvl>
    <w:lvl w:ilvl="6" w:tplc="3E04A11A" w:tentative="1">
      <w:start w:val="1"/>
      <w:numFmt w:val="bullet"/>
      <w:lvlText w:val=""/>
      <w:lvlJc w:val="left"/>
      <w:pPr>
        <w:ind w:left="5040" w:hanging="360"/>
      </w:pPr>
      <w:rPr>
        <w:rFonts w:ascii="Symbol" w:hAnsi="Symbol" w:hint="default"/>
      </w:rPr>
    </w:lvl>
    <w:lvl w:ilvl="7" w:tplc="D5D4C468" w:tentative="1">
      <w:start w:val="1"/>
      <w:numFmt w:val="bullet"/>
      <w:lvlText w:val="o"/>
      <w:lvlJc w:val="left"/>
      <w:pPr>
        <w:ind w:left="5760" w:hanging="360"/>
      </w:pPr>
      <w:rPr>
        <w:rFonts w:ascii="Courier New" w:hAnsi="Courier New" w:cs="Courier New" w:hint="default"/>
      </w:rPr>
    </w:lvl>
    <w:lvl w:ilvl="8" w:tplc="811C76BA" w:tentative="1">
      <w:start w:val="1"/>
      <w:numFmt w:val="bullet"/>
      <w:lvlText w:val=""/>
      <w:lvlJc w:val="left"/>
      <w:pPr>
        <w:ind w:left="6480" w:hanging="360"/>
      </w:pPr>
      <w:rPr>
        <w:rFonts w:ascii="Wingdings" w:hAnsi="Wingdings" w:hint="default"/>
      </w:rPr>
    </w:lvl>
  </w:abstractNum>
  <w:abstractNum w:abstractNumId="37" w15:restartNumberingAfterBreak="0">
    <w:nsid w:val="78CC0B9D"/>
    <w:multiLevelType w:val="hybridMultilevel"/>
    <w:tmpl w:val="65422CAE"/>
    <w:lvl w:ilvl="0" w:tplc="DD14F986">
      <w:start w:val="1"/>
      <w:numFmt w:val="bullet"/>
      <w:lvlText w:val=""/>
      <w:lvlJc w:val="left"/>
      <w:pPr>
        <w:ind w:left="720" w:hanging="360"/>
      </w:pPr>
      <w:rPr>
        <w:rFonts w:ascii="Symbol" w:hAnsi="Symbol" w:hint="default"/>
      </w:rPr>
    </w:lvl>
    <w:lvl w:ilvl="1" w:tplc="21D8A9E2" w:tentative="1">
      <w:start w:val="1"/>
      <w:numFmt w:val="bullet"/>
      <w:lvlText w:val="o"/>
      <w:lvlJc w:val="left"/>
      <w:pPr>
        <w:ind w:left="1440" w:hanging="360"/>
      </w:pPr>
      <w:rPr>
        <w:rFonts w:ascii="Courier New" w:hAnsi="Courier New" w:cs="Courier New" w:hint="default"/>
      </w:rPr>
    </w:lvl>
    <w:lvl w:ilvl="2" w:tplc="E286D3B8" w:tentative="1">
      <w:start w:val="1"/>
      <w:numFmt w:val="bullet"/>
      <w:lvlText w:val=""/>
      <w:lvlJc w:val="left"/>
      <w:pPr>
        <w:ind w:left="2160" w:hanging="360"/>
      </w:pPr>
      <w:rPr>
        <w:rFonts w:ascii="Wingdings" w:hAnsi="Wingdings" w:hint="default"/>
      </w:rPr>
    </w:lvl>
    <w:lvl w:ilvl="3" w:tplc="C448741E" w:tentative="1">
      <w:start w:val="1"/>
      <w:numFmt w:val="bullet"/>
      <w:lvlText w:val=""/>
      <w:lvlJc w:val="left"/>
      <w:pPr>
        <w:ind w:left="2880" w:hanging="360"/>
      </w:pPr>
      <w:rPr>
        <w:rFonts w:ascii="Symbol" w:hAnsi="Symbol" w:hint="default"/>
      </w:rPr>
    </w:lvl>
    <w:lvl w:ilvl="4" w:tplc="16E6C368" w:tentative="1">
      <w:start w:val="1"/>
      <w:numFmt w:val="bullet"/>
      <w:lvlText w:val="o"/>
      <w:lvlJc w:val="left"/>
      <w:pPr>
        <w:ind w:left="3600" w:hanging="360"/>
      </w:pPr>
      <w:rPr>
        <w:rFonts w:ascii="Courier New" w:hAnsi="Courier New" w:cs="Courier New" w:hint="default"/>
      </w:rPr>
    </w:lvl>
    <w:lvl w:ilvl="5" w:tplc="1750954A" w:tentative="1">
      <w:start w:val="1"/>
      <w:numFmt w:val="bullet"/>
      <w:lvlText w:val=""/>
      <w:lvlJc w:val="left"/>
      <w:pPr>
        <w:ind w:left="4320" w:hanging="360"/>
      </w:pPr>
      <w:rPr>
        <w:rFonts w:ascii="Wingdings" w:hAnsi="Wingdings" w:hint="default"/>
      </w:rPr>
    </w:lvl>
    <w:lvl w:ilvl="6" w:tplc="C99AB43C" w:tentative="1">
      <w:start w:val="1"/>
      <w:numFmt w:val="bullet"/>
      <w:lvlText w:val=""/>
      <w:lvlJc w:val="left"/>
      <w:pPr>
        <w:ind w:left="5040" w:hanging="360"/>
      </w:pPr>
      <w:rPr>
        <w:rFonts w:ascii="Symbol" w:hAnsi="Symbol" w:hint="default"/>
      </w:rPr>
    </w:lvl>
    <w:lvl w:ilvl="7" w:tplc="11D693CA" w:tentative="1">
      <w:start w:val="1"/>
      <w:numFmt w:val="bullet"/>
      <w:lvlText w:val="o"/>
      <w:lvlJc w:val="left"/>
      <w:pPr>
        <w:ind w:left="5760" w:hanging="360"/>
      </w:pPr>
      <w:rPr>
        <w:rFonts w:ascii="Courier New" w:hAnsi="Courier New" w:cs="Courier New" w:hint="default"/>
      </w:rPr>
    </w:lvl>
    <w:lvl w:ilvl="8" w:tplc="48A68CD0" w:tentative="1">
      <w:start w:val="1"/>
      <w:numFmt w:val="bullet"/>
      <w:lvlText w:val=""/>
      <w:lvlJc w:val="left"/>
      <w:pPr>
        <w:ind w:left="6480" w:hanging="360"/>
      </w:pPr>
      <w:rPr>
        <w:rFonts w:ascii="Wingdings" w:hAnsi="Wingdings" w:hint="default"/>
      </w:rPr>
    </w:lvl>
  </w:abstractNum>
  <w:num w:numId="1" w16cid:durableId="1780101698">
    <w:abstractNumId w:val="27"/>
  </w:num>
  <w:num w:numId="2" w16cid:durableId="1503007232">
    <w:abstractNumId w:val="36"/>
  </w:num>
  <w:num w:numId="3" w16cid:durableId="1959095295">
    <w:abstractNumId w:val="32"/>
  </w:num>
  <w:num w:numId="4" w16cid:durableId="344409296">
    <w:abstractNumId w:val="9"/>
  </w:num>
  <w:num w:numId="5" w16cid:durableId="1377074851">
    <w:abstractNumId w:val="7"/>
  </w:num>
  <w:num w:numId="6" w16cid:durableId="1612517381">
    <w:abstractNumId w:val="6"/>
  </w:num>
  <w:num w:numId="7" w16cid:durableId="395856582">
    <w:abstractNumId w:val="5"/>
  </w:num>
  <w:num w:numId="8" w16cid:durableId="686099718">
    <w:abstractNumId w:val="4"/>
  </w:num>
  <w:num w:numId="9" w16cid:durableId="837499746">
    <w:abstractNumId w:val="8"/>
  </w:num>
  <w:num w:numId="10" w16cid:durableId="85343599">
    <w:abstractNumId w:val="3"/>
  </w:num>
  <w:num w:numId="11" w16cid:durableId="1074428468">
    <w:abstractNumId w:val="2"/>
  </w:num>
  <w:num w:numId="12" w16cid:durableId="242032247">
    <w:abstractNumId w:val="1"/>
  </w:num>
  <w:num w:numId="13" w16cid:durableId="181091766">
    <w:abstractNumId w:val="0"/>
  </w:num>
  <w:num w:numId="14" w16cid:durableId="1646276644">
    <w:abstractNumId w:val="18"/>
  </w:num>
  <w:num w:numId="15" w16cid:durableId="1111171961">
    <w:abstractNumId w:val="24"/>
  </w:num>
  <w:num w:numId="16" w16cid:durableId="322201021">
    <w:abstractNumId w:val="10"/>
  </w:num>
  <w:num w:numId="17" w16cid:durableId="1145970540">
    <w:abstractNumId w:val="31"/>
  </w:num>
  <w:num w:numId="18" w16cid:durableId="1092630081">
    <w:abstractNumId w:val="12"/>
  </w:num>
  <w:num w:numId="19" w16cid:durableId="471869994">
    <w:abstractNumId w:val="33"/>
  </w:num>
  <w:num w:numId="20" w16cid:durableId="565261691">
    <w:abstractNumId w:val="25"/>
  </w:num>
  <w:num w:numId="21" w16cid:durableId="1321228994">
    <w:abstractNumId w:val="23"/>
  </w:num>
  <w:num w:numId="22" w16cid:durableId="2073697928">
    <w:abstractNumId w:val="14"/>
  </w:num>
  <w:num w:numId="23" w16cid:durableId="1893543555">
    <w:abstractNumId w:val="22"/>
  </w:num>
  <w:num w:numId="24" w16cid:durableId="369573525">
    <w:abstractNumId w:val="15"/>
  </w:num>
  <w:num w:numId="25" w16cid:durableId="1911771405">
    <w:abstractNumId w:val="34"/>
    <w:lvlOverride w:ilvl="0">
      <w:startOverride w:val="1"/>
    </w:lvlOverride>
  </w:num>
  <w:num w:numId="26" w16cid:durableId="1496532016">
    <w:abstractNumId w:val="35"/>
  </w:num>
  <w:num w:numId="27" w16cid:durableId="412707996">
    <w:abstractNumId w:val="21"/>
  </w:num>
  <w:num w:numId="28" w16cid:durableId="1018845889">
    <w:abstractNumId w:val="26"/>
  </w:num>
  <w:num w:numId="29" w16cid:durableId="1969357168">
    <w:abstractNumId w:val="29"/>
  </w:num>
  <w:num w:numId="30" w16cid:durableId="696934651">
    <w:abstractNumId w:val="30"/>
  </w:num>
  <w:num w:numId="31" w16cid:durableId="1535315106">
    <w:abstractNumId w:val="37"/>
  </w:num>
  <w:num w:numId="32" w16cid:durableId="601111566">
    <w:abstractNumId w:val="16"/>
  </w:num>
  <w:num w:numId="33" w16cid:durableId="334577912">
    <w:abstractNumId w:val="19"/>
  </w:num>
  <w:num w:numId="34" w16cid:durableId="620262010">
    <w:abstractNumId w:val="13"/>
  </w:num>
  <w:num w:numId="35" w16cid:durableId="542909183">
    <w:abstractNumId w:val="20"/>
  </w:num>
  <w:num w:numId="36" w16cid:durableId="810444889">
    <w:abstractNumId w:val="11"/>
  </w:num>
  <w:num w:numId="37" w16cid:durableId="405877371">
    <w:abstractNumId w:val="28"/>
  </w:num>
  <w:num w:numId="38" w16cid:durableId="262693208">
    <w:abstractNumId w:val="1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AbbVie19">
    <w15:presenceInfo w15:providerId="None" w15:userId="AbbVi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318"/>
    <w:rsid w:val="00000A61"/>
    <w:rsid w:val="00000D44"/>
    <w:rsid w:val="00000D62"/>
    <w:rsid w:val="00001587"/>
    <w:rsid w:val="00001C83"/>
    <w:rsid w:val="000021F8"/>
    <w:rsid w:val="000023FE"/>
    <w:rsid w:val="000024E1"/>
    <w:rsid w:val="00002868"/>
    <w:rsid w:val="00003168"/>
    <w:rsid w:val="0000362A"/>
    <w:rsid w:val="00003B08"/>
    <w:rsid w:val="0000425A"/>
    <w:rsid w:val="000042A0"/>
    <w:rsid w:val="00005701"/>
    <w:rsid w:val="000069EF"/>
    <w:rsid w:val="00006CF1"/>
    <w:rsid w:val="000072D8"/>
    <w:rsid w:val="000073CD"/>
    <w:rsid w:val="00007528"/>
    <w:rsid w:val="00010C48"/>
    <w:rsid w:val="0001164F"/>
    <w:rsid w:val="000118EA"/>
    <w:rsid w:val="000128D7"/>
    <w:rsid w:val="000128FD"/>
    <w:rsid w:val="00012F08"/>
    <w:rsid w:val="00013663"/>
    <w:rsid w:val="000137CB"/>
    <w:rsid w:val="000143B5"/>
    <w:rsid w:val="00014869"/>
    <w:rsid w:val="00014BFD"/>
    <w:rsid w:val="00014E7B"/>
    <w:rsid w:val="00014FB3"/>
    <w:rsid w:val="000150D3"/>
    <w:rsid w:val="00015221"/>
    <w:rsid w:val="000152F4"/>
    <w:rsid w:val="00015326"/>
    <w:rsid w:val="00015793"/>
    <w:rsid w:val="00015A8B"/>
    <w:rsid w:val="00015B41"/>
    <w:rsid w:val="00015CE5"/>
    <w:rsid w:val="000166C1"/>
    <w:rsid w:val="00016FF8"/>
    <w:rsid w:val="0001719F"/>
    <w:rsid w:val="0001721F"/>
    <w:rsid w:val="0002006B"/>
    <w:rsid w:val="00020AE8"/>
    <w:rsid w:val="00021319"/>
    <w:rsid w:val="00022ED4"/>
    <w:rsid w:val="000234E7"/>
    <w:rsid w:val="00023A2C"/>
    <w:rsid w:val="0002448A"/>
    <w:rsid w:val="00024B21"/>
    <w:rsid w:val="00025EBE"/>
    <w:rsid w:val="00026861"/>
    <w:rsid w:val="00026988"/>
    <w:rsid w:val="00026BF2"/>
    <w:rsid w:val="00026C2C"/>
    <w:rsid w:val="00027102"/>
    <w:rsid w:val="000271F6"/>
    <w:rsid w:val="00027816"/>
    <w:rsid w:val="00027835"/>
    <w:rsid w:val="00027F30"/>
    <w:rsid w:val="0003007C"/>
    <w:rsid w:val="00030445"/>
    <w:rsid w:val="00030D84"/>
    <w:rsid w:val="00030F0F"/>
    <w:rsid w:val="00031033"/>
    <w:rsid w:val="000318C7"/>
    <w:rsid w:val="00031F24"/>
    <w:rsid w:val="00031FE2"/>
    <w:rsid w:val="00032F70"/>
    <w:rsid w:val="0003304C"/>
    <w:rsid w:val="00033229"/>
    <w:rsid w:val="000332A8"/>
    <w:rsid w:val="0003341A"/>
    <w:rsid w:val="00033774"/>
    <w:rsid w:val="00033ABA"/>
    <w:rsid w:val="00033D26"/>
    <w:rsid w:val="00033DC0"/>
    <w:rsid w:val="00033FDB"/>
    <w:rsid w:val="000344F6"/>
    <w:rsid w:val="000349EE"/>
    <w:rsid w:val="00035E66"/>
    <w:rsid w:val="0003616B"/>
    <w:rsid w:val="00036589"/>
    <w:rsid w:val="00036EA3"/>
    <w:rsid w:val="00036EC2"/>
    <w:rsid w:val="00037137"/>
    <w:rsid w:val="00040563"/>
    <w:rsid w:val="00040AC5"/>
    <w:rsid w:val="0004122E"/>
    <w:rsid w:val="0004144E"/>
    <w:rsid w:val="00041A94"/>
    <w:rsid w:val="00042263"/>
    <w:rsid w:val="00042F1B"/>
    <w:rsid w:val="0004339D"/>
    <w:rsid w:val="0004346F"/>
    <w:rsid w:val="00043505"/>
    <w:rsid w:val="00043A08"/>
    <w:rsid w:val="00043BF8"/>
    <w:rsid w:val="00043C70"/>
    <w:rsid w:val="00043D56"/>
    <w:rsid w:val="00043F2C"/>
    <w:rsid w:val="00044042"/>
    <w:rsid w:val="000440C8"/>
    <w:rsid w:val="00044416"/>
    <w:rsid w:val="00044B7D"/>
    <w:rsid w:val="00044DA4"/>
    <w:rsid w:val="000467F1"/>
    <w:rsid w:val="00046F29"/>
    <w:rsid w:val="00047093"/>
    <w:rsid w:val="0004731C"/>
    <w:rsid w:val="000474D2"/>
    <w:rsid w:val="00047583"/>
    <w:rsid w:val="000479C5"/>
    <w:rsid w:val="00047FA3"/>
    <w:rsid w:val="00050DFD"/>
    <w:rsid w:val="00050FD8"/>
    <w:rsid w:val="00051572"/>
    <w:rsid w:val="00051E21"/>
    <w:rsid w:val="000521AE"/>
    <w:rsid w:val="000523CF"/>
    <w:rsid w:val="00052A72"/>
    <w:rsid w:val="000535E7"/>
    <w:rsid w:val="00053809"/>
    <w:rsid w:val="00053914"/>
    <w:rsid w:val="00053CB8"/>
    <w:rsid w:val="000543BA"/>
    <w:rsid w:val="000544D5"/>
    <w:rsid w:val="00054756"/>
    <w:rsid w:val="00055057"/>
    <w:rsid w:val="000555AF"/>
    <w:rsid w:val="0005570C"/>
    <w:rsid w:val="00055CFD"/>
    <w:rsid w:val="000560C5"/>
    <w:rsid w:val="000568F6"/>
    <w:rsid w:val="00056C49"/>
    <w:rsid w:val="00056FD4"/>
    <w:rsid w:val="00056FE0"/>
    <w:rsid w:val="0005793F"/>
    <w:rsid w:val="000603C8"/>
    <w:rsid w:val="00060425"/>
    <w:rsid w:val="00060565"/>
    <w:rsid w:val="000608A4"/>
    <w:rsid w:val="00060AA1"/>
    <w:rsid w:val="00060D19"/>
    <w:rsid w:val="00061158"/>
    <w:rsid w:val="00061341"/>
    <w:rsid w:val="000614F1"/>
    <w:rsid w:val="000619E5"/>
    <w:rsid w:val="0006237E"/>
    <w:rsid w:val="00062471"/>
    <w:rsid w:val="00062550"/>
    <w:rsid w:val="0006293D"/>
    <w:rsid w:val="00062C5B"/>
    <w:rsid w:val="00062E20"/>
    <w:rsid w:val="0006311C"/>
    <w:rsid w:val="000631FD"/>
    <w:rsid w:val="000633E0"/>
    <w:rsid w:val="00063D31"/>
    <w:rsid w:val="000643D3"/>
    <w:rsid w:val="000648F9"/>
    <w:rsid w:val="000651F1"/>
    <w:rsid w:val="00065E5D"/>
    <w:rsid w:val="00065EE4"/>
    <w:rsid w:val="000666B6"/>
    <w:rsid w:val="00066971"/>
    <w:rsid w:val="00066B0A"/>
    <w:rsid w:val="0006707E"/>
    <w:rsid w:val="000674F1"/>
    <w:rsid w:val="0006792C"/>
    <w:rsid w:val="00067B16"/>
    <w:rsid w:val="0007103E"/>
    <w:rsid w:val="000711B5"/>
    <w:rsid w:val="00071AE2"/>
    <w:rsid w:val="00071CC7"/>
    <w:rsid w:val="00071D4C"/>
    <w:rsid w:val="00071F8A"/>
    <w:rsid w:val="00072B72"/>
    <w:rsid w:val="00072B7A"/>
    <w:rsid w:val="00072F17"/>
    <w:rsid w:val="00073094"/>
    <w:rsid w:val="000731F9"/>
    <w:rsid w:val="00073284"/>
    <w:rsid w:val="00073557"/>
    <w:rsid w:val="0007395F"/>
    <w:rsid w:val="00073E04"/>
    <w:rsid w:val="00074874"/>
    <w:rsid w:val="000757D9"/>
    <w:rsid w:val="00075FE3"/>
    <w:rsid w:val="0007628D"/>
    <w:rsid w:val="00076526"/>
    <w:rsid w:val="00076F71"/>
    <w:rsid w:val="0007763B"/>
    <w:rsid w:val="000779A7"/>
    <w:rsid w:val="000801EC"/>
    <w:rsid w:val="000807A9"/>
    <w:rsid w:val="00080B13"/>
    <w:rsid w:val="00080D0A"/>
    <w:rsid w:val="0008129F"/>
    <w:rsid w:val="00081447"/>
    <w:rsid w:val="000816E0"/>
    <w:rsid w:val="00081BC2"/>
    <w:rsid w:val="00081CAF"/>
    <w:rsid w:val="00081DAB"/>
    <w:rsid w:val="0008286E"/>
    <w:rsid w:val="000829E1"/>
    <w:rsid w:val="00082B33"/>
    <w:rsid w:val="00082D41"/>
    <w:rsid w:val="00083346"/>
    <w:rsid w:val="00084292"/>
    <w:rsid w:val="000842CF"/>
    <w:rsid w:val="000846C2"/>
    <w:rsid w:val="00084934"/>
    <w:rsid w:val="00084C6C"/>
    <w:rsid w:val="00085C4E"/>
    <w:rsid w:val="00085D0F"/>
    <w:rsid w:val="0008661A"/>
    <w:rsid w:val="00086A02"/>
    <w:rsid w:val="000876A3"/>
    <w:rsid w:val="0008770E"/>
    <w:rsid w:val="0008775A"/>
    <w:rsid w:val="0008789F"/>
    <w:rsid w:val="00087A05"/>
    <w:rsid w:val="00090454"/>
    <w:rsid w:val="000909CE"/>
    <w:rsid w:val="00091920"/>
    <w:rsid w:val="00092134"/>
    <w:rsid w:val="000926CB"/>
    <w:rsid w:val="00092818"/>
    <w:rsid w:val="00092829"/>
    <w:rsid w:val="00092B09"/>
    <w:rsid w:val="00093140"/>
    <w:rsid w:val="000934D6"/>
    <w:rsid w:val="0009351E"/>
    <w:rsid w:val="000935AE"/>
    <w:rsid w:val="000935C0"/>
    <w:rsid w:val="00093665"/>
    <w:rsid w:val="000936EE"/>
    <w:rsid w:val="00094170"/>
    <w:rsid w:val="00094497"/>
    <w:rsid w:val="0009479A"/>
    <w:rsid w:val="00094AD6"/>
    <w:rsid w:val="000955B5"/>
    <w:rsid w:val="00095758"/>
    <w:rsid w:val="00095D61"/>
    <w:rsid w:val="00095E44"/>
    <w:rsid w:val="000965A9"/>
    <w:rsid w:val="00096D8D"/>
    <w:rsid w:val="00097185"/>
    <w:rsid w:val="000971D5"/>
    <w:rsid w:val="0009755A"/>
    <w:rsid w:val="00097973"/>
    <w:rsid w:val="00097C85"/>
    <w:rsid w:val="000A0344"/>
    <w:rsid w:val="000A093D"/>
    <w:rsid w:val="000A0F56"/>
    <w:rsid w:val="000A1232"/>
    <w:rsid w:val="000A13CA"/>
    <w:rsid w:val="000A211E"/>
    <w:rsid w:val="000A2345"/>
    <w:rsid w:val="000A247B"/>
    <w:rsid w:val="000A2480"/>
    <w:rsid w:val="000A3471"/>
    <w:rsid w:val="000A388D"/>
    <w:rsid w:val="000A40D0"/>
    <w:rsid w:val="000A43EE"/>
    <w:rsid w:val="000A4446"/>
    <w:rsid w:val="000A613C"/>
    <w:rsid w:val="000A6159"/>
    <w:rsid w:val="000A67EC"/>
    <w:rsid w:val="000A7363"/>
    <w:rsid w:val="000A789B"/>
    <w:rsid w:val="000A7923"/>
    <w:rsid w:val="000A7AA2"/>
    <w:rsid w:val="000B0057"/>
    <w:rsid w:val="000B0097"/>
    <w:rsid w:val="000B087C"/>
    <w:rsid w:val="000B0CC5"/>
    <w:rsid w:val="000B101F"/>
    <w:rsid w:val="000B10BB"/>
    <w:rsid w:val="000B1F4B"/>
    <w:rsid w:val="000B2A03"/>
    <w:rsid w:val="000B2D37"/>
    <w:rsid w:val="000B2D95"/>
    <w:rsid w:val="000B2F27"/>
    <w:rsid w:val="000B2F58"/>
    <w:rsid w:val="000B37A8"/>
    <w:rsid w:val="000B3990"/>
    <w:rsid w:val="000B4220"/>
    <w:rsid w:val="000B433F"/>
    <w:rsid w:val="000B43BA"/>
    <w:rsid w:val="000B44A2"/>
    <w:rsid w:val="000B51D9"/>
    <w:rsid w:val="000B5271"/>
    <w:rsid w:val="000B55D5"/>
    <w:rsid w:val="000B5BEF"/>
    <w:rsid w:val="000B5D19"/>
    <w:rsid w:val="000B6AB5"/>
    <w:rsid w:val="000B6F76"/>
    <w:rsid w:val="000B7017"/>
    <w:rsid w:val="000B70F2"/>
    <w:rsid w:val="000B710F"/>
    <w:rsid w:val="000B7635"/>
    <w:rsid w:val="000C03FB"/>
    <w:rsid w:val="000C0D84"/>
    <w:rsid w:val="000C0E05"/>
    <w:rsid w:val="000C1262"/>
    <w:rsid w:val="000C15B0"/>
    <w:rsid w:val="000C1897"/>
    <w:rsid w:val="000C2A3F"/>
    <w:rsid w:val="000C308F"/>
    <w:rsid w:val="000C34BA"/>
    <w:rsid w:val="000C441E"/>
    <w:rsid w:val="000C4432"/>
    <w:rsid w:val="000C4514"/>
    <w:rsid w:val="000C506C"/>
    <w:rsid w:val="000C5160"/>
    <w:rsid w:val="000C58C6"/>
    <w:rsid w:val="000C5A4E"/>
    <w:rsid w:val="000C635D"/>
    <w:rsid w:val="000C6383"/>
    <w:rsid w:val="000C68BF"/>
    <w:rsid w:val="000C6F46"/>
    <w:rsid w:val="000C7001"/>
    <w:rsid w:val="000C725E"/>
    <w:rsid w:val="000C7511"/>
    <w:rsid w:val="000C79A6"/>
    <w:rsid w:val="000C7E22"/>
    <w:rsid w:val="000C7F49"/>
    <w:rsid w:val="000D0BC6"/>
    <w:rsid w:val="000D1AEE"/>
    <w:rsid w:val="000D1D1D"/>
    <w:rsid w:val="000D1F4F"/>
    <w:rsid w:val="000D24FB"/>
    <w:rsid w:val="000D289A"/>
    <w:rsid w:val="000D2D03"/>
    <w:rsid w:val="000D4152"/>
    <w:rsid w:val="000D49D0"/>
    <w:rsid w:val="000D4CBB"/>
    <w:rsid w:val="000D4D07"/>
    <w:rsid w:val="000D59D9"/>
    <w:rsid w:val="000D62F9"/>
    <w:rsid w:val="000D63BB"/>
    <w:rsid w:val="000D649C"/>
    <w:rsid w:val="000D64B2"/>
    <w:rsid w:val="000D67D2"/>
    <w:rsid w:val="000D689D"/>
    <w:rsid w:val="000D7535"/>
    <w:rsid w:val="000D7BE5"/>
    <w:rsid w:val="000D7E11"/>
    <w:rsid w:val="000E0B88"/>
    <w:rsid w:val="000E0E0E"/>
    <w:rsid w:val="000E165D"/>
    <w:rsid w:val="000E1BAF"/>
    <w:rsid w:val="000E223E"/>
    <w:rsid w:val="000E2491"/>
    <w:rsid w:val="000E2AF3"/>
    <w:rsid w:val="000E2EA9"/>
    <w:rsid w:val="000E40CB"/>
    <w:rsid w:val="000E41E2"/>
    <w:rsid w:val="000E4667"/>
    <w:rsid w:val="000E46A3"/>
    <w:rsid w:val="000E47E0"/>
    <w:rsid w:val="000E4E88"/>
    <w:rsid w:val="000E50A7"/>
    <w:rsid w:val="000E5136"/>
    <w:rsid w:val="000E53A1"/>
    <w:rsid w:val="000E55CF"/>
    <w:rsid w:val="000E5726"/>
    <w:rsid w:val="000E6C94"/>
    <w:rsid w:val="000E7B01"/>
    <w:rsid w:val="000E7D6C"/>
    <w:rsid w:val="000F015B"/>
    <w:rsid w:val="000F13BF"/>
    <w:rsid w:val="000F1869"/>
    <w:rsid w:val="000F1BB2"/>
    <w:rsid w:val="000F217A"/>
    <w:rsid w:val="000F2E0F"/>
    <w:rsid w:val="000F30E1"/>
    <w:rsid w:val="000F3568"/>
    <w:rsid w:val="000F35AB"/>
    <w:rsid w:val="000F381E"/>
    <w:rsid w:val="000F39BC"/>
    <w:rsid w:val="000F3F94"/>
    <w:rsid w:val="000F430C"/>
    <w:rsid w:val="000F43B1"/>
    <w:rsid w:val="000F44F0"/>
    <w:rsid w:val="000F49A8"/>
    <w:rsid w:val="000F4F94"/>
    <w:rsid w:val="000F57C1"/>
    <w:rsid w:val="000F5B21"/>
    <w:rsid w:val="000F5B55"/>
    <w:rsid w:val="000F5E7F"/>
    <w:rsid w:val="000F6131"/>
    <w:rsid w:val="000F79F3"/>
    <w:rsid w:val="000F7C46"/>
    <w:rsid w:val="000F7D54"/>
    <w:rsid w:val="0010048B"/>
    <w:rsid w:val="00100527"/>
    <w:rsid w:val="00100B81"/>
    <w:rsid w:val="00100C40"/>
    <w:rsid w:val="001013D9"/>
    <w:rsid w:val="00101A74"/>
    <w:rsid w:val="001022EC"/>
    <w:rsid w:val="001029DE"/>
    <w:rsid w:val="00103211"/>
    <w:rsid w:val="00103501"/>
    <w:rsid w:val="00103646"/>
    <w:rsid w:val="0010375C"/>
    <w:rsid w:val="00103B2D"/>
    <w:rsid w:val="00103CD2"/>
    <w:rsid w:val="00104061"/>
    <w:rsid w:val="001044E5"/>
    <w:rsid w:val="00104B1B"/>
    <w:rsid w:val="001056BA"/>
    <w:rsid w:val="00105850"/>
    <w:rsid w:val="00105AA5"/>
    <w:rsid w:val="00105C23"/>
    <w:rsid w:val="00105ED9"/>
    <w:rsid w:val="00105F67"/>
    <w:rsid w:val="00106762"/>
    <w:rsid w:val="00106AAC"/>
    <w:rsid w:val="00107236"/>
    <w:rsid w:val="00107242"/>
    <w:rsid w:val="00107D5E"/>
    <w:rsid w:val="001101A2"/>
    <w:rsid w:val="001103F1"/>
    <w:rsid w:val="001106F7"/>
    <w:rsid w:val="001108A9"/>
    <w:rsid w:val="00110BDF"/>
    <w:rsid w:val="00110FE9"/>
    <w:rsid w:val="00111F36"/>
    <w:rsid w:val="001126D7"/>
    <w:rsid w:val="00112B60"/>
    <w:rsid w:val="00112E95"/>
    <w:rsid w:val="00112EDA"/>
    <w:rsid w:val="00113046"/>
    <w:rsid w:val="001132B1"/>
    <w:rsid w:val="001134AD"/>
    <w:rsid w:val="00114174"/>
    <w:rsid w:val="00114555"/>
    <w:rsid w:val="0011455B"/>
    <w:rsid w:val="0011467A"/>
    <w:rsid w:val="00114F91"/>
    <w:rsid w:val="0011535C"/>
    <w:rsid w:val="00116082"/>
    <w:rsid w:val="00116E02"/>
    <w:rsid w:val="00117074"/>
    <w:rsid w:val="00117C1D"/>
    <w:rsid w:val="00117EF5"/>
    <w:rsid w:val="00120C35"/>
    <w:rsid w:val="00120E3E"/>
    <w:rsid w:val="00121005"/>
    <w:rsid w:val="0012151A"/>
    <w:rsid w:val="0012156C"/>
    <w:rsid w:val="001219DA"/>
    <w:rsid w:val="00121BC3"/>
    <w:rsid w:val="00122D6E"/>
    <w:rsid w:val="0012364C"/>
    <w:rsid w:val="00123688"/>
    <w:rsid w:val="00123B07"/>
    <w:rsid w:val="00123C78"/>
    <w:rsid w:val="0012529D"/>
    <w:rsid w:val="001252B6"/>
    <w:rsid w:val="0012537B"/>
    <w:rsid w:val="00125602"/>
    <w:rsid w:val="00126985"/>
    <w:rsid w:val="00127037"/>
    <w:rsid w:val="00127A9F"/>
    <w:rsid w:val="00127ED1"/>
    <w:rsid w:val="00127F47"/>
    <w:rsid w:val="001303E3"/>
    <w:rsid w:val="001318F1"/>
    <w:rsid w:val="00131D7E"/>
    <w:rsid w:val="00131DDC"/>
    <w:rsid w:val="0013229B"/>
    <w:rsid w:val="0013307A"/>
    <w:rsid w:val="0013311C"/>
    <w:rsid w:val="00133572"/>
    <w:rsid w:val="00133C68"/>
    <w:rsid w:val="00134418"/>
    <w:rsid w:val="00134435"/>
    <w:rsid w:val="0013462B"/>
    <w:rsid w:val="001349A7"/>
    <w:rsid w:val="00134FE6"/>
    <w:rsid w:val="00135B6F"/>
    <w:rsid w:val="00135D58"/>
    <w:rsid w:val="001364FB"/>
    <w:rsid w:val="00136527"/>
    <w:rsid w:val="001365F2"/>
    <w:rsid w:val="00136AE5"/>
    <w:rsid w:val="00136D7A"/>
    <w:rsid w:val="00137158"/>
    <w:rsid w:val="0013773C"/>
    <w:rsid w:val="0013791E"/>
    <w:rsid w:val="001401A3"/>
    <w:rsid w:val="00141324"/>
    <w:rsid w:val="00141470"/>
    <w:rsid w:val="00141540"/>
    <w:rsid w:val="00141832"/>
    <w:rsid w:val="00141976"/>
    <w:rsid w:val="00142529"/>
    <w:rsid w:val="001427D7"/>
    <w:rsid w:val="001427DE"/>
    <w:rsid w:val="00142918"/>
    <w:rsid w:val="00142967"/>
    <w:rsid w:val="0014309D"/>
    <w:rsid w:val="001434B9"/>
    <w:rsid w:val="001437EE"/>
    <w:rsid w:val="00143976"/>
    <w:rsid w:val="00143B3A"/>
    <w:rsid w:val="001442A2"/>
    <w:rsid w:val="001449DF"/>
    <w:rsid w:val="00144E61"/>
    <w:rsid w:val="0014569B"/>
    <w:rsid w:val="00145CEF"/>
    <w:rsid w:val="001465D5"/>
    <w:rsid w:val="00147072"/>
    <w:rsid w:val="001470E0"/>
    <w:rsid w:val="00147A96"/>
    <w:rsid w:val="00147B87"/>
    <w:rsid w:val="00147C43"/>
    <w:rsid w:val="00150060"/>
    <w:rsid w:val="00150141"/>
    <w:rsid w:val="0015034D"/>
    <w:rsid w:val="0015097F"/>
    <w:rsid w:val="0015197E"/>
    <w:rsid w:val="001519C5"/>
    <w:rsid w:val="00152063"/>
    <w:rsid w:val="0015231D"/>
    <w:rsid w:val="00153044"/>
    <w:rsid w:val="00153317"/>
    <w:rsid w:val="00153481"/>
    <w:rsid w:val="00154C69"/>
    <w:rsid w:val="00155CF1"/>
    <w:rsid w:val="00155D0F"/>
    <w:rsid w:val="00155E70"/>
    <w:rsid w:val="00156978"/>
    <w:rsid w:val="00156AF5"/>
    <w:rsid w:val="00156BC7"/>
    <w:rsid w:val="00156C75"/>
    <w:rsid w:val="00156F5F"/>
    <w:rsid w:val="00157020"/>
    <w:rsid w:val="0015704C"/>
    <w:rsid w:val="001570FC"/>
    <w:rsid w:val="0015768B"/>
    <w:rsid w:val="00157895"/>
    <w:rsid w:val="00157D8F"/>
    <w:rsid w:val="001615DA"/>
    <w:rsid w:val="00161701"/>
    <w:rsid w:val="00161E87"/>
    <w:rsid w:val="001622E5"/>
    <w:rsid w:val="00162E71"/>
    <w:rsid w:val="00163740"/>
    <w:rsid w:val="00164267"/>
    <w:rsid w:val="001646F7"/>
    <w:rsid w:val="00164872"/>
    <w:rsid w:val="00164A43"/>
    <w:rsid w:val="00164E93"/>
    <w:rsid w:val="0016566C"/>
    <w:rsid w:val="00165D7A"/>
    <w:rsid w:val="00165F39"/>
    <w:rsid w:val="001660B2"/>
    <w:rsid w:val="00166E2A"/>
    <w:rsid w:val="00166FB2"/>
    <w:rsid w:val="0016726E"/>
    <w:rsid w:val="00170341"/>
    <w:rsid w:val="00170401"/>
    <w:rsid w:val="001717ED"/>
    <w:rsid w:val="00171A6A"/>
    <w:rsid w:val="00171D42"/>
    <w:rsid w:val="001724FF"/>
    <w:rsid w:val="001727F0"/>
    <w:rsid w:val="00172B06"/>
    <w:rsid w:val="00172E61"/>
    <w:rsid w:val="00172F61"/>
    <w:rsid w:val="00173248"/>
    <w:rsid w:val="001733BA"/>
    <w:rsid w:val="0017347E"/>
    <w:rsid w:val="00173932"/>
    <w:rsid w:val="0017405B"/>
    <w:rsid w:val="00174685"/>
    <w:rsid w:val="0017524B"/>
    <w:rsid w:val="001752D8"/>
    <w:rsid w:val="00175931"/>
    <w:rsid w:val="0017609D"/>
    <w:rsid w:val="001763D3"/>
    <w:rsid w:val="00176945"/>
    <w:rsid w:val="00176B25"/>
    <w:rsid w:val="00180275"/>
    <w:rsid w:val="0018030F"/>
    <w:rsid w:val="001804A6"/>
    <w:rsid w:val="001806B8"/>
    <w:rsid w:val="001809B4"/>
    <w:rsid w:val="00180CF8"/>
    <w:rsid w:val="00181BB7"/>
    <w:rsid w:val="00181D48"/>
    <w:rsid w:val="0018238B"/>
    <w:rsid w:val="00183419"/>
    <w:rsid w:val="00183541"/>
    <w:rsid w:val="0018390C"/>
    <w:rsid w:val="0018394A"/>
    <w:rsid w:val="00183E9F"/>
    <w:rsid w:val="0018422D"/>
    <w:rsid w:val="00184DCC"/>
    <w:rsid w:val="00185117"/>
    <w:rsid w:val="00185331"/>
    <w:rsid w:val="0018570D"/>
    <w:rsid w:val="00185C37"/>
    <w:rsid w:val="00186363"/>
    <w:rsid w:val="00186A9D"/>
    <w:rsid w:val="00187245"/>
    <w:rsid w:val="001874A6"/>
    <w:rsid w:val="0018765B"/>
    <w:rsid w:val="0019034E"/>
    <w:rsid w:val="001905BE"/>
    <w:rsid w:val="00190913"/>
    <w:rsid w:val="001911A5"/>
    <w:rsid w:val="00191306"/>
    <w:rsid w:val="00191B59"/>
    <w:rsid w:val="00191C6E"/>
    <w:rsid w:val="0019233E"/>
    <w:rsid w:val="001923BD"/>
    <w:rsid w:val="00192784"/>
    <w:rsid w:val="00192A73"/>
    <w:rsid w:val="001936FC"/>
    <w:rsid w:val="00193903"/>
    <w:rsid w:val="00193DD3"/>
    <w:rsid w:val="001940D5"/>
    <w:rsid w:val="001948AA"/>
    <w:rsid w:val="00195448"/>
    <w:rsid w:val="00195F65"/>
    <w:rsid w:val="00197430"/>
    <w:rsid w:val="00197CCA"/>
    <w:rsid w:val="001A07E2"/>
    <w:rsid w:val="001A08AA"/>
    <w:rsid w:val="001A090B"/>
    <w:rsid w:val="001A0DCB"/>
    <w:rsid w:val="001A0EBD"/>
    <w:rsid w:val="001A14ED"/>
    <w:rsid w:val="001A195D"/>
    <w:rsid w:val="001A19E9"/>
    <w:rsid w:val="001A1B10"/>
    <w:rsid w:val="001A1C40"/>
    <w:rsid w:val="001A2018"/>
    <w:rsid w:val="001A23E6"/>
    <w:rsid w:val="001A2AD1"/>
    <w:rsid w:val="001A2B6D"/>
    <w:rsid w:val="001A305C"/>
    <w:rsid w:val="001A3453"/>
    <w:rsid w:val="001A4D34"/>
    <w:rsid w:val="001A52C9"/>
    <w:rsid w:val="001A5327"/>
    <w:rsid w:val="001A56F1"/>
    <w:rsid w:val="001A5A8A"/>
    <w:rsid w:val="001A5D0E"/>
    <w:rsid w:val="001A5E79"/>
    <w:rsid w:val="001A5EEE"/>
    <w:rsid w:val="001A6552"/>
    <w:rsid w:val="001A7331"/>
    <w:rsid w:val="001A787C"/>
    <w:rsid w:val="001A7ACE"/>
    <w:rsid w:val="001A7E37"/>
    <w:rsid w:val="001B01C8"/>
    <w:rsid w:val="001B04E9"/>
    <w:rsid w:val="001B0B52"/>
    <w:rsid w:val="001B0FBD"/>
    <w:rsid w:val="001B13F6"/>
    <w:rsid w:val="001B1584"/>
    <w:rsid w:val="001B1747"/>
    <w:rsid w:val="001B18FE"/>
    <w:rsid w:val="001B1E2D"/>
    <w:rsid w:val="001B22E8"/>
    <w:rsid w:val="001B2645"/>
    <w:rsid w:val="001B2894"/>
    <w:rsid w:val="001B2D44"/>
    <w:rsid w:val="001B38D2"/>
    <w:rsid w:val="001B529C"/>
    <w:rsid w:val="001B5456"/>
    <w:rsid w:val="001B58A9"/>
    <w:rsid w:val="001B5D95"/>
    <w:rsid w:val="001B60CB"/>
    <w:rsid w:val="001B7238"/>
    <w:rsid w:val="001B752A"/>
    <w:rsid w:val="001B75F6"/>
    <w:rsid w:val="001B7C94"/>
    <w:rsid w:val="001B7E3C"/>
    <w:rsid w:val="001C018E"/>
    <w:rsid w:val="001C021B"/>
    <w:rsid w:val="001C12FB"/>
    <w:rsid w:val="001C1693"/>
    <w:rsid w:val="001C16A7"/>
    <w:rsid w:val="001C16AF"/>
    <w:rsid w:val="001C19E5"/>
    <w:rsid w:val="001C21CA"/>
    <w:rsid w:val="001C26EB"/>
    <w:rsid w:val="001C2764"/>
    <w:rsid w:val="001C283D"/>
    <w:rsid w:val="001C2DB4"/>
    <w:rsid w:val="001C3228"/>
    <w:rsid w:val="001C324C"/>
    <w:rsid w:val="001C35E9"/>
    <w:rsid w:val="001C36BD"/>
    <w:rsid w:val="001C3733"/>
    <w:rsid w:val="001C38EF"/>
    <w:rsid w:val="001C3EC5"/>
    <w:rsid w:val="001C4232"/>
    <w:rsid w:val="001C48AB"/>
    <w:rsid w:val="001C49B3"/>
    <w:rsid w:val="001C51C6"/>
    <w:rsid w:val="001C57BA"/>
    <w:rsid w:val="001C5B30"/>
    <w:rsid w:val="001C5E67"/>
    <w:rsid w:val="001C62F3"/>
    <w:rsid w:val="001C6371"/>
    <w:rsid w:val="001C6D3B"/>
    <w:rsid w:val="001C7299"/>
    <w:rsid w:val="001D0570"/>
    <w:rsid w:val="001D2975"/>
    <w:rsid w:val="001D2D66"/>
    <w:rsid w:val="001D2EB4"/>
    <w:rsid w:val="001D35FA"/>
    <w:rsid w:val="001D3863"/>
    <w:rsid w:val="001D3C05"/>
    <w:rsid w:val="001D3D99"/>
    <w:rsid w:val="001D3F35"/>
    <w:rsid w:val="001D3F3A"/>
    <w:rsid w:val="001D41E3"/>
    <w:rsid w:val="001D42D1"/>
    <w:rsid w:val="001D44D6"/>
    <w:rsid w:val="001D46D8"/>
    <w:rsid w:val="001D4DF0"/>
    <w:rsid w:val="001D5610"/>
    <w:rsid w:val="001D58DF"/>
    <w:rsid w:val="001D62B6"/>
    <w:rsid w:val="001D65CA"/>
    <w:rsid w:val="001D69B4"/>
    <w:rsid w:val="001D6AF4"/>
    <w:rsid w:val="001D6ECC"/>
    <w:rsid w:val="001E0232"/>
    <w:rsid w:val="001E09F8"/>
    <w:rsid w:val="001E0AAD"/>
    <w:rsid w:val="001E0CC1"/>
    <w:rsid w:val="001E11ED"/>
    <w:rsid w:val="001E1468"/>
    <w:rsid w:val="001E1C10"/>
    <w:rsid w:val="001E21E0"/>
    <w:rsid w:val="001E2327"/>
    <w:rsid w:val="001E28C6"/>
    <w:rsid w:val="001E3361"/>
    <w:rsid w:val="001E3CC0"/>
    <w:rsid w:val="001E3F4B"/>
    <w:rsid w:val="001E4173"/>
    <w:rsid w:val="001E60D6"/>
    <w:rsid w:val="001E6486"/>
    <w:rsid w:val="001E7597"/>
    <w:rsid w:val="001E77C3"/>
    <w:rsid w:val="001E798B"/>
    <w:rsid w:val="001F0097"/>
    <w:rsid w:val="001F016F"/>
    <w:rsid w:val="001F0672"/>
    <w:rsid w:val="001F090B"/>
    <w:rsid w:val="001F0CF6"/>
    <w:rsid w:val="001F17CB"/>
    <w:rsid w:val="001F180A"/>
    <w:rsid w:val="001F1A28"/>
    <w:rsid w:val="001F1AD0"/>
    <w:rsid w:val="001F1D87"/>
    <w:rsid w:val="001F1DE1"/>
    <w:rsid w:val="001F20BA"/>
    <w:rsid w:val="001F35E8"/>
    <w:rsid w:val="001F36A4"/>
    <w:rsid w:val="001F4014"/>
    <w:rsid w:val="001F445E"/>
    <w:rsid w:val="001F49A3"/>
    <w:rsid w:val="001F553B"/>
    <w:rsid w:val="001F5899"/>
    <w:rsid w:val="001F5A9F"/>
    <w:rsid w:val="001F6001"/>
    <w:rsid w:val="001F6423"/>
    <w:rsid w:val="001F6701"/>
    <w:rsid w:val="001F6887"/>
    <w:rsid w:val="001F6BC5"/>
    <w:rsid w:val="001F7295"/>
    <w:rsid w:val="001F7D21"/>
    <w:rsid w:val="001F7F83"/>
    <w:rsid w:val="002005B5"/>
    <w:rsid w:val="00200B76"/>
    <w:rsid w:val="00200E17"/>
    <w:rsid w:val="00201213"/>
    <w:rsid w:val="0020165E"/>
    <w:rsid w:val="00201DF0"/>
    <w:rsid w:val="00201F53"/>
    <w:rsid w:val="0020242E"/>
    <w:rsid w:val="002026BA"/>
    <w:rsid w:val="0020272E"/>
    <w:rsid w:val="002027DB"/>
    <w:rsid w:val="00202B16"/>
    <w:rsid w:val="00202E50"/>
    <w:rsid w:val="00203567"/>
    <w:rsid w:val="00203FBB"/>
    <w:rsid w:val="00204458"/>
    <w:rsid w:val="00204957"/>
    <w:rsid w:val="00205180"/>
    <w:rsid w:val="00205474"/>
    <w:rsid w:val="00205478"/>
    <w:rsid w:val="00205B69"/>
    <w:rsid w:val="002065E1"/>
    <w:rsid w:val="002068CA"/>
    <w:rsid w:val="00206CB7"/>
    <w:rsid w:val="00206E90"/>
    <w:rsid w:val="002074B2"/>
    <w:rsid w:val="0020786E"/>
    <w:rsid w:val="00207F81"/>
    <w:rsid w:val="002100F0"/>
    <w:rsid w:val="002109F4"/>
    <w:rsid w:val="002111B5"/>
    <w:rsid w:val="0021156B"/>
    <w:rsid w:val="00211661"/>
    <w:rsid w:val="0021182A"/>
    <w:rsid w:val="00211F85"/>
    <w:rsid w:val="00211FDA"/>
    <w:rsid w:val="00212284"/>
    <w:rsid w:val="002125EB"/>
    <w:rsid w:val="00213ED2"/>
    <w:rsid w:val="0021430F"/>
    <w:rsid w:val="002144BE"/>
    <w:rsid w:val="00214849"/>
    <w:rsid w:val="00214D43"/>
    <w:rsid w:val="002159C7"/>
    <w:rsid w:val="00215FDA"/>
    <w:rsid w:val="002160C2"/>
    <w:rsid w:val="002160C8"/>
    <w:rsid w:val="0021796F"/>
    <w:rsid w:val="00217C2A"/>
    <w:rsid w:val="00217CFD"/>
    <w:rsid w:val="00220238"/>
    <w:rsid w:val="00220A61"/>
    <w:rsid w:val="00220A97"/>
    <w:rsid w:val="00220B66"/>
    <w:rsid w:val="0022102E"/>
    <w:rsid w:val="00222BB9"/>
    <w:rsid w:val="00222C3C"/>
    <w:rsid w:val="00223934"/>
    <w:rsid w:val="00223C90"/>
    <w:rsid w:val="00224384"/>
    <w:rsid w:val="00224B5C"/>
    <w:rsid w:val="00224EA9"/>
    <w:rsid w:val="0022515A"/>
    <w:rsid w:val="0022517D"/>
    <w:rsid w:val="002258D6"/>
    <w:rsid w:val="0022596F"/>
    <w:rsid w:val="002262F6"/>
    <w:rsid w:val="00226712"/>
    <w:rsid w:val="00226E1B"/>
    <w:rsid w:val="00226F01"/>
    <w:rsid w:val="0022700B"/>
    <w:rsid w:val="00227474"/>
    <w:rsid w:val="002274FB"/>
    <w:rsid w:val="002275AA"/>
    <w:rsid w:val="00230373"/>
    <w:rsid w:val="00230707"/>
    <w:rsid w:val="002309D2"/>
    <w:rsid w:val="00230D3E"/>
    <w:rsid w:val="0023160E"/>
    <w:rsid w:val="00231B61"/>
    <w:rsid w:val="00232335"/>
    <w:rsid w:val="002327E0"/>
    <w:rsid w:val="002328F9"/>
    <w:rsid w:val="00232A19"/>
    <w:rsid w:val="00232C02"/>
    <w:rsid w:val="0023315B"/>
    <w:rsid w:val="00233245"/>
    <w:rsid w:val="002344DC"/>
    <w:rsid w:val="002347FE"/>
    <w:rsid w:val="002349C1"/>
    <w:rsid w:val="00234A98"/>
    <w:rsid w:val="00234CC3"/>
    <w:rsid w:val="00235B40"/>
    <w:rsid w:val="00237072"/>
    <w:rsid w:val="002376E4"/>
    <w:rsid w:val="0023781C"/>
    <w:rsid w:val="00237911"/>
    <w:rsid w:val="00240143"/>
    <w:rsid w:val="0024047A"/>
    <w:rsid w:val="00240AB0"/>
    <w:rsid w:val="00240DAD"/>
    <w:rsid w:val="00241454"/>
    <w:rsid w:val="002415AB"/>
    <w:rsid w:val="002415B8"/>
    <w:rsid w:val="0024178D"/>
    <w:rsid w:val="00241B5E"/>
    <w:rsid w:val="00241E56"/>
    <w:rsid w:val="00242027"/>
    <w:rsid w:val="00242DCB"/>
    <w:rsid w:val="00242F84"/>
    <w:rsid w:val="002430C7"/>
    <w:rsid w:val="00243911"/>
    <w:rsid w:val="0024392B"/>
    <w:rsid w:val="002439D4"/>
    <w:rsid w:val="00244BFF"/>
    <w:rsid w:val="002450C6"/>
    <w:rsid w:val="002451B3"/>
    <w:rsid w:val="002459E4"/>
    <w:rsid w:val="00245DCF"/>
    <w:rsid w:val="002464E3"/>
    <w:rsid w:val="00246C65"/>
    <w:rsid w:val="00246FAE"/>
    <w:rsid w:val="0024721F"/>
    <w:rsid w:val="00250328"/>
    <w:rsid w:val="00250647"/>
    <w:rsid w:val="002512F6"/>
    <w:rsid w:val="00251A10"/>
    <w:rsid w:val="00252BFF"/>
    <w:rsid w:val="00252E67"/>
    <w:rsid w:val="002534DC"/>
    <w:rsid w:val="00253732"/>
    <w:rsid w:val="00253BF6"/>
    <w:rsid w:val="002541AD"/>
    <w:rsid w:val="002542A8"/>
    <w:rsid w:val="00254DEA"/>
    <w:rsid w:val="0025518E"/>
    <w:rsid w:val="002554E9"/>
    <w:rsid w:val="002556D6"/>
    <w:rsid w:val="00255FE4"/>
    <w:rsid w:val="0025717B"/>
    <w:rsid w:val="002576FD"/>
    <w:rsid w:val="00257E9E"/>
    <w:rsid w:val="00260A11"/>
    <w:rsid w:val="00260CBB"/>
    <w:rsid w:val="00260E3D"/>
    <w:rsid w:val="00261188"/>
    <w:rsid w:val="0026124F"/>
    <w:rsid w:val="00261521"/>
    <w:rsid w:val="0026169A"/>
    <w:rsid w:val="00261A66"/>
    <w:rsid w:val="00261D51"/>
    <w:rsid w:val="00262694"/>
    <w:rsid w:val="00262763"/>
    <w:rsid w:val="00262AF3"/>
    <w:rsid w:val="00262D22"/>
    <w:rsid w:val="00262E6A"/>
    <w:rsid w:val="0026326C"/>
    <w:rsid w:val="002633DB"/>
    <w:rsid w:val="00263DB7"/>
    <w:rsid w:val="00264023"/>
    <w:rsid w:val="00264BEA"/>
    <w:rsid w:val="00264CEF"/>
    <w:rsid w:val="00265211"/>
    <w:rsid w:val="002652FF"/>
    <w:rsid w:val="002666BA"/>
    <w:rsid w:val="0026725A"/>
    <w:rsid w:val="00267850"/>
    <w:rsid w:val="00267DA7"/>
    <w:rsid w:val="0027085D"/>
    <w:rsid w:val="00271032"/>
    <w:rsid w:val="00271932"/>
    <w:rsid w:val="00272BF5"/>
    <w:rsid w:val="002731FA"/>
    <w:rsid w:val="002733CC"/>
    <w:rsid w:val="002733DF"/>
    <w:rsid w:val="00273E3E"/>
    <w:rsid w:val="00273E80"/>
    <w:rsid w:val="0027402B"/>
    <w:rsid w:val="00274147"/>
    <w:rsid w:val="002745AD"/>
    <w:rsid w:val="00274800"/>
    <w:rsid w:val="0027495A"/>
    <w:rsid w:val="00275189"/>
    <w:rsid w:val="002756DC"/>
    <w:rsid w:val="002758AA"/>
    <w:rsid w:val="0027597B"/>
    <w:rsid w:val="00276356"/>
    <w:rsid w:val="00276412"/>
    <w:rsid w:val="00276437"/>
    <w:rsid w:val="002764B2"/>
    <w:rsid w:val="00276B71"/>
    <w:rsid w:val="002773C2"/>
    <w:rsid w:val="00277479"/>
    <w:rsid w:val="00277617"/>
    <w:rsid w:val="0027791B"/>
    <w:rsid w:val="00277B31"/>
    <w:rsid w:val="00277D97"/>
    <w:rsid w:val="00280053"/>
    <w:rsid w:val="0028020E"/>
    <w:rsid w:val="0028035D"/>
    <w:rsid w:val="0028042F"/>
    <w:rsid w:val="0028063F"/>
    <w:rsid w:val="00280740"/>
    <w:rsid w:val="00281310"/>
    <w:rsid w:val="0028141C"/>
    <w:rsid w:val="00282896"/>
    <w:rsid w:val="00282937"/>
    <w:rsid w:val="00282BE1"/>
    <w:rsid w:val="00283341"/>
    <w:rsid w:val="0028390F"/>
    <w:rsid w:val="00283B02"/>
    <w:rsid w:val="00283C5D"/>
    <w:rsid w:val="00283E90"/>
    <w:rsid w:val="0028408C"/>
    <w:rsid w:val="002844B0"/>
    <w:rsid w:val="00284D05"/>
    <w:rsid w:val="00284EF5"/>
    <w:rsid w:val="002855B6"/>
    <w:rsid w:val="002858E9"/>
    <w:rsid w:val="00285A6D"/>
    <w:rsid w:val="00285CEC"/>
    <w:rsid w:val="00286322"/>
    <w:rsid w:val="00287421"/>
    <w:rsid w:val="00287772"/>
    <w:rsid w:val="00291883"/>
    <w:rsid w:val="00291F74"/>
    <w:rsid w:val="002924F8"/>
    <w:rsid w:val="00292C11"/>
    <w:rsid w:val="00293317"/>
    <w:rsid w:val="002933A3"/>
    <w:rsid w:val="00293955"/>
    <w:rsid w:val="00293999"/>
    <w:rsid w:val="002939C6"/>
    <w:rsid w:val="0029408F"/>
    <w:rsid w:val="002941AA"/>
    <w:rsid w:val="00294656"/>
    <w:rsid w:val="00294B32"/>
    <w:rsid w:val="00294F1C"/>
    <w:rsid w:val="00295701"/>
    <w:rsid w:val="0029589A"/>
    <w:rsid w:val="00296B03"/>
    <w:rsid w:val="00296C1F"/>
    <w:rsid w:val="00296E2B"/>
    <w:rsid w:val="00297508"/>
    <w:rsid w:val="00297E18"/>
    <w:rsid w:val="002A04F8"/>
    <w:rsid w:val="002A05E7"/>
    <w:rsid w:val="002A1A18"/>
    <w:rsid w:val="002A2082"/>
    <w:rsid w:val="002A237B"/>
    <w:rsid w:val="002A2543"/>
    <w:rsid w:val="002A2AB1"/>
    <w:rsid w:val="002A2BAD"/>
    <w:rsid w:val="002A3067"/>
    <w:rsid w:val="002A3F80"/>
    <w:rsid w:val="002A4071"/>
    <w:rsid w:val="002A41E6"/>
    <w:rsid w:val="002A44C5"/>
    <w:rsid w:val="002A44C8"/>
    <w:rsid w:val="002A4BB5"/>
    <w:rsid w:val="002A559D"/>
    <w:rsid w:val="002A5E48"/>
    <w:rsid w:val="002A63AC"/>
    <w:rsid w:val="002A6779"/>
    <w:rsid w:val="002A6E80"/>
    <w:rsid w:val="002A74EE"/>
    <w:rsid w:val="002A7843"/>
    <w:rsid w:val="002A7EE3"/>
    <w:rsid w:val="002B0059"/>
    <w:rsid w:val="002B0455"/>
    <w:rsid w:val="002B261C"/>
    <w:rsid w:val="002B2BEE"/>
    <w:rsid w:val="002B35C5"/>
    <w:rsid w:val="002B3935"/>
    <w:rsid w:val="002B406A"/>
    <w:rsid w:val="002B41D4"/>
    <w:rsid w:val="002B454B"/>
    <w:rsid w:val="002B50DD"/>
    <w:rsid w:val="002B543F"/>
    <w:rsid w:val="002B5880"/>
    <w:rsid w:val="002B67AC"/>
    <w:rsid w:val="002B6B32"/>
    <w:rsid w:val="002B6C24"/>
    <w:rsid w:val="002B7228"/>
    <w:rsid w:val="002B7D73"/>
    <w:rsid w:val="002C032D"/>
    <w:rsid w:val="002C06E3"/>
    <w:rsid w:val="002C0801"/>
    <w:rsid w:val="002C0FB7"/>
    <w:rsid w:val="002C1011"/>
    <w:rsid w:val="002C145F"/>
    <w:rsid w:val="002C149A"/>
    <w:rsid w:val="002C2673"/>
    <w:rsid w:val="002C2DB9"/>
    <w:rsid w:val="002C2E39"/>
    <w:rsid w:val="002C2F7F"/>
    <w:rsid w:val="002C33B3"/>
    <w:rsid w:val="002C3FDE"/>
    <w:rsid w:val="002C4330"/>
    <w:rsid w:val="002C44B0"/>
    <w:rsid w:val="002C453A"/>
    <w:rsid w:val="002C4927"/>
    <w:rsid w:val="002C4E07"/>
    <w:rsid w:val="002C4E3A"/>
    <w:rsid w:val="002C66C3"/>
    <w:rsid w:val="002C6B5C"/>
    <w:rsid w:val="002C6C21"/>
    <w:rsid w:val="002C72A1"/>
    <w:rsid w:val="002D0586"/>
    <w:rsid w:val="002D062E"/>
    <w:rsid w:val="002D095E"/>
    <w:rsid w:val="002D0961"/>
    <w:rsid w:val="002D0E1C"/>
    <w:rsid w:val="002D0F58"/>
    <w:rsid w:val="002D1023"/>
    <w:rsid w:val="002D1459"/>
    <w:rsid w:val="002D1470"/>
    <w:rsid w:val="002D19FB"/>
    <w:rsid w:val="002D1F74"/>
    <w:rsid w:val="002D21CF"/>
    <w:rsid w:val="002D2E18"/>
    <w:rsid w:val="002D2EFF"/>
    <w:rsid w:val="002D38BC"/>
    <w:rsid w:val="002D3DB7"/>
    <w:rsid w:val="002D3EBE"/>
    <w:rsid w:val="002D4705"/>
    <w:rsid w:val="002D48E4"/>
    <w:rsid w:val="002D531D"/>
    <w:rsid w:val="002D53B6"/>
    <w:rsid w:val="002D5B65"/>
    <w:rsid w:val="002D5BA8"/>
    <w:rsid w:val="002D6396"/>
    <w:rsid w:val="002D7124"/>
    <w:rsid w:val="002D765A"/>
    <w:rsid w:val="002D7E5E"/>
    <w:rsid w:val="002E03C1"/>
    <w:rsid w:val="002E07BA"/>
    <w:rsid w:val="002E07EF"/>
    <w:rsid w:val="002E0D06"/>
    <w:rsid w:val="002E0FF7"/>
    <w:rsid w:val="002E10F1"/>
    <w:rsid w:val="002E1187"/>
    <w:rsid w:val="002E1810"/>
    <w:rsid w:val="002E1E81"/>
    <w:rsid w:val="002E39EA"/>
    <w:rsid w:val="002E3F47"/>
    <w:rsid w:val="002E41D4"/>
    <w:rsid w:val="002E457C"/>
    <w:rsid w:val="002E4906"/>
    <w:rsid w:val="002E49F4"/>
    <w:rsid w:val="002E4E94"/>
    <w:rsid w:val="002E4EA6"/>
    <w:rsid w:val="002E4EAC"/>
    <w:rsid w:val="002E51DA"/>
    <w:rsid w:val="002E5969"/>
    <w:rsid w:val="002F0136"/>
    <w:rsid w:val="002F0319"/>
    <w:rsid w:val="002F080A"/>
    <w:rsid w:val="002F11DD"/>
    <w:rsid w:val="002F14DB"/>
    <w:rsid w:val="002F191E"/>
    <w:rsid w:val="002F1C4B"/>
    <w:rsid w:val="002F1F28"/>
    <w:rsid w:val="002F200D"/>
    <w:rsid w:val="002F26AB"/>
    <w:rsid w:val="002F2756"/>
    <w:rsid w:val="002F2BF8"/>
    <w:rsid w:val="002F3F55"/>
    <w:rsid w:val="002F40D2"/>
    <w:rsid w:val="002F426C"/>
    <w:rsid w:val="002F43CA"/>
    <w:rsid w:val="002F45DB"/>
    <w:rsid w:val="002F5117"/>
    <w:rsid w:val="002F57AA"/>
    <w:rsid w:val="002F5B61"/>
    <w:rsid w:val="002F5D0A"/>
    <w:rsid w:val="002F673B"/>
    <w:rsid w:val="002F677B"/>
    <w:rsid w:val="002F6EF7"/>
    <w:rsid w:val="002F714C"/>
    <w:rsid w:val="002F77BF"/>
    <w:rsid w:val="00300286"/>
    <w:rsid w:val="00300356"/>
    <w:rsid w:val="00300391"/>
    <w:rsid w:val="003004A2"/>
    <w:rsid w:val="00300A41"/>
    <w:rsid w:val="00300C25"/>
    <w:rsid w:val="003019DE"/>
    <w:rsid w:val="003026C2"/>
    <w:rsid w:val="003027A8"/>
    <w:rsid w:val="003036E0"/>
    <w:rsid w:val="00303831"/>
    <w:rsid w:val="003039FA"/>
    <w:rsid w:val="00303B5E"/>
    <w:rsid w:val="00303DD5"/>
    <w:rsid w:val="00304158"/>
    <w:rsid w:val="003042EA"/>
    <w:rsid w:val="003048DB"/>
    <w:rsid w:val="00304C28"/>
    <w:rsid w:val="00304FD3"/>
    <w:rsid w:val="00305802"/>
    <w:rsid w:val="0030598A"/>
    <w:rsid w:val="00305B93"/>
    <w:rsid w:val="00306540"/>
    <w:rsid w:val="00307157"/>
    <w:rsid w:val="00307B74"/>
    <w:rsid w:val="00307D9D"/>
    <w:rsid w:val="00307DF6"/>
    <w:rsid w:val="0031015E"/>
    <w:rsid w:val="003106B2"/>
    <w:rsid w:val="00310764"/>
    <w:rsid w:val="003109F0"/>
    <w:rsid w:val="00310B0B"/>
    <w:rsid w:val="00310B71"/>
    <w:rsid w:val="003119B7"/>
    <w:rsid w:val="00311ACC"/>
    <w:rsid w:val="00311BFD"/>
    <w:rsid w:val="003125A8"/>
    <w:rsid w:val="00312F1D"/>
    <w:rsid w:val="0031302A"/>
    <w:rsid w:val="00313B3E"/>
    <w:rsid w:val="00314007"/>
    <w:rsid w:val="0031415C"/>
    <w:rsid w:val="0031426C"/>
    <w:rsid w:val="00314718"/>
    <w:rsid w:val="0031488A"/>
    <w:rsid w:val="00314A1B"/>
    <w:rsid w:val="003151AF"/>
    <w:rsid w:val="003151B4"/>
    <w:rsid w:val="003153C0"/>
    <w:rsid w:val="00315573"/>
    <w:rsid w:val="00315AC7"/>
    <w:rsid w:val="00315C0E"/>
    <w:rsid w:val="00316036"/>
    <w:rsid w:val="0031624E"/>
    <w:rsid w:val="003168DC"/>
    <w:rsid w:val="00316954"/>
    <w:rsid w:val="003175E1"/>
    <w:rsid w:val="00317B0F"/>
    <w:rsid w:val="00317C08"/>
    <w:rsid w:val="00317F12"/>
    <w:rsid w:val="0032012E"/>
    <w:rsid w:val="00320145"/>
    <w:rsid w:val="00320203"/>
    <w:rsid w:val="003204FD"/>
    <w:rsid w:val="003208E3"/>
    <w:rsid w:val="00320931"/>
    <w:rsid w:val="00320AE3"/>
    <w:rsid w:val="00320E8F"/>
    <w:rsid w:val="00322002"/>
    <w:rsid w:val="00322853"/>
    <w:rsid w:val="003228DC"/>
    <w:rsid w:val="0032293A"/>
    <w:rsid w:val="0032298F"/>
    <w:rsid w:val="00322FE5"/>
    <w:rsid w:val="0032326E"/>
    <w:rsid w:val="00323FA6"/>
    <w:rsid w:val="0032426F"/>
    <w:rsid w:val="00324410"/>
    <w:rsid w:val="003247B0"/>
    <w:rsid w:val="0032487F"/>
    <w:rsid w:val="003252EB"/>
    <w:rsid w:val="00325E81"/>
    <w:rsid w:val="003267FC"/>
    <w:rsid w:val="00326948"/>
    <w:rsid w:val="00326D9B"/>
    <w:rsid w:val="00327052"/>
    <w:rsid w:val="00327183"/>
    <w:rsid w:val="003274B8"/>
    <w:rsid w:val="00327717"/>
    <w:rsid w:val="003277A0"/>
    <w:rsid w:val="00330CE0"/>
    <w:rsid w:val="003310B6"/>
    <w:rsid w:val="0033161A"/>
    <w:rsid w:val="003318CC"/>
    <w:rsid w:val="003320F6"/>
    <w:rsid w:val="00332238"/>
    <w:rsid w:val="0033254E"/>
    <w:rsid w:val="00332C80"/>
    <w:rsid w:val="003333F2"/>
    <w:rsid w:val="0033486D"/>
    <w:rsid w:val="00334D85"/>
    <w:rsid w:val="00335132"/>
    <w:rsid w:val="00335F1C"/>
    <w:rsid w:val="00335F68"/>
    <w:rsid w:val="003367C4"/>
    <w:rsid w:val="00336D8E"/>
    <w:rsid w:val="00337697"/>
    <w:rsid w:val="003376B3"/>
    <w:rsid w:val="00337E89"/>
    <w:rsid w:val="00340DCC"/>
    <w:rsid w:val="00341A6F"/>
    <w:rsid w:val="003424BA"/>
    <w:rsid w:val="00342530"/>
    <w:rsid w:val="00343437"/>
    <w:rsid w:val="003434F9"/>
    <w:rsid w:val="00343AA3"/>
    <w:rsid w:val="00343E31"/>
    <w:rsid w:val="00343EAF"/>
    <w:rsid w:val="00343F51"/>
    <w:rsid w:val="003440F6"/>
    <w:rsid w:val="003444EB"/>
    <w:rsid w:val="003448A6"/>
    <w:rsid w:val="003449B4"/>
    <w:rsid w:val="00345B32"/>
    <w:rsid w:val="00345F9C"/>
    <w:rsid w:val="0034749D"/>
    <w:rsid w:val="00347583"/>
    <w:rsid w:val="00347656"/>
    <w:rsid w:val="003476D6"/>
    <w:rsid w:val="00347776"/>
    <w:rsid w:val="003508FC"/>
    <w:rsid w:val="00350CDD"/>
    <w:rsid w:val="003512A4"/>
    <w:rsid w:val="003518F0"/>
    <w:rsid w:val="003519D7"/>
    <w:rsid w:val="00351A91"/>
    <w:rsid w:val="00351B1A"/>
    <w:rsid w:val="00351F08"/>
    <w:rsid w:val="003520C4"/>
    <w:rsid w:val="003526DD"/>
    <w:rsid w:val="00352B33"/>
    <w:rsid w:val="00352C50"/>
    <w:rsid w:val="00352E64"/>
    <w:rsid w:val="00353351"/>
    <w:rsid w:val="003533AE"/>
    <w:rsid w:val="003546BB"/>
    <w:rsid w:val="00355E14"/>
    <w:rsid w:val="003561D2"/>
    <w:rsid w:val="00356A44"/>
    <w:rsid w:val="00356BC5"/>
    <w:rsid w:val="00356D84"/>
    <w:rsid w:val="003574DE"/>
    <w:rsid w:val="00357B4C"/>
    <w:rsid w:val="00357BA7"/>
    <w:rsid w:val="00357C5E"/>
    <w:rsid w:val="00357D7B"/>
    <w:rsid w:val="0036040C"/>
    <w:rsid w:val="0036074D"/>
    <w:rsid w:val="003607B1"/>
    <w:rsid w:val="003608BD"/>
    <w:rsid w:val="00360F0E"/>
    <w:rsid w:val="00361280"/>
    <w:rsid w:val="00361559"/>
    <w:rsid w:val="003615F1"/>
    <w:rsid w:val="00361854"/>
    <w:rsid w:val="0036197B"/>
    <w:rsid w:val="00361A6E"/>
    <w:rsid w:val="00362261"/>
    <w:rsid w:val="00362A88"/>
    <w:rsid w:val="00362B30"/>
    <w:rsid w:val="0036342E"/>
    <w:rsid w:val="003636F6"/>
    <w:rsid w:val="00363D7F"/>
    <w:rsid w:val="003640E3"/>
    <w:rsid w:val="00364C65"/>
    <w:rsid w:val="00364C70"/>
    <w:rsid w:val="0036523D"/>
    <w:rsid w:val="00365CD7"/>
    <w:rsid w:val="0036621F"/>
    <w:rsid w:val="0036655E"/>
    <w:rsid w:val="00367C66"/>
    <w:rsid w:val="003700B2"/>
    <w:rsid w:val="00370700"/>
    <w:rsid w:val="00370786"/>
    <w:rsid w:val="00371DCD"/>
    <w:rsid w:val="00372059"/>
    <w:rsid w:val="003720B9"/>
    <w:rsid w:val="003722D7"/>
    <w:rsid w:val="0037233D"/>
    <w:rsid w:val="00372429"/>
    <w:rsid w:val="00372A8F"/>
    <w:rsid w:val="0037305C"/>
    <w:rsid w:val="003736EF"/>
    <w:rsid w:val="003737E3"/>
    <w:rsid w:val="00373A46"/>
    <w:rsid w:val="00373EB1"/>
    <w:rsid w:val="003744E4"/>
    <w:rsid w:val="00374814"/>
    <w:rsid w:val="00374831"/>
    <w:rsid w:val="00375054"/>
    <w:rsid w:val="00375862"/>
    <w:rsid w:val="00375AA6"/>
    <w:rsid w:val="00375E4E"/>
    <w:rsid w:val="003769E9"/>
    <w:rsid w:val="00377248"/>
    <w:rsid w:val="00377319"/>
    <w:rsid w:val="00377C40"/>
    <w:rsid w:val="003809DE"/>
    <w:rsid w:val="00380A1A"/>
    <w:rsid w:val="00380D80"/>
    <w:rsid w:val="00380DF2"/>
    <w:rsid w:val="0038108E"/>
    <w:rsid w:val="00381572"/>
    <w:rsid w:val="00381C3F"/>
    <w:rsid w:val="00382077"/>
    <w:rsid w:val="00383752"/>
    <w:rsid w:val="00383F13"/>
    <w:rsid w:val="00383F1E"/>
    <w:rsid w:val="0038435E"/>
    <w:rsid w:val="00384C52"/>
    <w:rsid w:val="0038500E"/>
    <w:rsid w:val="00385205"/>
    <w:rsid w:val="00385C81"/>
    <w:rsid w:val="00386122"/>
    <w:rsid w:val="0038615D"/>
    <w:rsid w:val="00386168"/>
    <w:rsid w:val="00386348"/>
    <w:rsid w:val="0038660C"/>
    <w:rsid w:val="00386CAE"/>
    <w:rsid w:val="00386D13"/>
    <w:rsid w:val="0038761D"/>
    <w:rsid w:val="003906F8"/>
    <w:rsid w:val="00391B22"/>
    <w:rsid w:val="003935EE"/>
    <w:rsid w:val="00393A5F"/>
    <w:rsid w:val="00393D05"/>
    <w:rsid w:val="00393EE9"/>
    <w:rsid w:val="0039408A"/>
    <w:rsid w:val="00394404"/>
    <w:rsid w:val="003945F5"/>
    <w:rsid w:val="00394A3E"/>
    <w:rsid w:val="00395112"/>
    <w:rsid w:val="00395A53"/>
    <w:rsid w:val="00395B04"/>
    <w:rsid w:val="0039673D"/>
    <w:rsid w:val="00396A39"/>
    <w:rsid w:val="00396D5F"/>
    <w:rsid w:val="00396EC5"/>
    <w:rsid w:val="003975DA"/>
    <w:rsid w:val="00397893"/>
    <w:rsid w:val="00397B34"/>
    <w:rsid w:val="00397ECE"/>
    <w:rsid w:val="003A0AF6"/>
    <w:rsid w:val="003A0BA7"/>
    <w:rsid w:val="003A0CB2"/>
    <w:rsid w:val="003A185B"/>
    <w:rsid w:val="003A1A7F"/>
    <w:rsid w:val="003A1A90"/>
    <w:rsid w:val="003A1D88"/>
    <w:rsid w:val="003A1F37"/>
    <w:rsid w:val="003A2204"/>
    <w:rsid w:val="003A2407"/>
    <w:rsid w:val="003A2571"/>
    <w:rsid w:val="003A2CF0"/>
    <w:rsid w:val="003A33D3"/>
    <w:rsid w:val="003A3880"/>
    <w:rsid w:val="003A3B58"/>
    <w:rsid w:val="003A3B91"/>
    <w:rsid w:val="003A3B95"/>
    <w:rsid w:val="003A3F14"/>
    <w:rsid w:val="003A472F"/>
    <w:rsid w:val="003A4B52"/>
    <w:rsid w:val="003A4CD0"/>
    <w:rsid w:val="003A5BC5"/>
    <w:rsid w:val="003A5D55"/>
    <w:rsid w:val="003A5DB3"/>
    <w:rsid w:val="003A61D6"/>
    <w:rsid w:val="003A681D"/>
    <w:rsid w:val="003A6A14"/>
    <w:rsid w:val="003A74B8"/>
    <w:rsid w:val="003A75E6"/>
    <w:rsid w:val="003A7671"/>
    <w:rsid w:val="003A78D7"/>
    <w:rsid w:val="003B089E"/>
    <w:rsid w:val="003B0D5F"/>
    <w:rsid w:val="003B0DFC"/>
    <w:rsid w:val="003B12A9"/>
    <w:rsid w:val="003B243F"/>
    <w:rsid w:val="003B255B"/>
    <w:rsid w:val="003B30ED"/>
    <w:rsid w:val="003B31D8"/>
    <w:rsid w:val="003B330F"/>
    <w:rsid w:val="003B3317"/>
    <w:rsid w:val="003B3717"/>
    <w:rsid w:val="003B3883"/>
    <w:rsid w:val="003B49F5"/>
    <w:rsid w:val="003B4B2F"/>
    <w:rsid w:val="003B4E79"/>
    <w:rsid w:val="003B514C"/>
    <w:rsid w:val="003B52D4"/>
    <w:rsid w:val="003B70FB"/>
    <w:rsid w:val="003B777D"/>
    <w:rsid w:val="003B7D41"/>
    <w:rsid w:val="003B7F61"/>
    <w:rsid w:val="003C1CA5"/>
    <w:rsid w:val="003C1EC7"/>
    <w:rsid w:val="003C2199"/>
    <w:rsid w:val="003C2979"/>
    <w:rsid w:val="003C2E51"/>
    <w:rsid w:val="003C3013"/>
    <w:rsid w:val="003C3D8E"/>
    <w:rsid w:val="003C3FF9"/>
    <w:rsid w:val="003C4731"/>
    <w:rsid w:val="003C511D"/>
    <w:rsid w:val="003C5E47"/>
    <w:rsid w:val="003C64A0"/>
    <w:rsid w:val="003C65CE"/>
    <w:rsid w:val="003C67F4"/>
    <w:rsid w:val="003C6F0B"/>
    <w:rsid w:val="003C74A9"/>
    <w:rsid w:val="003C75F6"/>
    <w:rsid w:val="003C7A7B"/>
    <w:rsid w:val="003C7BA3"/>
    <w:rsid w:val="003D123F"/>
    <w:rsid w:val="003D16A6"/>
    <w:rsid w:val="003D18F5"/>
    <w:rsid w:val="003D1FAE"/>
    <w:rsid w:val="003D300F"/>
    <w:rsid w:val="003D40EE"/>
    <w:rsid w:val="003D4565"/>
    <w:rsid w:val="003D4E9C"/>
    <w:rsid w:val="003D5B62"/>
    <w:rsid w:val="003D641C"/>
    <w:rsid w:val="003D673E"/>
    <w:rsid w:val="003D6A8E"/>
    <w:rsid w:val="003D7321"/>
    <w:rsid w:val="003D73E5"/>
    <w:rsid w:val="003D7641"/>
    <w:rsid w:val="003D7FF0"/>
    <w:rsid w:val="003E03B6"/>
    <w:rsid w:val="003E08B4"/>
    <w:rsid w:val="003E0A53"/>
    <w:rsid w:val="003E0D78"/>
    <w:rsid w:val="003E1CB1"/>
    <w:rsid w:val="003E22A3"/>
    <w:rsid w:val="003E23BC"/>
    <w:rsid w:val="003E269A"/>
    <w:rsid w:val="003E272C"/>
    <w:rsid w:val="003E3062"/>
    <w:rsid w:val="003E3A1D"/>
    <w:rsid w:val="003E4032"/>
    <w:rsid w:val="003E4496"/>
    <w:rsid w:val="003E44ED"/>
    <w:rsid w:val="003E4860"/>
    <w:rsid w:val="003E4F0D"/>
    <w:rsid w:val="003E58FB"/>
    <w:rsid w:val="003E682C"/>
    <w:rsid w:val="003E6B03"/>
    <w:rsid w:val="003E6CA0"/>
    <w:rsid w:val="003E77A3"/>
    <w:rsid w:val="003E7D7A"/>
    <w:rsid w:val="003F0CA3"/>
    <w:rsid w:val="003F1489"/>
    <w:rsid w:val="003F1F41"/>
    <w:rsid w:val="003F228D"/>
    <w:rsid w:val="003F2EF8"/>
    <w:rsid w:val="003F2FDE"/>
    <w:rsid w:val="003F330B"/>
    <w:rsid w:val="003F3E1A"/>
    <w:rsid w:val="003F449F"/>
    <w:rsid w:val="003F4CE6"/>
    <w:rsid w:val="003F4D2F"/>
    <w:rsid w:val="003F5285"/>
    <w:rsid w:val="003F643A"/>
    <w:rsid w:val="003F64EA"/>
    <w:rsid w:val="003F671C"/>
    <w:rsid w:val="003F6810"/>
    <w:rsid w:val="003F6905"/>
    <w:rsid w:val="003F6FDF"/>
    <w:rsid w:val="003F779D"/>
    <w:rsid w:val="00400825"/>
    <w:rsid w:val="0040136C"/>
    <w:rsid w:val="004016F5"/>
    <w:rsid w:val="00401A0B"/>
    <w:rsid w:val="00401ABF"/>
    <w:rsid w:val="00402B41"/>
    <w:rsid w:val="00402FF5"/>
    <w:rsid w:val="00403085"/>
    <w:rsid w:val="00403591"/>
    <w:rsid w:val="004045AA"/>
    <w:rsid w:val="00404629"/>
    <w:rsid w:val="004049BA"/>
    <w:rsid w:val="00404A86"/>
    <w:rsid w:val="00404A96"/>
    <w:rsid w:val="00404D13"/>
    <w:rsid w:val="0040549A"/>
    <w:rsid w:val="00405CC9"/>
    <w:rsid w:val="004063B1"/>
    <w:rsid w:val="004066EF"/>
    <w:rsid w:val="0040711E"/>
    <w:rsid w:val="00407D67"/>
    <w:rsid w:val="004104EE"/>
    <w:rsid w:val="00410D3E"/>
    <w:rsid w:val="00411435"/>
    <w:rsid w:val="00412436"/>
    <w:rsid w:val="00412450"/>
    <w:rsid w:val="0041337B"/>
    <w:rsid w:val="00413654"/>
    <w:rsid w:val="004138DE"/>
    <w:rsid w:val="00413B39"/>
    <w:rsid w:val="00414B2F"/>
    <w:rsid w:val="00414E16"/>
    <w:rsid w:val="00414EEE"/>
    <w:rsid w:val="004151AA"/>
    <w:rsid w:val="004155A2"/>
    <w:rsid w:val="00415DAB"/>
    <w:rsid w:val="00415E58"/>
    <w:rsid w:val="00416231"/>
    <w:rsid w:val="004163EE"/>
    <w:rsid w:val="00417B4B"/>
    <w:rsid w:val="00417EE7"/>
    <w:rsid w:val="004208AB"/>
    <w:rsid w:val="004215D6"/>
    <w:rsid w:val="004219EF"/>
    <w:rsid w:val="00421A72"/>
    <w:rsid w:val="00423486"/>
    <w:rsid w:val="00423CDA"/>
    <w:rsid w:val="00423F66"/>
    <w:rsid w:val="004240E5"/>
    <w:rsid w:val="00424348"/>
    <w:rsid w:val="0042444D"/>
    <w:rsid w:val="00424749"/>
    <w:rsid w:val="00425121"/>
    <w:rsid w:val="004252CD"/>
    <w:rsid w:val="00425C74"/>
    <w:rsid w:val="00425F50"/>
    <w:rsid w:val="00426847"/>
    <w:rsid w:val="004268B2"/>
    <w:rsid w:val="00426CD9"/>
    <w:rsid w:val="00426F6F"/>
    <w:rsid w:val="00427C73"/>
    <w:rsid w:val="00430019"/>
    <w:rsid w:val="00430627"/>
    <w:rsid w:val="00430FEB"/>
    <w:rsid w:val="004310EE"/>
    <w:rsid w:val="00431CA5"/>
    <w:rsid w:val="0043257C"/>
    <w:rsid w:val="00432C49"/>
    <w:rsid w:val="00433677"/>
    <w:rsid w:val="004338E4"/>
    <w:rsid w:val="00433B4F"/>
    <w:rsid w:val="004340D5"/>
    <w:rsid w:val="00434880"/>
    <w:rsid w:val="00434A21"/>
    <w:rsid w:val="0043526D"/>
    <w:rsid w:val="0043570F"/>
    <w:rsid w:val="00435BDD"/>
    <w:rsid w:val="00435C57"/>
    <w:rsid w:val="00436904"/>
    <w:rsid w:val="00436910"/>
    <w:rsid w:val="00436E23"/>
    <w:rsid w:val="00437718"/>
    <w:rsid w:val="00440556"/>
    <w:rsid w:val="00440CE8"/>
    <w:rsid w:val="00440CEE"/>
    <w:rsid w:val="00440E15"/>
    <w:rsid w:val="0044162C"/>
    <w:rsid w:val="004417D6"/>
    <w:rsid w:val="00441B67"/>
    <w:rsid w:val="00441BB2"/>
    <w:rsid w:val="00441FB2"/>
    <w:rsid w:val="00442122"/>
    <w:rsid w:val="004423A6"/>
    <w:rsid w:val="00442A82"/>
    <w:rsid w:val="00443DF2"/>
    <w:rsid w:val="00443F1F"/>
    <w:rsid w:val="004443DB"/>
    <w:rsid w:val="004443F2"/>
    <w:rsid w:val="00445BAE"/>
    <w:rsid w:val="004460E9"/>
    <w:rsid w:val="004464AB"/>
    <w:rsid w:val="00446D8B"/>
    <w:rsid w:val="00446E34"/>
    <w:rsid w:val="0044760C"/>
    <w:rsid w:val="00447B6F"/>
    <w:rsid w:val="00447F40"/>
    <w:rsid w:val="00450475"/>
    <w:rsid w:val="00450D24"/>
    <w:rsid w:val="00450E2F"/>
    <w:rsid w:val="00452967"/>
    <w:rsid w:val="00452A2B"/>
    <w:rsid w:val="00452A51"/>
    <w:rsid w:val="00452ADA"/>
    <w:rsid w:val="00453623"/>
    <w:rsid w:val="004537D2"/>
    <w:rsid w:val="00453984"/>
    <w:rsid w:val="00453C11"/>
    <w:rsid w:val="00454BB4"/>
    <w:rsid w:val="004557B0"/>
    <w:rsid w:val="00455AF0"/>
    <w:rsid w:val="00455FE6"/>
    <w:rsid w:val="00456232"/>
    <w:rsid w:val="0045634C"/>
    <w:rsid w:val="00456F0D"/>
    <w:rsid w:val="00457188"/>
    <w:rsid w:val="00457323"/>
    <w:rsid w:val="004578ED"/>
    <w:rsid w:val="00457946"/>
    <w:rsid w:val="00457D8B"/>
    <w:rsid w:val="004605E0"/>
    <w:rsid w:val="00460A17"/>
    <w:rsid w:val="00461AB2"/>
    <w:rsid w:val="00461B25"/>
    <w:rsid w:val="0046218D"/>
    <w:rsid w:val="00462254"/>
    <w:rsid w:val="00462974"/>
    <w:rsid w:val="00462F79"/>
    <w:rsid w:val="00463BFD"/>
    <w:rsid w:val="00463ECE"/>
    <w:rsid w:val="0046447F"/>
    <w:rsid w:val="00464DF8"/>
    <w:rsid w:val="00464E29"/>
    <w:rsid w:val="00464FD3"/>
    <w:rsid w:val="00465542"/>
    <w:rsid w:val="0046566B"/>
    <w:rsid w:val="0046699D"/>
    <w:rsid w:val="00466FB6"/>
    <w:rsid w:val="00467593"/>
    <w:rsid w:val="004677FA"/>
    <w:rsid w:val="00467A19"/>
    <w:rsid w:val="00467CF4"/>
    <w:rsid w:val="00467F9F"/>
    <w:rsid w:val="00470038"/>
    <w:rsid w:val="004707B9"/>
    <w:rsid w:val="00470CB5"/>
    <w:rsid w:val="00470E6B"/>
    <w:rsid w:val="00470F71"/>
    <w:rsid w:val="0047188F"/>
    <w:rsid w:val="00471EAB"/>
    <w:rsid w:val="00472354"/>
    <w:rsid w:val="004723EE"/>
    <w:rsid w:val="0047241B"/>
    <w:rsid w:val="004726F7"/>
    <w:rsid w:val="0047362F"/>
    <w:rsid w:val="00474605"/>
    <w:rsid w:val="00474A40"/>
    <w:rsid w:val="004751C3"/>
    <w:rsid w:val="00475A92"/>
    <w:rsid w:val="00475AEC"/>
    <w:rsid w:val="00476049"/>
    <w:rsid w:val="004767B1"/>
    <w:rsid w:val="00476AB9"/>
    <w:rsid w:val="00476B76"/>
    <w:rsid w:val="00477557"/>
    <w:rsid w:val="00477820"/>
    <w:rsid w:val="00477BB9"/>
    <w:rsid w:val="0048046B"/>
    <w:rsid w:val="0048073B"/>
    <w:rsid w:val="00481134"/>
    <w:rsid w:val="004814CC"/>
    <w:rsid w:val="00481D1B"/>
    <w:rsid w:val="0048211C"/>
    <w:rsid w:val="0048223F"/>
    <w:rsid w:val="00482420"/>
    <w:rsid w:val="00482EA9"/>
    <w:rsid w:val="0048361B"/>
    <w:rsid w:val="0048452A"/>
    <w:rsid w:val="00484C23"/>
    <w:rsid w:val="00484C7B"/>
    <w:rsid w:val="0048556D"/>
    <w:rsid w:val="004859EE"/>
    <w:rsid w:val="00485C61"/>
    <w:rsid w:val="004863E8"/>
    <w:rsid w:val="00486439"/>
    <w:rsid w:val="00486660"/>
    <w:rsid w:val="004866C4"/>
    <w:rsid w:val="00486E02"/>
    <w:rsid w:val="004870F3"/>
    <w:rsid w:val="004871EE"/>
    <w:rsid w:val="00487366"/>
    <w:rsid w:val="004873E4"/>
    <w:rsid w:val="00487417"/>
    <w:rsid w:val="0049072C"/>
    <w:rsid w:val="00490748"/>
    <w:rsid w:val="00490F1C"/>
    <w:rsid w:val="00490FD1"/>
    <w:rsid w:val="00491AD2"/>
    <w:rsid w:val="00492AC5"/>
    <w:rsid w:val="004932E4"/>
    <w:rsid w:val="004935C0"/>
    <w:rsid w:val="004936BC"/>
    <w:rsid w:val="00493B43"/>
    <w:rsid w:val="00493D77"/>
    <w:rsid w:val="00494EB1"/>
    <w:rsid w:val="0049534B"/>
    <w:rsid w:val="004953C1"/>
    <w:rsid w:val="00495400"/>
    <w:rsid w:val="0049557A"/>
    <w:rsid w:val="00496414"/>
    <w:rsid w:val="0049725E"/>
    <w:rsid w:val="00497936"/>
    <w:rsid w:val="00497A38"/>
    <w:rsid w:val="00497A4C"/>
    <w:rsid w:val="00497CF4"/>
    <w:rsid w:val="004A003E"/>
    <w:rsid w:val="004A0617"/>
    <w:rsid w:val="004A0733"/>
    <w:rsid w:val="004A0B61"/>
    <w:rsid w:val="004A10B5"/>
    <w:rsid w:val="004A1D28"/>
    <w:rsid w:val="004A1F56"/>
    <w:rsid w:val="004A263E"/>
    <w:rsid w:val="004A279F"/>
    <w:rsid w:val="004A2941"/>
    <w:rsid w:val="004A2E47"/>
    <w:rsid w:val="004A44D3"/>
    <w:rsid w:val="004A45BD"/>
    <w:rsid w:val="004A4656"/>
    <w:rsid w:val="004A477F"/>
    <w:rsid w:val="004A487C"/>
    <w:rsid w:val="004A4C3E"/>
    <w:rsid w:val="004A4CCB"/>
    <w:rsid w:val="004A5499"/>
    <w:rsid w:val="004A588C"/>
    <w:rsid w:val="004A6490"/>
    <w:rsid w:val="004A756F"/>
    <w:rsid w:val="004A77B0"/>
    <w:rsid w:val="004B0040"/>
    <w:rsid w:val="004B073A"/>
    <w:rsid w:val="004B08A9"/>
    <w:rsid w:val="004B09D0"/>
    <w:rsid w:val="004B1CED"/>
    <w:rsid w:val="004B2CF0"/>
    <w:rsid w:val="004B2DCB"/>
    <w:rsid w:val="004B34A7"/>
    <w:rsid w:val="004B3B06"/>
    <w:rsid w:val="004B4643"/>
    <w:rsid w:val="004B47C7"/>
    <w:rsid w:val="004B4BDD"/>
    <w:rsid w:val="004B4CAB"/>
    <w:rsid w:val="004B6095"/>
    <w:rsid w:val="004B7358"/>
    <w:rsid w:val="004B7479"/>
    <w:rsid w:val="004B7F67"/>
    <w:rsid w:val="004C032D"/>
    <w:rsid w:val="004C06BE"/>
    <w:rsid w:val="004C0742"/>
    <w:rsid w:val="004C0938"/>
    <w:rsid w:val="004C0ACA"/>
    <w:rsid w:val="004C1120"/>
    <w:rsid w:val="004C15E6"/>
    <w:rsid w:val="004C1994"/>
    <w:rsid w:val="004C1C32"/>
    <w:rsid w:val="004C297D"/>
    <w:rsid w:val="004C2DEF"/>
    <w:rsid w:val="004C3453"/>
    <w:rsid w:val="004C354B"/>
    <w:rsid w:val="004C3869"/>
    <w:rsid w:val="004C404B"/>
    <w:rsid w:val="004C45DF"/>
    <w:rsid w:val="004C54CA"/>
    <w:rsid w:val="004C552E"/>
    <w:rsid w:val="004C5D01"/>
    <w:rsid w:val="004C5D31"/>
    <w:rsid w:val="004C5D5C"/>
    <w:rsid w:val="004C6786"/>
    <w:rsid w:val="004C6C72"/>
    <w:rsid w:val="004C70FC"/>
    <w:rsid w:val="004C7480"/>
    <w:rsid w:val="004C775E"/>
    <w:rsid w:val="004D0279"/>
    <w:rsid w:val="004D0B43"/>
    <w:rsid w:val="004D0DF5"/>
    <w:rsid w:val="004D2675"/>
    <w:rsid w:val="004D3256"/>
    <w:rsid w:val="004D3CCA"/>
    <w:rsid w:val="004D3E10"/>
    <w:rsid w:val="004D3EB3"/>
    <w:rsid w:val="004D4080"/>
    <w:rsid w:val="004D4155"/>
    <w:rsid w:val="004D4C97"/>
    <w:rsid w:val="004D4FA7"/>
    <w:rsid w:val="004D5D8A"/>
    <w:rsid w:val="004D616A"/>
    <w:rsid w:val="004D64C8"/>
    <w:rsid w:val="004D6506"/>
    <w:rsid w:val="004D69CC"/>
    <w:rsid w:val="004D6DA3"/>
    <w:rsid w:val="004D6DD7"/>
    <w:rsid w:val="004E05FD"/>
    <w:rsid w:val="004E0731"/>
    <w:rsid w:val="004E0AB4"/>
    <w:rsid w:val="004E0CEF"/>
    <w:rsid w:val="004E0DAE"/>
    <w:rsid w:val="004E0E65"/>
    <w:rsid w:val="004E1A0D"/>
    <w:rsid w:val="004E239B"/>
    <w:rsid w:val="004E23F5"/>
    <w:rsid w:val="004E3238"/>
    <w:rsid w:val="004E3526"/>
    <w:rsid w:val="004E460F"/>
    <w:rsid w:val="004E4FD7"/>
    <w:rsid w:val="004E5418"/>
    <w:rsid w:val="004E56F1"/>
    <w:rsid w:val="004E5767"/>
    <w:rsid w:val="004E5E17"/>
    <w:rsid w:val="004E63E5"/>
    <w:rsid w:val="004E66DE"/>
    <w:rsid w:val="004E6A58"/>
    <w:rsid w:val="004E6B76"/>
    <w:rsid w:val="004E7C60"/>
    <w:rsid w:val="004F05A4"/>
    <w:rsid w:val="004F0A84"/>
    <w:rsid w:val="004F0D45"/>
    <w:rsid w:val="004F10F7"/>
    <w:rsid w:val="004F1437"/>
    <w:rsid w:val="004F1D16"/>
    <w:rsid w:val="004F1D99"/>
    <w:rsid w:val="004F2228"/>
    <w:rsid w:val="004F2874"/>
    <w:rsid w:val="004F3540"/>
    <w:rsid w:val="004F366D"/>
    <w:rsid w:val="004F38B2"/>
    <w:rsid w:val="004F3D5B"/>
    <w:rsid w:val="004F3E0D"/>
    <w:rsid w:val="004F4295"/>
    <w:rsid w:val="004F4412"/>
    <w:rsid w:val="004F4EAA"/>
    <w:rsid w:val="004F52DB"/>
    <w:rsid w:val="004F5338"/>
    <w:rsid w:val="004F5624"/>
    <w:rsid w:val="004F5DA4"/>
    <w:rsid w:val="004F62B2"/>
    <w:rsid w:val="004F6331"/>
    <w:rsid w:val="004F6424"/>
    <w:rsid w:val="004F6750"/>
    <w:rsid w:val="004F70FE"/>
    <w:rsid w:val="004F7164"/>
    <w:rsid w:val="004F7278"/>
    <w:rsid w:val="00500908"/>
    <w:rsid w:val="0050094B"/>
    <w:rsid w:val="00500BE1"/>
    <w:rsid w:val="00501A0D"/>
    <w:rsid w:val="00502290"/>
    <w:rsid w:val="005023BD"/>
    <w:rsid w:val="005026D9"/>
    <w:rsid w:val="00502859"/>
    <w:rsid w:val="00502DAE"/>
    <w:rsid w:val="00502E73"/>
    <w:rsid w:val="005039C9"/>
    <w:rsid w:val="005040CD"/>
    <w:rsid w:val="00504204"/>
    <w:rsid w:val="00504819"/>
    <w:rsid w:val="00504B97"/>
    <w:rsid w:val="0050519E"/>
    <w:rsid w:val="005051E6"/>
    <w:rsid w:val="00505229"/>
    <w:rsid w:val="00506CB3"/>
    <w:rsid w:val="00506F34"/>
    <w:rsid w:val="00506F51"/>
    <w:rsid w:val="00507F98"/>
    <w:rsid w:val="0051050C"/>
    <w:rsid w:val="005108A3"/>
    <w:rsid w:val="00510B2E"/>
    <w:rsid w:val="00510F6E"/>
    <w:rsid w:val="00511422"/>
    <w:rsid w:val="00511625"/>
    <w:rsid w:val="005118AE"/>
    <w:rsid w:val="00511DCA"/>
    <w:rsid w:val="0051240F"/>
    <w:rsid w:val="005127D6"/>
    <w:rsid w:val="005136F6"/>
    <w:rsid w:val="00513D35"/>
    <w:rsid w:val="005143D4"/>
    <w:rsid w:val="00514BD4"/>
    <w:rsid w:val="0051587A"/>
    <w:rsid w:val="005158FA"/>
    <w:rsid w:val="0051650C"/>
    <w:rsid w:val="005169AD"/>
    <w:rsid w:val="00516BE6"/>
    <w:rsid w:val="00517273"/>
    <w:rsid w:val="00517A3E"/>
    <w:rsid w:val="00517C12"/>
    <w:rsid w:val="00517E2C"/>
    <w:rsid w:val="005201C2"/>
    <w:rsid w:val="005204C0"/>
    <w:rsid w:val="005208B9"/>
    <w:rsid w:val="00520AAA"/>
    <w:rsid w:val="00520B11"/>
    <w:rsid w:val="00520B6D"/>
    <w:rsid w:val="0052140C"/>
    <w:rsid w:val="0052171C"/>
    <w:rsid w:val="005221F0"/>
    <w:rsid w:val="005226FC"/>
    <w:rsid w:val="005232C0"/>
    <w:rsid w:val="005234E1"/>
    <w:rsid w:val="00523A8F"/>
    <w:rsid w:val="005244CF"/>
    <w:rsid w:val="00524807"/>
    <w:rsid w:val="00525263"/>
    <w:rsid w:val="005252FE"/>
    <w:rsid w:val="00525FF9"/>
    <w:rsid w:val="00526E87"/>
    <w:rsid w:val="005276DF"/>
    <w:rsid w:val="00527B00"/>
    <w:rsid w:val="00530815"/>
    <w:rsid w:val="00531B98"/>
    <w:rsid w:val="0053227F"/>
    <w:rsid w:val="00532844"/>
    <w:rsid w:val="00532C41"/>
    <w:rsid w:val="00532D3F"/>
    <w:rsid w:val="00532D73"/>
    <w:rsid w:val="0053386D"/>
    <w:rsid w:val="00533874"/>
    <w:rsid w:val="00533FA9"/>
    <w:rsid w:val="0053448E"/>
    <w:rsid w:val="00534700"/>
    <w:rsid w:val="00534867"/>
    <w:rsid w:val="00534916"/>
    <w:rsid w:val="00534C52"/>
    <w:rsid w:val="00534DE6"/>
    <w:rsid w:val="005350A6"/>
    <w:rsid w:val="00535A41"/>
    <w:rsid w:val="00535D4F"/>
    <w:rsid w:val="00536C03"/>
    <w:rsid w:val="0053791F"/>
    <w:rsid w:val="00537E6D"/>
    <w:rsid w:val="00540B30"/>
    <w:rsid w:val="00540BCE"/>
    <w:rsid w:val="00540F96"/>
    <w:rsid w:val="00542385"/>
    <w:rsid w:val="00542F1B"/>
    <w:rsid w:val="00543119"/>
    <w:rsid w:val="005433F2"/>
    <w:rsid w:val="00543A9A"/>
    <w:rsid w:val="00543DD9"/>
    <w:rsid w:val="005440E9"/>
    <w:rsid w:val="00545621"/>
    <w:rsid w:val="005459D8"/>
    <w:rsid w:val="00545C6A"/>
    <w:rsid w:val="00546429"/>
    <w:rsid w:val="0054643D"/>
    <w:rsid w:val="00547538"/>
    <w:rsid w:val="00547E5C"/>
    <w:rsid w:val="00547E9C"/>
    <w:rsid w:val="005513D6"/>
    <w:rsid w:val="005514BB"/>
    <w:rsid w:val="0055152A"/>
    <w:rsid w:val="00551DDE"/>
    <w:rsid w:val="0055280D"/>
    <w:rsid w:val="0055285D"/>
    <w:rsid w:val="00552F1E"/>
    <w:rsid w:val="00553BFA"/>
    <w:rsid w:val="005540E3"/>
    <w:rsid w:val="00554581"/>
    <w:rsid w:val="00554D05"/>
    <w:rsid w:val="00554E3B"/>
    <w:rsid w:val="00555749"/>
    <w:rsid w:val="005559A8"/>
    <w:rsid w:val="00555DC3"/>
    <w:rsid w:val="00556763"/>
    <w:rsid w:val="00556F63"/>
    <w:rsid w:val="00556FAF"/>
    <w:rsid w:val="0056052F"/>
    <w:rsid w:val="0056077E"/>
    <w:rsid w:val="00560806"/>
    <w:rsid w:val="00560C2D"/>
    <w:rsid w:val="00560EDA"/>
    <w:rsid w:val="00561A4C"/>
    <w:rsid w:val="0056243B"/>
    <w:rsid w:val="005629EE"/>
    <w:rsid w:val="0056310D"/>
    <w:rsid w:val="00563174"/>
    <w:rsid w:val="00564610"/>
    <w:rsid w:val="005648FA"/>
    <w:rsid w:val="00564D50"/>
    <w:rsid w:val="005650B2"/>
    <w:rsid w:val="00565ABB"/>
    <w:rsid w:val="00566053"/>
    <w:rsid w:val="005660FA"/>
    <w:rsid w:val="0056695B"/>
    <w:rsid w:val="0056706F"/>
    <w:rsid w:val="00567346"/>
    <w:rsid w:val="005677F8"/>
    <w:rsid w:val="005705A0"/>
    <w:rsid w:val="00570893"/>
    <w:rsid w:val="00570E97"/>
    <w:rsid w:val="00571134"/>
    <w:rsid w:val="005712E1"/>
    <w:rsid w:val="00571906"/>
    <w:rsid w:val="00572F40"/>
    <w:rsid w:val="0057320A"/>
    <w:rsid w:val="0057326D"/>
    <w:rsid w:val="0057371B"/>
    <w:rsid w:val="00573FF5"/>
    <w:rsid w:val="00574199"/>
    <w:rsid w:val="00574811"/>
    <w:rsid w:val="005750EB"/>
    <w:rsid w:val="00575240"/>
    <w:rsid w:val="005755A1"/>
    <w:rsid w:val="005755CC"/>
    <w:rsid w:val="00575925"/>
    <w:rsid w:val="00575C0E"/>
    <w:rsid w:val="00575EB8"/>
    <w:rsid w:val="005760E5"/>
    <w:rsid w:val="005761C5"/>
    <w:rsid w:val="005774BD"/>
    <w:rsid w:val="00577D17"/>
    <w:rsid w:val="00580082"/>
    <w:rsid w:val="00580A22"/>
    <w:rsid w:val="005814AA"/>
    <w:rsid w:val="005820CC"/>
    <w:rsid w:val="0058252F"/>
    <w:rsid w:val="0058275F"/>
    <w:rsid w:val="00582A9B"/>
    <w:rsid w:val="00582B82"/>
    <w:rsid w:val="00582F8F"/>
    <w:rsid w:val="005832AB"/>
    <w:rsid w:val="0058437C"/>
    <w:rsid w:val="0058463F"/>
    <w:rsid w:val="0058561F"/>
    <w:rsid w:val="00585B7F"/>
    <w:rsid w:val="00585BB9"/>
    <w:rsid w:val="00585F62"/>
    <w:rsid w:val="005863E6"/>
    <w:rsid w:val="0058682E"/>
    <w:rsid w:val="00586B27"/>
    <w:rsid w:val="00586C9F"/>
    <w:rsid w:val="0058759B"/>
    <w:rsid w:val="005876B2"/>
    <w:rsid w:val="00587B0E"/>
    <w:rsid w:val="00590153"/>
    <w:rsid w:val="005912B3"/>
    <w:rsid w:val="005916E1"/>
    <w:rsid w:val="005919E2"/>
    <w:rsid w:val="00591C03"/>
    <w:rsid w:val="005928A3"/>
    <w:rsid w:val="00592EC6"/>
    <w:rsid w:val="005933F9"/>
    <w:rsid w:val="005935F4"/>
    <w:rsid w:val="00593DAC"/>
    <w:rsid w:val="00593E0A"/>
    <w:rsid w:val="00594DC1"/>
    <w:rsid w:val="00595280"/>
    <w:rsid w:val="00596DCA"/>
    <w:rsid w:val="00596FDF"/>
    <w:rsid w:val="005A06A0"/>
    <w:rsid w:val="005A0D63"/>
    <w:rsid w:val="005A12E3"/>
    <w:rsid w:val="005A167F"/>
    <w:rsid w:val="005A1F09"/>
    <w:rsid w:val="005A20A7"/>
    <w:rsid w:val="005A2CB1"/>
    <w:rsid w:val="005A346E"/>
    <w:rsid w:val="005A3850"/>
    <w:rsid w:val="005A3C10"/>
    <w:rsid w:val="005A3F4C"/>
    <w:rsid w:val="005A4ECE"/>
    <w:rsid w:val="005A5039"/>
    <w:rsid w:val="005A6BE2"/>
    <w:rsid w:val="005A6D1B"/>
    <w:rsid w:val="005A7027"/>
    <w:rsid w:val="005A73CF"/>
    <w:rsid w:val="005A78FA"/>
    <w:rsid w:val="005B0533"/>
    <w:rsid w:val="005B09DC"/>
    <w:rsid w:val="005B0B32"/>
    <w:rsid w:val="005B0CDB"/>
    <w:rsid w:val="005B1D5A"/>
    <w:rsid w:val="005B1D8C"/>
    <w:rsid w:val="005B2368"/>
    <w:rsid w:val="005B2B8D"/>
    <w:rsid w:val="005B2C5D"/>
    <w:rsid w:val="005B3181"/>
    <w:rsid w:val="005B3767"/>
    <w:rsid w:val="005B3F47"/>
    <w:rsid w:val="005B3F6F"/>
    <w:rsid w:val="005B430B"/>
    <w:rsid w:val="005B5705"/>
    <w:rsid w:val="005B5A92"/>
    <w:rsid w:val="005B608A"/>
    <w:rsid w:val="005B60BB"/>
    <w:rsid w:val="005B64B5"/>
    <w:rsid w:val="005B65C7"/>
    <w:rsid w:val="005B6E08"/>
    <w:rsid w:val="005B7057"/>
    <w:rsid w:val="005B7280"/>
    <w:rsid w:val="005B798B"/>
    <w:rsid w:val="005B7CF6"/>
    <w:rsid w:val="005C00A7"/>
    <w:rsid w:val="005C1638"/>
    <w:rsid w:val="005C164D"/>
    <w:rsid w:val="005C1A00"/>
    <w:rsid w:val="005C1E5D"/>
    <w:rsid w:val="005C1FAE"/>
    <w:rsid w:val="005C23E1"/>
    <w:rsid w:val="005C2982"/>
    <w:rsid w:val="005C32D6"/>
    <w:rsid w:val="005C35F9"/>
    <w:rsid w:val="005C3680"/>
    <w:rsid w:val="005C376C"/>
    <w:rsid w:val="005C39E8"/>
    <w:rsid w:val="005C5660"/>
    <w:rsid w:val="005C5960"/>
    <w:rsid w:val="005C5AC2"/>
    <w:rsid w:val="005C6FD4"/>
    <w:rsid w:val="005C72E3"/>
    <w:rsid w:val="005C7685"/>
    <w:rsid w:val="005C76EC"/>
    <w:rsid w:val="005C7C3A"/>
    <w:rsid w:val="005D0520"/>
    <w:rsid w:val="005D10B1"/>
    <w:rsid w:val="005D1196"/>
    <w:rsid w:val="005D1422"/>
    <w:rsid w:val="005D19B8"/>
    <w:rsid w:val="005D1CC4"/>
    <w:rsid w:val="005D1E6A"/>
    <w:rsid w:val="005D2613"/>
    <w:rsid w:val="005D2643"/>
    <w:rsid w:val="005D290A"/>
    <w:rsid w:val="005D2A8D"/>
    <w:rsid w:val="005D3668"/>
    <w:rsid w:val="005D3E3D"/>
    <w:rsid w:val="005D3F25"/>
    <w:rsid w:val="005D4035"/>
    <w:rsid w:val="005D4715"/>
    <w:rsid w:val="005D4B68"/>
    <w:rsid w:val="005D4CD9"/>
    <w:rsid w:val="005D5248"/>
    <w:rsid w:val="005D5C2C"/>
    <w:rsid w:val="005D5E53"/>
    <w:rsid w:val="005D6236"/>
    <w:rsid w:val="005D63C8"/>
    <w:rsid w:val="005D6D97"/>
    <w:rsid w:val="005D7516"/>
    <w:rsid w:val="005D786A"/>
    <w:rsid w:val="005E0B05"/>
    <w:rsid w:val="005E0E7D"/>
    <w:rsid w:val="005E11C1"/>
    <w:rsid w:val="005E1332"/>
    <w:rsid w:val="005E14FB"/>
    <w:rsid w:val="005E1515"/>
    <w:rsid w:val="005E1AC5"/>
    <w:rsid w:val="005E2209"/>
    <w:rsid w:val="005E2563"/>
    <w:rsid w:val="005E2CBE"/>
    <w:rsid w:val="005E394C"/>
    <w:rsid w:val="005E3CD0"/>
    <w:rsid w:val="005E3F2C"/>
    <w:rsid w:val="005E3FDC"/>
    <w:rsid w:val="005E42BF"/>
    <w:rsid w:val="005E4507"/>
    <w:rsid w:val="005E4E70"/>
    <w:rsid w:val="005E5B23"/>
    <w:rsid w:val="005E5D5B"/>
    <w:rsid w:val="005E63DF"/>
    <w:rsid w:val="005E64AE"/>
    <w:rsid w:val="005E6596"/>
    <w:rsid w:val="005E65B3"/>
    <w:rsid w:val="005E65BB"/>
    <w:rsid w:val="005E671F"/>
    <w:rsid w:val="005E6A16"/>
    <w:rsid w:val="005E7455"/>
    <w:rsid w:val="005E7589"/>
    <w:rsid w:val="005E7AD0"/>
    <w:rsid w:val="005E7B0B"/>
    <w:rsid w:val="005E7F04"/>
    <w:rsid w:val="005F05CD"/>
    <w:rsid w:val="005F0DA0"/>
    <w:rsid w:val="005F102B"/>
    <w:rsid w:val="005F1261"/>
    <w:rsid w:val="005F1634"/>
    <w:rsid w:val="005F22D9"/>
    <w:rsid w:val="005F2767"/>
    <w:rsid w:val="005F3451"/>
    <w:rsid w:val="005F383D"/>
    <w:rsid w:val="005F3A75"/>
    <w:rsid w:val="005F3B23"/>
    <w:rsid w:val="005F437C"/>
    <w:rsid w:val="005F4914"/>
    <w:rsid w:val="005F61C2"/>
    <w:rsid w:val="005F62B7"/>
    <w:rsid w:val="005F6869"/>
    <w:rsid w:val="005F6BB9"/>
    <w:rsid w:val="00600EB7"/>
    <w:rsid w:val="0060159A"/>
    <w:rsid w:val="00601A39"/>
    <w:rsid w:val="00601D73"/>
    <w:rsid w:val="00602033"/>
    <w:rsid w:val="00602433"/>
    <w:rsid w:val="00602854"/>
    <w:rsid w:val="00603148"/>
    <w:rsid w:val="00603456"/>
    <w:rsid w:val="00603956"/>
    <w:rsid w:val="00603EE0"/>
    <w:rsid w:val="006048DF"/>
    <w:rsid w:val="00604B72"/>
    <w:rsid w:val="00604DAC"/>
    <w:rsid w:val="0060512A"/>
    <w:rsid w:val="006056CB"/>
    <w:rsid w:val="0060581B"/>
    <w:rsid w:val="006063C6"/>
    <w:rsid w:val="006067D4"/>
    <w:rsid w:val="006068B6"/>
    <w:rsid w:val="006068F7"/>
    <w:rsid w:val="00606A05"/>
    <w:rsid w:val="00606B6F"/>
    <w:rsid w:val="00606F9A"/>
    <w:rsid w:val="00606FC7"/>
    <w:rsid w:val="0060765B"/>
    <w:rsid w:val="006078E9"/>
    <w:rsid w:val="00607B26"/>
    <w:rsid w:val="00610456"/>
    <w:rsid w:val="0061079E"/>
    <w:rsid w:val="00610AF7"/>
    <w:rsid w:val="00610B54"/>
    <w:rsid w:val="006113EA"/>
    <w:rsid w:val="00611473"/>
    <w:rsid w:val="00611B36"/>
    <w:rsid w:val="00611D9F"/>
    <w:rsid w:val="00611FC6"/>
    <w:rsid w:val="00612958"/>
    <w:rsid w:val="00613A34"/>
    <w:rsid w:val="00613ABA"/>
    <w:rsid w:val="00613B9F"/>
    <w:rsid w:val="006146AC"/>
    <w:rsid w:val="006149E7"/>
    <w:rsid w:val="00614F73"/>
    <w:rsid w:val="00615ADA"/>
    <w:rsid w:val="0061680D"/>
    <w:rsid w:val="00616DCF"/>
    <w:rsid w:val="0061710B"/>
    <w:rsid w:val="00620E8E"/>
    <w:rsid w:val="006212A5"/>
    <w:rsid w:val="006215C3"/>
    <w:rsid w:val="00621860"/>
    <w:rsid w:val="00621979"/>
    <w:rsid w:val="006219ED"/>
    <w:rsid w:val="00621BB5"/>
    <w:rsid w:val="00621C23"/>
    <w:rsid w:val="006221CD"/>
    <w:rsid w:val="00622618"/>
    <w:rsid w:val="00622A93"/>
    <w:rsid w:val="00622B56"/>
    <w:rsid w:val="00623470"/>
    <w:rsid w:val="00623482"/>
    <w:rsid w:val="00624583"/>
    <w:rsid w:val="0062480F"/>
    <w:rsid w:val="00624D60"/>
    <w:rsid w:val="00625410"/>
    <w:rsid w:val="00625415"/>
    <w:rsid w:val="00625CA8"/>
    <w:rsid w:val="00625F8D"/>
    <w:rsid w:val="006266A9"/>
    <w:rsid w:val="00626FF0"/>
    <w:rsid w:val="00627548"/>
    <w:rsid w:val="00627899"/>
    <w:rsid w:val="00627CF8"/>
    <w:rsid w:val="00627E69"/>
    <w:rsid w:val="00630426"/>
    <w:rsid w:val="00630466"/>
    <w:rsid w:val="00630D84"/>
    <w:rsid w:val="00630E0C"/>
    <w:rsid w:val="006312F4"/>
    <w:rsid w:val="006316C1"/>
    <w:rsid w:val="00631ED4"/>
    <w:rsid w:val="006325EF"/>
    <w:rsid w:val="00633BC7"/>
    <w:rsid w:val="006345C4"/>
    <w:rsid w:val="006348E7"/>
    <w:rsid w:val="00634D98"/>
    <w:rsid w:val="00634EB7"/>
    <w:rsid w:val="00635495"/>
    <w:rsid w:val="00635AC7"/>
    <w:rsid w:val="00635E9C"/>
    <w:rsid w:val="00636EF8"/>
    <w:rsid w:val="006373BF"/>
    <w:rsid w:val="0063764B"/>
    <w:rsid w:val="00637B41"/>
    <w:rsid w:val="00637FB1"/>
    <w:rsid w:val="00637FBB"/>
    <w:rsid w:val="00640C78"/>
    <w:rsid w:val="00640CCA"/>
    <w:rsid w:val="00640D6C"/>
    <w:rsid w:val="006414EE"/>
    <w:rsid w:val="006416BF"/>
    <w:rsid w:val="00641EE2"/>
    <w:rsid w:val="00642104"/>
    <w:rsid w:val="00642524"/>
    <w:rsid w:val="006429EF"/>
    <w:rsid w:val="00642D0A"/>
    <w:rsid w:val="00643988"/>
    <w:rsid w:val="00644438"/>
    <w:rsid w:val="00644451"/>
    <w:rsid w:val="006446C0"/>
    <w:rsid w:val="00644BC1"/>
    <w:rsid w:val="006450A4"/>
    <w:rsid w:val="00645BD6"/>
    <w:rsid w:val="0064630E"/>
    <w:rsid w:val="00646963"/>
    <w:rsid w:val="00646A13"/>
    <w:rsid w:val="00646EBD"/>
    <w:rsid w:val="00646FE1"/>
    <w:rsid w:val="00647075"/>
    <w:rsid w:val="006472DC"/>
    <w:rsid w:val="00647363"/>
    <w:rsid w:val="0064751D"/>
    <w:rsid w:val="00647BB9"/>
    <w:rsid w:val="00647E55"/>
    <w:rsid w:val="00647F25"/>
    <w:rsid w:val="00647F31"/>
    <w:rsid w:val="00650100"/>
    <w:rsid w:val="006508D6"/>
    <w:rsid w:val="00650B43"/>
    <w:rsid w:val="006511A4"/>
    <w:rsid w:val="00651A7B"/>
    <w:rsid w:val="00651B3D"/>
    <w:rsid w:val="00652696"/>
    <w:rsid w:val="0065307F"/>
    <w:rsid w:val="006530C0"/>
    <w:rsid w:val="006532E2"/>
    <w:rsid w:val="006533AB"/>
    <w:rsid w:val="0065370E"/>
    <w:rsid w:val="006538E4"/>
    <w:rsid w:val="00653B64"/>
    <w:rsid w:val="00654848"/>
    <w:rsid w:val="00654B9E"/>
    <w:rsid w:val="006556D6"/>
    <w:rsid w:val="0065581D"/>
    <w:rsid w:val="00655C2F"/>
    <w:rsid w:val="00655D45"/>
    <w:rsid w:val="006602BA"/>
    <w:rsid w:val="00660329"/>
    <w:rsid w:val="00660403"/>
    <w:rsid w:val="00660DCB"/>
    <w:rsid w:val="00661140"/>
    <w:rsid w:val="0066158C"/>
    <w:rsid w:val="00661EF5"/>
    <w:rsid w:val="00662EF0"/>
    <w:rsid w:val="00663D4D"/>
    <w:rsid w:val="00664719"/>
    <w:rsid w:val="006649AE"/>
    <w:rsid w:val="00664DFC"/>
    <w:rsid w:val="00664E92"/>
    <w:rsid w:val="00664F4B"/>
    <w:rsid w:val="006651F6"/>
    <w:rsid w:val="00665421"/>
    <w:rsid w:val="0066546B"/>
    <w:rsid w:val="00665480"/>
    <w:rsid w:val="00665FA7"/>
    <w:rsid w:val="006669AC"/>
    <w:rsid w:val="0066745A"/>
    <w:rsid w:val="006678EB"/>
    <w:rsid w:val="00667BA1"/>
    <w:rsid w:val="00667BCB"/>
    <w:rsid w:val="006704BC"/>
    <w:rsid w:val="00670674"/>
    <w:rsid w:val="006710DD"/>
    <w:rsid w:val="0067114B"/>
    <w:rsid w:val="00671205"/>
    <w:rsid w:val="006730E0"/>
    <w:rsid w:val="00673131"/>
    <w:rsid w:val="00673200"/>
    <w:rsid w:val="00673AA1"/>
    <w:rsid w:val="00673DDE"/>
    <w:rsid w:val="0067402A"/>
    <w:rsid w:val="00674294"/>
    <w:rsid w:val="0067501E"/>
    <w:rsid w:val="00675212"/>
    <w:rsid w:val="00675431"/>
    <w:rsid w:val="00675928"/>
    <w:rsid w:val="00675AB9"/>
    <w:rsid w:val="00675C2E"/>
    <w:rsid w:val="0067671B"/>
    <w:rsid w:val="0067738F"/>
    <w:rsid w:val="006773D2"/>
    <w:rsid w:val="006777CD"/>
    <w:rsid w:val="00677DB9"/>
    <w:rsid w:val="00680581"/>
    <w:rsid w:val="00680853"/>
    <w:rsid w:val="00681603"/>
    <w:rsid w:val="00681A41"/>
    <w:rsid w:val="00681C88"/>
    <w:rsid w:val="00682149"/>
    <w:rsid w:val="006821B2"/>
    <w:rsid w:val="006822F2"/>
    <w:rsid w:val="00682D4E"/>
    <w:rsid w:val="006832C6"/>
    <w:rsid w:val="006838C0"/>
    <w:rsid w:val="00684C7E"/>
    <w:rsid w:val="0068522F"/>
    <w:rsid w:val="0068586D"/>
    <w:rsid w:val="00685901"/>
    <w:rsid w:val="00685BB9"/>
    <w:rsid w:val="00686487"/>
    <w:rsid w:val="00686A77"/>
    <w:rsid w:val="00687026"/>
    <w:rsid w:val="006874C6"/>
    <w:rsid w:val="00690127"/>
    <w:rsid w:val="00690564"/>
    <w:rsid w:val="00690958"/>
    <w:rsid w:val="00691BFF"/>
    <w:rsid w:val="00691DA5"/>
    <w:rsid w:val="00691F65"/>
    <w:rsid w:val="00692C63"/>
    <w:rsid w:val="00692D4B"/>
    <w:rsid w:val="006933A5"/>
    <w:rsid w:val="006936C2"/>
    <w:rsid w:val="00693A15"/>
    <w:rsid w:val="00693A5D"/>
    <w:rsid w:val="00693AF5"/>
    <w:rsid w:val="00693D75"/>
    <w:rsid w:val="00693F8B"/>
    <w:rsid w:val="00693FD4"/>
    <w:rsid w:val="00694391"/>
    <w:rsid w:val="00694466"/>
    <w:rsid w:val="00694E26"/>
    <w:rsid w:val="006953C1"/>
    <w:rsid w:val="006961B2"/>
    <w:rsid w:val="006966FE"/>
    <w:rsid w:val="00696A2D"/>
    <w:rsid w:val="00696EB2"/>
    <w:rsid w:val="00697FBD"/>
    <w:rsid w:val="006A0111"/>
    <w:rsid w:val="006A022B"/>
    <w:rsid w:val="006A0DBF"/>
    <w:rsid w:val="006A16E9"/>
    <w:rsid w:val="006A21A0"/>
    <w:rsid w:val="006A23F2"/>
    <w:rsid w:val="006A2E9C"/>
    <w:rsid w:val="006A3445"/>
    <w:rsid w:val="006A34D6"/>
    <w:rsid w:val="006A3ACB"/>
    <w:rsid w:val="006A4067"/>
    <w:rsid w:val="006A4321"/>
    <w:rsid w:val="006A5450"/>
    <w:rsid w:val="006A55C0"/>
    <w:rsid w:val="006A5C8F"/>
    <w:rsid w:val="006A5D64"/>
    <w:rsid w:val="006A5ECD"/>
    <w:rsid w:val="006A733C"/>
    <w:rsid w:val="006A7E07"/>
    <w:rsid w:val="006B0080"/>
    <w:rsid w:val="006B00DE"/>
    <w:rsid w:val="006B0199"/>
    <w:rsid w:val="006B0476"/>
    <w:rsid w:val="006B06A5"/>
    <w:rsid w:val="006B0806"/>
    <w:rsid w:val="006B0902"/>
    <w:rsid w:val="006B0A32"/>
    <w:rsid w:val="006B0BD8"/>
    <w:rsid w:val="006B0FEF"/>
    <w:rsid w:val="006B11CE"/>
    <w:rsid w:val="006B1332"/>
    <w:rsid w:val="006B19E1"/>
    <w:rsid w:val="006B283B"/>
    <w:rsid w:val="006B2BB9"/>
    <w:rsid w:val="006B30DE"/>
    <w:rsid w:val="006B3150"/>
    <w:rsid w:val="006B3DFF"/>
    <w:rsid w:val="006B4557"/>
    <w:rsid w:val="006B4BFF"/>
    <w:rsid w:val="006B51A2"/>
    <w:rsid w:val="006B56D3"/>
    <w:rsid w:val="006B667F"/>
    <w:rsid w:val="006B6C6D"/>
    <w:rsid w:val="006B6EBE"/>
    <w:rsid w:val="006C01A8"/>
    <w:rsid w:val="006C0251"/>
    <w:rsid w:val="006C04B7"/>
    <w:rsid w:val="006C056D"/>
    <w:rsid w:val="006C0841"/>
    <w:rsid w:val="006C0F09"/>
    <w:rsid w:val="006C10FE"/>
    <w:rsid w:val="006C18B3"/>
    <w:rsid w:val="006C2940"/>
    <w:rsid w:val="006C2B9A"/>
    <w:rsid w:val="006C2BAD"/>
    <w:rsid w:val="006C3310"/>
    <w:rsid w:val="006C385B"/>
    <w:rsid w:val="006C39BB"/>
    <w:rsid w:val="006C3A4E"/>
    <w:rsid w:val="006C3DB2"/>
    <w:rsid w:val="006C4197"/>
    <w:rsid w:val="006C4502"/>
    <w:rsid w:val="006C4CE2"/>
    <w:rsid w:val="006C5164"/>
    <w:rsid w:val="006C55E3"/>
    <w:rsid w:val="006C56AB"/>
    <w:rsid w:val="006C59A4"/>
    <w:rsid w:val="006C5A59"/>
    <w:rsid w:val="006C5C8D"/>
    <w:rsid w:val="006C6114"/>
    <w:rsid w:val="006C71AD"/>
    <w:rsid w:val="006C73D0"/>
    <w:rsid w:val="006C7586"/>
    <w:rsid w:val="006C7968"/>
    <w:rsid w:val="006C7C55"/>
    <w:rsid w:val="006D0055"/>
    <w:rsid w:val="006D12BF"/>
    <w:rsid w:val="006D21A0"/>
    <w:rsid w:val="006D2288"/>
    <w:rsid w:val="006D2881"/>
    <w:rsid w:val="006D28A4"/>
    <w:rsid w:val="006D2AC9"/>
    <w:rsid w:val="006D2EF0"/>
    <w:rsid w:val="006D3C92"/>
    <w:rsid w:val="006D401B"/>
    <w:rsid w:val="006D4464"/>
    <w:rsid w:val="006D4495"/>
    <w:rsid w:val="006D48A0"/>
    <w:rsid w:val="006D4BBF"/>
    <w:rsid w:val="006D4ED0"/>
    <w:rsid w:val="006D51C8"/>
    <w:rsid w:val="006D5C3B"/>
    <w:rsid w:val="006D5E91"/>
    <w:rsid w:val="006D618D"/>
    <w:rsid w:val="006D62B5"/>
    <w:rsid w:val="006D754C"/>
    <w:rsid w:val="006D783B"/>
    <w:rsid w:val="006D7CD1"/>
    <w:rsid w:val="006E05F7"/>
    <w:rsid w:val="006E14E6"/>
    <w:rsid w:val="006E1AEE"/>
    <w:rsid w:val="006E1B13"/>
    <w:rsid w:val="006E1F5E"/>
    <w:rsid w:val="006E28CC"/>
    <w:rsid w:val="006E2A3B"/>
    <w:rsid w:val="006E2F52"/>
    <w:rsid w:val="006E32A9"/>
    <w:rsid w:val="006E3350"/>
    <w:rsid w:val="006E3533"/>
    <w:rsid w:val="006E38BF"/>
    <w:rsid w:val="006E3B9C"/>
    <w:rsid w:val="006E51A2"/>
    <w:rsid w:val="006E5398"/>
    <w:rsid w:val="006E5687"/>
    <w:rsid w:val="006E5845"/>
    <w:rsid w:val="006E5E69"/>
    <w:rsid w:val="006E66F4"/>
    <w:rsid w:val="006E6D22"/>
    <w:rsid w:val="006E70EE"/>
    <w:rsid w:val="006E7C71"/>
    <w:rsid w:val="006F0141"/>
    <w:rsid w:val="006F0D98"/>
    <w:rsid w:val="006F0DE2"/>
    <w:rsid w:val="006F0ED8"/>
    <w:rsid w:val="006F104D"/>
    <w:rsid w:val="006F10D0"/>
    <w:rsid w:val="006F11BD"/>
    <w:rsid w:val="006F2372"/>
    <w:rsid w:val="006F25B4"/>
    <w:rsid w:val="006F2794"/>
    <w:rsid w:val="006F28EC"/>
    <w:rsid w:val="006F301E"/>
    <w:rsid w:val="006F307A"/>
    <w:rsid w:val="006F32C7"/>
    <w:rsid w:val="006F3495"/>
    <w:rsid w:val="006F3661"/>
    <w:rsid w:val="006F3AEC"/>
    <w:rsid w:val="006F3C06"/>
    <w:rsid w:val="006F4155"/>
    <w:rsid w:val="006F417D"/>
    <w:rsid w:val="006F446A"/>
    <w:rsid w:val="006F45C4"/>
    <w:rsid w:val="006F4A25"/>
    <w:rsid w:val="006F4AB2"/>
    <w:rsid w:val="006F59EC"/>
    <w:rsid w:val="006F5C83"/>
    <w:rsid w:val="006F6031"/>
    <w:rsid w:val="006F66D0"/>
    <w:rsid w:val="006F67CC"/>
    <w:rsid w:val="006F684E"/>
    <w:rsid w:val="006F6B89"/>
    <w:rsid w:val="006F700D"/>
    <w:rsid w:val="006F79C7"/>
    <w:rsid w:val="006F7C13"/>
    <w:rsid w:val="006F7F1E"/>
    <w:rsid w:val="00700327"/>
    <w:rsid w:val="0070041A"/>
    <w:rsid w:val="00700D47"/>
    <w:rsid w:val="00700F46"/>
    <w:rsid w:val="00701C2D"/>
    <w:rsid w:val="00702112"/>
    <w:rsid w:val="00702162"/>
    <w:rsid w:val="00702C6E"/>
    <w:rsid w:val="00702F56"/>
    <w:rsid w:val="00703930"/>
    <w:rsid w:val="00703977"/>
    <w:rsid w:val="00703F2A"/>
    <w:rsid w:val="007041B8"/>
    <w:rsid w:val="00704266"/>
    <w:rsid w:val="0070444A"/>
    <w:rsid w:val="007049E8"/>
    <w:rsid w:val="00704BF6"/>
    <w:rsid w:val="00705082"/>
    <w:rsid w:val="00705695"/>
    <w:rsid w:val="0070610E"/>
    <w:rsid w:val="0070618E"/>
    <w:rsid w:val="00706563"/>
    <w:rsid w:val="00707310"/>
    <w:rsid w:val="00707759"/>
    <w:rsid w:val="00707A25"/>
    <w:rsid w:val="00707DB2"/>
    <w:rsid w:val="00710081"/>
    <w:rsid w:val="00710316"/>
    <w:rsid w:val="00710B0D"/>
    <w:rsid w:val="007115AD"/>
    <w:rsid w:val="00711D6F"/>
    <w:rsid w:val="00711EBA"/>
    <w:rsid w:val="00712214"/>
    <w:rsid w:val="0071359E"/>
    <w:rsid w:val="00713CB5"/>
    <w:rsid w:val="00714194"/>
    <w:rsid w:val="00714398"/>
    <w:rsid w:val="007145E4"/>
    <w:rsid w:val="00714ACF"/>
    <w:rsid w:val="00714E3F"/>
    <w:rsid w:val="00714E60"/>
    <w:rsid w:val="0071558B"/>
    <w:rsid w:val="007159BE"/>
    <w:rsid w:val="007165A3"/>
    <w:rsid w:val="007165FF"/>
    <w:rsid w:val="00716B91"/>
    <w:rsid w:val="00716CA6"/>
    <w:rsid w:val="0071776A"/>
    <w:rsid w:val="007177A9"/>
    <w:rsid w:val="00717DD1"/>
    <w:rsid w:val="00717E9A"/>
    <w:rsid w:val="00717F40"/>
    <w:rsid w:val="00720743"/>
    <w:rsid w:val="00721189"/>
    <w:rsid w:val="0072120F"/>
    <w:rsid w:val="007221C3"/>
    <w:rsid w:val="00722252"/>
    <w:rsid w:val="00722DA5"/>
    <w:rsid w:val="00722F2C"/>
    <w:rsid w:val="00723C35"/>
    <w:rsid w:val="00723F17"/>
    <w:rsid w:val="00724C2F"/>
    <w:rsid w:val="007254D1"/>
    <w:rsid w:val="00725B32"/>
    <w:rsid w:val="00725B3C"/>
    <w:rsid w:val="00725DF9"/>
    <w:rsid w:val="00725E57"/>
    <w:rsid w:val="0072627B"/>
    <w:rsid w:val="00726305"/>
    <w:rsid w:val="0072656F"/>
    <w:rsid w:val="00726E88"/>
    <w:rsid w:val="0072711C"/>
    <w:rsid w:val="00730C29"/>
    <w:rsid w:val="007320D7"/>
    <w:rsid w:val="00732421"/>
    <w:rsid w:val="00732610"/>
    <w:rsid w:val="00733CCB"/>
    <w:rsid w:val="00733D54"/>
    <w:rsid w:val="00734340"/>
    <w:rsid w:val="007348CD"/>
    <w:rsid w:val="00734BB6"/>
    <w:rsid w:val="00735EAF"/>
    <w:rsid w:val="00736368"/>
    <w:rsid w:val="007363D5"/>
    <w:rsid w:val="0073684F"/>
    <w:rsid w:val="007369AF"/>
    <w:rsid w:val="00736A4F"/>
    <w:rsid w:val="00737753"/>
    <w:rsid w:val="00737768"/>
    <w:rsid w:val="007379E9"/>
    <w:rsid w:val="00740BB8"/>
    <w:rsid w:val="00740CE9"/>
    <w:rsid w:val="00741D3F"/>
    <w:rsid w:val="00742392"/>
    <w:rsid w:val="0074247B"/>
    <w:rsid w:val="00742846"/>
    <w:rsid w:val="007428E3"/>
    <w:rsid w:val="007431CE"/>
    <w:rsid w:val="0074394E"/>
    <w:rsid w:val="00744004"/>
    <w:rsid w:val="0074407F"/>
    <w:rsid w:val="0074422D"/>
    <w:rsid w:val="007448BE"/>
    <w:rsid w:val="00744D61"/>
    <w:rsid w:val="00744E2A"/>
    <w:rsid w:val="00745100"/>
    <w:rsid w:val="00745B9E"/>
    <w:rsid w:val="00746147"/>
    <w:rsid w:val="00746A2D"/>
    <w:rsid w:val="00747D78"/>
    <w:rsid w:val="007500F3"/>
    <w:rsid w:val="0075024B"/>
    <w:rsid w:val="00750390"/>
    <w:rsid w:val="00750D0A"/>
    <w:rsid w:val="007514A1"/>
    <w:rsid w:val="00751D93"/>
    <w:rsid w:val="00752300"/>
    <w:rsid w:val="00752D4B"/>
    <w:rsid w:val="00753113"/>
    <w:rsid w:val="0075336E"/>
    <w:rsid w:val="00753A4A"/>
    <w:rsid w:val="00753BF5"/>
    <w:rsid w:val="00753C80"/>
    <w:rsid w:val="0075422B"/>
    <w:rsid w:val="007544FA"/>
    <w:rsid w:val="007546F8"/>
    <w:rsid w:val="0075498B"/>
    <w:rsid w:val="00754AAD"/>
    <w:rsid w:val="0075579B"/>
    <w:rsid w:val="00755BAB"/>
    <w:rsid w:val="00755F84"/>
    <w:rsid w:val="007561B7"/>
    <w:rsid w:val="00756C8C"/>
    <w:rsid w:val="00756E73"/>
    <w:rsid w:val="00756ED3"/>
    <w:rsid w:val="007572A4"/>
    <w:rsid w:val="00757AAC"/>
    <w:rsid w:val="007603FF"/>
    <w:rsid w:val="0076070F"/>
    <w:rsid w:val="0076080E"/>
    <w:rsid w:val="0076100D"/>
    <w:rsid w:val="00761385"/>
    <w:rsid w:val="007613F6"/>
    <w:rsid w:val="00761762"/>
    <w:rsid w:val="00761EA9"/>
    <w:rsid w:val="00761F55"/>
    <w:rsid w:val="00761F8A"/>
    <w:rsid w:val="00762182"/>
    <w:rsid w:val="0076411D"/>
    <w:rsid w:val="0076460A"/>
    <w:rsid w:val="007655A0"/>
    <w:rsid w:val="00765A1A"/>
    <w:rsid w:val="007664A0"/>
    <w:rsid w:val="00766AB5"/>
    <w:rsid w:val="007670F8"/>
    <w:rsid w:val="007671D4"/>
    <w:rsid w:val="0076744A"/>
    <w:rsid w:val="00770755"/>
    <w:rsid w:val="00770A85"/>
    <w:rsid w:val="00770E0A"/>
    <w:rsid w:val="00771330"/>
    <w:rsid w:val="007715E6"/>
    <w:rsid w:val="007717B6"/>
    <w:rsid w:val="00772090"/>
    <w:rsid w:val="0077310C"/>
    <w:rsid w:val="00773305"/>
    <w:rsid w:val="007733AA"/>
    <w:rsid w:val="0077377A"/>
    <w:rsid w:val="007737E6"/>
    <w:rsid w:val="00773DC9"/>
    <w:rsid w:val="00774AB6"/>
    <w:rsid w:val="0077517F"/>
    <w:rsid w:val="007755C1"/>
    <w:rsid w:val="007755D5"/>
    <w:rsid w:val="007756CB"/>
    <w:rsid w:val="0077572E"/>
    <w:rsid w:val="00775C10"/>
    <w:rsid w:val="007765E5"/>
    <w:rsid w:val="00776F42"/>
    <w:rsid w:val="0077768C"/>
    <w:rsid w:val="00777BE4"/>
    <w:rsid w:val="0078031B"/>
    <w:rsid w:val="007806F6"/>
    <w:rsid w:val="0078085A"/>
    <w:rsid w:val="007809EA"/>
    <w:rsid w:val="00780A35"/>
    <w:rsid w:val="00781616"/>
    <w:rsid w:val="00781874"/>
    <w:rsid w:val="00781A98"/>
    <w:rsid w:val="00781EB7"/>
    <w:rsid w:val="0078246F"/>
    <w:rsid w:val="0078266F"/>
    <w:rsid w:val="00782DA5"/>
    <w:rsid w:val="0078341A"/>
    <w:rsid w:val="00783C6F"/>
    <w:rsid w:val="00783CF8"/>
    <w:rsid w:val="00783F00"/>
    <w:rsid w:val="007843CF"/>
    <w:rsid w:val="00784ACD"/>
    <w:rsid w:val="00784F44"/>
    <w:rsid w:val="0078526D"/>
    <w:rsid w:val="007854C5"/>
    <w:rsid w:val="00785D26"/>
    <w:rsid w:val="00785ED0"/>
    <w:rsid w:val="00785FCE"/>
    <w:rsid w:val="00786672"/>
    <w:rsid w:val="007868B6"/>
    <w:rsid w:val="00786A43"/>
    <w:rsid w:val="00786BDB"/>
    <w:rsid w:val="007872CF"/>
    <w:rsid w:val="0079077F"/>
    <w:rsid w:val="00790CA6"/>
    <w:rsid w:val="00791243"/>
    <w:rsid w:val="00791BE7"/>
    <w:rsid w:val="00791F72"/>
    <w:rsid w:val="0079201C"/>
    <w:rsid w:val="0079293A"/>
    <w:rsid w:val="0079307F"/>
    <w:rsid w:val="00793109"/>
    <w:rsid w:val="00793315"/>
    <w:rsid w:val="00793B0F"/>
    <w:rsid w:val="00793ED9"/>
    <w:rsid w:val="007940C5"/>
    <w:rsid w:val="0079412E"/>
    <w:rsid w:val="007946B6"/>
    <w:rsid w:val="007947C4"/>
    <w:rsid w:val="00794CE3"/>
    <w:rsid w:val="00795049"/>
    <w:rsid w:val="00795086"/>
    <w:rsid w:val="007957CE"/>
    <w:rsid w:val="00795862"/>
    <w:rsid w:val="00795C2B"/>
    <w:rsid w:val="00795CE1"/>
    <w:rsid w:val="00795DA8"/>
    <w:rsid w:val="00795DF6"/>
    <w:rsid w:val="0079602E"/>
    <w:rsid w:val="007977B2"/>
    <w:rsid w:val="00797AE0"/>
    <w:rsid w:val="00797BB9"/>
    <w:rsid w:val="00797D31"/>
    <w:rsid w:val="007A01EC"/>
    <w:rsid w:val="007A02C3"/>
    <w:rsid w:val="007A0646"/>
    <w:rsid w:val="007A06AC"/>
    <w:rsid w:val="007A070A"/>
    <w:rsid w:val="007A078C"/>
    <w:rsid w:val="007A087E"/>
    <w:rsid w:val="007A1049"/>
    <w:rsid w:val="007A15B6"/>
    <w:rsid w:val="007A16DA"/>
    <w:rsid w:val="007A1C75"/>
    <w:rsid w:val="007A2411"/>
    <w:rsid w:val="007A26CF"/>
    <w:rsid w:val="007A352E"/>
    <w:rsid w:val="007A3C61"/>
    <w:rsid w:val="007A3FB7"/>
    <w:rsid w:val="007A4009"/>
    <w:rsid w:val="007A4554"/>
    <w:rsid w:val="007A4636"/>
    <w:rsid w:val="007A6122"/>
    <w:rsid w:val="007A6EB7"/>
    <w:rsid w:val="007A74C5"/>
    <w:rsid w:val="007A7705"/>
    <w:rsid w:val="007A7B2E"/>
    <w:rsid w:val="007B0AC2"/>
    <w:rsid w:val="007B0CC7"/>
    <w:rsid w:val="007B1014"/>
    <w:rsid w:val="007B103F"/>
    <w:rsid w:val="007B1484"/>
    <w:rsid w:val="007B17FB"/>
    <w:rsid w:val="007B1A10"/>
    <w:rsid w:val="007B1EF0"/>
    <w:rsid w:val="007B2279"/>
    <w:rsid w:val="007B2F79"/>
    <w:rsid w:val="007B31AB"/>
    <w:rsid w:val="007B3268"/>
    <w:rsid w:val="007B3514"/>
    <w:rsid w:val="007B4000"/>
    <w:rsid w:val="007B42D3"/>
    <w:rsid w:val="007B45C5"/>
    <w:rsid w:val="007B46D9"/>
    <w:rsid w:val="007B47CE"/>
    <w:rsid w:val="007B4E2A"/>
    <w:rsid w:val="007B50C9"/>
    <w:rsid w:val="007B5764"/>
    <w:rsid w:val="007B5CA1"/>
    <w:rsid w:val="007B6659"/>
    <w:rsid w:val="007B66D8"/>
    <w:rsid w:val="007B6C39"/>
    <w:rsid w:val="007B6D7F"/>
    <w:rsid w:val="007B7400"/>
    <w:rsid w:val="007B76AB"/>
    <w:rsid w:val="007B7DBD"/>
    <w:rsid w:val="007B7F78"/>
    <w:rsid w:val="007C0775"/>
    <w:rsid w:val="007C1813"/>
    <w:rsid w:val="007C26E0"/>
    <w:rsid w:val="007C2AE2"/>
    <w:rsid w:val="007C3021"/>
    <w:rsid w:val="007C3485"/>
    <w:rsid w:val="007C3563"/>
    <w:rsid w:val="007C3AB5"/>
    <w:rsid w:val="007C3CB8"/>
    <w:rsid w:val="007C4097"/>
    <w:rsid w:val="007C45D3"/>
    <w:rsid w:val="007C49D1"/>
    <w:rsid w:val="007C5430"/>
    <w:rsid w:val="007C5594"/>
    <w:rsid w:val="007C597B"/>
    <w:rsid w:val="007C5AD6"/>
    <w:rsid w:val="007C5D02"/>
    <w:rsid w:val="007C5EC4"/>
    <w:rsid w:val="007C6D5A"/>
    <w:rsid w:val="007C71FF"/>
    <w:rsid w:val="007C74FF"/>
    <w:rsid w:val="007C760C"/>
    <w:rsid w:val="007D08FD"/>
    <w:rsid w:val="007D0B2D"/>
    <w:rsid w:val="007D1584"/>
    <w:rsid w:val="007D1FA4"/>
    <w:rsid w:val="007D2044"/>
    <w:rsid w:val="007D277E"/>
    <w:rsid w:val="007D282D"/>
    <w:rsid w:val="007D4F33"/>
    <w:rsid w:val="007D554B"/>
    <w:rsid w:val="007D65C7"/>
    <w:rsid w:val="007D7067"/>
    <w:rsid w:val="007D715D"/>
    <w:rsid w:val="007D74D2"/>
    <w:rsid w:val="007D79B5"/>
    <w:rsid w:val="007D7B38"/>
    <w:rsid w:val="007D7CDC"/>
    <w:rsid w:val="007D7D52"/>
    <w:rsid w:val="007E0200"/>
    <w:rsid w:val="007E04B5"/>
    <w:rsid w:val="007E0CCA"/>
    <w:rsid w:val="007E1674"/>
    <w:rsid w:val="007E2334"/>
    <w:rsid w:val="007E23CE"/>
    <w:rsid w:val="007E25CC"/>
    <w:rsid w:val="007E2CC7"/>
    <w:rsid w:val="007E2CE7"/>
    <w:rsid w:val="007E3812"/>
    <w:rsid w:val="007E401A"/>
    <w:rsid w:val="007E4074"/>
    <w:rsid w:val="007E4104"/>
    <w:rsid w:val="007E43D0"/>
    <w:rsid w:val="007E46AC"/>
    <w:rsid w:val="007E4DD7"/>
    <w:rsid w:val="007E4F00"/>
    <w:rsid w:val="007E4F85"/>
    <w:rsid w:val="007E4FE5"/>
    <w:rsid w:val="007E54F8"/>
    <w:rsid w:val="007E596D"/>
    <w:rsid w:val="007E5987"/>
    <w:rsid w:val="007E5BD8"/>
    <w:rsid w:val="007E5D1A"/>
    <w:rsid w:val="007E63D5"/>
    <w:rsid w:val="007E7BF9"/>
    <w:rsid w:val="007F02BC"/>
    <w:rsid w:val="007F039A"/>
    <w:rsid w:val="007F06C7"/>
    <w:rsid w:val="007F1106"/>
    <w:rsid w:val="007F11C2"/>
    <w:rsid w:val="007F1D17"/>
    <w:rsid w:val="007F1EA9"/>
    <w:rsid w:val="007F20D7"/>
    <w:rsid w:val="007F24A4"/>
    <w:rsid w:val="007F252B"/>
    <w:rsid w:val="007F25C9"/>
    <w:rsid w:val="007F2B45"/>
    <w:rsid w:val="007F2E65"/>
    <w:rsid w:val="007F33AA"/>
    <w:rsid w:val="007F43BA"/>
    <w:rsid w:val="007F441F"/>
    <w:rsid w:val="007F44C5"/>
    <w:rsid w:val="007F45D1"/>
    <w:rsid w:val="007F53B4"/>
    <w:rsid w:val="007F5D9D"/>
    <w:rsid w:val="007F5EEE"/>
    <w:rsid w:val="007F628F"/>
    <w:rsid w:val="007F6360"/>
    <w:rsid w:val="007F63E9"/>
    <w:rsid w:val="007F64BE"/>
    <w:rsid w:val="007F6DB7"/>
    <w:rsid w:val="007F6DC3"/>
    <w:rsid w:val="007F6EE7"/>
    <w:rsid w:val="007F70C0"/>
    <w:rsid w:val="007F717D"/>
    <w:rsid w:val="007F737F"/>
    <w:rsid w:val="007F780A"/>
    <w:rsid w:val="007F7C97"/>
    <w:rsid w:val="007F7D78"/>
    <w:rsid w:val="008006B4"/>
    <w:rsid w:val="0080087D"/>
    <w:rsid w:val="00800B70"/>
    <w:rsid w:val="00801060"/>
    <w:rsid w:val="008015B6"/>
    <w:rsid w:val="008018B4"/>
    <w:rsid w:val="00802024"/>
    <w:rsid w:val="00802424"/>
    <w:rsid w:val="008025E9"/>
    <w:rsid w:val="00802EEB"/>
    <w:rsid w:val="008031A0"/>
    <w:rsid w:val="008031ED"/>
    <w:rsid w:val="00803564"/>
    <w:rsid w:val="00803824"/>
    <w:rsid w:val="00803930"/>
    <w:rsid w:val="008039AD"/>
    <w:rsid w:val="00803C01"/>
    <w:rsid w:val="00803FD4"/>
    <w:rsid w:val="0080481C"/>
    <w:rsid w:val="00804C54"/>
    <w:rsid w:val="00805429"/>
    <w:rsid w:val="0080548A"/>
    <w:rsid w:val="00805569"/>
    <w:rsid w:val="008056DD"/>
    <w:rsid w:val="00805770"/>
    <w:rsid w:val="0080635B"/>
    <w:rsid w:val="00806AEA"/>
    <w:rsid w:val="00806D68"/>
    <w:rsid w:val="00807087"/>
    <w:rsid w:val="0080746F"/>
    <w:rsid w:val="008074BC"/>
    <w:rsid w:val="00807D22"/>
    <w:rsid w:val="00807EB6"/>
    <w:rsid w:val="00807F12"/>
    <w:rsid w:val="0081014F"/>
    <w:rsid w:val="008102CB"/>
    <w:rsid w:val="0081032A"/>
    <w:rsid w:val="008107D4"/>
    <w:rsid w:val="00810BC4"/>
    <w:rsid w:val="0081104C"/>
    <w:rsid w:val="008119B9"/>
    <w:rsid w:val="00811C08"/>
    <w:rsid w:val="008121F2"/>
    <w:rsid w:val="0081226F"/>
    <w:rsid w:val="00812AC8"/>
    <w:rsid w:val="00812D16"/>
    <w:rsid w:val="00813C24"/>
    <w:rsid w:val="00813D12"/>
    <w:rsid w:val="00814464"/>
    <w:rsid w:val="0081535A"/>
    <w:rsid w:val="00816484"/>
    <w:rsid w:val="00816987"/>
    <w:rsid w:val="00816C51"/>
    <w:rsid w:val="00817851"/>
    <w:rsid w:val="00817E82"/>
    <w:rsid w:val="0082158C"/>
    <w:rsid w:val="0082166C"/>
    <w:rsid w:val="00821865"/>
    <w:rsid w:val="008225EB"/>
    <w:rsid w:val="00822766"/>
    <w:rsid w:val="00822EC6"/>
    <w:rsid w:val="00822F0F"/>
    <w:rsid w:val="0082307C"/>
    <w:rsid w:val="008231FC"/>
    <w:rsid w:val="0082327D"/>
    <w:rsid w:val="008238D0"/>
    <w:rsid w:val="00823BC2"/>
    <w:rsid w:val="00824049"/>
    <w:rsid w:val="0082433D"/>
    <w:rsid w:val="008244F3"/>
    <w:rsid w:val="00824B54"/>
    <w:rsid w:val="00825390"/>
    <w:rsid w:val="00826509"/>
    <w:rsid w:val="00826E5E"/>
    <w:rsid w:val="00827057"/>
    <w:rsid w:val="00827173"/>
    <w:rsid w:val="00830132"/>
    <w:rsid w:val="00830C2E"/>
    <w:rsid w:val="008312AD"/>
    <w:rsid w:val="00831C95"/>
    <w:rsid w:val="00831FEF"/>
    <w:rsid w:val="0083281C"/>
    <w:rsid w:val="00832959"/>
    <w:rsid w:val="00832974"/>
    <w:rsid w:val="00832D0B"/>
    <w:rsid w:val="00832F94"/>
    <w:rsid w:val="008330AB"/>
    <w:rsid w:val="008332B0"/>
    <w:rsid w:val="0083354D"/>
    <w:rsid w:val="00833679"/>
    <w:rsid w:val="0083383C"/>
    <w:rsid w:val="00833883"/>
    <w:rsid w:val="00833D1A"/>
    <w:rsid w:val="0083433F"/>
    <w:rsid w:val="00834755"/>
    <w:rsid w:val="00834E15"/>
    <w:rsid w:val="0083505C"/>
    <w:rsid w:val="00835357"/>
    <w:rsid w:val="0083561B"/>
    <w:rsid w:val="008368F3"/>
    <w:rsid w:val="00837393"/>
    <w:rsid w:val="00837455"/>
    <w:rsid w:val="008374EE"/>
    <w:rsid w:val="0083765F"/>
    <w:rsid w:val="00837D78"/>
    <w:rsid w:val="00840029"/>
    <w:rsid w:val="00840D79"/>
    <w:rsid w:val="008419A2"/>
    <w:rsid w:val="00842483"/>
    <w:rsid w:val="00842608"/>
    <w:rsid w:val="008426D1"/>
    <w:rsid w:val="00842A21"/>
    <w:rsid w:val="00843911"/>
    <w:rsid w:val="00844157"/>
    <w:rsid w:val="00844194"/>
    <w:rsid w:val="008444A5"/>
    <w:rsid w:val="00844577"/>
    <w:rsid w:val="008445B6"/>
    <w:rsid w:val="00844657"/>
    <w:rsid w:val="00844F08"/>
    <w:rsid w:val="00844FB6"/>
    <w:rsid w:val="00845445"/>
    <w:rsid w:val="008457A2"/>
    <w:rsid w:val="008457AA"/>
    <w:rsid w:val="00845D83"/>
    <w:rsid w:val="00845DAD"/>
    <w:rsid w:val="008461C7"/>
    <w:rsid w:val="008462AA"/>
    <w:rsid w:val="00847463"/>
    <w:rsid w:val="008502DB"/>
    <w:rsid w:val="00850D31"/>
    <w:rsid w:val="00850F38"/>
    <w:rsid w:val="0085117B"/>
    <w:rsid w:val="00851377"/>
    <w:rsid w:val="008514C0"/>
    <w:rsid w:val="00851899"/>
    <w:rsid w:val="008518D1"/>
    <w:rsid w:val="00851D1B"/>
    <w:rsid w:val="008523DE"/>
    <w:rsid w:val="008525E4"/>
    <w:rsid w:val="0085295C"/>
    <w:rsid w:val="00852A6B"/>
    <w:rsid w:val="008533AC"/>
    <w:rsid w:val="008537B6"/>
    <w:rsid w:val="00853867"/>
    <w:rsid w:val="0085437C"/>
    <w:rsid w:val="008547A5"/>
    <w:rsid w:val="00854B2F"/>
    <w:rsid w:val="00854CA8"/>
    <w:rsid w:val="00855481"/>
    <w:rsid w:val="00855A75"/>
    <w:rsid w:val="00855CE8"/>
    <w:rsid w:val="0085615C"/>
    <w:rsid w:val="00856354"/>
    <w:rsid w:val="00856411"/>
    <w:rsid w:val="008568E1"/>
    <w:rsid w:val="00856A48"/>
    <w:rsid w:val="00856BE9"/>
    <w:rsid w:val="008570D5"/>
    <w:rsid w:val="0085718C"/>
    <w:rsid w:val="00857781"/>
    <w:rsid w:val="008578F8"/>
    <w:rsid w:val="00857C40"/>
    <w:rsid w:val="00857F68"/>
    <w:rsid w:val="00860566"/>
    <w:rsid w:val="008613A3"/>
    <w:rsid w:val="0086165C"/>
    <w:rsid w:val="00861B26"/>
    <w:rsid w:val="00862934"/>
    <w:rsid w:val="008629E0"/>
    <w:rsid w:val="00862C7E"/>
    <w:rsid w:val="00862EED"/>
    <w:rsid w:val="00863484"/>
    <w:rsid w:val="008643FC"/>
    <w:rsid w:val="008649B9"/>
    <w:rsid w:val="00864B54"/>
    <w:rsid w:val="00864D38"/>
    <w:rsid w:val="008658FC"/>
    <w:rsid w:val="0086596E"/>
    <w:rsid w:val="0086650B"/>
    <w:rsid w:val="00866632"/>
    <w:rsid w:val="00867467"/>
    <w:rsid w:val="00867500"/>
    <w:rsid w:val="008677DE"/>
    <w:rsid w:val="0086784F"/>
    <w:rsid w:val="00867CD8"/>
    <w:rsid w:val="00870394"/>
    <w:rsid w:val="00870593"/>
    <w:rsid w:val="0087073B"/>
    <w:rsid w:val="00870CF3"/>
    <w:rsid w:val="00871261"/>
    <w:rsid w:val="008721F5"/>
    <w:rsid w:val="00872CA1"/>
    <w:rsid w:val="00873967"/>
    <w:rsid w:val="00873BF6"/>
    <w:rsid w:val="00873C6A"/>
    <w:rsid w:val="00874072"/>
    <w:rsid w:val="00874E89"/>
    <w:rsid w:val="00875ACD"/>
    <w:rsid w:val="008770D4"/>
    <w:rsid w:val="008770D8"/>
    <w:rsid w:val="008772F6"/>
    <w:rsid w:val="00877544"/>
    <w:rsid w:val="00877D6A"/>
    <w:rsid w:val="00880049"/>
    <w:rsid w:val="00880082"/>
    <w:rsid w:val="008800E5"/>
    <w:rsid w:val="0088026B"/>
    <w:rsid w:val="008811C8"/>
    <w:rsid w:val="0088127F"/>
    <w:rsid w:val="00881351"/>
    <w:rsid w:val="00881460"/>
    <w:rsid w:val="008815EF"/>
    <w:rsid w:val="00881B8C"/>
    <w:rsid w:val="0088214C"/>
    <w:rsid w:val="00882F07"/>
    <w:rsid w:val="008835E1"/>
    <w:rsid w:val="008845A4"/>
    <w:rsid w:val="008848EC"/>
    <w:rsid w:val="008849C4"/>
    <w:rsid w:val="00884D7F"/>
    <w:rsid w:val="00884D8F"/>
    <w:rsid w:val="00884E00"/>
    <w:rsid w:val="00884FE8"/>
    <w:rsid w:val="00885273"/>
    <w:rsid w:val="00885954"/>
    <w:rsid w:val="00885F2C"/>
    <w:rsid w:val="00886386"/>
    <w:rsid w:val="00886ED8"/>
    <w:rsid w:val="0088701C"/>
    <w:rsid w:val="00887385"/>
    <w:rsid w:val="00887AB6"/>
    <w:rsid w:val="00887AEA"/>
    <w:rsid w:val="00890AED"/>
    <w:rsid w:val="00891510"/>
    <w:rsid w:val="00891ED3"/>
    <w:rsid w:val="00892459"/>
    <w:rsid w:val="008924C8"/>
    <w:rsid w:val="00892608"/>
    <w:rsid w:val="0089281A"/>
    <w:rsid w:val="008929AA"/>
    <w:rsid w:val="00892AA5"/>
    <w:rsid w:val="00892BC7"/>
    <w:rsid w:val="008935E5"/>
    <w:rsid w:val="0089499B"/>
    <w:rsid w:val="00894ACA"/>
    <w:rsid w:val="00894EC5"/>
    <w:rsid w:val="00896658"/>
    <w:rsid w:val="008967B5"/>
    <w:rsid w:val="00896826"/>
    <w:rsid w:val="00896B04"/>
    <w:rsid w:val="00896E1F"/>
    <w:rsid w:val="008975C2"/>
    <w:rsid w:val="00897CCA"/>
    <w:rsid w:val="008A03AC"/>
    <w:rsid w:val="008A0717"/>
    <w:rsid w:val="008A0C27"/>
    <w:rsid w:val="008A0F4E"/>
    <w:rsid w:val="008A1008"/>
    <w:rsid w:val="008A103C"/>
    <w:rsid w:val="008A1C95"/>
    <w:rsid w:val="008A20E3"/>
    <w:rsid w:val="008A2867"/>
    <w:rsid w:val="008A345A"/>
    <w:rsid w:val="008A3928"/>
    <w:rsid w:val="008A3DB9"/>
    <w:rsid w:val="008A3F7B"/>
    <w:rsid w:val="008A4C58"/>
    <w:rsid w:val="008A4D52"/>
    <w:rsid w:val="008A4F02"/>
    <w:rsid w:val="008A5736"/>
    <w:rsid w:val="008A597B"/>
    <w:rsid w:val="008A5AA3"/>
    <w:rsid w:val="008A6A5C"/>
    <w:rsid w:val="008A7316"/>
    <w:rsid w:val="008A7514"/>
    <w:rsid w:val="008A7572"/>
    <w:rsid w:val="008A775D"/>
    <w:rsid w:val="008B02BD"/>
    <w:rsid w:val="008B065A"/>
    <w:rsid w:val="008B12ED"/>
    <w:rsid w:val="008B1F77"/>
    <w:rsid w:val="008B26B1"/>
    <w:rsid w:val="008B3222"/>
    <w:rsid w:val="008B3424"/>
    <w:rsid w:val="008B4A1C"/>
    <w:rsid w:val="008B4E85"/>
    <w:rsid w:val="008B500A"/>
    <w:rsid w:val="008B56C2"/>
    <w:rsid w:val="008B5EF8"/>
    <w:rsid w:val="008B7294"/>
    <w:rsid w:val="008C01C5"/>
    <w:rsid w:val="008C0424"/>
    <w:rsid w:val="008C0917"/>
    <w:rsid w:val="008C0E98"/>
    <w:rsid w:val="008C0FDF"/>
    <w:rsid w:val="008C1610"/>
    <w:rsid w:val="008C1669"/>
    <w:rsid w:val="008C219D"/>
    <w:rsid w:val="008C22EE"/>
    <w:rsid w:val="008C26B8"/>
    <w:rsid w:val="008C2F1E"/>
    <w:rsid w:val="008C30E5"/>
    <w:rsid w:val="008C3B5B"/>
    <w:rsid w:val="008C409F"/>
    <w:rsid w:val="008C42C6"/>
    <w:rsid w:val="008C4649"/>
    <w:rsid w:val="008C494A"/>
    <w:rsid w:val="008C5A4F"/>
    <w:rsid w:val="008C5E28"/>
    <w:rsid w:val="008C602D"/>
    <w:rsid w:val="008C60B6"/>
    <w:rsid w:val="008C67D6"/>
    <w:rsid w:val="008C6BCC"/>
    <w:rsid w:val="008C6DA0"/>
    <w:rsid w:val="008C7013"/>
    <w:rsid w:val="008D0535"/>
    <w:rsid w:val="008D0780"/>
    <w:rsid w:val="008D098D"/>
    <w:rsid w:val="008D135A"/>
    <w:rsid w:val="008D1A98"/>
    <w:rsid w:val="008D2205"/>
    <w:rsid w:val="008D2331"/>
    <w:rsid w:val="008D297C"/>
    <w:rsid w:val="008D347F"/>
    <w:rsid w:val="008D35AD"/>
    <w:rsid w:val="008D36CD"/>
    <w:rsid w:val="008D41A0"/>
    <w:rsid w:val="008D42AF"/>
    <w:rsid w:val="008D4380"/>
    <w:rsid w:val="008D4405"/>
    <w:rsid w:val="008D48D1"/>
    <w:rsid w:val="008D4E4C"/>
    <w:rsid w:val="008D50E6"/>
    <w:rsid w:val="008D50FB"/>
    <w:rsid w:val="008D5237"/>
    <w:rsid w:val="008D5CFF"/>
    <w:rsid w:val="008D60E4"/>
    <w:rsid w:val="008D62A2"/>
    <w:rsid w:val="008D66E8"/>
    <w:rsid w:val="008D6BE8"/>
    <w:rsid w:val="008D6F9F"/>
    <w:rsid w:val="008D7582"/>
    <w:rsid w:val="008D76EF"/>
    <w:rsid w:val="008D7EB5"/>
    <w:rsid w:val="008E0079"/>
    <w:rsid w:val="008E04DE"/>
    <w:rsid w:val="008E113E"/>
    <w:rsid w:val="008E16F6"/>
    <w:rsid w:val="008E1783"/>
    <w:rsid w:val="008E2789"/>
    <w:rsid w:val="008E27E9"/>
    <w:rsid w:val="008E2FAC"/>
    <w:rsid w:val="008E33F4"/>
    <w:rsid w:val="008E3713"/>
    <w:rsid w:val="008E396D"/>
    <w:rsid w:val="008E42DE"/>
    <w:rsid w:val="008E43E9"/>
    <w:rsid w:val="008E43F6"/>
    <w:rsid w:val="008E464D"/>
    <w:rsid w:val="008E4656"/>
    <w:rsid w:val="008E4975"/>
    <w:rsid w:val="008E49D9"/>
    <w:rsid w:val="008E5453"/>
    <w:rsid w:val="008E5584"/>
    <w:rsid w:val="008E5738"/>
    <w:rsid w:val="008E59D9"/>
    <w:rsid w:val="008E689B"/>
    <w:rsid w:val="008E6F22"/>
    <w:rsid w:val="008E739F"/>
    <w:rsid w:val="008E7722"/>
    <w:rsid w:val="008F16BD"/>
    <w:rsid w:val="008F1B89"/>
    <w:rsid w:val="008F2560"/>
    <w:rsid w:val="008F2C49"/>
    <w:rsid w:val="008F3648"/>
    <w:rsid w:val="008F36F0"/>
    <w:rsid w:val="008F38EA"/>
    <w:rsid w:val="008F3987"/>
    <w:rsid w:val="008F4626"/>
    <w:rsid w:val="008F55C9"/>
    <w:rsid w:val="008F588C"/>
    <w:rsid w:val="008F5F50"/>
    <w:rsid w:val="008F66BC"/>
    <w:rsid w:val="008F6C66"/>
    <w:rsid w:val="008F73BF"/>
    <w:rsid w:val="008F77F4"/>
    <w:rsid w:val="008F7CFF"/>
    <w:rsid w:val="008F7ED1"/>
    <w:rsid w:val="00900328"/>
    <w:rsid w:val="0090054E"/>
    <w:rsid w:val="00900618"/>
    <w:rsid w:val="009006D5"/>
    <w:rsid w:val="00901143"/>
    <w:rsid w:val="00901315"/>
    <w:rsid w:val="00901974"/>
    <w:rsid w:val="00901C8D"/>
    <w:rsid w:val="009021CE"/>
    <w:rsid w:val="00902271"/>
    <w:rsid w:val="0090235A"/>
    <w:rsid w:val="009028A7"/>
    <w:rsid w:val="00902D64"/>
    <w:rsid w:val="00903854"/>
    <w:rsid w:val="0090440D"/>
    <w:rsid w:val="00904576"/>
    <w:rsid w:val="00904A4D"/>
    <w:rsid w:val="009052B8"/>
    <w:rsid w:val="00905306"/>
    <w:rsid w:val="00905643"/>
    <w:rsid w:val="009056A6"/>
    <w:rsid w:val="00905BA5"/>
    <w:rsid w:val="00905EE9"/>
    <w:rsid w:val="009065F4"/>
    <w:rsid w:val="009075A7"/>
    <w:rsid w:val="00907BF4"/>
    <w:rsid w:val="00907DFB"/>
    <w:rsid w:val="00910208"/>
    <w:rsid w:val="00910624"/>
    <w:rsid w:val="0091063D"/>
    <w:rsid w:val="00910FBA"/>
    <w:rsid w:val="009110C2"/>
    <w:rsid w:val="00911D39"/>
    <w:rsid w:val="00912AB8"/>
    <w:rsid w:val="00912B9F"/>
    <w:rsid w:val="00912C30"/>
    <w:rsid w:val="00912DBA"/>
    <w:rsid w:val="0091321C"/>
    <w:rsid w:val="0091408B"/>
    <w:rsid w:val="00914B76"/>
    <w:rsid w:val="00914F93"/>
    <w:rsid w:val="00915503"/>
    <w:rsid w:val="00915D73"/>
    <w:rsid w:val="009174F0"/>
    <w:rsid w:val="00917C0F"/>
    <w:rsid w:val="00920178"/>
    <w:rsid w:val="0092040E"/>
    <w:rsid w:val="0092098A"/>
    <w:rsid w:val="00920ACE"/>
    <w:rsid w:val="00920C6C"/>
    <w:rsid w:val="00920F49"/>
    <w:rsid w:val="009211CD"/>
    <w:rsid w:val="00921897"/>
    <w:rsid w:val="00921C6D"/>
    <w:rsid w:val="00921FCF"/>
    <w:rsid w:val="00921FF8"/>
    <w:rsid w:val="009220F1"/>
    <w:rsid w:val="009227D9"/>
    <w:rsid w:val="00922B8B"/>
    <w:rsid w:val="00923C44"/>
    <w:rsid w:val="0092403C"/>
    <w:rsid w:val="00924257"/>
    <w:rsid w:val="00924491"/>
    <w:rsid w:val="00924561"/>
    <w:rsid w:val="00924B56"/>
    <w:rsid w:val="00924E6D"/>
    <w:rsid w:val="009254C3"/>
    <w:rsid w:val="00925974"/>
    <w:rsid w:val="0092769D"/>
    <w:rsid w:val="00927791"/>
    <w:rsid w:val="00927D5A"/>
    <w:rsid w:val="00930273"/>
    <w:rsid w:val="009302BB"/>
    <w:rsid w:val="00930607"/>
    <w:rsid w:val="00930D0A"/>
    <w:rsid w:val="00931061"/>
    <w:rsid w:val="009315E6"/>
    <w:rsid w:val="009317BD"/>
    <w:rsid w:val="00931840"/>
    <w:rsid w:val="00931AA9"/>
    <w:rsid w:val="00931D1D"/>
    <w:rsid w:val="0093211D"/>
    <w:rsid w:val="00932523"/>
    <w:rsid w:val="009329BA"/>
    <w:rsid w:val="0093304D"/>
    <w:rsid w:val="00933367"/>
    <w:rsid w:val="00933BC1"/>
    <w:rsid w:val="00934E50"/>
    <w:rsid w:val="00935E6E"/>
    <w:rsid w:val="00935F5C"/>
    <w:rsid w:val="009361C4"/>
    <w:rsid w:val="00936303"/>
    <w:rsid w:val="00936433"/>
    <w:rsid w:val="00936939"/>
    <w:rsid w:val="0093694A"/>
    <w:rsid w:val="00936FC6"/>
    <w:rsid w:val="00936FE4"/>
    <w:rsid w:val="00937138"/>
    <w:rsid w:val="00937241"/>
    <w:rsid w:val="00937F58"/>
    <w:rsid w:val="00937FE4"/>
    <w:rsid w:val="009401F0"/>
    <w:rsid w:val="00940378"/>
    <w:rsid w:val="0094053B"/>
    <w:rsid w:val="0094134C"/>
    <w:rsid w:val="0094143B"/>
    <w:rsid w:val="00941648"/>
    <w:rsid w:val="00942040"/>
    <w:rsid w:val="009425D9"/>
    <w:rsid w:val="00942C9F"/>
    <w:rsid w:val="009436C4"/>
    <w:rsid w:val="00943711"/>
    <w:rsid w:val="009442D5"/>
    <w:rsid w:val="00944DB3"/>
    <w:rsid w:val="00944E0D"/>
    <w:rsid w:val="00945026"/>
    <w:rsid w:val="00945631"/>
    <w:rsid w:val="00945B5E"/>
    <w:rsid w:val="00945F8D"/>
    <w:rsid w:val="009460E9"/>
    <w:rsid w:val="0094620E"/>
    <w:rsid w:val="0094665C"/>
    <w:rsid w:val="00946A48"/>
    <w:rsid w:val="00947100"/>
    <w:rsid w:val="00947549"/>
    <w:rsid w:val="00947737"/>
    <w:rsid w:val="00947857"/>
    <w:rsid w:val="009478A0"/>
    <w:rsid w:val="00947CF3"/>
    <w:rsid w:val="009500B6"/>
    <w:rsid w:val="00950B08"/>
    <w:rsid w:val="00951BDE"/>
    <w:rsid w:val="00951E4E"/>
    <w:rsid w:val="0095208F"/>
    <w:rsid w:val="0095220C"/>
    <w:rsid w:val="0095232E"/>
    <w:rsid w:val="009527AD"/>
    <w:rsid w:val="00952E49"/>
    <w:rsid w:val="00953070"/>
    <w:rsid w:val="0095379C"/>
    <w:rsid w:val="00953C2D"/>
    <w:rsid w:val="00953DA0"/>
    <w:rsid w:val="00953EF3"/>
    <w:rsid w:val="0095472A"/>
    <w:rsid w:val="009550C8"/>
    <w:rsid w:val="00955398"/>
    <w:rsid w:val="00955A82"/>
    <w:rsid w:val="0095609D"/>
    <w:rsid w:val="009565CD"/>
    <w:rsid w:val="00956B94"/>
    <w:rsid w:val="00956CB3"/>
    <w:rsid w:val="00956CF3"/>
    <w:rsid w:val="009570D9"/>
    <w:rsid w:val="0095745A"/>
    <w:rsid w:val="00957541"/>
    <w:rsid w:val="009577A8"/>
    <w:rsid w:val="0095793C"/>
    <w:rsid w:val="009601B4"/>
    <w:rsid w:val="0096111E"/>
    <w:rsid w:val="00961125"/>
    <w:rsid w:val="00961CB5"/>
    <w:rsid w:val="009623D8"/>
    <w:rsid w:val="00963362"/>
    <w:rsid w:val="009634C2"/>
    <w:rsid w:val="0096385B"/>
    <w:rsid w:val="00963A2B"/>
    <w:rsid w:val="00963BD1"/>
    <w:rsid w:val="00963D51"/>
    <w:rsid w:val="00963DAE"/>
    <w:rsid w:val="009643B1"/>
    <w:rsid w:val="0096447D"/>
    <w:rsid w:val="0096488C"/>
    <w:rsid w:val="00964EFB"/>
    <w:rsid w:val="009668EE"/>
    <w:rsid w:val="00966B1F"/>
    <w:rsid w:val="00967053"/>
    <w:rsid w:val="00967B80"/>
    <w:rsid w:val="00967B9E"/>
    <w:rsid w:val="00967D17"/>
    <w:rsid w:val="00970A7E"/>
    <w:rsid w:val="0097116E"/>
    <w:rsid w:val="00971580"/>
    <w:rsid w:val="00971D2B"/>
    <w:rsid w:val="00971F75"/>
    <w:rsid w:val="00972132"/>
    <w:rsid w:val="009725B1"/>
    <w:rsid w:val="00972E35"/>
    <w:rsid w:val="00972F12"/>
    <w:rsid w:val="009730C8"/>
    <w:rsid w:val="009733A6"/>
    <w:rsid w:val="00973546"/>
    <w:rsid w:val="00973A94"/>
    <w:rsid w:val="00973B06"/>
    <w:rsid w:val="00974489"/>
    <w:rsid w:val="00974518"/>
    <w:rsid w:val="009750E3"/>
    <w:rsid w:val="009754C9"/>
    <w:rsid w:val="00975907"/>
    <w:rsid w:val="00975A03"/>
    <w:rsid w:val="00975E21"/>
    <w:rsid w:val="00976188"/>
    <w:rsid w:val="00976398"/>
    <w:rsid w:val="009767D7"/>
    <w:rsid w:val="009769CE"/>
    <w:rsid w:val="00977ADB"/>
    <w:rsid w:val="00977BDA"/>
    <w:rsid w:val="009800B0"/>
    <w:rsid w:val="0098037C"/>
    <w:rsid w:val="00980FE0"/>
    <w:rsid w:val="009812A1"/>
    <w:rsid w:val="00981670"/>
    <w:rsid w:val="00981779"/>
    <w:rsid w:val="00981818"/>
    <w:rsid w:val="00981C0B"/>
    <w:rsid w:val="00982B30"/>
    <w:rsid w:val="009839A0"/>
    <w:rsid w:val="00983E37"/>
    <w:rsid w:val="00984E51"/>
    <w:rsid w:val="00985028"/>
    <w:rsid w:val="0098563F"/>
    <w:rsid w:val="00985689"/>
    <w:rsid w:val="00985F55"/>
    <w:rsid w:val="00985F8B"/>
    <w:rsid w:val="009869DA"/>
    <w:rsid w:val="00986E80"/>
    <w:rsid w:val="0098704C"/>
    <w:rsid w:val="00987A64"/>
    <w:rsid w:val="00987C71"/>
    <w:rsid w:val="00987E4E"/>
    <w:rsid w:val="0099039E"/>
    <w:rsid w:val="009907D9"/>
    <w:rsid w:val="00990BA9"/>
    <w:rsid w:val="00990C3B"/>
    <w:rsid w:val="00991266"/>
    <w:rsid w:val="00991A14"/>
    <w:rsid w:val="00991CBD"/>
    <w:rsid w:val="009921E6"/>
    <w:rsid w:val="00992288"/>
    <w:rsid w:val="00992386"/>
    <w:rsid w:val="00992665"/>
    <w:rsid w:val="009928B7"/>
    <w:rsid w:val="00992DE0"/>
    <w:rsid w:val="00992F23"/>
    <w:rsid w:val="0099321A"/>
    <w:rsid w:val="00993833"/>
    <w:rsid w:val="00993B6F"/>
    <w:rsid w:val="00994168"/>
    <w:rsid w:val="00994431"/>
    <w:rsid w:val="009947E8"/>
    <w:rsid w:val="0099481E"/>
    <w:rsid w:val="00994CE4"/>
    <w:rsid w:val="009952E9"/>
    <w:rsid w:val="009960B7"/>
    <w:rsid w:val="00996308"/>
    <w:rsid w:val="0099639B"/>
    <w:rsid w:val="00996A30"/>
    <w:rsid w:val="00996F08"/>
    <w:rsid w:val="009972FE"/>
    <w:rsid w:val="0099772B"/>
    <w:rsid w:val="00997AA2"/>
    <w:rsid w:val="00997E35"/>
    <w:rsid w:val="009A0433"/>
    <w:rsid w:val="009A0BCC"/>
    <w:rsid w:val="009A0FC2"/>
    <w:rsid w:val="009A1496"/>
    <w:rsid w:val="009A1B34"/>
    <w:rsid w:val="009A1D68"/>
    <w:rsid w:val="009A2235"/>
    <w:rsid w:val="009A2958"/>
    <w:rsid w:val="009A2ABD"/>
    <w:rsid w:val="009A2D18"/>
    <w:rsid w:val="009A2DDB"/>
    <w:rsid w:val="009A3660"/>
    <w:rsid w:val="009A36DF"/>
    <w:rsid w:val="009A3A1E"/>
    <w:rsid w:val="009A537A"/>
    <w:rsid w:val="009A575A"/>
    <w:rsid w:val="009A603F"/>
    <w:rsid w:val="009A6679"/>
    <w:rsid w:val="009A796F"/>
    <w:rsid w:val="009A7E6C"/>
    <w:rsid w:val="009A7FA3"/>
    <w:rsid w:val="009A7FE5"/>
    <w:rsid w:val="009B093A"/>
    <w:rsid w:val="009B0D73"/>
    <w:rsid w:val="009B12DB"/>
    <w:rsid w:val="009B390F"/>
    <w:rsid w:val="009B442B"/>
    <w:rsid w:val="009B469F"/>
    <w:rsid w:val="009B536C"/>
    <w:rsid w:val="009B5ACA"/>
    <w:rsid w:val="009B5C19"/>
    <w:rsid w:val="009B6496"/>
    <w:rsid w:val="009B6659"/>
    <w:rsid w:val="009B68A1"/>
    <w:rsid w:val="009B715C"/>
    <w:rsid w:val="009B725C"/>
    <w:rsid w:val="009B739D"/>
    <w:rsid w:val="009B73DC"/>
    <w:rsid w:val="009B7FCF"/>
    <w:rsid w:val="009C01DA"/>
    <w:rsid w:val="009C0F25"/>
    <w:rsid w:val="009C1528"/>
    <w:rsid w:val="009C1C32"/>
    <w:rsid w:val="009C20CC"/>
    <w:rsid w:val="009C210E"/>
    <w:rsid w:val="009C2BDF"/>
    <w:rsid w:val="009C2C3E"/>
    <w:rsid w:val="009C3240"/>
    <w:rsid w:val="009C3430"/>
    <w:rsid w:val="009C3558"/>
    <w:rsid w:val="009C35B6"/>
    <w:rsid w:val="009C3622"/>
    <w:rsid w:val="009C4752"/>
    <w:rsid w:val="009C486D"/>
    <w:rsid w:val="009C48D8"/>
    <w:rsid w:val="009C5056"/>
    <w:rsid w:val="009C5441"/>
    <w:rsid w:val="009C562E"/>
    <w:rsid w:val="009C565F"/>
    <w:rsid w:val="009C5A73"/>
    <w:rsid w:val="009C5E44"/>
    <w:rsid w:val="009C6029"/>
    <w:rsid w:val="009C7531"/>
    <w:rsid w:val="009C7765"/>
    <w:rsid w:val="009D0A58"/>
    <w:rsid w:val="009D1774"/>
    <w:rsid w:val="009D220C"/>
    <w:rsid w:val="009D221F"/>
    <w:rsid w:val="009D26BB"/>
    <w:rsid w:val="009D299D"/>
    <w:rsid w:val="009D304B"/>
    <w:rsid w:val="009D3096"/>
    <w:rsid w:val="009D3643"/>
    <w:rsid w:val="009D3819"/>
    <w:rsid w:val="009D3B62"/>
    <w:rsid w:val="009D3D60"/>
    <w:rsid w:val="009D3F5B"/>
    <w:rsid w:val="009D409F"/>
    <w:rsid w:val="009D44CD"/>
    <w:rsid w:val="009D4C1B"/>
    <w:rsid w:val="009D5A79"/>
    <w:rsid w:val="009D5F67"/>
    <w:rsid w:val="009D63E9"/>
    <w:rsid w:val="009D68DC"/>
    <w:rsid w:val="009D6A53"/>
    <w:rsid w:val="009D6DF1"/>
    <w:rsid w:val="009E09F0"/>
    <w:rsid w:val="009E1583"/>
    <w:rsid w:val="009E19AE"/>
    <w:rsid w:val="009E19E8"/>
    <w:rsid w:val="009E206F"/>
    <w:rsid w:val="009E3490"/>
    <w:rsid w:val="009E377C"/>
    <w:rsid w:val="009E411C"/>
    <w:rsid w:val="009E4178"/>
    <w:rsid w:val="009E458A"/>
    <w:rsid w:val="009E4C3D"/>
    <w:rsid w:val="009E5316"/>
    <w:rsid w:val="009E5505"/>
    <w:rsid w:val="009E5906"/>
    <w:rsid w:val="009E5C43"/>
    <w:rsid w:val="009E5D7C"/>
    <w:rsid w:val="009E5DFC"/>
    <w:rsid w:val="009E6051"/>
    <w:rsid w:val="009E700C"/>
    <w:rsid w:val="009E7127"/>
    <w:rsid w:val="009E7791"/>
    <w:rsid w:val="009E7DFC"/>
    <w:rsid w:val="009F0D08"/>
    <w:rsid w:val="009F11BF"/>
    <w:rsid w:val="009F15E5"/>
    <w:rsid w:val="009F1789"/>
    <w:rsid w:val="009F2E3B"/>
    <w:rsid w:val="009F30DF"/>
    <w:rsid w:val="009F36D2"/>
    <w:rsid w:val="009F3B6B"/>
    <w:rsid w:val="009F3EED"/>
    <w:rsid w:val="009F406D"/>
    <w:rsid w:val="009F4373"/>
    <w:rsid w:val="009F4504"/>
    <w:rsid w:val="009F49DD"/>
    <w:rsid w:val="009F4A2B"/>
    <w:rsid w:val="009F4A70"/>
    <w:rsid w:val="009F4AF0"/>
    <w:rsid w:val="009F502C"/>
    <w:rsid w:val="009F5C66"/>
    <w:rsid w:val="009F603B"/>
    <w:rsid w:val="009F625F"/>
    <w:rsid w:val="009F63F5"/>
    <w:rsid w:val="009F66E6"/>
    <w:rsid w:val="009F6932"/>
    <w:rsid w:val="009F6987"/>
    <w:rsid w:val="009F720F"/>
    <w:rsid w:val="009F7376"/>
    <w:rsid w:val="009F7467"/>
    <w:rsid w:val="009F74AA"/>
    <w:rsid w:val="00A004B5"/>
    <w:rsid w:val="00A00B85"/>
    <w:rsid w:val="00A00B88"/>
    <w:rsid w:val="00A00F1D"/>
    <w:rsid w:val="00A00F6A"/>
    <w:rsid w:val="00A010E7"/>
    <w:rsid w:val="00A0121C"/>
    <w:rsid w:val="00A01911"/>
    <w:rsid w:val="00A01A17"/>
    <w:rsid w:val="00A01A31"/>
    <w:rsid w:val="00A01A60"/>
    <w:rsid w:val="00A022CB"/>
    <w:rsid w:val="00A02A71"/>
    <w:rsid w:val="00A03082"/>
    <w:rsid w:val="00A0354A"/>
    <w:rsid w:val="00A040B4"/>
    <w:rsid w:val="00A04648"/>
    <w:rsid w:val="00A04DF8"/>
    <w:rsid w:val="00A0545F"/>
    <w:rsid w:val="00A05630"/>
    <w:rsid w:val="00A05C93"/>
    <w:rsid w:val="00A06033"/>
    <w:rsid w:val="00A06E6E"/>
    <w:rsid w:val="00A076F9"/>
    <w:rsid w:val="00A07997"/>
    <w:rsid w:val="00A079C8"/>
    <w:rsid w:val="00A07F87"/>
    <w:rsid w:val="00A10D76"/>
    <w:rsid w:val="00A10FFB"/>
    <w:rsid w:val="00A1147F"/>
    <w:rsid w:val="00A11692"/>
    <w:rsid w:val="00A117AB"/>
    <w:rsid w:val="00A11900"/>
    <w:rsid w:val="00A11A1F"/>
    <w:rsid w:val="00A11B7C"/>
    <w:rsid w:val="00A11DA3"/>
    <w:rsid w:val="00A11DF6"/>
    <w:rsid w:val="00A11FA8"/>
    <w:rsid w:val="00A12499"/>
    <w:rsid w:val="00A12695"/>
    <w:rsid w:val="00A131C4"/>
    <w:rsid w:val="00A131FB"/>
    <w:rsid w:val="00A13659"/>
    <w:rsid w:val="00A147AD"/>
    <w:rsid w:val="00A14D66"/>
    <w:rsid w:val="00A151CE"/>
    <w:rsid w:val="00A152CC"/>
    <w:rsid w:val="00A15643"/>
    <w:rsid w:val="00A1599F"/>
    <w:rsid w:val="00A15B97"/>
    <w:rsid w:val="00A160AC"/>
    <w:rsid w:val="00A1637F"/>
    <w:rsid w:val="00A17244"/>
    <w:rsid w:val="00A1724F"/>
    <w:rsid w:val="00A206ED"/>
    <w:rsid w:val="00A20806"/>
    <w:rsid w:val="00A20C7F"/>
    <w:rsid w:val="00A21147"/>
    <w:rsid w:val="00A21215"/>
    <w:rsid w:val="00A21309"/>
    <w:rsid w:val="00A2136E"/>
    <w:rsid w:val="00A2151D"/>
    <w:rsid w:val="00A21D41"/>
    <w:rsid w:val="00A22DBA"/>
    <w:rsid w:val="00A23063"/>
    <w:rsid w:val="00A2329D"/>
    <w:rsid w:val="00A23FE2"/>
    <w:rsid w:val="00A2453E"/>
    <w:rsid w:val="00A2478C"/>
    <w:rsid w:val="00A2490E"/>
    <w:rsid w:val="00A24997"/>
    <w:rsid w:val="00A25442"/>
    <w:rsid w:val="00A25BFF"/>
    <w:rsid w:val="00A25DEB"/>
    <w:rsid w:val="00A26648"/>
    <w:rsid w:val="00A26AB3"/>
    <w:rsid w:val="00A26C1C"/>
    <w:rsid w:val="00A26EE4"/>
    <w:rsid w:val="00A26F79"/>
    <w:rsid w:val="00A26F83"/>
    <w:rsid w:val="00A27354"/>
    <w:rsid w:val="00A27522"/>
    <w:rsid w:val="00A302D6"/>
    <w:rsid w:val="00A304CE"/>
    <w:rsid w:val="00A305F9"/>
    <w:rsid w:val="00A3084F"/>
    <w:rsid w:val="00A312D5"/>
    <w:rsid w:val="00A3136F"/>
    <w:rsid w:val="00A316AC"/>
    <w:rsid w:val="00A317BA"/>
    <w:rsid w:val="00A319AA"/>
    <w:rsid w:val="00A31DA6"/>
    <w:rsid w:val="00A320A1"/>
    <w:rsid w:val="00A32E81"/>
    <w:rsid w:val="00A332B3"/>
    <w:rsid w:val="00A334BD"/>
    <w:rsid w:val="00A336AE"/>
    <w:rsid w:val="00A34D0C"/>
    <w:rsid w:val="00A34D76"/>
    <w:rsid w:val="00A35E37"/>
    <w:rsid w:val="00A36108"/>
    <w:rsid w:val="00A365D0"/>
    <w:rsid w:val="00A3676C"/>
    <w:rsid w:val="00A36A89"/>
    <w:rsid w:val="00A37091"/>
    <w:rsid w:val="00A374C6"/>
    <w:rsid w:val="00A3760A"/>
    <w:rsid w:val="00A378FF"/>
    <w:rsid w:val="00A402B8"/>
    <w:rsid w:val="00A4043E"/>
    <w:rsid w:val="00A4052C"/>
    <w:rsid w:val="00A40F25"/>
    <w:rsid w:val="00A41294"/>
    <w:rsid w:val="00A415CF"/>
    <w:rsid w:val="00A41FAA"/>
    <w:rsid w:val="00A425B2"/>
    <w:rsid w:val="00A42701"/>
    <w:rsid w:val="00A42779"/>
    <w:rsid w:val="00A42AFF"/>
    <w:rsid w:val="00A432B3"/>
    <w:rsid w:val="00A43491"/>
    <w:rsid w:val="00A437D9"/>
    <w:rsid w:val="00A4394B"/>
    <w:rsid w:val="00A43C06"/>
    <w:rsid w:val="00A43C16"/>
    <w:rsid w:val="00A4414C"/>
    <w:rsid w:val="00A443A6"/>
    <w:rsid w:val="00A44444"/>
    <w:rsid w:val="00A446B7"/>
    <w:rsid w:val="00A4471C"/>
    <w:rsid w:val="00A44AC2"/>
    <w:rsid w:val="00A45A1A"/>
    <w:rsid w:val="00A45E61"/>
    <w:rsid w:val="00A479B2"/>
    <w:rsid w:val="00A47F32"/>
    <w:rsid w:val="00A503F1"/>
    <w:rsid w:val="00A507F2"/>
    <w:rsid w:val="00A51218"/>
    <w:rsid w:val="00A51B8A"/>
    <w:rsid w:val="00A51EEC"/>
    <w:rsid w:val="00A52A8E"/>
    <w:rsid w:val="00A52B0B"/>
    <w:rsid w:val="00A53220"/>
    <w:rsid w:val="00A535B3"/>
    <w:rsid w:val="00A538E6"/>
    <w:rsid w:val="00A53952"/>
    <w:rsid w:val="00A53E75"/>
    <w:rsid w:val="00A54676"/>
    <w:rsid w:val="00A55039"/>
    <w:rsid w:val="00A5528E"/>
    <w:rsid w:val="00A55352"/>
    <w:rsid w:val="00A56102"/>
    <w:rsid w:val="00A5630B"/>
    <w:rsid w:val="00A56800"/>
    <w:rsid w:val="00A56D7E"/>
    <w:rsid w:val="00A56E05"/>
    <w:rsid w:val="00A56F05"/>
    <w:rsid w:val="00A56F10"/>
    <w:rsid w:val="00A56FC1"/>
    <w:rsid w:val="00A57148"/>
    <w:rsid w:val="00A57404"/>
    <w:rsid w:val="00A575BD"/>
    <w:rsid w:val="00A5768A"/>
    <w:rsid w:val="00A57744"/>
    <w:rsid w:val="00A60299"/>
    <w:rsid w:val="00A6033F"/>
    <w:rsid w:val="00A60A76"/>
    <w:rsid w:val="00A60AB5"/>
    <w:rsid w:val="00A60EEC"/>
    <w:rsid w:val="00A611C6"/>
    <w:rsid w:val="00A618A8"/>
    <w:rsid w:val="00A61AFB"/>
    <w:rsid w:val="00A61DE9"/>
    <w:rsid w:val="00A6237F"/>
    <w:rsid w:val="00A626EB"/>
    <w:rsid w:val="00A62AE8"/>
    <w:rsid w:val="00A632BD"/>
    <w:rsid w:val="00A635C0"/>
    <w:rsid w:val="00A63842"/>
    <w:rsid w:val="00A63880"/>
    <w:rsid w:val="00A639D3"/>
    <w:rsid w:val="00A63B83"/>
    <w:rsid w:val="00A63CD2"/>
    <w:rsid w:val="00A63E75"/>
    <w:rsid w:val="00A64AB3"/>
    <w:rsid w:val="00A65BD9"/>
    <w:rsid w:val="00A66718"/>
    <w:rsid w:val="00A66780"/>
    <w:rsid w:val="00A667E9"/>
    <w:rsid w:val="00A66F18"/>
    <w:rsid w:val="00A671EF"/>
    <w:rsid w:val="00A67320"/>
    <w:rsid w:val="00A67970"/>
    <w:rsid w:val="00A67F5F"/>
    <w:rsid w:val="00A70523"/>
    <w:rsid w:val="00A7085F"/>
    <w:rsid w:val="00A70AAA"/>
    <w:rsid w:val="00A70B31"/>
    <w:rsid w:val="00A71625"/>
    <w:rsid w:val="00A72240"/>
    <w:rsid w:val="00A72CDE"/>
    <w:rsid w:val="00A73136"/>
    <w:rsid w:val="00A73279"/>
    <w:rsid w:val="00A737F1"/>
    <w:rsid w:val="00A738C1"/>
    <w:rsid w:val="00A7396E"/>
    <w:rsid w:val="00A73A74"/>
    <w:rsid w:val="00A73CD2"/>
    <w:rsid w:val="00A741C6"/>
    <w:rsid w:val="00A7528A"/>
    <w:rsid w:val="00A755F3"/>
    <w:rsid w:val="00A7566F"/>
    <w:rsid w:val="00A759FE"/>
    <w:rsid w:val="00A75D2A"/>
    <w:rsid w:val="00A75D89"/>
    <w:rsid w:val="00A75FE1"/>
    <w:rsid w:val="00A76847"/>
    <w:rsid w:val="00A76CC1"/>
    <w:rsid w:val="00A76D67"/>
    <w:rsid w:val="00A77562"/>
    <w:rsid w:val="00A776B8"/>
    <w:rsid w:val="00A77BFE"/>
    <w:rsid w:val="00A804AF"/>
    <w:rsid w:val="00A8082E"/>
    <w:rsid w:val="00A80D4B"/>
    <w:rsid w:val="00A81B6E"/>
    <w:rsid w:val="00A81EB6"/>
    <w:rsid w:val="00A81FB0"/>
    <w:rsid w:val="00A827E8"/>
    <w:rsid w:val="00A837FE"/>
    <w:rsid w:val="00A8396E"/>
    <w:rsid w:val="00A83F66"/>
    <w:rsid w:val="00A844B9"/>
    <w:rsid w:val="00A850FA"/>
    <w:rsid w:val="00A8519F"/>
    <w:rsid w:val="00A85357"/>
    <w:rsid w:val="00A856C8"/>
    <w:rsid w:val="00A85866"/>
    <w:rsid w:val="00A85D49"/>
    <w:rsid w:val="00A86DD5"/>
    <w:rsid w:val="00A87A14"/>
    <w:rsid w:val="00A87C76"/>
    <w:rsid w:val="00A90067"/>
    <w:rsid w:val="00A902DD"/>
    <w:rsid w:val="00A90BBD"/>
    <w:rsid w:val="00A91617"/>
    <w:rsid w:val="00A921A6"/>
    <w:rsid w:val="00A92A2B"/>
    <w:rsid w:val="00A92A9A"/>
    <w:rsid w:val="00A92DFD"/>
    <w:rsid w:val="00A930CC"/>
    <w:rsid w:val="00A9317B"/>
    <w:rsid w:val="00A9422F"/>
    <w:rsid w:val="00A94D9F"/>
    <w:rsid w:val="00A96352"/>
    <w:rsid w:val="00A96FA8"/>
    <w:rsid w:val="00A972A4"/>
    <w:rsid w:val="00A9770A"/>
    <w:rsid w:val="00A97A33"/>
    <w:rsid w:val="00AA0158"/>
    <w:rsid w:val="00AA0A43"/>
    <w:rsid w:val="00AA0DD3"/>
    <w:rsid w:val="00AA1002"/>
    <w:rsid w:val="00AA1462"/>
    <w:rsid w:val="00AA1C07"/>
    <w:rsid w:val="00AA20CF"/>
    <w:rsid w:val="00AA20F4"/>
    <w:rsid w:val="00AA2451"/>
    <w:rsid w:val="00AA2986"/>
    <w:rsid w:val="00AA2DB0"/>
    <w:rsid w:val="00AA3688"/>
    <w:rsid w:val="00AA3846"/>
    <w:rsid w:val="00AA4924"/>
    <w:rsid w:val="00AA5887"/>
    <w:rsid w:val="00AA5CEB"/>
    <w:rsid w:val="00AA66D2"/>
    <w:rsid w:val="00AA67A6"/>
    <w:rsid w:val="00AA68F2"/>
    <w:rsid w:val="00AA6A70"/>
    <w:rsid w:val="00AA7594"/>
    <w:rsid w:val="00AB0964"/>
    <w:rsid w:val="00AB0A62"/>
    <w:rsid w:val="00AB0B7B"/>
    <w:rsid w:val="00AB0C70"/>
    <w:rsid w:val="00AB0DCF"/>
    <w:rsid w:val="00AB1146"/>
    <w:rsid w:val="00AB19F8"/>
    <w:rsid w:val="00AB1A6F"/>
    <w:rsid w:val="00AB1F42"/>
    <w:rsid w:val="00AB2151"/>
    <w:rsid w:val="00AB227E"/>
    <w:rsid w:val="00AB2A61"/>
    <w:rsid w:val="00AB2D08"/>
    <w:rsid w:val="00AB3541"/>
    <w:rsid w:val="00AB3558"/>
    <w:rsid w:val="00AB3793"/>
    <w:rsid w:val="00AB3A12"/>
    <w:rsid w:val="00AB4C49"/>
    <w:rsid w:val="00AB4F74"/>
    <w:rsid w:val="00AB5A8D"/>
    <w:rsid w:val="00AB652F"/>
    <w:rsid w:val="00AB6642"/>
    <w:rsid w:val="00AB793B"/>
    <w:rsid w:val="00AB7C78"/>
    <w:rsid w:val="00AC0177"/>
    <w:rsid w:val="00AC044F"/>
    <w:rsid w:val="00AC0501"/>
    <w:rsid w:val="00AC1CE8"/>
    <w:rsid w:val="00AC1F76"/>
    <w:rsid w:val="00AC22CD"/>
    <w:rsid w:val="00AC2C4D"/>
    <w:rsid w:val="00AC2EFE"/>
    <w:rsid w:val="00AC3376"/>
    <w:rsid w:val="00AC3930"/>
    <w:rsid w:val="00AC3AB1"/>
    <w:rsid w:val="00AC3C92"/>
    <w:rsid w:val="00AC4254"/>
    <w:rsid w:val="00AC4269"/>
    <w:rsid w:val="00AC4D2D"/>
    <w:rsid w:val="00AC5F14"/>
    <w:rsid w:val="00AC6455"/>
    <w:rsid w:val="00AC68C6"/>
    <w:rsid w:val="00AC76C6"/>
    <w:rsid w:val="00AC7903"/>
    <w:rsid w:val="00AC79C1"/>
    <w:rsid w:val="00AC7CA4"/>
    <w:rsid w:val="00AD01AF"/>
    <w:rsid w:val="00AD0440"/>
    <w:rsid w:val="00AD0D68"/>
    <w:rsid w:val="00AD0F76"/>
    <w:rsid w:val="00AD1409"/>
    <w:rsid w:val="00AD1A39"/>
    <w:rsid w:val="00AD24C8"/>
    <w:rsid w:val="00AD2848"/>
    <w:rsid w:val="00AD29E0"/>
    <w:rsid w:val="00AD342B"/>
    <w:rsid w:val="00AD370B"/>
    <w:rsid w:val="00AD493B"/>
    <w:rsid w:val="00AD4A64"/>
    <w:rsid w:val="00AD4D4E"/>
    <w:rsid w:val="00AD5910"/>
    <w:rsid w:val="00AD598F"/>
    <w:rsid w:val="00AD5C15"/>
    <w:rsid w:val="00AD5DED"/>
    <w:rsid w:val="00AD62E9"/>
    <w:rsid w:val="00AD6D09"/>
    <w:rsid w:val="00AD727C"/>
    <w:rsid w:val="00AD74C5"/>
    <w:rsid w:val="00AD7DFA"/>
    <w:rsid w:val="00AE06DB"/>
    <w:rsid w:val="00AE07DA"/>
    <w:rsid w:val="00AE098E"/>
    <w:rsid w:val="00AE0BBA"/>
    <w:rsid w:val="00AE0F40"/>
    <w:rsid w:val="00AE0F59"/>
    <w:rsid w:val="00AE0FF1"/>
    <w:rsid w:val="00AE1015"/>
    <w:rsid w:val="00AE120B"/>
    <w:rsid w:val="00AE16A8"/>
    <w:rsid w:val="00AE2291"/>
    <w:rsid w:val="00AE2393"/>
    <w:rsid w:val="00AE25C8"/>
    <w:rsid w:val="00AE3087"/>
    <w:rsid w:val="00AE35CC"/>
    <w:rsid w:val="00AE3C1D"/>
    <w:rsid w:val="00AE3F06"/>
    <w:rsid w:val="00AE4109"/>
    <w:rsid w:val="00AE4113"/>
    <w:rsid w:val="00AE42B5"/>
    <w:rsid w:val="00AE4380"/>
    <w:rsid w:val="00AE4ECE"/>
    <w:rsid w:val="00AE4FAC"/>
    <w:rsid w:val="00AE51A5"/>
    <w:rsid w:val="00AE5525"/>
    <w:rsid w:val="00AE5775"/>
    <w:rsid w:val="00AE6381"/>
    <w:rsid w:val="00AE656F"/>
    <w:rsid w:val="00AE65D1"/>
    <w:rsid w:val="00AE6651"/>
    <w:rsid w:val="00AE69CE"/>
    <w:rsid w:val="00AE73F0"/>
    <w:rsid w:val="00AE7D78"/>
    <w:rsid w:val="00AE7DBD"/>
    <w:rsid w:val="00AF090E"/>
    <w:rsid w:val="00AF0999"/>
    <w:rsid w:val="00AF0AC4"/>
    <w:rsid w:val="00AF1218"/>
    <w:rsid w:val="00AF15FA"/>
    <w:rsid w:val="00AF16E0"/>
    <w:rsid w:val="00AF313B"/>
    <w:rsid w:val="00AF31C1"/>
    <w:rsid w:val="00AF324C"/>
    <w:rsid w:val="00AF41F6"/>
    <w:rsid w:val="00AF438E"/>
    <w:rsid w:val="00AF45CA"/>
    <w:rsid w:val="00AF477E"/>
    <w:rsid w:val="00AF4C80"/>
    <w:rsid w:val="00AF5159"/>
    <w:rsid w:val="00AF560E"/>
    <w:rsid w:val="00AF5627"/>
    <w:rsid w:val="00AF5695"/>
    <w:rsid w:val="00AF5CEE"/>
    <w:rsid w:val="00AF6B89"/>
    <w:rsid w:val="00AF6D34"/>
    <w:rsid w:val="00AF731E"/>
    <w:rsid w:val="00AF7506"/>
    <w:rsid w:val="00B007AB"/>
    <w:rsid w:val="00B007DD"/>
    <w:rsid w:val="00B0098A"/>
    <w:rsid w:val="00B01016"/>
    <w:rsid w:val="00B01409"/>
    <w:rsid w:val="00B0146E"/>
    <w:rsid w:val="00B019BC"/>
    <w:rsid w:val="00B020C6"/>
    <w:rsid w:val="00B02160"/>
    <w:rsid w:val="00B0241E"/>
    <w:rsid w:val="00B027CB"/>
    <w:rsid w:val="00B02BA2"/>
    <w:rsid w:val="00B0352B"/>
    <w:rsid w:val="00B03A14"/>
    <w:rsid w:val="00B047C2"/>
    <w:rsid w:val="00B04D1E"/>
    <w:rsid w:val="00B04EE8"/>
    <w:rsid w:val="00B05526"/>
    <w:rsid w:val="00B0567A"/>
    <w:rsid w:val="00B05DAA"/>
    <w:rsid w:val="00B060B7"/>
    <w:rsid w:val="00B06629"/>
    <w:rsid w:val="00B0666F"/>
    <w:rsid w:val="00B073E6"/>
    <w:rsid w:val="00B074F8"/>
    <w:rsid w:val="00B0789D"/>
    <w:rsid w:val="00B07999"/>
    <w:rsid w:val="00B07D84"/>
    <w:rsid w:val="00B118A0"/>
    <w:rsid w:val="00B11A3D"/>
    <w:rsid w:val="00B11A90"/>
    <w:rsid w:val="00B11B23"/>
    <w:rsid w:val="00B121B0"/>
    <w:rsid w:val="00B12348"/>
    <w:rsid w:val="00B12362"/>
    <w:rsid w:val="00B12B43"/>
    <w:rsid w:val="00B137A2"/>
    <w:rsid w:val="00B139F0"/>
    <w:rsid w:val="00B13B87"/>
    <w:rsid w:val="00B14099"/>
    <w:rsid w:val="00B143DA"/>
    <w:rsid w:val="00B14C12"/>
    <w:rsid w:val="00B15286"/>
    <w:rsid w:val="00B15829"/>
    <w:rsid w:val="00B15931"/>
    <w:rsid w:val="00B16310"/>
    <w:rsid w:val="00B17B22"/>
    <w:rsid w:val="00B17FAB"/>
    <w:rsid w:val="00B200DB"/>
    <w:rsid w:val="00B20687"/>
    <w:rsid w:val="00B215D2"/>
    <w:rsid w:val="00B218F4"/>
    <w:rsid w:val="00B21D7B"/>
    <w:rsid w:val="00B21FD9"/>
    <w:rsid w:val="00B22084"/>
    <w:rsid w:val="00B22419"/>
    <w:rsid w:val="00B22597"/>
    <w:rsid w:val="00B22836"/>
    <w:rsid w:val="00B22838"/>
    <w:rsid w:val="00B228D7"/>
    <w:rsid w:val="00B22C5F"/>
    <w:rsid w:val="00B23687"/>
    <w:rsid w:val="00B2387B"/>
    <w:rsid w:val="00B2398F"/>
    <w:rsid w:val="00B23A29"/>
    <w:rsid w:val="00B242F4"/>
    <w:rsid w:val="00B24A44"/>
    <w:rsid w:val="00B25710"/>
    <w:rsid w:val="00B26B46"/>
    <w:rsid w:val="00B26EE1"/>
    <w:rsid w:val="00B27467"/>
    <w:rsid w:val="00B27B03"/>
    <w:rsid w:val="00B27BED"/>
    <w:rsid w:val="00B303B8"/>
    <w:rsid w:val="00B30E39"/>
    <w:rsid w:val="00B30FD8"/>
    <w:rsid w:val="00B31303"/>
    <w:rsid w:val="00B31B62"/>
    <w:rsid w:val="00B3208E"/>
    <w:rsid w:val="00B327FC"/>
    <w:rsid w:val="00B33711"/>
    <w:rsid w:val="00B337C1"/>
    <w:rsid w:val="00B338B0"/>
    <w:rsid w:val="00B33997"/>
    <w:rsid w:val="00B33D02"/>
    <w:rsid w:val="00B33EB4"/>
    <w:rsid w:val="00B34406"/>
    <w:rsid w:val="00B34889"/>
    <w:rsid w:val="00B37550"/>
    <w:rsid w:val="00B3776A"/>
    <w:rsid w:val="00B37A58"/>
    <w:rsid w:val="00B40216"/>
    <w:rsid w:val="00B402C6"/>
    <w:rsid w:val="00B40490"/>
    <w:rsid w:val="00B40AC2"/>
    <w:rsid w:val="00B40FA3"/>
    <w:rsid w:val="00B410F9"/>
    <w:rsid w:val="00B41637"/>
    <w:rsid w:val="00B419E3"/>
    <w:rsid w:val="00B41AFE"/>
    <w:rsid w:val="00B41DC1"/>
    <w:rsid w:val="00B427A2"/>
    <w:rsid w:val="00B42BC6"/>
    <w:rsid w:val="00B42F69"/>
    <w:rsid w:val="00B4349E"/>
    <w:rsid w:val="00B43E0F"/>
    <w:rsid w:val="00B45B86"/>
    <w:rsid w:val="00B46EC7"/>
    <w:rsid w:val="00B47477"/>
    <w:rsid w:val="00B476DF"/>
    <w:rsid w:val="00B47BD8"/>
    <w:rsid w:val="00B47DEB"/>
    <w:rsid w:val="00B50A91"/>
    <w:rsid w:val="00B50F59"/>
    <w:rsid w:val="00B5160B"/>
    <w:rsid w:val="00B51726"/>
    <w:rsid w:val="00B51761"/>
    <w:rsid w:val="00B517C9"/>
    <w:rsid w:val="00B51871"/>
    <w:rsid w:val="00B51ED6"/>
    <w:rsid w:val="00B52022"/>
    <w:rsid w:val="00B52187"/>
    <w:rsid w:val="00B5258E"/>
    <w:rsid w:val="00B528C5"/>
    <w:rsid w:val="00B52BC0"/>
    <w:rsid w:val="00B52C28"/>
    <w:rsid w:val="00B5321C"/>
    <w:rsid w:val="00B53DA1"/>
    <w:rsid w:val="00B54129"/>
    <w:rsid w:val="00B54664"/>
    <w:rsid w:val="00B54691"/>
    <w:rsid w:val="00B54974"/>
    <w:rsid w:val="00B54C73"/>
    <w:rsid w:val="00B55275"/>
    <w:rsid w:val="00B55AB9"/>
    <w:rsid w:val="00B5648C"/>
    <w:rsid w:val="00B56846"/>
    <w:rsid w:val="00B57193"/>
    <w:rsid w:val="00B57881"/>
    <w:rsid w:val="00B57F54"/>
    <w:rsid w:val="00B6081B"/>
    <w:rsid w:val="00B60CCD"/>
    <w:rsid w:val="00B60F10"/>
    <w:rsid w:val="00B61D4B"/>
    <w:rsid w:val="00B62349"/>
    <w:rsid w:val="00B62854"/>
    <w:rsid w:val="00B62EF1"/>
    <w:rsid w:val="00B63179"/>
    <w:rsid w:val="00B632A8"/>
    <w:rsid w:val="00B63496"/>
    <w:rsid w:val="00B63627"/>
    <w:rsid w:val="00B637B3"/>
    <w:rsid w:val="00B63A93"/>
    <w:rsid w:val="00B63AAA"/>
    <w:rsid w:val="00B63C79"/>
    <w:rsid w:val="00B640CC"/>
    <w:rsid w:val="00B643DF"/>
    <w:rsid w:val="00B645B6"/>
    <w:rsid w:val="00B64B2F"/>
    <w:rsid w:val="00B64D24"/>
    <w:rsid w:val="00B65615"/>
    <w:rsid w:val="00B662DA"/>
    <w:rsid w:val="00B6633F"/>
    <w:rsid w:val="00B66629"/>
    <w:rsid w:val="00B667BF"/>
    <w:rsid w:val="00B66C7C"/>
    <w:rsid w:val="00B67369"/>
    <w:rsid w:val="00B674D6"/>
    <w:rsid w:val="00B6797D"/>
    <w:rsid w:val="00B701DB"/>
    <w:rsid w:val="00B70307"/>
    <w:rsid w:val="00B7093E"/>
    <w:rsid w:val="00B70BB4"/>
    <w:rsid w:val="00B70C10"/>
    <w:rsid w:val="00B711DB"/>
    <w:rsid w:val="00B711EE"/>
    <w:rsid w:val="00B71A53"/>
    <w:rsid w:val="00B71DD4"/>
    <w:rsid w:val="00B72B5D"/>
    <w:rsid w:val="00B72EAD"/>
    <w:rsid w:val="00B730E3"/>
    <w:rsid w:val="00B73204"/>
    <w:rsid w:val="00B735B8"/>
    <w:rsid w:val="00B74858"/>
    <w:rsid w:val="00B7485C"/>
    <w:rsid w:val="00B752EB"/>
    <w:rsid w:val="00B75AFB"/>
    <w:rsid w:val="00B75C0A"/>
    <w:rsid w:val="00B75C15"/>
    <w:rsid w:val="00B7659A"/>
    <w:rsid w:val="00B76901"/>
    <w:rsid w:val="00B76B1D"/>
    <w:rsid w:val="00B76BFA"/>
    <w:rsid w:val="00B76FE6"/>
    <w:rsid w:val="00B77489"/>
    <w:rsid w:val="00B77BE4"/>
    <w:rsid w:val="00B77C02"/>
    <w:rsid w:val="00B802F5"/>
    <w:rsid w:val="00B8043D"/>
    <w:rsid w:val="00B80782"/>
    <w:rsid w:val="00B80D31"/>
    <w:rsid w:val="00B81146"/>
    <w:rsid w:val="00B812BE"/>
    <w:rsid w:val="00B813D5"/>
    <w:rsid w:val="00B81737"/>
    <w:rsid w:val="00B8197E"/>
    <w:rsid w:val="00B8258D"/>
    <w:rsid w:val="00B825B4"/>
    <w:rsid w:val="00B838DE"/>
    <w:rsid w:val="00B83A16"/>
    <w:rsid w:val="00B845B8"/>
    <w:rsid w:val="00B84D5D"/>
    <w:rsid w:val="00B84E7E"/>
    <w:rsid w:val="00B8592E"/>
    <w:rsid w:val="00B860C0"/>
    <w:rsid w:val="00B86564"/>
    <w:rsid w:val="00B86608"/>
    <w:rsid w:val="00B86EED"/>
    <w:rsid w:val="00B87209"/>
    <w:rsid w:val="00B87847"/>
    <w:rsid w:val="00B87E02"/>
    <w:rsid w:val="00B90239"/>
    <w:rsid w:val="00B90477"/>
    <w:rsid w:val="00B90C34"/>
    <w:rsid w:val="00B9212E"/>
    <w:rsid w:val="00B924ED"/>
    <w:rsid w:val="00B92AA5"/>
    <w:rsid w:val="00B93904"/>
    <w:rsid w:val="00B948DB"/>
    <w:rsid w:val="00B955FE"/>
    <w:rsid w:val="00B95885"/>
    <w:rsid w:val="00B96096"/>
    <w:rsid w:val="00B96568"/>
    <w:rsid w:val="00B96744"/>
    <w:rsid w:val="00B9683C"/>
    <w:rsid w:val="00B96B65"/>
    <w:rsid w:val="00B96CC4"/>
    <w:rsid w:val="00B96CF9"/>
    <w:rsid w:val="00B97251"/>
    <w:rsid w:val="00B97379"/>
    <w:rsid w:val="00B97558"/>
    <w:rsid w:val="00B97B1A"/>
    <w:rsid w:val="00B97C5E"/>
    <w:rsid w:val="00B97CB8"/>
    <w:rsid w:val="00BA067E"/>
    <w:rsid w:val="00BA0B32"/>
    <w:rsid w:val="00BA0B9F"/>
    <w:rsid w:val="00BA1634"/>
    <w:rsid w:val="00BA209A"/>
    <w:rsid w:val="00BA3287"/>
    <w:rsid w:val="00BA34A2"/>
    <w:rsid w:val="00BA3E82"/>
    <w:rsid w:val="00BA4221"/>
    <w:rsid w:val="00BA6133"/>
    <w:rsid w:val="00BA6155"/>
    <w:rsid w:val="00BA6259"/>
    <w:rsid w:val="00BA6419"/>
    <w:rsid w:val="00BA6550"/>
    <w:rsid w:val="00BA6DD6"/>
    <w:rsid w:val="00BA72BA"/>
    <w:rsid w:val="00BA765E"/>
    <w:rsid w:val="00BA778F"/>
    <w:rsid w:val="00BA7BBB"/>
    <w:rsid w:val="00BA7D9F"/>
    <w:rsid w:val="00BB00C1"/>
    <w:rsid w:val="00BB0AB7"/>
    <w:rsid w:val="00BB0F94"/>
    <w:rsid w:val="00BB1218"/>
    <w:rsid w:val="00BB12F3"/>
    <w:rsid w:val="00BB1455"/>
    <w:rsid w:val="00BB18F9"/>
    <w:rsid w:val="00BB2054"/>
    <w:rsid w:val="00BB29C6"/>
    <w:rsid w:val="00BB3509"/>
    <w:rsid w:val="00BB3642"/>
    <w:rsid w:val="00BB3835"/>
    <w:rsid w:val="00BB3AA5"/>
    <w:rsid w:val="00BB4026"/>
    <w:rsid w:val="00BB4395"/>
    <w:rsid w:val="00BB4729"/>
    <w:rsid w:val="00BB4A3B"/>
    <w:rsid w:val="00BB4C0D"/>
    <w:rsid w:val="00BB5023"/>
    <w:rsid w:val="00BB5486"/>
    <w:rsid w:val="00BB56B9"/>
    <w:rsid w:val="00BB589F"/>
    <w:rsid w:val="00BB59F6"/>
    <w:rsid w:val="00BB5EF0"/>
    <w:rsid w:val="00BB61CC"/>
    <w:rsid w:val="00BB65AF"/>
    <w:rsid w:val="00BB666D"/>
    <w:rsid w:val="00BB66AB"/>
    <w:rsid w:val="00BB6AE9"/>
    <w:rsid w:val="00BB6CE2"/>
    <w:rsid w:val="00BB6DC9"/>
    <w:rsid w:val="00BB7008"/>
    <w:rsid w:val="00BB70DF"/>
    <w:rsid w:val="00BB742A"/>
    <w:rsid w:val="00BC0AD6"/>
    <w:rsid w:val="00BC0E0D"/>
    <w:rsid w:val="00BC122E"/>
    <w:rsid w:val="00BC12D5"/>
    <w:rsid w:val="00BC13A6"/>
    <w:rsid w:val="00BC1590"/>
    <w:rsid w:val="00BC182E"/>
    <w:rsid w:val="00BC19EF"/>
    <w:rsid w:val="00BC1F01"/>
    <w:rsid w:val="00BC258C"/>
    <w:rsid w:val="00BC317B"/>
    <w:rsid w:val="00BC33E9"/>
    <w:rsid w:val="00BC3584"/>
    <w:rsid w:val="00BC3BB9"/>
    <w:rsid w:val="00BC3DE7"/>
    <w:rsid w:val="00BC4324"/>
    <w:rsid w:val="00BC4BEF"/>
    <w:rsid w:val="00BC57E9"/>
    <w:rsid w:val="00BC5838"/>
    <w:rsid w:val="00BC5B82"/>
    <w:rsid w:val="00BC5ECE"/>
    <w:rsid w:val="00BC6814"/>
    <w:rsid w:val="00BC69F1"/>
    <w:rsid w:val="00BC6DC2"/>
    <w:rsid w:val="00BC6EED"/>
    <w:rsid w:val="00BC745A"/>
    <w:rsid w:val="00BC7B4B"/>
    <w:rsid w:val="00BD01ED"/>
    <w:rsid w:val="00BD0512"/>
    <w:rsid w:val="00BD0CB2"/>
    <w:rsid w:val="00BD1B52"/>
    <w:rsid w:val="00BD1DC6"/>
    <w:rsid w:val="00BD27C9"/>
    <w:rsid w:val="00BD2A0F"/>
    <w:rsid w:val="00BD2D27"/>
    <w:rsid w:val="00BD457D"/>
    <w:rsid w:val="00BD4624"/>
    <w:rsid w:val="00BD5129"/>
    <w:rsid w:val="00BD554A"/>
    <w:rsid w:val="00BD5EE4"/>
    <w:rsid w:val="00BD6776"/>
    <w:rsid w:val="00BD680D"/>
    <w:rsid w:val="00BD698E"/>
    <w:rsid w:val="00BD6AD4"/>
    <w:rsid w:val="00BD6AF0"/>
    <w:rsid w:val="00BD71FE"/>
    <w:rsid w:val="00BE0922"/>
    <w:rsid w:val="00BE0F77"/>
    <w:rsid w:val="00BE14B5"/>
    <w:rsid w:val="00BE18DC"/>
    <w:rsid w:val="00BE1975"/>
    <w:rsid w:val="00BE1A5E"/>
    <w:rsid w:val="00BE26DC"/>
    <w:rsid w:val="00BE333E"/>
    <w:rsid w:val="00BE37E0"/>
    <w:rsid w:val="00BE3BD2"/>
    <w:rsid w:val="00BE3EC9"/>
    <w:rsid w:val="00BE454A"/>
    <w:rsid w:val="00BE4B61"/>
    <w:rsid w:val="00BE4ED6"/>
    <w:rsid w:val="00BE54F3"/>
    <w:rsid w:val="00BE59A0"/>
    <w:rsid w:val="00BE5F67"/>
    <w:rsid w:val="00BE7379"/>
    <w:rsid w:val="00BE765D"/>
    <w:rsid w:val="00BE7920"/>
    <w:rsid w:val="00BF03D3"/>
    <w:rsid w:val="00BF0D7E"/>
    <w:rsid w:val="00BF0D95"/>
    <w:rsid w:val="00BF1012"/>
    <w:rsid w:val="00BF11C1"/>
    <w:rsid w:val="00BF127C"/>
    <w:rsid w:val="00BF14F6"/>
    <w:rsid w:val="00BF1C29"/>
    <w:rsid w:val="00BF1E46"/>
    <w:rsid w:val="00BF2680"/>
    <w:rsid w:val="00BF2C59"/>
    <w:rsid w:val="00BF2CD1"/>
    <w:rsid w:val="00BF2F45"/>
    <w:rsid w:val="00BF3846"/>
    <w:rsid w:val="00BF4AEB"/>
    <w:rsid w:val="00BF4B6A"/>
    <w:rsid w:val="00BF5135"/>
    <w:rsid w:val="00BF5C61"/>
    <w:rsid w:val="00BF6DFD"/>
    <w:rsid w:val="00BF733E"/>
    <w:rsid w:val="00BF7A4C"/>
    <w:rsid w:val="00C00120"/>
    <w:rsid w:val="00C00312"/>
    <w:rsid w:val="00C0040D"/>
    <w:rsid w:val="00C009F5"/>
    <w:rsid w:val="00C01068"/>
    <w:rsid w:val="00C01129"/>
    <w:rsid w:val="00C011B6"/>
    <w:rsid w:val="00C013C1"/>
    <w:rsid w:val="00C01631"/>
    <w:rsid w:val="00C02239"/>
    <w:rsid w:val="00C022E1"/>
    <w:rsid w:val="00C02593"/>
    <w:rsid w:val="00C029D1"/>
    <w:rsid w:val="00C0398D"/>
    <w:rsid w:val="00C03F89"/>
    <w:rsid w:val="00C04B46"/>
    <w:rsid w:val="00C04D4F"/>
    <w:rsid w:val="00C050A8"/>
    <w:rsid w:val="00C053B3"/>
    <w:rsid w:val="00C055DA"/>
    <w:rsid w:val="00C05C3D"/>
    <w:rsid w:val="00C05E71"/>
    <w:rsid w:val="00C05EE1"/>
    <w:rsid w:val="00C071AC"/>
    <w:rsid w:val="00C109A2"/>
    <w:rsid w:val="00C11B70"/>
    <w:rsid w:val="00C11E4C"/>
    <w:rsid w:val="00C12066"/>
    <w:rsid w:val="00C1230E"/>
    <w:rsid w:val="00C127B6"/>
    <w:rsid w:val="00C12BBC"/>
    <w:rsid w:val="00C137CC"/>
    <w:rsid w:val="00C138BA"/>
    <w:rsid w:val="00C14463"/>
    <w:rsid w:val="00C14494"/>
    <w:rsid w:val="00C14696"/>
    <w:rsid w:val="00C146B2"/>
    <w:rsid w:val="00C14954"/>
    <w:rsid w:val="00C15536"/>
    <w:rsid w:val="00C1588C"/>
    <w:rsid w:val="00C15A1D"/>
    <w:rsid w:val="00C15FE3"/>
    <w:rsid w:val="00C1612E"/>
    <w:rsid w:val="00C162E3"/>
    <w:rsid w:val="00C16A12"/>
    <w:rsid w:val="00C175D1"/>
    <w:rsid w:val="00C17694"/>
    <w:rsid w:val="00C179B0"/>
    <w:rsid w:val="00C20245"/>
    <w:rsid w:val="00C20533"/>
    <w:rsid w:val="00C20726"/>
    <w:rsid w:val="00C20927"/>
    <w:rsid w:val="00C20CA6"/>
    <w:rsid w:val="00C21119"/>
    <w:rsid w:val="00C21C48"/>
    <w:rsid w:val="00C21DF1"/>
    <w:rsid w:val="00C21DF6"/>
    <w:rsid w:val="00C22187"/>
    <w:rsid w:val="00C226F9"/>
    <w:rsid w:val="00C229C0"/>
    <w:rsid w:val="00C22AE6"/>
    <w:rsid w:val="00C22C89"/>
    <w:rsid w:val="00C23398"/>
    <w:rsid w:val="00C23849"/>
    <w:rsid w:val="00C23B23"/>
    <w:rsid w:val="00C23E91"/>
    <w:rsid w:val="00C2428B"/>
    <w:rsid w:val="00C24368"/>
    <w:rsid w:val="00C24A84"/>
    <w:rsid w:val="00C251C6"/>
    <w:rsid w:val="00C254A7"/>
    <w:rsid w:val="00C255BB"/>
    <w:rsid w:val="00C255CA"/>
    <w:rsid w:val="00C25821"/>
    <w:rsid w:val="00C26084"/>
    <w:rsid w:val="00C26365"/>
    <w:rsid w:val="00C2695A"/>
    <w:rsid w:val="00C26C22"/>
    <w:rsid w:val="00C27741"/>
    <w:rsid w:val="00C27B03"/>
    <w:rsid w:val="00C27B0A"/>
    <w:rsid w:val="00C30439"/>
    <w:rsid w:val="00C3089B"/>
    <w:rsid w:val="00C30943"/>
    <w:rsid w:val="00C30DA9"/>
    <w:rsid w:val="00C31FA3"/>
    <w:rsid w:val="00C32FA2"/>
    <w:rsid w:val="00C336B2"/>
    <w:rsid w:val="00C33F7D"/>
    <w:rsid w:val="00C34197"/>
    <w:rsid w:val="00C34B40"/>
    <w:rsid w:val="00C35836"/>
    <w:rsid w:val="00C35C3A"/>
    <w:rsid w:val="00C35EDB"/>
    <w:rsid w:val="00C36019"/>
    <w:rsid w:val="00C369C9"/>
    <w:rsid w:val="00C36E0D"/>
    <w:rsid w:val="00C377A8"/>
    <w:rsid w:val="00C37BAC"/>
    <w:rsid w:val="00C40737"/>
    <w:rsid w:val="00C40E10"/>
    <w:rsid w:val="00C41761"/>
    <w:rsid w:val="00C41CD3"/>
    <w:rsid w:val="00C422B9"/>
    <w:rsid w:val="00C4301B"/>
    <w:rsid w:val="00C43438"/>
    <w:rsid w:val="00C43DFA"/>
    <w:rsid w:val="00C43F67"/>
    <w:rsid w:val="00C44264"/>
    <w:rsid w:val="00C44ECF"/>
    <w:rsid w:val="00C45C9F"/>
    <w:rsid w:val="00C460EB"/>
    <w:rsid w:val="00C46251"/>
    <w:rsid w:val="00C4638B"/>
    <w:rsid w:val="00C466DC"/>
    <w:rsid w:val="00C468F7"/>
    <w:rsid w:val="00C46DFA"/>
    <w:rsid w:val="00C47227"/>
    <w:rsid w:val="00C4790F"/>
    <w:rsid w:val="00C47923"/>
    <w:rsid w:val="00C47BC9"/>
    <w:rsid w:val="00C47FC0"/>
    <w:rsid w:val="00C50107"/>
    <w:rsid w:val="00C510C5"/>
    <w:rsid w:val="00C51129"/>
    <w:rsid w:val="00C51321"/>
    <w:rsid w:val="00C5189F"/>
    <w:rsid w:val="00C51D11"/>
    <w:rsid w:val="00C5288D"/>
    <w:rsid w:val="00C528CC"/>
    <w:rsid w:val="00C52930"/>
    <w:rsid w:val="00C52F6E"/>
    <w:rsid w:val="00C53ABD"/>
    <w:rsid w:val="00C53AD3"/>
    <w:rsid w:val="00C53B11"/>
    <w:rsid w:val="00C53C94"/>
    <w:rsid w:val="00C5450E"/>
    <w:rsid w:val="00C54B94"/>
    <w:rsid w:val="00C5553A"/>
    <w:rsid w:val="00C559D2"/>
    <w:rsid w:val="00C55A55"/>
    <w:rsid w:val="00C55E50"/>
    <w:rsid w:val="00C55E74"/>
    <w:rsid w:val="00C56313"/>
    <w:rsid w:val="00C56449"/>
    <w:rsid w:val="00C56859"/>
    <w:rsid w:val="00C56D64"/>
    <w:rsid w:val="00C56E83"/>
    <w:rsid w:val="00C574AD"/>
    <w:rsid w:val="00C575EE"/>
    <w:rsid w:val="00C57741"/>
    <w:rsid w:val="00C606CD"/>
    <w:rsid w:val="00C6074F"/>
    <w:rsid w:val="00C609B6"/>
    <w:rsid w:val="00C61A50"/>
    <w:rsid w:val="00C62318"/>
    <w:rsid w:val="00C62568"/>
    <w:rsid w:val="00C62CCD"/>
    <w:rsid w:val="00C638A5"/>
    <w:rsid w:val="00C64008"/>
    <w:rsid w:val="00C64143"/>
    <w:rsid w:val="00C6434D"/>
    <w:rsid w:val="00C64679"/>
    <w:rsid w:val="00C64AB9"/>
    <w:rsid w:val="00C64CF2"/>
    <w:rsid w:val="00C64E9B"/>
    <w:rsid w:val="00C652E5"/>
    <w:rsid w:val="00C65C93"/>
    <w:rsid w:val="00C66D6A"/>
    <w:rsid w:val="00C67371"/>
    <w:rsid w:val="00C67446"/>
    <w:rsid w:val="00C675FB"/>
    <w:rsid w:val="00C67BDF"/>
    <w:rsid w:val="00C70962"/>
    <w:rsid w:val="00C70E5D"/>
    <w:rsid w:val="00C71674"/>
    <w:rsid w:val="00C71B1F"/>
    <w:rsid w:val="00C72457"/>
    <w:rsid w:val="00C72732"/>
    <w:rsid w:val="00C73533"/>
    <w:rsid w:val="00C739CC"/>
    <w:rsid w:val="00C73C6E"/>
    <w:rsid w:val="00C73DFC"/>
    <w:rsid w:val="00C74637"/>
    <w:rsid w:val="00C74653"/>
    <w:rsid w:val="00C758D9"/>
    <w:rsid w:val="00C75A5F"/>
    <w:rsid w:val="00C76070"/>
    <w:rsid w:val="00C760DC"/>
    <w:rsid w:val="00C768D2"/>
    <w:rsid w:val="00C7697F"/>
    <w:rsid w:val="00C76EBF"/>
    <w:rsid w:val="00C80DA1"/>
    <w:rsid w:val="00C80E7A"/>
    <w:rsid w:val="00C8136C"/>
    <w:rsid w:val="00C81BD7"/>
    <w:rsid w:val="00C82049"/>
    <w:rsid w:val="00C8294B"/>
    <w:rsid w:val="00C82BE9"/>
    <w:rsid w:val="00C82FAC"/>
    <w:rsid w:val="00C82FFA"/>
    <w:rsid w:val="00C84046"/>
    <w:rsid w:val="00C843D1"/>
    <w:rsid w:val="00C8451F"/>
    <w:rsid w:val="00C84A1B"/>
    <w:rsid w:val="00C84A5B"/>
    <w:rsid w:val="00C84D7C"/>
    <w:rsid w:val="00C84E49"/>
    <w:rsid w:val="00C85521"/>
    <w:rsid w:val="00C856C0"/>
    <w:rsid w:val="00C85CCE"/>
    <w:rsid w:val="00C85F77"/>
    <w:rsid w:val="00C863EE"/>
    <w:rsid w:val="00C8683D"/>
    <w:rsid w:val="00C868A9"/>
    <w:rsid w:val="00C86F7E"/>
    <w:rsid w:val="00C870DB"/>
    <w:rsid w:val="00C87CEA"/>
    <w:rsid w:val="00C90A56"/>
    <w:rsid w:val="00C91510"/>
    <w:rsid w:val="00C92646"/>
    <w:rsid w:val="00C92EE5"/>
    <w:rsid w:val="00C92F83"/>
    <w:rsid w:val="00C930AD"/>
    <w:rsid w:val="00C9316A"/>
    <w:rsid w:val="00C93630"/>
    <w:rsid w:val="00C93B5E"/>
    <w:rsid w:val="00C94188"/>
    <w:rsid w:val="00C94728"/>
    <w:rsid w:val="00C94B90"/>
    <w:rsid w:val="00C95392"/>
    <w:rsid w:val="00C95477"/>
    <w:rsid w:val="00C95489"/>
    <w:rsid w:val="00C95617"/>
    <w:rsid w:val="00C95A78"/>
    <w:rsid w:val="00C95D8D"/>
    <w:rsid w:val="00C96F1C"/>
    <w:rsid w:val="00C97C7F"/>
    <w:rsid w:val="00C97D6B"/>
    <w:rsid w:val="00C97FD3"/>
    <w:rsid w:val="00CA057C"/>
    <w:rsid w:val="00CA0859"/>
    <w:rsid w:val="00CA09D8"/>
    <w:rsid w:val="00CA12B0"/>
    <w:rsid w:val="00CA15D4"/>
    <w:rsid w:val="00CA1AA6"/>
    <w:rsid w:val="00CA1B1B"/>
    <w:rsid w:val="00CA2283"/>
    <w:rsid w:val="00CA2593"/>
    <w:rsid w:val="00CA27C0"/>
    <w:rsid w:val="00CA297B"/>
    <w:rsid w:val="00CA2AEF"/>
    <w:rsid w:val="00CA2CA4"/>
    <w:rsid w:val="00CA2CD1"/>
    <w:rsid w:val="00CA2DCF"/>
    <w:rsid w:val="00CA325F"/>
    <w:rsid w:val="00CA33B8"/>
    <w:rsid w:val="00CA3B87"/>
    <w:rsid w:val="00CA3F27"/>
    <w:rsid w:val="00CA4B08"/>
    <w:rsid w:val="00CA4B5A"/>
    <w:rsid w:val="00CA576D"/>
    <w:rsid w:val="00CA5A75"/>
    <w:rsid w:val="00CA6174"/>
    <w:rsid w:val="00CA6326"/>
    <w:rsid w:val="00CA6EF1"/>
    <w:rsid w:val="00CA707E"/>
    <w:rsid w:val="00CA7E7A"/>
    <w:rsid w:val="00CA7FFD"/>
    <w:rsid w:val="00CB01C2"/>
    <w:rsid w:val="00CB1285"/>
    <w:rsid w:val="00CB1582"/>
    <w:rsid w:val="00CB15C1"/>
    <w:rsid w:val="00CB17EC"/>
    <w:rsid w:val="00CB1F9D"/>
    <w:rsid w:val="00CB22B7"/>
    <w:rsid w:val="00CB31DA"/>
    <w:rsid w:val="00CB38D3"/>
    <w:rsid w:val="00CB3EAF"/>
    <w:rsid w:val="00CB477F"/>
    <w:rsid w:val="00CB4783"/>
    <w:rsid w:val="00CB4820"/>
    <w:rsid w:val="00CB4BB6"/>
    <w:rsid w:val="00CB5032"/>
    <w:rsid w:val="00CB52D0"/>
    <w:rsid w:val="00CB6440"/>
    <w:rsid w:val="00CB6E13"/>
    <w:rsid w:val="00CB77D0"/>
    <w:rsid w:val="00CB7DF6"/>
    <w:rsid w:val="00CC12AE"/>
    <w:rsid w:val="00CC12E4"/>
    <w:rsid w:val="00CC1D06"/>
    <w:rsid w:val="00CC1EAB"/>
    <w:rsid w:val="00CC284B"/>
    <w:rsid w:val="00CC28F7"/>
    <w:rsid w:val="00CC303F"/>
    <w:rsid w:val="00CC3870"/>
    <w:rsid w:val="00CC387F"/>
    <w:rsid w:val="00CC3C96"/>
    <w:rsid w:val="00CC3F64"/>
    <w:rsid w:val="00CC42D0"/>
    <w:rsid w:val="00CC50C2"/>
    <w:rsid w:val="00CC5408"/>
    <w:rsid w:val="00CC5586"/>
    <w:rsid w:val="00CC629F"/>
    <w:rsid w:val="00CC67E4"/>
    <w:rsid w:val="00CC6989"/>
    <w:rsid w:val="00CC7047"/>
    <w:rsid w:val="00CC7439"/>
    <w:rsid w:val="00CC7A22"/>
    <w:rsid w:val="00CD012B"/>
    <w:rsid w:val="00CD05E5"/>
    <w:rsid w:val="00CD077C"/>
    <w:rsid w:val="00CD1131"/>
    <w:rsid w:val="00CD17CA"/>
    <w:rsid w:val="00CD1923"/>
    <w:rsid w:val="00CD1D19"/>
    <w:rsid w:val="00CD3122"/>
    <w:rsid w:val="00CD342A"/>
    <w:rsid w:val="00CD363B"/>
    <w:rsid w:val="00CD3940"/>
    <w:rsid w:val="00CD3D3C"/>
    <w:rsid w:val="00CD3F19"/>
    <w:rsid w:val="00CD4030"/>
    <w:rsid w:val="00CD4273"/>
    <w:rsid w:val="00CD51B5"/>
    <w:rsid w:val="00CD5CAA"/>
    <w:rsid w:val="00CD5E82"/>
    <w:rsid w:val="00CD5EAA"/>
    <w:rsid w:val="00CD5F5C"/>
    <w:rsid w:val="00CD6018"/>
    <w:rsid w:val="00CD669E"/>
    <w:rsid w:val="00CD754F"/>
    <w:rsid w:val="00CD7FD0"/>
    <w:rsid w:val="00CE0353"/>
    <w:rsid w:val="00CE0416"/>
    <w:rsid w:val="00CE056A"/>
    <w:rsid w:val="00CE05D5"/>
    <w:rsid w:val="00CE1C6A"/>
    <w:rsid w:val="00CE1F8D"/>
    <w:rsid w:val="00CE2161"/>
    <w:rsid w:val="00CE219C"/>
    <w:rsid w:val="00CE2536"/>
    <w:rsid w:val="00CE2E34"/>
    <w:rsid w:val="00CE3147"/>
    <w:rsid w:val="00CE3839"/>
    <w:rsid w:val="00CE3BFF"/>
    <w:rsid w:val="00CE42B4"/>
    <w:rsid w:val="00CE446B"/>
    <w:rsid w:val="00CE4BE6"/>
    <w:rsid w:val="00CE4E85"/>
    <w:rsid w:val="00CE5197"/>
    <w:rsid w:val="00CE5C53"/>
    <w:rsid w:val="00CE5D31"/>
    <w:rsid w:val="00CE5E0F"/>
    <w:rsid w:val="00CE627E"/>
    <w:rsid w:val="00CE6A0B"/>
    <w:rsid w:val="00CE6A87"/>
    <w:rsid w:val="00CE6FD1"/>
    <w:rsid w:val="00CE70B1"/>
    <w:rsid w:val="00CF0950"/>
    <w:rsid w:val="00CF0AFE"/>
    <w:rsid w:val="00CF166B"/>
    <w:rsid w:val="00CF1848"/>
    <w:rsid w:val="00CF1C31"/>
    <w:rsid w:val="00CF1E6A"/>
    <w:rsid w:val="00CF2FA1"/>
    <w:rsid w:val="00CF2FF1"/>
    <w:rsid w:val="00CF3722"/>
    <w:rsid w:val="00CF3B07"/>
    <w:rsid w:val="00CF4641"/>
    <w:rsid w:val="00CF47B9"/>
    <w:rsid w:val="00CF4829"/>
    <w:rsid w:val="00CF4C13"/>
    <w:rsid w:val="00CF4CCC"/>
    <w:rsid w:val="00CF5023"/>
    <w:rsid w:val="00CF605B"/>
    <w:rsid w:val="00CF6163"/>
    <w:rsid w:val="00CF6293"/>
    <w:rsid w:val="00CF62E0"/>
    <w:rsid w:val="00CF6384"/>
    <w:rsid w:val="00CF669C"/>
    <w:rsid w:val="00CF6902"/>
    <w:rsid w:val="00CF6B7C"/>
    <w:rsid w:val="00CF703C"/>
    <w:rsid w:val="00CF7522"/>
    <w:rsid w:val="00CF7CDC"/>
    <w:rsid w:val="00D002D4"/>
    <w:rsid w:val="00D009FA"/>
    <w:rsid w:val="00D00B0D"/>
    <w:rsid w:val="00D00D98"/>
    <w:rsid w:val="00D01270"/>
    <w:rsid w:val="00D01330"/>
    <w:rsid w:val="00D0162F"/>
    <w:rsid w:val="00D01BED"/>
    <w:rsid w:val="00D0240C"/>
    <w:rsid w:val="00D02464"/>
    <w:rsid w:val="00D024B7"/>
    <w:rsid w:val="00D024EF"/>
    <w:rsid w:val="00D02A92"/>
    <w:rsid w:val="00D02E19"/>
    <w:rsid w:val="00D030DE"/>
    <w:rsid w:val="00D03D17"/>
    <w:rsid w:val="00D04700"/>
    <w:rsid w:val="00D04F4C"/>
    <w:rsid w:val="00D0540E"/>
    <w:rsid w:val="00D06119"/>
    <w:rsid w:val="00D06521"/>
    <w:rsid w:val="00D068F2"/>
    <w:rsid w:val="00D06E88"/>
    <w:rsid w:val="00D07B1B"/>
    <w:rsid w:val="00D10A29"/>
    <w:rsid w:val="00D11BB1"/>
    <w:rsid w:val="00D11F90"/>
    <w:rsid w:val="00D11FEB"/>
    <w:rsid w:val="00D1215A"/>
    <w:rsid w:val="00D12500"/>
    <w:rsid w:val="00D1282C"/>
    <w:rsid w:val="00D1287B"/>
    <w:rsid w:val="00D13527"/>
    <w:rsid w:val="00D1385D"/>
    <w:rsid w:val="00D140D8"/>
    <w:rsid w:val="00D143CE"/>
    <w:rsid w:val="00D14AE6"/>
    <w:rsid w:val="00D14C0E"/>
    <w:rsid w:val="00D14EEE"/>
    <w:rsid w:val="00D154B4"/>
    <w:rsid w:val="00D15E4E"/>
    <w:rsid w:val="00D15E81"/>
    <w:rsid w:val="00D16889"/>
    <w:rsid w:val="00D169A1"/>
    <w:rsid w:val="00D17601"/>
    <w:rsid w:val="00D17646"/>
    <w:rsid w:val="00D179F0"/>
    <w:rsid w:val="00D17E24"/>
    <w:rsid w:val="00D2009E"/>
    <w:rsid w:val="00D20C9D"/>
    <w:rsid w:val="00D20D6E"/>
    <w:rsid w:val="00D20D89"/>
    <w:rsid w:val="00D21076"/>
    <w:rsid w:val="00D21300"/>
    <w:rsid w:val="00D216E5"/>
    <w:rsid w:val="00D21CF4"/>
    <w:rsid w:val="00D21D8E"/>
    <w:rsid w:val="00D21E7C"/>
    <w:rsid w:val="00D21EB5"/>
    <w:rsid w:val="00D2250C"/>
    <w:rsid w:val="00D22D46"/>
    <w:rsid w:val="00D22E34"/>
    <w:rsid w:val="00D22F7B"/>
    <w:rsid w:val="00D230DC"/>
    <w:rsid w:val="00D23135"/>
    <w:rsid w:val="00D2363B"/>
    <w:rsid w:val="00D23882"/>
    <w:rsid w:val="00D23C1C"/>
    <w:rsid w:val="00D24674"/>
    <w:rsid w:val="00D24966"/>
    <w:rsid w:val="00D24EFD"/>
    <w:rsid w:val="00D254F1"/>
    <w:rsid w:val="00D260F9"/>
    <w:rsid w:val="00D26479"/>
    <w:rsid w:val="00D265DD"/>
    <w:rsid w:val="00D26B0D"/>
    <w:rsid w:val="00D26C9A"/>
    <w:rsid w:val="00D27010"/>
    <w:rsid w:val="00D27303"/>
    <w:rsid w:val="00D27483"/>
    <w:rsid w:val="00D276D2"/>
    <w:rsid w:val="00D2776B"/>
    <w:rsid w:val="00D302D2"/>
    <w:rsid w:val="00D303E8"/>
    <w:rsid w:val="00D3055E"/>
    <w:rsid w:val="00D309C1"/>
    <w:rsid w:val="00D313B4"/>
    <w:rsid w:val="00D31755"/>
    <w:rsid w:val="00D31BA6"/>
    <w:rsid w:val="00D3209B"/>
    <w:rsid w:val="00D322DF"/>
    <w:rsid w:val="00D32C1F"/>
    <w:rsid w:val="00D32D4D"/>
    <w:rsid w:val="00D32DC5"/>
    <w:rsid w:val="00D335E1"/>
    <w:rsid w:val="00D33806"/>
    <w:rsid w:val="00D33B45"/>
    <w:rsid w:val="00D347C8"/>
    <w:rsid w:val="00D34EB2"/>
    <w:rsid w:val="00D3545E"/>
    <w:rsid w:val="00D35C9B"/>
    <w:rsid w:val="00D35DED"/>
    <w:rsid w:val="00D35FEA"/>
    <w:rsid w:val="00D361B2"/>
    <w:rsid w:val="00D36455"/>
    <w:rsid w:val="00D366E4"/>
    <w:rsid w:val="00D36F32"/>
    <w:rsid w:val="00D3718B"/>
    <w:rsid w:val="00D374CC"/>
    <w:rsid w:val="00D37CC3"/>
    <w:rsid w:val="00D37D76"/>
    <w:rsid w:val="00D37E41"/>
    <w:rsid w:val="00D4010F"/>
    <w:rsid w:val="00D40650"/>
    <w:rsid w:val="00D406BC"/>
    <w:rsid w:val="00D409E9"/>
    <w:rsid w:val="00D40C77"/>
    <w:rsid w:val="00D4122B"/>
    <w:rsid w:val="00D41619"/>
    <w:rsid w:val="00D41D85"/>
    <w:rsid w:val="00D421AF"/>
    <w:rsid w:val="00D423AC"/>
    <w:rsid w:val="00D42677"/>
    <w:rsid w:val="00D43B00"/>
    <w:rsid w:val="00D44173"/>
    <w:rsid w:val="00D44571"/>
    <w:rsid w:val="00D44B15"/>
    <w:rsid w:val="00D44DC6"/>
    <w:rsid w:val="00D46725"/>
    <w:rsid w:val="00D468CE"/>
    <w:rsid w:val="00D476EA"/>
    <w:rsid w:val="00D47932"/>
    <w:rsid w:val="00D47E07"/>
    <w:rsid w:val="00D47F66"/>
    <w:rsid w:val="00D50104"/>
    <w:rsid w:val="00D502E9"/>
    <w:rsid w:val="00D50364"/>
    <w:rsid w:val="00D514E5"/>
    <w:rsid w:val="00D5166F"/>
    <w:rsid w:val="00D5207A"/>
    <w:rsid w:val="00D526FE"/>
    <w:rsid w:val="00D527F8"/>
    <w:rsid w:val="00D53589"/>
    <w:rsid w:val="00D539D5"/>
    <w:rsid w:val="00D544D5"/>
    <w:rsid w:val="00D54C1D"/>
    <w:rsid w:val="00D5504A"/>
    <w:rsid w:val="00D55263"/>
    <w:rsid w:val="00D55F5B"/>
    <w:rsid w:val="00D563E0"/>
    <w:rsid w:val="00D57897"/>
    <w:rsid w:val="00D579AC"/>
    <w:rsid w:val="00D57F5F"/>
    <w:rsid w:val="00D602DE"/>
    <w:rsid w:val="00D60461"/>
    <w:rsid w:val="00D605F2"/>
    <w:rsid w:val="00D606A0"/>
    <w:rsid w:val="00D6096A"/>
    <w:rsid w:val="00D60ABE"/>
    <w:rsid w:val="00D60CE5"/>
    <w:rsid w:val="00D613BC"/>
    <w:rsid w:val="00D61811"/>
    <w:rsid w:val="00D61BEE"/>
    <w:rsid w:val="00D61C57"/>
    <w:rsid w:val="00D6208E"/>
    <w:rsid w:val="00D62179"/>
    <w:rsid w:val="00D62893"/>
    <w:rsid w:val="00D62DE3"/>
    <w:rsid w:val="00D6374D"/>
    <w:rsid w:val="00D63F9F"/>
    <w:rsid w:val="00D646D3"/>
    <w:rsid w:val="00D6473F"/>
    <w:rsid w:val="00D64CEB"/>
    <w:rsid w:val="00D6568D"/>
    <w:rsid w:val="00D662F2"/>
    <w:rsid w:val="00D665F1"/>
    <w:rsid w:val="00D66674"/>
    <w:rsid w:val="00D666F6"/>
    <w:rsid w:val="00D6711E"/>
    <w:rsid w:val="00D67267"/>
    <w:rsid w:val="00D678B4"/>
    <w:rsid w:val="00D67D28"/>
    <w:rsid w:val="00D70364"/>
    <w:rsid w:val="00D709AF"/>
    <w:rsid w:val="00D70B29"/>
    <w:rsid w:val="00D71742"/>
    <w:rsid w:val="00D735F7"/>
    <w:rsid w:val="00D73B08"/>
    <w:rsid w:val="00D7566B"/>
    <w:rsid w:val="00D75B14"/>
    <w:rsid w:val="00D75EE6"/>
    <w:rsid w:val="00D76274"/>
    <w:rsid w:val="00D76B9E"/>
    <w:rsid w:val="00D774EE"/>
    <w:rsid w:val="00D77AC6"/>
    <w:rsid w:val="00D77E41"/>
    <w:rsid w:val="00D77FCD"/>
    <w:rsid w:val="00D80127"/>
    <w:rsid w:val="00D804E2"/>
    <w:rsid w:val="00D805B3"/>
    <w:rsid w:val="00D805D1"/>
    <w:rsid w:val="00D811D5"/>
    <w:rsid w:val="00D81411"/>
    <w:rsid w:val="00D8153B"/>
    <w:rsid w:val="00D817F3"/>
    <w:rsid w:val="00D8184C"/>
    <w:rsid w:val="00D81C32"/>
    <w:rsid w:val="00D81FB3"/>
    <w:rsid w:val="00D82031"/>
    <w:rsid w:val="00D823FE"/>
    <w:rsid w:val="00D82CC6"/>
    <w:rsid w:val="00D82FD7"/>
    <w:rsid w:val="00D831DC"/>
    <w:rsid w:val="00D84230"/>
    <w:rsid w:val="00D84372"/>
    <w:rsid w:val="00D84750"/>
    <w:rsid w:val="00D8492C"/>
    <w:rsid w:val="00D84FA6"/>
    <w:rsid w:val="00D850A5"/>
    <w:rsid w:val="00D85144"/>
    <w:rsid w:val="00D852C8"/>
    <w:rsid w:val="00D859FD"/>
    <w:rsid w:val="00D85C5F"/>
    <w:rsid w:val="00D85E53"/>
    <w:rsid w:val="00D85ECC"/>
    <w:rsid w:val="00D864C7"/>
    <w:rsid w:val="00D86CE1"/>
    <w:rsid w:val="00D86EB7"/>
    <w:rsid w:val="00D86F69"/>
    <w:rsid w:val="00D8768B"/>
    <w:rsid w:val="00D901CF"/>
    <w:rsid w:val="00D91E24"/>
    <w:rsid w:val="00D91E9F"/>
    <w:rsid w:val="00D928ED"/>
    <w:rsid w:val="00D92B5E"/>
    <w:rsid w:val="00D92C88"/>
    <w:rsid w:val="00D93172"/>
    <w:rsid w:val="00D93266"/>
    <w:rsid w:val="00D93388"/>
    <w:rsid w:val="00D93CFF"/>
    <w:rsid w:val="00D93EAB"/>
    <w:rsid w:val="00D94219"/>
    <w:rsid w:val="00D94FFA"/>
    <w:rsid w:val="00D95098"/>
    <w:rsid w:val="00D95457"/>
    <w:rsid w:val="00D95703"/>
    <w:rsid w:val="00D9699A"/>
    <w:rsid w:val="00D96AFA"/>
    <w:rsid w:val="00D96FBF"/>
    <w:rsid w:val="00D97434"/>
    <w:rsid w:val="00D974D4"/>
    <w:rsid w:val="00D97516"/>
    <w:rsid w:val="00D97A7B"/>
    <w:rsid w:val="00D97FA1"/>
    <w:rsid w:val="00DA00E3"/>
    <w:rsid w:val="00DA0113"/>
    <w:rsid w:val="00DA0269"/>
    <w:rsid w:val="00DA08ED"/>
    <w:rsid w:val="00DA1259"/>
    <w:rsid w:val="00DA1AAD"/>
    <w:rsid w:val="00DA1C23"/>
    <w:rsid w:val="00DA1E08"/>
    <w:rsid w:val="00DA1E4B"/>
    <w:rsid w:val="00DA2745"/>
    <w:rsid w:val="00DA2EA6"/>
    <w:rsid w:val="00DA3D98"/>
    <w:rsid w:val="00DA41AE"/>
    <w:rsid w:val="00DA425A"/>
    <w:rsid w:val="00DA432A"/>
    <w:rsid w:val="00DA45DE"/>
    <w:rsid w:val="00DA49B0"/>
    <w:rsid w:val="00DA4A52"/>
    <w:rsid w:val="00DA4FBC"/>
    <w:rsid w:val="00DA557F"/>
    <w:rsid w:val="00DA5B9D"/>
    <w:rsid w:val="00DA6318"/>
    <w:rsid w:val="00DA7034"/>
    <w:rsid w:val="00DA73AE"/>
    <w:rsid w:val="00DA7457"/>
    <w:rsid w:val="00DB02A8"/>
    <w:rsid w:val="00DB0D41"/>
    <w:rsid w:val="00DB1083"/>
    <w:rsid w:val="00DB10F9"/>
    <w:rsid w:val="00DB1290"/>
    <w:rsid w:val="00DB1400"/>
    <w:rsid w:val="00DB210C"/>
    <w:rsid w:val="00DB2271"/>
    <w:rsid w:val="00DB2995"/>
    <w:rsid w:val="00DB2E85"/>
    <w:rsid w:val="00DB2ED0"/>
    <w:rsid w:val="00DB38D2"/>
    <w:rsid w:val="00DB38F0"/>
    <w:rsid w:val="00DB3BFA"/>
    <w:rsid w:val="00DB3EE8"/>
    <w:rsid w:val="00DB4317"/>
    <w:rsid w:val="00DB4701"/>
    <w:rsid w:val="00DB4847"/>
    <w:rsid w:val="00DB4E76"/>
    <w:rsid w:val="00DB5049"/>
    <w:rsid w:val="00DB50C0"/>
    <w:rsid w:val="00DB5306"/>
    <w:rsid w:val="00DB59C0"/>
    <w:rsid w:val="00DB6773"/>
    <w:rsid w:val="00DB69F4"/>
    <w:rsid w:val="00DB7238"/>
    <w:rsid w:val="00DB7A47"/>
    <w:rsid w:val="00DB7FE4"/>
    <w:rsid w:val="00DC0064"/>
    <w:rsid w:val="00DC0146"/>
    <w:rsid w:val="00DC03EE"/>
    <w:rsid w:val="00DC0D07"/>
    <w:rsid w:val="00DC0D0A"/>
    <w:rsid w:val="00DC119E"/>
    <w:rsid w:val="00DC1425"/>
    <w:rsid w:val="00DC149A"/>
    <w:rsid w:val="00DC15E8"/>
    <w:rsid w:val="00DC28D4"/>
    <w:rsid w:val="00DC3213"/>
    <w:rsid w:val="00DC3225"/>
    <w:rsid w:val="00DC333D"/>
    <w:rsid w:val="00DC33E5"/>
    <w:rsid w:val="00DC36B8"/>
    <w:rsid w:val="00DC38B6"/>
    <w:rsid w:val="00DC3BF7"/>
    <w:rsid w:val="00DC4648"/>
    <w:rsid w:val="00DC4F45"/>
    <w:rsid w:val="00DC53F2"/>
    <w:rsid w:val="00DC5A54"/>
    <w:rsid w:val="00DC62A4"/>
    <w:rsid w:val="00DC650C"/>
    <w:rsid w:val="00DC6B01"/>
    <w:rsid w:val="00DC7028"/>
    <w:rsid w:val="00DC702B"/>
    <w:rsid w:val="00DC7797"/>
    <w:rsid w:val="00DC7E53"/>
    <w:rsid w:val="00DD0073"/>
    <w:rsid w:val="00DD05B2"/>
    <w:rsid w:val="00DD078A"/>
    <w:rsid w:val="00DD0BBF"/>
    <w:rsid w:val="00DD1050"/>
    <w:rsid w:val="00DD162D"/>
    <w:rsid w:val="00DD1737"/>
    <w:rsid w:val="00DD1803"/>
    <w:rsid w:val="00DD1E26"/>
    <w:rsid w:val="00DD22BB"/>
    <w:rsid w:val="00DD2961"/>
    <w:rsid w:val="00DD3114"/>
    <w:rsid w:val="00DD34E1"/>
    <w:rsid w:val="00DD3F6B"/>
    <w:rsid w:val="00DD4338"/>
    <w:rsid w:val="00DD45E7"/>
    <w:rsid w:val="00DD5176"/>
    <w:rsid w:val="00DD5209"/>
    <w:rsid w:val="00DD6979"/>
    <w:rsid w:val="00DD6E6B"/>
    <w:rsid w:val="00DD6E8C"/>
    <w:rsid w:val="00DD6EBC"/>
    <w:rsid w:val="00DD7147"/>
    <w:rsid w:val="00DD71F6"/>
    <w:rsid w:val="00DD749A"/>
    <w:rsid w:val="00DD7667"/>
    <w:rsid w:val="00DD777C"/>
    <w:rsid w:val="00DD79B0"/>
    <w:rsid w:val="00DD7F04"/>
    <w:rsid w:val="00DE02B9"/>
    <w:rsid w:val="00DE02FA"/>
    <w:rsid w:val="00DE0D2F"/>
    <w:rsid w:val="00DE0D48"/>
    <w:rsid w:val="00DE0D75"/>
    <w:rsid w:val="00DE1366"/>
    <w:rsid w:val="00DE19EB"/>
    <w:rsid w:val="00DE1F1F"/>
    <w:rsid w:val="00DE23E9"/>
    <w:rsid w:val="00DE2470"/>
    <w:rsid w:val="00DE2D75"/>
    <w:rsid w:val="00DE2EA7"/>
    <w:rsid w:val="00DE32EE"/>
    <w:rsid w:val="00DE3991"/>
    <w:rsid w:val="00DE39CD"/>
    <w:rsid w:val="00DE3D1A"/>
    <w:rsid w:val="00DE401E"/>
    <w:rsid w:val="00DE4D2B"/>
    <w:rsid w:val="00DE4DDE"/>
    <w:rsid w:val="00DE52E3"/>
    <w:rsid w:val="00DE5B0F"/>
    <w:rsid w:val="00DE5BEB"/>
    <w:rsid w:val="00DE628D"/>
    <w:rsid w:val="00DE75A4"/>
    <w:rsid w:val="00DF0536"/>
    <w:rsid w:val="00DF09A4"/>
    <w:rsid w:val="00DF0BA4"/>
    <w:rsid w:val="00DF0FE3"/>
    <w:rsid w:val="00DF1194"/>
    <w:rsid w:val="00DF1422"/>
    <w:rsid w:val="00DF1476"/>
    <w:rsid w:val="00DF1B34"/>
    <w:rsid w:val="00DF26FF"/>
    <w:rsid w:val="00DF286F"/>
    <w:rsid w:val="00DF2CB1"/>
    <w:rsid w:val="00DF396B"/>
    <w:rsid w:val="00DF3FD2"/>
    <w:rsid w:val="00DF5A80"/>
    <w:rsid w:val="00DF5A8F"/>
    <w:rsid w:val="00DF6138"/>
    <w:rsid w:val="00DF633B"/>
    <w:rsid w:val="00DF667F"/>
    <w:rsid w:val="00DF69F9"/>
    <w:rsid w:val="00E00367"/>
    <w:rsid w:val="00E00438"/>
    <w:rsid w:val="00E007DF"/>
    <w:rsid w:val="00E00D7E"/>
    <w:rsid w:val="00E015E1"/>
    <w:rsid w:val="00E01C4B"/>
    <w:rsid w:val="00E02579"/>
    <w:rsid w:val="00E02B50"/>
    <w:rsid w:val="00E037A4"/>
    <w:rsid w:val="00E040AD"/>
    <w:rsid w:val="00E04506"/>
    <w:rsid w:val="00E046F2"/>
    <w:rsid w:val="00E04B3F"/>
    <w:rsid w:val="00E05B15"/>
    <w:rsid w:val="00E05E63"/>
    <w:rsid w:val="00E05FF8"/>
    <w:rsid w:val="00E05FFD"/>
    <w:rsid w:val="00E060C1"/>
    <w:rsid w:val="00E0675F"/>
    <w:rsid w:val="00E06B1E"/>
    <w:rsid w:val="00E0746E"/>
    <w:rsid w:val="00E07787"/>
    <w:rsid w:val="00E0793E"/>
    <w:rsid w:val="00E103DC"/>
    <w:rsid w:val="00E10736"/>
    <w:rsid w:val="00E1073F"/>
    <w:rsid w:val="00E10AAF"/>
    <w:rsid w:val="00E11774"/>
    <w:rsid w:val="00E11787"/>
    <w:rsid w:val="00E11937"/>
    <w:rsid w:val="00E11EB4"/>
    <w:rsid w:val="00E11F1A"/>
    <w:rsid w:val="00E129C7"/>
    <w:rsid w:val="00E12EA1"/>
    <w:rsid w:val="00E135A9"/>
    <w:rsid w:val="00E13752"/>
    <w:rsid w:val="00E137D2"/>
    <w:rsid w:val="00E137F9"/>
    <w:rsid w:val="00E147D5"/>
    <w:rsid w:val="00E14C0E"/>
    <w:rsid w:val="00E14E37"/>
    <w:rsid w:val="00E156D4"/>
    <w:rsid w:val="00E15CF1"/>
    <w:rsid w:val="00E16642"/>
    <w:rsid w:val="00E16FFA"/>
    <w:rsid w:val="00E1787C"/>
    <w:rsid w:val="00E215B7"/>
    <w:rsid w:val="00E21924"/>
    <w:rsid w:val="00E21B76"/>
    <w:rsid w:val="00E2249E"/>
    <w:rsid w:val="00E22A2E"/>
    <w:rsid w:val="00E22B32"/>
    <w:rsid w:val="00E22B76"/>
    <w:rsid w:val="00E22E29"/>
    <w:rsid w:val="00E23307"/>
    <w:rsid w:val="00E234F1"/>
    <w:rsid w:val="00E23530"/>
    <w:rsid w:val="00E23B8F"/>
    <w:rsid w:val="00E23FD7"/>
    <w:rsid w:val="00E241ED"/>
    <w:rsid w:val="00E241FA"/>
    <w:rsid w:val="00E246BE"/>
    <w:rsid w:val="00E24B60"/>
    <w:rsid w:val="00E24D26"/>
    <w:rsid w:val="00E24E3A"/>
    <w:rsid w:val="00E251EF"/>
    <w:rsid w:val="00E25AF8"/>
    <w:rsid w:val="00E26014"/>
    <w:rsid w:val="00E26C55"/>
    <w:rsid w:val="00E26F6C"/>
    <w:rsid w:val="00E27083"/>
    <w:rsid w:val="00E27A8B"/>
    <w:rsid w:val="00E27E15"/>
    <w:rsid w:val="00E30432"/>
    <w:rsid w:val="00E304DF"/>
    <w:rsid w:val="00E30CA6"/>
    <w:rsid w:val="00E31112"/>
    <w:rsid w:val="00E3148F"/>
    <w:rsid w:val="00E31600"/>
    <w:rsid w:val="00E318DC"/>
    <w:rsid w:val="00E31BD0"/>
    <w:rsid w:val="00E32373"/>
    <w:rsid w:val="00E32C43"/>
    <w:rsid w:val="00E32C45"/>
    <w:rsid w:val="00E330BE"/>
    <w:rsid w:val="00E33146"/>
    <w:rsid w:val="00E33225"/>
    <w:rsid w:val="00E34430"/>
    <w:rsid w:val="00E34CA3"/>
    <w:rsid w:val="00E352CF"/>
    <w:rsid w:val="00E35A9A"/>
    <w:rsid w:val="00E35BB5"/>
    <w:rsid w:val="00E35C4A"/>
    <w:rsid w:val="00E36469"/>
    <w:rsid w:val="00E37A0F"/>
    <w:rsid w:val="00E37DA6"/>
    <w:rsid w:val="00E37FE3"/>
    <w:rsid w:val="00E409AA"/>
    <w:rsid w:val="00E40DE2"/>
    <w:rsid w:val="00E40EB7"/>
    <w:rsid w:val="00E41916"/>
    <w:rsid w:val="00E4200F"/>
    <w:rsid w:val="00E42902"/>
    <w:rsid w:val="00E42FB7"/>
    <w:rsid w:val="00E43AAA"/>
    <w:rsid w:val="00E4433F"/>
    <w:rsid w:val="00E44786"/>
    <w:rsid w:val="00E44C62"/>
    <w:rsid w:val="00E464B1"/>
    <w:rsid w:val="00E46D46"/>
    <w:rsid w:val="00E472EC"/>
    <w:rsid w:val="00E4732C"/>
    <w:rsid w:val="00E47758"/>
    <w:rsid w:val="00E47D81"/>
    <w:rsid w:val="00E5063D"/>
    <w:rsid w:val="00E508C3"/>
    <w:rsid w:val="00E5111A"/>
    <w:rsid w:val="00E518E5"/>
    <w:rsid w:val="00E51EEB"/>
    <w:rsid w:val="00E5213A"/>
    <w:rsid w:val="00E529AC"/>
    <w:rsid w:val="00E52C8A"/>
    <w:rsid w:val="00E53139"/>
    <w:rsid w:val="00E532C0"/>
    <w:rsid w:val="00E535DD"/>
    <w:rsid w:val="00E5387C"/>
    <w:rsid w:val="00E53A44"/>
    <w:rsid w:val="00E53E04"/>
    <w:rsid w:val="00E546A6"/>
    <w:rsid w:val="00E54EF2"/>
    <w:rsid w:val="00E55B2D"/>
    <w:rsid w:val="00E55C74"/>
    <w:rsid w:val="00E56C94"/>
    <w:rsid w:val="00E57553"/>
    <w:rsid w:val="00E5765C"/>
    <w:rsid w:val="00E577F9"/>
    <w:rsid w:val="00E57F10"/>
    <w:rsid w:val="00E60DC5"/>
    <w:rsid w:val="00E610B3"/>
    <w:rsid w:val="00E6141E"/>
    <w:rsid w:val="00E614BF"/>
    <w:rsid w:val="00E61756"/>
    <w:rsid w:val="00E62770"/>
    <w:rsid w:val="00E629A1"/>
    <w:rsid w:val="00E62A91"/>
    <w:rsid w:val="00E62FD0"/>
    <w:rsid w:val="00E63369"/>
    <w:rsid w:val="00E63559"/>
    <w:rsid w:val="00E64A03"/>
    <w:rsid w:val="00E64B87"/>
    <w:rsid w:val="00E64BBF"/>
    <w:rsid w:val="00E655B5"/>
    <w:rsid w:val="00E65974"/>
    <w:rsid w:val="00E65AEE"/>
    <w:rsid w:val="00E65B61"/>
    <w:rsid w:val="00E65D3C"/>
    <w:rsid w:val="00E65F8D"/>
    <w:rsid w:val="00E667AB"/>
    <w:rsid w:val="00E66906"/>
    <w:rsid w:val="00E67180"/>
    <w:rsid w:val="00E676E2"/>
    <w:rsid w:val="00E700A2"/>
    <w:rsid w:val="00E701EC"/>
    <w:rsid w:val="00E70EB5"/>
    <w:rsid w:val="00E71FD6"/>
    <w:rsid w:val="00E7357E"/>
    <w:rsid w:val="00E73D4F"/>
    <w:rsid w:val="00E73F84"/>
    <w:rsid w:val="00E74372"/>
    <w:rsid w:val="00E74C72"/>
    <w:rsid w:val="00E74FA5"/>
    <w:rsid w:val="00E756A8"/>
    <w:rsid w:val="00E7582B"/>
    <w:rsid w:val="00E7602A"/>
    <w:rsid w:val="00E76032"/>
    <w:rsid w:val="00E7676E"/>
    <w:rsid w:val="00E768F2"/>
    <w:rsid w:val="00E76F41"/>
    <w:rsid w:val="00E772E5"/>
    <w:rsid w:val="00E777F8"/>
    <w:rsid w:val="00E77E9E"/>
    <w:rsid w:val="00E800F6"/>
    <w:rsid w:val="00E80A74"/>
    <w:rsid w:val="00E80AE3"/>
    <w:rsid w:val="00E814D1"/>
    <w:rsid w:val="00E819B2"/>
    <w:rsid w:val="00E81DED"/>
    <w:rsid w:val="00E8223C"/>
    <w:rsid w:val="00E82316"/>
    <w:rsid w:val="00E82465"/>
    <w:rsid w:val="00E82487"/>
    <w:rsid w:val="00E825B3"/>
    <w:rsid w:val="00E829B8"/>
    <w:rsid w:val="00E83D6E"/>
    <w:rsid w:val="00E8409F"/>
    <w:rsid w:val="00E849DE"/>
    <w:rsid w:val="00E84E35"/>
    <w:rsid w:val="00E85948"/>
    <w:rsid w:val="00E85E27"/>
    <w:rsid w:val="00E86536"/>
    <w:rsid w:val="00E86903"/>
    <w:rsid w:val="00E86B2A"/>
    <w:rsid w:val="00E877D4"/>
    <w:rsid w:val="00E8799F"/>
    <w:rsid w:val="00E87C1E"/>
    <w:rsid w:val="00E87DE1"/>
    <w:rsid w:val="00E91537"/>
    <w:rsid w:val="00E9167E"/>
    <w:rsid w:val="00E91A19"/>
    <w:rsid w:val="00E922A4"/>
    <w:rsid w:val="00E92402"/>
    <w:rsid w:val="00E92445"/>
    <w:rsid w:val="00E925CE"/>
    <w:rsid w:val="00E925F1"/>
    <w:rsid w:val="00E9284E"/>
    <w:rsid w:val="00E93355"/>
    <w:rsid w:val="00E93A9B"/>
    <w:rsid w:val="00E93F3F"/>
    <w:rsid w:val="00E94198"/>
    <w:rsid w:val="00E952D1"/>
    <w:rsid w:val="00E95749"/>
    <w:rsid w:val="00E95985"/>
    <w:rsid w:val="00E95AC5"/>
    <w:rsid w:val="00E95AD5"/>
    <w:rsid w:val="00E95EBE"/>
    <w:rsid w:val="00E97170"/>
    <w:rsid w:val="00E97BE2"/>
    <w:rsid w:val="00E97D46"/>
    <w:rsid w:val="00EA0511"/>
    <w:rsid w:val="00EA05D9"/>
    <w:rsid w:val="00EA083D"/>
    <w:rsid w:val="00EA1104"/>
    <w:rsid w:val="00EA12C5"/>
    <w:rsid w:val="00EA1BFC"/>
    <w:rsid w:val="00EA1E19"/>
    <w:rsid w:val="00EA273D"/>
    <w:rsid w:val="00EA2945"/>
    <w:rsid w:val="00EA38C2"/>
    <w:rsid w:val="00EA3EAF"/>
    <w:rsid w:val="00EA482B"/>
    <w:rsid w:val="00EA4E60"/>
    <w:rsid w:val="00EA5158"/>
    <w:rsid w:val="00EA5257"/>
    <w:rsid w:val="00EA55A7"/>
    <w:rsid w:val="00EA59B6"/>
    <w:rsid w:val="00EA5EF9"/>
    <w:rsid w:val="00EA6748"/>
    <w:rsid w:val="00EA67F9"/>
    <w:rsid w:val="00EA6A21"/>
    <w:rsid w:val="00EA6EA7"/>
    <w:rsid w:val="00EA71DC"/>
    <w:rsid w:val="00EA7415"/>
    <w:rsid w:val="00EA7CF2"/>
    <w:rsid w:val="00EB0433"/>
    <w:rsid w:val="00EB09E8"/>
    <w:rsid w:val="00EB1168"/>
    <w:rsid w:val="00EB1B8B"/>
    <w:rsid w:val="00EB1D17"/>
    <w:rsid w:val="00EB1DFF"/>
    <w:rsid w:val="00EB2F4F"/>
    <w:rsid w:val="00EB30A9"/>
    <w:rsid w:val="00EB3B97"/>
    <w:rsid w:val="00EB3C54"/>
    <w:rsid w:val="00EB462B"/>
    <w:rsid w:val="00EB4855"/>
    <w:rsid w:val="00EB4861"/>
    <w:rsid w:val="00EB4951"/>
    <w:rsid w:val="00EB4BD1"/>
    <w:rsid w:val="00EB4ED9"/>
    <w:rsid w:val="00EB595B"/>
    <w:rsid w:val="00EB5B2F"/>
    <w:rsid w:val="00EB5C08"/>
    <w:rsid w:val="00EB60CB"/>
    <w:rsid w:val="00EB67D9"/>
    <w:rsid w:val="00EB73F5"/>
    <w:rsid w:val="00EC027C"/>
    <w:rsid w:val="00EC0535"/>
    <w:rsid w:val="00EC098E"/>
    <w:rsid w:val="00EC0BCB"/>
    <w:rsid w:val="00EC0E71"/>
    <w:rsid w:val="00EC1421"/>
    <w:rsid w:val="00EC150F"/>
    <w:rsid w:val="00EC1B7E"/>
    <w:rsid w:val="00EC1FE3"/>
    <w:rsid w:val="00EC2268"/>
    <w:rsid w:val="00EC2B8C"/>
    <w:rsid w:val="00EC2F65"/>
    <w:rsid w:val="00EC389B"/>
    <w:rsid w:val="00EC3918"/>
    <w:rsid w:val="00EC424E"/>
    <w:rsid w:val="00EC4865"/>
    <w:rsid w:val="00EC4BB4"/>
    <w:rsid w:val="00EC4F98"/>
    <w:rsid w:val="00EC4FA3"/>
    <w:rsid w:val="00EC50AA"/>
    <w:rsid w:val="00EC5AF7"/>
    <w:rsid w:val="00EC6D55"/>
    <w:rsid w:val="00EC726C"/>
    <w:rsid w:val="00EC78C4"/>
    <w:rsid w:val="00ED0589"/>
    <w:rsid w:val="00ED090E"/>
    <w:rsid w:val="00ED17CB"/>
    <w:rsid w:val="00ED26A7"/>
    <w:rsid w:val="00ED2AA4"/>
    <w:rsid w:val="00ED303B"/>
    <w:rsid w:val="00ED36CE"/>
    <w:rsid w:val="00ED3800"/>
    <w:rsid w:val="00ED3882"/>
    <w:rsid w:val="00ED4698"/>
    <w:rsid w:val="00ED49FD"/>
    <w:rsid w:val="00ED5243"/>
    <w:rsid w:val="00ED5660"/>
    <w:rsid w:val="00ED5974"/>
    <w:rsid w:val="00ED613A"/>
    <w:rsid w:val="00ED6CFA"/>
    <w:rsid w:val="00ED6D53"/>
    <w:rsid w:val="00ED777F"/>
    <w:rsid w:val="00ED7897"/>
    <w:rsid w:val="00ED7AD0"/>
    <w:rsid w:val="00ED7AE6"/>
    <w:rsid w:val="00EE03C8"/>
    <w:rsid w:val="00EE0A02"/>
    <w:rsid w:val="00EE17CD"/>
    <w:rsid w:val="00EE1855"/>
    <w:rsid w:val="00EE188C"/>
    <w:rsid w:val="00EE2645"/>
    <w:rsid w:val="00EE2B68"/>
    <w:rsid w:val="00EE2DA7"/>
    <w:rsid w:val="00EE2F8B"/>
    <w:rsid w:val="00EE36AD"/>
    <w:rsid w:val="00EE3733"/>
    <w:rsid w:val="00EE395E"/>
    <w:rsid w:val="00EE3C3B"/>
    <w:rsid w:val="00EE4049"/>
    <w:rsid w:val="00EE40DD"/>
    <w:rsid w:val="00EE475A"/>
    <w:rsid w:val="00EE49F6"/>
    <w:rsid w:val="00EE5BF9"/>
    <w:rsid w:val="00EE5E2A"/>
    <w:rsid w:val="00EE6081"/>
    <w:rsid w:val="00EE6110"/>
    <w:rsid w:val="00EE64DF"/>
    <w:rsid w:val="00EE6619"/>
    <w:rsid w:val="00EE688E"/>
    <w:rsid w:val="00EE6D70"/>
    <w:rsid w:val="00EF008D"/>
    <w:rsid w:val="00EF0BFF"/>
    <w:rsid w:val="00EF1272"/>
    <w:rsid w:val="00EF134F"/>
    <w:rsid w:val="00EF1386"/>
    <w:rsid w:val="00EF2491"/>
    <w:rsid w:val="00EF256B"/>
    <w:rsid w:val="00EF3170"/>
    <w:rsid w:val="00EF39EE"/>
    <w:rsid w:val="00EF407C"/>
    <w:rsid w:val="00EF42E1"/>
    <w:rsid w:val="00EF5147"/>
    <w:rsid w:val="00EF5277"/>
    <w:rsid w:val="00EF58C0"/>
    <w:rsid w:val="00EF5CAD"/>
    <w:rsid w:val="00EF5E5E"/>
    <w:rsid w:val="00EF5F4A"/>
    <w:rsid w:val="00EF611F"/>
    <w:rsid w:val="00EF674A"/>
    <w:rsid w:val="00EF6D25"/>
    <w:rsid w:val="00EF6DA5"/>
    <w:rsid w:val="00EF76E1"/>
    <w:rsid w:val="00EF7782"/>
    <w:rsid w:val="00EF7A8D"/>
    <w:rsid w:val="00F00023"/>
    <w:rsid w:val="00F0060C"/>
    <w:rsid w:val="00F00E88"/>
    <w:rsid w:val="00F00F47"/>
    <w:rsid w:val="00F00FA4"/>
    <w:rsid w:val="00F01A69"/>
    <w:rsid w:val="00F01B9B"/>
    <w:rsid w:val="00F01C58"/>
    <w:rsid w:val="00F01FEA"/>
    <w:rsid w:val="00F02475"/>
    <w:rsid w:val="00F025E9"/>
    <w:rsid w:val="00F028F4"/>
    <w:rsid w:val="00F029AF"/>
    <w:rsid w:val="00F02F3B"/>
    <w:rsid w:val="00F03372"/>
    <w:rsid w:val="00F038A7"/>
    <w:rsid w:val="00F05089"/>
    <w:rsid w:val="00F051A0"/>
    <w:rsid w:val="00F058B3"/>
    <w:rsid w:val="00F05E58"/>
    <w:rsid w:val="00F064CA"/>
    <w:rsid w:val="00F06679"/>
    <w:rsid w:val="00F068F6"/>
    <w:rsid w:val="00F06A89"/>
    <w:rsid w:val="00F0707F"/>
    <w:rsid w:val="00F1030E"/>
    <w:rsid w:val="00F10573"/>
    <w:rsid w:val="00F10925"/>
    <w:rsid w:val="00F11207"/>
    <w:rsid w:val="00F1175B"/>
    <w:rsid w:val="00F122D9"/>
    <w:rsid w:val="00F1262C"/>
    <w:rsid w:val="00F12EEE"/>
    <w:rsid w:val="00F12F6C"/>
    <w:rsid w:val="00F13213"/>
    <w:rsid w:val="00F1328A"/>
    <w:rsid w:val="00F13343"/>
    <w:rsid w:val="00F137DB"/>
    <w:rsid w:val="00F13D1D"/>
    <w:rsid w:val="00F13DAE"/>
    <w:rsid w:val="00F1442B"/>
    <w:rsid w:val="00F157D8"/>
    <w:rsid w:val="00F15F43"/>
    <w:rsid w:val="00F174BC"/>
    <w:rsid w:val="00F17668"/>
    <w:rsid w:val="00F201AD"/>
    <w:rsid w:val="00F208F9"/>
    <w:rsid w:val="00F20CA9"/>
    <w:rsid w:val="00F2113E"/>
    <w:rsid w:val="00F213B4"/>
    <w:rsid w:val="00F21481"/>
    <w:rsid w:val="00F2152A"/>
    <w:rsid w:val="00F21692"/>
    <w:rsid w:val="00F21B21"/>
    <w:rsid w:val="00F222BB"/>
    <w:rsid w:val="00F22532"/>
    <w:rsid w:val="00F22C91"/>
    <w:rsid w:val="00F230AB"/>
    <w:rsid w:val="00F234DA"/>
    <w:rsid w:val="00F23D86"/>
    <w:rsid w:val="00F23F6C"/>
    <w:rsid w:val="00F24291"/>
    <w:rsid w:val="00F2491A"/>
    <w:rsid w:val="00F24A86"/>
    <w:rsid w:val="00F24EF6"/>
    <w:rsid w:val="00F253E9"/>
    <w:rsid w:val="00F254E4"/>
    <w:rsid w:val="00F25847"/>
    <w:rsid w:val="00F266B3"/>
    <w:rsid w:val="00F2695F"/>
    <w:rsid w:val="00F26F5D"/>
    <w:rsid w:val="00F27351"/>
    <w:rsid w:val="00F27591"/>
    <w:rsid w:val="00F275E8"/>
    <w:rsid w:val="00F27A41"/>
    <w:rsid w:val="00F302DA"/>
    <w:rsid w:val="00F30513"/>
    <w:rsid w:val="00F30EB5"/>
    <w:rsid w:val="00F310C4"/>
    <w:rsid w:val="00F312AA"/>
    <w:rsid w:val="00F31825"/>
    <w:rsid w:val="00F3273B"/>
    <w:rsid w:val="00F328FB"/>
    <w:rsid w:val="00F32C5B"/>
    <w:rsid w:val="00F3303C"/>
    <w:rsid w:val="00F335AA"/>
    <w:rsid w:val="00F3410C"/>
    <w:rsid w:val="00F343A4"/>
    <w:rsid w:val="00F3494D"/>
    <w:rsid w:val="00F34C20"/>
    <w:rsid w:val="00F34C92"/>
    <w:rsid w:val="00F34CCB"/>
    <w:rsid w:val="00F35551"/>
    <w:rsid w:val="00F35D19"/>
    <w:rsid w:val="00F36135"/>
    <w:rsid w:val="00F36714"/>
    <w:rsid w:val="00F37247"/>
    <w:rsid w:val="00F37601"/>
    <w:rsid w:val="00F377AE"/>
    <w:rsid w:val="00F400AF"/>
    <w:rsid w:val="00F400B3"/>
    <w:rsid w:val="00F405FE"/>
    <w:rsid w:val="00F41171"/>
    <w:rsid w:val="00F41269"/>
    <w:rsid w:val="00F41319"/>
    <w:rsid w:val="00F427E5"/>
    <w:rsid w:val="00F42CF3"/>
    <w:rsid w:val="00F430CA"/>
    <w:rsid w:val="00F434CF"/>
    <w:rsid w:val="00F436B6"/>
    <w:rsid w:val="00F43900"/>
    <w:rsid w:val="00F44011"/>
    <w:rsid w:val="00F44324"/>
    <w:rsid w:val="00F44ACA"/>
    <w:rsid w:val="00F44B13"/>
    <w:rsid w:val="00F44C84"/>
    <w:rsid w:val="00F45BE7"/>
    <w:rsid w:val="00F463D7"/>
    <w:rsid w:val="00F465FA"/>
    <w:rsid w:val="00F470E7"/>
    <w:rsid w:val="00F477BF"/>
    <w:rsid w:val="00F479BB"/>
    <w:rsid w:val="00F47EA0"/>
    <w:rsid w:val="00F50163"/>
    <w:rsid w:val="00F5057F"/>
    <w:rsid w:val="00F510E2"/>
    <w:rsid w:val="00F515F1"/>
    <w:rsid w:val="00F51742"/>
    <w:rsid w:val="00F51C50"/>
    <w:rsid w:val="00F523AD"/>
    <w:rsid w:val="00F5273A"/>
    <w:rsid w:val="00F52D6B"/>
    <w:rsid w:val="00F52E18"/>
    <w:rsid w:val="00F53BAD"/>
    <w:rsid w:val="00F542B0"/>
    <w:rsid w:val="00F544E8"/>
    <w:rsid w:val="00F54543"/>
    <w:rsid w:val="00F546FB"/>
    <w:rsid w:val="00F54857"/>
    <w:rsid w:val="00F54B9F"/>
    <w:rsid w:val="00F551A9"/>
    <w:rsid w:val="00F55335"/>
    <w:rsid w:val="00F55CF7"/>
    <w:rsid w:val="00F55F46"/>
    <w:rsid w:val="00F56833"/>
    <w:rsid w:val="00F56BF6"/>
    <w:rsid w:val="00F57ABA"/>
    <w:rsid w:val="00F57D1C"/>
    <w:rsid w:val="00F6086A"/>
    <w:rsid w:val="00F61090"/>
    <w:rsid w:val="00F61193"/>
    <w:rsid w:val="00F615F6"/>
    <w:rsid w:val="00F6169B"/>
    <w:rsid w:val="00F616D1"/>
    <w:rsid w:val="00F619CA"/>
    <w:rsid w:val="00F61A0F"/>
    <w:rsid w:val="00F62824"/>
    <w:rsid w:val="00F62887"/>
    <w:rsid w:val="00F62AEC"/>
    <w:rsid w:val="00F62CE4"/>
    <w:rsid w:val="00F62D7C"/>
    <w:rsid w:val="00F634A0"/>
    <w:rsid w:val="00F634C8"/>
    <w:rsid w:val="00F63DF8"/>
    <w:rsid w:val="00F63F73"/>
    <w:rsid w:val="00F653B2"/>
    <w:rsid w:val="00F65E2D"/>
    <w:rsid w:val="00F660EA"/>
    <w:rsid w:val="00F6678C"/>
    <w:rsid w:val="00F6694E"/>
    <w:rsid w:val="00F66BAC"/>
    <w:rsid w:val="00F66DD0"/>
    <w:rsid w:val="00F67155"/>
    <w:rsid w:val="00F67312"/>
    <w:rsid w:val="00F67388"/>
    <w:rsid w:val="00F673D0"/>
    <w:rsid w:val="00F67470"/>
    <w:rsid w:val="00F674E2"/>
    <w:rsid w:val="00F67AE5"/>
    <w:rsid w:val="00F7058F"/>
    <w:rsid w:val="00F70AF4"/>
    <w:rsid w:val="00F70D21"/>
    <w:rsid w:val="00F70E46"/>
    <w:rsid w:val="00F70FEF"/>
    <w:rsid w:val="00F715EA"/>
    <w:rsid w:val="00F71767"/>
    <w:rsid w:val="00F7215E"/>
    <w:rsid w:val="00F7239C"/>
    <w:rsid w:val="00F7287B"/>
    <w:rsid w:val="00F72B78"/>
    <w:rsid w:val="00F72DB7"/>
    <w:rsid w:val="00F72E34"/>
    <w:rsid w:val="00F732A1"/>
    <w:rsid w:val="00F733AF"/>
    <w:rsid w:val="00F7381C"/>
    <w:rsid w:val="00F73EB9"/>
    <w:rsid w:val="00F73F06"/>
    <w:rsid w:val="00F74C26"/>
    <w:rsid w:val="00F74F3A"/>
    <w:rsid w:val="00F74FAB"/>
    <w:rsid w:val="00F752A3"/>
    <w:rsid w:val="00F757C9"/>
    <w:rsid w:val="00F75B47"/>
    <w:rsid w:val="00F75C02"/>
    <w:rsid w:val="00F75CEE"/>
    <w:rsid w:val="00F75FF9"/>
    <w:rsid w:val="00F76574"/>
    <w:rsid w:val="00F76DF7"/>
    <w:rsid w:val="00F77137"/>
    <w:rsid w:val="00F77408"/>
    <w:rsid w:val="00F7746C"/>
    <w:rsid w:val="00F77ECB"/>
    <w:rsid w:val="00F81482"/>
    <w:rsid w:val="00F81ACE"/>
    <w:rsid w:val="00F81BF8"/>
    <w:rsid w:val="00F81DDF"/>
    <w:rsid w:val="00F81E47"/>
    <w:rsid w:val="00F821D1"/>
    <w:rsid w:val="00F82360"/>
    <w:rsid w:val="00F8238E"/>
    <w:rsid w:val="00F824EF"/>
    <w:rsid w:val="00F82CE2"/>
    <w:rsid w:val="00F82EED"/>
    <w:rsid w:val="00F83400"/>
    <w:rsid w:val="00F836F8"/>
    <w:rsid w:val="00F84408"/>
    <w:rsid w:val="00F84D85"/>
    <w:rsid w:val="00F854BD"/>
    <w:rsid w:val="00F86463"/>
    <w:rsid w:val="00F86474"/>
    <w:rsid w:val="00F868B4"/>
    <w:rsid w:val="00F86AC4"/>
    <w:rsid w:val="00F8730A"/>
    <w:rsid w:val="00F87FB1"/>
    <w:rsid w:val="00F9016F"/>
    <w:rsid w:val="00F9059C"/>
    <w:rsid w:val="00F90601"/>
    <w:rsid w:val="00F90920"/>
    <w:rsid w:val="00F90C15"/>
    <w:rsid w:val="00F910DE"/>
    <w:rsid w:val="00F91470"/>
    <w:rsid w:val="00F9181B"/>
    <w:rsid w:val="00F91849"/>
    <w:rsid w:val="00F91EFC"/>
    <w:rsid w:val="00F924E2"/>
    <w:rsid w:val="00F9289C"/>
    <w:rsid w:val="00F92A54"/>
    <w:rsid w:val="00F92A92"/>
    <w:rsid w:val="00F93703"/>
    <w:rsid w:val="00F94BD0"/>
    <w:rsid w:val="00F95364"/>
    <w:rsid w:val="00F95AFE"/>
    <w:rsid w:val="00F9630B"/>
    <w:rsid w:val="00F96F51"/>
    <w:rsid w:val="00FA0471"/>
    <w:rsid w:val="00FA06D6"/>
    <w:rsid w:val="00FA0CBD"/>
    <w:rsid w:val="00FA137E"/>
    <w:rsid w:val="00FA167D"/>
    <w:rsid w:val="00FA1C31"/>
    <w:rsid w:val="00FA265C"/>
    <w:rsid w:val="00FA2A14"/>
    <w:rsid w:val="00FA3136"/>
    <w:rsid w:val="00FA34EC"/>
    <w:rsid w:val="00FA3724"/>
    <w:rsid w:val="00FA3A1D"/>
    <w:rsid w:val="00FA5E04"/>
    <w:rsid w:val="00FA608B"/>
    <w:rsid w:val="00FA67AA"/>
    <w:rsid w:val="00FA78FD"/>
    <w:rsid w:val="00FA7FC1"/>
    <w:rsid w:val="00FA7FDD"/>
    <w:rsid w:val="00FB11BE"/>
    <w:rsid w:val="00FB1246"/>
    <w:rsid w:val="00FB1357"/>
    <w:rsid w:val="00FB15CF"/>
    <w:rsid w:val="00FB1799"/>
    <w:rsid w:val="00FB1B56"/>
    <w:rsid w:val="00FB1BA7"/>
    <w:rsid w:val="00FB227F"/>
    <w:rsid w:val="00FB27F1"/>
    <w:rsid w:val="00FB27F7"/>
    <w:rsid w:val="00FB29E7"/>
    <w:rsid w:val="00FB2EEB"/>
    <w:rsid w:val="00FB3D1B"/>
    <w:rsid w:val="00FB473B"/>
    <w:rsid w:val="00FB4B46"/>
    <w:rsid w:val="00FB4C6F"/>
    <w:rsid w:val="00FB4D6B"/>
    <w:rsid w:val="00FB5C55"/>
    <w:rsid w:val="00FB60C2"/>
    <w:rsid w:val="00FB6188"/>
    <w:rsid w:val="00FB621C"/>
    <w:rsid w:val="00FB6942"/>
    <w:rsid w:val="00FC02A5"/>
    <w:rsid w:val="00FC0498"/>
    <w:rsid w:val="00FC0909"/>
    <w:rsid w:val="00FC0AE3"/>
    <w:rsid w:val="00FC0B81"/>
    <w:rsid w:val="00FC0C0E"/>
    <w:rsid w:val="00FC0E16"/>
    <w:rsid w:val="00FC151B"/>
    <w:rsid w:val="00FC2505"/>
    <w:rsid w:val="00FC2FC1"/>
    <w:rsid w:val="00FC338B"/>
    <w:rsid w:val="00FC343F"/>
    <w:rsid w:val="00FC3598"/>
    <w:rsid w:val="00FC3719"/>
    <w:rsid w:val="00FC3C50"/>
    <w:rsid w:val="00FC4284"/>
    <w:rsid w:val="00FC4512"/>
    <w:rsid w:val="00FC461C"/>
    <w:rsid w:val="00FC48A8"/>
    <w:rsid w:val="00FC5270"/>
    <w:rsid w:val="00FC5E76"/>
    <w:rsid w:val="00FC660B"/>
    <w:rsid w:val="00FC69CF"/>
    <w:rsid w:val="00FC7214"/>
    <w:rsid w:val="00FC73CE"/>
    <w:rsid w:val="00FC7E99"/>
    <w:rsid w:val="00FD0531"/>
    <w:rsid w:val="00FD058F"/>
    <w:rsid w:val="00FD08EB"/>
    <w:rsid w:val="00FD0B70"/>
    <w:rsid w:val="00FD11B8"/>
    <w:rsid w:val="00FD1440"/>
    <w:rsid w:val="00FD1489"/>
    <w:rsid w:val="00FD17D7"/>
    <w:rsid w:val="00FD1CBF"/>
    <w:rsid w:val="00FD26E3"/>
    <w:rsid w:val="00FD298F"/>
    <w:rsid w:val="00FD2B44"/>
    <w:rsid w:val="00FD2B7E"/>
    <w:rsid w:val="00FD2C83"/>
    <w:rsid w:val="00FD2CAE"/>
    <w:rsid w:val="00FD2D82"/>
    <w:rsid w:val="00FD2DA9"/>
    <w:rsid w:val="00FD3180"/>
    <w:rsid w:val="00FD35FA"/>
    <w:rsid w:val="00FD39E5"/>
    <w:rsid w:val="00FD40C0"/>
    <w:rsid w:val="00FD4505"/>
    <w:rsid w:val="00FD47BF"/>
    <w:rsid w:val="00FD489A"/>
    <w:rsid w:val="00FD49B5"/>
    <w:rsid w:val="00FD49E3"/>
    <w:rsid w:val="00FD59F1"/>
    <w:rsid w:val="00FD5F8E"/>
    <w:rsid w:val="00FD671F"/>
    <w:rsid w:val="00FD6A3C"/>
    <w:rsid w:val="00FD6D88"/>
    <w:rsid w:val="00FD6FE1"/>
    <w:rsid w:val="00FD6FE2"/>
    <w:rsid w:val="00FD715D"/>
    <w:rsid w:val="00FD71C5"/>
    <w:rsid w:val="00FD72F9"/>
    <w:rsid w:val="00FD74CB"/>
    <w:rsid w:val="00FD7543"/>
    <w:rsid w:val="00FD7BF5"/>
    <w:rsid w:val="00FD7F30"/>
    <w:rsid w:val="00FE03B7"/>
    <w:rsid w:val="00FE05A7"/>
    <w:rsid w:val="00FE10CC"/>
    <w:rsid w:val="00FE1747"/>
    <w:rsid w:val="00FE185C"/>
    <w:rsid w:val="00FE1BB8"/>
    <w:rsid w:val="00FE1F81"/>
    <w:rsid w:val="00FE29A4"/>
    <w:rsid w:val="00FE2F0F"/>
    <w:rsid w:val="00FE3C5F"/>
    <w:rsid w:val="00FE401B"/>
    <w:rsid w:val="00FE4705"/>
    <w:rsid w:val="00FE4B96"/>
    <w:rsid w:val="00FE5463"/>
    <w:rsid w:val="00FE557C"/>
    <w:rsid w:val="00FE5C1D"/>
    <w:rsid w:val="00FE5D84"/>
    <w:rsid w:val="00FE623E"/>
    <w:rsid w:val="00FE6401"/>
    <w:rsid w:val="00FE741D"/>
    <w:rsid w:val="00FE74C8"/>
    <w:rsid w:val="00FE74D3"/>
    <w:rsid w:val="00FE74FF"/>
    <w:rsid w:val="00FE7B60"/>
    <w:rsid w:val="00FF0E80"/>
    <w:rsid w:val="00FF1B7D"/>
    <w:rsid w:val="00FF1E88"/>
    <w:rsid w:val="00FF2108"/>
    <w:rsid w:val="00FF2BE9"/>
    <w:rsid w:val="00FF38BA"/>
    <w:rsid w:val="00FF403E"/>
    <w:rsid w:val="00FF4C3A"/>
    <w:rsid w:val="00FF580D"/>
    <w:rsid w:val="00FF5D2D"/>
    <w:rsid w:val="00FF5ECC"/>
    <w:rsid w:val="00FF5FCC"/>
    <w:rsid w:val="00FF62F4"/>
    <w:rsid w:val="00FF6519"/>
    <w:rsid w:val="00FF709F"/>
    <w:rsid w:val="00FF72CD"/>
    <w:rsid w:val="00FF75EB"/>
    <w:rsid w:val="00FF75EF"/>
    <w:rsid w:val="00FF7764"/>
    <w:rsid w:val="00FF7D19"/>
    <w:rsid w:val="00FF7F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A1331"/>
  <w15:docId w15:val="{BB7E0724-1347-466E-B354-34395031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hr-H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49A"/>
    <w:pPr>
      <w:tabs>
        <w:tab w:val="left" w:pos="567"/>
      </w:tabs>
      <w:spacing w:line="260" w:lineRule="exact"/>
    </w:pPr>
    <w:rPr>
      <w:rFonts w:eastAsia="Times New Roman"/>
      <w:sz w:val="22"/>
    </w:rPr>
  </w:style>
  <w:style w:type="paragraph" w:styleId="Heading1">
    <w:name w:val="heading 1"/>
    <w:basedOn w:val="Normal"/>
    <w:next w:val="Normal"/>
    <w:link w:val="Heading1Char"/>
    <w:qFormat/>
    <w:rsid w:val="00971F75"/>
    <w:pPr>
      <w:keepNext/>
      <w:tabs>
        <w:tab w:val="clear" w:pos="567"/>
      </w:tabs>
      <w:spacing w:before="240" w:after="60" w:line="240" w:lineRule="auto"/>
      <w:outlineLvl w:val="0"/>
    </w:pPr>
    <w:rPr>
      <w:rFonts w:ascii="Arial" w:eastAsia="MS Mincho" w:hAnsi="Arial" w:cs="Arial"/>
      <w:b/>
      <w:bCs/>
      <w:kern w:val="32"/>
      <w:sz w:val="32"/>
      <w:szCs w:val="32"/>
    </w:rPr>
  </w:style>
  <w:style w:type="paragraph" w:styleId="Heading2">
    <w:name w:val="heading 2"/>
    <w:basedOn w:val="Normal"/>
    <w:next w:val="Normal"/>
    <w:link w:val="Heading2Char"/>
    <w:qFormat/>
    <w:rsid w:val="00BB383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5C298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C2982"/>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5C298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5C2982"/>
    <w:pPr>
      <w:spacing w:before="240" w:after="60"/>
      <w:outlineLvl w:val="5"/>
    </w:pPr>
    <w:rPr>
      <w:rFonts w:ascii="Calibri" w:hAnsi="Calibri"/>
      <w:b/>
      <w:bCs/>
      <w:szCs w:val="22"/>
    </w:rPr>
  </w:style>
  <w:style w:type="paragraph" w:styleId="Heading7">
    <w:name w:val="heading 7"/>
    <w:basedOn w:val="Normal"/>
    <w:next w:val="Normal"/>
    <w:link w:val="Heading7Char"/>
    <w:qFormat/>
    <w:rsid w:val="005C2982"/>
    <w:pPr>
      <w:spacing w:before="240" w:after="60"/>
      <w:outlineLvl w:val="6"/>
    </w:pPr>
    <w:rPr>
      <w:rFonts w:ascii="Calibri" w:hAnsi="Calibri"/>
      <w:sz w:val="24"/>
      <w:szCs w:val="24"/>
    </w:rPr>
  </w:style>
  <w:style w:type="paragraph" w:styleId="Heading8">
    <w:name w:val="heading 8"/>
    <w:basedOn w:val="Normal"/>
    <w:next w:val="Normal"/>
    <w:link w:val="Heading8Char"/>
    <w:qFormat/>
    <w:rsid w:val="005C2982"/>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5C2982"/>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 Text Char Char,Comment Text Char Char Char Char,Comment Text Char Char Char Char Char Char1 Ch,Comment Text Char Char1,Comment Text Char Char1 Char Char,Comment Text Char1 Char Char,Comment Text Char1 Char Char Char Char1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hr-HR" w:eastAsia="hr-HR" w:bidi="hr-HR"/>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hr-HR" w:bidi="hr-HR"/>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S Mincho" w:hAnsi="MS Mincho"/>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hr-HR" w:eastAsia="hr-HR" w:bidi="hr-HR"/>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 Char Char,Comment Text Char Char Char Char Char,Comment Text Char Char Char Char Char Char1 Ch Char,Comment Text Char Char1 Char,Comment Text Char Char1 Char Char Char,Comment Text Char1 Char Char Char"/>
    <w:link w:val="CommentText"/>
    <w:qFormat/>
    <w:rsid w:val="00BC6DC2"/>
    <w:rPr>
      <w:rFonts w:eastAsia="Times New Roman"/>
      <w:lang w:eastAsia="hr-HR"/>
    </w:rPr>
  </w:style>
  <w:style w:type="character" w:customStyle="1" w:styleId="CommentSubjectChar">
    <w:name w:val="Comment Subject Char"/>
    <w:link w:val="CommentSubject"/>
    <w:rsid w:val="00BC6DC2"/>
    <w:rPr>
      <w:rFonts w:eastAsia="Times New Roman"/>
      <w:b/>
      <w:bCs/>
      <w:lang w:eastAsia="hr-HR"/>
    </w:rPr>
  </w:style>
  <w:style w:type="character" w:customStyle="1" w:styleId="Heading1Char">
    <w:name w:val="Heading 1 Char"/>
    <w:link w:val="Heading1"/>
    <w:rsid w:val="00971F75"/>
    <w:rPr>
      <w:rFonts w:ascii="Arial" w:eastAsia="MS Mincho" w:hAnsi="Arial" w:cs="Arial"/>
      <w:b/>
      <w:bCs/>
      <w:kern w:val="32"/>
      <w:sz w:val="32"/>
      <w:szCs w:val="32"/>
      <w:lang w:eastAsia="hr-HR"/>
    </w:rPr>
  </w:style>
  <w:style w:type="character" w:customStyle="1" w:styleId="Heading2Char">
    <w:name w:val="Heading 2 Char"/>
    <w:link w:val="Heading2"/>
    <w:rsid w:val="00BB3835"/>
    <w:rPr>
      <w:rFonts w:ascii="Cambria" w:eastAsia="Times New Roman" w:hAnsi="Cambria" w:cs="Times New Roman"/>
      <w:b/>
      <w:bCs/>
      <w:i/>
      <w:iCs/>
      <w:sz w:val="28"/>
      <w:szCs w:val="28"/>
      <w:lang w:val="hr-HR"/>
    </w:rPr>
  </w:style>
  <w:style w:type="paragraph" w:styleId="NormalWeb">
    <w:name w:val="Normal (Web)"/>
    <w:basedOn w:val="Normal"/>
    <w:uiPriority w:val="99"/>
    <w:rsid w:val="00D67D28"/>
    <w:rPr>
      <w:sz w:val="24"/>
      <w:szCs w:val="24"/>
    </w:rPr>
  </w:style>
  <w:style w:type="paragraph" w:customStyle="1" w:styleId="ColorfulShading-Accent11">
    <w:name w:val="Colorful Shading - Accent 11"/>
    <w:hidden/>
    <w:uiPriority w:val="99"/>
    <w:semiHidden/>
    <w:rsid w:val="00FF709F"/>
    <w:rPr>
      <w:rFonts w:eastAsia="Times New Roman"/>
      <w:sz w:val="22"/>
    </w:rPr>
  </w:style>
  <w:style w:type="table" w:styleId="TableGrid">
    <w:name w:val="Table Grid"/>
    <w:basedOn w:val="TableNormal"/>
    <w:uiPriority w:val="59"/>
    <w:rsid w:val="00EA1E1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AB3558"/>
    <w:rPr>
      <w:rFonts w:eastAsia="MS Mincho"/>
      <w:sz w:val="24"/>
      <w:szCs w:val="24"/>
      <w:lang w:eastAsia="hr-HR"/>
    </w:rPr>
  </w:style>
  <w:style w:type="paragraph" w:customStyle="1" w:styleId="Paragraph">
    <w:name w:val="Paragraph"/>
    <w:link w:val="ParagraphChar"/>
    <w:qFormat/>
    <w:rsid w:val="00AB3558"/>
    <w:pPr>
      <w:spacing w:after="240" w:line="360" w:lineRule="exact"/>
    </w:pPr>
    <w:rPr>
      <w:rFonts w:eastAsia="MS Mincho"/>
      <w:sz w:val="24"/>
      <w:szCs w:val="24"/>
    </w:rPr>
  </w:style>
  <w:style w:type="paragraph" w:customStyle="1" w:styleId="Default">
    <w:name w:val="Default"/>
    <w:rsid w:val="003449B4"/>
    <w:pPr>
      <w:autoSpaceDE w:val="0"/>
      <w:autoSpaceDN w:val="0"/>
      <w:adjustRightInd w:val="0"/>
    </w:pPr>
    <w:rPr>
      <w:rFonts w:ascii="Verdana" w:hAnsi="Verdana" w:cs="Verdana"/>
      <w:color w:val="000000"/>
      <w:sz w:val="24"/>
      <w:szCs w:val="24"/>
    </w:rPr>
  </w:style>
  <w:style w:type="paragraph" w:customStyle="1" w:styleId="BMCENTRED">
    <w:name w:val="BM CENTRED"/>
    <w:basedOn w:val="Normal"/>
    <w:qFormat/>
    <w:rsid w:val="00FC0909"/>
    <w:pPr>
      <w:jc w:val="center"/>
      <w:outlineLvl w:val="0"/>
    </w:pPr>
    <w:rPr>
      <w:b/>
    </w:rPr>
  </w:style>
  <w:style w:type="paragraph" w:customStyle="1" w:styleId="BMLeftAligned">
    <w:name w:val="BM Left Aligned"/>
    <w:basedOn w:val="Normal"/>
    <w:qFormat/>
    <w:rsid w:val="00A11900"/>
    <w:pPr>
      <w:ind w:left="567" w:hanging="567"/>
    </w:pPr>
    <w:rPr>
      <w:b/>
      <w:noProof/>
      <w:szCs w:val="22"/>
    </w:rPr>
  </w:style>
  <w:style w:type="paragraph" w:styleId="Bibliography">
    <w:name w:val="Bibliography"/>
    <w:basedOn w:val="Normal"/>
    <w:next w:val="Normal"/>
    <w:uiPriority w:val="37"/>
    <w:semiHidden/>
    <w:unhideWhenUsed/>
    <w:rsid w:val="005C2982"/>
  </w:style>
  <w:style w:type="paragraph" w:styleId="BlockText">
    <w:name w:val="Block Text"/>
    <w:basedOn w:val="Normal"/>
    <w:rsid w:val="005C2982"/>
    <w:pPr>
      <w:spacing w:after="120"/>
      <w:ind w:left="1440" w:right="1440"/>
    </w:pPr>
  </w:style>
  <w:style w:type="paragraph" w:styleId="BodyText2">
    <w:name w:val="Body Text 2"/>
    <w:basedOn w:val="Normal"/>
    <w:link w:val="BodyText2Char"/>
    <w:rsid w:val="005C2982"/>
    <w:pPr>
      <w:spacing w:after="120" w:line="480" w:lineRule="auto"/>
    </w:pPr>
  </w:style>
  <w:style w:type="character" w:customStyle="1" w:styleId="BodyText2Char">
    <w:name w:val="Body Text 2 Char"/>
    <w:link w:val="BodyText2"/>
    <w:rsid w:val="005C2982"/>
    <w:rPr>
      <w:rFonts w:eastAsia="Times New Roman"/>
      <w:sz w:val="22"/>
      <w:lang w:eastAsia="hr-HR"/>
    </w:rPr>
  </w:style>
  <w:style w:type="paragraph" w:styleId="BodyText3">
    <w:name w:val="Body Text 3"/>
    <w:basedOn w:val="Normal"/>
    <w:link w:val="BodyText3Char"/>
    <w:rsid w:val="005C2982"/>
    <w:pPr>
      <w:spacing w:after="120"/>
    </w:pPr>
    <w:rPr>
      <w:sz w:val="16"/>
      <w:szCs w:val="16"/>
    </w:rPr>
  </w:style>
  <w:style w:type="character" w:customStyle="1" w:styleId="BodyText3Char">
    <w:name w:val="Body Text 3 Char"/>
    <w:link w:val="BodyText3"/>
    <w:rsid w:val="005C2982"/>
    <w:rPr>
      <w:rFonts w:eastAsia="Times New Roman"/>
      <w:sz w:val="16"/>
      <w:szCs w:val="16"/>
      <w:lang w:eastAsia="hr-HR"/>
    </w:rPr>
  </w:style>
  <w:style w:type="paragraph" w:styleId="BodyTextFirstIndent">
    <w:name w:val="Body Text First Indent"/>
    <w:basedOn w:val="BodyText"/>
    <w:link w:val="BodyTextFirstIndentChar"/>
    <w:rsid w:val="005C2982"/>
    <w:pPr>
      <w:tabs>
        <w:tab w:val="left" w:pos="567"/>
      </w:tabs>
      <w:spacing w:after="120" w:line="260" w:lineRule="exact"/>
      <w:ind w:firstLine="210"/>
    </w:pPr>
    <w:rPr>
      <w:i w:val="0"/>
      <w:color w:val="auto"/>
    </w:rPr>
  </w:style>
  <w:style w:type="character" w:customStyle="1" w:styleId="BodyTextChar">
    <w:name w:val="Body Text Char"/>
    <w:link w:val="BodyText"/>
    <w:rsid w:val="005C2982"/>
    <w:rPr>
      <w:rFonts w:eastAsia="Times New Roman"/>
      <w:i/>
      <w:color w:val="008000"/>
      <w:sz w:val="22"/>
      <w:lang w:eastAsia="hr-HR"/>
    </w:rPr>
  </w:style>
  <w:style w:type="character" w:customStyle="1" w:styleId="BodyTextFirstIndentChar">
    <w:name w:val="Body Text First Indent Char"/>
    <w:link w:val="BodyTextFirstIndent"/>
    <w:rsid w:val="005C2982"/>
    <w:rPr>
      <w:rFonts w:eastAsia="Times New Roman"/>
      <w:i w:val="0"/>
      <w:color w:val="008000"/>
      <w:sz w:val="22"/>
      <w:lang w:eastAsia="hr-HR"/>
    </w:rPr>
  </w:style>
  <w:style w:type="paragraph" w:styleId="BodyTextIndent">
    <w:name w:val="Body Text Indent"/>
    <w:basedOn w:val="Normal"/>
    <w:link w:val="BodyTextIndentChar"/>
    <w:rsid w:val="005C2982"/>
    <w:pPr>
      <w:spacing w:after="120"/>
      <w:ind w:left="283"/>
    </w:pPr>
  </w:style>
  <w:style w:type="character" w:customStyle="1" w:styleId="BodyTextIndentChar">
    <w:name w:val="Body Text Indent Char"/>
    <w:link w:val="BodyTextIndent"/>
    <w:rsid w:val="005C2982"/>
    <w:rPr>
      <w:rFonts w:eastAsia="Times New Roman"/>
      <w:sz w:val="22"/>
      <w:lang w:eastAsia="hr-HR"/>
    </w:rPr>
  </w:style>
  <w:style w:type="paragraph" w:styleId="BodyTextFirstIndent2">
    <w:name w:val="Body Text First Indent 2"/>
    <w:basedOn w:val="BodyTextIndent"/>
    <w:link w:val="BodyTextFirstIndent2Char"/>
    <w:rsid w:val="005C2982"/>
    <w:pPr>
      <w:ind w:firstLine="210"/>
    </w:pPr>
  </w:style>
  <w:style w:type="character" w:customStyle="1" w:styleId="BodyTextFirstIndent2Char">
    <w:name w:val="Body Text First Indent 2 Char"/>
    <w:basedOn w:val="BodyTextIndentChar"/>
    <w:link w:val="BodyTextFirstIndent2"/>
    <w:rsid w:val="005C2982"/>
    <w:rPr>
      <w:rFonts w:eastAsia="Times New Roman"/>
      <w:sz w:val="22"/>
      <w:lang w:eastAsia="hr-HR"/>
    </w:rPr>
  </w:style>
  <w:style w:type="paragraph" w:styleId="BodyTextIndent2">
    <w:name w:val="Body Text Indent 2"/>
    <w:basedOn w:val="Normal"/>
    <w:link w:val="BodyTextIndent2Char"/>
    <w:rsid w:val="005C2982"/>
    <w:pPr>
      <w:spacing w:after="120" w:line="480" w:lineRule="auto"/>
      <w:ind w:left="283"/>
    </w:pPr>
  </w:style>
  <w:style w:type="character" w:customStyle="1" w:styleId="BodyTextIndent2Char">
    <w:name w:val="Body Text Indent 2 Char"/>
    <w:link w:val="BodyTextIndent2"/>
    <w:rsid w:val="005C2982"/>
    <w:rPr>
      <w:rFonts w:eastAsia="Times New Roman"/>
      <w:sz w:val="22"/>
      <w:lang w:eastAsia="hr-HR"/>
    </w:rPr>
  </w:style>
  <w:style w:type="paragraph" w:styleId="BodyTextIndent3">
    <w:name w:val="Body Text Indent 3"/>
    <w:basedOn w:val="Normal"/>
    <w:link w:val="BodyTextIndent3Char"/>
    <w:rsid w:val="005C2982"/>
    <w:pPr>
      <w:spacing w:after="120"/>
      <w:ind w:left="283"/>
    </w:pPr>
    <w:rPr>
      <w:sz w:val="16"/>
      <w:szCs w:val="16"/>
    </w:rPr>
  </w:style>
  <w:style w:type="character" w:customStyle="1" w:styleId="BodyTextIndent3Char">
    <w:name w:val="Body Text Indent 3 Char"/>
    <w:link w:val="BodyTextIndent3"/>
    <w:rsid w:val="005C2982"/>
    <w:rPr>
      <w:rFonts w:eastAsia="Times New Roman"/>
      <w:sz w:val="16"/>
      <w:szCs w:val="16"/>
      <w:lang w:eastAsia="hr-HR"/>
    </w:rPr>
  </w:style>
  <w:style w:type="paragraph" w:styleId="Caption">
    <w:name w:val="caption"/>
    <w:basedOn w:val="Normal"/>
    <w:next w:val="Normal"/>
    <w:qFormat/>
    <w:rsid w:val="005C2982"/>
    <w:rPr>
      <w:b/>
      <w:bCs/>
      <w:sz w:val="20"/>
    </w:rPr>
  </w:style>
  <w:style w:type="paragraph" w:styleId="Closing">
    <w:name w:val="Closing"/>
    <w:basedOn w:val="Normal"/>
    <w:link w:val="ClosingChar"/>
    <w:rsid w:val="005C2982"/>
    <w:pPr>
      <w:ind w:left="4252"/>
    </w:pPr>
  </w:style>
  <w:style w:type="character" w:customStyle="1" w:styleId="ClosingChar">
    <w:name w:val="Closing Char"/>
    <w:link w:val="Closing"/>
    <w:rsid w:val="005C2982"/>
    <w:rPr>
      <w:rFonts w:eastAsia="Times New Roman"/>
      <w:sz w:val="22"/>
      <w:lang w:eastAsia="hr-HR"/>
    </w:rPr>
  </w:style>
  <w:style w:type="paragraph" w:styleId="Date">
    <w:name w:val="Date"/>
    <w:basedOn w:val="Normal"/>
    <w:next w:val="Normal"/>
    <w:link w:val="DateChar"/>
    <w:rsid w:val="005C2982"/>
  </w:style>
  <w:style w:type="character" w:customStyle="1" w:styleId="DateChar">
    <w:name w:val="Date Char"/>
    <w:link w:val="Date"/>
    <w:rsid w:val="005C2982"/>
    <w:rPr>
      <w:rFonts w:eastAsia="Times New Roman"/>
      <w:sz w:val="22"/>
      <w:lang w:eastAsia="hr-HR"/>
    </w:rPr>
  </w:style>
  <w:style w:type="paragraph" w:styleId="DocumentMap">
    <w:name w:val="Document Map"/>
    <w:basedOn w:val="Normal"/>
    <w:link w:val="DocumentMapChar"/>
    <w:rsid w:val="005C2982"/>
    <w:rPr>
      <w:rFonts w:ascii="Tahoma" w:hAnsi="Tahoma" w:cs="Tahoma"/>
      <w:sz w:val="16"/>
      <w:szCs w:val="16"/>
    </w:rPr>
  </w:style>
  <w:style w:type="character" w:customStyle="1" w:styleId="DocumentMapChar">
    <w:name w:val="Document Map Char"/>
    <w:link w:val="DocumentMap"/>
    <w:rsid w:val="005C2982"/>
    <w:rPr>
      <w:rFonts w:ascii="Tahoma" w:eastAsia="Times New Roman" w:hAnsi="Tahoma" w:cs="Tahoma"/>
      <w:sz w:val="16"/>
      <w:szCs w:val="16"/>
      <w:lang w:eastAsia="hr-HR"/>
    </w:rPr>
  </w:style>
  <w:style w:type="paragraph" w:styleId="E-mailSignature">
    <w:name w:val="E-mail Signature"/>
    <w:basedOn w:val="Normal"/>
    <w:link w:val="E-mailSignatureChar"/>
    <w:rsid w:val="005C2982"/>
  </w:style>
  <w:style w:type="character" w:customStyle="1" w:styleId="E-mailSignatureChar">
    <w:name w:val="E-mail Signature Char"/>
    <w:link w:val="E-mailSignature"/>
    <w:rsid w:val="005C2982"/>
    <w:rPr>
      <w:rFonts w:eastAsia="Times New Roman"/>
      <w:sz w:val="22"/>
      <w:lang w:eastAsia="hr-HR"/>
    </w:rPr>
  </w:style>
  <w:style w:type="paragraph" w:styleId="EndnoteText">
    <w:name w:val="endnote text"/>
    <w:basedOn w:val="Normal"/>
    <w:link w:val="EndnoteTextChar"/>
    <w:rsid w:val="005C2982"/>
    <w:rPr>
      <w:sz w:val="20"/>
    </w:rPr>
  </w:style>
  <w:style w:type="character" w:customStyle="1" w:styleId="EndnoteTextChar">
    <w:name w:val="Endnote Text Char"/>
    <w:link w:val="EndnoteText"/>
    <w:rsid w:val="005C2982"/>
    <w:rPr>
      <w:rFonts w:eastAsia="Times New Roman"/>
      <w:lang w:eastAsia="hr-HR"/>
    </w:rPr>
  </w:style>
  <w:style w:type="paragraph" w:styleId="EnvelopeAddress">
    <w:name w:val="envelope address"/>
    <w:basedOn w:val="Normal"/>
    <w:rsid w:val="005C298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5C2982"/>
    <w:rPr>
      <w:rFonts w:ascii="Cambria" w:hAnsi="Cambria"/>
      <w:sz w:val="20"/>
    </w:rPr>
  </w:style>
  <w:style w:type="paragraph" w:styleId="FootnoteText">
    <w:name w:val="footnote text"/>
    <w:basedOn w:val="Normal"/>
    <w:link w:val="FootnoteTextChar"/>
    <w:rsid w:val="005C2982"/>
    <w:rPr>
      <w:sz w:val="20"/>
    </w:rPr>
  </w:style>
  <w:style w:type="character" w:customStyle="1" w:styleId="FootnoteTextChar">
    <w:name w:val="Footnote Text Char"/>
    <w:link w:val="FootnoteText"/>
    <w:rsid w:val="005C2982"/>
    <w:rPr>
      <w:rFonts w:eastAsia="Times New Roman"/>
      <w:lang w:eastAsia="hr-HR"/>
    </w:rPr>
  </w:style>
  <w:style w:type="character" w:customStyle="1" w:styleId="Heading3Char">
    <w:name w:val="Heading 3 Char"/>
    <w:link w:val="Heading3"/>
    <w:semiHidden/>
    <w:rsid w:val="005C2982"/>
    <w:rPr>
      <w:rFonts w:ascii="Cambria" w:eastAsia="Times New Roman" w:hAnsi="Cambria" w:cs="Times New Roman"/>
      <w:b/>
      <w:bCs/>
      <w:sz w:val="26"/>
      <w:szCs w:val="26"/>
      <w:lang w:eastAsia="hr-HR"/>
    </w:rPr>
  </w:style>
  <w:style w:type="character" w:customStyle="1" w:styleId="Heading4Char">
    <w:name w:val="Heading 4 Char"/>
    <w:link w:val="Heading4"/>
    <w:semiHidden/>
    <w:rsid w:val="005C2982"/>
    <w:rPr>
      <w:rFonts w:ascii="Calibri" w:eastAsia="Times New Roman" w:hAnsi="Calibri" w:cs="Times New Roman"/>
      <w:b/>
      <w:bCs/>
      <w:sz w:val="28"/>
      <w:szCs w:val="28"/>
      <w:lang w:eastAsia="hr-HR"/>
    </w:rPr>
  </w:style>
  <w:style w:type="character" w:customStyle="1" w:styleId="Heading5Char">
    <w:name w:val="Heading 5 Char"/>
    <w:link w:val="Heading5"/>
    <w:semiHidden/>
    <w:rsid w:val="005C2982"/>
    <w:rPr>
      <w:rFonts w:ascii="Calibri" w:eastAsia="Times New Roman" w:hAnsi="Calibri" w:cs="Times New Roman"/>
      <w:b/>
      <w:bCs/>
      <w:i/>
      <w:iCs/>
      <w:sz w:val="26"/>
      <w:szCs w:val="26"/>
      <w:lang w:eastAsia="hr-HR"/>
    </w:rPr>
  </w:style>
  <w:style w:type="character" w:customStyle="1" w:styleId="Heading6Char">
    <w:name w:val="Heading 6 Char"/>
    <w:link w:val="Heading6"/>
    <w:semiHidden/>
    <w:rsid w:val="005C2982"/>
    <w:rPr>
      <w:rFonts w:ascii="Calibri" w:eastAsia="Times New Roman" w:hAnsi="Calibri" w:cs="Times New Roman"/>
      <w:b/>
      <w:bCs/>
      <w:sz w:val="22"/>
      <w:szCs w:val="22"/>
      <w:lang w:eastAsia="hr-HR"/>
    </w:rPr>
  </w:style>
  <w:style w:type="character" w:customStyle="1" w:styleId="Heading7Char">
    <w:name w:val="Heading 7 Char"/>
    <w:link w:val="Heading7"/>
    <w:semiHidden/>
    <w:rsid w:val="005C2982"/>
    <w:rPr>
      <w:rFonts w:ascii="Calibri" w:eastAsia="Times New Roman" w:hAnsi="Calibri" w:cs="Times New Roman"/>
      <w:sz w:val="24"/>
      <w:szCs w:val="24"/>
      <w:lang w:eastAsia="hr-HR"/>
    </w:rPr>
  </w:style>
  <w:style w:type="character" w:customStyle="1" w:styleId="Heading8Char">
    <w:name w:val="Heading 8 Char"/>
    <w:link w:val="Heading8"/>
    <w:semiHidden/>
    <w:rsid w:val="005C2982"/>
    <w:rPr>
      <w:rFonts w:ascii="Calibri" w:eastAsia="Times New Roman" w:hAnsi="Calibri" w:cs="Times New Roman"/>
      <w:i/>
      <w:iCs/>
      <w:sz w:val="24"/>
      <w:szCs w:val="24"/>
      <w:lang w:eastAsia="hr-HR"/>
    </w:rPr>
  </w:style>
  <w:style w:type="character" w:customStyle="1" w:styleId="Heading9Char">
    <w:name w:val="Heading 9 Char"/>
    <w:link w:val="Heading9"/>
    <w:semiHidden/>
    <w:rsid w:val="005C2982"/>
    <w:rPr>
      <w:rFonts w:ascii="Cambria" w:eastAsia="Times New Roman" w:hAnsi="Cambria" w:cs="Times New Roman"/>
      <w:sz w:val="22"/>
      <w:szCs w:val="22"/>
      <w:lang w:eastAsia="hr-HR"/>
    </w:rPr>
  </w:style>
  <w:style w:type="paragraph" w:styleId="HTMLAddress">
    <w:name w:val="HTML Address"/>
    <w:basedOn w:val="Normal"/>
    <w:link w:val="HTMLAddressChar"/>
    <w:rsid w:val="005C2982"/>
    <w:rPr>
      <w:i/>
      <w:iCs/>
    </w:rPr>
  </w:style>
  <w:style w:type="character" w:customStyle="1" w:styleId="HTMLAddressChar">
    <w:name w:val="HTML Address Char"/>
    <w:link w:val="HTMLAddress"/>
    <w:rsid w:val="005C2982"/>
    <w:rPr>
      <w:rFonts w:eastAsia="Times New Roman"/>
      <w:i/>
      <w:iCs/>
      <w:sz w:val="22"/>
      <w:lang w:eastAsia="hr-HR"/>
    </w:rPr>
  </w:style>
  <w:style w:type="paragraph" w:styleId="HTMLPreformatted">
    <w:name w:val="HTML Preformatted"/>
    <w:basedOn w:val="Normal"/>
    <w:link w:val="HTMLPreformattedChar"/>
    <w:rsid w:val="005C2982"/>
    <w:rPr>
      <w:rFonts w:ascii="Courier New" w:hAnsi="Courier New" w:cs="Courier New"/>
      <w:sz w:val="20"/>
    </w:rPr>
  </w:style>
  <w:style w:type="character" w:customStyle="1" w:styleId="HTMLPreformattedChar">
    <w:name w:val="HTML Preformatted Char"/>
    <w:link w:val="HTMLPreformatted"/>
    <w:rsid w:val="005C2982"/>
    <w:rPr>
      <w:rFonts w:ascii="Courier New" w:eastAsia="Times New Roman" w:hAnsi="Courier New" w:cs="Courier New"/>
      <w:lang w:eastAsia="hr-HR"/>
    </w:rPr>
  </w:style>
  <w:style w:type="paragraph" w:styleId="Index1">
    <w:name w:val="index 1"/>
    <w:basedOn w:val="Normal"/>
    <w:next w:val="Normal"/>
    <w:autoRedefine/>
    <w:rsid w:val="005C2982"/>
    <w:pPr>
      <w:tabs>
        <w:tab w:val="clear" w:pos="567"/>
      </w:tabs>
      <w:ind w:left="220" w:hanging="220"/>
    </w:pPr>
  </w:style>
  <w:style w:type="paragraph" w:styleId="Index2">
    <w:name w:val="index 2"/>
    <w:basedOn w:val="Normal"/>
    <w:next w:val="Normal"/>
    <w:autoRedefine/>
    <w:rsid w:val="005C2982"/>
    <w:pPr>
      <w:tabs>
        <w:tab w:val="clear" w:pos="567"/>
      </w:tabs>
      <w:ind w:left="440" w:hanging="220"/>
    </w:pPr>
  </w:style>
  <w:style w:type="paragraph" w:styleId="Index3">
    <w:name w:val="index 3"/>
    <w:basedOn w:val="Normal"/>
    <w:next w:val="Normal"/>
    <w:autoRedefine/>
    <w:rsid w:val="005C2982"/>
    <w:pPr>
      <w:tabs>
        <w:tab w:val="clear" w:pos="567"/>
      </w:tabs>
      <w:ind w:left="660" w:hanging="220"/>
    </w:pPr>
  </w:style>
  <w:style w:type="paragraph" w:styleId="Index4">
    <w:name w:val="index 4"/>
    <w:basedOn w:val="Normal"/>
    <w:next w:val="Normal"/>
    <w:autoRedefine/>
    <w:rsid w:val="005C2982"/>
    <w:pPr>
      <w:tabs>
        <w:tab w:val="clear" w:pos="567"/>
      </w:tabs>
      <w:ind w:left="880" w:hanging="220"/>
    </w:pPr>
  </w:style>
  <w:style w:type="paragraph" w:styleId="Index5">
    <w:name w:val="index 5"/>
    <w:basedOn w:val="Normal"/>
    <w:next w:val="Normal"/>
    <w:autoRedefine/>
    <w:rsid w:val="005C2982"/>
    <w:pPr>
      <w:tabs>
        <w:tab w:val="clear" w:pos="567"/>
      </w:tabs>
      <w:ind w:left="1100" w:hanging="220"/>
    </w:pPr>
  </w:style>
  <w:style w:type="paragraph" w:styleId="Index6">
    <w:name w:val="index 6"/>
    <w:basedOn w:val="Normal"/>
    <w:next w:val="Normal"/>
    <w:autoRedefine/>
    <w:rsid w:val="005C2982"/>
    <w:pPr>
      <w:tabs>
        <w:tab w:val="clear" w:pos="567"/>
      </w:tabs>
      <w:ind w:left="1320" w:hanging="220"/>
    </w:pPr>
  </w:style>
  <w:style w:type="paragraph" w:styleId="Index7">
    <w:name w:val="index 7"/>
    <w:basedOn w:val="Normal"/>
    <w:next w:val="Normal"/>
    <w:autoRedefine/>
    <w:rsid w:val="005C2982"/>
    <w:pPr>
      <w:tabs>
        <w:tab w:val="clear" w:pos="567"/>
      </w:tabs>
      <w:ind w:left="1540" w:hanging="220"/>
    </w:pPr>
  </w:style>
  <w:style w:type="paragraph" w:styleId="Index8">
    <w:name w:val="index 8"/>
    <w:basedOn w:val="Normal"/>
    <w:next w:val="Normal"/>
    <w:autoRedefine/>
    <w:rsid w:val="005C2982"/>
    <w:pPr>
      <w:tabs>
        <w:tab w:val="clear" w:pos="567"/>
      </w:tabs>
      <w:ind w:left="1760" w:hanging="220"/>
    </w:pPr>
  </w:style>
  <w:style w:type="paragraph" w:styleId="Index9">
    <w:name w:val="index 9"/>
    <w:basedOn w:val="Normal"/>
    <w:next w:val="Normal"/>
    <w:autoRedefine/>
    <w:rsid w:val="005C2982"/>
    <w:pPr>
      <w:tabs>
        <w:tab w:val="clear" w:pos="567"/>
      </w:tabs>
      <w:ind w:left="1980" w:hanging="220"/>
    </w:pPr>
  </w:style>
  <w:style w:type="paragraph" w:styleId="IndexHeading">
    <w:name w:val="index heading"/>
    <w:basedOn w:val="Normal"/>
    <w:next w:val="Index1"/>
    <w:rsid w:val="005C2982"/>
    <w:rPr>
      <w:rFonts w:ascii="Cambria" w:hAnsi="Cambria"/>
      <w:b/>
      <w:bCs/>
    </w:rPr>
  </w:style>
  <w:style w:type="paragraph" w:customStyle="1" w:styleId="LightShading-Accent21">
    <w:name w:val="Light Shading - Accent 21"/>
    <w:basedOn w:val="Normal"/>
    <w:next w:val="Normal"/>
    <w:link w:val="LightShading-Accent2Char"/>
    <w:uiPriority w:val="30"/>
    <w:qFormat/>
    <w:rsid w:val="005C2982"/>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5C2982"/>
    <w:rPr>
      <w:rFonts w:eastAsia="Times New Roman"/>
      <w:b/>
      <w:bCs/>
      <w:i/>
      <w:iCs/>
      <w:color w:val="4F81BD"/>
      <w:sz w:val="22"/>
      <w:lang w:eastAsia="hr-HR"/>
    </w:rPr>
  </w:style>
  <w:style w:type="paragraph" w:styleId="List">
    <w:name w:val="List"/>
    <w:basedOn w:val="Normal"/>
    <w:rsid w:val="005C2982"/>
    <w:pPr>
      <w:ind w:left="283" w:hanging="283"/>
      <w:contextualSpacing/>
    </w:pPr>
  </w:style>
  <w:style w:type="paragraph" w:styleId="List2">
    <w:name w:val="List 2"/>
    <w:basedOn w:val="Normal"/>
    <w:rsid w:val="005C2982"/>
    <w:pPr>
      <w:ind w:left="566" w:hanging="283"/>
      <w:contextualSpacing/>
    </w:pPr>
  </w:style>
  <w:style w:type="paragraph" w:styleId="List3">
    <w:name w:val="List 3"/>
    <w:basedOn w:val="Normal"/>
    <w:rsid w:val="005C2982"/>
    <w:pPr>
      <w:ind w:left="849" w:hanging="283"/>
      <w:contextualSpacing/>
    </w:pPr>
  </w:style>
  <w:style w:type="paragraph" w:styleId="List4">
    <w:name w:val="List 4"/>
    <w:basedOn w:val="Normal"/>
    <w:rsid w:val="005C2982"/>
    <w:pPr>
      <w:ind w:left="1132" w:hanging="283"/>
      <w:contextualSpacing/>
    </w:pPr>
  </w:style>
  <w:style w:type="paragraph" w:styleId="List5">
    <w:name w:val="List 5"/>
    <w:basedOn w:val="Normal"/>
    <w:rsid w:val="005C2982"/>
    <w:pPr>
      <w:ind w:left="1415" w:hanging="283"/>
      <w:contextualSpacing/>
    </w:pPr>
  </w:style>
  <w:style w:type="paragraph" w:styleId="ListBullet">
    <w:name w:val="List Bullet"/>
    <w:basedOn w:val="Normal"/>
    <w:rsid w:val="005C2982"/>
    <w:pPr>
      <w:numPr>
        <w:numId w:val="4"/>
      </w:numPr>
      <w:contextualSpacing/>
    </w:pPr>
  </w:style>
  <w:style w:type="paragraph" w:styleId="ListBullet2">
    <w:name w:val="List Bullet 2"/>
    <w:basedOn w:val="Normal"/>
    <w:rsid w:val="005C2982"/>
    <w:pPr>
      <w:numPr>
        <w:numId w:val="5"/>
      </w:numPr>
      <w:contextualSpacing/>
    </w:pPr>
  </w:style>
  <w:style w:type="paragraph" w:styleId="ListBullet3">
    <w:name w:val="List Bullet 3"/>
    <w:basedOn w:val="Normal"/>
    <w:rsid w:val="005C2982"/>
    <w:pPr>
      <w:numPr>
        <w:numId w:val="6"/>
      </w:numPr>
      <w:contextualSpacing/>
    </w:pPr>
  </w:style>
  <w:style w:type="paragraph" w:styleId="ListBullet4">
    <w:name w:val="List Bullet 4"/>
    <w:basedOn w:val="Normal"/>
    <w:rsid w:val="005C2982"/>
    <w:pPr>
      <w:numPr>
        <w:numId w:val="7"/>
      </w:numPr>
      <w:contextualSpacing/>
    </w:pPr>
  </w:style>
  <w:style w:type="paragraph" w:styleId="ListBullet5">
    <w:name w:val="List Bullet 5"/>
    <w:basedOn w:val="Normal"/>
    <w:rsid w:val="005C2982"/>
    <w:pPr>
      <w:numPr>
        <w:numId w:val="8"/>
      </w:numPr>
      <w:contextualSpacing/>
    </w:pPr>
  </w:style>
  <w:style w:type="paragraph" w:styleId="ListContinue">
    <w:name w:val="List Continue"/>
    <w:basedOn w:val="Normal"/>
    <w:rsid w:val="005C2982"/>
    <w:pPr>
      <w:spacing w:after="120"/>
      <w:ind w:left="283"/>
      <w:contextualSpacing/>
    </w:pPr>
  </w:style>
  <w:style w:type="paragraph" w:styleId="ListContinue2">
    <w:name w:val="List Continue 2"/>
    <w:basedOn w:val="Normal"/>
    <w:rsid w:val="005C2982"/>
    <w:pPr>
      <w:spacing w:after="120"/>
      <w:ind w:left="566"/>
      <w:contextualSpacing/>
    </w:pPr>
  </w:style>
  <w:style w:type="paragraph" w:styleId="ListContinue3">
    <w:name w:val="List Continue 3"/>
    <w:basedOn w:val="Normal"/>
    <w:rsid w:val="005C2982"/>
    <w:pPr>
      <w:spacing w:after="120"/>
      <w:ind w:left="849"/>
      <w:contextualSpacing/>
    </w:pPr>
  </w:style>
  <w:style w:type="paragraph" w:styleId="ListContinue4">
    <w:name w:val="List Continue 4"/>
    <w:basedOn w:val="Normal"/>
    <w:rsid w:val="005C2982"/>
    <w:pPr>
      <w:spacing w:after="120"/>
      <w:ind w:left="1132"/>
      <w:contextualSpacing/>
    </w:pPr>
  </w:style>
  <w:style w:type="paragraph" w:styleId="ListContinue5">
    <w:name w:val="List Continue 5"/>
    <w:basedOn w:val="Normal"/>
    <w:rsid w:val="005C2982"/>
    <w:pPr>
      <w:spacing w:after="120"/>
      <w:ind w:left="1415"/>
      <w:contextualSpacing/>
    </w:pPr>
  </w:style>
  <w:style w:type="paragraph" w:styleId="ListNumber">
    <w:name w:val="List Number"/>
    <w:basedOn w:val="Normal"/>
    <w:rsid w:val="005C2982"/>
    <w:pPr>
      <w:numPr>
        <w:numId w:val="9"/>
      </w:numPr>
      <w:contextualSpacing/>
    </w:pPr>
  </w:style>
  <w:style w:type="paragraph" w:styleId="ListNumber2">
    <w:name w:val="List Number 2"/>
    <w:basedOn w:val="Normal"/>
    <w:rsid w:val="005C2982"/>
    <w:pPr>
      <w:numPr>
        <w:numId w:val="10"/>
      </w:numPr>
      <w:contextualSpacing/>
    </w:pPr>
  </w:style>
  <w:style w:type="paragraph" w:styleId="ListNumber3">
    <w:name w:val="List Number 3"/>
    <w:basedOn w:val="Normal"/>
    <w:rsid w:val="005C2982"/>
    <w:pPr>
      <w:numPr>
        <w:numId w:val="11"/>
      </w:numPr>
      <w:contextualSpacing/>
    </w:pPr>
  </w:style>
  <w:style w:type="paragraph" w:styleId="ListNumber4">
    <w:name w:val="List Number 4"/>
    <w:basedOn w:val="Normal"/>
    <w:rsid w:val="005C2982"/>
    <w:pPr>
      <w:numPr>
        <w:numId w:val="12"/>
      </w:numPr>
      <w:contextualSpacing/>
    </w:pPr>
  </w:style>
  <w:style w:type="paragraph" w:styleId="ListNumber5">
    <w:name w:val="List Number 5"/>
    <w:basedOn w:val="Normal"/>
    <w:rsid w:val="005C2982"/>
    <w:pPr>
      <w:numPr>
        <w:numId w:val="13"/>
      </w:numPr>
      <w:contextualSpacing/>
    </w:pPr>
  </w:style>
  <w:style w:type="paragraph" w:customStyle="1" w:styleId="ColorfulList-Accent11">
    <w:name w:val="Colorful List - Accent 11"/>
    <w:basedOn w:val="Normal"/>
    <w:uiPriority w:val="34"/>
    <w:qFormat/>
    <w:rsid w:val="005C2982"/>
    <w:pPr>
      <w:ind w:left="720"/>
    </w:pPr>
  </w:style>
  <w:style w:type="paragraph" w:styleId="MacroText">
    <w:name w:val="macro"/>
    <w:link w:val="MacroTextChar"/>
    <w:rsid w:val="005C298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rPr>
  </w:style>
  <w:style w:type="character" w:customStyle="1" w:styleId="MacroTextChar">
    <w:name w:val="Macro Text Char"/>
    <w:link w:val="MacroText"/>
    <w:rsid w:val="005C2982"/>
    <w:rPr>
      <w:rFonts w:ascii="Courier New" w:eastAsia="Times New Roman" w:hAnsi="Courier New" w:cs="Courier New"/>
      <w:lang w:eastAsia="hr-HR"/>
    </w:rPr>
  </w:style>
  <w:style w:type="paragraph" w:styleId="MessageHeader">
    <w:name w:val="Message Header"/>
    <w:basedOn w:val="Normal"/>
    <w:link w:val="MessageHeaderChar"/>
    <w:rsid w:val="005C298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5C2982"/>
    <w:rPr>
      <w:rFonts w:ascii="Cambria" w:eastAsia="Times New Roman" w:hAnsi="Cambria" w:cs="Times New Roman"/>
      <w:sz w:val="24"/>
      <w:szCs w:val="24"/>
      <w:shd w:val="pct20" w:color="auto" w:fill="auto"/>
      <w:lang w:eastAsia="hr-HR"/>
    </w:rPr>
  </w:style>
  <w:style w:type="paragraph" w:customStyle="1" w:styleId="MediumGrid21">
    <w:name w:val="Medium Grid 21"/>
    <w:uiPriority w:val="1"/>
    <w:qFormat/>
    <w:rsid w:val="005C2982"/>
    <w:pPr>
      <w:tabs>
        <w:tab w:val="left" w:pos="567"/>
      </w:tabs>
    </w:pPr>
    <w:rPr>
      <w:rFonts w:eastAsia="Times New Roman"/>
      <w:sz w:val="22"/>
    </w:rPr>
  </w:style>
  <w:style w:type="paragraph" w:styleId="NormalIndent">
    <w:name w:val="Normal Indent"/>
    <w:basedOn w:val="Normal"/>
    <w:rsid w:val="005C2982"/>
    <w:pPr>
      <w:ind w:left="720"/>
    </w:pPr>
  </w:style>
  <w:style w:type="paragraph" w:styleId="NoteHeading">
    <w:name w:val="Note Heading"/>
    <w:basedOn w:val="Normal"/>
    <w:next w:val="Normal"/>
    <w:link w:val="NoteHeadingChar"/>
    <w:rsid w:val="005C2982"/>
  </w:style>
  <w:style w:type="character" w:customStyle="1" w:styleId="NoteHeadingChar">
    <w:name w:val="Note Heading Char"/>
    <w:link w:val="NoteHeading"/>
    <w:rsid w:val="005C2982"/>
    <w:rPr>
      <w:rFonts w:eastAsia="Times New Roman"/>
      <w:sz w:val="22"/>
      <w:lang w:eastAsia="hr-HR"/>
    </w:rPr>
  </w:style>
  <w:style w:type="paragraph" w:styleId="PlainText">
    <w:name w:val="Plain Text"/>
    <w:basedOn w:val="Normal"/>
    <w:link w:val="PlainTextChar"/>
    <w:uiPriority w:val="99"/>
    <w:rsid w:val="005C2982"/>
    <w:rPr>
      <w:rFonts w:ascii="Courier New" w:hAnsi="Courier New" w:cs="Courier New"/>
      <w:sz w:val="20"/>
    </w:rPr>
  </w:style>
  <w:style w:type="character" w:customStyle="1" w:styleId="PlainTextChar">
    <w:name w:val="Plain Text Char"/>
    <w:link w:val="PlainText"/>
    <w:uiPriority w:val="99"/>
    <w:rsid w:val="005C2982"/>
    <w:rPr>
      <w:rFonts w:ascii="Courier New" w:eastAsia="Times New Roman" w:hAnsi="Courier New" w:cs="Courier New"/>
      <w:lang w:eastAsia="hr-HR"/>
    </w:rPr>
  </w:style>
  <w:style w:type="paragraph" w:customStyle="1" w:styleId="ColorfulGrid-Accent11">
    <w:name w:val="Colorful Grid - Accent 11"/>
    <w:basedOn w:val="Normal"/>
    <w:next w:val="Normal"/>
    <w:link w:val="ColorfulGrid-Accent1Char"/>
    <w:uiPriority w:val="29"/>
    <w:qFormat/>
    <w:rsid w:val="005C2982"/>
    <w:rPr>
      <w:i/>
      <w:iCs/>
      <w:color w:val="000000"/>
    </w:rPr>
  </w:style>
  <w:style w:type="character" w:customStyle="1" w:styleId="ColorfulGrid-Accent1Char">
    <w:name w:val="Colorful Grid - Accent 1 Char"/>
    <w:link w:val="ColorfulGrid-Accent11"/>
    <w:uiPriority w:val="29"/>
    <w:rsid w:val="005C2982"/>
    <w:rPr>
      <w:rFonts w:eastAsia="Times New Roman"/>
      <w:i/>
      <w:iCs/>
      <w:color w:val="000000"/>
      <w:sz w:val="22"/>
      <w:lang w:eastAsia="hr-HR"/>
    </w:rPr>
  </w:style>
  <w:style w:type="paragraph" w:styleId="Salutation">
    <w:name w:val="Salutation"/>
    <w:basedOn w:val="Normal"/>
    <w:next w:val="Normal"/>
    <w:link w:val="SalutationChar"/>
    <w:rsid w:val="005C2982"/>
  </w:style>
  <w:style w:type="character" w:customStyle="1" w:styleId="SalutationChar">
    <w:name w:val="Salutation Char"/>
    <w:link w:val="Salutation"/>
    <w:rsid w:val="005C2982"/>
    <w:rPr>
      <w:rFonts w:eastAsia="Times New Roman"/>
      <w:sz w:val="22"/>
      <w:lang w:eastAsia="hr-HR"/>
    </w:rPr>
  </w:style>
  <w:style w:type="paragraph" w:styleId="Signature">
    <w:name w:val="Signature"/>
    <w:basedOn w:val="Normal"/>
    <w:link w:val="SignatureChar"/>
    <w:rsid w:val="005C2982"/>
    <w:pPr>
      <w:ind w:left="4252"/>
    </w:pPr>
  </w:style>
  <w:style w:type="character" w:customStyle="1" w:styleId="SignatureChar">
    <w:name w:val="Signature Char"/>
    <w:link w:val="Signature"/>
    <w:rsid w:val="005C2982"/>
    <w:rPr>
      <w:rFonts w:eastAsia="Times New Roman"/>
      <w:sz w:val="22"/>
      <w:lang w:eastAsia="hr-HR"/>
    </w:rPr>
  </w:style>
  <w:style w:type="paragraph" w:styleId="Subtitle">
    <w:name w:val="Subtitle"/>
    <w:basedOn w:val="Normal"/>
    <w:next w:val="Normal"/>
    <w:link w:val="SubtitleChar"/>
    <w:qFormat/>
    <w:rsid w:val="005C2982"/>
    <w:pPr>
      <w:spacing w:after="60"/>
      <w:jc w:val="center"/>
      <w:outlineLvl w:val="1"/>
    </w:pPr>
    <w:rPr>
      <w:rFonts w:ascii="Cambria" w:hAnsi="Cambria"/>
      <w:sz w:val="24"/>
      <w:szCs w:val="24"/>
    </w:rPr>
  </w:style>
  <w:style w:type="character" w:customStyle="1" w:styleId="SubtitleChar">
    <w:name w:val="Subtitle Char"/>
    <w:link w:val="Subtitle"/>
    <w:rsid w:val="005C2982"/>
    <w:rPr>
      <w:rFonts w:ascii="Cambria" w:eastAsia="Times New Roman" w:hAnsi="Cambria" w:cs="Times New Roman"/>
      <w:sz w:val="24"/>
      <w:szCs w:val="24"/>
      <w:lang w:eastAsia="hr-HR"/>
    </w:rPr>
  </w:style>
  <w:style w:type="paragraph" w:styleId="TableofAuthorities">
    <w:name w:val="table of authorities"/>
    <w:basedOn w:val="Normal"/>
    <w:next w:val="Normal"/>
    <w:rsid w:val="005C2982"/>
    <w:pPr>
      <w:tabs>
        <w:tab w:val="clear" w:pos="567"/>
      </w:tabs>
      <w:ind w:left="220" w:hanging="220"/>
    </w:pPr>
  </w:style>
  <w:style w:type="paragraph" w:styleId="TableofFigures">
    <w:name w:val="table of figures"/>
    <w:basedOn w:val="Normal"/>
    <w:next w:val="Normal"/>
    <w:rsid w:val="005C2982"/>
    <w:pPr>
      <w:tabs>
        <w:tab w:val="clear" w:pos="567"/>
      </w:tabs>
    </w:pPr>
  </w:style>
  <w:style w:type="paragraph" w:styleId="Title">
    <w:name w:val="Title"/>
    <w:basedOn w:val="Normal"/>
    <w:next w:val="Normal"/>
    <w:link w:val="TitleChar"/>
    <w:qFormat/>
    <w:rsid w:val="005C2982"/>
    <w:pPr>
      <w:spacing w:before="240" w:after="60"/>
      <w:jc w:val="center"/>
      <w:outlineLvl w:val="0"/>
    </w:pPr>
    <w:rPr>
      <w:rFonts w:ascii="Cambria" w:hAnsi="Cambria"/>
      <w:b/>
      <w:bCs/>
      <w:kern w:val="28"/>
      <w:sz w:val="32"/>
      <w:szCs w:val="32"/>
    </w:rPr>
  </w:style>
  <w:style w:type="character" w:customStyle="1" w:styleId="TitleChar">
    <w:name w:val="Title Char"/>
    <w:link w:val="Title"/>
    <w:rsid w:val="005C2982"/>
    <w:rPr>
      <w:rFonts w:ascii="Cambria" w:eastAsia="Times New Roman" w:hAnsi="Cambria" w:cs="Times New Roman"/>
      <w:b/>
      <w:bCs/>
      <w:kern w:val="28"/>
      <w:sz w:val="32"/>
      <w:szCs w:val="32"/>
      <w:lang w:eastAsia="hr-HR"/>
    </w:rPr>
  </w:style>
  <w:style w:type="paragraph" w:styleId="TOAHeading">
    <w:name w:val="toa heading"/>
    <w:basedOn w:val="Normal"/>
    <w:next w:val="Normal"/>
    <w:rsid w:val="005C2982"/>
    <w:pPr>
      <w:spacing w:before="120"/>
    </w:pPr>
    <w:rPr>
      <w:rFonts w:ascii="Cambria" w:hAnsi="Cambria"/>
      <w:b/>
      <w:bCs/>
      <w:sz w:val="24"/>
      <w:szCs w:val="24"/>
    </w:rPr>
  </w:style>
  <w:style w:type="paragraph" w:styleId="TOC1">
    <w:name w:val="toc 1"/>
    <w:basedOn w:val="Normal"/>
    <w:next w:val="Normal"/>
    <w:autoRedefine/>
    <w:rsid w:val="005C2982"/>
    <w:pPr>
      <w:tabs>
        <w:tab w:val="clear" w:pos="567"/>
      </w:tabs>
    </w:pPr>
  </w:style>
  <w:style w:type="paragraph" w:styleId="TOC2">
    <w:name w:val="toc 2"/>
    <w:basedOn w:val="Normal"/>
    <w:next w:val="Normal"/>
    <w:autoRedefine/>
    <w:rsid w:val="005C2982"/>
    <w:pPr>
      <w:tabs>
        <w:tab w:val="clear" w:pos="567"/>
      </w:tabs>
      <w:ind w:left="220"/>
    </w:pPr>
  </w:style>
  <w:style w:type="paragraph" w:styleId="TOC3">
    <w:name w:val="toc 3"/>
    <w:basedOn w:val="Normal"/>
    <w:next w:val="Normal"/>
    <w:autoRedefine/>
    <w:rsid w:val="005C2982"/>
    <w:pPr>
      <w:tabs>
        <w:tab w:val="clear" w:pos="567"/>
      </w:tabs>
      <w:ind w:left="440"/>
    </w:pPr>
  </w:style>
  <w:style w:type="paragraph" w:styleId="TOC4">
    <w:name w:val="toc 4"/>
    <w:basedOn w:val="Normal"/>
    <w:next w:val="Normal"/>
    <w:autoRedefine/>
    <w:rsid w:val="005C2982"/>
    <w:pPr>
      <w:tabs>
        <w:tab w:val="clear" w:pos="567"/>
      </w:tabs>
      <w:ind w:left="660"/>
    </w:pPr>
  </w:style>
  <w:style w:type="paragraph" w:styleId="TOC5">
    <w:name w:val="toc 5"/>
    <w:basedOn w:val="Normal"/>
    <w:next w:val="Normal"/>
    <w:autoRedefine/>
    <w:rsid w:val="005C2982"/>
    <w:pPr>
      <w:tabs>
        <w:tab w:val="clear" w:pos="567"/>
      </w:tabs>
      <w:ind w:left="880"/>
    </w:pPr>
  </w:style>
  <w:style w:type="paragraph" w:styleId="TOC6">
    <w:name w:val="toc 6"/>
    <w:basedOn w:val="Normal"/>
    <w:next w:val="Normal"/>
    <w:autoRedefine/>
    <w:rsid w:val="005C2982"/>
    <w:pPr>
      <w:tabs>
        <w:tab w:val="clear" w:pos="567"/>
      </w:tabs>
      <w:ind w:left="1100"/>
    </w:pPr>
  </w:style>
  <w:style w:type="paragraph" w:styleId="TOC7">
    <w:name w:val="toc 7"/>
    <w:basedOn w:val="Normal"/>
    <w:next w:val="Normal"/>
    <w:autoRedefine/>
    <w:rsid w:val="005C2982"/>
    <w:pPr>
      <w:tabs>
        <w:tab w:val="clear" w:pos="567"/>
      </w:tabs>
      <w:ind w:left="1320"/>
    </w:pPr>
  </w:style>
  <w:style w:type="paragraph" w:styleId="TOC8">
    <w:name w:val="toc 8"/>
    <w:basedOn w:val="Normal"/>
    <w:next w:val="Normal"/>
    <w:autoRedefine/>
    <w:rsid w:val="005C2982"/>
    <w:pPr>
      <w:tabs>
        <w:tab w:val="clear" w:pos="567"/>
      </w:tabs>
      <w:ind w:left="1540"/>
    </w:pPr>
  </w:style>
  <w:style w:type="paragraph" w:styleId="TOC9">
    <w:name w:val="toc 9"/>
    <w:basedOn w:val="Normal"/>
    <w:next w:val="Normal"/>
    <w:autoRedefine/>
    <w:rsid w:val="005C2982"/>
    <w:pPr>
      <w:tabs>
        <w:tab w:val="clear" w:pos="567"/>
      </w:tabs>
      <w:ind w:left="1760"/>
    </w:pPr>
  </w:style>
  <w:style w:type="paragraph" w:styleId="TOCHeading">
    <w:name w:val="TOC Heading"/>
    <w:basedOn w:val="Heading1"/>
    <w:next w:val="Normal"/>
    <w:uiPriority w:val="39"/>
    <w:semiHidden/>
    <w:unhideWhenUsed/>
    <w:qFormat/>
    <w:rsid w:val="005C2982"/>
    <w:pPr>
      <w:tabs>
        <w:tab w:val="left" w:pos="567"/>
      </w:tabs>
      <w:spacing w:line="260" w:lineRule="exact"/>
      <w:outlineLvl w:val="9"/>
    </w:pPr>
    <w:rPr>
      <w:rFonts w:ascii="Cambria" w:eastAsia="Times New Roman" w:hAnsi="Cambria" w:cs="Times New Roman"/>
    </w:rPr>
  </w:style>
  <w:style w:type="paragraph" w:customStyle="1" w:styleId="gtcbodytext">
    <w:name w:val="gtcbodytext"/>
    <w:basedOn w:val="Normal"/>
    <w:rsid w:val="001936FC"/>
    <w:pPr>
      <w:tabs>
        <w:tab w:val="clear" w:pos="567"/>
      </w:tabs>
      <w:spacing w:before="144" w:line="240" w:lineRule="auto"/>
    </w:pPr>
    <w:rPr>
      <w:sz w:val="24"/>
      <w:szCs w:val="24"/>
    </w:rPr>
  </w:style>
  <w:style w:type="paragraph" w:styleId="Revision">
    <w:name w:val="Revision"/>
    <w:hidden/>
    <w:uiPriority w:val="99"/>
    <w:semiHidden/>
    <w:rsid w:val="004F0A84"/>
    <w:rPr>
      <w:rFonts w:eastAsia="Times New Roman"/>
      <w:sz w:val="22"/>
    </w:rPr>
  </w:style>
  <w:style w:type="paragraph" w:styleId="ListParagraph">
    <w:name w:val="List Paragraph"/>
    <w:basedOn w:val="Normal"/>
    <w:uiPriority w:val="34"/>
    <w:qFormat/>
    <w:rsid w:val="001D62B6"/>
    <w:pPr>
      <w:ind w:left="720"/>
    </w:pPr>
  </w:style>
  <w:style w:type="paragraph" w:customStyle="1" w:styleId="GridTable21">
    <w:name w:val="Grid Table 21"/>
    <w:basedOn w:val="Normal"/>
    <w:next w:val="Normal"/>
    <w:uiPriority w:val="37"/>
    <w:semiHidden/>
    <w:unhideWhenUsed/>
    <w:rsid w:val="005E14FB"/>
  </w:style>
  <w:style w:type="character" w:customStyle="1" w:styleId="MediumGrid3-Accent2Char">
    <w:name w:val="Medium Grid 3 - Accent 2 Char"/>
    <w:link w:val="MediumGrid3-Accent2"/>
    <w:uiPriority w:val="30"/>
    <w:rsid w:val="005E14FB"/>
    <w:rPr>
      <w:rFonts w:eastAsia="Times New Roman"/>
      <w:b/>
      <w:bCs/>
      <w:i/>
      <w:iCs/>
      <w:color w:val="4F81BD"/>
      <w:sz w:val="22"/>
      <w:lang w:eastAsia="hr-HR"/>
    </w:rPr>
  </w:style>
  <w:style w:type="character" w:customStyle="1" w:styleId="MediumGrid2-Accent2Char">
    <w:name w:val="Medium Grid 2 - Accent 2 Char"/>
    <w:link w:val="MediumGrid2-Accent2"/>
    <w:uiPriority w:val="29"/>
    <w:rsid w:val="005E14FB"/>
    <w:rPr>
      <w:rFonts w:eastAsia="Times New Roman"/>
      <w:i/>
      <w:iCs/>
      <w:color w:val="000000"/>
      <w:sz w:val="22"/>
      <w:lang w:eastAsia="hr-HR"/>
    </w:rPr>
  </w:style>
  <w:style w:type="paragraph" w:customStyle="1" w:styleId="GridTable31">
    <w:name w:val="Grid Table 31"/>
    <w:basedOn w:val="Heading1"/>
    <w:next w:val="Normal"/>
    <w:uiPriority w:val="39"/>
    <w:semiHidden/>
    <w:unhideWhenUsed/>
    <w:qFormat/>
    <w:rsid w:val="005E14FB"/>
    <w:pPr>
      <w:tabs>
        <w:tab w:val="left" w:pos="567"/>
      </w:tabs>
      <w:spacing w:line="260" w:lineRule="exact"/>
      <w:outlineLvl w:val="9"/>
    </w:pPr>
    <w:rPr>
      <w:rFonts w:ascii="Cambria" w:eastAsia="Times New Roman" w:hAnsi="Cambria" w:cs="Times New Roman"/>
    </w:rPr>
  </w:style>
  <w:style w:type="character" w:customStyle="1" w:styleId="apple-converted-space">
    <w:name w:val="apple-converted-space"/>
    <w:rsid w:val="005E14FB"/>
  </w:style>
  <w:style w:type="character" w:customStyle="1" w:styleId="highlight">
    <w:name w:val="highlight"/>
    <w:rsid w:val="005E14FB"/>
  </w:style>
  <w:style w:type="character" w:styleId="FollowedHyperlink">
    <w:name w:val="FollowedHyperlink"/>
    <w:rsid w:val="005E14FB"/>
    <w:rPr>
      <w:color w:val="800080"/>
      <w:u w:val="single"/>
    </w:rPr>
  </w:style>
  <w:style w:type="table" w:styleId="MediumGrid3-Accent2">
    <w:name w:val="Medium Grid 3 Accent 2"/>
    <w:basedOn w:val="TableNormal"/>
    <w:link w:val="MediumGrid3-Accent2Char"/>
    <w:uiPriority w:val="30"/>
    <w:rsid w:val="005E14FB"/>
    <w:rPr>
      <w:rFonts w:eastAsia="Times New Roman"/>
      <w:b/>
      <w:bCs/>
      <w:i/>
      <w:iCs/>
      <w:color w:val="4F81BD"/>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2-Accent2">
    <w:name w:val="Medium Grid 2 Accent 2"/>
    <w:basedOn w:val="TableNormal"/>
    <w:link w:val="MediumGrid2-Accent2Char"/>
    <w:uiPriority w:val="29"/>
    <w:rsid w:val="005E14FB"/>
    <w:rPr>
      <w:rFonts w:eastAsia="Times New Roman"/>
      <w:i/>
      <w:iCs/>
      <w:color w:val="000000"/>
      <w:sz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bold">
    <w:name w:val="bold"/>
    <w:rsid w:val="00B860C0"/>
  </w:style>
  <w:style w:type="character" w:customStyle="1" w:styleId="searchinsearch">
    <w:name w:val="searchinsearch"/>
    <w:rsid w:val="00B860C0"/>
  </w:style>
  <w:style w:type="paragraph" w:customStyle="1" w:styleId="Sombreadovistoso-nfasis11">
    <w:name w:val="Sombreado vistoso - Énfasis 11"/>
    <w:hidden/>
    <w:uiPriority w:val="99"/>
    <w:semiHidden/>
    <w:rsid w:val="00C61A50"/>
    <w:rPr>
      <w:rFonts w:eastAsia="Times New Roman"/>
      <w:sz w:val="22"/>
    </w:rPr>
  </w:style>
  <w:style w:type="paragraph" w:customStyle="1" w:styleId="Sombreadoclaro-nfasis21">
    <w:name w:val="Sombreado claro - Énfasis 21"/>
    <w:basedOn w:val="Normal"/>
    <w:next w:val="Normal"/>
    <w:link w:val="Sombreadoclaro-nfasis2Car"/>
    <w:uiPriority w:val="30"/>
    <w:qFormat/>
    <w:rsid w:val="00C61A50"/>
    <w:pPr>
      <w:pBdr>
        <w:bottom w:val="single" w:sz="4" w:space="4" w:color="4F81BD"/>
      </w:pBdr>
      <w:spacing w:before="200" w:after="280"/>
      <w:ind w:left="936" w:right="936"/>
    </w:pPr>
    <w:rPr>
      <w:b/>
      <w:bCs/>
      <w:i/>
      <w:iCs/>
      <w:color w:val="4F81BD"/>
    </w:rPr>
  </w:style>
  <w:style w:type="character" w:customStyle="1" w:styleId="Sombreadoclaro-nfasis2Car">
    <w:name w:val="Sombreado claro - Énfasis 2 Car"/>
    <w:link w:val="Sombreadoclaro-nfasis21"/>
    <w:uiPriority w:val="30"/>
    <w:rsid w:val="00C61A50"/>
    <w:rPr>
      <w:rFonts w:eastAsia="Times New Roman"/>
      <w:b/>
      <w:bCs/>
      <w:i/>
      <w:iCs/>
      <w:color w:val="4F81BD"/>
      <w:sz w:val="22"/>
      <w:lang w:val="hr-HR"/>
    </w:rPr>
  </w:style>
  <w:style w:type="paragraph" w:customStyle="1" w:styleId="Listavistosa-nfasis11">
    <w:name w:val="Lista vistosa - Énfasis 11"/>
    <w:basedOn w:val="Normal"/>
    <w:uiPriority w:val="34"/>
    <w:qFormat/>
    <w:rsid w:val="00C61A50"/>
    <w:pPr>
      <w:ind w:left="720"/>
    </w:pPr>
  </w:style>
  <w:style w:type="paragraph" w:customStyle="1" w:styleId="Cuadrculamedia21">
    <w:name w:val="Cuadrícula media 21"/>
    <w:uiPriority w:val="1"/>
    <w:qFormat/>
    <w:rsid w:val="00C61A50"/>
    <w:pPr>
      <w:tabs>
        <w:tab w:val="left" w:pos="567"/>
      </w:tabs>
    </w:pPr>
    <w:rPr>
      <w:rFonts w:eastAsia="Times New Roman"/>
      <w:sz w:val="22"/>
    </w:rPr>
  </w:style>
  <w:style w:type="paragraph" w:customStyle="1" w:styleId="Cuadrculavistosa-nfasis11">
    <w:name w:val="Cuadrícula vistosa - Énfasis 11"/>
    <w:basedOn w:val="Normal"/>
    <w:next w:val="Normal"/>
    <w:link w:val="Cuadrculavistosa-nfasis1Car"/>
    <w:uiPriority w:val="29"/>
    <w:qFormat/>
    <w:rsid w:val="00C61A50"/>
    <w:rPr>
      <w:i/>
      <w:iCs/>
      <w:color w:val="000000"/>
    </w:rPr>
  </w:style>
  <w:style w:type="character" w:customStyle="1" w:styleId="Cuadrculavistosa-nfasis1Car">
    <w:name w:val="Cuadrícula vistosa - Énfasis 1 Car"/>
    <w:link w:val="Cuadrculavistosa-nfasis11"/>
    <w:uiPriority w:val="29"/>
    <w:rsid w:val="00C61A50"/>
    <w:rPr>
      <w:rFonts w:eastAsia="Times New Roman"/>
      <w:i/>
      <w:iCs/>
      <w:color w:val="000000"/>
      <w:sz w:val="22"/>
      <w:lang w:val="hr-HR"/>
    </w:rPr>
  </w:style>
  <w:style w:type="paragraph" w:customStyle="1" w:styleId="GridTable22">
    <w:name w:val="Grid Table 22"/>
    <w:basedOn w:val="Normal"/>
    <w:next w:val="Normal"/>
    <w:uiPriority w:val="37"/>
    <w:semiHidden/>
    <w:unhideWhenUsed/>
    <w:rsid w:val="002C149A"/>
  </w:style>
  <w:style w:type="character" w:customStyle="1" w:styleId="MediumGrid3-Accent2Char1">
    <w:name w:val="Medium Grid 3 - Accent 2 Char1"/>
    <w:uiPriority w:val="30"/>
    <w:rsid w:val="002C149A"/>
    <w:rPr>
      <w:rFonts w:eastAsia="Times New Roman"/>
      <w:b/>
      <w:bCs/>
      <w:i/>
      <w:iCs/>
      <w:color w:val="4F81BD"/>
      <w:sz w:val="22"/>
      <w:lang w:eastAsia="hr-HR"/>
    </w:rPr>
  </w:style>
  <w:style w:type="character" w:customStyle="1" w:styleId="MediumGrid2-Accent2Char1">
    <w:name w:val="Medium Grid 2 - Accent 2 Char1"/>
    <w:uiPriority w:val="29"/>
    <w:rsid w:val="002C149A"/>
    <w:rPr>
      <w:rFonts w:eastAsia="Times New Roman"/>
      <w:i/>
      <w:iCs/>
      <w:color w:val="000000"/>
      <w:sz w:val="22"/>
      <w:lang w:eastAsia="hr-HR"/>
    </w:rPr>
  </w:style>
  <w:style w:type="paragraph" w:customStyle="1" w:styleId="GridTable32">
    <w:name w:val="Grid Table 32"/>
    <w:basedOn w:val="Heading1"/>
    <w:next w:val="Normal"/>
    <w:uiPriority w:val="39"/>
    <w:semiHidden/>
    <w:unhideWhenUsed/>
    <w:qFormat/>
    <w:rsid w:val="002C149A"/>
    <w:pPr>
      <w:tabs>
        <w:tab w:val="left" w:pos="567"/>
      </w:tabs>
      <w:spacing w:line="260" w:lineRule="exact"/>
      <w:outlineLvl w:val="9"/>
    </w:pPr>
    <w:rPr>
      <w:rFonts w:ascii="Cambria" w:eastAsia="Times New Roman" w:hAnsi="Cambria" w:cs="Times New Roman"/>
    </w:rPr>
  </w:style>
  <w:style w:type="table" w:styleId="MediumShading2-Accent3">
    <w:name w:val="Medium Shading 2 Accent 3"/>
    <w:basedOn w:val="TableNormal"/>
    <w:uiPriority w:val="30"/>
    <w:rsid w:val="002C149A"/>
    <w:rPr>
      <w:rFonts w:eastAsia="Times New Roman"/>
      <w:b/>
      <w:bCs/>
      <w:i/>
      <w:iCs/>
      <w:color w:val="4F81BD"/>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Shading1-Accent3">
    <w:name w:val="Medium Shading 1 Accent 3"/>
    <w:basedOn w:val="TableNormal"/>
    <w:uiPriority w:val="29"/>
    <w:rsid w:val="002C149A"/>
    <w:rPr>
      <w:rFonts w:eastAsia="Times New Roman"/>
      <w:i/>
      <w:iCs/>
      <w:color w:val="000000"/>
      <w:sz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paragraph" w:customStyle="1" w:styleId="gtctabletext">
    <w:name w:val="gtctabletext"/>
    <w:basedOn w:val="Normal"/>
    <w:rsid w:val="00141976"/>
    <w:pPr>
      <w:tabs>
        <w:tab w:val="clear" w:pos="567"/>
      </w:tabs>
      <w:spacing w:line="240" w:lineRule="auto"/>
    </w:pPr>
    <w:rPr>
      <w:sz w:val="24"/>
      <w:szCs w:val="24"/>
    </w:rPr>
  </w:style>
  <w:style w:type="character" w:customStyle="1" w:styleId="A8">
    <w:name w:val="A8"/>
    <w:uiPriority w:val="99"/>
    <w:rsid w:val="00935F5C"/>
    <w:rPr>
      <w:rFonts w:cs="HelveticaNeueLT Pro 55 Roman"/>
      <w:color w:val="221E1F"/>
      <w:sz w:val="28"/>
      <w:szCs w:val="28"/>
    </w:rPr>
  </w:style>
  <w:style w:type="paragraph" w:styleId="IntenseQuote">
    <w:name w:val="Intense Quote"/>
    <w:basedOn w:val="Normal"/>
    <w:next w:val="Normal"/>
    <w:link w:val="IntenseQuoteChar"/>
    <w:uiPriority w:val="30"/>
    <w:qFormat/>
    <w:rsid w:val="001B158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1584"/>
    <w:rPr>
      <w:rFonts w:eastAsia="Times New Roman"/>
      <w:b/>
      <w:bCs/>
      <w:i/>
      <w:iCs/>
      <w:color w:val="4F81BD" w:themeColor="accent1"/>
      <w:sz w:val="22"/>
      <w:lang w:val="hr-HR"/>
    </w:rPr>
  </w:style>
  <w:style w:type="paragraph" w:styleId="NoSpacing">
    <w:name w:val="No Spacing"/>
    <w:uiPriority w:val="1"/>
    <w:qFormat/>
    <w:rsid w:val="001B1584"/>
    <w:pPr>
      <w:tabs>
        <w:tab w:val="left" w:pos="567"/>
      </w:tabs>
    </w:pPr>
    <w:rPr>
      <w:rFonts w:eastAsia="Times New Roman"/>
      <w:sz w:val="22"/>
    </w:rPr>
  </w:style>
  <w:style w:type="paragraph" w:styleId="Quote">
    <w:name w:val="Quote"/>
    <w:basedOn w:val="Normal"/>
    <w:next w:val="Normal"/>
    <w:link w:val="QuoteChar"/>
    <w:uiPriority w:val="29"/>
    <w:qFormat/>
    <w:rsid w:val="001B1584"/>
    <w:rPr>
      <w:i/>
      <w:iCs/>
      <w:color w:val="000000" w:themeColor="text1"/>
    </w:rPr>
  </w:style>
  <w:style w:type="character" w:customStyle="1" w:styleId="QuoteChar">
    <w:name w:val="Quote Char"/>
    <w:basedOn w:val="DefaultParagraphFont"/>
    <w:link w:val="Quote"/>
    <w:uiPriority w:val="29"/>
    <w:rsid w:val="001B1584"/>
    <w:rPr>
      <w:rFonts w:eastAsia="Times New Roman"/>
      <w:i/>
      <w:iCs/>
      <w:color w:val="000000" w:themeColor="text1"/>
      <w:sz w:val="22"/>
      <w:lang w:val="hr-HR"/>
    </w:rPr>
  </w:style>
  <w:style w:type="table" w:customStyle="1" w:styleId="FootertableAgency">
    <w:name w:val="Footer table (Agency)"/>
    <w:basedOn w:val="TableNormal"/>
    <w:semiHidden/>
    <w:rsid w:val="00AA2451"/>
    <w:rPr>
      <w:rFonts w:ascii="Verdana" w:hAnsi="Verdana"/>
    </w:rPr>
    <w:tblPr/>
    <w:tcPr>
      <w:shd w:val="clear" w:color="auto" w:fill="auto"/>
      <w:tcMar>
        <w:left w:w="0" w:type="dxa"/>
        <w:right w:w="0" w:type="dxa"/>
      </w:tcMar>
    </w:tcPr>
    <w:tblStylePr w:type="firstRow">
      <w:rPr>
        <w:rFonts w:ascii="Impact" w:hAnsi="Impac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paragraph" w:customStyle="1" w:styleId="gtctabletitlealignleft">
    <w:name w:val="gtctabletitlealignleft"/>
    <w:basedOn w:val="Normal"/>
    <w:rsid w:val="00665480"/>
    <w:pPr>
      <w:tabs>
        <w:tab w:val="clear" w:pos="567"/>
      </w:tabs>
      <w:spacing w:before="120" w:line="240" w:lineRule="auto"/>
    </w:pPr>
    <w:rPr>
      <w:b/>
      <w:bCs/>
      <w:sz w:val="24"/>
      <w:szCs w:val="24"/>
    </w:rPr>
  </w:style>
  <w:style w:type="character" w:customStyle="1" w:styleId="gtclinktext7">
    <w:name w:val="gtclinktext7"/>
    <w:rsid w:val="00D735F7"/>
    <w:rPr>
      <w:strike w:val="0"/>
      <w:dstrike w:val="0"/>
      <w:u w:val="none"/>
      <w:effect w:val="none"/>
    </w:rPr>
  </w:style>
  <w:style w:type="character" w:customStyle="1" w:styleId="BalloonTextChar">
    <w:name w:val="Balloon Text Char"/>
    <w:basedOn w:val="DefaultParagraphFont"/>
    <w:link w:val="BalloonText"/>
    <w:uiPriority w:val="99"/>
    <w:semiHidden/>
    <w:rsid w:val="004A279F"/>
    <w:rPr>
      <w:rFonts w:ascii="Tahoma" w:eastAsia="Times New Roman" w:hAnsi="Tahoma" w:cs="Tahoma"/>
      <w:sz w:val="16"/>
      <w:szCs w:val="16"/>
      <w:lang w:val="hr-HR"/>
    </w:rPr>
  </w:style>
  <w:style w:type="paragraph" w:customStyle="1" w:styleId="TableLeft">
    <w:name w:val="Table Left"/>
    <w:link w:val="TableLeftChar"/>
    <w:rsid w:val="0095232E"/>
    <w:pPr>
      <w:keepNext/>
      <w:keepLines/>
      <w:tabs>
        <w:tab w:val="left" w:pos="360"/>
      </w:tabs>
      <w:spacing w:before="40" w:after="40" w:line="240" w:lineRule="exact"/>
    </w:pPr>
    <w:rPr>
      <w:rFonts w:eastAsia="MS Mincho"/>
    </w:rPr>
  </w:style>
  <w:style w:type="character" w:styleId="LineNumber">
    <w:name w:val="line number"/>
    <w:basedOn w:val="DefaultParagraphFont"/>
    <w:rsid w:val="00F67470"/>
  </w:style>
  <w:style w:type="character" w:customStyle="1" w:styleId="DoNotTranslateExternal1">
    <w:name w:val="DoNotTranslateExternal1"/>
    <w:qFormat/>
    <w:rsid w:val="00DF286F"/>
    <w:rPr>
      <w:b/>
      <w:noProof/>
      <w:szCs w:val="22"/>
    </w:rPr>
  </w:style>
  <w:style w:type="paragraph" w:customStyle="1" w:styleId="EMEANormal">
    <w:name w:val="EMEA Normal"/>
    <w:link w:val="EMEANormalChar"/>
    <w:rsid w:val="002C0FB7"/>
    <w:pPr>
      <w:tabs>
        <w:tab w:val="left" w:pos="562"/>
      </w:tabs>
      <w:suppressAutoHyphens/>
    </w:pPr>
    <w:rPr>
      <w:rFonts w:eastAsia="Times New Roman"/>
      <w:sz w:val="22"/>
      <w:lang w:val="en-US" w:eastAsia="en-US" w:bidi="ar-SA"/>
    </w:rPr>
  </w:style>
  <w:style w:type="character" w:customStyle="1" w:styleId="EMEANormalChar">
    <w:name w:val="EMEA Normal Char"/>
    <w:link w:val="EMEANormal"/>
    <w:rsid w:val="002C0FB7"/>
    <w:rPr>
      <w:rFonts w:eastAsia="Times New Roman"/>
      <w:sz w:val="22"/>
      <w:lang w:val="en-US" w:eastAsia="en-US" w:bidi="ar-SA"/>
    </w:rPr>
  </w:style>
  <w:style w:type="paragraph" w:customStyle="1" w:styleId="No-numheading3Agency">
    <w:name w:val="No-num heading 3 (Agency)"/>
    <w:rsid w:val="009500B6"/>
    <w:pPr>
      <w:keepNext/>
      <w:spacing w:before="280" w:after="220"/>
      <w:outlineLvl w:val="2"/>
    </w:pPr>
    <w:rPr>
      <w:rFonts w:ascii="Verdana" w:eastAsia="Times New Roman" w:hAnsi="Verdana"/>
      <w:b/>
      <w:snapToGrid w:val="0"/>
      <w:kern w:val="32"/>
      <w:sz w:val="22"/>
      <w:lang w:val="en-GB" w:eastAsia="fr-LU" w:bidi="ar-SA"/>
    </w:rPr>
  </w:style>
  <w:style w:type="paragraph" w:customStyle="1" w:styleId="TableParagraph">
    <w:name w:val="Table Paragraph"/>
    <w:basedOn w:val="Normal"/>
    <w:uiPriority w:val="1"/>
    <w:qFormat/>
    <w:rsid w:val="003A3B58"/>
    <w:pPr>
      <w:widowControl w:val="0"/>
      <w:tabs>
        <w:tab w:val="clear" w:pos="567"/>
      </w:tabs>
      <w:autoSpaceDE w:val="0"/>
      <w:autoSpaceDN w:val="0"/>
      <w:spacing w:line="233" w:lineRule="exact"/>
    </w:pPr>
    <w:rPr>
      <w:szCs w:val="22"/>
      <w:lang w:val="en-US" w:eastAsia="en-US" w:bidi="ar-SA"/>
    </w:rPr>
  </w:style>
  <w:style w:type="character" w:customStyle="1" w:styleId="s">
    <w:name w:val="s"/>
    <w:basedOn w:val="DefaultParagraphFont"/>
    <w:rsid w:val="00502290"/>
  </w:style>
  <w:style w:type="character" w:customStyle="1" w:styleId="HiddenChar">
    <w:name w:val="Hidden:Char"/>
    <w:rsid w:val="00502290"/>
    <w:rPr>
      <w:rFonts w:ascii="Arial" w:hAnsi="Arial"/>
      <w:i/>
      <w:dstrike w:val="0"/>
      <w:vanish/>
      <w:color w:val="008000"/>
      <w:sz w:val="20"/>
      <w:u w:val="dotted"/>
      <w:vertAlign w:val="baseline"/>
      <w:lang w:val="en-US"/>
    </w:rPr>
  </w:style>
  <w:style w:type="paragraph" w:customStyle="1" w:styleId="atictinsert">
    <w:name w:val="atictinsert"/>
    <w:basedOn w:val="Normal"/>
    <w:rsid w:val="00502290"/>
    <w:pPr>
      <w:tabs>
        <w:tab w:val="clear" w:pos="567"/>
      </w:tabs>
      <w:spacing w:before="100" w:beforeAutospacing="1" w:after="100" w:afterAutospacing="1" w:line="240" w:lineRule="auto"/>
    </w:pPr>
    <w:rPr>
      <w:color w:val="FF0000"/>
      <w:sz w:val="24"/>
      <w:szCs w:val="24"/>
      <w:u w:val="double"/>
      <w:lang w:val="en-US" w:eastAsia="en-US" w:bidi="ar-SA"/>
    </w:rPr>
  </w:style>
  <w:style w:type="character" w:customStyle="1" w:styleId="UnresolvedMention1">
    <w:name w:val="Unresolved Mention1"/>
    <w:basedOn w:val="DefaultParagraphFont"/>
    <w:uiPriority w:val="99"/>
    <w:unhideWhenUsed/>
    <w:rsid w:val="00502290"/>
    <w:rPr>
      <w:color w:val="605E5C"/>
      <w:shd w:val="clear" w:color="auto" w:fill="E1DFDD"/>
    </w:rPr>
  </w:style>
  <w:style w:type="character" w:customStyle="1" w:styleId="Mention1">
    <w:name w:val="Mention1"/>
    <w:basedOn w:val="DefaultParagraphFont"/>
    <w:uiPriority w:val="99"/>
    <w:unhideWhenUsed/>
    <w:rsid w:val="00502290"/>
    <w:rPr>
      <w:color w:val="2B579A"/>
      <w:shd w:val="clear" w:color="auto" w:fill="E1DFDD"/>
    </w:rPr>
  </w:style>
  <w:style w:type="paragraph" w:customStyle="1" w:styleId="gtcblankline">
    <w:name w:val="gtcblankline"/>
    <w:basedOn w:val="Normal"/>
    <w:rsid w:val="00502290"/>
    <w:pPr>
      <w:tabs>
        <w:tab w:val="clear" w:pos="567"/>
      </w:tabs>
      <w:spacing w:line="240" w:lineRule="auto"/>
    </w:pPr>
    <w:rPr>
      <w:sz w:val="24"/>
      <w:szCs w:val="24"/>
      <w:lang w:val="en-US" w:eastAsia="en-US" w:bidi="ar-SA"/>
    </w:rPr>
  </w:style>
  <w:style w:type="character" w:customStyle="1" w:styleId="UnresolvedMention2">
    <w:name w:val="Unresolved Mention2"/>
    <w:basedOn w:val="DefaultParagraphFont"/>
    <w:uiPriority w:val="99"/>
    <w:unhideWhenUsed/>
    <w:rsid w:val="00502290"/>
    <w:rPr>
      <w:color w:val="605E5C"/>
      <w:shd w:val="clear" w:color="auto" w:fill="E1DFDD"/>
    </w:rPr>
  </w:style>
  <w:style w:type="character" w:customStyle="1" w:styleId="Mention2">
    <w:name w:val="Mention2"/>
    <w:basedOn w:val="DefaultParagraphFont"/>
    <w:uiPriority w:val="99"/>
    <w:unhideWhenUsed/>
    <w:rsid w:val="00502290"/>
    <w:rPr>
      <w:color w:val="2B579A"/>
      <w:shd w:val="clear" w:color="auto" w:fill="E1DFDD"/>
    </w:rPr>
  </w:style>
  <w:style w:type="character" w:customStyle="1" w:styleId="UnresolvedMention3">
    <w:name w:val="Unresolved Mention3"/>
    <w:basedOn w:val="DefaultParagraphFont"/>
    <w:uiPriority w:val="99"/>
    <w:unhideWhenUsed/>
    <w:rsid w:val="00502290"/>
    <w:rPr>
      <w:color w:val="605E5C"/>
      <w:shd w:val="clear" w:color="auto" w:fill="E1DFDD"/>
    </w:rPr>
  </w:style>
  <w:style w:type="character" w:customStyle="1" w:styleId="Mention3">
    <w:name w:val="Mention3"/>
    <w:basedOn w:val="DefaultParagraphFont"/>
    <w:uiPriority w:val="99"/>
    <w:unhideWhenUsed/>
    <w:rsid w:val="00502290"/>
    <w:rPr>
      <w:color w:val="2B579A"/>
      <w:shd w:val="clear" w:color="auto" w:fill="E1DFDD"/>
    </w:rPr>
  </w:style>
  <w:style w:type="character" w:styleId="Emphasis">
    <w:name w:val="Emphasis"/>
    <w:basedOn w:val="DefaultParagraphFont"/>
    <w:qFormat/>
    <w:rsid w:val="00502290"/>
    <w:rPr>
      <w:i/>
      <w:iCs/>
    </w:rPr>
  </w:style>
  <w:style w:type="character" w:customStyle="1" w:styleId="UnresolvedMention4">
    <w:name w:val="Unresolved Mention4"/>
    <w:basedOn w:val="DefaultParagraphFont"/>
    <w:uiPriority w:val="99"/>
    <w:unhideWhenUsed/>
    <w:rsid w:val="00502290"/>
    <w:rPr>
      <w:color w:val="605E5C"/>
      <w:shd w:val="clear" w:color="auto" w:fill="E1DFDD"/>
    </w:rPr>
  </w:style>
  <w:style w:type="character" w:customStyle="1" w:styleId="Mention4">
    <w:name w:val="Mention4"/>
    <w:basedOn w:val="DefaultParagraphFont"/>
    <w:uiPriority w:val="99"/>
    <w:unhideWhenUsed/>
    <w:rsid w:val="00502290"/>
    <w:rPr>
      <w:color w:val="2B579A"/>
      <w:shd w:val="clear" w:color="auto" w:fill="E1DFDD"/>
    </w:rPr>
  </w:style>
  <w:style w:type="character" w:customStyle="1" w:styleId="Mention5">
    <w:name w:val="Mention5"/>
    <w:basedOn w:val="DefaultParagraphFont"/>
    <w:uiPriority w:val="99"/>
    <w:unhideWhenUsed/>
    <w:rsid w:val="00502290"/>
    <w:rPr>
      <w:color w:val="2B579A"/>
      <w:shd w:val="clear" w:color="auto" w:fill="E1DFDD"/>
    </w:rPr>
  </w:style>
  <w:style w:type="character" w:customStyle="1" w:styleId="UnresolvedMention5">
    <w:name w:val="Unresolved Mention5"/>
    <w:basedOn w:val="DefaultParagraphFont"/>
    <w:uiPriority w:val="99"/>
    <w:unhideWhenUsed/>
    <w:rsid w:val="00502290"/>
    <w:rPr>
      <w:color w:val="605E5C"/>
      <w:shd w:val="clear" w:color="auto" w:fill="E1DFDD"/>
    </w:rPr>
  </w:style>
  <w:style w:type="character" w:customStyle="1" w:styleId="Mention50">
    <w:name w:val="Mention5_0"/>
    <w:basedOn w:val="DefaultParagraphFont"/>
    <w:uiPriority w:val="99"/>
    <w:unhideWhenUsed/>
    <w:rsid w:val="00502290"/>
    <w:rPr>
      <w:color w:val="2B579A"/>
      <w:shd w:val="clear" w:color="auto" w:fill="E1DFDD"/>
    </w:rPr>
  </w:style>
  <w:style w:type="character" w:customStyle="1" w:styleId="UnresolvedMention6">
    <w:name w:val="Unresolved Mention6"/>
    <w:basedOn w:val="DefaultParagraphFont"/>
    <w:uiPriority w:val="99"/>
    <w:unhideWhenUsed/>
    <w:rsid w:val="00502290"/>
    <w:rPr>
      <w:color w:val="605E5C"/>
      <w:shd w:val="clear" w:color="auto" w:fill="E1DFDD"/>
    </w:rPr>
  </w:style>
  <w:style w:type="character" w:customStyle="1" w:styleId="Mention6">
    <w:name w:val="Mention6"/>
    <w:basedOn w:val="DefaultParagraphFont"/>
    <w:uiPriority w:val="99"/>
    <w:unhideWhenUsed/>
    <w:rsid w:val="00502290"/>
    <w:rPr>
      <w:color w:val="2B579A"/>
      <w:shd w:val="clear" w:color="auto" w:fill="E1DFDD"/>
    </w:rPr>
  </w:style>
  <w:style w:type="character" w:customStyle="1" w:styleId="UnresolvedMention7">
    <w:name w:val="Unresolved Mention7"/>
    <w:basedOn w:val="DefaultParagraphFont"/>
    <w:uiPriority w:val="99"/>
    <w:unhideWhenUsed/>
    <w:rsid w:val="00502290"/>
    <w:rPr>
      <w:color w:val="605E5C"/>
      <w:shd w:val="clear" w:color="auto" w:fill="E1DFDD"/>
    </w:rPr>
  </w:style>
  <w:style w:type="character" w:customStyle="1" w:styleId="normaltextrun">
    <w:name w:val="normaltextrun"/>
    <w:basedOn w:val="DefaultParagraphFont"/>
    <w:rsid w:val="00502290"/>
  </w:style>
  <w:style w:type="character" w:customStyle="1" w:styleId="UnresolvedMention8">
    <w:name w:val="Unresolved Mention8"/>
    <w:basedOn w:val="DefaultParagraphFont"/>
    <w:rsid w:val="00502290"/>
    <w:rPr>
      <w:color w:val="605E5C"/>
      <w:shd w:val="clear" w:color="auto" w:fill="E1DFDD"/>
    </w:rPr>
  </w:style>
  <w:style w:type="character" w:customStyle="1" w:styleId="Mention7">
    <w:name w:val="Mention7"/>
    <w:basedOn w:val="DefaultParagraphFont"/>
    <w:rsid w:val="00502290"/>
    <w:rPr>
      <w:color w:val="2B579A"/>
      <w:shd w:val="clear" w:color="auto" w:fill="E1DFDD"/>
    </w:rPr>
  </w:style>
  <w:style w:type="paragraph" w:customStyle="1" w:styleId="TableFootnoteLetter">
    <w:name w:val="Table Footnote Letter"/>
    <w:rsid w:val="00502290"/>
    <w:pPr>
      <w:keepLines/>
      <w:numPr>
        <w:numId w:val="25"/>
      </w:numPr>
      <w:spacing w:before="40" w:line="240" w:lineRule="exact"/>
    </w:pPr>
    <w:rPr>
      <w:rFonts w:eastAsia="MS Mincho"/>
      <w:sz w:val="18"/>
      <w:szCs w:val="18"/>
      <w:lang w:val="en-US" w:eastAsia="ja-JP" w:bidi="ar-SA"/>
    </w:rPr>
  </w:style>
  <w:style w:type="character" w:customStyle="1" w:styleId="Inne">
    <w:name w:val="Inne_"/>
    <w:basedOn w:val="DefaultParagraphFont"/>
    <w:link w:val="Inne0"/>
    <w:rsid w:val="00502290"/>
    <w:rPr>
      <w:rFonts w:ascii="Arial" w:eastAsia="Arial" w:hAnsi="Arial" w:cs="Arial"/>
      <w:color w:val="2B2A2B"/>
      <w:sz w:val="11"/>
      <w:szCs w:val="11"/>
      <w:shd w:val="clear" w:color="auto" w:fill="FFFFFF"/>
    </w:rPr>
  </w:style>
  <w:style w:type="paragraph" w:customStyle="1" w:styleId="Inne0">
    <w:name w:val="Inne"/>
    <w:basedOn w:val="Normal"/>
    <w:link w:val="Inne"/>
    <w:rsid w:val="00502290"/>
    <w:pPr>
      <w:widowControl w:val="0"/>
      <w:shd w:val="clear" w:color="auto" w:fill="FFFFFF"/>
      <w:tabs>
        <w:tab w:val="clear" w:pos="567"/>
      </w:tabs>
      <w:spacing w:line="240" w:lineRule="auto"/>
    </w:pPr>
    <w:rPr>
      <w:rFonts w:ascii="Arial" w:eastAsia="Arial" w:hAnsi="Arial" w:cs="Arial"/>
      <w:color w:val="2B2A2B"/>
      <w:sz w:val="11"/>
      <w:szCs w:val="11"/>
    </w:rPr>
  </w:style>
  <w:style w:type="character" w:customStyle="1" w:styleId="TableLeftChar">
    <w:name w:val="Table Left Char"/>
    <w:link w:val="TableLeft"/>
    <w:rsid w:val="00644438"/>
    <w:rPr>
      <w:rFonts w:eastAsia="MS Mincho"/>
    </w:rPr>
  </w:style>
  <w:style w:type="table" w:customStyle="1" w:styleId="TableGrid1">
    <w:name w:val="Table Grid1"/>
    <w:basedOn w:val="TableNormal"/>
    <w:next w:val="TableGrid"/>
    <w:uiPriority w:val="59"/>
    <w:rsid w:val="005232C0"/>
    <w:rPr>
      <w:rFonts w:eastAsia="Times New Roman"/>
    </w:rPr>
    <w:tblPr/>
  </w:style>
  <w:style w:type="character" w:styleId="Mention">
    <w:name w:val="Mention"/>
    <w:basedOn w:val="DefaultParagraphFont"/>
    <w:rsid w:val="009761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www.ema.europa.eu/en/medicines/human/epar/venclyxto" TargetMode="External"/><Relationship Id="rId17" Type="http://schemas.openxmlformats.org/officeDocument/2006/relationships/image" Target="media/image4.png"/><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enclyxto" TargetMode="External"/><Relationship Id="rId24"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ema.europa.e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3F439B113C0A418CA41B0844DED12B" ma:contentTypeVersion="0" ma:contentTypeDescription="Create a new document." ma:contentTypeScope="" ma:versionID="5aef946b060ef115c6aedd6451d3891a">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F9F65-B9BA-4CB0-9449-BE7957A4C9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9B3C65-DFBC-4B83-BBE8-396923EE180B}">
  <ds:schemaRefs>
    <ds:schemaRef ds:uri="http://schemas.openxmlformats.org/officeDocument/2006/bibliography"/>
  </ds:schemaRefs>
</ds:datastoreItem>
</file>

<file path=customXml/itemProps3.xml><?xml version="1.0" encoding="utf-8"?>
<ds:datastoreItem xmlns:ds="http://schemas.openxmlformats.org/officeDocument/2006/customXml" ds:itemID="{57D206DF-112B-4D1F-8EF8-771B13ACB7D1}">
  <ds:schemaRefs>
    <ds:schemaRef ds:uri="http://schemas.microsoft.com/sharepoint/v3/contenttype/forms"/>
  </ds:schemaRefs>
</ds:datastoreItem>
</file>

<file path=customXml/itemProps4.xml><?xml version="1.0" encoding="utf-8"?>
<ds:datastoreItem xmlns:ds="http://schemas.openxmlformats.org/officeDocument/2006/customXml" ds:itemID="{116CE600-600B-4604-953B-5F839BEC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90</Pages>
  <Words>26045</Words>
  <Characters>148458</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Venclyxto: EPAR-Product Information-tracked changes</vt:lpstr>
    </vt:vector>
  </TitlesOfParts>
  <Company/>
  <LinksUpToDate>false</LinksUpToDate>
  <CharactersWithSpaces>174155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Venclyxto: EPAR-Product Information-tracked changes</dc:title>
  <dc:subject>EPAR</dc:subject>
  <dc:creator>CHMP</dc:creator>
  <cp:keywords>Venclyxto, INN-Venetoclax;</cp:keywords>
  <cp:lastModifiedBy>AbbVie19</cp:lastModifiedBy>
  <cp:revision>4</cp:revision>
  <dcterms:created xsi:type="dcterms:W3CDTF">2026-05-15T13:24:00Z</dcterms:created>
  <dcterms:modified xsi:type="dcterms:W3CDTF">2026-05-18T10:03:00Z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0x010100003F439B113C0A418CA41B0844DED12B</vt:lpwstr>
  </property>
</Properties>
</file>