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01"/>
        <w:tblW w:w="0" w:type="auto"/>
        <w:tblLook w:val="04A0" w:firstRow="1" w:lastRow="0" w:firstColumn="1" w:lastColumn="0" w:noHBand="0" w:noVBand="1"/>
      </w:tblPr>
      <w:tblGrid>
        <w:gridCol w:w="9075"/>
      </w:tblGrid>
      <w:tr w:rsidR="00AD0838" w:rsidRPr="00A11F6D" w14:paraId="76A80A5B" w14:textId="77777777" w:rsidTr="00AD0838">
        <w:tc>
          <w:tcPr>
            <w:tcW w:w="9075" w:type="dxa"/>
          </w:tcPr>
          <w:p w14:paraId="6492742E" w14:textId="77777777" w:rsidR="00D56651" w:rsidRPr="00D56651" w:rsidRDefault="00D56651" w:rsidP="00D56651">
            <w:pPr>
              <w:rPr>
                <w:lang w:val="da-DK"/>
              </w:rPr>
            </w:pPr>
            <w:r w:rsidRPr="00D56651">
              <w:rPr>
                <w:lang w:val="da-DK"/>
              </w:rPr>
              <w:t>Ovaj document sadrži odobrene informacije o lijeku Veoza, s promjenama od prethodnog postupka koje utječu na informacije o lijeku (EMA/PSUR/0000288230).</w:t>
            </w:r>
          </w:p>
          <w:p w14:paraId="617FF235" w14:textId="77777777" w:rsidR="00D56651" w:rsidRPr="00D56651" w:rsidRDefault="00D56651" w:rsidP="00D56651">
            <w:pPr>
              <w:rPr>
                <w:lang w:val="da-DK"/>
              </w:rPr>
            </w:pPr>
            <w:r w:rsidRPr="00D56651">
              <w:rPr>
                <w:lang w:val="da-DK"/>
              </w:rPr>
              <w:t xml:space="preserve"> </w:t>
            </w:r>
          </w:p>
          <w:p w14:paraId="46C4601D" w14:textId="1BC01698" w:rsidR="00AD0838" w:rsidRPr="00BC384B" w:rsidRDefault="00D56651" w:rsidP="00D56651">
            <w:pPr>
              <w:rPr>
                <w:u w:val="single"/>
                <w:lang w:val="da-DK"/>
              </w:rPr>
            </w:pPr>
            <w:r w:rsidRPr="00D56651">
              <w:rPr>
                <w:lang w:val="da-DK"/>
              </w:rPr>
              <w:t xml:space="preserve">Za više informacija posjetite mrežnu stranicu Europske agencije za lijekove: </w:t>
            </w:r>
            <w:r>
              <w:rPr>
                <w:lang w:val="da-DK"/>
              </w:rPr>
              <w:fldChar w:fldCharType="begin"/>
            </w:r>
            <w:r>
              <w:rPr>
                <w:lang w:val="da-DK"/>
              </w:rPr>
              <w:instrText>HYPERLINK "</w:instrText>
            </w:r>
            <w:r w:rsidRPr="00D56651">
              <w:rPr>
                <w:lang w:val="da-DK"/>
              </w:rPr>
              <w:instrText>https://www.ema.europa.eu/en/medicines/human/EPAR/veoza</w:instrText>
            </w:r>
            <w:r>
              <w:rPr>
                <w:lang w:val="da-DK"/>
              </w:rPr>
              <w:instrText>"</w:instrText>
            </w:r>
            <w:r>
              <w:rPr>
                <w:lang w:val="da-DK"/>
              </w:rPr>
            </w:r>
            <w:r>
              <w:rPr>
                <w:lang w:val="da-DK"/>
              </w:rPr>
              <w:fldChar w:fldCharType="separate"/>
            </w:r>
            <w:r w:rsidRPr="00E61BD4">
              <w:rPr>
                <w:rStyle w:val="Hyperlink"/>
                <w:lang w:val="da-DK"/>
              </w:rPr>
              <w:t>https://www.ema.europa.eu/en/medicines/human/EPAR/veoza</w:t>
            </w:r>
            <w:r>
              <w:rPr>
                <w:lang w:val="da-DK"/>
              </w:rPr>
              <w:fldChar w:fldCharType="end"/>
            </w:r>
            <w:r>
              <w:rPr>
                <w:lang w:val="da-DK"/>
              </w:rPr>
              <w:t xml:space="preserve"> </w:t>
            </w:r>
          </w:p>
        </w:tc>
      </w:tr>
    </w:tbl>
    <w:p w14:paraId="6FE6C6C1" w14:textId="77777777" w:rsidR="00963C19" w:rsidRPr="00D56651" w:rsidRDefault="00963C19" w:rsidP="0084077A">
      <w:pPr>
        <w:rPr>
          <w:lang w:val="hr-HR"/>
        </w:rPr>
      </w:pPr>
    </w:p>
    <w:p w14:paraId="1D106303" w14:textId="77777777" w:rsidR="0042095B" w:rsidRPr="004D7D17" w:rsidRDefault="0042095B" w:rsidP="0084077A">
      <w:pPr>
        <w:rPr>
          <w:lang w:val="hr-HR"/>
        </w:rPr>
      </w:pPr>
    </w:p>
    <w:p w14:paraId="0363BAB3" w14:textId="77777777" w:rsidR="00963C19" w:rsidRPr="004D7D17" w:rsidRDefault="00963C19" w:rsidP="0084077A">
      <w:pPr>
        <w:rPr>
          <w:lang w:val="hr-HR"/>
        </w:rPr>
      </w:pPr>
    </w:p>
    <w:p w14:paraId="23FE1DC0" w14:textId="24A90007" w:rsidR="00963C19" w:rsidRDefault="00963C19" w:rsidP="0084077A">
      <w:pPr>
        <w:rPr>
          <w:lang w:val="hr-HR"/>
        </w:rPr>
      </w:pPr>
    </w:p>
    <w:p w14:paraId="0953F970" w14:textId="77777777" w:rsidR="00EA6CB0" w:rsidRDefault="00EA6CB0" w:rsidP="0084077A">
      <w:pPr>
        <w:rPr>
          <w:lang w:val="hr-HR"/>
        </w:rPr>
      </w:pPr>
    </w:p>
    <w:p w14:paraId="6E004067" w14:textId="77777777" w:rsidR="00EA6CB0" w:rsidRDefault="00EA6CB0" w:rsidP="0084077A">
      <w:pPr>
        <w:rPr>
          <w:lang w:val="hr-HR"/>
        </w:rPr>
      </w:pPr>
    </w:p>
    <w:p w14:paraId="79F7FD6B" w14:textId="77777777" w:rsidR="00EA6CB0" w:rsidRDefault="00EA6CB0" w:rsidP="0084077A">
      <w:pPr>
        <w:rPr>
          <w:lang w:val="hr-HR"/>
        </w:rPr>
      </w:pPr>
    </w:p>
    <w:p w14:paraId="61E363E4" w14:textId="77777777" w:rsidR="00EA6CB0" w:rsidRDefault="00EA6CB0" w:rsidP="0084077A">
      <w:pPr>
        <w:rPr>
          <w:lang w:val="hr-HR"/>
        </w:rPr>
      </w:pPr>
    </w:p>
    <w:p w14:paraId="0F333822" w14:textId="77777777" w:rsidR="00EA6CB0" w:rsidRPr="004D7D17" w:rsidRDefault="00EA6CB0" w:rsidP="0084077A">
      <w:pPr>
        <w:rPr>
          <w:lang w:val="hr-HR"/>
        </w:rPr>
      </w:pPr>
    </w:p>
    <w:p w14:paraId="66C8157B" w14:textId="77777777" w:rsidR="00963C19" w:rsidRDefault="00963C19" w:rsidP="0084077A">
      <w:pPr>
        <w:rPr>
          <w:lang w:val="hr-HR"/>
        </w:rPr>
      </w:pPr>
    </w:p>
    <w:p w14:paraId="3C9603F5" w14:textId="77777777" w:rsidR="00D56651" w:rsidRPr="004D7D17" w:rsidRDefault="00D56651" w:rsidP="0084077A">
      <w:pPr>
        <w:rPr>
          <w:lang w:val="hr-HR"/>
        </w:rPr>
      </w:pPr>
    </w:p>
    <w:p w14:paraId="24ECFB82" w14:textId="77777777" w:rsidR="00963C19" w:rsidRPr="004D7D17" w:rsidRDefault="00963C19" w:rsidP="0084077A">
      <w:pPr>
        <w:rPr>
          <w:lang w:val="hr-HR"/>
        </w:rPr>
      </w:pPr>
    </w:p>
    <w:p w14:paraId="32796C51" w14:textId="77777777" w:rsidR="00963C19" w:rsidRPr="004D7D17" w:rsidRDefault="00963C19" w:rsidP="0084077A">
      <w:pPr>
        <w:rPr>
          <w:lang w:val="hr-HR"/>
        </w:rPr>
      </w:pPr>
    </w:p>
    <w:p w14:paraId="773D1AD7" w14:textId="77777777" w:rsidR="00963C19" w:rsidRPr="004D7D17" w:rsidRDefault="00963C19" w:rsidP="0084077A">
      <w:pPr>
        <w:rPr>
          <w:lang w:val="hr-HR"/>
        </w:rPr>
      </w:pPr>
    </w:p>
    <w:p w14:paraId="7E3BABE1" w14:textId="77777777" w:rsidR="00963C19" w:rsidRPr="004D7D17" w:rsidRDefault="00963C19" w:rsidP="0084077A">
      <w:pPr>
        <w:rPr>
          <w:lang w:val="hr-HR"/>
        </w:rPr>
      </w:pPr>
    </w:p>
    <w:p w14:paraId="523DC7A8" w14:textId="77777777" w:rsidR="00963C19" w:rsidRPr="004D7D17" w:rsidRDefault="00963C19" w:rsidP="0084077A">
      <w:pPr>
        <w:rPr>
          <w:lang w:val="hr-HR"/>
        </w:rPr>
      </w:pPr>
    </w:p>
    <w:p w14:paraId="272147AF" w14:textId="77777777" w:rsidR="00963C19" w:rsidRPr="004D7D17" w:rsidRDefault="00963C19" w:rsidP="0084077A">
      <w:pPr>
        <w:rPr>
          <w:lang w:val="hr-HR"/>
        </w:rPr>
      </w:pPr>
    </w:p>
    <w:p w14:paraId="42C7BB46" w14:textId="77777777" w:rsidR="00963C19" w:rsidRPr="004D7D17" w:rsidRDefault="00963C19" w:rsidP="0084077A">
      <w:pPr>
        <w:rPr>
          <w:lang w:val="hr-HR"/>
        </w:rPr>
      </w:pPr>
    </w:p>
    <w:p w14:paraId="036836D6" w14:textId="77777777" w:rsidR="00963C19" w:rsidRPr="004D7D17" w:rsidRDefault="00963C19" w:rsidP="0084077A">
      <w:pPr>
        <w:rPr>
          <w:lang w:val="hr-HR"/>
        </w:rPr>
      </w:pPr>
    </w:p>
    <w:p w14:paraId="500C7161" w14:textId="77777777" w:rsidR="00963C19" w:rsidRPr="004D7D17" w:rsidRDefault="00963C19" w:rsidP="0084077A">
      <w:pPr>
        <w:rPr>
          <w:lang w:val="hr-HR"/>
        </w:rPr>
      </w:pPr>
    </w:p>
    <w:p w14:paraId="08667494" w14:textId="77777777" w:rsidR="00963C19" w:rsidRPr="004D7D17" w:rsidRDefault="00963C19" w:rsidP="0084077A">
      <w:pPr>
        <w:rPr>
          <w:lang w:val="hr-HR"/>
        </w:rPr>
      </w:pPr>
    </w:p>
    <w:p w14:paraId="5D92F92D" w14:textId="1A9EA70D" w:rsidR="00963C19" w:rsidRPr="003803FC" w:rsidRDefault="00963C19">
      <w:pPr>
        <w:pStyle w:val="EPARSectionHeading"/>
        <w:rPr>
          <w:lang w:val="nl-NL"/>
        </w:rPr>
      </w:pPr>
      <w:r w:rsidRPr="003803FC">
        <w:rPr>
          <w:lang w:val="nl-NL"/>
        </w:rPr>
        <w:t>PRILOG I.</w:t>
      </w:r>
    </w:p>
    <w:p w14:paraId="6A6E2204" w14:textId="77777777" w:rsidR="00963C19" w:rsidRPr="003803FC" w:rsidRDefault="00963C19" w:rsidP="00C220C5">
      <w:pPr>
        <w:rPr>
          <w:lang w:val="nl-NL"/>
        </w:rPr>
      </w:pPr>
    </w:p>
    <w:p w14:paraId="1E1BD829" w14:textId="4702341F" w:rsidR="00963C19" w:rsidRPr="003803FC" w:rsidRDefault="00963C19">
      <w:pPr>
        <w:pStyle w:val="TitleA"/>
        <w:rPr>
          <w:lang w:val="nl-NL"/>
        </w:rPr>
      </w:pPr>
      <w:r w:rsidRPr="003803FC">
        <w:rPr>
          <w:lang w:val="nl-NL"/>
        </w:rPr>
        <w:t>SAŽETAK OPISA SVOJSTAVA LIJEKA</w:t>
      </w:r>
    </w:p>
    <w:p w14:paraId="2D40552B" w14:textId="1AF556AB" w:rsidR="00963C19" w:rsidRPr="003803FC" w:rsidRDefault="00963C19" w:rsidP="00B135F6">
      <w:pPr>
        <w:rPr>
          <w:lang w:val="nl-NL"/>
        </w:rPr>
      </w:pPr>
      <w:r w:rsidRPr="003803FC">
        <w:rPr>
          <w:color w:val="008000"/>
          <w:lang w:val="nl-NL"/>
        </w:rPr>
        <w:br w:type="page"/>
      </w:r>
    </w:p>
    <w:p w14:paraId="181015E9" w14:textId="7E58D527" w:rsidR="00963C19" w:rsidRPr="003803FC" w:rsidRDefault="00963C19">
      <w:pPr>
        <w:rPr>
          <w:lang w:val="hr-HR"/>
        </w:rPr>
      </w:pPr>
      <w:r>
        <w:rPr>
          <w:noProof/>
        </w:rPr>
        <w:lastRenderedPageBreak/>
        <w:drawing>
          <wp:inline distT="0" distB="0" distL="0" distR="0" wp14:anchorId="32B881DE" wp14:editId="6B5AF411">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6435"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6E4F3B">
        <w:rPr>
          <w:rFonts w:eastAsia="SimSun" w:cs="Myanmar Text"/>
          <w:noProof/>
          <w:lang w:val="hr-HR" w:eastAsia="hr-HR"/>
        </w:rPr>
        <w:t>Ovaj je lijek pod dodatnim praćenjem. Time se omogućuje brzo otkrivanje novih sigurnosnih informacija. Od zdravstvenih radnika se traži da prijave svaku sumnju na nuspojavu za ovaj lijek. Za postupak prijavljivanja nuspojava vidjeti dio 4.8.</w:t>
      </w:r>
    </w:p>
    <w:p w14:paraId="3C254377" w14:textId="77777777" w:rsidR="00963C19" w:rsidRPr="009A4DA9" w:rsidRDefault="00963C19">
      <w:pPr>
        <w:keepNext/>
        <w:keepLines/>
        <w:tabs>
          <w:tab w:val="left" w:pos="567"/>
        </w:tabs>
        <w:spacing w:before="440" w:after="220"/>
        <w:ind w:left="567" w:hanging="567"/>
        <w:rPr>
          <w:b/>
          <w:bCs/>
          <w:caps/>
          <w:szCs w:val="28"/>
          <w:lang w:val="hr-HR"/>
        </w:rPr>
      </w:pPr>
      <w:bookmarkStart w:id="0" w:name="_i4i33RiR1B5UnJeu4QwCrvwLr"/>
      <w:bookmarkEnd w:id="0"/>
      <w:r w:rsidRPr="009A4DA9">
        <w:rPr>
          <w:b/>
          <w:bCs/>
          <w:caps/>
          <w:szCs w:val="28"/>
          <w:lang w:val="hr-HR"/>
        </w:rPr>
        <w:t>1.</w:t>
      </w:r>
      <w:r w:rsidRPr="009A4DA9">
        <w:rPr>
          <w:b/>
          <w:bCs/>
          <w:caps/>
          <w:szCs w:val="28"/>
          <w:lang w:val="hr-HR"/>
        </w:rPr>
        <w:tab/>
        <w:t>NAZIV LIJEKA</w:t>
      </w:r>
    </w:p>
    <w:p w14:paraId="7C9A126E" w14:textId="77777777" w:rsidR="00963C19" w:rsidRPr="006E4F3B" w:rsidRDefault="00963C19" w:rsidP="006E4F3B">
      <w:pPr>
        <w:widowControl w:val="0"/>
        <w:rPr>
          <w:rFonts w:cs="Myanmar Text"/>
          <w:noProof/>
          <w:lang w:val="hr-HR" w:eastAsia="hr-HR"/>
        </w:rPr>
      </w:pPr>
      <w:bookmarkStart w:id="1" w:name="_i4i3ioPM2k8tnQRYJK0b1XHh7"/>
      <w:bookmarkEnd w:id="1"/>
      <w:r w:rsidRPr="006E4F3B">
        <w:rPr>
          <w:rFonts w:eastAsia="SimSun" w:cs="Myanmar Text"/>
          <w:noProof/>
          <w:lang w:val="hr-HR" w:eastAsia="hr-HR"/>
        </w:rPr>
        <w:t>Veoza 45 mg filmom obložene tablete</w:t>
      </w:r>
    </w:p>
    <w:p w14:paraId="3DC1FCDF" w14:textId="77777777" w:rsidR="00963C19" w:rsidRPr="00454A60" w:rsidRDefault="00963C19">
      <w:pPr>
        <w:keepNext/>
        <w:keepLines/>
        <w:tabs>
          <w:tab w:val="left" w:pos="567"/>
        </w:tabs>
        <w:spacing w:before="440" w:after="220"/>
        <w:ind w:left="567" w:hanging="567"/>
        <w:rPr>
          <w:b/>
          <w:bCs/>
          <w:caps/>
          <w:szCs w:val="28"/>
          <w:lang w:val="hr-HR"/>
        </w:rPr>
      </w:pPr>
      <w:bookmarkStart w:id="2" w:name="_i4i53SCb8RIFSuiiewAyvlVFP"/>
      <w:bookmarkStart w:id="3" w:name="_i4i1aT5fjP8yc7uuaEUmi0e05"/>
      <w:bookmarkEnd w:id="2"/>
      <w:bookmarkEnd w:id="3"/>
      <w:r w:rsidRPr="00454A60">
        <w:rPr>
          <w:b/>
          <w:bCs/>
          <w:caps/>
          <w:szCs w:val="28"/>
          <w:lang w:val="hr-HR"/>
        </w:rPr>
        <w:t>2.</w:t>
      </w:r>
      <w:r w:rsidRPr="00454A60">
        <w:rPr>
          <w:b/>
          <w:bCs/>
          <w:caps/>
          <w:szCs w:val="28"/>
          <w:lang w:val="hr-HR"/>
        </w:rPr>
        <w:tab/>
        <w:t>KVALITATIVNI I KVANTITATIVNI SASTAV</w:t>
      </w:r>
    </w:p>
    <w:p w14:paraId="560EDB0A" w14:textId="77777777" w:rsidR="00963C19" w:rsidRPr="006E4F3B" w:rsidRDefault="00963C19" w:rsidP="006E4F3B">
      <w:pPr>
        <w:widowControl w:val="0"/>
        <w:rPr>
          <w:rFonts w:cs="Myanmar Text"/>
          <w:noProof/>
          <w:lang w:val="hr-HR" w:eastAsia="hr-HR"/>
        </w:rPr>
      </w:pPr>
      <w:bookmarkStart w:id="4" w:name="_i4i4XSN26pN4ziahkocwrfycS"/>
      <w:bookmarkEnd w:id="4"/>
      <w:r w:rsidRPr="006E4F3B">
        <w:rPr>
          <w:rFonts w:eastAsia="SimSun" w:cs="Myanmar Text"/>
          <w:bCs/>
          <w:noProof/>
          <w:lang w:val="hr-HR" w:eastAsia="hr-HR"/>
        </w:rPr>
        <w:t>Jedna filmom obložena tableta sadrži 45 mg fezolinetanta.</w:t>
      </w:r>
    </w:p>
    <w:p w14:paraId="12F5FB48" w14:textId="77777777" w:rsidR="00963C19" w:rsidRPr="000773DD" w:rsidRDefault="00963C19" w:rsidP="00C345E4">
      <w:pPr>
        <w:rPr>
          <w:lang w:val="en-GB"/>
        </w:rPr>
      </w:pPr>
    </w:p>
    <w:p w14:paraId="01B5BB2C" w14:textId="77777777" w:rsidR="00963C19" w:rsidRDefault="00963C19">
      <w:pPr>
        <w:widowControl w:val="0"/>
        <w:rPr>
          <w:rFonts w:cs="Myanmar Text"/>
          <w:noProof/>
          <w:lang w:val="hr-HR" w:eastAsia="hr-HR"/>
        </w:rPr>
      </w:pPr>
      <w:r w:rsidRPr="006E4F3B">
        <w:rPr>
          <w:rFonts w:cs="Myanmar Text"/>
          <w:noProof/>
          <w:lang w:val="hr-HR" w:eastAsia="hr-HR"/>
        </w:rPr>
        <w:t>Za cjeloviti popis pomoćnih tvari vidjeti dio 6.1.</w:t>
      </w:r>
    </w:p>
    <w:p w14:paraId="33DA3B6F" w14:textId="77777777" w:rsidR="00963C19" w:rsidRPr="009A4DA9" w:rsidRDefault="00963C19">
      <w:pPr>
        <w:keepNext/>
        <w:keepLines/>
        <w:tabs>
          <w:tab w:val="left" w:pos="567"/>
        </w:tabs>
        <w:spacing w:before="440" w:after="220"/>
        <w:ind w:left="567" w:hanging="567"/>
        <w:rPr>
          <w:b/>
          <w:bCs/>
          <w:caps/>
          <w:szCs w:val="28"/>
          <w:lang w:val="hr-HR"/>
        </w:rPr>
      </w:pPr>
      <w:bookmarkStart w:id="5" w:name="_i4i4uFg7QpoelGQoIVqZ9zmkP"/>
      <w:bookmarkEnd w:id="5"/>
      <w:r w:rsidRPr="009A4DA9">
        <w:rPr>
          <w:b/>
          <w:bCs/>
          <w:caps/>
          <w:szCs w:val="28"/>
          <w:lang w:val="hr-HR"/>
        </w:rPr>
        <w:t>3.</w:t>
      </w:r>
      <w:r w:rsidRPr="009A4DA9">
        <w:rPr>
          <w:b/>
          <w:bCs/>
          <w:caps/>
          <w:szCs w:val="28"/>
          <w:lang w:val="hr-HR"/>
        </w:rPr>
        <w:tab/>
        <w:t>FARMACEUTSKI OBLIK</w:t>
      </w:r>
    </w:p>
    <w:p w14:paraId="5626F0DC" w14:textId="77777777" w:rsidR="00963C19" w:rsidRPr="006E4F3B" w:rsidRDefault="00963C19" w:rsidP="006E4F3B">
      <w:pPr>
        <w:widowControl w:val="0"/>
        <w:rPr>
          <w:rFonts w:cs="Myanmar Text"/>
          <w:noProof/>
          <w:lang w:val="hr-HR" w:eastAsia="hr-HR"/>
        </w:rPr>
      </w:pPr>
      <w:r w:rsidRPr="006E4F3B">
        <w:rPr>
          <w:rFonts w:cs="Myanmar Text"/>
          <w:noProof/>
          <w:lang w:val="hr-HR" w:eastAsia="hr-HR"/>
        </w:rPr>
        <w:t xml:space="preserve">Filmom obložena </w:t>
      </w:r>
      <w:r w:rsidRPr="006E4F3B">
        <w:rPr>
          <w:rFonts w:cs="Myanmar Text"/>
          <w:lang w:val="hr-HR" w:eastAsia="hr-HR"/>
        </w:rPr>
        <w:t>tableta (tableta).</w:t>
      </w:r>
    </w:p>
    <w:p w14:paraId="2EF3091B" w14:textId="77777777" w:rsidR="00963C19" w:rsidRPr="006E4F3B" w:rsidRDefault="00963C19" w:rsidP="006E4F3B">
      <w:pPr>
        <w:widowControl w:val="0"/>
        <w:rPr>
          <w:rFonts w:cs="Myanmar Text"/>
          <w:noProof/>
          <w:lang w:val="hr-HR" w:eastAsia="hr-HR"/>
        </w:rPr>
      </w:pPr>
    </w:p>
    <w:p w14:paraId="3CB11AD7" w14:textId="77777777" w:rsidR="00963C19" w:rsidRPr="006E4F3B" w:rsidRDefault="00963C19" w:rsidP="006E4F3B">
      <w:pPr>
        <w:widowControl w:val="0"/>
        <w:rPr>
          <w:rFonts w:cs="Myanmar Text"/>
          <w:noProof/>
          <w:lang w:val="hr-HR" w:eastAsia="hr-HR"/>
        </w:rPr>
      </w:pPr>
      <w:r w:rsidRPr="006E4F3B">
        <w:rPr>
          <w:rFonts w:cs="Myanmar Text"/>
          <w:noProof/>
          <w:lang w:val="hr-HR" w:eastAsia="hr-HR"/>
        </w:rPr>
        <w:t>Okrugle, svijetlocrvene tablete (približno 7</w:t>
      </w:r>
      <w:r w:rsidRPr="006E4F3B">
        <w:rPr>
          <w:rFonts w:cs="Myanmar Text"/>
          <w:lang w:val="hr-HR" w:eastAsia="hr-HR"/>
        </w:rPr>
        <w:t> </w:t>
      </w:r>
      <w:r w:rsidRPr="006E4F3B">
        <w:rPr>
          <w:rFonts w:cs="Myanmar Text"/>
          <w:noProof/>
          <w:lang w:val="hr-HR" w:eastAsia="hr-HR"/>
        </w:rPr>
        <w:t xml:space="preserve">mm </w:t>
      </w:r>
      <w:r w:rsidRPr="006E4F3B">
        <w:rPr>
          <w:rFonts w:cs="Myanmar Text"/>
          <w:lang w:val="hr-HR" w:eastAsia="hr-HR"/>
        </w:rPr>
        <w:t>promjera × 3 mm debljine</w:t>
      </w:r>
      <w:r w:rsidRPr="006E4F3B">
        <w:rPr>
          <w:rFonts w:cs="Myanmar Text"/>
          <w:noProof/>
          <w:lang w:val="hr-HR" w:eastAsia="hr-HR"/>
        </w:rPr>
        <w:t>), s utisnutim logotipom tvrtke i „645” na istoj strani.</w:t>
      </w:r>
    </w:p>
    <w:p w14:paraId="715F6F43" w14:textId="77777777" w:rsidR="00963C19" w:rsidRPr="00370128" w:rsidRDefault="00963C19">
      <w:pPr>
        <w:keepNext/>
        <w:keepLines/>
        <w:tabs>
          <w:tab w:val="left" w:pos="567"/>
        </w:tabs>
        <w:spacing w:before="440" w:after="220"/>
        <w:ind w:left="567" w:hanging="567"/>
        <w:rPr>
          <w:b/>
          <w:bCs/>
          <w:caps/>
          <w:szCs w:val="28"/>
          <w:lang w:val="hr-HR"/>
        </w:rPr>
      </w:pPr>
      <w:bookmarkStart w:id="6" w:name="_i4i1dA7RhXnNTdho0M1nCAtPh"/>
      <w:bookmarkEnd w:id="6"/>
      <w:r w:rsidRPr="00370128">
        <w:rPr>
          <w:b/>
          <w:bCs/>
          <w:caps/>
          <w:szCs w:val="28"/>
          <w:lang w:val="hr-HR"/>
        </w:rPr>
        <w:t>4.</w:t>
      </w:r>
      <w:r w:rsidRPr="00370128">
        <w:rPr>
          <w:b/>
          <w:bCs/>
          <w:caps/>
          <w:szCs w:val="28"/>
          <w:lang w:val="hr-HR"/>
        </w:rPr>
        <w:tab/>
        <w:t>KLINIČKI PODACI</w:t>
      </w:r>
    </w:p>
    <w:p w14:paraId="753C5047" w14:textId="77777777" w:rsidR="00963C19" w:rsidRPr="00370128" w:rsidRDefault="00963C19">
      <w:pPr>
        <w:keepNext/>
        <w:keepLines/>
        <w:tabs>
          <w:tab w:val="left" w:pos="567"/>
        </w:tabs>
        <w:spacing w:before="220" w:after="220"/>
        <w:ind w:left="567" w:hanging="567"/>
        <w:rPr>
          <w:b/>
          <w:bCs/>
          <w:szCs w:val="26"/>
          <w:lang w:val="hr-HR"/>
        </w:rPr>
      </w:pPr>
      <w:bookmarkStart w:id="7" w:name="_i4i5bhFOUUImtVYYbA4bsTQPg"/>
      <w:bookmarkEnd w:id="7"/>
      <w:r w:rsidRPr="00370128">
        <w:rPr>
          <w:b/>
          <w:bCs/>
          <w:szCs w:val="26"/>
          <w:lang w:val="hr-HR"/>
        </w:rPr>
        <w:t>4.1</w:t>
      </w:r>
      <w:r w:rsidRPr="00370128">
        <w:rPr>
          <w:b/>
          <w:bCs/>
          <w:szCs w:val="26"/>
          <w:lang w:val="hr-HR"/>
        </w:rPr>
        <w:tab/>
        <w:t>Terapijske indikacije</w:t>
      </w:r>
      <w:bookmarkStart w:id="8" w:name="_i4i5dt8vz5cMmlIGsL20PaqYL"/>
      <w:bookmarkEnd w:id="8"/>
    </w:p>
    <w:p w14:paraId="25E0A636" w14:textId="77777777" w:rsidR="00963C19" w:rsidRPr="006E4F3B" w:rsidRDefault="00963C19" w:rsidP="006E4F3B">
      <w:pPr>
        <w:widowControl w:val="0"/>
        <w:rPr>
          <w:rFonts w:cs="Myanmar Text"/>
          <w:noProof/>
          <w:lang w:val="hr-HR" w:eastAsia="hr-HR"/>
        </w:rPr>
      </w:pPr>
      <w:r w:rsidRPr="006E4F3B">
        <w:rPr>
          <w:rFonts w:eastAsia="SimSun" w:cs="Myanmar Text"/>
          <w:noProof/>
          <w:lang w:val="hr-HR" w:eastAsia="hr-HR"/>
        </w:rPr>
        <w:t xml:space="preserve">Lijek Veoza je indiciran za liječenje umjerenih do teških vazomotornih simptoma (VMS) povezanih s menopauzom </w:t>
      </w:r>
      <w:r w:rsidRPr="006E4F3B">
        <w:rPr>
          <w:rFonts w:eastAsia="SimSun" w:cs="Myanmar Text"/>
          <w:iCs/>
          <w:noProof/>
          <w:lang w:val="hr-HR" w:eastAsia="hr-HR"/>
        </w:rPr>
        <w:t>(</w:t>
      </w:r>
      <w:r w:rsidRPr="006E4F3B">
        <w:rPr>
          <w:rFonts w:eastAsia="SimSun" w:cs="Myanmar Text"/>
          <w:noProof/>
          <w:lang w:val="hr-HR" w:eastAsia="hr-HR"/>
        </w:rPr>
        <w:t>vidjeti dio 5.1).</w:t>
      </w:r>
    </w:p>
    <w:p w14:paraId="3655272E" w14:textId="77777777" w:rsidR="00963C19" w:rsidRPr="003803FC" w:rsidRDefault="00963C19">
      <w:pPr>
        <w:keepNext/>
        <w:keepLines/>
        <w:tabs>
          <w:tab w:val="left" w:pos="567"/>
        </w:tabs>
        <w:spacing w:before="220" w:after="220"/>
        <w:ind w:left="567" w:hanging="567"/>
        <w:rPr>
          <w:b/>
          <w:bCs/>
          <w:szCs w:val="26"/>
          <w:lang w:val="hr-HR"/>
        </w:rPr>
      </w:pPr>
      <w:bookmarkStart w:id="9" w:name="_i4i0KX6A5MOmzIfKCPm6hiEQI"/>
      <w:bookmarkEnd w:id="9"/>
      <w:r w:rsidRPr="003803FC">
        <w:rPr>
          <w:b/>
          <w:bCs/>
          <w:szCs w:val="26"/>
          <w:lang w:val="hr-HR"/>
        </w:rPr>
        <w:t>4.2</w:t>
      </w:r>
      <w:r w:rsidRPr="003803FC">
        <w:rPr>
          <w:b/>
          <w:bCs/>
          <w:szCs w:val="26"/>
          <w:lang w:val="hr-HR"/>
        </w:rPr>
        <w:tab/>
        <w:t>Doziranje i način primjene</w:t>
      </w:r>
      <w:bookmarkStart w:id="10" w:name="_i4i6GsDguGJui1fA1IgLttLl4"/>
      <w:bookmarkEnd w:id="10"/>
    </w:p>
    <w:p w14:paraId="7BCCE713" w14:textId="77777777" w:rsidR="00963C19" w:rsidRPr="003803FC" w:rsidRDefault="00963C19">
      <w:pPr>
        <w:keepNext/>
        <w:keepLines/>
        <w:spacing w:before="220"/>
        <w:rPr>
          <w:bCs/>
          <w:u w:val="single"/>
          <w:lang w:val="hr-HR"/>
        </w:rPr>
      </w:pPr>
      <w:bookmarkStart w:id="11" w:name="_i4i2JM1lC9ZP3bOJzOdKOZJLI"/>
      <w:bookmarkEnd w:id="11"/>
      <w:r w:rsidRPr="003803FC">
        <w:rPr>
          <w:bCs/>
          <w:u w:val="single"/>
          <w:lang w:val="hr-HR"/>
        </w:rPr>
        <w:t>Doziranje</w:t>
      </w:r>
    </w:p>
    <w:p w14:paraId="7EC9BC29" w14:textId="77777777" w:rsidR="00963C19" w:rsidRPr="003803FC" w:rsidRDefault="00963C19" w:rsidP="006E4F3B">
      <w:pPr>
        <w:widowControl w:val="0"/>
        <w:rPr>
          <w:lang w:val="hr-HR"/>
        </w:rPr>
      </w:pPr>
      <w:bookmarkStart w:id="12" w:name="_i4i4knZcvr9jQmbkXDMWbPToj"/>
      <w:bookmarkEnd w:id="12"/>
    </w:p>
    <w:p w14:paraId="1C445F44" w14:textId="77777777" w:rsidR="00963C19" w:rsidRPr="006E4F3B" w:rsidRDefault="00963C19" w:rsidP="006E4F3B">
      <w:pPr>
        <w:widowControl w:val="0"/>
        <w:rPr>
          <w:rFonts w:cs="Myanmar Text"/>
          <w:noProof/>
          <w:lang w:val="hr-HR" w:eastAsia="hr-HR"/>
        </w:rPr>
      </w:pPr>
      <w:r w:rsidRPr="006E4F3B">
        <w:rPr>
          <w:rFonts w:cs="Myanmar Text"/>
          <w:noProof/>
          <w:lang w:val="hr-HR" w:eastAsia="hr-HR"/>
        </w:rPr>
        <w:t>Preporučena doza je 45 mg jedanput dnevno.</w:t>
      </w:r>
    </w:p>
    <w:p w14:paraId="06077C9D" w14:textId="77777777" w:rsidR="00963C19" w:rsidRPr="006E4F3B" w:rsidRDefault="00963C19" w:rsidP="006E4F3B">
      <w:pPr>
        <w:widowControl w:val="0"/>
        <w:rPr>
          <w:rFonts w:cs="Myanmar Text"/>
          <w:noProof/>
          <w:lang w:val="hr-HR" w:eastAsia="hr-HR"/>
        </w:rPr>
      </w:pPr>
    </w:p>
    <w:p w14:paraId="68443C65" w14:textId="77777777" w:rsidR="00963C19" w:rsidRPr="006E4F3B" w:rsidRDefault="00963C19" w:rsidP="006E4F3B">
      <w:pPr>
        <w:widowControl w:val="0"/>
        <w:rPr>
          <w:rFonts w:cs="Myanmar Text"/>
          <w:noProof/>
          <w:lang w:val="hr-HR" w:eastAsia="hr-HR"/>
        </w:rPr>
      </w:pPr>
      <w:r w:rsidRPr="006E4F3B">
        <w:rPr>
          <w:rFonts w:cs="Myanmar Text"/>
          <w:noProof/>
          <w:lang w:val="hr-HR" w:eastAsia="hr-HR"/>
        </w:rPr>
        <w:t>Korist dugotrajnog liječenja potrebno je periodično procjenjivati budući da trajanje VMS-a može varirati ovisno o osobi.</w:t>
      </w:r>
    </w:p>
    <w:p w14:paraId="1CCDD2B9" w14:textId="77777777" w:rsidR="00963C19" w:rsidRPr="006E4F3B" w:rsidRDefault="00963C19" w:rsidP="006E4F3B">
      <w:pPr>
        <w:widowControl w:val="0"/>
        <w:rPr>
          <w:rFonts w:cs="Myanmar Text"/>
          <w:noProof/>
          <w:lang w:val="hr-HR" w:eastAsia="hr-HR"/>
        </w:rPr>
      </w:pPr>
    </w:p>
    <w:p w14:paraId="1F19C97E" w14:textId="77777777" w:rsidR="00963C19" w:rsidRPr="006E4F3B" w:rsidRDefault="00963C19" w:rsidP="006E4F3B">
      <w:pPr>
        <w:widowControl w:val="0"/>
        <w:rPr>
          <w:rFonts w:cs="Myanmar Text"/>
          <w:iCs/>
          <w:noProof/>
          <w:lang w:val="hr-HR" w:eastAsia="hr-HR"/>
        </w:rPr>
      </w:pPr>
      <w:r w:rsidRPr="006E4F3B">
        <w:rPr>
          <w:rFonts w:cs="Myanmar Text"/>
          <w:i/>
          <w:noProof/>
          <w:lang w:val="hr-HR" w:eastAsia="hr-HR"/>
        </w:rPr>
        <w:t>Propuštena doza</w:t>
      </w:r>
    </w:p>
    <w:p w14:paraId="3B53A8C9" w14:textId="77777777" w:rsidR="00963C19" w:rsidRPr="006E4F3B" w:rsidRDefault="00963C19" w:rsidP="006E4F3B">
      <w:pPr>
        <w:widowControl w:val="0"/>
        <w:rPr>
          <w:rFonts w:cs="Myanmar Text"/>
          <w:iCs/>
          <w:noProof/>
          <w:lang w:val="hr-HR" w:eastAsia="hr-HR"/>
        </w:rPr>
      </w:pPr>
      <w:r w:rsidRPr="006E4F3B">
        <w:rPr>
          <w:rFonts w:cs="Myanmar Text"/>
          <w:iCs/>
          <w:noProof/>
          <w:lang w:val="hr-HR" w:eastAsia="hr-HR"/>
        </w:rPr>
        <w:t xml:space="preserve">Ako se doza lijeka </w:t>
      </w:r>
      <w:r w:rsidRPr="006E4F3B">
        <w:rPr>
          <w:rFonts w:cs="Myanmar Text"/>
          <w:noProof/>
          <w:lang w:val="hr-HR" w:eastAsia="hr-HR"/>
        </w:rPr>
        <w:t xml:space="preserve">Veoza </w:t>
      </w:r>
      <w:r w:rsidRPr="006E4F3B">
        <w:rPr>
          <w:rFonts w:cs="Myanmar Text"/>
          <w:iCs/>
          <w:noProof/>
          <w:lang w:val="hr-HR" w:eastAsia="hr-HR"/>
        </w:rPr>
        <w:t>propusti ili se ne uzme u uobičajeno vrijeme, propuštenu dozu treba uzeti što je prije moguće, osim ako je do sljedeće planirane doze preostalo manje od 12 sati. Sljedeći se dan treba vratiti redovnom rasporedu.</w:t>
      </w:r>
    </w:p>
    <w:p w14:paraId="137F01D6" w14:textId="77777777" w:rsidR="00963C19" w:rsidRPr="006E4F3B" w:rsidRDefault="00963C19" w:rsidP="006E4F3B">
      <w:pPr>
        <w:widowControl w:val="0"/>
        <w:rPr>
          <w:rFonts w:cs="Myanmar Text"/>
          <w:i/>
          <w:iCs/>
          <w:noProof/>
          <w:lang w:val="hr-HR" w:eastAsia="hr-HR"/>
        </w:rPr>
      </w:pPr>
    </w:p>
    <w:p w14:paraId="0A7627EB" w14:textId="77777777" w:rsidR="00963C19" w:rsidRPr="006E4F3B" w:rsidRDefault="00963C19" w:rsidP="006E4F3B">
      <w:pPr>
        <w:widowControl w:val="0"/>
        <w:rPr>
          <w:rFonts w:cs="Myanmar Text"/>
          <w:i/>
          <w:iCs/>
          <w:noProof/>
          <w:lang w:val="hr-HR" w:eastAsia="hr-HR"/>
        </w:rPr>
      </w:pPr>
      <w:r w:rsidRPr="006E4F3B">
        <w:rPr>
          <w:rFonts w:cs="Myanmar Text"/>
          <w:i/>
          <w:iCs/>
          <w:noProof/>
          <w:lang w:val="hr-HR" w:eastAsia="hr-HR"/>
        </w:rPr>
        <w:t>Starije osobe</w:t>
      </w:r>
    </w:p>
    <w:p w14:paraId="71E6062F" w14:textId="77777777" w:rsidR="00963C19" w:rsidRPr="006E4F3B" w:rsidRDefault="00963C19" w:rsidP="006E4F3B">
      <w:pPr>
        <w:widowControl w:val="0"/>
        <w:rPr>
          <w:rFonts w:cs="Myanmar Text"/>
          <w:noProof/>
          <w:lang w:val="hr-HR" w:eastAsia="hr-HR"/>
        </w:rPr>
      </w:pPr>
      <w:r w:rsidRPr="006E4F3B">
        <w:rPr>
          <w:rFonts w:cs="Myanmar Text"/>
          <w:noProof/>
          <w:lang w:val="hr-HR" w:eastAsia="hr-HR"/>
        </w:rPr>
        <w:t xml:space="preserve">Sigurnost i djelotvornost fezolinetanta </w:t>
      </w:r>
      <w:r w:rsidRPr="006E4F3B">
        <w:rPr>
          <w:rFonts w:cs="Myanmar Text"/>
          <w:lang w:val="hr-HR" w:eastAsia="hr-HR"/>
        </w:rPr>
        <w:t>nisu ispitane</w:t>
      </w:r>
      <w:r w:rsidRPr="006E4F3B">
        <w:rPr>
          <w:rFonts w:cs="Myanmar Text"/>
          <w:noProof/>
          <w:lang w:val="hr-HR" w:eastAsia="hr-HR"/>
        </w:rPr>
        <w:t xml:space="preserve"> u žena starijih od 65 godina u trenutku započinjanja liječenja </w:t>
      </w:r>
      <w:r w:rsidRPr="006E4F3B">
        <w:rPr>
          <w:rFonts w:cs="Myanmar Text"/>
          <w:lang w:val="hr-HR" w:eastAsia="hr-HR"/>
        </w:rPr>
        <w:t>lijekom Veoza</w:t>
      </w:r>
      <w:r w:rsidRPr="006E4F3B">
        <w:rPr>
          <w:rFonts w:cs="Myanmar Text"/>
          <w:noProof/>
          <w:lang w:val="hr-HR" w:eastAsia="hr-HR"/>
        </w:rPr>
        <w:t>. Ne mogu se dati preporuke o doziranju za ovu populaciju.</w:t>
      </w:r>
    </w:p>
    <w:p w14:paraId="20883289" w14:textId="77777777" w:rsidR="00963C19" w:rsidRPr="003803FC" w:rsidRDefault="00963C19" w:rsidP="00DC4BB1">
      <w:pPr>
        <w:rPr>
          <w:rFonts w:eastAsia="DengXian Light" w:cs="Myanmar Text"/>
          <w:bCs/>
          <w:i/>
          <w:iCs/>
          <w:lang w:val="hr-HR"/>
        </w:rPr>
      </w:pPr>
    </w:p>
    <w:p w14:paraId="2407762E" w14:textId="77777777" w:rsidR="00963C19" w:rsidRPr="006E4F3B" w:rsidRDefault="00963C19" w:rsidP="006E4F3B">
      <w:pPr>
        <w:widowControl w:val="0"/>
        <w:rPr>
          <w:rFonts w:eastAsia="SimSun" w:cs="Myanmar Text"/>
          <w:bCs/>
          <w:i/>
          <w:iCs/>
          <w:noProof/>
          <w:lang w:val="hr-HR" w:eastAsia="hr-HR"/>
        </w:rPr>
      </w:pPr>
      <w:r w:rsidRPr="006E4F3B">
        <w:rPr>
          <w:rFonts w:eastAsia="SimSun" w:cs="Myanmar Text"/>
          <w:i/>
          <w:noProof/>
          <w:lang w:val="hr-HR" w:eastAsia="hr-HR"/>
        </w:rPr>
        <w:t>Oštećenje funkcije jetre</w:t>
      </w:r>
    </w:p>
    <w:p w14:paraId="4D4D9655" w14:textId="77777777" w:rsidR="00963C19" w:rsidRPr="006E4F3B" w:rsidRDefault="00963C19" w:rsidP="006E4F3B">
      <w:pPr>
        <w:widowControl w:val="0"/>
        <w:rPr>
          <w:rFonts w:eastAsia="SimSun" w:cs="Myanmar Text"/>
          <w:noProof/>
          <w:lang w:val="hr-HR" w:eastAsia="hr-HR"/>
        </w:rPr>
      </w:pPr>
      <w:r w:rsidRPr="006E4F3B">
        <w:rPr>
          <w:rFonts w:eastAsia="SimSun" w:cs="Myanmar Text"/>
          <w:noProof/>
          <w:lang w:val="hr-HR" w:eastAsia="hr-HR"/>
        </w:rPr>
        <w:t xml:space="preserve">Ne preporučuje se prilagodba doze u osoba s blagim (Child-Pugh stadij A) kroničnim oštećenjem funkcije jetre </w:t>
      </w:r>
      <w:r w:rsidRPr="006E4F3B">
        <w:rPr>
          <w:rFonts w:eastAsia="SimSun" w:cs="Myanmar Text"/>
          <w:iCs/>
          <w:noProof/>
          <w:lang w:val="hr-HR" w:eastAsia="hr-HR"/>
        </w:rPr>
        <w:t>(</w:t>
      </w:r>
      <w:r w:rsidRPr="006E4F3B">
        <w:rPr>
          <w:rFonts w:eastAsia="SimSun" w:cs="Myanmar Text"/>
          <w:noProof/>
          <w:lang w:val="hr-HR" w:eastAsia="hr-HR"/>
        </w:rPr>
        <w:t>vidjeti dio 5.2)</w:t>
      </w:r>
      <w:r w:rsidRPr="006E4F3B">
        <w:rPr>
          <w:rFonts w:eastAsia="SimSun" w:cs="Myanmar Text"/>
          <w:iCs/>
          <w:noProof/>
          <w:lang w:val="hr-HR" w:eastAsia="hr-HR"/>
        </w:rPr>
        <w:t>.</w:t>
      </w:r>
    </w:p>
    <w:p w14:paraId="348D09A1" w14:textId="77777777" w:rsidR="00963C19" w:rsidRPr="006E4F3B" w:rsidRDefault="00963C19" w:rsidP="006E4F3B">
      <w:pPr>
        <w:widowControl w:val="0"/>
        <w:rPr>
          <w:rFonts w:eastAsia="SimSun" w:cs="Myanmar Text"/>
          <w:noProof/>
          <w:lang w:val="hr-HR" w:eastAsia="hr-HR"/>
        </w:rPr>
      </w:pPr>
    </w:p>
    <w:p w14:paraId="21B73BA8" w14:textId="77777777" w:rsidR="00963C19" w:rsidRPr="006E4F3B" w:rsidRDefault="00963C19" w:rsidP="006E4F3B">
      <w:pPr>
        <w:widowControl w:val="0"/>
        <w:rPr>
          <w:rFonts w:eastAsia="SimSun" w:cs="Myanmar Text"/>
          <w:noProof/>
          <w:lang w:val="hr-HR" w:eastAsia="hr-HR"/>
        </w:rPr>
      </w:pPr>
      <w:r w:rsidRPr="006E4F3B">
        <w:rPr>
          <w:rFonts w:eastAsia="SimSun" w:cs="Myanmar Text"/>
          <w:lang w:val="hr-HR" w:eastAsia="hr-HR"/>
        </w:rPr>
        <w:t xml:space="preserve">Ne preporučuje se primjena lijeka Veoza </w:t>
      </w:r>
      <w:r w:rsidRPr="006E4F3B">
        <w:rPr>
          <w:rFonts w:eastAsia="SimSun" w:cs="Myanmar Text"/>
          <w:noProof/>
          <w:lang w:val="hr-HR" w:eastAsia="hr-HR"/>
        </w:rPr>
        <w:t xml:space="preserve">u osoba s umjerenim </w:t>
      </w:r>
      <w:r w:rsidRPr="006E4F3B">
        <w:rPr>
          <w:rFonts w:eastAsia="SimSun" w:cs="Myanmar Text"/>
          <w:iCs/>
          <w:noProof/>
          <w:lang w:val="hr-HR" w:eastAsia="hr-HR"/>
        </w:rPr>
        <w:t xml:space="preserve">(Child-Pugh stadij B) ili teškim (Child-Pugh stadij C) kroničnim oštećenjem funkcije jetre. Fezolinetant nije </w:t>
      </w:r>
      <w:r w:rsidRPr="006E4F3B">
        <w:rPr>
          <w:rFonts w:eastAsia="SimSun" w:cs="Myanmar Text"/>
          <w:iCs/>
          <w:lang w:val="hr-HR" w:eastAsia="hr-HR"/>
        </w:rPr>
        <w:t xml:space="preserve">ispitivan </w:t>
      </w:r>
      <w:r w:rsidRPr="006E4F3B">
        <w:rPr>
          <w:rFonts w:eastAsia="SimSun" w:cs="Myanmar Text"/>
          <w:iCs/>
          <w:noProof/>
          <w:lang w:val="hr-HR" w:eastAsia="hr-HR"/>
        </w:rPr>
        <w:t>u osoba s teškim (Child-Pugh stadij C) kroničnim oštećenjem funkcije jetre (vidjeti dio 5.2).</w:t>
      </w:r>
    </w:p>
    <w:p w14:paraId="0D787187" w14:textId="77777777" w:rsidR="00963C19" w:rsidRPr="006E4F3B" w:rsidRDefault="00963C19" w:rsidP="006E4F3B">
      <w:pPr>
        <w:keepNext/>
        <w:widowControl w:val="0"/>
        <w:rPr>
          <w:rFonts w:eastAsia="SimSun" w:cs="Myanmar Text"/>
          <w:noProof/>
          <w:lang w:val="hr-HR" w:eastAsia="hr-HR"/>
        </w:rPr>
      </w:pPr>
    </w:p>
    <w:p w14:paraId="60A8052F" w14:textId="77777777" w:rsidR="00963C19" w:rsidRPr="006E4F3B" w:rsidRDefault="00963C19" w:rsidP="00211540">
      <w:pPr>
        <w:keepNext/>
        <w:widowControl w:val="0"/>
        <w:rPr>
          <w:rFonts w:eastAsia="SimSun" w:cs="Myanmar Text"/>
          <w:bCs/>
          <w:i/>
          <w:iCs/>
          <w:noProof/>
          <w:lang w:val="hr-HR" w:eastAsia="hr-HR"/>
        </w:rPr>
      </w:pPr>
      <w:r w:rsidRPr="006E4F3B">
        <w:rPr>
          <w:rFonts w:eastAsia="SimSun" w:cs="Myanmar Text"/>
          <w:i/>
          <w:noProof/>
          <w:lang w:val="hr-HR" w:eastAsia="hr-HR"/>
        </w:rPr>
        <w:t>Oštećenje funkcije bubrega</w:t>
      </w:r>
    </w:p>
    <w:p w14:paraId="28DBBE4F" w14:textId="77777777" w:rsidR="00963C19" w:rsidRPr="006E4F3B" w:rsidRDefault="00963C19" w:rsidP="006E4F3B">
      <w:pPr>
        <w:widowControl w:val="0"/>
        <w:rPr>
          <w:rFonts w:eastAsia="SimSun" w:cs="Myanmar Text"/>
          <w:noProof/>
          <w:lang w:val="hr-HR" w:eastAsia="hr-HR"/>
        </w:rPr>
      </w:pPr>
      <w:r w:rsidRPr="006E4F3B">
        <w:rPr>
          <w:rFonts w:eastAsia="SimSun" w:cs="Myanmar Text"/>
          <w:noProof/>
          <w:lang w:val="hr-HR" w:eastAsia="hr-HR"/>
        </w:rPr>
        <w:t>Ne preporučuje se prilagodba doze u osoba s blagim (</w:t>
      </w:r>
      <w:r w:rsidRPr="006E4F3B">
        <w:rPr>
          <w:rFonts w:eastAsia="SimSun" w:cs="Myanmar Text"/>
          <w:iCs/>
          <w:noProof/>
          <w:lang w:val="hr-HR" w:eastAsia="hr-HR"/>
        </w:rPr>
        <w:t>eGFR 60 do manje od 90 ml/min/1,73 m</w:t>
      </w:r>
      <w:r w:rsidRPr="006E4F3B">
        <w:rPr>
          <w:rFonts w:eastAsia="SimSun" w:cs="Myanmar Text"/>
          <w:iCs/>
          <w:noProof/>
          <w:vertAlign w:val="superscript"/>
          <w:lang w:val="hr-HR" w:eastAsia="hr-HR"/>
        </w:rPr>
        <w:t>2</w:t>
      </w:r>
      <w:r w:rsidRPr="006E4F3B">
        <w:rPr>
          <w:rFonts w:eastAsia="SimSun" w:cs="Myanmar Text"/>
          <w:noProof/>
          <w:lang w:val="hr-HR" w:eastAsia="hr-HR"/>
        </w:rPr>
        <w:t>) ili umjerenim (</w:t>
      </w:r>
      <w:r w:rsidRPr="006E4F3B">
        <w:rPr>
          <w:rFonts w:eastAsia="SimSun" w:cs="Myanmar Text"/>
          <w:iCs/>
          <w:noProof/>
          <w:lang w:val="hr-HR" w:eastAsia="hr-HR"/>
        </w:rPr>
        <w:t>eGFR 30 do manje od 60 ml/min/1,73 m</w:t>
      </w:r>
      <w:r w:rsidRPr="006E4F3B">
        <w:rPr>
          <w:rFonts w:eastAsia="SimSun" w:cs="Myanmar Text"/>
          <w:iCs/>
          <w:noProof/>
          <w:vertAlign w:val="superscript"/>
          <w:lang w:val="hr-HR" w:eastAsia="hr-HR"/>
        </w:rPr>
        <w:t>2</w:t>
      </w:r>
      <w:r w:rsidRPr="006E4F3B">
        <w:rPr>
          <w:rFonts w:eastAsia="SimSun" w:cs="Myanmar Text"/>
          <w:noProof/>
          <w:lang w:val="hr-HR" w:eastAsia="hr-HR"/>
        </w:rPr>
        <w:t>) oštećenjem funkcije bubrega</w:t>
      </w:r>
      <w:r w:rsidRPr="006E4F3B">
        <w:rPr>
          <w:rFonts w:eastAsia="SimSun" w:cs="Myanmar Text"/>
          <w:iCs/>
          <w:noProof/>
          <w:lang w:val="hr-HR" w:eastAsia="hr-HR"/>
        </w:rPr>
        <w:t xml:space="preserve"> (vidjeti dio 5.2).</w:t>
      </w:r>
    </w:p>
    <w:p w14:paraId="11209533" w14:textId="77777777" w:rsidR="00963C19" w:rsidRPr="006E4F3B" w:rsidRDefault="00963C19" w:rsidP="006E4F3B">
      <w:pPr>
        <w:widowControl w:val="0"/>
        <w:rPr>
          <w:rFonts w:eastAsia="SimSun" w:cs="Myanmar Text"/>
          <w:iCs/>
          <w:noProof/>
          <w:lang w:val="hr-HR" w:eastAsia="hr-HR"/>
        </w:rPr>
      </w:pPr>
    </w:p>
    <w:p w14:paraId="2A08775B" w14:textId="77777777" w:rsidR="00963C19" w:rsidRPr="006E4F3B" w:rsidRDefault="00963C19" w:rsidP="006E4F3B">
      <w:pPr>
        <w:widowControl w:val="0"/>
        <w:rPr>
          <w:rFonts w:eastAsia="SimSun" w:cs="Myanmar Text"/>
          <w:iCs/>
          <w:noProof/>
          <w:lang w:val="hr-HR" w:eastAsia="hr-HR"/>
        </w:rPr>
      </w:pPr>
      <w:r w:rsidRPr="006E4F3B">
        <w:rPr>
          <w:rFonts w:eastAsia="SimSun" w:cs="Myanmar Text"/>
          <w:lang w:val="hr-HR" w:eastAsia="hr-HR"/>
        </w:rPr>
        <w:t>Ne preporučuje se primjena lijeka Veoza</w:t>
      </w:r>
      <w:r w:rsidRPr="006E4F3B">
        <w:rPr>
          <w:rFonts w:eastAsia="SimSun" w:cs="Myanmar Text"/>
          <w:iCs/>
          <w:lang w:val="hr-HR" w:eastAsia="hr-HR"/>
        </w:rPr>
        <w:t xml:space="preserve"> </w:t>
      </w:r>
      <w:r w:rsidRPr="006E4F3B">
        <w:rPr>
          <w:rFonts w:eastAsia="SimSun" w:cs="Myanmar Text"/>
          <w:noProof/>
          <w:lang w:val="hr-HR" w:eastAsia="hr-HR"/>
        </w:rPr>
        <w:t>u osoba s teškim (</w:t>
      </w:r>
      <w:r w:rsidRPr="006E4F3B">
        <w:rPr>
          <w:rFonts w:eastAsia="SimSun" w:cs="Myanmar Text"/>
          <w:iCs/>
          <w:noProof/>
          <w:lang w:val="hr-HR" w:eastAsia="hr-HR"/>
        </w:rPr>
        <w:t>eGFR manji od 30 ml/min/1,73 m</w:t>
      </w:r>
      <w:r w:rsidRPr="006E4F3B">
        <w:rPr>
          <w:rFonts w:eastAsia="SimSun" w:cs="Myanmar Text"/>
          <w:iCs/>
          <w:noProof/>
          <w:vertAlign w:val="superscript"/>
          <w:lang w:val="hr-HR" w:eastAsia="hr-HR"/>
        </w:rPr>
        <w:t>2</w:t>
      </w:r>
      <w:r w:rsidRPr="006E4F3B">
        <w:rPr>
          <w:rFonts w:eastAsia="SimSun" w:cs="Myanmar Text"/>
          <w:noProof/>
          <w:lang w:val="hr-HR" w:eastAsia="hr-HR"/>
        </w:rPr>
        <w:t>) oštećenjem funkcije bubrega.</w:t>
      </w:r>
      <w:r w:rsidRPr="006E4F3B">
        <w:rPr>
          <w:rFonts w:eastAsia="SimSun" w:cs="Myanmar Text"/>
          <w:iCs/>
          <w:noProof/>
          <w:lang w:val="hr-HR" w:eastAsia="hr-HR"/>
        </w:rPr>
        <w:t xml:space="preserve"> </w:t>
      </w:r>
      <w:r w:rsidRPr="006E4F3B">
        <w:rPr>
          <w:rFonts w:eastAsia="SimSun" w:cs="Myanmar Text"/>
          <w:noProof/>
          <w:lang w:val="hr-HR" w:eastAsia="hr-HR"/>
        </w:rPr>
        <w:t xml:space="preserve">Fezolinetant nije </w:t>
      </w:r>
      <w:r w:rsidRPr="006E4F3B">
        <w:rPr>
          <w:rFonts w:eastAsia="SimSun" w:cs="Myanmar Text"/>
          <w:lang w:val="hr-HR" w:eastAsia="hr-HR"/>
        </w:rPr>
        <w:t xml:space="preserve">ispitivan </w:t>
      </w:r>
      <w:r w:rsidRPr="006E4F3B">
        <w:rPr>
          <w:rFonts w:eastAsia="SimSun" w:cs="Myanmar Text"/>
          <w:noProof/>
          <w:lang w:val="hr-HR" w:eastAsia="hr-HR"/>
        </w:rPr>
        <w:t>u osoba u završnom stadiju bubrežne bolesti (eGFR manji od 15 ml/min/1,73 m</w:t>
      </w:r>
      <w:r w:rsidRPr="006E4F3B">
        <w:rPr>
          <w:rFonts w:eastAsia="SimSun" w:cs="Myanmar Text"/>
          <w:noProof/>
          <w:vertAlign w:val="superscript"/>
          <w:lang w:val="hr-HR" w:eastAsia="hr-HR"/>
        </w:rPr>
        <w:t>2</w:t>
      </w:r>
      <w:r w:rsidRPr="006E4F3B">
        <w:rPr>
          <w:rFonts w:eastAsia="SimSun" w:cs="Myanmar Text"/>
          <w:noProof/>
          <w:lang w:val="hr-HR" w:eastAsia="hr-HR"/>
        </w:rPr>
        <w:t xml:space="preserve">) i ne preporučuje se za primjenu u toj populaciji </w:t>
      </w:r>
      <w:r w:rsidRPr="006E4F3B">
        <w:rPr>
          <w:rFonts w:eastAsia="SimSun" w:cs="Myanmar Text"/>
          <w:iCs/>
          <w:noProof/>
          <w:lang w:val="hr-HR" w:eastAsia="hr-HR"/>
        </w:rPr>
        <w:t>(vidjeti dio 5.2).</w:t>
      </w:r>
    </w:p>
    <w:p w14:paraId="21D7AFE2" w14:textId="77777777" w:rsidR="00963C19" w:rsidRPr="006E4F3B" w:rsidRDefault="00963C19" w:rsidP="006E4F3B">
      <w:pPr>
        <w:widowControl w:val="0"/>
        <w:rPr>
          <w:rFonts w:eastAsia="SimSun" w:cs="Myanmar Text"/>
          <w:iCs/>
          <w:noProof/>
          <w:lang w:val="hr-HR" w:eastAsia="hr-HR"/>
        </w:rPr>
      </w:pPr>
    </w:p>
    <w:p w14:paraId="6A833210" w14:textId="77777777" w:rsidR="00963C19" w:rsidRPr="006E4F3B" w:rsidRDefault="00963C19" w:rsidP="006E4F3B">
      <w:pPr>
        <w:widowControl w:val="0"/>
        <w:rPr>
          <w:rFonts w:eastAsia="DengXian Light" w:cs="Myanmar Text"/>
          <w:bCs/>
          <w:i/>
          <w:iCs/>
          <w:noProof/>
          <w:lang w:val="hr-HR" w:eastAsia="hr-HR"/>
        </w:rPr>
      </w:pPr>
      <w:r w:rsidRPr="006E4F3B">
        <w:rPr>
          <w:rFonts w:eastAsia="DengXian Light" w:cs="Myanmar Text"/>
          <w:bCs/>
          <w:i/>
          <w:iCs/>
          <w:noProof/>
          <w:lang w:val="hr-HR" w:eastAsia="hr-HR"/>
        </w:rPr>
        <w:t>Pedijatrijska populacija</w:t>
      </w:r>
    </w:p>
    <w:p w14:paraId="46247C29" w14:textId="77777777" w:rsidR="00963C19" w:rsidRPr="00C46BF1" w:rsidRDefault="00963C19" w:rsidP="00211540">
      <w:pPr>
        <w:widowControl w:val="0"/>
        <w:rPr>
          <w:rFonts w:eastAsia="MS Mincho" w:cs="Myanmar Text"/>
          <w:lang w:val="hr-HR"/>
        </w:rPr>
      </w:pPr>
      <w:r w:rsidRPr="006E4F3B">
        <w:rPr>
          <w:rFonts w:eastAsia="SimSun" w:cs="Myanmar Text"/>
          <w:noProof/>
          <w:lang w:val="hr-HR" w:eastAsia="hr-HR"/>
        </w:rPr>
        <w:t xml:space="preserve">Nema relevantne primjene </w:t>
      </w:r>
      <w:r w:rsidRPr="006E4F3B">
        <w:rPr>
          <w:rFonts w:eastAsia="SimSun" w:cs="Myanmar Text"/>
          <w:lang w:val="hr-HR" w:eastAsia="hr-HR"/>
        </w:rPr>
        <w:t xml:space="preserve">lijeka Veoza </w:t>
      </w:r>
      <w:r w:rsidRPr="006E4F3B">
        <w:rPr>
          <w:rFonts w:eastAsia="SimSun" w:cs="Myanmar Text"/>
          <w:noProof/>
          <w:lang w:val="hr-HR" w:eastAsia="hr-HR"/>
        </w:rPr>
        <w:t>u pedijatrijskoj populaciji za indikaciju umjerenog do teškog VMS-a povezanog s menopauzom.</w:t>
      </w:r>
    </w:p>
    <w:p w14:paraId="00BBFD67" w14:textId="77777777" w:rsidR="00963C19" w:rsidRPr="00C46BF1" w:rsidRDefault="00963C19">
      <w:pPr>
        <w:keepNext/>
        <w:keepLines/>
        <w:spacing w:before="220" w:after="220"/>
        <w:rPr>
          <w:bCs/>
          <w:u w:val="single"/>
          <w:lang w:val="hr-HR"/>
        </w:rPr>
      </w:pPr>
      <w:bookmarkStart w:id="13" w:name="_i4i1lcnDk3zqLBW5B3Ct0ilmU"/>
      <w:bookmarkEnd w:id="13"/>
      <w:r w:rsidRPr="00C46BF1">
        <w:rPr>
          <w:bCs/>
          <w:u w:val="single"/>
          <w:lang w:val="hr-HR"/>
        </w:rPr>
        <w:t>Način primjene</w:t>
      </w:r>
    </w:p>
    <w:p w14:paraId="46F4F6FD" w14:textId="77777777" w:rsidR="00963C19" w:rsidRPr="006E4F3B" w:rsidRDefault="00963C19" w:rsidP="006E4F3B">
      <w:pPr>
        <w:widowControl w:val="0"/>
        <w:rPr>
          <w:rFonts w:cs="Myanmar Text"/>
          <w:noProof/>
          <w:lang w:val="hr-HR" w:eastAsia="hr-HR"/>
        </w:rPr>
      </w:pPr>
      <w:bookmarkStart w:id="14" w:name="_i4i5uHoaa9Li4Vp3jSruvjBU7"/>
      <w:bookmarkEnd w:id="14"/>
      <w:r w:rsidRPr="006E4F3B">
        <w:rPr>
          <w:rFonts w:eastAsia="SimSun" w:cs="Myanmar Text"/>
          <w:noProof/>
          <w:lang w:val="hr-HR" w:eastAsia="hr-HR"/>
        </w:rPr>
        <w:t>Veoza se uzima peroralno jedanput dnevno, u približno isto vrijeme svaki dan, sa ili bez hrane. Lijek Veoza potrebno je uzimati s tekućinom. Tablete se moraju progutati cijele i ne smiju se lomiti, drobiti ili žvakati zbog nedostatka kliničkih podataka u tim uvjetima.</w:t>
      </w:r>
    </w:p>
    <w:p w14:paraId="3EB425F2" w14:textId="77777777" w:rsidR="00963C19" w:rsidRDefault="00963C19">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Kontraindikacije</w:t>
      </w:r>
      <w:proofErr w:type="spellEnd"/>
    </w:p>
    <w:p w14:paraId="202098A5" w14:textId="77777777" w:rsidR="00963C19" w:rsidRPr="00211540" w:rsidRDefault="00963C19" w:rsidP="007624E6">
      <w:pPr>
        <w:widowControl w:val="0"/>
        <w:numPr>
          <w:ilvl w:val="0"/>
          <w:numId w:val="41"/>
        </w:numPr>
        <w:tabs>
          <w:tab w:val="left" w:pos="567"/>
        </w:tabs>
        <w:ind w:left="567" w:hanging="567"/>
        <w:rPr>
          <w:rFonts w:cs="Myanmar Text"/>
          <w:noProof/>
          <w:lang w:val="hr-HR" w:eastAsia="hr-HR"/>
        </w:rPr>
      </w:pPr>
      <w:bookmarkStart w:id="15" w:name="_i4i39qCi8g4PXczpdolvi19hX"/>
      <w:bookmarkEnd w:id="15"/>
      <w:r w:rsidRPr="00520E5E">
        <w:rPr>
          <w:rFonts w:cs="Myanmar Text"/>
          <w:noProof/>
          <w:lang w:val="hr-HR" w:eastAsia="hr-HR"/>
        </w:rPr>
        <w:t>Preosjetljivost na djelatnu tvar ili neku od pomoćnih tvari navedenih u dijelu 6.1.</w:t>
      </w:r>
    </w:p>
    <w:p w14:paraId="1D8CC2B7" w14:textId="77777777" w:rsidR="00963C19" w:rsidRPr="00211540" w:rsidRDefault="00963C19" w:rsidP="007624E6">
      <w:pPr>
        <w:widowControl w:val="0"/>
        <w:numPr>
          <w:ilvl w:val="0"/>
          <w:numId w:val="41"/>
        </w:numPr>
        <w:tabs>
          <w:tab w:val="left" w:pos="567"/>
        </w:tabs>
        <w:ind w:left="567" w:hanging="567"/>
        <w:rPr>
          <w:rFonts w:cs="Myanmar Text"/>
          <w:noProof/>
          <w:lang w:val="hr-HR" w:eastAsia="hr-HR"/>
        </w:rPr>
      </w:pPr>
      <w:r w:rsidRPr="00520E5E">
        <w:rPr>
          <w:noProof/>
          <w:lang w:val="hr-HR" w:eastAsia="hr-HR"/>
        </w:rPr>
        <w:t>Istodobna primjena umjerenih ili jakih inhibitora CYP1A2 (vidjeti dio 4.5).</w:t>
      </w:r>
    </w:p>
    <w:p w14:paraId="3C16B8FA" w14:textId="77777777" w:rsidR="00963C19" w:rsidRPr="00211540" w:rsidRDefault="00963C19" w:rsidP="007624E6">
      <w:pPr>
        <w:widowControl w:val="0"/>
        <w:numPr>
          <w:ilvl w:val="0"/>
          <w:numId w:val="41"/>
        </w:numPr>
        <w:tabs>
          <w:tab w:val="left" w:pos="567"/>
        </w:tabs>
        <w:ind w:left="567" w:hanging="567"/>
        <w:rPr>
          <w:rFonts w:cs="Myanmar Text"/>
          <w:noProof/>
          <w:lang w:val="hr-HR" w:eastAsia="hr-HR"/>
        </w:rPr>
      </w:pPr>
      <w:r w:rsidRPr="00520E5E">
        <w:rPr>
          <w:noProof/>
          <w:lang w:val="hr-HR" w:eastAsia="hr-HR"/>
        </w:rPr>
        <w:t>Poznata trudnoća ili sumnja na trudnoću (vidjeti dio 4.6).</w:t>
      </w:r>
    </w:p>
    <w:p w14:paraId="4EC32822" w14:textId="77777777" w:rsidR="00963C19" w:rsidRPr="009A4DA9" w:rsidRDefault="00963C19">
      <w:pPr>
        <w:keepNext/>
        <w:keepLines/>
        <w:tabs>
          <w:tab w:val="left" w:pos="567"/>
        </w:tabs>
        <w:spacing w:before="220" w:after="220"/>
        <w:ind w:left="567" w:hanging="567"/>
        <w:rPr>
          <w:b/>
          <w:bCs/>
          <w:szCs w:val="26"/>
          <w:lang w:val="hr-HR"/>
        </w:rPr>
      </w:pPr>
      <w:bookmarkStart w:id="16" w:name="_i4i1kiXHW7SlL5OzTaLGdMBl9"/>
      <w:bookmarkEnd w:id="16"/>
      <w:r w:rsidRPr="009A4DA9">
        <w:rPr>
          <w:b/>
          <w:bCs/>
          <w:szCs w:val="26"/>
          <w:lang w:val="hr-HR"/>
        </w:rPr>
        <w:t>4.4</w:t>
      </w:r>
      <w:r w:rsidRPr="009A4DA9">
        <w:rPr>
          <w:b/>
          <w:bCs/>
          <w:szCs w:val="26"/>
          <w:lang w:val="hr-HR"/>
        </w:rPr>
        <w:tab/>
        <w:t>Posebna upozorenja i mjere opreza pri uporabi</w:t>
      </w:r>
    </w:p>
    <w:p w14:paraId="2FE78DF9" w14:textId="77777777" w:rsidR="00963C19" w:rsidRPr="00520E5E" w:rsidRDefault="00963C19" w:rsidP="00520E5E">
      <w:pPr>
        <w:widowControl w:val="0"/>
        <w:rPr>
          <w:rFonts w:eastAsia="SimSun" w:cs="Myanmar Text"/>
          <w:noProof/>
          <w:u w:val="single"/>
          <w:lang w:val="hr-HR" w:eastAsia="hr-HR"/>
        </w:rPr>
      </w:pPr>
      <w:r w:rsidRPr="00520E5E">
        <w:rPr>
          <w:rFonts w:eastAsia="SimSun" w:cs="Myanmar Text"/>
          <w:noProof/>
          <w:u w:val="single"/>
          <w:lang w:val="hr-HR" w:eastAsia="hr-HR"/>
        </w:rPr>
        <w:t>Liječnički pregled / konzultacije</w:t>
      </w:r>
    </w:p>
    <w:p w14:paraId="613E5954" w14:textId="77777777" w:rsidR="00963C19" w:rsidRPr="00520E5E" w:rsidRDefault="00963C19" w:rsidP="00520E5E">
      <w:pPr>
        <w:widowControl w:val="0"/>
        <w:rPr>
          <w:rFonts w:cs="Myanmar Text"/>
          <w:noProof/>
          <w:lang w:val="hr-HR" w:eastAsia="hr-HR"/>
        </w:rPr>
      </w:pPr>
    </w:p>
    <w:p w14:paraId="2FF5DD7C" w14:textId="77777777" w:rsidR="00963C19" w:rsidRPr="00520E5E" w:rsidRDefault="00963C19" w:rsidP="00520E5E">
      <w:pPr>
        <w:widowControl w:val="0"/>
        <w:rPr>
          <w:rFonts w:cs="Myanmar Text"/>
          <w:noProof/>
          <w:lang w:val="hr-HR" w:eastAsia="hr-HR"/>
        </w:rPr>
      </w:pPr>
      <w:r w:rsidRPr="00520E5E">
        <w:rPr>
          <w:rFonts w:cs="Myanmar Text"/>
          <w:noProof/>
          <w:lang w:val="hr-HR" w:eastAsia="hr-HR"/>
        </w:rPr>
        <w:t>Prije uvođenja ili ponovnog uvođenja lijeka Veoza potrebno je pažljivo postaviti dijagnozu i mora se uzeti kompletna anamneza (uključujući obiteljsku anamnezu). Tijekom liječenja moraju se provoditi periodične kontrole u skladu sa standardnom kliničkom praksom.</w:t>
      </w:r>
    </w:p>
    <w:p w14:paraId="063E9C17" w14:textId="77777777" w:rsidR="00963C19" w:rsidRPr="00520E5E" w:rsidRDefault="00963C19" w:rsidP="00520E5E">
      <w:pPr>
        <w:widowControl w:val="0"/>
        <w:rPr>
          <w:rFonts w:eastAsia="MS Mincho" w:cs="Myanmar Text"/>
          <w:iCs/>
          <w:noProof/>
          <w:u w:val="single"/>
          <w:lang w:val="hr-HR" w:eastAsia="ja-JP"/>
        </w:rPr>
      </w:pPr>
    </w:p>
    <w:p w14:paraId="2AF6E11E" w14:textId="77777777" w:rsidR="00963C19" w:rsidRPr="00520E5E" w:rsidRDefault="00963C19" w:rsidP="00520E5E">
      <w:pPr>
        <w:widowControl w:val="0"/>
        <w:rPr>
          <w:rFonts w:eastAsia="MS Mincho" w:cs="Myanmar Text"/>
          <w:iCs/>
          <w:noProof/>
          <w:u w:val="single"/>
          <w:lang w:val="hr-HR" w:eastAsia="ja-JP"/>
        </w:rPr>
      </w:pPr>
      <w:r w:rsidRPr="00520E5E">
        <w:rPr>
          <w:rFonts w:eastAsia="MS Mincho" w:cs="Myanmar Text"/>
          <w:iCs/>
          <w:noProof/>
          <w:u w:val="single"/>
          <w:lang w:val="hr-HR" w:eastAsia="hr-HR"/>
        </w:rPr>
        <w:t>Bolest jetre</w:t>
      </w:r>
    </w:p>
    <w:p w14:paraId="5C270FAB" w14:textId="77777777" w:rsidR="00963C19" w:rsidRPr="00520E5E" w:rsidRDefault="00963C19" w:rsidP="00520E5E">
      <w:pPr>
        <w:widowControl w:val="0"/>
        <w:rPr>
          <w:rFonts w:cs="Myanmar Text"/>
          <w:noProof/>
          <w:lang w:val="hr-HR" w:eastAsia="hr-HR"/>
        </w:rPr>
      </w:pPr>
    </w:p>
    <w:p w14:paraId="6190EFCE" w14:textId="77777777" w:rsidR="00963C19" w:rsidRPr="00520E5E" w:rsidRDefault="00963C19" w:rsidP="00520E5E">
      <w:pPr>
        <w:widowControl w:val="0"/>
        <w:rPr>
          <w:rFonts w:cs="Myanmar Text"/>
          <w:noProof/>
          <w:lang w:val="hr-HR" w:eastAsia="hr-HR"/>
        </w:rPr>
      </w:pPr>
      <w:r w:rsidRPr="00520E5E">
        <w:rPr>
          <w:rFonts w:cs="Myanmar Text"/>
          <w:noProof/>
          <w:lang w:val="hr-HR" w:eastAsia="hr-HR"/>
        </w:rPr>
        <w:t xml:space="preserve">Ne preporučuje se primjena lijeka Veoza u osoba s umjerenim ili teškim kroničnim oštećenjem </w:t>
      </w:r>
      <w:r w:rsidRPr="00520E5E">
        <w:rPr>
          <w:rFonts w:eastAsia="SimSun" w:cs="Myanmar Text"/>
          <w:iCs/>
          <w:noProof/>
          <w:lang w:val="hr-HR" w:eastAsia="hr-HR"/>
        </w:rPr>
        <w:t>funkcije</w:t>
      </w:r>
      <w:r w:rsidRPr="00520E5E">
        <w:rPr>
          <w:rFonts w:cs="Myanmar Text"/>
          <w:noProof/>
          <w:lang w:val="hr-HR" w:eastAsia="hr-HR"/>
        </w:rPr>
        <w:t xml:space="preserve"> jetre (Child-Pugh stadij B ili C). Žene s aktivnom bolešću jetre ili s umjerenim ili teškim kroničnim oštećenjem jetre (Child-Pugh stadij B ili C) nisu bile uključene u klinička ispitivanja djelotvornosti i sigurnosti </w:t>
      </w:r>
      <w:r w:rsidRPr="00520E5E">
        <w:rPr>
          <w:rFonts w:cs="Myanmar Text"/>
          <w:lang w:val="hr-HR" w:eastAsia="hr-HR"/>
        </w:rPr>
        <w:t xml:space="preserve">fezolinetanta </w:t>
      </w:r>
      <w:r w:rsidRPr="00520E5E">
        <w:rPr>
          <w:rFonts w:cs="Myanmar Text"/>
          <w:noProof/>
          <w:lang w:val="hr-HR" w:eastAsia="hr-HR"/>
        </w:rPr>
        <w:t xml:space="preserve">(vidjeti dio 4.2) i te se informacije ne mogu pouzdano ekstrapolirati. Farmakokinetika fezolinetanta ispitivana je u žena s blagim ili umjerenim kroničnim oštećenjem funkcije jetre (Child-Pugh stadij A ili B) (vidjeti dio 5.2). </w:t>
      </w:r>
    </w:p>
    <w:p w14:paraId="104CA621" w14:textId="77777777" w:rsidR="00963C19" w:rsidRPr="00520E5E" w:rsidRDefault="00963C19" w:rsidP="00520E5E">
      <w:pPr>
        <w:widowControl w:val="0"/>
        <w:rPr>
          <w:rFonts w:cs="Myanmar Text"/>
          <w:noProof/>
          <w:lang w:val="hr-HR" w:eastAsia="hr-HR"/>
        </w:rPr>
      </w:pPr>
    </w:p>
    <w:p w14:paraId="678DEFDE" w14:textId="77777777" w:rsidR="00963C19" w:rsidRPr="00F61227" w:rsidRDefault="00963C19" w:rsidP="00F61227">
      <w:pPr>
        <w:widowControl w:val="0"/>
        <w:rPr>
          <w:rFonts w:cs="Myanmar Text"/>
          <w:noProof/>
          <w:u w:val="single"/>
          <w:lang w:val="hr-HR" w:eastAsia="hr-HR"/>
        </w:rPr>
      </w:pPr>
      <w:r w:rsidRPr="00F61227">
        <w:rPr>
          <w:rFonts w:cs="Myanmar Text"/>
          <w:noProof/>
          <w:u w:val="single"/>
          <w:lang w:val="hr-HR" w:eastAsia="hr-HR"/>
        </w:rPr>
        <w:t xml:space="preserve">Oštećenje jetre uzrokovano lijekom (engl. </w:t>
      </w:r>
      <w:r w:rsidRPr="001C2CDC">
        <w:rPr>
          <w:rFonts w:cs="Myanmar Text"/>
          <w:i/>
          <w:noProof/>
          <w:u w:val="single"/>
          <w:lang w:val="hr-HR" w:eastAsia="hr-HR"/>
        </w:rPr>
        <w:t>drug-induced liver injury</w:t>
      </w:r>
      <w:r w:rsidRPr="00F61227">
        <w:rPr>
          <w:rFonts w:cs="Myanmar Text"/>
          <w:noProof/>
          <w:u w:val="single"/>
          <w:lang w:val="hr-HR" w:eastAsia="hr-HR"/>
        </w:rPr>
        <w:t>, DILI)</w:t>
      </w:r>
    </w:p>
    <w:p w14:paraId="4B37F41C" w14:textId="77777777" w:rsidR="00963C19" w:rsidRPr="00520E5E" w:rsidRDefault="00963C19" w:rsidP="00520E5E">
      <w:pPr>
        <w:widowControl w:val="0"/>
        <w:rPr>
          <w:rFonts w:cs="Myanmar Text"/>
          <w:noProof/>
          <w:lang w:val="hr-HR" w:eastAsia="hr-HR"/>
        </w:rPr>
      </w:pPr>
    </w:p>
    <w:p w14:paraId="3C9CB58E" w14:textId="77777777" w:rsidR="00963C19" w:rsidRPr="00F61227" w:rsidRDefault="00963C19" w:rsidP="00F61227">
      <w:pPr>
        <w:widowControl w:val="0"/>
        <w:rPr>
          <w:rFonts w:cs="Myanmar Text"/>
          <w:noProof/>
          <w:lang w:val="hr-HR" w:eastAsia="hr-HR"/>
        </w:rPr>
      </w:pPr>
      <w:bookmarkStart w:id="17" w:name="_Hlk129256274"/>
      <w:r w:rsidRPr="00F61227">
        <w:rPr>
          <w:rFonts w:cs="Myanmar Text"/>
          <w:noProof/>
          <w:lang w:val="hr-HR" w:eastAsia="hr-HR"/>
        </w:rPr>
        <w:t xml:space="preserve">Povišenja razina alanin aminotransferaze (ALT) u serumu i aspartat aminotransferaze (AST) u serumu najmanje 3 puta od gornje granice normale (GGN) pojavila su se žena koje su primale fezolinetant, uključujući ozbiljne slučajeve s povišenim ukupnim bilirubinom i simptomima koji upućuju na oštećenje jetre. Povišene vrijednosti na pretragama jetrene funkcije (engl. </w:t>
      </w:r>
      <w:r w:rsidRPr="001C2CDC">
        <w:rPr>
          <w:rFonts w:cs="Myanmar Text"/>
          <w:i/>
          <w:noProof/>
          <w:lang w:val="hr-HR" w:eastAsia="hr-HR"/>
        </w:rPr>
        <w:t>liver function tests</w:t>
      </w:r>
      <w:r w:rsidRPr="00F61227">
        <w:rPr>
          <w:rFonts w:cs="Myanmar Text"/>
          <w:noProof/>
          <w:lang w:val="hr-HR" w:eastAsia="hr-HR"/>
        </w:rPr>
        <w:t xml:space="preserve">, LFT) i simptomi koji upućuju na oštećenje jetre općenito su bili reverzibilni nakon prekida liječenja. </w:t>
      </w:r>
      <w:r w:rsidRPr="00F61227">
        <w:rPr>
          <w:rFonts w:cs="Myanmar Text"/>
          <w:iCs/>
          <w:noProof/>
          <w:lang w:val="hr-HR" w:eastAsia="hr-HR"/>
        </w:rPr>
        <w:t xml:space="preserve">LFT-ovi se moraju provesti prije početka liječenja fezolinetantom. Liječenje se ne smije započeti ako su razine ALT-a ili AST-a </w:t>
      </w:r>
      <w:r w:rsidRPr="00F61227">
        <w:rPr>
          <w:rFonts w:cs="Myanmar Text"/>
          <w:noProof/>
          <w:lang w:val="hr-HR" w:eastAsia="hr-HR"/>
        </w:rPr>
        <w:t>≥ 2 puta od GGN-a ili ako je ukupni bilirubin povišen (npr. ≥ 2 puta od GGN-a). LFT-ove je potrebno provoditi jednom mjesečno tijekom prva tri mjeseca liječenja, a nakon toga na temelju kliničke procjene. LFT-ove je potrebno provoditi i u slučaju pojave simptoma koji upućuju da je došlo do oštećenja jetre.</w:t>
      </w:r>
    </w:p>
    <w:p w14:paraId="62EDEB31" w14:textId="77777777" w:rsidR="00963C19" w:rsidRPr="00F61227" w:rsidRDefault="00963C19" w:rsidP="00F61227">
      <w:pPr>
        <w:widowControl w:val="0"/>
        <w:rPr>
          <w:rFonts w:cs="Myanmar Text"/>
          <w:noProof/>
          <w:lang w:val="hr-HR" w:eastAsia="hr-HR"/>
        </w:rPr>
      </w:pPr>
    </w:p>
    <w:p w14:paraId="5C649223" w14:textId="77777777" w:rsidR="00963C19" w:rsidRPr="00F61227" w:rsidRDefault="00963C19" w:rsidP="00F61227">
      <w:pPr>
        <w:widowControl w:val="0"/>
        <w:rPr>
          <w:rFonts w:cs="Myanmar Text"/>
          <w:noProof/>
          <w:lang w:val="hr-HR" w:eastAsia="hr-HR"/>
        </w:rPr>
      </w:pPr>
      <w:r w:rsidRPr="00F61227">
        <w:rPr>
          <w:rFonts w:cs="Myanmar Text"/>
          <w:noProof/>
          <w:lang w:val="hr-HR" w:eastAsia="hr-HR"/>
        </w:rPr>
        <w:t>Liječenje je potrebno prekinuti u sljedećim slučajevima:</w:t>
      </w:r>
    </w:p>
    <w:p w14:paraId="194732AB" w14:textId="77777777" w:rsidR="00963C19" w:rsidRPr="00F61227" w:rsidRDefault="00963C19" w:rsidP="007624E6">
      <w:pPr>
        <w:widowControl w:val="0"/>
        <w:numPr>
          <w:ilvl w:val="0"/>
          <w:numId w:val="42"/>
        </w:numPr>
        <w:rPr>
          <w:rFonts w:cs="Myanmar Text"/>
          <w:noProof/>
          <w:lang w:val="hr-HR" w:eastAsia="hr-HR"/>
        </w:rPr>
      </w:pPr>
      <w:r w:rsidRPr="00F61227">
        <w:rPr>
          <w:rFonts w:cs="Myanmar Text"/>
          <w:noProof/>
          <w:lang w:val="hr-HR" w:eastAsia="hr-HR"/>
        </w:rPr>
        <w:t>povišenja razina transaminaza ≥ 3 puta od GGN-a uz: ukupan bilirubin &gt; 2 puta od GGN-a ILI simptome oštećenja jetre</w:t>
      </w:r>
    </w:p>
    <w:p w14:paraId="5B6F7774" w14:textId="77777777" w:rsidR="00963C19" w:rsidRPr="00F61227" w:rsidRDefault="00963C19" w:rsidP="007624E6">
      <w:pPr>
        <w:widowControl w:val="0"/>
        <w:numPr>
          <w:ilvl w:val="0"/>
          <w:numId w:val="42"/>
        </w:numPr>
        <w:rPr>
          <w:rFonts w:cs="Myanmar Text"/>
          <w:noProof/>
          <w:lang w:val="pl-PL" w:eastAsia="hr-HR"/>
        </w:rPr>
      </w:pPr>
      <w:r w:rsidRPr="00F61227">
        <w:rPr>
          <w:rFonts w:cs="Myanmar Text"/>
          <w:noProof/>
          <w:lang w:val="pl-PL" w:eastAsia="hr-HR"/>
        </w:rPr>
        <w:lastRenderedPageBreak/>
        <w:t>povišenja razina transaminaza &gt; 5 puta od GGN-a.</w:t>
      </w:r>
    </w:p>
    <w:p w14:paraId="5E4672DB" w14:textId="77777777" w:rsidR="00963C19" w:rsidRPr="00F61227" w:rsidRDefault="00963C19" w:rsidP="00F61227">
      <w:pPr>
        <w:widowControl w:val="0"/>
        <w:rPr>
          <w:rFonts w:cs="Myanmar Text"/>
          <w:iCs/>
          <w:noProof/>
          <w:u w:val="single"/>
          <w:lang w:val="hr-HR" w:eastAsia="hr-HR"/>
        </w:rPr>
      </w:pPr>
    </w:p>
    <w:p w14:paraId="4FB133F8" w14:textId="77777777" w:rsidR="00963C19" w:rsidRPr="00F61227" w:rsidRDefault="00963C19" w:rsidP="00F61227">
      <w:pPr>
        <w:widowControl w:val="0"/>
        <w:rPr>
          <w:rFonts w:cs="Myanmar Text"/>
          <w:iCs/>
          <w:noProof/>
          <w:lang w:val="hr-HR" w:eastAsia="hr-HR"/>
        </w:rPr>
      </w:pPr>
      <w:r w:rsidRPr="00F61227">
        <w:rPr>
          <w:rFonts w:cs="Myanmar Text"/>
          <w:iCs/>
          <w:noProof/>
          <w:lang w:val="hr-HR" w:eastAsia="hr-HR"/>
        </w:rPr>
        <w:t>Praćenje jetrene funkcije potrebno je nastaviti dok se vrijednosti ne normaliziraju.</w:t>
      </w:r>
    </w:p>
    <w:p w14:paraId="5C2386F6" w14:textId="77777777" w:rsidR="00963C19" w:rsidRPr="00F61227" w:rsidRDefault="00963C19" w:rsidP="00F61227">
      <w:pPr>
        <w:widowControl w:val="0"/>
        <w:rPr>
          <w:rFonts w:cs="Myanmar Text"/>
          <w:iCs/>
          <w:noProof/>
          <w:lang w:val="hr-HR" w:eastAsia="hr-HR"/>
        </w:rPr>
      </w:pPr>
    </w:p>
    <w:p w14:paraId="59FD6B59" w14:textId="77777777" w:rsidR="00963C19" w:rsidRPr="00F61227" w:rsidRDefault="00963C19" w:rsidP="00F61227">
      <w:pPr>
        <w:widowControl w:val="0"/>
        <w:rPr>
          <w:rFonts w:cs="Myanmar Text"/>
          <w:iCs/>
          <w:noProof/>
          <w:lang w:val="hr-HR" w:eastAsia="hr-HR"/>
        </w:rPr>
      </w:pPr>
      <w:r w:rsidRPr="00F61227">
        <w:rPr>
          <w:rFonts w:cs="Myanmar Text"/>
          <w:iCs/>
          <w:noProof/>
          <w:lang w:val="hr-HR" w:eastAsia="hr-HR"/>
        </w:rPr>
        <w:t>Bolesnike je potrebno informirati o znakovima i simptomima oštećenja jetre te ih savjetovati da se odmah obrate svom liječniku ako se oni pojave.</w:t>
      </w:r>
    </w:p>
    <w:p w14:paraId="6A0C2952" w14:textId="77777777" w:rsidR="00963C19" w:rsidRPr="00520E5E" w:rsidRDefault="00963C19" w:rsidP="00520E5E">
      <w:pPr>
        <w:widowControl w:val="0"/>
        <w:rPr>
          <w:rFonts w:eastAsia="MS Mincho" w:cs="Myanmar Text"/>
          <w:iCs/>
          <w:noProof/>
          <w:u w:val="single"/>
          <w:lang w:val="hr-HR" w:eastAsia="ja-JP"/>
        </w:rPr>
      </w:pPr>
    </w:p>
    <w:p w14:paraId="6F9A0F85" w14:textId="77777777" w:rsidR="00963C19" w:rsidRPr="00520E5E" w:rsidRDefault="00963C19" w:rsidP="00520E5E">
      <w:pPr>
        <w:keepNext/>
        <w:keepLines/>
        <w:widowControl w:val="0"/>
        <w:rPr>
          <w:rFonts w:eastAsia="MS Mincho" w:cs="Myanmar Text"/>
          <w:iCs/>
          <w:noProof/>
          <w:u w:val="single"/>
          <w:lang w:val="hr-HR" w:eastAsia="ja-JP"/>
        </w:rPr>
      </w:pPr>
      <w:r w:rsidRPr="00520E5E">
        <w:rPr>
          <w:rFonts w:eastAsia="MS Mincho" w:cs="Myanmar Text"/>
          <w:iCs/>
          <w:u w:val="single"/>
          <w:lang w:val="hr-HR" w:eastAsia="hr-HR"/>
        </w:rPr>
        <w:t xml:space="preserve">Poznat </w:t>
      </w:r>
      <w:r w:rsidRPr="00520E5E">
        <w:rPr>
          <w:rFonts w:eastAsia="MS Mincho" w:cs="Myanmar Text"/>
          <w:iCs/>
          <w:noProof/>
          <w:u w:val="single"/>
          <w:lang w:val="hr-HR" w:eastAsia="hr-HR"/>
        </w:rPr>
        <w:t xml:space="preserve">ili prethodni </w:t>
      </w:r>
      <w:r w:rsidRPr="00520E5E">
        <w:rPr>
          <w:rFonts w:eastAsia="MS Mincho" w:cs="Myanmar Text"/>
          <w:iCs/>
          <w:u w:val="single"/>
          <w:lang w:val="hr-HR" w:eastAsia="hr-HR"/>
        </w:rPr>
        <w:t xml:space="preserve">rak </w:t>
      </w:r>
      <w:r w:rsidRPr="00520E5E">
        <w:rPr>
          <w:rFonts w:eastAsia="MS Mincho" w:cs="Myanmar Text"/>
          <w:iCs/>
          <w:noProof/>
          <w:u w:val="single"/>
          <w:lang w:val="hr-HR" w:eastAsia="hr-HR"/>
        </w:rPr>
        <w:t>dojke ili zloćudne bolesti ovisne o estrogenu</w:t>
      </w:r>
    </w:p>
    <w:p w14:paraId="04524E44" w14:textId="77777777" w:rsidR="00963C19" w:rsidRPr="00520E5E" w:rsidRDefault="00963C19" w:rsidP="00520E5E">
      <w:pPr>
        <w:keepNext/>
        <w:keepLines/>
        <w:widowControl w:val="0"/>
        <w:rPr>
          <w:rFonts w:cs="Myanmar Text"/>
          <w:noProof/>
          <w:lang w:val="hr-HR" w:eastAsia="hr-HR"/>
        </w:rPr>
      </w:pPr>
      <w:bookmarkStart w:id="18" w:name="_Hlk129256873"/>
    </w:p>
    <w:p w14:paraId="64913E5F" w14:textId="77777777" w:rsidR="00963C19" w:rsidRPr="00520E5E" w:rsidRDefault="00963C19" w:rsidP="00520E5E">
      <w:pPr>
        <w:keepNext/>
        <w:keepLines/>
        <w:widowControl w:val="0"/>
        <w:rPr>
          <w:rFonts w:cs="Myanmar Text"/>
          <w:lang w:val="hr-HR" w:eastAsia="hr-HR"/>
        </w:rPr>
      </w:pPr>
      <w:r w:rsidRPr="00520E5E">
        <w:rPr>
          <w:rFonts w:cs="Myanmar Text"/>
          <w:noProof/>
          <w:lang w:val="hr-HR" w:eastAsia="hr-HR"/>
        </w:rPr>
        <w:t xml:space="preserve">Žene </w:t>
      </w:r>
      <w:r w:rsidRPr="00520E5E">
        <w:rPr>
          <w:rFonts w:cs="Myanmar Text"/>
          <w:lang w:val="hr-HR" w:eastAsia="hr-HR"/>
        </w:rPr>
        <w:t xml:space="preserve">koje su podvrgnute onkološkom liječenju (npr. kemoterapiji, terapiji zračenjem, antihormonskoj terapiji) raka </w:t>
      </w:r>
      <w:r w:rsidRPr="00520E5E">
        <w:rPr>
          <w:rFonts w:cs="Myanmar Text"/>
          <w:noProof/>
          <w:lang w:val="hr-HR" w:eastAsia="hr-HR"/>
        </w:rPr>
        <w:t xml:space="preserve">dojke ili </w:t>
      </w:r>
      <w:r w:rsidRPr="00520E5E">
        <w:rPr>
          <w:rFonts w:cs="Myanmar Text"/>
          <w:lang w:val="hr-HR" w:eastAsia="hr-HR"/>
        </w:rPr>
        <w:t xml:space="preserve">drugih zloćudnih bolesti ovisnih </w:t>
      </w:r>
      <w:r w:rsidRPr="00520E5E">
        <w:rPr>
          <w:rFonts w:cs="Myanmar Text"/>
          <w:noProof/>
          <w:lang w:val="hr-HR" w:eastAsia="hr-HR"/>
        </w:rPr>
        <w:t xml:space="preserve">o estrogenu nisu bile uključene u klinička </w:t>
      </w:r>
      <w:r w:rsidRPr="00520E5E">
        <w:rPr>
          <w:rFonts w:cs="Myanmar Text"/>
          <w:lang w:val="hr-HR" w:eastAsia="hr-HR"/>
        </w:rPr>
        <w:t>ispitivanja.</w:t>
      </w:r>
      <w:bookmarkEnd w:id="17"/>
      <w:bookmarkEnd w:id="18"/>
      <w:r w:rsidRPr="00520E5E">
        <w:rPr>
          <w:rFonts w:cs="Myanmar Text"/>
          <w:lang w:val="hr-HR" w:eastAsia="hr-HR"/>
        </w:rPr>
        <w:t xml:space="preserve"> Stoga se ne preporučuje primjena lijeka Veoza u toj populaciji jer sigurnost i djelotvornost nisu poznate.</w:t>
      </w:r>
    </w:p>
    <w:p w14:paraId="3312C124" w14:textId="77777777" w:rsidR="00963C19" w:rsidRPr="00520E5E" w:rsidRDefault="00963C19" w:rsidP="00520E5E">
      <w:pPr>
        <w:keepNext/>
        <w:keepLines/>
        <w:widowControl w:val="0"/>
        <w:rPr>
          <w:rFonts w:cs="Myanmar Text"/>
          <w:lang w:val="hr-HR" w:eastAsia="hr-HR"/>
        </w:rPr>
      </w:pPr>
    </w:p>
    <w:p w14:paraId="71885ADE" w14:textId="77777777" w:rsidR="00963C19" w:rsidRPr="00520E5E" w:rsidRDefault="00963C19" w:rsidP="00520E5E">
      <w:pPr>
        <w:keepNext/>
        <w:keepLines/>
        <w:widowControl w:val="0"/>
        <w:rPr>
          <w:rFonts w:cs="Myanmar Text"/>
          <w:noProof/>
          <w:lang w:val="hr-HR" w:eastAsia="hr-HR"/>
        </w:rPr>
      </w:pPr>
      <w:r w:rsidRPr="00520E5E">
        <w:rPr>
          <w:rFonts w:cs="Myanmar Text"/>
          <w:noProof/>
          <w:lang w:val="hr-HR" w:eastAsia="hr-HR"/>
        </w:rPr>
        <w:t xml:space="preserve">Žene koje su ranije imale rak dojke ili druge </w:t>
      </w:r>
      <w:r w:rsidRPr="00520E5E">
        <w:rPr>
          <w:rFonts w:eastAsia="MS Mincho" w:cs="Myanmar Text"/>
          <w:iCs/>
          <w:noProof/>
          <w:lang w:val="hr-HR" w:eastAsia="hr-HR"/>
        </w:rPr>
        <w:t xml:space="preserve">zloćudne </w:t>
      </w:r>
      <w:r w:rsidRPr="00520E5E">
        <w:rPr>
          <w:rFonts w:cs="Myanmar Text"/>
          <w:noProof/>
          <w:lang w:val="hr-HR" w:eastAsia="hr-HR"/>
        </w:rPr>
        <w:t xml:space="preserve">bolesti ovisne o estrogenu, a koje više nisu na onkološkom liječenju nisu bile uključene u klinička ispitivanja. Odluku o liječenju tih žena lijekom Veoza potrebno je temeljiti na razmatranju koristi i rizika za pojedinu osobu. </w:t>
      </w:r>
    </w:p>
    <w:p w14:paraId="1712D9DB" w14:textId="77777777" w:rsidR="00963C19" w:rsidRPr="00520E5E" w:rsidRDefault="00963C19" w:rsidP="00520E5E">
      <w:pPr>
        <w:widowControl w:val="0"/>
        <w:rPr>
          <w:rFonts w:eastAsia="MS Mincho" w:cs="Myanmar Text"/>
          <w:iCs/>
          <w:noProof/>
          <w:u w:val="single"/>
          <w:lang w:val="hr-HR" w:eastAsia="ja-JP"/>
        </w:rPr>
      </w:pPr>
      <w:bookmarkStart w:id="19" w:name="_Hlk129256285"/>
    </w:p>
    <w:bookmarkEnd w:id="19"/>
    <w:p w14:paraId="493C6CEB" w14:textId="77777777" w:rsidR="00963C19" w:rsidRPr="00520E5E" w:rsidRDefault="00963C19" w:rsidP="00520E5E">
      <w:pPr>
        <w:keepNext/>
        <w:keepLines/>
        <w:spacing w:after="220"/>
        <w:rPr>
          <w:rFonts w:eastAsia="MS Mincho" w:cs="Myanmar Text"/>
          <w:iCs/>
          <w:u w:val="single"/>
          <w:lang w:val="hr-HR" w:eastAsia="ja-JP"/>
        </w:rPr>
      </w:pPr>
      <w:r w:rsidRPr="00520E5E">
        <w:rPr>
          <w:rFonts w:eastAsia="MS Mincho" w:cs="Myanmar Text"/>
          <w:iCs/>
          <w:u w:val="single"/>
          <w:lang w:val="hr-HR" w:eastAsia="ja-JP"/>
        </w:rPr>
        <w:t>Istodobna primjena hormonske nadomjesne terapije koja sadrži estrogene (isključujući lokalne vaginalne pripravke)</w:t>
      </w:r>
    </w:p>
    <w:p w14:paraId="2E2B3C5A" w14:textId="77777777" w:rsidR="00963C19" w:rsidRPr="00520E5E" w:rsidRDefault="00963C19" w:rsidP="00520E5E">
      <w:pPr>
        <w:keepNext/>
        <w:keepLines/>
        <w:rPr>
          <w:rFonts w:cs="Myanmar Text"/>
          <w:noProof/>
          <w:lang w:val="hr-HR" w:eastAsia="hr-HR"/>
        </w:rPr>
      </w:pPr>
      <w:r w:rsidRPr="00520E5E">
        <w:rPr>
          <w:rFonts w:cs="Myanmar Text"/>
          <w:lang w:val="hr-HR" w:eastAsia="hr-HR"/>
        </w:rPr>
        <w:t>Istodobna primjena fezolinetanta i hormonske nadomjesne terapije koja sadrži estrogene nije ispitivana te se stoga ne preporučuje istodobna primjena.</w:t>
      </w:r>
    </w:p>
    <w:p w14:paraId="4BB71F63" w14:textId="77777777" w:rsidR="00963C19" w:rsidRPr="00520E5E" w:rsidRDefault="00963C19" w:rsidP="00520E5E">
      <w:pPr>
        <w:keepNext/>
        <w:keepLines/>
        <w:rPr>
          <w:rFonts w:cs="Myanmar Text"/>
          <w:lang w:val="hr-HR" w:eastAsia="hr-HR"/>
        </w:rPr>
      </w:pPr>
    </w:p>
    <w:p w14:paraId="4B3BF8DF" w14:textId="77777777" w:rsidR="00963C19" w:rsidRPr="00520E5E" w:rsidRDefault="00963C19" w:rsidP="00520E5E">
      <w:pPr>
        <w:widowControl w:val="0"/>
        <w:rPr>
          <w:rFonts w:eastAsia="MS Mincho" w:cs="Myanmar Text"/>
          <w:iCs/>
          <w:u w:val="single"/>
          <w:lang w:val="hr-HR" w:eastAsia="hr-HR"/>
        </w:rPr>
      </w:pPr>
      <w:r w:rsidRPr="00520E5E">
        <w:rPr>
          <w:rFonts w:eastAsia="MS Mincho" w:cs="Myanmar Text"/>
          <w:iCs/>
          <w:u w:val="single"/>
          <w:lang w:val="hr-HR" w:eastAsia="hr-HR"/>
        </w:rPr>
        <w:t>Napadaji ili drugi konvulzivni poremećaji</w:t>
      </w:r>
    </w:p>
    <w:p w14:paraId="56C77008" w14:textId="77777777" w:rsidR="00963C19" w:rsidRPr="00520E5E" w:rsidRDefault="00963C19" w:rsidP="00520E5E">
      <w:pPr>
        <w:keepNext/>
        <w:keepLines/>
        <w:rPr>
          <w:rFonts w:cs="Myanmar Text"/>
          <w:noProof/>
          <w:lang w:val="hr-HR" w:eastAsia="hr-HR"/>
        </w:rPr>
      </w:pPr>
    </w:p>
    <w:p w14:paraId="3C21C7C3" w14:textId="77777777" w:rsidR="00963C19" w:rsidRPr="00520E5E" w:rsidRDefault="00963C19" w:rsidP="00520E5E">
      <w:pPr>
        <w:keepNext/>
        <w:keepLines/>
        <w:rPr>
          <w:rFonts w:cs="Myanmar Text"/>
          <w:lang w:val="hr-HR" w:eastAsia="hr-HR"/>
        </w:rPr>
      </w:pPr>
      <w:r w:rsidRPr="00520E5E">
        <w:rPr>
          <w:rFonts w:cs="Myanmar Text"/>
          <w:lang w:val="hr-HR" w:eastAsia="hr-HR"/>
        </w:rPr>
        <w:t>Fezolinetant nije ispitivan u žena s anamnezom napadaja ili drugih konvulzivnih poremećaja. Tijekom kliničkih ispitivanja nije bilo slučajeva napadaja ili konvulzivnih poremećaja. Odluku o liječenju tih žena lijekom Veoza potrebno je temeljiti na razmatranju koristi i rizika za pojedinu osobu.</w:t>
      </w:r>
    </w:p>
    <w:p w14:paraId="76F94A0B" w14:textId="77777777" w:rsidR="00963C19" w:rsidRPr="009A4DA9" w:rsidRDefault="00963C19">
      <w:pPr>
        <w:keepNext/>
        <w:keepLines/>
        <w:tabs>
          <w:tab w:val="left" w:pos="567"/>
        </w:tabs>
        <w:spacing w:before="220" w:after="220"/>
        <w:ind w:left="567" w:hanging="567"/>
        <w:rPr>
          <w:szCs w:val="26"/>
          <w:lang w:val="pl-PL"/>
        </w:rPr>
      </w:pPr>
      <w:bookmarkStart w:id="20" w:name="_i4i608SkrnfeHeQUrZDmIEupE"/>
      <w:bookmarkEnd w:id="20"/>
      <w:r w:rsidRPr="009A4DA9">
        <w:rPr>
          <w:b/>
          <w:bCs/>
          <w:noProof/>
          <w:szCs w:val="26"/>
          <w:lang w:val="pl-PL"/>
        </w:rPr>
        <w:t>4.5</w:t>
      </w:r>
      <w:r w:rsidRPr="009A4DA9">
        <w:rPr>
          <w:b/>
          <w:bCs/>
          <w:szCs w:val="26"/>
          <w:lang w:val="pl-PL"/>
        </w:rPr>
        <w:tab/>
        <w:t>Interakcije s drugim lijekovima i drugi oblici interakcija</w:t>
      </w:r>
    </w:p>
    <w:p w14:paraId="549A8FC4" w14:textId="77777777" w:rsidR="00963C19" w:rsidRPr="00CA7759" w:rsidRDefault="00963C19" w:rsidP="00CA7759">
      <w:pPr>
        <w:widowControl w:val="0"/>
        <w:rPr>
          <w:rFonts w:eastAsia="SimSun" w:cs="Myanmar Text"/>
          <w:noProof/>
          <w:u w:val="single"/>
          <w:lang w:val="hr-HR" w:eastAsia="hr-HR"/>
        </w:rPr>
      </w:pPr>
      <w:r w:rsidRPr="00CA7759">
        <w:rPr>
          <w:rFonts w:eastAsia="SimSun" w:cs="Myanmar Text"/>
          <w:noProof/>
          <w:u w:val="single"/>
          <w:lang w:val="hr-HR" w:eastAsia="hr-HR"/>
        </w:rPr>
        <w:t>Učinak drugih lijekova na fezolinetant</w:t>
      </w:r>
    </w:p>
    <w:p w14:paraId="488A3123" w14:textId="77777777" w:rsidR="00963C19" w:rsidRPr="00CA7759" w:rsidRDefault="00963C19" w:rsidP="00CA7759">
      <w:pPr>
        <w:widowControl w:val="0"/>
        <w:rPr>
          <w:rFonts w:eastAsia="SimSun" w:cs="Myanmar Text"/>
          <w:i/>
          <w:noProof/>
          <w:lang w:val="hr-HR" w:eastAsia="hr-HR"/>
        </w:rPr>
      </w:pPr>
    </w:p>
    <w:p w14:paraId="788BEADF" w14:textId="77777777" w:rsidR="00963C19" w:rsidRPr="00CA7759" w:rsidRDefault="00963C19" w:rsidP="00CA7759">
      <w:pPr>
        <w:widowControl w:val="0"/>
        <w:rPr>
          <w:rFonts w:eastAsia="SimSun" w:cs="Myanmar Text"/>
          <w:i/>
          <w:iCs/>
          <w:noProof/>
          <w:lang w:val="hr-HR" w:eastAsia="hr-HR"/>
        </w:rPr>
      </w:pPr>
      <w:r w:rsidRPr="00CA7759">
        <w:rPr>
          <w:rFonts w:eastAsia="SimSun" w:cs="Myanmar Text"/>
          <w:i/>
          <w:noProof/>
          <w:lang w:val="hr-HR" w:eastAsia="hr-HR"/>
        </w:rPr>
        <w:t>Inhibitori CYP1A2</w:t>
      </w:r>
    </w:p>
    <w:p w14:paraId="2ABE6114" w14:textId="77777777" w:rsidR="00963C19" w:rsidRPr="00CA7759" w:rsidRDefault="00963C19" w:rsidP="00CA7759">
      <w:pPr>
        <w:widowControl w:val="0"/>
        <w:rPr>
          <w:rFonts w:eastAsia="SimSun" w:cs="Myanmar Text"/>
          <w:iCs/>
          <w:noProof/>
          <w:lang w:val="hr-HR" w:eastAsia="hr-HR"/>
        </w:rPr>
      </w:pPr>
      <w:r w:rsidRPr="00CA7759">
        <w:rPr>
          <w:rFonts w:eastAsia="SimSun" w:cs="Myanmar Text"/>
          <w:noProof/>
          <w:lang w:val="hr-HR" w:eastAsia="hr-HR"/>
        </w:rPr>
        <w:t xml:space="preserve">Fezolinetant </w:t>
      </w:r>
      <w:r w:rsidRPr="00CA7759">
        <w:rPr>
          <w:rFonts w:eastAsia="SimSun" w:cs="Myanmar Text"/>
          <w:lang w:val="hr-HR" w:eastAsia="hr-HR"/>
        </w:rPr>
        <w:t xml:space="preserve">se primarno metabolizira putem </w:t>
      </w:r>
      <w:r w:rsidRPr="00CA7759">
        <w:rPr>
          <w:rFonts w:eastAsia="SimSun" w:cs="Myanmar Text"/>
          <w:noProof/>
          <w:lang w:val="hr-HR" w:eastAsia="hr-HR"/>
        </w:rPr>
        <w:t>CYP1A2</w:t>
      </w:r>
      <w:r w:rsidRPr="00CA7759">
        <w:rPr>
          <w:rFonts w:eastAsia="SimSun" w:cs="Myanmar Text"/>
          <w:lang w:val="hr-HR" w:eastAsia="hr-HR"/>
        </w:rPr>
        <w:t>, a u manjoj mjeri putem CYP2C9 i CYP2C19</w:t>
      </w:r>
      <w:r w:rsidRPr="00CA7759">
        <w:rPr>
          <w:rFonts w:eastAsia="SimSun" w:cs="Myanmar Text"/>
          <w:noProof/>
          <w:lang w:val="hr-HR" w:eastAsia="hr-HR"/>
        </w:rPr>
        <w:t>. Istodobna primjena fezolinetanta s lijekovima koji su umjereni ili jaki inhibitori CYP1A2</w:t>
      </w:r>
      <w:r w:rsidRPr="00CA7759">
        <w:rPr>
          <w:rFonts w:eastAsia="SimSun" w:cs="Myanmar Text"/>
          <w:iCs/>
          <w:noProof/>
          <w:lang w:val="hr-HR" w:eastAsia="hr-HR"/>
        </w:rPr>
        <w:t xml:space="preserve"> (</w:t>
      </w:r>
      <w:r w:rsidRPr="00CA7759">
        <w:rPr>
          <w:rFonts w:cs="Myanmar Text"/>
          <w:noProof/>
          <w:lang w:val="hr-HR" w:eastAsia="hr-HR"/>
        </w:rPr>
        <w:t xml:space="preserve">npr. kontraceptivi koji sadrže etinilestradiol, </w:t>
      </w:r>
      <w:r w:rsidRPr="00CA7759">
        <w:rPr>
          <w:rFonts w:cs="Myanmar Text"/>
          <w:lang w:val="hr-HR" w:eastAsia="hr-HR"/>
        </w:rPr>
        <w:t xml:space="preserve">meksiletin, </w:t>
      </w:r>
      <w:r w:rsidRPr="00CA7759">
        <w:rPr>
          <w:rFonts w:cs="Myanmar Text"/>
          <w:noProof/>
          <w:lang w:val="hr-HR" w:eastAsia="hr-HR"/>
        </w:rPr>
        <w:t>enoksacin, fluvoksamin</w:t>
      </w:r>
      <w:r w:rsidRPr="00CA7759">
        <w:rPr>
          <w:rFonts w:eastAsia="SimSun" w:cs="Myanmar Text"/>
          <w:iCs/>
          <w:noProof/>
          <w:lang w:val="hr-HR" w:eastAsia="hr-HR"/>
        </w:rPr>
        <w:t xml:space="preserve">) </w:t>
      </w:r>
      <w:r w:rsidRPr="00CA7759">
        <w:rPr>
          <w:rFonts w:eastAsia="SimSun" w:cs="Myanmar Text"/>
          <w:noProof/>
          <w:lang w:val="hr-HR" w:eastAsia="hr-HR"/>
        </w:rPr>
        <w:t>povećava C</w:t>
      </w:r>
      <w:r w:rsidRPr="00CA7759">
        <w:rPr>
          <w:rFonts w:eastAsia="SimSun" w:cs="Myanmar Text"/>
          <w:noProof/>
          <w:vertAlign w:val="subscript"/>
          <w:lang w:val="hr-HR" w:eastAsia="hr-HR"/>
        </w:rPr>
        <w:t>max</w:t>
      </w:r>
      <w:r w:rsidRPr="00CA7759">
        <w:rPr>
          <w:rFonts w:eastAsia="SimSun" w:cs="Myanmar Text"/>
          <w:noProof/>
          <w:lang w:val="hr-HR" w:eastAsia="hr-HR"/>
        </w:rPr>
        <w:t xml:space="preserve"> i AUC fezolinetanta u plazmi</w:t>
      </w:r>
      <w:r w:rsidRPr="00CA7759">
        <w:rPr>
          <w:rFonts w:eastAsia="SimSun" w:cs="Myanmar Text"/>
          <w:iCs/>
          <w:noProof/>
          <w:lang w:val="hr-HR" w:eastAsia="hr-HR"/>
        </w:rPr>
        <w:t>.</w:t>
      </w:r>
    </w:p>
    <w:p w14:paraId="649EFDAD" w14:textId="77777777" w:rsidR="00963C19" w:rsidRPr="00CA7759" w:rsidRDefault="00963C19" w:rsidP="00CA7759">
      <w:pPr>
        <w:widowControl w:val="0"/>
        <w:rPr>
          <w:rFonts w:eastAsia="SimSun" w:cs="Myanmar Text"/>
          <w:iCs/>
          <w:lang w:val="hr-HR" w:eastAsia="hr-HR"/>
        </w:rPr>
      </w:pPr>
    </w:p>
    <w:p w14:paraId="4276C5A4" w14:textId="77777777" w:rsidR="00963C19" w:rsidRPr="00CA7759" w:rsidRDefault="00963C19" w:rsidP="00CA7759">
      <w:pPr>
        <w:widowControl w:val="0"/>
        <w:rPr>
          <w:rFonts w:eastAsia="SimSun" w:cs="Myanmar Text"/>
          <w:iCs/>
          <w:lang w:val="hr-HR" w:eastAsia="hr-HR"/>
        </w:rPr>
      </w:pPr>
      <w:r w:rsidRPr="00CA7759">
        <w:rPr>
          <w:rFonts w:eastAsia="SimSun" w:cs="Myanmar Text"/>
          <w:iCs/>
          <w:lang w:val="hr-HR" w:eastAsia="hr-HR"/>
        </w:rPr>
        <w:t xml:space="preserve">Istodobna primjena umjerenih ili jakih inhibitora CYP1A2 s </w:t>
      </w:r>
      <w:r w:rsidRPr="00CA7759">
        <w:rPr>
          <w:rFonts w:eastAsia="SimSun" w:cs="Myanmar Text"/>
          <w:lang w:val="hr-HR" w:eastAsia="hr-HR"/>
        </w:rPr>
        <w:t>lijekom Veoza (vidjeti dio 4.3) je kontraindicirana</w:t>
      </w:r>
      <w:r w:rsidRPr="00CA7759">
        <w:rPr>
          <w:rFonts w:eastAsia="SimSun" w:cs="Myanmar Text"/>
          <w:iCs/>
          <w:lang w:val="hr-HR" w:eastAsia="hr-HR"/>
        </w:rPr>
        <w:t>.</w:t>
      </w:r>
    </w:p>
    <w:p w14:paraId="6188FEB7" w14:textId="77777777" w:rsidR="00963C19" w:rsidRPr="00CA7759" w:rsidRDefault="00963C19" w:rsidP="00CA7759">
      <w:pPr>
        <w:widowControl w:val="0"/>
        <w:rPr>
          <w:rFonts w:eastAsia="SimSun" w:cs="Myanmar Text"/>
          <w:iCs/>
          <w:lang w:val="hr-HR" w:eastAsia="hr-HR"/>
        </w:rPr>
      </w:pPr>
    </w:p>
    <w:p w14:paraId="5FA0A006" w14:textId="77777777" w:rsidR="00963C19" w:rsidRPr="00CA7759" w:rsidRDefault="00963C19" w:rsidP="00CA7759">
      <w:pPr>
        <w:widowControl w:val="0"/>
        <w:rPr>
          <w:rFonts w:cs="Myanmar Text"/>
          <w:lang w:val="hr-HR" w:eastAsia="hr-HR"/>
        </w:rPr>
      </w:pPr>
      <w:r w:rsidRPr="00CA7759">
        <w:rPr>
          <w:rFonts w:cs="Myanmar Text"/>
          <w:lang w:val="hr-HR" w:eastAsia="hr-HR"/>
        </w:rPr>
        <w:t>Istodobna primjena s fluvoksaminom, jakim inhibitorom CYP1A2, rezultirala je ukupnim povećanjem C</w:t>
      </w:r>
      <w:r w:rsidRPr="00CA7759">
        <w:rPr>
          <w:rFonts w:cs="Myanmar Text"/>
          <w:vertAlign w:val="subscript"/>
          <w:lang w:val="hr-HR" w:eastAsia="hr-HR"/>
        </w:rPr>
        <w:t>max</w:t>
      </w:r>
      <w:r w:rsidRPr="00CA7759">
        <w:rPr>
          <w:rFonts w:cs="Myanmar Text"/>
          <w:lang w:val="hr-HR" w:eastAsia="hr-HR"/>
        </w:rPr>
        <w:t xml:space="preserve"> fezolinetanta od 1,8 puta i povećanjem AUC-a od 9,4 puta; nije primijećena promjena u t</w:t>
      </w:r>
      <w:r w:rsidRPr="00CA7759">
        <w:rPr>
          <w:rFonts w:cs="Myanmar Text"/>
          <w:vertAlign w:val="subscript"/>
          <w:lang w:val="hr-HR" w:eastAsia="hr-HR"/>
        </w:rPr>
        <w:t>max</w:t>
      </w:r>
      <w:r w:rsidRPr="00CA7759">
        <w:rPr>
          <w:rFonts w:cs="Myanmar Text"/>
          <w:lang w:val="hr-HR" w:eastAsia="hr-HR"/>
        </w:rPr>
        <w:t>. S obzirom na veliki učinak jakog inhibitora CYP1A2 i potporno modeliranje, očekuje se da će porast koncentracija fezolinetanta biti od kliničkog značaja i nakon istodobne primjene s umjerenim inhibitorima CYP1A2 (vidjeti dio 4.3). Međutim, nije se predviđalo da će povećanje izloženosti fezolinetantu biti klinički značajno nakon istodobne primjene sa slabim inhibitorima CYP1A2.</w:t>
      </w:r>
    </w:p>
    <w:p w14:paraId="3027F573" w14:textId="77777777" w:rsidR="00963C19" w:rsidRPr="00CA7759" w:rsidRDefault="00963C19" w:rsidP="00CA7759">
      <w:pPr>
        <w:widowControl w:val="0"/>
        <w:rPr>
          <w:rFonts w:cs="Myanmar Text"/>
          <w:lang w:val="hr-HR" w:eastAsia="hr-HR"/>
        </w:rPr>
      </w:pPr>
    </w:p>
    <w:p w14:paraId="08000C81" w14:textId="77777777" w:rsidR="00963C19" w:rsidRPr="00CA7759" w:rsidRDefault="00963C19" w:rsidP="00CA7759">
      <w:pPr>
        <w:widowControl w:val="0"/>
        <w:rPr>
          <w:rFonts w:cs="Myanmar Text"/>
          <w:i/>
          <w:iCs/>
          <w:noProof/>
          <w:lang w:val="hr-HR" w:eastAsia="zh-CN"/>
        </w:rPr>
      </w:pPr>
      <w:r w:rsidRPr="00CA7759">
        <w:rPr>
          <w:rFonts w:cs="Myanmar Text"/>
          <w:i/>
          <w:iCs/>
          <w:noProof/>
          <w:lang w:val="hr-HR" w:eastAsia="hr-HR"/>
        </w:rPr>
        <w:t>Induktori CYP1A2</w:t>
      </w:r>
    </w:p>
    <w:p w14:paraId="04EC6E88" w14:textId="77777777" w:rsidR="00963C19" w:rsidRPr="00CA7759" w:rsidRDefault="00963C19" w:rsidP="00CA7759">
      <w:pPr>
        <w:widowControl w:val="0"/>
        <w:rPr>
          <w:rFonts w:cs="Myanmar Text"/>
          <w:i/>
          <w:iCs/>
          <w:u w:val="single"/>
          <w:lang w:val="hr-HR" w:eastAsia="zh-CN"/>
        </w:rPr>
      </w:pPr>
      <w:r w:rsidRPr="00CA7759">
        <w:rPr>
          <w:rFonts w:cs="Myanmar Text"/>
          <w:i/>
          <w:iCs/>
          <w:u w:val="single"/>
          <w:lang w:val="hr-HR" w:eastAsia="hr-HR"/>
        </w:rPr>
        <w:t>In vivo podaci</w:t>
      </w:r>
    </w:p>
    <w:p w14:paraId="7D591DB0" w14:textId="77777777" w:rsidR="00963C19" w:rsidRPr="00CA7759" w:rsidRDefault="00963C19" w:rsidP="00CA7759">
      <w:pPr>
        <w:rPr>
          <w:rFonts w:eastAsia="SimSun" w:cs="Myanmar Text"/>
          <w:lang w:val="hr-HR" w:eastAsia="hr-HR"/>
        </w:rPr>
      </w:pPr>
      <w:r w:rsidRPr="00CA7759">
        <w:rPr>
          <w:rFonts w:eastAsia="MS Mincho" w:cs="Myanmar Text"/>
          <w:noProof/>
          <w:lang w:val="hr-HR" w:eastAsia="hr-HR"/>
        </w:rPr>
        <w:t>Pušenje (umjereni induktor CYP1A2) je smanjilo C</w:t>
      </w:r>
      <w:r w:rsidRPr="00CA7759">
        <w:rPr>
          <w:rFonts w:eastAsia="MS Mincho" w:cs="Myanmar Text"/>
          <w:noProof/>
          <w:vertAlign w:val="subscript"/>
          <w:lang w:val="hr-HR" w:eastAsia="hr-HR"/>
        </w:rPr>
        <w:t>max</w:t>
      </w:r>
      <w:r w:rsidRPr="00CA7759">
        <w:rPr>
          <w:rFonts w:eastAsia="MS Mincho" w:cs="Myanmar Text"/>
          <w:noProof/>
          <w:lang w:val="hr-HR" w:eastAsia="hr-HR"/>
        </w:rPr>
        <w:t xml:space="preserve"> fezolinetanta na omjer geometrijske srednje vrijednosti dobivene metodom najmanjih kvadrata od 71,74 %, dok se AUC smanjio na omjer geometrijske srednje vrijednosti dobivene metodom najmanjih kvadrata od 48,29 </w:t>
      </w:r>
      <w:r w:rsidRPr="00CA7759">
        <w:rPr>
          <w:rFonts w:eastAsia="MS Mincho" w:cs="Myanmar Text"/>
          <w:lang w:val="hr-HR" w:eastAsia="hr-HR"/>
        </w:rPr>
        <w:t>%.</w:t>
      </w:r>
      <w:r w:rsidRPr="00CA7759">
        <w:rPr>
          <w:rFonts w:eastAsia="SimSun" w:cs="Myanmar Text"/>
          <w:lang w:val="hr-HR" w:eastAsia="hr-HR"/>
        </w:rPr>
        <w:t xml:space="preserve"> Podaci o djelotvornosti nisu ukazivali na relevantne razlike između pušača i nepušača. Ne preporučuje se prilagodba doze za pušače.</w:t>
      </w:r>
    </w:p>
    <w:p w14:paraId="5ED4D150" w14:textId="77777777" w:rsidR="00963C19" w:rsidRPr="00CA7759" w:rsidRDefault="00963C19" w:rsidP="00CA7759">
      <w:pPr>
        <w:rPr>
          <w:rFonts w:eastAsia="SimSun" w:cs="Myanmar Text"/>
          <w:lang w:val="hr-HR" w:eastAsia="hr-HR"/>
        </w:rPr>
      </w:pPr>
    </w:p>
    <w:p w14:paraId="256EC4F4" w14:textId="77777777" w:rsidR="00963C19" w:rsidRPr="00CA7759" w:rsidRDefault="00963C19" w:rsidP="00CA7759">
      <w:pPr>
        <w:widowControl w:val="0"/>
        <w:rPr>
          <w:rFonts w:cs="Myanmar Text"/>
          <w:i/>
          <w:iCs/>
          <w:lang w:val="hr-HR" w:eastAsia="hr-HR"/>
        </w:rPr>
      </w:pPr>
      <w:r w:rsidRPr="00CA7759">
        <w:rPr>
          <w:rFonts w:cs="Myanmar Text"/>
          <w:i/>
          <w:iCs/>
          <w:lang w:val="hr-HR" w:eastAsia="hr-HR"/>
        </w:rPr>
        <w:t>Prijenosnici</w:t>
      </w:r>
    </w:p>
    <w:p w14:paraId="258684C8" w14:textId="77777777" w:rsidR="00963C19" w:rsidRPr="00CA7759" w:rsidRDefault="00963C19" w:rsidP="00CA7759">
      <w:pPr>
        <w:widowControl w:val="0"/>
        <w:rPr>
          <w:rFonts w:cs="Myanmar Text"/>
          <w:i/>
          <w:iCs/>
          <w:u w:val="single"/>
          <w:lang w:val="hr-HR" w:eastAsia="hr-HR"/>
        </w:rPr>
      </w:pPr>
      <w:r w:rsidRPr="00CA7759">
        <w:rPr>
          <w:rFonts w:cs="Myanmar Text"/>
          <w:i/>
          <w:iCs/>
          <w:u w:val="single"/>
          <w:lang w:val="hr-HR" w:eastAsia="hr-HR"/>
        </w:rPr>
        <w:t>In vitro podaci</w:t>
      </w:r>
    </w:p>
    <w:p w14:paraId="34A0B2B7" w14:textId="77777777" w:rsidR="00963C19" w:rsidRPr="00CA7759" w:rsidRDefault="00963C19" w:rsidP="00CA7759">
      <w:pPr>
        <w:rPr>
          <w:rFonts w:eastAsia="MS Mincho" w:cs="Myanmar Text"/>
          <w:lang w:val="hr-HR" w:eastAsia="hr-HR"/>
        </w:rPr>
      </w:pPr>
      <w:r w:rsidRPr="00CA7759">
        <w:rPr>
          <w:rFonts w:eastAsia="MS Mincho" w:cs="Myanmar Text"/>
          <w:lang w:val="hr-HR" w:eastAsia="hr-HR"/>
        </w:rPr>
        <w:t>Fezolinetant nije supstrat P-glikoproteina (P-gp). Glavni metabolit ES259564 je supstrat P-gp-a.</w:t>
      </w:r>
    </w:p>
    <w:p w14:paraId="13F4E9F4" w14:textId="77777777" w:rsidR="00963C19" w:rsidRPr="00CA7759" w:rsidRDefault="00963C19" w:rsidP="00CA7759">
      <w:pPr>
        <w:rPr>
          <w:rFonts w:cs="Myanmar Text"/>
          <w:shd w:val="clear" w:color="auto" w:fill="FFCAFF"/>
          <w:lang w:val="hr-HR" w:eastAsia="hr-HR"/>
        </w:rPr>
      </w:pPr>
    </w:p>
    <w:p w14:paraId="35BFF674" w14:textId="77777777" w:rsidR="00963C19" w:rsidRPr="00CA7759" w:rsidRDefault="00963C19" w:rsidP="00CA7759">
      <w:pPr>
        <w:keepNext/>
        <w:keepLines/>
        <w:rPr>
          <w:rFonts w:eastAsia="SimSun" w:cs="Myanmar Text"/>
          <w:u w:val="single"/>
          <w:lang w:val="hr-HR" w:eastAsia="hr-HR"/>
        </w:rPr>
      </w:pPr>
      <w:r w:rsidRPr="00CA7759">
        <w:rPr>
          <w:rFonts w:eastAsia="SimSun" w:cs="Myanmar Text"/>
          <w:u w:val="single"/>
          <w:lang w:val="hr-HR" w:eastAsia="hr-HR"/>
        </w:rPr>
        <w:t>Učinak fezolinetanta na druge lijekove</w:t>
      </w:r>
    </w:p>
    <w:p w14:paraId="205E9E8D" w14:textId="77777777" w:rsidR="00963C19" w:rsidRPr="00CA7759" w:rsidRDefault="00963C19" w:rsidP="00CA7759">
      <w:pPr>
        <w:keepNext/>
        <w:keepLines/>
        <w:rPr>
          <w:rFonts w:cs="Myanmar Text"/>
          <w:noProof/>
          <w:u w:val="single"/>
          <w:shd w:val="clear" w:color="auto" w:fill="FFCAFF"/>
          <w:lang w:val="hr-HR" w:eastAsia="hr-HR"/>
        </w:rPr>
      </w:pPr>
    </w:p>
    <w:p w14:paraId="68F55BF7" w14:textId="77777777" w:rsidR="00963C19" w:rsidRPr="00CA7759" w:rsidRDefault="00963C19" w:rsidP="00CA7759">
      <w:pPr>
        <w:keepNext/>
        <w:keepLines/>
        <w:rPr>
          <w:rFonts w:cs="Myanmar Text"/>
          <w:i/>
          <w:iCs/>
          <w:lang w:val="hr-HR" w:eastAsia="hr-HR"/>
        </w:rPr>
      </w:pPr>
      <w:r w:rsidRPr="00CA7759">
        <w:rPr>
          <w:rFonts w:cs="Myanmar Text"/>
          <w:i/>
          <w:iCs/>
          <w:lang w:val="hr-HR" w:eastAsia="hr-HR"/>
        </w:rPr>
        <w:t>Enzimi citokroma P450 (CYP)</w:t>
      </w:r>
    </w:p>
    <w:p w14:paraId="27D5FD48" w14:textId="77777777" w:rsidR="00963C19" w:rsidRPr="00CA7759" w:rsidRDefault="00963C19" w:rsidP="00CA7759">
      <w:pPr>
        <w:keepNext/>
        <w:keepLines/>
        <w:rPr>
          <w:rFonts w:cs="Myanmar Text"/>
          <w:i/>
          <w:iCs/>
          <w:u w:val="single"/>
          <w:lang w:val="hr-HR" w:eastAsia="hr-HR"/>
        </w:rPr>
      </w:pPr>
      <w:r w:rsidRPr="00CA7759">
        <w:rPr>
          <w:rFonts w:cs="Myanmar Text"/>
          <w:i/>
          <w:iCs/>
          <w:u w:val="single"/>
          <w:lang w:val="hr-HR" w:eastAsia="hr-HR"/>
        </w:rPr>
        <w:t>In vitro podaci</w:t>
      </w:r>
    </w:p>
    <w:p w14:paraId="576271DF" w14:textId="77777777" w:rsidR="00963C19" w:rsidRPr="00CA7759" w:rsidRDefault="00963C19" w:rsidP="00CA7759">
      <w:pPr>
        <w:keepNext/>
        <w:keepLines/>
        <w:rPr>
          <w:rFonts w:cs="Myanmar Text"/>
          <w:lang w:val="hr-HR" w:eastAsia="hr-HR"/>
        </w:rPr>
      </w:pPr>
      <w:r w:rsidRPr="00CA7759">
        <w:rPr>
          <w:rFonts w:cs="Myanmar Text"/>
          <w:lang w:val="hr-HR" w:eastAsia="hr-HR"/>
        </w:rPr>
        <w:t>Fezolinetant i ES259564 nisu inhibitori CYP1A2, CYP2B6, CYP2C8, CYP2C9, CYP2C19, CYP2D6 i CYP3A4. Fezolinetant i ES259564 nisu induktori CYP1A2, CYP2B6 i CYP3A4.</w:t>
      </w:r>
    </w:p>
    <w:p w14:paraId="76B7531F" w14:textId="77777777" w:rsidR="00963C19" w:rsidRPr="00CA7759" w:rsidRDefault="00963C19" w:rsidP="00CA7759">
      <w:pPr>
        <w:rPr>
          <w:rFonts w:cs="Myanmar Text"/>
          <w:lang w:val="hr-HR" w:eastAsia="hr-HR"/>
        </w:rPr>
      </w:pPr>
    </w:p>
    <w:p w14:paraId="71FCC7AA" w14:textId="77777777" w:rsidR="00963C19" w:rsidRPr="00CA7759" w:rsidRDefault="00963C19" w:rsidP="00CA7759">
      <w:pPr>
        <w:widowControl w:val="0"/>
        <w:rPr>
          <w:rFonts w:cs="Myanmar Text"/>
          <w:i/>
          <w:iCs/>
          <w:lang w:val="hr-HR" w:eastAsia="hr-HR"/>
        </w:rPr>
      </w:pPr>
      <w:r w:rsidRPr="00CA7759">
        <w:rPr>
          <w:rFonts w:cs="Myanmar Text"/>
          <w:i/>
          <w:iCs/>
          <w:lang w:val="hr-HR" w:eastAsia="hr-HR"/>
        </w:rPr>
        <w:t>Prijenosnici</w:t>
      </w:r>
    </w:p>
    <w:p w14:paraId="0984CB42" w14:textId="77777777" w:rsidR="00963C19" w:rsidRPr="00CA7759" w:rsidRDefault="00963C19" w:rsidP="00CA7759">
      <w:pPr>
        <w:widowControl w:val="0"/>
        <w:rPr>
          <w:rFonts w:cs="Myanmar Text"/>
          <w:i/>
          <w:iCs/>
          <w:u w:val="single"/>
          <w:lang w:val="hr-HR" w:eastAsia="hr-HR"/>
        </w:rPr>
      </w:pPr>
      <w:r w:rsidRPr="00CA7759">
        <w:rPr>
          <w:rFonts w:cs="Myanmar Text"/>
          <w:i/>
          <w:iCs/>
          <w:u w:val="single"/>
          <w:lang w:val="hr-HR" w:eastAsia="hr-HR"/>
        </w:rPr>
        <w:t>In vitro podaci</w:t>
      </w:r>
    </w:p>
    <w:p w14:paraId="46765840" w14:textId="77777777" w:rsidR="00963C19" w:rsidRPr="00CA7759" w:rsidRDefault="00963C19" w:rsidP="00CA7759">
      <w:pPr>
        <w:widowControl w:val="0"/>
        <w:rPr>
          <w:rFonts w:cs="Myanmar Text"/>
          <w:noProof/>
          <w:lang w:val="hr-HR" w:eastAsia="hr-HR"/>
        </w:rPr>
      </w:pPr>
      <w:r w:rsidRPr="00CA7759">
        <w:rPr>
          <w:rFonts w:cs="Myanmar Text"/>
          <w:lang w:val="hr-HR" w:eastAsia="hr-HR"/>
        </w:rPr>
        <w:t>Fezolinetant i ES259564 nisu inhibitori P-gp-a, BCRP-a, OATP1B1, OATP1B3, OCT2, MATE1 i MATE2-K (IC</w:t>
      </w:r>
      <w:r w:rsidRPr="00CA7759">
        <w:rPr>
          <w:rFonts w:cs="Myanmar Text"/>
          <w:vertAlign w:val="subscript"/>
          <w:lang w:val="hr-HR" w:eastAsia="hr-HR"/>
        </w:rPr>
        <w:t>50</w:t>
      </w:r>
      <w:r w:rsidRPr="00CA7759">
        <w:rPr>
          <w:rFonts w:cs="Myanmar Text"/>
          <w:lang w:val="hr-HR" w:eastAsia="hr-HR"/>
        </w:rPr>
        <w:t> &gt; 70 µmol/l). Fezolinetant je inhibirao OAT1 i OAT3 s IC</w:t>
      </w:r>
      <w:r w:rsidRPr="00CA7759">
        <w:rPr>
          <w:rFonts w:cs="Myanmar Text"/>
          <w:vertAlign w:val="subscript"/>
          <w:lang w:val="hr-HR" w:eastAsia="hr-HR"/>
        </w:rPr>
        <w:t xml:space="preserve">50 </w:t>
      </w:r>
      <w:r w:rsidRPr="00CA7759">
        <w:rPr>
          <w:rFonts w:cs="Myanmar Text"/>
          <w:lang w:val="hr-HR" w:eastAsia="hr-HR"/>
        </w:rPr>
        <w:t>vrijednostima od 18,9 µmol/l (30 × C</w:t>
      </w:r>
      <w:r w:rsidRPr="00CA7759">
        <w:rPr>
          <w:rFonts w:cs="Myanmar Text"/>
          <w:vertAlign w:val="subscript"/>
          <w:lang w:val="hr-HR" w:eastAsia="hr-HR"/>
        </w:rPr>
        <w:t>max,u</w:t>
      </w:r>
      <w:r w:rsidRPr="00CA7759">
        <w:rPr>
          <w:rFonts w:cs="Myanmar Text"/>
          <w:lang w:val="hr-HR" w:eastAsia="hr-HR"/>
        </w:rPr>
        <w:t>) odnosno 27,5 µmol/l (44 × C</w:t>
      </w:r>
      <w:r w:rsidRPr="00CA7759">
        <w:rPr>
          <w:rFonts w:cs="Myanmar Text"/>
          <w:vertAlign w:val="subscript"/>
          <w:lang w:val="hr-HR" w:eastAsia="hr-HR"/>
        </w:rPr>
        <w:t>max,u</w:t>
      </w:r>
      <w:r w:rsidRPr="00CA7759">
        <w:rPr>
          <w:rFonts w:cs="Myanmar Text"/>
          <w:lang w:val="hr-HR" w:eastAsia="hr-HR"/>
        </w:rPr>
        <w:t>). ES259564 ne inhibira OAT1 i OAT3 (IC</w:t>
      </w:r>
      <w:r w:rsidRPr="00CA7759">
        <w:rPr>
          <w:rFonts w:cs="Myanmar Text"/>
          <w:vertAlign w:val="subscript"/>
          <w:lang w:val="hr-HR" w:eastAsia="hr-HR"/>
        </w:rPr>
        <w:t>50</w:t>
      </w:r>
      <w:r w:rsidRPr="00CA7759">
        <w:rPr>
          <w:rFonts w:cs="Myanmar Text"/>
          <w:lang w:val="hr-HR" w:eastAsia="hr-HR"/>
        </w:rPr>
        <w:t> &gt; 70 µmol/l).</w:t>
      </w:r>
      <w:bookmarkStart w:id="21" w:name="_i4i61ufKNpk8OPAHp1RiUl0aL"/>
      <w:bookmarkEnd w:id="21"/>
    </w:p>
    <w:p w14:paraId="45246EB5" w14:textId="77777777" w:rsidR="00963C19" w:rsidRPr="009A4DA9" w:rsidRDefault="00963C19">
      <w:pPr>
        <w:keepNext/>
        <w:keepLines/>
        <w:tabs>
          <w:tab w:val="left" w:pos="567"/>
        </w:tabs>
        <w:spacing w:before="220" w:after="220"/>
        <w:ind w:left="567" w:hanging="567"/>
        <w:rPr>
          <w:b/>
          <w:bCs/>
          <w:szCs w:val="26"/>
          <w:lang w:val="hr-HR"/>
        </w:rPr>
      </w:pPr>
      <w:bookmarkStart w:id="22" w:name="_i4i6iYPhaiexkxD7IyBYWanUP"/>
      <w:bookmarkEnd w:id="22"/>
      <w:r w:rsidRPr="009A4DA9">
        <w:rPr>
          <w:b/>
          <w:bCs/>
          <w:szCs w:val="26"/>
          <w:lang w:val="hr-HR"/>
        </w:rPr>
        <w:t>4.6</w:t>
      </w:r>
      <w:r w:rsidRPr="009A4DA9">
        <w:rPr>
          <w:b/>
          <w:bCs/>
          <w:szCs w:val="26"/>
          <w:lang w:val="hr-HR"/>
        </w:rPr>
        <w:tab/>
        <w:t>Plodnost, trudnoća i dojenje</w:t>
      </w:r>
    </w:p>
    <w:p w14:paraId="21B7FF54" w14:textId="77777777" w:rsidR="00963C19" w:rsidRPr="003803FC" w:rsidRDefault="00963C19">
      <w:pPr>
        <w:keepNext/>
        <w:keepLines/>
        <w:spacing w:before="220"/>
        <w:rPr>
          <w:bCs/>
          <w:u w:val="single"/>
          <w:lang w:val="nl-NL"/>
        </w:rPr>
      </w:pPr>
      <w:bookmarkStart w:id="23" w:name="_i4i3dMwqX9Psvn34O3yMsTt02"/>
      <w:bookmarkEnd w:id="23"/>
      <w:r w:rsidRPr="003803FC">
        <w:rPr>
          <w:bCs/>
          <w:u w:val="single"/>
          <w:lang w:val="nl-NL"/>
        </w:rPr>
        <w:t>Trudnoća</w:t>
      </w:r>
    </w:p>
    <w:p w14:paraId="2ACB10BC" w14:textId="77777777" w:rsidR="00963C19" w:rsidRPr="003803FC" w:rsidRDefault="00963C19" w:rsidP="00CA7759">
      <w:pPr>
        <w:widowControl w:val="0"/>
        <w:rPr>
          <w:lang w:val="nl-NL"/>
        </w:rPr>
      </w:pPr>
    </w:p>
    <w:p w14:paraId="4B4DC042" w14:textId="77777777" w:rsidR="00963C19" w:rsidRPr="00CA7759" w:rsidRDefault="00963C19" w:rsidP="00CA7759">
      <w:pPr>
        <w:widowControl w:val="0"/>
        <w:rPr>
          <w:rFonts w:eastAsia="SimSun" w:cs="Myanmar Text"/>
          <w:noProof/>
          <w:lang w:val="hr-HR" w:eastAsia="hr-HR"/>
        </w:rPr>
      </w:pPr>
      <w:r w:rsidRPr="00CA7759">
        <w:rPr>
          <w:rFonts w:eastAsia="SimSun" w:cs="Myanmar Text"/>
          <w:lang w:val="hr-HR" w:eastAsia="hr-HR"/>
        </w:rPr>
        <w:t xml:space="preserve">Lijek Veoza </w:t>
      </w:r>
      <w:r w:rsidRPr="00CA7759">
        <w:rPr>
          <w:rFonts w:eastAsia="SimSun" w:cs="Myanmar Text"/>
          <w:noProof/>
          <w:lang w:val="hr-HR" w:eastAsia="hr-HR"/>
        </w:rPr>
        <w:t xml:space="preserve">je kontraindiciran tijekom trudnoće (vidjeti dio 4.3). Ako tijekom </w:t>
      </w:r>
      <w:r w:rsidRPr="00CA7759">
        <w:rPr>
          <w:rFonts w:eastAsia="SimSun" w:cs="Myanmar Text"/>
          <w:lang w:val="hr-HR" w:eastAsia="hr-HR"/>
        </w:rPr>
        <w:t xml:space="preserve">primjene </w:t>
      </w:r>
      <w:r w:rsidRPr="00CA7759">
        <w:rPr>
          <w:rFonts w:eastAsia="SimSun" w:cs="Myanmar Text"/>
          <w:noProof/>
          <w:lang w:val="hr-HR" w:eastAsia="hr-HR"/>
        </w:rPr>
        <w:t>lijeka Veoza dođe do trudnoće, liječenje treba odmah prekinuti.</w:t>
      </w:r>
    </w:p>
    <w:p w14:paraId="00D57427" w14:textId="77777777" w:rsidR="00963C19" w:rsidRPr="00CA7759" w:rsidRDefault="00963C19" w:rsidP="00CA7759">
      <w:pPr>
        <w:widowControl w:val="0"/>
        <w:rPr>
          <w:rFonts w:eastAsia="SimSun" w:cs="Myanmar Text"/>
          <w:noProof/>
          <w:lang w:val="hr-HR" w:eastAsia="hr-HR"/>
        </w:rPr>
      </w:pPr>
    </w:p>
    <w:p w14:paraId="17D5BD49" w14:textId="77777777" w:rsidR="00963C19" w:rsidRPr="00CA7759" w:rsidRDefault="00963C19" w:rsidP="00CA7759">
      <w:pPr>
        <w:widowControl w:val="0"/>
        <w:rPr>
          <w:rFonts w:cs="Myanmar Text"/>
          <w:noProof/>
          <w:lang w:val="hr-HR" w:eastAsia="hr-HR"/>
        </w:rPr>
      </w:pPr>
      <w:r w:rsidRPr="00CA7759">
        <w:rPr>
          <w:rFonts w:eastAsia="SimSun" w:cs="Myanmar Text"/>
          <w:noProof/>
          <w:lang w:val="hr-HR" w:eastAsia="hr-HR"/>
        </w:rPr>
        <w:t xml:space="preserve">Nema podataka ili su podaci o primjeni fezolinetanta u trudnica ograničeni. </w:t>
      </w:r>
      <w:r w:rsidRPr="00CA7759">
        <w:rPr>
          <w:rFonts w:cs="Myanmar Text"/>
          <w:noProof/>
          <w:lang w:val="hr-HR" w:eastAsia="hr-HR"/>
        </w:rPr>
        <w:t>Ispitivanja na životinjama pokazala su reproduktivnu toksičnost</w:t>
      </w:r>
      <w:r w:rsidRPr="00CA7759">
        <w:rPr>
          <w:rFonts w:eastAsia="SimSun" w:cs="Myanmar Text"/>
          <w:noProof/>
          <w:lang w:val="hr-HR" w:eastAsia="hr-HR"/>
        </w:rPr>
        <w:t xml:space="preserve"> (vidjeti dio 5.3). </w:t>
      </w:r>
      <w:r w:rsidRPr="00CA7759">
        <w:rPr>
          <w:rFonts w:cs="Myanmar Text"/>
          <w:lang w:val="hr-HR" w:eastAsia="hr-HR"/>
        </w:rPr>
        <w:t xml:space="preserve"> Žene reproduktivne dobi u perimenopauzi trebaju koristiti učinkovitu kontracepciju. Za ovu populaciju preporučuju se nehormonski kontraceptivi.</w:t>
      </w:r>
    </w:p>
    <w:p w14:paraId="7DCB4713" w14:textId="77777777" w:rsidR="00963C19" w:rsidRPr="0044458B" w:rsidRDefault="00963C19">
      <w:pPr>
        <w:spacing w:before="220"/>
        <w:rPr>
          <w:bCs/>
          <w:u w:val="single"/>
          <w:lang w:val="hr-HR"/>
        </w:rPr>
      </w:pPr>
      <w:r w:rsidRPr="0044458B">
        <w:rPr>
          <w:bCs/>
          <w:u w:val="single"/>
          <w:lang w:val="hr-HR"/>
        </w:rPr>
        <w:t>Dojenje</w:t>
      </w:r>
    </w:p>
    <w:p w14:paraId="7A729A06" w14:textId="77777777" w:rsidR="00963C19" w:rsidRPr="00CA7759" w:rsidRDefault="00963C19" w:rsidP="00CA7759">
      <w:pPr>
        <w:widowControl w:val="0"/>
        <w:rPr>
          <w:rFonts w:eastAsia="SimSun" w:cs="Myanmar Text"/>
          <w:noProof/>
          <w:lang w:val="hr-HR" w:eastAsia="hr-HR"/>
        </w:rPr>
      </w:pPr>
    </w:p>
    <w:p w14:paraId="198BD2FD" w14:textId="77777777" w:rsidR="00963C19" w:rsidRPr="00CA7759" w:rsidRDefault="00963C19" w:rsidP="00CA7759">
      <w:pPr>
        <w:widowControl w:val="0"/>
        <w:rPr>
          <w:rFonts w:eastAsia="SimSun" w:cs="Myanmar Text"/>
          <w:noProof/>
          <w:lang w:val="hr-HR" w:eastAsia="hr-HR"/>
        </w:rPr>
      </w:pPr>
      <w:r w:rsidRPr="00CA7759">
        <w:rPr>
          <w:rFonts w:eastAsia="SimSun" w:cs="Myanmar Text"/>
          <w:lang w:val="hr-HR" w:eastAsia="hr-HR"/>
        </w:rPr>
        <w:t xml:space="preserve">Lijek Veoza </w:t>
      </w:r>
      <w:r w:rsidRPr="00CA7759">
        <w:rPr>
          <w:rFonts w:eastAsia="SimSun" w:cs="Myanmar Text"/>
          <w:noProof/>
          <w:lang w:val="hr-HR" w:eastAsia="hr-HR"/>
        </w:rPr>
        <w:t>nije indiciran tijekom dojenja.</w:t>
      </w:r>
    </w:p>
    <w:p w14:paraId="242A02A9" w14:textId="77777777" w:rsidR="00963C19" w:rsidRPr="00CA7759" w:rsidRDefault="00963C19" w:rsidP="00CA7759">
      <w:pPr>
        <w:widowControl w:val="0"/>
        <w:rPr>
          <w:rFonts w:eastAsia="SimSun" w:cs="Myanmar Text"/>
          <w:noProof/>
          <w:lang w:val="hr-HR" w:eastAsia="hr-HR"/>
        </w:rPr>
      </w:pPr>
    </w:p>
    <w:p w14:paraId="7AB4E38F"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 xml:space="preserve">Nije poznato izlučuju li se fezolinetant i njegovi metaboliti u majčino mlijeko. </w:t>
      </w:r>
      <w:r w:rsidRPr="00CA7759">
        <w:rPr>
          <w:rFonts w:cs="Myanmar Text"/>
          <w:noProof/>
          <w:lang w:val="hr-HR" w:eastAsia="hr-HR"/>
        </w:rPr>
        <w:t>Dostupni farmakokinetički podaci u životinja pokazuju da se fezolinetant i/ili njegovi metaboliti izlučuju u mlijeko (vidjeti dio 5.3). Ne može se isključiti rizik za dojenče. Potrebno je odlučiti da li prekinuti dojenje ili prekinuti liječenje/suzdržati se od liječenja lijekom Veoza uzimajući u obzir korist dojenja za dijete i korist liječenja za ženu.</w:t>
      </w:r>
    </w:p>
    <w:p w14:paraId="088AE0CF" w14:textId="77777777" w:rsidR="00963C19" w:rsidRPr="003803FC" w:rsidRDefault="00963C19">
      <w:pPr>
        <w:keepNext/>
        <w:keepLines/>
        <w:spacing w:before="220"/>
        <w:rPr>
          <w:bCs/>
          <w:u w:val="single"/>
          <w:lang w:val="hr-HR"/>
        </w:rPr>
      </w:pPr>
      <w:r w:rsidRPr="003803FC">
        <w:rPr>
          <w:bCs/>
          <w:u w:val="single"/>
          <w:lang w:val="hr-HR"/>
        </w:rPr>
        <w:t>Plodnost</w:t>
      </w:r>
    </w:p>
    <w:p w14:paraId="52DF226A" w14:textId="77777777" w:rsidR="00963C19" w:rsidRPr="00CA7759" w:rsidRDefault="00963C19" w:rsidP="00CA7759">
      <w:pPr>
        <w:widowControl w:val="0"/>
        <w:rPr>
          <w:rFonts w:eastAsia="SimSun" w:cs="Myanmar Text"/>
          <w:noProof/>
          <w:lang w:val="hr-HR" w:eastAsia="hr-HR"/>
        </w:rPr>
      </w:pPr>
    </w:p>
    <w:p w14:paraId="553825B5"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Nema podataka o učinku fezolinetanta na plodnost ljudi. U ispitivanju plodnosti na ženkama štakora, fezolinetant nije utjecao na plodnost (vidjeti dio 5.3).</w:t>
      </w:r>
    </w:p>
    <w:p w14:paraId="660B6B7D" w14:textId="77777777" w:rsidR="00963C19" w:rsidRPr="009A4DA9" w:rsidRDefault="00963C19">
      <w:pPr>
        <w:keepNext/>
        <w:keepLines/>
        <w:tabs>
          <w:tab w:val="left" w:pos="567"/>
        </w:tabs>
        <w:spacing w:before="220" w:after="220"/>
        <w:ind w:left="567" w:hanging="567"/>
        <w:rPr>
          <w:b/>
          <w:bCs/>
          <w:szCs w:val="26"/>
          <w:lang w:val="pl-PL"/>
        </w:rPr>
      </w:pPr>
      <w:bookmarkStart w:id="24" w:name="_i4i7FfMnMVXhNpEUhxQli0qw2"/>
      <w:bookmarkEnd w:id="24"/>
      <w:r w:rsidRPr="009A4DA9">
        <w:rPr>
          <w:b/>
          <w:bCs/>
          <w:szCs w:val="26"/>
          <w:lang w:val="pl-PL"/>
        </w:rPr>
        <w:t>4.7</w:t>
      </w:r>
      <w:r w:rsidRPr="009A4DA9">
        <w:rPr>
          <w:b/>
          <w:bCs/>
          <w:szCs w:val="26"/>
          <w:lang w:val="pl-PL"/>
        </w:rPr>
        <w:tab/>
        <w:t>Utjecaj na sposobnost upravljanja vozilima i rada sa strojevima</w:t>
      </w:r>
    </w:p>
    <w:p w14:paraId="5F279956" w14:textId="77777777" w:rsidR="00963C19" w:rsidRPr="00CA7759" w:rsidRDefault="00963C19" w:rsidP="00CA7759">
      <w:pPr>
        <w:widowControl w:val="0"/>
        <w:rPr>
          <w:rFonts w:cs="Myanmar Text"/>
          <w:noProof/>
          <w:lang w:val="hr-HR" w:eastAsia="hr-HR"/>
        </w:rPr>
      </w:pPr>
      <w:bookmarkStart w:id="25" w:name="_i4i5K1EQNoOA2aHxpUfNjNa2U"/>
      <w:bookmarkEnd w:id="25"/>
      <w:r w:rsidRPr="00CA7759">
        <w:rPr>
          <w:rFonts w:eastAsia="SimSun" w:cs="Myanmar Text"/>
          <w:noProof/>
          <w:lang w:val="hr-HR" w:eastAsia="hr-HR"/>
        </w:rPr>
        <w:t>Fezolinetant ne utječe ili zanemarivo utječe na sposobnost upravljanja vozilima i rada sa strojevima.</w:t>
      </w:r>
    </w:p>
    <w:p w14:paraId="0D326CE9" w14:textId="77777777" w:rsidR="00963C19" w:rsidRPr="00454A60" w:rsidRDefault="00963C19">
      <w:pPr>
        <w:keepNext/>
        <w:keepLines/>
        <w:tabs>
          <w:tab w:val="left" w:pos="567"/>
        </w:tabs>
        <w:spacing w:before="220" w:after="220"/>
        <w:ind w:left="567" w:hanging="567"/>
        <w:rPr>
          <w:b/>
          <w:bCs/>
          <w:szCs w:val="26"/>
          <w:lang w:val="hr-HR"/>
        </w:rPr>
      </w:pPr>
      <w:bookmarkStart w:id="26" w:name="_i4i7ApsiAPtxmNjdkqk0pRkVI"/>
      <w:bookmarkEnd w:id="26"/>
      <w:r w:rsidRPr="00454A60">
        <w:rPr>
          <w:b/>
          <w:bCs/>
          <w:szCs w:val="26"/>
          <w:lang w:val="hr-HR"/>
        </w:rPr>
        <w:t>4.8</w:t>
      </w:r>
      <w:r w:rsidRPr="00454A60">
        <w:rPr>
          <w:b/>
          <w:bCs/>
          <w:szCs w:val="26"/>
          <w:lang w:val="hr-HR"/>
        </w:rPr>
        <w:tab/>
        <w:t>Nuspojave</w:t>
      </w:r>
    </w:p>
    <w:p w14:paraId="6288D300" w14:textId="77777777" w:rsidR="00963C19" w:rsidRPr="00CA7759" w:rsidRDefault="00963C19" w:rsidP="00211540">
      <w:pPr>
        <w:keepNext/>
        <w:keepLines/>
        <w:widowControl w:val="0"/>
        <w:rPr>
          <w:rFonts w:eastAsia="SimSun" w:cs="Myanmar Text"/>
          <w:noProof/>
          <w:u w:val="single"/>
          <w:lang w:val="hr-HR" w:eastAsia="hr-HR"/>
        </w:rPr>
      </w:pPr>
      <w:r w:rsidRPr="00CA7759">
        <w:rPr>
          <w:rFonts w:eastAsia="SimSun" w:cs="Myanmar Text"/>
          <w:noProof/>
          <w:u w:val="single"/>
          <w:lang w:val="hr-HR" w:eastAsia="hr-HR"/>
        </w:rPr>
        <w:t>Sažetak sigurnosnog profila lijeka</w:t>
      </w:r>
    </w:p>
    <w:p w14:paraId="36139538" w14:textId="77777777" w:rsidR="00963C19" w:rsidRPr="00CA7759" w:rsidRDefault="00963C19" w:rsidP="00211540">
      <w:pPr>
        <w:keepNext/>
        <w:keepLines/>
        <w:widowControl w:val="0"/>
        <w:rPr>
          <w:rFonts w:eastAsia="SimSun" w:cs="Myanmar Text"/>
          <w:noProof/>
          <w:lang w:val="hr-HR" w:eastAsia="hr-HR"/>
        </w:rPr>
      </w:pPr>
    </w:p>
    <w:p w14:paraId="2850669A" w14:textId="77777777" w:rsidR="00963C19" w:rsidRPr="00CA7759" w:rsidRDefault="00963C19" w:rsidP="00211540">
      <w:pPr>
        <w:keepNext/>
        <w:widowControl w:val="0"/>
        <w:rPr>
          <w:rFonts w:eastAsia="SimSun" w:cs="Myanmar Text"/>
          <w:noProof/>
          <w:lang w:val="hr-HR" w:eastAsia="hr-HR"/>
        </w:rPr>
      </w:pPr>
      <w:r w:rsidRPr="00CA7759">
        <w:rPr>
          <w:rFonts w:eastAsia="SimSun" w:cs="Myanmar Text"/>
          <w:lang w:val="hr-HR" w:eastAsia="hr-HR"/>
        </w:rPr>
        <w:t xml:space="preserve">Najučestalije </w:t>
      </w:r>
      <w:r w:rsidRPr="00CA7759">
        <w:rPr>
          <w:rFonts w:eastAsia="SimSun" w:cs="Myanmar Text"/>
          <w:noProof/>
          <w:lang w:val="hr-HR" w:eastAsia="hr-HR"/>
        </w:rPr>
        <w:t>nuspojave s fezolinetantom u dozi od 45 mg bile su proljev (3,2 %) i nesanica (3,0 %).</w:t>
      </w:r>
    </w:p>
    <w:p w14:paraId="2F7CF2F2" w14:textId="77777777" w:rsidR="00963C19" w:rsidRPr="00CA7759" w:rsidRDefault="00963C19" w:rsidP="00CA7759">
      <w:pPr>
        <w:widowControl w:val="0"/>
        <w:rPr>
          <w:rFonts w:eastAsia="SimSun" w:cs="Myanmar Text"/>
          <w:noProof/>
          <w:lang w:val="hr-HR" w:eastAsia="hr-HR"/>
        </w:rPr>
      </w:pPr>
    </w:p>
    <w:p w14:paraId="6780EEF3"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 xml:space="preserve">Nije bilo prijavljenih ozbiljnih nuspojava s incidencijom većom od 1 % u ukupnoj ispitivanoj populaciji. Kod primjene fezolinetanta u dozi od 45 mg prijavljene su četiri ozbiljne nuspojave. </w:t>
      </w:r>
      <w:r w:rsidRPr="00CA7759">
        <w:rPr>
          <w:rFonts w:eastAsia="SimSun" w:cs="Myanmar Text"/>
          <w:noProof/>
          <w:lang w:val="hr-HR" w:eastAsia="hr-HR"/>
        </w:rPr>
        <w:lastRenderedPageBreak/>
        <w:t>Najozbiljnija nuspojava bila je adenokarcinom endometrija (0,1 %).</w:t>
      </w:r>
    </w:p>
    <w:p w14:paraId="585BD397" w14:textId="77777777" w:rsidR="00963C19" w:rsidRPr="00CA7759" w:rsidRDefault="00963C19" w:rsidP="00CA7759">
      <w:pPr>
        <w:widowControl w:val="0"/>
        <w:rPr>
          <w:rFonts w:eastAsia="SimSun" w:cs="Myanmar Text"/>
          <w:noProof/>
          <w:lang w:val="hr-HR" w:eastAsia="hr-HR"/>
        </w:rPr>
      </w:pPr>
    </w:p>
    <w:p w14:paraId="55D13699" w14:textId="77777777" w:rsidR="00963C19" w:rsidRPr="00CA7759" w:rsidRDefault="00963C19" w:rsidP="00211540">
      <w:pPr>
        <w:rPr>
          <w:rFonts w:eastAsia="SimSun" w:cs="Myanmar Text"/>
          <w:noProof/>
          <w:lang w:val="hr-HR" w:eastAsia="hr-HR"/>
        </w:rPr>
      </w:pPr>
      <w:r w:rsidRPr="00CA7759">
        <w:rPr>
          <w:rFonts w:eastAsia="SimSun" w:cs="Myanmar Text"/>
          <w:noProof/>
          <w:lang w:val="hr-HR" w:eastAsia="hr-HR"/>
        </w:rPr>
        <w:t>Najčešće nuspojave koje su dovele do prekida primjene fezolinetanta od 45 mg bile su povišenje razine alanin aminotransferaze (ALT) (0,3 %) i nesanica (0,2 %).</w:t>
      </w:r>
    </w:p>
    <w:p w14:paraId="56287741" w14:textId="77777777" w:rsidR="00963C19" w:rsidRPr="00CA7759" w:rsidRDefault="00963C19" w:rsidP="00CA7759">
      <w:pPr>
        <w:widowControl w:val="0"/>
        <w:rPr>
          <w:rFonts w:eastAsia="SimSun" w:cs="Myanmar Text"/>
          <w:noProof/>
          <w:u w:val="single"/>
          <w:lang w:val="hr-HR" w:eastAsia="hr-HR"/>
        </w:rPr>
      </w:pPr>
    </w:p>
    <w:p w14:paraId="6973D320" w14:textId="77777777" w:rsidR="00963C19" w:rsidRPr="00CA7759" w:rsidRDefault="00963C19" w:rsidP="00CA7759">
      <w:pPr>
        <w:widowControl w:val="0"/>
        <w:rPr>
          <w:rFonts w:eastAsia="SimSun" w:cs="Myanmar Text"/>
          <w:noProof/>
          <w:u w:val="single"/>
          <w:lang w:val="hr-HR" w:eastAsia="hr-HR"/>
        </w:rPr>
      </w:pPr>
      <w:r w:rsidRPr="00CA7759">
        <w:rPr>
          <w:rFonts w:eastAsia="SimSun" w:cs="Myanmar Text"/>
          <w:noProof/>
          <w:u w:val="single"/>
          <w:lang w:val="hr-HR" w:eastAsia="hr-HR"/>
        </w:rPr>
        <w:t>Tablični prikaz nuspojava</w:t>
      </w:r>
    </w:p>
    <w:p w14:paraId="1B775CA7" w14:textId="77777777" w:rsidR="00963C19" w:rsidRPr="00CA7759" w:rsidRDefault="00963C19" w:rsidP="00CA7759">
      <w:pPr>
        <w:widowControl w:val="0"/>
        <w:rPr>
          <w:rFonts w:eastAsia="SimSun" w:cs="Myanmar Text"/>
          <w:noProof/>
          <w:lang w:val="hr-HR" w:eastAsia="hr-HR"/>
        </w:rPr>
      </w:pPr>
    </w:p>
    <w:p w14:paraId="4D2A26F8"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 xml:space="preserve">Sigurnost fezolinetanta </w:t>
      </w:r>
      <w:r w:rsidRPr="00CA7759">
        <w:rPr>
          <w:rFonts w:eastAsia="SimSun" w:cs="Myanmar Text"/>
          <w:lang w:val="hr-HR" w:eastAsia="hr-HR"/>
        </w:rPr>
        <w:t xml:space="preserve">ispitivana </w:t>
      </w:r>
      <w:r w:rsidRPr="00CA7759">
        <w:rPr>
          <w:rFonts w:eastAsia="SimSun" w:cs="Myanmar Text"/>
          <w:noProof/>
          <w:lang w:val="hr-HR" w:eastAsia="hr-HR"/>
        </w:rPr>
        <w:t>je u 2203 žene s VMS-om povezanim s menopauzom koje su primale fezolinetant jedanput dnevno u kliničkim ispitivanjima faze 3.</w:t>
      </w:r>
    </w:p>
    <w:p w14:paraId="6525C9B0" w14:textId="77777777" w:rsidR="00963C19" w:rsidRPr="00CA7759" w:rsidRDefault="00963C19" w:rsidP="00CA7759">
      <w:pPr>
        <w:widowControl w:val="0"/>
        <w:rPr>
          <w:rFonts w:eastAsia="SimSun" w:cs="Myanmar Text"/>
          <w:noProof/>
          <w:lang w:val="hr-HR" w:eastAsia="hr-HR"/>
        </w:rPr>
      </w:pPr>
    </w:p>
    <w:p w14:paraId="75B75DB8" w14:textId="77777777" w:rsidR="00963C19" w:rsidRPr="00F61227" w:rsidRDefault="00963C19" w:rsidP="00F61227">
      <w:pPr>
        <w:widowControl w:val="0"/>
        <w:rPr>
          <w:rFonts w:eastAsia="SimSun" w:cs="Myanmar Text"/>
          <w:noProof/>
          <w:lang w:val="hr-HR" w:eastAsia="hr-HR"/>
        </w:rPr>
      </w:pPr>
      <w:r w:rsidRPr="00F61227">
        <w:rPr>
          <w:rFonts w:eastAsia="SimSun" w:cs="Myanmar Text"/>
          <w:noProof/>
          <w:lang w:val="hr-HR" w:eastAsia="hr-HR"/>
        </w:rPr>
        <w:t>Nuspojave uočene tijekom kliničkih ispitivanja i iz spontanih prijava navedene su u nastavku prema kategoriji učestalosti unutar svakog organskog sustava. Kategorije učestalosti definirane su kako slijedi: vrlo često (≥ 1/10); često (≥ 1/100 i &lt; 1/10); manje često (≥ 1/1000 i &lt; 1/100); rijetko (≥ 1/10 000 i &lt; 1/1000); vrlo rijetko (&lt; 1/10 000); i nepoznato (ne može se procijeniti iz dostupnih podataka).</w:t>
      </w:r>
    </w:p>
    <w:p w14:paraId="1693548E" w14:textId="77777777" w:rsidR="00963C19" w:rsidRPr="00CA7759" w:rsidRDefault="00963C19" w:rsidP="00CA7759">
      <w:pPr>
        <w:widowControl w:val="0"/>
        <w:rPr>
          <w:rFonts w:eastAsia="SimSun" w:cs="Myanmar Text"/>
          <w:noProof/>
          <w:lang w:val="hr-HR" w:eastAsia="hr-HR"/>
        </w:rPr>
      </w:pPr>
    </w:p>
    <w:p w14:paraId="2D1F970A" w14:textId="77777777" w:rsidR="00963C19" w:rsidRPr="00CA7759" w:rsidRDefault="00963C19" w:rsidP="00CA7759">
      <w:pPr>
        <w:keepNext/>
        <w:keepLines/>
        <w:widowControl w:val="0"/>
        <w:rPr>
          <w:rFonts w:eastAsia="SimSun" w:cs="Myanmar Text"/>
          <w:noProof/>
          <w:lang w:val="hr-HR" w:eastAsia="hr-HR"/>
        </w:rPr>
      </w:pPr>
      <w:r w:rsidRPr="00CA7759">
        <w:rPr>
          <w:rFonts w:cs="Myanmar Text"/>
          <w:b/>
          <w:bCs/>
          <w:noProof/>
          <w:lang w:val="hr-HR" w:eastAsia="hr-HR"/>
        </w:rPr>
        <w:t>Tablica 1</w:t>
      </w:r>
      <w:r w:rsidRPr="00CA7759">
        <w:rPr>
          <w:rFonts w:eastAsia="SimSun" w:cs="Myanmar Text"/>
          <w:b/>
          <w:bCs/>
          <w:noProof/>
          <w:lang w:val="hr-HR" w:eastAsia="hr-HR"/>
        </w:rPr>
        <w:t>. Nuspojave za fezolinetant u dozi od 45 mg</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1939"/>
        <w:gridCol w:w="4238"/>
      </w:tblGrid>
      <w:tr w:rsidR="00963C19" w14:paraId="5637B0D7" w14:textId="77777777" w:rsidTr="00454A60">
        <w:trPr>
          <w:tblHeader/>
        </w:trPr>
        <w:tc>
          <w:tcPr>
            <w:tcW w:w="1594" w:type="pct"/>
            <w:vAlign w:val="center"/>
          </w:tcPr>
          <w:p w14:paraId="2FF2311A" w14:textId="77777777" w:rsidR="00963C19" w:rsidRPr="00CA7759" w:rsidRDefault="00963C19" w:rsidP="00CA7759">
            <w:pPr>
              <w:keepNext/>
              <w:keepLines/>
              <w:widowControl w:val="0"/>
              <w:ind w:right="-108"/>
              <w:rPr>
                <w:rFonts w:eastAsia="SimSun" w:cs="Myanmar Text"/>
                <w:b/>
                <w:noProof/>
                <w:lang w:val="hr-HR" w:eastAsia="hr-HR"/>
              </w:rPr>
            </w:pPr>
            <w:r w:rsidRPr="00CA7759">
              <w:rPr>
                <w:rFonts w:eastAsia="SimSun" w:cs="Myanmar Text"/>
                <w:b/>
                <w:noProof/>
                <w:lang w:val="hr-HR" w:eastAsia="hr-HR"/>
              </w:rPr>
              <w:t>Klasifikacija organskih sustava prema MedDRA-i</w:t>
            </w:r>
          </w:p>
        </w:tc>
        <w:tc>
          <w:tcPr>
            <w:tcW w:w="1069" w:type="pct"/>
            <w:vAlign w:val="center"/>
          </w:tcPr>
          <w:p w14:paraId="79527D72" w14:textId="77777777" w:rsidR="00963C19" w:rsidRPr="00CA7759" w:rsidRDefault="00963C19" w:rsidP="00CA7759">
            <w:pPr>
              <w:keepNext/>
              <w:keepLines/>
              <w:widowControl w:val="0"/>
              <w:rPr>
                <w:rFonts w:eastAsia="SimSun" w:cs="Myanmar Text"/>
                <w:b/>
                <w:noProof/>
                <w:lang w:val="hr-HR" w:eastAsia="hr-HR"/>
              </w:rPr>
            </w:pPr>
            <w:r w:rsidRPr="00CA7759">
              <w:rPr>
                <w:rFonts w:eastAsia="SimSun" w:cs="Myanmar Text"/>
                <w:b/>
                <w:noProof/>
                <w:lang w:val="hr-HR" w:eastAsia="hr-HR"/>
              </w:rPr>
              <w:t>Kategorija učestalosti</w:t>
            </w:r>
          </w:p>
        </w:tc>
        <w:tc>
          <w:tcPr>
            <w:tcW w:w="2337" w:type="pct"/>
            <w:vAlign w:val="center"/>
          </w:tcPr>
          <w:p w14:paraId="6CA377CC" w14:textId="77777777" w:rsidR="00963C19" w:rsidRPr="00CA7759" w:rsidRDefault="00963C19" w:rsidP="00CA7759">
            <w:pPr>
              <w:keepNext/>
              <w:keepLines/>
              <w:widowControl w:val="0"/>
              <w:rPr>
                <w:rFonts w:eastAsia="SimSun" w:cs="Myanmar Text"/>
                <w:b/>
                <w:noProof/>
                <w:lang w:val="hr-HR" w:eastAsia="hr-HR"/>
              </w:rPr>
            </w:pPr>
            <w:r w:rsidRPr="00CA7759">
              <w:rPr>
                <w:rFonts w:eastAsia="SimSun" w:cs="Myanmar Text"/>
                <w:b/>
                <w:noProof/>
                <w:lang w:val="hr-HR" w:eastAsia="hr-HR"/>
              </w:rPr>
              <w:t>Nuspojava</w:t>
            </w:r>
          </w:p>
        </w:tc>
      </w:tr>
      <w:tr w:rsidR="00963C19" w14:paraId="760ABCFE" w14:textId="77777777" w:rsidTr="00454A60">
        <w:tc>
          <w:tcPr>
            <w:tcW w:w="1594" w:type="pct"/>
            <w:vAlign w:val="center"/>
          </w:tcPr>
          <w:p w14:paraId="3187F8F4"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Psihijatrijski poremećaji</w:t>
            </w:r>
          </w:p>
        </w:tc>
        <w:tc>
          <w:tcPr>
            <w:tcW w:w="1069" w:type="pct"/>
            <w:vAlign w:val="center"/>
          </w:tcPr>
          <w:p w14:paraId="4866821B"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Često</w:t>
            </w:r>
          </w:p>
        </w:tc>
        <w:tc>
          <w:tcPr>
            <w:tcW w:w="2337" w:type="pct"/>
            <w:vAlign w:val="center"/>
          </w:tcPr>
          <w:p w14:paraId="1F9A1B01"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Nesanica</w:t>
            </w:r>
          </w:p>
        </w:tc>
      </w:tr>
      <w:tr w:rsidR="00963C19" w14:paraId="5C9F5F86" w14:textId="77777777" w:rsidTr="00454A60">
        <w:tc>
          <w:tcPr>
            <w:tcW w:w="1594" w:type="pct"/>
            <w:tcBorders>
              <w:bottom w:val="single" w:sz="4" w:space="0" w:color="auto"/>
            </w:tcBorders>
            <w:vAlign w:val="center"/>
          </w:tcPr>
          <w:p w14:paraId="15014EFE" w14:textId="77777777" w:rsidR="00963C19" w:rsidRPr="00CA7759" w:rsidRDefault="00963C19" w:rsidP="00816587">
            <w:pPr>
              <w:widowControl w:val="0"/>
              <w:ind w:right="270"/>
              <w:rPr>
                <w:rFonts w:eastAsia="SimSun" w:cs="Myanmar Text"/>
                <w:noProof/>
                <w:lang w:val="hr-HR" w:eastAsia="hr-HR"/>
              </w:rPr>
            </w:pPr>
            <w:r w:rsidRPr="00CA7759">
              <w:rPr>
                <w:rFonts w:eastAsia="SimSun" w:cs="Myanmar Text"/>
                <w:noProof/>
                <w:lang w:val="hr-HR" w:eastAsia="hr-HR"/>
              </w:rPr>
              <w:t>Poremećaji probavnog sustava</w:t>
            </w:r>
          </w:p>
        </w:tc>
        <w:tc>
          <w:tcPr>
            <w:tcW w:w="1069" w:type="pct"/>
            <w:vAlign w:val="center"/>
          </w:tcPr>
          <w:p w14:paraId="6E401D58"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Često</w:t>
            </w:r>
          </w:p>
        </w:tc>
        <w:tc>
          <w:tcPr>
            <w:tcW w:w="2337" w:type="pct"/>
            <w:vAlign w:val="center"/>
          </w:tcPr>
          <w:p w14:paraId="2CB2A637" w14:textId="77777777" w:rsidR="00963C19" w:rsidRPr="00CA7759" w:rsidRDefault="00963C19" w:rsidP="00CA7759">
            <w:pPr>
              <w:widowControl w:val="0"/>
              <w:rPr>
                <w:rFonts w:eastAsia="SimSun" w:cs="Myanmar Text"/>
                <w:noProof/>
                <w:lang w:val="hr-HR" w:eastAsia="ja-JP"/>
              </w:rPr>
            </w:pPr>
            <w:r w:rsidRPr="00CA7759">
              <w:rPr>
                <w:rFonts w:eastAsia="SimSun" w:cs="Myanmar Text"/>
                <w:noProof/>
                <w:lang w:val="hr-HR" w:eastAsia="hr-HR"/>
              </w:rPr>
              <w:t>Proljev, bol u abdomenu</w:t>
            </w:r>
          </w:p>
        </w:tc>
      </w:tr>
      <w:tr w:rsidR="00963C19" w14:paraId="06E74227" w14:textId="77777777" w:rsidTr="00454A60">
        <w:tc>
          <w:tcPr>
            <w:tcW w:w="1594" w:type="pct"/>
            <w:vMerge w:val="restart"/>
            <w:vAlign w:val="center"/>
          </w:tcPr>
          <w:p w14:paraId="692085D2" w14:textId="77777777" w:rsidR="00963C19" w:rsidRPr="00CA7759" w:rsidRDefault="00963C19" w:rsidP="00CA7759">
            <w:pPr>
              <w:widowControl w:val="0"/>
              <w:rPr>
                <w:rFonts w:eastAsia="SimSun" w:cs="Myanmar Text"/>
                <w:noProof/>
                <w:lang w:val="hr-HR" w:eastAsia="hr-HR"/>
              </w:rPr>
            </w:pPr>
            <w:r>
              <w:rPr>
                <w:rFonts w:eastAsia="SimSun" w:cs="Myanmar Text"/>
                <w:noProof/>
                <w:lang w:val="hr-HR" w:eastAsia="hr-HR"/>
              </w:rPr>
              <w:t>Poremećaji jetre i žuči</w:t>
            </w:r>
          </w:p>
        </w:tc>
        <w:tc>
          <w:tcPr>
            <w:tcW w:w="1069" w:type="pct"/>
            <w:vAlign w:val="center"/>
          </w:tcPr>
          <w:p w14:paraId="1FBAC9F1"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Često</w:t>
            </w:r>
          </w:p>
        </w:tc>
        <w:tc>
          <w:tcPr>
            <w:tcW w:w="2337" w:type="pct"/>
            <w:vAlign w:val="center"/>
          </w:tcPr>
          <w:p w14:paraId="5BE1F7AB" w14:textId="079325C1" w:rsidR="00963C19" w:rsidRPr="003F610A" w:rsidRDefault="00963C19" w:rsidP="00CA7759">
            <w:pPr>
              <w:widowControl w:val="0"/>
              <w:rPr>
                <w:rFonts w:eastAsia="SimSun" w:cs="Myanmar Text"/>
                <w:noProof/>
                <w:vertAlign w:val="superscript"/>
                <w:lang w:val="hr-HR" w:eastAsia="hr-HR"/>
              </w:rPr>
            </w:pPr>
            <w:r w:rsidRPr="00CA7759">
              <w:rPr>
                <w:rFonts w:eastAsia="SimSun" w:cs="Myanmar Text"/>
                <w:noProof/>
                <w:lang w:val="hr-HR" w:eastAsia="hr-HR"/>
              </w:rPr>
              <w:t>Pov</w:t>
            </w:r>
            <w:ins w:id="27" w:author="Author">
              <w:r w:rsidR="00690F28">
                <w:rPr>
                  <w:rFonts w:eastAsia="SimSun" w:cs="Myanmar Text"/>
                  <w:noProof/>
                  <w:lang w:val="hr-HR" w:eastAsia="hr-HR"/>
                </w:rPr>
                <w:t>iše</w:t>
              </w:r>
            </w:ins>
            <w:del w:id="28" w:author="Author">
              <w:r w:rsidRPr="00CA7759" w:rsidDel="00690F28">
                <w:rPr>
                  <w:rFonts w:eastAsia="SimSun" w:cs="Myanmar Text"/>
                  <w:noProof/>
                  <w:lang w:val="hr-HR" w:eastAsia="hr-HR"/>
                </w:rPr>
                <w:delText>eća</w:delText>
              </w:r>
            </w:del>
            <w:r w:rsidRPr="00CA7759">
              <w:rPr>
                <w:rFonts w:eastAsia="SimSun" w:cs="Myanmar Text"/>
                <w:noProof/>
                <w:lang w:val="hr-HR" w:eastAsia="hr-HR"/>
              </w:rPr>
              <w:t>na</w:t>
            </w:r>
            <w:ins w:id="29" w:author="Author">
              <w:r w:rsidR="00690F28">
                <w:rPr>
                  <w:rFonts w:eastAsia="SimSun" w:cs="Myanmar Text"/>
                  <w:noProof/>
                  <w:lang w:val="hr-HR" w:eastAsia="hr-HR"/>
                </w:rPr>
                <w:t xml:space="preserve"> razina</w:t>
              </w:r>
            </w:ins>
            <w:r w:rsidRPr="00CA7759">
              <w:rPr>
                <w:rFonts w:eastAsia="SimSun" w:cs="Myanmar Text"/>
                <w:noProof/>
                <w:lang w:val="hr-HR" w:eastAsia="hr-HR"/>
              </w:rPr>
              <w:t xml:space="preserve"> alanin aminotransferaz</w:t>
            </w:r>
            <w:ins w:id="30" w:author="Author">
              <w:r w:rsidR="00690F28">
                <w:rPr>
                  <w:rFonts w:eastAsia="SimSun" w:cs="Myanmar Text"/>
                  <w:noProof/>
                  <w:lang w:val="hr-HR" w:eastAsia="hr-HR"/>
                </w:rPr>
                <w:t>e</w:t>
              </w:r>
            </w:ins>
            <w:del w:id="31" w:author="Author">
              <w:r w:rsidRPr="00CA7759" w:rsidDel="00690F28">
                <w:rPr>
                  <w:rFonts w:eastAsia="SimSun" w:cs="Myanmar Text"/>
                  <w:noProof/>
                  <w:lang w:val="hr-HR" w:eastAsia="hr-HR"/>
                </w:rPr>
                <w:delText>a</w:delText>
              </w:r>
            </w:del>
            <w:r w:rsidRPr="00CA7759">
              <w:rPr>
                <w:rFonts w:eastAsia="SimSun" w:cs="Myanmar Text"/>
                <w:noProof/>
                <w:lang w:val="hr-HR" w:eastAsia="hr-HR"/>
              </w:rPr>
              <w:t xml:space="preserve"> (ALT), pov</w:t>
            </w:r>
            <w:ins w:id="32" w:author="Author">
              <w:r w:rsidR="00690F28">
                <w:rPr>
                  <w:rFonts w:eastAsia="SimSun" w:cs="Myanmar Text"/>
                  <w:noProof/>
                  <w:lang w:val="hr-HR" w:eastAsia="hr-HR"/>
                </w:rPr>
                <w:t>iše</w:t>
              </w:r>
            </w:ins>
            <w:del w:id="33" w:author="Author">
              <w:r w:rsidRPr="00CA7759" w:rsidDel="00690F28">
                <w:rPr>
                  <w:rFonts w:eastAsia="SimSun" w:cs="Myanmar Text"/>
                  <w:noProof/>
                  <w:lang w:val="hr-HR" w:eastAsia="hr-HR"/>
                </w:rPr>
                <w:delText>eća</w:delText>
              </w:r>
            </w:del>
            <w:r w:rsidRPr="00CA7759">
              <w:rPr>
                <w:rFonts w:eastAsia="SimSun" w:cs="Myanmar Text"/>
                <w:noProof/>
                <w:lang w:val="hr-HR" w:eastAsia="hr-HR"/>
              </w:rPr>
              <w:t xml:space="preserve">na </w:t>
            </w:r>
            <w:ins w:id="34" w:author="Author">
              <w:r w:rsidR="00690F28">
                <w:rPr>
                  <w:rFonts w:eastAsia="SimSun" w:cs="Myanmar Text"/>
                  <w:noProof/>
                  <w:lang w:val="hr-HR" w:eastAsia="hr-HR"/>
                </w:rPr>
                <w:t xml:space="preserve">razina </w:t>
              </w:r>
            </w:ins>
            <w:r w:rsidRPr="00CA7759">
              <w:rPr>
                <w:rFonts w:eastAsia="SimSun" w:cs="Myanmar Text"/>
                <w:noProof/>
                <w:lang w:val="hr-HR" w:eastAsia="hr-HR"/>
              </w:rPr>
              <w:t>aspartat aminotransferaz</w:t>
            </w:r>
            <w:ins w:id="35" w:author="Author">
              <w:r w:rsidR="00690F28">
                <w:rPr>
                  <w:rFonts w:eastAsia="SimSun" w:cs="Myanmar Text"/>
                  <w:noProof/>
                  <w:lang w:val="hr-HR" w:eastAsia="hr-HR"/>
                </w:rPr>
                <w:t>e</w:t>
              </w:r>
            </w:ins>
            <w:del w:id="36" w:author="Author">
              <w:r w:rsidRPr="00CA7759" w:rsidDel="00690F28">
                <w:rPr>
                  <w:rFonts w:eastAsia="SimSun" w:cs="Myanmar Text"/>
                  <w:noProof/>
                  <w:lang w:val="hr-HR" w:eastAsia="hr-HR"/>
                </w:rPr>
                <w:delText>a</w:delText>
              </w:r>
            </w:del>
            <w:r w:rsidRPr="00CA7759">
              <w:rPr>
                <w:rFonts w:eastAsia="SimSun" w:cs="Myanmar Text"/>
                <w:noProof/>
                <w:lang w:val="hr-HR" w:eastAsia="hr-HR"/>
              </w:rPr>
              <w:t xml:space="preserve"> (AST)</w:t>
            </w:r>
            <w:del w:id="37" w:author="Author">
              <w:r w:rsidDel="002C0ED7">
                <w:rPr>
                  <w:rFonts w:eastAsia="SimSun" w:cs="Myanmar Text"/>
                  <w:noProof/>
                  <w:lang w:val="hr-HR" w:eastAsia="hr-HR"/>
                </w:rPr>
                <w:delText>*</w:delText>
              </w:r>
            </w:del>
          </w:p>
        </w:tc>
      </w:tr>
      <w:tr w:rsidR="00963C19" w:rsidRPr="00A11F6D" w14:paraId="01BC765A" w14:textId="77777777" w:rsidTr="00454A60">
        <w:tc>
          <w:tcPr>
            <w:tcW w:w="1594" w:type="pct"/>
            <w:vMerge/>
            <w:vAlign w:val="center"/>
          </w:tcPr>
          <w:p w14:paraId="70E17C46" w14:textId="77777777" w:rsidR="00963C19" w:rsidRPr="00CA7759" w:rsidRDefault="00963C19" w:rsidP="00454A60">
            <w:pPr>
              <w:widowControl w:val="0"/>
              <w:rPr>
                <w:rFonts w:eastAsia="SimSun" w:cs="Myanmar Text"/>
                <w:noProof/>
                <w:lang w:val="hr-HR" w:eastAsia="hr-HR"/>
              </w:rPr>
            </w:pPr>
          </w:p>
        </w:tc>
        <w:tc>
          <w:tcPr>
            <w:tcW w:w="1069" w:type="pct"/>
            <w:vAlign w:val="center"/>
          </w:tcPr>
          <w:p w14:paraId="15698CC8" w14:textId="77777777" w:rsidR="00963C19" w:rsidRPr="00CA7759" w:rsidRDefault="00963C19" w:rsidP="00454A60">
            <w:pPr>
              <w:widowControl w:val="0"/>
              <w:rPr>
                <w:rFonts w:eastAsia="SimSun" w:cs="Myanmar Text"/>
                <w:noProof/>
                <w:lang w:val="hr-HR" w:eastAsia="hr-HR"/>
              </w:rPr>
            </w:pPr>
            <w:r>
              <w:rPr>
                <w:rFonts w:eastAsia="SimSun" w:cs="Myanmar Text"/>
                <w:noProof/>
                <w:lang w:val="hr-HR" w:eastAsia="hr-HR"/>
              </w:rPr>
              <w:t>Nepoznato</w:t>
            </w:r>
          </w:p>
        </w:tc>
        <w:tc>
          <w:tcPr>
            <w:tcW w:w="2337" w:type="pct"/>
            <w:vAlign w:val="center"/>
          </w:tcPr>
          <w:p w14:paraId="0D4A982C" w14:textId="77777777" w:rsidR="00963C19" w:rsidRPr="00CA7759" w:rsidRDefault="00963C19" w:rsidP="00435138">
            <w:pPr>
              <w:widowControl w:val="0"/>
              <w:rPr>
                <w:rFonts w:eastAsia="SimSun" w:cs="Myanmar Text"/>
                <w:noProof/>
                <w:lang w:val="hr-HR" w:eastAsia="hr-HR"/>
              </w:rPr>
            </w:pPr>
            <w:r w:rsidRPr="00435138">
              <w:rPr>
                <w:rFonts w:eastAsia="SimSun" w:cs="Myanmar Text"/>
                <w:noProof/>
                <w:lang w:val="hr-HR" w:eastAsia="hr-HR"/>
              </w:rPr>
              <w:t>Oštećenje jetre uzrokovano lijekom (DILI)*</w:t>
            </w:r>
          </w:p>
        </w:tc>
      </w:tr>
    </w:tbl>
    <w:p w14:paraId="36150E2C" w14:textId="77777777" w:rsidR="00963C19" w:rsidRDefault="00963C19" w:rsidP="00FA771A">
      <w:pPr>
        <w:rPr>
          <w:sz w:val="18"/>
          <w:szCs w:val="18"/>
          <w:lang w:val="hr-HR"/>
        </w:rPr>
      </w:pPr>
      <w:r>
        <w:rPr>
          <w:rFonts w:cs="Myanmar Text"/>
          <w:i/>
          <w:iCs/>
          <w:sz w:val="18"/>
          <w:szCs w:val="18"/>
          <w:vertAlign w:val="superscript"/>
          <w:lang w:val="hr-HR"/>
        </w:rPr>
        <w:t xml:space="preserve">* </w:t>
      </w:r>
      <w:r>
        <w:rPr>
          <w:sz w:val="18"/>
          <w:szCs w:val="18"/>
          <w:lang w:val="hr-HR"/>
        </w:rPr>
        <w:t>vidjeti</w:t>
      </w:r>
      <w:r w:rsidRPr="009A4DA9">
        <w:rPr>
          <w:sz w:val="18"/>
          <w:szCs w:val="18"/>
          <w:lang w:val="hr-HR"/>
        </w:rPr>
        <w:t xml:space="preserve"> Opis odabranih nuspojava</w:t>
      </w:r>
    </w:p>
    <w:p w14:paraId="60CD7FA8" w14:textId="77777777" w:rsidR="00963C19" w:rsidRPr="009A4DA9" w:rsidRDefault="00963C19" w:rsidP="00FA771A">
      <w:pPr>
        <w:rPr>
          <w:lang w:val="hr-HR"/>
        </w:rPr>
      </w:pPr>
    </w:p>
    <w:p w14:paraId="46A7406C" w14:textId="77777777" w:rsidR="00963C19" w:rsidRPr="00CD6A7F" w:rsidRDefault="00963C19" w:rsidP="00CA7759">
      <w:pPr>
        <w:rPr>
          <w:u w:val="single"/>
          <w:lang w:val="hr-HR"/>
        </w:rPr>
      </w:pPr>
      <w:r w:rsidRPr="00CD6A7F">
        <w:rPr>
          <w:u w:val="single"/>
          <w:lang w:val="hr-HR"/>
        </w:rPr>
        <w:t>Opis odabranih nuspojava</w:t>
      </w:r>
    </w:p>
    <w:p w14:paraId="195F5AC2" w14:textId="77777777" w:rsidR="00963C19" w:rsidRPr="00CD6A7F" w:rsidRDefault="00963C19" w:rsidP="00CA7759">
      <w:pPr>
        <w:rPr>
          <w:lang w:val="hr-HR"/>
        </w:rPr>
      </w:pPr>
    </w:p>
    <w:p w14:paraId="7A29910D" w14:textId="77777777" w:rsidR="00963C19" w:rsidRPr="00F61227" w:rsidRDefault="00963C19" w:rsidP="00F61227">
      <w:pPr>
        <w:rPr>
          <w:rFonts w:cs="Myanmar Text"/>
          <w:i/>
          <w:iCs/>
          <w:lang w:val="hr-HR"/>
        </w:rPr>
      </w:pPr>
      <w:r w:rsidRPr="00F61227">
        <w:rPr>
          <w:rFonts w:cs="Myanmar Text"/>
          <w:i/>
          <w:iCs/>
          <w:lang w:val="hr-HR"/>
        </w:rPr>
        <w:t>Povišena razina ALT-a / povišena razina AST-a / DILI</w:t>
      </w:r>
    </w:p>
    <w:p w14:paraId="27AE91FD" w14:textId="77777777" w:rsidR="00963C19" w:rsidRPr="00F61227" w:rsidDel="00C46BF1" w:rsidRDefault="00963C19" w:rsidP="00F61227">
      <w:pPr>
        <w:rPr>
          <w:del w:id="38" w:author="Author"/>
        </w:rPr>
      </w:pPr>
      <w:del w:id="39" w:author="Author">
        <w:r w:rsidRPr="00F61227" w:rsidDel="00C46BF1">
          <w:rPr>
            <w:rFonts w:cs="Myanmar Text"/>
            <w:lang w:val="hr-HR"/>
          </w:rPr>
          <w:delText>U kliničkim ispitivanjima su se povišenja razina ALT-a &gt; 3 puta od GGN-a pojavila u 2,1</w:delText>
        </w:r>
        <w:r w:rsidRPr="00F61227" w:rsidDel="00C46BF1">
          <w:rPr>
            <w:rFonts w:eastAsia="SimSun" w:cs="Myanmar Text"/>
            <w:noProof/>
            <w:lang w:val="hr-HR" w:eastAsia="hr-HR"/>
          </w:rPr>
          <w:delText> </w:delText>
        </w:r>
        <w:r w:rsidRPr="00F61227" w:rsidDel="00C46BF1">
          <w:rPr>
            <w:rFonts w:cs="Myanmar Text"/>
            <w:lang w:val="hr-HR"/>
          </w:rPr>
          <w:delText>% žena koje su primale fezolinetant u usporedbi s 0,8</w:delText>
        </w:r>
        <w:r w:rsidRPr="00F61227" w:rsidDel="00C46BF1">
          <w:rPr>
            <w:rFonts w:eastAsia="SimSun" w:cs="Myanmar Text"/>
            <w:noProof/>
            <w:lang w:val="hr-HR" w:eastAsia="hr-HR"/>
          </w:rPr>
          <w:delText> </w:delText>
        </w:r>
        <w:r w:rsidRPr="00F61227" w:rsidDel="00C46BF1">
          <w:rPr>
            <w:rFonts w:cs="Myanmar Text"/>
            <w:lang w:val="hr-HR"/>
          </w:rPr>
          <w:delText>% žena koje su primale placebo. Povišenja razina AST-a &gt; 3 puta od GGN-a pojavila su se u 1,0</w:delText>
        </w:r>
        <w:r w:rsidRPr="00F61227" w:rsidDel="00C46BF1">
          <w:rPr>
            <w:rFonts w:eastAsia="SimSun" w:cs="Myanmar Text"/>
            <w:noProof/>
            <w:lang w:val="hr-HR" w:eastAsia="hr-HR"/>
          </w:rPr>
          <w:delText> </w:delText>
        </w:r>
        <w:r w:rsidRPr="00F61227" w:rsidDel="00C46BF1">
          <w:rPr>
            <w:rFonts w:cs="Myanmar Text"/>
            <w:lang w:val="hr-HR"/>
          </w:rPr>
          <w:delText>% žena koje su primale fezolinetant u usporedbi s 0,4</w:delText>
        </w:r>
        <w:r w:rsidRPr="00F61227" w:rsidDel="00C46BF1">
          <w:rPr>
            <w:rFonts w:eastAsia="SimSun" w:cs="Myanmar Text"/>
            <w:noProof/>
            <w:lang w:val="hr-HR" w:eastAsia="hr-HR"/>
          </w:rPr>
          <w:delText> </w:delText>
        </w:r>
        <w:r w:rsidRPr="00F61227" w:rsidDel="00C46BF1">
          <w:rPr>
            <w:rFonts w:cs="Myanmar Text"/>
            <w:lang w:val="hr-HR"/>
          </w:rPr>
          <w:delText>% žena koje su primale placebo.</w:delText>
        </w:r>
      </w:del>
    </w:p>
    <w:p w14:paraId="6F2370E5" w14:textId="77777777" w:rsidR="00963C19" w:rsidRPr="00F61227" w:rsidRDefault="00963C19" w:rsidP="00F61227">
      <w:pPr>
        <w:rPr>
          <w:rFonts w:cs="Myanmar Text"/>
          <w:lang w:val="hr-HR"/>
        </w:rPr>
      </w:pPr>
      <w:r w:rsidRPr="00F61227">
        <w:rPr>
          <w:rFonts w:cs="Myanmar Text"/>
          <w:lang w:val="hr-HR"/>
        </w:rPr>
        <w:t xml:space="preserve">Ozbiljni slučajevi s povišenjima razine ALT-a i/ili AST-a (&gt; 10 puta od GGN-a) uz istodobna povišenja razine bilirubina i/ili alkalne fosfataze (ALP) prijavljeni su nakon stavljanja lijeka na tržište. U nekim slučajevima su povišene vrijednosti na pretragama jetrene funkcije bile povezane sa znakovima i simptomima koji upućuju na oštećenje jetre, kao što su umor, pruritus, žutica, tamna boja urina, blijeda stolica, mučnina, povraćanje, smanjen apetit i/ili bol u abdomenu (vidjeti dio 4.4). </w:t>
      </w:r>
    </w:p>
    <w:p w14:paraId="3DAF072A" w14:textId="77777777" w:rsidR="00963C19" w:rsidRPr="0044458B" w:rsidRDefault="00963C19" w:rsidP="00CA7759">
      <w:pPr>
        <w:rPr>
          <w:lang w:val="hr-HR"/>
        </w:rPr>
      </w:pPr>
    </w:p>
    <w:p w14:paraId="7EB2A767" w14:textId="77777777" w:rsidR="00963C19" w:rsidRPr="0044458B" w:rsidRDefault="00963C19" w:rsidP="00D55DD4">
      <w:pPr>
        <w:keepNext/>
        <w:keepLines/>
        <w:spacing w:after="260"/>
        <w:rPr>
          <w:bCs/>
          <w:u w:val="single"/>
          <w:lang w:val="hr-HR"/>
        </w:rPr>
      </w:pPr>
      <w:bookmarkStart w:id="40" w:name="_i4i33tdouc1fjLe9kCA87OaLz"/>
      <w:bookmarkEnd w:id="40"/>
      <w:r w:rsidRPr="0044458B">
        <w:rPr>
          <w:bCs/>
          <w:u w:val="single"/>
          <w:lang w:val="hr-HR"/>
        </w:rPr>
        <w:t>Prijavljivanje sumnji na nuspojavu</w:t>
      </w:r>
    </w:p>
    <w:p w14:paraId="26CD0FC2" w14:textId="5F98F458" w:rsidR="00963C19" w:rsidRDefault="00963C19">
      <w:pPr>
        <w:widowControl w:val="0"/>
        <w:autoSpaceDE w:val="0"/>
        <w:autoSpaceDN w:val="0"/>
        <w:adjustRightInd w:val="0"/>
        <w:rPr>
          <w:rFonts w:cs="Myanmar Text"/>
          <w:noProof/>
          <w:lang w:val="hr-HR" w:eastAsia="hr-HR"/>
        </w:rPr>
      </w:pPr>
      <w:r w:rsidRPr="00CA7759">
        <w:rPr>
          <w:rFonts w:cs="Myanmar Text"/>
          <w:noProof/>
          <w:lang w:val="hr-HR" w:eastAsia="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D55DD4">
        <w:rPr>
          <w:rFonts w:cs="Myanmar Text"/>
          <w:noProof/>
          <w:highlight w:val="lightGray"/>
          <w:lang w:val="hr-HR" w:eastAsia="hr-HR"/>
        </w:rPr>
        <w:t xml:space="preserve">navedenog u </w:t>
      </w:r>
      <w:hyperlink r:id="rId20" w:history="1">
        <w:r w:rsidRPr="00D55DD4">
          <w:rPr>
            <w:rFonts w:cs="Myanmar Text"/>
            <w:noProof/>
            <w:color w:val="0000FF"/>
            <w:highlight w:val="lightGray"/>
            <w:u w:val="single"/>
            <w:lang w:val="hr-HR" w:eastAsia="hr-HR"/>
          </w:rPr>
          <w:t>Dodatku V</w:t>
        </w:r>
      </w:hyperlink>
      <w:r w:rsidRPr="00CA7759">
        <w:rPr>
          <w:rFonts w:cs="Myanmar Text"/>
          <w:noProof/>
          <w:lang w:val="hr-HR" w:eastAsia="hr-HR"/>
        </w:rPr>
        <w:t>.</w:t>
      </w:r>
    </w:p>
    <w:p w14:paraId="23E24A56" w14:textId="77777777" w:rsidR="00963C19" w:rsidRPr="009A4DA9" w:rsidRDefault="00963C19" w:rsidP="00D55DD4">
      <w:pPr>
        <w:tabs>
          <w:tab w:val="left" w:pos="567"/>
        </w:tabs>
        <w:spacing w:before="220" w:after="240"/>
        <w:ind w:left="562" w:hanging="562"/>
        <w:rPr>
          <w:b/>
          <w:bCs/>
          <w:szCs w:val="26"/>
          <w:lang w:val="hr-HR"/>
        </w:rPr>
      </w:pPr>
      <w:bookmarkStart w:id="41" w:name="_i4i7Vpbf15Qm1UUoLEvLedkyV"/>
      <w:bookmarkEnd w:id="41"/>
      <w:r w:rsidRPr="009A4DA9">
        <w:rPr>
          <w:b/>
          <w:bCs/>
          <w:szCs w:val="26"/>
          <w:lang w:val="hr-HR"/>
        </w:rPr>
        <w:t>4.9</w:t>
      </w:r>
      <w:r w:rsidRPr="009A4DA9">
        <w:rPr>
          <w:b/>
          <w:bCs/>
          <w:szCs w:val="26"/>
          <w:lang w:val="hr-HR"/>
        </w:rPr>
        <w:tab/>
        <w:t>Predoziranje</w:t>
      </w:r>
    </w:p>
    <w:p w14:paraId="3B4A9C4F"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lang w:val="hr-HR" w:eastAsia="hr-HR"/>
        </w:rPr>
        <w:t>Doze fezolinetanta do 900 mg ispitane su u kliničkim ispitivanjima u zdravih žena. Pri dozi od 900 mg uočene su glavobolja, mučnina i parestezija.</w:t>
      </w:r>
    </w:p>
    <w:p w14:paraId="385B5F16" w14:textId="77777777" w:rsidR="00963C19" w:rsidRPr="00CA7759" w:rsidRDefault="00963C19" w:rsidP="00CA7759">
      <w:pPr>
        <w:widowControl w:val="0"/>
        <w:rPr>
          <w:rFonts w:eastAsia="SimSun" w:cs="Myanmar Text"/>
          <w:noProof/>
          <w:lang w:val="hr-HR" w:eastAsia="hr-HR"/>
        </w:rPr>
      </w:pPr>
    </w:p>
    <w:p w14:paraId="245BA769" w14:textId="77777777" w:rsidR="00963C19" w:rsidRPr="00CA7759" w:rsidRDefault="00963C19" w:rsidP="00CA7759">
      <w:pPr>
        <w:widowControl w:val="0"/>
        <w:rPr>
          <w:rFonts w:eastAsia="SimSun" w:cs="Myanmar Text"/>
          <w:noProof/>
          <w:lang w:val="hr-HR" w:eastAsia="hr-HR"/>
        </w:rPr>
      </w:pPr>
      <w:r w:rsidRPr="00CA7759">
        <w:rPr>
          <w:rFonts w:eastAsia="SimSun" w:cs="Myanmar Text"/>
          <w:noProof/>
          <w:color w:val="000000"/>
          <w:lang w:val="hr-HR" w:eastAsia="hr-HR"/>
        </w:rPr>
        <w:t>U slučaju predoziranja, osobu je</w:t>
      </w:r>
      <w:r w:rsidRPr="00CA7759">
        <w:rPr>
          <w:rFonts w:eastAsia="SimSun" w:cs="Myanmar Text"/>
          <w:noProof/>
          <w:lang w:val="hr-HR" w:eastAsia="hr-HR"/>
        </w:rPr>
        <w:t xml:space="preserve"> </w:t>
      </w:r>
      <w:r w:rsidRPr="00CA7759">
        <w:rPr>
          <w:rFonts w:eastAsia="SimSun" w:cs="Myanmar Text"/>
          <w:noProof/>
          <w:color w:val="000000"/>
          <w:lang w:val="hr-HR" w:eastAsia="hr-HR"/>
        </w:rPr>
        <w:t>potrebno pomno nadzirati i razmotriti potporno liječenje</w:t>
      </w:r>
      <w:r w:rsidRPr="00CA7759">
        <w:rPr>
          <w:rFonts w:eastAsia="SimSun" w:cs="Myanmar Text"/>
          <w:noProof/>
          <w:lang w:val="hr-HR" w:eastAsia="hr-HR"/>
        </w:rPr>
        <w:t xml:space="preserve"> </w:t>
      </w:r>
      <w:r w:rsidRPr="00CA7759">
        <w:rPr>
          <w:rFonts w:eastAsia="SimSun" w:cs="Myanmar Text"/>
          <w:noProof/>
          <w:color w:val="000000"/>
          <w:lang w:val="hr-HR" w:eastAsia="hr-HR"/>
        </w:rPr>
        <w:t>na temelju znakova i simptoma.</w:t>
      </w:r>
    </w:p>
    <w:p w14:paraId="6B322781" w14:textId="77777777" w:rsidR="00963C19" w:rsidRPr="00370128" w:rsidRDefault="00963C19">
      <w:pPr>
        <w:keepNext/>
        <w:keepLines/>
        <w:tabs>
          <w:tab w:val="left" w:pos="567"/>
        </w:tabs>
        <w:spacing w:before="440" w:after="220"/>
        <w:ind w:left="567" w:hanging="567"/>
        <w:rPr>
          <w:b/>
          <w:bCs/>
          <w:caps/>
          <w:szCs w:val="28"/>
          <w:lang w:val="hr-HR"/>
        </w:rPr>
      </w:pPr>
      <w:bookmarkStart w:id="42" w:name="_i4i039CpU3GMXV27C4S8Ott59"/>
      <w:bookmarkEnd w:id="42"/>
      <w:r w:rsidRPr="00370128">
        <w:rPr>
          <w:b/>
          <w:bCs/>
          <w:caps/>
          <w:szCs w:val="28"/>
          <w:lang w:val="hr-HR"/>
        </w:rPr>
        <w:lastRenderedPageBreak/>
        <w:t>5.</w:t>
      </w:r>
      <w:r w:rsidRPr="00370128">
        <w:rPr>
          <w:b/>
          <w:bCs/>
          <w:caps/>
          <w:szCs w:val="28"/>
          <w:lang w:val="hr-HR"/>
        </w:rPr>
        <w:tab/>
        <w:t>FARMAKOLOŠKA SVOJSTVA</w:t>
      </w:r>
    </w:p>
    <w:p w14:paraId="7E228130" w14:textId="77777777" w:rsidR="00963C19" w:rsidRPr="00370128" w:rsidRDefault="00963C19" w:rsidP="00D55DD4">
      <w:pPr>
        <w:keepNext/>
        <w:keepLines/>
        <w:tabs>
          <w:tab w:val="left" w:pos="567"/>
        </w:tabs>
        <w:spacing w:before="220" w:after="260"/>
        <w:ind w:left="562" w:hanging="562"/>
        <w:rPr>
          <w:b/>
          <w:bCs/>
          <w:szCs w:val="26"/>
          <w:lang w:val="hr-HR"/>
        </w:rPr>
      </w:pPr>
      <w:bookmarkStart w:id="43" w:name="_i4i7XdSK4clEE0k2J645mDNoo"/>
      <w:bookmarkEnd w:id="43"/>
      <w:r w:rsidRPr="00370128">
        <w:rPr>
          <w:b/>
          <w:bCs/>
          <w:szCs w:val="26"/>
          <w:lang w:val="hr-HR"/>
        </w:rPr>
        <w:t>5.1</w:t>
      </w:r>
      <w:r w:rsidRPr="00370128">
        <w:rPr>
          <w:b/>
          <w:bCs/>
          <w:szCs w:val="26"/>
          <w:lang w:val="hr-HR"/>
        </w:rPr>
        <w:tab/>
        <w:t>Farmakodinamička svojstva</w:t>
      </w:r>
    </w:p>
    <w:p w14:paraId="0CC2FC10" w14:textId="77777777" w:rsidR="00963C19" w:rsidRPr="00211540" w:rsidRDefault="00963C19">
      <w:pPr>
        <w:rPr>
          <w:lang w:val="hr-HR"/>
        </w:rPr>
      </w:pPr>
      <w:r w:rsidRPr="00370128">
        <w:rPr>
          <w:lang w:val="hr-HR"/>
        </w:rPr>
        <w:t>Farmakoterapijska skupina:</w:t>
      </w:r>
      <w:bookmarkStart w:id="44" w:name="_i4i1JVFYTJZXiorhTC43SvrQ9"/>
      <w:bookmarkEnd w:id="44"/>
      <w:r w:rsidRPr="00CA7759">
        <w:rPr>
          <w:rFonts w:cs="Myanmar Text"/>
          <w:noProof/>
          <w:lang w:val="hr-HR" w:eastAsia="hr-HR"/>
        </w:rPr>
        <w:t xml:space="preserve"> </w:t>
      </w:r>
      <w:r w:rsidRPr="00CA7759">
        <w:rPr>
          <w:rFonts w:eastAsia="SimSun" w:cs="Myanmar Text"/>
          <w:bCs/>
          <w:noProof/>
          <w:lang w:val="hr-HR" w:eastAsia="hr-HR"/>
        </w:rPr>
        <w:t>Ostali ginekološki lijekovi</w:t>
      </w:r>
      <w:r w:rsidRPr="00CA7759">
        <w:rPr>
          <w:rFonts w:eastAsia="SimSun" w:cs="Myanmar Text"/>
          <w:noProof/>
          <w:lang w:val="hr-HR" w:eastAsia="hr-HR"/>
        </w:rPr>
        <w:t>, ostali ginekološki lijekovi</w:t>
      </w:r>
      <w:r w:rsidRPr="00370128">
        <w:rPr>
          <w:lang w:val="hr-HR"/>
        </w:rPr>
        <w:t xml:space="preserve">, ATK oznaka: </w:t>
      </w:r>
      <w:r w:rsidRPr="00370128">
        <w:rPr>
          <w:rFonts w:eastAsia="SimSun"/>
          <w:noProof/>
          <w:lang w:val="hr-HR"/>
        </w:rPr>
        <w:t>G02CX06.</w:t>
      </w:r>
    </w:p>
    <w:p w14:paraId="2F4C9B66" w14:textId="77777777" w:rsidR="00963C19" w:rsidRPr="003803FC" w:rsidRDefault="00963C19">
      <w:pPr>
        <w:keepNext/>
        <w:keepLines/>
        <w:spacing w:before="220"/>
        <w:rPr>
          <w:bCs/>
          <w:u w:val="single"/>
          <w:lang w:val="hr-HR"/>
        </w:rPr>
      </w:pPr>
      <w:r w:rsidRPr="003803FC">
        <w:rPr>
          <w:bCs/>
          <w:u w:val="single"/>
          <w:lang w:val="hr-HR"/>
        </w:rPr>
        <w:t>Mehanizam djelovanja</w:t>
      </w:r>
    </w:p>
    <w:p w14:paraId="28F26AA1" w14:textId="77777777" w:rsidR="00963C19" w:rsidRPr="003803FC" w:rsidRDefault="00963C19" w:rsidP="00CA7759">
      <w:pPr>
        <w:widowControl w:val="0"/>
        <w:numPr>
          <w:ilvl w:val="12"/>
          <w:numId w:val="0"/>
        </w:numPr>
        <w:rPr>
          <w:lang w:val="hr-HR"/>
        </w:rPr>
      </w:pPr>
    </w:p>
    <w:p w14:paraId="76F15C68" w14:textId="77777777" w:rsidR="00963C19" w:rsidRPr="00CA7759" w:rsidRDefault="00963C19" w:rsidP="00CA7759">
      <w:pPr>
        <w:widowControl w:val="0"/>
        <w:numPr>
          <w:ilvl w:val="12"/>
          <w:numId w:val="0"/>
        </w:numPr>
        <w:rPr>
          <w:rFonts w:eastAsia="SimSun" w:cs="Myanmar Text"/>
          <w:noProof/>
          <w:lang w:val="hr-HR" w:eastAsia="en-GB"/>
        </w:rPr>
      </w:pPr>
      <w:r w:rsidRPr="00CA7759">
        <w:rPr>
          <w:rFonts w:eastAsia="SimSun" w:cs="Myanmar Text"/>
          <w:noProof/>
          <w:lang w:val="hr-HR" w:eastAsia="hr-HR"/>
        </w:rPr>
        <w:t xml:space="preserve">Fezolinetant je nehormonski selektivni antagonist receptora neurokinina 3 (NK3). Blokira vezanje neurokinina B (NKB) na </w:t>
      </w:r>
      <w:r w:rsidRPr="00CA7759">
        <w:rPr>
          <w:rFonts w:eastAsia="SimSun" w:cs="Arial"/>
          <w:noProof/>
          <w:lang w:val="hr-HR" w:eastAsia="hr-HR"/>
        </w:rPr>
        <w:t>neuron kispeptin/neurokinin B/dinorfin</w:t>
      </w:r>
      <w:r w:rsidRPr="00CA7759">
        <w:rPr>
          <w:rFonts w:eastAsia="SimSun" w:cs="Myanmar Text"/>
          <w:noProof/>
          <w:lang w:val="hr-HR" w:eastAsia="hr-HR"/>
        </w:rPr>
        <w:t xml:space="preserve"> (engl. </w:t>
      </w:r>
      <w:r w:rsidRPr="00CA7759">
        <w:rPr>
          <w:rFonts w:eastAsia="SimSun" w:cs="Arial"/>
          <w:i/>
          <w:lang w:val="hr-HR" w:eastAsia="hr-HR"/>
        </w:rPr>
        <w:t>kisspeptin/neurokinin B/dynorphin</w:t>
      </w:r>
      <w:r w:rsidRPr="00CA7759">
        <w:rPr>
          <w:rFonts w:eastAsia="SimSun" w:cs="Arial"/>
          <w:lang w:val="hr-HR" w:eastAsia="hr-HR"/>
        </w:rPr>
        <w:t>,</w:t>
      </w:r>
      <w:r w:rsidRPr="00CA7759">
        <w:rPr>
          <w:rFonts w:eastAsia="SimSun" w:cs="Myanmar Text"/>
          <w:lang w:val="hr-HR" w:eastAsia="ja-JP"/>
        </w:rPr>
        <w:t xml:space="preserve"> </w:t>
      </w:r>
      <w:r w:rsidRPr="00CA7759">
        <w:rPr>
          <w:rFonts w:eastAsia="SimSun" w:cs="Myanmar Text"/>
          <w:noProof/>
          <w:lang w:val="hr-HR" w:eastAsia="hr-HR"/>
        </w:rPr>
        <w:t>KNDy), za koji se smatra da uspostavlja ravnotežu u neuronskoj aktivnosti KNDy-a u termoregulacijskom centru hipotalamusa.</w:t>
      </w:r>
    </w:p>
    <w:p w14:paraId="2472EB48" w14:textId="77777777" w:rsidR="00963C19" w:rsidRPr="00370128" w:rsidRDefault="00963C19">
      <w:pPr>
        <w:keepNext/>
        <w:keepLines/>
        <w:spacing w:before="220" w:after="220"/>
        <w:rPr>
          <w:bCs/>
          <w:u w:val="single"/>
          <w:lang w:val="hr-HR"/>
        </w:rPr>
      </w:pPr>
      <w:r w:rsidRPr="00370128">
        <w:rPr>
          <w:bCs/>
          <w:u w:val="single"/>
          <w:lang w:val="hr-HR"/>
        </w:rPr>
        <w:t>Farmakodinamički učinci</w:t>
      </w:r>
    </w:p>
    <w:p w14:paraId="67B8F967" w14:textId="77777777" w:rsidR="00963C19" w:rsidRDefault="00963C19" w:rsidP="00CA7759">
      <w:pPr>
        <w:widowControl w:val="0"/>
        <w:rPr>
          <w:rFonts w:eastAsia="SimSun" w:cs="Myanmar Text"/>
          <w:noProof/>
          <w:lang w:val="hr-HR" w:eastAsia="hr-HR"/>
        </w:rPr>
      </w:pPr>
      <w:r w:rsidRPr="00CA7759">
        <w:rPr>
          <w:rFonts w:eastAsia="SimSun" w:cs="Myanmar Text"/>
          <w:noProof/>
          <w:lang w:val="hr-HR" w:eastAsia="hr-HR"/>
        </w:rPr>
        <w:t xml:space="preserve">U žena u postmenopauzi, uz liječenje fezolinetantom, primijećeno je prolazno smanjenje razina luteinizirajućeg hormona (LH). Nisu primijećeni jasni trendovi ili klinički značajne promjene u mjerenim spolnim hormonima (folikulostimulirajući hormon (FSH), testosteron, estrogen i dehidroepiandrosteronsulfat) u žena u </w:t>
      </w:r>
      <w:r w:rsidRPr="00CA7759">
        <w:rPr>
          <w:rFonts w:eastAsia="SimSun" w:cs="Myanmar Text"/>
          <w:lang w:val="hr-HR" w:eastAsia="hr-HR"/>
        </w:rPr>
        <w:t>postmenopauzi</w:t>
      </w:r>
      <w:r w:rsidRPr="00CA7759">
        <w:rPr>
          <w:rFonts w:eastAsia="SimSun" w:cs="Myanmar Text"/>
          <w:noProof/>
          <w:lang w:val="hr-HR" w:eastAsia="hr-HR"/>
        </w:rPr>
        <w:t>.</w:t>
      </w:r>
    </w:p>
    <w:p w14:paraId="3E44D2DD" w14:textId="77777777" w:rsidR="00963C19" w:rsidRPr="00CA7759" w:rsidRDefault="00963C19" w:rsidP="00CA7759">
      <w:pPr>
        <w:widowControl w:val="0"/>
        <w:rPr>
          <w:rFonts w:eastAsia="SimSun" w:cs="Myanmar Text"/>
          <w:noProof/>
          <w:lang w:val="hr-HR" w:eastAsia="hr-HR"/>
        </w:rPr>
      </w:pPr>
    </w:p>
    <w:p w14:paraId="715A3815" w14:textId="77777777" w:rsidR="00963C19" w:rsidRPr="003803FC" w:rsidRDefault="00963C19">
      <w:pPr>
        <w:keepNext/>
        <w:keepLines/>
        <w:rPr>
          <w:bCs/>
          <w:u w:val="single"/>
          <w:lang w:val="nl-NL"/>
        </w:rPr>
      </w:pPr>
      <w:r w:rsidRPr="003803FC">
        <w:rPr>
          <w:bCs/>
          <w:u w:val="single"/>
          <w:lang w:val="nl-NL"/>
        </w:rPr>
        <w:t>Klinička djelotvornost i sigurnost</w:t>
      </w:r>
    </w:p>
    <w:p w14:paraId="2D2668A1" w14:textId="77777777" w:rsidR="00963C19" w:rsidRPr="003803FC" w:rsidRDefault="00963C19" w:rsidP="00D55DD4">
      <w:pPr>
        <w:widowControl w:val="0"/>
        <w:rPr>
          <w:lang w:val="nl-NL"/>
        </w:rPr>
      </w:pPr>
    </w:p>
    <w:p w14:paraId="3588AAA7" w14:textId="77777777" w:rsidR="00963C19" w:rsidRPr="00D55DD4" w:rsidRDefault="00963C19" w:rsidP="00D55DD4">
      <w:pPr>
        <w:widowControl w:val="0"/>
        <w:rPr>
          <w:rFonts w:eastAsia="SimSun" w:cs="Myanmar Text"/>
          <w:i/>
          <w:iCs/>
          <w:noProof/>
          <w:lang w:val="hr-HR" w:eastAsia="hr-HR"/>
        </w:rPr>
      </w:pPr>
      <w:r w:rsidRPr="00D55DD4">
        <w:rPr>
          <w:rFonts w:eastAsia="SimSun" w:cs="Myanmar Text"/>
          <w:i/>
          <w:iCs/>
          <w:noProof/>
          <w:lang w:val="hr-HR" w:eastAsia="hr-HR"/>
        </w:rPr>
        <w:t>Djelotvornost: učinci na VMS</w:t>
      </w:r>
    </w:p>
    <w:p w14:paraId="57078B0E"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 xml:space="preserve">Učinci fezolinetanta </w:t>
      </w:r>
      <w:r w:rsidRPr="00D55DD4">
        <w:rPr>
          <w:rFonts w:eastAsia="SimSun" w:cs="Myanmar Text"/>
          <w:lang w:val="hr-HR" w:eastAsia="hr-HR"/>
        </w:rPr>
        <w:t xml:space="preserve">ispitivani </w:t>
      </w:r>
      <w:r w:rsidRPr="00D55DD4">
        <w:rPr>
          <w:rFonts w:eastAsia="SimSun" w:cs="Myanmar Text"/>
          <w:noProof/>
          <w:lang w:val="hr-HR" w:eastAsia="hr-HR"/>
        </w:rPr>
        <w:t xml:space="preserve">su u žena u </w:t>
      </w:r>
      <w:r w:rsidRPr="00D55DD4">
        <w:rPr>
          <w:rFonts w:eastAsia="SimSun" w:cs="Myanmar Text"/>
          <w:lang w:val="hr-HR" w:eastAsia="hr-HR"/>
        </w:rPr>
        <w:t xml:space="preserve">postmenopauzi </w:t>
      </w:r>
      <w:r w:rsidRPr="00D55DD4">
        <w:rPr>
          <w:rFonts w:eastAsia="SimSun" w:cs="Myanmar Text"/>
          <w:noProof/>
          <w:lang w:val="hr-HR" w:eastAsia="hr-HR"/>
        </w:rPr>
        <w:t xml:space="preserve">s umjerenim do teškim VMS-om u </w:t>
      </w:r>
      <w:r w:rsidRPr="00D55DD4">
        <w:rPr>
          <w:rFonts w:eastAsia="Batang" w:cs="Myanmar Text"/>
          <w:noProof/>
          <w:lang w:val="hr-HR" w:eastAsia="hr-HR"/>
        </w:rPr>
        <w:t>dva</w:t>
      </w:r>
      <w:r w:rsidRPr="00D55DD4">
        <w:rPr>
          <w:rFonts w:eastAsia="SimSun" w:cs="Myanmar Text"/>
          <w:noProof/>
          <w:lang w:val="hr-HR" w:eastAsia="hr-HR"/>
        </w:rPr>
        <w:t xml:space="preserve"> 12-tjedna, randomizirana, placebom kontrolirana, dvostruko slijepa ispitivanja faze 3 identičnog dizajna, nakon kojih je uslijedio 40-tjedni produžetak liječenja (SKYLIGHT 1 – 2693-CL-0301 i SKYLIGHT 2 – 2693-CL-0302). U ispitivanja su bile uključene žene koje su imale najmanje prosječno 7 umjerenih do teških VMS-a dnevno.</w:t>
      </w:r>
    </w:p>
    <w:p w14:paraId="576E6F60" w14:textId="77777777" w:rsidR="00963C19" w:rsidRPr="00D55DD4" w:rsidRDefault="00963C19" w:rsidP="00D55DD4">
      <w:pPr>
        <w:widowControl w:val="0"/>
        <w:rPr>
          <w:rFonts w:eastAsia="SimSun" w:cs="Myanmar Text"/>
          <w:noProof/>
          <w:lang w:val="hr-HR" w:eastAsia="hr-HR"/>
        </w:rPr>
      </w:pPr>
    </w:p>
    <w:p w14:paraId="42B3A72B"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 xml:space="preserve">Ispitivana populacija uključivala je žene u </w:t>
      </w:r>
      <w:r w:rsidRPr="00D55DD4">
        <w:rPr>
          <w:rFonts w:eastAsia="SimSun" w:cs="Myanmar Text"/>
          <w:lang w:val="hr-HR" w:eastAsia="hr-HR"/>
        </w:rPr>
        <w:t xml:space="preserve">postmenopauzi </w:t>
      </w:r>
      <w:r w:rsidRPr="00D55DD4">
        <w:rPr>
          <w:rFonts w:cs="Myanmar Text"/>
          <w:noProof/>
          <w:lang w:val="hr-HR" w:eastAsia="hr-HR"/>
        </w:rPr>
        <w:t>za koje je definirano da imaju amenoreju ≥ 12 uzastopnih mjeseci (</w:t>
      </w:r>
      <w:r w:rsidRPr="00D55DD4">
        <w:rPr>
          <w:rFonts w:eastAsia="SimSun" w:cs="Myanmar Text"/>
          <w:noProof/>
          <w:lang w:val="hr-HR" w:eastAsia="hr-HR"/>
        </w:rPr>
        <w:t>70,1 %</w:t>
      </w:r>
      <w:r w:rsidRPr="00D55DD4">
        <w:rPr>
          <w:rFonts w:cs="Myanmar Text"/>
          <w:noProof/>
          <w:lang w:val="hr-HR" w:eastAsia="hr-HR"/>
        </w:rPr>
        <w:t>) ili amenoreju ≥ 6 mjeseci s FSH &gt; 40 IU/l (</w:t>
      </w:r>
      <w:r w:rsidRPr="00D55DD4">
        <w:rPr>
          <w:rFonts w:eastAsia="SimSun" w:cs="Myanmar Text"/>
          <w:noProof/>
          <w:lang w:val="hr-HR" w:eastAsia="hr-HR"/>
        </w:rPr>
        <w:t>4,1 %</w:t>
      </w:r>
      <w:r w:rsidRPr="00D55DD4">
        <w:rPr>
          <w:rFonts w:cs="Myanmar Text"/>
          <w:noProof/>
          <w:lang w:val="hr-HR" w:eastAsia="hr-HR"/>
        </w:rPr>
        <w:t>) ili koje su imale bilateralnu ooforektomiju ≥ 6 tjedana prije probirnog pregleda (16,1%).</w:t>
      </w:r>
    </w:p>
    <w:p w14:paraId="0120E8AD" w14:textId="77777777" w:rsidR="00963C19" w:rsidRPr="00D55DD4" w:rsidRDefault="00963C19" w:rsidP="00D55DD4">
      <w:pPr>
        <w:widowControl w:val="0"/>
        <w:rPr>
          <w:rFonts w:eastAsia="SimSun" w:cs="Myanmar Text"/>
          <w:noProof/>
          <w:lang w:val="hr-HR" w:eastAsia="hr-HR"/>
        </w:rPr>
      </w:pPr>
    </w:p>
    <w:p w14:paraId="668AF655"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 xml:space="preserve">Ispitivana populacija uključivala je žene u </w:t>
      </w:r>
      <w:r w:rsidRPr="00D55DD4">
        <w:rPr>
          <w:rFonts w:eastAsia="SimSun" w:cs="Myanmar Text"/>
          <w:lang w:val="hr-HR" w:eastAsia="hr-HR"/>
        </w:rPr>
        <w:t xml:space="preserve">postmenopauzi </w:t>
      </w:r>
      <w:r w:rsidRPr="00D55DD4">
        <w:rPr>
          <w:rFonts w:eastAsia="SimSun" w:cs="Myanmar Text"/>
          <w:noProof/>
          <w:lang w:val="hr-HR" w:eastAsia="hr-HR"/>
        </w:rPr>
        <w:t>s jednim ili više od sljedećeg: prethodnu hormonsku nadomjesnu terapiju (HNT) (19,9 %), prethodnu ooforektomiju (21,6 %) ili prethodnu histerektomiju (32,1 %).</w:t>
      </w:r>
    </w:p>
    <w:p w14:paraId="7C1911A3" w14:textId="77777777" w:rsidR="00963C19" w:rsidRPr="00D55DD4" w:rsidRDefault="00963C19" w:rsidP="00D55DD4">
      <w:pPr>
        <w:widowControl w:val="0"/>
        <w:rPr>
          <w:rFonts w:eastAsia="SimSun" w:cs="Myanmar Text"/>
          <w:noProof/>
          <w:lang w:val="hr-HR" w:eastAsia="hr-HR"/>
        </w:rPr>
      </w:pPr>
    </w:p>
    <w:p w14:paraId="68C6A20F"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 xml:space="preserve">U ispitivanjima, ukupno 1022 žene u </w:t>
      </w:r>
      <w:r w:rsidRPr="00D55DD4">
        <w:rPr>
          <w:rFonts w:eastAsia="SimSun" w:cs="Myanmar Text"/>
          <w:lang w:val="hr-HR" w:eastAsia="hr-HR"/>
        </w:rPr>
        <w:t xml:space="preserve">postmenopauzi </w:t>
      </w:r>
      <w:r w:rsidRPr="00D55DD4">
        <w:rPr>
          <w:rFonts w:eastAsia="SimSun" w:cs="Myanmar Text"/>
          <w:noProof/>
          <w:lang w:val="hr-HR" w:eastAsia="hr-HR"/>
        </w:rPr>
        <w:t xml:space="preserve">(81 % bjelkinje, 17 % crnkinje, 1 % Azijke, 24 % Hispanoamerikanke/Latino etničke pripadnosti, u dobi od </w:t>
      </w:r>
      <w:r w:rsidRPr="00D55DD4">
        <w:rPr>
          <w:rFonts w:cs="Myanmar Text"/>
          <w:noProof/>
          <w:lang w:val="hr-HR" w:eastAsia="hr-HR"/>
        </w:rPr>
        <w:t>≥ 40 godina i ≤ 65 godina</w:t>
      </w:r>
      <w:r w:rsidRPr="00D55DD4">
        <w:rPr>
          <w:rFonts w:eastAsia="SimSun" w:cs="Myanmar Text"/>
          <w:noProof/>
          <w:lang w:val="hr-HR" w:eastAsia="hr-HR"/>
        </w:rPr>
        <w:t xml:space="preserve"> s prosječnom dobi od 54 godine) bile su randomizirane i stratificirane prema pušačkom statusu (17 % pušača).</w:t>
      </w:r>
    </w:p>
    <w:p w14:paraId="2743FF6E" w14:textId="77777777" w:rsidR="00963C19" w:rsidRPr="00D55DD4" w:rsidRDefault="00963C19" w:rsidP="00D55DD4">
      <w:pPr>
        <w:widowControl w:val="0"/>
        <w:rPr>
          <w:rFonts w:eastAsia="SimSun" w:cs="Myanmar Text"/>
          <w:noProof/>
          <w:lang w:val="hr-HR" w:eastAsia="hr-HR"/>
        </w:rPr>
      </w:pPr>
    </w:p>
    <w:p w14:paraId="76AADA9A" w14:textId="77777777" w:rsidR="00963C19" w:rsidRPr="00D55DD4" w:rsidRDefault="00963C19" w:rsidP="00D55DD4">
      <w:pPr>
        <w:keepNext/>
        <w:keepLines/>
        <w:widowControl w:val="0"/>
        <w:autoSpaceDE w:val="0"/>
        <w:autoSpaceDN w:val="0"/>
        <w:adjustRightInd w:val="0"/>
        <w:rPr>
          <w:rFonts w:eastAsia="SimSun" w:cs="Myanmar Text"/>
          <w:noProof/>
          <w:lang w:val="hr-HR" w:eastAsia="hr-HR"/>
        </w:rPr>
      </w:pPr>
      <w:r w:rsidRPr="00D55DD4">
        <w:rPr>
          <w:rFonts w:eastAsia="SimSun" w:cs="Myanmar Text"/>
          <w:noProof/>
          <w:lang w:val="hr-HR" w:eastAsia="hr-HR"/>
        </w:rPr>
        <w:t xml:space="preserve">Četiri ko-primarne mjere ishoda djelotvornosti u oba ispitivanja bile su promjena od početne vrijednosti u učestalosti i težini umjerenog do teškog VMS-a do 4. i 12. tjedna kako je definirano u smjernicama Američke agencije za hranu i lijekove (engl. </w:t>
      </w:r>
      <w:r w:rsidRPr="009A4DA9">
        <w:rPr>
          <w:rFonts w:eastAsia="SimSun" w:cs="Myanmar Text"/>
          <w:i/>
          <w:lang w:val="hr-HR" w:eastAsia="hr-HR"/>
        </w:rPr>
        <w:t>Food and Drug Administration</w:t>
      </w:r>
      <w:r w:rsidRPr="009A4DA9">
        <w:rPr>
          <w:rFonts w:eastAsia="SimSun" w:cs="Myanmar Text"/>
          <w:lang w:val="hr-HR" w:eastAsia="hr-HR"/>
        </w:rPr>
        <w:t xml:space="preserve">, </w:t>
      </w:r>
      <w:r w:rsidRPr="00D55DD4">
        <w:rPr>
          <w:rFonts w:eastAsia="SimSun" w:cs="Myanmar Text"/>
          <w:noProof/>
          <w:lang w:val="hr-HR" w:eastAsia="hr-HR"/>
        </w:rPr>
        <w:t xml:space="preserve">FDA) i Europske agencije za lijekove (engl. </w:t>
      </w:r>
      <w:r w:rsidRPr="00D55DD4">
        <w:rPr>
          <w:rFonts w:eastAsia="SimSun" w:cs="Myanmar Text"/>
          <w:i/>
          <w:lang w:val="hr-HR" w:eastAsia="hr-HR"/>
        </w:rPr>
        <w:t>European Medicines Agency</w:t>
      </w:r>
      <w:r w:rsidRPr="00D55DD4">
        <w:rPr>
          <w:rFonts w:eastAsia="SimSun" w:cs="Myanmar Text"/>
          <w:lang w:val="hr-HR" w:eastAsia="hr-HR"/>
        </w:rPr>
        <w:t xml:space="preserve">, </w:t>
      </w:r>
      <w:r w:rsidRPr="00D55DD4">
        <w:rPr>
          <w:rFonts w:eastAsia="SimSun" w:cs="Myanmar Text"/>
          <w:noProof/>
          <w:lang w:val="hr-HR" w:eastAsia="hr-HR"/>
        </w:rPr>
        <w:t>EMA). Svako je ispitivanje pokazalo statistički značajno i klinički značajno (≥ 2 navale vrućine u 24 sata) smanjenje od početne vrijednosti učestalosti umjerenog do teškog VMS-a do 4. i 12. tjedna za fezolinetant u dozi od 45 mg u usporedbi s placebom. Podaci iz ispitivanja pokazali su statistički značajno smanjenje od početne vrijednosti težine umjerenog do teškog VMS-a do 4. i 12. tjedna za fezolinetant u dozi od 45 mg u usporedbi s placebom.</w:t>
      </w:r>
    </w:p>
    <w:p w14:paraId="13913644" w14:textId="77777777" w:rsidR="00963C19" w:rsidRPr="00D55DD4" w:rsidRDefault="00963C19" w:rsidP="00D55DD4">
      <w:pPr>
        <w:widowControl w:val="0"/>
        <w:autoSpaceDE w:val="0"/>
        <w:autoSpaceDN w:val="0"/>
        <w:adjustRightInd w:val="0"/>
        <w:rPr>
          <w:rFonts w:eastAsia="SimSun" w:cs="Myanmar Text"/>
          <w:noProof/>
          <w:lang w:val="hr-HR" w:eastAsia="hr-HR"/>
        </w:rPr>
      </w:pPr>
    </w:p>
    <w:p w14:paraId="44DB8CF8" w14:textId="77777777" w:rsidR="00963C19" w:rsidRPr="00D55DD4" w:rsidRDefault="00963C19" w:rsidP="00D55DD4">
      <w:pPr>
        <w:widowControl w:val="0"/>
        <w:autoSpaceDE w:val="0"/>
        <w:autoSpaceDN w:val="0"/>
        <w:adjustRightInd w:val="0"/>
        <w:rPr>
          <w:rFonts w:eastAsia="SimSun" w:cs="Myanmar Text"/>
          <w:noProof/>
          <w:lang w:val="hr-HR" w:eastAsia="hr-HR"/>
        </w:rPr>
      </w:pPr>
      <w:r w:rsidRPr="00D55DD4">
        <w:rPr>
          <w:rFonts w:eastAsia="SimSun" w:cs="Myanmar Text"/>
          <w:noProof/>
          <w:lang w:val="hr-HR" w:eastAsia="hr-HR"/>
        </w:rPr>
        <w:t>Rezultati za ko-primarnu mjeru ishoda djelotvornosti, promjenu od početne vrijednosti do 4. i 12. tjedna u srednjoj vrijednosti učestalosti umjerenog do teškog VMS-a u 24 sata iz ispitivanja SKYLIGHT 1 i 2 i iz objedinjenih rezultata ispitivanja prikazani su u Tablici 2.</w:t>
      </w:r>
    </w:p>
    <w:p w14:paraId="35BBDDC3" w14:textId="77777777" w:rsidR="00963C19" w:rsidRPr="00D55DD4" w:rsidRDefault="00963C19" w:rsidP="00D55DD4">
      <w:pPr>
        <w:widowControl w:val="0"/>
        <w:autoSpaceDE w:val="0"/>
        <w:autoSpaceDN w:val="0"/>
        <w:adjustRightInd w:val="0"/>
        <w:rPr>
          <w:rFonts w:eastAsia="SimSun" w:cs="Myanmar Text"/>
          <w:noProof/>
          <w:lang w:val="hr-HR" w:eastAsia="hr-HR"/>
        </w:rPr>
      </w:pPr>
    </w:p>
    <w:p w14:paraId="03374940" w14:textId="77777777" w:rsidR="00963C19" w:rsidRPr="00D55DD4" w:rsidRDefault="00963C19" w:rsidP="00D55DD4">
      <w:pPr>
        <w:keepNext/>
        <w:keepLines/>
        <w:rPr>
          <w:rFonts w:eastAsia="Batang" w:cs="Myanmar Text"/>
          <w:bCs/>
          <w:noProof/>
          <w:lang w:val="hr-HR" w:eastAsia="hr-HR"/>
        </w:rPr>
      </w:pPr>
      <w:bookmarkStart w:id="45" w:name="Table_16"/>
      <w:r w:rsidRPr="00D55DD4">
        <w:rPr>
          <w:rFonts w:cs="Myanmar Text"/>
          <w:b/>
          <w:bCs/>
          <w:noProof/>
          <w:lang w:val="hr-HR" w:eastAsia="hr-HR"/>
        </w:rPr>
        <w:lastRenderedPageBreak/>
        <w:t>Tablica 2</w:t>
      </w:r>
      <w:r w:rsidRPr="00D55DD4">
        <w:rPr>
          <w:rFonts w:eastAsia="SimSun" w:cs="Myanmar Text"/>
          <w:b/>
          <w:bCs/>
          <w:noProof/>
          <w:lang w:val="hr-HR" w:eastAsia="hr-HR"/>
        </w:rPr>
        <w:t>. Srednja vrijednost početne vrijednosti i promjene od početne vrijednosti do 4. i 12. tjedna</w:t>
      </w:r>
      <w:r w:rsidRPr="00D55DD4">
        <w:rPr>
          <w:rFonts w:eastAsia="Batang" w:cs="Myanmar Text"/>
          <w:b/>
          <w:bCs/>
          <w:noProof/>
          <w:lang w:val="hr-HR" w:eastAsia="hr-HR"/>
        </w:rPr>
        <w:t xml:space="preserve"> za srednju vrijednost učestalosti umjerenog do teškog VMS-a u 24 sata</w:t>
      </w:r>
      <w:bookmarkEnd w:id="45"/>
    </w:p>
    <w:tbl>
      <w:tblPr>
        <w:tblW w:w="5513" w:type="pct"/>
        <w:tblInd w:w="-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973"/>
        <w:gridCol w:w="1172"/>
        <w:gridCol w:w="1173"/>
        <w:gridCol w:w="1173"/>
        <w:gridCol w:w="1171"/>
        <w:gridCol w:w="1171"/>
        <w:gridCol w:w="1173"/>
      </w:tblGrid>
      <w:tr w:rsidR="00963C19" w14:paraId="6EB1E47D" w14:textId="77777777" w:rsidTr="00F368F5">
        <w:trPr>
          <w:tblHeader/>
        </w:trPr>
        <w:tc>
          <w:tcPr>
            <w:tcW w:w="1486" w:type="pct"/>
            <w:vMerge w:val="restart"/>
            <w:tcBorders>
              <w:top w:val="single" w:sz="4" w:space="0" w:color="auto"/>
              <w:left w:val="single" w:sz="4" w:space="0" w:color="auto"/>
            </w:tcBorders>
            <w:vAlign w:val="center"/>
          </w:tcPr>
          <w:p w14:paraId="7B01D3B2" w14:textId="77777777" w:rsidR="00963C19" w:rsidRPr="00D55DD4" w:rsidRDefault="00963C19" w:rsidP="00D55DD4">
            <w:pPr>
              <w:keepNext/>
              <w:keepLines/>
              <w:tabs>
                <w:tab w:val="left" w:pos="567"/>
              </w:tabs>
              <w:jc w:val="center"/>
              <w:rPr>
                <w:rFonts w:eastAsia="SimSun" w:cs="Myanmar Text"/>
                <w:b/>
                <w:sz w:val="18"/>
                <w:szCs w:val="18"/>
                <w:lang w:val="hr-HR" w:eastAsia="hr-HR"/>
              </w:rPr>
            </w:pPr>
            <w:r w:rsidRPr="00D55DD4">
              <w:rPr>
                <w:rFonts w:eastAsia="SimSun" w:cs="Myanmar Text"/>
                <w:b/>
                <w:sz w:val="18"/>
                <w:szCs w:val="18"/>
                <w:lang w:val="hr-HR" w:eastAsia="hr-HR"/>
              </w:rPr>
              <w:t>Parametar</w:t>
            </w:r>
          </w:p>
        </w:tc>
        <w:tc>
          <w:tcPr>
            <w:tcW w:w="1172" w:type="pct"/>
            <w:gridSpan w:val="2"/>
            <w:tcBorders>
              <w:top w:val="single" w:sz="4" w:space="0" w:color="auto"/>
              <w:bottom w:val="single" w:sz="4" w:space="0" w:color="auto"/>
              <w:right w:val="single" w:sz="4" w:space="0" w:color="auto"/>
            </w:tcBorders>
            <w:vAlign w:val="center"/>
          </w:tcPr>
          <w:p w14:paraId="10233D65" w14:textId="77777777" w:rsidR="00963C19" w:rsidRPr="00D55DD4" w:rsidRDefault="00963C19" w:rsidP="00D55DD4">
            <w:pPr>
              <w:keepNext/>
              <w:keepLines/>
              <w:jc w:val="center"/>
              <w:rPr>
                <w:rFonts w:cs="Myanmar Text"/>
                <w:b/>
                <w:bCs/>
                <w:sz w:val="18"/>
                <w:szCs w:val="18"/>
                <w:lang w:val="hr-HR" w:eastAsia="ja-JP"/>
              </w:rPr>
            </w:pPr>
            <w:r w:rsidRPr="00D55DD4">
              <w:rPr>
                <w:rFonts w:eastAsia="MS Mincho" w:cs="Myanmar Text"/>
                <w:b/>
                <w:sz w:val="18"/>
                <w:szCs w:val="18"/>
                <w:lang w:val="hr-HR" w:eastAsia="hr-HR"/>
              </w:rPr>
              <w:t>SKYLIGHT 1</w:t>
            </w:r>
          </w:p>
        </w:tc>
        <w:tc>
          <w:tcPr>
            <w:tcW w:w="1171" w:type="pct"/>
            <w:gridSpan w:val="2"/>
            <w:tcBorders>
              <w:top w:val="single" w:sz="4" w:space="0" w:color="auto"/>
              <w:bottom w:val="single" w:sz="4" w:space="0" w:color="auto"/>
              <w:right w:val="single" w:sz="4" w:space="0" w:color="auto"/>
            </w:tcBorders>
            <w:vAlign w:val="center"/>
          </w:tcPr>
          <w:p w14:paraId="32F6FB1F" w14:textId="77777777" w:rsidR="00963C19" w:rsidRPr="00D55DD4" w:rsidRDefault="00963C19" w:rsidP="00D55DD4">
            <w:pPr>
              <w:keepNext/>
              <w:keepLines/>
              <w:jc w:val="center"/>
              <w:rPr>
                <w:rFonts w:cs="Myanmar Text"/>
                <w:b/>
                <w:bCs/>
                <w:sz w:val="18"/>
                <w:szCs w:val="18"/>
                <w:lang w:val="hr-HR" w:eastAsia="ja-JP"/>
              </w:rPr>
            </w:pPr>
            <w:r w:rsidRPr="00D55DD4">
              <w:rPr>
                <w:rFonts w:eastAsia="MS Mincho" w:cs="Myanmar Text"/>
                <w:b/>
                <w:sz w:val="18"/>
                <w:szCs w:val="18"/>
                <w:lang w:val="hr-HR" w:eastAsia="hr-HR"/>
              </w:rPr>
              <w:t>SKYLIGHT 2</w:t>
            </w:r>
          </w:p>
        </w:tc>
        <w:tc>
          <w:tcPr>
            <w:tcW w:w="1171" w:type="pct"/>
            <w:gridSpan w:val="2"/>
            <w:tcBorders>
              <w:top w:val="single" w:sz="4" w:space="0" w:color="auto"/>
              <w:bottom w:val="single" w:sz="4" w:space="0" w:color="auto"/>
              <w:right w:val="single" w:sz="4" w:space="0" w:color="auto"/>
            </w:tcBorders>
          </w:tcPr>
          <w:p w14:paraId="480CAD47" w14:textId="77777777" w:rsidR="00963C19" w:rsidRPr="00D55DD4" w:rsidRDefault="00963C19" w:rsidP="00D55DD4">
            <w:pPr>
              <w:keepNext/>
              <w:keepLines/>
              <w:jc w:val="center"/>
              <w:rPr>
                <w:rFonts w:eastAsia="MS Mincho" w:cs="Myanmar Text"/>
                <w:b/>
                <w:sz w:val="18"/>
                <w:szCs w:val="18"/>
                <w:lang w:val="hr-HR" w:eastAsia="hr-HR"/>
              </w:rPr>
            </w:pPr>
            <w:r w:rsidRPr="00D55DD4">
              <w:rPr>
                <w:rFonts w:eastAsia="MS Mincho" w:cs="Myanmar Text"/>
                <w:b/>
                <w:sz w:val="18"/>
                <w:szCs w:val="18"/>
                <w:lang w:val="hr-HR" w:eastAsia="hr-HR"/>
              </w:rPr>
              <w:t>Objedinjena ispitivanja</w:t>
            </w:r>
          </w:p>
          <w:p w14:paraId="29604E8B" w14:textId="77777777" w:rsidR="00963C19" w:rsidRPr="00D55DD4" w:rsidRDefault="00963C19" w:rsidP="00D55DD4">
            <w:pPr>
              <w:keepNext/>
              <w:keepLines/>
              <w:jc w:val="center"/>
              <w:rPr>
                <w:rFonts w:eastAsia="MS Mincho" w:cs="Myanmar Text"/>
                <w:b/>
                <w:sz w:val="18"/>
                <w:szCs w:val="18"/>
                <w:lang w:val="hr-HR" w:eastAsia="hr-HR"/>
              </w:rPr>
            </w:pPr>
            <w:r w:rsidRPr="00D55DD4">
              <w:rPr>
                <w:rFonts w:eastAsia="MS Mincho" w:cs="Myanmar Text"/>
                <w:b/>
                <w:sz w:val="18"/>
                <w:szCs w:val="18"/>
                <w:lang w:val="hr-HR" w:eastAsia="hr-HR"/>
              </w:rPr>
              <w:t>(SKYLIGHT 1 i 2)</w:t>
            </w:r>
          </w:p>
        </w:tc>
      </w:tr>
      <w:tr w:rsidR="00963C19" w14:paraId="65BBB79B" w14:textId="77777777" w:rsidTr="00F368F5">
        <w:trPr>
          <w:tblHeader/>
        </w:trPr>
        <w:tc>
          <w:tcPr>
            <w:tcW w:w="1486" w:type="pct"/>
            <w:vMerge/>
          </w:tcPr>
          <w:p w14:paraId="39977FE1" w14:textId="77777777" w:rsidR="00963C19" w:rsidRPr="00D55DD4" w:rsidRDefault="00963C19" w:rsidP="00D55DD4">
            <w:pPr>
              <w:keepNext/>
              <w:keepLines/>
              <w:tabs>
                <w:tab w:val="left" w:pos="567"/>
              </w:tabs>
              <w:jc w:val="center"/>
              <w:rPr>
                <w:rFonts w:eastAsia="SimSun" w:cs="Myanmar Text"/>
                <w:b/>
                <w:sz w:val="18"/>
                <w:szCs w:val="18"/>
                <w:lang w:val="hr-HR" w:eastAsia="hr-HR"/>
              </w:rPr>
            </w:pPr>
          </w:p>
        </w:tc>
        <w:tc>
          <w:tcPr>
            <w:tcW w:w="586" w:type="pct"/>
            <w:tcBorders>
              <w:top w:val="single" w:sz="4" w:space="0" w:color="auto"/>
              <w:bottom w:val="single" w:sz="4" w:space="0" w:color="auto"/>
              <w:right w:val="single" w:sz="4" w:space="0" w:color="auto"/>
            </w:tcBorders>
            <w:vAlign w:val="center"/>
          </w:tcPr>
          <w:p w14:paraId="0411A6F2" w14:textId="77777777" w:rsidR="00963C19" w:rsidRPr="00D55DD4" w:rsidRDefault="00963C19" w:rsidP="00D55DD4">
            <w:pPr>
              <w:keepNext/>
              <w:keepLines/>
              <w:jc w:val="center"/>
              <w:rPr>
                <w:rFonts w:cs="Myanmar Text"/>
                <w:b/>
                <w:bCs/>
                <w:sz w:val="18"/>
                <w:szCs w:val="18"/>
                <w:lang w:val="hr-HR" w:eastAsia="ja-JP"/>
              </w:rPr>
            </w:pPr>
            <w:r w:rsidRPr="00D55DD4">
              <w:rPr>
                <w:rFonts w:cs="Myanmar Text"/>
                <w:b/>
                <w:bCs/>
                <w:sz w:val="18"/>
                <w:szCs w:val="18"/>
                <w:lang w:val="hr-HR" w:eastAsia="hr-HR"/>
              </w:rPr>
              <w:t>Fezolinetant</w:t>
            </w:r>
          </w:p>
          <w:p w14:paraId="343E3AFA" w14:textId="77777777" w:rsidR="00963C19" w:rsidRPr="00D55DD4" w:rsidRDefault="00963C19" w:rsidP="00D55DD4">
            <w:pPr>
              <w:keepNext/>
              <w:keepLines/>
              <w:jc w:val="center"/>
              <w:rPr>
                <w:b/>
                <w:bCs/>
                <w:sz w:val="18"/>
                <w:szCs w:val="18"/>
                <w:lang w:val="hr-HR" w:eastAsia="ja-JP"/>
              </w:rPr>
            </w:pPr>
            <w:r w:rsidRPr="00D55DD4">
              <w:rPr>
                <w:b/>
                <w:bCs/>
                <w:sz w:val="18"/>
                <w:szCs w:val="18"/>
                <w:lang w:val="hr-HR" w:eastAsia="hr-HR"/>
              </w:rPr>
              <w:t>45 mg</w:t>
            </w:r>
          </w:p>
          <w:p w14:paraId="526950FA" w14:textId="77777777" w:rsidR="00963C19" w:rsidRPr="00D55DD4" w:rsidRDefault="00963C19" w:rsidP="00D55DD4">
            <w:pPr>
              <w:keepNext/>
              <w:keepLines/>
              <w:jc w:val="center"/>
              <w:rPr>
                <w:rFonts w:eastAsia="MS Mincho" w:cs="Myanmar Text"/>
                <w:b/>
                <w:sz w:val="18"/>
                <w:szCs w:val="18"/>
                <w:lang w:val="hr-HR" w:eastAsia="hr-HR"/>
              </w:rPr>
            </w:pPr>
            <w:r w:rsidRPr="00D55DD4">
              <w:rPr>
                <w:rFonts w:eastAsia="MS Mincho"/>
                <w:b/>
                <w:sz w:val="18"/>
                <w:szCs w:val="18"/>
                <w:lang w:val="hr-HR" w:eastAsia="hr-HR"/>
              </w:rPr>
              <w:t>(n=174)</w:t>
            </w:r>
          </w:p>
        </w:tc>
        <w:tc>
          <w:tcPr>
            <w:tcW w:w="586" w:type="pct"/>
            <w:tcBorders>
              <w:top w:val="single" w:sz="4" w:space="0" w:color="auto"/>
              <w:bottom w:val="single" w:sz="4" w:space="0" w:color="auto"/>
              <w:right w:val="single" w:sz="4" w:space="0" w:color="auto"/>
            </w:tcBorders>
            <w:vAlign w:val="center"/>
          </w:tcPr>
          <w:p w14:paraId="2D545D97" w14:textId="77777777" w:rsidR="00963C19" w:rsidRPr="00D55DD4" w:rsidRDefault="00963C19" w:rsidP="00D55DD4">
            <w:pPr>
              <w:keepNext/>
              <w:keepLines/>
              <w:jc w:val="center"/>
              <w:rPr>
                <w:rFonts w:eastAsia="MS Mincho" w:cs="Myanmar Text"/>
                <w:b/>
                <w:sz w:val="18"/>
                <w:szCs w:val="18"/>
                <w:lang w:val="hr-HR" w:eastAsia="hr-HR"/>
              </w:rPr>
            </w:pPr>
            <w:r w:rsidRPr="00D55DD4">
              <w:rPr>
                <w:rFonts w:eastAsia="MS Mincho" w:cs="Myanmar Text"/>
                <w:b/>
                <w:sz w:val="18"/>
                <w:szCs w:val="18"/>
                <w:lang w:val="hr-HR" w:eastAsia="hr-HR"/>
              </w:rPr>
              <w:t>Placebo</w:t>
            </w:r>
          </w:p>
          <w:p w14:paraId="18972A5F" w14:textId="77777777" w:rsidR="00963C19" w:rsidRPr="00D55DD4" w:rsidRDefault="00963C19" w:rsidP="00D55DD4">
            <w:pPr>
              <w:keepNext/>
              <w:keepLines/>
              <w:jc w:val="center"/>
              <w:rPr>
                <w:rFonts w:eastAsia="MS Mincho" w:cs="Myanmar Text"/>
                <w:b/>
                <w:sz w:val="18"/>
                <w:szCs w:val="18"/>
                <w:lang w:val="hr-HR" w:eastAsia="hr-HR"/>
              </w:rPr>
            </w:pPr>
          </w:p>
          <w:p w14:paraId="7A41410B" w14:textId="77777777" w:rsidR="00963C19" w:rsidRPr="00D55DD4" w:rsidRDefault="00963C19" w:rsidP="00D55DD4">
            <w:pPr>
              <w:keepNext/>
              <w:keepLines/>
              <w:jc w:val="center"/>
              <w:rPr>
                <w:rFonts w:eastAsia="MS Mincho" w:cs="Myanmar Text"/>
                <w:b/>
                <w:sz w:val="18"/>
                <w:szCs w:val="18"/>
                <w:lang w:val="hr-HR" w:eastAsia="hr-HR"/>
              </w:rPr>
            </w:pPr>
            <w:r w:rsidRPr="00D55DD4">
              <w:rPr>
                <w:rFonts w:eastAsia="MS Mincho" w:cs="Myanmar Text"/>
                <w:b/>
                <w:sz w:val="18"/>
                <w:szCs w:val="18"/>
                <w:lang w:val="hr-HR" w:eastAsia="hr-HR"/>
              </w:rPr>
              <w:t>(n=175)</w:t>
            </w:r>
          </w:p>
        </w:tc>
        <w:tc>
          <w:tcPr>
            <w:tcW w:w="586" w:type="pct"/>
            <w:tcBorders>
              <w:top w:val="single" w:sz="4" w:space="0" w:color="auto"/>
              <w:bottom w:val="single" w:sz="4" w:space="0" w:color="auto"/>
              <w:right w:val="single" w:sz="4" w:space="0" w:color="auto"/>
            </w:tcBorders>
            <w:vAlign w:val="center"/>
          </w:tcPr>
          <w:p w14:paraId="34694E97" w14:textId="77777777" w:rsidR="00963C19" w:rsidRPr="00D55DD4" w:rsidRDefault="00963C19" w:rsidP="00D55DD4">
            <w:pPr>
              <w:keepNext/>
              <w:keepLines/>
              <w:jc w:val="center"/>
              <w:rPr>
                <w:rFonts w:cs="Myanmar Text"/>
                <w:b/>
                <w:bCs/>
                <w:sz w:val="18"/>
                <w:szCs w:val="18"/>
                <w:lang w:val="hr-HR" w:eastAsia="ja-JP"/>
              </w:rPr>
            </w:pPr>
            <w:r w:rsidRPr="00D55DD4">
              <w:rPr>
                <w:rFonts w:cs="Myanmar Text"/>
                <w:b/>
                <w:bCs/>
                <w:sz w:val="18"/>
                <w:szCs w:val="18"/>
                <w:lang w:val="hr-HR" w:eastAsia="hr-HR"/>
              </w:rPr>
              <w:t>Fezolinetant</w:t>
            </w:r>
          </w:p>
          <w:p w14:paraId="46F8B99E" w14:textId="77777777" w:rsidR="00963C19" w:rsidRPr="00D55DD4" w:rsidRDefault="00963C19" w:rsidP="00D55DD4">
            <w:pPr>
              <w:keepNext/>
              <w:keepLines/>
              <w:jc w:val="center"/>
              <w:rPr>
                <w:rFonts w:cs="Myanmar Text"/>
                <w:b/>
                <w:bCs/>
                <w:sz w:val="18"/>
                <w:szCs w:val="18"/>
                <w:lang w:val="hr-HR" w:eastAsia="ja-JP"/>
              </w:rPr>
            </w:pPr>
            <w:r w:rsidRPr="00D55DD4">
              <w:rPr>
                <w:rFonts w:cs="Myanmar Text"/>
                <w:b/>
                <w:bCs/>
                <w:sz w:val="18"/>
                <w:szCs w:val="18"/>
                <w:lang w:val="hr-HR" w:eastAsia="hr-HR"/>
              </w:rPr>
              <w:t>45 mg</w:t>
            </w:r>
          </w:p>
          <w:p w14:paraId="4EF5B62B" w14:textId="77777777" w:rsidR="00963C19" w:rsidRPr="00D55DD4" w:rsidRDefault="00963C19" w:rsidP="00D55DD4">
            <w:pPr>
              <w:keepNext/>
              <w:keepLines/>
              <w:jc w:val="center"/>
              <w:rPr>
                <w:rFonts w:cs="Myanmar Text"/>
                <w:b/>
                <w:bCs/>
                <w:sz w:val="18"/>
                <w:szCs w:val="18"/>
                <w:lang w:val="hr-HR" w:eastAsia="ja-JP"/>
              </w:rPr>
            </w:pPr>
            <w:r w:rsidRPr="00D55DD4">
              <w:rPr>
                <w:rFonts w:eastAsia="MS Mincho" w:cs="Myanmar Text"/>
                <w:b/>
                <w:sz w:val="18"/>
                <w:szCs w:val="18"/>
                <w:lang w:val="hr-HR" w:eastAsia="hr-HR"/>
              </w:rPr>
              <w:t>(n=167)</w:t>
            </w:r>
          </w:p>
        </w:tc>
        <w:tc>
          <w:tcPr>
            <w:tcW w:w="585" w:type="pct"/>
            <w:tcBorders>
              <w:top w:val="single" w:sz="4" w:space="0" w:color="auto"/>
              <w:bottom w:val="single" w:sz="4" w:space="0" w:color="auto"/>
              <w:right w:val="single" w:sz="4" w:space="0" w:color="auto"/>
            </w:tcBorders>
            <w:vAlign w:val="center"/>
          </w:tcPr>
          <w:p w14:paraId="435A6C4F" w14:textId="77777777" w:rsidR="00963C19" w:rsidRPr="00D55DD4" w:rsidRDefault="00963C19" w:rsidP="00D55DD4">
            <w:pPr>
              <w:keepNext/>
              <w:keepLines/>
              <w:jc w:val="center"/>
              <w:rPr>
                <w:rFonts w:eastAsia="MS Mincho" w:cs="Myanmar Text"/>
                <w:b/>
                <w:sz w:val="18"/>
                <w:szCs w:val="18"/>
                <w:lang w:val="hr-HR" w:eastAsia="hr-HR"/>
              </w:rPr>
            </w:pPr>
            <w:r w:rsidRPr="00D55DD4">
              <w:rPr>
                <w:rFonts w:eastAsia="MS Mincho" w:cs="Myanmar Text"/>
                <w:b/>
                <w:sz w:val="18"/>
                <w:szCs w:val="18"/>
                <w:lang w:val="hr-HR" w:eastAsia="hr-HR"/>
              </w:rPr>
              <w:t>Placebo</w:t>
            </w:r>
          </w:p>
          <w:p w14:paraId="7EF9E09F" w14:textId="77777777" w:rsidR="00963C19" w:rsidRPr="00D55DD4" w:rsidRDefault="00963C19" w:rsidP="00D55DD4">
            <w:pPr>
              <w:keepNext/>
              <w:keepLines/>
              <w:jc w:val="center"/>
              <w:rPr>
                <w:rFonts w:eastAsia="MS Mincho" w:cs="Myanmar Text"/>
                <w:b/>
                <w:sz w:val="18"/>
                <w:szCs w:val="18"/>
                <w:lang w:val="hr-HR" w:eastAsia="hr-HR"/>
              </w:rPr>
            </w:pPr>
          </w:p>
          <w:p w14:paraId="532B305E" w14:textId="77777777" w:rsidR="00963C19" w:rsidRPr="00D55DD4" w:rsidRDefault="00963C19" w:rsidP="00D55DD4">
            <w:pPr>
              <w:keepNext/>
              <w:keepLines/>
              <w:jc w:val="center"/>
              <w:rPr>
                <w:rFonts w:cs="Myanmar Text"/>
                <w:b/>
                <w:bCs/>
                <w:sz w:val="18"/>
                <w:szCs w:val="18"/>
                <w:lang w:val="hr-HR" w:eastAsia="ja-JP"/>
              </w:rPr>
            </w:pPr>
            <w:r w:rsidRPr="00D55DD4">
              <w:rPr>
                <w:rFonts w:eastAsia="MS Mincho" w:cs="Myanmar Text"/>
                <w:b/>
                <w:sz w:val="18"/>
                <w:szCs w:val="18"/>
                <w:lang w:val="hr-HR" w:eastAsia="hr-HR"/>
              </w:rPr>
              <w:t>(n=167)</w:t>
            </w:r>
          </w:p>
        </w:tc>
        <w:tc>
          <w:tcPr>
            <w:tcW w:w="585" w:type="pct"/>
            <w:tcBorders>
              <w:top w:val="single" w:sz="4" w:space="0" w:color="auto"/>
              <w:bottom w:val="single" w:sz="4" w:space="0" w:color="auto"/>
              <w:right w:val="single" w:sz="4" w:space="0" w:color="auto"/>
            </w:tcBorders>
            <w:vAlign w:val="center"/>
          </w:tcPr>
          <w:p w14:paraId="3AEB62AF" w14:textId="77777777" w:rsidR="00963C19" w:rsidRPr="00D55DD4" w:rsidRDefault="00963C19" w:rsidP="00D55DD4">
            <w:pPr>
              <w:keepNext/>
              <w:keepLines/>
              <w:jc w:val="center"/>
              <w:rPr>
                <w:rFonts w:cs="Myanmar Text"/>
                <w:b/>
                <w:bCs/>
                <w:sz w:val="18"/>
                <w:szCs w:val="18"/>
                <w:lang w:val="hr-HR" w:eastAsia="ja-JP"/>
              </w:rPr>
            </w:pPr>
            <w:r w:rsidRPr="00D55DD4">
              <w:rPr>
                <w:rFonts w:cs="Myanmar Text"/>
                <w:b/>
                <w:bCs/>
                <w:sz w:val="18"/>
                <w:szCs w:val="18"/>
                <w:lang w:val="hr-HR" w:eastAsia="hr-HR"/>
              </w:rPr>
              <w:t>Fezolinetant</w:t>
            </w:r>
          </w:p>
          <w:p w14:paraId="7335B9EC" w14:textId="77777777" w:rsidR="00963C19" w:rsidRPr="00D55DD4" w:rsidRDefault="00963C19" w:rsidP="00D55DD4">
            <w:pPr>
              <w:keepNext/>
              <w:keepLines/>
              <w:jc w:val="center"/>
              <w:rPr>
                <w:rFonts w:cs="Myanmar Text"/>
                <w:b/>
                <w:bCs/>
                <w:sz w:val="18"/>
                <w:szCs w:val="18"/>
                <w:lang w:val="hr-HR" w:eastAsia="ja-JP"/>
              </w:rPr>
            </w:pPr>
            <w:r w:rsidRPr="00D55DD4">
              <w:rPr>
                <w:rFonts w:cs="Myanmar Text"/>
                <w:b/>
                <w:bCs/>
                <w:sz w:val="18"/>
                <w:szCs w:val="18"/>
                <w:lang w:val="hr-HR" w:eastAsia="hr-HR"/>
              </w:rPr>
              <w:t>45 mg</w:t>
            </w:r>
          </w:p>
          <w:p w14:paraId="6F2A9794" w14:textId="77777777" w:rsidR="00963C19" w:rsidRPr="00D55DD4" w:rsidRDefault="00963C19" w:rsidP="00D55DD4">
            <w:pPr>
              <w:keepNext/>
              <w:keepLines/>
              <w:jc w:val="center"/>
              <w:rPr>
                <w:rFonts w:eastAsia="MS Mincho" w:cs="Myanmar Text"/>
                <w:b/>
                <w:sz w:val="18"/>
                <w:szCs w:val="18"/>
                <w:lang w:val="hr-HR" w:eastAsia="hr-HR"/>
              </w:rPr>
            </w:pPr>
            <w:r w:rsidRPr="00D55DD4">
              <w:rPr>
                <w:rFonts w:eastAsia="MS Mincho" w:cs="Myanmar Text"/>
                <w:b/>
                <w:sz w:val="18"/>
                <w:szCs w:val="18"/>
                <w:lang w:val="hr-HR" w:eastAsia="hr-HR"/>
              </w:rPr>
              <w:t>(n=341)</w:t>
            </w:r>
          </w:p>
        </w:tc>
        <w:tc>
          <w:tcPr>
            <w:tcW w:w="586" w:type="pct"/>
            <w:tcBorders>
              <w:top w:val="single" w:sz="4" w:space="0" w:color="auto"/>
              <w:bottom w:val="single" w:sz="4" w:space="0" w:color="auto"/>
              <w:right w:val="single" w:sz="4" w:space="0" w:color="auto"/>
            </w:tcBorders>
            <w:vAlign w:val="center"/>
          </w:tcPr>
          <w:p w14:paraId="50060AEA" w14:textId="77777777" w:rsidR="00963C19" w:rsidRPr="00D55DD4" w:rsidRDefault="00963C19" w:rsidP="00D55DD4">
            <w:pPr>
              <w:keepNext/>
              <w:keepLines/>
              <w:jc w:val="center"/>
              <w:rPr>
                <w:rFonts w:eastAsia="MS Mincho" w:cs="Myanmar Text"/>
                <w:b/>
                <w:sz w:val="18"/>
                <w:szCs w:val="18"/>
                <w:lang w:val="hr-HR" w:eastAsia="hr-HR"/>
              </w:rPr>
            </w:pPr>
            <w:r w:rsidRPr="00D55DD4">
              <w:rPr>
                <w:rFonts w:eastAsia="MS Mincho" w:cs="Myanmar Text"/>
                <w:b/>
                <w:sz w:val="18"/>
                <w:szCs w:val="18"/>
                <w:lang w:val="hr-HR" w:eastAsia="hr-HR"/>
              </w:rPr>
              <w:t>Placebo</w:t>
            </w:r>
          </w:p>
          <w:p w14:paraId="12DDA07B" w14:textId="77777777" w:rsidR="00963C19" w:rsidRPr="00D55DD4" w:rsidRDefault="00963C19" w:rsidP="00D55DD4">
            <w:pPr>
              <w:keepNext/>
              <w:keepLines/>
              <w:jc w:val="center"/>
              <w:rPr>
                <w:rFonts w:eastAsia="MS Mincho" w:cs="Myanmar Text"/>
                <w:b/>
                <w:sz w:val="18"/>
                <w:szCs w:val="18"/>
                <w:lang w:val="hr-HR" w:eastAsia="hr-HR"/>
              </w:rPr>
            </w:pPr>
          </w:p>
          <w:p w14:paraId="5B62509F" w14:textId="77777777" w:rsidR="00963C19" w:rsidRPr="00D55DD4" w:rsidRDefault="00963C19" w:rsidP="00D55DD4">
            <w:pPr>
              <w:keepNext/>
              <w:keepLines/>
              <w:jc w:val="center"/>
              <w:rPr>
                <w:rFonts w:eastAsia="MS Mincho" w:cs="Myanmar Text"/>
                <w:b/>
                <w:sz w:val="18"/>
                <w:szCs w:val="18"/>
                <w:lang w:val="hr-HR" w:eastAsia="hr-HR"/>
              </w:rPr>
            </w:pPr>
            <w:r w:rsidRPr="00D55DD4">
              <w:rPr>
                <w:rFonts w:eastAsia="MS Mincho" w:cs="Myanmar Text"/>
                <w:b/>
                <w:sz w:val="18"/>
                <w:szCs w:val="18"/>
                <w:lang w:val="hr-HR" w:eastAsia="hr-HR"/>
              </w:rPr>
              <w:t>(n=342)</w:t>
            </w:r>
          </w:p>
        </w:tc>
      </w:tr>
      <w:tr w:rsidR="00963C19" w14:paraId="531C0589" w14:textId="77777777" w:rsidTr="00F368F5">
        <w:tc>
          <w:tcPr>
            <w:tcW w:w="5000" w:type="pct"/>
            <w:gridSpan w:val="7"/>
            <w:tcBorders>
              <w:left w:val="single" w:sz="4" w:space="0" w:color="auto"/>
              <w:bottom w:val="single" w:sz="4" w:space="0" w:color="auto"/>
              <w:right w:val="single" w:sz="4" w:space="0" w:color="auto"/>
            </w:tcBorders>
          </w:tcPr>
          <w:p w14:paraId="6D7F98F6" w14:textId="77777777" w:rsidR="00963C19" w:rsidRPr="00D55DD4" w:rsidRDefault="00963C19" w:rsidP="00D55DD4">
            <w:pPr>
              <w:keepNext/>
              <w:keepLines/>
              <w:rPr>
                <w:rFonts w:eastAsia="MS Mincho" w:cs="Myanmar Text"/>
                <w:b/>
                <w:sz w:val="18"/>
                <w:szCs w:val="18"/>
                <w:lang w:val="hr-HR" w:eastAsia="hr-HR"/>
              </w:rPr>
            </w:pPr>
            <w:r w:rsidRPr="00D55DD4">
              <w:rPr>
                <w:rFonts w:eastAsia="MS Mincho" w:cs="Myanmar Text"/>
                <w:b/>
                <w:sz w:val="18"/>
                <w:szCs w:val="18"/>
                <w:lang w:val="hr-HR" w:eastAsia="hr-HR"/>
              </w:rPr>
              <w:t>Početna vrijednost</w:t>
            </w:r>
          </w:p>
        </w:tc>
      </w:tr>
      <w:tr w:rsidR="00963C19" w14:paraId="6E578352" w14:textId="77777777" w:rsidTr="00787D65">
        <w:trPr>
          <w:trHeight w:val="287"/>
        </w:trPr>
        <w:tc>
          <w:tcPr>
            <w:tcW w:w="1486" w:type="pct"/>
            <w:tcBorders>
              <w:top w:val="single" w:sz="4" w:space="0" w:color="auto"/>
              <w:left w:val="single" w:sz="4" w:space="0" w:color="auto"/>
            </w:tcBorders>
          </w:tcPr>
          <w:p w14:paraId="750D2F75" w14:textId="77777777" w:rsidR="00963C19" w:rsidRPr="00D55DD4" w:rsidRDefault="00963C19" w:rsidP="00D55DD4">
            <w:pPr>
              <w:keepNext/>
              <w:keepLines/>
              <w:ind w:left="113"/>
              <w:rPr>
                <w:rFonts w:eastAsia="SimSun" w:cs="Myanmar Text"/>
                <w:sz w:val="18"/>
                <w:szCs w:val="18"/>
                <w:lang w:val="hr-HR" w:eastAsia="hr-HR"/>
              </w:rPr>
            </w:pPr>
            <w:r w:rsidRPr="00D55DD4">
              <w:rPr>
                <w:rFonts w:eastAsia="SimSun" w:cs="Myanmar Text"/>
                <w:sz w:val="18"/>
                <w:szCs w:val="18"/>
                <w:lang w:val="hr-HR" w:eastAsia="hr-HR"/>
              </w:rPr>
              <w:t>Srednja vrijednost (SD)</w:t>
            </w:r>
          </w:p>
        </w:tc>
        <w:tc>
          <w:tcPr>
            <w:tcW w:w="586" w:type="pct"/>
            <w:tcBorders>
              <w:top w:val="single" w:sz="4" w:space="0" w:color="auto"/>
              <w:right w:val="single" w:sz="4" w:space="0" w:color="auto"/>
            </w:tcBorders>
            <w:tcMar>
              <w:left w:w="29" w:type="dxa"/>
              <w:right w:w="29" w:type="dxa"/>
            </w:tcMar>
          </w:tcPr>
          <w:p w14:paraId="15E2A1C7"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10,44 (3,92)</w:t>
            </w:r>
          </w:p>
        </w:tc>
        <w:tc>
          <w:tcPr>
            <w:tcW w:w="586" w:type="pct"/>
            <w:tcBorders>
              <w:top w:val="single" w:sz="4" w:space="0" w:color="auto"/>
              <w:right w:val="single" w:sz="4" w:space="0" w:color="auto"/>
            </w:tcBorders>
            <w:tcMar>
              <w:left w:w="29" w:type="dxa"/>
              <w:right w:w="29" w:type="dxa"/>
            </w:tcMar>
          </w:tcPr>
          <w:p w14:paraId="326515F4"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10,51 (3,79)</w:t>
            </w:r>
          </w:p>
        </w:tc>
        <w:tc>
          <w:tcPr>
            <w:tcW w:w="586" w:type="pct"/>
            <w:tcBorders>
              <w:top w:val="single" w:sz="4" w:space="0" w:color="auto"/>
              <w:right w:val="single" w:sz="4" w:space="0" w:color="auto"/>
            </w:tcBorders>
            <w:tcMar>
              <w:left w:w="29" w:type="dxa"/>
              <w:right w:w="29" w:type="dxa"/>
            </w:tcMar>
          </w:tcPr>
          <w:p w14:paraId="6B07F021"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11,79 (8,26)</w:t>
            </w:r>
          </w:p>
        </w:tc>
        <w:tc>
          <w:tcPr>
            <w:tcW w:w="585" w:type="pct"/>
            <w:tcBorders>
              <w:top w:val="single" w:sz="4" w:space="0" w:color="auto"/>
              <w:right w:val="single" w:sz="4" w:space="0" w:color="auto"/>
            </w:tcBorders>
            <w:tcMar>
              <w:left w:w="29" w:type="dxa"/>
              <w:right w:w="29" w:type="dxa"/>
            </w:tcMar>
          </w:tcPr>
          <w:p w14:paraId="2A940E90"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11,59 (5,02)</w:t>
            </w:r>
          </w:p>
        </w:tc>
        <w:tc>
          <w:tcPr>
            <w:tcW w:w="585" w:type="pct"/>
            <w:tcBorders>
              <w:top w:val="single" w:sz="4" w:space="0" w:color="auto"/>
              <w:right w:val="single" w:sz="4" w:space="0" w:color="auto"/>
            </w:tcBorders>
            <w:tcMar>
              <w:left w:w="29" w:type="dxa"/>
              <w:right w:w="29" w:type="dxa"/>
            </w:tcMar>
          </w:tcPr>
          <w:p w14:paraId="0CFF656F"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11,10 (6,45)</w:t>
            </w:r>
          </w:p>
        </w:tc>
        <w:tc>
          <w:tcPr>
            <w:tcW w:w="586" w:type="pct"/>
            <w:tcBorders>
              <w:top w:val="single" w:sz="4" w:space="0" w:color="auto"/>
              <w:right w:val="single" w:sz="4" w:space="0" w:color="auto"/>
            </w:tcBorders>
            <w:tcMar>
              <w:left w:w="29" w:type="dxa"/>
              <w:right w:w="29" w:type="dxa"/>
            </w:tcMar>
          </w:tcPr>
          <w:p w14:paraId="3CE312DD"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11,04 (4,46)</w:t>
            </w:r>
          </w:p>
        </w:tc>
      </w:tr>
      <w:tr w:rsidR="00963C19" w:rsidRPr="00454A60" w14:paraId="2DE1F667" w14:textId="77777777" w:rsidTr="00787D65">
        <w:tc>
          <w:tcPr>
            <w:tcW w:w="5000" w:type="pct"/>
            <w:gridSpan w:val="7"/>
            <w:tcBorders>
              <w:top w:val="single" w:sz="4" w:space="0" w:color="auto"/>
              <w:left w:val="single" w:sz="4" w:space="0" w:color="auto"/>
              <w:bottom w:val="single" w:sz="4" w:space="0" w:color="auto"/>
              <w:right w:val="single" w:sz="4" w:space="0" w:color="auto"/>
            </w:tcBorders>
          </w:tcPr>
          <w:p w14:paraId="2E55D53B" w14:textId="77777777" w:rsidR="00963C19" w:rsidRPr="00D55DD4" w:rsidRDefault="00963C19" w:rsidP="00D55DD4">
            <w:pPr>
              <w:keepNext/>
              <w:keepLines/>
              <w:tabs>
                <w:tab w:val="left" w:pos="567"/>
              </w:tabs>
              <w:rPr>
                <w:rFonts w:eastAsia="SimSun" w:cs="Myanmar Text"/>
                <w:sz w:val="18"/>
                <w:szCs w:val="18"/>
                <w:lang w:val="hr-HR" w:eastAsia="hr-HR"/>
              </w:rPr>
            </w:pPr>
            <w:r w:rsidRPr="00D55DD4">
              <w:rPr>
                <w:rFonts w:eastAsia="SimSun" w:cs="Myanmar Text"/>
                <w:b/>
                <w:sz w:val="18"/>
                <w:szCs w:val="18"/>
                <w:lang w:val="hr-HR" w:eastAsia="hr-HR"/>
              </w:rPr>
              <w:t>Promjena od početne vrijednosti do 4. tjedna</w:t>
            </w:r>
          </w:p>
        </w:tc>
      </w:tr>
      <w:tr w:rsidR="00963C19" w14:paraId="75FB65A7" w14:textId="77777777" w:rsidTr="00787D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486" w:type="pct"/>
            <w:tcBorders>
              <w:top w:val="single" w:sz="4" w:space="0" w:color="auto"/>
              <w:bottom w:val="nil"/>
              <w:right w:val="single" w:sz="4" w:space="0" w:color="auto"/>
            </w:tcBorders>
          </w:tcPr>
          <w:p w14:paraId="50B68936" w14:textId="77777777" w:rsidR="00963C19" w:rsidRPr="00D55DD4" w:rsidRDefault="00963C19" w:rsidP="00D55DD4">
            <w:pPr>
              <w:keepNext/>
              <w:keepLines/>
              <w:ind w:left="113"/>
              <w:rPr>
                <w:rFonts w:eastAsia="SimSun" w:cs="Myanmar Text"/>
                <w:sz w:val="18"/>
                <w:szCs w:val="18"/>
                <w:lang w:val="hr-HR" w:eastAsia="hr-HR"/>
              </w:rPr>
            </w:pPr>
            <w:r w:rsidRPr="00D55DD4">
              <w:rPr>
                <w:rFonts w:eastAsia="SimSun" w:cs="Myanmar Text"/>
                <w:sz w:val="18"/>
                <w:szCs w:val="18"/>
                <w:lang w:val="hr-HR" w:eastAsia="hr-HR"/>
              </w:rPr>
              <w:t>Srednja vrijednost dobivena metodom najmanjih kvadrata (SE)</w:t>
            </w:r>
          </w:p>
        </w:tc>
        <w:tc>
          <w:tcPr>
            <w:tcW w:w="586" w:type="pct"/>
            <w:tcBorders>
              <w:top w:val="single" w:sz="4" w:space="0" w:color="auto"/>
              <w:left w:val="single" w:sz="4" w:space="0" w:color="auto"/>
              <w:bottom w:val="nil"/>
              <w:right w:val="single" w:sz="4" w:space="0" w:color="auto"/>
            </w:tcBorders>
          </w:tcPr>
          <w:p w14:paraId="05BAB483"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–5,39 (0,30)</w:t>
            </w:r>
          </w:p>
        </w:tc>
        <w:tc>
          <w:tcPr>
            <w:tcW w:w="586" w:type="pct"/>
            <w:tcBorders>
              <w:top w:val="single" w:sz="4" w:space="0" w:color="auto"/>
              <w:left w:val="single" w:sz="4" w:space="0" w:color="auto"/>
              <w:bottom w:val="nil"/>
              <w:right w:val="single" w:sz="4" w:space="0" w:color="auto"/>
            </w:tcBorders>
          </w:tcPr>
          <w:p w14:paraId="66ABBB89"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–3,32 (0,29)</w:t>
            </w:r>
          </w:p>
        </w:tc>
        <w:tc>
          <w:tcPr>
            <w:tcW w:w="586" w:type="pct"/>
            <w:tcBorders>
              <w:top w:val="single" w:sz="4" w:space="0" w:color="auto"/>
              <w:left w:val="single" w:sz="4" w:space="0" w:color="auto"/>
              <w:bottom w:val="nil"/>
              <w:right w:val="single" w:sz="4" w:space="0" w:color="auto"/>
            </w:tcBorders>
          </w:tcPr>
          <w:p w14:paraId="65466E94"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–6,26 (0,33)</w:t>
            </w:r>
          </w:p>
        </w:tc>
        <w:tc>
          <w:tcPr>
            <w:tcW w:w="585" w:type="pct"/>
            <w:tcBorders>
              <w:top w:val="single" w:sz="4" w:space="0" w:color="auto"/>
              <w:left w:val="single" w:sz="4" w:space="0" w:color="auto"/>
              <w:bottom w:val="nil"/>
              <w:right w:val="single" w:sz="4" w:space="0" w:color="auto"/>
            </w:tcBorders>
          </w:tcPr>
          <w:p w14:paraId="5A0D0E9D"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–3,72 (0,33)</w:t>
            </w:r>
          </w:p>
        </w:tc>
        <w:tc>
          <w:tcPr>
            <w:tcW w:w="585" w:type="pct"/>
            <w:tcBorders>
              <w:top w:val="single" w:sz="4" w:space="0" w:color="auto"/>
              <w:left w:val="single" w:sz="4" w:space="0" w:color="auto"/>
              <w:bottom w:val="nil"/>
              <w:right w:val="single" w:sz="4" w:space="0" w:color="auto"/>
            </w:tcBorders>
          </w:tcPr>
          <w:p w14:paraId="41F677A0"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–5,79 (0,23)</w:t>
            </w:r>
          </w:p>
        </w:tc>
        <w:tc>
          <w:tcPr>
            <w:tcW w:w="586" w:type="pct"/>
            <w:tcBorders>
              <w:top w:val="single" w:sz="4" w:space="0" w:color="auto"/>
              <w:left w:val="single" w:sz="4" w:space="0" w:color="auto"/>
              <w:bottom w:val="nil"/>
            </w:tcBorders>
          </w:tcPr>
          <w:p w14:paraId="2757FFC1"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–3,51 (0,22)</w:t>
            </w:r>
          </w:p>
        </w:tc>
      </w:tr>
      <w:tr w:rsidR="00963C19" w14:paraId="1407F74A" w14:textId="77777777" w:rsidTr="00787D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486" w:type="pct"/>
            <w:tcBorders>
              <w:top w:val="nil"/>
              <w:bottom w:val="nil"/>
              <w:right w:val="single" w:sz="4" w:space="0" w:color="auto"/>
            </w:tcBorders>
          </w:tcPr>
          <w:p w14:paraId="4877B001" w14:textId="77777777" w:rsidR="00963C19" w:rsidRPr="00D55DD4" w:rsidRDefault="00963C19" w:rsidP="00D55DD4">
            <w:pPr>
              <w:keepNext/>
              <w:keepLines/>
              <w:ind w:left="113"/>
              <w:rPr>
                <w:rFonts w:eastAsia="SimSun" w:cs="Myanmar Text"/>
                <w:sz w:val="18"/>
                <w:szCs w:val="18"/>
                <w:lang w:val="hr-HR" w:eastAsia="hr-HR"/>
              </w:rPr>
            </w:pPr>
            <w:r w:rsidRPr="00D55DD4">
              <w:rPr>
                <w:rFonts w:eastAsia="SimSun" w:cs="Myanmar Text"/>
                <w:sz w:val="18"/>
                <w:szCs w:val="18"/>
                <w:lang w:val="hr-HR" w:eastAsia="hr-HR"/>
              </w:rPr>
              <w:t>Srednja vrijednost % smanjenja</w:t>
            </w:r>
            <w:r w:rsidRPr="00D55DD4">
              <w:rPr>
                <w:rFonts w:eastAsia="SimSun" w:cs="Myanmar Text"/>
                <w:i/>
                <w:iCs/>
                <w:sz w:val="18"/>
                <w:szCs w:val="18"/>
                <w:vertAlign w:val="superscript"/>
                <w:lang w:val="hr-HR" w:eastAsia="hr-HR"/>
              </w:rPr>
              <w:t>2</w:t>
            </w:r>
          </w:p>
        </w:tc>
        <w:tc>
          <w:tcPr>
            <w:tcW w:w="586" w:type="pct"/>
            <w:tcBorders>
              <w:top w:val="nil"/>
              <w:left w:val="single" w:sz="4" w:space="0" w:color="auto"/>
              <w:bottom w:val="nil"/>
              <w:right w:val="single" w:sz="4" w:space="0" w:color="auto"/>
            </w:tcBorders>
          </w:tcPr>
          <w:p w14:paraId="32A7E56A"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50,63 %</w:t>
            </w:r>
          </w:p>
        </w:tc>
        <w:tc>
          <w:tcPr>
            <w:tcW w:w="586" w:type="pct"/>
            <w:tcBorders>
              <w:top w:val="nil"/>
              <w:left w:val="single" w:sz="4" w:space="0" w:color="auto"/>
              <w:bottom w:val="nil"/>
              <w:right w:val="single" w:sz="4" w:space="0" w:color="auto"/>
            </w:tcBorders>
          </w:tcPr>
          <w:p w14:paraId="6E18DF2F"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30,46 %</w:t>
            </w:r>
          </w:p>
        </w:tc>
        <w:tc>
          <w:tcPr>
            <w:tcW w:w="586" w:type="pct"/>
            <w:tcBorders>
              <w:top w:val="nil"/>
              <w:left w:val="single" w:sz="4" w:space="0" w:color="auto"/>
              <w:bottom w:val="nil"/>
              <w:right w:val="single" w:sz="4" w:space="0" w:color="auto"/>
            </w:tcBorders>
          </w:tcPr>
          <w:p w14:paraId="4B36F972"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55,16 %</w:t>
            </w:r>
          </w:p>
        </w:tc>
        <w:tc>
          <w:tcPr>
            <w:tcW w:w="585" w:type="pct"/>
            <w:tcBorders>
              <w:top w:val="nil"/>
              <w:left w:val="single" w:sz="4" w:space="0" w:color="auto"/>
              <w:bottom w:val="nil"/>
              <w:right w:val="single" w:sz="4" w:space="0" w:color="auto"/>
            </w:tcBorders>
          </w:tcPr>
          <w:p w14:paraId="170C6F7F"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33,60 %</w:t>
            </w:r>
          </w:p>
        </w:tc>
        <w:tc>
          <w:tcPr>
            <w:tcW w:w="585" w:type="pct"/>
            <w:tcBorders>
              <w:top w:val="nil"/>
              <w:left w:val="single" w:sz="4" w:space="0" w:color="auto"/>
              <w:bottom w:val="nil"/>
              <w:right w:val="single" w:sz="4" w:space="0" w:color="auto"/>
            </w:tcBorders>
          </w:tcPr>
          <w:p w14:paraId="531E0FE3"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52,84 %</w:t>
            </w:r>
          </w:p>
        </w:tc>
        <w:tc>
          <w:tcPr>
            <w:tcW w:w="586" w:type="pct"/>
            <w:tcBorders>
              <w:top w:val="nil"/>
              <w:left w:val="single" w:sz="4" w:space="0" w:color="auto"/>
              <w:bottom w:val="nil"/>
            </w:tcBorders>
          </w:tcPr>
          <w:p w14:paraId="43544C82"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31,96 %</w:t>
            </w:r>
          </w:p>
        </w:tc>
      </w:tr>
      <w:tr w:rsidR="00963C19" w14:paraId="050FD9BF" w14:textId="77777777" w:rsidTr="00787D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486" w:type="pct"/>
            <w:tcBorders>
              <w:top w:val="nil"/>
              <w:bottom w:val="nil"/>
              <w:right w:val="single" w:sz="4" w:space="0" w:color="auto"/>
            </w:tcBorders>
          </w:tcPr>
          <w:p w14:paraId="10A6801E" w14:textId="77777777" w:rsidR="00963C19" w:rsidRPr="00D55DD4" w:rsidRDefault="00963C19" w:rsidP="00D55DD4">
            <w:pPr>
              <w:keepNext/>
              <w:keepLines/>
              <w:ind w:left="113"/>
              <w:rPr>
                <w:rFonts w:eastAsia="SimSun" w:cs="Myanmar Text"/>
                <w:sz w:val="18"/>
                <w:szCs w:val="18"/>
                <w:lang w:val="hr-HR" w:eastAsia="hr-HR"/>
              </w:rPr>
            </w:pPr>
            <w:r w:rsidRPr="00D55DD4">
              <w:rPr>
                <w:rFonts w:eastAsia="SimSun" w:cs="Myanmar Text"/>
                <w:sz w:val="18"/>
                <w:szCs w:val="18"/>
                <w:lang w:val="hr-HR" w:eastAsia="hr-HR"/>
              </w:rPr>
              <w:t>Razlika u odnosu na placebo (SE)</w:t>
            </w:r>
          </w:p>
        </w:tc>
        <w:tc>
          <w:tcPr>
            <w:tcW w:w="586" w:type="pct"/>
            <w:tcBorders>
              <w:top w:val="nil"/>
              <w:left w:val="single" w:sz="4" w:space="0" w:color="auto"/>
              <w:bottom w:val="nil"/>
              <w:right w:val="single" w:sz="4" w:space="0" w:color="auto"/>
            </w:tcBorders>
          </w:tcPr>
          <w:p w14:paraId="5E8DB525"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–2,07 (0,42)</w:t>
            </w:r>
          </w:p>
        </w:tc>
        <w:tc>
          <w:tcPr>
            <w:tcW w:w="586" w:type="pct"/>
            <w:tcBorders>
              <w:top w:val="nil"/>
              <w:left w:val="single" w:sz="4" w:space="0" w:color="auto"/>
              <w:bottom w:val="nil"/>
              <w:right w:val="single" w:sz="4" w:space="0" w:color="auto"/>
            </w:tcBorders>
          </w:tcPr>
          <w:p w14:paraId="7D6B39C2"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c>
          <w:tcPr>
            <w:tcW w:w="586" w:type="pct"/>
            <w:tcBorders>
              <w:top w:val="nil"/>
              <w:left w:val="single" w:sz="4" w:space="0" w:color="auto"/>
              <w:bottom w:val="nil"/>
              <w:right w:val="single" w:sz="4" w:space="0" w:color="auto"/>
            </w:tcBorders>
          </w:tcPr>
          <w:p w14:paraId="1593C835"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–2,55 (0,46)</w:t>
            </w:r>
          </w:p>
        </w:tc>
        <w:tc>
          <w:tcPr>
            <w:tcW w:w="585" w:type="pct"/>
            <w:tcBorders>
              <w:top w:val="nil"/>
              <w:left w:val="single" w:sz="4" w:space="0" w:color="auto"/>
              <w:bottom w:val="nil"/>
              <w:right w:val="single" w:sz="4" w:space="0" w:color="auto"/>
            </w:tcBorders>
          </w:tcPr>
          <w:p w14:paraId="61744F20"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c>
          <w:tcPr>
            <w:tcW w:w="585" w:type="pct"/>
            <w:tcBorders>
              <w:top w:val="nil"/>
              <w:left w:val="single" w:sz="4" w:space="0" w:color="auto"/>
              <w:bottom w:val="nil"/>
              <w:right w:val="single" w:sz="4" w:space="0" w:color="auto"/>
            </w:tcBorders>
          </w:tcPr>
          <w:p w14:paraId="460C6F78"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–2,28 (0,32)</w:t>
            </w:r>
          </w:p>
        </w:tc>
        <w:tc>
          <w:tcPr>
            <w:tcW w:w="586" w:type="pct"/>
            <w:tcBorders>
              <w:top w:val="nil"/>
              <w:left w:val="single" w:sz="4" w:space="0" w:color="auto"/>
              <w:bottom w:val="nil"/>
            </w:tcBorders>
          </w:tcPr>
          <w:p w14:paraId="661D1733"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r>
      <w:tr w:rsidR="00963C19" w14:paraId="582EAF6C" w14:textId="77777777" w:rsidTr="00787D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486" w:type="pct"/>
            <w:tcBorders>
              <w:top w:val="nil"/>
              <w:bottom w:val="single" w:sz="4" w:space="0" w:color="auto"/>
              <w:right w:val="single" w:sz="4" w:space="0" w:color="auto"/>
            </w:tcBorders>
          </w:tcPr>
          <w:p w14:paraId="4C211C2C" w14:textId="77777777" w:rsidR="00963C19" w:rsidRPr="00D55DD4" w:rsidRDefault="00963C19" w:rsidP="00D55DD4">
            <w:pPr>
              <w:keepNext/>
              <w:keepLines/>
              <w:ind w:left="113"/>
              <w:rPr>
                <w:rFonts w:eastAsia="SimSun" w:cs="Myanmar Text"/>
                <w:sz w:val="18"/>
                <w:szCs w:val="18"/>
                <w:lang w:val="hr-HR" w:eastAsia="hr-HR"/>
              </w:rPr>
            </w:pPr>
            <w:r w:rsidRPr="00D55DD4">
              <w:rPr>
                <w:rFonts w:eastAsia="SimSun" w:cs="Myanmar Text"/>
                <w:sz w:val="18"/>
                <w:szCs w:val="18"/>
                <w:lang w:val="hr-HR" w:eastAsia="hr-HR"/>
              </w:rPr>
              <w:t>p-vrijednost</w:t>
            </w:r>
          </w:p>
        </w:tc>
        <w:tc>
          <w:tcPr>
            <w:tcW w:w="586" w:type="pct"/>
            <w:tcBorders>
              <w:top w:val="nil"/>
              <w:left w:val="single" w:sz="4" w:space="0" w:color="auto"/>
              <w:bottom w:val="nil"/>
              <w:right w:val="single" w:sz="4" w:space="0" w:color="auto"/>
            </w:tcBorders>
          </w:tcPr>
          <w:p w14:paraId="2D42AF22"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&lt; 0,001</w:t>
            </w:r>
            <w:r w:rsidRPr="00D55DD4">
              <w:rPr>
                <w:rFonts w:cs="Myanmar Text"/>
                <w:i/>
                <w:sz w:val="18"/>
                <w:szCs w:val="18"/>
                <w:vertAlign w:val="superscript"/>
                <w:lang w:val="hr-HR" w:eastAsia="hr-HR"/>
              </w:rPr>
              <w:t>1</w:t>
            </w:r>
          </w:p>
        </w:tc>
        <w:tc>
          <w:tcPr>
            <w:tcW w:w="586" w:type="pct"/>
            <w:tcBorders>
              <w:top w:val="nil"/>
              <w:left w:val="single" w:sz="4" w:space="0" w:color="auto"/>
              <w:bottom w:val="single" w:sz="4" w:space="0" w:color="auto"/>
              <w:right w:val="single" w:sz="4" w:space="0" w:color="auto"/>
            </w:tcBorders>
          </w:tcPr>
          <w:p w14:paraId="72457B72"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c>
          <w:tcPr>
            <w:tcW w:w="586" w:type="pct"/>
            <w:tcBorders>
              <w:top w:val="nil"/>
              <w:left w:val="single" w:sz="4" w:space="0" w:color="auto"/>
              <w:bottom w:val="single" w:sz="4" w:space="0" w:color="auto"/>
              <w:right w:val="single" w:sz="4" w:space="0" w:color="auto"/>
            </w:tcBorders>
          </w:tcPr>
          <w:p w14:paraId="6E9DCB48"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&lt; 0,001</w:t>
            </w:r>
            <w:r w:rsidRPr="00D55DD4">
              <w:rPr>
                <w:rFonts w:cs="Myanmar Text"/>
                <w:i/>
                <w:sz w:val="18"/>
                <w:szCs w:val="18"/>
                <w:vertAlign w:val="superscript"/>
                <w:lang w:val="hr-HR" w:eastAsia="hr-HR"/>
              </w:rPr>
              <w:t>1</w:t>
            </w:r>
          </w:p>
        </w:tc>
        <w:tc>
          <w:tcPr>
            <w:tcW w:w="585" w:type="pct"/>
            <w:tcBorders>
              <w:top w:val="nil"/>
              <w:left w:val="single" w:sz="4" w:space="0" w:color="auto"/>
              <w:bottom w:val="single" w:sz="4" w:space="0" w:color="auto"/>
              <w:right w:val="single" w:sz="4" w:space="0" w:color="auto"/>
            </w:tcBorders>
          </w:tcPr>
          <w:p w14:paraId="368C8790"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c>
          <w:tcPr>
            <w:tcW w:w="585" w:type="pct"/>
            <w:tcBorders>
              <w:top w:val="nil"/>
              <w:left w:val="single" w:sz="4" w:space="0" w:color="auto"/>
              <w:bottom w:val="single" w:sz="4" w:space="0" w:color="auto"/>
              <w:right w:val="single" w:sz="4" w:space="0" w:color="auto"/>
            </w:tcBorders>
          </w:tcPr>
          <w:p w14:paraId="48396346"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&lt; 0,001</w:t>
            </w:r>
          </w:p>
        </w:tc>
        <w:tc>
          <w:tcPr>
            <w:tcW w:w="586" w:type="pct"/>
            <w:tcBorders>
              <w:top w:val="nil"/>
              <w:left w:val="single" w:sz="4" w:space="0" w:color="auto"/>
              <w:bottom w:val="single" w:sz="4" w:space="0" w:color="auto"/>
            </w:tcBorders>
          </w:tcPr>
          <w:p w14:paraId="5CA2449A"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r>
      <w:tr w:rsidR="00963C19" w:rsidRPr="00454A60" w14:paraId="07E940CB" w14:textId="77777777" w:rsidTr="00787D65">
        <w:tc>
          <w:tcPr>
            <w:tcW w:w="5000" w:type="pct"/>
            <w:gridSpan w:val="7"/>
            <w:tcBorders>
              <w:left w:val="single" w:sz="4" w:space="0" w:color="auto"/>
              <w:bottom w:val="single" w:sz="4" w:space="0" w:color="auto"/>
              <w:right w:val="single" w:sz="4" w:space="0" w:color="auto"/>
            </w:tcBorders>
          </w:tcPr>
          <w:p w14:paraId="120C9628" w14:textId="77777777" w:rsidR="00963C19" w:rsidRPr="00D55DD4" w:rsidRDefault="00963C19" w:rsidP="00D55DD4">
            <w:pPr>
              <w:keepNext/>
              <w:keepLines/>
              <w:tabs>
                <w:tab w:val="left" w:pos="567"/>
              </w:tabs>
              <w:rPr>
                <w:rFonts w:eastAsia="SimSun" w:cs="Myanmar Text"/>
                <w:sz w:val="18"/>
                <w:szCs w:val="18"/>
                <w:lang w:val="hr-HR" w:eastAsia="hr-HR"/>
              </w:rPr>
            </w:pPr>
            <w:r w:rsidRPr="00D55DD4">
              <w:rPr>
                <w:rFonts w:eastAsia="SimSun" w:cs="Myanmar Text"/>
                <w:b/>
                <w:sz w:val="18"/>
                <w:szCs w:val="18"/>
                <w:lang w:val="hr-HR" w:eastAsia="hr-HR"/>
              </w:rPr>
              <w:t>Promjena od početne vrijednosti do 12. tjedna</w:t>
            </w:r>
          </w:p>
        </w:tc>
      </w:tr>
      <w:tr w:rsidR="00963C19" w14:paraId="68319844" w14:textId="77777777" w:rsidTr="00787D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486" w:type="pct"/>
            <w:tcBorders>
              <w:top w:val="single" w:sz="4" w:space="0" w:color="auto"/>
              <w:bottom w:val="nil"/>
              <w:right w:val="single" w:sz="4" w:space="0" w:color="auto"/>
            </w:tcBorders>
          </w:tcPr>
          <w:p w14:paraId="1A67716F" w14:textId="77777777" w:rsidR="00963C19" w:rsidRPr="00D55DD4" w:rsidRDefault="00963C19" w:rsidP="00D55DD4">
            <w:pPr>
              <w:keepNext/>
              <w:keepLines/>
              <w:ind w:left="113"/>
              <w:rPr>
                <w:rFonts w:eastAsia="SimSun" w:cs="Myanmar Text"/>
                <w:sz w:val="18"/>
                <w:szCs w:val="18"/>
                <w:lang w:val="hr-HR" w:eastAsia="hr-HR"/>
              </w:rPr>
            </w:pPr>
            <w:r w:rsidRPr="00D55DD4">
              <w:rPr>
                <w:rFonts w:eastAsia="SimSun" w:cs="Myanmar Text"/>
                <w:sz w:val="18"/>
                <w:szCs w:val="18"/>
                <w:lang w:val="hr-HR" w:eastAsia="hr-HR"/>
              </w:rPr>
              <w:t>Srednja vrijednost dobivena metodom najmanjih kvadrata (SE)</w:t>
            </w:r>
          </w:p>
        </w:tc>
        <w:tc>
          <w:tcPr>
            <w:tcW w:w="586" w:type="pct"/>
            <w:tcBorders>
              <w:top w:val="single" w:sz="4" w:space="0" w:color="auto"/>
              <w:left w:val="single" w:sz="4" w:space="0" w:color="auto"/>
              <w:bottom w:val="nil"/>
              <w:right w:val="single" w:sz="4" w:space="0" w:color="auto"/>
            </w:tcBorders>
          </w:tcPr>
          <w:p w14:paraId="0D775FF5"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–6,44 (0,31)</w:t>
            </w:r>
          </w:p>
        </w:tc>
        <w:tc>
          <w:tcPr>
            <w:tcW w:w="586" w:type="pct"/>
            <w:tcBorders>
              <w:top w:val="single" w:sz="4" w:space="0" w:color="auto"/>
              <w:left w:val="single" w:sz="4" w:space="0" w:color="auto"/>
              <w:bottom w:val="nil"/>
              <w:right w:val="single" w:sz="4" w:space="0" w:color="auto"/>
            </w:tcBorders>
          </w:tcPr>
          <w:p w14:paraId="37A8E90F"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–3,90 (0,31)</w:t>
            </w:r>
          </w:p>
        </w:tc>
        <w:tc>
          <w:tcPr>
            <w:tcW w:w="586" w:type="pct"/>
            <w:tcBorders>
              <w:top w:val="single" w:sz="4" w:space="0" w:color="auto"/>
              <w:left w:val="single" w:sz="4" w:space="0" w:color="auto"/>
              <w:bottom w:val="nil"/>
              <w:right w:val="single" w:sz="4" w:space="0" w:color="auto"/>
            </w:tcBorders>
          </w:tcPr>
          <w:p w14:paraId="6601C0FC"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–7,50 (0,39)</w:t>
            </w:r>
          </w:p>
        </w:tc>
        <w:tc>
          <w:tcPr>
            <w:tcW w:w="585" w:type="pct"/>
            <w:tcBorders>
              <w:top w:val="single" w:sz="4" w:space="0" w:color="auto"/>
              <w:left w:val="single" w:sz="4" w:space="0" w:color="auto"/>
              <w:bottom w:val="nil"/>
              <w:right w:val="single" w:sz="4" w:space="0" w:color="auto"/>
            </w:tcBorders>
          </w:tcPr>
          <w:p w14:paraId="6C5569E6"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–4,97 (0,39)</w:t>
            </w:r>
          </w:p>
        </w:tc>
        <w:tc>
          <w:tcPr>
            <w:tcW w:w="585" w:type="pct"/>
            <w:tcBorders>
              <w:top w:val="single" w:sz="4" w:space="0" w:color="auto"/>
              <w:left w:val="single" w:sz="4" w:space="0" w:color="auto"/>
              <w:bottom w:val="nil"/>
              <w:right w:val="single" w:sz="4" w:space="0" w:color="auto"/>
            </w:tcBorders>
          </w:tcPr>
          <w:p w14:paraId="23CC7B0B"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–6,94 (0,25)</w:t>
            </w:r>
          </w:p>
        </w:tc>
        <w:tc>
          <w:tcPr>
            <w:tcW w:w="586" w:type="pct"/>
            <w:tcBorders>
              <w:top w:val="single" w:sz="4" w:space="0" w:color="auto"/>
              <w:left w:val="single" w:sz="4" w:space="0" w:color="auto"/>
              <w:bottom w:val="nil"/>
            </w:tcBorders>
          </w:tcPr>
          <w:p w14:paraId="76990A6B"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–4,43 (0,25)</w:t>
            </w:r>
          </w:p>
        </w:tc>
      </w:tr>
      <w:tr w:rsidR="00963C19" w14:paraId="4125141E" w14:textId="77777777" w:rsidTr="00787D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486" w:type="pct"/>
            <w:tcBorders>
              <w:top w:val="nil"/>
              <w:bottom w:val="nil"/>
              <w:right w:val="single" w:sz="4" w:space="0" w:color="auto"/>
            </w:tcBorders>
          </w:tcPr>
          <w:p w14:paraId="51AB4A09" w14:textId="77777777" w:rsidR="00963C19" w:rsidRPr="00D55DD4" w:rsidRDefault="00963C19" w:rsidP="00D55DD4">
            <w:pPr>
              <w:keepNext/>
              <w:keepLines/>
              <w:ind w:left="113"/>
              <w:rPr>
                <w:rFonts w:eastAsia="SimSun" w:cs="Myanmar Text"/>
                <w:sz w:val="18"/>
                <w:szCs w:val="18"/>
                <w:lang w:val="hr-HR" w:eastAsia="hr-HR"/>
              </w:rPr>
            </w:pPr>
            <w:r w:rsidRPr="00D55DD4">
              <w:rPr>
                <w:rFonts w:eastAsia="SimSun" w:cs="Myanmar Text"/>
                <w:sz w:val="18"/>
                <w:szCs w:val="18"/>
                <w:lang w:val="hr-HR" w:eastAsia="hr-HR"/>
              </w:rPr>
              <w:t>Srednja vrijednost % smanjenja</w:t>
            </w:r>
            <w:r w:rsidRPr="00D55DD4">
              <w:rPr>
                <w:rFonts w:eastAsia="SimSun" w:cs="Myanmar Text"/>
                <w:i/>
                <w:iCs/>
                <w:sz w:val="18"/>
                <w:szCs w:val="18"/>
                <w:vertAlign w:val="superscript"/>
                <w:lang w:val="hr-HR" w:eastAsia="hr-HR"/>
              </w:rPr>
              <w:t>2</w:t>
            </w:r>
          </w:p>
        </w:tc>
        <w:tc>
          <w:tcPr>
            <w:tcW w:w="586" w:type="pct"/>
            <w:tcBorders>
              <w:top w:val="nil"/>
              <w:left w:val="single" w:sz="4" w:space="0" w:color="auto"/>
              <w:bottom w:val="nil"/>
              <w:right w:val="single" w:sz="4" w:space="0" w:color="auto"/>
            </w:tcBorders>
          </w:tcPr>
          <w:p w14:paraId="3344133D"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61,35 %</w:t>
            </w:r>
          </w:p>
        </w:tc>
        <w:tc>
          <w:tcPr>
            <w:tcW w:w="586" w:type="pct"/>
            <w:tcBorders>
              <w:top w:val="nil"/>
              <w:left w:val="single" w:sz="4" w:space="0" w:color="auto"/>
              <w:bottom w:val="nil"/>
              <w:right w:val="single" w:sz="4" w:space="0" w:color="auto"/>
            </w:tcBorders>
          </w:tcPr>
          <w:p w14:paraId="55A2C813"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34,97 %</w:t>
            </w:r>
          </w:p>
        </w:tc>
        <w:tc>
          <w:tcPr>
            <w:tcW w:w="586" w:type="pct"/>
            <w:tcBorders>
              <w:top w:val="nil"/>
              <w:left w:val="single" w:sz="4" w:space="0" w:color="auto"/>
              <w:bottom w:val="nil"/>
              <w:right w:val="single" w:sz="4" w:space="0" w:color="auto"/>
            </w:tcBorders>
          </w:tcPr>
          <w:p w14:paraId="60E27497"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64,27 %</w:t>
            </w:r>
          </w:p>
        </w:tc>
        <w:tc>
          <w:tcPr>
            <w:tcW w:w="585" w:type="pct"/>
            <w:tcBorders>
              <w:top w:val="nil"/>
              <w:left w:val="single" w:sz="4" w:space="0" w:color="auto"/>
              <w:bottom w:val="nil"/>
              <w:right w:val="single" w:sz="4" w:space="0" w:color="auto"/>
            </w:tcBorders>
          </w:tcPr>
          <w:p w14:paraId="6A9FB013"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45,35 %</w:t>
            </w:r>
          </w:p>
        </w:tc>
        <w:tc>
          <w:tcPr>
            <w:tcW w:w="585" w:type="pct"/>
            <w:tcBorders>
              <w:top w:val="nil"/>
              <w:left w:val="single" w:sz="4" w:space="0" w:color="auto"/>
              <w:bottom w:val="nil"/>
              <w:right w:val="single" w:sz="4" w:space="0" w:color="auto"/>
            </w:tcBorders>
          </w:tcPr>
          <w:p w14:paraId="0B32C656"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62,80 %</w:t>
            </w:r>
          </w:p>
        </w:tc>
        <w:tc>
          <w:tcPr>
            <w:tcW w:w="586" w:type="pct"/>
            <w:tcBorders>
              <w:top w:val="nil"/>
              <w:left w:val="single" w:sz="4" w:space="0" w:color="auto"/>
              <w:bottom w:val="nil"/>
            </w:tcBorders>
          </w:tcPr>
          <w:p w14:paraId="35EF8744"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40,18 %</w:t>
            </w:r>
          </w:p>
        </w:tc>
      </w:tr>
      <w:tr w:rsidR="00963C19" w14:paraId="3A9C4200" w14:textId="77777777" w:rsidTr="00787D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486" w:type="pct"/>
            <w:tcBorders>
              <w:top w:val="nil"/>
              <w:bottom w:val="nil"/>
              <w:right w:val="single" w:sz="4" w:space="0" w:color="auto"/>
            </w:tcBorders>
          </w:tcPr>
          <w:p w14:paraId="4681A9A0" w14:textId="77777777" w:rsidR="00963C19" w:rsidRPr="00D55DD4" w:rsidRDefault="00963C19" w:rsidP="00D55DD4">
            <w:pPr>
              <w:keepNext/>
              <w:keepLines/>
              <w:ind w:left="113"/>
              <w:rPr>
                <w:rFonts w:eastAsia="SimSun" w:cs="Myanmar Text"/>
                <w:sz w:val="18"/>
                <w:szCs w:val="18"/>
                <w:lang w:val="hr-HR" w:eastAsia="hr-HR"/>
              </w:rPr>
            </w:pPr>
            <w:r w:rsidRPr="00D55DD4">
              <w:rPr>
                <w:rFonts w:eastAsia="SimSun" w:cs="Myanmar Text"/>
                <w:sz w:val="18"/>
                <w:szCs w:val="18"/>
                <w:lang w:val="hr-HR" w:eastAsia="hr-HR"/>
              </w:rPr>
              <w:t>Razlika u odnosu na placebo (SE)</w:t>
            </w:r>
          </w:p>
        </w:tc>
        <w:tc>
          <w:tcPr>
            <w:tcW w:w="586" w:type="pct"/>
            <w:tcBorders>
              <w:top w:val="nil"/>
              <w:left w:val="single" w:sz="4" w:space="0" w:color="auto"/>
              <w:bottom w:val="nil"/>
              <w:right w:val="single" w:sz="4" w:space="0" w:color="auto"/>
            </w:tcBorders>
          </w:tcPr>
          <w:p w14:paraId="77553A16"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–2,55 (0,43)</w:t>
            </w:r>
          </w:p>
        </w:tc>
        <w:tc>
          <w:tcPr>
            <w:tcW w:w="586" w:type="pct"/>
            <w:tcBorders>
              <w:top w:val="nil"/>
              <w:left w:val="single" w:sz="4" w:space="0" w:color="auto"/>
              <w:bottom w:val="nil"/>
              <w:right w:val="single" w:sz="4" w:space="0" w:color="auto"/>
            </w:tcBorders>
          </w:tcPr>
          <w:p w14:paraId="1BA24B77"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c>
          <w:tcPr>
            <w:tcW w:w="586" w:type="pct"/>
            <w:tcBorders>
              <w:top w:val="nil"/>
              <w:left w:val="single" w:sz="4" w:space="0" w:color="auto"/>
              <w:bottom w:val="nil"/>
              <w:right w:val="single" w:sz="4" w:space="0" w:color="auto"/>
            </w:tcBorders>
          </w:tcPr>
          <w:p w14:paraId="3C35D63E"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–2,53 (0,55)</w:t>
            </w:r>
          </w:p>
        </w:tc>
        <w:tc>
          <w:tcPr>
            <w:tcW w:w="585" w:type="pct"/>
            <w:tcBorders>
              <w:top w:val="nil"/>
              <w:left w:val="single" w:sz="4" w:space="0" w:color="auto"/>
              <w:bottom w:val="nil"/>
              <w:right w:val="single" w:sz="4" w:space="0" w:color="auto"/>
            </w:tcBorders>
          </w:tcPr>
          <w:p w14:paraId="7868E355"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c>
          <w:tcPr>
            <w:tcW w:w="585" w:type="pct"/>
            <w:tcBorders>
              <w:top w:val="nil"/>
              <w:left w:val="single" w:sz="4" w:space="0" w:color="auto"/>
              <w:bottom w:val="nil"/>
              <w:right w:val="single" w:sz="4" w:space="0" w:color="auto"/>
            </w:tcBorders>
          </w:tcPr>
          <w:p w14:paraId="6AE639C6"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–2,51 (0,35)</w:t>
            </w:r>
          </w:p>
        </w:tc>
        <w:tc>
          <w:tcPr>
            <w:tcW w:w="586" w:type="pct"/>
            <w:tcBorders>
              <w:top w:val="nil"/>
              <w:left w:val="single" w:sz="4" w:space="0" w:color="auto"/>
              <w:bottom w:val="nil"/>
            </w:tcBorders>
          </w:tcPr>
          <w:p w14:paraId="1D43518D"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r>
      <w:tr w:rsidR="00963C19" w14:paraId="076DB532" w14:textId="77777777" w:rsidTr="00787D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486" w:type="pct"/>
            <w:tcBorders>
              <w:top w:val="nil"/>
              <w:bottom w:val="single" w:sz="4" w:space="0" w:color="auto"/>
              <w:right w:val="single" w:sz="4" w:space="0" w:color="auto"/>
            </w:tcBorders>
          </w:tcPr>
          <w:p w14:paraId="179CC12F" w14:textId="77777777" w:rsidR="00963C19" w:rsidRPr="00D55DD4" w:rsidRDefault="00963C19" w:rsidP="00D55DD4">
            <w:pPr>
              <w:keepNext/>
              <w:keepLines/>
              <w:ind w:left="113"/>
              <w:rPr>
                <w:rFonts w:eastAsia="SimSun" w:cs="Myanmar Text"/>
                <w:sz w:val="18"/>
                <w:szCs w:val="18"/>
                <w:lang w:val="hr-HR" w:eastAsia="hr-HR"/>
              </w:rPr>
            </w:pPr>
            <w:r w:rsidRPr="00D55DD4">
              <w:rPr>
                <w:rFonts w:eastAsia="SimSun" w:cs="Myanmar Text"/>
                <w:sz w:val="18"/>
                <w:szCs w:val="18"/>
                <w:lang w:val="hr-HR" w:eastAsia="hr-HR"/>
              </w:rPr>
              <w:t>p-vrijednost</w:t>
            </w:r>
          </w:p>
        </w:tc>
        <w:tc>
          <w:tcPr>
            <w:tcW w:w="586" w:type="pct"/>
            <w:tcBorders>
              <w:top w:val="nil"/>
              <w:left w:val="single" w:sz="4" w:space="0" w:color="auto"/>
              <w:bottom w:val="single" w:sz="4" w:space="0" w:color="auto"/>
              <w:right w:val="single" w:sz="4" w:space="0" w:color="auto"/>
            </w:tcBorders>
          </w:tcPr>
          <w:p w14:paraId="73ABF0FA"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&lt; 0,001</w:t>
            </w:r>
            <w:r w:rsidRPr="00D55DD4">
              <w:rPr>
                <w:rFonts w:cs="Myanmar Text"/>
                <w:i/>
                <w:sz w:val="18"/>
                <w:szCs w:val="18"/>
                <w:vertAlign w:val="superscript"/>
                <w:lang w:val="hr-HR" w:eastAsia="hr-HR"/>
              </w:rPr>
              <w:t>1</w:t>
            </w:r>
          </w:p>
        </w:tc>
        <w:tc>
          <w:tcPr>
            <w:tcW w:w="586" w:type="pct"/>
            <w:tcBorders>
              <w:top w:val="nil"/>
              <w:left w:val="single" w:sz="4" w:space="0" w:color="auto"/>
              <w:bottom w:val="single" w:sz="4" w:space="0" w:color="auto"/>
              <w:right w:val="single" w:sz="4" w:space="0" w:color="auto"/>
            </w:tcBorders>
          </w:tcPr>
          <w:p w14:paraId="26489CE9"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c>
          <w:tcPr>
            <w:tcW w:w="586" w:type="pct"/>
            <w:tcBorders>
              <w:top w:val="nil"/>
              <w:left w:val="single" w:sz="4" w:space="0" w:color="auto"/>
              <w:bottom w:val="single" w:sz="4" w:space="0" w:color="auto"/>
              <w:right w:val="single" w:sz="4" w:space="0" w:color="auto"/>
            </w:tcBorders>
          </w:tcPr>
          <w:p w14:paraId="4AB8544F"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&lt; 0,001</w:t>
            </w:r>
            <w:r w:rsidRPr="00D55DD4">
              <w:rPr>
                <w:rFonts w:cs="Myanmar Text"/>
                <w:i/>
                <w:sz w:val="18"/>
                <w:szCs w:val="18"/>
                <w:vertAlign w:val="superscript"/>
                <w:lang w:val="hr-HR" w:eastAsia="hr-HR"/>
              </w:rPr>
              <w:t>1</w:t>
            </w:r>
          </w:p>
        </w:tc>
        <w:tc>
          <w:tcPr>
            <w:tcW w:w="585" w:type="pct"/>
            <w:tcBorders>
              <w:top w:val="nil"/>
              <w:left w:val="single" w:sz="4" w:space="0" w:color="auto"/>
              <w:bottom w:val="single" w:sz="4" w:space="0" w:color="auto"/>
              <w:right w:val="single" w:sz="4" w:space="0" w:color="auto"/>
            </w:tcBorders>
          </w:tcPr>
          <w:p w14:paraId="1C874759"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c>
          <w:tcPr>
            <w:tcW w:w="585" w:type="pct"/>
            <w:tcBorders>
              <w:top w:val="nil"/>
              <w:left w:val="single" w:sz="4" w:space="0" w:color="auto"/>
              <w:bottom w:val="single" w:sz="4" w:space="0" w:color="auto"/>
              <w:right w:val="single" w:sz="4" w:space="0" w:color="auto"/>
            </w:tcBorders>
          </w:tcPr>
          <w:p w14:paraId="0CC8E359"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&lt; 0,001</w:t>
            </w:r>
          </w:p>
        </w:tc>
        <w:tc>
          <w:tcPr>
            <w:tcW w:w="586" w:type="pct"/>
            <w:tcBorders>
              <w:top w:val="nil"/>
              <w:left w:val="single" w:sz="4" w:space="0" w:color="auto"/>
              <w:bottom w:val="single" w:sz="4" w:space="0" w:color="auto"/>
            </w:tcBorders>
          </w:tcPr>
          <w:p w14:paraId="11C681C9" w14:textId="77777777" w:rsidR="00963C19" w:rsidRPr="00D55DD4" w:rsidRDefault="00963C19" w:rsidP="00D55DD4">
            <w:pPr>
              <w:keepNext/>
              <w:keepLines/>
              <w:tabs>
                <w:tab w:val="left" w:pos="567"/>
              </w:tabs>
              <w:jc w:val="center"/>
              <w:rPr>
                <w:rFonts w:eastAsia="SimSun" w:cs="Myanmar Text"/>
                <w:sz w:val="18"/>
                <w:szCs w:val="18"/>
                <w:lang w:val="hr-HR" w:eastAsia="hr-HR"/>
              </w:rPr>
            </w:pPr>
            <w:r w:rsidRPr="00D55DD4">
              <w:rPr>
                <w:rFonts w:eastAsia="SimSun" w:cs="Myanmar Text"/>
                <w:sz w:val="18"/>
                <w:szCs w:val="18"/>
                <w:lang w:val="hr-HR" w:eastAsia="hr-HR"/>
              </w:rPr>
              <w:t>--</w:t>
            </w:r>
          </w:p>
        </w:tc>
      </w:tr>
    </w:tbl>
    <w:p w14:paraId="16CCE2FC" w14:textId="77777777" w:rsidR="00963C19" w:rsidRPr="0090400E" w:rsidRDefault="00963C19" w:rsidP="0090400E">
      <w:pPr>
        <w:ind w:left="288" w:hanging="288"/>
        <w:rPr>
          <w:sz w:val="18"/>
          <w:szCs w:val="18"/>
        </w:rPr>
      </w:pPr>
      <w:bookmarkStart w:id="46" w:name="_Ref109740038"/>
      <w:bookmarkStart w:id="47" w:name="_Ref109739850"/>
      <w:r w:rsidRPr="00816587">
        <w:rPr>
          <w:i/>
          <w:iCs/>
          <w:sz w:val="18"/>
          <w:szCs w:val="18"/>
          <w:vertAlign w:val="superscript"/>
        </w:rPr>
        <w:t>1</w:t>
      </w:r>
      <w:r>
        <w:tab/>
      </w:r>
      <w:proofErr w:type="spellStart"/>
      <w:r w:rsidRPr="0090400E">
        <w:rPr>
          <w:sz w:val="18"/>
          <w:szCs w:val="18"/>
        </w:rPr>
        <w:t>Statistički</w:t>
      </w:r>
      <w:proofErr w:type="spellEnd"/>
      <w:r w:rsidRPr="0090400E">
        <w:rPr>
          <w:sz w:val="18"/>
          <w:szCs w:val="18"/>
        </w:rPr>
        <w:t xml:space="preserve"> </w:t>
      </w:r>
      <w:proofErr w:type="spellStart"/>
      <w:r w:rsidRPr="0090400E">
        <w:rPr>
          <w:sz w:val="18"/>
          <w:szCs w:val="18"/>
        </w:rPr>
        <w:t>značajno</w:t>
      </w:r>
      <w:proofErr w:type="spellEnd"/>
      <w:r w:rsidRPr="0090400E">
        <w:rPr>
          <w:sz w:val="18"/>
          <w:szCs w:val="18"/>
        </w:rPr>
        <w:t xml:space="preserve"> </w:t>
      </w:r>
      <w:proofErr w:type="spellStart"/>
      <w:r w:rsidRPr="0090400E">
        <w:rPr>
          <w:sz w:val="18"/>
          <w:szCs w:val="18"/>
        </w:rPr>
        <w:t>bolje</w:t>
      </w:r>
      <w:proofErr w:type="spellEnd"/>
      <w:r w:rsidRPr="0090400E">
        <w:rPr>
          <w:sz w:val="18"/>
          <w:szCs w:val="18"/>
        </w:rPr>
        <w:t xml:space="preserve"> u </w:t>
      </w:r>
      <w:proofErr w:type="spellStart"/>
      <w:r w:rsidRPr="0090400E">
        <w:rPr>
          <w:sz w:val="18"/>
          <w:szCs w:val="18"/>
        </w:rPr>
        <w:t>usporedbi</w:t>
      </w:r>
      <w:proofErr w:type="spellEnd"/>
      <w:r w:rsidRPr="0090400E">
        <w:rPr>
          <w:sz w:val="18"/>
          <w:szCs w:val="18"/>
        </w:rPr>
        <w:t xml:space="preserve"> s </w:t>
      </w:r>
      <w:proofErr w:type="spellStart"/>
      <w:r w:rsidRPr="0090400E">
        <w:rPr>
          <w:sz w:val="18"/>
          <w:szCs w:val="18"/>
        </w:rPr>
        <w:t>placebom</w:t>
      </w:r>
      <w:proofErr w:type="spellEnd"/>
      <w:r w:rsidRPr="0090400E">
        <w:rPr>
          <w:sz w:val="18"/>
          <w:szCs w:val="18"/>
        </w:rPr>
        <w:t xml:space="preserve"> </w:t>
      </w:r>
      <w:proofErr w:type="spellStart"/>
      <w:r w:rsidRPr="0090400E">
        <w:rPr>
          <w:sz w:val="18"/>
          <w:szCs w:val="18"/>
        </w:rPr>
        <w:t>pri</w:t>
      </w:r>
      <w:proofErr w:type="spellEnd"/>
      <w:r w:rsidRPr="0090400E">
        <w:rPr>
          <w:sz w:val="18"/>
          <w:szCs w:val="18"/>
        </w:rPr>
        <w:t xml:space="preserve"> </w:t>
      </w:r>
      <w:proofErr w:type="spellStart"/>
      <w:r w:rsidRPr="0090400E">
        <w:rPr>
          <w:sz w:val="18"/>
          <w:szCs w:val="18"/>
        </w:rPr>
        <w:t>razini</w:t>
      </w:r>
      <w:proofErr w:type="spellEnd"/>
      <w:r w:rsidRPr="0090400E">
        <w:rPr>
          <w:sz w:val="18"/>
          <w:szCs w:val="18"/>
        </w:rPr>
        <w:t xml:space="preserve"> od 0,05 s </w:t>
      </w:r>
      <w:proofErr w:type="spellStart"/>
      <w:r w:rsidRPr="0090400E">
        <w:rPr>
          <w:sz w:val="18"/>
          <w:szCs w:val="18"/>
        </w:rPr>
        <w:t>prilagodbom</w:t>
      </w:r>
      <w:proofErr w:type="spellEnd"/>
      <w:r w:rsidRPr="0090400E">
        <w:rPr>
          <w:sz w:val="18"/>
          <w:szCs w:val="18"/>
        </w:rPr>
        <w:t xml:space="preserve"> za </w:t>
      </w:r>
      <w:proofErr w:type="spellStart"/>
      <w:r w:rsidRPr="0090400E">
        <w:rPr>
          <w:sz w:val="18"/>
          <w:szCs w:val="18"/>
        </w:rPr>
        <w:t>multiplicitet</w:t>
      </w:r>
      <w:proofErr w:type="spellEnd"/>
      <w:r w:rsidRPr="0090400E">
        <w:rPr>
          <w:sz w:val="18"/>
          <w:szCs w:val="18"/>
        </w:rPr>
        <w:t>.</w:t>
      </w:r>
      <w:bookmarkEnd w:id="46"/>
    </w:p>
    <w:bookmarkEnd w:id="47"/>
    <w:p w14:paraId="4D2C8A47" w14:textId="77777777" w:rsidR="00963C19" w:rsidRPr="00454A60" w:rsidRDefault="00963C19" w:rsidP="0090400E">
      <w:pPr>
        <w:ind w:left="288"/>
        <w:rPr>
          <w:sz w:val="18"/>
          <w:szCs w:val="18"/>
          <w:lang w:val="nb-NO"/>
        </w:rPr>
      </w:pPr>
      <w:proofErr w:type="spellStart"/>
      <w:r w:rsidRPr="0090400E">
        <w:rPr>
          <w:sz w:val="18"/>
          <w:szCs w:val="18"/>
        </w:rPr>
        <w:t>Srednja</w:t>
      </w:r>
      <w:proofErr w:type="spellEnd"/>
      <w:r w:rsidRPr="0090400E">
        <w:rPr>
          <w:sz w:val="18"/>
          <w:szCs w:val="18"/>
        </w:rPr>
        <w:t xml:space="preserve"> </w:t>
      </w:r>
      <w:proofErr w:type="spellStart"/>
      <w:r w:rsidRPr="0090400E">
        <w:rPr>
          <w:sz w:val="18"/>
          <w:szCs w:val="18"/>
        </w:rPr>
        <w:t>vrijednost</w:t>
      </w:r>
      <w:proofErr w:type="spellEnd"/>
      <w:r w:rsidRPr="0090400E">
        <w:rPr>
          <w:sz w:val="18"/>
          <w:szCs w:val="18"/>
        </w:rPr>
        <w:t xml:space="preserve"> </w:t>
      </w:r>
      <w:proofErr w:type="spellStart"/>
      <w:r w:rsidRPr="0090400E">
        <w:rPr>
          <w:sz w:val="18"/>
          <w:szCs w:val="18"/>
        </w:rPr>
        <w:t>dobivena</w:t>
      </w:r>
      <w:proofErr w:type="spellEnd"/>
      <w:r w:rsidRPr="0090400E">
        <w:rPr>
          <w:sz w:val="18"/>
          <w:szCs w:val="18"/>
        </w:rPr>
        <w:t xml:space="preserve"> </w:t>
      </w:r>
      <w:proofErr w:type="spellStart"/>
      <w:r w:rsidRPr="0090400E">
        <w:rPr>
          <w:sz w:val="18"/>
          <w:szCs w:val="18"/>
        </w:rPr>
        <w:t>metodom</w:t>
      </w:r>
      <w:proofErr w:type="spellEnd"/>
      <w:r w:rsidRPr="0090400E">
        <w:rPr>
          <w:sz w:val="18"/>
          <w:szCs w:val="18"/>
        </w:rPr>
        <w:t xml:space="preserve"> </w:t>
      </w:r>
      <w:proofErr w:type="spellStart"/>
      <w:r w:rsidRPr="0090400E">
        <w:rPr>
          <w:sz w:val="18"/>
          <w:szCs w:val="18"/>
        </w:rPr>
        <w:t>najmanjih</w:t>
      </w:r>
      <w:proofErr w:type="spellEnd"/>
      <w:r w:rsidRPr="0090400E">
        <w:rPr>
          <w:sz w:val="18"/>
          <w:szCs w:val="18"/>
        </w:rPr>
        <w:t xml:space="preserve"> </w:t>
      </w:r>
      <w:proofErr w:type="spellStart"/>
      <w:r w:rsidRPr="0090400E">
        <w:rPr>
          <w:sz w:val="18"/>
          <w:szCs w:val="18"/>
        </w:rPr>
        <w:t>kvadrata</w:t>
      </w:r>
      <w:proofErr w:type="spellEnd"/>
      <w:r w:rsidRPr="0090400E">
        <w:rPr>
          <w:sz w:val="18"/>
          <w:szCs w:val="18"/>
        </w:rPr>
        <w:t xml:space="preserve">: </w:t>
      </w:r>
      <w:proofErr w:type="spellStart"/>
      <w:r w:rsidRPr="0090400E">
        <w:rPr>
          <w:sz w:val="18"/>
          <w:szCs w:val="18"/>
        </w:rPr>
        <w:t>Srednja</w:t>
      </w:r>
      <w:proofErr w:type="spellEnd"/>
      <w:r w:rsidRPr="0090400E">
        <w:rPr>
          <w:sz w:val="18"/>
          <w:szCs w:val="18"/>
        </w:rPr>
        <w:t xml:space="preserve"> </w:t>
      </w:r>
      <w:proofErr w:type="spellStart"/>
      <w:r w:rsidRPr="0090400E">
        <w:rPr>
          <w:sz w:val="18"/>
          <w:szCs w:val="18"/>
        </w:rPr>
        <w:t>vrijednost</w:t>
      </w:r>
      <w:proofErr w:type="spellEnd"/>
      <w:r w:rsidRPr="0090400E">
        <w:rPr>
          <w:sz w:val="18"/>
          <w:szCs w:val="18"/>
        </w:rPr>
        <w:t xml:space="preserve"> </w:t>
      </w:r>
      <w:proofErr w:type="spellStart"/>
      <w:r w:rsidRPr="0090400E">
        <w:rPr>
          <w:sz w:val="18"/>
          <w:szCs w:val="18"/>
        </w:rPr>
        <w:t>dobivena</w:t>
      </w:r>
      <w:proofErr w:type="spellEnd"/>
      <w:r w:rsidRPr="0090400E">
        <w:rPr>
          <w:sz w:val="18"/>
          <w:szCs w:val="18"/>
        </w:rPr>
        <w:t xml:space="preserve"> </w:t>
      </w:r>
      <w:proofErr w:type="spellStart"/>
      <w:r w:rsidRPr="0090400E">
        <w:rPr>
          <w:sz w:val="18"/>
          <w:szCs w:val="18"/>
        </w:rPr>
        <w:t>metodom</w:t>
      </w:r>
      <w:proofErr w:type="spellEnd"/>
      <w:r w:rsidRPr="0090400E">
        <w:rPr>
          <w:sz w:val="18"/>
          <w:szCs w:val="18"/>
        </w:rPr>
        <w:t xml:space="preserve"> </w:t>
      </w:r>
      <w:proofErr w:type="spellStart"/>
      <w:r w:rsidRPr="0090400E">
        <w:rPr>
          <w:sz w:val="18"/>
          <w:szCs w:val="18"/>
        </w:rPr>
        <w:t>najmanjih</w:t>
      </w:r>
      <w:proofErr w:type="spellEnd"/>
      <w:r w:rsidRPr="0090400E">
        <w:rPr>
          <w:sz w:val="18"/>
          <w:szCs w:val="18"/>
        </w:rPr>
        <w:t xml:space="preserve"> </w:t>
      </w:r>
      <w:proofErr w:type="spellStart"/>
      <w:r w:rsidRPr="0090400E">
        <w:rPr>
          <w:sz w:val="18"/>
          <w:szCs w:val="18"/>
        </w:rPr>
        <w:t>kvadrata</w:t>
      </w:r>
      <w:proofErr w:type="spellEnd"/>
      <w:r w:rsidRPr="0090400E">
        <w:rPr>
          <w:sz w:val="18"/>
          <w:szCs w:val="18"/>
        </w:rPr>
        <w:t xml:space="preserve"> </w:t>
      </w:r>
      <w:proofErr w:type="spellStart"/>
      <w:r w:rsidRPr="0090400E">
        <w:rPr>
          <w:sz w:val="18"/>
          <w:szCs w:val="18"/>
        </w:rPr>
        <w:t>procijenjena</w:t>
      </w:r>
      <w:proofErr w:type="spellEnd"/>
      <w:r w:rsidRPr="0090400E">
        <w:rPr>
          <w:sz w:val="18"/>
          <w:szCs w:val="18"/>
        </w:rPr>
        <w:t xml:space="preserve"> </w:t>
      </w:r>
      <w:proofErr w:type="spellStart"/>
      <w:r w:rsidRPr="0090400E">
        <w:rPr>
          <w:sz w:val="18"/>
          <w:szCs w:val="18"/>
        </w:rPr>
        <w:t>iz</w:t>
      </w:r>
      <w:proofErr w:type="spellEnd"/>
      <w:r w:rsidRPr="0090400E">
        <w:rPr>
          <w:sz w:val="18"/>
          <w:szCs w:val="18"/>
        </w:rPr>
        <w:t xml:space="preserve"> </w:t>
      </w:r>
      <w:proofErr w:type="spellStart"/>
      <w:r w:rsidRPr="0090400E">
        <w:rPr>
          <w:sz w:val="18"/>
          <w:szCs w:val="18"/>
        </w:rPr>
        <w:t>mješovitog</w:t>
      </w:r>
      <w:proofErr w:type="spellEnd"/>
      <w:r w:rsidRPr="0090400E">
        <w:rPr>
          <w:sz w:val="18"/>
          <w:szCs w:val="18"/>
        </w:rPr>
        <w:t xml:space="preserve"> </w:t>
      </w:r>
      <w:proofErr w:type="spellStart"/>
      <w:r w:rsidRPr="0090400E">
        <w:rPr>
          <w:sz w:val="18"/>
          <w:szCs w:val="18"/>
        </w:rPr>
        <w:t>modela</w:t>
      </w:r>
      <w:proofErr w:type="spellEnd"/>
      <w:r w:rsidRPr="0090400E">
        <w:rPr>
          <w:sz w:val="18"/>
          <w:szCs w:val="18"/>
        </w:rPr>
        <w:t xml:space="preserve"> za </w:t>
      </w:r>
      <w:proofErr w:type="spellStart"/>
      <w:r w:rsidRPr="0090400E">
        <w:rPr>
          <w:sz w:val="18"/>
          <w:szCs w:val="18"/>
        </w:rPr>
        <w:t>analizu</w:t>
      </w:r>
      <w:proofErr w:type="spellEnd"/>
      <w:r w:rsidRPr="0090400E">
        <w:rPr>
          <w:sz w:val="18"/>
          <w:szCs w:val="18"/>
        </w:rPr>
        <w:t xml:space="preserve"> </w:t>
      </w:r>
      <w:proofErr w:type="spellStart"/>
      <w:r w:rsidRPr="0090400E">
        <w:rPr>
          <w:sz w:val="18"/>
          <w:szCs w:val="18"/>
        </w:rPr>
        <w:t>kovarijance</w:t>
      </w:r>
      <w:proofErr w:type="spellEnd"/>
      <w:r w:rsidRPr="0090400E">
        <w:rPr>
          <w:sz w:val="18"/>
          <w:szCs w:val="18"/>
        </w:rPr>
        <w:t xml:space="preserve"> </w:t>
      </w:r>
      <w:proofErr w:type="spellStart"/>
      <w:r w:rsidRPr="0090400E">
        <w:rPr>
          <w:sz w:val="18"/>
          <w:szCs w:val="18"/>
        </w:rPr>
        <w:t>ponovljenih</w:t>
      </w:r>
      <w:proofErr w:type="spellEnd"/>
      <w:r w:rsidRPr="0090400E">
        <w:rPr>
          <w:sz w:val="18"/>
          <w:szCs w:val="18"/>
        </w:rPr>
        <w:t xml:space="preserve"> </w:t>
      </w:r>
      <w:proofErr w:type="spellStart"/>
      <w:r w:rsidRPr="0090400E">
        <w:rPr>
          <w:sz w:val="18"/>
          <w:szCs w:val="18"/>
        </w:rPr>
        <w:t>mjerenja</w:t>
      </w:r>
      <w:proofErr w:type="spellEnd"/>
      <w:r w:rsidRPr="0090400E">
        <w:rPr>
          <w:sz w:val="18"/>
          <w:szCs w:val="18"/>
        </w:rPr>
        <w:t xml:space="preserve">; SD: </w:t>
      </w:r>
      <w:proofErr w:type="spellStart"/>
      <w:r w:rsidRPr="0090400E">
        <w:rPr>
          <w:sz w:val="18"/>
          <w:szCs w:val="18"/>
        </w:rPr>
        <w:t>Standardna</w:t>
      </w:r>
      <w:proofErr w:type="spellEnd"/>
      <w:r w:rsidRPr="0090400E">
        <w:rPr>
          <w:sz w:val="18"/>
          <w:szCs w:val="18"/>
        </w:rPr>
        <w:t xml:space="preserve"> </w:t>
      </w:r>
      <w:proofErr w:type="spellStart"/>
      <w:r w:rsidRPr="0090400E">
        <w:rPr>
          <w:sz w:val="18"/>
          <w:szCs w:val="18"/>
        </w:rPr>
        <w:t>devijacija</w:t>
      </w:r>
      <w:proofErr w:type="spellEnd"/>
      <w:r w:rsidRPr="0090400E">
        <w:rPr>
          <w:sz w:val="18"/>
          <w:szCs w:val="18"/>
        </w:rPr>
        <w:t>; SE (</w:t>
      </w:r>
      <w:proofErr w:type="spellStart"/>
      <w:r w:rsidRPr="0090400E">
        <w:rPr>
          <w:sz w:val="18"/>
          <w:szCs w:val="18"/>
        </w:rPr>
        <w:t>engl.</w:t>
      </w:r>
      <w:proofErr w:type="spellEnd"/>
      <w:r w:rsidRPr="0090400E">
        <w:rPr>
          <w:sz w:val="18"/>
          <w:szCs w:val="18"/>
        </w:rPr>
        <w:t xml:space="preserve"> </w:t>
      </w:r>
      <w:r w:rsidRPr="00454A60">
        <w:rPr>
          <w:i/>
          <w:iCs/>
          <w:sz w:val="18"/>
          <w:szCs w:val="18"/>
          <w:lang w:val="nb-NO"/>
        </w:rPr>
        <w:t>Standard Error</w:t>
      </w:r>
      <w:r w:rsidRPr="00454A60">
        <w:rPr>
          <w:sz w:val="18"/>
          <w:szCs w:val="18"/>
          <w:lang w:val="nb-NO"/>
        </w:rPr>
        <w:t>): Standardna greška.</w:t>
      </w:r>
    </w:p>
    <w:p w14:paraId="40C1B07E" w14:textId="77777777" w:rsidR="00963C19" w:rsidRPr="00454A60" w:rsidRDefault="00963C19" w:rsidP="0090400E">
      <w:pPr>
        <w:ind w:left="288" w:hanging="288"/>
        <w:rPr>
          <w:sz w:val="18"/>
          <w:szCs w:val="18"/>
          <w:lang w:val="nb-NO"/>
        </w:rPr>
      </w:pPr>
      <w:r w:rsidRPr="00454A60">
        <w:rPr>
          <w:i/>
          <w:iCs/>
          <w:sz w:val="18"/>
          <w:szCs w:val="18"/>
          <w:vertAlign w:val="superscript"/>
          <w:lang w:val="nb-NO"/>
        </w:rPr>
        <w:t>2</w:t>
      </w:r>
      <w:r w:rsidRPr="00454A60">
        <w:rPr>
          <w:sz w:val="18"/>
          <w:szCs w:val="18"/>
          <w:lang w:val="nb-NO"/>
        </w:rPr>
        <w:tab/>
        <w:t>Srednja vrijednost % smanjenja je deskriptivna statistika i nije iz mješovitog modela.</w:t>
      </w:r>
    </w:p>
    <w:p w14:paraId="619C9E6C" w14:textId="77777777" w:rsidR="00963C19" w:rsidRPr="00D55DD4" w:rsidRDefault="00963C19" w:rsidP="00D55DD4">
      <w:pPr>
        <w:widowControl w:val="0"/>
        <w:rPr>
          <w:rFonts w:cs="Myanmar Text"/>
          <w:noProof/>
          <w:lang w:val="hr-HR" w:eastAsia="hr-HR"/>
        </w:rPr>
      </w:pPr>
    </w:p>
    <w:p w14:paraId="50768E78" w14:textId="77777777" w:rsidR="00963C19" w:rsidRPr="00D55DD4" w:rsidRDefault="00963C19" w:rsidP="00D55DD4">
      <w:pPr>
        <w:widowControl w:val="0"/>
        <w:rPr>
          <w:rFonts w:eastAsia="MS Mincho" w:cs="Myanmar Text"/>
          <w:noProof/>
          <w:lang w:val="hr-HR" w:eastAsia="hr-HR"/>
        </w:rPr>
      </w:pPr>
      <w:r w:rsidRPr="00D55DD4">
        <w:rPr>
          <w:rFonts w:eastAsia="MS Mincho" w:cs="Myanmar Text"/>
          <w:noProof/>
          <w:lang w:val="hr-HR" w:eastAsia="hr-HR"/>
        </w:rPr>
        <w:t>Rezultati za ko-primarnu mjeru ishoda djelotvornosti, promjene od početne vrijednosti do 4. i 12. tjedna u srednjoj vrijednosti težine umjerenog do teškog VMS-a u 24 sata iz ispitivanja SKYLIGHT 1 i 2 i iz objedinjenih rezultata ispitivanja prikazani su u Tablici 3.</w:t>
      </w:r>
    </w:p>
    <w:p w14:paraId="6F446762" w14:textId="77777777" w:rsidR="00963C19" w:rsidRPr="00D55DD4" w:rsidRDefault="00963C19" w:rsidP="00D55DD4">
      <w:pPr>
        <w:widowControl w:val="0"/>
        <w:rPr>
          <w:rFonts w:eastAsia="MS Mincho" w:cs="Myanmar Text"/>
          <w:noProof/>
          <w:lang w:val="hr-HR" w:eastAsia="hr-HR"/>
        </w:rPr>
      </w:pPr>
    </w:p>
    <w:p w14:paraId="2E3F19FB" w14:textId="77777777" w:rsidR="00963C19" w:rsidRPr="00C2100F" w:rsidRDefault="00963C19" w:rsidP="00D55DD4">
      <w:pPr>
        <w:keepNext/>
        <w:keepLines/>
        <w:widowControl w:val="0"/>
        <w:rPr>
          <w:rFonts w:eastAsia="Batang" w:cs="Myanmar Text"/>
          <w:noProof/>
          <w:lang w:val="hr-HR" w:eastAsia="hr-HR"/>
        </w:rPr>
      </w:pPr>
      <w:r w:rsidRPr="00D55DD4">
        <w:rPr>
          <w:rFonts w:cs="Myanmar Text"/>
          <w:b/>
          <w:bCs/>
          <w:noProof/>
          <w:lang w:val="hr-HR" w:eastAsia="hr-HR"/>
        </w:rPr>
        <w:t>Tablica 3</w:t>
      </w:r>
      <w:r w:rsidRPr="00D55DD4">
        <w:rPr>
          <w:rFonts w:eastAsia="SimSun" w:cs="Myanmar Text"/>
          <w:b/>
          <w:bCs/>
          <w:noProof/>
          <w:lang w:val="hr-HR" w:eastAsia="hr-HR"/>
        </w:rPr>
        <w:t>. Srednja vrijednost početne vrijednosti i promjene od početne vrijednosti do 4. i 12. tjedna</w:t>
      </w:r>
      <w:r w:rsidRPr="00D55DD4">
        <w:rPr>
          <w:rFonts w:eastAsia="Batang" w:cs="Myanmar Text"/>
          <w:b/>
          <w:bCs/>
          <w:noProof/>
          <w:lang w:val="hr-HR" w:eastAsia="hr-HR"/>
        </w:rPr>
        <w:t xml:space="preserve"> za srednju vrijednost težine umjerenog do teškog VMS-a u 24 sata</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1170"/>
        <w:gridCol w:w="1170"/>
        <w:gridCol w:w="1170"/>
        <w:gridCol w:w="1170"/>
        <w:gridCol w:w="1260"/>
        <w:gridCol w:w="1170"/>
      </w:tblGrid>
      <w:tr w:rsidR="00963C19" w14:paraId="40E5C4AA" w14:textId="77777777" w:rsidTr="006A10F2">
        <w:trPr>
          <w:trHeight w:val="300"/>
          <w:tblHeader/>
        </w:trPr>
        <w:tc>
          <w:tcPr>
            <w:tcW w:w="2780" w:type="dxa"/>
            <w:vMerge w:val="restart"/>
            <w:vAlign w:val="center"/>
          </w:tcPr>
          <w:p w14:paraId="45D483EE" w14:textId="77777777" w:rsidR="00963C19" w:rsidRPr="00D55DD4" w:rsidRDefault="00963C19" w:rsidP="00D55DD4">
            <w:pPr>
              <w:jc w:val="center"/>
              <w:rPr>
                <w:sz w:val="18"/>
                <w:szCs w:val="18"/>
                <w:lang w:val="hr-HR" w:eastAsia="hr-HR"/>
              </w:rPr>
            </w:pPr>
            <w:r w:rsidRPr="00D55DD4">
              <w:rPr>
                <w:b/>
                <w:bCs/>
                <w:sz w:val="18"/>
                <w:szCs w:val="18"/>
                <w:lang w:val="hr-HR" w:eastAsia="hr-HR"/>
              </w:rPr>
              <w:t>Parametar</w:t>
            </w:r>
            <w:r w:rsidRPr="00D55DD4">
              <w:rPr>
                <w:sz w:val="18"/>
                <w:szCs w:val="18"/>
                <w:lang w:val="hr-HR" w:eastAsia="hr-HR"/>
              </w:rPr>
              <w:t xml:space="preserve"> </w:t>
            </w:r>
          </w:p>
        </w:tc>
        <w:tc>
          <w:tcPr>
            <w:tcW w:w="2340" w:type="dxa"/>
            <w:gridSpan w:val="2"/>
            <w:vAlign w:val="center"/>
          </w:tcPr>
          <w:p w14:paraId="04D621D3" w14:textId="77777777" w:rsidR="00963C19" w:rsidRPr="00D55DD4" w:rsidRDefault="00963C19" w:rsidP="00D55DD4">
            <w:pPr>
              <w:jc w:val="center"/>
              <w:rPr>
                <w:sz w:val="18"/>
                <w:szCs w:val="18"/>
                <w:lang w:val="hr-HR" w:eastAsia="hr-HR"/>
              </w:rPr>
            </w:pPr>
            <w:r w:rsidRPr="00D55DD4">
              <w:rPr>
                <w:b/>
                <w:bCs/>
                <w:sz w:val="18"/>
                <w:szCs w:val="18"/>
                <w:lang w:val="hr-HR" w:eastAsia="hr-HR"/>
              </w:rPr>
              <w:t>SKYLIGHT 1</w:t>
            </w:r>
            <w:r w:rsidRPr="00D55DD4">
              <w:rPr>
                <w:sz w:val="18"/>
                <w:szCs w:val="18"/>
                <w:lang w:val="hr-HR" w:eastAsia="hr-HR"/>
              </w:rPr>
              <w:t xml:space="preserve"> </w:t>
            </w:r>
          </w:p>
        </w:tc>
        <w:tc>
          <w:tcPr>
            <w:tcW w:w="2340" w:type="dxa"/>
            <w:gridSpan w:val="2"/>
            <w:vAlign w:val="center"/>
          </w:tcPr>
          <w:p w14:paraId="25DC3F65" w14:textId="77777777" w:rsidR="00963C19" w:rsidRPr="00D55DD4" w:rsidRDefault="00963C19" w:rsidP="00D55DD4">
            <w:pPr>
              <w:jc w:val="center"/>
              <w:rPr>
                <w:sz w:val="18"/>
                <w:szCs w:val="18"/>
                <w:lang w:val="hr-HR" w:eastAsia="hr-HR"/>
              </w:rPr>
            </w:pPr>
            <w:r w:rsidRPr="00D55DD4">
              <w:rPr>
                <w:b/>
                <w:bCs/>
                <w:sz w:val="18"/>
                <w:szCs w:val="18"/>
                <w:lang w:val="hr-HR" w:eastAsia="hr-HR"/>
              </w:rPr>
              <w:t>SKYLIGHT 2</w:t>
            </w:r>
            <w:r w:rsidRPr="00D55DD4">
              <w:rPr>
                <w:sz w:val="18"/>
                <w:szCs w:val="18"/>
                <w:lang w:val="hr-HR" w:eastAsia="hr-HR"/>
              </w:rPr>
              <w:t xml:space="preserve"> </w:t>
            </w:r>
          </w:p>
        </w:tc>
        <w:tc>
          <w:tcPr>
            <w:tcW w:w="2430" w:type="dxa"/>
            <w:gridSpan w:val="2"/>
          </w:tcPr>
          <w:p w14:paraId="0D78D1D2" w14:textId="77777777" w:rsidR="00963C19" w:rsidRPr="00D55DD4" w:rsidRDefault="00963C19" w:rsidP="00D55DD4">
            <w:pPr>
              <w:jc w:val="center"/>
              <w:rPr>
                <w:sz w:val="18"/>
                <w:szCs w:val="18"/>
                <w:lang w:val="hr-HR" w:eastAsia="hr-HR"/>
              </w:rPr>
            </w:pPr>
            <w:r w:rsidRPr="00D55DD4">
              <w:rPr>
                <w:b/>
                <w:bCs/>
                <w:sz w:val="18"/>
                <w:szCs w:val="18"/>
                <w:lang w:val="hr-HR" w:eastAsia="hr-HR"/>
              </w:rPr>
              <w:t>Objedinjena ispitivanja</w:t>
            </w:r>
            <w:r w:rsidRPr="00D55DD4">
              <w:rPr>
                <w:sz w:val="18"/>
                <w:szCs w:val="18"/>
                <w:lang w:val="hr-HR" w:eastAsia="hr-HR"/>
              </w:rPr>
              <w:t xml:space="preserve"> </w:t>
            </w:r>
          </w:p>
          <w:p w14:paraId="6F162DBE" w14:textId="77777777" w:rsidR="00963C19" w:rsidRPr="00D55DD4" w:rsidRDefault="00963C19" w:rsidP="00D55DD4">
            <w:pPr>
              <w:jc w:val="center"/>
              <w:rPr>
                <w:sz w:val="18"/>
                <w:szCs w:val="18"/>
                <w:lang w:val="hr-HR" w:eastAsia="hr-HR"/>
              </w:rPr>
            </w:pPr>
            <w:r w:rsidRPr="00D55DD4">
              <w:rPr>
                <w:b/>
                <w:bCs/>
                <w:sz w:val="18"/>
                <w:szCs w:val="18"/>
                <w:lang w:val="hr-HR" w:eastAsia="hr-HR"/>
              </w:rPr>
              <w:t>(SKYLIGHT 1 i 2)</w:t>
            </w:r>
            <w:r w:rsidRPr="00D55DD4">
              <w:rPr>
                <w:sz w:val="18"/>
                <w:szCs w:val="18"/>
                <w:lang w:val="hr-HR" w:eastAsia="hr-HR"/>
              </w:rPr>
              <w:t xml:space="preserve"> </w:t>
            </w:r>
          </w:p>
        </w:tc>
      </w:tr>
      <w:tr w:rsidR="00963C19" w14:paraId="68EF68FD" w14:textId="77777777" w:rsidTr="006A10F2">
        <w:trPr>
          <w:trHeight w:val="300"/>
          <w:tblHeader/>
        </w:trPr>
        <w:tc>
          <w:tcPr>
            <w:tcW w:w="2780" w:type="dxa"/>
            <w:vMerge/>
            <w:vAlign w:val="center"/>
          </w:tcPr>
          <w:p w14:paraId="49B6844D" w14:textId="77777777" w:rsidR="00963C19" w:rsidRPr="00D55DD4" w:rsidRDefault="00963C19" w:rsidP="00D55DD4">
            <w:pPr>
              <w:rPr>
                <w:rFonts w:cs="Myanmar Text"/>
                <w:sz w:val="18"/>
                <w:szCs w:val="18"/>
                <w:lang w:val="hr-HR" w:eastAsia="hr-HR"/>
              </w:rPr>
            </w:pPr>
          </w:p>
        </w:tc>
        <w:tc>
          <w:tcPr>
            <w:tcW w:w="1170" w:type="dxa"/>
            <w:vAlign w:val="center"/>
          </w:tcPr>
          <w:p w14:paraId="79FE4FF1" w14:textId="77777777" w:rsidR="00963C19" w:rsidRPr="00D55DD4" w:rsidRDefault="00963C19" w:rsidP="00D55DD4">
            <w:pPr>
              <w:jc w:val="center"/>
              <w:rPr>
                <w:sz w:val="18"/>
                <w:szCs w:val="18"/>
                <w:lang w:val="hr-HR" w:eastAsia="hr-HR"/>
              </w:rPr>
            </w:pPr>
            <w:r w:rsidRPr="00D55DD4">
              <w:rPr>
                <w:b/>
                <w:bCs/>
                <w:sz w:val="18"/>
                <w:szCs w:val="18"/>
                <w:lang w:val="hr-HR" w:eastAsia="hr-HR"/>
              </w:rPr>
              <w:t>Fezolinetant</w:t>
            </w:r>
          </w:p>
          <w:p w14:paraId="2C4DC5D1" w14:textId="77777777" w:rsidR="00963C19" w:rsidRPr="00D55DD4" w:rsidRDefault="00963C19" w:rsidP="00D55DD4">
            <w:pPr>
              <w:jc w:val="center"/>
              <w:rPr>
                <w:sz w:val="18"/>
                <w:szCs w:val="18"/>
                <w:lang w:val="hr-HR" w:eastAsia="hr-HR"/>
              </w:rPr>
            </w:pPr>
            <w:r w:rsidRPr="00D55DD4">
              <w:rPr>
                <w:b/>
                <w:bCs/>
                <w:sz w:val="18"/>
                <w:szCs w:val="18"/>
                <w:lang w:val="hr-HR" w:eastAsia="hr-HR"/>
              </w:rPr>
              <w:t>45 mg</w:t>
            </w:r>
            <w:r w:rsidRPr="00D55DD4">
              <w:rPr>
                <w:sz w:val="18"/>
                <w:szCs w:val="18"/>
                <w:lang w:val="hr-HR" w:eastAsia="hr-HR"/>
              </w:rPr>
              <w:t xml:space="preserve"> </w:t>
            </w:r>
          </w:p>
          <w:p w14:paraId="3EAAA0BE" w14:textId="77777777" w:rsidR="00963C19" w:rsidRPr="00D55DD4" w:rsidRDefault="00963C19" w:rsidP="00D55DD4">
            <w:pPr>
              <w:jc w:val="center"/>
              <w:rPr>
                <w:sz w:val="18"/>
                <w:szCs w:val="18"/>
                <w:lang w:val="hr-HR" w:eastAsia="hr-HR"/>
              </w:rPr>
            </w:pPr>
            <w:r w:rsidRPr="00D55DD4">
              <w:rPr>
                <w:b/>
                <w:bCs/>
                <w:sz w:val="18"/>
                <w:szCs w:val="18"/>
                <w:lang w:val="hr-HR" w:eastAsia="hr-HR"/>
              </w:rPr>
              <w:t>(n=174)</w:t>
            </w:r>
            <w:r w:rsidRPr="00D55DD4">
              <w:rPr>
                <w:sz w:val="18"/>
                <w:szCs w:val="18"/>
                <w:lang w:val="hr-HR" w:eastAsia="hr-HR"/>
              </w:rPr>
              <w:t xml:space="preserve"> </w:t>
            </w:r>
          </w:p>
        </w:tc>
        <w:tc>
          <w:tcPr>
            <w:tcW w:w="1170" w:type="dxa"/>
            <w:vAlign w:val="center"/>
          </w:tcPr>
          <w:p w14:paraId="32E56D3E" w14:textId="77777777" w:rsidR="00963C19" w:rsidRPr="00D55DD4" w:rsidRDefault="00963C19" w:rsidP="00D55DD4">
            <w:pPr>
              <w:jc w:val="center"/>
              <w:rPr>
                <w:sz w:val="18"/>
                <w:szCs w:val="18"/>
                <w:lang w:val="hr-HR" w:eastAsia="hr-HR"/>
              </w:rPr>
            </w:pPr>
            <w:r w:rsidRPr="00D55DD4">
              <w:rPr>
                <w:b/>
                <w:bCs/>
                <w:sz w:val="18"/>
                <w:szCs w:val="18"/>
                <w:lang w:val="hr-HR" w:eastAsia="hr-HR"/>
              </w:rPr>
              <w:t>Placebo</w:t>
            </w:r>
            <w:r w:rsidRPr="00D55DD4">
              <w:rPr>
                <w:sz w:val="18"/>
                <w:szCs w:val="18"/>
                <w:lang w:val="hr-HR" w:eastAsia="hr-HR"/>
              </w:rPr>
              <w:t xml:space="preserve"> </w:t>
            </w:r>
          </w:p>
          <w:p w14:paraId="269CC3A9"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p w14:paraId="670ADF97" w14:textId="77777777" w:rsidR="00963C19" w:rsidRPr="00D55DD4" w:rsidRDefault="00963C19" w:rsidP="00D55DD4">
            <w:pPr>
              <w:jc w:val="center"/>
              <w:rPr>
                <w:sz w:val="18"/>
                <w:szCs w:val="18"/>
                <w:lang w:val="hr-HR" w:eastAsia="hr-HR"/>
              </w:rPr>
            </w:pPr>
            <w:r w:rsidRPr="00D55DD4">
              <w:rPr>
                <w:b/>
                <w:bCs/>
                <w:sz w:val="18"/>
                <w:szCs w:val="18"/>
                <w:lang w:val="hr-HR" w:eastAsia="hr-HR"/>
              </w:rPr>
              <w:t>(n=175)</w:t>
            </w:r>
            <w:r w:rsidRPr="00D55DD4">
              <w:rPr>
                <w:sz w:val="18"/>
                <w:szCs w:val="18"/>
                <w:lang w:val="hr-HR" w:eastAsia="hr-HR"/>
              </w:rPr>
              <w:t xml:space="preserve"> </w:t>
            </w:r>
          </w:p>
        </w:tc>
        <w:tc>
          <w:tcPr>
            <w:tcW w:w="1170" w:type="dxa"/>
            <w:vAlign w:val="center"/>
          </w:tcPr>
          <w:p w14:paraId="2730A2B6" w14:textId="77777777" w:rsidR="00963C19" w:rsidRPr="00D55DD4" w:rsidRDefault="00963C19" w:rsidP="00D55DD4">
            <w:pPr>
              <w:jc w:val="center"/>
              <w:rPr>
                <w:sz w:val="18"/>
                <w:szCs w:val="18"/>
                <w:lang w:val="hr-HR" w:eastAsia="hr-HR"/>
              </w:rPr>
            </w:pPr>
            <w:r w:rsidRPr="00D55DD4">
              <w:rPr>
                <w:b/>
                <w:bCs/>
                <w:sz w:val="18"/>
                <w:szCs w:val="18"/>
                <w:lang w:val="hr-HR" w:eastAsia="hr-HR"/>
              </w:rPr>
              <w:t>Fezolinetant</w:t>
            </w:r>
          </w:p>
          <w:p w14:paraId="0FDEE774" w14:textId="77777777" w:rsidR="00963C19" w:rsidRPr="00D55DD4" w:rsidRDefault="00963C19" w:rsidP="00D55DD4">
            <w:pPr>
              <w:jc w:val="center"/>
              <w:rPr>
                <w:sz w:val="18"/>
                <w:szCs w:val="18"/>
                <w:lang w:val="hr-HR" w:eastAsia="hr-HR"/>
              </w:rPr>
            </w:pPr>
            <w:r w:rsidRPr="00D55DD4">
              <w:rPr>
                <w:b/>
                <w:bCs/>
                <w:sz w:val="18"/>
                <w:szCs w:val="18"/>
                <w:lang w:val="hr-HR" w:eastAsia="hr-HR"/>
              </w:rPr>
              <w:t>45 mg</w:t>
            </w:r>
            <w:r w:rsidRPr="00D55DD4">
              <w:rPr>
                <w:sz w:val="18"/>
                <w:szCs w:val="18"/>
                <w:lang w:val="hr-HR" w:eastAsia="hr-HR"/>
              </w:rPr>
              <w:t xml:space="preserve"> </w:t>
            </w:r>
          </w:p>
          <w:p w14:paraId="7561FD9E" w14:textId="77777777" w:rsidR="00963C19" w:rsidRPr="00D55DD4" w:rsidRDefault="00963C19" w:rsidP="00D55DD4">
            <w:pPr>
              <w:jc w:val="center"/>
              <w:rPr>
                <w:sz w:val="18"/>
                <w:szCs w:val="18"/>
                <w:lang w:val="hr-HR" w:eastAsia="hr-HR"/>
              </w:rPr>
            </w:pPr>
            <w:r w:rsidRPr="00D55DD4">
              <w:rPr>
                <w:b/>
                <w:bCs/>
                <w:sz w:val="18"/>
                <w:szCs w:val="18"/>
                <w:lang w:val="hr-HR" w:eastAsia="hr-HR"/>
              </w:rPr>
              <w:t>(n=167)</w:t>
            </w:r>
            <w:r w:rsidRPr="00D55DD4">
              <w:rPr>
                <w:sz w:val="18"/>
                <w:szCs w:val="18"/>
                <w:lang w:val="hr-HR" w:eastAsia="hr-HR"/>
              </w:rPr>
              <w:t xml:space="preserve"> </w:t>
            </w:r>
          </w:p>
        </w:tc>
        <w:tc>
          <w:tcPr>
            <w:tcW w:w="1170" w:type="dxa"/>
            <w:vAlign w:val="center"/>
          </w:tcPr>
          <w:p w14:paraId="4B4B843E" w14:textId="77777777" w:rsidR="00963C19" w:rsidRPr="00D55DD4" w:rsidRDefault="00963C19" w:rsidP="00D55DD4">
            <w:pPr>
              <w:jc w:val="center"/>
              <w:rPr>
                <w:sz w:val="18"/>
                <w:szCs w:val="18"/>
                <w:lang w:val="hr-HR" w:eastAsia="hr-HR"/>
              </w:rPr>
            </w:pPr>
            <w:r w:rsidRPr="00D55DD4">
              <w:rPr>
                <w:b/>
                <w:bCs/>
                <w:sz w:val="18"/>
                <w:szCs w:val="18"/>
                <w:lang w:val="hr-HR" w:eastAsia="hr-HR"/>
              </w:rPr>
              <w:t>Placebo</w:t>
            </w:r>
            <w:r w:rsidRPr="00D55DD4">
              <w:rPr>
                <w:sz w:val="18"/>
                <w:szCs w:val="18"/>
                <w:lang w:val="hr-HR" w:eastAsia="hr-HR"/>
              </w:rPr>
              <w:t xml:space="preserve"> </w:t>
            </w:r>
          </w:p>
          <w:p w14:paraId="2B1D2374"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p w14:paraId="17E5E652" w14:textId="77777777" w:rsidR="00963C19" w:rsidRPr="00D55DD4" w:rsidRDefault="00963C19" w:rsidP="00D55DD4">
            <w:pPr>
              <w:jc w:val="center"/>
              <w:rPr>
                <w:sz w:val="18"/>
                <w:szCs w:val="18"/>
                <w:lang w:val="hr-HR" w:eastAsia="hr-HR"/>
              </w:rPr>
            </w:pPr>
            <w:r w:rsidRPr="00D55DD4">
              <w:rPr>
                <w:b/>
                <w:bCs/>
                <w:sz w:val="18"/>
                <w:szCs w:val="18"/>
                <w:lang w:val="hr-HR" w:eastAsia="hr-HR"/>
              </w:rPr>
              <w:t>(n=167)</w:t>
            </w:r>
            <w:r w:rsidRPr="00D55DD4">
              <w:rPr>
                <w:sz w:val="18"/>
                <w:szCs w:val="18"/>
                <w:lang w:val="hr-HR" w:eastAsia="hr-HR"/>
              </w:rPr>
              <w:t xml:space="preserve"> </w:t>
            </w:r>
          </w:p>
        </w:tc>
        <w:tc>
          <w:tcPr>
            <w:tcW w:w="1260" w:type="dxa"/>
            <w:vAlign w:val="center"/>
          </w:tcPr>
          <w:p w14:paraId="69C18EB6"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r w:rsidRPr="00D55DD4">
              <w:rPr>
                <w:b/>
                <w:bCs/>
                <w:sz w:val="18"/>
                <w:szCs w:val="18"/>
                <w:lang w:val="hr-HR" w:eastAsia="hr-HR"/>
              </w:rPr>
              <w:t>Fezolinetant</w:t>
            </w:r>
          </w:p>
          <w:p w14:paraId="418CBB6D" w14:textId="77777777" w:rsidR="00963C19" w:rsidRPr="00D55DD4" w:rsidRDefault="00963C19" w:rsidP="00D55DD4">
            <w:pPr>
              <w:jc w:val="center"/>
              <w:rPr>
                <w:sz w:val="18"/>
                <w:szCs w:val="18"/>
                <w:lang w:val="hr-HR" w:eastAsia="hr-HR"/>
              </w:rPr>
            </w:pPr>
            <w:r w:rsidRPr="00D55DD4">
              <w:rPr>
                <w:b/>
                <w:bCs/>
                <w:sz w:val="18"/>
                <w:szCs w:val="18"/>
                <w:lang w:val="hr-HR" w:eastAsia="hr-HR"/>
              </w:rPr>
              <w:t>45 mg</w:t>
            </w:r>
            <w:r w:rsidRPr="00D55DD4">
              <w:rPr>
                <w:sz w:val="18"/>
                <w:szCs w:val="18"/>
                <w:lang w:val="hr-HR" w:eastAsia="hr-HR"/>
              </w:rPr>
              <w:t xml:space="preserve"> </w:t>
            </w:r>
          </w:p>
          <w:p w14:paraId="4EFF203C" w14:textId="77777777" w:rsidR="00963C19" w:rsidRPr="00D55DD4" w:rsidRDefault="00963C19" w:rsidP="00D55DD4">
            <w:pPr>
              <w:jc w:val="center"/>
              <w:rPr>
                <w:sz w:val="18"/>
                <w:szCs w:val="18"/>
                <w:lang w:val="hr-HR" w:eastAsia="hr-HR"/>
              </w:rPr>
            </w:pPr>
            <w:r w:rsidRPr="00D55DD4">
              <w:rPr>
                <w:b/>
                <w:bCs/>
                <w:sz w:val="18"/>
                <w:szCs w:val="18"/>
                <w:lang w:val="hr-HR" w:eastAsia="hr-HR"/>
              </w:rPr>
              <w:t>(n=341)</w:t>
            </w:r>
            <w:r w:rsidRPr="00D55DD4">
              <w:rPr>
                <w:sz w:val="18"/>
                <w:szCs w:val="18"/>
                <w:lang w:val="hr-HR" w:eastAsia="hr-HR"/>
              </w:rPr>
              <w:t xml:space="preserve"> </w:t>
            </w:r>
          </w:p>
        </w:tc>
        <w:tc>
          <w:tcPr>
            <w:tcW w:w="1170" w:type="dxa"/>
            <w:vAlign w:val="center"/>
          </w:tcPr>
          <w:p w14:paraId="2C847D42" w14:textId="77777777" w:rsidR="00963C19" w:rsidRPr="00D55DD4" w:rsidRDefault="00963C19" w:rsidP="00D55DD4">
            <w:pPr>
              <w:jc w:val="center"/>
              <w:rPr>
                <w:sz w:val="18"/>
                <w:szCs w:val="18"/>
                <w:lang w:val="hr-HR" w:eastAsia="hr-HR"/>
              </w:rPr>
            </w:pPr>
            <w:r w:rsidRPr="00D55DD4">
              <w:rPr>
                <w:b/>
                <w:bCs/>
                <w:sz w:val="18"/>
                <w:szCs w:val="18"/>
                <w:lang w:val="hr-HR" w:eastAsia="hr-HR"/>
              </w:rPr>
              <w:t>Placebo</w:t>
            </w:r>
            <w:r w:rsidRPr="00D55DD4">
              <w:rPr>
                <w:sz w:val="18"/>
                <w:szCs w:val="18"/>
                <w:lang w:val="hr-HR" w:eastAsia="hr-HR"/>
              </w:rPr>
              <w:t xml:space="preserve"> </w:t>
            </w:r>
          </w:p>
          <w:p w14:paraId="71C6102F"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p w14:paraId="5667D8A7" w14:textId="77777777" w:rsidR="00963C19" w:rsidRPr="00D55DD4" w:rsidRDefault="00963C19" w:rsidP="00D55DD4">
            <w:pPr>
              <w:jc w:val="center"/>
              <w:rPr>
                <w:sz w:val="18"/>
                <w:szCs w:val="18"/>
                <w:lang w:val="hr-HR" w:eastAsia="hr-HR"/>
              </w:rPr>
            </w:pPr>
            <w:r w:rsidRPr="00D55DD4">
              <w:rPr>
                <w:b/>
                <w:bCs/>
                <w:sz w:val="18"/>
                <w:szCs w:val="18"/>
                <w:lang w:val="hr-HR" w:eastAsia="hr-HR"/>
              </w:rPr>
              <w:t>(n=342)</w:t>
            </w:r>
            <w:r w:rsidRPr="00D55DD4">
              <w:rPr>
                <w:sz w:val="18"/>
                <w:szCs w:val="18"/>
                <w:lang w:val="hr-HR" w:eastAsia="hr-HR"/>
              </w:rPr>
              <w:t xml:space="preserve"> </w:t>
            </w:r>
          </w:p>
        </w:tc>
      </w:tr>
      <w:tr w:rsidR="00963C19" w14:paraId="459A04E4" w14:textId="77777777" w:rsidTr="006A10F2">
        <w:trPr>
          <w:trHeight w:val="300"/>
        </w:trPr>
        <w:tc>
          <w:tcPr>
            <w:tcW w:w="9890" w:type="dxa"/>
            <w:gridSpan w:val="7"/>
          </w:tcPr>
          <w:p w14:paraId="439BA872" w14:textId="77777777" w:rsidR="00963C19" w:rsidRPr="00D55DD4" w:rsidRDefault="00963C19" w:rsidP="00D55DD4">
            <w:pPr>
              <w:rPr>
                <w:sz w:val="18"/>
                <w:szCs w:val="18"/>
                <w:lang w:val="hr-HR" w:eastAsia="hr-HR"/>
              </w:rPr>
            </w:pPr>
            <w:r w:rsidRPr="00D55DD4">
              <w:rPr>
                <w:b/>
                <w:bCs/>
                <w:sz w:val="18"/>
                <w:szCs w:val="18"/>
                <w:lang w:val="hr-HR" w:eastAsia="hr-HR"/>
              </w:rPr>
              <w:t>Početna vrijednost</w:t>
            </w:r>
            <w:r w:rsidRPr="00D55DD4">
              <w:rPr>
                <w:sz w:val="18"/>
                <w:szCs w:val="18"/>
                <w:lang w:val="hr-HR" w:eastAsia="hr-HR"/>
              </w:rPr>
              <w:t xml:space="preserve"> </w:t>
            </w:r>
          </w:p>
        </w:tc>
      </w:tr>
      <w:tr w:rsidR="00963C19" w14:paraId="43227B82" w14:textId="77777777" w:rsidTr="006A10F2">
        <w:trPr>
          <w:trHeight w:val="300"/>
        </w:trPr>
        <w:tc>
          <w:tcPr>
            <w:tcW w:w="2780" w:type="dxa"/>
          </w:tcPr>
          <w:p w14:paraId="40BA72C0" w14:textId="77777777" w:rsidR="00963C19" w:rsidRPr="00D55DD4" w:rsidRDefault="00963C19" w:rsidP="00C2100F">
            <w:pPr>
              <w:ind w:left="173"/>
              <w:rPr>
                <w:sz w:val="18"/>
                <w:szCs w:val="18"/>
                <w:lang w:val="hr-HR" w:eastAsia="hr-HR"/>
              </w:rPr>
            </w:pPr>
            <w:r w:rsidRPr="00D55DD4">
              <w:rPr>
                <w:sz w:val="18"/>
                <w:szCs w:val="18"/>
                <w:lang w:val="hr-HR" w:eastAsia="hr-HR"/>
              </w:rPr>
              <w:t xml:space="preserve">Srednja vrijednost (SD) </w:t>
            </w:r>
          </w:p>
        </w:tc>
        <w:tc>
          <w:tcPr>
            <w:tcW w:w="1170" w:type="dxa"/>
          </w:tcPr>
          <w:p w14:paraId="4BD0F402" w14:textId="77777777" w:rsidR="00963C19" w:rsidRPr="00D55DD4" w:rsidRDefault="00963C19" w:rsidP="00D55DD4">
            <w:pPr>
              <w:jc w:val="center"/>
              <w:rPr>
                <w:sz w:val="18"/>
                <w:szCs w:val="18"/>
                <w:lang w:val="hr-HR" w:eastAsia="hr-HR"/>
              </w:rPr>
            </w:pPr>
            <w:r w:rsidRPr="00D55DD4">
              <w:rPr>
                <w:sz w:val="18"/>
                <w:szCs w:val="18"/>
                <w:lang w:val="hr-HR" w:eastAsia="hr-HR"/>
              </w:rPr>
              <w:t>2</w:t>
            </w:r>
            <w:r>
              <w:rPr>
                <w:sz w:val="18"/>
                <w:szCs w:val="18"/>
                <w:lang w:val="hr-HR" w:eastAsia="hr-HR"/>
              </w:rPr>
              <w:t>.</w:t>
            </w:r>
            <w:r w:rsidRPr="00D55DD4">
              <w:rPr>
                <w:sz w:val="18"/>
                <w:szCs w:val="18"/>
                <w:lang w:val="hr-HR" w:eastAsia="hr-HR"/>
              </w:rPr>
              <w:t>40 (0</w:t>
            </w:r>
            <w:r>
              <w:rPr>
                <w:sz w:val="18"/>
                <w:szCs w:val="18"/>
                <w:lang w:val="hr-HR" w:eastAsia="hr-HR"/>
              </w:rPr>
              <w:t>.</w:t>
            </w:r>
            <w:r w:rsidRPr="00D55DD4">
              <w:rPr>
                <w:sz w:val="18"/>
                <w:szCs w:val="18"/>
                <w:lang w:val="hr-HR" w:eastAsia="hr-HR"/>
              </w:rPr>
              <w:t xml:space="preserve">35) </w:t>
            </w:r>
          </w:p>
        </w:tc>
        <w:tc>
          <w:tcPr>
            <w:tcW w:w="1170" w:type="dxa"/>
          </w:tcPr>
          <w:p w14:paraId="2A2DDCC6" w14:textId="77777777" w:rsidR="00963C19" w:rsidRPr="00D55DD4" w:rsidRDefault="00963C19" w:rsidP="00D55DD4">
            <w:pPr>
              <w:jc w:val="center"/>
              <w:rPr>
                <w:sz w:val="18"/>
                <w:szCs w:val="18"/>
                <w:lang w:val="hr-HR" w:eastAsia="hr-HR"/>
              </w:rPr>
            </w:pPr>
            <w:r w:rsidRPr="00D55DD4">
              <w:rPr>
                <w:sz w:val="18"/>
                <w:szCs w:val="18"/>
                <w:lang w:val="hr-HR" w:eastAsia="hr-HR"/>
              </w:rPr>
              <w:t>2</w:t>
            </w:r>
            <w:r>
              <w:rPr>
                <w:sz w:val="18"/>
                <w:szCs w:val="18"/>
                <w:lang w:val="hr-HR" w:eastAsia="hr-HR"/>
              </w:rPr>
              <w:t>.</w:t>
            </w:r>
            <w:r w:rsidRPr="00D55DD4">
              <w:rPr>
                <w:sz w:val="18"/>
                <w:szCs w:val="18"/>
                <w:lang w:val="hr-HR" w:eastAsia="hr-HR"/>
              </w:rPr>
              <w:t>43 (0</w:t>
            </w:r>
            <w:r>
              <w:rPr>
                <w:sz w:val="18"/>
                <w:szCs w:val="18"/>
                <w:lang w:val="hr-HR" w:eastAsia="hr-HR"/>
              </w:rPr>
              <w:t>.</w:t>
            </w:r>
            <w:r w:rsidRPr="00D55DD4">
              <w:rPr>
                <w:sz w:val="18"/>
                <w:szCs w:val="18"/>
                <w:lang w:val="hr-HR" w:eastAsia="hr-HR"/>
              </w:rPr>
              <w:t xml:space="preserve">35) </w:t>
            </w:r>
          </w:p>
        </w:tc>
        <w:tc>
          <w:tcPr>
            <w:tcW w:w="1170" w:type="dxa"/>
          </w:tcPr>
          <w:p w14:paraId="3C7B6EEC" w14:textId="77777777" w:rsidR="00963C19" w:rsidRPr="00D55DD4" w:rsidRDefault="00963C19" w:rsidP="00D55DD4">
            <w:pPr>
              <w:jc w:val="center"/>
              <w:rPr>
                <w:sz w:val="18"/>
                <w:szCs w:val="18"/>
                <w:lang w:val="hr-HR" w:eastAsia="hr-HR"/>
              </w:rPr>
            </w:pPr>
            <w:r w:rsidRPr="00D55DD4">
              <w:rPr>
                <w:sz w:val="18"/>
                <w:szCs w:val="18"/>
                <w:lang w:val="hr-HR" w:eastAsia="hr-HR"/>
              </w:rPr>
              <w:t>2</w:t>
            </w:r>
            <w:r>
              <w:rPr>
                <w:sz w:val="18"/>
                <w:szCs w:val="18"/>
                <w:lang w:val="hr-HR" w:eastAsia="hr-HR"/>
              </w:rPr>
              <w:t>.</w:t>
            </w:r>
            <w:r w:rsidRPr="00D55DD4">
              <w:rPr>
                <w:sz w:val="18"/>
                <w:szCs w:val="18"/>
                <w:lang w:val="hr-HR" w:eastAsia="hr-HR"/>
              </w:rPr>
              <w:t>41 (0</w:t>
            </w:r>
            <w:r>
              <w:rPr>
                <w:sz w:val="18"/>
                <w:szCs w:val="18"/>
                <w:lang w:val="hr-HR" w:eastAsia="hr-HR"/>
              </w:rPr>
              <w:t>.</w:t>
            </w:r>
            <w:r w:rsidRPr="00D55DD4">
              <w:rPr>
                <w:sz w:val="18"/>
                <w:szCs w:val="18"/>
                <w:lang w:val="hr-HR" w:eastAsia="hr-HR"/>
              </w:rPr>
              <w:t xml:space="preserve">34) </w:t>
            </w:r>
          </w:p>
        </w:tc>
        <w:tc>
          <w:tcPr>
            <w:tcW w:w="1170" w:type="dxa"/>
          </w:tcPr>
          <w:p w14:paraId="665B2927" w14:textId="77777777" w:rsidR="00963C19" w:rsidRPr="00D55DD4" w:rsidRDefault="00963C19" w:rsidP="00D55DD4">
            <w:pPr>
              <w:jc w:val="center"/>
              <w:rPr>
                <w:sz w:val="18"/>
                <w:szCs w:val="18"/>
                <w:lang w:val="hr-HR" w:eastAsia="hr-HR"/>
              </w:rPr>
            </w:pPr>
            <w:r w:rsidRPr="00D55DD4">
              <w:rPr>
                <w:sz w:val="18"/>
                <w:szCs w:val="18"/>
                <w:lang w:val="hr-HR" w:eastAsia="hr-HR"/>
              </w:rPr>
              <w:t>2</w:t>
            </w:r>
            <w:r>
              <w:rPr>
                <w:sz w:val="18"/>
                <w:szCs w:val="18"/>
                <w:lang w:val="hr-HR" w:eastAsia="hr-HR"/>
              </w:rPr>
              <w:t>.</w:t>
            </w:r>
            <w:r w:rsidRPr="00D55DD4">
              <w:rPr>
                <w:sz w:val="18"/>
                <w:szCs w:val="18"/>
                <w:lang w:val="hr-HR" w:eastAsia="hr-HR"/>
              </w:rPr>
              <w:t>41 (0</w:t>
            </w:r>
            <w:r>
              <w:rPr>
                <w:sz w:val="18"/>
                <w:szCs w:val="18"/>
                <w:lang w:val="hr-HR" w:eastAsia="hr-HR"/>
              </w:rPr>
              <w:t>.</w:t>
            </w:r>
            <w:r w:rsidRPr="00D55DD4">
              <w:rPr>
                <w:sz w:val="18"/>
                <w:szCs w:val="18"/>
                <w:lang w:val="hr-HR" w:eastAsia="hr-HR"/>
              </w:rPr>
              <w:t xml:space="preserve">32) </w:t>
            </w:r>
          </w:p>
        </w:tc>
        <w:tc>
          <w:tcPr>
            <w:tcW w:w="1260" w:type="dxa"/>
          </w:tcPr>
          <w:p w14:paraId="524699B4" w14:textId="77777777" w:rsidR="00963C19" w:rsidRPr="00D55DD4" w:rsidRDefault="00963C19" w:rsidP="00D55DD4">
            <w:pPr>
              <w:jc w:val="center"/>
              <w:rPr>
                <w:sz w:val="18"/>
                <w:szCs w:val="18"/>
                <w:lang w:val="hr-HR" w:eastAsia="hr-HR"/>
              </w:rPr>
            </w:pPr>
            <w:r w:rsidRPr="00D55DD4">
              <w:rPr>
                <w:sz w:val="18"/>
                <w:szCs w:val="18"/>
                <w:lang w:val="hr-HR" w:eastAsia="hr-HR"/>
              </w:rPr>
              <w:t>2</w:t>
            </w:r>
            <w:r>
              <w:rPr>
                <w:sz w:val="18"/>
                <w:szCs w:val="18"/>
                <w:lang w:val="hr-HR" w:eastAsia="hr-HR"/>
              </w:rPr>
              <w:t>.</w:t>
            </w:r>
            <w:r w:rsidRPr="00D55DD4">
              <w:rPr>
                <w:sz w:val="18"/>
                <w:szCs w:val="18"/>
                <w:lang w:val="hr-HR" w:eastAsia="hr-HR"/>
              </w:rPr>
              <w:t>40 (0</w:t>
            </w:r>
            <w:r>
              <w:rPr>
                <w:sz w:val="18"/>
                <w:szCs w:val="18"/>
                <w:lang w:val="hr-HR" w:eastAsia="hr-HR"/>
              </w:rPr>
              <w:t>.</w:t>
            </w:r>
            <w:r w:rsidRPr="00D55DD4">
              <w:rPr>
                <w:sz w:val="18"/>
                <w:szCs w:val="18"/>
                <w:lang w:val="hr-HR" w:eastAsia="hr-HR"/>
              </w:rPr>
              <w:t xml:space="preserve">35) </w:t>
            </w:r>
          </w:p>
        </w:tc>
        <w:tc>
          <w:tcPr>
            <w:tcW w:w="1170" w:type="dxa"/>
          </w:tcPr>
          <w:p w14:paraId="798374BD" w14:textId="77777777" w:rsidR="00963C19" w:rsidRPr="00D55DD4" w:rsidRDefault="00963C19" w:rsidP="00D55DD4">
            <w:pPr>
              <w:jc w:val="center"/>
              <w:rPr>
                <w:sz w:val="18"/>
                <w:szCs w:val="18"/>
                <w:lang w:val="hr-HR" w:eastAsia="hr-HR"/>
              </w:rPr>
            </w:pPr>
            <w:r w:rsidRPr="00D55DD4">
              <w:rPr>
                <w:sz w:val="18"/>
                <w:szCs w:val="18"/>
                <w:lang w:val="hr-HR" w:eastAsia="hr-HR"/>
              </w:rPr>
              <w:t>2</w:t>
            </w:r>
            <w:r>
              <w:rPr>
                <w:sz w:val="18"/>
                <w:szCs w:val="18"/>
                <w:lang w:val="hr-HR" w:eastAsia="hr-HR"/>
              </w:rPr>
              <w:t>.</w:t>
            </w:r>
            <w:r w:rsidRPr="00D55DD4">
              <w:rPr>
                <w:sz w:val="18"/>
                <w:szCs w:val="18"/>
                <w:lang w:val="hr-HR" w:eastAsia="hr-HR"/>
              </w:rPr>
              <w:t>42 (0</w:t>
            </w:r>
            <w:r>
              <w:rPr>
                <w:sz w:val="18"/>
                <w:szCs w:val="18"/>
                <w:lang w:val="hr-HR" w:eastAsia="hr-HR"/>
              </w:rPr>
              <w:t>.</w:t>
            </w:r>
            <w:r w:rsidRPr="00D55DD4">
              <w:rPr>
                <w:sz w:val="18"/>
                <w:szCs w:val="18"/>
                <w:lang w:val="hr-HR" w:eastAsia="hr-HR"/>
              </w:rPr>
              <w:t xml:space="preserve">34) </w:t>
            </w:r>
          </w:p>
        </w:tc>
      </w:tr>
      <w:tr w:rsidR="00963C19" w:rsidRPr="00454A60" w14:paraId="32988E7C" w14:textId="77777777" w:rsidTr="006A10F2">
        <w:trPr>
          <w:trHeight w:val="300"/>
        </w:trPr>
        <w:tc>
          <w:tcPr>
            <w:tcW w:w="9890" w:type="dxa"/>
            <w:gridSpan w:val="7"/>
          </w:tcPr>
          <w:p w14:paraId="1CE90604" w14:textId="77777777" w:rsidR="00963C19" w:rsidRPr="00D55DD4" w:rsidRDefault="00963C19" w:rsidP="00D55DD4">
            <w:pPr>
              <w:rPr>
                <w:sz w:val="18"/>
                <w:szCs w:val="18"/>
                <w:lang w:val="hr-HR" w:eastAsia="hr-HR"/>
              </w:rPr>
            </w:pPr>
            <w:r w:rsidRPr="00D55DD4">
              <w:rPr>
                <w:b/>
                <w:bCs/>
                <w:sz w:val="18"/>
                <w:szCs w:val="18"/>
                <w:lang w:val="hr-HR" w:eastAsia="hr-HR"/>
              </w:rPr>
              <w:t>Promjena od početne vrijednosti do 4. tjedna</w:t>
            </w:r>
            <w:r w:rsidRPr="00D55DD4">
              <w:rPr>
                <w:sz w:val="18"/>
                <w:szCs w:val="18"/>
                <w:lang w:val="hr-HR" w:eastAsia="hr-HR"/>
              </w:rPr>
              <w:t xml:space="preserve"> </w:t>
            </w:r>
          </w:p>
        </w:tc>
      </w:tr>
      <w:tr w:rsidR="00963C19" w14:paraId="63C78C70" w14:textId="77777777" w:rsidTr="00A6442B">
        <w:trPr>
          <w:trHeight w:val="300"/>
        </w:trPr>
        <w:tc>
          <w:tcPr>
            <w:tcW w:w="2780" w:type="dxa"/>
            <w:tcBorders>
              <w:bottom w:val="nil"/>
            </w:tcBorders>
          </w:tcPr>
          <w:p w14:paraId="219F0C62" w14:textId="77777777" w:rsidR="00963C19" w:rsidRPr="00D55DD4" w:rsidRDefault="00963C19" w:rsidP="00C2100F">
            <w:pPr>
              <w:ind w:right="156" w:firstLine="173"/>
              <w:rPr>
                <w:sz w:val="18"/>
                <w:szCs w:val="18"/>
                <w:lang w:val="hr-HR" w:eastAsia="hr-HR"/>
              </w:rPr>
            </w:pPr>
            <w:r w:rsidRPr="00D55DD4">
              <w:rPr>
                <w:sz w:val="18"/>
                <w:szCs w:val="18"/>
                <w:lang w:val="hr-HR" w:eastAsia="hr-HR"/>
              </w:rPr>
              <w:t>Srednja vrijednost dobivena metodom najmanjih kvadrata (SE)</w:t>
            </w:r>
          </w:p>
        </w:tc>
        <w:tc>
          <w:tcPr>
            <w:tcW w:w="1170" w:type="dxa"/>
            <w:tcBorders>
              <w:bottom w:val="nil"/>
            </w:tcBorders>
          </w:tcPr>
          <w:p w14:paraId="6DAABD34"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46 (0</w:t>
            </w:r>
            <w:r>
              <w:rPr>
                <w:sz w:val="18"/>
                <w:szCs w:val="18"/>
                <w:lang w:val="hr-HR" w:eastAsia="hr-HR"/>
              </w:rPr>
              <w:t>.</w:t>
            </w:r>
            <w:r w:rsidRPr="00D55DD4">
              <w:rPr>
                <w:sz w:val="18"/>
                <w:szCs w:val="18"/>
                <w:lang w:val="hr-HR" w:eastAsia="hr-HR"/>
              </w:rPr>
              <w:t xml:space="preserve">04) </w:t>
            </w:r>
          </w:p>
          <w:p w14:paraId="4A29572C"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170" w:type="dxa"/>
            <w:tcBorders>
              <w:bottom w:val="nil"/>
            </w:tcBorders>
          </w:tcPr>
          <w:p w14:paraId="2F020063"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27 (0</w:t>
            </w:r>
            <w:r>
              <w:rPr>
                <w:sz w:val="18"/>
                <w:szCs w:val="18"/>
                <w:lang w:val="hr-HR" w:eastAsia="hr-HR"/>
              </w:rPr>
              <w:t>.</w:t>
            </w:r>
            <w:r w:rsidRPr="00D55DD4">
              <w:rPr>
                <w:sz w:val="18"/>
                <w:szCs w:val="18"/>
                <w:lang w:val="hr-HR" w:eastAsia="hr-HR"/>
              </w:rPr>
              <w:t xml:space="preserve">04) </w:t>
            </w:r>
          </w:p>
          <w:p w14:paraId="7AD5A1CA"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170" w:type="dxa"/>
            <w:tcBorders>
              <w:bottom w:val="nil"/>
            </w:tcBorders>
          </w:tcPr>
          <w:p w14:paraId="70ACBBB0"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61 (0</w:t>
            </w:r>
            <w:r>
              <w:rPr>
                <w:sz w:val="18"/>
                <w:szCs w:val="18"/>
                <w:lang w:val="hr-HR" w:eastAsia="hr-HR"/>
              </w:rPr>
              <w:t>.</w:t>
            </w:r>
            <w:r w:rsidRPr="00D55DD4">
              <w:rPr>
                <w:sz w:val="18"/>
                <w:szCs w:val="18"/>
                <w:lang w:val="hr-HR" w:eastAsia="hr-HR"/>
              </w:rPr>
              <w:t xml:space="preserve">05) </w:t>
            </w:r>
          </w:p>
          <w:p w14:paraId="2DA95223"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170" w:type="dxa"/>
            <w:tcBorders>
              <w:bottom w:val="nil"/>
            </w:tcBorders>
          </w:tcPr>
          <w:p w14:paraId="53C0E4A7"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32 (0</w:t>
            </w:r>
            <w:r>
              <w:rPr>
                <w:sz w:val="18"/>
                <w:szCs w:val="18"/>
                <w:lang w:val="hr-HR" w:eastAsia="hr-HR"/>
              </w:rPr>
              <w:t>.</w:t>
            </w:r>
            <w:r w:rsidRPr="00D55DD4">
              <w:rPr>
                <w:sz w:val="18"/>
                <w:szCs w:val="18"/>
                <w:lang w:val="hr-HR" w:eastAsia="hr-HR"/>
              </w:rPr>
              <w:t xml:space="preserve">05) </w:t>
            </w:r>
          </w:p>
          <w:p w14:paraId="2A10AFA3"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260" w:type="dxa"/>
            <w:tcBorders>
              <w:bottom w:val="nil"/>
            </w:tcBorders>
          </w:tcPr>
          <w:p w14:paraId="5D2ED94E"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53 (0</w:t>
            </w:r>
            <w:r>
              <w:rPr>
                <w:sz w:val="18"/>
                <w:szCs w:val="18"/>
                <w:lang w:val="hr-HR" w:eastAsia="hr-HR"/>
              </w:rPr>
              <w:t>.</w:t>
            </w:r>
            <w:r w:rsidRPr="00D55DD4">
              <w:rPr>
                <w:sz w:val="18"/>
                <w:szCs w:val="18"/>
                <w:lang w:val="hr-HR" w:eastAsia="hr-HR"/>
              </w:rPr>
              <w:t xml:space="preserve">03) </w:t>
            </w:r>
          </w:p>
          <w:p w14:paraId="69535E0D"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170" w:type="dxa"/>
            <w:tcBorders>
              <w:bottom w:val="nil"/>
            </w:tcBorders>
          </w:tcPr>
          <w:p w14:paraId="3E4BF4F6"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30 (0</w:t>
            </w:r>
            <w:r>
              <w:rPr>
                <w:sz w:val="18"/>
                <w:szCs w:val="18"/>
                <w:lang w:val="hr-HR" w:eastAsia="hr-HR"/>
              </w:rPr>
              <w:t>.</w:t>
            </w:r>
            <w:r w:rsidRPr="00D55DD4">
              <w:rPr>
                <w:sz w:val="18"/>
                <w:szCs w:val="18"/>
                <w:lang w:val="hr-HR" w:eastAsia="hr-HR"/>
              </w:rPr>
              <w:t xml:space="preserve">03) </w:t>
            </w:r>
          </w:p>
          <w:p w14:paraId="03014BDA"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r>
      <w:tr w:rsidR="00963C19" w14:paraId="0E464492" w14:textId="77777777" w:rsidTr="00A6442B">
        <w:trPr>
          <w:trHeight w:val="300"/>
        </w:trPr>
        <w:tc>
          <w:tcPr>
            <w:tcW w:w="2780" w:type="dxa"/>
            <w:tcBorders>
              <w:top w:val="nil"/>
              <w:bottom w:val="nil"/>
            </w:tcBorders>
          </w:tcPr>
          <w:p w14:paraId="79637EE6" w14:textId="77777777" w:rsidR="00963C19" w:rsidRPr="00D55DD4" w:rsidRDefault="00963C19" w:rsidP="00C2100F">
            <w:pPr>
              <w:ind w:firstLine="173"/>
              <w:rPr>
                <w:sz w:val="18"/>
                <w:szCs w:val="18"/>
                <w:lang w:val="hr-HR" w:eastAsia="hr-HR"/>
              </w:rPr>
            </w:pPr>
            <w:r w:rsidRPr="00D55DD4">
              <w:rPr>
                <w:sz w:val="18"/>
                <w:szCs w:val="18"/>
                <w:lang w:val="hr-HR" w:eastAsia="hr-HR"/>
              </w:rPr>
              <w:t>Razlika u odnosu na placebo (SE)</w:t>
            </w:r>
          </w:p>
        </w:tc>
        <w:tc>
          <w:tcPr>
            <w:tcW w:w="1170" w:type="dxa"/>
            <w:tcBorders>
              <w:top w:val="nil"/>
              <w:bottom w:val="nil"/>
            </w:tcBorders>
          </w:tcPr>
          <w:p w14:paraId="79084911"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19 (0</w:t>
            </w:r>
            <w:r>
              <w:rPr>
                <w:sz w:val="18"/>
                <w:szCs w:val="18"/>
                <w:lang w:val="hr-HR" w:eastAsia="hr-HR"/>
              </w:rPr>
              <w:t>.</w:t>
            </w:r>
            <w:r w:rsidRPr="00D55DD4">
              <w:rPr>
                <w:sz w:val="18"/>
                <w:szCs w:val="18"/>
                <w:lang w:val="hr-HR" w:eastAsia="hr-HR"/>
              </w:rPr>
              <w:t xml:space="preserve">06) </w:t>
            </w:r>
          </w:p>
        </w:tc>
        <w:tc>
          <w:tcPr>
            <w:tcW w:w="1170" w:type="dxa"/>
            <w:tcBorders>
              <w:top w:val="nil"/>
              <w:bottom w:val="nil"/>
            </w:tcBorders>
          </w:tcPr>
          <w:p w14:paraId="4DE819C5"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170" w:type="dxa"/>
            <w:tcBorders>
              <w:top w:val="nil"/>
              <w:bottom w:val="nil"/>
            </w:tcBorders>
          </w:tcPr>
          <w:p w14:paraId="5C317980"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29 (0</w:t>
            </w:r>
            <w:r>
              <w:rPr>
                <w:sz w:val="18"/>
                <w:szCs w:val="18"/>
                <w:lang w:val="hr-HR" w:eastAsia="hr-HR"/>
              </w:rPr>
              <w:t>.</w:t>
            </w:r>
            <w:r w:rsidRPr="00D55DD4">
              <w:rPr>
                <w:sz w:val="18"/>
                <w:szCs w:val="18"/>
                <w:lang w:val="hr-HR" w:eastAsia="hr-HR"/>
              </w:rPr>
              <w:t xml:space="preserve">06) </w:t>
            </w:r>
          </w:p>
        </w:tc>
        <w:tc>
          <w:tcPr>
            <w:tcW w:w="1170" w:type="dxa"/>
            <w:tcBorders>
              <w:top w:val="nil"/>
              <w:bottom w:val="nil"/>
            </w:tcBorders>
          </w:tcPr>
          <w:p w14:paraId="710F02A8"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260" w:type="dxa"/>
            <w:tcBorders>
              <w:top w:val="nil"/>
              <w:bottom w:val="nil"/>
            </w:tcBorders>
          </w:tcPr>
          <w:p w14:paraId="67E5DB18"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24 (0</w:t>
            </w:r>
            <w:r>
              <w:rPr>
                <w:sz w:val="18"/>
                <w:szCs w:val="18"/>
                <w:lang w:val="hr-HR" w:eastAsia="hr-HR"/>
              </w:rPr>
              <w:t>.</w:t>
            </w:r>
            <w:r w:rsidRPr="00D55DD4">
              <w:rPr>
                <w:sz w:val="18"/>
                <w:szCs w:val="18"/>
                <w:lang w:val="hr-HR" w:eastAsia="hr-HR"/>
              </w:rPr>
              <w:t xml:space="preserve">04) </w:t>
            </w:r>
          </w:p>
        </w:tc>
        <w:tc>
          <w:tcPr>
            <w:tcW w:w="1170" w:type="dxa"/>
            <w:tcBorders>
              <w:top w:val="nil"/>
              <w:bottom w:val="nil"/>
            </w:tcBorders>
          </w:tcPr>
          <w:p w14:paraId="78130F7E"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r>
      <w:tr w:rsidR="00963C19" w14:paraId="27B0F9D2" w14:textId="77777777" w:rsidTr="00A6442B">
        <w:trPr>
          <w:trHeight w:val="300"/>
        </w:trPr>
        <w:tc>
          <w:tcPr>
            <w:tcW w:w="2780" w:type="dxa"/>
            <w:tcBorders>
              <w:top w:val="nil"/>
            </w:tcBorders>
          </w:tcPr>
          <w:p w14:paraId="38C148D1" w14:textId="77777777" w:rsidR="00963C19" w:rsidRPr="00D55DD4" w:rsidRDefault="00963C19" w:rsidP="00C2100F">
            <w:pPr>
              <w:ind w:left="173"/>
              <w:rPr>
                <w:sz w:val="18"/>
                <w:szCs w:val="18"/>
                <w:lang w:val="hr-HR" w:eastAsia="hr-HR"/>
              </w:rPr>
            </w:pPr>
            <w:r w:rsidRPr="00D55DD4">
              <w:rPr>
                <w:sz w:val="18"/>
                <w:szCs w:val="18"/>
                <w:lang w:val="hr-HR" w:eastAsia="hr-HR"/>
              </w:rPr>
              <w:t>p-vrijednost</w:t>
            </w:r>
          </w:p>
        </w:tc>
        <w:tc>
          <w:tcPr>
            <w:tcW w:w="1170" w:type="dxa"/>
            <w:tcBorders>
              <w:top w:val="nil"/>
            </w:tcBorders>
          </w:tcPr>
          <w:p w14:paraId="6A13411B"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002</w:t>
            </w:r>
            <w:r w:rsidRPr="00D55DD4">
              <w:rPr>
                <w:i/>
                <w:iCs/>
                <w:sz w:val="18"/>
                <w:szCs w:val="18"/>
                <w:vertAlign w:val="superscript"/>
                <w:lang w:val="hr-HR" w:eastAsia="hr-HR"/>
              </w:rPr>
              <w:t>1</w:t>
            </w:r>
            <w:r w:rsidRPr="00D55DD4">
              <w:rPr>
                <w:sz w:val="18"/>
                <w:szCs w:val="18"/>
                <w:lang w:val="hr-HR" w:eastAsia="hr-HR"/>
              </w:rPr>
              <w:t xml:space="preserve"> </w:t>
            </w:r>
          </w:p>
        </w:tc>
        <w:tc>
          <w:tcPr>
            <w:tcW w:w="1170" w:type="dxa"/>
            <w:tcBorders>
              <w:top w:val="nil"/>
            </w:tcBorders>
          </w:tcPr>
          <w:p w14:paraId="7FB59813"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170" w:type="dxa"/>
            <w:tcBorders>
              <w:top w:val="nil"/>
            </w:tcBorders>
          </w:tcPr>
          <w:p w14:paraId="749806FD" w14:textId="77777777" w:rsidR="00963C19" w:rsidRPr="00D55DD4" w:rsidRDefault="00963C19" w:rsidP="00D55DD4">
            <w:pPr>
              <w:jc w:val="center"/>
              <w:rPr>
                <w:sz w:val="18"/>
                <w:szCs w:val="18"/>
                <w:lang w:val="hr-HR" w:eastAsia="hr-HR"/>
              </w:rPr>
            </w:pPr>
            <w:r w:rsidRPr="00D55DD4">
              <w:rPr>
                <w:sz w:val="18"/>
                <w:szCs w:val="18"/>
                <w:lang w:val="hr-HR" w:eastAsia="hr-HR"/>
              </w:rPr>
              <w:t>&lt; 0</w:t>
            </w:r>
            <w:r>
              <w:rPr>
                <w:sz w:val="18"/>
                <w:szCs w:val="18"/>
                <w:lang w:val="hr-HR" w:eastAsia="hr-HR"/>
              </w:rPr>
              <w:t>.</w:t>
            </w:r>
            <w:r w:rsidRPr="00D55DD4">
              <w:rPr>
                <w:sz w:val="18"/>
                <w:szCs w:val="18"/>
                <w:lang w:val="hr-HR" w:eastAsia="hr-HR"/>
              </w:rPr>
              <w:t>001</w:t>
            </w:r>
            <w:r w:rsidRPr="00D55DD4">
              <w:rPr>
                <w:i/>
                <w:iCs/>
                <w:sz w:val="18"/>
                <w:szCs w:val="18"/>
                <w:vertAlign w:val="superscript"/>
                <w:lang w:val="hr-HR" w:eastAsia="hr-HR"/>
              </w:rPr>
              <w:t>1</w:t>
            </w:r>
            <w:r w:rsidRPr="00D55DD4">
              <w:rPr>
                <w:sz w:val="18"/>
                <w:szCs w:val="18"/>
                <w:lang w:val="hr-HR" w:eastAsia="hr-HR"/>
              </w:rPr>
              <w:t xml:space="preserve"> </w:t>
            </w:r>
          </w:p>
        </w:tc>
        <w:tc>
          <w:tcPr>
            <w:tcW w:w="1170" w:type="dxa"/>
            <w:tcBorders>
              <w:top w:val="nil"/>
            </w:tcBorders>
          </w:tcPr>
          <w:p w14:paraId="0750FBF1"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260" w:type="dxa"/>
            <w:tcBorders>
              <w:top w:val="nil"/>
            </w:tcBorders>
          </w:tcPr>
          <w:p w14:paraId="48DE12E9" w14:textId="77777777" w:rsidR="00963C19" w:rsidRPr="00D55DD4" w:rsidRDefault="00963C19" w:rsidP="00D55DD4">
            <w:pPr>
              <w:jc w:val="center"/>
              <w:rPr>
                <w:sz w:val="18"/>
                <w:szCs w:val="18"/>
                <w:lang w:val="hr-HR" w:eastAsia="hr-HR"/>
              </w:rPr>
            </w:pPr>
            <w:r w:rsidRPr="00D55DD4">
              <w:rPr>
                <w:sz w:val="18"/>
                <w:szCs w:val="18"/>
                <w:lang w:val="hr-HR" w:eastAsia="hr-HR"/>
              </w:rPr>
              <w:t>&lt; 0</w:t>
            </w:r>
            <w:r>
              <w:rPr>
                <w:sz w:val="18"/>
                <w:szCs w:val="18"/>
                <w:lang w:val="hr-HR" w:eastAsia="hr-HR"/>
              </w:rPr>
              <w:t>.</w:t>
            </w:r>
            <w:r w:rsidRPr="00D55DD4">
              <w:rPr>
                <w:sz w:val="18"/>
                <w:szCs w:val="18"/>
                <w:lang w:val="hr-HR" w:eastAsia="hr-HR"/>
              </w:rPr>
              <w:t xml:space="preserve">001 </w:t>
            </w:r>
          </w:p>
        </w:tc>
        <w:tc>
          <w:tcPr>
            <w:tcW w:w="1170" w:type="dxa"/>
            <w:tcBorders>
              <w:top w:val="nil"/>
            </w:tcBorders>
          </w:tcPr>
          <w:p w14:paraId="0A883DA1"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r>
      <w:tr w:rsidR="00963C19" w:rsidRPr="00454A60" w14:paraId="22492667" w14:textId="77777777" w:rsidTr="006A10F2">
        <w:trPr>
          <w:trHeight w:val="300"/>
        </w:trPr>
        <w:tc>
          <w:tcPr>
            <w:tcW w:w="9890" w:type="dxa"/>
            <w:gridSpan w:val="7"/>
          </w:tcPr>
          <w:p w14:paraId="4B6CA6D5" w14:textId="77777777" w:rsidR="00963C19" w:rsidRPr="00D55DD4" w:rsidRDefault="00963C19" w:rsidP="00D55DD4">
            <w:pPr>
              <w:rPr>
                <w:sz w:val="18"/>
                <w:szCs w:val="18"/>
                <w:lang w:val="hr-HR" w:eastAsia="hr-HR"/>
              </w:rPr>
            </w:pPr>
            <w:r w:rsidRPr="00D55DD4">
              <w:rPr>
                <w:b/>
                <w:bCs/>
                <w:sz w:val="18"/>
                <w:szCs w:val="18"/>
                <w:lang w:val="hr-HR" w:eastAsia="hr-HR"/>
              </w:rPr>
              <w:t xml:space="preserve">Promjena od početne vrijednosti do </w:t>
            </w:r>
            <w:r>
              <w:rPr>
                <w:b/>
                <w:bCs/>
                <w:sz w:val="18"/>
                <w:szCs w:val="18"/>
                <w:lang w:val="hr-HR" w:eastAsia="hr-HR"/>
              </w:rPr>
              <w:t>4</w:t>
            </w:r>
            <w:r w:rsidRPr="00D55DD4">
              <w:rPr>
                <w:b/>
                <w:bCs/>
                <w:sz w:val="18"/>
                <w:szCs w:val="18"/>
                <w:lang w:val="hr-HR" w:eastAsia="hr-HR"/>
              </w:rPr>
              <w:t>. tjedna</w:t>
            </w:r>
            <w:r w:rsidRPr="00D55DD4">
              <w:rPr>
                <w:sz w:val="18"/>
                <w:szCs w:val="18"/>
                <w:lang w:val="hr-HR" w:eastAsia="hr-HR"/>
              </w:rPr>
              <w:t xml:space="preserve"> </w:t>
            </w:r>
          </w:p>
        </w:tc>
      </w:tr>
      <w:tr w:rsidR="00963C19" w14:paraId="41FB29CB" w14:textId="77777777" w:rsidTr="00A6442B">
        <w:trPr>
          <w:trHeight w:val="300"/>
        </w:trPr>
        <w:tc>
          <w:tcPr>
            <w:tcW w:w="2780" w:type="dxa"/>
            <w:tcBorders>
              <w:bottom w:val="nil"/>
            </w:tcBorders>
          </w:tcPr>
          <w:p w14:paraId="6B52FBE8" w14:textId="77777777" w:rsidR="00963C19" w:rsidRPr="00D55DD4" w:rsidRDefault="00963C19" w:rsidP="00C2100F">
            <w:pPr>
              <w:ind w:firstLine="173"/>
              <w:rPr>
                <w:sz w:val="18"/>
                <w:szCs w:val="18"/>
                <w:lang w:val="hr-HR" w:eastAsia="hr-HR"/>
              </w:rPr>
            </w:pPr>
            <w:r w:rsidRPr="00D55DD4">
              <w:rPr>
                <w:sz w:val="18"/>
                <w:szCs w:val="18"/>
                <w:lang w:val="hr-HR" w:eastAsia="hr-HR"/>
              </w:rPr>
              <w:t>Srednja vrijednost dobivena metodom najmanjih kvadrata (SE)</w:t>
            </w:r>
          </w:p>
        </w:tc>
        <w:tc>
          <w:tcPr>
            <w:tcW w:w="1170" w:type="dxa"/>
            <w:tcBorders>
              <w:bottom w:val="nil"/>
            </w:tcBorders>
          </w:tcPr>
          <w:p w14:paraId="6996DFDA"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57 (0</w:t>
            </w:r>
            <w:r>
              <w:rPr>
                <w:sz w:val="18"/>
                <w:szCs w:val="18"/>
                <w:lang w:val="hr-HR" w:eastAsia="hr-HR"/>
              </w:rPr>
              <w:t>.</w:t>
            </w:r>
            <w:r w:rsidRPr="00D55DD4">
              <w:rPr>
                <w:sz w:val="18"/>
                <w:szCs w:val="18"/>
                <w:lang w:val="hr-HR" w:eastAsia="hr-HR"/>
              </w:rPr>
              <w:t xml:space="preserve">05) </w:t>
            </w:r>
          </w:p>
        </w:tc>
        <w:tc>
          <w:tcPr>
            <w:tcW w:w="1170" w:type="dxa"/>
            <w:tcBorders>
              <w:bottom w:val="nil"/>
            </w:tcBorders>
          </w:tcPr>
          <w:p w14:paraId="5C168FAD"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37 (0</w:t>
            </w:r>
            <w:r>
              <w:rPr>
                <w:sz w:val="18"/>
                <w:szCs w:val="18"/>
                <w:lang w:val="hr-HR" w:eastAsia="hr-HR"/>
              </w:rPr>
              <w:t>.</w:t>
            </w:r>
            <w:r w:rsidRPr="00D55DD4">
              <w:rPr>
                <w:sz w:val="18"/>
                <w:szCs w:val="18"/>
                <w:lang w:val="hr-HR" w:eastAsia="hr-HR"/>
              </w:rPr>
              <w:t xml:space="preserve">05) </w:t>
            </w:r>
          </w:p>
        </w:tc>
        <w:tc>
          <w:tcPr>
            <w:tcW w:w="1170" w:type="dxa"/>
            <w:tcBorders>
              <w:bottom w:val="nil"/>
            </w:tcBorders>
          </w:tcPr>
          <w:p w14:paraId="6892C5BF"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77 (0</w:t>
            </w:r>
            <w:r>
              <w:rPr>
                <w:sz w:val="18"/>
                <w:szCs w:val="18"/>
                <w:lang w:val="hr-HR" w:eastAsia="hr-HR"/>
              </w:rPr>
              <w:t>.</w:t>
            </w:r>
            <w:r w:rsidRPr="00D55DD4">
              <w:rPr>
                <w:sz w:val="18"/>
                <w:szCs w:val="18"/>
                <w:lang w:val="hr-HR" w:eastAsia="hr-HR"/>
              </w:rPr>
              <w:t xml:space="preserve">06) </w:t>
            </w:r>
          </w:p>
        </w:tc>
        <w:tc>
          <w:tcPr>
            <w:tcW w:w="1170" w:type="dxa"/>
            <w:tcBorders>
              <w:bottom w:val="nil"/>
            </w:tcBorders>
          </w:tcPr>
          <w:p w14:paraId="61B931C9"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48 (0</w:t>
            </w:r>
            <w:r>
              <w:rPr>
                <w:sz w:val="18"/>
                <w:szCs w:val="18"/>
                <w:lang w:val="hr-HR" w:eastAsia="hr-HR"/>
              </w:rPr>
              <w:t>.</w:t>
            </w:r>
            <w:r w:rsidRPr="00D55DD4">
              <w:rPr>
                <w:sz w:val="18"/>
                <w:szCs w:val="18"/>
                <w:lang w:val="hr-HR" w:eastAsia="hr-HR"/>
              </w:rPr>
              <w:t xml:space="preserve">06) </w:t>
            </w:r>
          </w:p>
        </w:tc>
        <w:tc>
          <w:tcPr>
            <w:tcW w:w="1260" w:type="dxa"/>
            <w:tcBorders>
              <w:bottom w:val="nil"/>
            </w:tcBorders>
          </w:tcPr>
          <w:p w14:paraId="18B7E076" w14:textId="77777777" w:rsidR="00963C19" w:rsidRPr="00D55DD4" w:rsidRDefault="00963C19" w:rsidP="00D55DD4">
            <w:pPr>
              <w:jc w:val="center"/>
              <w:rPr>
                <w:sz w:val="18"/>
                <w:szCs w:val="18"/>
                <w:lang w:val="hr-HR" w:eastAsia="hr-HR"/>
              </w:rPr>
            </w:pPr>
            <w:r w:rsidRPr="00D55DD4">
              <w:rPr>
                <w:sz w:val="18"/>
                <w:szCs w:val="18"/>
                <w:lang w:val="hr-HR" w:eastAsia="hr-HR"/>
              </w:rPr>
              <w:t>-0.67 (0.04)</w:t>
            </w:r>
          </w:p>
        </w:tc>
        <w:tc>
          <w:tcPr>
            <w:tcW w:w="1170" w:type="dxa"/>
            <w:tcBorders>
              <w:bottom w:val="nil"/>
            </w:tcBorders>
          </w:tcPr>
          <w:p w14:paraId="612ACCAE" w14:textId="77777777" w:rsidR="00963C19" w:rsidRPr="00D55DD4" w:rsidRDefault="00963C19" w:rsidP="00D55DD4">
            <w:pPr>
              <w:jc w:val="center"/>
              <w:rPr>
                <w:sz w:val="18"/>
                <w:szCs w:val="18"/>
                <w:lang w:val="hr-HR" w:eastAsia="hr-HR"/>
              </w:rPr>
            </w:pPr>
            <w:r w:rsidRPr="00D55DD4">
              <w:rPr>
                <w:sz w:val="18"/>
                <w:szCs w:val="18"/>
                <w:lang w:val="hr-HR" w:eastAsia="hr-HR"/>
              </w:rPr>
              <w:t>-0.42 (0.04)</w:t>
            </w:r>
          </w:p>
        </w:tc>
      </w:tr>
      <w:tr w:rsidR="00963C19" w14:paraId="0BA7B341" w14:textId="77777777" w:rsidTr="00A6442B">
        <w:trPr>
          <w:trHeight w:val="300"/>
        </w:trPr>
        <w:tc>
          <w:tcPr>
            <w:tcW w:w="2780" w:type="dxa"/>
            <w:tcBorders>
              <w:top w:val="nil"/>
              <w:bottom w:val="nil"/>
            </w:tcBorders>
          </w:tcPr>
          <w:p w14:paraId="5B7F30E1" w14:textId="77777777" w:rsidR="00963C19" w:rsidRPr="00D55DD4" w:rsidRDefault="00963C19" w:rsidP="00C2100F">
            <w:pPr>
              <w:ind w:firstLine="173"/>
              <w:rPr>
                <w:sz w:val="18"/>
                <w:szCs w:val="18"/>
                <w:lang w:val="hr-HR" w:eastAsia="hr-HR"/>
              </w:rPr>
            </w:pPr>
            <w:r w:rsidRPr="00D55DD4">
              <w:rPr>
                <w:sz w:val="18"/>
                <w:szCs w:val="18"/>
                <w:lang w:val="hr-HR" w:eastAsia="hr-HR"/>
              </w:rPr>
              <w:t xml:space="preserve">Razlika u odnosu na placebo (SE) </w:t>
            </w:r>
          </w:p>
        </w:tc>
        <w:tc>
          <w:tcPr>
            <w:tcW w:w="1170" w:type="dxa"/>
            <w:tcBorders>
              <w:top w:val="nil"/>
              <w:bottom w:val="nil"/>
            </w:tcBorders>
          </w:tcPr>
          <w:p w14:paraId="3983034D"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20 (0</w:t>
            </w:r>
            <w:r>
              <w:rPr>
                <w:sz w:val="18"/>
                <w:szCs w:val="18"/>
                <w:lang w:val="hr-HR" w:eastAsia="hr-HR"/>
              </w:rPr>
              <w:t>.</w:t>
            </w:r>
            <w:r w:rsidRPr="00D55DD4">
              <w:rPr>
                <w:sz w:val="18"/>
                <w:szCs w:val="18"/>
                <w:lang w:val="hr-HR" w:eastAsia="hr-HR"/>
              </w:rPr>
              <w:t xml:space="preserve">08) </w:t>
            </w:r>
          </w:p>
        </w:tc>
        <w:tc>
          <w:tcPr>
            <w:tcW w:w="1170" w:type="dxa"/>
            <w:tcBorders>
              <w:top w:val="nil"/>
              <w:bottom w:val="nil"/>
            </w:tcBorders>
          </w:tcPr>
          <w:p w14:paraId="72227976"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170" w:type="dxa"/>
            <w:tcBorders>
              <w:top w:val="nil"/>
              <w:bottom w:val="nil"/>
            </w:tcBorders>
          </w:tcPr>
          <w:p w14:paraId="2F9A9190"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29 (0</w:t>
            </w:r>
            <w:r>
              <w:rPr>
                <w:sz w:val="18"/>
                <w:szCs w:val="18"/>
                <w:lang w:val="hr-HR" w:eastAsia="hr-HR"/>
              </w:rPr>
              <w:t>.</w:t>
            </w:r>
            <w:r w:rsidRPr="00D55DD4">
              <w:rPr>
                <w:sz w:val="18"/>
                <w:szCs w:val="18"/>
                <w:lang w:val="hr-HR" w:eastAsia="hr-HR"/>
              </w:rPr>
              <w:t xml:space="preserve">08) </w:t>
            </w:r>
          </w:p>
        </w:tc>
        <w:tc>
          <w:tcPr>
            <w:tcW w:w="1170" w:type="dxa"/>
            <w:tcBorders>
              <w:top w:val="nil"/>
              <w:bottom w:val="nil"/>
            </w:tcBorders>
          </w:tcPr>
          <w:p w14:paraId="57CF1827"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260" w:type="dxa"/>
            <w:tcBorders>
              <w:top w:val="nil"/>
              <w:bottom w:val="nil"/>
            </w:tcBorders>
          </w:tcPr>
          <w:p w14:paraId="3EDE7E03" w14:textId="77777777" w:rsidR="00963C19" w:rsidRPr="00D55DD4" w:rsidRDefault="00963C19" w:rsidP="00D55DD4">
            <w:pPr>
              <w:jc w:val="center"/>
              <w:rPr>
                <w:rFonts w:ascii="Calibri" w:hAnsi="Calibri" w:cs="Calibri"/>
                <w:sz w:val="18"/>
                <w:szCs w:val="18"/>
                <w:lang w:val="hr-HR" w:eastAsia="hr-HR"/>
              </w:rPr>
            </w:pPr>
            <w:r w:rsidRPr="00D55DD4">
              <w:rPr>
                <w:sz w:val="18"/>
                <w:szCs w:val="18"/>
                <w:lang w:val="hr-HR" w:eastAsia="hr-HR"/>
              </w:rPr>
              <w:t>-0.24 (0.06)</w:t>
            </w:r>
          </w:p>
        </w:tc>
        <w:tc>
          <w:tcPr>
            <w:tcW w:w="1170" w:type="dxa"/>
            <w:tcBorders>
              <w:top w:val="nil"/>
              <w:bottom w:val="nil"/>
            </w:tcBorders>
          </w:tcPr>
          <w:p w14:paraId="78951DDE"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r>
      <w:tr w:rsidR="00963C19" w14:paraId="063A804D" w14:textId="77777777" w:rsidTr="00A6442B">
        <w:trPr>
          <w:trHeight w:val="300"/>
        </w:trPr>
        <w:tc>
          <w:tcPr>
            <w:tcW w:w="2780" w:type="dxa"/>
            <w:tcBorders>
              <w:top w:val="nil"/>
            </w:tcBorders>
          </w:tcPr>
          <w:p w14:paraId="3B9483C7" w14:textId="77777777" w:rsidR="00963C19" w:rsidRPr="00D55DD4" w:rsidRDefault="00963C19" w:rsidP="00C2100F">
            <w:pPr>
              <w:ind w:left="173"/>
              <w:rPr>
                <w:sz w:val="18"/>
                <w:szCs w:val="18"/>
                <w:lang w:val="hr-HR" w:eastAsia="hr-HR"/>
              </w:rPr>
            </w:pPr>
            <w:r w:rsidRPr="00D55DD4">
              <w:rPr>
                <w:sz w:val="18"/>
                <w:szCs w:val="18"/>
                <w:lang w:val="hr-HR" w:eastAsia="hr-HR"/>
              </w:rPr>
              <w:t>p-vrijednost</w:t>
            </w:r>
          </w:p>
        </w:tc>
        <w:tc>
          <w:tcPr>
            <w:tcW w:w="1170" w:type="dxa"/>
            <w:tcBorders>
              <w:top w:val="nil"/>
            </w:tcBorders>
          </w:tcPr>
          <w:p w14:paraId="4B9047DA" w14:textId="77777777" w:rsidR="00963C19" w:rsidRPr="00D55DD4" w:rsidRDefault="00963C19" w:rsidP="00D55DD4">
            <w:pPr>
              <w:jc w:val="center"/>
              <w:rPr>
                <w:sz w:val="18"/>
                <w:szCs w:val="18"/>
                <w:lang w:val="hr-HR" w:eastAsia="hr-HR"/>
              </w:rPr>
            </w:pPr>
            <w:r w:rsidRPr="00D55DD4">
              <w:rPr>
                <w:sz w:val="18"/>
                <w:szCs w:val="18"/>
                <w:lang w:val="hr-HR" w:eastAsia="hr-HR"/>
              </w:rPr>
              <w:t>0</w:t>
            </w:r>
            <w:r>
              <w:rPr>
                <w:sz w:val="18"/>
                <w:szCs w:val="18"/>
                <w:lang w:val="hr-HR" w:eastAsia="hr-HR"/>
              </w:rPr>
              <w:t>.</w:t>
            </w:r>
            <w:r w:rsidRPr="00D55DD4">
              <w:rPr>
                <w:sz w:val="18"/>
                <w:szCs w:val="18"/>
                <w:lang w:val="hr-HR" w:eastAsia="hr-HR"/>
              </w:rPr>
              <w:t>007</w:t>
            </w:r>
            <w:r w:rsidRPr="00D55DD4">
              <w:rPr>
                <w:i/>
                <w:iCs/>
                <w:sz w:val="18"/>
                <w:szCs w:val="18"/>
                <w:vertAlign w:val="superscript"/>
                <w:lang w:val="hr-HR" w:eastAsia="hr-HR"/>
              </w:rPr>
              <w:t>1</w:t>
            </w:r>
            <w:r w:rsidRPr="00D55DD4">
              <w:rPr>
                <w:sz w:val="18"/>
                <w:szCs w:val="18"/>
                <w:lang w:val="hr-HR" w:eastAsia="hr-HR"/>
              </w:rPr>
              <w:t xml:space="preserve"> </w:t>
            </w:r>
          </w:p>
        </w:tc>
        <w:tc>
          <w:tcPr>
            <w:tcW w:w="1170" w:type="dxa"/>
            <w:tcBorders>
              <w:top w:val="nil"/>
            </w:tcBorders>
          </w:tcPr>
          <w:p w14:paraId="792158DF"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170" w:type="dxa"/>
            <w:tcBorders>
              <w:top w:val="nil"/>
            </w:tcBorders>
          </w:tcPr>
          <w:p w14:paraId="0F5B6BAF" w14:textId="77777777" w:rsidR="00963C19" w:rsidRPr="00D55DD4" w:rsidRDefault="00963C19" w:rsidP="00D55DD4">
            <w:pPr>
              <w:jc w:val="center"/>
              <w:rPr>
                <w:sz w:val="18"/>
                <w:szCs w:val="18"/>
                <w:lang w:val="hr-HR" w:eastAsia="hr-HR"/>
              </w:rPr>
            </w:pPr>
            <w:r w:rsidRPr="00D55DD4">
              <w:rPr>
                <w:sz w:val="18"/>
                <w:szCs w:val="18"/>
                <w:lang w:val="hr-HR" w:eastAsia="hr-HR"/>
              </w:rPr>
              <w:t>&lt; 0</w:t>
            </w:r>
            <w:r>
              <w:rPr>
                <w:sz w:val="18"/>
                <w:szCs w:val="18"/>
                <w:lang w:val="hr-HR" w:eastAsia="hr-HR"/>
              </w:rPr>
              <w:t>.</w:t>
            </w:r>
            <w:r w:rsidRPr="00D55DD4">
              <w:rPr>
                <w:sz w:val="18"/>
                <w:szCs w:val="18"/>
                <w:lang w:val="hr-HR" w:eastAsia="hr-HR"/>
              </w:rPr>
              <w:t>001</w:t>
            </w:r>
            <w:r w:rsidRPr="00D55DD4">
              <w:rPr>
                <w:i/>
                <w:iCs/>
                <w:sz w:val="18"/>
                <w:szCs w:val="18"/>
                <w:vertAlign w:val="superscript"/>
                <w:lang w:val="hr-HR" w:eastAsia="hr-HR"/>
              </w:rPr>
              <w:t>1</w:t>
            </w:r>
            <w:r w:rsidRPr="00D55DD4">
              <w:rPr>
                <w:sz w:val="18"/>
                <w:szCs w:val="18"/>
                <w:lang w:val="hr-HR" w:eastAsia="hr-HR"/>
              </w:rPr>
              <w:t xml:space="preserve"> </w:t>
            </w:r>
          </w:p>
        </w:tc>
        <w:tc>
          <w:tcPr>
            <w:tcW w:w="1170" w:type="dxa"/>
            <w:tcBorders>
              <w:top w:val="nil"/>
            </w:tcBorders>
          </w:tcPr>
          <w:p w14:paraId="413ED80A" w14:textId="77777777" w:rsidR="00963C19" w:rsidRPr="00D55DD4" w:rsidRDefault="00963C19" w:rsidP="00D55DD4">
            <w:pPr>
              <w:jc w:val="center"/>
              <w:rPr>
                <w:sz w:val="18"/>
                <w:szCs w:val="18"/>
                <w:lang w:val="hr-HR" w:eastAsia="hr-HR"/>
              </w:rPr>
            </w:pPr>
            <w:r w:rsidRPr="00D55DD4">
              <w:rPr>
                <w:sz w:val="18"/>
                <w:szCs w:val="18"/>
                <w:lang w:val="hr-HR" w:eastAsia="hr-HR"/>
              </w:rPr>
              <w:t xml:space="preserve">-- </w:t>
            </w:r>
          </w:p>
        </w:tc>
        <w:tc>
          <w:tcPr>
            <w:tcW w:w="1260" w:type="dxa"/>
            <w:tcBorders>
              <w:top w:val="nil"/>
            </w:tcBorders>
          </w:tcPr>
          <w:p w14:paraId="22F2CBB4" w14:textId="77777777" w:rsidR="00963C19" w:rsidRPr="00D55DD4" w:rsidRDefault="00963C19" w:rsidP="00D55DD4">
            <w:pPr>
              <w:jc w:val="center"/>
              <w:rPr>
                <w:rFonts w:ascii="Calibri" w:hAnsi="Calibri" w:cs="Calibri"/>
                <w:sz w:val="18"/>
                <w:szCs w:val="18"/>
                <w:lang w:val="hr-HR" w:eastAsia="hr-HR"/>
              </w:rPr>
            </w:pPr>
            <w:r w:rsidRPr="00D55DD4">
              <w:rPr>
                <w:sz w:val="18"/>
                <w:szCs w:val="18"/>
                <w:lang w:val="hr-HR" w:eastAsia="hr-HR"/>
              </w:rPr>
              <w:t>&lt; 0.001</w:t>
            </w:r>
          </w:p>
        </w:tc>
        <w:tc>
          <w:tcPr>
            <w:tcW w:w="1170" w:type="dxa"/>
            <w:tcBorders>
              <w:top w:val="nil"/>
            </w:tcBorders>
          </w:tcPr>
          <w:p w14:paraId="577D8A96" w14:textId="77777777" w:rsidR="00963C19" w:rsidRPr="00D55DD4" w:rsidRDefault="00963C19" w:rsidP="00D55DD4">
            <w:pPr>
              <w:jc w:val="center"/>
              <w:rPr>
                <w:sz w:val="18"/>
                <w:szCs w:val="18"/>
                <w:lang w:val="hr-HR" w:eastAsia="hr-HR"/>
              </w:rPr>
            </w:pPr>
            <w:r w:rsidRPr="00D55DD4">
              <w:rPr>
                <w:sz w:val="18"/>
                <w:szCs w:val="18"/>
                <w:lang w:val="hr-HR" w:eastAsia="hr-HR"/>
              </w:rPr>
              <w:t>--</w:t>
            </w:r>
          </w:p>
        </w:tc>
      </w:tr>
    </w:tbl>
    <w:p w14:paraId="0D58BB5B" w14:textId="77777777" w:rsidR="00963C19" w:rsidRPr="00D55DD4" w:rsidRDefault="00963C19" w:rsidP="00211540">
      <w:pPr>
        <w:widowControl w:val="0"/>
        <w:tabs>
          <w:tab w:val="left" w:pos="284"/>
        </w:tabs>
        <w:ind w:left="288" w:hanging="288"/>
        <w:rPr>
          <w:rFonts w:eastAsia="SimSun" w:cs="Myanmar Text"/>
          <w:noProof/>
          <w:sz w:val="18"/>
          <w:szCs w:val="18"/>
          <w:lang w:val="hr-HR" w:eastAsia="hr-HR"/>
        </w:rPr>
      </w:pPr>
      <w:r w:rsidRPr="00D55DD4">
        <w:rPr>
          <w:rFonts w:eastAsia="SimSun" w:cs="Myanmar Text"/>
          <w:i/>
          <w:iCs/>
          <w:noProof/>
          <w:sz w:val="18"/>
          <w:szCs w:val="18"/>
          <w:vertAlign w:val="superscript"/>
          <w:lang w:val="hr-HR" w:eastAsia="hr-HR"/>
        </w:rPr>
        <w:t>1</w:t>
      </w:r>
      <w:r w:rsidRPr="00D55DD4">
        <w:rPr>
          <w:rFonts w:eastAsia="SimSun" w:cs="Myanmar Text"/>
          <w:noProof/>
          <w:sz w:val="18"/>
          <w:szCs w:val="18"/>
          <w:lang w:val="hr-HR" w:eastAsia="hr-HR"/>
        </w:rPr>
        <w:tab/>
        <w:t>Statistički značajno bolje u usporedbi s placebom pri razini od 0,05 s prilagodbom za multiplicitet.</w:t>
      </w:r>
    </w:p>
    <w:p w14:paraId="20183A13" w14:textId="77777777" w:rsidR="00963C19" w:rsidRPr="00D55DD4" w:rsidRDefault="00963C19" w:rsidP="00D55DD4">
      <w:pPr>
        <w:widowControl w:val="0"/>
        <w:ind w:left="284"/>
        <w:rPr>
          <w:rFonts w:eastAsia="MS Mincho" w:cs="Myanmar Text"/>
          <w:noProof/>
          <w:sz w:val="18"/>
          <w:szCs w:val="18"/>
          <w:lang w:val="hr-HR" w:eastAsia="hr-HR"/>
        </w:rPr>
      </w:pPr>
      <w:r w:rsidRPr="00D55DD4">
        <w:rPr>
          <w:rFonts w:cs="Myanmar Text"/>
          <w:noProof/>
          <w:sz w:val="18"/>
          <w:szCs w:val="18"/>
          <w:lang w:val="hr-HR" w:eastAsia="hr-HR"/>
        </w:rPr>
        <w:t>Srednja vrijednost dobivena metodom najmanjih kvadrata: Srednja vrijednost dobivena metodom najmanjih kvadrata procijenjena iz mješovitog modela za analizu kovarijance ponovljenih mjerenja; SD: Standardna devijacija; SE</w:t>
      </w:r>
      <w:r w:rsidRPr="00D55DD4">
        <w:rPr>
          <w:rFonts w:cs="Myanmar Text"/>
          <w:lang w:val="hr-HR" w:eastAsia="hr-HR"/>
        </w:rPr>
        <w:t xml:space="preserve"> </w:t>
      </w:r>
      <w:r w:rsidRPr="00D55DD4">
        <w:rPr>
          <w:rFonts w:cs="Myanmar Text"/>
          <w:noProof/>
          <w:sz w:val="18"/>
          <w:szCs w:val="18"/>
          <w:lang w:val="hr-HR" w:eastAsia="hr-HR"/>
        </w:rPr>
        <w:t>(engl.</w:t>
      </w:r>
      <w:r w:rsidRPr="00D55DD4">
        <w:rPr>
          <w:rFonts w:cs="Myanmar Text"/>
          <w:lang w:val="hr-HR" w:eastAsia="hr-HR"/>
        </w:rPr>
        <w:t xml:space="preserve"> </w:t>
      </w:r>
      <w:r w:rsidRPr="00D55DD4">
        <w:rPr>
          <w:rFonts w:cs="Myanmar Text"/>
          <w:i/>
          <w:noProof/>
          <w:sz w:val="18"/>
          <w:szCs w:val="18"/>
          <w:lang w:val="hr-HR" w:eastAsia="hr-HR"/>
        </w:rPr>
        <w:t>Standard Error</w:t>
      </w:r>
      <w:r w:rsidRPr="00D55DD4">
        <w:rPr>
          <w:rFonts w:cs="Myanmar Text"/>
          <w:noProof/>
          <w:sz w:val="18"/>
          <w:szCs w:val="18"/>
          <w:lang w:val="hr-HR" w:eastAsia="hr-HR"/>
        </w:rPr>
        <w:t>): Standardna greška.</w:t>
      </w:r>
    </w:p>
    <w:p w14:paraId="5C789E3A" w14:textId="77777777" w:rsidR="00963C19" w:rsidRPr="00D55DD4" w:rsidRDefault="00963C19" w:rsidP="00D55DD4">
      <w:pPr>
        <w:widowControl w:val="0"/>
        <w:rPr>
          <w:rFonts w:cs="Myanmar Text"/>
          <w:noProof/>
          <w:lang w:val="hr-HR" w:eastAsia="hr-HR"/>
        </w:rPr>
      </w:pPr>
    </w:p>
    <w:p w14:paraId="1A5B012C" w14:textId="77777777" w:rsidR="00963C19" w:rsidRPr="00D55DD4" w:rsidRDefault="00963C19" w:rsidP="00D55DD4">
      <w:pPr>
        <w:keepNext/>
        <w:keepLines/>
        <w:widowControl w:val="0"/>
        <w:tabs>
          <w:tab w:val="left" w:pos="567"/>
        </w:tabs>
        <w:rPr>
          <w:rFonts w:eastAsia="SimSun" w:cs="Myanmar Text"/>
          <w:noProof/>
          <w:lang w:val="hr-HR" w:eastAsia="hr-HR"/>
        </w:rPr>
      </w:pPr>
      <w:r w:rsidRPr="00D55DD4">
        <w:rPr>
          <w:rFonts w:eastAsia="SimSun" w:cs="Myanmar Text"/>
          <w:i/>
          <w:iCs/>
          <w:noProof/>
          <w:lang w:val="hr-HR" w:eastAsia="hr-HR"/>
        </w:rPr>
        <w:t>Sigurnost: sigurnost za endometrij</w:t>
      </w:r>
    </w:p>
    <w:p w14:paraId="3048B041" w14:textId="77777777" w:rsidR="00963C19" w:rsidRPr="00D55DD4" w:rsidRDefault="00963C19" w:rsidP="00D55DD4">
      <w:pPr>
        <w:widowControl w:val="0"/>
        <w:rPr>
          <w:rFonts w:eastAsia="MS Mincho" w:cs="Myanmar Text"/>
          <w:noProof/>
          <w:lang w:val="hr-HR" w:eastAsia="hr-HR"/>
        </w:rPr>
      </w:pPr>
      <w:r w:rsidRPr="00D55DD4">
        <w:rPr>
          <w:rFonts w:eastAsia="MS Mincho" w:cs="Myanmar Text"/>
          <w:noProof/>
          <w:lang w:val="hr-HR" w:eastAsia="hr-HR"/>
        </w:rPr>
        <w:t>U podacima o dugoročnoj sigurnosti (SKYLIGHT 1, 2 i 4), sigurnost primjene fezolinetanta u dozi od 45 mg s obzirom na endometrij procijenjena je transvaginalnim ultrazvukom i biopsijama endometrija (304 žene podvrgnute su biopsiji endometrija na početku ispitivanja i nakon početka ispitivanja tijekom 52 tjedna liječenja).</w:t>
      </w:r>
    </w:p>
    <w:p w14:paraId="6F9E7B16" w14:textId="77777777" w:rsidR="00963C19" w:rsidRPr="00D55DD4" w:rsidRDefault="00963C19" w:rsidP="00D55DD4">
      <w:pPr>
        <w:widowControl w:val="0"/>
        <w:rPr>
          <w:rFonts w:eastAsia="MS Mincho" w:cs="Myanmar Text"/>
          <w:noProof/>
          <w:lang w:val="hr-HR" w:eastAsia="hr-HR"/>
        </w:rPr>
      </w:pPr>
    </w:p>
    <w:p w14:paraId="2DE4F427" w14:textId="77777777" w:rsidR="00963C19" w:rsidRPr="00D55DD4" w:rsidRDefault="00963C19" w:rsidP="00D55DD4">
      <w:pPr>
        <w:widowControl w:val="0"/>
        <w:rPr>
          <w:rFonts w:cs="Myanmar Text"/>
          <w:noProof/>
          <w:lang w:val="hr-HR" w:eastAsia="hr-HR"/>
        </w:rPr>
      </w:pPr>
      <w:r w:rsidRPr="00D55DD4">
        <w:rPr>
          <w:rFonts w:eastAsia="SimSun" w:cs="Myanmar Text"/>
          <w:noProof/>
          <w:lang w:val="hr-HR" w:eastAsia="hr-HR"/>
        </w:rPr>
        <w:t>Procjene biopsije endometrija nisu identificirale povećani rizik od hiperplazije ili zloćudnih bolesti endometrija prema unaprijed određenim kriterijima za sigurnost s obzirom na endometrij. Transvaginalni ultrazvuk nije pokazao povećanu debljinu endometrija.</w:t>
      </w:r>
    </w:p>
    <w:p w14:paraId="43774B11" w14:textId="77777777" w:rsidR="00963C19" w:rsidRPr="0044458B" w:rsidRDefault="00963C19">
      <w:pPr>
        <w:keepNext/>
        <w:keepLines/>
        <w:spacing w:before="220"/>
        <w:rPr>
          <w:bCs/>
          <w:u w:val="single"/>
          <w:lang w:val="hr-HR"/>
        </w:rPr>
      </w:pPr>
      <w:r w:rsidRPr="0044458B">
        <w:rPr>
          <w:bCs/>
          <w:u w:val="single"/>
          <w:lang w:val="hr-HR"/>
        </w:rPr>
        <w:t>Pedijatrijska populacija</w:t>
      </w:r>
    </w:p>
    <w:p w14:paraId="5287AF47" w14:textId="77777777" w:rsidR="00963C19" w:rsidRPr="00D55DD4" w:rsidRDefault="00963C19" w:rsidP="00D55DD4">
      <w:pPr>
        <w:widowControl w:val="0"/>
        <w:rPr>
          <w:rFonts w:eastAsia="SimSun" w:cs="Myanmar Text"/>
          <w:noProof/>
          <w:lang w:val="hr-HR" w:eastAsia="zh-CN"/>
        </w:rPr>
      </w:pPr>
    </w:p>
    <w:p w14:paraId="3A5C2A68" w14:textId="77777777" w:rsidR="00963C19" w:rsidRPr="00D55DD4" w:rsidRDefault="00963C19" w:rsidP="00D55DD4">
      <w:pPr>
        <w:widowControl w:val="0"/>
        <w:rPr>
          <w:rFonts w:cs="Myanmar Text"/>
          <w:noProof/>
          <w:lang w:val="hr-HR" w:eastAsia="hr-HR"/>
        </w:rPr>
      </w:pPr>
      <w:r w:rsidRPr="00D55DD4">
        <w:rPr>
          <w:rFonts w:eastAsia="SimSun" w:cs="Myanmar Text"/>
          <w:noProof/>
          <w:lang w:val="hr-HR" w:eastAsia="hr-HR"/>
        </w:rPr>
        <w:t>Europska agencija za lijekove izuzela je obvezu podnošenja rezultata ispitivanja fezolinetanta u svim podskupinama pedijatrijske populacije u liječenju umjerenog do teškog VMS-a povezanog s menopauzom (vidjeti dio 4.2 za informacije o pedijatrijskoj primjeni).</w:t>
      </w:r>
      <w:bookmarkStart w:id="48" w:name="_i4i1fS31t6e5QyLKaACMXDn83"/>
      <w:bookmarkStart w:id="49" w:name="_i4i03eSlQtmottGXleutc8yyd"/>
      <w:bookmarkStart w:id="50" w:name="_i4i6nbamO3IKiYFOL8kvPr1P6"/>
      <w:bookmarkEnd w:id="48"/>
      <w:bookmarkEnd w:id="49"/>
      <w:bookmarkEnd w:id="50"/>
    </w:p>
    <w:p w14:paraId="7CD3BC08" w14:textId="77777777" w:rsidR="00963C19" w:rsidRPr="00370128" w:rsidRDefault="00963C19">
      <w:pPr>
        <w:keepNext/>
        <w:keepLines/>
        <w:tabs>
          <w:tab w:val="left" w:pos="567"/>
        </w:tabs>
        <w:spacing w:before="220" w:after="220"/>
        <w:ind w:left="567" w:hanging="567"/>
        <w:rPr>
          <w:b/>
          <w:bCs/>
          <w:szCs w:val="26"/>
          <w:lang w:val="hr-HR"/>
        </w:rPr>
      </w:pPr>
      <w:bookmarkStart w:id="51" w:name="_i4i3WkgOUGy1Udj9luzJ2H7vL"/>
      <w:bookmarkStart w:id="52" w:name="_i4i2nqwaoU9lj1M48twMGDwrM"/>
      <w:bookmarkEnd w:id="51"/>
      <w:bookmarkEnd w:id="52"/>
      <w:r w:rsidRPr="00370128">
        <w:rPr>
          <w:rFonts w:eastAsia="SimSun"/>
          <w:b/>
          <w:noProof/>
          <w:lang w:val="hr-HR"/>
        </w:rPr>
        <w:t>5.2</w:t>
      </w:r>
      <w:r w:rsidRPr="00370128">
        <w:rPr>
          <w:b/>
          <w:szCs w:val="26"/>
          <w:lang w:val="hr-HR"/>
        </w:rPr>
        <w:tab/>
        <w:t>Farmakokinetička svojstva</w:t>
      </w:r>
    </w:p>
    <w:p w14:paraId="61E18075"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U zdravih žena, C</w:t>
      </w:r>
      <w:r w:rsidRPr="00D55DD4">
        <w:rPr>
          <w:rFonts w:eastAsia="SimSun" w:cs="Myanmar Text"/>
          <w:noProof/>
          <w:vertAlign w:val="subscript"/>
          <w:lang w:val="hr-HR" w:eastAsia="hr-HR"/>
        </w:rPr>
        <w:t>max</w:t>
      </w:r>
      <w:r w:rsidRPr="00D55DD4">
        <w:rPr>
          <w:rFonts w:eastAsia="SimSun" w:cs="Myanmar Text"/>
          <w:noProof/>
          <w:lang w:val="hr-HR" w:eastAsia="hr-HR"/>
        </w:rPr>
        <w:t xml:space="preserve"> i AUC fezolinetanta povećavali su se proporcionalno dozi za raspon doza između 20 i 60 mg primijenjenih jedanput dnevno.</w:t>
      </w:r>
    </w:p>
    <w:p w14:paraId="2309E498" w14:textId="77777777" w:rsidR="00963C19" w:rsidRPr="00D55DD4" w:rsidRDefault="00963C19" w:rsidP="00D55DD4">
      <w:pPr>
        <w:widowControl w:val="0"/>
        <w:rPr>
          <w:rFonts w:eastAsia="SimSun" w:cs="Myanmar Text"/>
          <w:noProof/>
          <w:lang w:val="hr-HR" w:eastAsia="hr-HR"/>
        </w:rPr>
      </w:pPr>
    </w:p>
    <w:p w14:paraId="4D9357C3" w14:textId="77777777" w:rsidR="00963C19" w:rsidRPr="00D55DD4" w:rsidRDefault="00963C19" w:rsidP="00D55DD4">
      <w:pPr>
        <w:widowControl w:val="0"/>
        <w:numPr>
          <w:ilvl w:val="12"/>
          <w:numId w:val="0"/>
        </w:numPr>
        <w:rPr>
          <w:rFonts w:eastAsia="SimSun" w:cs="Myanmar Text"/>
          <w:noProof/>
          <w:lang w:val="hr-HR" w:eastAsia="hr-HR"/>
        </w:rPr>
      </w:pPr>
      <w:r w:rsidRPr="00D55DD4">
        <w:rPr>
          <w:rFonts w:eastAsia="SimSun" w:cs="Myanmar Text"/>
          <w:noProof/>
          <w:lang w:val="hr-HR" w:eastAsia="hr-HR"/>
        </w:rPr>
        <w:t>Nakon doziranja jedanput dnevno, koncentracije fezolinetanta u plazmi u stanju dinamičke ravnoteže općenito su postignute do 2. dana, s minimalnom akumulacijom fezolinetanta. Farmakokinetika fezolinetanta ne mijenja se tijekom vremena.</w:t>
      </w:r>
    </w:p>
    <w:p w14:paraId="289AA4B0" w14:textId="77777777" w:rsidR="00963C19" w:rsidRPr="0044458B" w:rsidRDefault="00963C19">
      <w:pPr>
        <w:keepNext/>
        <w:keepLines/>
        <w:spacing w:before="220"/>
        <w:rPr>
          <w:bCs/>
          <w:u w:val="single"/>
          <w:lang w:val="hr-HR"/>
        </w:rPr>
      </w:pPr>
      <w:r w:rsidRPr="0044458B">
        <w:rPr>
          <w:bCs/>
          <w:u w:val="single"/>
          <w:lang w:val="hr-HR"/>
        </w:rPr>
        <w:t>Apsorpcija</w:t>
      </w:r>
    </w:p>
    <w:p w14:paraId="4FACCD67" w14:textId="77777777" w:rsidR="00963C19" w:rsidRPr="0044458B" w:rsidRDefault="00963C19" w:rsidP="00D55DD4">
      <w:pPr>
        <w:keepNext/>
        <w:keepLines/>
        <w:widowControl w:val="0"/>
        <w:numPr>
          <w:ilvl w:val="12"/>
          <w:numId w:val="0"/>
        </w:numPr>
        <w:rPr>
          <w:lang w:val="hr-HR"/>
        </w:rPr>
      </w:pPr>
    </w:p>
    <w:p w14:paraId="3350BD9D" w14:textId="77777777" w:rsidR="00963C19" w:rsidRPr="003803FC" w:rsidRDefault="00963C19" w:rsidP="00211540">
      <w:pPr>
        <w:keepNext/>
        <w:keepLines/>
        <w:widowControl w:val="0"/>
        <w:numPr>
          <w:ilvl w:val="12"/>
          <w:numId w:val="0"/>
        </w:numPr>
        <w:rPr>
          <w:rFonts w:eastAsia="SimSun"/>
          <w:lang w:val="nl-NL"/>
        </w:rPr>
      </w:pPr>
      <w:r w:rsidRPr="00D55DD4">
        <w:rPr>
          <w:rFonts w:eastAsia="SimSun" w:cs="Myanmar Text"/>
          <w:noProof/>
          <w:lang w:val="hr-HR" w:eastAsia="hr-HR"/>
        </w:rPr>
        <w:t>C</w:t>
      </w:r>
      <w:r w:rsidRPr="00D55DD4">
        <w:rPr>
          <w:rFonts w:eastAsia="SimSun" w:cs="Myanmar Text"/>
          <w:noProof/>
          <w:vertAlign w:val="subscript"/>
          <w:lang w:val="hr-HR" w:eastAsia="hr-HR"/>
        </w:rPr>
        <w:t>max</w:t>
      </w:r>
      <w:r w:rsidRPr="00D55DD4">
        <w:rPr>
          <w:rFonts w:eastAsia="SimSun" w:cs="Myanmar Text"/>
          <w:noProof/>
          <w:lang w:val="hr-HR" w:eastAsia="hr-HR"/>
        </w:rPr>
        <w:t xml:space="preserve"> fezolinetanta obično se postiže 1 do 4 sata nakon uzimanja doze. Nisu uočene klinički značajne razlike u farmakokinetici fezolinetanta nakon primjene uz visokokalorični obrok s visokim udjelom masti</w:t>
      </w:r>
      <w:r w:rsidRPr="00D55DD4">
        <w:rPr>
          <w:rFonts w:eastAsia="MS Mincho" w:cs="Myanmar Text"/>
          <w:noProof/>
          <w:lang w:val="hr-HR" w:eastAsia="hr-HR"/>
        </w:rPr>
        <w:t xml:space="preserve">. Lijek </w:t>
      </w:r>
      <w:r w:rsidRPr="00D55DD4">
        <w:rPr>
          <w:rFonts w:eastAsia="SimSun" w:cs="Myanmar Text"/>
          <w:lang w:val="hr-HR" w:eastAsia="hr-HR"/>
        </w:rPr>
        <w:t xml:space="preserve">Veoza </w:t>
      </w:r>
      <w:r w:rsidRPr="00D55DD4">
        <w:rPr>
          <w:rFonts w:eastAsia="SimSun" w:cs="Myanmar Text"/>
          <w:noProof/>
          <w:lang w:val="hr-HR" w:eastAsia="hr-HR"/>
        </w:rPr>
        <w:t xml:space="preserve">može se primijeniti sa ili bez hrane </w:t>
      </w:r>
      <w:r w:rsidRPr="00D55DD4">
        <w:rPr>
          <w:rFonts w:eastAsia="SimSun" w:cs="Myanmar Text"/>
          <w:bCs/>
          <w:noProof/>
          <w:lang w:val="hr-HR" w:eastAsia="hr-HR"/>
        </w:rPr>
        <w:t>(vidjeti dio 4.2)</w:t>
      </w:r>
      <w:r w:rsidRPr="00D55DD4">
        <w:rPr>
          <w:rFonts w:eastAsia="SimSun" w:cs="Myanmar Text"/>
          <w:noProof/>
          <w:lang w:val="hr-HR" w:eastAsia="hr-HR"/>
        </w:rPr>
        <w:t>.</w:t>
      </w:r>
    </w:p>
    <w:p w14:paraId="3B86F7AB" w14:textId="77777777" w:rsidR="00963C19" w:rsidRPr="003803FC" w:rsidRDefault="00963C19">
      <w:pPr>
        <w:keepNext/>
        <w:keepLines/>
        <w:spacing w:before="220" w:after="220"/>
        <w:rPr>
          <w:bCs/>
          <w:u w:val="single"/>
          <w:lang w:val="nl-NL"/>
        </w:rPr>
      </w:pPr>
      <w:r w:rsidRPr="003803FC">
        <w:rPr>
          <w:bCs/>
          <w:u w:val="single"/>
          <w:lang w:val="nl-NL"/>
        </w:rPr>
        <w:t>Distribucija</w:t>
      </w:r>
    </w:p>
    <w:p w14:paraId="43D82779" w14:textId="77777777" w:rsidR="00963C19" w:rsidRPr="00D55DD4" w:rsidRDefault="00963C19" w:rsidP="00D55DD4">
      <w:pPr>
        <w:widowControl w:val="0"/>
        <w:rPr>
          <w:rFonts w:cs="Myanmar Text"/>
          <w:noProof/>
          <w:lang w:val="hr-HR" w:eastAsia="hr-HR"/>
        </w:rPr>
      </w:pPr>
      <w:r w:rsidRPr="00D55DD4">
        <w:rPr>
          <w:rFonts w:eastAsia="SimSun" w:cs="Myanmar Text"/>
          <w:noProof/>
          <w:lang w:val="hr-HR" w:eastAsia="hr-HR"/>
        </w:rPr>
        <w:t>Srednja vrijednost prividnog volumena distribucije (V</w:t>
      </w:r>
      <w:r w:rsidRPr="00D55DD4">
        <w:rPr>
          <w:rFonts w:eastAsia="SimSun" w:cs="Myanmar Text"/>
          <w:noProof/>
          <w:vertAlign w:val="subscript"/>
          <w:lang w:val="hr-HR" w:eastAsia="hr-HR"/>
        </w:rPr>
        <w:t>z</w:t>
      </w:r>
      <w:r w:rsidRPr="00D55DD4">
        <w:rPr>
          <w:rFonts w:eastAsia="SimSun" w:cs="Myanmar Text"/>
          <w:noProof/>
          <w:lang w:val="hr-HR" w:eastAsia="hr-HR"/>
        </w:rPr>
        <w:t>/F) fezolinetanta je 189 l. Vezanje fezolinetanta za proteine plazme je nisko (51 %). Distribucija fezolinetanta u eritrocite gotovo je jednaka distribuciji u plazmi.</w:t>
      </w:r>
    </w:p>
    <w:p w14:paraId="566F2A51" w14:textId="77777777" w:rsidR="00963C19" w:rsidRPr="003803FC" w:rsidRDefault="00963C19">
      <w:pPr>
        <w:keepNext/>
        <w:keepLines/>
        <w:spacing w:before="220"/>
        <w:rPr>
          <w:bCs/>
          <w:u w:val="single"/>
          <w:lang w:val="hr-HR"/>
        </w:rPr>
      </w:pPr>
      <w:r w:rsidRPr="003803FC">
        <w:rPr>
          <w:bCs/>
          <w:u w:val="single"/>
          <w:lang w:val="hr-HR"/>
        </w:rPr>
        <w:t>Biotransformacija</w:t>
      </w:r>
    </w:p>
    <w:p w14:paraId="01B74BB5" w14:textId="77777777" w:rsidR="00963C19" w:rsidRPr="003803FC" w:rsidRDefault="00963C19" w:rsidP="00D55DD4">
      <w:pPr>
        <w:widowControl w:val="0"/>
        <w:rPr>
          <w:lang w:val="hr-HR"/>
        </w:rPr>
      </w:pPr>
    </w:p>
    <w:p w14:paraId="6FE00FE7"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Fezolinetant se primarno metabolizira putem CYP1A2 kako bi se dobio oksidirani glavni metabolit ES259564. ES259564 je otprilike 20 puta manje potentan antagonist ljudskog receptora NK3. Omjer metabolita i ishodišnog spoja kreće se od 0,7 do 1,8.</w:t>
      </w:r>
    </w:p>
    <w:p w14:paraId="01CF171F" w14:textId="77777777" w:rsidR="00963C19" w:rsidRPr="009A4DA9" w:rsidRDefault="00963C19">
      <w:pPr>
        <w:keepNext/>
        <w:keepLines/>
        <w:spacing w:before="220"/>
        <w:rPr>
          <w:bCs/>
          <w:u w:val="single"/>
          <w:lang w:val="hr-HR"/>
        </w:rPr>
      </w:pPr>
      <w:r w:rsidRPr="009A4DA9">
        <w:rPr>
          <w:bCs/>
          <w:u w:val="single"/>
          <w:lang w:val="hr-HR"/>
        </w:rPr>
        <w:t>Eliminacija</w:t>
      </w:r>
    </w:p>
    <w:p w14:paraId="00B6B098" w14:textId="77777777" w:rsidR="00963C19" w:rsidRDefault="00963C19" w:rsidP="00497063">
      <w:pPr>
        <w:numPr>
          <w:ilvl w:val="12"/>
          <w:numId w:val="0"/>
        </w:numPr>
        <w:ind w:right="-2"/>
        <w:rPr>
          <w:lang w:val="en-GB"/>
        </w:rPr>
      </w:pPr>
    </w:p>
    <w:p w14:paraId="7BA170C3" w14:textId="77777777" w:rsidR="00963C19" w:rsidRPr="00D55DD4" w:rsidRDefault="00963C19" w:rsidP="00D55DD4">
      <w:pPr>
        <w:widowControl w:val="0"/>
        <w:numPr>
          <w:ilvl w:val="12"/>
          <w:numId w:val="0"/>
        </w:numPr>
        <w:rPr>
          <w:rFonts w:eastAsia="SimSun" w:cs="Myanmar Text"/>
          <w:noProof/>
          <w:lang w:val="hr-HR" w:eastAsia="hr-HR"/>
        </w:rPr>
      </w:pPr>
      <w:r w:rsidRPr="00D55DD4">
        <w:rPr>
          <w:rFonts w:eastAsia="SimSun" w:cs="Myanmar Text"/>
          <w:noProof/>
          <w:lang w:val="hr-HR" w:eastAsia="hr-HR"/>
        </w:rPr>
        <w:t xml:space="preserve">Prividni klirens fezolinetanta u stanju dinamičke ravnoteže je 10,8 l/h. Nakon peroralne primjene, fezolinetant se uglavnom eliminira urinom (76,9 %), a u manjoj mjeri fecesom (14,7 %). U urinu je srednja vrijednost primijenjene doze fezolinetanta koja je izlučena nepromijenjena iznosila 1,1 % , a 61,7 % primijenjene doze izlučeno je kao ES259564. </w:t>
      </w:r>
      <w:r w:rsidRPr="00D55DD4">
        <w:rPr>
          <w:rFonts w:eastAsia="MS Mincho" w:cs="Myanmar Text"/>
          <w:noProof/>
          <w:lang w:val="hr-HR" w:eastAsia="hr-HR"/>
        </w:rPr>
        <w:t>Efektivni poluvijek (t</w:t>
      </w:r>
      <w:r w:rsidRPr="00D55DD4">
        <w:rPr>
          <w:rFonts w:eastAsia="MS Mincho" w:cs="Myanmar Text"/>
          <w:noProof/>
          <w:vertAlign w:val="subscript"/>
          <w:lang w:val="hr-HR" w:eastAsia="hr-HR"/>
        </w:rPr>
        <w:t>1/2</w:t>
      </w:r>
      <w:r w:rsidRPr="00D55DD4">
        <w:rPr>
          <w:rFonts w:eastAsia="MS Mincho" w:cs="Myanmar Text"/>
          <w:noProof/>
          <w:lang w:val="hr-HR" w:eastAsia="hr-HR"/>
        </w:rPr>
        <w:t xml:space="preserve">) </w:t>
      </w:r>
      <w:r w:rsidRPr="00D55DD4">
        <w:rPr>
          <w:rFonts w:eastAsia="SimSun" w:cs="Myanmar Text"/>
          <w:noProof/>
          <w:lang w:val="hr-HR" w:eastAsia="hr-HR"/>
        </w:rPr>
        <w:t xml:space="preserve">fezolinetanta </w:t>
      </w:r>
      <w:r w:rsidRPr="00D55DD4">
        <w:rPr>
          <w:rFonts w:eastAsia="MS Mincho" w:cs="Myanmar Text"/>
          <w:noProof/>
          <w:lang w:val="hr-HR" w:eastAsia="hr-HR"/>
        </w:rPr>
        <w:t xml:space="preserve">je 9,6 sati u </w:t>
      </w:r>
      <w:r w:rsidRPr="00D55DD4">
        <w:rPr>
          <w:rFonts w:eastAsia="SimSun" w:cs="Myanmar Text"/>
          <w:noProof/>
          <w:lang w:val="hr-HR" w:eastAsia="hr-HR"/>
        </w:rPr>
        <w:t>žena s VMS-om</w:t>
      </w:r>
      <w:r w:rsidRPr="00D55DD4">
        <w:rPr>
          <w:rFonts w:eastAsia="MS Mincho" w:cs="Myanmar Text"/>
          <w:noProof/>
          <w:lang w:val="hr-HR" w:eastAsia="hr-HR"/>
        </w:rPr>
        <w:t>.</w:t>
      </w:r>
    </w:p>
    <w:p w14:paraId="7B6FECDB" w14:textId="77777777" w:rsidR="00963C19" w:rsidRPr="00D55DD4" w:rsidRDefault="00963C19" w:rsidP="00D55DD4">
      <w:pPr>
        <w:widowControl w:val="0"/>
        <w:numPr>
          <w:ilvl w:val="12"/>
          <w:numId w:val="0"/>
        </w:numPr>
        <w:rPr>
          <w:rFonts w:eastAsia="SimSun" w:cs="Myanmar Text"/>
          <w:noProof/>
          <w:u w:val="single"/>
          <w:lang w:val="hr-HR" w:eastAsia="hr-HR"/>
        </w:rPr>
      </w:pPr>
    </w:p>
    <w:p w14:paraId="0FDE7CAE" w14:textId="77777777" w:rsidR="00963C19" w:rsidRPr="00D55DD4" w:rsidRDefault="00963C19" w:rsidP="00D55DD4">
      <w:pPr>
        <w:widowControl w:val="0"/>
        <w:numPr>
          <w:ilvl w:val="12"/>
          <w:numId w:val="0"/>
        </w:numPr>
        <w:rPr>
          <w:rFonts w:eastAsia="SimSun" w:cs="Myanmar Text"/>
          <w:noProof/>
          <w:u w:val="single"/>
          <w:lang w:val="hr-HR" w:eastAsia="hr-HR"/>
        </w:rPr>
      </w:pPr>
      <w:r w:rsidRPr="00D55DD4">
        <w:rPr>
          <w:rFonts w:eastAsia="SimSun" w:cs="Myanmar Text"/>
          <w:noProof/>
          <w:u w:val="single"/>
          <w:lang w:val="hr-HR" w:eastAsia="hr-HR"/>
        </w:rPr>
        <w:t>Posebne populacije</w:t>
      </w:r>
    </w:p>
    <w:p w14:paraId="6561E112" w14:textId="77777777" w:rsidR="00963C19" w:rsidRPr="00D55DD4" w:rsidRDefault="00963C19" w:rsidP="00D55DD4">
      <w:pPr>
        <w:widowControl w:val="0"/>
        <w:numPr>
          <w:ilvl w:val="12"/>
          <w:numId w:val="0"/>
        </w:numPr>
        <w:rPr>
          <w:rFonts w:eastAsia="MS Mincho" w:cs="Myanmar Text"/>
          <w:i/>
          <w:iCs/>
          <w:noProof/>
          <w:lang w:val="hr-HR" w:eastAsia="ja-JP"/>
        </w:rPr>
      </w:pPr>
    </w:p>
    <w:p w14:paraId="770462C7" w14:textId="77777777" w:rsidR="00963C19" w:rsidRPr="00D55DD4" w:rsidRDefault="00963C19" w:rsidP="00D55DD4">
      <w:pPr>
        <w:widowControl w:val="0"/>
        <w:numPr>
          <w:ilvl w:val="12"/>
          <w:numId w:val="0"/>
        </w:numPr>
        <w:rPr>
          <w:rFonts w:eastAsia="MS Mincho" w:cs="Myanmar Text"/>
          <w:i/>
          <w:iCs/>
          <w:noProof/>
          <w:lang w:val="hr-HR" w:eastAsia="ja-JP"/>
        </w:rPr>
      </w:pPr>
      <w:r w:rsidRPr="00D55DD4">
        <w:rPr>
          <w:rFonts w:eastAsia="MS Mincho" w:cs="Myanmar Text"/>
          <w:i/>
          <w:iCs/>
          <w:noProof/>
          <w:lang w:val="hr-HR" w:eastAsia="hr-HR"/>
        </w:rPr>
        <w:t>Učinci dobi, rase, tjelesne težine i statusa menopauze</w:t>
      </w:r>
    </w:p>
    <w:p w14:paraId="7E4E5411" w14:textId="77777777" w:rsidR="00963C19" w:rsidRPr="00D55DD4" w:rsidRDefault="00963C19" w:rsidP="00D55DD4">
      <w:pPr>
        <w:widowControl w:val="0"/>
        <w:numPr>
          <w:ilvl w:val="12"/>
          <w:numId w:val="0"/>
        </w:numPr>
        <w:rPr>
          <w:rFonts w:eastAsia="MS Mincho" w:cs="Myanmar Text"/>
          <w:noProof/>
          <w:lang w:val="hr-HR" w:eastAsia="ja-JP"/>
        </w:rPr>
      </w:pPr>
      <w:r w:rsidRPr="00D55DD4">
        <w:rPr>
          <w:rFonts w:eastAsia="MS Mincho" w:cs="Myanmar Text"/>
          <w:noProof/>
          <w:lang w:val="hr-HR" w:eastAsia="hr-HR"/>
        </w:rPr>
        <w:t xml:space="preserve">Nema klinički relevantnih učinaka dobi (od 18 do 65 godina), rase (crnkinja, azijatkinja, drugo), tjelesne težine </w:t>
      </w:r>
      <w:r w:rsidRPr="00D55DD4">
        <w:rPr>
          <w:rFonts w:eastAsia="SimSun" w:cs="Myanmar Text"/>
          <w:noProof/>
          <w:lang w:val="hr-HR" w:eastAsia="hr-HR"/>
        </w:rPr>
        <w:t>(od 42 do 126 kg) ili statusa menopauze (pred-, post-menopauza) na farmakokinetiku fezolinetanta</w:t>
      </w:r>
      <w:r w:rsidRPr="00D55DD4">
        <w:rPr>
          <w:rFonts w:eastAsia="MS Mincho" w:cs="Myanmar Text"/>
          <w:noProof/>
          <w:lang w:val="hr-HR" w:eastAsia="hr-HR"/>
        </w:rPr>
        <w:t>.</w:t>
      </w:r>
    </w:p>
    <w:p w14:paraId="1DFC000C" w14:textId="77777777" w:rsidR="00963C19" w:rsidRPr="00D55DD4" w:rsidRDefault="00963C19" w:rsidP="00D55DD4">
      <w:pPr>
        <w:widowControl w:val="0"/>
        <w:numPr>
          <w:ilvl w:val="12"/>
          <w:numId w:val="0"/>
        </w:numPr>
        <w:rPr>
          <w:rFonts w:eastAsia="MS Mincho" w:cs="Myanmar Text"/>
          <w:noProof/>
          <w:lang w:val="hr-HR" w:eastAsia="ja-JP"/>
        </w:rPr>
      </w:pPr>
    </w:p>
    <w:p w14:paraId="679A872D" w14:textId="77777777" w:rsidR="00963C19" w:rsidRPr="00D55DD4" w:rsidRDefault="00963C19" w:rsidP="00211540">
      <w:pPr>
        <w:keepNext/>
        <w:widowControl w:val="0"/>
        <w:numPr>
          <w:ilvl w:val="12"/>
          <w:numId w:val="0"/>
        </w:numPr>
        <w:rPr>
          <w:rFonts w:eastAsia="SimSun" w:cs="Myanmar Text"/>
          <w:i/>
          <w:iCs/>
          <w:noProof/>
          <w:lang w:val="hr-HR" w:eastAsia="ja-JP"/>
        </w:rPr>
      </w:pPr>
      <w:r w:rsidRPr="00D55DD4">
        <w:rPr>
          <w:rFonts w:eastAsia="SimSun" w:cs="Myanmar Text"/>
          <w:bCs/>
          <w:i/>
          <w:noProof/>
          <w:lang w:val="hr-HR" w:eastAsia="hr-HR"/>
        </w:rPr>
        <w:t>Oštećenje funkcije jetre</w:t>
      </w:r>
    </w:p>
    <w:p w14:paraId="2E40B9BE" w14:textId="77777777" w:rsidR="00963C19" w:rsidRPr="00D55DD4" w:rsidRDefault="00963C19" w:rsidP="00D55DD4">
      <w:pPr>
        <w:widowControl w:val="0"/>
        <w:numPr>
          <w:ilvl w:val="12"/>
          <w:numId w:val="0"/>
        </w:numPr>
        <w:rPr>
          <w:rFonts w:eastAsia="SimSun" w:cs="Myanmar Text"/>
          <w:noProof/>
          <w:lang w:val="hr-HR" w:eastAsia="ja-JP"/>
        </w:rPr>
      </w:pPr>
      <w:r w:rsidRPr="00D55DD4">
        <w:rPr>
          <w:rFonts w:eastAsia="SimSun" w:cs="Myanmar Text"/>
          <w:noProof/>
          <w:lang w:val="hr-HR" w:eastAsia="hr-HR"/>
        </w:rPr>
        <w:t>Nakon primjene jednokratne doze od 30 mg fezolinetanta u žena s blagim kroničnim oštećenjem jetre (Child-Pugh stadij A), srednja vrijednost C</w:t>
      </w:r>
      <w:r w:rsidRPr="00D55DD4">
        <w:rPr>
          <w:rFonts w:eastAsia="SimSun" w:cs="Myanmar Text"/>
          <w:noProof/>
          <w:vertAlign w:val="subscript"/>
          <w:lang w:val="hr-HR" w:eastAsia="hr-HR"/>
        </w:rPr>
        <w:t>max</w:t>
      </w:r>
      <w:r w:rsidRPr="00D55DD4">
        <w:rPr>
          <w:rFonts w:eastAsia="SimSun" w:cs="Myanmar Text"/>
          <w:noProof/>
          <w:lang w:val="hr-HR" w:eastAsia="hr-HR"/>
        </w:rPr>
        <w:t xml:space="preserve"> fezolinetanta povećala se za </w:t>
      </w:r>
      <w:r w:rsidRPr="00D55DD4">
        <w:rPr>
          <w:rFonts w:eastAsia="SimSun" w:cs="Myanmar Text"/>
          <w:lang w:val="hr-HR" w:eastAsia="hr-HR"/>
        </w:rPr>
        <w:t xml:space="preserve">1,2 puta, </w:t>
      </w:r>
      <w:r w:rsidRPr="00D55DD4">
        <w:rPr>
          <w:rFonts w:eastAsia="SimSun" w:cs="Myanmar Text"/>
          <w:noProof/>
          <w:lang w:val="hr-HR" w:eastAsia="hr-HR"/>
        </w:rPr>
        <w:t>a AUC</w:t>
      </w:r>
      <w:r w:rsidRPr="00D55DD4">
        <w:rPr>
          <w:rFonts w:eastAsia="SimSun" w:cs="Myanmar Text"/>
          <w:noProof/>
          <w:vertAlign w:val="subscript"/>
          <w:lang w:val="hr-HR" w:eastAsia="hr-HR"/>
        </w:rPr>
        <w:t>inf</w:t>
      </w:r>
      <w:r w:rsidRPr="00D55DD4">
        <w:rPr>
          <w:rFonts w:eastAsia="SimSun" w:cs="Myanmar Text"/>
          <w:noProof/>
          <w:lang w:val="hr-HR" w:eastAsia="hr-HR"/>
        </w:rPr>
        <w:t xml:space="preserve"> se povećao za </w:t>
      </w:r>
      <w:r w:rsidRPr="00D55DD4">
        <w:rPr>
          <w:rFonts w:eastAsia="SimSun" w:cs="Myanmar Text"/>
          <w:lang w:val="hr-HR" w:eastAsia="hr-HR"/>
        </w:rPr>
        <w:t xml:space="preserve">1,6 puta, </w:t>
      </w:r>
      <w:r w:rsidRPr="00D55DD4">
        <w:rPr>
          <w:rFonts w:eastAsia="SimSun" w:cs="Myanmar Text"/>
          <w:noProof/>
          <w:lang w:val="hr-HR" w:eastAsia="hr-HR"/>
        </w:rPr>
        <w:t>u usporedbi sa ženama s normalnom funkcijom jetre. U žena s umjerenim kroničnim oštećenjem jetre (Child-Pugh stadij B), srednja vrijednost C</w:t>
      </w:r>
      <w:r w:rsidRPr="00D55DD4">
        <w:rPr>
          <w:rFonts w:eastAsia="SimSun" w:cs="Myanmar Text"/>
          <w:noProof/>
          <w:vertAlign w:val="subscript"/>
          <w:lang w:val="hr-HR" w:eastAsia="hr-HR"/>
        </w:rPr>
        <w:t>max</w:t>
      </w:r>
      <w:r w:rsidRPr="00D55DD4">
        <w:rPr>
          <w:rFonts w:eastAsia="SimSun" w:cs="Myanmar Text"/>
          <w:noProof/>
          <w:lang w:val="hr-HR" w:eastAsia="hr-HR"/>
        </w:rPr>
        <w:t xml:space="preserve"> fezolinetanta smanjila se za </w:t>
      </w:r>
      <w:r w:rsidRPr="00D55DD4">
        <w:rPr>
          <w:rFonts w:eastAsia="SimSun" w:cs="Myanmar Text"/>
          <w:noProof/>
          <w:lang w:val="hr-HR" w:eastAsia="hr-HR"/>
        </w:rPr>
        <w:lastRenderedPageBreak/>
        <w:t>15 %, a AUC</w:t>
      </w:r>
      <w:r w:rsidRPr="00D55DD4">
        <w:rPr>
          <w:rFonts w:eastAsia="SimSun" w:cs="Myanmar Text"/>
          <w:noProof/>
          <w:vertAlign w:val="subscript"/>
          <w:lang w:val="hr-HR" w:eastAsia="hr-HR"/>
        </w:rPr>
        <w:t>inf</w:t>
      </w:r>
      <w:r w:rsidRPr="00D55DD4">
        <w:rPr>
          <w:rFonts w:eastAsia="SimSun" w:cs="Myanmar Text"/>
          <w:noProof/>
          <w:lang w:val="hr-HR" w:eastAsia="hr-HR"/>
        </w:rPr>
        <w:t xml:space="preserve"> se povećao za </w:t>
      </w:r>
      <w:r w:rsidRPr="00D55DD4">
        <w:rPr>
          <w:rFonts w:eastAsia="SimSun" w:cs="Myanmar Text"/>
          <w:lang w:val="hr-HR" w:eastAsia="hr-HR"/>
        </w:rPr>
        <w:t xml:space="preserve">2 puta. </w:t>
      </w:r>
      <w:r w:rsidRPr="00D55DD4">
        <w:rPr>
          <w:rFonts w:eastAsia="SimSun" w:cs="Myanmar Text"/>
          <w:noProof/>
          <w:lang w:val="hr-HR" w:eastAsia="hr-HR"/>
        </w:rPr>
        <w:t>C</w:t>
      </w:r>
      <w:r w:rsidRPr="00D55DD4">
        <w:rPr>
          <w:rFonts w:eastAsia="SimSun" w:cs="Myanmar Text"/>
          <w:noProof/>
          <w:vertAlign w:val="subscript"/>
          <w:lang w:val="hr-HR" w:eastAsia="hr-HR"/>
        </w:rPr>
        <w:t>max</w:t>
      </w:r>
      <w:r w:rsidRPr="00D55DD4">
        <w:rPr>
          <w:rFonts w:eastAsia="SimSun" w:cs="Myanmar Text"/>
          <w:noProof/>
          <w:lang w:val="hr-HR" w:eastAsia="hr-HR"/>
        </w:rPr>
        <w:t xml:space="preserve"> metabolita ES259564 smanjio se u skupinama s blagim i u skupinama s umjerenim kroničnim oštećenjem jetre, dok su se AUC</w:t>
      </w:r>
      <w:r w:rsidRPr="00D55DD4">
        <w:rPr>
          <w:rFonts w:eastAsia="SimSun" w:cs="Myanmar Text"/>
          <w:noProof/>
          <w:vertAlign w:val="subscript"/>
          <w:lang w:val="hr-HR" w:eastAsia="hr-HR"/>
        </w:rPr>
        <w:t>inf</w:t>
      </w:r>
      <w:r w:rsidRPr="00D55DD4">
        <w:rPr>
          <w:rFonts w:eastAsia="SimSun" w:cs="Myanmar Text"/>
          <w:noProof/>
          <w:lang w:val="hr-HR" w:eastAsia="hr-HR"/>
        </w:rPr>
        <w:t xml:space="preserve"> i AUC</w:t>
      </w:r>
      <w:r w:rsidRPr="00D55DD4">
        <w:rPr>
          <w:rFonts w:eastAsia="SimSun" w:cs="Myanmar Text"/>
          <w:noProof/>
          <w:vertAlign w:val="subscript"/>
          <w:lang w:val="hr-HR" w:eastAsia="hr-HR"/>
        </w:rPr>
        <w:t>last</w:t>
      </w:r>
      <w:r w:rsidRPr="00D55DD4">
        <w:rPr>
          <w:rFonts w:eastAsia="SimSun" w:cs="Myanmar Text"/>
          <w:noProof/>
          <w:lang w:val="hr-HR" w:eastAsia="hr-HR"/>
        </w:rPr>
        <w:t xml:space="preserve"> blago povećali za manje od </w:t>
      </w:r>
      <w:r w:rsidRPr="00D55DD4">
        <w:rPr>
          <w:rFonts w:eastAsia="SimSun" w:cs="Myanmar Text"/>
          <w:lang w:val="hr-HR" w:eastAsia="hr-HR"/>
        </w:rPr>
        <w:t>1,2 puta.</w:t>
      </w:r>
    </w:p>
    <w:p w14:paraId="04227330" w14:textId="77777777" w:rsidR="00963C19" w:rsidRPr="00D55DD4" w:rsidRDefault="00963C19" w:rsidP="00D55DD4">
      <w:pPr>
        <w:widowControl w:val="0"/>
        <w:numPr>
          <w:ilvl w:val="12"/>
          <w:numId w:val="0"/>
        </w:numPr>
        <w:rPr>
          <w:rFonts w:eastAsia="SimSun" w:cs="Myanmar Text"/>
          <w:noProof/>
          <w:lang w:val="hr-HR" w:eastAsia="ja-JP"/>
        </w:rPr>
      </w:pPr>
    </w:p>
    <w:p w14:paraId="38A99EA7" w14:textId="77777777" w:rsidR="00963C19" w:rsidRPr="00D55DD4" w:rsidRDefault="00963C19" w:rsidP="00D55DD4">
      <w:pPr>
        <w:widowControl w:val="0"/>
        <w:numPr>
          <w:ilvl w:val="12"/>
          <w:numId w:val="0"/>
        </w:numPr>
        <w:rPr>
          <w:rFonts w:eastAsia="MS Mincho" w:cs="Myanmar Text"/>
          <w:noProof/>
          <w:lang w:val="hr-HR" w:eastAsia="ja-JP"/>
        </w:rPr>
      </w:pPr>
      <w:r w:rsidRPr="00D55DD4">
        <w:rPr>
          <w:rFonts w:eastAsia="SimSun" w:cs="Myanmar Text"/>
          <w:noProof/>
          <w:lang w:val="hr-HR" w:eastAsia="hr-HR"/>
        </w:rPr>
        <w:t xml:space="preserve">Fezolinetant nije </w:t>
      </w:r>
      <w:r w:rsidRPr="00D55DD4">
        <w:rPr>
          <w:rFonts w:eastAsia="SimSun" w:cs="Myanmar Text"/>
          <w:lang w:val="hr-HR" w:eastAsia="hr-HR"/>
        </w:rPr>
        <w:t xml:space="preserve">ispitivan </w:t>
      </w:r>
      <w:r w:rsidRPr="00D55DD4">
        <w:rPr>
          <w:rFonts w:eastAsia="SimSun" w:cs="Myanmar Text"/>
          <w:noProof/>
          <w:lang w:val="hr-HR" w:eastAsia="hr-HR"/>
        </w:rPr>
        <w:t>u osoba s teškim kroničnim oštećenjem funkcije jetre (Child-Pugh stadij C).</w:t>
      </w:r>
    </w:p>
    <w:p w14:paraId="5E383892" w14:textId="77777777" w:rsidR="00963C19" w:rsidRPr="00D55DD4" w:rsidRDefault="00963C19" w:rsidP="00D55DD4">
      <w:pPr>
        <w:widowControl w:val="0"/>
        <w:numPr>
          <w:ilvl w:val="12"/>
          <w:numId w:val="0"/>
        </w:numPr>
        <w:rPr>
          <w:rFonts w:eastAsia="MS Mincho" w:cs="Myanmar Text"/>
          <w:noProof/>
          <w:lang w:val="hr-HR" w:eastAsia="ja-JP"/>
        </w:rPr>
      </w:pPr>
    </w:p>
    <w:p w14:paraId="2DDF12F4" w14:textId="77777777" w:rsidR="00963C19" w:rsidRPr="00D55DD4" w:rsidRDefault="00963C19" w:rsidP="00D55DD4">
      <w:pPr>
        <w:widowControl w:val="0"/>
        <w:numPr>
          <w:ilvl w:val="12"/>
          <w:numId w:val="0"/>
        </w:numPr>
        <w:rPr>
          <w:rFonts w:eastAsia="SimSun" w:cs="Myanmar Text"/>
          <w:i/>
          <w:iCs/>
          <w:noProof/>
          <w:lang w:val="hr-HR" w:eastAsia="ja-JP"/>
        </w:rPr>
      </w:pPr>
      <w:r w:rsidRPr="00D55DD4">
        <w:rPr>
          <w:rFonts w:eastAsia="SimSun" w:cs="Myanmar Text"/>
          <w:bCs/>
          <w:i/>
          <w:noProof/>
          <w:lang w:val="hr-HR" w:eastAsia="hr-HR"/>
        </w:rPr>
        <w:t>Oštećenje funkcije bubrega</w:t>
      </w:r>
    </w:p>
    <w:p w14:paraId="61E6F347" w14:textId="77777777" w:rsidR="00963C19" w:rsidRPr="00D55DD4" w:rsidRDefault="00963C19" w:rsidP="00D55DD4">
      <w:pPr>
        <w:widowControl w:val="0"/>
        <w:numPr>
          <w:ilvl w:val="12"/>
          <w:numId w:val="0"/>
        </w:numPr>
        <w:rPr>
          <w:rFonts w:eastAsia="SimSun" w:cs="Myanmar Text"/>
          <w:noProof/>
          <w:lang w:val="hr-HR" w:eastAsia="ja-JP"/>
        </w:rPr>
      </w:pPr>
      <w:r w:rsidRPr="00D55DD4">
        <w:rPr>
          <w:rFonts w:eastAsia="SimSun" w:cs="Myanmar Text"/>
          <w:noProof/>
          <w:lang w:val="hr-HR" w:eastAsia="hr-HR"/>
        </w:rPr>
        <w:t>Nakon primjene jednokratne doze od 30 mg fezolinetanta, nije bilo klinički značajnog učinka na izloženost fezolinetantu (C</w:t>
      </w:r>
      <w:r w:rsidRPr="00D55DD4">
        <w:rPr>
          <w:rFonts w:eastAsia="SimSun" w:cs="Myanmar Text"/>
          <w:noProof/>
          <w:vertAlign w:val="subscript"/>
          <w:lang w:val="hr-HR" w:eastAsia="hr-HR"/>
        </w:rPr>
        <w:t>max</w:t>
      </w:r>
      <w:r w:rsidRPr="00D55DD4">
        <w:rPr>
          <w:rFonts w:eastAsia="SimSun" w:cs="Myanmar Text"/>
          <w:noProof/>
          <w:lang w:val="hr-HR" w:eastAsia="hr-HR"/>
        </w:rPr>
        <w:t xml:space="preserve"> i AUC) u žena s blagim (</w:t>
      </w:r>
      <w:r w:rsidRPr="00D55DD4">
        <w:rPr>
          <w:rFonts w:eastAsia="SimSun" w:cs="Myanmar Text"/>
          <w:iCs/>
          <w:noProof/>
          <w:lang w:val="hr-HR" w:eastAsia="hr-HR"/>
        </w:rPr>
        <w:t>eGFR 60 do manje od 90 ml/min/1,73 m</w:t>
      </w:r>
      <w:r w:rsidRPr="00D55DD4">
        <w:rPr>
          <w:rFonts w:eastAsia="SimSun" w:cs="Myanmar Text"/>
          <w:noProof/>
          <w:vertAlign w:val="superscript"/>
          <w:lang w:val="hr-HR" w:eastAsia="hr-HR"/>
        </w:rPr>
        <w:t>2</w:t>
      </w:r>
      <w:r w:rsidRPr="00D55DD4">
        <w:rPr>
          <w:rFonts w:eastAsia="SimSun" w:cs="Myanmar Text"/>
          <w:noProof/>
          <w:lang w:val="hr-HR" w:eastAsia="hr-HR"/>
        </w:rPr>
        <w:t>) do teškim (eGFR manji od 30 ml/min/1,73 m</w:t>
      </w:r>
      <w:r w:rsidRPr="00D55DD4">
        <w:rPr>
          <w:rFonts w:eastAsia="SimSun" w:cs="Myanmar Text"/>
          <w:noProof/>
          <w:vertAlign w:val="superscript"/>
          <w:lang w:val="hr-HR" w:eastAsia="hr-HR"/>
        </w:rPr>
        <w:t>2</w:t>
      </w:r>
      <w:r w:rsidRPr="00D55DD4">
        <w:rPr>
          <w:rFonts w:eastAsia="SimSun" w:cs="Myanmar Text"/>
          <w:noProof/>
          <w:lang w:val="hr-HR" w:eastAsia="hr-HR"/>
        </w:rPr>
        <w:t>) oštećenjem funkcije bubrega. AUC metabolita ES259564 nije se promijenio u žena s blagim oštećenjem bubrega, ali se povećao približno 1,7 do 4,8 puta kod umjerenog (eGFR 30 do manje od 60 ml/min/1,73 m</w:t>
      </w:r>
      <w:r w:rsidRPr="00D55DD4">
        <w:rPr>
          <w:rFonts w:eastAsia="SimSun" w:cs="Myanmar Text"/>
          <w:noProof/>
          <w:vertAlign w:val="superscript"/>
          <w:lang w:val="hr-HR" w:eastAsia="hr-HR"/>
        </w:rPr>
        <w:t>2</w:t>
      </w:r>
      <w:r w:rsidRPr="00D55DD4">
        <w:rPr>
          <w:rFonts w:eastAsia="SimSun" w:cs="Myanmar Text"/>
          <w:noProof/>
          <w:lang w:val="hr-HR" w:eastAsia="hr-HR"/>
        </w:rPr>
        <w:t xml:space="preserve">) i teškog oštećenja funkcije bubrega. Ne preporučuje se primjena </w:t>
      </w:r>
      <w:r w:rsidRPr="00D55DD4">
        <w:rPr>
          <w:rFonts w:eastAsia="SimSun" w:cs="Myanmar Text"/>
          <w:lang w:val="hr-HR" w:eastAsia="hr-HR"/>
        </w:rPr>
        <w:t xml:space="preserve">lijeka Veoza </w:t>
      </w:r>
      <w:r w:rsidRPr="00D55DD4">
        <w:rPr>
          <w:rFonts w:eastAsia="SimSun" w:cs="Myanmar Text"/>
          <w:noProof/>
          <w:lang w:val="hr-HR" w:eastAsia="hr-HR"/>
        </w:rPr>
        <w:t>u žena s teškim oštećenjem funkcije bubrega ili u završnom stadiju bubrežne bolesti zbog nedostatka podataka o dugoročnoj sigurnosti u toj populaciji.</w:t>
      </w:r>
    </w:p>
    <w:p w14:paraId="740FE66C" w14:textId="77777777" w:rsidR="00963C19" w:rsidRPr="00D55DD4" w:rsidRDefault="00963C19" w:rsidP="00D55DD4">
      <w:pPr>
        <w:widowControl w:val="0"/>
        <w:numPr>
          <w:ilvl w:val="12"/>
          <w:numId w:val="0"/>
        </w:numPr>
        <w:rPr>
          <w:rFonts w:eastAsia="SimSun" w:cs="Myanmar Text"/>
          <w:noProof/>
          <w:lang w:val="hr-HR" w:eastAsia="ja-JP"/>
        </w:rPr>
      </w:pPr>
    </w:p>
    <w:p w14:paraId="2107B233" w14:textId="77777777" w:rsidR="00963C19" w:rsidRDefault="00963C19" w:rsidP="00D55DD4">
      <w:pPr>
        <w:widowControl w:val="0"/>
        <w:numPr>
          <w:ilvl w:val="12"/>
          <w:numId w:val="0"/>
        </w:numPr>
        <w:rPr>
          <w:rFonts w:eastAsia="SimSun" w:cs="Myanmar Text"/>
          <w:bCs/>
          <w:iCs/>
          <w:noProof/>
          <w:lang w:val="hr-HR" w:eastAsia="hr-HR"/>
        </w:rPr>
      </w:pPr>
      <w:r w:rsidRPr="00D55DD4">
        <w:rPr>
          <w:rFonts w:eastAsia="SimSun" w:cs="Myanmar Text"/>
          <w:noProof/>
          <w:lang w:val="hr-HR" w:eastAsia="hr-HR"/>
        </w:rPr>
        <w:t xml:space="preserve">Fezolinetant nije </w:t>
      </w:r>
      <w:r w:rsidRPr="00D55DD4">
        <w:rPr>
          <w:rFonts w:eastAsia="SimSun" w:cs="Myanmar Text"/>
          <w:lang w:val="hr-HR" w:eastAsia="hr-HR"/>
        </w:rPr>
        <w:t xml:space="preserve">ispitivan </w:t>
      </w:r>
      <w:r w:rsidRPr="00D55DD4">
        <w:rPr>
          <w:rFonts w:eastAsia="SimSun" w:cs="Myanmar Text"/>
          <w:noProof/>
          <w:lang w:val="hr-HR" w:eastAsia="hr-HR"/>
        </w:rPr>
        <w:t>u osoba u završnom stadiju bubrežne bolesti (eGFR manji od 15 ml/min/1,73 m</w:t>
      </w:r>
      <w:r w:rsidRPr="00D55DD4">
        <w:rPr>
          <w:rFonts w:eastAsia="SimSun" w:cs="Myanmar Text"/>
          <w:noProof/>
          <w:vertAlign w:val="superscript"/>
          <w:lang w:val="hr-HR" w:eastAsia="hr-HR"/>
        </w:rPr>
        <w:t>2</w:t>
      </w:r>
      <w:r w:rsidRPr="00D55DD4">
        <w:rPr>
          <w:rFonts w:eastAsia="SimSun" w:cs="Myanmar Text"/>
          <w:noProof/>
          <w:lang w:val="hr-HR" w:eastAsia="hr-HR"/>
        </w:rPr>
        <w:t>).</w:t>
      </w:r>
    </w:p>
    <w:p w14:paraId="3F4C16D5" w14:textId="77777777" w:rsidR="00963C19" w:rsidRPr="00D55DD4" w:rsidRDefault="00963C19" w:rsidP="00D55DD4">
      <w:pPr>
        <w:widowControl w:val="0"/>
        <w:numPr>
          <w:ilvl w:val="12"/>
          <w:numId w:val="0"/>
        </w:numPr>
        <w:rPr>
          <w:rFonts w:eastAsia="SimSun" w:cs="Myanmar Text"/>
          <w:bCs/>
          <w:iCs/>
          <w:noProof/>
          <w:lang w:val="hr-HR" w:eastAsia="hr-HR"/>
        </w:rPr>
      </w:pPr>
    </w:p>
    <w:p w14:paraId="6514CE15" w14:textId="77777777" w:rsidR="00963C19" w:rsidRPr="009A4DA9" w:rsidRDefault="00963C19" w:rsidP="00D55DD4">
      <w:pPr>
        <w:keepNext/>
        <w:keepLines/>
        <w:tabs>
          <w:tab w:val="left" w:pos="567"/>
        </w:tabs>
        <w:spacing w:after="220"/>
        <w:ind w:left="562" w:hanging="562"/>
        <w:rPr>
          <w:b/>
          <w:bCs/>
          <w:szCs w:val="26"/>
          <w:lang w:val="hr-HR"/>
        </w:rPr>
      </w:pPr>
      <w:bookmarkStart w:id="53" w:name="_i4i05dZ9RtpiRwMaVLtjPokR8"/>
      <w:bookmarkEnd w:id="53"/>
      <w:r w:rsidRPr="009A4DA9">
        <w:rPr>
          <w:b/>
          <w:bCs/>
          <w:szCs w:val="26"/>
          <w:lang w:val="hr-HR"/>
        </w:rPr>
        <w:t>5.3</w:t>
      </w:r>
      <w:r w:rsidRPr="009A4DA9">
        <w:rPr>
          <w:b/>
          <w:bCs/>
          <w:szCs w:val="26"/>
          <w:lang w:val="hr-HR"/>
        </w:rPr>
        <w:tab/>
        <w:t>Neklinički podaci o sigurnosti primjene</w:t>
      </w:r>
    </w:p>
    <w:p w14:paraId="6A32DA43" w14:textId="77777777" w:rsidR="00963C19" w:rsidRPr="00D55DD4" w:rsidRDefault="00963C19" w:rsidP="00D55DD4">
      <w:pPr>
        <w:widowControl w:val="0"/>
        <w:rPr>
          <w:rFonts w:eastAsia="SimSun" w:cs="Myanmar Text"/>
          <w:noProof/>
          <w:lang w:val="hr-HR" w:eastAsia="ja-JP"/>
        </w:rPr>
      </w:pPr>
      <w:bookmarkStart w:id="54" w:name="_i4i157h7XMhIvvLoAEekCF6iY"/>
      <w:bookmarkEnd w:id="54"/>
      <w:r w:rsidRPr="00D55DD4">
        <w:rPr>
          <w:rFonts w:cs="Myanmar Text"/>
          <w:noProof/>
          <w:lang w:val="hr-HR" w:eastAsia="hr-HR"/>
        </w:rPr>
        <w:t>U nekliničkim ispitivanjima zapaženi su učinci samo pri izloženostima koje se smatraju dovoljno većim od maksimalne izloženosti u ljudi, što ukazuje na njihov mali značaj za kliničku primjenu.</w:t>
      </w:r>
    </w:p>
    <w:p w14:paraId="3BEC25FD" w14:textId="77777777" w:rsidR="00963C19" w:rsidRPr="00D55DD4" w:rsidRDefault="00963C19" w:rsidP="00D55DD4">
      <w:pPr>
        <w:widowControl w:val="0"/>
        <w:rPr>
          <w:rFonts w:eastAsia="SimSun" w:cs="Myanmar Text"/>
          <w:noProof/>
          <w:u w:val="single"/>
          <w:lang w:val="hr-HR" w:eastAsia="ja-JP"/>
        </w:rPr>
      </w:pPr>
    </w:p>
    <w:p w14:paraId="6D7A3918" w14:textId="77777777" w:rsidR="00963C19" w:rsidRPr="00D55DD4" w:rsidRDefault="00963C19" w:rsidP="00D55DD4">
      <w:pPr>
        <w:widowControl w:val="0"/>
        <w:rPr>
          <w:rFonts w:eastAsia="SimSun" w:cs="Myanmar Text"/>
          <w:noProof/>
          <w:u w:val="single"/>
          <w:lang w:val="hr-HR" w:eastAsia="ja-JP"/>
        </w:rPr>
      </w:pPr>
      <w:r w:rsidRPr="00D55DD4">
        <w:rPr>
          <w:rFonts w:eastAsia="SimSun" w:cs="Myanmar Text"/>
          <w:noProof/>
          <w:u w:val="single"/>
          <w:lang w:val="hr-HR" w:eastAsia="hr-HR"/>
        </w:rPr>
        <w:t>Toksičnost ponovljenih doza</w:t>
      </w:r>
    </w:p>
    <w:p w14:paraId="04ED33ED" w14:textId="77777777" w:rsidR="00963C19" w:rsidRPr="00D55DD4" w:rsidRDefault="00963C19" w:rsidP="00D55DD4">
      <w:pPr>
        <w:widowControl w:val="0"/>
        <w:rPr>
          <w:rFonts w:eastAsia="SimSun" w:cs="Myanmar Text"/>
          <w:noProof/>
          <w:kern w:val="2"/>
          <w:lang w:val="hr-HR" w:eastAsia="ja-JP"/>
        </w:rPr>
      </w:pPr>
    </w:p>
    <w:p w14:paraId="1AEDB549" w14:textId="77777777" w:rsidR="00963C19" w:rsidRPr="00D55DD4" w:rsidRDefault="00963C19" w:rsidP="00D55DD4">
      <w:pPr>
        <w:widowControl w:val="0"/>
        <w:rPr>
          <w:rFonts w:eastAsia="SimSun" w:cs="Myanmar Text"/>
          <w:noProof/>
          <w:kern w:val="2"/>
          <w:lang w:val="hr-HR" w:eastAsia="ja-JP"/>
        </w:rPr>
      </w:pPr>
      <w:r w:rsidRPr="00D55DD4">
        <w:rPr>
          <w:rFonts w:eastAsia="SimSun" w:cs="Myanmar Text"/>
          <w:noProof/>
          <w:lang w:val="hr-HR" w:eastAsia="hr-HR"/>
        </w:rPr>
        <w:t xml:space="preserve">Ponavljana primjena fezolinetanta u štakora i majmuna pokazala je učinke </w:t>
      </w:r>
      <w:r w:rsidRPr="00D55DD4">
        <w:rPr>
          <w:rFonts w:cs="Myanmar Text"/>
          <w:noProof/>
          <w:lang w:val="hr-HR" w:eastAsia="hr-HR"/>
        </w:rPr>
        <w:t xml:space="preserve">u skladu s primarnim farmakološkim djelovanjem (poremećaji estralnog ciklusa, nedostatak aktivnosti jajnika, smanjena težina maternice i/ili jajnika, atrofija maternice). Ti su učinci primijećeni pri visokim razinama izloženosti (&gt; 10 puta većoj od </w:t>
      </w:r>
      <w:r w:rsidRPr="00D55DD4">
        <w:rPr>
          <w:rFonts w:eastAsia="SimSun" w:cs="Myanmar Text"/>
          <w:noProof/>
          <w:lang w:val="hr-HR" w:eastAsia="hr-HR"/>
        </w:rPr>
        <w:t>očekivane kliničke izloženosti pri terapijskoj dozi za ljude od 45 mg</w:t>
      </w:r>
      <w:r w:rsidRPr="00D55DD4">
        <w:rPr>
          <w:rFonts w:cs="Myanmar Text"/>
          <w:noProof/>
          <w:lang w:val="hr-HR" w:eastAsia="hr-HR"/>
        </w:rPr>
        <w:t>). Nadalje, u štakora su primijećeni sekundarni učinci na jetru i štitnjaču koji se smatraju adaptivnim odgovorom na indukciju enzima, a u odsutnosti funkcionalnog oštećenja i popratnih nekrotičnih promjena nisu se smatrali štetnim. Nalaz hiperplazije folikularnih stanica štitnjače smatra se sekundarnim učinkom indukcije jetrenih enzima zbog povećanog metabolizma hormona štitnjače, što rezultira pozitivnom povratnom spregom u hipofizi za stimulaciju proizvodnje hormona koji stimulira štitnjaču i povećanu aktivnost štitnjače. Općenito je prihvaćeno da su glodavci osjetljiviji od ljudi na tu vrstu štetnog učinka na štitnjaču posredovanu jetrom, stoga se ne očekuje da će ti nalazi biti klinički relevantni</w:t>
      </w:r>
      <w:r w:rsidRPr="00D55DD4">
        <w:rPr>
          <w:rFonts w:eastAsia="SimSun" w:cs="Myanmar Text"/>
          <w:noProof/>
          <w:lang w:val="hr-HR" w:eastAsia="hr-HR"/>
        </w:rPr>
        <w:t>.</w:t>
      </w:r>
    </w:p>
    <w:p w14:paraId="2C506F1D" w14:textId="77777777" w:rsidR="00963C19" w:rsidRPr="00D55DD4" w:rsidRDefault="00963C19" w:rsidP="00D55DD4">
      <w:pPr>
        <w:widowControl w:val="0"/>
        <w:rPr>
          <w:rFonts w:eastAsia="SimSun" w:cs="Myanmar Text"/>
          <w:noProof/>
          <w:kern w:val="2"/>
          <w:lang w:val="hr-HR" w:eastAsia="ja-JP"/>
        </w:rPr>
      </w:pPr>
    </w:p>
    <w:p w14:paraId="24C36ADA" w14:textId="77777777" w:rsidR="00963C19" w:rsidRPr="00D55DD4" w:rsidRDefault="00963C19" w:rsidP="00D55DD4">
      <w:pPr>
        <w:widowControl w:val="0"/>
        <w:rPr>
          <w:rFonts w:eastAsia="SimSun" w:cs="Myanmar Text"/>
          <w:noProof/>
          <w:kern w:val="2"/>
          <w:lang w:val="hr-HR" w:eastAsia="ja-JP"/>
        </w:rPr>
      </w:pPr>
      <w:r w:rsidRPr="00D55DD4">
        <w:rPr>
          <w:rFonts w:cs="Myanmar Text"/>
          <w:noProof/>
          <w:lang w:val="hr-HR" w:eastAsia="hr-HR"/>
        </w:rPr>
        <w:t xml:space="preserve">U majmuna je trombocitopenija, ponekad povezana s hemoragijskim epizodama i regenerativnom anemijom, uočena nakon ponavljane primjene visokih doza (pri izloženostima &gt;60 puta većim od izloženosti ljudi pri </w:t>
      </w:r>
      <w:r w:rsidRPr="00D55DD4">
        <w:rPr>
          <w:rFonts w:eastAsia="SimSun" w:cs="Myanmar Text"/>
          <w:noProof/>
          <w:lang w:val="hr-HR" w:eastAsia="hr-HR"/>
        </w:rPr>
        <w:t>terapijskoj dozi za ljude</w:t>
      </w:r>
      <w:r w:rsidRPr="00D55DD4">
        <w:rPr>
          <w:rFonts w:cs="Myanmar Text"/>
          <w:noProof/>
          <w:lang w:val="hr-HR" w:eastAsia="hr-HR"/>
        </w:rPr>
        <w:t>).</w:t>
      </w:r>
    </w:p>
    <w:p w14:paraId="77E6F353" w14:textId="77777777" w:rsidR="00963C19" w:rsidRPr="00D55DD4" w:rsidRDefault="00963C19" w:rsidP="00D55DD4">
      <w:pPr>
        <w:widowControl w:val="0"/>
        <w:rPr>
          <w:rFonts w:eastAsia="SimSun" w:cs="Myanmar Text"/>
          <w:noProof/>
          <w:u w:val="single"/>
          <w:lang w:val="hr-HR" w:eastAsia="ja-JP"/>
        </w:rPr>
      </w:pPr>
    </w:p>
    <w:p w14:paraId="7211B7F4" w14:textId="77777777" w:rsidR="00963C19" w:rsidRPr="00D55DD4" w:rsidRDefault="00963C19" w:rsidP="00D55DD4">
      <w:pPr>
        <w:widowControl w:val="0"/>
        <w:rPr>
          <w:rFonts w:eastAsia="SimSun" w:cs="Myanmar Text"/>
          <w:noProof/>
          <w:u w:val="single"/>
          <w:lang w:val="hr-HR" w:eastAsia="ja-JP"/>
        </w:rPr>
      </w:pPr>
      <w:r w:rsidRPr="00D55DD4">
        <w:rPr>
          <w:rFonts w:eastAsia="SimSun" w:cs="Myanmar Text"/>
          <w:noProof/>
          <w:u w:val="single"/>
          <w:lang w:val="hr-HR" w:eastAsia="hr-HR"/>
        </w:rPr>
        <w:t>Genotoksičnost</w:t>
      </w:r>
    </w:p>
    <w:p w14:paraId="2CCAEEC6" w14:textId="77777777" w:rsidR="00963C19" w:rsidRPr="00D55DD4" w:rsidRDefault="00963C19" w:rsidP="00D55DD4">
      <w:pPr>
        <w:widowControl w:val="0"/>
        <w:rPr>
          <w:rFonts w:eastAsia="SimSun" w:cs="Myanmar Text"/>
          <w:noProof/>
          <w:lang w:val="hr-HR" w:eastAsia="ja-JP"/>
        </w:rPr>
      </w:pPr>
    </w:p>
    <w:p w14:paraId="0036E166" w14:textId="77777777" w:rsidR="00963C19" w:rsidRPr="00D55DD4" w:rsidRDefault="00963C19" w:rsidP="00D55DD4">
      <w:pPr>
        <w:widowControl w:val="0"/>
        <w:rPr>
          <w:rFonts w:eastAsia="SimSun" w:cs="Myanmar Text"/>
          <w:noProof/>
          <w:lang w:val="hr-HR" w:eastAsia="ja-JP"/>
        </w:rPr>
      </w:pPr>
      <w:r w:rsidRPr="00D55DD4">
        <w:rPr>
          <w:rFonts w:eastAsia="SimSun" w:cs="Myanmar Text"/>
          <w:noProof/>
          <w:lang w:val="hr-HR" w:eastAsia="hr-HR"/>
        </w:rPr>
        <w:t xml:space="preserve">Fezolinetant i njegov glavni metabolit ES259564 nisu pokazali genotoksični potencijal u </w:t>
      </w:r>
      <w:r w:rsidRPr="00D55DD4">
        <w:rPr>
          <w:rFonts w:eastAsia="SimSun" w:cs="Myanmar Text"/>
          <w:i/>
          <w:iCs/>
          <w:noProof/>
          <w:lang w:val="hr-HR" w:eastAsia="hr-HR"/>
        </w:rPr>
        <w:t>in vitro</w:t>
      </w:r>
      <w:r w:rsidRPr="00D55DD4">
        <w:rPr>
          <w:rFonts w:eastAsia="SimSun" w:cs="Myanmar Text"/>
          <w:noProof/>
          <w:lang w:val="hr-HR" w:eastAsia="hr-HR"/>
        </w:rPr>
        <w:t xml:space="preserve"> testu bakterijske reverzne mutacije, </w:t>
      </w:r>
      <w:r w:rsidRPr="00D55DD4">
        <w:rPr>
          <w:rFonts w:eastAsia="SimSun" w:cs="Myanmar Text"/>
          <w:i/>
          <w:iCs/>
          <w:noProof/>
          <w:lang w:val="hr-HR" w:eastAsia="hr-HR"/>
        </w:rPr>
        <w:t>in vitro</w:t>
      </w:r>
      <w:r w:rsidRPr="00D55DD4">
        <w:rPr>
          <w:rFonts w:eastAsia="SimSun" w:cs="Myanmar Text"/>
          <w:noProof/>
          <w:lang w:val="hr-HR" w:eastAsia="hr-HR"/>
        </w:rPr>
        <w:t xml:space="preserve"> testu kromosomskih aberacija i </w:t>
      </w:r>
      <w:r w:rsidRPr="00D55DD4">
        <w:rPr>
          <w:rFonts w:eastAsia="SimSun" w:cs="Myanmar Text"/>
          <w:i/>
          <w:noProof/>
          <w:lang w:val="hr-HR" w:eastAsia="hr-HR"/>
        </w:rPr>
        <w:t>in vivo</w:t>
      </w:r>
      <w:r w:rsidRPr="00D55DD4">
        <w:rPr>
          <w:rFonts w:eastAsia="SimSun" w:cs="Myanmar Text"/>
          <w:noProof/>
          <w:lang w:val="hr-HR" w:eastAsia="hr-HR"/>
        </w:rPr>
        <w:t xml:space="preserve"> testu mikronukleusa.</w:t>
      </w:r>
    </w:p>
    <w:p w14:paraId="5471B3C3" w14:textId="77777777" w:rsidR="00963C19" w:rsidRPr="00D55DD4" w:rsidRDefault="00963C19" w:rsidP="00D55DD4">
      <w:pPr>
        <w:widowControl w:val="0"/>
        <w:rPr>
          <w:rFonts w:eastAsia="SimSun" w:cs="Myanmar Text"/>
          <w:noProof/>
          <w:u w:val="single"/>
          <w:lang w:val="hr-HR" w:eastAsia="ja-JP"/>
        </w:rPr>
      </w:pPr>
    </w:p>
    <w:p w14:paraId="290A120A" w14:textId="77777777" w:rsidR="00963C19" w:rsidRPr="00D55DD4" w:rsidRDefault="00963C19" w:rsidP="00D55DD4">
      <w:pPr>
        <w:widowControl w:val="0"/>
        <w:rPr>
          <w:rFonts w:eastAsia="SimSun" w:cs="Myanmar Text"/>
          <w:noProof/>
          <w:u w:val="single"/>
          <w:lang w:val="hr-HR" w:eastAsia="ja-JP"/>
        </w:rPr>
      </w:pPr>
      <w:r w:rsidRPr="00D55DD4">
        <w:rPr>
          <w:rFonts w:eastAsia="SimSun" w:cs="Myanmar Text"/>
          <w:noProof/>
          <w:u w:val="single"/>
          <w:lang w:val="hr-HR" w:eastAsia="hr-HR"/>
        </w:rPr>
        <w:t>Kancerogenost</w:t>
      </w:r>
    </w:p>
    <w:p w14:paraId="0262D577" w14:textId="77777777" w:rsidR="00963C19" w:rsidRPr="00D55DD4" w:rsidRDefault="00963C19" w:rsidP="00D55DD4">
      <w:pPr>
        <w:widowControl w:val="0"/>
        <w:rPr>
          <w:rFonts w:eastAsia="SimSun" w:cs="Myanmar Text"/>
          <w:noProof/>
          <w:kern w:val="2"/>
          <w:lang w:val="hr-HR" w:eastAsia="ja-JP"/>
        </w:rPr>
      </w:pPr>
    </w:p>
    <w:p w14:paraId="24A3E2D1" w14:textId="77777777" w:rsidR="00963C19" w:rsidRPr="00D55DD4" w:rsidRDefault="00963C19" w:rsidP="00D55DD4">
      <w:pPr>
        <w:widowControl w:val="0"/>
        <w:rPr>
          <w:rFonts w:eastAsia="SimSun" w:cs="Myanmar Text"/>
          <w:noProof/>
          <w:lang w:val="hr-HR" w:eastAsia="ja-JP"/>
        </w:rPr>
      </w:pPr>
      <w:r w:rsidRPr="00D55DD4">
        <w:rPr>
          <w:rFonts w:eastAsia="SimSun" w:cs="Myanmar Text"/>
          <w:noProof/>
          <w:lang w:val="hr-HR" w:eastAsia="hr-HR"/>
        </w:rPr>
        <w:t>Povećanje incidencije adenoma folikularnih stanica štitnjače primijećeno je u dvogodišnjem ispitivanju kancerogenosti u štakora (pri izloženostima 186 puta većim od izloženosti u ljudi pri terapijskoj dozi za ljude). Povećanje se smatra specifičnim učinkom u štakora i posljedicom indukcije metaboličkih enzima hepatocita i ne predstavlja klinički kancerogeni rizik.</w:t>
      </w:r>
    </w:p>
    <w:p w14:paraId="3E412254" w14:textId="77777777" w:rsidR="00963C19" w:rsidRPr="00D55DD4" w:rsidRDefault="00963C19" w:rsidP="00D55DD4">
      <w:pPr>
        <w:widowControl w:val="0"/>
        <w:rPr>
          <w:rFonts w:eastAsia="SimSun" w:cs="Myanmar Text"/>
          <w:noProof/>
          <w:u w:val="single"/>
          <w:lang w:val="hr-HR" w:eastAsia="hr-HR"/>
        </w:rPr>
      </w:pPr>
    </w:p>
    <w:p w14:paraId="63CEB60C" w14:textId="77777777" w:rsidR="00963C19" w:rsidRPr="00D55DD4" w:rsidRDefault="00963C19" w:rsidP="00D55DD4">
      <w:pPr>
        <w:widowControl w:val="0"/>
        <w:rPr>
          <w:rFonts w:eastAsia="SimSun" w:cs="Myanmar Text"/>
          <w:lang w:val="hr-HR" w:eastAsia="ja-JP"/>
        </w:rPr>
      </w:pPr>
      <w:r w:rsidRPr="00D55DD4">
        <w:rPr>
          <w:rFonts w:eastAsia="SimSun" w:cs="Myanmar Text"/>
          <w:lang w:val="hr-HR" w:eastAsia="ja-JP"/>
        </w:rPr>
        <w:t xml:space="preserve">Dodatno, povećana incidencija timoma, koja je blago premašila raspon zabilježen za povijesnu kontrolu, primijećena je u obje vrste. Međutim, ti su nalazi zabilježeni samo pri razinama izloženosti koje su znatno veće (&gt; 50 puta) od kliničke izloženosti pri terapijskoj dozi za ljude te se stoga ne </w:t>
      </w:r>
      <w:r w:rsidRPr="00D55DD4">
        <w:rPr>
          <w:rFonts w:eastAsia="SimSun" w:cs="Myanmar Text"/>
          <w:lang w:val="hr-HR" w:eastAsia="ja-JP"/>
        </w:rPr>
        <w:lastRenderedPageBreak/>
        <w:t>očekuje relevantnost za ljude.</w:t>
      </w:r>
    </w:p>
    <w:p w14:paraId="0C2AD9C8" w14:textId="77777777" w:rsidR="00963C19" w:rsidRPr="00D55DD4" w:rsidRDefault="00963C19" w:rsidP="00D55DD4">
      <w:pPr>
        <w:widowControl w:val="0"/>
        <w:rPr>
          <w:rFonts w:eastAsia="SimSun" w:cs="Myanmar Text"/>
          <w:lang w:val="hr-HR" w:eastAsia="ja-JP"/>
        </w:rPr>
      </w:pPr>
    </w:p>
    <w:p w14:paraId="62F184F4" w14:textId="77777777" w:rsidR="00963C19" w:rsidRPr="00D55DD4" w:rsidRDefault="00963C19" w:rsidP="00D55DD4">
      <w:pPr>
        <w:widowControl w:val="0"/>
        <w:rPr>
          <w:rFonts w:eastAsia="SimSun" w:cs="Myanmar Text"/>
          <w:noProof/>
          <w:u w:val="single"/>
          <w:lang w:val="hr-HR" w:eastAsia="hr-HR"/>
        </w:rPr>
      </w:pPr>
      <w:r w:rsidRPr="00D55DD4">
        <w:rPr>
          <w:rFonts w:eastAsia="SimSun" w:cs="Myanmar Text"/>
          <w:noProof/>
          <w:u w:val="single"/>
          <w:lang w:val="hr-HR" w:eastAsia="hr-HR"/>
        </w:rPr>
        <w:t>Reproduktivna i razvojna toksičnost</w:t>
      </w:r>
    </w:p>
    <w:p w14:paraId="6686606D" w14:textId="77777777" w:rsidR="00963C19" w:rsidRPr="00D55DD4" w:rsidRDefault="00963C19" w:rsidP="00D55DD4">
      <w:pPr>
        <w:widowControl w:val="0"/>
        <w:rPr>
          <w:rFonts w:eastAsia="SimSun" w:cs="Myanmar Text"/>
          <w:noProof/>
          <w:lang w:val="hr-HR" w:eastAsia="hr-HR"/>
        </w:rPr>
      </w:pPr>
    </w:p>
    <w:p w14:paraId="4C2E22FE"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Fezolinetant nije imao učinak na plodnost ženki ili rani embrionalni razvoj u ispitivanju na štakorima pri razinama izloženosti 143 puta većim od izloženosti u ljudi pri terapijskoj dozi za ljude</w:t>
      </w:r>
      <w:bookmarkStart w:id="55" w:name="_Hlk86162299"/>
      <w:r w:rsidRPr="00D55DD4">
        <w:rPr>
          <w:rFonts w:eastAsia="SimSun" w:cs="Myanmar Text"/>
          <w:noProof/>
          <w:lang w:val="hr-HR" w:eastAsia="hr-HR"/>
        </w:rPr>
        <w:t>.</w:t>
      </w:r>
    </w:p>
    <w:p w14:paraId="21014B9C" w14:textId="77777777" w:rsidR="00963C19" w:rsidRPr="00D55DD4" w:rsidRDefault="00963C19" w:rsidP="00D55DD4">
      <w:pPr>
        <w:widowControl w:val="0"/>
        <w:rPr>
          <w:rFonts w:eastAsia="SimSun" w:cs="Myanmar Text"/>
          <w:noProof/>
          <w:lang w:val="hr-HR" w:eastAsia="hr-HR"/>
        </w:rPr>
      </w:pPr>
    </w:p>
    <w:bookmarkEnd w:id="55"/>
    <w:p w14:paraId="49BE5146" w14:textId="77777777" w:rsidR="00963C19" w:rsidRPr="00D55DD4" w:rsidRDefault="00963C19" w:rsidP="00D55DD4">
      <w:pPr>
        <w:keepNext/>
        <w:keepLines/>
        <w:widowControl w:val="0"/>
        <w:rPr>
          <w:rFonts w:eastAsia="SimSun" w:cs="Myanmar Text"/>
          <w:noProof/>
          <w:lang w:val="hr-HR" w:eastAsia="ja-JP"/>
        </w:rPr>
      </w:pPr>
      <w:r w:rsidRPr="00D55DD4">
        <w:rPr>
          <w:rFonts w:eastAsia="SimSun" w:cs="Myanmar Text"/>
          <w:noProof/>
          <w:lang w:val="hr-HR" w:eastAsia="hr-HR"/>
        </w:rPr>
        <w:t xml:space="preserve">U ispitivanjima toksičnosti za razvoj embrija i fetusa, smrtnost embrija u štakora i kunića zabilježena je pri razinama izloženosti 128 odnosno 174 puta većim od izloženosti ljudi pri terapijskoj dozi za ljude. Kod kunića se također pokazala povećana kasna resorpcija i smanjena težina fetusa pri razinama izloženosti 28 puta većima od one kod terapijske doze u ljudi. Fezolinetant nije pokazao teratogeni potencijal ni kod štakora ni kod kunića. U ispitivanjima pred- i postnatalnog razvoja u štakora, povećan ukupni gubitak legla/pobačaji ovisni o dozi </w:t>
      </w:r>
      <w:bookmarkStart w:id="56" w:name="_Hlk53473473"/>
      <w:r w:rsidRPr="00D55DD4">
        <w:rPr>
          <w:rFonts w:eastAsia="SimSun" w:cs="Myanmar Text"/>
          <w:noProof/>
          <w:lang w:val="hr-HR" w:eastAsia="hr-HR"/>
        </w:rPr>
        <w:t>zabilježeni su pri razinama izloženosti 36 puta većim od predviđene kliničke izloženosti pri maksimalnoj preporučenoj dozi u ljudi, dok je smanjeno spolno sazrijevanje potomstva muškog spola zabilježeno pri razinama izloženosti 204 puta većim od izloženosti pri maksimalnoj preporučenoj dozi u ljudi.</w:t>
      </w:r>
      <w:bookmarkEnd w:id="56"/>
    </w:p>
    <w:p w14:paraId="2540CDB6" w14:textId="77777777" w:rsidR="00963C19" w:rsidRPr="00D55DD4" w:rsidRDefault="00963C19" w:rsidP="00D55DD4">
      <w:pPr>
        <w:widowControl w:val="0"/>
        <w:rPr>
          <w:rFonts w:eastAsia="SimSun" w:cs="Myanmar Text"/>
          <w:noProof/>
          <w:lang w:val="hr-HR" w:eastAsia="ja-JP"/>
        </w:rPr>
      </w:pPr>
    </w:p>
    <w:p w14:paraId="42208C72" w14:textId="77777777" w:rsidR="00963C19" w:rsidRPr="00D55DD4" w:rsidRDefault="00963C19" w:rsidP="00D55DD4">
      <w:pPr>
        <w:widowControl w:val="0"/>
        <w:rPr>
          <w:rFonts w:cs="Myanmar Text"/>
          <w:noProof/>
          <w:lang w:val="hr-HR" w:eastAsia="hr-HR"/>
        </w:rPr>
      </w:pPr>
      <w:bookmarkStart w:id="57" w:name="_Hlk129269485"/>
      <w:r w:rsidRPr="00D55DD4">
        <w:rPr>
          <w:rFonts w:eastAsia="SimSun" w:cs="Myanmar Text"/>
          <w:noProof/>
          <w:lang w:val="hr-HR" w:eastAsia="hr-HR"/>
        </w:rPr>
        <w:t xml:space="preserve">Nakon </w:t>
      </w:r>
      <w:r w:rsidRPr="00D55DD4">
        <w:rPr>
          <w:rFonts w:cs="Myanmar Text"/>
          <w:noProof/>
          <w:lang w:val="hr-HR" w:eastAsia="hr-HR"/>
        </w:rPr>
        <w:t>primjene radioaktivno obilježenog fezolinetanta štakorima u laktaciji, koncentracija radioaktivnosti u mlijeku bila je viša od one u plazmi u vrijeme svih mjerenja, što ukazuje na izlučivanje fezolinetanta i/ili njegovih metabolita u majčino mlijeko.</w:t>
      </w:r>
      <w:bookmarkEnd w:id="57"/>
    </w:p>
    <w:p w14:paraId="75B8B645" w14:textId="77777777" w:rsidR="00963C19" w:rsidRPr="00D55DD4" w:rsidRDefault="00963C19" w:rsidP="00D55DD4">
      <w:pPr>
        <w:widowControl w:val="0"/>
        <w:rPr>
          <w:rFonts w:eastAsia="SimSun" w:cs="Myanmar Text"/>
          <w:noProof/>
          <w:u w:val="single"/>
          <w:lang w:val="hr-HR" w:eastAsia="hr-HR"/>
        </w:rPr>
      </w:pPr>
    </w:p>
    <w:p w14:paraId="4A35727F" w14:textId="77777777" w:rsidR="00963C19" w:rsidRPr="00D55DD4" w:rsidRDefault="00963C19" w:rsidP="00D55DD4">
      <w:pPr>
        <w:widowControl w:val="0"/>
        <w:rPr>
          <w:rFonts w:cs="Myanmar Text"/>
          <w:noProof/>
          <w:lang w:val="hr-HR" w:eastAsia="hr-HR"/>
        </w:rPr>
      </w:pPr>
      <w:r w:rsidRPr="00D55DD4">
        <w:rPr>
          <w:rFonts w:eastAsia="SimSun" w:cs="Myanmar Text"/>
          <w:noProof/>
          <w:u w:val="single"/>
          <w:lang w:val="hr-HR" w:eastAsia="hr-HR"/>
        </w:rPr>
        <w:t>Procjena rizika za okoliš</w:t>
      </w:r>
    </w:p>
    <w:p w14:paraId="7F764EAB" w14:textId="77777777" w:rsidR="00963C19" w:rsidRPr="00D55DD4" w:rsidRDefault="00963C19" w:rsidP="00D55DD4">
      <w:pPr>
        <w:widowControl w:val="0"/>
        <w:rPr>
          <w:rFonts w:cs="Myanmar Text"/>
          <w:noProof/>
          <w:lang w:val="hr-HR" w:eastAsia="ja-JP"/>
        </w:rPr>
      </w:pPr>
    </w:p>
    <w:p w14:paraId="78B502D5" w14:textId="77777777" w:rsidR="00963C19" w:rsidRPr="00D55DD4" w:rsidRDefault="00963C19" w:rsidP="00D55DD4">
      <w:pPr>
        <w:widowControl w:val="0"/>
        <w:rPr>
          <w:rFonts w:eastAsia="SimSun" w:cs="Myanmar Text"/>
          <w:noProof/>
          <w:lang w:val="hr-HR" w:eastAsia="hr-HR"/>
        </w:rPr>
      </w:pPr>
      <w:r w:rsidRPr="00D55DD4">
        <w:rPr>
          <w:rFonts w:cs="Myanmar Text"/>
          <w:noProof/>
          <w:lang w:val="hr-HR" w:eastAsia="hr-HR"/>
        </w:rPr>
        <w:t>Ispitivanja procjene rizika za okoliš pokazale su da fezolinetant može predstavljati rizik za vodeni okoliš (vidjeti dio 6.6).</w:t>
      </w:r>
      <w:bookmarkStart w:id="58" w:name="_i4i4f6BMrn37rqk4h6rh4dFEy"/>
      <w:bookmarkEnd w:id="58"/>
    </w:p>
    <w:p w14:paraId="533AAA60" w14:textId="77777777" w:rsidR="00963C19" w:rsidRPr="009A4DA9" w:rsidRDefault="00963C19">
      <w:pPr>
        <w:keepNext/>
        <w:keepLines/>
        <w:tabs>
          <w:tab w:val="left" w:pos="567"/>
        </w:tabs>
        <w:spacing w:before="440" w:after="220"/>
        <w:ind w:left="567" w:hanging="567"/>
        <w:rPr>
          <w:b/>
          <w:bCs/>
          <w:caps/>
          <w:szCs w:val="28"/>
          <w:lang w:val="pl-PL"/>
        </w:rPr>
      </w:pPr>
      <w:bookmarkStart w:id="59" w:name="_i4i5LhY7T24k1czF4nVs8TxMm"/>
      <w:bookmarkEnd w:id="59"/>
      <w:r w:rsidRPr="009A4DA9">
        <w:rPr>
          <w:b/>
          <w:bCs/>
          <w:caps/>
          <w:szCs w:val="28"/>
          <w:lang w:val="pl-PL"/>
        </w:rPr>
        <w:t>6.</w:t>
      </w:r>
      <w:r w:rsidRPr="009A4DA9">
        <w:rPr>
          <w:b/>
          <w:bCs/>
          <w:caps/>
          <w:szCs w:val="28"/>
          <w:lang w:val="pl-PL"/>
        </w:rPr>
        <w:tab/>
        <w:t>FARMACEUTSKI PODACI</w:t>
      </w:r>
    </w:p>
    <w:p w14:paraId="0CA70E9A" w14:textId="77777777" w:rsidR="00963C19" w:rsidRPr="009A4DA9" w:rsidRDefault="00963C19">
      <w:pPr>
        <w:keepNext/>
        <w:keepLines/>
        <w:tabs>
          <w:tab w:val="left" w:pos="567"/>
        </w:tabs>
        <w:spacing w:before="220" w:after="220"/>
        <w:ind w:left="567" w:hanging="567"/>
        <w:rPr>
          <w:b/>
          <w:bCs/>
          <w:szCs w:val="26"/>
          <w:lang w:val="pl-PL"/>
        </w:rPr>
      </w:pPr>
      <w:bookmarkStart w:id="60" w:name="_i4i0Ft4pw7GhLE1eWypaB1Kyi"/>
      <w:bookmarkEnd w:id="60"/>
      <w:r w:rsidRPr="009A4DA9">
        <w:rPr>
          <w:b/>
          <w:bCs/>
          <w:szCs w:val="26"/>
          <w:lang w:val="pl-PL"/>
        </w:rPr>
        <w:t>6.1</w:t>
      </w:r>
      <w:r w:rsidRPr="009A4DA9">
        <w:rPr>
          <w:b/>
          <w:bCs/>
          <w:szCs w:val="26"/>
          <w:lang w:val="pl-PL"/>
        </w:rPr>
        <w:tab/>
        <w:t>Popis pomoćnih tvari</w:t>
      </w:r>
    </w:p>
    <w:p w14:paraId="7FE7E8BB" w14:textId="77777777" w:rsidR="00963C19" w:rsidRPr="00D55DD4" w:rsidRDefault="00963C19" w:rsidP="00D55DD4">
      <w:pPr>
        <w:widowControl w:val="0"/>
        <w:rPr>
          <w:rFonts w:eastAsia="SimSun" w:cs="Myanmar Text"/>
          <w:noProof/>
          <w:u w:val="single"/>
          <w:lang w:val="hr-HR" w:eastAsia="ja-JP"/>
        </w:rPr>
      </w:pPr>
      <w:bookmarkStart w:id="61" w:name="_i4i1PymoEwd474Z5FTU2awpv7"/>
      <w:bookmarkEnd w:id="61"/>
      <w:r w:rsidRPr="00D55DD4">
        <w:rPr>
          <w:rFonts w:eastAsia="SimSun" w:cs="Myanmar Text"/>
          <w:noProof/>
          <w:u w:val="single"/>
          <w:lang w:val="hr-HR" w:eastAsia="hr-HR"/>
        </w:rPr>
        <w:t>Jezgra tablete</w:t>
      </w:r>
    </w:p>
    <w:p w14:paraId="7ED85660" w14:textId="77777777" w:rsidR="00963C19" w:rsidRPr="00D55DD4" w:rsidRDefault="00963C19" w:rsidP="00D55DD4">
      <w:pPr>
        <w:widowControl w:val="0"/>
        <w:rPr>
          <w:rFonts w:eastAsia="SimSun" w:cs="Myanmar Text"/>
          <w:noProof/>
          <w:lang w:val="hr-HR" w:eastAsia="ja-JP"/>
        </w:rPr>
      </w:pPr>
    </w:p>
    <w:p w14:paraId="4C76983C" w14:textId="77777777" w:rsidR="00963C19" w:rsidRPr="00D55DD4" w:rsidRDefault="00963C19" w:rsidP="00D55DD4">
      <w:pPr>
        <w:widowControl w:val="0"/>
        <w:rPr>
          <w:rFonts w:eastAsia="SimSun" w:cs="Myanmar Text"/>
          <w:noProof/>
          <w:lang w:val="hr-HR" w:eastAsia="ja-JP"/>
        </w:rPr>
      </w:pPr>
      <w:r w:rsidRPr="00D55DD4">
        <w:rPr>
          <w:rFonts w:eastAsia="SimSun" w:cs="Myanmar Text"/>
          <w:noProof/>
          <w:lang w:val="hr-HR" w:eastAsia="hr-HR"/>
        </w:rPr>
        <w:t>Manitol (E421)</w:t>
      </w:r>
    </w:p>
    <w:p w14:paraId="7CBB1D45" w14:textId="77777777" w:rsidR="00963C19" w:rsidRPr="00D55DD4" w:rsidRDefault="00963C19" w:rsidP="00D55DD4">
      <w:pPr>
        <w:widowControl w:val="0"/>
        <w:rPr>
          <w:rFonts w:eastAsia="SimSun" w:cs="Myanmar Text"/>
          <w:noProof/>
          <w:lang w:val="hr-HR" w:eastAsia="ja-JP"/>
        </w:rPr>
      </w:pPr>
      <w:r w:rsidRPr="00D55DD4">
        <w:rPr>
          <w:rFonts w:eastAsia="SimSun" w:cs="Myanmar Text"/>
          <w:noProof/>
          <w:lang w:val="hr-HR" w:eastAsia="hr-HR"/>
        </w:rPr>
        <w:t>Hidroksipropilceluloza (E463)</w:t>
      </w:r>
    </w:p>
    <w:p w14:paraId="315EDA5A" w14:textId="77777777" w:rsidR="00963C19" w:rsidRPr="00D55DD4" w:rsidRDefault="00963C19" w:rsidP="00D55DD4">
      <w:pPr>
        <w:widowControl w:val="0"/>
        <w:rPr>
          <w:rFonts w:eastAsia="SimSun" w:cs="Myanmar Text"/>
          <w:noProof/>
          <w:lang w:val="hr-HR" w:eastAsia="ja-JP"/>
        </w:rPr>
      </w:pPr>
      <w:r w:rsidRPr="00D55DD4">
        <w:rPr>
          <w:rFonts w:eastAsia="SimSun" w:cs="Myanmar Text"/>
          <w:noProof/>
          <w:lang w:val="hr-HR" w:eastAsia="hr-HR"/>
        </w:rPr>
        <w:t>Hidroksipropilceluloza, djelomično supstituirana (E463a)</w:t>
      </w:r>
    </w:p>
    <w:p w14:paraId="1EEB72F5" w14:textId="77777777" w:rsidR="00963C19" w:rsidRPr="00435138" w:rsidRDefault="00963C19" w:rsidP="00435138">
      <w:pPr>
        <w:widowControl w:val="0"/>
        <w:rPr>
          <w:rFonts w:eastAsia="SimSun" w:cs="Myanmar Text"/>
          <w:noProof/>
          <w:lang w:val="hr-HR" w:eastAsia="hr-HR"/>
        </w:rPr>
      </w:pPr>
      <w:r w:rsidRPr="00435138">
        <w:rPr>
          <w:rFonts w:eastAsia="SimSun" w:cs="Myanmar Text"/>
          <w:noProof/>
          <w:lang w:val="hr-HR" w:eastAsia="hr-HR"/>
        </w:rPr>
        <w:t>Celuloza, mikrokristalična (E460)</w:t>
      </w:r>
    </w:p>
    <w:p w14:paraId="49A5E6B0" w14:textId="77777777" w:rsidR="00963C19" w:rsidRPr="00D55DD4" w:rsidRDefault="00963C19" w:rsidP="00D55DD4">
      <w:pPr>
        <w:widowControl w:val="0"/>
        <w:rPr>
          <w:rFonts w:eastAsia="SimSun" w:cs="Myanmar Text"/>
          <w:noProof/>
          <w:lang w:val="hr-HR" w:eastAsia="ja-JP"/>
        </w:rPr>
      </w:pPr>
      <w:r w:rsidRPr="00D55DD4">
        <w:rPr>
          <w:rFonts w:eastAsia="SimSun" w:cs="Myanmar Text"/>
          <w:noProof/>
          <w:lang w:val="hr-HR" w:eastAsia="hr-HR"/>
        </w:rPr>
        <w:t>Magnezijev stearat (E470b)</w:t>
      </w:r>
    </w:p>
    <w:p w14:paraId="7C8FC4ED" w14:textId="77777777" w:rsidR="00963C19" w:rsidRPr="00D55DD4" w:rsidRDefault="00963C19" w:rsidP="00D55DD4">
      <w:pPr>
        <w:widowControl w:val="0"/>
        <w:rPr>
          <w:rFonts w:eastAsia="SimSun" w:cs="Myanmar Text"/>
          <w:noProof/>
          <w:u w:val="single"/>
          <w:lang w:val="hr-HR" w:eastAsia="ja-JP"/>
        </w:rPr>
      </w:pPr>
    </w:p>
    <w:p w14:paraId="3282B3E1" w14:textId="77777777" w:rsidR="00963C19" w:rsidRPr="00D55DD4" w:rsidRDefault="00963C19" w:rsidP="00D55DD4">
      <w:pPr>
        <w:widowControl w:val="0"/>
        <w:rPr>
          <w:rFonts w:eastAsia="SimSun" w:cs="Myanmar Text"/>
          <w:noProof/>
          <w:u w:val="single"/>
          <w:lang w:val="hr-HR" w:eastAsia="ja-JP"/>
        </w:rPr>
      </w:pPr>
      <w:r w:rsidRPr="00D55DD4">
        <w:rPr>
          <w:rFonts w:eastAsia="SimSun" w:cs="Myanmar Text"/>
          <w:noProof/>
          <w:u w:val="single"/>
          <w:lang w:val="hr-HR" w:eastAsia="hr-HR"/>
        </w:rPr>
        <w:t>Ovojnica tablete</w:t>
      </w:r>
    </w:p>
    <w:p w14:paraId="5B3B9B46" w14:textId="77777777" w:rsidR="00963C19" w:rsidRPr="00D55DD4" w:rsidRDefault="00963C19" w:rsidP="00D55DD4">
      <w:pPr>
        <w:widowControl w:val="0"/>
        <w:rPr>
          <w:rFonts w:eastAsia="SimSun" w:cs="Myanmar Text"/>
          <w:noProof/>
          <w:lang w:val="hr-HR" w:eastAsia="hr-HR"/>
        </w:rPr>
      </w:pPr>
    </w:p>
    <w:p w14:paraId="18C0B2C9" w14:textId="77777777" w:rsidR="00963C19" w:rsidRPr="00D55DD4" w:rsidRDefault="00963C19" w:rsidP="00D55DD4">
      <w:pPr>
        <w:widowControl w:val="0"/>
        <w:rPr>
          <w:rFonts w:eastAsia="SimSun" w:cs="Myanmar Text"/>
          <w:noProof/>
          <w:lang w:val="hr-HR" w:eastAsia="ja-JP"/>
        </w:rPr>
      </w:pPr>
      <w:r w:rsidRPr="00D55DD4">
        <w:rPr>
          <w:rFonts w:eastAsia="SimSun" w:cs="Myanmar Text"/>
          <w:noProof/>
          <w:lang w:val="hr-HR" w:eastAsia="hr-HR"/>
        </w:rPr>
        <w:t>Hipromeloza (E464)</w:t>
      </w:r>
    </w:p>
    <w:p w14:paraId="33978124" w14:textId="77777777" w:rsidR="00963C19" w:rsidRPr="00D55DD4" w:rsidRDefault="00963C19" w:rsidP="00D55DD4">
      <w:pPr>
        <w:widowControl w:val="0"/>
        <w:rPr>
          <w:rFonts w:eastAsia="SimSun" w:cs="Myanmar Text"/>
          <w:noProof/>
          <w:lang w:val="hr-HR" w:eastAsia="ja-JP"/>
        </w:rPr>
      </w:pPr>
      <w:r w:rsidRPr="00D55DD4">
        <w:rPr>
          <w:rFonts w:eastAsia="SimSun" w:cs="Myanmar Text"/>
          <w:noProof/>
          <w:lang w:val="hr-HR" w:eastAsia="hr-HR"/>
        </w:rPr>
        <w:t>Talk (E553b)</w:t>
      </w:r>
    </w:p>
    <w:p w14:paraId="56421DCA"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Makrogol (E1521)</w:t>
      </w:r>
    </w:p>
    <w:p w14:paraId="417DB4CF"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Titanijev dioksid (E171)</w:t>
      </w:r>
    </w:p>
    <w:p w14:paraId="0E8E4EA8"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Željezov oksid, crveni (E172)</w:t>
      </w:r>
    </w:p>
    <w:p w14:paraId="046C3443" w14:textId="77777777" w:rsidR="00963C19" w:rsidRPr="009A4DA9" w:rsidRDefault="00963C19">
      <w:pPr>
        <w:keepNext/>
        <w:keepLines/>
        <w:tabs>
          <w:tab w:val="left" w:pos="567"/>
        </w:tabs>
        <w:spacing w:before="220" w:after="220"/>
        <w:ind w:left="567" w:hanging="567"/>
        <w:rPr>
          <w:b/>
          <w:bCs/>
          <w:szCs w:val="26"/>
          <w:lang w:val="hr-HR"/>
        </w:rPr>
      </w:pPr>
      <w:bookmarkStart w:id="62" w:name="_i4i2EetrZ6XA7TS7Ltmbdr4iI"/>
      <w:bookmarkEnd w:id="62"/>
      <w:r w:rsidRPr="009A4DA9">
        <w:rPr>
          <w:b/>
          <w:bCs/>
          <w:szCs w:val="26"/>
          <w:lang w:val="hr-HR"/>
        </w:rPr>
        <w:t>6.2</w:t>
      </w:r>
      <w:r w:rsidRPr="009A4DA9">
        <w:rPr>
          <w:b/>
          <w:bCs/>
          <w:szCs w:val="26"/>
          <w:lang w:val="hr-HR"/>
        </w:rPr>
        <w:tab/>
        <w:t>Inkompatibilnosti</w:t>
      </w:r>
    </w:p>
    <w:p w14:paraId="461DAEC7" w14:textId="77777777" w:rsidR="00963C19" w:rsidRPr="00D55DD4" w:rsidRDefault="00963C19" w:rsidP="0061618A">
      <w:pPr>
        <w:rPr>
          <w:rFonts w:eastAsia="SimSun"/>
          <w:noProof/>
          <w:lang w:val="hr-HR"/>
        </w:rPr>
      </w:pPr>
      <w:bookmarkStart w:id="63" w:name="_i4i287ZrGDbDyeO5DsKChWpFe"/>
      <w:bookmarkEnd w:id="63"/>
      <w:r w:rsidRPr="00D55DD4">
        <w:rPr>
          <w:rFonts w:eastAsia="SimSun"/>
          <w:noProof/>
          <w:lang w:val="hr-HR"/>
        </w:rPr>
        <w:t>Nije primjenjivo.</w:t>
      </w:r>
    </w:p>
    <w:p w14:paraId="7BC6EA39" w14:textId="77777777" w:rsidR="00963C19" w:rsidRPr="009A4DA9" w:rsidRDefault="00963C19">
      <w:pPr>
        <w:keepNext/>
        <w:keepLines/>
        <w:tabs>
          <w:tab w:val="left" w:pos="567"/>
        </w:tabs>
        <w:spacing w:before="220" w:after="220"/>
        <w:ind w:left="567" w:hanging="567"/>
        <w:rPr>
          <w:b/>
          <w:bCs/>
          <w:szCs w:val="26"/>
          <w:lang w:val="hr-HR"/>
        </w:rPr>
      </w:pPr>
      <w:bookmarkStart w:id="64" w:name="_i4i5xItxM3HeUdOo6RcU9kmJ8"/>
      <w:bookmarkEnd w:id="64"/>
      <w:r w:rsidRPr="009A4DA9">
        <w:rPr>
          <w:rFonts w:eastAsia="SimSun"/>
          <w:b/>
          <w:noProof/>
          <w:lang w:val="hr-HR"/>
        </w:rPr>
        <w:t>6.3</w:t>
      </w:r>
      <w:r w:rsidRPr="009A4DA9">
        <w:rPr>
          <w:b/>
          <w:szCs w:val="26"/>
          <w:lang w:val="hr-HR"/>
        </w:rPr>
        <w:tab/>
        <w:t>Rok valjanosti</w:t>
      </w:r>
    </w:p>
    <w:p w14:paraId="1914760F" w14:textId="77777777" w:rsidR="00963C19" w:rsidRPr="00D55DD4" w:rsidRDefault="00963C19" w:rsidP="00E378FE">
      <w:pPr>
        <w:rPr>
          <w:rFonts w:eastAsia="SimSun" w:cs="Myanmar Text"/>
          <w:noProof/>
          <w:lang w:val="hr-HR"/>
        </w:rPr>
      </w:pPr>
      <w:r>
        <w:rPr>
          <w:rFonts w:eastAsia="SimSun" w:cs="Myanmar Text"/>
          <w:noProof/>
          <w:lang w:val="hr-HR"/>
        </w:rPr>
        <w:t>4</w:t>
      </w:r>
      <w:r w:rsidRPr="00D55DD4">
        <w:rPr>
          <w:rFonts w:eastAsia="SimSun" w:cs="Myanmar Text"/>
          <w:noProof/>
          <w:lang w:val="hr-HR"/>
        </w:rPr>
        <w:t> godine</w:t>
      </w:r>
      <w:bookmarkStart w:id="65" w:name="_i4i1cSnxmkxI9DivFeBCjXt6N"/>
      <w:bookmarkEnd w:id="65"/>
    </w:p>
    <w:p w14:paraId="4101DFE9" w14:textId="77777777" w:rsidR="00963C19" w:rsidRPr="00454A60" w:rsidRDefault="00963C19">
      <w:pPr>
        <w:keepNext/>
        <w:keepLines/>
        <w:tabs>
          <w:tab w:val="left" w:pos="567"/>
        </w:tabs>
        <w:spacing w:before="220" w:after="220"/>
        <w:ind w:left="567" w:hanging="567"/>
        <w:rPr>
          <w:b/>
          <w:bCs/>
          <w:szCs w:val="26"/>
          <w:lang w:val="hr-HR"/>
        </w:rPr>
      </w:pPr>
      <w:bookmarkStart w:id="66" w:name="_i4i4VfrX9xEK71mbBzmTcQMbs"/>
      <w:bookmarkEnd w:id="66"/>
      <w:r w:rsidRPr="00454A60">
        <w:rPr>
          <w:b/>
          <w:bCs/>
          <w:szCs w:val="26"/>
          <w:lang w:val="hr-HR"/>
        </w:rPr>
        <w:t>6.4</w:t>
      </w:r>
      <w:r w:rsidRPr="00454A60">
        <w:rPr>
          <w:b/>
          <w:bCs/>
          <w:szCs w:val="26"/>
          <w:lang w:val="hr-HR"/>
        </w:rPr>
        <w:tab/>
        <w:t>Posebne mjere pri čuvanju lijeka</w:t>
      </w:r>
    </w:p>
    <w:p w14:paraId="7FF7CBE7" w14:textId="77777777" w:rsidR="00963C19" w:rsidRPr="00D55DD4" w:rsidRDefault="00963C19" w:rsidP="00D55DD4">
      <w:pPr>
        <w:widowControl w:val="0"/>
        <w:rPr>
          <w:rFonts w:cs="Myanmar Text"/>
          <w:noProof/>
          <w:lang w:val="hr-HR" w:eastAsia="hr-HR"/>
        </w:rPr>
      </w:pPr>
      <w:r w:rsidRPr="00D55DD4">
        <w:rPr>
          <w:rFonts w:eastAsia="SimSun" w:cs="Myanmar Text"/>
          <w:noProof/>
          <w:lang w:val="hr-HR" w:eastAsia="hr-HR"/>
        </w:rPr>
        <w:t>Lijek ne zahtijeva posebne uvjete čuvanja.</w:t>
      </w:r>
      <w:bookmarkStart w:id="67" w:name="_i4i4YEuSYdNGoheZpLo4dp8Bq"/>
      <w:bookmarkEnd w:id="67"/>
    </w:p>
    <w:p w14:paraId="60564A16" w14:textId="77777777" w:rsidR="00963C19" w:rsidRPr="009A4DA9" w:rsidRDefault="00963C19">
      <w:pPr>
        <w:keepNext/>
        <w:keepLines/>
        <w:tabs>
          <w:tab w:val="left" w:pos="567"/>
        </w:tabs>
        <w:spacing w:before="220" w:after="220"/>
        <w:ind w:left="567" w:hanging="567"/>
        <w:rPr>
          <w:b/>
          <w:bCs/>
          <w:szCs w:val="26"/>
          <w:lang w:val="hr-HR"/>
        </w:rPr>
      </w:pPr>
      <w:r w:rsidRPr="009A4DA9">
        <w:rPr>
          <w:b/>
          <w:bCs/>
          <w:szCs w:val="26"/>
          <w:lang w:val="hr-HR"/>
        </w:rPr>
        <w:lastRenderedPageBreak/>
        <w:t>6.5</w:t>
      </w:r>
      <w:r w:rsidRPr="009A4DA9">
        <w:rPr>
          <w:b/>
          <w:bCs/>
          <w:szCs w:val="26"/>
          <w:lang w:val="hr-HR"/>
        </w:rPr>
        <w:tab/>
        <w:t xml:space="preserve">Vrsta i sadržaj spremnika </w:t>
      </w:r>
    </w:p>
    <w:p w14:paraId="696520DB" w14:textId="77777777" w:rsidR="00963C19" w:rsidRPr="00D55DD4" w:rsidRDefault="00963C19" w:rsidP="00D55DD4">
      <w:pPr>
        <w:keepNext/>
        <w:keepLines/>
        <w:widowControl w:val="0"/>
        <w:rPr>
          <w:rFonts w:eastAsia="SimSun" w:cs="Myanmar Text"/>
          <w:noProof/>
          <w:lang w:val="hr-HR" w:eastAsia="hr-HR"/>
        </w:rPr>
      </w:pPr>
      <w:bookmarkStart w:id="68" w:name="_i4i29prKxCLdTN894jum0kNoU"/>
      <w:bookmarkEnd w:id="68"/>
      <w:r w:rsidRPr="00D55DD4">
        <w:rPr>
          <w:rFonts w:eastAsia="SimSun" w:cs="Myanmar Text"/>
          <w:noProof/>
          <w:lang w:val="hr-HR" w:eastAsia="hr-HR"/>
        </w:rPr>
        <w:t>PA/aluminij/PVC/aluminijski blisteri s jediničnim dozama, u kutijama.</w:t>
      </w:r>
    </w:p>
    <w:p w14:paraId="67AA5CDB" w14:textId="77777777" w:rsidR="00963C19" w:rsidRPr="00D55DD4" w:rsidRDefault="00963C19" w:rsidP="00D55DD4">
      <w:pPr>
        <w:keepNext/>
        <w:keepLines/>
        <w:widowControl w:val="0"/>
        <w:rPr>
          <w:rFonts w:eastAsia="SimSun" w:cs="Myanmar Text"/>
          <w:noProof/>
          <w:lang w:val="hr-HR" w:eastAsia="hr-HR"/>
        </w:rPr>
      </w:pPr>
    </w:p>
    <w:p w14:paraId="0DB91B99" w14:textId="77777777" w:rsidR="00963C19" w:rsidRPr="00D55DD4" w:rsidRDefault="00963C19" w:rsidP="00C2100F">
      <w:pPr>
        <w:keepNext/>
        <w:keepLines/>
        <w:widowControl w:val="0"/>
        <w:spacing w:after="220"/>
        <w:rPr>
          <w:rFonts w:eastAsia="SimSun" w:cs="Myanmar Text"/>
          <w:noProof/>
          <w:lang w:val="hr-HR" w:eastAsia="hr-HR"/>
        </w:rPr>
      </w:pPr>
      <w:r w:rsidRPr="00D55DD4">
        <w:rPr>
          <w:rFonts w:eastAsia="SimSun" w:cs="Myanmar Text"/>
          <w:noProof/>
          <w:lang w:val="hr-HR" w:eastAsia="hr-HR"/>
        </w:rPr>
        <w:t xml:space="preserve">Veličine pakiranja: </w:t>
      </w:r>
      <w:r>
        <w:rPr>
          <w:rFonts w:eastAsia="SimSun" w:cs="Myanmar Text"/>
          <w:noProof/>
          <w:lang w:val="hr-HR" w:eastAsia="hr-HR"/>
        </w:rPr>
        <w:t>10</w:t>
      </w:r>
      <w:r w:rsidRPr="00D55DD4">
        <w:rPr>
          <w:rFonts w:eastAsia="SimSun" w:cs="Myanmar Text"/>
          <w:noProof/>
          <w:lang w:val="hr-HR" w:eastAsia="hr-HR"/>
        </w:rPr>
        <w:t xml:space="preserve"> </w:t>
      </w:r>
      <w:r>
        <w:rPr>
          <w:rFonts w:cs="Myanmar Text"/>
          <w:lang w:val="hr-HR" w:eastAsia="hr-HR"/>
        </w:rPr>
        <w:t>x</w:t>
      </w:r>
      <w:r w:rsidRPr="00D55DD4">
        <w:rPr>
          <w:rFonts w:eastAsia="SimSun" w:cs="Myanmar Text"/>
          <w:lang w:val="hr-HR" w:eastAsia="hr-HR"/>
        </w:rPr>
        <w:t xml:space="preserve"> </w:t>
      </w:r>
      <w:r w:rsidRPr="00D55DD4">
        <w:rPr>
          <w:rFonts w:eastAsia="SimSun" w:cs="Myanmar Text"/>
          <w:noProof/>
          <w:lang w:val="hr-HR" w:eastAsia="hr-HR"/>
        </w:rPr>
        <w:t>1</w:t>
      </w:r>
      <w:r>
        <w:rPr>
          <w:rFonts w:eastAsia="SimSun" w:cs="Myanmar Text"/>
          <w:noProof/>
          <w:lang w:val="hr-HR" w:eastAsia="hr-HR"/>
        </w:rPr>
        <w:t xml:space="preserve">, </w:t>
      </w:r>
      <w:r w:rsidRPr="00D55DD4">
        <w:rPr>
          <w:rFonts w:eastAsia="SimSun" w:cs="Myanmar Text"/>
          <w:noProof/>
          <w:lang w:val="hr-HR" w:eastAsia="hr-HR"/>
        </w:rPr>
        <w:t xml:space="preserve">28 </w:t>
      </w:r>
      <w:r w:rsidRPr="00D55DD4">
        <w:rPr>
          <w:rFonts w:cs="Myanmar Text"/>
          <w:lang w:val="hr-HR" w:eastAsia="hr-HR"/>
        </w:rPr>
        <w:t>×</w:t>
      </w:r>
      <w:r w:rsidRPr="00D55DD4">
        <w:rPr>
          <w:rFonts w:eastAsia="SimSun" w:cs="Myanmar Text"/>
          <w:lang w:val="hr-HR" w:eastAsia="hr-HR"/>
        </w:rPr>
        <w:t xml:space="preserve"> </w:t>
      </w:r>
      <w:r w:rsidRPr="00D55DD4">
        <w:rPr>
          <w:rFonts w:eastAsia="SimSun" w:cs="Myanmar Text"/>
          <w:noProof/>
          <w:lang w:val="hr-HR" w:eastAsia="hr-HR"/>
        </w:rPr>
        <w:t xml:space="preserve">1, 30 </w:t>
      </w:r>
      <w:r w:rsidRPr="00D55DD4">
        <w:rPr>
          <w:rFonts w:cs="Myanmar Text"/>
          <w:lang w:val="hr-HR" w:eastAsia="hr-HR"/>
        </w:rPr>
        <w:t>×</w:t>
      </w:r>
      <w:r w:rsidRPr="00D55DD4">
        <w:rPr>
          <w:rFonts w:eastAsia="SimSun" w:cs="Myanmar Text"/>
          <w:lang w:val="hr-HR" w:eastAsia="hr-HR"/>
        </w:rPr>
        <w:t xml:space="preserve"> </w:t>
      </w:r>
      <w:r w:rsidRPr="00D55DD4">
        <w:rPr>
          <w:rFonts w:eastAsia="SimSun" w:cs="Myanmar Text"/>
          <w:noProof/>
          <w:lang w:val="hr-HR" w:eastAsia="hr-HR"/>
        </w:rPr>
        <w:t xml:space="preserve">1 i 100 </w:t>
      </w:r>
      <w:r w:rsidRPr="00D55DD4">
        <w:rPr>
          <w:rFonts w:cs="Myanmar Text"/>
          <w:lang w:val="hr-HR" w:eastAsia="hr-HR"/>
        </w:rPr>
        <w:t>×</w:t>
      </w:r>
      <w:r w:rsidRPr="00D55DD4">
        <w:rPr>
          <w:rFonts w:eastAsia="SimSun" w:cs="Myanmar Text"/>
          <w:lang w:val="hr-HR" w:eastAsia="hr-HR"/>
        </w:rPr>
        <w:t xml:space="preserve"> </w:t>
      </w:r>
      <w:r w:rsidRPr="00D55DD4">
        <w:rPr>
          <w:rFonts w:eastAsia="SimSun" w:cs="Myanmar Text"/>
          <w:noProof/>
          <w:lang w:val="hr-HR" w:eastAsia="hr-HR"/>
        </w:rPr>
        <w:t>1 filmom obložene tablete.</w:t>
      </w:r>
    </w:p>
    <w:p w14:paraId="11646E7D" w14:textId="77777777" w:rsidR="00963C19" w:rsidRPr="00D55DD4" w:rsidRDefault="00963C19" w:rsidP="00D55DD4">
      <w:pPr>
        <w:widowControl w:val="0"/>
        <w:rPr>
          <w:rFonts w:cs="Myanmar Text"/>
          <w:noProof/>
          <w:lang w:val="hr-HR" w:eastAsia="hr-HR"/>
        </w:rPr>
      </w:pPr>
      <w:r w:rsidRPr="00D55DD4">
        <w:rPr>
          <w:rFonts w:cs="Myanmar Text"/>
          <w:noProof/>
          <w:lang w:val="hr-HR" w:eastAsia="hr-HR"/>
        </w:rPr>
        <w:t>Na tržištu se ne moraju nalaziti sve veličine pakiranja.</w:t>
      </w:r>
    </w:p>
    <w:p w14:paraId="54EF63D6" w14:textId="77777777" w:rsidR="00963C19" w:rsidRDefault="00963C19">
      <w:pPr>
        <w:keepNext/>
        <w:keepLines/>
        <w:tabs>
          <w:tab w:val="left" w:pos="567"/>
        </w:tabs>
        <w:spacing w:before="220" w:after="220"/>
        <w:ind w:left="567" w:hanging="567"/>
        <w:rPr>
          <w:b/>
          <w:bCs/>
          <w:noProof/>
          <w:szCs w:val="26"/>
          <w:lang w:val="hr-HR" w:eastAsia="hr-HR"/>
        </w:rPr>
      </w:pPr>
      <w:bookmarkStart w:id="69" w:name="_i4i79BWPytl1jN5URrZEFbQ6q"/>
      <w:bookmarkStart w:id="70" w:name="_i4i74MxYe1SG2TqJocFC1UUPR"/>
      <w:bookmarkEnd w:id="69"/>
      <w:bookmarkEnd w:id="70"/>
      <w:r w:rsidRPr="009A4DA9">
        <w:rPr>
          <w:b/>
          <w:bCs/>
          <w:szCs w:val="26"/>
          <w:lang w:val="hr-HR"/>
        </w:rPr>
        <w:t>6.6</w:t>
      </w:r>
      <w:r w:rsidRPr="009A4DA9">
        <w:rPr>
          <w:b/>
          <w:bCs/>
          <w:szCs w:val="26"/>
          <w:lang w:val="hr-HR"/>
        </w:rPr>
        <w:tab/>
      </w:r>
      <w:r w:rsidRPr="009A4DA9">
        <w:rPr>
          <w:b/>
          <w:bCs/>
          <w:noProof/>
          <w:szCs w:val="26"/>
          <w:lang w:val="hr-HR" w:eastAsia="hr-HR"/>
        </w:rPr>
        <w:t>Posebne mjere za zbrinjavanje i druga rukovanja lijekom</w:t>
      </w:r>
    </w:p>
    <w:p w14:paraId="7ED5EBF2" w14:textId="77777777" w:rsidR="00963C19" w:rsidRDefault="00963C19">
      <w:pPr>
        <w:widowControl w:val="0"/>
        <w:rPr>
          <w:rFonts w:cs="Myanmar Text"/>
          <w:noProof/>
          <w:lang w:val="hr-HR" w:eastAsia="hr-HR"/>
        </w:rPr>
      </w:pPr>
      <w:r w:rsidRPr="00D55DD4">
        <w:rPr>
          <w:rFonts w:cs="Myanmar Text"/>
          <w:noProof/>
          <w:lang w:val="hr-HR" w:eastAsia="hr-HR"/>
        </w:rPr>
        <w:t>Ovaj lijek može predstavljati rizik za vodeni okoliš (vidjeti dio 5.3).</w:t>
      </w:r>
    </w:p>
    <w:p w14:paraId="6FC98FA2" w14:textId="77777777" w:rsidR="00963C19" w:rsidRDefault="00963C19">
      <w:pPr>
        <w:widowControl w:val="0"/>
        <w:rPr>
          <w:rFonts w:cs="Myanmar Text"/>
          <w:noProof/>
          <w:lang w:val="hr-HR" w:eastAsia="hr-HR"/>
        </w:rPr>
      </w:pPr>
    </w:p>
    <w:p w14:paraId="22982946" w14:textId="77777777" w:rsidR="00963C19" w:rsidRPr="00DC230D" w:rsidRDefault="00963C19" w:rsidP="00D55DD4">
      <w:pPr>
        <w:widowControl w:val="0"/>
        <w:rPr>
          <w:rFonts w:cs="Myanmar Text"/>
          <w:lang w:val="hr-HR" w:eastAsia="hr-HR"/>
        </w:rPr>
      </w:pPr>
      <w:r w:rsidRPr="00D55DD4">
        <w:rPr>
          <w:rFonts w:eastAsia="SimSun" w:cs="Myanmar Text"/>
          <w:noProof/>
          <w:lang w:val="hr-HR" w:eastAsia="hr-HR"/>
        </w:rPr>
        <w:t>Neiskorišteni lijek ili otpadni materijal potrebno je zbrinuti sukladno nacionalnim propisima.</w:t>
      </w:r>
    </w:p>
    <w:p w14:paraId="427419CD" w14:textId="77777777" w:rsidR="00963C19" w:rsidRPr="009A4DA9" w:rsidRDefault="00963C19">
      <w:pPr>
        <w:keepNext/>
        <w:keepLines/>
        <w:tabs>
          <w:tab w:val="left" w:pos="567"/>
        </w:tabs>
        <w:spacing w:before="440" w:after="220"/>
        <w:ind w:left="567" w:hanging="567"/>
        <w:rPr>
          <w:b/>
          <w:bCs/>
          <w:caps/>
          <w:szCs w:val="28"/>
          <w:lang w:val="pl-PL"/>
        </w:rPr>
      </w:pPr>
      <w:bookmarkStart w:id="71" w:name="_i4i2i70zPFxv0ABQ77z6gov66"/>
      <w:bookmarkEnd w:id="71"/>
      <w:r w:rsidRPr="009A4DA9">
        <w:rPr>
          <w:b/>
          <w:bCs/>
          <w:caps/>
          <w:szCs w:val="28"/>
          <w:lang w:val="pl-PL"/>
        </w:rPr>
        <w:t>7.</w:t>
      </w:r>
      <w:r w:rsidRPr="009A4DA9">
        <w:rPr>
          <w:b/>
          <w:bCs/>
          <w:caps/>
          <w:szCs w:val="28"/>
          <w:lang w:val="pl-PL"/>
        </w:rPr>
        <w:tab/>
        <w:t>NOSITELJ ODOBRENJA ZA STAVLJANJE LIJEKA U PROMET</w:t>
      </w:r>
    </w:p>
    <w:p w14:paraId="7B0EB03A" w14:textId="77777777" w:rsidR="00963C19" w:rsidRPr="00D55DD4" w:rsidRDefault="00963C19" w:rsidP="00D55DD4">
      <w:pPr>
        <w:widowControl w:val="0"/>
        <w:rPr>
          <w:rFonts w:eastAsia="SimSun" w:cs="Myanmar Text"/>
          <w:noProof/>
          <w:lang w:val="hr-HR" w:eastAsia="hr-HR"/>
        </w:rPr>
      </w:pPr>
      <w:bookmarkStart w:id="72" w:name="_i4i5XnMPG6fNnOaAeN1AtXjS2"/>
      <w:bookmarkEnd w:id="72"/>
      <w:r w:rsidRPr="00D55DD4">
        <w:rPr>
          <w:rFonts w:eastAsia="SimSun" w:cs="Myanmar Text"/>
          <w:noProof/>
          <w:lang w:val="hr-HR" w:eastAsia="hr-HR"/>
        </w:rPr>
        <w:t>Astellas Pharma Europe B.V.</w:t>
      </w:r>
    </w:p>
    <w:p w14:paraId="7D8B8A57"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Sylviusweg 62</w:t>
      </w:r>
    </w:p>
    <w:p w14:paraId="6D4733BF"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2333 BE Leiden</w:t>
      </w:r>
    </w:p>
    <w:p w14:paraId="5F99283C" w14:textId="77777777" w:rsidR="00963C19" w:rsidRPr="00D55DD4" w:rsidRDefault="00963C19" w:rsidP="00D55DD4">
      <w:pPr>
        <w:widowControl w:val="0"/>
        <w:rPr>
          <w:rFonts w:eastAsia="SimSun" w:cs="Myanmar Text"/>
          <w:noProof/>
          <w:lang w:val="hr-HR" w:eastAsia="hr-HR"/>
        </w:rPr>
      </w:pPr>
      <w:r w:rsidRPr="00D55DD4">
        <w:rPr>
          <w:rFonts w:eastAsia="SimSun" w:cs="Myanmar Text"/>
          <w:noProof/>
          <w:lang w:val="hr-HR" w:eastAsia="hr-HR"/>
        </w:rPr>
        <w:t>Nizozemska</w:t>
      </w:r>
    </w:p>
    <w:p w14:paraId="11A97DC3" w14:textId="77777777" w:rsidR="00963C19" w:rsidRPr="009A4DA9" w:rsidRDefault="00963C19">
      <w:pPr>
        <w:keepNext/>
        <w:keepLines/>
        <w:tabs>
          <w:tab w:val="left" w:pos="567"/>
        </w:tabs>
        <w:spacing w:before="440" w:after="220"/>
        <w:ind w:left="567" w:hanging="567"/>
        <w:rPr>
          <w:b/>
          <w:bCs/>
          <w:caps/>
          <w:szCs w:val="28"/>
          <w:lang w:val="hr-HR"/>
        </w:rPr>
      </w:pPr>
      <w:bookmarkStart w:id="73" w:name="_i4i2EQo2D2UByPkPUsN8dLIJp"/>
      <w:bookmarkEnd w:id="73"/>
      <w:r w:rsidRPr="009A4DA9">
        <w:rPr>
          <w:b/>
          <w:bCs/>
          <w:caps/>
          <w:szCs w:val="28"/>
          <w:lang w:val="hr-HR"/>
        </w:rPr>
        <w:t>8.</w:t>
      </w:r>
      <w:r w:rsidRPr="009A4DA9">
        <w:rPr>
          <w:b/>
          <w:bCs/>
          <w:caps/>
          <w:szCs w:val="28"/>
          <w:lang w:val="hr-HR"/>
        </w:rPr>
        <w:tab/>
      </w:r>
      <w:r w:rsidRPr="00F8367E">
        <w:rPr>
          <w:rFonts w:eastAsia="DengXian Light" w:cs="Myanmar Text"/>
          <w:b/>
          <w:bCs/>
          <w:caps/>
          <w:noProof/>
          <w:szCs w:val="28"/>
          <w:lang w:val="hr-HR" w:eastAsia="hr-HR"/>
        </w:rPr>
        <w:t>BROJ ODOBRENJA ZA STAVLJANJE LIJEKA U PROMET</w:t>
      </w:r>
    </w:p>
    <w:p w14:paraId="2E4A4DE6" w14:textId="77777777" w:rsidR="00963C19" w:rsidRPr="009A4DA9" w:rsidRDefault="00963C19" w:rsidP="00D55DD4">
      <w:pPr>
        <w:rPr>
          <w:rFonts w:cs="Myanmar Text"/>
          <w:lang w:val="pt-PT" w:eastAsia="hr-HR"/>
        </w:rPr>
      </w:pPr>
      <w:r w:rsidRPr="009A4DA9">
        <w:rPr>
          <w:rFonts w:cs="Myanmar Text"/>
          <w:lang w:val="pt-PT" w:eastAsia="hr-HR"/>
        </w:rPr>
        <w:t>EU/1/23/1771/001</w:t>
      </w:r>
    </w:p>
    <w:p w14:paraId="739B42E6" w14:textId="77777777" w:rsidR="00963C19" w:rsidRPr="009A4DA9" w:rsidRDefault="00963C19" w:rsidP="00D55DD4">
      <w:pPr>
        <w:rPr>
          <w:rFonts w:cs="Myanmar Text"/>
          <w:lang w:val="pt-PT" w:eastAsia="hr-HR"/>
        </w:rPr>
      </w:pPr>
      <w:r w:rsidRPr="009A4DA9">
        <w:rPr>
          <w:rFonts w:cs="Myanmar Text"/>
          <w:lang w:val="pt-PT" w:eastAsia="hr-HR"/>
        </w:rPr>
        <w:t>EU/1/23/1771/002</w:t>
      </w:r>
    </w:p>
    <w:p w14:paraId="2662634C" w14:textId="77777777" w:rsidR="00963C19" w:rsidRPr="009A4DA9" w:rsidRDefault="00963C19" w:rsidP="00D55DD4">
      <w:pPr>
        <w:rPr>
          <w:rFonts w:cs="Myanmar Text"/>
          <w:lang w:val="pt-PT" w:eastAsia="hr-HR"/>
        </w:rPr>
      </w:pPr>
      <w:r w:rsidRPr="009A4DA9">
        <w:rPr>
          <w:rFonts w:cs="Myanmar Text"/>
          <w:lang w:val="pt-PT" w:eastAsia="hr-HR"/>
        </w:rPr>
        <w:t>EU/1/23/1771/003</w:t>
      </w:r>
    </w:p>
    <w:p w14:paraId="27882A43" w14:textId="77777777" w:rsidR="00963C19" w:rsidRPr="009A4DA9" w:rsidRDefault="00963C19" w:rsidP="00D55DD4">
      <w:pPr>
        <w:rPr>
          <w:rFonts w:cs="Myanmar Text"/>
          <w:lang w:val="pt-PT" w:eastAsia="hr-HR"/>
        </w:rPr>
      </w:pPr>
      <w:r w:rsidRPr="009A4DA9">
        <w:rPr>
          <w:rFonts w:cs="Myanmar Text"/>
          <w:lang w:val="pt-PT" w:eastAsia="hr-HR"/>
        </w:rPr>
        <w:t>EU/1/23/1771/004</w:t>
      </w:r>
    </w:p>
    <w:p w14:paraId="2DCA030A" w14:textId="77777777" w:rsidR="00963C19" w:rsidRPr="009A4DA9" w:rsidRDefault="00963C19">
      <w:pPr>
        <w:keepNext/>
        <w:keepLines/>
        <w:tabs>
          <w:tab w:val="left" w:pos="567"/>
        </w:tabs>
        <w:spacing w:before="440" w:after="220"/>
        <w:ind w:left="567" w:hanging="567"/>
        <w:rPr>
          <w:b/>
          <w:bCs/>
          <w:caps/>
          <w:szCs w:val="28"/>
          <w:lang w:val="pt-PT"/>
        </w:rPr>
      </w:pPr>
      <w:bookmarkStart w:id="74" w:name="_i4i7JAE6tk6k5Owt4nmk2ke1w"/>
      <w:bookmarkEnd w:id="74"/>
      <w:r w:rsidRPr="009A4DA9">
        <w:rPr>
          <w:b/>
          <w:bCs/>
          <w:caps/>
          <w:szCs w:val="28"/>
          <w:lang w:val="pt-PT"/>
        </w:rPr>
        <w:t>9.</w:t>
      </w:r>
      <w:r w:rsidRPr="009A4DA9">
        <w:rPr>
          <w:b/>
          <w:bCs/>
          <w:caps/>
          <w:szCs w:val="28"/>
          <w:lang w:val="pt-PT"/>
        </w:rPr>
        <w:tab/>
        <w:t xml:space="preserve">DATUM PRVOG ODOBRENJA / DATUM OBNOVE ODOBRENJA </w:t>
      </w:r>
    </w:p>
    <w:p w14:paraId="39E3610A" w14:textId="77777777" w:rsidR="00963C19" w:rsidRPr="003803FC" w:rsidRDefault="00963C19" w:rsidP="00FA771A">
      <w:pPr>
        <w:rPr>
          <w:lang w:val="nl-NL"/>
        </w:rPr>
      </w:pPr>
      <w:bookmarkStart w:id="75" w:name="_i4i2XGUc2EMaKZUX6AsEVdHC3"/>
      <w:bookmarkEnd w:id="75"/>
      <w:r w:rsidRPr="00D55DD4">
        <w:rPr>
          <w:rFonts w:cs="Myanmar Text"/>
          <w:noProof/>
          <w:lang w:val="hr-HR" w:eastAsia="hr-HR"/>
        </w:rPr>
        <w:t>Datum prvog odobrenja:</w:t>
      </w:r>
      <w:r w:rsidRPr="003803FC">
        <w:rPr>
          <w:lang w:val="nl-NL"/>
        </w:rPr>
        <w:t xml:space="preserve"> </w:t>
      </w:r>
      <w:r w:rsidRPr="009A4DA9">
        <w:rPr>
          <w:noProof/>
          <w:lang w:val="pt-PT"/>
        </w:rPr>
        <w:t>7. prosin</w:t>
      </w:r>
      <w:r w:rsidRPr="00FA771A">
        <w:rPr>
          <w:noProof/>
          <w:lang w:val="pt-PT"/>
        </w:rPr>
        <w:t>ca</w:t>
      </w:r>
      <w:r w:rsidRPr="009A4DA9">
        <w:rPr>
          <w:noProof/>
          <w:lang w:val="pt-PT"/>
        </w:rPr>
        <w:t xml:space="preserve"> 2023.</w:t>
      </w:r>
      <w:r w:rsidRPr="009A4DA9">
        <w:rPr>
          <w:lang w:val="pt-PT"/>
        </w:rPr>
        <w:t xml:space="preserve"> </w:t>
      </w:r>
      <w:bookmarkStart w:id="76" w:name="_i4i09TrtFh6Edh9Q8qTG3ZOWb"/>
      <w:bookmarkEnd w:id="76"/>
    </w:p>
    <w:p w14:paraId="630E7E45" w14:textId="77777777" w:rsidR="00963C19" w:rsidRPr="009A4DA9" w:rsidRDefault="00963C19">
      <w:pPr>
        <w:keepNext/>
        <w:keepLines/>
        <w:tabs>
          <w:tab w:val="left" w:pos="567"/>
        </w:tabs>
        <w:spacing w:before="440" w:after="220"/>
        <w:ind w:left="567" w:hanging="567"/>
        <w:rPr>
          <w:b/>
          <w:bCs/>
          <w:caps/>
          <w:szCs w:val="28"/>
          <w:lang w:val="pt-PT"/>
        </w:rPr>
      </w:pPr>
      <w:bookmarkStart w:id="77" w:name="_i4i56votZJ0uHntSsXq5jo7mu"/>
      <w:bookmarkEnd w:id="77"/>
      <w:r w:rsidRPr="009A4DA9">
        <w:rPr>
          <w:b/>
          <w:bCs/>
          <w:caps/>
          <w:szCs w:val="28"/>
          <w:lang w:val="pt-PT"/>
        </w:rPr>
        <w:t>10.</w:t>
      </w:r>
      <w:r w:rsidRPr="009A4DA9">
        <w:rPr>
          <w:b/>
          <w:bCs/>
          <w:caps/>
          <w:szCs w:val="28"/>
          <w:lang w:val="pt-PT"/>
        </w:rPr>
        <w:tab/>
        <w:t>DATUM REVIZIJE TEKSTA</w:t>
      </w:r>
      <w:bookmarkStart w:id="78" w:name="_i4i204uRCIGxY588adIY8FA0Y"/>
      <w:bookmarkEnd w:id="78"/>
    </w:p>
    <w:p w14:paraId="1BE6BCE9" w14:textId="77777777" w:rsidR="00963C19" w:rsidRDefault="00963C19" w:rsidP="00F61227">
      <w:pPr>
        <w:rPr>
          <w:lang w:val="pt-PT"/>
        </w:rPr>
      </w:pPr>
      <w:r w:rsidRPr="00D55DD4">
        <w:rPr>
          <w:rFonts w:cs="Myanmar Text"/>
          <w:noProof/>
          <w:lang w:val="hr-HR" w:eastAsia="hr-HR"/>
        </w:rPr>
        <w:t xml:space="preserve">Detaljnije informacije o ovom lijeku dostupne su na internetskoj stranici Europske agencije za lijekove </w:t>
      </w:r>
      <w:hyperlink r:id="rId21" w:history="1">
        <w:r w:rsidRPr="00F61227">
          <w:rPr>
            <w:color w:val="0000FF" w:themeColor="hyperlink"/>
            <w:u w:val="single"/>
            <w:lang w:val="hr-HR"/>
          </w:rPr>
          <w:t>https://www.ema.europa.eu</w:t>
        </w:r>
      </w:hyperlink>
      <w:r w:rsidRPr="009A4DA9">
        <w:rPr>
          <w:lang w:val="pt-PT"/>
        </w:rPr>
        <w:t>.</w:t>
      </w:r>
    </w:p>
    <w:p w14:paraId="64781A4C" w14:textId="7DE9EE9D" w:rsidR="00963C19" w:rsidRDefault="00963C19" w:rsidP="00F61227">
      <w:pPr>
        <w:rPr>
          <w:lang w:val="pt-PT"/>
        </w:rPr>
      </w:pPr>
      <w:r w:rsidRPr="003803FC">
        <w:rPr>
          <w:lang w:val="nl-NL"/>
        </w:rPr>
        <w:br w:type="page"/>
      </w:r>
    </w:p>
    <w:p w14:paraId="5B8E2934" w14:textId="77777777" w:rsidR="0044458B" w:rsidRPr="003803FC" w:rsidRDefault="0044458B">
      <w:pPr>
        <w:keepNext/>
        <w:keepLines/>
        <w:tabs>
          <w:tab w:val="left" w:pos="567"/>
        </w:tabs>
        <w:spacing w:before="4760" w:after="220"/>
        <w:ind w:left="562" w:hanging="562"/>
        <w:jc w:val="center"/>
        <w:rPr>
          <w:rFonts w:ascii="Times New Roman Bold" w:hAnsi="Times New Roman Bold"/>
          <w:b/>
          <w:bCs/>
          <w:caps/>
          <w:noProof/>
          <w:szCs w:val="28"/>
          <w:lang w:val="nl-NL"/>
        </w:rPr>
      </w:pPr>
    </w:p>
    <w:p w14:paraId="6E95B43E" w14:textId="09E2C437" w:rsidR="00963C19" w:rsidRPr="003803FC" w:rsidRDefault="00963C19">
      <w:pPr>
        <w:keepNext/>
        <w:keepLines/>
        <w:tabs>
          <w:tab w:val="left" w:pos="567"/>
        </w:tabs>
        <w:spacing w:before="4760" w:after="220"/>
        <w:ind w:left="562" w:hanging="562"/>
        <w:jc w:val="center"/>
        <w:rPr>
          <w:rFonts w:ascii="Times New Roman Bold" w:hAnsi="Times New Roman Bold"/>
          <w:b/>
          <w:bCs/>
          <w:caps/>
          <w:noProof/>
          <w:szCs w:val="28"/>
          <w:lang w:val="nl-NL"/>
        </w:rPr>
      </w:pPr>
      <w:r w:rsidRPr="003803FC">
        <w:rPr>
          <w:rFonts w:ascii="Times New Roman Bold" w:hAnsi="Times New Roman Bold"/>
          <w:b/>
          <w:bCs/>
          <w:caps/>
          <w:noProof/>
          <w:szCs w:val="28"/>
          <w:lang w:val="nl-NL"/>
        </w:rPr>
        <w:t>PRILOG II.</w:t>
      </w:r>
    </w:p>
    <w:p w14:paraId="0030982D" w14:textId="77777777" w:rsidR="00963C19" w:rsidRPr="003803FC" w:rsidRDefault="00963C19">
      <w:pPr>
        <w:tabs>
          <w:tab w:val="left" w:pos="567"/>
        </w:tabs>
        <w:spacing w:before="220" w:after="220"/>
        <w:ind w:left="1700" w:right="1411" w:hanging="706"/>
        <w:rPr>
          <w:b/>
          <w:bCs/>
          <w:caps/>
          <w:noProof/>
          <w:szCs w:val="28"/>
          <w:lang w:val="nl-NL"/>
        </w:rPr>
      </w:pPr>
      <w:r w:rsidRPr="003803FC">
        <w:rPr>
          <w:rFonts w:eastAsia="SimSun"/>
          <w:b/>
          <w:noProof/>
          <w:lang w:val="nl-NL"/>
        </w:rPr>
        <w:t>A.</w:t>
      </w:r>
      <w:r w:rsidRPr="003803FC">
        <w:rPr>
          <w:rFonts w:eastAsia="SimSun"/>
          <w:b/>
          <w:noProof/>
          <w:lang w:val="nl-NL"/>
        </w:rPr>
        <w:tab/>
      </w:r>
      <w:r w:rsidRPr="00580D77">
        <w:rPr>
          <w:rFonts w:eastAsia="SimSun"/>
          <w:b/>
          <w:noProof/>
          <w:lang w:val="hr-HR"/>
        </w:rPr>
        <w:t>PROIZVOĐAČ ODGOVORAN ZA PUŠTANJE SERIJE LIJEKA U PROMET</w:t>
      </w:r>
    </w:p>
    <w:p w14:paraId="634AAE51" w14:textId="77777777" w:rsidR="00963C19" w:rsidRPr="003803FC" w:rsidRDefault="00963C19">
      <w:pPr>
        <w:tabs>
          <w:tab w:val="left" w:pos="567"/>
        </w:tabs>
        <w:spacing w:before="220" w:after="220"/>
        <w:ind w:left="1700" w:right="1411" w:hanging="706"/>
        <w:rPr>
          <w:b/>
          <w:bCs/>
          <w:caps/>
          <w:noProof/>
          <w:szCs w:val="28"/>
          <w:lang w:val="nl-NL"/>
        </w:rPr>
      </w:pPr>
      <w:r w:rsidRPr="003803FC">
        <w:rPr>
          <w:rFonts w:eastAsia="SimSun"/>
          <w:b/>
          <w:noProof/>
          <w:lang w:val="nl-NL"/>
        </w:rPr>
        <w:t>B.</w:t>
      </w:r>
      <w:r w:rsidRPr="003803FC">
        <w:rPr>
          <w:b/>
          <w:caps/>
          <w:noProof/>
          <w:szCs w:val="28"/>
          <w:lang w:val="nl-NL"/>
        </w:rPr>
        <w:tab/>
      </w:r>
      <w:r w:rsidRPr="00580D77">
        <w:rPr>
          <w:b/>
          <w:caps/>
          <w:noProof/>
          <w:szCs w:val="28"/>
          <w:lang w:val="hr-HR"/>
        </w:rPr>
        <w:t xml:space="preserve">UVJETI </w:t>
      </w:r>
      <w:r w:rsidRPr="00E571CF">
        <w:rPr>
          <w:rFonts w:eastAsia="SimSun"/>
          <w:b/>
          <w:noProof/>
          <w:lang w:val="hr-HR"/>
        </w:rPr>
        <w:t>ILI</w:t>
      </w:r>
      <w:r w:rsidRPr="00580D77">
        <w:rPr>
          <w:b/>
          <w:caps/>
          <w:noProof/>
          <w:szCs w:val="28"/>
          <w:lang w:val="hr-HR"/>
        </w:rPr>
        <w:t xml:space="preserve"> OGRANIČENJA VEZANI UZ OPSKRBU I</w:t>
      </w:r>
      <w:r>
        <w:rPr>
          <w:b/>
          <w:caps/>
          <w:noProof/>
          <w:szCs w:val="28"/>
          <w:lang w:val="hr-HR"/>
        </w:rPr>
        <w:t xml:space="preserve"> </w:t>
      </w:r>
      <w:r w:rsidRPr="00580D77">
        <w:rPr>
          <w:b/>
          <w:caps/>
          <w:noProof/>
          <w:szCs w:val="28"/>
          <w:lang w:val="hr-HR"/>
        </w:rPr>
        <w:t>PRIMJENU</w:t>
      </w:r>
    </w:p>
    <w:p w14:paraId="430E4D91" w14:textId="77777777" w:rsidR="00963C19" w:rsidRPr="003803FC" w:rsidRDefault="00963C19" w:rsidP="00E571CF">
      <w:pPr>
        <w:tabs>
          <w:tab w:val="left" w:pos="567"/>
        </w:tabs>
        <w:spacing w:before="220" w:after="220"/>
        <w:ind w:left="1700" w:right="1411" w:hanging="706"/>
        <w:rPr>
          <w:b/>
          <w:bCs/>
          <w:caps/>
          <w:noProof/>
          <w:szCs w:val="28"/>
          <w:lang w:val="nl-NL"/>
        </w:rPr>
      </w:pPr>
      <w:r w:rsidRPr="003803FC">
        <w:rPr>
          <w:b/>
          <w:bCs/>
          <w:caps/>
          <w:noProof/>
          <w:szCs w:val="28"/>
          <w:lang w:val="nl-NL"/>
        </w:rPr>
        <w:t>C.</w:t>
      </w:r>
      <w:r w:rsidRPr="003803FC">
        <w:rPr>
          <w:b/>
          <w:bCs/>
          <w:caps/>
          <w:noProof/>
          <w:szCs w:val="28"/>
          <w:lang w:val="nl-NL"/>
        </w:rPr>
        <w:tab/>
      </w:r>
      <w:r w:rsidRPr="00E571CF">
        <w:rPr>
          <w:rFonts w:eastAsia="SimSun"/>
          <w:b/>
          <w:noProof/>
          <w:lang w:val="hr-HR"/>
        </w:rPr>
        <w:t>OSTALI</w:t>
      </w:r>
      <w:r w:rsidRPr="003803FC">
        <w:rPr>
          <w:b/>
          <w:bCs/>
          <w:caps/>
          <w:noProof/>
          <w:szCs w:val="28"/>
          <w:lang w:val="nl-NL"/>
        </w:rPr>
        <w:t xml:space="preserve"> UVJETI I ZAHTJEVI ODOBRENJA ZA STAVLJANJE LIJEKA U PROMET</w:t>
      </w:r>
    </w:p>
    <w:p w14:paraId="16C28A5F" w14:textId="77777777" w:rsidR="00963C19" w:rsidRPr="003803FC" w:rsidRDefault="00963C19" w:rsidP="00E571CF">
      <w:pPr>
        <w:tabs>
          <w:tab w:val="left" w:pos="567"/>
        </w:tabs>
        <w:spacing w:before="220" w:after="220"/>
        <w:ind w:left="1700" w:right="1411" w:hanging="706"/>
        <w:rPr>
          <w:b/>
          <w:bCs/>
          <w:caps/>
          <w:noProof/>
          <w:szCs w:val="28"/>
          <w:lang w:val="nl-NL"/>
        </w:rPr>
      </w:pPr>
      <w:r w:rsidRPr="003803FC">
        <w:rPr>
          <w:b/>
          <w:bCs/>
          <w:caps/>
          <w:noProof/>
          <w:szCs w:val="28"/>
          <w:lang w:val="nl-NL"/>
        </w:rPr>
        <w:t>D.</w:t>
      </w:r>
      <w:r w:rsidRPr="003803FC">
        <w:rPr>
          <w:b/>
          <w:bCs/>
          <w:caps/>
          <w:noProof/>
          <w:szCs w:val="28"/>
          <w:lang w:val="nl-NL"/>
        </w:rPr>
        <w:tab/>
        <w:t>UVJETI ILI OGRANIČENJA VEZANI UZ SIGURNU I UČINKOVITU PRIMJENU LIJEKA</w:t>
      </w:r>
    </w:p>
    <w:p w14:paraId="4043180F" w14:textId="77777777" w:rsidR="00963C19" w:rsidRPr="003803FC" w:rsidRDefault="00963C19">
      <w:pPr>
        <w:rPr>
          <w:lang w:val="nl-NL"/>
        </w:rPr>
      </w:pPr>
      <w:r w:rsidRPr="003803FC">
        <w:rPr>
          <w:lang w:val="nl-NL"/>
        </w:rPr>
        <w:br w:type="page"/>
      </w:r>
    </w:p>
    <w:p w14:paraId="68FEBE1B" w14:textId="77777777" w:rsidR="00963C19" w:rsidRPr="003803FC" w:rsidRDefault="00963C19">
      <w:pPr>
        <w:pStyle w:val="TitleB"/>
        <w:ind w:left="547" w:hanging="547"/>
        <w:rPr>
          <w:lang w:val="nl-NL"/>
        </w:rPr>
      </w:pPr>
      <w:bookmarkStart w:id="79" w:name="_i4i4CQibiawMRQw4fzssEZtn0"/>
      <w:bookmarkStart w:id="80" w:name="_i4i1UuZ3tsb6y48SuaN1WqAdA"/>
      <w:bookmarkStart w:id="81" w:name="_i4i2XkEISrDtcEs6XLAYrvVLw"/>
      <w:bookmarkEnd w:id="79"/>
      <w:bookmarkEnd w:id="80"/>
      <w:bookmarkEnd w:id="81"/>
      <w:r w:rsidRPr="003803FC">
        <w:rPr>
          <w:lang w:val="nl-NL"/>
        </w:rPr>
        <w:lastRenderedPageBreak/>
        <w:t>A.</w:t>
      </w:r>
      <w:r w:rsidRPr="003803FC">
        <w:rPr>
          <w:lang w:val="nl-NL"/>
        </w:rPr>
        <w:tab/>
      </w:r>
      <w:r w:rsidRPr="009030E1">
        <w:rPr>
          <w:lang w:val="hr-HR"/>
        </w:rPr>
        <w:t>PROIZVOĐAČ ODGOVORAN ZA PUŠTANJE SERIJE LIJEKA U PROMET</w:t>
      </w:r>
    </w:p>
    <w:p w14:paraId="0FCFF6AA" w14:textId="77777777" w:rsidR="00963C19" w:rsidRPr="003803FC" w:rsidRDefault="00963C19">
      <w:pPr>
        <w:spacing w:after="220"/>
        <w:rPr>
          <w:szCs w:val="24"/>
          <w:lang w:val="nl-NL"/>
        </w:rPr>
      </w:pPr>
      <w:bookmarkStart w:id="82" w:name="_i4i3kvRgGSCH6Udu4EVZJ2SjE"/>
      <w:bookmarkEnd w:id="82"/>
      <w:r w:rsidRPr="009030E1">
        <w:rPr>
          <w:szCs w:val="24"/>
          <w:u w:val="single"/>
          <w:lang w:val="hr-HR"/>
        </w:rPr>
        <w:t>Naziv i adresa proizvođača odgovornog za puštanje serije lijeka u promet</w:t>
      </w:r>
    </w:p>
    <w:p w14:paraId="38369DF7" w14:textId="77777777" w:rsidR="00963C19" w:rsidRPr="009030E1" w:rsidRDefault="00963C19" w:rsidP="009030E1">
      <w:pPr>
        <w:rPr>
          <w:rFonts w:eastAsia="SimSun"/>
          <w:lang w:val="hr-HR"/>
        </w:rPr>
      </w:pPr>
      <w:r>
        <w:rPr>
          <w:rFonts w:eastAsia="SimSun"/>
          <w:lang w:val="hr-HR"/>
        </w:rPr>
        <w:t>Delpharm Meppel B.V.</w:t>
      </w:r>
    </w:p>
    <w:p w14:paraId="2256EE24" w14:textId="77777777" w:rsidR="00963C19" w:rsidRPr="009030E1" w:rsidRDefault="00963C19" w:rsidP="009030E1">
      <w:pPr>
        <w:rPr>
          <w:rFonts w:eastAsia="SimSun"/>
          <w:lang w:val="hr-HR"/>
        </w:rPr>
      </w:pPr>
      <w:r>
        <w:rPr>
          <w:rFonts w:eastAsia="SimSun"/>
          <w:lang w:val="hr-HR"/>
        </w:rPr>
        <w:t>Hogemaat 2</w:t>
      </w:r>
    </w:p>
    <w:p w14:paraId="7BFA93A5" w14:textId="77777777" w:rsidR="00963C19" w:rsidRPr="009030E1" w:rsidRDefault="00963C19" w:rsidP="009030E1">
      <w:pPr>
        <w:rPr>
          <w:rFonts w:eastAsia="SimSun"/>
          <w:lang w:val="hr-HR"/>
        </w:rPr>
      </w:pPr>
      <w:r>
        <w:rPr>
          <w:rFonts w:eastAsia="SimSun"/>
          <w:lang w:val="hr-HR"/>
        </w:rPr>
        <w:t>7942 JG Meppel</w:t>
      </w:r>
    </w:p>
    <w:p w14:paraId="56FF2676" w14:textId="77777777" w:rsidR="00963C19" w:rsidRPr="00B35642" w:rsidRDefault="00963C19" w:rsidP="009030E1">
      <w:pPr>
        <w:rPr>
          <w:rFonts w:eastAsia="SimSun"/>
          <w:noProof/>
          <w:lang w:val="hr-HR"/>
        </w:rPr>
      </w:pPr>
      <w:r w:rsidRPr="009030E1">
        <w:rPr>
          <w:rFonts w:eastAsia="SimSun"/>
          <w:lang w:val="hr-HR"/>
        </w:rPr>
        <w:t>Nizozemska</w:t>
      </w:r>
    </w:p>
    <w:p w14:paraId="15737115" w14:textId="77777777" w:rsidR="00963C19" w:rsidRPr="00B35642" w:rsidRDefault="00963C19">
      <w:pPr>
        <w:pStyle w:val="TitleB"/>
        <w:ind w:left="547" w:hanging="547"/>
        <w:rPr>
          <w:lang w:val="hr-HR"/>
        </w:rPr>
      </w:pPr>
      <w:bookmarkStart w:id="83" w:name="_i4i21PBZiUXlMS3McvkICEAjm"/>
      <w:bookmarkStart w:id="84" w:name="_i4i6WSQdElWme0CvaPthqEnEx"/>
      <w:bookmarkStart w:id="85" w:name="_i4i3Wqws54oX3Jpo5I46qG7VV"/>
      <w:bookmarkStart w:id="86" w:name="_i4i78yLbO0iQK5qHyjySIpm0S"/>
      <w:bookmarkEnd w:id="83"/>
      <w:bookmarkEnd w:id="84"/>
      <w:bookmarkEnd w:id="85"/>
      <w:bookmarkEnd w:id="86"/>
      <w:r w:rsidRPr="00B35642">
        <w:rPr>
          <w:lang w:val="hr-HR"/>
        </w:rPr>
        <w:t>B.</w:t>
      </w:r>
      <w:r w:rsidRPr="00B35642">
        <w:rPr>
          <w:lang w:val="hr-HR"/>
        </w:rPr>
        <w:tab/>
      </w:r>
      <w:r w:rsidRPr="00915EAB">
        <w:rPr>
          <w:lang w:val="hr-HR"/>
        </w:rPr>
        <w:t>UVJETI ILI OGRANIČENJA VEZANI UZ OPSKRBU I PRIMJENU</w:t>
      </w:r>
    </w:p>
    <w:p w14:paraId="08C601E8" w14:textId="77777777" w:rsidR="00963C19" w:rsidRPr="003803FC" w:rsidRDefault="00963C19" w:rsidP="00915EAB">
      <w:pPr>
        <w:numPr>
          <w:ilvl w:val="12"/>
          <w:numId w:val="0"/>
        </w:numPr>
        <w:rPr>
          <w:noProof/>
          <w:lang w:val="nl-NL"/>
        </w:rPr>
      </w:pPr>
      <w:r w:rsidRPr="00915EAB">
        <w:rPr>
          <w:noProof/>
          <w:lang w:val="hr-HR"/>
        </w:rPr>
        <w:t>Lijek se izdaje na recept</w:t>
      </w:r>
      <w:r>
        <w:rPr>
          <w:noProof/>
          <w:lang w:val="hr-HR"/>
        </w:rPr>
        <w:t>.</w:t>
      </w:r>
    </w:p>
    <w:p w14:paraId="2F43DB80" w14:textId="77777777" w:rsidR="00963C19" w:rsidRPr="003803FC" w:rsidRDefault="00963C19">
      <w:pPr>
        <w:pStyle w:val="TitleB"/>
        <w:ind w:left="547" w:hanging="547"/>
        <w:rPr>
          <w:lang w:val="nl-NL"/>
        </w:rPr>
      </w:pPr>
      <w:bookmarkStart w:id="87" w:name="_i4i1OREK6geuuhzVOIyRenel1"/>
      <w:bookmarkEnd w:id="87"/>
      <w:r w:rsidRPr="003803FC">
        <w:rPr>
          <w:lang w:val="nl-NL"/>
        </w:rPr>
        <w:t>C.</w:t>
      </w:r>
      <w:r w:rsidRPr="003803FC">
        <w:rPr>
          <w:lang w:val="nl-NL"/>
        </w:rPr>
        <w:tab/>
      </w:r>
      <w:r w:rsidRPr="00915EAB">
        <w:rPr>
          <w:lang w:val="hr-HR"/>
        </w:rPr>
        <w:t>OSTALI UVJETI I ZAHTJEVI ODOBRENJA ZA STAVLJANJE LIJEKA U PROMET</w:t>
      </w:r>
    </w:p>
    <w:p w14:paraId="59489C82" w14:textId="77777777" w:rsidR="00963C19" w:rsidRPr="003803FC" w:rsidRDefault="00963C19" w:rsidP="0089223B">
      <w:pPr>
        <w:keepNext/>
        <w:keepLines/>
        <w:numPr>
          <w:ilvl w:val="0"/>
          <w:numId w:val="43"/>
        </w:numPr>
        <w:tabs>
          <w:tab w:val="left" w:pos="567"/>
          <w:tab w:val="left" w:pos="720"/>
        </w:tabs>
        <w:spacing w:before="220" w:after="220"/>
        <w:ind w:left="547" w:hanging="547"/>
        <w:rPr>
          <w:b/>
          <w:bCs/>
          <w:szCs w:val="26"/>
          <w:lang w:val="nl-NL"/>
        </w:rPr>
      </w:pPr>
      <w:bookmarkStart w:id="88" w:name="_i4i3HMYKs3CtFcoj19mDwOMEP"/>
      <w:bookmarkEnd w:id="88"/>
      <w:r w:rsidRPr="00840D14">
        <w:rPr>
          <w:b/>
          <w:bCs/>
          <w:szCs w:val="26"/>
          <w:lang w:val="hr-HR"/>
        </w:rPr>
        <w:t>Periodička izvješća o neškodljivosti lijeka (PSUR-evi)</w:t>
      </w:r>
    </w:p>
    <w:p w14:paraId="51A90D5A" w14:textId="77777777" w:rsidR="00963C19" w:rsidRPr="00840D14" w:rsidRDefault="00963C19" w:rsidP="00840D14">
      <w:pPr>
        <w:widowControl w:val="0"/>
        <w:rPr>
          <w:rFonts w:eastAsia="DengXian Light" w:cs="Myanmar Text"/>
          <w:noProof/>
          <w:szCs w:val="26"/>
          <w:lang w:val="hr-HR" w:eastAsia="hr-HR"/>
        </w:rPr>
      </w:pPr>
      <w:r w:rsidRPr="00840D14">
        <w:rPr>
          <w:rFonts w:eastAsia="DengXian Light" w:cs="Myanmar Text"/>
          <w:iCs/>
          <w:noProof/>
          <w:szCs w:val="26"/>
          <w:lang w:val="hr-HR" w:eastAsia="hr-HR"/>
        </w:rPr>
        <w:t xml:space="preserve">Zahtjevi za podnošenje PSUR-eva za ovaj lijek definirani su u referentnom popisu datuma EU (EURD popis) </w:t>
      </w:r>
      <w:r w:rsidRPr="00840D14">
        <w:rPr>
          <w:rFonts w:eastAsia="DengXian Light" w:cs="Myanmar Text"/>
          <w:noProof/>
          <w:szCs w:val="26"/>
          <w:lang w:val="hr-HR" w:eastAsia="hr-HR"/>
        </w:rPr>
        <w:t xml:space="preserve">predviđenom člankom 107.c stavkom 7. Direktive 2001/83/EZ i </w:t>
      </w:r>
      <w:r w:rsidRPr="00840D14">
        <w:rPr>
          <w:rFonts w:eastAsia="DengXian Light" w:cs="Myanmar Text"/>
          <w:iCs/>
          <w:noProof/>
          <w:szCs w:val="26"/>
          <w:lang w:val="hr-HR" w:eastAsia="hr-HR"/>
        </w:rPr>
        <w:t>svim sljedećim ažuriranim verzijama objavljenima na europskom internetskom portalu za lijekove</w:t>
      </w:r>
      <w:r w:rsidRPr="00840D14">
        <w:rPr>
          <w:rFonts w:eastAsia="DengXian Light" w:cs="Myanmar Text"/>
          <w:noProof/>
          <w:szCs w:val="26"/>
          <w:lang w:val="hr-HR" w:eastAsia="hr-HR"/>
        </w:rPr>
        <w:t>.</w:t>
      </w:r>
    </w:p>
    <w:p w14:paraId="5D7225A3" w14:textId="77777777" w:rsidR="00963C19" w:rsidRPr="00840D14" w:rsidRDefault="00963C19" w:rsidP="00840D14">
      <w:pPr>
        <w:widowControl w:val="0"/>
        <w:rPr>
          <w:rFonts w:eastAsia="DengXian Light" w:cs="Myanmar Text"/>
          <w:noProof/>
          <w:szCs w:val="26"/>
          <w:lang w:val="hr-HR" w:eastAsia="hr-HR"/>
        </w:rPr>
      </w:pPr>
    </w:p>
    <w:p w14:paraId="7F1AC649" w14:textId="77777777" w:rsidR="00963C19" w:rsidRPr="00B35642" w:rsidRDefault="00963C19" w:rsidP="00840D14">
      <w:pPr>
        <w:rPr>
          <w:lang w:val="hr-HR"/>
        </w:rPr>
      </w:pPr>
      <w:r w:rsidRPr="00840D14">
        <w:rPr>
          <w:rFonts w:eastAsia="DengXian Light" w:cs="Myanmar Text"/>
          <w:noProof/>
          <w:szCs w:val="26"/>
          <w:lang w:val="hr-HR" w:eastAsia="hr-HR"/>
        </w:rPr>
        <w:t>Nositelj odobrenja za stavljanje lijeka u promet će prvi PSUR za ovaj lijek dostaviti unutar 6 mjeseci nakon dobivanja odobrenja.</w:t>
      </w:r>
    </w:p>
    <w:p w14:paraId="4135EA30" w14:textId="77777777" w:rsidR="00963C19" w:rsidRPr="00B35642" w:rsidRDefault="00963C19">
      <w:pPr>
        <w:pStyle w:val="TitleB"/>
        <w:ind w:left="547" w:hanging="547"/>
        <w:rPr>
          <w:lang w:val="hr-HR"/>
        </w:rPr>
      </w:pPr>
      <w:bookmarkStart w:id="89" w:name="_i4i3819Xf4gwwq11SudM0DDiu"/>
      <w:bookmarkEnd w:id="89"/>
      <w:r w:rsidRPr="00B35642">
        <w:rPr>
          <w:lang w:val="hr-HR"/>
        </w:rPr>
        <w:t>D.</w:t>
      </w:r>
      <w:r w:rsidRPr="00B35642">
        <w:rPr>
          <w:lang w:val="hr-HR"/>
        </w:rPr>
        <w:tab/>
      </w:r>
      <w:r w:rsidRPr="00840D14">
        <w:rPr>
          <w:lang w:val="hr-HR"/>
        </w:rPr>
        <w:t>UVJETI ILI OGRANIČENJA VEZANI UZ SIGURNU I UČINKOVITU PRIMJENU LIJEKA</w:t>
      </w:r>
    </w:p>
    <w:p w14:paraId="4C65FD17" w14:textId="77777777" w:rsidR="00963C19" w:rsidRDefault="00963C19" w:rsidP="0089223B">
      <w:pPr>
        <w:keepNext/>
        <w:keepLines/>
        <w:numPr>
          <w:ilvl w:val="0"/>
          <w:numId w:val="43"/>
        </w:numPr>
        <w:tabs>
          <w:tab w:val="left" w:pos="567"/>
          <w:tab w:val="left" w:pos="720"/>
        </w:tabs>
        <w:spacing w:before="220" w:after="220"/>
        <w:ind w:left="547" w:hanging="547"/>
        <w:rPr>
          <w:b/>
          <w:bCs/>
          <w:szCs w:val="26"/>
          <w:lang w:val="en-GB"/>
        </w:rPr>
      </w:pPr>
      <w:r w:rsidRPr="00840D14">
        <w:rPr>
          <w:b/>
          <w:bCs/>
          <w:szCs w:val="26"/>
          <w:lang w:val="hr-HR"/>
        </w:rPr>
        <w:t>Plan upravljanja rizikom (RMP)</w:t>
      </w:r>
    </w:p>
    <w:p w14:paraId="7FAB4A65" w14:textId="77777777" w:rsidR="00963C19" w:rsidRPr="00840D14" w:rsidRDefault="00963C19" w:rsidP="00840D14">
      <w:pPr>
        <w:ind w:right="-1"/>
        <w:rPr>
          <w:lang w:val="hr-HR"/>
        </w:rPr>
      </w:pPr>
      <w:r w:rsidRPr="00840D14">
        <w:rPr>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69520C3C" w14:textId="77777777" w:rsidR="00963C19" w:rsidRPr="00840D14" w:rsidRDefault="00963C19" w:rsidP="00840D14">
      <w:pPr>
        <w:ind w:right="-1"/>
        <w:rPr>
          <w:iCs/>
          <w:lang w:val="hr-HR"/>
        </w:rPr>
      </w:pPr>
    </w:p>
    <w:p w14:paraId="0BAC4A45" w14:textId="77777777" w:rsidR="00963C19" w:rsidRPr="00840D14" w:rsidRDefault="00963C19" w:rsidP="00840D14">
      <w:pPr>
        <w:ind w:right="-1"/>
        <w:rPr>
          <w:iCs/>
          <w:lang w:val="hr-HR"/>
        </w:rPr>
      </w:pPr>
      <w:r w:rsidRPr="00840D14">
        <w:rPr>
          <w:iCs/>
          <w:lang w:val="hr-HR"/>
        </w:rPr>
        <w:t>Ažurirani RMP treba dostaviti:</w:t>
      </w:r>
    </w:p>
    <w:p w14:paraId="6BA9DED4" w14:textId="77777777" w:rsidR="00963C19" w:rsidRDefault="00963C19" w:rsidP="00840D14">
      <w:pPr>
        <w:numPr>
          <w:ilvl w:val="0"/>
          <w:numId w:val="17"/>
        </w:numPr>
        <w:ind w:right="-1"/>
        <w:rPr>
          <w:iCs/>
          <w:lang w:val="hr-HR"/>
        </w:rPr>
      </w:pPr>
      <w:r w:rsidRPr="00840D14">
        <w:rPr>
          <w:iCs/>
          <w:lang w:val="hr-HR"/>
        </w:rPr>
        <w:t>na zahtjev Europske agencije za lijekove;</w:t>
      </w:r>
    </w:p>
    <w:p w14:paraId="33C02D10" w14:textId="77777777" w:rsidR="00963C19" w:rsidRDefault="00963C19" w:rsidP="00840D14">
      <w:pPr>
        <w:numPr>
          <w:ilvl w:val="0"/>
          <w:numId w:val="17"/>
        </w:numPr>
        <w:ind w:right="-1"/>
        <w:rPr>
          <w:iCs/>
          <w:lang w:val="hr-HR"/>
        </w:rPr>
      </w:pPr>
      <w:r w:rsidRPr="00840D14">
        <w:rPr>
          <w:iCs/>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5051FD27" w14:textId="6E8D95CD" w:rsidR="00963C19" w:rsidRDefault="00963C19" w:rsidP="00840D14">
      <w:pPr>
        <w:numPr>
          <w:ilvl w:val="0"/>
          <w:numId w:val="17"/>
        </w:numPr>
        <w:ind w:right="-1"/>
        <w:rPr>
          <w:iCs/>
          <w:lang w:val="hr-HR"/>
        </w:rPr>
      </w:pPr>
      <w:r w:rsidRPr="0044458B">
        <w:rPr>
          <w:lang w:val="hr-HR"/>
        </w:rPr>
        <w:br w:type="page"/>
      </w:r>
    </w:p>
    <w:p w14:paraId="7469AE69" w14:textId="77777777" w:rsidR="00963C19" w:rsidRPr="0044458B" w:rsidRDefault="00963C19" w:rsidP="00B24F0C">
      <w:pPr>
        <w:rPr>
          <w:lang w:val="hr-HR"/>
        </w:rPr>
      </w:pPr>
    </w:p>
    <w:p w14:paraId="1554EBE8" w14:textId="77777777" w:rsidR="00963C19" w:rsidRPr="0044458B" w:rsidRDefault="00963C19" w:rsidP="00B24F0C">
      <w:pPr>
        <w:rPr>
          <w:lang w:val="hr-HR"/>
        </w:rPr>
      </w:pPr>
    </w:p>
    <w:p w14:paraId="75EADD33" w14:textId="77777777" w:rsidR="00963C19" w:rsidRPr="0044458B" w:rsidRDefault="00963C19" w:rsidP="00B24F0C">
      <w:pPr>
        <w:rPr>
          <w:lang w:val="hr-HR"/>
        </w:rPr>
      </w:pPr>
    </w:p>
    <w:p w14:paraId="4E34D707" w14:textId="77777777" w:rsidR="00963C19" w:rsidRPr="0044458B" w:rsidRDefault="00963C19" w:rsidP="00B24F0C">
      <w:pPr>
        <w:rPr>
          <w:lang w:val="hr-HR"/>
        </w:rPr>
      </w:pPr>
    </w:p>
    <w:p w14:paraId="5C29F7CA" w14:textId="77777777" w:rsidR="00963C19" w:rsidRPr="0044458B" w:rsidRDefault="00963C19" w:rsidP="00B24F0C">
      <w:pPr>
        <w:rPr>
          <w:lang w:val="hr-HR"/>
        </w:rPr>
      </w:pPr>
    </w:p>
    <w:p w14:paraId="5113EED4" w14:textId="77777777" w:rsidR="00963C19" w:rsidRPr="0044458B" w:rsidRDefault="00963C19" w:rsidP="00B24F0C">
      <w:pPr>
        <w:rPr>
          <w:lang w:val="hr-HR"/>
        </w:rPr>
      </w:pPr>
    </w:p>
    <w:p w14:paraId="04BE0AD1" w14:textId="77777777" w:rsidR="00963C19" w:rsidRPr="0044458B" w:rsidRDefault="00963C19" w:rsidP="00B24F0C">
      <w:pPr>
        <w:rPr>
          <w:lang w:val="hr-HR"/>
        </w:rPr>
      </w:pPr>
    </w:p>
    <w:p w14:paraId="09B1B890" w14:textId="77777777" w:rsidR="00963C19" w:rsidRPr="0044458B" w:rsidRDefault="00963C19" w:rsidP="00B24F0C">
      <w:pPr>
        <w:rPr>
          <w:lang w:val="hr-HR"/>
        </w:rPr>
      </w:pPr>
    </w:p>
    <w:p w14:paraId="02022E7A" w14:textId="77777777" w:rsidR="00963C19" w:rsidRPr="0044458B" w:rsidRDefault="00963C19" w:rsidP="00B24F0C">
      <w:pPr>
        <w:rPr>
          <w:lang w:val="hr-HR"/>
        </w:rPr>
      </w:pPr>
    </w:p>
    <w:p w14:paraId="28BDC0B5" w14:textId="77777777" w:rsidR="00963C19" w:rsidRPr="0044458B" w:rsidRDefault="00963C19" w:rsidP="00B24F0C">
      <w:pPr>
        <w:rPr>
          <w:lang w:val="hr-HR"/>
        </w:rPr>
      </w:pPr>
    </w:p>
    <w:p w14:paraId="1296B70D" w14:textId="77777777" w:rsidR="00963C19" w:rsidRPr="0044458B" w:rsidRDefault="00963C19" w:rsidP="00B24F0C">
      <w:pPr>
        <w:rPr>
          <w:lang w:val="hr-HR"/>
        </w:rPr>
      </w:pPr>
    </w:p>
    <w:p w14:paraId="3AF9294B" w14:textId="77777777" w:rsidR="00963C19" w:rsidRPr="0044458B" w:rsidRDefault="00963C19" w:rsidP="00B24F0C">
      <w:pPr>
        <w:rPr>
          <w:lang w:val="hr-HR"/>
        </w:rPr>
      </w:pPr>
    </w:p>
    <w:p w14:paraId="03B1E53C" w14:textId="77777777" w:rsidR="00963C19" w:rsidRPr="0044458B" w:rsidRDefault="00963C19" w:rsidP="00B24F0C">
      <w:pPr>
        <w:rPr>
          <w:lang w:val="hr-HR"/>
        </w:rPr>
      </w:pPr>
    </w:p>
    <w:p w14:paraId="5AB3F11B" w14:textId="77777777" w:rsidR="00963C19" w:rsidRPr="0044458B" w:rsidRDefault="00963C19" w:rsidP="00B24F0C">
      <w:pPr>
        <w:rPr>
          <w:lang w:val="hr-HR"/>
        </w:rPr>
      </w:pPr>
    </w:p>
    <w:p w14:paraId="44358F7F" w14:textId="77777777" w:rsidR="00963C19" w:rsidRPr="0044458B" w:rsidRDefault="00963C19" w:rsidP="00B24F0C">
      <w:pPr>
        <w:rPr>
          <w:lang w:val="hr-HR"/>
        </w:rPr>
      </w:pPr>
    </w:p>
    <w:p w14:paraId="55CECA2F" w14:textId="77777777" w:rsidR="00963C19" w:rsidRPr="0044458B" w:rsidRDefault="00963C19" w:rsidP="00B24F0C">
      <w:pPr>
        <w:rPr>
          <w:lang w:val="hr-HR"/>
        </w:rPr>
      </w:pPr>
    </w:p>
    <w:p w14:paraId="792F5F1D" w14:textId="77777777" w:rsidR="00963C19" w:rsidRPr="0044458B" w:rsidRDefault="00963C19" w:rsidP="00B24F0C">
      <w:pPr>
        <w:rPr>
          <w:lang w:val="hr-HR"/>
        </w:rPr>
      </w:pPr>
    </w:p>
    <w:p w14:paraId="2960C6E9" w14:textId="77777777" w:rsidR="00963C19" w:rsidRPr="0044458B" w:rsidRDefault="00963C19" w:rsidP="00B24F0C">
      <w:pPr>
        <w:rPr>
          <w:lang w:val="hr-HR"/>
        </w:rPr>
      </w:pPr>
    </w:p>
    <w:p w14:paraId="00BB975D" w14:textId="77777777" w:rsidR="00963C19" w:rsidRPr="0044458B" w:rsidRDefault="00963C19" w:rsidP="00B24F0C">
      <w:pPr>
        <w:rPr>
          <w:lang w:val="hr-HR"/>
        </w:rPr>
      </w:pPr>
    </w:p>
    <w:p w14:paraId="37AA7F89" w14:textId="77777777" w:rsidR="00963C19" w:rsidRPr="0044458B" w:rsidRDefault="00963C19" w:rsidP="00B24F0C">
      <w:pPr>
        <w:rPr>
          <w:lang w:val="hr-HR"/>
        </w:rPr>
      </w:pPr>
    </w:p>
    <w:p w14:paraId="22EB7FD1" w14:textId="77777777" w:rsidR="00963C19" w:rsidRPr="0044458B" w:rsidRDefault="00963C19" w:rsidP="00B24F0C">
      <w:pPr>
        <w:rPr>
          <w:lang w:val="hr-HR"/>
        </w:rPr>
      </w:pPr>
    </w:p>
    <w:p w14:paraId="3F933A16" w14:textId="77777777" w:rsidR="00963C19" w:rsidRPr="0044458B" w:rsidRDefault="00963C19" w:rsidP="00B24F0C">
      <w:pPr>
        <w:rPr>
          <w:lang w:val="hr-HR"/>
        </w:rPr>
      </w:pPr>
    </w:p>
    <w:p w14:paraId="0E282A93" w14:textId="10D027C5" w:rsidR="00963C19" w:rsidRPr="003803FC" w:rsidRDefault="00963C19">
      <w:pPr>
        <w:pStyle w:val="EPARSectionHeading"/>
        <w:rPr>
          <w:lang w:val="hr-HR"/>
        </w:rPr>
      </w:pPr>
      <w:r w:rsidRPr="003803FC">
        <w:rPr>
          <w:lang w:val="hr-HR"/>
        </w:rPr>
        <w:t>PRILOG III.</w:t>
      </w:r>
    </w:p>
    <w:p w14:paraId="35F5EEF1" w14:textId="77777777" w:rsidR="00963C19" w:rsidRPr="003803FC" w:rsidRDefault="00963C19" w:rsidP="00C220C5">
      <w:pPr>
        <w:rPr>
          <w:lang w:val="hr-HR"/>
        </w:rPr>
      </w:pPr>
    </w:p>
    <w:p w14:paraId="36DC6D77" w14:textId="248C5E7D" w:rsidR="00963C19" w:rsidRPr="003803FC" w:rsidRDefault="00963C19">
      <w:pPr>
        <w:pStyle w:val="EPARSubHeading"/>
        <w:rPr>
          <w:noProof/>
          <w:lang w:val="hr-HR"/>
        </w:rPr>
      </w:pPr>
      <w:r w:rsidRPr="003803FC">
        <w:rPr>
          <w:lang w:val="hr-HR"/>
        </w:rPr>
        <w:t>OZNAČIVANJE I UPUTA O LIJEKU</w:t>
      </w:r>
    </w:p>
    <w:p w14:paraId="416046DF" w14:textId="119C4FE5" w:rsidR="00963C19" w:rsidRPr="003803FC" w:rsidRDefault="00963C19" w:rsidP="00B135F6">
      <w:pPr>
        <w:rPr>
          <w:b/>
          <w:noProof/>
          <w:lang w:val="hr-HR"/>
        </w:rPr>
      </w:pPr>
      <w:r w:rsidRPr="003803FC">
        <w:rPr>
          <w:b/>
          <w:noProof/>
          <w:lang w:val="hr-HR"/>
        </w:rPr>
        <w:br w:type="page"/>
      </w:r>
    </w:p>
    <w:p w14:paraId="258BAE48" w14:textId="77777777" w:rsidR="00963C19" w:rsidRPr="003803FC" w:rsidRDefault="00963C19" w:rsidP="00B24F0C">
      <w:pPr>
        <w:rPr>
          <w:lang w:val="hr-HR"/>
        </w:rPr>
      </w:pPr>
    </w:p>
    <w:p w14:paraId="7AA9CEC1" w14:textId="77777777" w:rsidR="00963C19" w:rsidRPr="003803FC" w:rsidRDefault="00963C19" w:rsidP="00B24F0C">
      <w:pPr>
        <w:rPr>
          <w:lang w:val="hr-HR"/>
        </w:rPr>
      </w:pPr>
    </w:p>
    <w:p w14:paraId="5F6DB0B5" w14:textId="77777777" w:rsidR="00963C19" w:rsidRPr="003803FC" w:rsidRDefault="00963C19" w:rsidP="00B24F0C">
      <w:pPr>
        <w:rPr>
          <w:lang w:val="hr-HR"/>
        </w:rPr>
      </w:pPr>
    </w:p>
    <w:p w14:paraId="0E20ED7E" w14:textId="77777777" w:rsidR="00963C19" w:rsidRPr="003803FC" w:rsidRDefault="00963C19" w:rsidP="00B24F0C">
      <w:pPr>
        <w:rPr>
          <w:lang w:val="hr-HR"/>
        </w:rPr>
      </w:pPr>
    </w:p>
    <w:p w14:paraId="2043B72B" w14:textId="77777777" w:rsidR="00963C19" w:rsidRPr="003803FC" w:rsidRDefault="00963C19" w:rsidP="00B24F0C">
      <w:pPr>
        <w:rPr>
          <w:lang w:val="hr-HR"/>
        </w:rPr>
      </w:pPr>
    </w:p>
    <w:p w14:paraId="60D6AF88" w14:textId="77777777" w:rsidR="00963C19" w:rsidRPr="003803FC" w:rsidRDefault="00963C19" w:rsidP="00B24F0C">
      <w:pPr>
        <w:rPr>
          <w:lang w:val="hr-HR"/>
        </w:rPr>
      </w:pPr>
    </w:p>
    <w:p w14:paraId="2718D61D" w14:textId="77777777" w:rsidR="00963C19" w:rsidRPr="003803FC" w:rsidRDefault="00963C19" w:rsidP="00B24F0C">
      <w:pPr>
        <w:rPr>
          <w:lang w:val="hr-HR"/>
        </w:rPr>
      </w:pPr>
    </w:p>
    <w:p w14:paraId="7EDAEAFA" w14:textId="77777777" w:rsidR="00963C19" w:rsidRPr="003803FC" w:rsidRDefault="00963C19" w:rsidP="00B24F0C">
      <w:pPr>
        <w:rPr>
          <w:lang w:val="hr-HR"/>
        </w:rPr>
      </w:pPr>
    </w:p>
    <w:p w14:paraId="2F756DDC" w14:textId="77777777" w:rsidR="00963C19" w:rsidRPr="003803FC" w:rsidRDefault="00963C19" w:rsidP="00B24F0C">
      <w:pPr>
        <w:rPr>
          <w:lang w:val="hr-HR"/>
        </w:rPr>
      </w:pPr>
    </w:p>
    <w:p w14:paraId="47046045" w14:textId="77777777" w:rsidR="00963C19" w:rsidRPr="003803FC" w:rsidRDefault="00963C19" w:rsidP="00B24F0C">
      <w:pPr>
        <w:rPr>
          <w:lang w:val="hr-HR"/>
        </w:rPr>
      </w:pPr>
    </w:p>
    <w:p w14:paraId="0DEE1E9F" w14:textId="77777777" w:rsidR="00963C19" w:rsidRPr="003803FC" w:rsidRDefault="00963C19" w:rsidP="00B24F0C">
      <w:pPr>
        <w:rPr>
          <w:lang w:val="hr-HR"/>
        </w:rPr>
      </w:pPr>
    </w:p>
    <w:p w14:paraId="03196E4A" w14:textId="77777777" w:rsidR="00963C19" w:rsidRPr="003803FC" w:rsidRDefault="00963C19" w:rsidP="00B24F0C">
      <w:pPr>
        <w:rPr>
          <w:lang w:val="hr-HR"/>
        </w:rPr>
      </w:pPr>
    </w:p>
    <w:p w14:paraId="01A8CD07" w14:textId="77777777" w:rsidR="00963C19" w:rsidRPr="003803FC" w:rsidRDefault="00963C19" w:rsidP="00B24F0C">
      <w:pPr>
        <w:rPr>
          <w:lang w:val="hr-HR"/>
        </w:rPr>
      </w:pPr>
    </w:p>
    <w:p w14:paraId="43CE253D" w14:textId="77777777" w:rsidR="00963C19" w:rsidRPr="003803FC" w:rsidRDefault="00963C19" w:rsidP="00B24F0C">
      <w:pPr>
        <w:rPr>
          <w:lang w:val="hr-HR"/>
        </w:rPr>
      </w:pPr>
    </w:p>
    <w:p w14:paraId="56777FA0" w14:textId="77777777" w:rsidR="00963C19" w:rsidRPr="003803FC" w:rsidRDefault="00963C19" w:rsidP="00B24F0C">
      <w:pPr>
        <w:rPr>
          <w:lang w:val="hr-HR"/>
        </w:rPr>
      </w:pPr>
    </w:p>
    <w:p w14:paraId="41680E7E" w14:textId="77777777" w:rsidR="00963C19" w:rsidRPr="003803FC" w:rsidRDefault="00963C19" w:rsidP="00B24F0C">
      <w:pPr>
        <w:rPr>
          <w:lang w:val="hr-HR"/>
        </w:rPr>
      </w:pPr>
    </w:p>
    <w:p w14:paraId="5000CACB" w14:textId="77777777" w:rsidR="00963C19" w:rsidRPr="003803FC" w:rsidRDefault="00963C19" w:rsidP="00B24F0C">
      <w:pPr>
        <w:rPr>
          <w:lang w:val="hr-HR"/>
        </w:rPr>
      </w:pPr>
    </w:p>
    <w:p w14:paraId="4970B17A" w14:textId="77777777" w:rsidR="00963C19" w:rsidRPr="003803FC" w:rsidRDefault="00963C19" w:rsidP="00B24F0C">
      <w:pPr>
        <w:rPr>
          <w:lang w:val="hr-HR"/>
        </w:rPr>
      </w:pPr>
    </w:p>
    <w:p w14:paraId="03556619" w14:textId="77777777" w:rsidR="00963C19" w:rsidRPr="003803FC" w:rsidRDefault="00963C19" w:rsidP="00B24F0C">
      <w:pPr>
        <w:rPr>
          <w:lang w:val="hr-HR"/>
        </w:rPr>
      </w:pPr>
    </w:p>
    <w:p w14:paraId="7E3A7936" w14:textId="77777777" w:rsidR="00963C19" w:rsidRPr="003803FC" w:rsidRDefault="00963C19" w:rsidP="00B24F0C">
      <w:pPr>
        <w:rPr>
          <w:lang w:val="hr-HR"/>
        </w:rPr>
      </w:pPr>
    </w:p>
    <w:p w14:paraId="24490C4D" w14:textId="77777777" w:rsidR="00963C19" w:rsidRPr="003803FC" w:rsidRDefault="00963C19" w:rsidP="00B24F0C">
      <w:pPr>
        <w:rPr>
          <w:lang w:val="hr-HR"/>
        </w:rPr>
      </w:pPr>
    </w:p>
    <w:p w14:paraId="21699DF2" w14:textId="77777777" w:rsidR="00963C19" w:rsidRPr="003803FC" w:rsidRDefault="00963C19" w:rsidP="00B24F0C">
      <w:pPr>
        <w:rPr>
          <w:lang w:val="hr-HR"/>
        </w:rPr>
      </w:pPr>
    </w:p>
    <w:p w14:paraId="6BDD1AB0" w14:textId="1F00F20E" w:rsidR="00963C19" w:rsidRPr="003803FC" w:rsidRDefault="00963C19">
      <w:pPr>
        <w:pStyle w:val="TitleA"/>
        <w:rPr>
          <w:lang w:val="nl-NL"/>
        </w:rPr>
      </w:pPr>
      <w:r w:rsidRPr="003803FC">
        <w:rPr>
          <w:lang w:val="nl-NL"/>
        </w:rPr>
        <w:t>A. OZNAČIVANJE</w:t>
      </w:r>
    </w:p>
    <w:p w14:paraId="1C55C09C" w14:textId="77251F5B" w:rsidR="00963C19" w:rsidRPr="003803FC" w:rsidRDefault="00963C19" w:rsidP="00B135F6">
      <w:pPr>
        <w:rPr>
          <w:noProof/>
          <w:lang w:val="nl-NL"/>
        </w:rPr>
      </w:pPr>
      <w:r w:rsidRPr="003803FC">
        <w:rPr>
          <w:noProof/>
          <w:lang w:val="nl-NL"/>
        </w:rPr>
        <w:br w:type="page"/>
      </w:r>
    </w:p>
    <w:p w14:paraId="20CADF17" w14:textId="5B452EF8" w:rsidR="00963C19" w:rsidRPr="003803FC" w:rsidRDefault="00963C19" w:rsidP="00004AFD">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nl-NL"/>
        </w:rPr>
      </w:pPr>
      <w:r w:rsidRPr="00FD0D05">
        <w:rPr>
          <w:b/>
          <w:bCs/>
          <w:caps/>
          <w:szCs w:val="28"/>
          <w:lang w:val="hr-HR"/>
        </w:rPr>
        <w:lastRenderedPageBreak/>
        <w:t>PODACI KOJI SE MORAJU NALAZITI NA VANJSKOM PAKIRANJU</w:t>
      </w:r>
    </w:p>
    <w:p w14:paraId="21DD3499" w14:textId="77777777" w:rsidR="00963C19" w:rsidRPr="003803FC" w:rsidRDefault="00963C19"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nl-NL"/>
        </w:rPr>
      </w:pPr>
      <w:r w:rsidRPr="00FD0D05">
        <w:rPr>
          <w:b/>
          <w:bCs/>
          <w:caps/>
          <w:szCs w:val="28"/>
          <w:lang w:val="hr-HR"/>
        </w:rPr>
        <w:t>KUTIJA ZA BLISTERE</w:t>
      </w:r>
    </w:p>
    <w:p w14:paraId="3E3790BF" w14:textId="77777777" w:rsidR="00963C19" w:rsidRPr="003803FC" w:rsidRDefault="00963C19">
      <w:pPr>
        <w:rPr>
          <w:lang w:val="nl-NL"/>
        </w:rPr>
      </w:pPr>
    </w:p>
    <w:p w14:paraId="74B8CDF1"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l-NL"/>
        </w:rPr>
      </w:pPr>
      <w:bookmarkStart w:id="90" w:name="_i4i1TL51gp2RzhukXexd1UqUY"/>
      <w:bookmarkStart w:id="91" w:name="_i4i4XxL3SfmRvho8ElfkXlSkh"/>
      <w:bookmarkStart w:id="92" w:name="_i4i6KPeRtqoK8OFyVJ0DEi90c"/>
      <w:bookmarkEnd w:id="90"/>
      <w:bookmarkEnd w:id="91"/>
      <w:bookmarkEnd w:id="92"/>
      <w:r w:rsidRPr="003803FC">
        <w:rPr>
          <w:b/>
          <w:bCs/>
          <w:caps/>
          <w:szCs w:val="28"/>
          <w:lang w:val="nl-NL"/>
        </w:rPr>
        <w:t>1.</w:t>
      </w:r>
      <w:r w:rsidRPr="003803FC">
        <w:rPr>
          <w:b/>
          <w:bCs/>
          <w:caps/>
          <w:szCs w:val="28"/>
          <w:lang w:val="nl-NL"/>
        </w:rPr>
        <w:tab/>
        <w:t>NAZIV LIJEKA</w:t>
      </w:r>
    </w:p>
    <w:p w14:paraId="70C19F98" w14:textId="77777777" w:rsidR="00963C19" w:rsidRPr="003803FC" w:rsidRDefault="00963C19" w:rsidP="004611A6">
      <w:pPr>
        <w:rPr>
          <w:lang w:val="nl-NL"/>
        </w:rPr>
      </w:pPr>
      <w:bookmarkStart w:id="93" w:name="_i4i4x6kxpvTcNFHMTZDeksE7q"/>
      <w:bookmarkEnd w:id="93"/>
      <w:r w:rsidRPr="00FD0D05">
        <w:rPr>
          <w:lang w:val="hr-HR"/>
        </w:rPr>
        <w:t>Veoza 45 mg filmom obložene tablete</w:t>
      </w:r>
    </w:p>
    <w:p w14:paraId="4F146C99" w14:textId="77777777" w:rsidR="00963C19" w:rsidRPr="003803FC" w:rsidRDefault="00963C19" w:rsidP="004611A6">
      <w:pPr>
        <w:rPr>
          <w:lang w:val="nl-NL"/>
        </w:rPr>
      </w:pPr>
      <w:r w:rsidRPr="003803FC">
        <w:rPr>
          <w:rFonts w:eastAsia="SimSun"/>
          <w:noProof/>
          <w:lang w:val="nl-NL"/>
        </w:rPr>
        <w:t>fezolinetant</w:t>
      </w:r>
    </w:p>
    <w:p w14:paraId="5D971674"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bookmarkStart w:id="94" w:name="_i4i4KVkBh4wVr4XSjQrfsIq2L"/>
      <w:bookmarkStart w:id="95" w:name="_i4i6YMKtTgFFTkUK5u2OSNgqg"/>
      <w:bookmarkEnd w:id="94"/>
      <w:bookmarkEnd w:id="95"/>
      <w:r w:rsidRPr="003803FC">
        <w:rPr>
          <w:b/>
          <w:bCs/>
          <w:caps/>
          <w:szCs w:val="28"/>
          <w:lang w:val="nl-NL"/>
        </w:rPr>
        <w:t>2.</w:t>
      </w:r>
      <w:r w:rsidRPr="003803FC">
        <w:rPr>
          <w:b/>
          <w:bCs/>
          <w:caps/>
          <w:szCs w:val="28"/>
          <w:lang w:val="nl-NL"/>
        </w:rPr>
        <w:tab/>
      </w:r>
      <w:r w:rsidRPr="008E1E6A">
        <w:rPr>
          <w:b/>
          <w:bCs/>
          <w:caps/>
          <w:szCs w:val="28"/>
          <w:lang w:val="hr-HR"/>
        </w:rPr>
        <w:t>NAVOĐENJE DJELATNE(IH) TVARI</w:t>
      </w:r>
    </w:p>
    <w:p w14:paraId="08453710" w14:textId="77777777" w:rsidR="00963C19" w:rsidRPr="003803FC" w:rsidRDefault="00963C19" w:rsidP="004611A6">
      <w:pPr>
        <w:rPr>
          <w:lang w:val="nl-NL"/>
        </w:rPr>
      </w:pPr>
      <w:bookmarkStart w:id="96" w:name="_i4i1yQfWtJ3BZuCpPZZbEOdUP"/>
      <w:bookmarkEnd w:id="96"/>
      <w:r w:rsidRPr="008E1E6A">
        <w:rPr>
          <w:rFonts w:eastAsia="SimSun"/>
          <w:noProof/>
          <w:lang w:val="hr-HR"/>
        </w:rPr>
        <w:t>Jedna filmom obložena tableta sadrži 45 mg fezolinetanta</w:t>
      </w:r>
    </w:p>
    <w:p w14:paraId="625E08E6" w14:textId="77777777" w:rsidR="00963C19"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97" w:name="_i4i7TvVuj9oHX3p6hHge2uaDF"/>
      <w:bookmarkStart w:id="98" w:name="_i4i1qsktkTdArlyIirP1nEXHW"/>
      <w:bookmarkStart w:id="99" w:name="_i4i2GfL8cyTr0iwDmggqVgvgp"/>
      <w:bookmarkEnd w:id="97"/>
      <w:bookmarkEnd w:id="98"/>
      <w:bookmarkEnd w:id="99"/>
      <w:r w:rsidRPr="00620320">
        <w:rPr>
          <w:b/>
          <w:bCs/>
          <w:caps/>
          <w:szCs w:val="28"/>
          <w:lang w:val="en-GB"/>
        </w:rPr>
        <w:t>3.</w:t>
      </w:r>
      <w:r w:rsidRPr="00620320">
        <w:rPr>
          <w:b/>
          <w:bCs/>
          <w:caps/>
          <w:szCs w:val="28"/>
          <w:lang w:val="en-CA"/>
        </w:rPr>
        <w:tab/>
        <w:t>POPIS POMOĆNIH TVARI</w:t>
      </w:r>
    </w:p>
    <w:p w14:paraId="4C884036" w14:textId="77777777" w:rsidR="00963C19" w:rsidRPr="00620320" w:rsidRDefault="00963C19" w:rsidP="00EB0FE5">
      <w:pPr>
        <w:rPr>
          <w:lang w:val="en-GB"/>
        </w:rPr>
      </w:pPr>
      <w:bookmarkStart w:id="100" w:name="_i4i4tp3ulbhiYCwKtl5nSMzOu"/>
      <w:bookmarkEnd w:id="100"/>
      <w:r>
        <w:rPr>
          <w:lang w:val="en-GB"/>
        </w:rPr>
        <w:t xml:space="preserve"> </w:t>
      </w:r>
      <w:bookmarkStart w:id="101" w:name="_i4i5QMlztiXMp39DReJuGIMWr"/>
      <w:bookmarkEnd w:id="101"/>
    </w:p>
    <w:p w14:paraId="22143D99" w14:textId="77777777" w:rsidR="00963C19" w:rsidRDefault="00963C19">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n-GB"/>
        </w:rPr>
      </w:pPr>
      <w:bookmarkStart w:id="102" w:name="_i4i318ysZfPrmjmwTLMkE6w79"/>
      <w:bookmarkEnd w:id="102"/>
      <w:r w:rsidRPr="00620320">
        <w:rPr>
          <w:b/>
          <w:bCs/>
          <w:caps/>
          <w:szCs w:val="28"/>
          <w:lang w:val="en-GB"/>
        </w:rPr>
        <w:t>4.</w:t>
      </w:r>
      <w:r w:rsidRPr="00620320">
        <w:rPr>
          <w:b/>
          <w:bCs/>
          <w:caps/>
          <w:szCs w:val="28"/>
          <w:lang w:val="en-CA"/>
        </w:rPr>
        <w:tab/>
        <w:t>FARMACEUTSKI OBLIK I SADRŽAJ</w:t>
      </w:r>
    </w:p>
    <w:p w14:paraId="7D8BD239" w14:textId="77777777" w:rsidR="00963C19" w:rsidRPr="00EA2F3E" w:rsidRDefault="00963C19" w:rsidP="00EA2F3E">
      <w:pPr>
        <w:rPr>
          <w:rFonts w:eastAsia="SimSun"/>
          <w:highlight w:val="lightGray"/>
          <w:lang w:val="hr-HR" w:eastAsia="zh-CN"/>
        </w:rPr>
      </w:pPr>
      <w:bookmarkStart w:id="103" w:name="_i4i59YrX2o8XB1y48lGhp5ZBO"/>
      <w:bookmarkEnd w:id="103"/>
      <w:r w:rsidRPr="00EA2F3E">
        <w:rPr>
          <w:rFonts w:eastAsia="SimSun"/>
          <w:highlight w:val="lightGray"/>
          <w:lang w:val="hr-HR" w:eastAsia="zh-CN"/>
        </w:rPr>
        <w:t>Filmom obložene tablete (tablete)</w:t>
      </w:r>
    </w:p>
    <w:p w14:paraId="780CC505" w14:textId="77777777" w:rsidR="00963C19" w:rsidRPr="00EA2F3E" w:rsidRDefault="00963C19" w:rsidP="00EA2F3E">
      <w:pPr>
        <w:rPr>
          <w:rFonts w:eastAsia="SimSun"/>
          <w:highlight w:val="lightGray"/>
          <w:lang w:val="hr-HR" w:eastAsia="zh-CN"/>
        </w:rPr>
      </w:pPr>
    </w:p>
    <w:p w14:paraId="1CEF5BD0" w14:textId="77777777" w:rsidR="00963C19" w:rsidRPr="00EA2F3E" w:rsidRDefault="00963C19" w:rsidP="00EA2F3E">
      <w:pPr>
        <w:rPr>
          <w:rFonts w:eastAsia="SimSun"/>
          <w:lang w:val="hr-HR" w:eastAsia="zh-CN"/>
        </w:rPr>
      </w:pPr>
      <w:r w:rsidRPr="00EA2F3E">
        <w:rPr>
          <w:rFonts w:eastAsia="SimSun"/>
          <w:lang w:val="hr-HR" w:eastAsia="zh-CN"/>
        </w:rPr>
        <w:t>28 × 1 tableta</w:t>
      </w:r>
    </w:p>
    <w:p w14:paraId="25A1EBF1" w14:textId="77777777" w:rsidR="00963C19" w:rsidRPr="00EA2F3E" w:rsidRDefault="00963C19" w:rsidP="00EA2F3E">
      <w:pPr>
        <w:rPr>
          <w:rFonts w:eastAsia="SimSun"/>
          <w:highlight w:val="lightGray"/>
          <w:lang w:val="hr-HR" w:eastAsia="zh-CN"/>
        </w:rPr>
      </w:pPr>
      <w:r w:rsidRPr="00EA2F3E">
        <w:rPr>
          <w:rFonts w:eastAsia="SimSun"/>
          <w:highlight w:val="lightGray"/>
          <w:lang w:val="hr-HR" w:eastAsia="zh-CN"/>
        </w:rPr>
        <w:t>30 × 1 tableta</w:t>
      </w:r>
    </w:p>
    <w:p w14:paraId="4FE54AED" w14:textId="77777777" w:rsidR="00963C19" w:rsidRDefault="00963C19" w:rsidP="00EA2F3E">
      <w:pPr>
        <w:rPr>
          <w:rFonts w:eastAsia="SimSun"/>
          <w:lang w:val="hr-HR" w:eastAsia="zh-CN"/>
        </w:rPr>
      </w:pPr>
      <w:r w:rsidRPr="00EA2F3E">
        <w:rPr>
          <w:rFonts w:eastAsia="SimSun"/>
          <w:highlight w:val="lightGray"/>
          <w:lang w:val="hr-HR" w:eastAsia="zh-CN"/>
        </w:rPr>
        <w:t>100 × 1 tableta</w:t>
      </w:r>
    </w:p>
    <w:p w14:paraId="2A783FCA" w14:textId="77777777" w:rsidR="00963C19" w:rsidRPr="007F38C6" w:rsidRDefault="00963C19" w:rsidP="00EA2F3E">
      <w:pPr>
        <w:rPr>
          <w:rFonts w:eastAsia="SimSun"/>
          <w:highlight w:val="lightGray"/>
          <w:lang w:val="en-GB" w:eastAsia="zh-CN"/>
        </w:rPr>
      </w:pPr>
      <w:r w:rsidRPr="00E02E2C">
        <w:rPr>
          <w:rFonts w:eastAsia="SimSun"/>
          <w:highlight w:val="lightGray"/>
          <w:lang w:val="hr-HR" w:eastAsia="zh-CN"/>
        </w:rPr>
        <w:t>10 × 1 tableta</w:t>
      </w:r>
    </w:p>
    <w:p w14:paraId="6233EC1E" w14:textId="77777777" w:rsidR="00963C19"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104" w:name="_i4i3e3zrO0qo7kRXobgRr10qs"/>
      <w:bookmarkEnd w:id="104"/>
      <w:r w:rsidRPr="00620320">
        <w:rPr>
          <w:b/>
          <w:bCs/>
          <w:caps/>
          <w:szCs w:val="28"/>
          <w:lang w:val="en-GB"/>
        </w:rPr>
        <w:t>5.</w:t>
      </w:r>
      <w:r w:rsidRPr="00620320">
        <w:rPr>
          <w:b/>
          <w:bCs/>
          <w:caps/>
          <w:szCs w:val="28"/>
          <w:lang w:val="en-CA"/>
        </w:rPr>
        <w:tab/>
      </w:r>
      <w:r w:rsidRPr="00412BDC">
        <w:rPr>
          <w:b/>
          <w:bCs/>
          <w:caps/>
          <w:szCs w:val="28"/>
          <w:lang w:val="hr-HR"/>
        </w:rPr>
        <w:t>NAČIN I PUT(EVI) PRIMJENE LIJEKA</w:t>
      </w:r>
    </w:p>
    <w:p w14:paraId="7CF61C87" w14:textId="77777777" w:rsidR="00963C19" w:rsidRPr="00412BDC" w:rsidRDefault="00963C19" w:rsidP="00412BDC">
      <w:pPr>
        <w:rPr>
          <w:rFonts w:eastAsia="SimSun"/>
          <w:noProof/>
          <w:lang w:val="hr-HR"/>
        </w:rPr>
      </w:pPr>
      <w:bookmarkStart w:id="105" w:name="_i4i51F2KYuQdNIvbSXul7bblX"/>
      <w:bookmarkStart w:id="106" w:name="_i4i18BwKeth17aekg58JUyN0R"/>
      <w:bookmarkStart w:id="107" w:name="_i4i2taH5K9ueW9LHUNMXxICF8"/>
      <w:bookmarkEnd w:id="105"/>
      <w:bookmarkEnd w:id="106"/>
      <w:bookmarkEnd w:id="107"/>
      <w:r w:rsidRPr="00412BDC">
        <w:rPr>
          <w:rFonts w:eastAsia="SimSun"/>
          <w:noProof/>
          <w:lang w:val="hr-HR"/>
        </w:rPr>
        <w:t>Nemojte lomiti, drobiti niti žvakati tablete.</w:t>
      </w:r>
    </w:p>
    <w:p w14:paraId="08B15AE3" w14:textId="77777777" w:rsidR="00963C19" w:rsidRPr="00412BDC" w:rsidRDefault="00963C19" w:rsidP="00412BDC">
      <w:pPr>
        <w:rPr>
          <w:rFonts w:eastAsia="SimSun"/>
          <w:noProof/>
          <w:lang w:val="hr-HR"/>
        </w:rPr>
      </w:pPr>
      <w:r w:rsidRPr="00412BDC">
        <w:rPr>
          <w:rFonts w:eastAsia="SimSun"/>
          <w:noProof/>
          <w:lang w:val="hr-HR"/>
        </w:rPr>
        <w:t>Prije uporabe pročitajte uputu o lijeku.</w:t>
      </w:r>
    </w:p>
    <w:p w14:paraId="16F8630D" w14:textId="77777777" w:rsidR="00963C19" w:rsidRPr="00E02E2C" w:rsidRDefault="00963C19" w:rsidP="00412BDC">
      <w:pPr>
        <w:rPr>
          <w:lang w:val="hr-HR"/>
        </w:rPr>
      </w:pPr>
      <w:r w:rsidRPr="00412BDC">
        <w:rPr>
          <w:rFonts w:eastAsia="SimSun"/>
          <w:noProof/>
          <w:lang w:val="hr-HR"/>
        </w:rPr>
        <w:t>Primjena kroz usta</w:t>
      </w:r>
      <w:r w:rsidRPr="00E02E2C">
        <w:rPr>
          <w:rFonts w:eastAsia="SimSun"/>
          <w:noProof/>
          <w:lang w:val="hr-HR"/>
        </w:rPr>
        <w:t>.</w:t>
      </w:r>
    </w:p>
    <w:p w14:paraId="51FCA01F" w14:textId="77777777" w:rsidR="00963C19" w:rsidRPr="00E02E2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hr-HR"/>
        </w:rPr>
      </w:pPr>
      <w:bookmarkStart w:id="108" w:name="_i4i1EysN2cfM2qVYA7Qi7MZIX"/>
      <w:bookmarkEnd w:id="108"/>
      <w:r w:rsidRPr="00E02E2C">
        <w:rPr>
          <w:b/>
          <w:bCs/>
          <w:caps/>
          <w:szCs w:val="28"/>
          <w:lang w:val="hr-HR"/>
        </w:rPr>
        <w:t>6.</w:t>
      </w:r>
      <w:r w:rsidRPr="00E02E2C">
        <w:rPr>
          <w:b/>
          <w:bCs/>
          <w:caps/>
          <w:szCs w:val="28"/>
          <w:lang w:val="hr-HR"/>
        </w:rPr>
        <w:tab/>
      </w:r>
      <w:r w:rsidRPr="009B5770">
        <w:rPr>
          <w:b/>
          <w:bCs/>
          <w:caps/>
          <w:szCs w:val="28"/>
          <w:lang w:val="hr-HR"/>
        </w:rPr>
        <w:t>POSEBNO UPOZORENJE O ČUVANJU LIJEKA IZVAN POGLEDA I DOHVATA DJECE</w:t>
      </w:r>
    </w:p>
    <w:p w14:paraId="63979A27" w14:textId="77777777" w:rsidR="00963C19" w:rsidRPr="00620320" w:rsidRDefault="00963C19" w:rsidP="00C818AF">
      <w:pPr>
        <w:rPr>
          <w:lang w:val="en-GB"/>
        </w:rPr>
      </w:pPr>
      <w:bookmarkStart w:id="109" w:name="_i4i3wUPvVLKIW8Cb4iybqALuY"/>
      <w:bookmarkEnd w:id="109"/>
      <w:r w:rsidRPr="00C818AF">
        <w:rPr>
          <w:lang w:val="hr-HR"/>
        </w:rPr>
        <w:t>Čuvati izvan pogleda i dohvata djece</w:t>
      </w:r>
      <w:r>
        <w:rPr>
          <w:lang w:val="hr-HR"/>
        </w:rPr>
        <w:t>.</w:t>
      </w:r>
    </w:p>
    <w:p w14:paraId="4A01C2A7" w14:textId="77777777" w:rsidR="00963C19"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110" w:name="_i4i2CHURJ7rUmR7oukcDckj1b"/>
      <w:bookmarkStart w:id="111" w:name="_i4i0Ei1jBnQMMeOzYxWb6cS8D"/>
      <w:bookmarkStart w:id="112" w:name="_i4i6fxWzVDAkqX6uJnFNjKUR2"/>
      <w:bookmarkEnd w:id="110"/>
      <w:bookmarkEnd w:id="111"/>
      <w:bookmarkEnd w:id="112"/>
      <w:r w:rsidRPr="00620320">
        <w:rPr>
          <w:b/>
          <w:bCs/>
          <w:caps/>
          <w:szCs w:val="28"/>
          <w:lang w:val="en-GB"/>
        </w:rPr>
        <w:t>7.</w:t>
      </w:r>
      <w:r w:rsidRPr="00620320">
        <w:rPr>
          <w:b/>
          <w:bCs/>
          <w:caps/>
          <w:szCs w:val="28"/>
          <w:lang w:val="en-CA"/>
        </w:rPr>
        <w:tab/>
      </w:r>
      <w:r w:rsidRPr="00B658AB">
        <w:rPr>
          <w:b/>
          <w:bCs/>
          <w:caps/>
          <w:szCs w:val="28"/>
          <w:lang w:val="hr-HR"/>
        </w:rPr>
        <w:t>DRUGO(A) POSEBNO(A) UPOZORENJE(A), AKO JE POTREBNO</w:t>
      </w:r>
    </w:p>
    <w:p w14:paraId="40955D81" w14:textId="77777777" w:rsidR="00963C19" w:rsidRPr="00620320" w:rsidRDefault="00963C19" w:rsidP="004611A6">
      <w:pPr>
        <w:rPr>
          <w:lang w:val="en-GB"/>
        </w:rPr>
      </w:pPr>
      <w:r>
        <w:rPr>
          <w:lang w:val="en-GB"/>
        </w:rPr>
        <w:t xml:space="preserve"> </w:t>
      </w:r>
    </w:p>
    <w:p w14:paraId="3D30F9BA"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l-NL"/>
        </w:rPr>
      </w:pPr>
      <w:bookmarkStart w:id="113" w:name="_i4i6x9vmN332WVuKHwuMPh9Oi"/>
      <w:bookmarkEnd w:id="113"/>
      <w:r w:rsidRPr="003803FC">
        <w:rPr>
          <w:b/>
          <w:bCs/>
          <w:caps/>
          <w:szCs w:val="28"/>
          <w:lang w:val="nl-NL"/>
        </w:rPr>
        <w:t>8.</w:t>
      </w:r>
      <w:r w:rsidRPr="003803FC">
        <w:rPr>
          <w:b/>
          <w:bCs/>
          <w:caps/>
          <w:szCs w:val="28"/>
          <w:lang w:val="nl-NL"/>
        </w:rPr>
        <w:tab/>
      </w:r>
      <w:r w:rsidRPr="00B658AB">
        <w:rPr>
          <w:b/>
          <w:bCs/>
          <w:caps/>
          <w:szCs w:val="28"/>
          <w:lang w:val="hr-HR"/>
        </w:rPr>
        <w:t>ROK VALJANOSTI</w:t>
      </w:r>
    </w:p>
    <w:p w14:paraId="1AE92293" w14:textId="77777777" w:rsidR="00963C19" w:rsidRPr="003803FC" w:rsidRDefault="00963C19" w:rsidP="004611A6">
      <w:pPr>
        <w:rPr>
          <w:lang w:val="nl-NL"/>
        </w:rPr>
      </w:pPr>
      <w:bookmarkStart w:id="114" w:name="_i4i3oA1YyBJ5gdd5dExNrXDRh"/>
      <w:bookmarkEnd w:id="114"/>
      <w:r w:rsidRPr="003803FC">
        <w:rPr>
          <w:rFonts w:eastAsia="SimSun"/>
          <w:noProof/>
          <w:lang w:val="nl-NL"/>
        </w:rPr>
        <w:t>EXP</w:t>
      </w:r>
    </w:p>
    <w:p w14:paraId="7CE0183F"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l-NL"/>
        </w:rPr>
      </w:pPr>
      <w:bookmarkStart w:id="115" w:name="_i4i0fgQJBtXJzHkNFpES7hJoF"/>
      <w:bookmarkStart w:id="116" w:name="_i4i5OwVZqDJIbjcsUqcJJh0Yp"/>
      <w:bookmarkStart w:id="117" w:name="_i4i722m5K0oZ7tCPHmBiAnRLP"/>
      <w:bookmarkStart w:id="118" w:name="_i4i5RLSuPCJrp0VlIg9I6BqiM"/>
      <w:bookmarkStart w:id="119" w:name="_i4i2L9JfcYkGKlDdNXLCazSSU"/>
      <w:bookmarkStart w:id="120" w:name="_i4i5OugsBLJwAE4QFhDNezNP6"/>
      <w:bookmarkStart w:id="121" w:name="_i4i6VN1EYNunOhSdNC8NnG34e"/>
      <w:bookmarkStart w:id="122" w:name="_i4i79WmA2nKrTHQnMqEPTWYV6"/>
      <w:bookmarkEnd w:id="115"/>
      <w:bookmarkEnd w:id="116"/>
      <w:bookmarkEnd w:id="117"/>
      <w:bookmarkEnd w:id="118"/>
      <w:bookmarkEnd w:id="119"/>
      <w:bookmarkEnd w:id="120"/>
      <w:bookmarkEnd w:id="121"/>
      <w:bookmarkEnd w:id="122"/>
      <w:r w:rsidRPr="003803FC">
        <w:rPr>
          <w:b/>
          <w:bCs/>
          <w:caps/>
          <w:szCs w:val="28"/>
          <w:lang w:val="nl-NL"/>
        </w:rPr>
        <w:t>9.</w:t>
      </w:r>
      <w:r w:rsidRPr="003803FC">
        <w:rPr>
          <w:b/>
          <w:bCs/>
          <w:caps/>
          <w:szCs w:val="28"/>
          <w:lang w:val="nl-NL"/>
        </w:rPr>
        <w:tab/>
      </w:r>
      <w:r w:rsidRPr="00B658AB">
        <w:rPr>
          <w:b/>
          <w:bCs/>
          <w:caps/>
          <w:szCs w:val="28"/>
          <w:lang w:val="hr-HR"/>
        </w:rPr>
        <w:t>POSEBNE MJERE ČUVANJA</w:t>
      </w:r>
    </w:p>
    <w:p w14:paraId="3C0F2797" w14:textId="77777777" w:rsidR="00963C19" w:rsidRPr="003803FC" w:rsidRDefault="00963C19" w:rsidP="004611A6">
      <w:pPr>
        <w:rPr>
          <w:lang w:val="nl-NL"/>
        </w:rPr>
      </w:pPr>
      <w:bookmarkStart w:id="123" w:name="_i4i4LlOGlXjzWRzVBF37DGzat"/>
      <w:bookmarkStart w:id="124" w:name="_i4i4oupkgkYmRv8LFU8zWINV0"/>
      <w:bookmarkStart w:id="125" w:name="_i4i5haLEmEMA3pUP8r2IccUhS"/>
      <w:bookmarkStart w:id="126" w:name="_i4i0MmjMi9BW8YO88aOEiGmes"/>
      <w:bookmarkEnd w:id="123"/>
      <w:bookmarkEnd w:id="124"/>
      <w:bookmarkEnd w:id="125"/>
      <w:bookmarkEnd w:id="126"/>
      <w:r w:rsidRPr="003803FC">
        <w:rPr>
          <w:lang w:val="nl-NL"/>
        </w:rPr>
        <w:t xml:space="preserve"> </w:t>
      </w:r>
      <w:bookmarkStart w:id="127" w:name="_i4i07yyT6JKd4WNwGoYfBgMMv"/>
      <w:bookmarkStart w:id="128" w:name="_i4i6Rqm8ZHNwmIKMTxA6i3x2s"/>
      <w:bookmarkEnd w:id="127"/>
      <w:bookmarkEnd w:id="128"/>
    </w:p>
    <w:p w14:paraId="2C6EABB1" w14:textId="77777777" w:rsidR="00963C19" w:rsidRPr="003803FC" w:rsidRDefault="00963C19" w:rsidP="00171AAF">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right="85" w:hanging="547"/>
        <w:rPr>
          <w:b/>
          <w:bCs/>
          <w:caps/>
          <w:szCs w:val="28"/>
          <w:lang w:val="nl-NL"/>
        </w:rPr>
      </w:pPr>
      <w:bookmarkStart w:id="129" w:name="_i4i5uyXsi8AdXKdMLwIE2rNh8"/>
      <w:bookmarkEnd w:id="129"/>
      <w:r w:rsidRPr="003803FC">
        <w:rPr>
          <w:b/>
          <w:bCs/>
          <w:caps/>
          <w:szCs w:val="28"/>
          <w:lang w:val="nl-NL"/>
        </w:rPr>
        <w:lastRenderedPageBreak/>
        <w:t>10.</w:t>
      </w:r>
      <w:r w:rsidRPr="003803FC">
        <w:rPr>
          <w:b/>
          <w:bCs/>
          <w:caps/>
          <w:szCs w:val="28"/>
          <w:lang w:val="nl-NL"/>
        </w:rPr>
        <w:tab/>
      </w:r>
      <w:r w:rsidRPr="00EB5932">
        <w:rPr>
          <w:b/>
          <w:bCs/>
          <w:caps/>
          <w:szCs w:val="28"/>
          <w:lang w:val="hr-HR"/>
        </w:rPr>
        <w:t>POSEBNE MJERE ZA ZBRINJAVANJE NEISKORIŠTENOG LIJEKA ILI OTPADNIH MATERIJALA KOJI POTJEČU OD LIJEKA, AKO JE POTREBNO</w:t>
      </w:r>
    </w:p>
    <w:p w14:paraId="2CBD64FE" w14:textId="77777777" w:rsidR="00963C19" w:rsidRPr="003803FC" w:rsidRDefault="00963C19" w:rsidP="00171AAF">
      <w:pPr>
        <w:keepNext/>
        <w:rPr>
          <w:lang w:val="nl-NL"/>
        </w:rPr>
      </w:pPr>
      <w:bookmarkStart w:id="130" w:name="_i4i4INjhLodDo96in4uqgfcXx"/>
      <w:bookmarkEnd w:id="130"/>
      <w:r w:rsidRPr="003803FC">
        <w:rPr>
          <w:lang w:val="nl-NL"/>
        </w:rPr>
        <w:t xml:space="preserve"> </w:t>
      </w:r>
      <w:bookmarkStart w:id="131" w:name="_i4i4r3DN3LgTG9fK3YejWTqAR"/>
      <w:bookmarkStart w:id="132" w:name="_i4i2lQdroAskTxrGmp3IhnGgE"/>
      <w:bookmarkEnd w:id="131"/>
      <w:bookmarkEnd w:id="132"/>
    </w:p>
    <w:p w14:paraId="78D826E2"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l-NL"/>
        </w:rPr>
      </w:pPr>
      <w:bookmarkStart w:id="133" w:name="_i4i5K8OlmcfDo1BX81DAi0wxK"/>
      <w:bookmarkStart w:id="134" w:name="_i4i49pj2k64neVAkoglV5feXN"/>
      <w:bookmarkStart w:id="135" w:name="_i4i05OM4P0gscKrOh1siUgnpB"/>
      <w:bookmarkEnd w:id="133"/>
      <w:bookmarkEnd w:id="134"/>
      <w:bookmarkEnd w:id="135"/>
      <w:r w:rsidRPr="003803FC">
        <w:rPr>
          <w:b/>
          <w:bCs/>
          <w:caps/>
          <w:szCs w:val="28"/>
          <w:lang w:val="nl-NL"/>
        </w:rPr>
        <w:t>11.</w:t>
      </w:r>
      <w:r w:rsidRPr="003803FC">
        <w:rPr>
          <w:b/>
          <w:bCs/>
          <w:caps/>
          <w:szCs w:val="28"/>
          <w:lang w:val="nl-NL"/>
        </w:rPr>
        <w:tab/>
      </w:r>
      <w:r w:rsidRPr="00297770">
        <w:rPr>
          <w:b/>
          <w:bCs/>
          <w:caps/>
          <w:szCs w:val="28"/>
          <w:lang w:val="hr-HR"/>
        </w:rPr>
        <w:t>NAZIV I ADRESA NOSITELJA ODOBRENJA ZA STAVLJANJE LIJEKA U PROMET</w:t>
      </w:r>
    </w:p>
    <w:p w14:paraId="1758984D" w14:textId="77777777" w:rsidR="00963C19" w:rsidRPr="00297770" w:rsidRDefault="00963C19" w:rsidP="00297770">
      <w:pPr>
        <w:rPr>
          <w:rFonts w:eastAsia="SimSun"/>
          <w:lang w:val="hr-HR"/>
        </w:rPr>
      </w:pPr>
      <w:r w:rsidRPr="00297770">
        <w:rPr>
          <w:rFonts w:eastAsia="SimSun"/>
          <w:lang w:val="hr-HR"/>
        </w:rPr>
        <w:t>Astellas Pharma Europe B.V.</w:t>
      </w:r>
    </w:p>
    <w:p w14:paraId="3CD7808A" w14:textId="77777777" w:rsidR="00963C19" w:rsidRPr="00297770" w:rsidRDefault="00963C19" w:rsidP="00297770">
      <w:pPr>
        <w:rPr>
          <w:rFonts w:eastAsia="SimSun"/>
          <w:lang w:val="hr-HR"/>
        </w:rPr>
      </w:pPr>
      <w:r w:rsidRPr="00297770">
        <w:rPr>
          <w:rFonts w:eastAsia="SimSun"/>
          <w:lang w:val="hr-HR"/>
        </w:rPr>
        <w:t>Sylviusweg 62</w:t>
      </w:r>
    </w:p>
    <w:p w14:paraId="326AFB4F" w14:textId="77777777" w:rsidR="00963C19" w:rsidRPr="00297770" w:rsidRDefault="00963C19" w:rsidP="00297770">
      <w:pPr>
        <w:rPr>
          <w:rFonts w:eastAsia="SimSun"/>
          <w:lang w:val="hr-HR"/>
        </w:rPr>
      </w:pPr>
      <w:r w:rsidRPr="00297770">
        <w:rPr>
          <w:rFonts w:eastAsia="SimSun"/>
          <w:lang w:val="hr-HR"/>
        </w:rPr>
        <w:t>2333 BE Leiden</w:t>
      </w:r>
    </w:p>
    <w:p w14:paraId="4D37E2FC" w14:textId="77777777" w:rsidR="00963C19" w:rsidRPr="003803FC" w:rsidRDefault="00963C19" w:rsidP="00297770">
      <w:pPr>
        <w:rPr>
          <w:rFonts w:eastAsia="SimSun"/>
          <w:noProof/>
          <w:lang w:val="nl-NL"/>
        </w:rPr>
      </w:pPr>
      <w:r w:rsidRPr="00297770">
        <w:rPr>
          <w:rFonts w:eastAsia="SimSun"/>
          <w:lang w:val="hr-HR"/>
        </w:rPr>
        <w:t>Nizozemska</w:t>
      </w:r>
    </w:p>
    <w:p w14:paraId="740BBCDA"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bookmarkStart w:id="136" w:name="_i4i1ab8vTdwYYA4uaR4h3KCQM"/>
      <w:bookmarkStart w:id="137" w:name="_i4i7BcKyzXmyuzVHNiLr4Mn1g"/>
      <w:bookmarkEnd w:id="136"/>
      <w:bookmarkEnd w:id="137"/>
      <w:r w:rsidRPr="003803FC">
        <w:rPr>
          <w:b/>
          <w:bCs/>
          <w:caps/>
          <w:szCs w:val="28"/>
          <w:lang w:val="nl-NL"/>
        </w:rPr>
        <w:t>12.</w:t>
      </w:r>
      <w:r w:rsidRPr="003803FC">
        <w:rPr>
          <w:b/>
          <w:bCs/>
          <w:caps/>
          <w:szCs w:val="28"/>
          <w:lang w:val="nl-NL"/>
        </w:rPr>
        <w:tab/>
      </w:r>
      <w:r w:rsidRPr="00297770">
        <w:rPr>
          <w:b/>
          <w:bCs/>
          <w:caps/>
          <w:szCs w:val="28"/>
          <w:lang w:val="hr-HR"/>
        </w:rPr>
        <w:t>BROJ(EVI) ODOBRENJA ZA STAVLJANJE LIJEKA U PROMET</w:t>
      </w:r>
    </w:p>
    <w:p w14:paraId="0158F933" w14:textId="77777777" w:rsidR="00963C19" w:rsidRPr="00297770" w:rsidRDefault="00963C19" w:rsidP="00297770">
      <w:pPr>
        <w:tabs>
          <w:tab w:val="left" w:pos="2520"/>
        </w:tabs>
        <w:rPr>
          <w:rFonts w:eastAsia="SimSun"/>
          <w:noProof/>
          <w:lang w:val="hr-HR"/>
        </w:rPr>
      </w:pPr>
      <w:bookmarkStart w:id="138" w:name="_i4i5Z5gzFcHvn58HaH4xyA3fx"/>
      <w:bookmarkEnd w:id="138"/>
      <w:r w:rsidRPr="00297770">
        <w:rPr>
          <w:rFonts w:eastAsia="SimSun"/>
          <w:noProof/>
          <w:lang w:val="hr-HR"/>
        </w:rPr>
        <w:t>&lt; EU/1/23/1771/001&gt;</w:t>
      </w:r>
      <w:bookmarkStart w:id="139" w:name="_Hlk146005231"/>
      <w:r w:rsidRPr="00297770">
        <w:rPr>
          <w:rFonts w:eastAsia="SimSun"/>
          <w:noProof/>
          <w:lang w:val="hr-HR"/>
        </w:rPr>
        <w:tab/>
      </w:r>
      <w:bookmarkEnd w:id="139"/>
      <w:r w:rsidRPr="00297770">
        <w:rPr>
          <w:rFonts w:eastAsia="SimSun"/>
          <w:noProof/>
          <w:lang w:val="hr-HR"/>
        </w:rPr>
        <w:t>28 filmom obloženih tableta</w:t>
      </w:r>
    </w:p>
    <w:p w14:paraId="4D5CD2B2" w14:textId="77777777" w:rsidR="00963C19" w:rsidRPr="00297770" w:rsidRDefault="00963C19" w:rsidP="00297770">
      <w:pPr>
        <w:tabs>
          <w:tab w:val="left" w:pos="2520"/>
        </w:tabs>
        <w:rPr>
          <w:rFonts w:eastAsia="SimSun"/>
          <w:noProof/>
          <w:highlight w:val="lightGray"/>
          <w:lang w:val="hr-HR"/>
        </w:rPr>
      </w:pPr>
      <w:r w:rsidRPr="00297770">
        <w:rPr>
          <w:rFonts w:eastAsia="SimSun"/>
          <w:noProof/>
          <w:highlight w:val="lightGray"/>
          <w:lang w:val="hr-HR"/>
        </w:rPr>
        <w:t>&lt; EU/1/23/1771/002&gt;</w:t>
      </w:r>
      <w:r w:rsidRPr="00297770">
        <w:rPr>
          <w:rFonts w:eastAsia="SimSun"/>
          <w:noProof/>
          <w:highlight w:val="lightGray"/>
          <w:lang w:val="hr-HR"/>
        </w:rPr>
        <w:tab/>
        <w:t>30 filmom obloženih tableta</w:t>
      </w:r>
    </w:p>
    <w:p w14:paraId="7D0BE734" w14:textId="77777777" w:rsidR="00963C19" w:rsidRDefault="00963C19" w:rsidP="00297770">
      <w:pPr>
        <w:tabs>
          <w:tab w:val="left" w:pos="2520"/>
        </w:tabs>
        <w:rPr>
          <w:rFonts w:eastAsia="SimSun"/>
          <w:noProof/>
          <w:lang w:val="hr-HR"/>
        </w:rPr>
      </w:pPr>
      <w:r w:rsidRPr="00297770">
        <w:rPr>
          <w:rFonts w:eastAsia="SimSun"/>
          <w:noProof/>
          <w:highlight w:val="lightGray"/>
          <w:lang w:val="hr-HR"/>
        </w:rPr>
        <w:t>&lt;</w:t>
      </w:r>
      <w:r w:rsidRPr="00297770">
        <w:rPr>
          <w:rFonts w:eastAsia="SimSun"/>
          <w:noProof/>
          <w:highlight w:val="lightGray"/>
          <w:lang w:val="en-GB"/>
        </w:rPr>
        <w:t xml:space="preserve"> EU/1/23/1771/003</w:t>
      </w:r>
      <w:r w:rsidRPr="00297770">
        <w:rPr>
          <w:rFonts w:eastAsia="SimSun"/>
          <w:noProof/>
          <w:highlight w:val="lightGray"/>
          <w:lang w:val="hr-HR"/>
        </w:rPr>
        <w:t>&gt;</w:t>
      </w:r>
      <w:r w:rsidRPr="00297770">
        <w:rPr>
          <w:rFonts w:eastAsia="SimSun"/>
          <w:noProof/>
          <w:highlight w:val="lightGray"/>
          <w:lang w:val="hr-HR"/>
        </w:rPr>
        <w:tab/>
        <w:t>100 filmom obloženih tableta</w:t>
      </w:r>
    </w:p>
    <w:p w14:paraId="4CB1BAD0" w14:textId="77777777" w:rsidR="00963C19" w:rsidRPr="007F38C6" w:rsidRDefault="00963C19" w:rsidP="00297770">
      <w:pPr>
        <w:tabs>
          <w:tab w:val="left" w:pos="2520"/>
        </w:tabs>
        <w:rPr>
          <w:rFonts w:eastAsia="SimSun"/>
          <w:noProof/>
          <w:highlight w:val="lightGray"/>
          <w:lang w:val="en-GB"/>
        </w:rPr>
      </w:pPr>
      <w:r w:rsidRPr="00E02E2C">
        <w:rPr>
          <w:rFonts w:eastAsia="SimSun"/>
          <w:noProof/>
          <w:highlight w:val="lightGray"/>
          <w:lang w:val="hr-HR"/>
        </w:rPr>
        <w:t>&lt;</w:t>
      </w:r>
      <w:r w:rsidRPr="00E02E2C">
        <w:rPr>
          <w:rFonts w:eastAsia="SimSun"/>
          <w:noProof/>
          <w:highlight w:val="lightGray"/>
          <w:lang w:val="en-GB"/>
        </w:rPr>
        <w:t xml:space="preserve"> EU/1/23/1771/00</w:t>
      </w:r>
      <w:r>
        <w:rPr>
          <w:rFonts w:eastAsia="SimSun"/>
          <w:noProof/>
          <w:highlight w:val="lightGray"/>
          <w:lang w:val="en-GB"/>
        </w:rPr>
        <w:t>4</w:t>
      </w:r>
      <w:r w:rsidRPr="00E02E2C">
        <w:rPr>
          <w:rFonts w:eastAsia="SimSun"/>
          <w:noProof/>
          <w:highlight w:val="lightGray"/>
          <w:lang w:val="hr-HR"/>
        </w:rPr>
        <w:t>&gt;</w:t>
      </w:r>
      <w:r w:rsidRPr="00E02E2C">
        <w:rPr>
          <w:rFonts w:eastAsia="SimSun"/>
          <w:noProof/>
          <w:highlight w:val="lightGray"/>
          <w:lang w:val="hr-HR"/>
        </w:rPr>
        <w:tab/>
        <w:t>10 filmom obloženih tableta</w:t>
      </w:r>
      <w:bookmarkStart w:id="140" w:name="_i4i37JFugq169jjlMmBR5eMYe"/>
      <w:bookmarkStart w:id="141" w:name="_i4i75AtzJSBreGsskKgSjg0Gq"/>
      <w:bookmarkEnd w:id="140"/>
      <w:bookmarkEnd w:id="141"/>
    </w:p>
    <w:p w14:paraId="5958A064"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bookmarkStart w:id="142" w:name="_i4i4UELxvVrXgpHp40LoNIIYv"/>
      <w:bookmarkEnd w:id="142"/>
      <w:r w:rsidRPr="003803FC">
        <w:rPr>
          <w:b/>
          <w:bCs/>
          <w:caps/>
          <w:szCs w:val="28"/>
          <w:lang w:val="nl-NL"/>
        </w:rPr>
        <w:t>13.</w:t>
      </w:r>
      <w:r w:rsidRPr="003803FC">
        <w:rPr>
          <w:b/>
          <w:bCs/>
          <w:caps/>
          <w:szCs w:val="28"/>
          <w:lang w:val="nl-NL"/>
        </w:rPr>
        <w:tab/>
        <w:t xml:space="preserve">BROJ SERIJE </w:t>
      </w:r>
    </w:p>
    <w:p w14:paraId="380E0C92" w14:textId="77777777" w:rsidR="00963C19" w:rsidRPr="003803FC" w:rsidRDefault="00963C19" w:rsidP="004611A6">
      <w:pPr>
        <w:rPr>
          <w:lang w:val="nl-NL"/>
        </w:rPr>
      </w:pPr>
      <w:bookmarkStart w:id="143" w:name="_i4i0clpYOQOdCjw1p7bK4xnv4"/>
      <w:bookmarkEnd w:id="143"/>
      <w:r w:rsidRPr="003803FC">
        <w:rPr>
          <w:lang w:val="nl-NL"/>
        </w:rPr>
        <w:t>Lot</w:t>
      </w:r>
      <w:bookmarkStart w:id="144" w:name="_i4i3E6nG5Jlq7T04xv0PvSpDA"/>
      <w:bookmarkStart w:id="145" w:name="_i4i2Nbomn6APu6ppIPQR3V175"/>
      <w:bookmarkEnd w:id="144"/>
      <w:bookmarkEnd w:id="145"/>
    </w:p>
    <w:p w14:paraId="0E051AA1"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l-NL"/>
        </w:rPr>
      </w:pPr>
      <w:bookmarkStart w:id="146" w:name="_i4i4f3SLjseoxrRNfE0ZDDT3j"/>
      <w:bookmarkStart w:id="147" w:name="_i4i3Z3U5CSJMjFA6ne4WY5Rnu"/>
      <w:bookmarkEnd w:id="146"/>
      <w:bookmarkEnd w:id="147"/>
      <w:r w:rsidRPr="003803FC">
        <w:rPr>
          <w:b/>
          <w:bCs/>
          <w:caps/>
          <w:szCs w:val="28"/>
          <w:lang w:val="nl-NL"/>
        </w:rPr>
        <w:t>14.</w:t>
      </w:r>
      <w:r w:rsidRPr="003803FC">
        <w:rPr>
          <w:b/>
          <w:bCs/>
          <w:caps/>
          <w:szCs w:val="28"/>
          <w:lang w:val="nl-NL"/>
        </w:rPr>
        <w:tab/>
      </w:r>
      <w:r w:rsidRPr="00A70F53">
        <w:rPr>
          <w:b/>
          <w:bCs/>
          <w:caps/>
          <w:szCs w:val="28"/>
          <w:lang w:val="hr-HR"/>
        </w:rPr>
        <w:t>NAČIN IZDAVANJA LIJEKA</w:t>
      </w:r>
    </w:p>
    <w:p w14:paraId="74DB40F1" w14:textId="77777777" w:rsidR="00963C19" w:rsidRPr="003803FC" w:rsidRDefault="00963C19" w:rsidP="004611A6">
      <w:pPr>
        <w:rPr>
          <w:lang w:val="nl-NL"/>
        </w:rPr>
      </w:pPr>
      <w:r w:rsidRPr="003803FC">
        <w:rPr>
          <w:lang w:val="nl-NL"/>
        </w:rPr>
        <w:t xml:space="preserve"> </w:t>
      </w:r>
    </w:p>
    <w:p w14:paraId="1A574F12"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nl-NL"/>
        </w:rPr>
      </w:pPr>
      <w:bookmarkStart w:id="148" w:name="_i4i6jnBonfTwbmkJY8fMIelqg"/>
      <w:bookmarkEnd w:id="148"/>
      <w:r w:rsidRPr="003803FC">
        <w:rPr>
          <w:b/>
          <w:bCs/>
          <w:caps/>
          <w:szCs w:val="28"/>
          <w:lang w:val="nl-NL"/>
        </w:rPr>
        <w:t>15.</w:t>
      </w:r>
      <w:r w:rsidRPr="003803FC">
        <w:rPr>
          <w:b/>
          <w:bCs/>
          <w:caps/>
          <w:szCs w:val="28"/>
          <w:lang w:val="nl-NL"/>
        </w:rPr>
        <w:tab/>
      </w:r>
      <w:r w:rsidRPr="00693A1E">
        <w:rPr>
          <w:b/>
          <w:bCs/>
          <w:caps/>
          <w:szCs w:val="28"/>
          <w:lang w:val="hr-HR"/>
        </w:rPr>
        <w:t>UPUTE ZA UPORABU</w:t>
      </w:r>
    </w:p>
    <w:p w14:paraId="22812036" w14:textId="77777777" w:rsidR="00963C19" w:rsidRPr="003803FC" w:rsidRDefault="00963C19" w:rsidP="004611A6">
      <w:pPr>
        <w:rPr>
          <w:lang w:val="nl-NL"/>
        </w:rPr>
      </w:pPr>
      <w:bookmarkStart w:id="149" w:name="_i4i29DAa5rJRuClAuYGlEd1BA"/>
      <w:bookmarkEnd w:id="149"/>
      <w:r w:rsidRPr="003803FC">
        <w:rPr>
          <w:lang w:val="nl-NL"/>
        </w:rPr>
        <w:t xml:space="preserve"> </w:t>
      </w:r>
      <w:bookmarkStart w:id="150" w:name="_i4i717013QBDnfR1CqfC07KxK"/>
      <w:bookmarkStart w:id="151" w:name="_i4i7LAVJ5Zhbf6aNn1itUAX4C"/>
      <w:bookmarkEnd w:id="150"/>
      <w:bookmarkEnd w:id="151"/>
    </w:p>
    <w:p w14:paraId="4EBD73B6" w14:textId="77777777" w:rsidR="00963C19" w:rsidRDefault="00963C19">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e-DE"/>
        </w:rPr>
      </w:pPr>
      <w:bookmarkStart w:id="152" w:name="_i4i0WMrzE36oGObGFzi7gEDx1"/>
      <w:bookmarkStart w:id="153" w:name="_i4i0yvhEw1nz5iH5cyFufatBz"/>
      <w:bookmarkStart w:id="154" w:name="_i4i2lUTu7Sid8okKGUAGwlF3K"/>
      <w:bookmarkStart w:id="155" w:name="_i4i7cnV7Q7vUGSdMnHeUfxyC7"/>
      <w:bookmarkStart w:id="156" w:name="_i4i2XhNs8CCxr9ePH7hyZUMao"/>
      <w:bookmarkStart w:id="157" w:name="_i4i1CsOqDduWRxgJ2IRTDMLwN"/>
      <w:bookmarkEnd w:id="152"/>
      <w:bookmarkEnd w:id="153"/>
      <w:bookmarkEnd w:id="154"/>
      <w:bookmarkEnd w:id="155"/>
      <w:bookmarkEnd w:id="156"/>
      <w:bookmarkEnd w:id="157"/>
      <w:r w:rsidRPr="0085265C">
        <w:rPr>
          <w:b/>
          <w:bCs/>
          <w:caps/>
          <w:szCs w:val="28"/>
          <w:lang w:val="de-DE"/>
        </w:rPr>
        <w:t>16.</w:t>
      </w:r>
      <w:r w:rsidRPr="003803FC">
        <w:rPr>
          <w:b/>
          <w:bCs/>
          <w:caps/>
          <w:szCs w:val="28"/>
          <w:lang w:val="nl-NL"/>
        </w:rPr>
        <w:tab/>
      </w:r>
      <w:r w:rsidRPr="00693A1E">
        <w:rPr>
          <w:b/>
          <w:bCs/>
          <w:caps/>
          <w:szCs w:val="28"/>
          <w:lang w:val="hr-HR"/>
        </w:rPr>
        <w:t>PODACI NA BRAILLEOVOM PISMU</w:t>
      </w:r>
    </w:p>
    <w:p w14:paraId="550CDA84" w14:textId="77777777" w:rsidR="00963C19" w:rsidRPr="0085265C" w:rsidRDefault="00963C19" w:rsidP="004611A6">
      <w:pPr>
        <w:rPr>
          <w:lang w:val="de-DE"/>
        </w:rPr>
      </w:pPr>
      <w:r w:rsidRPr="0085265C">
        <w:rPr>
          <w:rFonts w:eastAsia="SimSun"/>
          <w:noProof/>
          <w:lang w:val="de-DE"/>
        </w:rPr>
        <w:t>Veoza 45 mg</w:t>
      </w:r>
    </w:p>
    <w:p w14:paraId="6927EC24"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e-DE"/>
        </w:rPr>
      </w:pPr>
      <w:r w:rsidRPr="003803FC">
        <w:rPr>
          <w:b/>
          <w:bCs/>
          <w:caps/>
          <w:szCs w:val="28"/>
          <w:lang w:val="de-DE"/>
        </w:rPr>
        <w:t>17.</w:t>
      </w:r>
      <w:r w:rsidRPr="003803FC">
        <w:rPr>
          <w:b/>
          <w:bCs/>
          <w:caps/>
          <w:szCs w:val="28"/>
          <w:lang w:val="de-DE"/>
        </w:rPr>
        <w:tab/>
      </w:r>
      <w:r w:rsidRPr="00802BD6">
        <w:rPr>
          <w:b/>
          <w:bCs/>
          <w:caps/>
          <w:szCs w:val="28"/>
          <w:lang w:val="hr-HR"/>
        </w:rPr>
        <w:t>JEDINSTVENI IDENTIFIKATOR – 2D BARKOD</w:t>
      </w:r>
    </w:p>
    <w:p w14:paraId="3B9B1A63" w14:textId="77777777" w:rsidR="00963C19" w:rsidRPr="003803FC" w:rsidRDefault="00963C19" w:rsidP="005F1B4E">
      <w:pPr>
        <w:rPr>
          <w:lang w:val="de-DE"/>
        </w:rPr>
      </w:pPr>
      <w:r w:rsidRPr="00802BD6">
        <w:rPr>
          <w:rFonts w:eastAsia="SimSun"/>
          <w:noProof/>
          <w:highlight w:val="lightGray"/>
          <w:lang w:val="hr-HR"/>
        </w:rPr>
        <w:t>Sadrži 2D barkod s jedinstvenim identifikatorom</w:t>
      </w:r>
      <w:r w:rsidRPr="003803FC">
        <w:rPr>
          <w:rFonts w:eastAsia="SimSun"/>
          <w:noProof/>
          <w:highlight w:val="lightGray"/>
          <w:lang w:val="de-DE"/>
        </w:rPr>
        <w:t>.</w:t>
      </w:r>
    </w:p>
    <w:p w14:paraId="485024BA"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e-DE"/>
        </w:rPr>
      </w:pPr>
      <w:r w:rsidRPr="003803FC">
        <w:rPr>
          <w:b/>
          <w:bCs/>
          <w:caps/>
          <w:szCs w:val="28"/>
          <w:lang w:val="de-DE"/>
        </w:rPr>
        <w:t>18.</w:t>
      </w:r>
      <w:r w:rsidRPr="003803FC">
        <w:rPr>
          <w:b/>
          <w:bCs/>
          <w:caps/>
          <w:szCs w:val="28"/>
          <w:lang w:val="de-DE"/>
        </w:rPr>
        <w:tab/>
      </w:r>
      <w:r w:rsidRPr="00E6152C">
        <w:rPr>
          <w:b/>
          <w:bCs/>
          <w:caps/>
          <w:szCs w:val="28"/>
          <w:lang w:val="hr-HR"/>
        </w:rPr>
        <w:t>JEDINSTVENI IDENTIFIKATOR – PODACI ČITLJIVI LJUDSKIM OKOM</w:t>
      </w:r>
    </w:p>
    <w:p w14:paraId="459DC877" w14:textId="77777777" w:rsidR="00963C19" w:rsidRPr="003803FC" w:rsidRDefault="00963C19" w:rsidP="005A5E80">
      <w:pPr>
        <w:rPr>
          <w:lang w:val="de-DE"/>
        </w:rPr>
      </w:pPr>
      <w:r w:rsidRPr="003803FC">
        <w:rPr>
          <w:lang w:val="de-DE"/>
        </w:rPr>
        <w:t>PC</w:t>
      </w:r>
    </w:p>
    <w:p w14:paraId="51204F5A" w14:textId="77777777" w:rsidR="00963C19" w:rsidRPr="003803FC" w:rsidRDefault="00963C19" w:rsidP="005A5E80">
      <w:pPr>
        <w:rPr>
          <w:lang w:val="de-DE"/>
        </w:rPr>
      </w:pPr>
      <w:r w:rsidRPr="003803FC">
        <w:rPr>
          <w:lang w:val="de-DE"/>
        </w:rPr>
        <w:t>SN</w:t>
      </w:r>
    </w:p>
    <w:p w14:paraId="75D9FB26" w14:textId="77777777" w:rsidR="00963C19" w:rsidRPr="003803FC" w:rsidRDefault="00963C19" w:rsidP="005A5E80">
      <w:pPr>
        <w:rPr>
          <w:lang w:val="de-DE"/>
        </w:rPr>
      </w:pPr>
      <w:r w:rsidRPr="003803FC">
        <w:rPr>
          <w:lang w:val="de-DE"/>
        </w:rPr>
        <w:t>NN</w:t>
      </w:r>
    </w:p>
    <w:p w14:paraId="77F6BA10" w14:textId="4684C728" w:rsidR="00963C19" w:rsidRPr="003803FC" w:rsidRDefault="00963C19" w:rsidP="005A5E80">
      <w:pPr>
        <w:rPr>
          <w:lang w:val="de-DE"/>
        </w:rPr>
      </w:pPr>
      <w:r w:rsidRPr="003803FC">
        <w:rPr>
          <w:lang w:val="de-DE"/>
        </w:rPr>
        <w:br w:type="page"/>
      </w:r>
    </w:p>
    <w:p w14:paraId="4F4CFB63"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de-DE" w:eastAsia="en-CA"/>
        </w:rPr>
      </w:pPr>
      <w:r w:rsidRPr="00DD2136">
        <w:rPr>
          <w:b/>
          <w:bCs/>
          <w:lang w:val="hr-HR" w:eastAsia="en-CA"/>
        </w:rPr>
        <w:lastRenderedPageBreak/>
        <w:t>PODACI KOJE MORA NAJMANJE SADRŽAVATI BLISTER ILI STRIP</w:t>
      </w:r>
    </w:p>
    <w:p w14:paraId="5754DD4E" w14:textId="77777777" w:rsidR="00963C19" w:rsidRPr="003803FC" w:rsidRDefault="00963C19"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de-DE"/>
        </w:rPr>
      </w:pPr>
      <w:r w:rsidRPr="003803FC">
        <w:rPr>
          <w:b/>
          <w:bCs/>
          <w:caps/>
          <w:szCs w:val="24"/>
          <w:lang w:val="de-DE"/>
        </w:rPr>
        <w:t xml:space="preserve"> </w:t>
      </w:r>
    </w:p>
    <w:p w14:paraId="6DBAD918" w14:textId="77777777" w:rsidR="00963C19" w:rsidRPr="003803FC" w:rsidRDefault="00963C19"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de-DE" w:eastAsia="en-CA"/>
        </w:rPr>
      </w:pPr>
      <w:r w:rsidRPr="003803FC">
        <w:rPr>
          <w:b/>
          <w:bCs/>
          <w:caps/>
          <w:szCs w:val="28"/>
          <w:lang w:val="de-DE" w:eastAsia="en-CA"/>
        </w:rPr>
        <w:t>BLISTER</w:t>
      </w:r>
    </w:p>
    <w:p w14:paraId="34274CCE" w14:textId="77777777" w:rsidR="00963C19" w:rsidRPr="003803FC" w:rsidRDefault="00963C19" w:rsidP="00456C11">
      <w:pPr>
        <w:rPr>
          <w:lang w:val="de-DE"/>
        </w:rPr>
      </w:pPr>
    </w:p>
    <w:p w14:paraId="62BA41A4"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de-DE"/>
        </w:rPr>
      </w:pPr>
      <w:r w:rsidRPr="003803FC">
        <w:rPr>
          <w:b/>
          <w:bCs/>
          <w:caps/>
          <w:szCs w:val="28"/>
          <w:lang w:val="de-DE"/>
        </w:rPr>
        <w:t>1.</w:t>
      </w:r>
      <w:r w:rsidRPr="003803FC">
        <w:rPr>
          <w:b/>
          <w:bCs/>
          <w:caps/>
          <w:szCs w:val="28"/>
          <w:lang w:val="de-DE"/>
        </w:rPr>
        <w:tab/>
      </w:r>
      <w:r w:rsidRPr="00DD2136">
        <w:rPr>
          <w:b/>
          <w:bCs/>
          <w:caps/>
          <w:szCs w:val="28"/>
          <w:lang w:val="hr-HR"/>
        </w:rPr>
        <w:t>NAZIV LIJEKA</w:t>
      </w:r>
    </w:p>
    <w:p w14:paraId="1E75235F" w14:textId="77777777" w:rsidR="00963C19" w:rsidRPr="003803FC" w:rsidRDefault="00963C19" w:rsidP="00151184">
      <w:pPr>
        <w:rPr>
          <w:lang w:val="nl-NL"/>
        </w:rPr>
      </w:pPr>
      <w:bookmarkStart w:id="158" w:name="_i4i6wkmNHNsKx285LuQCyVsqe"/>
      <w:bookmarkEnd w:id="158"/>
      <w:r w:rsidRPr="00DD2136">
        <w:rPr>
          <w:lang w:val="hr-HR"/>
        </w:rPr>
        <w:t>Veoza 45 mg tablete</w:t>
      </w:r>
    </w:p>
    <w:p w14:paraId="0EDAB17B" w14:textId="77777777" w:rsidR="00963C19" w:rsidRPr="003803FC" w:rsidRDefault="00963C19" w:rsidP="00065DA6">
      <w:pPr>
        <w:rPr>
          <w:lang w:val="nl-NL"/>
        </w:rPr>
      </w:pPr>
      <w:bookmarkStart w:id="159" w:name="_i4i1Av4EjJpmWHVmFADo8craM"/>
      <w:bookmarkEnd w:id="159"/>
      <w:r w:rsidRPr="003803FC">
        <w:rPr>
          <w:rFonts w:eastAsia="SimSun"/>
          <w:noProof/>
          <w:lang w:val="nl-NL"/>
        </w:rPr>
        <w:t>fezolinetant</w:t>
      </w:r>
    </w:p>
    <w:p w14:paraId="76D77779"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nl-NL"/>
        </w:rPr>
      </w:pPr>
      <w:r w:rsidRPr="003803FC">
        <w:rPr>
          <w:b/>
          <w:bCs/>
          <w:caps/>
          <w:szCs w:val="28"/>
          <w:lang w:val="nl-NL"/>
        </w:rPr>
        <w:t>2.</w:t>
      </w:r>
      <w:r w:rsidRPr="003803FC">
        <w:rPr>
          <w:b/>
          <w:bCs/>
          <w:caps/>
          <w:szCs w:val="28"/>
          <w:lang w:val="nl-NL"/>
        </w:rPr>
        <w:tab/>
      </w:r>
      <w:r w:rsidRPr="00161481">
        <w:rPr>
          <w:b/>
          <w:bCs/>
          <w:caps/>
          <w:szCs w:val="28"/>
          <w:lang w:val="hr-HR"/>
        </w:rPr>
        <w:t>NAZIV NOSITELJA ODOBRENJA ZA STAVLJANJE LIJEKA U PROMET</w:t>
      </w:r>
    </w:p>
    <w:p w14:paraId="430F5B36" w14:textId="77777777" w:rsidR="00963C19" w:rsidRPr="003803FC" w:rsidRDefault="00963C19" w:rsidP="00E04BFB">
      <w:pPr>
        <w:rPr>
          <w:lang w:val="nl-NL"/>
        </w:rPr>
      </w:pPr>
      <w:bookmarkStart w:id="160" w:name="_i4i3f7FQbkKr1i36E2zK1FJIC"/>
      <w:bookmarkEnd w:id="160"/>
      <w:r w:rsidRPr="00A70CAC">
        <w:rPr>
          <w:rFonts w:eastAsia="SimSun"/>
          <w:noProof/>
          <w:lang w:val="fi-FI"/>
        </w:rPr>
        <w:t>Astellas</w:t>
      </w:r>
    </w:p>
    <w:p w14:paraId="3F2B0301"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nl-NL"/>
        </w:rPr>
      </w:pPr>
      <w:r w:rsidRPr="003803FC">
        <w:rPr>
          <w:b/>
          <w:bCs/>
          <w:caps/>
          <w:szCs w:val="28"/>
          <w:lang w:val="nl-NL"/>
        </w:rPr>
        <w:t>3.</w:t>
      </w:r>
      <w:r w:rsidRPr="003803FC">
        <w:rPr>
          <w:b/>
          <w:bCs/>
          <w:caps/>
          <w:szCs w:val="28"/>
          <w:lang w:val="nl-NL"/>
        </w:rPr>
        <w:tab/>
      </w:r>
      <w:r w:rsidRPr="00161481">
        <w:rPr>
          <w:b/>
          <w:bCs/>
          <w:caps/>
          <w:szCs w:val="28"/>
          <w:lang w:val="hr-HR"/>
        </w:rPr>
        <w:t>ROK VALJANOSTI</w:t>
      </w:r>
    </w:p>
    <w:p w14:paraId="701F15C7" w14:textId="77777777" w:rsidR="00963C19" w:rsidRPr="003803FC" w:rsidRDefault="00963C19" w:rsidP="00065DA6">
      <w:pPr>
        <w:rPr>
          <w:lang w:val="nl-NL"/>
        </w:rPr>
      </w:pPr>
      <w:bookmarkStart w:id="161" w:name="_i4i6haKMd1uhfO1xWqP7hsvB3"/>
      <w:bookmarkEnd w:id="161"/>
      <w:r w:rsidRPr="00A70CAC">
        <w:rPr>
          <w:rFonts w:eastAsia="SimSun"/>
          <w:lang w:val="pt-BR"/>
        </w:rPr>
        <w:t>EXP</w:t>
      </w:r>
      <w:r>
        <w:rPr>
          <w:rFonts w:eastAsia="SimSun"/>
          <w:lang w:val="pt-BR"/>
        </w:rPr>
        <w:t>:</w:t>
      </w:r>
    </w:p>
    <w:p w14:paraId="73935A04" w14:textId="77777777" w:rsidR="00963C19" w:rsidRPr="003803FC" w:rsidRDefault="00963C19">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nl-NL"/>
        </w:rPr>
      </w:pPr>
      <w:r w:rsidRPr="003803FC">
        <w:rPr>
          <w:b/>
          <w:bCs/>
          <w:caps/>
          <w:noProof/>
          <w:szCs w:val="28"/>
          <w:lang w:val="nl-NL"/>
        </w:rPr>
        <w:t>4.</w:t>
      </w:r>
      <w:r w:rsidRPr="003803FC">
        <w:rPr>
          <w:b/>
          <w:bCs/>
          <w:caps/>
          <w:szCs w:val="28"/>
          <w:lang w:val="nl-NL"/>
        </w:rPr>
        <w:tab/>
      </w:r>
      <w:r w:rsidRPr="00B12B48">
        <w:rPr>
          <w:b/>
          <w:bCs/>
          <w:caps/>
          <w:szCs w:val="28"/>
          <w:lang w:val="hr-HR"/>
        </w:rPr>
        <w:t>BROJ SERIJE</w:t>
      </w:r>
    </w:p>
    <w:p w14:paraId="76F14CDA" w14:textId="77777777" w:rsidR="00963C19" w:rsidRPr="003803FC" w:rsidRDefault="00963C19" w:rsidP="00065DA6">
      <w:pPr>
        <w:rPr>
          <w:lang w:val="nl-NL"/>
        </w:rPr>
      </w:pPr>
      <w:bookmarkStart w:id="162" w:name="_i4i77X1naPGQjsUHQSXnz0F1G"/>
      <w:bookmarkEnd w:id="162"/>
      <w:r w:rsidRPr="003803FC">
        <w:rPr>
          <w:rFonts w:eastAsia="SimSun"/>
          <w:noProof/>
          <w:lang w:val="nl-NL"/>
        </w:rPr>
        <w:t>Lot</w:t>
      </w:r>
    </w:p>
    <w:p w14:paraId="221E3BB6" w14:textId="77777777" w:rsidR="00963C19" w:rsidRPr="003803FC" w:rsidRDefault="00963C19" w:rsidP="00B12B48">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nl-NL"/>
        </w:rPr>
      </w:pPr>
      <w:r w:rsidRPr="003803FC">
        <w:rPr>
          <w:b/>
          <w:bCs/>
          <w:caps/>
          <w:szCs w:val="28"/>
          <w:lang w:val="nl-NL"/>
        </w:rPr>
        <w:t>5.</w:t>
      </w:r>
      <w:r w:rsidRPr="003803FC">
        <w:rPr>
          <w:b/>
          <w:bCs/>
          <w:caps/>
          <w:szCs w:val="28"/>
          <w:lang w:val="nl-NL"/>
        </w:rPr>
        <w:tab/>
        <w:t>DRUGO</w:t>
      </w:r>
    </w:p>
    <w:p w14:paraId="7CE579F9" w14:textId="09F6C737" w:rsidR="00963C19" w:rsidRPr="003803FC" w:rsidRDefault="00963C19" w:rsidP="00151184">
      <w:pPr>
        <w:rPr>
          <w:lang w:val="nl-NL"/>
        </w:rPr>
      </w:pPr>
      <w:bookmarkStart w:id="163" w:name="_i4i2mYBEDrKuUu5XjSnfZMWRW"/>
      <w:bookmarkStart w:id="164" w:name="_i4i38rt7M7U5EFiIIPRifvYGL"/>
      <w:bookmarkStart w:id="165" w:name="_i4i7ECRSxOeJMzaC1laFAbJy9"/>
      <w:bookmarkEnd w:id="163"/>
      <w:bookmarkEnd w:id="164"/>
      <w:bookmarkEnd w:id="165"/>
      <w:r w:rsidRPr="003803FC">
        <w:rPr>
          <w:lang w:val="nl-NL"/>
        </w:rPr>
        <w:t xml:space="preserve"> </w:t>
      </w:r>
    </w:p>
    <w:p w14:paraId="0A8542E4" w14:textId="17364ECD" w:rsidR="00963C19" w:rsidRPr="003803FC" w:rsidRDefault="00963C19" w:rsidP="00B135F6">
      <w:pPr>
        <w:rPr>
          <w:noProof/>
          <w:lang w:val="nl-NL"/>
        </w:rPr>
      </w:pPr>
      <w:r w:rsidRPr="003803FC">
        <w:rPr>
          <w:noProof/>
          <w:lang w:val="nl-NL"/>
        </w:rPr>
        <w:br w:type="page"/>
      </w:r>
    </w:p>
    <w:p w14:paraId="3563DB01" w14:textId="77777777" w:rsidR="00963C19" w:rsidRPr="003803FC" w:rsidRDefault="00963C19" w:rsidP="00B24F0C">
      <w:pPr>
        <w:rPr>
          <w:lang w:val="nl-NL"/>
        </w:rPr>
      </w:pPr>
    </w:p>
    <w:p w14:paraId="52D5755A" w14:textId="77777777" w:rsidR="00963C19" w:rsidRPr="003803FC" w:rsidRDefault="00963C19" w:rsidP="00B24F0C">
      <w:pPr>
        <w:rPr>
          <w:lang w:val="nl-NL"/>
        </w:rPr>
      </w:pPr>
    </w:p>
    <w:p w14:paraId="6203DC2E" w14:textId="77777777" w:rsidR="00963C19" w:rsidRPr="003803FC" w:rsidRDefault="00963C19" w:rsidP="00B24F0C">
      <w:pPr>
        <w:rPr>
          <w:lang w:val="nl-NL"/>
        </w:rPr>
      </w:pPr>
    </w:p>
    <w:p w14:paraId="4922AC6C" w14:textId="77777777" w:rsidR="00963C19" w:rsidRPr="003803FC" w:rsidRDefault="00963C19" w:rsidP="00B24F0C">
      <w:pPr>
        <w:rPr>
          <w:lang w:val="nl-NL"/>
        </w:rPr>
      </w:pPr>
    </w:p>
    <w:p w14:paraId="523D91A9" w14:textId="77777777" w:rsidR="00963C19" w:rsidRPr="003803FC" w:rsidRDefault="00963C19" w:rsidP="00B24F0C">
      <w:pPr>
        <w:rPr>
          <w:lang w:val="nl-NL"/>
        </w:rPr>
      </w:pPr>
    </w:p>
    <w:p w14:paraId="1F09E5DA" w14:textId="77777777" w:rsidR="00963C19" w:rsidRPr="003803FC" w:rsidRDefault="00963C19" w:rsidP="00B24F0C">
      <w:pPr>
        <w:rPr>
          <w:lang w:val="nl-NL"/>
        </w:rPr>
      </w:pPr>
    </w:p>
    <w:p w14:paraId="59C38D6C" w14:textId="77777777" w:rsidR="00963C19" w:rsidRPr="003803FC" w:rsidRDefault="00963C19" w:rsidP="00B24F0C">
      <w:pPr>
        <w:rPr>
          <w:lang w:val="nl-NL"/>
        </w:rPr>
      </w:pPr>
    </w:p>
    <w:p w14:paraId="3E154F09" w14:textId="77777777" w:rsidR="00963C19" w:rsidRPr="003803FC" w:rsidRDefault="00963C19" w:rsidP="00B24F0C">
      <w:pPr>
        <w:rPr>
          <w:lang w:val="nl-NL"/>
        </w:rPr>
      </w:pPr>
    </w:p>
    <w:p w14:paraId="5285EE33" w14:textId="77777777" w:rsidR="00963C19" w:rsidRPr="003803FC" w:rsidRDefault="00963C19" w:rsidP="00B24F0C">
      <w:pPr>
        <w:rPr>
          <w:lang w:val="nl-NL"/>
        </w:rPr>
      </w:pPr>
    </w:p>
    <w:p w14:paraId="771003E0" w14:textId="77777777" w:rsidR="00963C19" w:rsidRPr="003803FC" w:rsidRDefault="00963C19" w:rsidP="00B24F0C">
      <w:pPr>
        <w:rPr>
          <w:lang w:val="nl-NL"/>
        </w:rPr>
      </w:pPr>
    </w:p>
    <w:p w14:paraId="3C71910D" w14:textId="77777777" w:rsidR="00963C19" w:rsidRPr="003803FC" w:rsidRDefault="00963C19" w:rsidP="00B24F0C">
      <w:pPr>
        <w:rPr>
          <w:lang w:val="nl-NL"/>
        </w:rPr>
      </w:pPr>
    </w:p>
    <w:p w14:paraId="6BD6701E" w14:textId="77777777" w:rsidR="00963C19" w:rsidRPr="003803FC" w:rsidRDefault="00963C19" w:rsidP="00B24F0C">
      <w:pPr>
        <w:rPr>
          <w:lang w:val="nl-NL"/>
        </w:rPr>
      </w:pPr>
    </w:p>
    <w:p w14:paraId="1C982B48" w14:textId="77777777" w:rsidR="00963C19" w:rsidRPr="003803FC" w:rsidRDefault="00963C19" w:rsidP="00B24F0C">
      <w:pPr>
        <w:rPr>
          <w:lang w:val="nl-NL"/>
        </w:rPr>
      </w:pPr>
    </w:p>
    <w:p w14:paraId="14C130B7" w14:textId="77777777" w:rsidR="00963C19" w:rsidRPr="003803FC" w:rsidRDefault="00963C19" w:rsidP="00B24F0C">
      <w:pPr>
        <w:rPr>
          <w:lang w:val="nl-NL"/>
        </w:rPr>
      </w:pPr>
    </w:p>
    <w:p w14:paraId="5276A1DD" w14:textId="77777777" w:rsidR="00963C19" w:rsidRPr="003803FC" w:rsidRDefault="00963C19" w:rsidP="00B24F0C">
      <w:pPr>
        <w:rPr>
          <w:lang w:val="nl-NL"/>
        </w:rPr>
      </w:pPr>
    </w:p>
    <w:p w14:paraId="2C2C7CC5" w14:textId="77777777" w:rsidR="00963C19" w:rsidRPr="003803FC" w:rsidRDefault="00963C19" w:rsidP="00B24F0C">
      <w:pPr>
        <w:rPr>
          <w:lang w:val="nl-NL"/>
        </w:rPr>
      </w:pPr>
    </w:p>
    <w:p w14:paraId="41BB511B" w14:textId="77777777" w:rsidR="00963C19" w:rsidRPr="003803FC" w:rsidRDefault="00963C19" w:rsidP="00B24F0C">
      <w:pPr>
        <w:rPr>
          <w:lang w:val="nl-NL"/>
        </w:rPr>
      </w:pPr>
    </w:p>
    <w:p w14:paraId="4A2353D9" w14:textId="77777777" w:rsidR="00963C19" w:rsidRPr="003803FC" w:rsidRDefault="00963C19" w:rsidP="00B24F0C">
      <w:pPr>
        <w:rPr>
          <w:lang w:val="nl-NL"/>
        </w:rPr>
      </w:pPr>
    </w:p>
    <w:p w14:paraId="485479E8" w14:textId="77777777" w:rsidR="00963C19" w:rsidRPr="003803FC" w:rsidRDefault="00963C19" w:rsidP="00B24F0C">
      <w:pPr>
        <w:rPr>
          <w:lang w:val="nl-NL"/>
        </w:rPr>
      </w:pPr>
    </w:p>
    <w:p w14:paraId="6BD59D75" w14:textId="77777777" w:rsidR="00963C19" w:rsidRPr="003803FC" w:rsidRDefault="00963C19" w:rsidP="00B24F0C">
      <w:pPr>
        <w:rPr>
          <w:lang w:val="nl-NL"/>
        </w:rPr>
      </w:pPr>
    </w:p>
    <w:p w14:paraId="7D068C15" w14:textId="77777777" w:rsidR="00963C19" w:rsidRPr="003803FC" w:rsidRDefault="00963C19" w:rsidP="00B24F0C">
      <w:pPr>
        <w:rPr>
          <w:lang w:val="nl-NL"/>
        </w:rPr>
      </w:pPr>
    </w:p>
    <w:p w14:paraId="7F39081F" w14:textId="77777777" w:rsidR="00963C19" w:rsidRPr="003803FC" w:rsidRDefault="00963C19" w:rsidP="00B24F0C">
      <w:pPr>
        <w:rPr>
          <w:lang w:val="nl-NL"/>
        </w:rPr>
      </w:pPr>
    </w:p>
    <w:p w14:paraId="49F98F43" w14:textId="4DF3EE66" w:rsidR="00963C19" w:rsidRPr="003803FC" w:rsidRDefault="00963C19">
      <w:pPr>
        <w:pStyle w:val="TitleA"/>
        <w:rPr>
          <w:lang w:val="nl-NL"/>
        </w:rPr>
      </w:pPr>
      <w:r w:rsidRPr="003803FC">
        <w:rPr>
          <w:lang w:val="nl-NL"/>
        </w:rPr>
        <w:t>B. UPUTA O LIJEKU</w:t>
      </w:r>
    </w:p>
    <w:p w14:paraId="05F9DCE1" w14:textId="33422DCE" w:rsidR="00963C19" w:rsidRPr="003803FC" w:rsidRDefault="00963C19" w:rsidP="00B135F6">
      <w:pPr>
        <w:rPr>
          <w:noProof/>
          <w:lang w:val="nl-NL"/>
        </w:rPr>
      </w:pPr>
      <w:r w:rsidRPr="003803FC">
        <w:rPr>
          <w:noProof/>
          <w:lang w:val="nl-NL"/>
        </w:rPr>
        <w:br w:type="page"/>
      </w:r>
    </w:p>
    <w:p w14:paraId="5D9B478D" w14:textId="69633B2F" w:rsidR="00963C19" w:rsidRPr="003803FC" w:rsidRDefault="00963C19">
      <w:pPr>
        <w:keepNext/>
        <w:keepLines/>
        <w:jc w:val="center"/>
        <w:rPr>
          <w:b/>
          <w:bCs/>
          <w:color w:val="000000" w:themeColor="text1"/>
          <w:szCs w:val="26"/>
          <w:lang w:val="nl-NL"/>
        </w:rPr>
      </w:pPr>
      <w:r w:rsidRPr="00F75BD2">
        <w:rPr>
          <w:b/>
          <w:color w:val="000000" w:themeColor="text1"/>
          <w:szCs w:val="26"/>
          <w:lang w:val="pl-PL"/>
        </w:rPr>
        <w:lastRenderedPageBreak/>
        <w:t>Uputa o lijeku: Informacije za korisnika</w:t>
      </w:r>
      <w:r w:rsidRPr="003803FC">
        <w:rPr>
          <w:b/>
          <w:bCs/>
          <w:color w:val="000000" w:themeColor="text1"/>
          <w:szCs w:val="26"/>
          <w:lang w:val="nl-NL"/>
        </w:rPr>
        <w:t xml:space="preserve"> </w:t>
      </w:r>
    </w:p>
    <w:p w14:paraId="2914E5AF" w14:textId="77777777" w:rsidR="00963C19" w:rsidRPr="001E1DB4" w:rsidRDefault="00963C19" w:rsidP="00CA644A">
      <w:pPr>
        <w:keepNext/>
        <w:keepLines/>
        <w:spacing w:before="220"/>
        <w:jc w:val="center"/>
        <w:rPr>
          <w:rFonts w:ascii="Times New Roman Bold" w:hAnsi="Times New Roman Bold"/>
          <w:b/>
          <w:bCs/>
          <w:caps/>
          <w:color w:val="000000" w:themeColor="text1"/>
          <w:sz w:val="24"/>
          <w:szCs w:val="26"/>
          <w:lang w:val="en-GB"/>
        </w:rPr>
      </w:pPr>
      <w:bookmarkStart w:id="166" w:name="_i4i74x7btTVm9T7XAwJrOBTys"/>
      <w:bookmarkStart w:id="167" w:name="_i4i118gyAiLZhYwQRW5k6axkc"/>
      <w:bookmarkStart w:id="168" w:name="_i4i4Uh5NG7uo6JIytqViIY7dt"/>
      <w:bookmarkEnd w:id="166"/>
      <w:bookmarkEnd w:id="167"/>
      <w:bookmarkEnd w:id="168"/>
      <w:r w:rsidRPr="00DC4580">
        <w:rPr>
          <w:rFonts w:eastAsia="SimSun"/>
          <w:b/>
          <w:noProof/>
          <w:szCs w:val="20"/>
          <w:lang w:val="en-GB"/>
        </w:rPr>
        <w:t xml:space="preserve">Veoza 45 mg </w:t>
      </w:r>
      <w:r w:rsidRPr="00426E63">
        <w:rPr>
          <w:rFonts w:eastAsia="SimSun"/>
          <w:b/>
          <w:noProof/>
          <w:szCs w:val="20"/>
          <w:lang w:val="en-GB" w:bidi="hr-HR"/>
        </w:rPr>
        <w:t>filmom obložene tablete</w:t>
      </w:r>
    </w:p>
    <w:p w14:paraId="21BC2EE9" w14:textId="77777777" w:rsidR="00963C19" w:rsidRPr="00F75BD2" w:rsidRDefault="00963C19" w:rsidP="00CA644A">
      <w:pPr>
        <w:spacing w:after="220"/>
        <w:jc w:val="center"/>
        <w:rPr>
          <w:szCs w:val="24"/>
          <w:lang w:val="pl-PL"/>
        </w:rPr>
      </w:pPr>
      <w:bookmarkStart w:id="169" w:name="_i4i2HiL1WgrWd3JgxQifsuAy9"/>
      <w:bookmarkEnd w:id="169"/>
      <w:r w:rsidRPr="00F75BD2">
        <w:rPr>
          <w:rFonts w:eastAsia="SimSun"/>
          <w:noProof/>
          <w:szCs w:val="20"/>
          <w:lang w:val="pl-PL"/>
        </w:rPr>
        <w:t>fezolinetant</w:t>
      </w:r>
    </w:p>
    <w:p w14:paraId="4B606D4C" w14:textId="77777777" w:rsidR="00963C19" w:rsidRPr="00463176" w:rsidRDefault="00963C19">
      <w:pPr>
        <w:rPr>
          <w:color w:val="000000" w:themeColor="text1"/>
          <w:lang w:val="pl-PL"/>
        </w:rPr>
      </w:pPr>
      <w:r w:rsidRPr="004502C0">
        <w:rPr>
          <w:noProof/>
          <w:color w:val="000000" w:themeColor="text1"/>
        </w:rPr>
        <w:drawing>
          <wp:inline distT="0" distB="0" distL="0" distR="0" wp14:anchorId="1B5228E3" wp14:editId="39F757EB">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16003"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F75BD2">
        <w:rPr>
          <w:lang w:val="pl-PL" w:bidi="hr-HR"/>
        </w:rPr>
        <w:t>Ovaj je lijek pod dodatnim praćenjem. Time se omogućuje brzo otkrivanje novih sigurnosnih informacija. Prijavom svih sumnji na nuspojavu i Vi možete pomoći. Za postupak prijavljivanja nuspojava, pogledajte dio 4</w:t>
      </w:r>
      <w:r w:rsidRPr="00F75BD2">
        <w:rPr>
          <w:lang w:val="pl-PL"/>
        </w:rPr>
        <w:t>.</w:t>
      </w:r>
    </w:p>
    <w:p w14:paraId="4D4DCF7B" w14:textId="77777777" w:rsidR="00963C19" w:rsidRPr="00463176" w:rsidRDefault="00963C19">
      <w:pPr>
        <w:keepNext/>
        <w:keepLines/>
        <w:spacing w:before="220"/>
        <w:rPr>
          <w:b/>
          <w:bCs/>
          <w:szCs w:val="26"/>
          <w:lang w:val="pl-PL"/>
        </w:rPr>
      </w:pPr>
      <w:bookmarkStart w:id="170" w:name="_i4i2o60CR5YDfFnNMiBCgWpeQ"/>
      <w:bookmarkStart w:id="171" w:name="_i4i7JBpUi6PqYCiULioxyZclE"/>
      <w:bookmarkStart w:id="172" w:name="_i4i0rNs4YheYXvTXvmmytK6ds"/>
      <w:bookmarkEnd w:id="170"/>
      <w:bookmarkEnd w:id="171"/>
      <w:bookmarkEnd w:id="172"/>
      <w:r w:rsidRPr="00463176">
        <w:rPr>
          <w:b/>
          <w:bCs/>
          <w:szCs w:val="26"/>
          <w:lang w:val="pl-PL" w:bidi="hr-HR"/>
        </w:rPr>
        <w:t>Pažljivo pročitajte cijelu uputu prije nego počnete uzimati ovaj lijek jer sadrži Vama važne podatke</w:t>
      </w:r>
      <w:r w:rsidRPr="00463176">
        <w:rPr>
          <w:b/>
          <w:bCs/>
          <w:szCs w:val="26"/>
          <w:lang w:val="pl-PL"/>
        </w:rPr>
        <w:t>.</w:t>
      </w:r>
    </w:p>
    <w:p w14:paraId="3D1D777A" w14:textId="77777777" w:rsidR="00963C19" w:rsidRPr="003803FC" w:rsidRDefault="00963C19" w:rsidP="006944D5">
      <w:pPr>
        <w:numPr>
          <w:ilvl w:val="0"/>
          <w:numId w:val="44"/>
        </w:numPr>
        <w:ind w:left="540" w:hanging="547"/>
        <w:rPr>
          <w:szCs w:val="24"/>
          <w:lang w:val="pl-PL"/>
        </w:rPr>
      </w:pPr>
      <w:r w:rsidRPr="003803FC">
        <w:rPr>
          <w:szCs w:val="24"/>
          <w:lang w:val="pl-PL" w:eastAsia="en-CA"/>
        </w:rPr>
        <w:t>Sačuvajte ovu uputu. Možda ćete je trebati ponovno pročitati.</w:t>
      </w:r>
      <w:bookmarkStart w:id="173" w:name="_i4i0jSbGBdHOoCTJ9bXbXnPNn"/>
      <w:bookmarkEnd w:id="173"/>
    </w:p>
    <w:p w14:paraId="2E7D5C56" w14:textId="77777777" w:rsidR="00963C19" w:rsidRPr="003803FC" w:rsidRDefault="00963C19" w:rsidP="006944D5">
      <w:pPr>
        <w:numPr>
          <w:ilvl w:val="0"/>
          <w:numId w:val="44"/>
        </w:numPr>
        <w:ind w:left="540" w:hanging="547"/>
        <w:rPr>
          <w:szCs w:val="24"/>
          <w:lang w:val="pl-PL"/>
        </w:rPr>
      </w:pPr>
      <w:r w:rsidRPr="003803FC">
        <w:rPr>
          <w:szCs w:val="24"/>
          <w:lang w:val="pl-PL" w:eastAsia="en-CA"/>
        </w:rPr>
        <w:t>Ako imate dodatnih pitanja, obratite se liječniku ili ljekarniku.</w:t>
      </w:r>
    </w:p>
    <w:p w14:paraId="1A4C20FE" w14:textId="77777777" w:rsidR="00963C19" w:rsidRPr="00F75BD2" w:rsidRDefault="00963C19" w:rsidP="006944D5">
      <w:pPr>
        <w:numPr>
          <w:ilvl w:val="0"/>
          <w:numId w:val="44"/>
        </w:numPr>
        <w:ind w:left="540" w:hanging="547"/>
        <w:rPr>
          <w:szCs w:val="24"/>
          <w:lang w:val="pl-PL"/>
        </w:rPr>
      </w:pPr>
      <w:r w:rsidRPr="00F75BD2">
        <w:rPr>
          <w:szCs w:val="24"/>
          <w:lang w:val="pl-PL"/>
        </w:rPr>
        <w:t>Ovaj je lijek propisan samo Vama. Nemojte ga davati drugima. Može im naškoditi, čak i ako su njihovi znakovi bolesti jednaki Vašima.</w:t>
      </w:r>
    </w:p>
    <w:p w14:paraId="759A6A44" w14:textId="77777777" w:rsidR="00963C19" w:rsidRDefault="00963C19" w:rsidP="006944D5">
      <w:pPr>
        <w:numPr>
          <w:ilvl w:val="0"/>
          <w:numId w:val="44"/>
        </w:numPr>
        <w:ind w:left="540" w:hanging="547"/>
        <w:rPr>
          <w:szCs w:val="24"/>
          <w:lang w:val="en-GB"/>
        </w:rPr>
      </w:pPr>
      <w:r w:rsidRPr="00F75BD2">
        <w:rPr>
          <w:szCs w:val="24"/>
          <w:lang w:val="pl-PL" w:bidi="hr-HR"/>
        </w:rPr>
        <w:t xml:space="preserve">Ako primijetite bilo koju nuspojavu, potrebno je obavijestiti liječnika ili ljekarnika. To uključuje i svaku moguću nuspojavu koja nije navedena u ovoj uputi. </w:t>
      </w:r>
      <w:r w:rsidRPr="00463176">
        <w:rPr>
          <w:szCs w:val="24"/>
          <w:lang w:val="pl-PL" w:bidi="hr-HR"/>
        </w:rPr>
        <w:t>Vidjeti dio 4</w:t>
      </w:r>
      <w:r w:rsidRPr="00463176">
        <w:rPr>
          <w:szCs w:val="24"/>
          <w:lang w:val="pl-PL"/>
        </w:rPr>
        <w:t>.</w:t>
      </w:r>
    </w:p>
    <w:p w14:paraId="3FEBA32C" w14:textId="77777777" w:rsidR="00963C19" w:rsidRDefault="00963C19">
      <w:pPr>
        <w:keepNext/>
        <w:keepLines/>
        <w:spacing w:before="220" w:after="220"/>
        <w:rPr>
          <w:b/>
          <w:bCs/>
          <w:szCs w:val="26"/>
          <w:lang w:val="en-GB"/>
        </w:rPr>
      </w:pPr>
      <w:proofErr w:type="spellStart"/>
      <w:r w:rsidRPr="001E1DB4">
        <w:rPr>
          <w:b/>
          <w:bCs/>
          <w:szCs w:val="26"/>
          <w:lang w:val="en-CA"/>
        </w:rPr>
        <w:t>Što</w:t>
      </w:r>
      <w:proofErr w:type="spellEnd"/>
      <w:r w:rsidRPr="001E1DB4">
        <w:rPr>
          <w:b/>
          <w:bCs/>
          <w:szCs w:val="26"/>
          <w:lang w:val="en-CA"/>
        </w:rPr>
        <w:t xml:space="preserve"> se </w:t>
      </w:r>
      <w:proofErr w:type="spellStart"/>
      <w:r w:rsidRPr="001E1DB4">
        <w:rPr>
          <w:b/>
          <w:bCs/>
          <w:szCs w:val="26"/>
          <w:lang w:val="en-CA"/>
        </w:rPr>
        <w:t>nalazi</w:t>
      </w:r>
      <w:proofErr w:type="spellEnd"/>
      <w:r w:rsidRPr="001E1DB4">
        <w:rPr>
          <w:b/>
          <w:bCs/>
          <w:szCs w:val="26"/>
          <w:lang w:val="en-CA"/>
        </w:rPr>
        <w:t xml:space="preserve"> u </w:t>
      </w:r>
      <w:proofErr w:type="spellStart"/>
      <w:r w:rsidRPr="001E1DB4">
        <w:rPr>
          <w:b/>
          <w:bCs/>
          <w:szCs w:val="26"/>
          <w:lang w:val="en-CA"/>
        </w:rPr>
        <w:t>ovoj</w:t>
      </w:r>
      <w:proofErr w:type="spellEnd"/>
      <w:r w:rsidRPr="001E1DB4">
        <w:rPr>
          <w:b/>
          <w:bCs/>
          <w:szCs w:val="26"/>
          <w:lang w:val="en-CA"/>
        </w:rPr>
        <w:t xml:space="preserve"> </w:t>
      </w:r>
      <w:proofErr w:type="spellStart"/>
      <w:r w:rsidRPr="001E1DB4">
        <w:rPr>
          <w:b/>
          <w:bCs/>
          <w:szCs w:val="26"/>
          <w:lang w:val="en-CA"/>
        </w:rPr>
        <w:t>uputi</w:t>
      </w:r>
      <w:proofErr w:type="spellEnd"/>
    </w:p>
    <w:p w14:paraId="4DDF9B30" w14:textId="77777777" w:rsidR="00963C19" w:rsidRPr="00F75BD2" w:rsidRDefault="00963C19">
      <w:pPr>
        <w:ind w:left="540" w:hanging="540"/>
        <w:rPr>
          <w:lang w:val="pl-PL"/>
        </w:rPr>
      </w:pPr>
      <w:r w:rsidRPr="00F75BD2">
        <w:rPr>
          <w:lang w:val="pl-PL"/>
        </w:rPr>
        <w:t>1.</w:t>
      </w:r>
      <w:r w:rsidRPr="00F75BD2">
        <w:rPr>
          <w:lang w:val="pl-PL"/>
        </w:rPr>
        <w:tab/>
        <w:t xml:space="preserve">Što je </w:t>
      </w:r>
      <w:r w:rsidRPr="00BF267E">
        <w:rPr>
          <w:noProof/>
          <w:lang w:val="pl-PL"/>
        </w:rPr>
        <w:t>Veoza</w:t>
      </w:r>
      <w:r w:rsidRPr="00F75BD2">
        <w:rPr>
          <w:lang w:val="pl-PL"/>
        </w:rPr>
        <w:t xml:space="preserve"> i za što se koristi</w:t>
      </w:r>
      <w:bookmarkStart w:id="174" w:name="_i4i54cAwUyXtHFANXaoQ2V7BK"/>
      <w:bookmarkEnd w:id="174"/>
    </w:p>
    <w:p w14:paraId="16514FDD" w14:textId="77777777" w:rsidR="00963C19" w:rsidRDefault="00963C19">
      <w:pPr>
        <w:ind w:left="540" w:hanging="540"/>
        <w:rPr>
          <w:lang w:val="pl-PL"/>
        </w:rPr>
      </w:pPr>
      <w:bookmarkStart w:id="175" w:name="_i4i36n9ZM8e6FSfx81QxaBhCg"/>
      <w:bookmarkStart w:id="176" w:name="_i4i7KzFqL0FmOqRruDR37jQH0"/>
      <w:bookmarkEnd w:id="175"/>
      <w:bookmarkEnd w:id="176"/>
      <w:r w:rsidRPr="00F75BD2">
        <w:rPr>
          <w:lang w:val="pl-PL"/>
        </w:rPr>
        <w:t>2.</w:t>
      </w:r>
      <w:r w:rsidRPr="00F75BD2">
        <w:rPr>
          <w:lang w:val="pl-PL"/>
        </w:rPr>
        <w:tab/>
        <w:t xml:space="preserve">Što morate znati prije nego počnete uzimati lijek </w:t>
      </w:r>
      <w:r w:rsidRPr="00BF267E">
        <w:rPr>
          <w:noProof/>
          <w:lang w:val="pl-PL"/>
        </w:rPr>
        <w:t>Veoza</w:t>
      </w:r>
    </w:p>
    <w:p w14:paraId="48719971" w14:textId="77777777" w:rsidR="00963C19" w:rsidRDefault="00963C19">
      <w:pPr>
        <w:ind w:left="540" w:hanging="540"/>
        <w:rPr>
          <w:lang w:val="pl-PL"/>
        </w:rPr>
      </w:pPr>
      <w:r w:rsidRPr="00F75BD2">
        <w:rPr>
          <w:lang w:val="pl-PL"/>
        </w:rPr>
        <w:t>3.</w:t>
      </w:r>
      <w:r w:rsidRPr="00F75BD2">
        <w:rPr>
          <w:lang w:val="pl-PL"/>
        </w:rPr>
        <w:tab/>
        <w:t xml:space="preserve">Kako uzimati lijek </w:t>
      </w:r>
      <w:r w:rsidRPr="00BF267E">
        <w:rPr>
          <w:noProof/>
          <w:lang w:val="pl-PL"/>
        </w:rPr>
        <w:t>Veoza</w:t>
      </w:r>
    </w:p>
    <w:p w14:paraId="49185AD1" w14:textId="77777777" w:rsidR="00963C19" w:rsidRPr="00F75BD2" w:rsidRDefault="00963C19">
      <w:pPr>
        <w:ind w:left="540" w:hanging="540"/>
        <w:rPr>
          <w:lang w:val="pl-PL"/>
        </w:rPr>
      </w:pPr>
      <w:r w:rsidRPr="00F75BD2">
        <w:rPr>
          <w:lang w:val="pl-PL"/>
        </w:rPr>
        <w:t>4.</w:t>
      </w:r>
      <w:r w:rsidRPr="00F75BD2">
        <w:rPr>
          <w:lang w:val="pl-PL"/>
        </w:rPr>
        <w:tab/>
        <w:t>Moguće nuspojave</w:t>
      </w:r>
      <w:bookmarkStart w:id="177" w:name="_i4i1dyyclzhTGUXCzjcqcnmjN"/>
      <w:bookmarkEnd w:id="177"/>
    </w:p>
    <w:p w14:paraId="4660EACD" w14:textId="77777777" w:rsidR="00963C19" w:rsidRDefault="00963C19">
      <w:pPr>
        <w:ind w:left="540" w:hanging="540"/>
        <w:rPr>
          <w:lang w:val="pl-PL"/>
        </w:rPr>
      </w:pPr>
      <w:r w:rsidRPr="00F75BD2">
        <w:rPr>
          <w:lang w:val="pl-PL"/>
        </w:rPr>
        <w:t>5.</w:t>
      </w:r>
      <w:r w:rsidRPr="00F75BD2">
        <w:rPr>
          <w:lang w:val="pl-PL"/>
        </w:rPr>
        <w:tab/>
        <w:t xml:space="preserve">Kako čuvati lijek </w:t>
      </w:r>
      <w:r w:rsidRPr="00BF267E">
        <w:rPr>
          <w:noProof/>
          <w:lang w:val="pl-PL"/>
        </w:rPr>
        <w:t>Veoza</w:t>
      </w:r>
      <w:bookmarkStart w:id="178" w:name="_i4i3OtMXVxYieqvoRaIM6Zwl7"/>
      <w:bookmarkEnd w:id="178"/>
    </w:p>
    <w:p w14:paraId="0F1CA360" w14:textId="77777777" w:rsidR="00963C19" w:rsidRPr="00F75BD2" w:rsidRDefault="00963C19">
      <w:pPr>
        <w:ind w:left="540" w:hanging="540"/>
        <w:rPr>
          <w:lang w:val="pl-PL"/>
        </w:rPr>
      </w:pPr>
      <w:r w:rsidRPr="00F75BD2">
        <w:rPr>
          <w:lang w:val="pl-PL"/>
        </w:rPr>
        <w:t>6.</w:t>
      </w:r>
      <w:r w:rsidRPr="00F75BD2">
        <w:rPr>
          <w:lang w:val="pl-PL"/>
        </w:rPr>
        <w:tab/>
        <w:t>Sadržaj pakiranja i druge informacije</w:t>
      </w:r>
    </w:p>
    <w:p w14:paraId="58B458BD" w14:textId="77777777" w:rsidR="00963C19" w:rsidRPr="00F75BD2" w:rsidRDefault="00963C19" w:rsidP="00BF267E">
      <w:pPr>
        <w:keepNext/>
        <w:keepLines/>
        <w:spacing w:before="440" w:after="220"/>
        <w:ind w:left="540" w:hanging="547"/>
        <w:rPr>
          <w:b/>
          <w:bCs/>
          <w:szCs w:val="28"/>
          <w:lang w:val="pl-PL"/>
        </w:rPr>
      </w:pPr>
      <w:bookmarkStart w:id="179" w:name="_i4i6Oq8gY7Y8fIs8mS5XjFimv"/>
      <w:bookmarkStart w:id="180" w:name="_i4i3XAXcvPohfuKCuPdC7qYY2"/>
      <w:bookmarkStart w:id="181" w:name="_i4i6fzhJur9attakZYA875tcG"/>
      <w:bookmarkEnd w:id="179"/>
      <w:bookmarkEnd w:id="180"/>
      <w:bookmarkEnd w:id="181"/>
      <w:r w:rsidRPr="003803FC">
        <w:rPr>
          <w:b/>
          <w:bCs/>
          <w:szCs w:val="28"/>
          <w:lang w:val="pl-PL"/>
        </w:rPr>
        <w:t>1.</w:t>
      </w:r>
      <w:r w:rsidRPr="003803FC">
        <w:rPr>
          <w:b/>
          <w:bCs/>
          <w:szCs w:val="28"/>
          <w:lang w:val="pl-PL"/>
        </w:rPr>
        <w:tab/>
        <w:t xml:space="preserve">Što je </w:t>
      </w:r>
      <w:r w:rsidRPr="003803FC">
        <w:rPr>
          <w:b/>
          <w:bCs/>
          <w:noProof/>
          <w:szCs w:val="28"/>
          <w:lang w:val="pl-PL"/>
        </w:rPr>
        <w:t>Veoza</w:t>
      </w:r>
      <w:r w:rsidRPr="003803FC">
        <w:rPr>
          <w:b/>
          <w:bCs/>
          <w:szCs w:val="28"/>
          <w:lang w:val="pl-PL"/>
        </w:rPr>
        <w:t xml:space="preserve"> i za što se koristi</w:t>
      </w:r>
    </w:p>
    <w:p w14:paraId="19BD33B6" w14:textId="77777777" w:rsidR="00963C19" w:rsidRPr="00F75BD2" w:rsidRDefault="00963C19" w:rsidP="00C07BD3">
      <w:pPr>
        <w:rPr>
          <w:rFonts w:eastAsia="SimSun" w:cs="Arial"/>
          <w:lang w:val="pl-PL"/>
        </w:rPr>
      </w:pPr>
      <w:bookmarkStart w:id="182" w:name="_i4i34iQRMzMgRV8h8S7dmL8rK"/>
      <w:bookmarkEnd w:id="182"/>
      <w:r w:rsidRPr="00F75BD2">
        <w:rPr>
          <w:rFonts w:eastAsia="SimSun" w:cs="Arial"/>
          <w:noProof/>
          <w:lang w:val="pl-PL" w:bidi="hr-HR"/>
        </w:rPr>
        <w:t>Veoza sadrži djelatnu tvar fezolinetant. Veoza je nehormonski lijek koji se koristi u žena u menopauzi za smanjenje umjerenih do teških vazomotornih simptoma (VMS) povezanih s menopauzom. VMS su također poznati kao navale vrućine ili noćno znojenje</w:t>
      </w:r>
      <w:r w:rsidRPr="00F75BD2">
        <w:rPr>
          <w:rFonts w:eastAsia="SimSun" w:cs="Arial"/>
          <w:lang w:val="pl-PL"/>
        </w:rPr>
        <w:t>.</w:t>
      </w:r>
    </w:p>
    <w:p w14:paraId="0A7599EC" w14:textId="77777777" w:rsidR="00963C19" w:rsidRPr="00F75BD2" w:rsidRDefault="00963C19" w:rsidP="00C07BD3">
      <w:pPr>
        <w:ind w:right="-2"/>
        <w:rPr>
          <w:rFonts w:eastAsia="SimSun" w:cs="Arial"/>
          <w:lang w:val="pl-PL"/>
        </w:rPr>
      </w:pPr>
    </w:p>
    <w:p w14:paraId="5C9EAD2D" w14:textId="77777777" w:rsidR="00963C19" w:rsidRPr="00F75BD2" w:rsidRDefault="00963C19" w:rsidP="00C07BD3">
      <w:pPr>
        <w:rPr>
          <w:rFonts w:eastAsia="MS Mincho" w:cs="Arial"/>
          <w:lang w:val="pl-PL"/>
        </w:rPr>
      </w:pPr>
      <w:r w:rsidRPr="00F75BD2">
        <w:rPr>
          <w:rFonts w:eastAsia="SimSun" w:cs="Arial"/>
          <w:lang w:val="pl-PL" w:bidi="hr-HR"/>
        </w:rPr>
        <w:t>Prije menopauze postoji ravnoteža između estrogena, ženskog spolnog hormona i proteina kojeg proizvodi mozak, poznatog kao neurokinin B (NKB), koji regulira centar u mozgu za kontrolu temperature. Kako tijelo prolazi kroz menopauzu, razine estrogena se smanjuju i ta je ravnoteža poremećena, što može dovesti do VMS-a. Blokiranjem vezivanja NKB-a u centru za kontrolu temperature, Veoza smanjuje broj i intenzitet navala vrućine i noćnog znojenja</w:t>
      </w:r>
      <w:r w:rsidRPr="00F75BD2">
        <w:rPr>
          <w:rFonts w:eastAsia="SimSun" w:cs="Arial"/>
          <w:noProof/>
          <w:lang w:val="pl-PL"/>
        </w:rPr>
        <w:t>.</w:t>
      </w:r>
    </w:p>
    <w:p w14:paraId="4E668B43" w14:textId="77777777" w:rsidR="00963C19" w:rsidRPr="003803FC" w:rsidRDefault="00963C19" w:rsidP="00BF267E">
      <w:pPr>
        <w:keepNext/>
        <w:keepLines/>
        <w:spacing w:before="440" w:after="220"/>
        <w:ind w:left="540" w:hanging="547"/>
        <w:rPr>
          <w:b/>
          <w:bCs/>
          <w:szCs w:val="28"/>
          <w:lang w:val="pl-PL"/>
        </w:rPr>
      </w:pPr>
      <w:bookmarkStart w:id="183" w:name="_i4i1zH5E5HuhUasZzNC5iUQfs"/>
      <w:bookmarkStart w:id="184" w:name="_i4i0NeFhpN19wRlT9eNtNwYrq"/>
      <w:bookmarkStart w:id="185" w:name="_i4i5azFCH9wVa8MyvUUvB0lBG"/>
      <w:bookmarkStart w:id="186" w:name="_i4i7YJkuTBOdCn7cewDMYdHF6"/>
      <w:bookmarkStart w:id="187" w:name="_i4i0vZuI6dwuey5VeSr5PVx0q"/>
      <w:bookmarkStart w:id="188" w:name="_i4i72ORGV33hB5WU52QsDVN2L"/>
      <w:bookmarkStart w:id="189" w:name="_i4i0c8nsEEh6lwEUV6OohYesS"/>
      <w:bookmarkEnd w:id="183"/>
      <w:bookmarkEnd w:id="184"/>
      <w:bookmarkEnd w:id="185"/>
      <w:bookmarkEnd w:id="186"/>
      <w:bookmarkEnd w:id="187"/>
      <w:bookmarkEnd w:id="188"/>
      <w:bookmarkEnd w:id="189"/>
      <w:r w:rsidRPr="003803FC">
        <w:rPr>
          <w:b/>
          <w:bCs/>
          <w:szCs w:val="28"/>
          <w:lang w:val="pl-PL"/>
        </w:rPr>
        <w:t>2.</w:t>
      </w:r>
      <w:r w:rsidRPr="003803FC">
        <w:rPr>
          <w:b/>
          <w:bCs/>
          <w:szCs w:val="28"/>
          <w:lang w:val="pl-PL"/>
        </w:rPr>
        <w:tab/>
        <w:t>Što morate znati prije nego počnete uzimati</w:t>
      </w:r>
      <w:r w:rsidRPr="00F07771">
        <w:rPr>
          <w:b/>
          <w:bCs/>
          <w:noProof/>
          <w:szCs w:val="28"/>
          <w:lang w:val="hr-HR" w:eastAsia="hr-HR" w:bidi="hr-HR"/>
        </w:rPr>
        <w:t xml:space="preserve"> </w:t>
      </w:r>
      <w:r w:rsidRPr="003803FC">
        <w:rPr>
          <w:b/>
          <w:bCs/>
          <w:szCs w:val="28"/>
          <w:lang w:val="pl-PL" w:bidi="hr-HR"/>
        </w:rPr>
        <w:t>lijek</w:t>
      </w:r>
      <w:r w:rsidRPr="003803FC">
        <w:rPr>
          <w:b/>
          <w:bCs/>
          <w:szCs w:val="28"/>
          <w:lang w:val="pl-PL"/>
        </w:rPr>
        <w:t xml:space="preserve"> </w:t>
      </w:r>
      <w:r w:rsidRPr="003803FC">
        <w:rPr>
          <w:b/>
          <w:bCs/>
          <w:noProof/>
          <w:szCs w:val="28"/>
          <w:lang w:val="pl-PL"/>
        </w:rPr>
        <w:t>Veoza</w:t>
      </w:r>
    </w:p>
    <w:p w14:paraId="4EF9631A" w14:textId="77777777" w:rsidR="00963C19" w:rsidRDefault="00963C19">
      <w:pPr>
        <w:keepNext/>
        <w:keepLines/>
        <w:spacing w:before="220"/>
        <w:rPr>
          <w:b/>
          <w:bCs/>
          <w:szCs w:val="26"/>
          <w:lang w:val="pl-PL"/>
        </w:rPr>
      </w:pPr>
      <w:bookmarkStart w:id="190" w:name="_i4i30nZvABWB3ZwMohZdWNmbZ"/>
      <w:bookmarkEnd w:id="190"/>
      <w:r w:rsidRPr="00F75BD2">
        <w:rPr>
          <w:b/>
          <w:bCs/>
          <w:szCs w:val="26"/>
          <w:lang w:val="pl-PL"/>
        </w:rPr>
        <w:t>Nemojte uzimati</w:t>
      </w:r>
      <w:r w:rsidRPr="00F07771">
        <w:rPr>
          <w:b/>
          <w:bCs/>
          <w:noProof/>
          <w:szCs w:val="28"/>
          <w:lang w:val="hr-HR" w:eastAsia="hr-HR" w:bidi="hr-HR"/>
        </w:rPr>
        <w:t xml:space="preserve"> </w:t>
      </w:r>
      <w:r w:rsidRPr="00F75BD2">
        <w:rPr>
          <w:b/>
          <w:bCs/>
          <w:szCs w:val="26"/>
          <w:lang w:val="pl-PL" w:bidi="hr-HR"/>
        </w:rPr>
        <w:t>lijek</w:t>
      </w:r>
      <w:r w:rsidRPr="00F75BD2">
        <w:rPr>
          <w:b/>
          <w:bCs/>
          <w:szCs w:val="26"/>
          <w:lang w:val="pl-PL"/>
        </w:rPr>
        <w:t xml:space="preserve"> </w:t>
      </w:r>
      <w:r w:rsidRPr="00BF267E">
        <w:rPr>
          <w:b/>
          <w:bCs/>
          <w:noProof/>
          <w:szCs w:val="26"/>
          <w:lang w:val="pl-PL"/>
        </w:rPr>
        <w:t>Veoza</w:t>
      </w:r>
    </w:p>
    <w:p w14:paraId="505BCD83" w14:textId="77777777" w:rsidR="00963C19" w:rsidRPr="003803FC" w:rsidRDefault="00963C19" w:rsidP="006944D5">
      <w:pPr>
        <w:numPr>
          <w:ilvl w:val="0"/>
          <w:numId w:val="44"/>
        </w:numPr>
        <w:ind w:left="540" w:hanging="547"/>
        <w:rPr>
          <w:szCs w:val="24"/>
          <w:lang w:val="nl-NL"/>
        </w:rPr>
      </w:pPr>
      <w:r w:rsidRPr="00F75BD2">
        <w:rPr>
          <w:szCs w:val="24"/>
          <w:lang w:val="pl-PL"/>
        </w:rPr>
        <w:t>ako ste alergični na</w:t>
      </w:r>
      <w:bookmarkStart w:id="191" w:name="_i4i4pX8AeybR0FEraQHb0oJKd"/>
      <w:bookmarkEnd w:id="191"/>
      <w:r w:rsidRPr="00F75BD2">
        <w:rPr>
          <w:szCs w:val="24"/>
          <w:lang w:val="pl-PL"/>
        </w:rPr>
        <w:t xml:space="preserve"> </w:t>
      </w:r>
      <w:r w:rsidRPr="00F75BD2">
        <w:rPr>
          <w:rFonts w:eastAsia="SimSun"/>
          <w:szCs w:val="24"/>
          <w:lang w:val="pl-PL"/>
        </w:rPr>
        <w:t xml:space="preserve">fezolinetant </w:t>
      </w:r>
      <w:r w:rsidRPr="00F75BD2">
        <w:rPr>
          <w:rFonts w:eastAsia="SimSun"/>
          <w:szCs w:val="24"/>
          <w:lang w:val="pl-PL" w:bidi="hr-HR"/>
        </w:rPr>
        <w:t>ili neki drugi sastojak ovog lijeka (naveden u dijelu 6.).</w:t>
      </w:r>
    </w:p>
    <w:p w14:paraId="6CE7F819" w14:textId="77777777" w:rsidR="00963C19" w:rsidRPr="00C810CE" w:rsidRDefault="00963C19" w:rsidP="006944D5">
      <w:pPr>
        <w:numPr>
          <w:ilvl w:val="0"/>
          <w:numId w:val="44"/>
        </w:numPr>
        <w:ind w:left="547" w:hanging="547"/>
        <w:rPr>
          <w:szCs w:val="24"/>
          <w:lang w:val="en-GB"/>
        </w:rPr>
      </w:pPr>
      <w:r w:rsidRPr="003803FC">
        <w:rPr>
          <w:lang w:val="nl-NL" w:bidi="hr-HR"/>
        </w:rPr>
        <w:t xml:space="preserve">s lijekovima poznatim kao umjereni ili jaki inhibitori enzima CYP1A2 (npr. kontraceptivi koji sadrže etinilestradiol, meksiletin, enoksacin, fluvoksamin). Ti lijekovi mogu smanjiti razgradnju lijeka Veoza u tijelu, što dovodi do više nuspojava. </w:t>
      </w:r>
      <w:proofErr w:type="spellStart"/>
      <w:r w:rsidRPr="00426E63">
        <w:rPr>
          <w:lang w:val="en-GB" w:bidi="hr-HR"/>
        </w:rPr>
        <w:t>Pogledajte</w:t>
      </w:r>
      <w:proofErr w:type="spellEnd"/>
      <w:r w:rsidRPr="00426E63">
        <w:rPr>
          <w:lang w:val="en-GB" w:bidi="hr-HR"/>
        </w:rPr>
        <w:t xml:space="preserve"> „Drugi </w:t>
      </w:r>
      <w:proofErr w:type="spellStart"/>
      <w:r w:rsidRPr="00426E63">
        <w:rPr>
          <w:lang w:val="en-GB" w:bidi="hr-HR"/>
        </w:rPr>
        <w:t>lijekovi</w:t>
      </w:r>
      <w:proofErr w:type="spellEnd"/>
      <w:r w:rsidRPr="00426E63">
        <w:rPr>
          <w:lang w:val="en-GB" w:bidi="hr-HR"/>
        </w:rPr>
        <w:t xml:space="preserve"> </w:t>
      </w:r>
      <w:proofErr w:type="spellStart"/>
      <w:r w:rsidRPr="00426E63">
        <w:rPr>
          <w:lang w:val="en-GB" w:bidi="hr-HR"/>
        </w:rPr>
        <w:t>i</w:t>
      </w:r>
      <w:proofErr w:type="spellEnd"/>
      <w:r w:rsidRPr="00426E63">
        <w:rPr>
          <w:lang w:val="en-GB" w:bidi="hr-HR"/>
        </w:rPr>
        <w:t xml:space="preserve"> Veoza” u </w:t>
      </w:r>
      <w:proofErr w:type="spellStart"/>
      <w:r w:rsidRPr="00426E63">
        <w:rPr>
          <w:lang w:val="en-GB" w:bidi="hr-HR"/>
        </w:rPr>
        <w:t>nastavku</w:t>
      </w:r>
      <w:proofErr w:type="spellEnd"/>
      <w:r w:rsidRPr="00762B59">
        <w:rPr>
          <w:lang w:val="en-GB"/>
        </w:rPr>
        <w:t>.</w:t>
      </w:r>
    </w:p>
    <w:p w14:paraId="1A25CB4C" w14:textId="77777777" w:rsidR="00963C19" w:rsidRPr="00F75BD2" w:rsidRDefault="00963C19" w:rsidP="006944D5">
      <w:pPr>
        <w:numPr>
          <w:ilvl w:val="0"/>
          <w:numId w:val="44"/>
        </w:numPr>
        <w:ind w:left="547" w:hanging="547"/>
        <w:rPr>
          <w:szCs w:val="24"/>
          <w:lang w:val="pl-PL"/>
        </w:rPr>
      </w:pPr>
      <w:r w:rsidRPr="00F75BD2">
        <w:rPr>
          <w:lang w:val="pl-PL" w:bidi="hr-HR"/>
        </w:rPr>
        <w:t>Ako ste trudni ili mislite da biste mogli biti trudni</w:t>
      </w:r>
      <w:r w:rsidRPr="00F75BD2">
        <w:rPr>
          <w:lang w:val="pl-PL"/>
        </w:rPr>
        <w:t>.</w:t>
      </w:r>
    </w:p>
    <w:p w14:paraId="36F4F1F6" w14:textId="77777777" w:rsidR="00963C19" w:rsidRPr="00F75BD2" w:rsidRDefault="00963C19">
      <w:pPr>
        <w:keepNext/>
        <w:keepLines/>
        <w:spacing w:before="220"/>
        <w:rPr>
          <w:b/>
          <w:bCs/>
          <w:szCs w:val="26"/>
          <w:lang w:val="pl-PL"/>
        </w:rPr>
      </w:pPr>
      <w:bookmarkStart w:id="192" w:name="_i4i7dxPtidsc8EslSC2hncKun"/>
      <w:bookmarkStart w:id="193" w:name="_i4i2hOgK3eCqJhZjhSBMZ9aUn"/>
      <w:bookmarkEnd w:id="192"/>
      <w:bookmarkEnd w:id="193"/>
      <w:r w:rsidRPr="00F75BD2">
        <w:rPr>
          <w:b/>
          <w:bCs/>
          <w:szCs w:val="26"/>
          <w:lang w:val="pl-PL"/>
        </w:rPr>
        <w:lastRenderedPageBreak/>
        <w:t>Upozorenja i mjere opreza</w:t>
      </w:r>
    </w:p>
    <w:p w14:paraId="6DF32B8D" w14:textId="77777777" w:rsidR="00963C19" w:rsidRPr="00463176" w:rsidRDefault="00963C19" w:rsidP="00463176">
      <w:pPr>
        <w:keepNext/>
        <w:keepLines/>
        <w:numPr>
          <w:ilvl w:val="12"/>
          <w:numId w:val="0"/>
        </w:numPr>
        <w:rPr>
          <w:color w:val="000000" w:themeColor="text1"/>
          <w:lang w:val="pl-PL"/>
        </w:rPr>
      </w:pPr>
      <w:r w:rsidRPr="00463176">
        <w:rPr>
          <w:color w:val="000000" w:themeColor="text1"/>
          <w:lang w:val="pl-PL"/>
        </w:rPr>
        <w:t>Prije nego počnete uzimati lijek Veoza uzet će Vam se uzorak krvi radi provjere jetrene funkcije. Tu je provjeru potrebno ponoviti svaki mjesec tijekom prva tri mjeseca liječenja i u redovitim intervalima nakon toga ako to zahtijeva Vaš liječnik.</w:t>
      </w:r>
    </w:p>
    <w:p w14:paraId="24DAC17A" w14:textId="77777777" w:rsidR="00963C19" w:rsidRPr="00463176" w:rsidRDefault="00963C19" w:rsidP="00463176">
      <w:pPr>
        <w:keepNext/>
        <w:keepLines/>
        <w:numPr>
          <w:ilvl w:val="12"/>
          <w:numId w:val="0"/>
        </w:numPr>
        <w:rPr>
          <w:color w:val="000000" w:themeColor="text1"/>
          <w:lang w:val="pl-PL"/>
        </w:rPr>
      </w:pPr>
    </w:p>
    <w:p w14:paraId="773D2588" w14:textId="77777777" w:rsidR="00963C19" w:rsidRPr="00463176" w:rsidRDefault="00963C19" w:rsidP="00463176">
      <w:pPr>
        <w:keepNext/>
        <w:keepLines/>
        <w:numPr>
          <w:ilvl w:val="12"/>
          <w:numId w:val="0"/>
        </w:numPr>
        <w:rPr>
          <w:color w:val="000000" w:themeColor="text1"/>
          <w:lang w:val="pl-PL"/>
        </w:rPr>
      </w:pPr>
      <w:r w:rsidRPr="00463176">
        <w:rPr>
          <w:color w:val="000000" w:themeColor="text1"/>
          <w:lang w:val="pl-PL"/>
        </w:rPr>
        <w:t>Obratite se svom liječniku ili ljekarniku prije nego uzmete lijek Veoza:</w:t>
      </w:r>
    </w:p>
    <w:p w14:paraId="7FD5C5CB" w14:textId="77777777" w:rsidR="00963C19" w:rsidRPr="00463176" w:rsidRDefault="00963C19" w:rsidP="006944D5">
      <w:pPr>
        <w:keepNext/>
        <w:keepLines/>
        <w:numPr>
          <w:ilvl w:val="0"/>
          <w:numId w:val="44"/>
        </w:numPr>
        <w:rPr>
          <w:color w:val="000000" w:themeColor="text1"/>
          <w:lang w:val="pl-PL"/>
        </w:rPr>
      </w:pPr>
      <w:r w:rsidRPr="00463176">
        <w:rPr>
          <w:color w:val="000000" w:themeColor="text1"/>
          <w:lang w:val="pl-PL"/>
        </w:rPr>
        <w:t xml:space="preserve">liječnik može zatražiti Vašu potpunu povijest bolesti, uključujući obiteljsku povijest bolesti. </w:t>
      </w:r>
    </w:p>
    <w:p w14:paraId="4711F275" w14:textId="77777777" w:rsidR="00963C19" w:rsidRPr="00463176" w:rsidRDefault="00963C19" w:rsidP="006944D5">
      <w:pPr>
        <w:keepNext/>
        <w:keepLines/>
        <w:numPr>
          <w:ilvl w:val="0"/>
          <w:numId w:val="44"/>
        </w:numPr>
        <w:rPr>
          <w:color w:val="000000" w:themeColor="text1"/>
          <w:lang w:val="pl-PL"/>
        </w:rPr>
      </w:pPr>
      <w:r w:rsidRPr="00463176">
        <w:rPr>
          <w:color w:val="000000" w:themeColor="text1"/>
          <w:lang w:val="pl-PL"/>
        </w:rPr>
        <w:t xml:space="preserve">ako imate bolest jetre ili probleme s jetrom u tijeku. </w:t>
      </w:r>
    </w:p>
    <w:p w14:paraId="168F5A22" w14:textId="77777777" w:rsidR="00963C19" w:rsidRPr="00463176" w:rsidRDefault="00963C19" w:rsidP="006944D5">
      <w:pPr>
        <w:keepNext/>
        <w:keepLines/>
        <w:numPr>
          <w:ilvl w:val="0"/>
          <w:numId w:val="44"/>
        </w:numPr>
        <w:rPr>
          <w:color w:val="000000" w:themeColor="text1"/>
          <w:lang w:val="pt-PT"/>
        </w:rPr>
      </w:pPr>
      <w:r w:rsidRPr="00463176">
        <w:rPr>
          <w:color w:val="000000" w:themeColor="text1"/>
          <w:lang w:val="pt-PT"/>
        </w:rPr>
        <w:t>ako imate problema s bubrezima. Liječnik Vam možda neće propisati ovaj lijek.</w:t>
      </w:r>
    </w:p>
    <w:p w14:paraId="148185D9" w14:textId="77777777" w:rsidR="00963C19" w:rsidRPr="00E61001" w:rsidRDefault="00963C19" w:rsidP="006944D5">
      <w:pPr>
        <w:keepNext/>
        <w:keepLines/>
        <w:numPr>
          <w:ilvl w:val="0"/>
          <w:numId w:val="44"/>
        </w:numPr>
        <w:rPr>
          <w:color w:val="000000" w:themeColor="text1"/>
          <w:lang w:val="pt-PT"/>
        </w:rPr>
      </w:pPr>
      <w:r w:rsidRPr="00463176">
        <w:rPr>
          <w:color w:val="000000" w:themeColor="text1"/>
          <w:lang w:val="pt-PT"/>
        </w:rPr>
        <w:t xml:space="preserve">ako trenutno imate ili ste ranije imali rak dojke ili neki drugi rak povezan s estrogenom. </w:t>
      </w:r>
      <w:r w:rsidRPr="00E61001">
        <w:rPr>
          <w:color w:val="000000" w:themeColor="text1"/>
          <w:lang w:val="pt-PT"/>
        </w:rPr>
        <w:t>Tijekom liječenja Vam liječnik možda neće propisati ovaj lijek.</w:t>
      </w:r>
    </w:p>
    <w:p w14:paraId="47F891D9" w14:textId="77777777" w:rsidR="00963C19" w:rsidRPr="00463176" w:rsidRDefault="00963C19" w:rsidP="006944D5">
      <w:pPr>
        <w:keepNext/>
        <w:keepLines/>
        <w:numPr>
          <w:ilvl w:val="0"/>
          <w:numId w:val="44"/>
        </w:numPr>
        <w:rPr>
          <w:color w:val="000000" w:themeColor="text1"/>
          <w:lang w:val="en-GB"/>
        </w:rPr>
      </w:pPr>
      <w:r w:rsidRPr="00E61001">
        <w:rPr>
          <w:color w:val="000000" w:themeColor="text1"/>
          <w:lang w:val="pt-PT"/>
        </w:rPr>
        <w:t xml:space="preserve">ako uzimate hormonsku nadomjesnu terapiju koja sadrži estrogene (lijekovi koji se koriste za liječenje simptoma nedostatka estrogena). </w:t>
      </w:r>
      <w:proofErr w:type="spellStart"/>
      <w:r w:rsidRPr="00463176">
        <w:rPr>
          <w:color w:val="000000" w:themeColor="text1"/>
          <w:lang w:val="en-GB"/>
        </w:rPr>
        <w:t>Liječnik</w:t>
      </w:r>
      <w:proofErr w:type="spellEnd"/>
      <w:r w:rsidRPr="00463176">
        <w:rPr>
          <w:color w:val="000000" w:themeColor="text1"/>
          <w:lang w:val="en-GB"/>
        </w:rPr>
        <w:t xml:space="preserve"> Vam </w:t>
      </w:r>
      <w:proofErr w:type="spellStart"/>
      <w:r w:rsidRPr="00463176">
        <w:rPr>
          <w:color w:val="000000" w:themeColor="text1"/>
          <w:lang w:val="en-GB"/>
        </w:rPr>
        <w:t>možda</w:t>
      </w:r>
      <w:proofErr w:type="spellEnd"/>
      <w:r w:rsidRPr="00463176">
        <w:rPr>
          <w:color w:val="000000" w:themeColor="text1"/>
          <w:lang w:val="en-GB"/>
        </w:rPr>
        <w:t xml:space="preserve"> </w:t>
      </w:r>
      <w:proofErr w:type="spellStart"/>
      <w:r w:rsidRPr="00463176">
        <w:rPr>
          <w:color w:val="000000" w:themeColor="text1"/>
          <w:lang w:val="en-GB"/>
        </w:rPr>
        <w:t>neće</w:t>
      </w:r>
      <w:proofErr w:type="spellEnd"/>
      <w:r w:rsidRPr="00463176">
        <w:rPr>
          <w:color w:val="000000" w:themeColor="text1"/>
          <w:lang w:val="en-GB"/>
        </w:rPr>
        <w:t xml:space="preserve"> </w:t>
      </w:r>
      <w:proofErr w:type="spellStart"/>
      <w:r w:rsidRPr="00463176">
        <w:rPr>
          <w:color w:val="000000" w:themeColor="text1"/>
          <w:lang w:val="en-GB"/>
        </w:rPr>
        <w:t>propisati</w:t>
      </w:r>
      <w:proofErr w:type="spellEnd"/>
      <w:r w:rsidRPr="00463176">
        <w:rPr>
          <w:color w:val="000000" w:themeColor="text1"/>
          <w:lang w:val="en-GB"/>
        </w:rPr>
        <w:t xml:space="preserve"> </w:t>
      </w:r>
      <w:proofErr w:type="spellStart"/>
      <w:r w:rsidRPr="00463176">
        <w:rPr>
          <w:color w:val="000000" w:themeColor="text1"/>
          <w:lang w:val="en-GB"/>
        </w:rPr>
        <w:t>ovaj</w:t>
      </w:r>
      <w:proofErr w:type="spellEnd"/>
      <w:r w:rsidRPr="00463176">
        <w:rPr>
          <w:color w:val="000000" w:themeColor="text1"/>
          <w:lang w:val="en-GB"/>
        </w:rPr>
        <w:t xml:space="preserve"> </w:t>
      </w:r>
      <w:proofErr w:type="spellStart"/>
      <w:r w:rsidRPr="00463176">
        <w:rPr>
          <w:color w:val="000000" w:themeColor="text1"/>
          <w:lang w:val="en-GB"/>
        </w:rPr>
        <w:t>lijek</w:t>
      </w:r>
      <w:proofErr w:type="spellEnd"/>
      <w:r w:rsidRPr="00463176">
        <w:rPr>
          <w:color w:val="000000" w:themeColor="text1"/>
          <w:lang w:val="en-GB"/>
        </w:rPr>
        <w:t>.</w:t>
      </w:r>
    </w:p>
    <w:p w14:paraId="26001EA1" w14:textId="77777777" w:rsidR="00963C19" w:rsidRPr="00463176" w:rsidRDefault="00963C19" w:rsidP="006944D5">
      <w:pPr>
        <w:keepNext/>
        <w:keepLines/>
        <w:numPr>
          <w:ilvl w:val="0"/>
          <w:numId w:val="44"/>
        </w:numPr>
        <w:rPr>
          <w:color w:val="000000" w:themeColor="text1"/>
          <w:lang w:val="pl-PL"/>
        </w:rPr>
      </w:pPr>
      <w:r w:rsidRPr="00463176">
        <w:rPr>
          <w:color w:val="000000" w:themeColor="text1"/>
          <w:lang w:val="pl-PL"/>
        </w:rPr>
        <w:t>ako ste u povijesti bolesti imali napadaje. Liječnik Vam možda neće propisati ovaj lijek.</w:t>
      </w:r>
    </w:p>
    <w:p w14:paraId="6DA3D66F" w14:textId="77777777" w:rsidR="00963C19" w:rsidRPr="00463176" w:rsidRDefault="00963C19" w:rsidP="00463176">
      <w:pPr>
        <w:keepNext/>
        <w:keepLines/>
        <w:numPr>
          <w:ilvl w:val="12"/>
          <w:numId w:val="0"/>
        </w:numPr>
        <w:rPr>
          <w:color w:val="000000" w:themeColor="text1"/>
          <w:lang w:val="pl-PL"/>
        </w:rPr>
      </w:pPr>
    </w:p>
    <w:p w14:paraId="41665942" w14:textId="77777777" w:rsidR="00963C19" w:rsidRPr="00463176" w:rsidRDefault="00963C19" w:rsidP="00463176">
      <w:pPr>
        <w:keepNext/>
        <w:keepLines/>
        <w:numPr>
          <w:ilvl w:val="12"/>
          <w:numId w:val="0"/>
        </w:numPr>
        <w:rPr>
          <w:b/>
          <w:bCs/>
          <w:color w:val="000000" w:themeColor="text1"/>
          <w:lang w:val="pl-PL"/>
        </w:rPr>
      </w:pPr>
      <w:r w:rsidRPr="00463176">
        <w:rPr>
          <w:b/>
          <w:bCs/>
          <w:color w:val="000000" w:themeColor="text1"/>
          <w:lang w:val="pl-PL"/>
        </w:rPr>
        <w:t>Odmah obavijestite svog liječnika ako imate bilo koji od sljedećih znakova i simptoma tijekom liječenja lijekom Veoza:</w:t>
      </w:r>
    </w:p>
    <w:p w14:paraId="0E7B196A" w14:textId="77777777" w:rsidR="00963C19" w:rsidRPr="00463176" w:rsidRDefault="00963C19" w:rsidP="00463176">
      <w:pPr>
        <w:keepNext/>
        <w:keepLines/>
        <w:numPr>
          <w:ilvl w:val="12"/>
          <w:numId w:val="0"/>
        </w:numPr>
        <w:rPr>
          <w:b/>
          <w:bCs/>
          <w:color w:val="000000" w:themeColor="text1"/>
          <w:lang w:val="pl-PL"/>
        </w:rPr>
      </w:pPr>
      <w:r w:rsidRPr="00463176">
        <w:rPr>
          <w:b/>
          <w:bCs/>
          <w:color w:val="000000" w:themeColor="text1"/>
          <w:lang w:val="pl-PL"/>
        </w:rPr>
        <w:t>-</w:t>
      </w:r>
      <w:r w:rsidRPr="00463176">
        <w:rPr>
          <w:b/>
          <w:bCs/>
          <w:color w:val="000000" w:themeColor="text1"/>
          <w:lang w:val="pl-PL"/>
        </w:rPr>
        <w:tab/>
        <w:t>ako primijetite bilo koje znakove ili simptome problema s jetrom.</w:t>
      </w:r>
    </w:p>
    <w:p w14:paraId="238AA238" w14:textId="77777777" w:rsidR="00963C19" w:rsidRPr="00463176" w:rsidRDefault="00963C19" w:rsidP="00463176">
      <w:pPr>
        <w:keepNext/>
        <w:keepLines/>
        <w:numPr>
          <w:ilvl w:val="12"/>
          <w:numId w:val="0"/>
        </w:numPr>
        <w:rPr>
          <w:color w:val="000000" w:themeColor="text1"/>
          <w:lang w:val="pl-PL"/>
        </w:rPr>
      </w:pPr>
    </w:p>
    <w:p w14:paraId="187E065A" w14:textId="77777777" w:rsidR="00963C19" w:rsidRPr="0069042A" w:rsidRDefault="00963C19" w:rsidP="0069042A">
      <w:pPr>
        <w:keepNext/>
        <w:keepLines/>
        <w:numPr>
          <w:ilvl w:val="12"/>
          <w:numId w:val="0"/>
        </w:numPr>
        <w:rPr>
          <w:color w:val="000000" w:themeColor="text1"/>
          <w:lang w:val="pl-PL"/>
        </w:rPr>
      </w:pPr>
      <w:r w:rsidRPr="00463176">
        <w:rPr>
          <w:color w:val="000000" w:themeColor="text1"/>
          <w:lang w:val="pl-PL"/>
        </w:rPr>
        <w:t>Popis povezanih simptoma naveden je u dijelu 4.</w:t>
      </w:r>
      <w:r w:rsidRPr="00463176">
        <w:rPr>
          <w:color w:val="000000" w:themeColor="text1"/>
          <w:lang w:val="nl-NL"/>
        </w:rPr>
        <w:t> </w:t>
      </w:r>
      <w:r w:rsidRPr="00E61001">
        <w:rPr>
          <w:color w:val="000000" w:themeColor="text1"/>
          <w:lang w:val="nl-NL"/>
        </w:rPr>
        <w:t>„</w:t>
      </w:r>
      <w:r w:rsidRPr="00463176">
        <w:rPr>
          <w:color w:val="000000" w:themeColor="text1"/>
          <w:lang w:val="pl-PL"/>
        </w:rPr>
        <w:t>Moguće nuspojave”.</w:t>
      </w:r>
    </w:p>
    <w:p w14:paraId="35C67387" w14:textId="77777777" w:rsidR="00963C19" w:rsidRPr="00704B2D" w:rsidRDefault="00963C19">
      <w:pPr>
        <w:keepNext/>
        <w:keepLines/>
        <w:spacing w:before="220"/>
        <w:rPr>
          <w:b/>
          <w:bCs/>
          <w:szCs w:val="26"/>
          <w:lang w:val="pl-PL"/>
        </w:rPr>
      </w:pPr>
      <w:r w:rsidRPr="00704B2D">
        <w:rPr>
          <w:b/>
          <w:bCs/>
          <w:szCs w:val="26"/>
          <w:lang w:val="pl-PL"/>
        </w:rPr>
        <w:t>Djeca i adolescenti</w:t>
      </w:r>
    </w:p>
    <w:p w14:paraId="194ACACD" w14:textId="77777777" w:rsidR="00963C19" w:rsidRPr="00704B2D" w:rsidRDefault="00963C19" w:rsidP="00CA644A">
      <w:pPr>
        <w:rPr>
          <w:lang w:val="pl-PL"/>
        </w:rPr>
      </w:pPr>
      <w:r w:rsidRPr="00704B2D">
        <w:rPr>
          <w:rFonts w:eastAsia="SimSun"/>
          <w:bCs/>
          <w:noProof/>
          <w:lang w:val="pl-PL" w:bidi="hr-HR"/>
        </w:rPr>
        <w:t>Nemojte davati ovaj lijek djeci i adolescentima mlađim od 18 godina jer je ovaj lijek namijenjen samo za žene u menopauzi</w:t>
      </w:r>
      <w:r w:rsidRPr="00704B2D">
        <w:rPr>
          <w:rFonts w:eastAsia="SimSun"/>
          <w:bCs/>
          <w:noProof/>
          <w:lang w:val="pl-PL"/>
        </w:rPr>
        <w:t>.</w:t>
      </w:r>
    </w:p>
    <w:p w14:paraId="6552DC42" w14:textId="77777777" w:rsidR="00963C19" w:rsidRPr="00F75BD2" w:rsidRDefault="00963C19">
      <w:pPr>
        <w:keepNext/>
        <w:keepLines/>
        <w:spacing w:before="220"/>
        <w:rPr>
          <w:b/>
          <w:bCs/>
          <w:szCs w:val="26"/>
          <w:lang w:val="pl-PL"/>
        </w:rPr>
      </w:pPr>
      <w:bookmarkStart w:id="194" w:name="_i4i5Im7ag91goObM8wvMhiPGw"/>
      <w:bookmarkStart w:id="195" w:name="_i4i1HKEEFVXMq58qvhDcKB5Bp"/>
      <w:bookmarkEnd w:id="194"/>
      <w:bookmarkEnd w:id="195"/>
      <w:r w:rsidRPr="00F75BD2">
        <w:rPr>
          <w:b/>
          <w:bCs/>
          <w:szCs w:val="26"/>
          <w:lang w:val="pl-PL"/>
        </w:rPr>
        <w:t xml:space="preserve">Drugi lijekovi i </w:t>
      </w:r>
      <w:r w:rsidRPr="00BF267E">
        <w:rPr>
          <w:b/>
          <w:bCs/>
          <w:noProof/>
          <w:szCs w:val="26"/>
          <w:lang w:val="pl-PL"/>
        </w:rPr>
        <w:t>Veoza</w:t>
      </w:r>
    </w:p>
    <w:p w14:paraId="36D8BC40" w14:textId="77777777" w:rsidR="00963C19" w:rsidRPr="00F75BD2" w:rsidRDefault="00963C19" w:rsidP="00DC4580">
      <w:pPr>
        <w:numPr>
          <w:ilvl w:val="12"/>
          <w:numId w:val="0"/>
        </w:numPr>
        <w:tabs>
          <w:tab w:val="left" w:pos="720"/>
        </w:tabs>
        <w:ind w:right="-2"/>
        <w:rPr>
          <w:rFonts w:eastAsia="SimSun"/>
          <w:noProof/>
          <w:lang w:val="pl-PL"/>
        </w:rPr>
      </w:pPr>
      <w:r w:rsidRPr="00F75BD2">
        <w:rPr>
          <w:rFonts w:eastAsia="SimSun"/>
          <w:noProof/>
          <w:lang w:val="pl-PL" w:bidi="hr-HR"/>
        </w:rPr>
        <w:t>Obavijestite svog liječnika ili ljekarnika ako uzimate, nedavno ste uzeli ili biste mogli uzeti bilo koje druge lijekove, uključujući i lijekove koji se izdaju bez recepta</w:t>
      </w:r>
      <w:r w:rsidRPr="00F75BD2">
        <w:rPr>
          <w:rFonts w:eastAsia="SimSun"/>
          <w:noProof/>
          <w:lang w:val="pl-PL"/>
        </w:rPr>
        <w:t>.</w:t>
      </w:r>
    </w:p>
    <w:p w14:paraId="33BAA8C9" w14:textId="77777777" w:rsidR="00963C19" w:rsidRPr="00F75BD2" w:rsidRDefault="00963C19" w:rsidP="00DC4580">
      <w:pPr>
        <w:numPr>
          <w:ilvl w:val="12"/>
          <w:numId w:val="0"/>
        </w:numPr>
        <w:tabs>
          <w:tab w:val="left" w:pos="720"/>
        </w:tabs>
        <w:ind w:right="-2"/>
        <w:rPr>
          <w:rFonts w:eastAsia="SimSun"/>
          <w:noProof/>
          <w:lang w:val="pl-PL"/>
        </w:rPr>
      </w:pPr>
    </w:p>
    <w:p w14:paraId="1AE9F014" w14:textId="77777777" w:rsidR="00963C19" w:rsidRPr="00F75BD2" w:rsidRDefault="00963C19" w:rsidP="00DC4580">
      <w:pPr>
        <w:numPr>
          <w:ilvl w:val="12"/>
          <w:numId w:val="0"/>
        </w:numPr>
        <w:tabs>
          <w:tab w:val="left" w:pos="720"/>
        </w:tabs>
        <w:ind w:right="-2"/>
        <w:rPr>
          <w:rFonts w:eastAsia="SimSun"/>
          <w:lang w:val="pl-PL"/>
        </w:rPr>
      </w:pPr>
      <w:r w:rsidRPr="00F75BD2">
        <w:rPr>
          <w:rFonts w:eastAsia="SimSun"/>
          <w:noProof/>
          <w:szCs w:val="20"/>
          <w:lang w:val="pl-PL" w:bidi="hr-HR"/>
        </w:rPr>
        <w:t>Određeni lijekovi mogu povećati rizik od nuspojava lijeka Veoza povećavanjem količine lijeka Veoza u krvi. Ti lijekovi se ne smiju uzimati dok uzimate lijek Veoza, a uključuju</w:t>
      </w:r>
      <w:r w:rsidRPr="00F75BD2">
        <w:rPr>
          <w:rFonts w:eastAsia="SimSun"/>
          <w:lang w:val="pl-PL"/>
        </w:rPr>
        <w:t>:</w:t>
      </w:r>
    </w:p>
    <w:p w14:paraId="1BABE691" w14:textId="77777777" w:rsidR="00963C19" w:rsidRPr="00F75BD2" w:rsidRDefault="00963C19" w:rsidP="00475839">
      <w:pPr>
        <w:numPr>
          <w:ilvl w:val="12"/>
          <w:numId w:val="0"/>
        </w:numPr>
        <w:ind w:left="540" w:right="-2" w:hanging="540"/>
        <w:rPr>
          <w:rFonts w:eastAsia="SimSun"/>
          <w:noProof/>
          <w:lang w:val="pl-PL"/>
        </w:rPr>
      </w:pPr>
      <w:r w:rsidRPr="00F75BD2">
        <w:rPr>
          <w:rFonts w:eastAsia="SimSun"/>
          <w:noProof/>
          <w:lang w:val="pl-PL"/>
        </w:rPr>
        <w:t>-</w:t>
      </w:r>
      <w:r w:rsidRPr="00F75BD2">
        <w:rPr>
          <w:rFonts w:eastAsia="SimSun"/>
          <w:noProof/>
          <w:lang w:val="pl-PL"/>
        </w:rPr>
        <w:tab/>
      </w:r>
      <w:r w:rsidRPr="00F75BD2">
        <w:rPr>
          <w:rFonts w:eastAsia="SimSun"/>
          <w:noProof/>
          <w:lang w:val="pl-PL" w:bidi="hr-HR"/>
        </w:rPr>
        <w:t>fluvoksamin (lijek za liječenje depresije i tjeskobe)</w:t>
      </w:r>
    </w:p>
    <w:p w14:paraId="2CB8FE1A" w14:textId="77777777" w:rsidR="00963C19" w:rsidRPr="00F75BD2" w:rsidRDefault="00963C19" w:rsidP="00475839">
      <w:pPr>
        <w:numPr>
          <w:ilvl w:val="12"/>
          <w:numId w:val="0"/>
        </w:numPr>
        <w:ind w:left="540" w:right="-2" w:hanging="540"/>
        <w:rPr>
          <w:rFonts w:eastAsia="SimSun"/>
          <w:noProof/>
          <w:lang w:val="pl-PL"/>
        </w:rPr>
      </w:pPr>
      <w:r w:rsidRPr="00F75BD2">
        <w:rPr>
          <w:rFonts w:eastAsia="SimSun"/>
          <w:noProof/>
          <w:lang w:val="pl-PL"/>
        </w:rPr>
        <w:t>-</w:t>
      </w:r>
      <w:r w:rsidRPr="00F75BD2">
        <w:rPr>
          <w:rFonts w:eastAsia="SimSun"/>
          <w:noProof/>
          <w:lang w:val="pl-PL"/>
        </w:rPr>
        <w:tab/>
      </w:r>
      <w:r w:rsidRPr="00F75BD2">
        <w:rPr>
          <w:rFonts w:eastAsia="SimSun"/>
          <w:noProof/>
          <w:lang w:val="pl-PL" w:bidi="hr-HR"/>
        </w:rPr>
        <w:t>enoksacin (lijek za liječenje infekcija)</w:t>
      </w:r>
    </w:p>
    <w:p w14:paraId="4FF8F27A" w14:textId="77777777" w:rsidR="00963C19" w:rsidRPr="00F75BD2" w:rsidRDefault="00963C19" w:rsidP="00475839">
      <w:pPr>
        <w:numPr>
          <w:ilvl w:val="12"/>
          <w:numId w:val="0"/>
        </w:numPr>
        <w:ind w:left="540" w:right="-2" w:hanging="540"/>
        <w:rPr>
          <w:rFonts w:eastAsia="SimSun"/>
          <w:noProof/>
          <w:lang w:val="pl-PL"/>
        </w:rPr>
      </w:pPr>
      <w:r w:rsidRPr="00F75BD2">
        <w:rPr>
          <w:rFonts w:eastAsia="SimSun"/>
          <w:noProof/>
          <w:lang w:val="pl-PL"/>
        </w:rPr>
        <w:t>-</w:t>
      </w:r>
      <w:r w:rsidRPr="00F75BD2">
        <w:rPr>
          <w:rFonts w:eastAsia="SimSun"/>
          <w:noProof/>
          <w:lang w:val="pl-PL"/>
        </w:rPr>
        <w:tab/>
      </w:r>
      <w:r w:rsidRPr="00F75BD2">
        <w:rPr>
          <w:rFonts w:eastAsia="SimSun"/>
          <w:noProof/>
          <w:lang w:val="pl-PL" w:bidi="hr-HR"/>
        </w:rPr>
        <w:t>meksiletin (lijek za liječenje simptoma ukočenosti mišića)</w:t>
      </w:r>
    </w:p>
    <w:p w14:paraId="1C7B13A8" w14:textId="77777777" w:rsidR="00963C19" w:rsidRPr="00F75BD2" w:rsidRDefault="00963C19" w:rsidP="00475839">
      <w:pPr>
        <w:numPr>
          <w:ilvl w:val="12"/>
          <w:numId w:val="0"/>
        </w:numPr>
        <w:ind w:left="540" w:right="-2" w:hanging="540"/>
        <w:rPr>
          <w:bCs/>
          <w:color w:val="000000" w:themeColor="text1"/>
          <w:szCs w:val="26"/>
          <w:lang w:val="pl-PL"/>
        </w:rPr>
      </w:pPr>
      <w:r w:rsidRPr="00F75BD2">
        <w:rPr>
          <w:rFonts w:eastAsia="SimSun"/>
          <w:noProof/>
          <w:lang w:val="pl-PL"/>
        </w:rPr>
        <w:t>-</w:t>
      </w:r>
      <w:r w:rsidRPr="00F75BD2">
        <w:rPr>
          <w:rFonts w:eastAsia="SimSun"/>
          <w:noProof/>
          <w:lang w:val="pl-PL"/>
        </w:rPr>
        <w:tab/>
      </w:r>
      <w:r w:rsidRPr="00F75BD2">
        <w:rPr>
          <w:rFonts w:eastAsia="SimSun"/>
          <w:noProof/>
          <w:lang w:val="pl-PL" w:bidi="hr-HR"/>
        </w:rPr>
        <w:t>kontraceptivi koji sadrže etinilestradiol (lijekovi za sprječavanje trudnoće).</w:t>
      </w:r>
    </w:p>
    <w:p w14:paraId="38ADC5A2" w14:textId="77777777" w:rsidR="00963C19" w:rsidRDefault="00963C19">
      <w:pPr>
        <w:keepNext/>
        <w:keepLines/>
        <w:spacing w:before="220"/>
        <w:rPr>
          <w:b/>
          <w:bCs/>
          <w:szCs w:val="26"/>
          <w:lang w:val="pl-PL"/>
        </w:rPr>
      </w:pPr>
      <w:bookmarkStart w:id="196" w:name="_i4i0F39DOs7FyiSXv2MbwSbkW"/>
      <w:bookmarkStart w:id="197" w:name="_i4i08ibfRXLdNUsWdlcdddzVZ"/>
      <w:bookmarkStart w:id="198" w:name="_i4i7TRhasOzhx0MxFD2ag8iCZ"/>
      <w:bookmarkEnd w:id="196"/>
      <w:bookmarkEnd w:id="197"/>
      <w:bookmarkEnd w:id="198"/>
      <w:r w:rsidRPr="00F75BD2">
        <w:rPr>
          <w:b/>
          <w:bCs/>
          <w:szCs w:val="26"/>
          <w:lang w:val="pl-PL" w:bidi="hr-HR"/>
        </w:rPr>
        <w:t>Trudnoća i dojenje</w:t>
      </w:r>
    </w:p>
    <w:p w14:paraId="7D83BB21" w14:textId="77777777" w:rsidR="00963C19" w:rsidRPr="00F75BD2" w:rsidRDefault="00963C19" w:rsidP="00CA644A">
      <w:pPr>
        <w:rPr>
          <w:color w:val="000000" w:themeColor="text1"/>
          <w:lang w:val="pl-PL"/>
        </w:rPr>
      </w:pPr>
      <w:r w:rsidRPr="00F75BD2">
        <w:rPr>
          <w:rFonts w:eastAsia="SimSun"/>
          <w:lang w:val="pl-PL" w:bidi="hr-HR"/>
        </w:rPr>
        <w:t>Nemojte uzimati ovaj lijek ako ste trudni ili dojite, ili ako mislite da biste mogli biti trudni. Ovaj lijek namijenjen je samo ženama u menopauzi. Ako zatrudnite dok uzimate ovaj lijek, odmah ga prestanite uzimati i obratite se svom liječniku. Žene reproduktivne dobi trebaju koristiti učinkovitu nehormonsku kontracepciju</w:t>
      </w:r>
      <w:r w:rsidRPr="00F75BD2">
        <w:rPr>
          <w:rFonts w:eastAsia="SimSun"/>
          <w:lang w:val="pl-PL"/>
        </w:rPr>
        <w:t>.</w:t>
      </w:r>
    </w:p>
    <w:p w14:paraId="41AED4AE" w14:textId="77777777" w:rsidR="00963C19" w:rsidRPr="00F75BD2" w:rsidRDefault="00963C19">
      <w:pPr>
        <w:keepNext/>
        <w:keepLines/>
        <w:spacing w:before="220"/>
        <w:rPr>
          <w:b/>
          <w:bCs/>
          <w:color w:val="000000" w:themeColor="text1"/>
          <w:szCs w:val="26"/>
          <w:lang w:val="pl-PL"/>
        </w:rPr>
      </w:pPr>
      <w:bookmarkStart w:id="199" w:name="_i4i2um9PSo5G6NViK0BiZ1rEv"/>
      <w:bookmarkEnd w:id="199"/>
      <w:r w:rsidRPr="00F75BD2">
        <w:rPr>
          <w:b/>
          <w:bCs/>
          <w:szCs w:val="26"/>
          <w:lang w:val="pl-PL"/>
        </w:rPr>
        <w:t>Upravljanje vozilima i strojevima</w:t>
      </w:r>
    </w:p>
    <w:p w14:paraId="6B21DC11" w14:textId="77777777" w:rsidR="00963C19" w:rsidRPr="003803FC" w:rsidRDefault="00963C19" w:rsidP="00CA644A">
      <w:pPr>
        <w:rPr>
          <w:lang w:val="pl-PL"/>
        </w:rPr>
      </w:pPr>
      <w:r w:rsidRPr="003803FC">
        <w:rPr>
          <w:rFonts w:eastAsia="SimSun"/>
          <w:noProof/>
          <w:szCs w:val="20"/>
          <w:lang w:val="pl-PL"/>
        </w:rPr>
        <w:t>Veoza</w:t>
      </w:r>
      <w:r w:rsidRPr="003803FC">
        <w:rPr>
          <w:rFonts w:eastAsia="SimSun"/>
          <w:bCs/>
          <w:lang w:val="pl-PL"/>
        </w:rPr>
        <w:t xml:space="preserve"> </w:t>
      </w:r>
      <w:r w:rsidRPr="003803FC">
        <w:rPr>
          <w:rFonts w:eastAsia="SimSun"/>
          <w:bCs/>
          <w:lang w:val="pl-PL" w:bidi="hr-HR"/>
        </w:rPr>
        <w:t>ne utječe na sposobnost upravljanja vozilima i rada sa strojevima</w:t>
      </w:r>
      <w:r w:rsidRPr="003803FC">
        <w:rPr>
          <w:rFonts w:eastAsia="SimSun"/>
          <w:noProof/>
          <w:lang w:val="pl-PL"/>
        </w:rPr>
        <w:t>.</w:t>
      </w:r>
      <w:bookmarkStart w:id="200" w:name="_i4i5q3u2Ntj25XjK6aNtd0UeD"/>
      <w:bookmarkEnd w:id="200"/>
    </w:p>
    <w:p w14:paraId="0D04759C" w14:textId="77777777" w:rsidR="00963C19" w:rsidRPr="003803FC" w:rsidRDefault="00963C19" w:rsidP="00D33A81">
      <w:pPr>
        <w:rPr>
          <w:lang w:val="pl-PL"/>
        </w:rPr>
      </w:pPr>
    </w:p>
    <w:p w14:paraId="7F2097D7" w14:textId="77777777" w:rsidR="00963C19" w:rsidRPr="003803FC" w:rsidRDefault="00963C19" w:rsidP="00BF267E">
      <w:pPr>
        <w:keepNext/>
        <w:keepLines/>
        <w:spacing w:before="220" w:after="220"/>
        <w:ind w:left="540" w:hanging="547"/>
        <w:rPr>
          <w:b/>
          <w:bCs/>
          <w:szCs w:val="28"/>
          <w:lang w:val="pl-PL"/>
        </w:rPr>
      </w:pPr>
      <w:bookmarkStart w:id="201" w:name="_i4i4Q0pwnbTM1Gapp1zxuMBKt"/>
      <w:bookmarkStart w:id="202" w:name="_i4i0lUtq5t22ZzzYl6Vt7lM6l"/>
      <w:bookmarkStart w:id="203" w:name="_i4i5QGE6UduhFgMJ0q0ojekAe"/>
      <w:bookmarkEnd w:id="201"/>
      <w:bookmarkEnd w:id="202"/>
      <w:bookmarkEnd w:id="203"/>
      <w:r w:rsidRPr="003803FC">
        <w:rPr>
          <w:b/>
          <w:bCs/>
          <w:szCs w:val="28"/>
          <w:lang w:val="pl-PL"/>
        </w:rPr>
        <w:t>3.</w:t>
      </w:r>
      <w:r w:rsidRPr="003803FC">
        <w:rPr>
          <w:b/>
          <w:bCs/>
          <w:szCs w:val="28"/>
          <w:lang w:val="pl-PL"/>
        </w:rPr>
        <w:tab/>
        <w:t>Kako uzimati</w:t>
      </w:r>
      <w:r w:rsidRPr="00F07771">
        <w:rPr>
          <w:b/>
          <w:bCs/>
          <w:noProof/>
          <w:szCs w:val="28"/>
          <w:lang w:val="hr-HR" w:eastAsia="hr-HR" w:bidi="hr-HR"/>
        </w:rPr>
        <w:t xml:space="preserve"> </w:t>
      </w:r>
      <w:r w:rsidRPr="003803FC">
        <w:rPr>
          <w:b/>
          <w:bCs/>
          <w:szCs w:val="28"/>
          <w:lang w:val="pl-PL" w:bidi="hr-HR"/>
        </w:rPr>
        <w:t>lijek</w:t>
      </w:r>
      <w:r w:rsidRPr="003803FC">
        <w:rPr>
          <w:b/>
          <w:bCs/>
          <w:szCs w:val="28"/>
          <w:lang w:val="pl-PL"/>
        </w:rPr>
        <w:t xml:space="preserve"> </w:t>
      </w:r>
      <w:r w:rsidRPr="003803FC">
        <w:rPr>
          <w:b/>
          <w:bCs/>
          <w:noProof/>
          <w:szCs w:val="28"/>
          <w:lang w:val="pl-PL"/>
        </w:rPr>
        <w:t>Veoza</w:t>
      </w:r>
    </w:p>
    <w:p w14:paraId="206E1FD3" w14:textId="77777777" w:rsidR="00963C19" w:rsidRPr="003803FC" w:rsidRDefault="00963C19" w:rsidP="00DC4580">
      <w:pPr>
        <w:numPr>
          <w:ilvl w:val="12"/>
          <w:numId w:val="0"/>
        </w:numPr>
        <w:ind w:right="-2"/>
        <w:rPr>
          <w:noProof/>
          <w:lang w:val="pl-PL"/>
        </w:rPr>
      </w:pPr>
      <w:bookmarkStart w:id="204" w:name="_i4i6QB4SoQneUsVvfSRLOojnE"/>
      <w:bookmarkEnd w:id="204"/>
      <w:r w:rsidRPr="003803FC">
        <w:rPr>
          <w:noProof/>
          <w:lang w:val="pl-PL" w:bidi="hr-HR"/>
        </w:rPr>
        <w:t>Uvijek uzmite ovaj lijek točno onako kako Vam je rekao liječnik ili ljekarnik. Provjerite s liječnikom ili ljekarnikom ako niste sigurni</w:t>
      </w:r>
      <w:r w:rsidRPr="003803FC">
        <w:rPr>
          <w:noProof/>
          <w:lang w:val="pl-PL"/>
        </w:rPr>
        <w:t>.</w:t>
      </w:r>
    </w:p>
    <w:p w14:paraId="3BC799ED" w14:textId="77777777" w:rsidR="00963C19" w:rsidRPr="003803FC" w:rsidRDefault="00963C19" w:rsidP="00DC4580">
      <w:pPr>
        <w:rPr>
          <w:lang w:val="pl-PL"/>
        </w:rPr>
      </w:pPr>
    </w:p>
    <w:p w14:paraId="7368DC61" w14:textId="77777777" w:rsidR="00963C19" w:rsidRPr="003803FC" w:rsidRDefault="00963C19" w:rsidP="00DC4580">
      <w:pPr>
        <w:numPr>
          <w:ilvl w:val="12"/>
          <w:numId w:val="0"/>
        </w:numPr>
        <w:tabs>
          <w:tab w:val="left" w:pos="720"/>
        </w:tabs>
        <w:ind w:right="-2"/>
        <w:rPr>
          <w:noProof/>
          <w:lang w:val="pl-PL"/>
        </w:rPr>
      </w:pPr>
      <w:r w:rsidRPr="003803FC">
        <w:rPr>
          <w:rFonts w:eastAsia="SimSun"/>
          <w:lang w:val="pl-PL" w:bidi="hr-HR"/>
        </w:rPr>
        <w:t>Preporučena doza je jedna tableta od 45 mg koja se uzima kroz usta jedanput dnevno</w:t>
      </w:r>
      <w:r w:rsidRPr="003803FC">
        <w:rPr>
          <w:rFonts w:eastAsia="SimSun"/>
          <w:lang w:val="pl-PL"/>
        </w:rPr>
        <w:t>.</w:t>
      </w:r>
    </w:p>
    <w:p w14:paraId="18DB79CA" w14:textId="77777777" w:rsidR="00963C19" w:rsidRPr="003803FC" w:rsidRDefault="00963C19" w:rsidP="009B59BB">
      <w:pPr>
        <w:numPr>
          <w:ilvl w:val="12"/>
          <w:numId w:val="0"/>
        </w:numPr>
        <w:spacing w:before="220"/>
        <w:ind w:right="-2"/>
        <w:rPr>
          <w:rFonts w:eastAsia="SimSun"/>
          <w:b/>
          <w:bCs/>
          <w:noProof/>
          <w:lang w:val="pl-PL"/>
        </w:rPr>
      </w:pPr>
      <w:r w:rsidRPr="003803FC">
        <w:rPr>
          <w:rFonts w:eastAsia="SimSun"/>
          <w:b/>
          <w:bCs/>
          <w:noProof/>
          <w:lang w:val="pl-PL" w:bidi="hr-HR"/>
        </w:rPr>
        <w:t>Upute za pravilnu primjenu</w:t>
      </w:r>
    </w:p>
    <w:p w14:paraId="36DBFA4C" w14:textId="77777777" w:rsidR="00963C19" w:rsidRPr="003803FC" w:rsidRDefault="00963C19" w:rsidP="00DC4580">
      <w:pPr>
        <w:ind w:left="540" w:hanging="540"/>
        <w:rPr>
          <w:rFonts w:eastAsia="SimSun"/>
          <w:lang w:val="pl-PL"/>
        </w:rPr>
      </w:pPr>
      <w:r w:rsidRPr="003803FC">
        <w:rPr>
          <w:rFonts w:eastAsia="SimSun"/>
          <w:noProof/>
          <w:lang w:val="pl-PL"/>
        </w:rPr>
        <w:t>-</w:t>
      </w:r>
      <w:r w:rsidRPr="003803FC">
        <w:rPr>
          <w:rFonts w:eastAsia="SimSun"/>
          <w:noProof/>
          <w:lang w:val="pl-PL"/>
        </w:rPr>
        <w:tab/>
      </w:r>
      <w:r w:rsidRPr="003803FC">
        <w:rPr>
          <w:rFonts w:eastAsia="SimSun"/>
          <w:lang w:val="pl-PL" w:bidi="hr-HR"/>
        </w:rPr>
        <w:t>Uzimajte ovaj lijek svaki dan otprilike u isto vrijeme</w:t>
      </w:r>
      <w:r w:rsidRPr="003803FC">
        <w:rPr>
          <w:rFonts w:eastAsia="SimSun"/>
          <w:lang w:val="pl-PL"/>
        </w:rPr>
        <w:t>.</w:t>
      </w:r>
    </w:p>
    <w:p w14:paraId="301E0D20" w14:textId="77777777" w:rsidR="00963C19" w:rsidRPr="00DC4580" w:rsidRDefault="00963C19" w:rsidP="00DC4580">
      <w:pPr>
        <w:ind w:left="540" w:hanging="540"/>
        <w:rPr>
          <w:rFonts w:eastAsia="SimSun"/>
          <w:lang w:val="en-GB"/>
        </w:rPr>
      </w:pPr>
      <w:r w:rsidRPr="003803FC">
        <w:rPr>
          <w:rFonts w:eastAsia="SimSun"/>
          <w:noProof/>
          <w:lang w:val="nl-NL"/>
        </w:rPr>
        <w:t>-</w:t>
      </w:r>
      <w:r w:rsidRPr="003803FC">
        <w:rPr>
          <w:rFonts w:eastAsia="SimSun"/>
          <w:noProof/>
          <w:lang w:val="nl-NL"/>
        </w:rPr>
        <w:tab/>
      </w:r>
      <w:r w:rsidRPr="003803FC">
        <w:rPr>
          <w:rFonts w:eastAsia="SimSun"/>
          <w:lang w:val="nl-NL" w:bidi="hr-HR"/>
        </w:rPr>
        <w:t xml:space="preserve">Tabletu progutajte cijelu s tekućinom. </w:t>
      </w:r>
      <w:proofErr w:type="spellStart"/>
      <w:r w:rsidRPr="00CA6BBA">
        <w:rPr>
          <w:rFonts w:eastAsia="SimSun"/>
          <w:lang w:val="en-GB" w:bidi="hr-HR"/>
        </w:rPr>
        <w:t>Nemojte</w:t>
      </w:r>
      <w:proofErr w:type="spellEnd"/>
      <w:r w:rsidRPr="00CA6BBA">
        <w:rPr>
          <w:rFonts w:eastAsia="SimSun"/>
          <w:lang w:val="en-GB" w:bidi="hr-HR"/>
        </w:rPr>
        <w:t xml:space="preserve"> </w:t>
      </w:r>
      <w:proofErr w:type="spellStart"/>
      <w:r w:rsidRPr="00CA6BBA">
        <w:rPr>
          <w:rFonts w:eastAsia="SimSun"/>
          <w:lang w:val="en-GB" w:bidi="hr-HR"/>
        </w:rPr>
        <w:t>lomiti</w:t>
      </w:r>
      <w:proofErr w:type="spellEnd"/>
      <w:r w:rsidRPr="00CA6BBA">
        <w:rPr>
          <w:rFonts w:eastAsia="SimSun"/>
          <w:lang w:val="en-GB" w:bidi="hr-HR"/>
        </w:rPr>
        <w:t xml:space="preserve">, </w:t>
      </w:r>
      <w:proofErr w:type="spellStart"/>
      <w:r w:rsidRPr="00CA6BBA">
        <w:rPr>
          <w:rFonts w:eastAsia="SimSun"/>
          <w:lang w:val="en-GB" w:bidi="hr-HR"/>
        </w:rPr>
        <w:t>drobiti</w:t>
      </w:r>
      <w:proofErr w:type="spellEnd"/>
      <w:r w:rsidRPr="00CA6BBA">
        <w:rPr>
          <w:rFonts w:eastAsia="SimSun"/>
          <w:lang w:val="en-GB" w:bidi="hr-HR"/>
        </w:rPr>
        <w:t xml:space="preserve"> </w:t>
      </w:r>
      <w:proofErr w:type="spellStart"/>
      <w:r w:rsidRPr="00CA6BBA">
        <w:rPr>
          <w:rFonts w:eastAsia="SimSun"/>
          <w:lang w:val="en-GB" w:bidi="hr-HR"/>
        </w:rPr>
        <w:t>niti</w:t>
      </w:r>
      <w:proofErr w:type="spellEnd"/>
      <w:r w:rsidRPr="00CA6BBA">
        <w:rPr>
          <w:rFonts w:eastAsia="SimSun"/>
          <w:lang w:val="en-GB" w:bidi="hr-HR"/>
        </w:rPr>
        <w:t xml:space="preserve"> </w:t>
      </w:r>
      <w:proofErr w:type="spellStart"/>
      <w:r w:rsidRPr="00CA6BBA">
        <w:rPr>
          <w:rFonts w:eastAsia="SimSun"/>
          <w:lang w:val="en-GB" w:bidi="hr-HR"/>
        </w:rPr>
        <w:t>žvakati</w:t>
      </w:r>
      <w:proofErr w:type="spellEnd"/>
      <w:r w:rsidRPr="00CA6BBA">
        <w:rPr>
          <w:rFonts w:eastAsia="SimSun"/>
          <w:lang w:val="en-GB" w:bidi="hr-HR"/>
        </w:rPr>
        <w:t xml:space="preserve"> </w:t>
      </w:r>
      <w:proofErr w:type="spellStart"/>
      <w:r w:rsidRPr="00CA6BBA">
        <w:rPr>
          <w:rFonts w:eastAsia="SimSun"/>
          <w:lang w:val="en-GB" w:bidi="hr-HR"/>
        </w:rPr>
        <w:t>tabletu</w:t>
      </w:r>
      <w:proofErr w:type="spellEnd"/>
      <w:r w:rsidRPr="00DC4580">
        <w:rPr>
          <w:rFonts w:eastAsia="SimSun"/>
          <w:lang w:val="en-GB"/>
        </w:rPr>
        <w:t>.</w:t>
      </w:r>
    </w:p>
    <w:p w14:paraId="0BEA6476" w14:textId="77777777" w:rsidR="00963C19" w:rsidRPr="00F75BD2" w:rsidRDefault="00963C19" w:rsidP="009B59BB">
      <w:pPr>
        <w:ind w:left="540" w:hanging="540"/>
        <w:rPr>
          <w:rFonts w:eastAsia="SimSun"/>
          <w:noProof/>
          <w:lang w:val="pl-PL"/>
        </w:rPr>
      </w:pPr>
      <w:r w:rsidRPr="00F75BD2">
        <w:rPr>
          <w:rFonts w:eastAsia="SimSun"/>
          <w:noProof/>
          <w:lang w:val="pl-PL"/>
        </w:rPr>
        <w:t>-</w:t>
      </w:r>
      <w:r w:rsidRPr="00F75BD2">
        <w:rPr>
          <w:rFonts w:eastAsia="SimSun"/>
          <w:noProof/>
          <w:lang w:val="pl-PL"/>
        </w:rPr>
        <w:tab/>
      </w:r>
      <w:r w:rsidRPr="00F75BD2">
        <w:rPr>
          <w:rFonts w:eastAsia="SimSun"/>
          <w:noProof/>
          <w:lang w:val="pl-PL" w:bidi="hr-HR"/>
        </w:rPr>
        <w:t>Uzimajte sa ili bez hrane</w:t>
      </w:r>
      <w:r w:rsidRPr="00F75BD2">
        <w:rPr>
          <w:rFonts w:eastAsia="SimSun"/>
          <w:noProof/>
          <w:lang w:val="pl-PL"/>
        </w:rPr>
        <w:t>.</w:t>
      </w:r>
    </w:p>
    <w:p w14:paraId="3A1CC28F" w14:textId="77777777" w:rsidR="00963C19" w:rsidRDefault="00963C19">
      <w:pPr>
        <w:keepNext/>
        <w:keepLines/>
        <w:spacing w:before="220"/>
        <w:rPr>
          <w:b/>
          <w:bCs/>
          <w:szCs w:val="26"/>
          <w:lang w:val="pl-PL"/>
        </w:rPr>
      </w:pPr>
      <w:r w:rsidRPr="00F75BD2">
        <w:rPr>
          <w:b/>
          <w:bCs/>
          <w:szCs w:val="26"/>
          <w:lang w:val="pl-PL"/>
        </w:rPr>
        <w:lastRenderedPageBreak/>
        <w:t>Ako uzmete više</w:t>
      </w:r>
      <w:r w:rsidRPr="00F07771">
        <w:rPr>
          <w:b/>
          <w:bCs/>
          <w:noProof/>
          <w:szCs w:val="28"/>
          <w:lang w:val="hr-HR" w:eastAsia="hr-HR" w:bidi="hr-HR"/>
        </w:rPr>
        <w:t xml:space="preserve"> </w:t>
      </w:r>
      <w:r w:rsidRPr="00F75BD2">
        <w:rPr>
          <w:b/>
          <w:bCs/>
          <w:szCs w:val="26"/>
          <w:lang w:val="pl-PL" w:bidi="hr-HR"/>
        </w:rPr>
        <w:t>lijeka</w:t>
      </w:r>
      <w:r w:rsidRPr="00F75BD2">
        <w:rPr>
          <w:b/>
          <w:bCs/>
          <w:szCs w:val="26"/>
          <w:lang w:val="pl-PL"/>
        </w:rPr>
        <w:t xml:space="preserve"> </w:t>
      </w:r>
      <w:r w:rsidRPr="00BF267E">
        <w:rPr>
          <w:b/>
          <w:bCs/>
          <w:noProof/>
          <w:szCs w:val="26"/>
          <w:lang w:val="pl-PL"/>
        </w:rPr>
        <w:t>Veoza</w:t>
      </w:r>
      <w:r w:rsidRPr="00F75BD2">
        <w:rPr>
          <w:b/>
          <w:bCs/>
          <w:szCs w:val="26"/>
          <w:lang w:val="pl-PL"/>
        </w:rPr>
        <w:t xml:space="preserve"> nego što ste trebali</w:t>
      </w:r>
    </w:p>
    <w:p w14:paraId="7C60AA8F" w14:textId="77777777" w:rsidR="00963C19" w:rsidRPr="00F75BD2" w:rsidRDefault="00963C19" w:rsidP="00CA6BBA">
      <w:pPr>
        <w:rPr>
          <w:rFonts w:eastAsia="SimSun"/>
          <w:lang w:val="pl-PL" w:bidi="hr-HR"/>
        </w:rPr>
      </w:pPr>
      <w:bookmarkStart w:id="205" w:name="_i4i016K1cdyAw1diE0OFG2oLV"/>
      <w:bookmarkEnd w:id="205"/>
      <w:r w:rsidRPr="00F75BD2">
        <w:rPr>
          <w:rFonts w:eastAsia="SimSun"/>
          <w:lang w:val="pl-PL" w:bidi="hr-HR"/>
        </w:rPr>
        <w:t>Ako ste uzeli više tableta nego što Vam je rečeno, ili ako netko drugi slučajno uzme Vaše tablete, odmah se obratite svom liječniku ili ljekarniku.</w:t>
      </w:r>
    </w:p>
    <w:p w14:paraId="237C1C26" w14:textId="77777777" w:rsidR="00963C19" w:rsidRPr="00F75BD2" w:rsidRDefault="00963C19" w:rsidP="00CA6BBA">
      <w:pPr>
        <w:rPr>
          <w:rFonts w:eastAsia="SimSun"/>
          <w:lang w:val="pl-PL" w:bidi="hr-HR"/>
        </w:rPr>
      </w:pPr>
    </w:p>
    <w:p w14:paraId="6B509C5E" w14:textId="77777777" w:rsidR="00963C19" w:rsidRPr="00F75BD2" w:rsidRDefault="00963C19" w:rsidP="00CA6BBA">
      <w:pPr>
        <w:rPr>
          <w:bCs/>
          <w:color w:val="000000" w:themeColor="text1"/>
          <w:sz w:val="24"/>
          <w:szCs w:val="26"/>
          <w:lang w:val="pl-PL"/>
        </w:rPr>
      </w:pPr>
      <w:r w:rsidRPr="00F75BD2">
        <w:rPr>
          <w:rFonts w:eastAsia="SimSun"/>
          <w:lang w:val="pl-PL" w:bidi="hr-HR"/>
        </w:rPr>
        <w:t>Simptomi predoziranja mogu uključivati glavobolju, mučninu, ili trnce ili osjećaj bockanja (parestezija).</w:t>
      </w:r>
    </w:p>
    <w:p w14:paraId="0E8BB5B1" w14:textId="77777777" w:rsidR="00963C19" w:rsidRDefault="00963C19">
      <w:pPr>
        <w:keepNext/>
        <w:keepLines/>
        <w:spacing w:before="220"/>
        <w:rPr>
          <w:b/>
          <w:bCs/>
          <w:szCs w:val="26"/>
          <w:lang w:val="pl-PL"/>
        </w:rPr>
      </w:pPr>
      <w:bookmarkStart w:id="206" w:name="_i4i5I1TGgpCQy4L9YJyTMOgde"/>
      <w:bookmarkStart w:id="207" w:name="_i4i2qloFNYsvxZWEIf13s1kSC"/>
      <w:bookmarkEnd w:id="206"/>
      <w:bookmarkEnd w:id="207"/>
      <w:r w:rsidRPr="00F75BD2">
        <w:rPr>
          <w:b/>
          <w:bCs/>
          <w:szCs w:val="26"/>
          <w:lang w:val="pl-PL"/>
        </w:rPr>
        <w:t xml:space="preserve">Ako ste zaboravili uzeti lijek </w:t>
      </w:r>
      <w:r w:rsidRPr="00BF267E">
        <w:rPr>
          <w:b/>
          <w:bCs/>
          <w:noProof/>
          <w:szCs w:val="26"/>
          <w:lang w:val="pl-PL"/>
        </w:rPr>
        <w:t>Veoza</w:t>
      </w:r>
    </w:p>
    <w:p w14:paraId="20C5FE60" w14:textId="77777777" w:rsidR="00963C19" w:rsidRPr="00F75BD2" w:rsidRDefault="00963C19" w:rsidP="00CA6BBA">
      <w:pPr>
        <w:keepNext/>
        <w:keepLines/>
        <w:rPr>
          <w:rFonts w:eastAsia="SimSun"/>
          <w:lang w:val="pl-PL" w:bidi="hr-HR"/>
        </w:rPr>
      </w:pPr>
      <w:r w:rsidRPr="00F75BD2">
        <w:rPr>
          <w:rFonts w:eastAsia="SimSun"/>
          <w:lang w:val="pl-PL" w:bidi="hr-HR"/>
        </w:rPr>
        <w:t xml:space="preserve">Ako ste zaboravili uzeti lijek, uzmite propuštenu dozu istog dana čim se sjetite, a </w:t>
      </w:r>
      <w:r w:rsidRPr="00F75BD2">
        <w:rPr>
          <w:rFonts w:eastAsia="SimSun"/>
          <w:iCs/>
          <w:lang w:val="pl-PL" w:bidi="hr-HR"/>
        </w:rPr>
        <w:t>najmanje 12 sati prije sljedeće planirane doze</w:t>
      </w:r>
      <w:r w:rsidRPr="00F75BD2">
        <w:rPr>
          <w:rFonts w:eastAsia="SimSun"/>
          <w:lang w:val="pl-PL" w:bidi="hr-HR"/>
        </w:rPr>
        <w:t>. Ako je do sljedeće planirane doze ostalo manje od 12 sati, nemojte uzeti propuštenu dozu. Sljedeći dan se vratite svom redovnom rasporedu. Nemojte uzeti dvostruku dozu kako biste nadoknadili zaboravljenu pojedinačnu dozu.</w:t>
      </w:r>
    </w:p>
    <w:p w14:paraId="66BC6FC1" w14:textId="77777777" w:rsidR="00963C19" w:rsidRPr="00F75BD2" w:rsidRDefault="00963C19" w:rsidP="00CA6BBA">
      <w:pPr>
        <w:keepNext/>
        <w:keepLines/>
        <w:rPr>
          <w:rFonts w:eastAsia="SimSun"/>
          <w:lang w:val="pl-PL" w:bidi="hr-HR"/>
        </w:rPr>
      </w:pPr>
    </w:p>
    <w:p w14:paraId="661838DF" w14:textId="77777777" w:rsidR="00963C19" w:rsidRPr="00F75BD2" w:rsidRDefault="00963C19" w:rsidP="00CA6BBA">
      <w:pPr>
        <w:keepNext/>
        <w:keepLines/>
        <w:rPr>
          <w:rFonts w:eastAsia="SimSun"/>
          <w:lang w:val="pl-PL"/>
        </w:rPr>
      </w:pPr>
      <w:r w:rsidRPr="00F75BD2">
        <w:rPr>
          <w:rFonts w:eastAsia="SimSun"/>
          <w:lang w:val="pl-PL" w:bidi="hr-HR"/>
        </w:rPr>
        <w:t>Ako ste propustili uzeti nekoliko doza, obavijestite svog liječnika i slijedite dobivene upute</w:t>
      </w:r>
      <w:r w:rsidRPr="00F75BD2">
        <w:rPr>
          <w:rFonts w:eastAsia="SimSun"/>
          <w:lang w:val="pl-PL"/>
        </w:rPr>
        <w:t>.</w:t>
      </w:r>
    </w:p>
    <w:p w14:paraId="4A4AA338" w14:textId="77777777" w:rsidR="00963C19" w:rsidRDefault="00963C19">
      <w:pPr>
        <w:keepNext/>
        <w:keepLines/>
        <w:spacing w:before="220"/>
        <w:rPr>
          <w:b/>
          <w:bCs/>
          <w:szCs w:val="26"/>
          <w:lang w:val="pl-PL"/>
        </w:rPr>
      </w:pPr>
      <w:bookmarkStart w:id="208" w:name="_i4i4T3w2BHtSYigVrT3Ji7uML"/>
      <w:bookmarkStart w:id="209" w:name="_i4i2flybK1oaSlamUmXovzEXU"/>
      <w:bookmarkEnd w:id="208"/>
      <w:bookmarkEnd w:id="209"/>
      <w:r w:rsidRPr="00F75BD2">
        <w:rPr>
          <w:b/>
          <w:bCs/>
          <w:szCs w:val="26"/>
          <w:lang w:val="pl-PL"/>
        </w:rPr>
        <w:t>Ako prestanete uzimati</w:t>
      </w:r>
      <w:r w:rsidRPr="00F07771">
        <w:rPr>
          <w:b/>
          <w:bCs/>
          <w:noProof/>
          <w:szCs w:val="28"/>
          <w:lang w:val="hr-HR" w:eastAsia="hr-HR" w:bidi="hr-HR"/>
        </w:rPr>
        <w:t xml:space="preserve"> </w:t>
      </w:r>
      <w:r w:rsidRPr="00F75BD2">
        <w:rPr>
          <w:b/>
          <w:bCs/>
          <w:szCs w:val="26"/>
          <w:lang w:val="pl-PL" w:bidi="hr-HR"/>
        </w:rPr>
        <w:t>lijek</w:t>
      </w:r>
      <w:r w:rsidRPr="00F75BD2">
        <w:rPr>
          <w:b/>
          <w:bCs/>
          <w:szCs w:val="26"/>
          <w:lang w:val="pl-PL"/>
        </w:rPr>
        <w:t xml:space="preserve"> </w:t>
      </w:r>
      <w:r w:rsidRPr="00BF267E">
        <w:rPr>
          <w:b/>
          <w:bCs/>
          <w:noProof/>
          <w:szCs w:val="26"/>
          <w:lang w:val="pl-PL"/>
        </w:rPr>
        <w:t>Veoza</w:t>
      </w:r>
    </w:p>
    <w:p w14:paraId="2C647DE0" w14:textId="77777777" w:rsidR="00963C19" w:rsidRPr="00F75BD2" w:rsidRDefault="00963C19" w:rsidP="00930450">
      <w:pPr>
        <w:rPr>
          <w:rFonts w:eastAsia="SimSun"/>
          <w:lang w:val="pl-PL"/>
        </w:rPr>
      </w:pPr>
      <w:r w:rsidRPr="00F75BD2">
        <w:rPr>
          <w:rFonts w:eastAsia="SimSun"/>
          <w:lang w:val="pl-PL" w:bidi="hr-HR"/>
        </w:rPr>
        <w:t>Nemojte prestati uzimati ovaj lijek osim ako Vam to ne kaže liječnik. Ako odlučite prestati uzimati ovaj lijek prije završetka propisane terapije, prvo se trebate posavjetovati sa svojim liječnikom</w:t>
      </w:r>
      <w:r w:rsidRPr="00F75BD2">
        <w:rPr>
          <w:rFonts w:eastAsia="SimSun"/>
          <w:lang w:val="pl-PL"/>
        </w:rPr>
        <w:t>.</w:t>
      </w:r>
    </w:p>
    <w:p w14:paraId="263DCEBF" w14:textId="77777777" w:rsidR="00963C19" w:rsidRPr="0044458B" w:rsidRDefault="00963C19" w:rsidP="00CA644A">
      <w:pPr>
        <w:numPr>
          <w:ilvl w:val="12"/>
          <w:numId w:val="0"/>
        </w:numPr>
        <w:tabs>
          <w:tab w:val="left" w:pos="720"/>
        </w:tabs>
        <w:ind w:right="-29"/>
        <w:rPr>
          <w:color w:val="000000" w:themeColor="text1"/>
          <w:lang w:val="pl-PL"/>
        </w:rPr>
      </w:pPr>
    </w:p>
    <w:p w14:paraId="2C313D18" w14:textId="77777777" w:rsidR="00963C19" w:rsidRPr="0044458B" w:rsidRDefault="00963C19">
      <w:pPr>
        <w:numPr>
          <w:ilvl w:val="12"/>
          <w:numId w:val="0"/>
        </w:numPr>
        <w:tabs>
          <w:tab w:val="left" w:pos="720"/>
        </w:tabs>
        <w:ind w:right="-29"/>
        <w:rPr>
          <w:color w:val="000000" w:themeColor="text1"/>
          <w:lang w:val="pl-PL"/>
        </w:rPr>
      </w:pPr>
      <w:bookmarkStart w:id="210" w:name="_i4i25ZS0MROAFwFtAaiWW8tJQ"/>
      <w:bookmarkEnd w:id="210"/>
      <w:r w:rsidRPr="0044458B">
        <w:rPr>
          <w:lang w:val="pl-PL"/>
        </w:rPr>
        <w:t>U slučaju bilo kakvih pitanja u vezi s primjenom ovog lijeka obratite liječniku ili ljekarniku.</w:t>
      </w:r>
    </w:p>
    <w:p w14:paraId="78019509" w14:textId="77777777" w:rsidR="00963C19" w:rsidRPr="0044458B" w:rsidRDefault="00963C19" w:rsidP="00BF267E">
      <w:pPr>
        <w:keepNext/>
        <w:keepLines/>
        <w:spacing w:before="440" w:after="220"/>
        <w:ind w:left="540" w:hanging="547"/>
        <w:rPr>
          <w:b/>
          <w:bCs/>
          <w:szCs w:val="28"/>
          <w:lang w:val="pl-PL"/>
        </w:rPr>
      </w:pPr>
      <w:r w:rsidRPr="0044458B">
        <w:rPr>
          <w:b/>
          <w:bCs/>
          <w:szCs w:val="28"/>
          <w:lang w:val="pl-PL"/>
        </w:rPr>
        <w:t>4.</w:t>
      </w:r>
      <w:r w:rsidRPr="0044458B">
        <w:rPr>
          <w:b/>
          <w:bCs/>
          <w:szCs w:val="28"/>
          <w:lang w:val="pl-PL"/>
        </w:rPr>
        <w:tab/>
        <w:t>Moguće nuspojave</w:t>
      </w:r>
    </w:p>
    <w:p w14:paraId="6FBF79DF" w14:textId="77777777" w:rsidR="00963C19" w:rsidRPr="00463176" w:rsidRDefault="00963C19" w:rsidP="00463176">
      <w:pPr>
        <w:ind w:left="540" w:hanging="540"/>
        <w:rPr>
          <w:color w:val="000000" w:themeColor="text1"/>
          <w:lang w:val="pl-PL"/>
        </w:rPr>
      </w:pPr>
      <w:bookmarkStart w:id="211" w:name="_i4i3Uu0EW6FPq1GBrrNLDwU1r"/>
      <w:bookmarkEnd w:id="211"/>
      <w:r w:rsidRPr="00463176">
        <w:rPr>
          <w:color w:val="000000" w:themeColor="text1"/>
          <w:lang w:val="pl-PL"/>
        </w:rPr>
        <w:t>Kao i svi lijekovi, ovaj lijek može uzrokovati nuspojave iako se one neće javiti kod svakoga.</w:t>
      </w:r>
    </w:p>
    <w:p w14:paraId="1FB346BE" w14:textId="77777777" w:rsidR="00963C19" w:rsidRPr="00463176" w:rsidRDefault="00963C19" w:rsidP="00463176">
      <w:pPr>
        <w:ind w:left="540" w:hanging="540"/>
        <w:rPr>
          <w:color w:val="000000" w:themeColor="text1"/>
          <w:lang w:val="pl-PL"/>
        </w:rPr>
      </w:pPr>
    </w:p>
    <w:p w14:paraId="3BAD9BB3" w14:textId="77777777" w:rsidR="00963C19" w:rsidRPr="00E61001" w:rsidRDefault="00963C19" w:rsidP="00463176">
      <w:pPr>
        <w:ind w:left="540" w:hanging="540"/>
        <w:rPr>
          <w:color w:val="000000" w:themeColor="text1"/>
          <w:lang w:val="pl-PL"/>
        </w:rPr>
      </w:pPr>
      <w:r w:rsidRPr="00E61001">
        <w:rPr>
          <w:color w:val="000000" w:themeColor="text1"/>
          <w:lang w:val="pl-PL"/>
        </w:rPr>
        <w:t>Neke nuspojave (npr. oštećenje jetre) mogu biti ozbiljne.</w:t>
      </w:r>
    </w:p>
    <w:p w14:paraId="0E3AF01B" w14:textId="77777777" w:rsidR="00963C19" w:rsidRPr="00E61001" w:rsidRDefault="00963C19" w:rsidP="00463176">
      <w:pPr>
        <w:ind w:left="540" w:hanging="540"/>
        <w:rPr>
          <w:color w:val="000000" w:themeColor="text1"/>
          <w:lang w:val="pl-PL"/>
        </w:rPr>
      </w:pPr>
    </w:p>
    <w:p w14:paraId="0619F9A1" w14:textId="77777777" w:rsidR="00963C19" w:rsidRPr="00E61001" w:rsidRDefault="00963C19" w:rsidP="00463176">
      <w:pPr>
        <w:ind w:left="540" w:hanging="540"/>
        <w:rPr>
          <w:color w:val="000000" w:themeColor="text1"/>
          <w:lang w:val="pl-PL"/>
        </w:rPr>
      </w:pPr>
      <w:r w:rsidRPr="00E61001">
        <w:rPr>
          <w:color w:val="000000" w:themeColor="text1"/>
          <w:lang w:val="pl-PL"/>
        </w:rPr>
        <w:t>Ako primijetite bilo koj</w:t>
      </w:r>
      <w:r w:rsidRPr="00463176">
        <w:rPr>
          <w:color w:val="000000" w:themeColor="text1"/>
          <w:lang w:val="pl-PL"/>
        </w:rPr>
        <w:t>u</w:t>
      </w:r>
      <w:r w:rsidRPr="00E61001">
        <w:rPr>
          <w:color w:val="000000" w:themeColor="text1"/>
          <w:lang w:val="pl-PL"/>
        </w:rPr>
        <w:t xml:space="preserve"> od sljedećih nuspojava, odmah obavijestite svog liječnika:</w:t>
      </w:r>
    </w:p>
    <w:p w14:paraId="2D8A4359" w14:textId="77777777" w:rsidR="00963C19" w:rsidRPr="00E61001" w:rsidRDefault="00963C19" w:rsidP="00463176">
      <w:pPr>
        <w:ind w:left="540" w:hanging="540"/>
        <w:rPr>
          <w:color w:val="000000" w:themeColor="text1"/>
          <w:lang w:val="pl-PL"/>
        </w:rPr>
      </w:pPr>
      <w:r w:rsidRPr="00E61001">
        <w:rPr>
          <w:color w:val="000000" w:themeColor="text1"/>
          <w:lang w:val="pl-PL"/>
        </w:rPr>
        <w:t>-</w:t>
      </w:r>
      <w:r w:rsidRPr="00463176">
        <w:rPr>
          <w:color w:val="000000" w:themeColor="text1"/>
          <w:lang w:val="pl-PL"/>
        </w:rPr>
        <w:tab/>
      </w:r>
      <w:r w:rsidRPr="00E61001">
        <w:rPr>
          <w:bCs/>
          <w:color w:val="000000" w:themeColor="text1"/>
          <w:lang w:val="pl-PL"/>
        </w:rPr>
        <w:t>umor, svrbež kože, žutilo kože i očiju, tamna mokraća, stolice svijetle boje, mučnina ili povraćanje, gubitak apetita i/ili bol u trbuhu. Ti simptomi mogu biti znakovi oštećenja jetre (učestalost nepoznata jer se ne može procijeniti iz dostupnih podataka).</w:t>
      </w:r>
    </w:p>
    <w:p w14:paraId="2C46671A" w14:textId="77777777" w:rsidR="00963C19" w:rsidRPr="0044458B" w:rsidRDefault="00963C19">
      <w:pPr>
        <w:ind w:left="540" w:hanging="540"/>
        <w:rPr>
          <w:color w:val="000000" w:themeColor="text1"/>
          <w:lang w:val="pl-PL"/>
        </w:rPr>
      </w:pPr>
    </w:p>
    <w:p w14:paraId="23EE2C02" w14:textId="77777777" w:rsidR="00963C19" w:rsidRPr="00F75BD2" w:rsidRDefault="00963C19" w:rsidP="002059DA">
      <w:pPr>
        <w:keepNext/>
        <w:keepLines/>
        <w:rPr>
          <w:rFonts w:eastAsia="SimSun"/>
          <w:lang w:val="pl-PL"/>
        </w:rPr>
      </w:pPr>
      <w:r w:rsidRPr="00CA6BBA">
        <w:rPr>
          <w:rFonts w:eastAsia="SimSun" w:cs="Vrinda"/>
          <w:b/>
          <w:noProof/>
          <w:lang w:val="hr-HR" w:eastAsia="hr-HR" w:bidi="hr-HR"/>
        </w:rPr>
        <w:t>Često (mogu se pojaviti u manje od 1 na 10 ljudi)</w:t>
      </w:r>
    </w:p>
    <w:p w14:paraId="031B2139" w14:textId="77777777" w:rsidR="00963C19" w:rsidRPr="00F75BD2" w:rsidRDefault="00963C19" w:rsidP="002059DA">
      <w:pPr>
        <w:keepNext/>
        <w:keepLines/>
        <w:ind w:left="540" w:hanging="540"/>
        <w:rPr>
          <w:rFonts w:eastAsia="SimSun"/>
          <w:bCs/>
          <w:lang w:val="pl-PL"/>
        </w:rPr>
      </w:pPr>
      <w:r w:rsidRPr="00F75BD2">
        <w:rPr>
          <w:rFonts w:eastAsia="SimSun"/>
          <w:noProof/>
          <w:lang w:val="pl-PL"/>
        </w:rPr>
        <w:t>-</w:t>
      </w:r>
      <w:r w:rsidRPr="00F75BD2">
        <w:rPr>
          <w:rFonts w:eastAsia="SimSun"/>
          <w:noProof/>
          <w:lang w:val="pl-PL"/>
        </w:rPr>
        <w:tab/>
      </w:r>
      <w:r w:rsidRPr="00F75BD2">
        <w:rPr>
          <w:rFonts w:eastAsia="SimSun"/>
          <w:bCs/>
          <w:lang w:val="pl-PL" w:bidi="hr-HR"/>
        </w:rPr>
        <w:t>proljev</w:t>
      </w:r>
    </w:p>
    <w:p w14:paraId="42D628AD" w14:textId="77777777" w:rsidR="00963C19" w:rsidRPr="00F75BD2" w:rsidRDefault="00963C19" w:rsidP="002059DA">
      <w:pPr>
        <w:keepNext/>
        <w:keepLines/>
        <w:ind w:left="540" w:hanging="540"/>
        <w:rPr>
          <w:rFonts w:eastAsia="SimSun"/>
          <w:lang w:val="pl-PL"/>
        </w:rPr>
      </w:pPr>
      <w:r w:rsidRPr="00F75BD2">
        <w:rPr>
          <w:rFonts w:eastAsia="SimSun"/>
          <w:noProof/>
          <w:lang w:val="pl-PL"/>
        </w:rPr>
        <w:t>-</w:t>
      </w:r>
      <w:r w:rsidRPr="00F75BD2">
        <w:rPr>
          <w:rFonts w:eastAsia="SimSun"/>
          <w:noProof/>
          <w:lang w:val="pl-PL"/>
        </w:rPr>
        <w:tab/>
      </w:r>
      <w:r w:rsidRPr="00F75BD2">
        <w:rPr>
          <w:rFonts w:eastAsia="SimSun"/>
          <w:bCs/>
          <w:lang w:val="pl-PL" w:bidi="hr-HR"/>
        </w:rPr>
        <w:t>poteškoće sa spavanjem (nesanica)</w:t>
      </w:r>
    </w:p>
    <w:p w14:paraId="2CE34BB2" w14:textId="77777777" w:rsidR="00963C19" w:rsidRPr="00F75BD2" w:rsidRDefault="00963C19" w:rsidP="00C5434F">
      <w:pPr>
        <w:keepNext/>
        <w:keepLines/>
        <w:ind w:left="540" w:hanging="540"/>
        <w:rPr>
          <w:rFonts w:eastAsia="SimSun" w:cs="Arial"/>
          <w:noProof/>
          <w:lang w:val="pl-PL"/>
        </w:rPr>
      </w:pPr>
      <w:r w:rsidRPr="00F75BD2">
        <w:rPr>
          <w:rFonts w:eastAsia="SimSun"/>
          <w:noProof/>
          <w:lang w:val="pl-PL"/>
        </w:rPr>
        <w:t>-</w:t>
      </w:r>
      <w:r w:rsidRPr="00F75BD2">
        <w:rPr>
          <w:rFonts w:eastAsia="SimSun"/>
          <w:noProof/>
          <w:lang w:val="pl-PL"/>
        </w:rPr>
        <w:tab/>
      </w:r>
      <w:r w:rsidRPr="00F75BD2">
        <w:rPr>
          <w:rFonts w:eastAsia="SimSun" w:cs="Arial"/>
          <w:lang w:val="pl-PL" w:eastAsia="ja-JP" w:bidi="hr-HR"/>
        </w:rPr>
        <w:t>povišene razine određenih jetrenih enzima (ALT ili AST), što je vidljivo iz krvnih pretraga</w:t>
      </w:r>
    </w:p>
    <w:p w14:paraId="26DBA3CA" w14:textId="77777777" w:rsidR="00963C19" w:rsidRPr="00F75BD2" w:rsidRDefault="00963C19" w:rsidP="002059DA">
      <w:pPr>
        <w:keepNext/>
        <w:keepLines/>
        <w:ind w:left="540" w:hanging="540"/>
        <w:rPr>
          <w:rFonts w:eastAsia="SimSun"/>
          <w:lang w:val="pl-PL" w:eastAsia="ja-JP"/>
        </w:rPr>
      </w:pPr>
      <w:r w:rsidRPr="00F75BD2">
        <w:rPr>
          <w:rFonts w:eastAsia="SimSun"/>
          <w:noProof/>
          <w:lang w:val="pl-PL"/>
        </w:rPr>
        <w:t>-</w:t>
      </w:r>
      <w:r w:rsidRPr="00F75BD2">
        <w:rPr>
          <w:rFonts w:eastAsia="SimSun"/>
          <w:noProof/>
          <w:lang w:val="pl-PL"/>
        </w:rPr>
        <w:tab/>
      </w:r>
      <w:r w:rsidRPr="00F75BD2">
        <w:rPr>
          <w:rFonts w:eastAsia="SimSun"/>
          <w:noProof/>
          <w:lang w:val="pl-PL" w:bidi="hr-HR"/>
        </w:rPr>
        <w:t>bol u trbuhu (abdomenu)</w:t>
      </w:r>
    </w:p>
    <w:p w14:paraId="532731BB" w14:textId="77777777" w:rsidR="00963C19" w:rsidRPr="00F75BD2" w:rsidRDefault="00963C19">
      <w:pPr>
        <w:keepNext/>
        <w:keepLines/>
        <w:spacing w:before="220"/>
        <w:rPr>
          <w:b/>
          <w:bCs/>
          <w:color w:val="000000" w:themeColor="text1"/>
          <w:szCs w:val="26"/>
          <w:lang w:val="pl-PL"/>
        </w:rPr>
      </w:pPr>
      <w:bookmarkStart w:id="212" w:name="_i4i4AkJLH9uMKL1WaANBVCGFU"/>
      <w:bookmarkEnd w:id="212"/>
      <w:r w:rsidRPr="00F75BD2">
        <w:rPr>
          <w:b/>
          <w:bCs/>
          <w:szCs w:val="26"/>
          <w:lang w:val="pl-PL"/>
        </w:rPr>
        <w:t>Prijavljivanje nuspojava</w:t>
      </w:r>
    </w:p>
    <w:p w14:paraId="21ABB95D" w14:textId="488D027D" w:rsidR="00963C19" w:rsidRPr="003341D1" w:rsidRDefault="00963C19">
      <w:pPr>
        <w:rPr>
          <w:lang w:val="hr-HR"/>
        </w:rPr>
      </w:pPr>
      <w:r w:rsidRPr="007F2DE3">
        <w:rPr>
          <w:rFonts w:eastAsia="SimSun" w:cs="Vrinda"/>
          <w:noProof/>
          <w:lang w:val="hr-HR" w:eastAsia="hr-HR" w:bidi="hr-HR"/>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7F2DE3">
        <w:rPr>
          <w:rFonts w:eastAsia="Calibri" w:cs="Vrinda"/>
          <w:highlight w:val="lightGray"/>
          <w:lang w:val="hr-HR" w:eastAsia="hr-HR" w:bidi="hr-HR"/>
        </w:rPr>
        <w:t xml:space="preserve">navedenog u </w:t>
      </w:r>
      <w:r>
        <w:fldChar w:fldCharType="begin"/>
      </w:r>
      <w:r w:rsidRPr="00A11F6D">
        <w:rPr>
          <w:lang w:val="hr-HR"/>
        </w:rPr>
        <w:instrText>HYPERLINK "https://www.ema.europa.eu/documents/template-form/qrd-appendix-v-adverse-drug-reaction-reporting-details_en.docx"</w:instrText>
      </w:r>
      <w:r>
        <w:fldChar w:fldCharType="separate"/>
      </w:r>
      <w:r w:rsidRPr="007F2DE3">
        <w:rPr>
          <w:rFonts w:eastAsia="Calibri" w:cs="Vrinda"/>
          <w:color w:val="0000FF"/>
          <w:highlight w:val="lightGray"/>
          <w:u w:val="single"/>
          <w:lang w:val="hr-HR" w:eastAsia="hr-HR" w:bidi="hr-HR"/>
        </w:rPr>
        <w:t>Dodatku V</w:t>
      </w:r>
      <w:r>
        <w:fldChar w:fldCharType="end"/>
      </w:r>
      <w:r w:rsidRPr="007F2DE3">
        <w:rPr>
          <w:rFonts w:eastAsia="Calibri" w:cs="Vrinda"/>
          <w:lang w:val="hr-HR" w:eastAsia="hr-HR" w:bidi="hr-HR"/>
        </w:rPr>
        <w:t>.</w:t>
      </w:r>
      <w:r w:rsidRPr="007F2DE3">
        <w:rPr>
          <w:rFonts w:eastAsia="SimSun" w:cs="Vrinda"/>
          <w:lang w:val="hr-HR" w:eastAsia="hr-HR" w:bidi="hr-HR"/>
        </w:rPr>
        <w:t xml:space="preserve"> </w:t>
      </w:r>
      <w:r w:rsidRPr="007F2DE3">
        <w:rPr>
          <w:rFonts w:eastAsia="SimSun" w:cs="Vrinda"/>
          <w:noProof/>
          <w:lang w:val="hr-HR" w:eastAsia="hr-HR" w:bidi="hr-HR"/>
        </w:rPr>
        <w:t>Prijavljivanjem nuspojava možete pridonijeti u procjeni sigurnosti ovog lijeka</w:t>
      </w:r>
      <w:r w:rsidRPr="003341D1">
        <w:rPr>
          <w:rFonts w:eastAsia="SimSun"/>
          <w:lang w:val="hr-HR"/>
        </w:rPr>
        <w:t>.</w:t>
      </w:r>
    </w:p>
    <w:p w14:paraId="53F2E3E0" w14:textId="77777777" w:rsidR="00963C19" w:rsidRPr="0044458B" w:rsidRDefault="00963C19" w:rsidP="00BF267E">
      <w:pPr>
        <w:keepNext/>
        <w:keepLines/>
        <w:spacing w:before="440" w:after="220"/>
        <w:ind w:left="540" w:hanging="547"/>
        <w:rPr>
          <w:b/>
          <w:bCs/>
          <w:szCs w:val="28"/>
          <w:lang w:val="hr-HR"/>
        </w:rPr>
      </w:pPr>
      <w:bookmarkStart w:id="213" w:name="_i4i76aSgbmE3NTKBh8MxTSFsj"/>
      <w:bookmarkEnd w:id="213"/>
      <w:r w:rsidRPr="0044458B">
        <w:rPr>
          <w:b/>
          <w:bCs/>
          <w:szCs w:val="28"/>
          <w:lang w:val="hr-HR"/>
        </w:rPr>
        <w:t>5.</w:t>
      </w:r>
      <w:r w:rsidRPr="0044458B">
        <w:rPr>
          <w:b/>
          <w:bCs/>
          <w:szCs w:val="28"/>
          <w:lang w:val="hr-HR"/>
        </w:rPr>
        <w:tab/>
        <w:t>Kako čuvati</w:t>
      </w:r>
      <w:r w:rsidRPr="0044458B">
        <w:rPr>
          <w:b/>
          <w:bCs/>
          <w:noProof/>
          <w:szCs w:val="28"/>
          <w:lang w:val="hr-HR" w:eastAsia="hr-HR" w:bidi="hr-HR"/>
        </w:rPr>
        <w:t xml:space="preserve"> </w:t>
      </w:r>
      <w:r w:rsidRPr="0044458B">
        <w:rPr>
          <w:b/>
          <w:bCs/>
          <w:szCs w:val="28"/>
          <w:lang w:val="hr-HR" w:bidi="hr-HR"/>
        </w:rPr>
        <w:t>lijek</w:t>
      </w:r>
      <w:r w:rsidRPr="0044458B">
        <w:rPr>
          <w:b/>
          <w:bCs/>
          <w:szCs w:val="28"/>
          <w:lang w:val="hr-HR"/>
        </w:rPr>
        <w:t xml:space="preserve"> </w:t>
      </w:r>
      <w:r w:rsidRPr="0044458B">
        <w:rPr>
          <w:b/>
          <w:bCs/>
          <w:noProof/>
          <w:szCs w:val="28"/>
          <w:lang w:val="hr-HR"/>
        </w:rPr>
        <w:t>Veoza</w:t>
      </w:r>
    </w:p>
    <w:p w14:paraId="281CDFF8" w14:textId="77777777" w:rsidR="00963C19" w:rsidRPr="00F75BD2" w:rsidRDefault="00963C19" w:rsidP="00A22512">
      <w:pPr>
        <w:spacing w:after="220"/>
        <w:rPr>
          <w:lang w:val="hr-HR"/>
        </w:rPr>
      </w:pPr>
      <w:r w:rsidRPr="00F75BD2">
        <w:rPr>
          <w:lang w:val="hr-HR"/>
        </w:rPr>
        <w:t>Lijek čuvajte izvan pogleda i dohvata djece.</w:t>
      </w:r>
    </w:p>
    <w:p w14:paraId="76C8ED87" w14:textId="77777777" w:rsidR="00963C19" w:rsidRPr="0044458B" w:rsidRDefault="00963C19">
      <w:pPr>
        <w:rPr>
          <w:noProof/>
          <w:lang w:val="hr-HR"/>
        </w:rPr>
      </w:pPr>
      <w:bookmarkStart w:id="214" w:name="_i4i51zsJLHpdJnyuJSepiSu7V"/>
      <w:bookmarkEnd w:id="214"/>
      <w:r w:rsidRPr="00F75BD2">
        <w:rPr>
          <w:lang w:val="hr-HR"/>
        </w:rPr>
        <w:t>Ovaj lijek se ne smije upotrijebiti nakon isteka roka valjanosti navedenog na</w:t>
      </w:r>
      <w:r w:rsidRPr="00463176">
        <w:rPr>
          <w:lang w:val="hr-HR"/>
        </w:rPr>
        <w:t xml:space="preserve"> </w:t>
      </w:r>
      <w:r w:rsidRPr="00F75BD2">
        <w:rPr>
          <w:lang w:val="hr-HR" w:bidi="hr-HR"/>
        </w:rPr>
        <w:t>kutiji i blisteru</w:t>
      </w:r>
      <w:r w:rsidRPr="00463176">
        <w:rPr>
          <w:lang w:val="hr-HR"/>
        </w:rPr>
        <w:t xml:space="preserve"> </w:t>
      </w:r>
      <w:r w:rsidRPr="00F75BD2">
        <w:rPr>
          <w:noProof/>
          <w:lang w:val="hr-HR"/>
        </w:rPr>
        <w:t>i</w:t>
      </w:r>
      <w:r w:rsidRPr="00F75BD2">
        <w:rPr>
          <w:rFonts w:eastAsia="SimSun"/>
          <w:lang w:val="hr-HR" w:bidi="hr-HR"/>
        </w:rPr>
        <w:t>za oznake „EXP“</w:t>
      </w:r>
      <w:r w:rsidRPr="00F75BD2">
        <w:rPr>
          <w:rFonts w:eastAsia="SimSun"/>
          <w:lang w:val="hr-HR"/>
        </w:rPr>
        <w:t>.</w:t>
      </w:r>
      <w:r w:rsidRPr="00463176">
        <w:rPr>
          <w:noProof/>
          <w:lang w:val="hr-HR"/>
        </w:rPr>
        <w:t xml:space="preserve"> </w:t>
      </w:r>
      <w:r w:rsidRPr="0044458B">
        <w:rPr>
          <w:lang w:val="hr-HR"/>
        </w:rPr>
        <w:t>Rok valjanosti odnosi se na zadnji dan navedenog mjeseca.</w:t>
      </w:r>
    </w:p>
    <w:p w14:paraId="154D5C57" w14:textId="77777777" w:rsidR="00963C19" w:rsidRPr="0044458B" w:rsidRDefault="00963C19" w:rsidP="002059DA">
      <w:pPr>
        <w:rPr>
          <w:rFonts w:eastAsia="SimSun"/>
          <w:lang w:val="hr-HR" w:eastAsia="en-CA"/>
        </w:rPr>
      </w:pPr>
    </w:p>
    <w:p w14:paraId="53DC38AA" w14:textId="77777777" w:rsidR="00963C19" w:rsidRPr="0044458B" w:rsidRDefault="00963C19" w:rsidP="002059DA">
      <w:pPr>
        <w:rPr>
          <w:rFonts w:eastAsia="SimSun"/>
          <w:lang w:val="hr-HR"/>
        </w:rPr>
      </w:pPr>
      <w:r w:rsidRPr="0044458B">
        <w:rPr>
          <w:rFonts w:eastAsia="SimSun"/>
          <w:lang w:val="hr-HR" w:bidi="hr-HR"/>
        </w:rPr>
        <w:t>Lijek ne zahtijeva posebne uvjete čuvanja</w:t>
      </w:r>
      <w:r w:rsidRPr="0044458B">
        <w:rPr>
          <w:rFonts w:eastAsia="SimSun"/>
          <w:lang w:val="hr-HR"/>
        </w:rPr>
        <w:t>.</w:t>
      </w:r>
    </w:p>
    <w:p w14:paraId="4276C167" w14:textId="77777777" w:rsidR="00963C19" w:rsidRPr="0044458B" w:rsidRDefault="00963C19" w:rsidP="002059DA">
      <w:pPr>
        <w:rPr>
          <w:rFonts w:eastAsia="SimSun"/>
          <w:lang w:val="hr-HR"/>
        </w:rPr>
      </w:pPr>
    </w:p>
    <w:p w14:paraId="60E6589E" w14:textId="77777777" w:rsidR="00963C19" w:rsidRPr="003803FC" w:rsidRDefault="00963C19">
      <w:pPr>
        <w:rPr>
          <w:iCs/>
          <w:szCs w:val="24"/>
          <w:lang w:val="hr-HR"/>
        </w:rPr>
      </w:pPr>
      <w:r w:rsidRPr="003803FC">
        <w:rPr>
          <w:szCs w:val="24"/>
          <w:lang w:val="hr-HR" w:bidi="hr-HR"/>
        </w:rPr>
        <w:t>Nikada nemojte nikakve lijekove bacati u otpadne vode ili kućni otpad. Pitajte svog ljekarnika kako baciti lijekove koje više ne koristite. Ove će mjere pomoći u očuvanju okoliša</w:t>
      </w:r>
      <w:r w:rsidRPr="003803FC">
        <w:rPr>
          <w:szCs w:val="24"/>
          <w:lang w:val="hr-HR" w:eastAsia="en-CA"/>
        </w:rPr>
        <w:t>.</w:t>
      </w:r>
    </w:p>
    <w:p w14:paraId="7FE29B2F" w14:textId="77777777" w:rsidR="00963C19" w:rsidRPr="003803FC" w:rsidRDefault="00963C19" w:rsidP="00BF267E">
      <w:pPr>
        <w:keepNext/>
        <w:keepLines/>
        <w:spacing w:before="440" w:after="220"/>
        <w:ind w:left="540" w:hanging="547"/>
        <w:rPr>
          <w:b/>
          <w:bCs/>
          <w:szCs w:val="28"/>
          <w:lang w:val="hr-HR"/>
        </w:rPr>
      </w:pPr>
      <w:bookmarkStart w:id="215" w:name="_i4i57SJuXdT9Ji2a36WQcpZv2"/>
      <w:bookmarkEnd w:id="215"/>
      <w:r w:rsidRPr="003803FC">
        <w:rPr>
          <w:b/>
          <w:bCs/>
          <w:szCs w:val="28"/>
          <w:lang w:val="hr-HR"/>
        </w:rPr>
        <w:lastRenderedPageBreak/>
        <w:t>6.</w:t>
      </w:r>
      <w:r w:rsidRPr="003803FC">
        <w:rPr>
          <w:b/>
          <w:bCs/>
          <w:szCs w:val="28"/>
          <w:lang w:val="hr-HR"/>
        </w:rPr>
        <w:tab/>
        <w:t>Sadržaj pakiranja i druge informacije</w:t>
      </w:r>
    </w:p>
    <w:p w14:paraId="33684898" w14:textId="77777777" w:rsidR="00963C19" w:rsidRDefault="00963C19" w:rsidP="00A22512">
      <w:pPr>
        <w:keepNext/>
        <w:keepLines/>
        <w:spacing w:before="220" w:after="220"/>
        <w:rPr>
          <w:b/>
          <w:bCs/>
          <w:szCs w:val="26"/>
          <w:lang w:val="en-GB"/>
        </w:rPr>
      </w:pPr>
      <w:bookmarkStart w:id="216" w:name="_i4i0w6mPZJYuwayBEmcXkPK7O"/>
      <w:bookmarkEnd w:id="216"/>
      <w:proofErr w:type="spellStart"/>
      <w:r>
        <w:rPr>
          <w:b/>
          <w:bCs/>
          <w:szCs w:val="26"/>
          <w:lang w:val="en-CA"/>
        </w:rPr>
        <w:t>Što</w:t>
      </w:r>
      <w:proofErr w:type="spellEnd"/>
      <w:r>
        <w:rPr>
          <w:b/>
          <w:bCs/>
          <w:szCs w:val="26"/>
          <w:lang w:val="en-CA"/>
        </w:rPr>
        <w:t xml:space="preserve"> </w:t>
      </w:r>
      <w:r w:rsidRPr="00BF267E">
        <w:rPr>
          <w:b/>
          <w:bCs/>
          <w:noProof/>
          <w:szCs w:val="26"/>
          <w:lang w:val="en-CA"/>
        </w:rPr>
        <w:t>Veoza</w:t>
      </w:r>
      <w:r>
        <w:rPr>
          <w:b/>
          <w:bCs/>
          <w:szCs w:val="26"/>
          <w:lang w:val="en-CA"/>
        </w:rPr>
        <w:t xml:space="preserve"> </w:t>
      </w:r>
      <w:proofErr w:type="spellStart"/>
      <w:r>
        <w:rPr>
          <w:b/>
          <w:bCs/>
          <w:szCs w:val="26"/>
          <w:lang w:val="en-CA"/>
        </w:rPr>
        <w:t>sadrži</w:t>
      </w:r>
      <w:proofErr w:type="spellEnd"/>
    </w:p>
    <w:p w14:paraId="42B5C610" w14:textId="77777777" w:rsidR="00963C19" w:rsidRPr="00F26B9E" w:rsidRDefault="00963C19" w:rsidP="006944D5">
      <w:pPr>
        <w:numPr>
          <w:ilvl w:val="0"/>
          <w:numId w:val="44"/>
        </w:numPr>
        <w:ind w:left="540" w:hanging="547"/>
        <w:rPr>
          <w:szCs w:val="24"/>
          <w:lang w:val="en-GB"/>
        </w:rPr>
      </w:pPr>
      <w:bookmarkStart w:id="217" w:name="_i4i6EgjscNrhLiZPtPf1XKFBP"/>
      <w:bookmarkEnd w:id="217"/>
      <w:proofErr w:type="spellStart"/>
      <w:r w:rsidRPr="007F2DE3">
        <w:rPr>
          <w:rFonts w:eastAsia="SimSun"/>
          <w:szCs w:val="24"/>
          <w:lang w:val="en-GB" w:bidi="hr-HR"/>
        </w:rPr>
        <w:t>Djelatna</w:t>
      </w:r>
      <w:proofErr w:type="spellEnd"/>
      <w:r w:rsidRPr="007F2DE3">
        <w:rPr>
          <w:rFonts w:eastAsia="SimSun"/>
          <w:szCs w:val="24"/>
          <w:lang w:val="en-GB" w:bidi="hr-HR"/>
        </w:rPr>
        <w:t xml:space="preserve"> </w:t>
      </w:r>
      <w:proofErr w:type="spellStart"/>
      <w:r w:rsidRPr="007F2DE3">
        <w:rPr>
          <w:rFonts w:eastAsia="SimSun"/>
          <w:szCs w:val="24"/>
          <w:lang w:val="en-GB" w:bidi="hr-HR"/>
        </w:rPr>
        <w:t>tvar</w:t>
      </w:r>
      <w:proofErr w:type="spellEnd"/>
      <w:r w:rsidRPr="007F2DE3">
        <w:rPr>
          <w:rFonts w:eastAsia="SimSun"/>
          <w:szCs w:val="24"/>
          <w:lang w:val="en-GB" w:bidi="hr-HR"/>
        </w:rPr>
        <w:t xml:space="preserve"> je fezolinetant. </w:t>
      </w:r>
      <w:proofErr w:type="spellStart"/>
      <w:r w:rsidRPr="007F2DE3">
        <w:rPr>
          <w:rFonts w:eastAsia="SimSun"/>
          <w:szCs w:val="24"/>
          <w:lang w:val="en-GB" w:bidi="hr-HR"/>
        </w:rPr>
        <w:t>Jedna</w:t>
      </w:r>
      <w:proofErr w:type="spellEnd"/>
      <w:r w:rsidRPr="007F2DE3">
        <w:rPr>
          <w:rFonts w:eastAsia="SimSun"/>
          <w:szCs w:val="24"/>
          <w:lang w:val="en-GB" w:bidi="hr-HR"/>
        </w:rPr>
        <w:t xml:space="preserve"> </w:t>
      </w:r>
      <w:proofErr w:type="spellStart"/>
      <w:r w:rsidRPr="007F2DE3">
        <w:rPr>
          <w:rFonts w:eastAsia="SimSun"/>
          <w:szCs w:val="24"/>
          <w:lang w:val="en-GB" w:bidi="hr-HR"/>
        </w:rPr>
        <w:t>filmom</w:t>
      </w:r>
      <w:proofErr w:type="spellEnd"/>
      <w:r w:rsidRPr="007F2DE3">
        <w:rPr>
          <w:rFonts w:eastAsia="SimSun"/>
          <w:szCs w:val="24"/>
          <w:lang w:val="en-GB" w:bidi="hr-HR"/>
        </w:rPr>
        <w:t xml:space="preserve"> </w:t>
      </w:r>
      <w:proofErr w:type="spellStart"/>
      <w:r w:rsidRPr="007F2DE3">
        <w:rPr>
          <w:rFonts w:eastAsia="SimSun"/>
          <w:szCs w:val="24"/>
          <w:lang w:val="en-GB" w:bidi="hr-HR"/>
        </w:rPr>
        <w:t>obložena</w:t>
      </w:r>
      <w:proofErr w:type="spellEnd"/>
      <w:r w:rsidRPr="007F2DE3">
        <w:rPr>
          <w:rFonts w:eastAsia="SimSun"/>
          <w:szCs w:val="24"/>
          <w:lang w:val="en-GB" w:bidi="hr-HR"/>
        </w:rPr>
        <w:t xml:space="preserve"> </w:t>
      </w:r>
      <w:proofErr w:type="spellStart"/>
      <w:r w:rsidRPr="007F2DE3">
        <w:rPr>
          <w:rFonts w:eastAsia="SimSun"/>
          <w:szCs w:val="24"/>
          <w:lang w:val="en-GB" w:bidi="hr-HR"/>
        </w:rPr>
        <w:t>tableta</w:t>
      </w:r>
      <w:proofErr w:type="spellEnd"/>
      <w:r w:rsidRPr="007F2DE3">
        <w:rPr>
          <w:rFonts w:eastAsia="SimSun"/>
          <w:szCs w:val="24"/>
          <w:lang w:val="en-GB" w:bidi="hr-HR"/>
        </w:rPr>
        <w:t xml:space="preserve"> </w:t>
      </w:r>
      <w:proofErr w:type="spellStart"/>
      <w:r w:rsidRPr="007F2DE3">
        <w:rPr>
          <w:rFonts w:eastAsia="SimSun"/>
          <w:szCs w:val="24"/>
          <w:lang w:val="en-GB" w:bidi="hr-HR"/>
        </w:rPr>
        <w:t>sadrži</w:t>
      </w:r>
      <w:proofErr w:type="spellEnd"/>
      <w:r w:rsidRPr="007F2DE3">
        <w:rPr>
          <w:rFonts w:eastAsia="SimSun"/>
          <w:szCs w:val="24"/>
          <w:lang w:val="en-GB" w:bidi="hr-HR"/>
        </w:rPr>
        <w:t xml:space="preserve"> 45 mg </w:t>
      </w:r>
      <w:proofErr w:type="spellStart"/>
      <w:r w:rsidRPr="007F2DE3">
        <w:rPr>
          <w:rFonts w:eastAsia="SimSun"/>
          <w:szCs w:val="24"/>
          <w:lang w:val="en-GB" w:bidi="hr-HR"/>
        </w:rPr>
        <w:t>fezolinetanta</w:t>
      </w:r>
      <w:proofErr w:type="spellEnd"/>
      <w:r>
        <w:rPr>
          <w:rFonts w:eastAsia="SimSun"/>
          <w:szCs w:val="24"/>
          <w:lang w:val="en-GB"/>
        </w:rPr>
        <w:t>.</w:t>
      </w:r>
    </w:p>
    <w:p w14:paraId="527C1B4B" w14:textId="77777777" w:rsidR="00963C19" w:rsidRPr="007F2DE3" w:rsidRDefault="00963C19" w:rsidP="006944D5">
      <w:pPr>
        <w:numPr>
          <w:ilvl w:val="0"/>
          <w:numId w:val="44"/>
        </w:numPr>
        <w:ind w:left="540" w:hanging="547"/>
        <w:rPr>
          <w:rFonts w:eastAsia="SimSun"/>
          <w:szCs w:val="24"/>
          <w:lang w:val="en-GB" w:bidi="hr-HR"/>
        </w:rPr>
      </w:pPr>
      <w:r w:rsidRPr="007F2DE3">
        <w:rPr>
          <w:rFonts w:eastAsia="SimSun"/>
          <w:szCs w:val="24"/>
          <w:lang w:val="en-GB" w:bidi="hr-HR"/>
        </w:rPr>
        <w:t xml:space="preserve">Drugi </w:t>
      </w:r>
      <w:proofErr w:type="spellStart"/>
      <w:r w:rsidRPr="007F2DE3">
        <w:rPr>
          <w:rFonts w:eastAsia="SimSun"/>
          <w:szCs w:val="24"/>
          <w:lang w:val="en-GB" w:bidi="hr-HR"/>
        </w:rPr>
        <w:t>sastojci</w:t>
      </w:r>
      <w:proofErr w:type="spellEnd"/>
      <w:r w:rsidRPr="007F2DE3">
        <w:rPr>
          <w:rFonts w:eastAsia="SimSun"/>
          <w:szCs w:val="24"/>
          <w:lang w:val="en-GB" w:bidi="hr-HR"/>
        </w:rPr>
        <w:t xml:space="preserve"> </w:t>
      </w:r>
      <w:proofErr w:type="spellStart"/>
      <w:r w:rsidRPr="007F2DE3">
        <w:rPr>
          <w:rFonts w:eastAsia="SimSun"/>
          <w:szCs w:val="24"/>
          <w:lang w:val="en-GB" w:bidi="hr-HR"/>
        </w:rPr>
        <w:t>su</w:t>
      </w:r>
      <w:proofErr w:type="spellEnd"/>
      <w:r w:rsidRPr="007F2DE3">
        <w:rPr>
          <w:rFonts w:eastAsia="SimSun"/>
          <w:szCs w:val="24"/>
          <w:lang w:val="en-GB" w:bidi="hr-HR"/>
        </w:rPr>
        <w:t>:</w:t>
      </w:r>
    </w:p>
    <w:p w14:paraId="7E2FF105" w14:textId="77777777" w:rsidR="00963C19" w:rsidRPr="007F2DE3" w:rsidRDefault="00963C19" w:rsidP="007F2DE3">
      <w:pPr>
        <w:ind w:left="540"/>
        <w:rPr>
          <w:rFonts w:eastAsia="SimSun"/>
          <w:szCs w:val="24"/>
          <w:lang w:val="en-GB" w:bidi="hr-HR"/>
        </w:rPr>
      </w:pPr>
      <w:proofErr w:type="spellStart"/>
      <w:r w:rsidRPr="007F2DE3">
        <w:rPr>
          <w:rFonts w:eastAsia="SimSun"/>
          <w:szCs w:val="24"/>
          <w:u w:val="single"/>
          <w:lang w:val="en-GB" w:bidi="hr-HR"/>
        </w:rPr>
        <w:t>Jezgra</w:t>
      </w:r>
      <w:proofErr w:type="spellEnd"/>
      <w:r w:rsidRPr="007F2DE3">
        <w:rPr>
          <w:rFonts w:eastAsia="SimSun"/>
          <w:szCs w:val="24"/>
          <w:u w:val="single"/>
          <w:lang w:val="en-GB" w:bidi="hr-HR"/>
        </w:rPr>
        <w:t xml:space="preserve"> </w:t>
      </w:r>
      <w:proofErr w:type="spellStart"/>
      <w:r w:rsidRPr="007F2DE3">
        <w:rPr>
          <w:rFonts w:eastAsia="SimSun"/>
          <w:szCs w:val="24"/>
          <w:u w:val="single"/>
          <w:lang w:val="en-GB" w:bidi="hr-HR"/>
        </w:rPr>
        <w:t>tablete</w:t>
      </w:r>
      <w:proofErr w:type="spellEnd"/>
      <w:r w:rsidRPr="007F2DE3">
        <w:rPr>
          <w:rFonts w:eastAsia="SimSun"/>
          <w:szCs w:val="24"/>
          <w:lang w:val="en-GB" w:bidi="hr-HR"/>
        </w:rPr>
        <w:t xml:space="preserve">: </w:t>
      </w:r>
      <w:proofErr w:type="spellStart"/>
      <w:r w:rsidRPr="007F2DE3">
        <w:rPr>
          <w:rFonts w:eastAsia="SimSun"/>
          <w:szCs w:val="24"/>
          <w:lang w:val="en-GB" w:bidi="hr-HR"/>
        </w:rPr>
        <w:t>manitol</w:t>
      </w:r>
      <w:proofErr w:type="spellEnd"/>
      <w:r w:rsidRPr="007F2DE3">
        <w:rPr>
          <w:rFonts w:eastAsia="SimSun"/>
          <w:szCs w:val="24"/>
          <w:lang w:val="en-GB" w:bidi="hr-HR"/>
        </w:rPr>
        <w:t xml:space="preserve"> (E421), </w:t>
      </w:r>
      <w:proofErr w:type="spellStart"/>
      <w:r w:rsidRPr="007F2DE3">
        <w:rPr>
          <w:rFonts w:eastAsia="SimSun"/>
          <w:szCs w:val="24"/>
          <w:lang w:val="en-GB" w:bidi="hr-HR"/>
        </w:rPr>
        <w:t>hidroksipropilceluloza</w:t>
      </w:r>
      <w:proofErr w:type="spellEnd"/>
      <w:r w:rsidRPr="007F2DE3">
        <w:rPr>
          <w:rFonts w:eastAsia="SimSun"/>
          <w:szCs w:val="24"/>
          <w:lang w:val="en-GB" w:bidi="hr-HR"/>
        </w:rPr>
        <w:t xml:space="preserve"> (E463), </w:t>
      </w:r>
      <w:proofErr w:type="spellStart"/>
      <w:r w:rsidRPr="007F2DE3">
        <w:rPr>
          <w:rFonts w:eastAsia="SimSun"/>
          <w:szCs w:val="24"/>
          <w:lang w:val="en-GB" w:bidi="hr-HR"/>
        </w:rPr>
        <w:t>djelomično</w:t>
      </w:r>
      <w:proofErr w:type="spellEnd"/>
      <w:r w:rsidRPr="007F2DE3">
        <w:rPr>
          <w:rFonts w:eastAsia="SimSun"/>
          <w:szCs w:val="24"/>
          <w:lang w:val="en-GB" w:bidi="hr-HR"/>
        </w:rPr>
        <w:t xml:space="preserve"> </w:t>
      </w:r>
      <w:proofErr w:type="spellStart"/>
      <w:r w:rsidRPr="007F2DE3">
        <w:rPr>
          <w:rFonts w:eastAsia="SimSun"/>
          <w:szCs w:val="24"/>
          <w:lang w:val="en-GB" w:bidi="hr-HR"/>
        </w:rPr>
        <w:t>supstituirana</w:t>
      </w:r>
      <w:proofErr w:type="spellEnd"/>
      <w:r w:rsidRPr="007F2DE3">
        <w:rPr>
          <w:rFonts w:eastAsia="SimSun"/>
          <w:szCs w:val="24"/>
          <w:lang w:val="en-GB" w:bidi="hr-HR"/>
        </w:rPr>
        <w:t xml:space="preserve"> </w:t>
      </w:r>
      <w:proofErr w:type="spellStart"/>
      <w:r w:rsidRPr="007F2DE3">
        <w:rPr>
          <w:rFonts w:eastAsia="SimSun"/>
          <w:szCs w:val="24"/>
          <w:lang w:val="en-GB" w:bidi="hr-HR"/>
        </w:rPr>
        <w:t>hidroksipropilceluloza</w:t>
      </w:r>
      <w:proofErr w:type="spellEnd"/>
      <w:r w:rsidRPr="007F2DE3">
        <w:rPr>
          <w:rFonts w:eastAsia="SimSun"/>
          <w:szCs w:val="24"/>
          <w:lang w:val="en-GB" w:bidi="hr-HR"/>
        </w:rPr>
        <w:t xml:space="preserve"> (E463a), </w:t>
      </w:r>
      <w:proofErr w:type="spellStart"/>
      <w:r w:rsidRPr="007F2DE3">
        <w:rPr>
          <w:rFonts w:eastAsia="SimSun"/>
          <w:szCs w:val="24"/>
          <w:lang w:val="en-GB" w:bidi="hr-HR"/>
        </w:rPr>
        <w:t>mikrokristalična</w:t>
      </w:r>
      <w:proofErr w:type="spellEnd"/>
      <w:r w:rsidRPr="007F2DE3">
        <w:rPr>
          <w:rFonts w:eastAsia="SimSun"/>
          <w:szCs w:val="24"/>
          <w:lang w:val="en-GB" w:bidi="hr-HR"/>
        </w:rPr>
        <w:t xml:space="preserve"> </w:t>
      </w:r>
      <w:proofErr w:type="spellStart"/>
      <w:r w:rsidRPr="007F2DE3">
        <w:rPr>
          <w:rFonts w:eastAsia="SimSun"/>
          <w:szCs w:val="24"/>
          <w:lang w:val="en-GB" w:bidi="hr-HR"/>
        </w:rPr>
        <w:t>celuloza</w:t>
      </w:r>
      <w:proofErr w:type="spellEnd"/>
      <w:r w:rsidRPr="007F2DE3">
        <w:rPr>
          <w:rFonts w:eastAsia="SimSun"/>
          <w:szCs w:val="24"/>
          <w:lang w:val="en-GB" w:bidi="hr-HR"/>
        </w:rPr>
        <w:t xml:space="preserve"> (E460), </w:t>
      </w:r>
      <w:proofErr w:type="spellStart"/>
      <w:r w:rsidRPr="007F2DE3">
        <w:rPr>
          <w:rFonts w:eastAsia="SimSun"/>
          <w:szCs w:val="24"/>
          <w:lang w:val="en-GB" w:bidi="hr-HR"/>
        </w:rPr>
        <w:t>magnezijev</w:t>
      </w:r>
      <w:proofErr w:type="spellEnd"/>
      <w:r w:rsidRPr="007F2DE3">
        <w:rPr>
          <w:rFonts w:eastAsia="SimSun"/>
          <w:szCs w:val="24"/>
          <w:lang w:val="en-GB" w:bidi="hr-HR"/>
        </w:rPr>
        <w:t xml:space="preserve"> </w:t>
      </w:r>
      <w:proofErr w:type="spellStart"/>
      <w:r w:rsidRPr="007F2DE3">
        <w:rPr>
          <w:rFonts w:eastAsia="SimSun"/>
          <w:szCs w:val="24"/>
          <w:lang w:val="en-GB" w:bidi="hr-HR"/>
        </w:rPr>
        <w:t>stearat</w:t>
      </w:r>
      <w:proofErr w:type="spellEnd"/>
      <w:r w:rsidRPr="007F2DE3">
        <w:rPr>
          <w:rFonts w:eastAsia="SimSun"/>
          <w:szCs w:val="24"/>
          <w:lang w:val="en-GB" w:bidi="hr-HR"/>
        </w:rPr>
        <w:t xml:space="preserve"> (E470b).</w:t>
      </w:r>
    </w:p>
    <w:p w14:paraId="103E58C9" w14:textId="77777777" w:rsidR="00963C19" w:rsidRPr="001E1DB4" w:rsidRDefault="00963C19" w:rsidP="007F2DE3">
      <w:pPr>
        <w:ind w:left="540"/>
        <w:rPr>
          <w:color w:val="000000" w:themeColor="text1"/>
          <w:szCs w:val="24"/>
          <w:lang w:val="en-GB"/>
        </w:rPr>
      </w:pPr>
      <w:proofErr w:type="spellStart"/>
      <w:r w:rsidRPr="007F2DE3">
        <w:rPr>
          <w:rFonts w:eastAsia="SimSun"/>
          <w:szCs w:val="24"/>
          <w:u w:val="single"/>
          <w:lang w:val="en-GB" w:bidi="hr-HR"/>
        </w:rPr>
        <w:t>Ovojnica</w:t>
      </w:r>
      <w:proofErr w:type="spellEnd"/>
      <w:r w:rsidRPr="007F2DE3">
        <w:rPr>
          <w:rFonts w:eastAsia="SimSun"/>
          <w:szCs w:val="24"/>
          <w:u w:val="single"/>
          <w:lang w:val="en-GB" w:bidi="hr-HR"/>
        </w:rPr>
        <w:t xml:space="preserve"> </w:t>
      </w:r>
      <w:proofErr w:type="spellStart"/>
      <w:r w:rsidRPr="007F2DE3">
        <w:rPr>
          <w:rFonts w:eastAsia="SimSun"/>
          <w:szCs w:val="24"/>
          <w:u w:val="single"/>
          <w:lang w:val="en-GB" w:bidi="hr-HR"/>
        </w:rPr>
        <w:t>tablete</w:t>
      </w:r>
      <w:proofErr w:type="spellEnd"/>
      <w:r w:rsidRPr="007F2DE3">
        <w:rPr>
          <w:rFonts w:eastAsia="SimSun"/>
          <w:szCs w:val="24"/>
          <w:lang w:val="en-GB" w:bidi="hr-HR"/>
        </w:rPr>
        <w:t xml:space="preserve">: </w:t>
      </w:r>
      <w:proofErr w:type="spellStart"/>
      <w:r w:rsidRPr="007F2DE3">
        <w:rPr>
          <w:rFonts w:eastAsia="SimSun"/>
          <w:szCs w:val="24"/>
          <w:lang w:val="en-GB" w:bidi="hr-HR"/>
        </w:rPr>
        <w:t>hipromeloza</w:t>
      </w:r>
      <w:proofErr w:type="spellEnd"/>
      <w:r w:rsidRPr="007F2DE3">
        <w:rPr>
          <w:rFonts w:eastAsia="SimSun"/>
          <w:szCs w:val="24"/>
          <w:lang w:val="en-GB" w:bidi="hr-HR"/>
        </w:rPr>
        <w:t xml:space="preserve"> (E464), talk (E553b), </w:t>
      </w:r>
      <w:proofErr w:type="spellStart"/>
      <w:r w:rsidRPr="007F2DE3">
        <w:rPr>
          <w:rFonts w:eastAsia="SimSun"/>
          <w:szCs w:val="24"/>
          <w:lang w:val="en-GB" w:bidi="hr-HR"/>
        </w:rPr>
        <w:t>makrogol</w:t>
      </w:r>
      <w:proofErr w:type="spellEnd"/>
      <w:r w:rsidRPr="007F2DE3">
        <w:rPr>
          <w:rFonts w:eastAsia="SimSun"/>
          <w:szCs w:val="24"/>
          <w:lang w:val="en-GB" w:bidi="hr-HR"/>
        </w:rPr>
        <w:t xml:space="preserve"> (E1521), </w:t>
      </w:r>
      <w:proofErr w:type="spellStart"/>
      <w:r w:rsidRPr="007F2DE3">
        <w:rPr>
          <w:rFonts w:eastAsia="SimSun"/>
          <w:szCs w:val="24"/>
          <w:lang w:val="en-GB" w:bidi="hr-HR"/>
        </w:rPr>
        <w:t>titanijev</w:t>
      </w:r>
      <w:proofErr w:type="spellEnd"/>
      <w:r w:rsidRPr="007F2DE3">
        <w:rPr>
          <w:rFonts w:eastAsia="SimSun"/>
          <w:szCs w:val="24"/>
          <w:lang w:val="en-GB" w:bidi="hr-HR"/>
        </w:rPr>
        <w:t xml:space="preserve"> </w:t>
      </w:r>
      <w:proofErr w:type="spellStart"/>
      <w:r w:rsidRPr="007F2DE3">
        <w:rPr>
          <w:rFonts w:eastAsia="SimSun"/>
          <w:szCs w:val="24"/>
          <w:lang w:val="en-GB" w:bidi="hr-HR"/>
        </w:rPr>
        <w:t>dioksid</w:t>
      </w:r>
      <w:proofErr w:type="spellEnd"/>
      <w:r w:rsidRPr="007F2DE3">
        <w:rPr>
          <w:rFonts w:eastAsia="SimSun"/>
          <w:szCs w:val="24"/>
          <w:lang w:val="en-GB" w:bidi="hr-HR"/>
        </w:rPr>
        <w:t xml:space="preserve"> (E171), </w:t>
      </w:r>
      <w:proofErr w:type="spellStart"/>
      <w:r w:rsidRPr="007F2DE3">
        <w:rPr>
          <w:rFonts w:eastAsia="SimSun"/>
          <w:szCs w:val="24"/>
          <w:lang w:val="en-GB" w:bidi="hr-HR"/>
        </w:rPr>
        <w:t>crveni</w:t>
      </w:r>
      <w:proofErr w:type="spellEnd"/>
      <w:r w:rsidRPr="007F2DE3">
        <w:rPr>
          <w:rFonts w:eastAsia="SimSun"/>
          <w:szCs w:val="24"/>
          <w:lang w:val="en-GB" w:bidi="hr-HR"/>
        </w:rPr>
        <w:t xml:space="preserve"> </w:t>
      </w:r>
      <w:proofErr w:type="spellStart"/>
      <w:r w:rsidRPr="007F2DE3">
        <w:rPr>
          <w:rFonts w:eastAsia="SimSun"/>
          <w:szCs w:val="24"/>
          <w:lang w:val="en-GB" w:bidi="hr-HR"/>
        </w:rPr>
        <w:t>željezov</w:t>
      </w:r>
      <w:proofErr w:type="spellEnd"/>
      <w:r w:rsidRPr="007F2DE3">
        <w:rPr>
          <w:rFonts w:eastAsia="SimSun"/>
          <w:szCs w:val="24"/>
          <w:lang w:val="en-GB" w:bidi="hr-HR"/>
        </w:rPr>
        <w:t xml:space="preserve"> </w:t>
      </w:r>
      <w:proofErr w:type="spellStart"/>
      <w:r w:rsidRPr="007F2DE3">
        <w:rPr>
          <w:rFonts w:eastAsia="SimSun"/>
          <w:szCs w:val="24"/>
          <w:lang w:val="en-GB" w:bidi="hr-HR"/>
        </w:rPr>
        <w:t>oksid</w:t>
      </w:r>
      <w:proofErr w:type="spellEnd"/>
      <w:r w:rsidRPr="007F2DE3">
        <w:rPr>
          <w:rFonts w:eastAsia="SimSun"/>
          <w:szCs w:val="24"/>
          <w:lang w:val="en-GB" w:bidi="hr-HR"/>
        </w:rPr>
        <w:t xml:space="preserve"> (E172</w:t>
      </w:r>
      <w:r w:rsidRPr="002059DA">
        <w:rPr>
          <w:rFonts w:eastAsia="SimSun"/>
          <w:szCs w:val="24"/>
          <w:lang w:val="en-GB"/>
        </w:rPr>
        <w:t>).</w:t>
      </w:r>
    </w:p>
    <w:p w14:paraId="42E0D62F" w14:textId="77777777" w:rsidR="00963C19" w:rsidRDefault="00963C19">
      <w:pPr>
        <w:keepNext/>
        <w:keepLines/>
        <w:spacing w:before="220"/>
        <w:rPr>
          <w:b/>
          <w:bCs/>
          <w:szCs w:val="26"/>
          <w:lang w:val="en-GB"/>
        </w:rPr>
      </w:pPr>
      <w:bookmarkStart w:id="218" w:name="_i4i1yqShY9mEUCr7twknCAdL9"/>
      <w:bookmarkEnd w:id="218"/>
      <w:r>
        <w:rPr>
          <w:b/>
          <w:bCs/>
          <w:szCs w:val="26"/>
          <w:lang w:val="en-CA"/>
        </w:rPr>
        <w:t xml:space="preserve">Kako </w:t>
      </w:r>
      <w:r w:rsidRPr="00BF267E">
        <w:rPr>
          <w:b/>
          <w:bCs/>
          <w:noProof/>
          <w:szCs w:val="26"/>
          <w:lang w:val="en-CA"/>
        </w:rPr>
        <w:t>Veoza</w:t>
      </w:r>
      <w:r>
        <w:rPr>
          <w:b/>
          <w:bCs/>
          <w:szCs w:val="26"/>
          <w:lang w:val="en-CA"/>
        </w:rPr>
        <w:t xml:space="preserve"> </w:t>
      </w:r>
      <w:proofErr w:type="spellStart"/>
      <w:r>
        <w:rPr>
          <w:b/>
          <w:bCs/>
          <w:szCs w:val="26"/>
          <w:lang w:val="en-CA"/>
        </w:rPr>
        <w:t>izgleda</w:t>
      </w:r>
      <w:proofErr w:type="spellEnd"/>
      <w:r>
        <w:rPr>
          <w:b/>
          <w:bCs/>
          <w:szCs w:val="26"/>
          <w:lang w:val="en-CA"/>
        </w:rPr>
        <w:t xml:space="preserve"> </w:t>
      </w:r>
      <w:proofErr w:type="spellStart"/>
      <w:r>
        <w:rPr>
          <w:b/>
          <w:bCs/>
          <w:szCs w:val="26"/>
          <w:lang w:val="en-CA"/>
        </w:rPr>
        <w:t>i</w:t>
      </w:r>
      <w:proofErr w:type="spellEnd"/>
      <w:r>
        <w:rPr>
          <w:b/>
          <w:bCs/>
          <w:szCs w:val="26"/>
          <w:lang w:val="en-CA"/>
        </w:rPr>
        <w:t xml:space="preserve"> </w:t>
      </w:r>
      <w:proofErr w:type="spellStart"/>
      <w:r>
        <w:rPr>
          <w:b/>
          <w:bCs/>
          <w:szCs w:val="26"/>
          <w:lang w:val="en-CA"/>
        </w:rPr>
        <w:t>sadržaj</w:t>
      </w:r>
      <w:proofErr w:type="spellEnd"/>
      <w:r>
        <w:rPr>
          <w:b/>
          <w:bCs/>
          <w:szCs w:val="26"/>
          <w:lang w:val="en-CA"/>
        </w:rPr>
        <w:t xml:space="preserve"> </w:t>
      </w:r>
      <w:proofErr w:type="spellStart"/>
      <w:r>
        <w:rPr>
          <w:b/>
          <w:bCs/>
          <w:szCs w:val="26"/>
          <w:lang w:val="en-CA"/>
        </w:rPr>
        <w:t>pakiranja</w:t>
      </w:r>
      <w:proofErr w:type="spellEnd"/>
    </w:p>
    <w:p w14:paraId="4685A7A2" w14:textId="77777777" w:rsidR="00963C19" w:rsidRPr="007F2DE3" w:rsidRDefault="00963C19" w:rsidP="007F2DE3">
      <w:pPr>
        <w:keepNext/>
        <w:keepLines/>
        <w:rPr>
          <w:rFonts w:eastAsia="SimSun"/>
          <w:noProof/>
          <w:lang w:val="en-GB" w:bidi="hr-HR"/>
        </w:rPr>
      </w:pPr>
      <w:bookmarkStart w:id="219" w:name="_i4i13hHMOq3jJ2OMFiUDFjzyo"/>
      <w:bookmarkEnd w:id="219"/>
      <w:r w:rsidRPr="007F2DE3">
        <w:rPr>
          <w:rFonts w:eastAsia="SimSun"/>
          <w:noProof/>
          <w:lang w:val="en-GB" w:bidi="hr-HR"/>
        </w:rPr>
        <w:t>Veoza 45 mg tablete su okrugle, svijetlocrvene, filmom obložene tablete (tablete) s utisnutim logotipom tvrtke i oznakom „645” na istoj strani.</w:t>
      </w:r>
    </w:p>
    <w:p w14:paraId="107CD489" w14:textId="77777777" w:rsidR="00963C19" w:rsidRPr="007F2DE3" w:rsidRDefault="00963C19" w:rsidP="007F2DE3">
      <w:pPr>
        <w:keepNext/>
        <w:keepLines/>
        <w:rPr>
          <w:rFonts w:eastAsia="SimSun"/>
          <w:noProof/>
          <w:lang w:val="en-GB" w:bidi="hr-HR"/>
        </w:rPr>
      </w:pPr>
    </w:p>
    <w:p w14:paraId="1FF247B7" w14:textId="77777777" w:rsidR="00963C19" w:rsidRPr="003803FC" w:rsidRDefault="00963C19" w:rsidP="007F2DE3">
      <w:pPr>
        <w:keepNext/>
        <w:keepLines/>
        <w:rPr>
          <w:rFonts w:eastAsia="SimSun"/>
          <w:noProof/>
          <w:lang w:val="nl-NL" w:bidi="hr-HR"/>
        </w:rPr>
      </w:pPr>
      <w:r w:rsidRPr="003803FC">
        <w:rPr>
          <w:rFonts w:eastAsia="SimSun"/>
          <w:noProof/>
          <w:lang w:val="nl-NL" w:bidi="hr-HR"/>
        </w:rPr>
        <w:t>Veoza je dostupna u PA/aluminij/PVC/aluminijskim blisterima s jediničnim dozama, u kutijama.</w:t>
      </w:r>
    </w:p>
    <w:p w14:paraId="2CB5F6F2" w14:textId="77777777" w:rsidR="00963C19" w:rsidRPr="003803FC" w:rsidRDefault="00963C19" w:rsidP="007F2DE3">
      <w:pPr>
        <w:keepNext/>
        <w:keepLines/>
        <w:rPr>
          <w:rFonts w:eastAsia="SimSun"/>
          <w:noProof/>
          <w:lang w:val="nl-NL" w:bidi="hr-HR"/>
        </w:rPr>
      </w:pPr>
    </w:p>
    <w:p w14:paraId="5BCF75FB" w14:textId="77777777" w:rsidR="00963C19" w:rsidRPr="007F2DE3" w:rsidRDefault="00963C19" w:rsidP="007F2DE3">
      <w:pPr>
        <w:keepNext/>
        <w:keepLines/>
        <w:rPr>
          <w:rFonts w:eastAsia="SimSun"/>
          <w:noProof/>
          <w:lang w:val="en-GB" w:bidi="hr-HR"/>
        </w:rPr>
      </w:pPr>
      <w:r w:rsidRPr="007F2DE3">
        <w:rPr>
          <w:rFonts w:eastAsia="SimSun"/>
          <w:noProof/>
          <w:lang w:val="en-GB" w:bidi="hr-HR"/>
        </w:rPr>
        <w:t xml:space="preserve">Veličine pakiranja: </w:t>
      </w:r>
      <w:r>
        <w:rPr>
          <w:rFonts w:eastAsia="SimSun"/>
          <w:noProof/>
          <w:lang w:val="en-GB" w:bidi="hr-HR"/>
        </w:rPr>
        <w:t>10</w:t>
      </w:r>
      <w:r w:rsidRPr="007F2DE3">
        <w:rPr>
          <w:rFonts w:eastAsia="SimSun"/>
          <w:noProof/>
          <w:lang w:val="en-GB" w:bidi="hr-HR"/>
        </w:rPr>
        <w:t xml:space="preserve"> </w:t>
      </w:r>
      <w:r>
        <w:rPr>
          <w:rFonts w:eastAsia="SimSun"/>
          <w:noProof/>
          <w:lang w:val="en-GB" w:bidi="hr-HR"/>
        </w:rPr>
        <w:t>x</w:t>
      </w:r>
      <w:r w:rsidRPr="007F2DE3">
        <w:rPr>
          <w:rFonts w:eastAsia="SimSun"/>
          <w:noProof/>
          <w:lang w:val="en-GB" w:bidi="hr-HR"/>
        </w:rPr>
        <w:t xml:space="preserve"> 1</w:t>
      </w:r>
      <w:r>
        <w:rPr>
          <w:rFonts w:eastAsia="SimSun"/>
          <w:noProof/>
          <w:lang w:val="en-GB" w:bidi="hr-HR"/>
        </w:rPr>
        <w:t xml:space="preserve">, </w:t>
      </w:r>
      <w:r w:rsidRPr="007F2DE3">
        <w:rPr>
          <w:rFonts w:eastAsia="SimSun"/>
          <w:noProof/>
          <w:lang w:val="en-GB" w:bidi="hr-HR"/>
        </w:rPr>
        <w:t>28 × 1, 30 × 1 i 100 × 1 filmom obložene tablete.</w:t>
      </w:r>
    </w:p>
    <w:p w14:paraId="40EE16BE" w14:textId="77777777" w:rsidR="00963C19" w:rsidRPr="007F2DE3" w:rsidRDefault="00963C19" w:rsidP="007F2DE3">
      <w:pPr>
        <w:keepNext/>
        <w:keepLines/>
        <w:rPr>
          <w:rFonts w:eastAsia="SimSun"/>
          <w:noProof/>
          <w:lang w:val="en-GB" w:bidi="hr-HR"/>
        </w:rPr>
      </w:pPr>
    </w:p>
    <w:p w14:paraId="08EB5AD5" w14:textId="77777777" w:rsidR="00963C19" w:rsidRPr="003803FC" w:rsidRDefault="00963C19" w:rsidP="007F2DE3">
      <w:pPr>
        <w:keepNext/>
        <w:keepLines/>
        <w:rPr>
          <w:rFonts w:eastAsia="SimSun" w:cs="Arial"/>
          <w:lang w:val="nl-NL"/>
        </w:rPr>
      </w:pPr>
      <w:r w:rsidRPr="003803FC">
        <w:rPr>
          <w:rFonts w:eastAsia="SimSun"/>
          <w:noProof/>
          <w:lang w:val="nl-NL" w:bidi="hr-HR"/>
        </w:rPr>
        <w:t>Na tržištu se ne moraju nalaziti sve veličine pakiranja</w:t>
      </w:r>
      <w:r w:rsidRPr="003803FC">
        <w:rPr>
          <w:rFonts w:eastAsia="SimSun" w:cs="Arial"/>
          <w:lang w:val="nl-NL" w:eastAsia="ja-JP"/>
        </w:rPr>
        <w:t>.</w:t>
      </w:r>
    </w:p>
    <w:p w14:paraId="48084EC2" w14:textId="77777777" w:rsidR="00963C19" w:rsidRPr="003803FC" w:rsidRDefault="00963C19">
      <w:pPr>
        <w:keepNext/>
        <w:keepLines/>
        <w:spacing w:before="220"/>
        <w:rPr>
          <w:b/>
          <w:bCs/>
          <w:color w:val="000000" w:themeColor="text1"/>
          <w:szCs w:val="26"/>
          <w:lang w:val="nl-NL"/>
        </w:rPr>
      </w:pPr>
      <w:bookmarkStart w:id="220" w:name="_i4i4WF6mlmcWTyLhMUSBOFboh"/>
      <w:bookmarkStart w:id="221" w:name="_i4i6pNV5f52n0sryqUZdgrjwf"/>
      <w:bookmarkEnd w:id="220"/>
      <w:bookmarkEnd w:id="221"/>
      <w:r w:rsidRPr="003803FC">
        <w:rPr>
          <w:b/>
          <w:bCs/>
          <w:szCs w:val="26"/>
          <w:lang w:val="nl-NL"/>
        </w:rPr>
        <w:t>Nositelj odobrenja za stavljanje lijeka u promet</w:t>
      </w:r>
    </w:p>
    <w:p w14:paraId="01C236DB" w14:textId="77777777" w:rsidR="00963C19" w:rsidRPr="00F75BD2" w:rsidRDefault="00963C19" w:rsidP="007F2DE3">
      <w:pPr>
        <w:keepNext/>
        <w:keepLines/>
        <w:rPr>
          <w:rFonts w:eastAsia="SimSun"/>
          <w:lang w:val="fi-FI" w:bidi="hr-HR"/>
        </w:rPr>
      </w:pPr>
      <w:r w:rsidRPr="00F75BD2">
        <w:rPr>
          <w:rFonts w:eastAsia="SimSun"/>
          <w:lang w:val="fi-FI" w:bidi="hr-HR"/>
        </w:rPr>
        <w:t>Astellas Pharma Europe B.V.</w:t>
      </w:r>
    </w:p>
    <w:p w14:paraId="12BF22E3" w14:textId="77777777" w:rsidR="00963C19" w:rsidRPr="00F75BD2" w:rsidRDefault="00963C19" w:rsidP="007F2DE3">
      <w:pPr>
        <w:keepNext/>
        <w:keepLines/>
        <w:rPr>
          <w:rFonts w:eastAsia="SimSun"/>
          <w:lang w:val="fi-FI" w:bidi="hr-HR"/>
        </w:rPr>
      </w:pPr>
      <w:r w:rsidRPr="00F75BD2">
        <w:rPr>
          <w:rFonts w:eastAsia="SimSun"/>
          <w:lang w:val="fi-FI" w:bidi="hr-HR"/>
        </w:rPr>
        <w:t>Sylviusweg 62</w:t>
      </w:r>
    </w:p>
    <w:p w14:paraId="49AA2234" w14:textId="77777777" w:rsidR="00963C19" w:rsidRPr="00F75BD2" w:rsidRDefault="00963C19" w:rsidP="007F2DE3">
      <w:pPr>
        <w:keepNext/>
        <w:keepLines/>
        <w:rPr>
          <w:rFonts w:eastAsia="SimSun"/>
          <w:lang w:val="fi-FI" w:bidi="hr-HR"/>
        </w:rPr>
      </w:pPr>
      <w:r w:rsidRPr="00F75BD2">
        <w:rPr>
          <w:rFonts w:eastAsia="SimSun"/>
          <w:lang w:val="fi-FI" w:bidi="hr-HR"/>
        </w:rPr>
        <w:t>2333 BE Leiden</w:t>
      </w:r>
    </w:p>
    <w:p w14:paraId="1EEEF72A" w14:textId="77777777" w:rsidR="00963C19" w:rsidRPr="00F75BD2" w:rsidRDefault="00963C19" w:rsidP="007F2DE3">
      <w:pPr>
        <w:keepNext/>
        <w:keepLines/>
        <w:rPr>
          <w:rFonts w:eastAsia="SimSun"/>
          <w:lang w:val="fi-FI" w:bidi="hr-HR"/>
        </w:rPr>
      </w:pPr>
      <w:r w:rsidRPr="00F75BD2">
        <w:rPr>
          <w:rFonts w:eastAsia="SimSun"/>
          <w:lang w:val="fi-FI" w:bidi="hr-HR"/>
        </w:rPr>
        <w:t>Nizozemska</w:t>
      </w:r>
    </w:p>
    <w:p w14:paraId="508CCAAB" w14:textId="77777777" w:rsidR="00963C19" w:rsidRPr="00F75BD2" w:rsidRDefault="00963C19" w:rsidP="007F2DE3">
      <w:pPr>
        <w:keepNext/>
        <w:keepLines/>
        <w:rPr>
          <w:rFonts w:eastAsia="SimSun"/>
          <w:lang w:val="fi-FI" w:bidi="hr-HR"/>
        </w:rPr>
      </w:pPr>
    </w:p>
    <w:p w14:paraId="4447D5BE" w14:textId="77777777" w:rsidR="00963C19" w:rsidRPr="00594F5D" w:rsidRDefault="00963C19" w:rsidP="00594F5D">
      <w:pPr>
        <w:keepNext/>
        <w:keepLines/>
        <w:rPr>
          <w:b/>
          <w:bCs/>
          <w:lang w:val="hr-HR"/>
        </w:rPr>
      </w:pPr>
      <w:bookmarkStart w:id="222" w:name="_Hlk161742065"/>
      <w:r w:rsidRPr="00594F5D">
        <w:rPr>
          <w:b/>
          <w:bCs/>
          <w:lang w:val="hr-HR"/>
        </w:rPr>
        <w:t>Proizvođač</w:t>
      </w:r>
    </w:p>
    <w:p w14:paraId="12DFA8C7" w14:textId="77777777" w:rsidR="00963C19" w:rsidRPr="00F75BD2" w:rsidRDefault="00963C19" w:rsidP="00594F5D">
      <w:pPr>
        <w:keepNext/>
        <w:keepLines/>
        <w:rPr>
          <w:lang w:val="fi-FI"/>
        </w:rPr>
      </w:pPr>
      <w:r w:rsidRPr="00F75BD2">
        <w:rPr>
          <w:lang w:val="fi-FI"/>
        </w:rPr>
        <w:t>Delpharm Meppel B.V.</w:t>
      </w:r>
    </w:p>
    <w:p w14:paraId="295A8A19" w14:textId="77777777" w:rsidR="00963C19" w:rsidRPr="0044458B" w:rsidRDefault="00963C19" w:rsidP="00594F5D">
      <w:pPr>
        <w:keepNext/>
        <w:keepLines/>
        <w:rPr>
          <w:lang w:val="fi-FI"/>
        </w:rPr>
      </w:pPr>
      <w:r w:rsidRPr="0044458B">
        <w:rPr>
          <w:lang w:val="fi-FI"/>
        </w:rPr>
        <w:t>Hogemaat 2</w:t>
      </w:r>
    </w:p>
    <w:p w14:paraId="1170B694" w14:textId="77777777" w:rsidR="00963C19" w:rsidRPr="0044458B" w:rsidRDefault="00963C19" w:rsidP="00594F5D">
      <w:pPr>
        <w:keepNext/>
        <w:keepLines/>
        <w:rPr>
          <w:lang w:val="fi-FI"/>
        </w:rPr>
      </w:pPr>
      <w:r w:rsidRPr="0044458B">
        <w:rPr>
          <w:lang w:val="fi-FI"/>
        </w:rPr>
        <w:t>7942 JG Meppel</w:t>
      </w:r>
    </w:p>
    <w:p w14:paraId="2C1908E9" w14:textId="77777777" w:rsidR="00963C19" w:rsidRPr="00594F5D" w:rsidRDefault="00963C19" w:rsidP="00594F5D">
      <w:pPr>
        <w:keepNext/>
        <w:keepLines/>
        <w:rPr>
          <w:lang w:val="hr-HR"/>
        </w:rPr>
      </w:pPr>
      <w:r w:rsidRPr="00594F5D">
        <w:rPr>
          <w:lang w:val="hr-HR"/>
        </w:rPr>
        <w:t>Nizozemska</w:t>
      </w:r>
    </w:p>
    <w:bookmarkEnd w:id="222"/>
    <w:p w14:paraId="57778E83" w14:textId="77777777" w:rsidR="00963C19" w:rsidRPr="0044458B" w:rsidRDefault="00963C19" w:rsidP="007D5D00">
      <w:pPr>
        <w:rPr>
          <w:lang w:val="fi-FI"/>
        </w:rPr>
      </w:pPr>
    </w:p>
    <w:p w14:paraId="20A31674" w14:textId="77777777" w:rsidR="00963C19" w:rsidRPr="0044458B" w:rsidRDefault="00963C19">
      <w:pPr>
        <w:tabs>
          <w:tab w:val="left" w:pos="720"/>
        </w:tabs>
        <w:ind w:right="-2"/>
        <w:rPr>
          <w:b/>
          <w:noProof/>
          <w:lang w:val="fi-FI"/>
        </w:rPr>
      </w:pPr>
      <w:r w:rsidRPr="0044458B">
        <w:rPr>
          <w:lang w:val="fi-FI"/>
        </w:rPr>
        <w:t>Za sve informacije o ovom lijeku obratite se lokalnom predstavniku nositelja odobrenja za stavljanje lijeka u promet:</w:t>
      </w:r>
    </w:p>
    <w:p w14:paraId="2BA111F8" w14:textId="77777777" w:rsidR="00963C19" w:rsidRPr="0044458B" w:rsidRDefault="00963C19" w:rsidP="00CA644A">
      <w:pPr>
        <w:rPr>
          <w:szCs w:val="24"/>
          <w:lang w:val="fi-FI"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963C19" w14:paraId="46D1265D" w14:textId="77777777" w:rsidTr="007D5D00">
        <w:trPr>
          <w:cantSplit/>
        </w:trPr>
        <w:tc>
          <w:tcPr>
            <w:tcW w:w="4644" w:type="dxa"/>
          </w:tcPr>
          <w:p w14:paraId="5D3B28EA" w14:textId="77777777" w:rsidR="00963C19" w:rsidRPr="007D5D00" w:rsidRDefault="00963C19" w:rsidP="007D5D00">
            <w:pPr>
              <w:rPr>
                <w:rFonts w:eastAsia="SimSun"/>
                <w:b/>
                <w:noProof/>
                <w:lang w:val="fr-FR"/>
              </w:rPr>
            </w:pPr>
            <w:r w:rsidRPr="007D5D00">
              <w:rPr>
                <w:rFonts w:eastAsia="SimSun"/>
                <w:b/>
                <w:noProof/>
                <w:lang w:val="fr-FR"/>
              </w:rPr>
              <w:t>België/Belgique/Belgien</w:t>
            </w:r>
          </w:p>
          <w:p w14:paraId="419D8056" w14:textId="77777777" w:rsidR="00963C19" w:rsidRPr="007D5D00" w:rsidRDefault="00963C19" w:rsidP="007D5D00">
            <w:pPr>
              <w:rPr>
                <w:rFonts w:eastAsia="SimSun"/>
                <w:noProof/>
                <w:lang w:val="fr-FR"/>
              </w:rPr>
            </w:pPr>
            <w:r w:rsidRPr="007D5D00">
              <w:rPr>
                <w:rFonts w:eastAsia="SimSun"/>
                <w:noProof/>
                <w:lang w:val="fr-FR"/>
              </w:rPr>
              <w:t>Astellas Pharma B.V. Branch</w:t>
            </w:r>
          </w:p>
          <w:p w14:paraId="52512939" w14:textId="77777777" w:rsidR="00963C19" w:rsidRPr="007D5D00" w:rsidRDefault="00963C19"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0EA76293" w14:textId="77777777" w:rsidR="00963C19" w:rsidRPr="007D5D00" w:rsidRDefault="00963C19" w:rsidP="007D5D00">
            <w:pPr>
              <w:rPr>
                <w:rFonts w:eastAsia="SimSun"/>
                <w:bCs/>
                <w:noProof/>
                <w:lang w:val="fr-FR"/>
              </w:rPr>
            </w:pPr>
          </w:p>
        </w:tc>
        <w:tc>
          <w:tcPr>
            <w:tcW w:w="4678" w:type="dxa"/>
          </w:tcPr>
          <w:p w14:paraId="467D6656" w14:textId="77777777" w:rsidR="00963C19" w:rsidRPr="007D5D00" w:rsidRDefault="00963C19" w:rsidP="007D5D00">
            <w:pPr>
              <w:rPr>
                <w:rFonts w:eastAsia="SimSun"/>
                <w:b/>
                <w:noProof/>
                <w:lang w:val="fi-FI"/>
              </w:rPr>
            </w:pPr>
            <w:r w:rsidRPr="007D5D00">
              <w:rPr>
                <w:rFonts w:eastAsia="SimSun"/>
                <w:b/>
                <w:noProof/>
                <w:lang w:val="fi-FI"/>
              </w:rPr>
              <w:t>Lietuva</w:t>
            </w:r>
          </w:p>
          <w:p w14:paraId="53CBCF47" w14:textId="77777777" w:rsidR="00963C19" w:rsidRPr="00486AE6" w:rsidRDefault="00963C19" w:rsidP="00486AE6">
            <w:pPr>
              <w:rPr>
                <w:rFonts w:eastAsia="SimSun" w:cs="Arial"/>
                <w:noProof/>
                <w:lang w:val="fi-FI"/>
              </w:rPr>
            </w:pPr>
            <w:r w:rsidRPr="00486AE6">
              <w:rPr>
                <w:rFonts w:eastAsia="SimSun" w:cs="Arial"/>
                <w:noProof/>
                <w:lang w:val="fi-FI"/>
              </w:rPr>
              <w:t>Astellas Pharma d.o.o.</w:t>
            </w:r>
          </w:p>
          <w:p w14:paraId="4CDBAF0F" w14:textId="77777777" w:rsidR="00963C19" w:rsidRPr="007D5D00" w:rsidRDefault="00963C19"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22D7AB3E" w14:textId="77777777" w:rsidR="00963C19" w:rsidRPr="007D5D00" w:rsidRDefault="00963C19" w:rsidP="007D5D00">
            <w:pPr>
              <w:rPr>
                <w:rFonts w:eastAsia="SimSun"/>
                <w:bCs/>
                <w:noProof/>
                <w:lang w:val="fr-FR"/>
              </w:rPr>
            </w:pPr>
          </w:p>
        </w:tc>
      </w:tr>
      <w:tr w:rsidR="00963C19" w14:paraId="49A27CF9" w14:textId="77777777" w:rsidTr="007D5D00">
        <w:trPr>
          <w:cantSplit/>
        </w:trPr>
        <w:tc>
          <w:tcPr>
            <w:tcW w:w="4644" w:type="dxa"/>
          </w:tcPr>
          <w:p w14:paraId="60B9AA81" w14:textId="77777777" w:rsidR="00963C19" w:rsidRPr="007D5D00" w:rsidRDefault="00963C19" w:rsidP="007D5D00">
            <w:pPr>
              <w:rPr>
                <w:rFonts w:eastAsia="SimSun"/>
                <w:b/>
                <w:noProof/>
                <w:lang w:val="ru-RU"/>
              </w:rPr>
            </w:pPr>
            <w:r w:rsidRPr="007D5D00">
              <w:rPr>
                <w:rFonts w:eastAsia="SimSun"/>
                <w:b/>
                <w:noProof/>
                <w:lang w:val="ru-RU"/>
              </w:rPr>
              <w:t>България</w:t>
            </w:r>
          </w:p>
          <w:p w14:paraId="4DCF0635" w14:textId="77777777" w:rsidR="00963C19" w:rsidRPr="007D5D00" w:rsidRDefault="00963C19"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1A2DF5F3" w14:textId="77777777" w:rsidR="00963C19" w:rsidRPr="007D5D00" w:rsidRDefault="00963C19" w:rsidP="007D5D00">
            <w:pPr>
              <w:autoSpaceDE w:val="0"/>
              <w:autoSpaceDN w:val="0"/>
              <w:adjustRightInd w:val="0"/>
              <w:rPr>
                <w:rFonts w:eastAsia="SimSun"/>
                <w:noProof/>
                <w:lang w:val="ru-RU"/>
              </w:rPr>
            </w:pPr>
            <w:r w:rsidRPr="007D5D00">
              <w:rPr>
                <w:rFonts w:eastAsia="SimSun"/>
                <w:lang w:val="bg-BG"/>
              </w:rPr>
              <w:t>Teл.: +</w:t>
            </w:r>
            <w:r>
              <w:rPr>
                <w:rFonts w:eastAsia="SimSun"/>
                <w:lang w:val="sk-SK"/>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704124D2" w14:textId="77777777" w:rsidR="00963C19" w:rsidRPr="007D5D00" w:rsidRDefault="00963C19" w:rsidP="007D5D00">
            <w:pPr>
              <w:rPr>
                <w:rFonts w:eastAsia="SimSun"/>
                <w:bCs/>
                <w:noProof/>
                <w:lang w:val="ru-RU"/>
              </w:rPr>
            </w:pPr>
          </w:p>
        </w:tc>
        <w:tc>
          <w:tcPr>
            <w:tcW w:w="4678" w:type="dxa"/>
          </w:tcPr>
          <w:p w14:paraId="0E2E7950" w14:textId="77777777" w:rsidR="00963C19" w:rsidRPr="007D5D00" w:rsidRDefault="00963C19" w:rsidP="007D5D00">
            <w:pPr>
              <w:rPr>
                <w:rFonts w:eastAsia="SimSun"/>
                <w:b/>
                <w:noProof/>
                <w:lang w:val="de-DE"/>
              </w:rPr>
            </w:pPr>
            <w:r w:rsidRPr="007D5D00">
              <w:rPr>
                <w:rFonts w:eastAsia="SimSun"/>
                <w:b/>
                <w:noProof/>
                <w:lang w:val="de-DE"/>
              </w:rPr>
              <w:t>Luxembourg/Luxemburg</w:t>
            </w:r>
          </w:p>
          <w:p w14:paraId="27F0B0A1" w14:textId="77777777" w:rsidR="00963C19" w:rsidRPr="007D5D00" w:rsidRDefault="00963C19" w:rsidP="007D5D00">
            <w:pPr>
              <w:rPr>
                <w:rFonts w:eastAsia="SimSun"/>
                <w:noProof/>
                <w:lang w:val="de-DE"/>
              </w:rPr>
            </w:pPr>
            <w:r w:rsidRPr="007D5D00">
              <w:rPr>
                <w:rFonts w:eastAsia="SimSun"/>
                <w:noProof/>
                <w:lang w:val="de-DE"/>
              </w:rPr>
              <w:t>Astellas Pharma B.V. Branch</w:t>
            </w:r>
          </w:p>
          <w:p w14:paraId="57B4DDAA" w14:textId="77777777" w:rsidR="00963C19" w:rsidRPr="007D5D00" w:rsidRDefault="00963C19" w:rsidP="007D5D00">
            <w:pPr>
              <w:rPr>
                <w:rFonts w:eastAsia="SimSun"/>
                <w:noProof/>
                <w:lang w:val="de-DE"/>
              </w:rPr>
            </w:pPr>
            <w:r w:rsidRPr="007D5D00">
              <w:rPr>
                <w:rFonts w:eastAsia="SimSun"/>
                <w:noProof/>
                <w:lang w:val="de-DE"/>
              </w:rPr>
              <w:t>Belgique/Belgien</w:t>
            </w:r>
          </w:p>
          <w:p w14:paraId="50A8A00B" w14:textId="77777777" w:rsidR="00963C19" w:rsidRPr="007D5D00" w:rsidRDefault="00963C19"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7010A54D" w14:textId="77777777" w:rsidR="00963C19" w:rsidRPr="007D5D00" w:rsidRDefault="00963C19" w:rsidP="007D5D00">
            <w:pPr>
              <w:rPr>
                <w:rFonts w:eastAsia="SimSun"/>
                <w:bCs/>
                <w:noProof/>
                <w:lang w:val="ru-RU"/>
              </w:rPr>
            </w:pPr>
          </w:p>
        </w:tc>
      </w:tr>
      <w:tr w:rsidR="00963C19" w:rsidRPr="004A2E39" w14:paraId="3BB4135E" w14:textId="77777777" w:rsidTr="007D5D00">
        <w:trPr>
          <w:cantSplit/>
        </w:trPr>
        <w:tc>
          <w:tcPr>
            <w:tcW w:w="4644" w:type="dxa"/>
          </w:tcPr>
          <w:p w14:paraId="79A13BFD" w14:textId="77777777" w:rsidR="00963C19" w:rsidRPr="007D5D00" w:rsidRDefault="00963C19" w:rsidP="007D5D00">
            <w:pPr>
              <w:rPr>
                <w:rFonts w:eastAsia="SimSun"/>
                <w:b/>
                <w:noProof/>
                <w:lang w:val="sv-SE"/>
              </w:rPr>
            </w:pPr>
            <w:r w:rsidRPr="007D5D00">
              <w:rPr>
                <w:rFonts w:eastAsia="SimSun"/>
                <w:b/>
                <w:noProof/>
                <w:lang w:val="sv-SE"/>
              </w:rPr>
              <w:t>Česká republika</w:t>
            </w:r>
          </w:p>
          <w:p w14:paraId="39874974" w14:textId="77777777" w:rsidR="00963C19" w:rsidRPr="007D5D00" w:rsidRDefault="00963C19" w:rsidP="007D5D00">
            <w:pPr>
              <w:rPr>
                <w:rFonts w:eastAsia="SimSun"/>
                <w:noProof/>
                <w:lang w:val="sv-SE"/>
              </w:rPr>
            </w:pPr>
            <w:r w:rsidRPr="007D5D00">
              <w:rPr>
                <w:rFonts w:eastAsia="SimSun"/>
                <w:noProof/>
                <w:lang w:val="sv-SE"/>
              </w:rPr>
              <w:t>Astellas Pharma s.r.o.</w:t>
            </w:r>
          </w:p>
          <w:p w14:paraId="1619BA64" w14:textId="77777777" w:rsidR="00963C19" w:rsidRPr="007D5D00" w:rsidRDefault="00963C19" w:rsidP="007D5D00">
            <w:pPr>
              <w:rPr>
                <w:rFonts w:eastAsia="SimSun"/>
                <w:noProof/>
                <w:lang w:val="sv-SE"/>
              </w:rPr>
            </w:pPr>
            <w:r w:rsidRPr="007D5D00">
              <w:rPr>
                <w:rFonts w:eastAsia="SimSun"/>
                <w:noProof/>
                <w:lang w:val="sv-SE"/>
              </w:rPr>
              <w:t>Tel: +420 221 401 500</w:t>
            </w:r>
          </w:p>
          <w:p w14:paraId="74103A3C" w14:textId="77777777" w:rsidR="00963C19" w:rsidRPr="007D5D00" w:rsidRDefault="00963C19" w:rsidP="007D5D00">
            <w:pPr>
              <w:rPr>
                <w:rFonts w:eastAsia="SimSun"/>
                <w:bCs/>
                <w:noProof/>
                <w:lang w:val="de-DE"/>
              </w:rPr>
            </w:pPr>
          </w:p>
        </w:tc>
        <w:tc>
          <w:tcPr>
            <w:tcW w:w="4678" w:type="dxa"/>
          </w:tcPr>
          <w:p w14:paraId="2D96FA92" w14:textId="77777777" w:rsidR="00963C19" w:rsidRPr="00F75BD2" w:rsidRDefault="00963C19" w:rsidP="007D5D00">
            <w:pPr>
              <w:rPr>
                <w:rFonts w:eastAsia="SimSun"/>
                <w:b/>
                <w:noProof/>
                <w:lang w:val="de-DE"/>
              </w:rPr>
            </w:pPr>
            <w:r w:rsidRPr="00F75BD2">
              <w:rPr>
                <w:rFonts w:eastAsia="SimSun"/>
                <w:b/>
                <w:noProof/>
                <w:lang w:val="de-DE"/>
              </w:rPr>
              <w:t>Magyarország</w:t>
            </w:r>
          </w:p>
          <w:p w14:paraId="141786BD" w14:textId="77777777" w:rsidR="00963C19" w:rsidRPr="00F75BD2" w:rsidRDefault="00963C19" w:rsidP="007D5D00">
            <w:pPr>
              <w:rPr>
                <w:rFonts w:eastAsia="SimSun"/>
                <w:noProof/>
                <w:lang w:val="de-DE"/>
              </w:rPr>
            </w:pPr>
            <w:r w:rsidRPr="00F75BD2">
              <w:rPr>
                <w:rFonts w:eastAsia="SimSun"/>
                <w:noProof/>
                <w:lang w:val="de-DE"/>
              </w:rPr>
              <w:t>Astellas Pharma Kft.</w:t>
            </w:r>
          </w:p>
          <w:p w14:paraId="6598B003" w14:textId="77777777" w:rsidR="00963C19" w:rsidRPr="00F75BD2" w:rsidRDefault="00963C19" w:rsidP="007D5D00">
            <w:pPr>
              <w:rPr>
                <w:rFonts w:eastAsia="SimSun"/>
                <w:noProof/>
                <w:lang w:val="de-DE"/>
              </w:rPr>
            </w:pPr>
            <w:r w:rsidRPr="00F75BD2">
              <w:rPr>
                <w:rFonts w:eastAsia="SimSun"/>
                <w:noProof/>
                <w:lang w:val="de-DE"/>
              </w:rPr>
              <w:t>Tel.: +</w:t>
            </w:r>
            <w:r>
              <w:rPr>
                <w:rFonts w:eastAsia="SimSun"/>
                <w:noProof/>
                <w:lang w:val="de-DE"/>
              </w:rPr>
              <w:t xml:space="preserve"> </w:t>
            </w:r>
            <w:r w:rsidRPr="00F75BD2">
              <w:rPr>
                <w:rFonts w:eastAsia="SimSun"/>
                <w:noProof/>
                <w:lang w:val="de-DE"/>
              </w:rPr>
              <w:t>36 1 577 8200</w:t>
            </w:r>
          </w:p>
          <w:p w14:paraId="2DA55B80" w14:textId="77777777" w:rsidR="00963C19" w:rsidRPr="00F75BD2" w:rsidRDefault="00963C19" w:rsidP="007D5D00">
            <w:pPr>
              <w:rPr>
                <w:rFonts w:eastAsia="SimSun"/>
                <w:bCs/>
                <w:noProof/>
                <w:lang w:val="de-DE"/>
              </w:rPr>
            </w:pPr>
          </w:p>
        </w:tc>
      </w:tr>
      <w:tr w:rsidR="00963C19" w14:paraId="7FCB4FDD" w14:textId="77777777" w:rsidTr="007D5D00">
        <w:trPr>
          <w:cantSplit/>
        </w:trPr>
        <w:tc>
          <w:tcPr>
            <w:tcW w:w="4644" w:type="dxa"/>
          </w:tcPr>
          <w:p w14:paraId="0657DD23" w14:textId="77777777" w:rsidR="00963C19" w:rsidRPr="007D5D00" w:rsidRDefault="00963C19" w:rsidP="007D5D00">
            <w:pPr>
              <w:rPr>
                <w:rFonts w:eastAsia="SimSun"/>
                <w:b/>
                <w:noProof/>
                <w:lang w:val="en-GB"/>
              </w:rPr>
            </w:pPr>
            <w:r w:rsidRPr="007D5D00">
              <w:rPr>
                <w:rFonts w:eastAsia="SimSun"/>
                <w:b/>
                <w:noProof/>
                <w:lang w:val="en-GB"/>
              </w:rPr>
              <w:t>Danmark</w:t>
            </w:r>
          </w:p>
          <w:p w14:paraId="73CB2EF9" w14:textId="77777777" w:rsidR="00963C19" w:rsidRPr="007D5D00" w:rsidRDefault="00963C19" w:rsidP="007D5D00">
            <w:pPr>
              <w:rPr>
                <w:rFonts w:eastAsia="SimSun"/>
                <w:noProof/>
                <w:lang w:val="en-GB"/>
              </w:rPr>
            </w:pPr>
            <w:r w:rsidRPr="007D5D00">
              <w:rPr>
                <w:rFonts w:eastAsia="SimSun"/>
                <w:noProof/>
                <w:lang w:val="en-GB"/>
              </w:rPr>
              <w:t>Astellas Pharma a/s</w:t>
            </w:r>
          </w:p>
          <w:p w14:paraId="54D60D8D" w14:textId="77777777" w:rsidR="00963C19" w:rsidRPr="007D5D00" w:rsidRDefault="00963C19"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32D2C73F" w14:textId="77777777" w:rsidR="00963C19" w:rsidRPr="007D5D00" w:rsidRDefault="00963C19" w:rsidP="007D5D00">
            <w:pPr>
              <w:rPr>
                <w:rFonts w:eastAsia="SimSun"/>
                <w:bCs/>
                <w:noProof/>
                <w:lang w:val="en-GB"/>
              </w:rPr>
            </w:pPr>
          </w:p>
        </w:tc>
        <w:tc>
          <w:tcPr>
            <w:tcW w:w="4678" w:type="dxa"/>
          </w:tcPr>
          <w:p w14:paraId="5B327A60" w14:textId="77777777" w:rsidR="00963C19" w:rsidRPr="007D5D00" w:rsidRDefault="00963C19" w:rsidP="007D5D00">
            <w:pPr>
              <w:rPr>
                <w:rFonts w:eastAsia="SimSun"/>
                <w:b/>
                <w:noProof/>
                <w:lang w:val="fi-FI"/>
              </w:rPr>
            </w:pPr>
            <w:r w:rsidRPr="007D5D00">
              <w:rPr>
                <w:rFonts w:eastAsia="SimSun"/>
                <w:b/>
                <w:noProof/>
                <w:lang w:val="fi-FI"/>
              </w:rPr>
              <w:t>Malta</w:t>
            </w:r>
          </w:p>
          <w:p w14:paraId="3A8DA172" w14:textId="77777777" w:rsidR="00963C19" w:rsidRPr="007D5D00" w:rsidRDefault="00963C19" w:rsidP="007D5D00">
            <w:pPr>
              <w:rPr>
                <w:rFonts w:eastAsia="SimSun"/>
                <w:noProof/>
                <w:lang w:val="fi-FI"/>
              </w:rPr>
            </w:pPr>
            <w:r w:rsidRPr="007D5D00">
              <w:rPr>
                <w:rFonts w:eastAsia="PMingLiU"/>
                <w:noProof/>
                <w:lang w:val="fi-FI"/>
              </w:rPr>
              <w:t>Astellas Pharmaceuticals AEBE</w:t>
            </w:r>
          </w:p>
          <w:p w14:paraId="667773D2" w14:textId="77777777" w:rsidR="00963C19" w:rsidRPr="007D5D00" w:rsidRDefault="00963C19"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0FA31E3A" w14:textId="77777777" w:rsidR="00963C19" w:rsidRPr="007D5D00" w:rsidRDefault="00963C19" w:rsidP="007D5D00">
            <w:pPr>
              <w:rPr>
                <w:rFonts w:eastAsia="SimSun"/>
                <w:bCs/>
                <w:noProof/>
                <w:lang w:val="sv-SE"/>
              </w:rPr>
            </w:pPr>
          </w:p>
        </w:tc>
      </w:tr>
      <w:tr w:rsidR="00963C19" w:rsidRPr="004A2E39" w14:paraId="4EAE3DB6" w14:textId="77777777" w:rsidTr="007D5D00">
        <w:trPr>
          <w:cantSplit/>
        </w:trPr>
        <w:tc>
          <w:tcPr>
            <w:tcW w:w="4644" w:type="dxa"/>
          </w:tcPr>
          <w:p w14:paraId="35C3C55A" w14:textId="77777777" w:rsidR="00963C19" w:rsidRPr="007D5D00" w:rsidRDefault="00963C19" w:rsidP="007D5D00">
            <w:pPr>
              <w:rPr>
                <w:rFonts w:eastAsia="SimSun"/>
                <w:b/>
                <w:noProof/>
                <w:lang w:val="de-DE"/>
              </w:rPr>
            </w:pPr>
            <w:r w:rsidRPr="007D5D00">
              <w:rPr>
                <w:rFonts w:eastAsia="SimSun"/>
                <w:b/>
                <w:noProof/>
                <w:lang w:val="de-DE"/>
              </w:rPr>
              <w:t>Deutschland</w:t>
            </w:r>
          </w:p>
          <w:p w14:paraId="3276CF1C" w14:textId="77777777" w:rsidR="00963C19" w:rsidRPr="007D5D00" w:rsidRDefault="00963C19" w:rsidP="007D5D00">
            <w:pPr>
              <w:rPr>
                <w:rFonts w:eastAsia="SimSun"/>
                <w:noProof/>
                <w:lang w:val="de-DE"/>
              </w:rPr>
            </w:pPr>
            <w:r w:rsidRPr="007D5D00">
              <w:rPr>
                <w:rFonts w:eastAsia="SimSun"/>
                <w:noProof/>
                <w:lang w:val="de-DE"/>
              </w:rPr>
              <w:t>Astellas Pharma GmbH</w:t>
            </w:r>
          </w:p>
          <w:p w14:paraId="12F42E9B" w14:textId="77777777" w:rsidR="00963C19" w:rsidRPr="007D5D00" w:rsidRDefault="00963C19"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3CACA416" w14:textId="77777777" w:rsidR="00963C19" w:rsidRPr="007D5D00" w:rsidRDefault="00963C19" w:rsidP="007D5D00">
            <w:pPr>
              <w:rPr>
                <w:rFonts w:eastAsia="SimSun"/>
                <w:bCs/>
                <w:noProof/>
                <w:lang w:val="de-DE"/>
              </w:rPr>
            </w:pPr>
          </w:p>
        </w:tc>
        <w:tc>
          <w:tcPr>
            <w:tcW w:w="4678" w:type="dxa"/>
          </w:tcPr>
          <w:p w14:paraId="461FA72D" w14:textId="77777777" w:rsidR="00963C19" w:rsidRPr="007D5D00" w:rsidRDefault="00963C19" w:rsidP="007D5D00">
            <w:pPr>
              <w:rPr>
                <w:rFonts w:eastAsia="SimSun"/>
                <w:b/>
                <w:noProof/>
                <w:lang w:val="sv-SE"/>
              </w:rPr>
            </w:pPr>
            <w:r w:rsidRPr="007D5D00">
              <w:rPr>
                <w:rFonts w:eastAsia="SimSun"/>
                <w:b/>
                <w:noProof/>
                <w:lang w:val="sv-SE"/>
              </w:rPr>
              <w:t>Nederland</w:t>
            </w:r>
          </w:p>
          <w:p w14:paraId="475D3241" w14:textId="77777777" w:rsidR="00963C19" w:rsidRPr="007D5D00" w:rsidRDefault="00963C19" w:rsidP="007D5D00">
            <w:pPr>
              <w:rPr>
                <w:rFonts w:eastAsia="SimSun"/>
                <w:noProof/>
                <w:lang w:val="sv-SE"/>
              </w:rPr>
            </w:pPr>
            <w:r w:rsidRPr="007D5D00">
              <w:rPr>
                <w:rFonts w:eastAsia="SimSun"/>
                <w:noProof/>
                <w:lang w:val="sv-SE"/>
              </w:rPr>
              <w:t>Astellas Pharma B.V.</w:t>
            </w:r>
          </w:p>
          <w:p w14:paraId="5D5DB756" w14:textId="77777777" w:rsidR="00963C19" w:rsidRPr="007D5D00" w:rsidRDefault="00963C19"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6F4F4245" w14:textId="77777777" w:rsidR="00963C19" w:rsidRPr="007D5D00" w:rsidRDefault="00963C19" w:rsidP="007D5D00">
            <w:pPr>
              <w:rPr>
                <w:rFonts w:eastAsia="SimSun"/>
                <w:bCs/>
                <w:noProof/>
                <w:lang w:val="sv-SE"/>
              </w:rPr>
            </w:pPr>
          </w:p>
        </w:tc>
      </w:tr>
      <w:tr w:rsidR="00963C19" w14:paraId="09D64EE2" w14:textId="77777777" w:rsidTr="007D5D00">
        <w:trPr>
          <w:cantSplit/>
        </w:trPr>
        <w:tc>
          <w:tcPr>
            <w:tcW w:w="4644" w:type="dxa"/>
          </w:tcPr>
          <w:p w14:paraId="0D8257A5" w14:textId="77777777" w:rsidR="00963C19" w:rsidRPr="007D5D00" w:rsidRDefault="00963C19" w:rsidP="007D5D00">
            <w:pPr>
              <w:rPr>
                <w:rFonts w:eastAsia="SimSun"/>
                <w:b/>
                <w:noProof/>
                <w:lang w:val="fi-FI"/>
              </w:rPr>
            </w:pPr>
            <w:r w:rsidRPr="007D5D00">
              <w:rPr>
                <w:rFonts w:eastAsia="SimSun"/>
                <w:b/>
                <w:noProof/>
                <w:lang w:val="fi-FI"/>
              </w:rPr>
              <w:lastRenderedPageBreak/>
              <w:t>Eesti</w:t>
            </w:r>
          </w:p>
          <w:p w14:paraId="5C691754" w14:textId="77777777" w:rsidR="00963C19" w:rsidRPr="000D515F" w:rsidRDefault="00963C19" w:rsidP="000D515F">
            <w:pPr>
              <w:rPr>
                <w:rFonts w:eastAsia="SimSun" w:cs="Arial"/>
                <w:noProof/>
                <w:lang w:val="fi-FI"/>
              </w:rPr>
            </w:pPr>
            <w:r w:rsidRPr="000D515F">
              <w:rPr>
                <w:rFonts w:eastAsia="SimSun" w:cs="Arial"/>
                <w:noProof/>
                <w:lang w:val="fi-FI"/>
              </w:rPr>
              <w:t>Astellas Pharma d.o.o.</w:t>
            </w:r>
          </w:p>
          <w:p w14:paraId="46B0C8CF" w14:textId="77777777" w:rsidR="00963C19" w:rsidRPr="000D515F" w:rsidRDefault="00963C19"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07147822" w14:textId="77777777" w:rsidR="00963C19" w:rsidRPr="007D5D00" w:rsidRDefault="00963C19" w:rsidP="007D5D00">
            <w:pPr>
              <w:rPr>
                <w:rFonts w:eastAsia="SimSun"/>
                <w:bCs/>
                <w:noProof/>
                <w:lang w:val="de-DE"/>
              </w:rPr>
            </w:pPr>
          </w:p>
        </w:tc>
        <w:tc>
          <w:tcPr>
            <w:tcW w:w="4678" w:type="dxa"/>
          </w:tcPr>
          <w:p w14:paraId="3751560B" w14:textId="77777777" w:rsidR="00963C19" w:rsidRPr="007D5D00" w:rsidRDefault="00963C19" w:rsidP="007D5D00">
            <w:pPr>
              <w:rPr>
                <w:rFonts w:eastAsia="SimSun"/>
                <w:b/>
                <w:noProof/>
                <w:lang w:val="de-DE"/>
              </w:rPr>
            </w:pPr>
            <w:r w:rsidRPr="007D5D00">
              <w:rPr>
                <w:rFonts w:eastAsia="SimSun"/>
                <w:b/>
                <w:noProof/>
                <w:lang w:val="de-DE"/>
              </w:rPr>
              <w:t>Norge</w:t>
            </w:r>
          </w:p>
          <w:p w14:paraId="465EA57C" w14:textId="77777777" w:rsidR="00963C19" w:rsidRPr="007D5D00" w:rsidRDefault="00963C19" w:rsidP="007D5D00">
            <w:pPr>
              <w:rPr>
                <w:rFonts w:eastAsia="SimSun"/>
                <w:noProof/>
                <w:lang w:val="de-DE"/>
              </w:rPr>
            </w:pPr>
            <w:r w:rsidRPr="007D5D00">
              <w:rPr>
                <w:rFonts w:eastAsia="SimSun"/>
                <w:noProof/>
                <w:lang w:val="de-DE"/>
              </w:rPr>
              <w:t>Astellas Pharma</w:t>
            </w:r>
          </w:p>
          <w:p w14:paraId="37FF5672" w14:textId="77777777" w:rsidR="00963C19" w:rsidRPr="007D5D00" w:rsidRDefault="00963C19"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59A4296E" w14:textId="77777777" w:rsidR="00963C19" w:rsidRPr="007D5D00" w:rsidRDefault="00963C19" w:rsidP="007D5D00">
            <w:pPr>
              <w:rPr>
                <w:rFonts w:eastAsia="SimSun"/>
                <w:bCs/>
                <w:noProof/>
                <w:lang w:val="de-DE"/>
              </w:rPr>
            </w:pPr>
          </w:p>
        </w:tc>
      </w:tr>
      <w:tr w:rsidR="00963C19" w14:paraId="79637235" w14:textId="77777777" w:rsidTr="007D5D00">
        <w:trPr>
          <w:cantSplit/>
        </w:trPr>
        <w:tc>
          <w:tcPr>
            <w:tcW w:w="4644" w:type="dxa"/>
          </w:tcPr>
          <w:p w14:paraId="7D9CF97B" w14:textId="77777777" w:rsidR="00963C19" w:rsidRPr="00704B2D" w:rsidRDefault="00963C19" w:rsidP="007D5D00">
            <w:pPr>
              <w:rPr>
                <w:rFonts w:eastAsia="SimSun"/>
                <w:b/>
                <w:noProof/>
                <w:lang w:val="es-ES"/>
              </w:rPr>
            </w:pPr>
            <w:r w:rsidRPr="007D5D00">
              <w:rPr>
                <w:rFonts w:eastAsia="SimSun"/>
                <w:b/>
                <w:noProof/>
                <w:lang w:val="de-DE"/>
              </w:rPr>
              <w:t>Ελλάδα</w:t>
            </w:r>
          </w:p>
          <w:p w14:paraId="0A1BEB88" w14:textId="77777777" w:rsidR="00963C19" w:rsidRPr="00704B2D" w:rsidRDefault="00963C19" w:rsidP="007D5D00">
            <w:pPr>
              <w:rPr>
                <w:rFonts w:eastAsia="SimSun"/>
                <w:noProof/>
                <w:lang w:val="es-ES"/>
              </w:rPr>
            </w:pPr>
            <w:r w:rsidRPr="00704B2D">
              <w:rPr>
                <w:rFonts w:eastAsia="SimSun"/>
                <w:noProof/>
                <w:lang w:val="es-ES"/>
              </w:rPr>
              <w:t>Astellas Pharmaceuticals AEBE</w:t>
            </w:r>
          </w:p>
          <w:p w14:paraId="6C278005" w14:textId="77777777" w:rsidR="00963C19" w:rsidRPr="00704B2D" w:rsidRDefault="00963C19" w:rsidP="007D5D00">
            <w:pPr>
              <w:rPr>
                <w:rFonts w:eastAsia="SimSun"/>
                <w:noProof/>
                <w:lang w:val="es-ES"/>
              </w:rPr>
            </w:pPr>
            <w:r w:rsidRPr="007D5D00">
              <w:rPr>
                <w:rFonts w:eastAsia="SimSun"/>
                <w:noProof/>
                <w:lang w:val="el-GR"/>
              </w:rPr>
              <w:t>Τηλ</w:t>
            </w:r>
            <w:r w:rsidRPr="00704B2D">
              <w:rPr>
                <w:rFonts w:eastAsia="SimSun"/>
                <w:noProof/>
                <w:lang w:val="es-ES"/>
              </w:rPr>
              <w:t>: + 30 210 8189900</w:t>
            </w:r>
          </w:p>
          <w:p w14:paraId="426721D3" w14:textId="77777777" w:rsidR="00963C19" w:rsidRPr="00704B2D" w:rsidRDefault="00963C19" w:rsidP="007D5D00">
            <w:pPr>
              <w:rPr>
                <w:rFonts w:eastAsia="SimSun"/>
                <w:bCs/>
                <w:noProof/>
                <w:lang w:val="es-ES"/>
              </w:rPr>
            </w:pPr>
          </w:p>
        </w:tc>
        <w:tc>
          <w:tcPr>
            <w:tcW w:w="4678" w:type="dxa"/>
          </w:tcPr>
          <w:p w14:paraId="0989659C" w14:textId="77777777" w:rsidR="00963C19" w:rsidRPr="007D5D00" w:rsidRDefault="00963C19" w:rsidP="007D5D00">
            <w:pPr>
              <w:rPr>
                <w:rFonts w:eastAsia="SimSun"/>
                <w:b/>
                <w:noProof/>
                <w:lang w:val="de-DE"/>
              </w:rPr>
            </w:pPr>
            <w:r w:rsidRPr="007D5D00">
              <w:rPr>
                <w:rFonts w:eastAsia="SimSun"/>
                <w:b/>
                <w:noProof/>
                <w:lang w:val="de-DE"/>
              </w:rPr>
              <w:t>Österreich</w:t>
            </w:r>
          </w:p>
          <w:p w14:paraId="770BCFDC" w14:textId="77777777" w:rsidR="00963C19" w:rsidRPr="007D5D00" w:rsidRDefault="00963C19" w:rsidP="007D5D00">
            <w:pPr>
              <w:rPr>
                <w:rFonts w:eastAsia="SimSun"/>
                <w:noProof/>
                <w:lang w:val="de-DE"/>
              </w:rPr>
            </w:pPr>
            <w:r w:rsidRPr="007D5D00">
              <w:rPr>
                <w:rFonts w:eastAsia="SimSun"/>
                <w:noProof/>
                <w:lang w:val="de-DE"/>
              </w:rPr>
              <w:t>Astellas Pharma Ges.m.b.H.</w:t>
            </w:r>
          </w:p>
          <w:p w14:paraId="1B3221FC" w14:textId="77777777" w:rsidR="00963C19" w:rsidRPr="007D5D00" w:rsidRDefault="00963C19"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6D4E8C26" w14:textId="77777777" w:rsidR="00963C19" w:rsidRPr="007D5D00" w:rsidRDefault="00963C19" w:rsidP="007D5D00">
            <w:pPr>
              <w:rPr>
                <w:rFonts w:eastAsia="SimSun"/>
                <w:bCs/>
                <w:noProof/>
                <w:lang w:val="de-DE"/>
              </w:rPr>
            </w:pPr>
          </w:p>
        </w:tc>
      </w:tr>
      <w:tr w:rsidR="00963C19" w14:paraId="5704BFD3" w14:textId="77777777" w:rsidTr="007D5D00">
        <w:trPr>
          <w:cantSplit/>
        </w:trPr>
        <w:tc>
          <w:tcPr>
            <w:tcW w:w="4644" w:type="dxa"/>
          </w:tcPr>
          <w:p w14:paraId="77214460" w14:textId="77777777" w:rsidR="00963C19" w:rsidRPr="007D5D00" w:rsidRDefault="00963C19" w:rsidP="007D5D00">
            <w:pPr>
              <w:rPr>
                <w:rFonts w:eastAsia="SimSun"/>
                <w:b/>
                <w:noProof/>
                <w:lang w:val="es-ES"/>
              </w:rPr>
            </w:pPr>
            <w:r w:rsidRPr="007D5D00">
              <w:rPr>
                <w:rFonts w:eastAsia="SimSun"/>
                <w:b/>
                <w:noProof/>
                <w:lang w:val="es-ES"/>
              </w:rPr>
              <w:t>España</w:t>
            </w:r>
          </w:p>
          <w:p w14:paraId="52491115" w14:textId="77777777" w:rsidR="00963C19" w:rsidRPr="007D5D00" w:rsidRDefault="00963C19" w:rsidP="007D5D00">
            <w:pPr>
              <w:rPr>
                <w:rFonts w:eastAsia="SimSun"/>
                <w:noProof/>
                <w:lang w:val="es-ES"/>
              </w:rPr>
            </w:pPr>
            <w:r w:rsidRPr="007D5D00">
              <w:rPr>
                <w:rFonts w:eastAsia="SimSun"/>
                <w:noProof/>
                <w:lang w:val="es-ES"/>
              </w:rPr>
              <w:t>Astellas Pharma S.A.</w:t>
            </w:r>
          </w:p>
          <w:p w14:paraId="5821365B" w14:textId="77777777" w:rsidR="00963C19" w:rsidRPr="007D5D00" w:rsidRDefault="00963C19"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0D2F3833" w14:textId="77777777" w:rsidR="00963C19" w:rsidRPr="007D5D00" w:rsidRDefault="00963C19" w:rsidP="007D5D00">
            <w:pPr>
              <w:rPr>
                <w:rFonts w:eastAsia="SimSun"/>
                <w:bCs/>
                <w:noProof/>
                <w:lang w:val="de-DE"/>
              </w:rPr>
            </w:pPr>
          </w:p>
        </w:tc>
        <w:tc>
          <w:tcPr>
            <w:tcW w:w="4678" w:type="dxa"/>
          </w:tcPr>
          <w:p w14:paraId="678BA8A8" w14:textId="77777777" w:rsidR="00963C19" w:rsidRPr="007D5D00" w:rsidRDefault="00963C19" w:rsidP="007D5D00">
            <w:pPr>
              <w:rPr>
                <w:rFonts w:eastAsia="SimSun"/>
                <w:b/>
                <w:noProof/>
                <w:lang w:val="fi-FI"/>
              </w:rPr>
            </w:pPr>
            <w:r w:rsidRPr="007D5D00">
              <w:rPr>
                <w:rFonts w:eastAsia="SimSun"/>
                <w:b/>
                <w:noProof/>
                <w:lang w:val="fi-FI"/>
              </w:rPr>
              <w:t>Polska</w:t>
            </w:r>
          </w:p>
          <w:p w14:paraId="73D234B5" w14:textId="77777777" w:rsidR="00963C19" w:rsidRPr="007D5D00" w:rsidRDefault="00963C19" w:rsidP="007D5D00">
            <w:pPr>
              <w:rPr>
                <w:rFonts w:eastAsia="SimSun"/>
                <w:noProof/>
                <w:lang w:val="fi-FI"/>
              </w:rPr>
            </w:pPr>
            <w:r w:rsidRPr="007D5D00">
              <w:rPr>
                <w:rFonts w:eastAsia="SimSun"/>
                <w:noProof/>
                <w:lang w:val="fi-FI"/>
              </w:rPr>
              <w:t>Astellas Pharma Sp.z.o.o.</w:t>
            </w:r>
          </w:p>
          <w:p w14:paraId="623CF15F" w14:textId="77777777" w:rsidR="00963C19" w:rsidRPr="007D5D00" w:rsidRDefault="00963C19"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963C19" w:rsidRPr="004A2E39" w14:paraId="3415CC6F" w14:textId="77777777" w:rsidTr="007D5D00">
        <w:trPr>
          <w:cantSplit/>
        </w:trPr>
        <w:tc>
          <w:tcPr>
            <w:tcW w:w="4644" w:type="dxa"/>
          </w:tcPr>
          <w:p w14:paraId="6C3FD439" w14:textId="77777777" w:rsidR="00963C19" w:rsidRPr="007D5D00" w:rsidRDefault="00963C19" w:rsidP="007D5D00">
            <w:pPr>
              <w:rPr>
                <w:rFonts w:eastAsia="SimSun"/>
                <w:b/>
                <w:noProof/>
                <w:lang w:val="fr-FR"/>
              </w:rPr>
            </w:pPr>
            <w:r w:rsidRPr="007D5D00">
              <w:rPr>
                <w:rFonts w:eastAsia="SimSun"/>
                <w:b/>
                <w:noProof/>
                <w:lang w:val="fr-FR"/>
              </w:rPr>
              <w:t>France</w:t>
            </w:r>
          </w:p>
          <w:p w14:paraId="67BD6EFD" w14:textId="77777777" w:rsidR="00963C19" w:rsidRPr="007D5D00" w:rsidRDefault="00963C19" w:rsidP="007D5D00">
            <w:pPr>
              <w:rPr>
                <w:rFonts w:eastAsia="SimSun"/>
                <w:noProof/>
                <w:lang w:val="fr-FR"/>
              </w:rPr>
            </w:pPr>
            <w:r w:rsidRPr="007D5D00">
              <w:rPr>
                <w:rFonts w:eastAsia="SimSun"/>
                <w:noProof/>
                <w:lang w:val="fr-FR"/>
              </w:rPr>
              <w:t>Astellas Pharma S.A.S.</w:t>
            </w:r>
          </w:p>
          <w:p w14:paraId="6957C97B" w14:textId="77777777" w:rsidR="00963C19" w:rsidRPr="007D5D00" w:rsidRDefault="00963C19"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67D97143" w14:textId="77777777" w:rsidR="00963C19" w:rsidRPr="007D5D00" w:rsidRDefault="00963C19" w:rsidP="007D5D00">
            <w:pPr>
              <w:rPr>
                <w:rFonts w:eastAsia="SimSun"/>
                <w:bCs/>
                <w:noProof/>
                <w:lang w:val="fr-FR"/>
              </w:rPr>
            </w:pPr>
          </w:p>
        </w:tc>
        <w:tc>
          <w:tcPr>
            <w:tcW w:w="4678" w:type="dxa"/>
          </w:tcPr>
          <w:p w14:paraId="1BDB01AA" w14:textId="77777777" w:rsidR="00963C19" w:rsidRPr="007D5D00" w:rsidRDefault="00963C19" w:rsidP="007D5D00">
            <w:pPr>
              <w:rPr>
                <w:rFonts w:eastAsia="SimSun"/>
                <w:b/>
                <w:noProof/>
                <w:lang w:val="pt-PT"/>
              </w:rPr>
            </w:pPr>
            <w:r w:rsidRPr="007D5D00">
              <w:rPr>
                <w:rFonts w:eastAsia="SimSun"/>
                <w:b/>
                <w:noProof/>
                <w:lang w:val="pt-PT"/>
              </w:rPr>
              <w:t>Portugal</w:t>
            </w:r>
          </w:p>
          <w:p w14:paraId="3BDBA6EF" w14:textId="77777777" w:rsidR="00963C19" w:rsidRPr="007D5D00" w:rsidRDefault="00963C19" w:rsidP="007D5D00">
            <w:pPr>
              <w:rPr>
                <w:rFonts w:eastAsia="SimSun"/>
                <w:noProof/>
                <w:lang w:val="pt-PT"/>
              </w:rPr>
            </w:pPr>
            <w:r w:rsidRPr="007D5D00">
              <w:rPr>
                <w:rFonts w:eastAsia="SimSun"/>
                <w:noProof/>
                <w:lang w:val="pt-PT"/>
              </w:rPr>
              <w:t>Astellas Farma, Lda.</w:t>
            </w:r>
          </w:p>
          <w:p w14:paraId="749FDFEF" w14:textId="77777777" w:rsidR="00963C19" w:rsidRPr="007D5D00" w:rsidRDefault="00963C19"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345ECE1C" w14:textId="77777777" w:rsidR="00963C19" w:rsidRPr="007D5D00" w:rsidRDefault="00963C19" w:rsidP="007D5D00">
            <w:pPr>
              <w:rPr>
                <w:rFonts w:eastAsia="SimSun"/>
                <w:bCs/>
                <w:noProof/>
                <w:lang w:val="pt-PT"/>
              </w:rPr>
            </w:pPr>
          </w:p>
        </w:tc>
      </w:tr>
      <w:tr w:rsidR="00963C19" w14:paraId="19FCB582" w14:textId="77777777" w:rsidTr="007D5D00">
        <w:trPr>
          <w:cantSplit/>
        </w:trPr>
        <w:tc>
          <w:tcPr>
            <w:tcW w:w="4644" w:type="dxa"/>
          </w:tcPr>
          <w:p w14:paraId="43508402" w14:textId="77777777" w:rsidR="00963C19" w:rsidRPr="007D5D00" w:rsidRDefault="00963C19" w:rsidP="007D5D00">
            <w:pPr>
              <w:rPr>
                <w:rFonts w:eastAsia="SimSun"/>
                <w:b/>
                <w:noProof/>
                <w:lang w:val="fi-FI"/>
              </w:rPr>
            </w:pPr>
            <w:r w:rsidRPr="004A2E39">
              <w:rPr>
                <w:rFonts w:eastAsia="SimSun"/>
                <w:b/>
                <w:noProof/>
                <w:lang w:val="fi-FI"/>
              </w:rPr>
              <w:br w:type="page"/>
            </w:r>
            <w:r w:rsidRPr="007D5D00">
              <w:rPr>
                <w:rFonts w:eastAsia="SimSun"/>
                <w:b/>
                <w:noProof/>
                <w:lang w:val="fi-FI"/>
              </w:rPr>
              <w:t>Hrvatska</w:t>
            </w:r>
          </w:p>
          <w:p w14:paraId="02E517B9" w14:textId="77777777" w:rsidR="00963C19" w:rsidRPr="007D5D00" w:rsidRDefault="00963C19" w:rsidP="007D5D00">
            <w:pPr>
              <w:rPr>
                <w:rFonts w:eastAsia="SimSun"/>
                <w:noProof/>
                <w:lang w:val="fi-FI"/>
              </w:rPr>
            </w:pPr>
            <w:r w:rsidRPr="007D5D00">
              <w:rPr>
                <w:rFonts w:eastAsia="SimSun"/>
                <w:noProof/>
                <w:lang w:val="fi-FI"/>
              </w:rPr>
              <w:t>Astellas d.o.o</w:t>
            </w:r>
            <w:r>
              <w:rPr>
                <w:rFonts w:eastAsia="SimSun"/>
                <w:noProof/>
                <w:lang w:val="fi-FI"/>
              </w:rPr>
              <w:t>.</w:t>
            </w:r>
          </w:p>
          <w:p w14:paraId="29CBC344" w14:textId="77777777" w:rsidR="00963C19" w:rsidRPr="007D5D00" w:rsidRDefault="00963C19"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090EBDE2" w14:textId="77777777" w:rsidR="00963C19" w:rsidRPr="007D5D00" w:rsidRDefault="00963C19" w:rsidP="007D5D00">
            <w:pPr>
              <w:rPr>
                <w:rFonts w:eastAsia="SimSun"/>
                <w:bCs/>
                <w:noProof/>
                <w:lang w:val="fi-FI"/>
              </w:rPr>
            </w:pPr>
          </w:p>
        </w:tc>
        <w:tc>
          <w:tcPr>
            <w:tcW w:w="4678" w:type="dxa"/>
          </w:tcPr>
          <w:p w14:paraId="159737BC" w14:textId="77777777" w:rsidR="00963C19" w:rsidRPr="007D5D00" w:rsidRDefault="00963C19" w:rsidP="007D5D00">
            <w:pPr>
              <w:rPr>
                <w:rFonts w:eastAsia="SimSun"/>
                <w:b/>
                <w:noProof/>
                <w:lang w:val="fi-FI"/>
              </w:rPr>
            </w:pPr>
            <w:r w:rsidRPr="007D5D00">
              <w:rPr>
                <w:rFonts w:eastAsia="SimSun"/>
                <w:b/>
                <w:noProof/>
                <w:lang w:val="fi-FI"/>
              </w:rPr>
              <w:t>România</w:t>
            </w:r>
          </w:p>
          <w:p w14:paraId="6541D65A" w14:textId="77777777" w:rsidR="00963C19" w:rsidRPr="007D5D00" w:rsidRDefault="00963C19"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29C9173C" w14:textId="77777777" w:rsidR="00963C19" w:rsidRPr="007D5D00" w:rsidRDefault="00963C19"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228D18CA" w14:textId="77777777" w:rsidR="00963C19" w:rsidRPr="007D5D00" w:rsidRDefault="00963C19" w:rsidP="007D5D00">
            <w:pPr>
              <w:rPr>
                <w:rFonts w:eastAsia="SimSun"/>
                <w:bCs/>
                <w:noProof/>
                <w:lang w:val="en-GB"/>
              </w:rPr>
            </w:pPr>
          </w:p>
        </w:tc>
      </w:tr>
      <w:tr w:rsidR="00963C19" w14:paraId="5132D593" w14:textId="77777777" w:rsidTr="007D5D00">
        <w:trPr>
          <w:cantSplit/>
        </w:trPr>
        <w:tc>
          <w:tcPr>
            <w:tcW w:w="4644" w:type="dxa"/>
          </w:tcPr>
          <w:p w14:paraId="0ECBF194" w14:textId="77777777" w:rsidR="00963C19" w:rsidRPr="007D5D00" w:rsidRDefault="00963C19" w:rsidP="007D5D00">
            <w:pPr>
              <w:rPr>
                <w:rFonts w:eastAsia="SimSun"/>
                <w:b/>
                <w:noProof/>
                <w:lang w:val="en-GB"/>
              </w:rPr>
            </w:pPr>
            <w:r w:rsidRPr="007D5D00">
              <w:rPr>
                <w:rFonts w:eastAsia="SimSun"/>
                <w:b/>
                <w:noProof/>
                <w:lang w:val="en-GB"/>
              </w:rPr>
              <w:t>Ireland</w:t>
            </w:r>
          </w:p>
          <w:p w14:paraId="40FF7AD4" w14:textId="77777777" w:rsidR="00963C19" w:rsidRPr="007D5D00" w:rsidRDefault="00963C19" w:rsidP="007D5D00">
            <w:pPr>
              <w:rPr>
                <w:rFonts w:eastAsia="SimSun"/>
                <w:noProof/>
                <w:lang w:val="en-GB"/>
              </w:rPr>
            </w:pPr>
            <w:r w:rsidRPr="007D5D00">
              <w:rPr>
                <w:rFonts w:eastAsia="SimSun"/>
                <w:noProof/>
                <w:lang w:val="en-GB"/>
              </w:rPr>
              <w:t>Astellas Pharma Co. Ltd.</w:t>
            </w:r>
          </w:p>
          <w:p w14:paraId="2417FC78" w14:textId="77777777" w:rsidR="00963C19" w:rsidRPr="007D5D00" w:rsidRDefault="00963C19"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473D5F2F" w14:textId="77777777" w:rsidR="00963C19" w:rsidRPr="007D5D00" w:rsidRDefault="00963C19" w:rsidP="007D5D00">
            <w:pPr>
              <w:rPr>
                <w:rFonts w:eastAsia="SimSun"/>
                <w:bCs/>
                <w:noProof/>
                <w:lang w:val="en-GB"/>
              </w:rPr>
            </w:pPr>
          </w:p>
        </w:tc>
        <w:tc>
          <w:tcPr>
            <w:tcW w:w="4678" w:type="dxa"/>
          </w:tcPr>
          <w:p w14:paraId="187974E1" w14:textId="77777777" w:rsidR="00963C19" w:rsidRPr="007D5D00" w:rsidRDefault="00963C19" w:rsidP="007D5D00">
            <w:pPr>
              <w:rPr>
                <w:rFonts w:eastAsia="SimSun"/>
                <w:b/>
                <w:noProof/>
                <w:lang w:val="fi-FI"/>
              </w:rPr>
            </w:pPr>
            <w:r w:rsidRPr="007D5D00">
              <w:rPr>
                <w:rFonts w:eastAsia="SimSun"/>
                <w:b/>
                <w:noProof/>
                <w:lang w:val="fi-FI"/>
              </w:rPr>
              <w:t>Slovenija</w:t>
            </w:r>
          </w:p>
          <w:p w14:paraId="0685974F" w14:textId="77777777" w:rsidR="00963C19" w:rsidRPr="007D5D00" w:rsidRDefault="00963C19" w:rsidP="007D5D00">
            <w:pPr>
              <w:rPr>
                <w:rFonts w:eastAsia="SimSun"/>
                <w:noProof/>
                <w:lang w:val="fi-FI"/>
              </w:rPr>
            </w:pPr>
            <w:r w:rsidRPr="007D5D00">
              <w:rPr>
                <w:rFonts w:eastAsia="SimSun"/>
                <w:noProof/>
                <w:lang w:val="fi-FI"/>
              </w:rPr>
              <w:t>Astellas Pharma d.o.o</w:t>
            </w:r>
            <w:r>
              <w:rPr>
                <w:rFonts w:eastAsia="SimSun"/>
                <w:noProof/>
                <w:lang w:val="fi-FI"/>
              </w:rPr>
              <w:t>.</w:t>
            </w:r>
          </w:p>
          <w:p w14:paraId="4E0A74AF" w14:textId="77777777" w:rsidR="00963C19" w:rsidRPr="007D5D00" w:rsidRDefault="00963C19"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022B4641" w14:textId="77777777" w:rsidR="00963C19" w:rsidRPr="007D5D00" w:rsidRDefault="00963C19" w:rsidP="007D5D00">
            <w:pPr>
              <w:rPr>
                <w:rFonts w:eastAsia="SimSun"/>
                <w:bCs/>
                <w:noProof/>
                <w:lang w:val="it-IT"/>
              </w:rPr>
            </w:pPr>
          </w:p>
        </w:tc>
      </w:tr>
      <w:tr w:rsidR="00963C19" w14:paraId="52570191" w14:textId="77777777" w:rsidTr="007D5D00">
        <w:trPr>
          <w:cantSplit/>
        </w:trPr>
        <w:tc>
          <w:tcPr>
            <w:tcW w:w="4644" w:type="dxa"/>
          </w:tcPr>
          <w:p w14:paraId="26383775" w14:textId="77777777" w:rsidR="00963C19" w:rsidRPr="007D5D00" w:rsidRDefault="00963C19" w:rsidP="007D5D00">
            <w:pPr>
              <w:rPr>
                <w:rFonts w:eastAsia="SimSun"/>
                <w:b/>
                <w:noProof/>
                <w:lang w:val="nl-NL"/>
              </w:rPr>
            </w:pPr>
            <w:r w:rsidRPr="007D5D00">
              <w:rPr>
                <w:rFonts w:eastAsia="SimSun"/>
                <w:b/>
                <w:noProof/>
                <w:lang w:val="nl-NL"/>
              </w:rPr>
              <w:t>Ísland</w:t>
            </w:r>
          </w:p>
          <w:p w14:paraId="55B43FD2" w14:textId="77777777" w:rsidR="00963C19" w:rsidRPr="007D5D00" w:rsidRDefault="00963C19" w:rsidP="007D5D00">
            <w:pPr>
              <w:rPr>
                <w:rFonts w:eastAsia="SimSun"/>
                <w:noProof/>
                <w:lang w:val="nl-NL"/>
              </w:rPr>
            </w:pPr>
            <w:r w:rsidRPr="007D5D00">
              <w:rPr>
                <w:rFonts w:eastAsia="SimSun"/>
                <w:noProof/>
                <w:lang w:val="nl-NL"/>
              </w:rPr>
              <w:t xml:space="preserve">Vistor </w:t>
            </w:r>
            <w:ins w:id="223" w:author="Author">
              <w:r>
                <w:rPr>
                  <w:rFonts w:eastAsia="SimSun"/>
                  <w:noProof/>
                  <w:lang w:val="nl-NL"/>
                </w:rPr>
                <w:t>e</w:t>
              </w:r>
            </w:ins>
            <w:r w:rsidRPr="007D5D00">
              <w:rPr>
                <w:rFonts w:eastAsia="SimSun"/>
                <w:noProof/>
                <w:lang w:val="nl-NL"/>
              </w:rPr>
              <w:t>hf</w:t>
            </w:r>
          </w:p>
          <w:p w14:paraId="7F013D97" w14:textId="77777777" w:rsidR="00963C19" w:rsidRPr="007D5D00" w:rsidRDefault="00963C19"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6DA4D60B" w14:textId="77777777" w:rsidR="00963C19" w:rsidRPr="007D5D00" w:rsidRDefault="00963C19" w:rsidP="007D5D00">
            <w:pPr>
              <w:rPr>
                <w:rFonts w:eastAsia="SimSun"/>
                <w:bCs/>
                <w:noProof/>
                <w:lang w:val="de-DE"/>
              </w:rPr>
            </w:pPr>
          </w:p>
        </w:tc>
        <w:tc>
          <w:tcPr>
            <w:tcW w:w="4678" w:type="dxa"/>
          </w:tcPr>
          <w:p w14:paraId="67B45E80" w14:textId="77777777" w:rsidR="00963C19" w:rsidRPr="007D5D00" w:rsidRDefault="00963C19" w:rsidP="007D5D00">
            <w:pPr>
              <w:rPr>
                <w:rFonts w:eastAsia="SimSun"/>
                <w:b/>
                <w:noProof/>
                <w:lang w:val="de-DE"/>
              </w:rPr>
            </w:pPr>
            <w:r w:rsidRPr="007D5D00">
              <w:rPr>
                <w:rFonts w:eastAsia="SimSun"/>
                <w:b/>
                <w:noProof/>
                <w:lang w:val="de-DE"/>
              </w:rPr>
              <w:t>Slovenská republika</w:t>
            </w:r>
          </w:p>
          <w:p w14:paraId="0D9A541B" w14:textId="77777777" w:rsidR="00963C19" w:rsidRPr="007D5D00" w:rsidRDefault="00963C19" w:rsidP="007D5D00">
            <w:pPr>
              <w:rPr>
                <w:rFonts w:eastAsia="SimSun"/>
                <w:lang w:val="de-DE"/>
              </w:rPr>
            </w:pPr>
            <w:r w:rsidRPr="007D5D00">
              <w:rPr>
                <w:rFonts w:eastAsia="SimSun"/>
                <w:lang w:val="de-DE"/>
              </w:rPr>
              <w:t>Astellas Pharma s.r.o.</w:t>
            </w:r>
          </w:p>
          <w:p w14:paraId="74995018" w14:textId="77777777" w:rsidR="00963C19" w:rsidRPr="007D5D00" w:rsidRDefault="00963C19"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38A2A314" w14:textId="77777777" w:rsidR="00963C19" w:rsidRPr="007D5D00" w:rsidRDefault="00963C19" w:rsidP="007D5D00">
            <w:pPr>
              <w:rPr>
                <w:rFonts w:eastAsia="SimSun"/>
                <w:bCs/>
                <w:noProof/>
                <w:lang w:val="fi-FI"/>
              </w:rPr>
            </w:pPr>
          </w:p>
        </w:tc>
      </w:tr>
      <w:tr w:rsidR="00963C19" w:rsidRPr="004A2E39" w14:paraId="2A529537" w14:textId="77777777" w:rsidTr="007D5D00">
        <w:trPr>
          <w:cantSplit/>
        </w:trPr>
        <w:tc>
          <w:tcPr>
            <w:tcW w:w="4644" w:type="dxa"/>
          </w:tcPr>
          <w:p w14:paraId="6EE40691" w14:textId="77777777" w:rsidR="00963C19" w:rsidRPr="007D5D00" w:rsidRDefault="00963C19" w:rsidP="007D5D00">
            <w:pPr>
              <w:rPr>
                <w:rFonts w:eastAsia="SimSun"/>
                <w:b/>
                <w:noProof/>
                <w:lang w:val="fi-FI"/>
              </w:rPr>
            </w:pPr>
            <w:r w:rsidRPr="007D5D00">
              <w:rPr>
                <w:rFonts w:eastAsia="SimSun"/>
                <w:b/>
                <w:noProof/>
                <w:lang w:val="fi-FI"/>
              </w:rPr>
              <w:t>Italia</w:t>
            </w:r>
          </w:p>
          <w:p w14:paraId="3CDCE249" w14:textId="77777777" w:rsidR="00963C19" w:rsidRPr="007D5D00" w:rsidRDefault="00963C19" w:rsidP="007D5D00">
            <w:pPr>
              <w:rPr>
                <w:rFonts w:eastAsia="SimSun"/>
                <w:noProof/>
                <w:lang w:val="fi-FI"/>
              </w:rPr>
            </w:pPr>
            <w:r w:rsidRPr="007D5D00">
              <w:rPr>
                <w:rFonts w:eastAsia="SimSun"/>
                <w:noProof/>
                <w:lang w:val="fi-FI"/>
              </w:rPr>
              <w:t>Astellas Pharma S.p.A.</w:t>
            </w:r>
          </w:p>
          <w:p w14:paraId="00E1DCDF" w14:textId="77777777" w:rsidR="00963C19" w:rsidRPr="007D5D00" w:rsidRDefault="00963C19"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73E2FC06" w14:textId="77777777" w:rsidR="00963C19" w:rsidRPr="007D5D00" w:rsidRDefault="00963C19" w:rsidP="007D5D00">
            <w:pPr>
              <w:rPr>
                <w:rFonts w:eastAsia="SimSun"/>
                <w:bCs/>
                <w:noProof/>
                <w:lang w:val="fi-FI"/>
              </w:rPr>
            </w:pPr>
          </w:p>
        </w:tc>
        <w:tc>
          <w:tcPr>
            <w:tcW w:w="4678" w:type="dxa"/>
          </w:tcPr>
          <w:p w14:paraId="65EB680B" w14:textId="77777777" w:rsidR="00963C19" w:rsidRPr="007D5D00" w:rsidRDefault="00963C19" w:rsidP="007D5D00">
            <w:pPr>
              <w:rPr>
                <w:rFonts w:eastAsia="SimSun"/>
                <w:b/>
                <w:noProof/>
                <w:lang w:val="fi-FI"/>
              </w:rPr>
            </w:pPr>
            <w:r w:rsidRPr="007D5D00">
              <w:rPr>
                <w:rFonts w:eastAsia="SimSun"/>
                <w:b/>
                <w:noProof/>
                <w:lang w:val="fi-FI"/>
              </w:rPr>
              <w:t>Suomi/Finland</w:t>
            </w:r>
          </w:p>
          <w:p w14:paraId="130348BD" w14:textId="77777777" w:rsidR="00963C19" w:rsidRPr="007D5D00" w:rsidRDefault="00963C19" w:rsidP="007D5D00">
            <w:pPr>
              <w:rPr>
                <w:rFonts w:eastAsia="SimSun"/>
                <w:lang w:val="fi-FI"/>
              </w:rPr>
            </w:pPr>
            <w:r w:rsidRPr="007D5D00">
              <w:rPr>
                <w:rFonts w:eastAsia="SimSun"/>
                <w:lang w:val="fi-FI"/>
              </w:rPr>
              <w:t>Astellas Pharma</w:t>
            </w:r>
          </w:p>
          <w:p w14:paraId="000A2CDE" w14:textId="77777777" w:rsidR="00963C19" w:rsidRPr="007D5D00" w:rsidRDefault="00963C19"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2167E896" w14:textId="77777777" w:rsidR="00963C19" w:rsidRPr="007D5D00" w:rsidRDefault="00963C19" w:rsidP="007D5D00">
            <w:pPr>
              <w:rPr>
                <w:rFonts w:eastAsia="SimSun"/>
                <w:bCs/>
                <w:noProof/>
                <w:lang w:val="fi-FI"/>
              </w:rPr>
            </w:pPr>
          </w:p>
        </w:tc>
      </w:tr>
      <w:tr w:rsidR="00963C19" w:rsidRPr="00A11F6D" w14:paraId="32EDDE89" w14:textId="77777777" w:rsidTr="007D5D00">
        <w:trPr>
          <w:cantSplit/>
        </w:trPr>
        <w:tc>
          <w:tcPr>
            <w:tcW w:w="4644" w:type="dxa"/>
          </w:tcPr>
          <w:p w14:paraId="3D333479" w14:textId="77777777" w:rsidR="00963C19" w:rsidRPr="007D5D00" w:rsidRDefault="00963C19" w:rsidP="007D5D00">
            <w:pPr>
              <w:rPr>
                <w:rFonts w:eastAsia="SimSun"/>
                <w:b/>
                <w:noProof/>
                <w:lang w:val="fi-FI"/>
              </w:rPr>
            </w:pPr>
            <w:r w:rsidRPr="007D5D00">
              <w:rPr>
                <w:rFonts w:eastAsia="SimSun"/>
                <w:b/>
                <w:noProof/>
                <w:lang w:val="de-DE"/>
              </w:rPr>
              <w:t>Κύπρος</w:t>
            </w:r>
          </w:p>
          <w:p w14:paraId="7070E976" w14:textId="77777777" w:rsidR="00963C19" w:rsidRPr="007D5D00" w:rsidRDefault="00963C19" w:rsidP="007D5D00">
            <w:pPr>
              <w:rPr>
                <w:rFonts w:eastAsia="SimSun"/>
                <w:noProof/>
                <w:lang w:val="fi-FI"/>
              </w:rPr>
            </w:pPr>
            <w:r w:rsidRPr="007D5D00">
              <w:rPr>
                <w:rFonts w:eastAsia="SimSun"/>
                <w:noProof/>
                <w:lang w:val="fi-FI"/>
              </w:rPr>
              <w:t>Ελλάδα</w:t>
            </w:r>
          </w:p>
          <w:p w14:paraId="36B93619" w14:textId="77777777" w:rsidR="00963C19" w:rsidRPr="007D5D00" w:rsidRDefault="00963C19" w:rsidP="007D5D00">
            <w:pPr>
              <w:rPr>
                <w:rFonts w:eastAsia="SimSun"/>
                <w:noProof/>
                <w:lang w:val="fi-FI"/>
              </w:rPr>
            </w:pPr>
            <w:r w:rsidRPr="007D5D00">
              <w:rPr>
                <w:rFonts w:eastAsia="SimSun"/>
                <w:noProof/>
                <w:lang w:val="fi-FI"/>
              </w:rPr>
              <w:t>Astellas Pharmaceuticals AEBE</w:t>
            </w:r>
          </w:p>
          <w:p w14:paraId="7A5D3C03" w14:textId="77777777" w:rsidR="00963C19" w:rsidRPr="007D5D00" w:rsidRDefault="00963C19"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65D4449C" w14:textId="77777777" w:rsidR="00963C19" w:rsidRPr="007D5D00" w:rsidRDefault="00963C19" w:rsidP="007D5D00">
            <w:pPr>
              <w:rPr>
                <w:rFonts w:eastAsia="SimSun"/>
                <w:bCs/>
                <w:noProof/>
                <w:lang w:val="fi-FI"/>
              </w:rPr>
            </w:pPr>
          </w:p>
        </w:tc>
        <w:tc>
          <w:tcPr>
            <w:tcW w:w="4678" w:type="dxa"/>
          </w:tcPr>
          <w:p w14:paraId="1B5908E3" w14:textId="77777777" w:rsidR="00963C19" w:rsidRPr="007D5D00" w:rsidRDefault="00963C19" w:rsidP="007D5D00">
            <w:pPr>
              <w:rPr>
                <w:rFonts w:eastAsia="SimSun"/>
                <w:b/>
                <w:noProof/>
                <w:lang w:val="de-DE"/>
              </w:rPr>
            </w:pPr>
            <w:r w:rsidRPr="007D5D00">
              <w:rPr>
                <w:rFonts w:eastAsia="SimSun"/>
                <w:b/>
                <w:noProof/>
                <w:lang w:val="de-DE"/>
              </w:rPr>
              <w:t>Sverige</w:t>
            </w:r>
          </w:p>
          <w:p w14:paraId="41B6BBBD" w14:textId="77777777" w:rsidR="00963C19" w:rsidRPr="007D5D00" w:rsidRDefault="00963C19" w:rsidP="007D5D00">
            <w:pPr>
              <w:rPr>
                <w:rFonts w:eastAsia="SimSun"/>
                <w:noProof/>
                <w:lang w:val="de-DE"/>
              </w:rPr>
            </w:pPr>
            <w:r w:rsidRPr="007D5D00">
              <w:rPr>
                <w:rFonts w:eastAsia="SimSun"/>
                <w:noProof/>
                <w:lang w:val="de-DE"/>
              </w:rPr>
              <w:t>Astellas Pharma AB</w:t>
            </w:r>
          </w:p>
          <w:p w14:paraId="1A4D223F" w14:textId="77777777" w:rsidR="00963C19" w:rsidRPr="007D5D00" w:rsidRDefault="00963C19"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1C278389" w14:textId="77777777" w:rsidR="00963C19" w:rsidRPr="007D5D00" w:rsidRDefault="00963C19" w:rsidP="007D5D00">
            <w:pPr>
              <w:rPr>
                <w:rFonts w:eastAsia="SimSun"/>
                <w:bCs/>
                <w:noProof/>
                <w:lang w:val="de-DE"/>
              </w:rPr>
            </w:pPr>
          </w:p>
        </w:tc>
      </w:tr>
      <w:tr w:rsidR="00963C19" w14:paraId="27E8B9AD" w14:textId="77777777" w:rsidTr="007D5D00">
        <w:trPr>
          <w:cantSplit/>
        </w:trPr>
        <w:tc>
          <w:tcPr>
            <w:tcW w:w="4644" w:type="dxa"/>
          </w:tcPr>
          <w:p w14:paraId="6A7EF759" w14:textId="77777777" w:rsidR="00963C19" w:rsidRPr="00006799" w:rsidRDefault="00963C19" w:rsidP="00006799">
            <w:pPr>
              <w:rPr>
                <w:rFonts w:eastAsia="SimSun" w:cs="Arial"/>
                <w:b/>
                <w:noProof/>
                <w:lang w:val="fi-FI"/>
              </w:rPr>
            </w:pPr>
            <w:r w:rsidRPr="00006799">
              <w:rPr>
                <w:rFonts w:eastAsia="SimSun" w:cs="Arial"/>
                <w:b/>
                <w:noProof/>
                <w:lang w:val="fi-FI"/>
              </w:rPr>
              <w:t>Latvija</w:t>
            </w:r>
          </w:p>
          <w:p w14:paraId="23E3F969" w14:textId="77777777" w:rsidR="00963C19" w:rsidRPr="00006799" w:rsidRDefault="00963C19" w:rsidP="00006799">
            <w:pPr>
              <w:rPr>
                <w:rFonts w:eastAsia="SimSun" w:cs="Arial"/>
                <w:iCs/>
                <w:lang w:val="lv-LV"/>
              </w:rPr>
            </w:pPr>
            <w:r w:rsidRPr="00006799">
              <w:rPr>
                <w:rFonts w:eastAsia="SimSun" w:cs="Arial"/>
                <w:noProof/>
                <w:lang w:val="fi-FI"/>
              </w:rPr>
              <w:t>Astellas Pharma d.o.o.</w:t>
            </w:r>
          </w:p>
          <w:p w14:paraId="7BE3F015" w14:textId="77777777" w:rsidR="00963C19" w:rsidRPr="007D5D00" w:rsidRDefault="00963C19"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727E45A5" w14:textId="77777777" w:rsidR="00963C19" w:rsidRPr="007D5D00" w:rsidRDefault="00963C19" w:rsidP="007D5D00">
            <w:pPr>
              <w:rPr>
                <w:rFonts w:eastAsia="SimSun"/>
                <w:noProof/>
                <w:lang w:val="fi-FI"/>
              </w:rPr>
            </w:pPr>
          </w:p>
        </w:tc>
        <w:tc>
          <w:tcPr>
            <w:tcW w:w="4678" w:type="dxa"/>
          </w:tcPr>
          <w:p w14:paraId="7142BA0F" w14:textId="77777777" w:rsidR="00963C19" w:rsidRPr="00F743E6" w:rsidRDefault="00963C19" w:rsidP="00A75454">
            <w:pPr>
              <w:rPr>
                <w:rFonts w:eastAsia="SimSun"/>
                <w:noProof/>
                <w:lang w:val="de-DE"/>
              </w:rPr>
            </w:pPr>
          </w:p>
        </w:tc>
      </w:tr>
    </w:tbl>
    <w:p w14:paraId="2627EECD" w14:textId="77777777" w:rsidR="00963C19" w:rsidRPr="001E1DB4" w:rsidRDefault="00963C19" w:rsidP="00F743E6">
      <w:pPr>
        <w:spacing w:line="14" w:lineRule="exact"/>
        <w:rPr>
          <w:color w:val="000000" w:themeColor="text1"/>
          <w:szCs w:val="24"/>
          <w:lang w:val="en-GB"/>
        </w:rPr>
      </w:pPr>
    </w:p>
    <w:p w14:paraId="6500F6DA" w14:textId="77777777" w:rsidR="00963C19" w:rsidRDefault="00963C19">
      <w:pPr>
        <w:keepNext/>
        <w:keepLines/>
        <w:spacing w:before="220"/>
        <w:rPr>
          <w:b/>
          <w:bCs/>
          <w:szCs w:val="26"/>
          <w:lang w:val="en-GB"/>
        </w:rPr>
      </w:pPr>
      <w:bookmarkStart w:id="224" w:name="_i4i0hCdpHq1Tf08LSBpnlVkZK"/>
      <w:bookmarkEnd w:id="224"/>
      <w:r w:rsidRPr="001E1DB4">
        <w:rPr>
          <w:b/>
          <w:bCs/>
          <w:szCs w:val="26"/>
          <w:lang w:val="en-CA"/>
        </w:rPr>
        <w:t xml:space="preserve">Ova </w:t>
      </w:r>
      <w:proofErr w:type="spellStart"/>
      <w:r w:rsidRPr="001E1DB4">
        <w:rPr>
          <w:b/>
          <w:bCs/>
          <w:szCs w:val="26"/>
          <w:lang w:val="en-CA"/>
        </w:rPr>
        <w:t>uputa</w:t>
      </w:r>
      <w:proofErr w:type="spellEnd"/>
      <w:r w:rsidRPr="001E1DB4">
        <w:rPr>
          <w:b/>
          <w:bCs/>
          <w:szCs w:val="26"/>
          <w:lang w:val="en-CA"/>
        </w:rPr>
        <w:t xml:space="preserve"> je </w:t>
      </w:r>
      <w:proofErr w:type="spellStart"/>
      <w:r w:rsidRPr="001E1DB4">
        <w:rPr>
          <w:b/>
          <w:bCs/>
          <w:szCs w:val="26"/>
          <w:lang w:val="en-CA"/>
        </w:rPr>
        <w:t>zadnji</w:t>
      </w:r>
      <w:proofErr w:type="spellEnd"/>
      <w:r w:rsidRPr="001E1DB4">
        <w:rPr>
          <w:b/>
          <w:bCs/>
          <w:szCs w:val="26"/>
          <w:lang w:val="en-CA"/>
        </w:rPr>
        <w:t xml:space="preserve"> puta </w:t>
      </w:r>
      <w:proofErr w:type="spellStart"/>
      <w:r w:rsidRPr="001E1DB4">
        <w:rPr>
          <w:b/>
          <w:bCs/>
          <w:szCs w:val="26"/>
          <w:lang w:val="en-CA"/>
        </w:rPr>
        <w:t>revidirana</w:t>
      </w:r>
      <w:proofErr w:type="spellEnd"/>
      <w:r w:rsidRPr="001E1DB4">
        <w:rPr>
          <w:b/>
          <w:bCs/>
          <w:szCs w:val="26"/>
          <w:lang w:val="en-CA"/>
        </w:rPr>
        <w:t xml:space="preserve"> u</w:t>
      </w:r>
      <w:r w:rsidRPr="001E1DB4">
        <w:rPr>
          <w:b/>
          <w:bCs/>
          <w:szCs w:val="26"/>
          <w:lang w:val="en-GB"/>
        </w:rPr>
        <w:t xml:space="preserve"> </w:t>
      </w:r>
      <w:r>
        <w:rPr>
          <w:b/>
          <w:bCs/>
          <w:szCs w:val="26"/>
          <w:lang w:val="en-GB"/>
        </w:rPr>
        <w:t xml:space="preserve"> </w:t>
      </w:r>
      <w:r w:rsidRPr="001E1DB4">
        <w:rPr>
          <w:b/>
          <w:bCs/>
          <w:szCs w:val="26"/>
          <w:lang w:val="en-GB"/>
        </w:rPr>
        <w:t xml:space="preserve"> </w:t>
      </w:r>
    </w:p>
    <w:p w14:paraId="710AF4DD" w14:textId="77777777" w:rsidR="00963C19" w:rsidRPr="001E1DB4" w:rsidRDefault="00963C19" w:rsidP="00CA644A">
      <w:pPr>
        <w:numPr>
          <w:ilvl w:val="12"/>
          <w:numId w:val="0"/>
        </w:numPr>
        <w:ind w:right="-2"/>
        <w:rPr>
          <w:lang w:val="en-GB"/>
        </w:rPr>
      </w:pPr>
      <w:r>
        <w:rPr>
          <w:lang w:val="en-GB"/>
        </w:rPr>
        <w:t xml:space="preserve"> </w:t>
      </w:r>
    </w:p>
    <w:p w14:paraId="4C60C329" w14:textId="77777777" w:rsidR="00963C19" w:rsidRPr="003803FC" w:rsidRDefault="00963C19">
      <w:pPr>
        <w:numPr>
          <w:ilvl w:val="12"/>
          <w:numId w:val="0"/>
        </w:numPr>
        <w:ind w:right="-2"/>
        <w:rPr>
          <w:lang w:val="nl-NL"/>
        </w:rPr>
      </w:pPr>
      <w:bookmarkStart w:id="225" w:name="_i4i03qmHfb1lbaHsFPo3pZG0p"/>
      <w:bookmarkStart w:id="226" w:name="_i4i0htMMFGPZMCpDJf9yi0q4q"/>
      <w:bookmarkStart w:id="227" w:name="_i4i7AmGiHwKzdsCo1kfkmYERH"/>
      <w:bookmarkEnd w:id="225"/>
      <w:bookmarkEnd w:id="226"/>
      <w:bookmarkEnd w:id="227"/>
      <w:r w:rsidRPr="003803FC">
        <w:rPr>
          <w:lang w:val="nl-NL"/>
        </w:rPr>
        <w:t xml:space="preserve">Detaljnije informacije o ovom lijeku </w:t>
      </w:r>
      <w:proofErr w:type="spellStart"/>
      <w:r w:rsidRPr="003803FC">
        <w:rPr>
          <w:lang w:val="nl-NL"/>
        </w:rPr>
        <w:t>dostupne</w:t>
      </w:r>
      <w:proofErr w:type="spellEnd"/>
      <w:r w:rsidRPr="003803FC">
        <w:rPr>
          <w:lang w:val="nl-NL"/>
        </w:rPr>
        <w:t xml:space="preserve"> </w:t>
      </w:r>
      <w:proofErr w:type="spellStart"/>
      <w:r w:rsidRPr="003803FC">
        <w:rPr>
          <w:lang w:val="nl-NL"/>
        </w:rPr>
        <w:t>su</w:t>
      </w:r>
      <w:proofErr w:type="spellEnd"/>
      <w:r w:rsidRPr="003803FC">
        <w:rPr>
          <w:lang w:val="nl-NL"/>
        </w:rPr>
        <w:t xml:space="preserve"> na </w:t>
      </w:r>
      <w:proofErr w:type="spellStart"/>
      <w:r w:rsidRPr="003803FC">
        <w:rPr>
          <w:lang w:val="nl-NL"/>
        </w:rPr>
        <w:t>internetskoj</w:t>
      </w:r>
      <w:proofErr w:type="spellEnd"/>
      <w:r w:rsidRPr="003803FC">
        <w:rPr>
          <w:lang w:val="nl-NL"/>
        </w:rPr>
        <w:t xml:space="preserve"> </w:t>
      </w:r>
      <w:proofErr w:type="spellStart"/>
      <w:r w:rsidRPr="003803FC">
        <w:rPr>
          <w:lang w:val="nl-NL"/>
        </w:rPr>
        <w:t>stranici</w:t>
      </w:r>
      <w:proofErr w:type="spellEnd"/>
      <w:r w:rsidRPr="003803FC">
        <w:rPr>
          <w:lang w:val="nl-NL"/>
        </w:rPr>
        <w:t xml:space="preserve"> </w:t>
      </w:r>
      <w:proofErr w:type="spellStart"/>
      <w:r w:rsidRPr="003803FC">
        <w:rPr>
          <w:lang w:val="nl-NL"/>
        </w:rPr>
        <w:t>Europske</w:t>
      </w:r>
      <w:proofErr w:type="spellEnd"/>
      <w:r w:rsidRPr="003803FC">
        <w:rPr>
          <w:lang w:val="nl-NL"/>
        </w:rPr>
        <w:t xml:space="preserve"> </w:t>
      </w:r>
      <w:proofErr w:type="spellStart"/>
      <w:r w:rsidRPr="003803FC">
        <w:rPr>
          <w:lang w:val="nl-NL"/>
        </w:rPr>
        <w:t>agencije</w:t>
      </w:r>
      <w:proofErr w:type="spellEnd"/>
      <w:r w:rsidRPr="003803FC">
        <w:rPr>
          <w:lang w:val="nl-NL"/>
        </w:rPr>
        <w:t xml:space="preserve"> za </w:t>
      </w:r>
      <w:proofErr w:type="spellStart"/>
      <w:r w:rsidRPr="003803FC">
        <w:rPr>
          <w:lang w:val="nl-NL"/>
        </w:rPr>
        <w:t>lijekove</w:t>
      </w:r>
      <w:proofErr w:type="spellEnd"/>
      <w:r w:rsidRPr="003803FC">
        <w:rPr>
          <w:lang w:val="nl-NL"/>
        </w:rPr>
        <w:t xml:space="preserve">: </w:t>
      </w:r>
      <w:hyperlink r:id="rId23" w:history="1">
        <w:r w:rsidRPr="00E61001">
          <w:rPr>
            <w:color w:val="0000FF" w:themeColor="hyperlink"/>
            <w:u w:val="single"/>
            <w:lang w:val="nl-NL"/>
          </w:rPr>
          <w:t>http</w:t>
        </w:r>
        <w:r w:rsidRPr="00463176">
          <w:rPr>
            <w:color w:val="0000FF" w:themeColor="hyperlink"/>
            <w:u w:val="single"/>
            <w:lang w:val="nl-NL"/>
          </w:rPr>
          <w:t>s</w:t>
        </w:r>
        <w:r w:rsidRPr="00E61001">
          <w:rPr>
            <w:color w:val="0000FF" w:themeColor="hyperlink"/>
            <w:u w:val="single"/>
            <w:lang w:val="nl-NL"/>
          </w:rPr>
          <w:t>://www.ema.europa.eu</w:t>
        </w:r>
      </w:hyperlink>
      <w:r w:rsidRPr="003803FC">
        <w:rPr>
          <w:lang w:val="nl-NL"/>
        </w:rPr>
        <w:t>.</w:t>
      </w:r>
      <w:r w:rsidRPr="003803FC">
        <w:rPr>
          <w:noProof/>
          <w:color w:val="0000FF"/>
          <w:lang w:val="nl-NL"/>
        </w:rPr>
        <w:t xml:space="preserve"> </w:t>
      </w:r>
    </w:p>
    <w:p w14:paraId="372BE5EB" w14:textId="77777777" w:rsidR="00963C19" w:rsidRPr="003803FC" w:rsidRDefault="00963C19">
      <w:pPr>
        <w:numPr>
          <w:ilvl w:val="12"/>
          <w:numId w:val="0"/>
        </w:numPr>
        <w:ind w:right="-2"/>
        <w:rPr>
          <w:lang w:val="nl-NL"/>
        </w:rPr>
      </w:pPr>
    </w:p>
    <w:p w14:paraId="2A204309" w14:textId="75BAEAA1" w:rsidR="00BD6A33" w:rsidRPr="003803FC" w:rsidRDefault="00BD6A33">
      <w:pPr>
        <w:spacing w:after="200" w:line="276" w:lineRule="auto"/>
        <w:rPr>
          <w:ins w:id="228" w:author="Author"/>
          <w:szCs w:val="24"/>
          <w:lang w:val="nl-NL" w:eastAsia="en-CA"/>
        </w:rPr>
      </w:pPr>
      <w:ins w:id="229" w:author="Author">
        <w:r w:rsidRPr="003803FC">
          <w:rPr>
            <w:szCs w:val="24"/>
            <w:lang w:val="nl-NL" w:eastAsia="en-CA"/>
          </w:rPr>
          <w:br w:type="page"/>
        </w:r>
      </w:ins>
    </w:p>
    <w:p w14:paraId="2BEA595D" w14:textId="77777777" w:rsidR="00BD6A33" w:rsidRPr="005C39DD" w:rsidRDefault="00BD6A33" w:rsidP="00BD6A33">
      <w:pPr>
        <w:widowControl w:val="0"/>
        <w:autoSpaceDE w:val="0"/>
        <w:autoSpaceDN w:val="0"/>
        <w:adjustRightInd w:val="0"/>
        <w:spacing w:after="140" w:line="280" w:lineRule="atLeast"/>
        <w:ind w:left="127" w:right="120"/>
        <w:jc w:val="center"/>
        <w:rPr>
          <w:ins w:id="230" w:author="Author"/>
          <w:rFonts w:asciiTheme="majorBidi" w:hAnsiTheme="majorBidi" w:cstheme="majorBidi"/>
          <w:b/>
          <w:bCs/>
          <w:color w:val="000000"/>
          <w:lang w:val="nl-NL"/>
        </w:rPr>
      </w:pPr>
    </w:p>
    <w:p w14:paraId="587305BF" w14:textId="77777777" w:rsidR="00BD6A33" w:rsidRPr="005C39DD" w:rsidRDefault="00BD6A33" w:rsidP="00BD6A33">
      <w:pPr>
        <w:widowControl w:val="0"/>
        <w:autoSpaceDE w:val="0"/>
        <w:autoSpaceDN w:val="0"/>
        <w:adjustRightInd w:val="0"/>
        <w:spacing w:after="140" w:line="280" w:lineRule="atLeast"/>
        <w:ind w:left="127" w:right="120"/>
        <w:jc w:val="center"/>
        <w:rPr>
          <w:ins w:id="231" w:author="Author"/>
          <w:rFonts w:asciiTheme="majorBidi" w:hAnsiTheme="majorBidi" w:cstheme="majorBidi"/>
          <w:b/>
          <w:bCs/>
          <w:color w:val="000000"/>
          <w:lang w:val="nl-NL"/>
        </w:rPr>
      </w:pPr>
    </w:p>
    <w:p w14:paraId="4FB05CBB" w14:textId="77777777" w:rsidR="00BD6A33" w:rsidRPr="005C39DD" w:rsidRDefault="00BD6A33" w:rsidP="00BD6A33">
      <w:pPr>
        <w:widowControl w:val="0"/>
        <w:autoSpaceDE w:val="0"/>
        <w:autoSpaceDN w:val="0"/>
        <w:adjustRightInd w:val="0"/>
        <w:spacing w:after="140" w:line="280" w:lineRule="atLeast"/>
        <w:ind w:left="127" w:right="120"/>
        <w:jc w:val="center"/>
        <w:rPr>
          <w:ins w:id="232" w:author="Author"/>
          <w:rFonts w:asciiTheme="majorBidi" w:hAnsiTheme="majorBidi" w:cstheme="majorBidi"/>
          <w:b/>
          <w:bCs/>
          <w:color w:val="000000"/>
          <w:lang w:val="nl-NL"/>
        </w:rPr>
      </w:pPr>
    </w:p>
    <w:p w14:paraId="3BE264CD" w14:textId="77777777" w:rsidR="00BD6A33" w:rsidRPr="005C39DD" w:rsidRDefault="00BD6A33" w:rsidP="00BD6A33">
      <w:pPr>
        <w:widowControl w:val="0"/>
        <w:autoSpaceDE w:val="0"/>
        <w:autoSpaceDN w:val="0"/>
        <w:adjustRightInd w:val="0"/>
        <w:spacing w:after="140" w:line="280" w:lineRule="atLeast"/>
        <w:ind w:left="127" w:right="120"/>
        <w:jc w:val="center"/>
        <w:rPr>
          <w:ins w:id="233" w:author="Author"/>
          <w:rFonts w:asciiTheme="majorBidi" w:hAnsiTheme="majorBidi" w:cstheme="majorBidi"/>
          <w:b/>
          <w:bCs/>
          <w:color w:val="000000"/>
          <w:lang w:val="nl-NL"/>
        </w:rPr>
      </w:pPr>
    </w:p>
    <w:p w14:paraId="7741D167" w14:textId="77777777" w:rsidR="00BD6A33" w:rsidRPr="005C39DD" w:rsidRDefault="00BD6A33" w:rsidP="00BD6A33">
      <w:pPr>
        <w:widowControl w:val="0"/>
        <w:autoSpaceDE w:val="0"/>
        <w:autoSpaceDN w:val="0"/>
        <w:adjustRightInd w:val="0"/>
        <w:spacing w:after="140" w:line="280" w:lineRule="atLeast"/>
        <w:ind w:left="127" w:right="120"/>
        <w:jc w:val="center"/>
        <w:rPr>
          <w:ins w:id="234" w:author="Author"/>
          <w:rFonts w:asciiTheme="majorBidi" w:hAnsiTheme="majorBidi" w:cstheme="majorBidi"/>
          <w:b/>
          <w:bCs/>
          <w:color w:val="000000"/>
          <w:lang w:val="nl-NL"/>
        </w:rPr>
      </w:pPr>
    </w:p>
    <w:p w14:paraId="330B60D1" w14:textId="77777777" w:rsidR="00BD6A33" w:rsidRPr="005C39DD" w:rsidRDefault="00BD6A33" w:rsidP="00BD6A33">
      <w:pPr>
        <w:widowControl w:val="0"/>
        <w:autoSpaceDE w:val="0"/>
        <w:autoSpaceDN w:val="0"/>
        <w:adjustRightInd w:val="0"/>
        <w:spacing w:after="140" w:line="280" w:lineRule="atLeast"/>
        <w:ind w:left="127" w:right="120"/>
        <w:jc w:val="center"/>
        <w:rPr>
          <w:ins w:id="235" w:author="Author"/>
          <w:rFonts w:asciiTheme="majorBidi" w:hAnsiTheme="majorBidi" w:cstheme="majorBidi"/>
          <w:b/>
          <w:bCs/>
          <w:color w:val="000000"/>
          <w:lang w:val="nl-NL"/>
        </w:rPr>
      </w:pPr>
    </w:p>
    <w:p w14:paraId="568E0A44" w14:textId="77777777" w:rsidR="00BD6A33" w:rsidRPr="005C39DD" w:rsidRDefault="00BD6A33" w:rsidP="00BD6A33">
      <w:pPr>
        <w:widowControl w:val="0"/>
        <w:autoSpaceDE w:val="0"/>
        <w:autoSpaceDN w:val="0"/>
        <w:adjustRightInd w:val="0"/>
        <w:spacing w:after="140" w:line="280" w:lineRule="atLeast"/>
        <w:ind w:left="127" w:right="120"/>
        <w:jc w:val="center"/>
        <w:rPr>
          <w:ins w:id="236" w:author="Author"/>
          <w:rFonts w:asciiTheme="majorBidi" w:hAnsiTheme="majorBidi" w:cstheme="majorBidi"/>
          <w:b/>
          <w:bCs/>
          <w:color w:val="000000"/>
          <w:lang w:val="nl-NL"/>
        </w:rPr>
      </w:pPr>
    </w:p>
    <w:p w14:paraId="222CB277" w14:textId="77777777" w:rsidR="00BD6A33" w:rsidRPr="005C39DD" w:rsidRDefault="00BD6A33" w:rsidP="00BD6A33">
      <w:pPr>
        <w:widowControl w:val="0"/>
        <w:autoSpaceDE w:val="0"/>
        <w:autoSpaceDN w:val="0"/>
        <w:adjustRightInd w:val="0"/>
        <w:spacing w:after="140" w:line="280" w:lineRule="atLeast"/>
        <w:ind w:left="127" w:right="120"/>
        <w:jc w:val="center"/>
        <w:rPr>
          <w:ins w:id="237" w:author="Author"/>
          <w:rFonts w:asciiTheme="majorBidi" w:hAnsiTheme="majorBidi" w:cstheme="majorBidi"/>
          <w:b/>
          <w:bCs/>
          <w:color w:val="000000"/>
          <w:lang w:val="nl-NL"/>
        </w:rPr>
      </w:pPr>
    </w:p>
    <w:p w14:paraId="27C737F4" w14:textId="77777777" w:rsidR="00BD6A33" w:rsidRPr="005C39DD" w:rsidRDefault="00BD6A33" w:rsidP="00BD6A33">
      <w:pPr>
        <w:widowControl w:val="0"/>
        <w:autoSpaceDE w:val="0"/>
        <w:autoSpaceDN w:val="0"/>
        <w:adjustRightInd w:val="0"/>
        <w:spacing w:after="140" w:line="280" w:lineRule="atLeast"/>
        <w:ind w:left="127" w:right="120"/>
        <w:jc w:val="center"/>
        <w:rPr>
          <w:ins w:id="238" w:author="Author"/>
          <w:rFonts w:asciiTheme="majorBidi" w:hAnsiTheme="majorBidi" w:cstheme="majorBidi"/>
          <w:b/>
          <w:bCs/>
          <w:color w:val="000000"/>
          <w:lang w:val="nl-NL"/>
        </w:rPr>
      </w:pPr>
    </w:p>
    <w:p w14:paraId="20BA5260" w14:textId="3B86EAB4" w:rsidR="00BD6A33" w:rsidRPr="005C39DD" w:rsidRDefault="00BD6A33" w:rsidP="00BD6A33">
      <w:pPr>
        <w:widowControl w:val="0"/>
        <w:autoSpaceDE w:val="0"/>
        <w:autoSpaceDN w:val="0"/>
        <w:adjustRightInd w:val="0"/>
        <w:spacing w:after="140" w:line="280" w:lineRule="atLeast"/>
        <w:ind w:left="127" w:right="120"/>
        <w:jc w:val="center"/>
        <w:rPr>
          <w:ins w:id="239" w:author="Author"/>
          <w:rFonts w:cs="Times New Roman"/>
          <w:b/>
          <w:bCs/>
          <w:color w:val="000000"/>
          <w:lang w:val="nl-NL"/>
        </w:rPr>
      </w:pPr>
      <w:ins w:id="240" w:author="Author">
        <w:r w:rsidRPr="005C39DD">
          <w:rPr>
            <w:rFonts w:cs="Times New Roman"/>
            <w:b/>
            <w:bCs/>
            <w:color w:val="000000"/>
            <w:lang w:val="nl-NL"/>
          </w:rPr>
          <w:t>Prilog IV</w:t>
        </w:r>
        <w:r w:rsidR="00E4465A">
          <w:rPr>
            <w:rFonts w:cs="Times New Roman"/>
            <w:b/>
            <w:bCs/>
            <w:color w:val="000000"/>
            <w:lang w:val="nl-NL"/>
          </w:rPr>
          <w:t>.</w:t>
        </w:r>
      </w:ins>
    </w:p>
    <w:p w14:paraId="26F6F256" w14:textId="77777777" w:rsidR="00BD6A33" w:rsidRPr="005C39DD" w:rsidRDefault="00BD6A33" w:rsidP="00BD6A33">
      <w:pPr>
        <w:widowControl w:val="0"/>
        <w:autoSpaceDE w:val="0"/>
        <w:autoSpaceDN w:val="0"/>
        <w:adjustRightInd w:val="0"/>
        <w:spacing w:after="140" w:line="280" w:lineRule="atLeast"/>
        <w:ind w:left="127" w:right="120"/>
        <w:jc w:val="center"/>
        <w:rPr>
          <w:ins w:id="241" w:author="Author"/>
          <w:rFonts w:cs="Times New Roman"/>
          <w:b/>
          <w:bCs/>
          <w:color w:val="000000"/>
          <w:lang w:val="nl-NL"/>
        </w:rPr>
      </w:pPr>
      <w:ins w:id="242" w:author="Author">
        <w:r w:rsidRPr="005C39DD">
          <w:rPr>
            <w:rFonts w:cs="Times New Roman"/>
            <w:b/>
            <w:bCs/>
            <w:color w:val="000000"/>
            <w:lang w:val="nl-NL"/>
          </w:rPr>
          <w:t>Znanstveni zaključci i razlozi za izmjenu uvjeta odobrenja za stavljanje lijeka u promet</w:t>
        </w:r>
      </w:ins>
    </w:p>
    <w:p w14:paraId="6ABB8F54" w14:textId="77777777" w:rsidR="00BD6A33" w:rsidRPr="005C39DD" w:rsidRDefault="00BD6A33" w:rsidP="00BD6A33">
      <w:pPr>
        <w:widowControl w:val="0"/>
        <w:autoSpaceDE w:val="0"/>
        <w:autoSpaceDN w:val="0"/>
        <w:adjustRightInd w:val="0"/>
        <w:ind w:left="127" w:right="120"/>
        <w:rPr>
          <w:ins w:id="243" w:author="Author"/>
          <w:rFonts w:cs="Times New Roman"/>
          <w:color w:val="000000"/>
          <w:lang w:val="nl-NL"/>
        </w:rPr>
      </w:pPr>
    </w:p>
    <w:p w14:paraId="38766B4C" w14:textId="77777777" w:rsidR="00BD6A33" w:rsidRPr="005C39DD" w:rsidRDefault="00BD6A33" w:rsidP="00BD6A33">
      <w:pPr>
        <w:widowControl w:val="0"/>
        <w:autoSpaceDE w:val="0"/>
        <w:autoSpaceDN w:val="0"/>
        <w:adjustRightInd w:val="0"/>
        <w:ind w:left="127" w:right="120"/>
        <w:rPr>
          <w:ins w:id="244" w:author="Author"/>
          <w:rFonts w:cs="Times New Roman"/>
          <w:color w:val="000000"/>
          <w:lang w:val="nl-NL"/>
        </w:rPr>
      </w:pPr>
    </w:p>
    <w:p w14:paraId="31FF1E06" w14:textId="77777777" w:rsidR="00BD6A33" w:rsidRPr="005C39DD" w:rsidRDefault="00BD6A33" w:rsidP="00BD6A33">
      <w:pPr>
        <w:widowControl w:val="0"/>
        <w:autoSpaceDE w:val="0"/>
        <w:autoSpaceDN w:val="0"/>
        <w:adjustRightInd w:val="0"/>
        <w:ind w:left="127" w:right="120"/>
        <w:rPr>
          <w:ins w:id="245" w:author="Author"/>
          <w:rFonts w:cs="Times New Roman"/>
          <w:color w:val="000000"/>
          <w:lang w:val="nl-NL"/>
        </w:rPr>
      </w:pPr>
    </w:p>
    <w:p w14:paraId="232F96BC" w14:textId="77777777" w:rsidR="00BD6A33" w:rsidRPr="005C39DD" w:rsidRDefault="00BD6A33" w:rsidP="00BD6A33">
      <w:pPr>
        <w:widowControl w:val="0"/>
        <w:autoSpaceDE w:val="0"/>
        <w:autoSpaceDN w:val="0"/>
        <w:adjustRightInd w:val="0"/>
        <w:ind w:left="127" w:right="120"/>
        <w:rPr>
          <w:ins w:id="246" w:author="Author"/>
          <w:rFonts w:cs="Times New Roman"/>
          <w:color w:val="000000"/>
          <w:lang w:val="nl-NL"/>
        </w:rPr>
      </w:pPr>
    </w:p>
    <w:p w14:paraId="73B679DE" w14:textId="77777777" w:rsidR="00BD6A33" w:rsidRPr="005C39DD" w:rsidRDefault="00BD6A33" w:rsidP="00BD6A33">
      <w:pPr>
        <w:widowControl w:val="0"/>
        <w:autoSpaceDE w:val="0"/>
        <w:autoSpaceDN w:val="0"/>
        <w:adjustRightInd w:val="0"/>
        <w:ind w:left="127" w:right="120"/>
        <w:rPr>
          <w:ins w:id="247" w:author="Author"/>
          <w:rFonts w:cs="Times New Roman"/>
          <w:color w:val="000000"/>
          <w:lang w:val="nl-NL"/>
        </w:rPr>
      </w:pPr>
    </w:p>
    <w:p w14:paraId="3A6E361B" w14:textId="77777777" w:rsidR="00BD6A33" w:rsidRPr="005C39DD" w:rsidRDefault="00BD6A33" w:rsidP="00BD6A33">
      <w:pPr>
        <w:keepNext/>
        <w:widowControl w:val="0"/>
        <w:autoSpaceDE w:val="0"/>
        <w:autoSpaceDN w:val="0"/>
        <w:adjustRightInd w:val="0"/>
        <w:spacing w:before="280"/>
        <w:ind w:left="127" w:right="120"/>
        <w:rPr>
          <w:ins w:id="248" w:author="Author"/>
          <w:rFonts w:cs="Times New Roman"/>
          <w:color w:val="000000"/>
          <w:lang w:val="nl-NL"/>
        </w:rPr>
      </w:pPr>
    </w:p>
    <w:p w14:paraId="311E7869" w14:textId="77777777" w:rsidR="00BD6A33" w:rsidRPr="005C39DD" w:rsidRDefault="00BD6A33" w:rsidP="00E4465A">
      <w:pPr>
        <w:keepNext/>
        <w:widowControl w:val="0"/>
        <w:autoSpaceDE w:val="0"/>
        <w:autoSpaceDN w:val="0"/>
        <w:adjustRightInd w:val="0"/>
        <w:spacing w:before="280" w:after="220"/>
        <w:ind w:left="127" w:right="120"/>
        <w:rPr>
          <w:ins w:id="249" w:author="Author"/>
          <w:rFonts w:cs="Times New Roman"/>
          <w:b/>
          <w:bCs/>
          <w:color w:val="000000"/>
          <w:lang w:val="nl-NL"/>
        </w:rPr>
      </w:pPr>
      <w:ins w:id="250" w:author="Author">
        <w:r w:rsidRPr="005C39DD">
          <w:rPr>
            <w:lang w:val="nl-NL"/>
          </w:rPr>
          <w:br w:type="page"/>
        </w:r>
        <w:r w:rsidRPr="005C39DD">
          <w:rPr>
            <w:rFonts w:cs="Times New Roman"/>
            <w:b/>
            <w:bCs/>
            <w:color w:val="000000"/>
            <w:lang w:val="nl-NL"/>
          </w:rPr>
          <w:lastRenderedPageBreak/>
          <w:t>Znanstveni zaključci</w:t>
        </w:r>
      </w:ins>
    </w:p>
    <w:p w14:paraId="78FE1C5F" w14:textId="07249308" w:rsidR="00BD6A33" w:rsidRPr="005C39DD" w:rsidRDefault="00BD6A33" w:rsidP="00E4465A">
      <w:pPr>
        <w:widowControl w:val="0"/>
        <w:autoSpaceDE w:val="0"/>
        <w:autoSpaceDN w:val="0"/>
        <w:adjustRightInd w:val="0"/>
        <w:spacing w:after="140" w:line="280" w:lineRule="atLeast"/>
        <w:ind w:left="127" w:right="120"/>
        <w:rPr>
          <w:ins w:id="251" w:author="Author"/>
          <w:rFonts w:cs="Times New Roman"/>
          <w:color w:val="000000"/>
          <w:lang w:val="nl-NL"/>
        </w:rPr>
      </w:pPr>
      <w:ins w:id="252" w:author="Author">
        <w:r w:rsidRPr="005C39DD">
          <w:rPr>
            <w:rFonts w:cs="Times New Roman"/>
            <w:color w:val="000000"/>
            <w:lang w:val="nl-NL"/>
          </w:rPr>
          <w:t xml:space="preserve">Uzimajući u obzir PRAC-ovo </w:t>
        </w:r>
        <w:r w:rsidR="00E4465A">
          <w:rPr>
            <w:rFonts w:cs="Times New Roman"/>
            <w:color w:val="000000"/>
            <w:lang w:val="nl-NL"/>
          </w:rPr>
          <w:t>i</w:t>
        </w:r>
        <w:del w:id="253" w:author="Author">
          <w:r w:rsidRPr="005C39DD" w:rsidDel="00E4465A">
            <w:rPr>
              <w:rFonts w:cs="Times New Roman"/>
              <w:color w:val="000000"/>
              <w:lang w:val="nl-NL"/>
            </w:rPr>
            <w:delText>I</w:delText>
          </w:r>
        </w:del>
        <w:r w:rsidRPr="005C39DD">
          <w:rPr>
            <w:rFonts w:cs="Times New Roman"/>
            <w:color w:val="000000"/>
            <w:lang w:val="nl-NL"/>
          </w:rPr>
          <w:t xml:space="preserve">zvješće o ocjeni periodičkog(ih) izvješća o neškodljivosti lijeka (PSUR) za fezolinetant, znanstveni zaključci PRAC-a su sljedeći: </w:t>
        </w:r>
      </w:ins>
    </w:p>
    <w:p w14:paraId="47936C9C" w14:textId="4F6EA1BB" w:rsidR="00BD6A33" w:rsidRPr="005C39DD" w:rsidRDefault="00DB3E0B" w:rsidP="00E4465A">
      <w:pPr>
        <w:widowControl w:val="0"/>
        <w:autoSpaceDE w:val="0"/>
        <w:autoSpaceDN w:val="0"/>
        <w:adjustRightInd w:val="0"/>
        <w:spacing w:after="140" w:line="280" w:lineRule="atLeast"/>
        <w:ind w:left="127" w:right="120"/>
        <w:rPr>
          <w:ins w:id="254" w:author="Author"/>
          <w:rFonts w:cs="Times New Roman"/>
          <w:i/>
          <w:iCs/>
          <w:color w:val="339966"/>
          <w:lang w:val="nl-NL"/>
        </w:rPr>
      </w:pPr>
      <w:ins w:id="255" w:author="Author">
        <w:r w:rsidRPr="00DB3E0B">
          <w:rPr>
            <w:rFonts w:cs="Times New Roman"/>
            <w:color w:val="000000"/>
            <w:lang w:val="nl-NL"/>
          </w:rPr>
          <w:t>S obzirom na dostupne podatke iz kliničkih ispitivanja i informacije navedene u ovom PSUSA</w:t>
        </w:r>
        <w:r>
          <w:rPr>
            <w:rFonts w:cs="Times New Roman"/>
            <w:color w:val="000000"/>
            <w:lang w:val="nl-NL"/>
          </w:rPr>
          <w:t xml:space="preserve"> postupku</w:t>
        </w:r>
        <w:r w:rsidRPr="00DB3E0B">
          <w:rPr>
            <w:rFonts w:cs="Times New Roman"/>
            <w:color w:val="000000"/>
            <w:lang w:val="nl-NL"/>
          </w:rPr>
          <w:t xml:space="preserve">, PRAC je preporučio uklanjanje informacija o stopama incidencije povišenja </w:t>
        </w:r>
        <w:r w:rsidR="00374C93">
          <w:rPr>
            <w:rFonts w:cs="Times New Roman"/>
            <w:color w:val="000000"/>
            <w:lang w:val="nl-NL"/>
          </w:rPr>
          <w:t xml:space="preserve">razina </w:t>
        </w:r>
        <w:r w:rsidRPr="00DB3E0B">
          <w:rPr>
            <w:rFonts w:cs="Times New Roman"/>
            <w:color w:val="000000"/>
            <w:lang w:val="nl-NL"/>
          </w:rPr>
          <w:t>ALT</w:t>
        </w:r>
        <w:r w:rsidR="00374C93">
          <w:rPr>
            <w:rFonts w:cs="Times New Roman"/>
            <w:color w:val="000000"/>
            <w:lang w:val="nl-NL"/>
          </w:rPr>
          <w:noBreakHyphen/>
          <w:t>a</w:t>
        </w:r>
        <w:r w:rsidRPr="00DB3E0B">
          <w:rPr>
            <w:rFonts w:cs="Times New Roman"/>
            <w:color w:val="000000"/>
            <w:lang w:val="nl-NL"/>
          </w:rPr>
          <w:t>/AST</w:t>
        </w:r>
        <w:r w:rsidR="00374C93">
          <w:rPr>
            <w:rFonts w:cs="Times New Roman"/>
            <w:color w:val="000000"/>
            <w:lang w:val="nl-NL"/>
          </w:rPr>
          <w:noBreakHyphen/>
          <w:t>a</w:t>
        </w:r>
        <w:r w:rsidRPr="00DB3E0B">
          <w:rPr>
            <w:rFonts w:cs="Times New Roman"/>
            <w:color w:val="000000"/>
            <w:lang w:val="nl-NL"/>
          </w:rPr>
          <w:t xml:space="preserve"> izračunatih </w:t>
        </w:r>
        <w:del w:id="256" w:author="Author">
          <w:r w:rsidRPr="00DB3E0B" w:rsidDel="000A5B42">
            <w:rPr>
              <w:rFonts w:cs="Times New Roman"/>
              <w:color w:val="000000"/>
              <w:lang w:val="nl-NL"/>
            </w:rPr>
            <w:delText>iz</w:delText>
          </w:r>
        </w:del>
        <w:r w:rsidR="000A5B42">
          <w:rPr>
            <w:rFonts w:cs="Times New Roman"/>
            <w:color w:val="000000"/>
            <w:lang w:val="nl-NL"/>
          </w:rPr>
          <w:t>na temelju</w:t>
        </w:r>
        <w:r w:rsidRPr="00DB3E0B">
          <w:rPr>
            <w:rFonts w:cs="Times New Roman"/>
            <w:color w:val="000000"/>
            <w:lang w:val="nl-NL"/>
          </w:rPr>
          <w:t xml:space="preserve"> </w:t>
        </w:r>
        <w:del w:id="257" w:author="Author">
          <w:r w:rsidRPr="00DB3E0B" w:rsidDel="00374C93">
            <w:rPr>
              <w:rFonts w:cs="Times New Roman"/>
              <w:color w:val="000000"/>
              <w:lang w:val="nl-NL"/>
            </w:rPr>
            <w:delText>združenih</w:delText>
          </w:r>
        </w:del>
        <w:r w:rsidR="00374C93">
          <w:rPr>
            <w:rFonts w:cs="Times New Roman"/>
            <w:color w:val="000000"/>
            <w:lang w:val="nl-NL"/>
          </w:rPr>
          <w:t>objedinjenih</w:t>
        </w:r>
        <w:r w:rsidRPr="00DB3E0B">
          <w:rPr>
            <w:rFonts w:cs="Times New Roman"/>
            <w:color w:val="000000"/>
            <w:lang w:val="nl-NL"/>
          </w:rPr>
          <w:t xml:space="preserve"> podataka </w:t>
        </w:r>
        <w:r w:rsidR="000A5B42">
          <w:rPr>
            <w:rFonts w:cs="Times New Roman"/>
            <w:color w:val="000000"/>
            <w:lang w:val="nl-NL"/>
          </w:rPr>
          <w:t xml:space="preserve">iz </w:t>
        </w:r>
        <w:r w:rsidRPr="00DB3E0B">
          <w:rPr>
            <w:rFonts w:cs="Times New Roman"/>
            <w:color w:val="000000"/>
            <w:lang w:val="nl-NL"/>
          </w:rPr>
          <w:t xml:space="preserve">kliničkih ispitivanja u </w:t>
        </w:r>
        <w:r w:rsidR="000A5B42">
          <w:rPr>
            <w:rFonts w:cs="Times New Roman"/>
            <w:color w:val="000000"/>
            <w:lang w:val="nl-NL"/>
          </w:rPr>
          <w:t>dijelu</w:t>
        </w:r>
        <w:del w:id="258" w:author="Author">
          <w:r w:rsidRPr="00DB3E0B" w:rsidDel="000A5B42">
            <w:rPr>
              <w:rFonts w:cs="Times New Roman"/>
              <w:color w:val="000000"/>
              <w:lang w:val="nl-NL"/>
            </w:rPr>
            <w:delText>odjeljku</w:delText>
          </w:r>
        </w:del>
        <w:r w:rsidRPr="00DB3E0B">
          <w:rPr>
            <w:rFonts w:cs="Times New Roman"/>
            <w:color w:val="000000"/>
            <w:lang w:val="nl-NL"/>
          </w:rPr>
          <w:t xml:space="preserve"> 4.8 </w:t>
        </w:r>
        <w:del w:id="259" w:author="Author">
          <w:r w:rsidRPr="00DB3E0B" w:rsidDel="000A5B42">
            <w:rPr>
              <w:rFonts w:cs="Times New Roman"/>
              <w:color w:val="000000"/>
              <w:lang w:val="nl-NL"/>
            </w:rPr>
            <w:delText>SmPC-a</w:delText>
          </w:r>
        </w:del>
        <w:r w:rsidR="000A5B42">
          <w:rPr>
            <w:rFonts w:cs="Times New Roman"/>
            <w:color w:val="000000"/>
            <w:lang w:val="nl-NL"/>
          </w:rPr>
          <w:t>sažetka opisa svojstava lijeka</w:t>
        </w:r>
        <w:r w:rsidRPr="00DB3E0B">
          <w:rPr>
            <w:rFonts w:cs="Times New Roman"/>
            <w:color w:val="000000"/>
            <w:lang w:val="nl-NL"/>
          </w:rPr>
          <w:t xml:space="preserve">, zbog heterogenosti kliničkih </w:t>
        </w:r>
        <w:del w:id="260" w:author="Author">
          <w:r w:rsidRPr="00DB3E0B" w:rsidDel="000A5B42">
            <w:rPr>
              <w:rFonts w:cs="Times New Roman"/>
              <w:color w:val="000000"/>
              <w:lang w:val="nl-NL"/>
            </w:rPr>
            <w:delText>studija</w:delText>
          </w:r>
        </w:del>
        <w:r w:rsidR="000A5B42">
          <w:rPr>
            <w:rFonts w:cs="Times New Roman"/>
            <w:color w:val="000000"/>
            <w:lang w:val="nl-NL"/>
          </w:rPr>
          <w:t>ispitivanja</w:t>
        </w:r>
        <w:r w:rsidRPr="00DB3E0B">
          <w:rPr>
            <w:rFonts w:cs="Times New Roman"/>
            <w:color w:val="000000"/>
            <w:lang w:val="nl-NL"/>
          </w:rPr>
          <w:t xml:space="preserve"> </w:t>
        </w:r>
        <w:del w:id="261" w:author="Author">
          <w:r w:rsidRPr="00DB3E0B" w:rsidDel="000A5B42">
            <w:rPr>
              <w:rFonts w:cs="Times New Roman"/>
              <w:color w:val="000000"/>
              <w:lang w:val="nl-NL"/>
            </w:rPr>
            <w:delText xml:space="preserve">o </w:delText>
          </w:r>
        </w:del>
        <w:r w:rsidRPr="00DB3E0B">
          <w:rPr>
            <w:rFonts w:cs="Times New Roman"/>
            <w:color w:val="000000"/>
            <w:lang w:val="nl-NL"/>
          </w:rPr>
          <w:t>fezolinetant</w:t>
        </w:r>
        <w:r w:rsidR="000A5B42">
          <w:rPr>
            <w:rFonts w:cs="Times New Roman"/>
            <w:color w:val="000000"/>
            <w:lang w:val="nl-NL"/>
          </w:rPr>
          <w:t>a</w:t>
        </w:r>
        <w:del w:id="262" w:author="Author">
          <w:r w:rsidRPr="00DB3E0B" w:rsidDel="000A5B42">
            <w:rPr>
              <w:rFonts w:cs="Times New Roman"/>
              <w:color w:val="000000"/>
              <w:lang w:val="nl-NL"/>
            </w:rPr>
            <w:delText>u</w:delText>
          </w:r>
        </w:del>
        <w:r w:rsidRPr="00DB3E0B">
          <w:rPr>
            <w:rFonts w:cs="Times New Roman"/>
            <w:color w:val="000000"/>
            <w:lang w:val="nl-NL"/>
          </w:rPr>
          <w:t xml:space="preserve"> </w:t>
        </w:r>
        <w:del w:id="263" w:author="Author">
          <w:r w:rsidRPr="00DB3E0B" w:rsidDel="006A6E64">
            <w:rPr>
              <w:rFonts w:cs="Times New Roman"/>
              <w:color w:val="000000"/>
              <w:lang w:val="nl-NL"/>
            </w:rPr>
            <w:delText>i</w:delText>
          </w:r>
        </w:del>
        <w:r w:rsidR="006A6E64">
          <w:rPr>
            <w:rFonts w:cs="Times New Roman"/>
            <w:color w:val="000000"/>
            <w:lang w:val="nl-NL"/>
          </w:rPr>
          <w:t xml:space="preserve">te </w:t>
        </w:r>
        <w:del w:id="264" w:author="Author">
          <w:r w:rsidRPr="00DB3E0B" w:rsidDel="006A6E64">
            <w:rPr>
              <w:rFonts w:cs="Times New Roman"/>
              <w:color w:val="000000"/>
              <w:lang w:val="nl-NL"/>
            </w:rPr>
            <w:delText xml:space="preserve"> </w:delText>
          </w:r>
        </w:del>
        <w:r w:rsidRPr="00DB3E0B">
          <w:rPr>
            <w:rFonts w:cs="Times New Roman"/>
            <w:color w:val="000000"/>
            <w:lang w:val="nl-NL"/>
          </w:rPr>
          <w:t xml:space="preserve">budući da je </w:t>
        </w:r>
        <w:r w:rsidR="006A6E64">
          <w:rPr>
            <w:rFonts w:cs="Times New Roman"/>
            <w:color w:val="000000"/>
            <w:lang w:val="nl-NL"/>
          </w:rPr>
          <w:t>zaklj</w:t>
        </w:r>
        <w:del w:id="265" w:author="Author">
          <w:r w:rsidRPr="00DB3E0B" w:rsidDel="006A6E64">
            <w:rPr>
              <w:rFonts w:cs="Times New Roman"/>
              <w:color w:val="000000"/>
              <w:lang w:val="nl-NL"/>
            </w:rPr>
            <w:delText>odl</w:delText>
          </w:r>
        </w:del>
        <w:r w:rsidRPr="00DB3E0B">
          <w:rPr>
            <w:rFonts w:cs="Times New Roman"/>
            <w:color w:val="000000"/>
            <w:lang w:val="nl-NL"/>
          </w:rPr>
          <w:t xml:space="preserve">učeno da takve informacije ne pružaju relevantnu dodatnu vrijednost za zdravstvene radnike. </w:t>
        </w:r>
        <w:r w:rsidR="000A5B42">
          <w:rPr>
            <w:rFonts w:cs="Times New Roman"/>
            <w:color w:val="000000"/>
            <w:lang w:val="nl-NL"/>
          </w:rPr>
          <w:t>P</w:t>
        </w:r>
        <w:del w:id="266" w:author="Author">
          <w:r w:rsidRPr="00DB3E0B" w:rsidDel="000A5B42">
            <w:rPr>
              <w:rFonts w:cs="Times New Roman"/>
              <w:color w:val="000000"/>
              <w:lang w:val="nl-NL"/>
            </w:rPr>
            <w:delText>Također postoji p</w:delText>
          </w:r>
        </w:del>
        <w:r w:rsidRPr="00DB3E0B">
          <w:rPr>
            <w:rFonts w:cs="Times New Roman"/>
            <w:color w:val="000000"/>
            <w:lang w:val="nl-NL"/>
          </w:rPr>
          <w:t>osljedično</w:t>
        </w:r>
        <w:r w:rsidR="000A5B42">
          <w:rPr>
            <w:rFonts w:cs="Times New Roman"/>
            <w:color w:val="000000"/>
            <w:lang w:val="nl-NL"/>
          </w:rPr>
          <w:t xml:space="preserve"> se</w:t>
        </w:r>
        <w:r w:rsidRPr="00DB3E0B">
          <w:rPr>
            <w:rFonts w:cs="Times New Roman"/>
            <w:color w:val="000000"/>
            <w:lang w:val="nl-NL"/>
          </w:rPr>
          <w:t xml:space="preserve"> uklanja</w:t>
        </w:r>
        <w:r w:rsidR="000A5B42">
          <w:rPr>
            <w:rFonts w:cs="Times New Roman"/>
            <w:color w:val="000000"/>
            <w:lang w:val="nl-NL"/>
          </w:rPr>
          <w:t xml:space="preserve"> i</w:t>
        </w:r>
        <w:del w:id="267" w:author="Author">
          <w:r w:rsidRPr="00DB3E0B" w:rsidDel="000A5B42">
            <w:rPr>
              <w:rFonts w:cs="Times New Roman"/>
              <w:color w:val="000000"/>
              <w:lang w:val="nl-NL"/>
            </w:rPr>
            <w:delText>nje</w:delText>
          </w:r>
        </w:del>
        <w:r w:rsidRPr="00DB3E0B">
          <w:rPr>
            <w:rFonts w:cs="Times New Roman"/>
            <w:color w:val="000000"/>
            <w:lang w:val="nl-NL"/>
          </w:rPr>
          <w:t xml:space="preserve"> zvjezdic</w:t>
        </w:r>
        <w:r w:rsidR="000A5B42">
          <w:rPr>
            <w:rFonts w:cs="Times New Roman"/>
            <w:color w:val="000000"/>
            <w:lang w:val="nl-NL"/>
          </w:rPr>
          <w:t>a</w:t>
        </w:r>
        <w:del w:id="268" w:author="Author">
          <w:r w:rsidRPr="00DB3E0B" w:rsidDel="000A5B42">
            <w:rPr>
              <w:rFonts w:cs="Times New Roman"/>
              <w:color w:val="000000"/>
              <w:lang w:val="nl-NL"/>
            </w:rPr>
            <w:delText>e</w:delText>
          </w:r>
        </w:del>
        <w:r w:rsidRPr="00DB3E0B">
          <w:rPr>
            <w:rFonts w:cs="Times New Roman"/>
            <w:color w:val="000000"/>
            <w:lang w:val="nl-NL"/>
          </w:rPr>
          <w:t xml:space="preserve"> u odgovarajućoj ćeliji tablice nuspojava.</w:t>
        </w:r>
        <w:del w:id="269" w:author="Author">
          <w:r w:rsidR="00BD6A33" w:rsidRPr="005C39DD" w:rsidDel="00DB3E0B">
            <w:rPr>
              <w:rFonts w:cs="Times New Roman"/>
              <w:color w:val="000000"/>
              <w:lang w:val="nl-NL"/>
            </w:rPr>
            <w:delText>Uzimajući u obzir dostupne podatke o štetnim događajima na jetri / hepatotoksičnosti iz kliničkog(ih) ispitivanja, literature, spontanih prijava, uključujući blisku vremensku povezanost, pozitivni prekid primjene lijeka za koji se sumnja da je izazvao nuspojavu prijavljenu u nekim slučajevima, PRAC smatra da je uzročno-posljedična veza između fezolinetanta i oštećenja jetre uzrokovanog lijekovima (DILI), u najmanju ruku razumna mogućnost. PRAC je zaključio da je u skladu s time potrebno izmijeniti i dopuniti informacije o lijeku kod lijekova koji sadrže fezolinetant.</w:delText>
          </w:r>
          <w:r w:rsidR="00BD6A33" w:rsidRPr="005C39DD" w:rsidDel="00DB3E0B">
            <w:rPr>
              <w:rFonts w:cs="Times New Roman"/>
              <w:i/>
              <w:iCs/>
              <w:color w:val="339966"/>
              <w:lang w:val="nl-NL"/>
            </w:rPr>
            <w:delText xml:space="preserve"> </w:delText>
          </w:r>
        </w:del>
      </w:ins>
    </w:p>
    <w:p w14:paraId="7DBA7F80" w14:textId="77777777" w:rsidR="00BD6A33" w:rsidRPr="005C39DD" w:rsidRDefault="00BD6A33" w:rsidP="00E4465A">
      <w:pPr>
        <w:widowControl w:val="0"/>
        <w:autoSpaceDE w:val="0"/>
        <w:autoSpaceDN w:val="0"/>
        <w:adjustRightInd w:val="0"/>
        <w:spacing w:line="280" w:lineRule="atLeast"/>
        <w:ind w:left="127" w:right="120"/>
        <w:rPr>
          <w:ins w:id="270" w:author="Author"/>
          <w:rFonts w:cs="Times New Roman"/>
          <w:color w:val="000000"/>
          <w:lang w:val="nl-NL"/>
        </w:rPr>
      </w:pPr>
      <w:ins w:id="271" w:author="Author">
        <w:r w:rsidRPr="005C39DD">
          <w:rPr>
            <w:rFonts w:cs="Times New Roman"/>
            <w:color w:val="000000"/>
            <w:lang w:val="nl-NL"/>
          </w:rPr>
          <w:t>Nakon pregleda PRAC-ove preporuke, CHMP je suglasan sa sveukupnim zaključcima koje je donio PRAC i razlozima za takvu preporuku.</w:t>
        </w:r>
      </w:ins>
    </w:p>
    <w:p w14:paraId="76BA41BD" w14:textId="77777777" w:rsidR="00BD6A33" w:rsidRPr="005C39DD" w:rsidRDefault="00BD6A33" w:rsidP="00E4465A">
      <w:pPr>
        <w:keepNext/>
        <w:widowControl w:val="0"/>
        <w:autoSpaceDE w:val="0"/>
        <w:autoSpaceDN w:val="0"/>
        <w:adjustRightInd w:val="0"/>
        <w:spacing w:before="280" w:after="220"/>
        <w:ind w:left="127" w:right="120"/>
        <w:rPr>
          <w:ins w:id="272" w:author="Author"/>
          <w:rFonts w:cs="Times New Roman"/>
          <w:b/>
          <w:bCs/>
          <w:color w:val="000000"/>
          <w:lang w:val="nl-NL"/>
        </w:rPr>
      </w:pPr>
      <w:ins w:id="273" w:author="Author">
        <w:r w:rsidRPr="005C39DD">
          <w:rPr>
            <w:rFonts w:cs="Times New Roman"/>
            <w:b/>
            <w:bCs/>
            <w:color w:val="000000"/>
            <w:lang w:val="nl-NL"/>
          </w:rPr>
          <w:t>Razlozi za izmjenu uvjeta odobrenja za stavljanje lijeka u promet</w:t>
        </w:r>
      </w:ins>
    </w:p>
    <w:p w14:paraId="6278F3C2" w14:textId="002500AD" w:rsidR="00BD6A33" w:rsidDel="00E4465A" w:rsidRDefault="00BD6A33" w:rsidP="00E4465A">
      <w:pPr>
        <w:widowControl w:val="0"/>
        <w:autoSpaceDE w:val="0"/>
        <w:autoSpaceDN w:val="0"/>
        <w:adjustRightInd w:val="0"/>
        <w:spacing w:after="140" w:line="280" w:lineRule="atLeast"/>
        <w:ind w:left="127" w:right="120"/>
        <w:rPr>
          <w:del w:id="274" w:author="Author"/>
          <w:rFonts w:cs="Times New Roman"/>
          <w:color w:val="000000"/>
          <w:lang w:val="nl-NL"/>
        </w:rPr>
      </w:pPr>
      <w:ins w:id="275" w:author="Author">
        <w:r w:rsidRPr="005C39DD">
          <w:rPr>
            <w:rFonts w:cs="Times New Roman"/>
            <w:color w:val="000000"/>
            <w:lang w:val="nl-NL"/>
          </w:rPr>
          <w:t>Na temelju znanstvenih zaključaka za fezolinetant, CHMP smatra da je omjer koristi i rizika lijeka(ova) koji sadrž</w:t>
        </w:r>
        <w:r w:rsidR="00E4465A">
          <w:rPr>
            <w:rFonts w:cs="Times New Roman"/>
            <w:color w:val="000000"/>
            <w:lang w:val="nl-NL"/>
          </w:rPr>
          <w:t>i(</w:t>
        </w:r>
        <w:r w:rsidRPr="005C39DD">
          <w:rPr>
            <w:rFonts w:cs="Times New Roman"/>
            <w:color w:val="000000"/>
            <w:lang w:val="nl-NL"/>
          </w:rPr>
          <w:t>e</w:t>
        </w:r>
        <w:r w:rsidR="00E4465A">
          <w:rPr>
            <w:rFonts w:cs="Times New Roman"/>
            <w:color w:val="000000"/>
            <w:lang w:val="nl-NL"/>
          </w:rPr>
          <w:t>)</w:t>
        </w:r>
        <w:r w:rsidRPr="005C39DD">
          <w:rPr>
            <w:rFonts w:cs="Times New Roman"/>
            <w:color w:val="000000"/>
            <w:lang w:val="nl-NL"/>
          </w:rPr>
          <w:t xml:space="preserve"> fezolinetant nepromijenjen, uz predložene izmjene informacija o lijeku.</w:t>
        </w:r>
      </w:ins>
    </w:p>
    <w:p w14:paraId="22401C59" w14:textId="77777777" w:rsidR="00E4465A" w:rsidRPr="005C39DD" w:rsidRDefault="00E4465A" w:rsidP="00E4465A">
      <w:pPr>
        <w:widowControl w:val="0"/>
        <w:autoSpaceDE w:val="0"/>
        <w:autoSpaceDN w:val="0"/>
        <w:adjustRightInd w:val="0"/>
        <w:spacing w:after="140" w:line="280" w:lineRule="atLeast"/>
        <w:ind w:left="127" w:right="120"/>
        <w:rPr>
          <w:ins w:id="276" w:author="Author"/>
          <w:rFonts w:cs="Times New Roman"/>
          <w:color w:val="000000"/>
          <w:lang w:val="nl-NL"/>
        </w:rPr>
      </w:pPr>
    </w:p>
    <w:p w14:paraId="552C3C4E" w14:textId="77777777" w:rsidR="00BD6A33" w:rsidRPr="005C39DD" w:rsidRDefault="00BD6A33" w:rsidP="00E4465A">
      <w:pPr>
        <w:widowControl w:val="0"/>
        <w:autoSpaceDE w:val="0"/>
        <w:autoSpaceDN w:val="0"/>
        <w:adjustRightInd w:val="0"/>
        <w:spacing w:after="140" w:line="280" w:lineRule="atLeast"/>
        <w:ind w:left="127" w:right="120"/>
        <w:rPr>
          <w:ins w:id="277" w:author="Author"/>
          <w:rFonts w:cs="Times New Roman"/>
          <w:lang w:val="nl-NL" w:eastAsia="en-CA"/>
        </w:rPr>
      </w:pPr>
      <w:ins w:id="278" w:author="Author">
        <w:r w:rsidRPr="005C39DD">
          <w:rPr>
            <w:rFonts w:cs="Times New Roman"/>
            <w:color w:val="000000"/>
            <w:lang w:val="nl-NL"/>
          </w:rPr>
          <w:t xml:space="preserve">CHMP preporučuje izmjenu uvjeta odobrenja za stavljanje lijeka u promet. </w:t>
        </w:r>
      </w:ins>
    </w:p>
    <w:p w14:paraId="1D126C95" w14:textId="77777777" w:rsidR="00BD6A33" w:rsidRPr="005C39DD" w:rsidRDefault="00BD6A33" w:rsidP="00BD6A33">
      <w:pPr>
        <w:rPr>
          <w:ins w:id="279" w:author="Author"/>
          <w:szCs w:val="24"/>
          <w:lang w:val="nl-NL" w:eastAsia="en-CA"/>
        </w:rPr>
      </w:pPr>
    </w:p>
    <w:p w14:paraId="66DC4759" w14:textId="77777777" w:rsidR="00BD6A33" w:rsidRPr="005C39DD" w:rsidRDefault="00BD6A33" w:rsidP="00BD6A33">
      <w:pPr>
        <w:rPr>
          <w:ins w:id="280" w:author="Author"/>
          <w:lang w:val="nl-NL" w:eastAsia="hr-HR"/>
        </w:rPr>
      </w:pPr>
    </w:p>
    <w:p w14:paraId="2BAA1C84" w14:textId="77777777" w:rsidR="00BD6A33" w:rsidRPr="005C39DD" w:rsidRDefault="00BD6A33" w:rsidP="00BD6A33">
      <w:pPr>
        <w:jc w:val="center"/>
        <w:rPr>
          <w:ins w:id="281" w:author="Author"/>
          <w:szCs w:val="24"/>
          <w:lang w:val="nl-NL" w:eastAsia="en-CA"/>
        </w:rPr>
      </w:pPr>
    </w:p>
    <w:p w14:paraId="1EC82192" w14:textId="77777777" w:rsidR="00963C19" w:rsidRPr="00BD6A33" w:rsidRDefault="00963C19" w:rsidP="00C220C5">
      <w:pPr>
        <w:jc w:val="center"/>
        <w:rPr>
          <w:szCs w:val="24"/>
          <w:lang w:val="nl-NL" w:eastAsia="en-CA"/>
        </w:rPr>
      </w:pPr>
    </w:p>
    <w:sectPr w:rsidR="00963C19" w:rsidRPr="00BD6A33" w:rsidSect="00963C19">
      <w:footerReference w:type="even" r:id="rId24"/>
      <w:footerReference w:type="default" r:id="rId25"/>
      <w:footerReference w:type="first" r:id="rId26"/>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B847" w14:textId="77777777" w:rsidR="00821FCF" w:rsidRDefault="00821FCF">
      <w:r>
        <w:separator/>
      </w:r>
    </w:p>
  </w:endnote>
  <w:endnote w:type="continuationSeparator" w:id="0">
    <w:p w14:paraId="086A4D71" w14:textId="77777777" w:rsidR="00821FCF" w:rsidRDefault="0082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4206" w14:textId="77777777" w:rsidR="00963C19" w:rsidRDefault="00963C19" w:rsidP="009F2E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1DCD47" w14:textId="77777777" w:rsidR="00963C19" w:rsidRDefault="00963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CAF3" w14:textId="6B66A708" w:rsidR="00963C19" w:rsidRDefault="00963C19" w:rsidP="009F2E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06B9F9B5" w14:textId="17905430" w:rsidR="008646CA" w:rsidRPr="00963C19" w:rsidRDefault="008646CA" w:rsidP="00963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4D69" w14:textId="77777777" w:rsidR="00821FCF" w:rsidRDefault="00821FCF">
      <w:r>
        <w:separator/>
      </w:r>
    </w:p>
  </w:footnote>
  <w:footnote w:type="continuationSeparator" w:id="0">
    <w:p w14:paraId="4C6E0525" w14:textId="77777777" w:rsidR="00821FCF" w:rsidRDefault="00821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B60091F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046A4A"/>
    <w:multiLevelType w:val="hybridMultilevel"/>
    <w:tmpl w:val="B3822AB8"/>
    <w:lvl w:ilvl="0" w:tplc="14767272">
      <w:start w:val="1"/>
      <w:numFmt w:val="bullet"/>
      <w:lvlText w:val=""/>
      <w:lvlJc w:val="left"/>
      <w:pPr>
        <w:ind w:left="720" w:hanging="360"/>
      </w:pPr>
      <w:rPr>
        <w:rFonts w:ascii="Symbol" w:hAnsi="Symbol" w:hint="default"/>
      </w:rPr>
    </w:lvl>
    <w:lvl w:ilvl="1" w:tplc="1854C9F6" w:tentative="1">
      <w:start w:val="1"/>
      <w:numFmt w:val="bullet"/>
      <w:lvlText w:val="o"/>
      <w:lvlJc w:val="left"/>
      <w:pPr>
        <w:ind w:left="1440" w:hanging="360"/>
      </w:pPr>
      <w:rPr>
        <w:rFonts w:ascii="Courier New" w:hAnsi="Courier New" w:cs="Courier New" w:hint="default"/>
      </w:rPr>
    </w:lvl>
    <w:lvl w:ilvl="2" w:tplc="A1B88674" w:tentative="1">
      <w:start w:val="1"/>
      <w:numFmt w:val="bullet"/>
      <w:lvlText w:val=""/>
      <w:lvlJc w:val="left"/>
      <w:pPr>
        <w:ind w:left="2160" w:hanging="360"/>
      </w:pPr>
      <w:rPr>
        <w:rFonts w:ascii="Wingdings" w:hAnsi="Wingdings" w:hint="default"/>
      </w:rPr>
    </w:lvl>
    <w:lvl w:ilvl="3" w:tplc="7FDA3FA4" w:tentative="1">
      <w:start w:val="1"/>
      <w:numFmt w:val="bullet"/>
      <w:lvlText w:val=""/>
      <w:lvlJc w:val="left"/>
      <w:pPr>
        <w:ind w:left="2880" w:hanging="360"/>
      </w:pPr>
      <w:rPr>
        <w:rFonts w:ascii="Symbol" w:hAnsi="Symbol" w:hint="default"/>
      </w:rPr>
    </w:lvl>
    <w:lvl w:ilvl="4" w:tplc="CC649A4C" w:tentative="1">
      <w:start w:val="1"/>
      <w:numFmt w:val="bullet"/>
      <w:lvlText w:val="o"/>
      <w:lvlJc w:val="left"/>
      <w:pPr>
        <w:ind w:left="3600" w:hanging="360"/>
      </w:pPr>
      <w:rPr>
        <w:rFonts w:ascii="Courier New" w:hAnsi="Courier New" w:cs="Courier New" w:hint="default"/>
      </w:rPr>
    </w:lvl>
    <w:lvl w:ilvl="5" w:tplc="FC2E1574" w:tentative="1">
      <w:start w:val="1"/>
      <w:numFmt w:val="bullet"/>
      <w:lvlText w:val=""/>
      <w:lvlJc w:val="left"/>
      <w:pPr>
        <w:ind w:left="4320" w:hanging="360"/>
      </w:pPr>
      <w:rPr>
        <w:rFonts w:ascii="Wingdings" w:hAnsi="Wingdings" w:hint="default"/>
      </w:rPr>
    </w:lvl>
    <w:lvl w:ilvl="6" w:tplc="782CAB44" w:tentative="1">
      <w:start w:val="1"/>
      <w:numFmt w:val="bullet"/>
      <w:lvlText w:val=""/>
      <w:lvlJc w:val="left"/>
      <w:pPr>
        <w:ind w:left="5040" w:hanging="360"/>
      </w:pPr>
      <w:rPr>
        <w:rFonts w:ascii="Symbol" w:hAnsi="Symbol" w:hint="default"/>
      </w:rPr>
    </w:lvl>
    <w:lvl w:ilvl="7" w:tplc="CBF0705C" w:tentative="1">
      <w:start w:val="1"/>
      <w:numFmt w:val="bullet"/>
      <w:lvlText w:val="o"/>
      <w:lvlJc w:val="left"/>
      <w:pPr>
        <w:ind w:left="5760" w:hanging="360"/>
      </w:pPr>
      <w:rPr>
        <w:rFonts w:ascii="Courier New" w:hAnsi="Courier New" w:cs="Courier New" w:hint="default"/>
      </w:rPr>
    </w:lvl>
    <w:lvl w:ilvl="8" w:tplc="F32C7624" w:tentative="1">
      <w:start w:val="1"/>
      <w:numFmt w:val="bullet"/>
      <w:lvlText w:val=""/>
      <w:lvlJc w:val="left"/>
      <w:pPr>
        <w:ind w:left="6480" w:hanging="360"/>
      </w:pPr>
      <w:rPr>
        <w:rFonts w:ascii="Wingdings" w:hAnsi="Wingdings" w:hint="default"/>
      </w:rPr>
    </w:lvl>
  </w:abstractNum>
  <w:abstractNum w:abstractNumId="24" w15:restartNumberingAfterBreak="0">
    <w:nsid w:val="4E5439D6"/>
    <w:multiLevelType w:val="hybridMultilevel"/>
    <w:tmpl w:val="FE4C6DF2"/>
    <w:lvl w:ilvl="0" w:tplc="522A8FA0">
      <w:start w:val="1"/>
      <w:numFmt w:val="bullet"/>
      <w:lvlText w:val="-"/>
      <w:lvlJc w:val="left"/>
      <w:pPr>
        <w:ind w:left="720" w:hanging="360"/>
      </w:pPr>
      <w:rPr>
        <w:rFonts w:ascii="Times New Roman" w:hAnsi="Times New Roman" w:cs="Times New Roman" w:hint="default"/>
      </w:rPr>
    </w:lvl>
    <w:lvl w:ilvl="1" w:tplc="76B69C66" w:tentative="1">
      <w:start w:val="1"/>
      <w:numFmt w:val="bullet"/>
      <w:lvlText w:val="o"/>
      <w:lvlJc w:val="left"/>
      <w:pPr>
        <w:ind w:left="1440" w:hanging="360"/>
      </w:pPr>
      <w:rPr>
        <w:rFonts w:ascii="Courier New" w:hAnsi="Courier New" w:hint="default"/>
      </w:rPr>
    </w:lvl>
    <w:lvl w:ilvl="2" w:tplc="827687E0" w:tentative="1">
      <w:start w:val="1"/>
      <w:numFmt w:val="bullet"/>
      <w:lvlText w:val=""/>
      <w:lvlJc w:val="left"/>
      <w:pPr>
        <w:ind w:left="2160" w:hanging="360"/>
      </w:pPr>
      <w:rPr>
        <w:rFonts w:ascii="Wingdings" w:hAnsi="Wingdings" w:hint="default"/>
      </w:rPr>
    </w:lvl>
    <w:lvl w:ilvl="3" w:tplc="1F986D6C" w:tentative="1">
      <w:start w:val="1"/>
      <w:numFmt w:val="bullet"/>
      <w:lvlText w:val=""/>
      <w:lvlJc w:val="left"/>
      <w:pPr>
        <w:ind w:left="2880" w:hanging="360"/>
      </w:pPr>
      <w:rPr>
        <w:rFonts w:ascii="Symbol" w:hAnsi="Symbol" w:hint="default"/>
      </w:rPr>
    </w:lvl>
    <w:lvl w:ilvl="4" w:tplc="3B967ACE" w:tentative="1">
      <w:start w:val="1"/>
      <w:numFmt w:val="bullet"/>
      <w:lvlText w:val="o"/>
      <w:lvlJc w:val="left"/>
      <w:pPr>
        <w:ind w:left="3600" w:hanging="360"/>
      </w:pPr>
      <w:rPr>
        <w:rFonts w:ascii="Courier New" w:hAnsi="Courier New" w:hint="default"/>
      </w:rPr>
    </w:lvl>
    <w:lvl w:ilvl="5" w:tplc="B43E1E6E" w:tentative="1">
      <w:start w:val="1"/>
      <w:numFmt w:val="bullet"/>
      <w:lvlText w:val=""/>
      <w:lvlJc w:val="left"/>
      <w:pPr>
        <w:ind w:left="4320" w:hanging="360"/>
      </w:pPr>
      <w:rPr>
        <w:rFonts w:ascii="Wingdings" w:hAnsi="Wingdings" w:hint="default"/>
      </w:rPr>
    </w:lvl>
    <w:lvl w:ilvl="6" w:tplc="C53AF190" w:tentative="1">
      <w:start w:val="1"/>
      <w:numFmt w:val="bullet"/>
      <w:lvlText w:val=""/>
      <w:lvlJc w:val="left"/>
      <w:pPr>
        <w:ind w:left="5040" w:hanging="360"/>
      </w:pPr>
      <w:rPr>
        <w:rFonts w:ascii="Symbol" w:hAnsi="Symbol" w:hint="default"/>
      </w:rPr>
    </w:lvl>
    <w:lvl w:ilvl="7" w:tplc="D63A2170" w:tentative="1">
      <w:start w:val="1"/>
      <w:numFmt w:val="bullet"/>
      <w:lvlText w:val="o"/>
      <w:lvlJc w:val="left"/>
      <w:pPr>
        <w:ind w:left="5760" w:hanging="360"/>
      </w:pPr>
      <w:rPr>
        <w:rFonts w:ascii="Courier New" w:hAnsi="Courier New" w:hint="default"/>
      </w:rPr>
    </w:lvl>
    <w:lvl w:ilvl="8" w:tplc="45923D00"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6"/>
  </w:num>
  <w:num w:numId="2" w16cid:durableId="1357384970">
    <w:abstractNumId w:val="12"/>
  </w:num>
  <w:num w:numId="3" w16cid:durableId="620692973">
    <w:abstractNumId w:val="21"/>
  </w:num>
  <w:num w:numId="4" w16cid:durableId="1782383529">
    <w:abstractNumId w:val="28"/>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5"/>
  </w:num>
  <w:num w:numId="14" w16cid:durableId="2034190937">
    <w:abstractNumId w:val="17"/>
  </w:num>
  <w:num w:numId="15" w16cid:durableId="1992054375">
    <w:abstractNumId w:val="31"/>
  </w:num>
  <w:num w:numId="16" w16cid:durableId="1453553701">
    <w:abstractNumId w:val="31"/>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7"/>
  </w:num>
  <w:num w:numId="23" w16cid:durableId="1613856491">
    <w:abstractNumId w:val="5"/>
  </w:num>
  <w:num w:numId="24" w16cid:durableId="2001496715">
    <w:abstractNumId w:val="0"/>
  </w:num>
  <w:num w:numId="25" w16cid:durableId="1740205695">
    <w:abstractNumId w:val="33"/>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2"/>
  </w:num>
  <w:num w:numId="38" w16cid:durableId="2101679825">
    <w:abstractNumId w:val="16"/>
    <w:lvlOverride w:ilvl="0">
      <w:startOverride w:val="1"/>
    </w:lvlOverride>
  </w:num>
  <w:num w:numId="39" w16cid:durableId="1111631533">
    <w:abstractNumId w:val="2"/>
  </w:num>
  <w:num w:numId="40" w16cid:durableId="506822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3257781">
    <w:abstractNumId w:val="24"/>
  </w:num>
  <w:num w:numId="42" w16cid:durableId="1968923708">
    <w:abstractNumId w:val="23"/>
  </w:num>
  <w:num w:numId="43" w16cid:durableId="1181512323">
    <w:abstractNumId w:val="29"/>
  </w:num>
  <w:num w:numId="44" w16cid:durableId="1616250464">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4AFD"/>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44"/>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5B42"/>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2E"/>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0ED7"/>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49AB"/>
    <w:rsid w:val="00374C93"/>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3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1C1B"/>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AE4"/>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0F"/>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5AC"/>
    <w:rsid w:val="00400889"/>
    <w:rsid w:val="0040092D"/>
    <w:rsid w:val="00400B3E"/>
    <w:rsid w:val="004016FD"/>
    <w:rsid w:val="00401C54"/>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95B"/>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564"/>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458B"/>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D7D17"/>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503"/>
    <w:rsid w:val="005858FE"/>
    <w:rsid w:val="00585B3B"/>
    <w:rsid w:val="00586288"/>
    <w:rsid w:val="005863F5"/>
    <w:rsid w:val="005864BD"/>
    <w:rsid w:val="005864EC"/>
    <w:rsid w:val="00586602"/>
    <w:rsid w:val="00586BE1"/>
    <w:rsid w:val="005873F7"/>
    <w:rsid w:val="00587E7D"/>
    <w:rsid w:val="00587F45"/>
    <w:rsid w:val="00590421"/>
    <w:rsid w:val="005906A9"/>
    <w:rsid w:val="0059078B"/>
    <w:rsid w:val="005908D8"/>
    <w:rsid w:val="00590927"/>
    <w:rsid w:val="005913C1"/>
    <w:rsid w:val="0059234B"/>
    <w:rsid w:val="00592546"/>
    <w:rsid w:val="005925C8"/>
    <w:rsid w:val="00592A81"/>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157"/>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6A09"/>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0F28"/>
    <w:rsid w:val="00691675"/>
    <w:rsid w:val="00692602"/>
    <w:rsid w:val="00692F2D"/>
    <w:rsid w:val="0069350D"/>
    <w:rsid w:val="0069352B"/>
    <w:rsid w:val="006935AF"/>
    <w:rsid w:val="00693B31"/>
    <w:rsid w:val="006944D5"/>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E64"/>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7FA"/>
    <w:rsid w:val="006C7DD0"/>
    <w:rsid w:val="006C7DE1"/>
    <w:rsid w:val="006D001E"/>
    <w:rsid w:val="006D0688"/>
    <w:rsid w:val="006D0CBB"/>
    <w:rsid w:val="006D1103"/>
    <w:rsid w:val="006D1831"/>
    <w:rsid w:val="006D1B42"/>
    <w:rsid w:val="006D2423"/>
    <w:rsid w:val="006D25C6"/>
    <w:rsid w:val="006D2848"/>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5FE8"/>
    <w:rsid w:val="00716208"/>
    <w:rsid w:val="0071686C"/>
    <w:rsid w:val="00716ADD"/>
    <w:rsid w:val="00716B19"/>
    <w:rsid w:val="00716D21"/>
    <w:rsid w:val="007178F5"/>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4EC6"/>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4E6"/>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220"/>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81C"/>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1FCF"/>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2A3"/>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B49"/>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23B"/>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C19"/>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1F6D"/>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2AB"/>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45B"/>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1FBF"/>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838"/>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123"/>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A33"/>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4F7"/>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72B"/>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651"/>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3E0B"/>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2FEE"/>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465A"/>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CB0"/>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971"/>
    <w:rsid w:val="00F73FA2"/>
    <w:rsid w:val="00F743F7"/>
    <w:rsid w:val="00F74661"/>
    <w:rsid w:val="00F74ABA"/>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5E3"/>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6944D5"/>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963C19"/>
  </w:style>
  <w:style w:type="paragraph" w:styleId="Revision">
    <w:name w:val="Revision"/>
    <w:hidden/>
    <w:uiPriority w:val="99"/>
    <w:semiHidden/>
    <w:rsid w:val="00080B44"/>
    <w:pPr>
      <w:spacing w:after="0" w:line="240" w:lineRule="auto"/>
    </w:pPr>
    <w:rPr>
      <w:rFonts w:ascii="Times New Roman" w:hAnsi="Times New Roman"/>
    </w:rPr>
  </w:style>
  <w:style w:type="paragraph" w:customStyle="1" w:styleId="paragraph">
    <w:name w:val="paragraph"/>
    <w:basedOn w:val="Normal"/>
    <w:rsid w:val="004D7D17"/>
    <w:pPr>
      <w:spacing w:before="100" w:beforeAutospacing="1" w:after="100" w:afterAutospacing="1"/>
    </w:pPr>
    <w:rPr>
      <w:rFonts w:eastAsia="Times New Roman" w:cs="Times New Roman"/>
      <w:sz w:val="24"/>
      <w:szCs w:val="24"/>
      <w:lang w:val="hr-HR" w:eastAsia="ja-JP"/>
    </w:rPr>
  </w:style>
  <w:style w:type="character" w:customStyle="1" w:styleId="normaltextrun">
    <w:name w:val="normaltextrun"/>
    <w:basedOn w:val="DefaultParagraphFont"/>
    <w:rsid w:val="004D7D17"/>
  </w:style>
  <w:style w:type="character" w:customStyle="1" w:styleId="eop">
    <w:name w:val="eop"/>
    <w:basedOn w:val="DefaultParagraphFont"/>
    <w:rsid w:val="004D7D17"/>
  </w:style>
  <w:style w:type="table" w:styleId="TableGrid">
    <w:name w:val="Table Grid"/>
    <w:basedOn w:val="TableNormal"/>
    <w:uiPriority w:val="59"/>
    <w:rsid w:val="00886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A6CB0"/>
    <w:rPr>
      <w:color w:val="0000FF" w:themeColor="hyperlink"/>
      <w:u w:val="single"/>
    </w:rPr>
  </w:style>
  <w:style w:type="character" w:styleId="UnresolvedMention">
    <w:name w:val="Unresolved Mention"/>
    <w:basedOn w:val="DefaultParagraphFont"/>
    <w:uiPriority w:val="99"/>
    <w:semiHidden/>
    <w:unhideWhenUsed/>
    <w:rsid w:val="00EA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449591856">
      <w:bodyDiv w:val="1"/>
      <w:marLeft w:val="0"/>
      <w:marRight w:val="0"/>
      <w:marTop w:val="0"/>
      <w:marBottom w:val="0"/>
      <w:divBdr>
        <w:top w:val="none" w:sz="0" w:space="0" w:color="auto"/>
        <w:left w:val="none" w:sz="0" w:space="0" w:color="auto"/>
        <w:bottom w:val="none" w:sz="0" w:space="0" w:color="auto"/>
        <w:right w:val="none" w:sz="0" w:space="0" w:color="auto"/>
      </w:divBdr>
      <w:divsChild>
        <w:div w:id="720708113">
          <w:marLeft w:val="0"/>
          <w:marRight w:val="0"/>
          <w:marTop w:val="0"/>
          <w:marBottom w:val="0"/>
          <w:divBdr>
            <w:top w:val="none" w:sz="0" w:space="0" w:color="auto"/>
            <w:left w:val="none" w:sz="0" w:space="0" w:color="auto"/>
            <w:bottom w:val="none" w:sz="0" w:space="0" w:color="auto"/>
            <w:right w:val="none" w:sz="0" w:space="0" w:color="auto"/>
          </w:divBdr>
        </w:div>
        <w:div w:id="1951935071">
          <w:marLeft w:val="0"/>
          <w:marRight w:val="0"/>
          <w:marTop w:val="0"/>
          <w:marBottom w:val="0"/>
          <w:divBdr>
            <w:top w:val="none" w:sz="0" w:space="0" w:color="auto"/>
            <w:left w:val="none" w:sz="0" w:space="0" w:color="auto"/>
            <w:bottom w:val="none" w:sz="0" w:space="0" w:color="auto"/>
            <w:right w:val="none" w:sz="0" w:space="0" w:color="auto"/>
          </w:divBdr>
        </w:div>
        <w:div w:id="42869107">
          <w:marLeft w:val="0"/>
          <w:marRight w:val="0"/>
          <w:marTop w:val="0"/>
          <w:marBottom w:val="0"/>
          <w:divBdr>
            <w:top w:val="none" w:sz="0" w:space="0" w:color="auto"/>
            <w:left w:val="none" w:sz="0" w:space="0" w:color="auto"/>
            <w:bottom w:val="none" w:sz="0" w:space="0" w:color="auto"/>
            <w:right w:val="none" w:sz="0" w:space="0" w:color="auto"/>
          </w:divBdr>
        </w:div>
        <w:div w:id="1572885652">
          <w:marLeft w:val="0"/>
          <w:marRight w:val="0"/>
          <w:marTop w:val="0"/>
          <w:marBottom w:val="0"/>
          <w:divBdr>
            <w:top w:val="none" w:sz="0" w:space="0" w:color="auto"/>
            <w:left w:val="none" w:sz="0" w:space="0" w:color="auto"/>
            <w:bottom w:val="none" w:sz="0" w:space="0" w:color="auto"/>
            <w:right w:val="none" w:sz="0" w:space="0" w:color="auto"/>
          </w:divBdr>
        </w:div>
      </w:divsChild>
    </w:div>
    <w:div w:id="1460411794">
      <w:bodyDiv w:val="1"/>
      <w:marLeft w:val="0"/>
      <w:marRight w:val="0"/>
      <w:marTop w:val="0"/>
      <w:marBottom w:val="0"/>
      <w:divBdr>
        <w:top w:val="none" w:sz="0" w:space="0" w:color="auto"/>
        <w:left w:val="none" w:sz="0" w:space="0" w:color="auto"/>
        <w:bottom w:val="none" w:sz="0" w:space="0" w:color="auto"/>
        <w:right w:val="none" w:sz="0" w:space="0" w:color="auto"/>
      </w:divBdr>
      <w:divsChild>
        <w:div w:id="1553693010">
          <w:marLeft w:val="0"/>
          <w:marRight w:val="0"/>
          <w:marTop w:val="0"/>
          <w:marBottom w:val="0"/>
          <w:divBdr>
            <w:top w:val="none" w:sz="0" w:space="0" w:color="auto"/>
            <w:left w:val="none" w:sz="0" w:space="0" w:color="auto"/>
            <w:bottom w:val="none" w:sz="0" w:space="0" w:color="auto"/>
            <w:right w:val="none" w:sz="0" w:space="0" w:color="auto"/>
          </w:divBdr>
        </w:div>
        <w:div w:id="1604192653">
          <w:marLeft w:val="0"/>
          <w:marRight w:val="0"/>
          <w:marTop w:val="0"/>
          <w:marBottom w:val="0"/>
          <w:divBdr>
            <w:top w:val="none" w:sz="0" w:space="0" w:color="auto"/>
            <w:left w:val="none" w:sz="0" w:space="0" w:color="auto"/>
            <w:bottom w:val="none" w:sz="0" w:space="0" w:color="auto"/>
            <w:right w:val="none" w:sz="0" w:space="0" w:color="auto"/>
          </w:divBdr>
        </w:div>
        <w:div w:id="67769112">
          <w:marLeft w:val="0"/>
          <w:marRight w:val="0"/>
          <w:marTop w:val="0"/>
          <w:marBottom w:val="0"/>
          <w:divBdr>
            <w:top w:val="none" w:sz="0" w:space="0" w:color="auto"/>
            <w:left w:val="none" w:sz="0" w:space="0" w:color="auto"/>
            <w:bottom w:val="none" w:sz="0" w:space="0" w:color="auto"/>
            <w:right w:val="none" w:sz="0" w:space="0" w:color="auto"/>
          </w:divBdr>
        </w:div>
        <w:div w:id="149686221">
          <w:marLeft w:val="0"/>
          <w:marRight w:val="0"/>
          <w:marTop w:val="0"/>
          <w:marBottom w:val="0"/>
          <w:divBdr>
            <w:top w:val="none" w:sz="0" w:space="0" w:color="auto"/>
            <w:left w:val="none" w:sz="0" w:space="0" w:color="auto"/>
            <w:bottom w:val="none" w:sz="0" w:space="0" w:color="auto"/>
            <w:right w:val="none" w:sz="0" w:space="0" w:color="auto"/>
          </w:divBdr>
        </w:div>
      </w:divsChild>
    </w:div>
    <w:div w:id="1515726877">
      <w:bodyDiv w:val="1"/>
      <w:marLeft w:val="0"/>
      <w:marRight w:val="0"/>
      <w:marTop w:val="0"/>
      <w:marBottom w:val="0"/>
      <w:divBdr>
        <w:top w:val="none" w:sz="0" w:space="0" w:color="auto"/>
        <w:left w:val="none" w:sz="0" w:space="0" w:color="auto"/>
        <w:bottom w:val="none" w:sz="0" w:space="0" w:color="auto"/>
        <w:right w:val="none" w:sz="0" w:space="0" w:color="auto"/>
      </w:divBdr>
      <w:divsChild>
        <w:div w:id="432818825">
          <w:marLeft w:val="0"/>
          <w:marRight w:val="0"/>
          <w:marTop w:val="0"/>
          <w:marBottom w:val="0"/>
          <w:divBdr>
            <w:top w:val="none" w:sz="0" w:space="0" w:color="auto"/>
            <w:left w:val="none" w:sz="0" w:space="0" w:color="auto"/>
            <w:bottom w:val="none" w:sz="0" w:space="0" w:color="auto"/>
            <w:right w:val="none" w:sz="0" w:space="0" w:color="auto"/>
          </w:divBdr>
        </w:div>
        <w:div w:id="417404507">
          <w:marLeft w:val="0"/>
          <w:marRight w:val="0"/>
          <w:marTop w:val="0"/>
          <w:marBottom w:val="0"/>
          <w:divBdr>
            <w:top w:val="none" w:sz="0" w:space="0" w:color="auto"/>
            <w:left w:val="none" w:sz="0" w:space="0" w:color="auto"/>
            <w:bottom w:val="none" w:sz="0" w:space="0" w:color="auto"/>
            <w:right w:val="none" w:sz="0" w:space="0" w:color="auto"/>
          </w:divBdr>
        </w:div>
        <w:div w:id="594365229">
          <w:marLeft w:val="0"/>
          <w:marRight w:val="0"/>
          <w:marTop w:val="0"/>
          <w:marBottom w:val="0"/>
          <w:divBdr>
            <w:top w:val="none" w:sz="0" w:space="0" w:color="auto"/>
            <w:left w:val="none" w:sz="0" w:space="0" w:color="auto"/>
            <w:bottom w:val="none" w:sz="0" w:space="0" w:color="auto"/>
            <w:right w:val="none" w:sz="0" w:space="0" w:color="auto"/>
          </w:divBdr>
        </w:div>
        <w:div w:id="781807858">
          <w:marLeft w:val="0"/>
          <w:marRight w:val="0"/>
          <w:marTop w:val="0"/>
          <w:marBottom w:val="0"/>
          <w:divBdr>
            <w:top w:val="none" w:sz="0" w:space="0" w:color="auto"/>
            <w:left w:val="none" w:sz="0" w:space="0" w:color="auto"/>
            <w:bottom w:val="none" w:sz="0" w:space="0" w:color="auto"/>
            <w:right w:val="none" w:sz="0" w:space="0" w:color="auto"/>
          </w:divBdr>
        </w:div>
        <w:div w:id="423456586">
          <w:marLeft w:val="0"/>
          <w:marRight w:val="0"/>
          <w:marTop w:val="0"/>
          <w:marBottom w:val="0"/>
          <w:divBdr>
            <w:top w:val="none" w:sz="0" w:space="0" w:color="auto"/>
            <w:left w:val="none" w:sz="0" w:space="0" w:color="auto"/>
            <w:bottom w:val="none" w:sz="0" w:space="0" w:color="auto"/>
            <w:right w:val="none" w:sz="0" w:space="0" w:color="auto"/>
          </w:divBdr>
        </w:div>
        <w:div w:id="421999246">
          <w:marLeft w:val="0"/>
          <w:marRight w:val="0"/>
          <w:marTop w:val="0"/>
          <w:marBottom w:val="0"/>
          <w:divBdr>
            <w:top w:val="none" w:sz="0" w:space="0" w:color="auto"/>
            <w:left w:val="none" w:sz="0" w:space="0" w:color="auto"/>
            <w:bottom w:val="none" w:sz="0" w:space="0" w:color="auto"/>
            <w:right w:val="none" w:sz="0" w:space="0" w:color="auto"/>
          </w:divBdr>
        </w:div>
        <w:div w:id="2090421776">
          <w:marLeft w:val="0"/>
          <w:marRight w:val="0"/>
          <w:marTop w:val="0"/>
          <w:marBottom w:val="0"/>
          <w:divBdr>
            <w:top w:val="none" w:sz="0" w:space="0" w:color="auto"/>
            <w:left w:val="none" w:sz="0" w:space="0" w:color="auto"/>
            <w:bottom w:val="none" w:sz="0" w:space="0" w:color="auto"/>
            <w:right w:val="none" w:sz="0" w:space="0" w:color="auto"/>
          </w:divBdr>
        </w:div>
      </w:divsChild>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ema.europa.eu" TargetMode="Externa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customXml" Target="../customXml/item15.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1.xml"/><Relationship Id="rId32" Type="http://schemas.openxmlformats.org/officeDocument/2006/relationships/customXml" Target="../customXml/item14.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hyperlink" Target="https://www.ema.europa.eu" TargetMode="External"/><Relationship Id="rId28" Type="http://schemas.microsoft.com/office/2011/relationships/people" Target="people.xml"/><Relationship Id="rId10" Type="http://schemas.openxmlformats.org/officeDocument/2006/relationships/customXml" Target="../customXml/item9.xml"/><Relationship Id="rId19" Type="http://schemas.openxmlformats.org/officeDocument/2006/relationships/image" Target="media/image1.png"/><Relationship Id="rId31" Type="http://schemas.openxmlformats.org/officeDocument/2006/relationships/customXml" Target="../customXml/item13.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png"/><Relationship Id="rId27" Type="http://schemas.openxmlformats.org/officeDocument/2006/relationships/fontTable" Target="fontTable.xml"/><Relationship Id="rId30" Type="http://schemas.openxmlformats.org/officeDocument/2006/relationships/customXml" Target="../customXml/item12.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0.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1.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EMADOC-1700519818-3004698</_dlc_DocId>
    <_dlc_DocIdUrl xmlns="a034c160-bfb7-45f5-8632-2eb7e0508071">
      <Url>https://euema.sharepoint.com/sites/CRM/_layouts/15/DocIdRedir.aspx?ID=EMADOC-1700519818-3004698</Url>
      <Description>EMADOC-1700519818-3004698</Description>
    </_dlc_DocIdUrl>
  </documentManagement>
</p:properties>
</file>

<file path=customXml/item2.xml><?xml version="1.0" encoding="utf-8"?>
<xs:schema xmlns:xs="http://www.i4i.com/ns/x4o/schema">
  <xs:element name="i4iroot">
    <xs:complexType>
      <xs:sequence>
      </xs:sequence>
    </xs:complexType>
  </xs:element>
</xs:schema>
</file>

<file path=customXml/item3.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4.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5.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hr (Croatian)"/>
</pinfc:productinformation>
</file>

<file path=customXml/item6.xml><?xml version="1.0" encoding="utf-8"?>
<b:Sources xmlns:b="http://schemas.openxmlformats.org/officeDocument/2006/bibliography" xmlns="http://schemas.openxmlformats.org/officeDocument/2006/bibliography" SelectedStyle="\GostName.XSL" StyleName="GOST - Name Sort">
</b:Sources>
</file>

<file path=customXml/item7.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8.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9.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Props1.xml><?xml version="1.0" encoding="utf-8"?>
<ds:datastoreItem xmlns:ds="http://schemas.openxmlformats.org/officeDocument/2006/customXml" ds:itemID="{B20DCF25-1DA5-4260-B831-13BC34F9FFD9}">
  <ds:schemaRefs>
    <ds:schemaRef ds:uri="http://www.i4i.com/ns/x4o/options"/>
  </ds:schemaRefs>
</ds:datastoreItem>
</file>

<file path=customXml/itemProps10.xml><?xml version="1.0" encoding="utf-8"?>
<ds:datastoreItem xmlns:ds="http://schemas.openxmlformats.org/officeDocument/2006/customXml" ds:itemID="{7FB4ACC7-ACB5-42C0-B35D-0B7F7502D61F}">
  <ds:schemaRefs>
    <ds:schemaRef ds:uri="http://www.i4i.com/ns/x4w/keywords"/>
  </ds:schemaRefs>
</ds:datastoreItem>
</file>

<file path=customXml/itemProps11.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2.xml><?xml version="1.0" encoding="utf-8"?>
<ds:datastoreItem xmlns:ds="http://schemas.openxmlformats.org/officeDocument/2006/customXml" ds:itemID="{6FA16431-BDE3-4569-A421-F02CF6CD4DB2}"/>
</file>

<file path=customXml/itemProps13.xml><?xml version="1.0" encoding="utf-8"?>
<ds:datastoreItem xmlns:ds="http://schemas.openxmlformats.org/officeDocument/2006/customXml" ds:itemID="{5CD18387-8C26-4B0F-AA4A-4F86F93C0C3C}"/>
</file>

<file path=customXml/itemProps14.xml><?xml version="1.0" encoding="utf-8"?>
<ds:datastoreItem xmlns:ds="http://schemas.openxmlformats.org/officeDocument/2006/customXml" ds:itemID="{95690A53-16E9-4DE2-89C8-EF5174422BA5}"/>
</file>

<file path=customXml/itemProps15.xml><?xml version="1.0" encoding="utf-8"?>
<ds:datastoreItem xmlns:ds="http://schemas.openxmlformats.org/officeDocument/2006/customXml" ds:itemID="{245B8A56-02A9-401C-B864-96FAF65C80BD}"/>
</file>

<file path=customXml/itemProps2.xml><?xml version="1.0" encoding="utf-8"?>
<ds:datastoreItem xmlns:ds="http://schemas.openxmlformats.org/officeDocument/2006/customXml" ds:itemID="{69480DA9-A340-4E6B-8DAB-C4752EAB7632}">
  <ds:schemaRefs>
    <ds:schemaRef ds:uri="http://www.i4i.com/ns/x4o/schema"/>
  </ds:schemaRefs>
</ds:datastoreItem>
</file>

<file path=customXml/itemProps3.xml><?xml version="1.0" encoding="utf-8"?>
<ds:datastoreItem xmlns:ds="http://schemas.openxmlformats.org/officeDocument/2006/customXml" ds:itemID="{D272334D-B528-4C8B-8DD5-4685B811338C}">
  <ds:schemaRefs>
    <ds:schemaRef ds:uri="http://www.i4i.com/ns/x4o/attribute-values"/>
  </ds:schemaRefs>
</ds:datastoreItem>
</file>

<file path=customXml/itemProps4.xml><?xml version="1.0" encoding="utf-8"?>
<ds:datastoreItem xmlns:ds="http://schemas.openxmlformats.org/officeDocument/2006/customXml" ds:itemID="{DBD1CABB-A535-411C-9ECC-6E8F6E521691}">
  <ds:schemaRefs>
    <ds:schemaRef ds:uri="http://www.i4i.com/ns/x4o/config"/>
  </ds:schemaRefs>
</ds:datastoreItem>
</file>

<file path=customXml/itemProps5.xml><?xml version="1.0" encoding="utf-8"?>
<ds:datastoreItem xmlns:ds="http://schemas.openxmlformats.org/officeDocument/2006/customXml" ds:itemID="{B923C0C9-EA59-4E91-87A1-E5C8993A37BB}">
  <ds:schemaRefs>
    <ds:schemaRef ds:uri="http://www.i4i.com/ns/gl/productinformationcontainer"/>
  </ds:schemaRefs>
</ds:datastoreItem>
</file>

<file path=customXml/itemProps6.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7.xml><?xml version="1.0" encoding="utf-8"?>
<ds:datastoreItem xmlns:ds="http://schemas.openxmlformats.org/officeDocument/2006/customXml" ds:itemID="{ABD01D13-40B7-4181-AE42-F5BC640AB76B}">
  <ds:schemaRefs>
    <ds:schemaRef ds:uri="http://www.i4i.com/ns/gl/publishingspecifications"/>
  </ds:schemaRefs>
</ds:datastoreItem>
</file>

<file path=customXml/itemProps8.xml><?xml version="1.0" encoding="utf-8"?>
<ds:datastoreItem xmlns:ds="http://schemas.openxmlformats.org/officeDocument/2006/customXml" ds:itemID="{D684998C-09C0-4199-AF23-A67CBD5C6586}">
  <ds:schemaRefs>
    <ds:schemaRef ds:uri="http://www.i4i.com/ns/x4o/metamap"/>
  </ds:schemaRefs>
</ds:datastoreItem>
</file>

<file path=customXml/itemProps9.xml><?xml version="1.0" encoding="utf-8"?>
<ds:datastoreItem xmlns:ds="http://schemas.openxmlformats.org/officeDocument/2006/customXml" ds:itemID="{9175DD13-1BD5-47C6-A42B-6DEE3B1E4D99}">
  <ds:schemaRefs>
    <ds:schemaRef ds:uri="http://www.i4i.com/ns/x4o/help"/>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6651</Words>
  <Characters>40938</Characters>
  <Application>Microsoft Office Word</Application>
  <DocSecurity>0</DocSecurity>
  <Lines>341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2026-01-09T10:08:00Z</dcterms:created>
  <dcterms:modified xsi:type="dcterms:W3CDTF">2026-01-09T12:16:00Z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e892d732-ec46-4490-ab07-948ee502565c</vt:lpwstr>
  </property>
</Properties>
</file>