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2D0580" w:rsidRPr="002D0580" w14:paraId="34A16BCE" w14:textId="77777777" w:rsidTr="002D0580">
        <w:tc>
          <w:tcPr>
            <w:tcW w:w="8363" w:type="dxa"/>
          </w:tcPr>
          <w:p w14:paraId="17733884" w14:textId="77777777" w:rsidR="002D0580" w:rsidRPr="002D0580" w:rsidRDefault="002D0580" w:rsidP="002D0580">
            <w:pPr>
              <w:rPr>
                <w:sz w:val="22"/>
              </w:rPr>
            </w:pPr>
            <w:r w:rsidRPr="002D0580">
              <w:rPr>
                <w:sz w:val="22"/>
              </w:rPr>
              <w:t>Ovaj dokument sadrži odobrene informacije o lijeku za VFEND, s istaknutim promjenama u odnosu na prethodni postupak koje utječu na informacije o lijeku (EMEA/H/C/000387/WS2758/0155).</w:t>
            </w:r>
          </w:p>
          <w:p w14:paraId="3A4BD3BB" w14:textId="77777777" w:rsidR="002D0580" w:rsidRPr="002D0580" w:rsidRDefault="002D0580" w:rsidP="002D0580">
            <w:pPr>
              <w:rPr>
                <w:sz w:val="22"/>
              </w:rPr>
            </w:pPr>
          </w:p>
          <w:p w14:paraId="0A06741E" w14:textId="77777777" w:rsidR="002D0580" w:rsidRPr="002D0580" w:rsidRDefault="002D0580" w:rsidP="002D0580">
            <w:pPr>
              <w:rPr>
                <w:sz w:val="22"/>
              </w:rPr>
            </w:pPr>
            <w:r w:rsidRPr="002D0580">
              <w:rPr>
                <w:sz w:val="22"/>
              </w:rPr>
              <w:t xml:space="preserve">Više informacija dostupno je na mrežnom mjestu Europske agencije za lijekove: </w:t>
            </w:r>
            <w:hyperlink r:id="rId11" w:history="1">
              <w:r w:rsidRPr="002D0580">
                <w:rPr>
                  <w:rStyle w:val="Hyperlink"/>
                </w:rPr>
                <w:t>https://www.ema.europa.eu/en/medicines/human/epar/vfend</w:t>
              </w:r>
            </w:hyperlink>
          </w:p>
        </w:tc>
      </w:tr>
    </w:tbl>
    <w:p w14:paraId="6CC7259A" w14:textId="77777777" w:rsidR="009D6FA3" w:rsidRPr="00821F46" w:rsidRDefault="009D6FA3" w:rsidP="006C793E">
      <w:pPr>
        <w:pStyle w:val="Heading2"/>
        <w:jc w:val="center"/>
        <w:rPr>
          <w:rFonts w:ascii="Times New Roman" w:hAnsi="Times New Roman"/>
          <w:noProof/>
          <w:color w:val="000000" w:themeColor="text1"/>
          <w:sz w:val="22"/>
          <w:szCs w:val="22"/>
        </w:rPr>
      </w:pPr>
    </w:p>
    <w:p w14:paraId="2EFA7FC1" w14:textId="77777777" w:rsidR="009D6FA3" w:rsidRPr="00E92406" w:rsidRDefault="009D6FA3">
      <w:pPr>
        <w:jc w:val="center"/>
        <w:rPr>
          <w:rFonts w:eastAsia="Times New Roman"/>
          <w:noProof/>
          <w:color w:val="000000" w:themeColor="text1"/>
          <w:sz w:val="22"/>
          <w:szCs w:val="22"/>
        </w:rPr>
      </w:pPr>
    </w:p>
    <w:p w14:paraId="5B03DDDD" w14:textId="77777777" w:rsidR="009D6FA3" w:rsidRPr="00E92406" w:rsidRDefault="009D6FA3">
      <w:pPr>
        <w:jc w:val="center"/>
        <w:rPr>
          <w:rFonts w:eastAsia="Times New Roman"/>
          <w:noProof/>
          <w:color w:val="000000" w:themeColor="text1"/>
          <w:sz w:val="22"/>
          <w:szCs w:val="22"/>
        </w:rPr>
      </w:pPr>
    </w:p>
    <w:p w14:paraId="3E633D74" w14:textId="77777777" w:rsidR="009D6FA3" w:rsidRPr="00E92406" w:rsidRDefault="009D6FA3">
      <w:pPr>
        <w:jc w:val="center"/>
        <w:rPr>
          <w:rFonts w:eastAsia="Times New Roman"/>
          <w:noProof/>
          <w:color w:val="000000" w:themeColor="text1"/>
          <w:sz w:val="22"/>
          <w:szCs w:val="22"/>
        </w:rPr>
      </w:pPr>
    </w:p>
    <w:p w14:paraId="003960A3" w14:textId="77777777" w:rsidR="009D6FA3" w:rsidRPr="00E92406" w:rsidRDefault="009D6FA3">
      <w:pPr>
        <w:jc w:val="center"/>
        <w:rPr>
          <w:rFonts w:eastAsia="Times New Roman"/>
          <w:noProof/>
          <w:color w:val="000000" w:themeColor="text1"/>
          <w:sz w:val="22"/>
          <w:szCs w:val="22"/>
        </w:rPr>
      </w:pPr>
    </w:p>
    <w:p w14:paraId="343D0A5B" w14:textId="77777777" w:rsidR="009D6FA3" w:rsidRPr="00E92406" w:rsidRDefault="009D6FA3">
      <w:pPr>
        <w:jc w:val="center"/>
        <w:rPr>
          <w:rFonts w:eastAsia="Times New Roman"/>
          <w:noProof/>
          <w:color w:val="000000" w:themeColor="text1"/>
          <w:sz w:val="22"/>
          <w:szCs w:val="22"/>
        </w:rPr>
      </w:pPr>
    </w:p>
    <w:p w14:paraId="24C3274B" w14:textId="77777777" w:rsidR="009D6FA3" w:rsidRPr="00E92406" w:rsidRDefault="009D6FA3">
      <w:pPr>
        <w:jc w:val="center"/>
        <w:rPr>
          <w:rFonts w:eastAsia="Times New Roman"/>
          <w:noProof/>
          <w:color w:val="000000" w:themeColor="text1"/>
          <w:sz w:val="22"/>
          <w:szCs w:val="22"/>
        </w:rPr>
      </w:pPr>
    </w:p>
    <w:p w14:paraId="6DC72F20" w14:textId="77777777" w:rsidR="009D6FA3" w:rsidRPr="00E92406" w:rsidRDefault="009D6FA3">
      <w:pPr>
        <w:jc w:val="center"/>
        <w:rPr>
          <w:rFonts w:eastAsia="Times New Roman"/>
          <w:noProof/>
          <w:color w:val="000000" w:themeColor="text1"/>
          <w:sz w:val="22"/>
          <w:szCs w:val="22"/>
        </w:rPr>
      </w:pPr>
    </w:p>
    <w:p w14:paraId="0D67D863" w14:textId="77777777" w:rsidR="009D6FA3" w:rsidRPr="00E92406" w:rsidRDefault="009D6FA3">
      <w:pPr>
        <w:jc w:val="center"/>
        <w:rPr>
          <w:rFonts w:eastAsia="Times New Roman"/>
          <w:noProof/>
          <w:color w:val="000000" w:themeColor="text1"/>
          <w:sz w:val="22"/>
          <w:szCs w:val="22"/>
        </w:rPr>
      </w:pPr>
    </w:p>
    <w:p w14:paraId="63E507E2"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646C5299"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2AA9AE32"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4A8C7C3F"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0A874CB0"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0395C093"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23098991"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3FEF4210"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58C6371A" w14:textId="77777777" w:rsidR="009D6FA3" w:rsidRPr="00E92406" w:rsidRDefault="009D6FA3">
      <w:pPr>
        <w:tabs>
          <w:tab w:val="left" w:pos="-1440"/>
          <w:tab w:val="left" w:pos="-720"/>
        </w:tabs>
        <w:jc w:val="center"/>
        <w:rPr>
          <w:rFonts w:eastAsia="Times New Roman"/>
          <w:b/>
          <w:noProof/>
          <w:color w:val="000000" w:themeColor="text1"/>
          <w:sz w:val="22"/>
          <w:szCs w:val="22"/>
        </w:rPr>
      </w:pPr>
    </w:p>
    <w:p w14:paraId="187A4C9A" w14:textId="77777777" w:rsidR="009D6FA3" w:rsidRPr="00E92406" w:rsidRDefault="00D72D2E">
      <w:pPr>
        <w:tabs>
          <w:tab w:val="left" w:pos="-1440"/>
          <w:tab w:val="left" w:pos="-720"/>
        </w:tabs>
        <w:jc w:val="center"/>
        <w:rPr>
          <w:rFonts w:eastAsia="Times New Roman"/>
          <w:noProof/>
          <w:color w:val="000000" w:themeColor="text1"/>
          <w:sz w:val="22"/>
          <w:szCs w:val="22"/>
        </w:rPr>
      </w:pPr>
      <w:r w:rsidRPr="00E92406">
        <w:rPr>
          <w:rFonts w:eastAsia="Times New Roman"/>
          <w:b/>
          <w:noProof/>
          <w:color w:val="000000" w:themeColor="text1"/>
          <w:sz w:val="22"/>
          <w:szCs w:val="22"/>
        </w:rPr>
        <w:t xml:space="preserve">PRILOG </w:t>
      </w:r>
      <w:r w:rsidR="009D6FA3" w:rsidRPr="00E92406">
        <w:rPr>
          <w:rFonts w:eastAsia="Times New Roman"/>
          <w:b/>
          <w:noProof/>
          <w:color w:val="000000" w:themeColor="text1"/>
          <w:sz w:val="22"/>
          <w:szCs w:val="22"/>
        </w:rPr>
        <w:t>I</w:t>
      </w:r>
      <w:r w:rsidRPr="00E92406">
        <w:rPr>
          <w:rFonts w:eastAsia="Times New Roman"/>
          <w:b/>
          <w:noProof/>
          <w:color w:val="000000" w:themeColor="text1"/>
          <w:sz w:val="22"/>
          <w:szCs w:val="22"/>
        </w:rPr>
        <w:t>.</w:t>
      </w:r>
    </w:p>
    <w:p w14:paraId="26D97628" w14:textId="77777777" w:rsidR="009D6FA3" w:rsidRPr="00E92406" w:rsidRDefault="009D6FA3">
      <w:pPr>
        <w:tabs>
          <w:tab w:val="left" w:pos="-1440"/>
          <w:tab w:val="left" w:pos="-720"/>
        </w:tabs>
        <w:jc w:val="center"/>
        <w:rPr>
          <w:rFonts w:eastAsia="Times New Roman"/>
          <w:noProof/>
          <w:color w:val="000000" w:themeColor="text1"/>
          <w:sz w:val="22"/>
          <w:szCs w:val="22"/>
        </w:rPr>
      </w:pPr>
    </w:p>
    <w:p w14:paraId="7F969792" w14:textId="77777777" w:rsidR="009D6FA3" w:rsidRPr="00E92406" w:rsidRDefault="009D6FA3" w:rsidP="00A609C9">
      <w:pPr>
        <w:pStyle w:val="Heading1"/>
        <w:jc w:val="center"/>
        <w:rPr>
          <w:b w:val="0"/>
          <w:noProof/>
          <w:color w:val="000000" w:themeColor="text1"/>
          <w:szCs w:val="22"/>
        </w:rPr>
      </w:pPr>
      <w:r w:rsidRPr="00E92406">
        <w:rPr>
          <w:color w:val="000000" w:themeColor="text1"/>
        </w:rPr>
        <w:t>SAŽETAK OPISA SVOJSTAVA LIJEKA</w:t>
      </w:r>
    </w:p>
    <w:p w14:paraId="4F41C156" w14:textId="77777777" w:rsidR="009D6FA3" w:rsidRPr="00E92406" w:rsidRDefault="009D6FA3">
      <w:pPr>
        <w:tabs>
          <w:tab w:val="left" w:pos="-1440"/>
          <w:tab w:val="left" w:pos="-720"/>
        </w:tabs>
        <w:ind w:left="567" w:hanging="567"/>
        <w:rPr>
          <w:rFonts w:eastAsia="Times New Roman"/>
          <w:b/>
          <w:color w:val="000000" w:themeColor="text1"/>
          <w:sz w:val="22"/>
          <w:szCs w:val="22"/>
        </w:rPr>
      </w:pPr>
      <w:r w:rsidRPr="00E92406">
        <w:rPr>
          <w:rFonts w:eastAsia="Times New Roman"/>
          <w:b/>
          <w:noProof/>
          <w:color w:val="000000" w:themeColor="text1"/>
          <w:sz w:val="22"/>
          <w:szCs w:val="22"/>
        </w:rPr>
        <w:br w:type="page"/>
      </w:r>
      <w:r w:rsidRPr="00E92406">
        <w:rPr>
          <w:rFonts w:eastAsia="Times New Roman"/>
          <w:b/>
          <w:noProof/>
          <w:color w:val="000000" w:themeColor="text1"/>
          <w:sz w:val="22"/>
          <w:szCs w:val="22"/>
        </w:rPr>
        <w:lastRenderedPageBreak/>
        <w:t>1.</w:t>
      </w:r>
      <w:r w:rsidR="007457F5" w:rsidRPr="00E92406">
        <w:rPr>
          <w:b/>
          <w:bCs/>
          <w:color w:val="000000" w:themeColor="text1"/>
          <w:sz w:val="22"/>
          <w:szCs w:val="22"/>
        </w:rPr>
        <w:tab/>
      </w:r>
      <w:r w:rsidR="00AC2BAA" w:rsidRPr="00E92406">
        <w:rPr>
          <w:rFonts w:eastAsia="Times New Roman"/>
          <w:b/>
          <w:color w:val="000000" w:themeColor="text1"/>
          <w:sz w:val="22"/>
          <w:szCs w:val="22"/>
        </w:rPr>
        <w:t>NAZIV</w:t>
      </w:r>
      <w:r w:rsidRPr="00E92406">
        <w:rPr>
          <w:rFonts w:eastAsia="Times New Roman"/>
          <w:b/>
          <w:color w:val="000000" w:themeColor="text1"/>
          <w:sz w:val="22"/>
          <w:szCs w:val="22"/>
        </w:rPr>
        <w:t xml:space="preserve"> LIJEKA</w:t>
      </w:r>
    </w:p>
    <w:p w14:paraId="28A2DF7A" w14:textId="77777777" w:rsidR="009D6FA3" w:rsidRPr="00E92406" w:rsidRDefault="009D6FA3">
      <w:pPr>
        <w:tabs>
          <w:tab w:val="left" w:pos="567"/>
        </w:tabs>
        <w:rPr>
          <w:rFonts w:eastAsia="Times New Roman"/>
          <w:color w:val="000000" w:themeColor="text1"/>
          <w:sz w:val="22"/>
          <w:szCs w:val="22"/>
        </w:rPr>
      </w:pPr>
    </w:p>
    <w:p w14:paraId="0B641FF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VFEND 50 mg filmom obložene tablete </w:t>
      </w:r>
    </w:p>
    <w:p w14:paraId="1B2C107E" w14:textId="77777777" w:rsidR="00881843" w:rsidRPr="00CC101C" w:rsidRDefault="00881843" w:rsidP="00881843">
      <w:pPr>
        <w:widowControl w:val="0"/>
        <w:autoSpaceDE w:val="0"/>
        <w:autoSpaceDN w:val="0"/>
        <w:adjustRightInd w:val="0"/>
        <w:rPr>
          <w:color w:val="000000" w:themeColor="text1"/>
        </w:rPr>
      </w:pPr>
    </w:p>
    <w:p w14:paraId="0481749D" w14:textId="77777777" w:rsidR="009D6FA3" w:rsidRPr="00E92406" w:rsidRDefault="00881843" w:rsidP="00881843">
      <w:pPr>
        <w:tabs>
          <w:tab w:val="left" w:pos="567"/>
        </w:tabs>
        <w:rPr>
          <w:rFonts w:eastAsia="Times New Roman"/>
          <w:color w:val="000000" w:themeColor="text1"/>
          <w:sz w:val="22"/>
          <w:szCs w:val="22"/>
        </w:rPr>
      </w:pPr>
      <w:r w:rsidRPr="00E92406">
        <w:rPr>
          <w:color w:val="000000" w:themeColor="text1"/>
          <w:sz w:val="22"/>
          <w:szCs w:val="22"/>
          <w:lang w:eastAsia="en-GB"/>
        </w:rPr>
        <w:t xml:space="preserve">VFEND 200 mg filmom obložene tablete </w:t>
      </w:r>
    </w:p>
    <w:p w14:paraId="75635F68" w14:textId="77777777" w:rsidR="009D6FA3" w:rsidRPr="00E92406" w:rsidRDefault="009D6FA3">
      <w:pPr>
        <w:tabs>
          <w:tab w:val="left" w:pos="567"/>
        </w:tabs>
        <w:rPr>
          <w:rFonts w:eastAsia="Times New Roman"/>
          <w:color w:val="000000" w:themeColor="text1"/>
          <w:sz w:val="22"/>
          <w:szCs w:val="22"/>
        </w:rPr>
      </w:pPr>
    </w:p>
    <w:p w14:paraId="005017B7" w14:textId="77777777" w:rsidR="00424619" w:rsidRPr="00E92406" w:rsidRDefault="00424619">
      <w:pPr>
        <w:tabs>
          <w:tab w:val="left" w:pos="567"/>
        </w:tabs>
        <w:rPr>
          <w:rFonts w:eastAsia="Times New Roman"/>
          <w:color w:val="000000" w:themeColor="text1"/>
          <w:sz w:val="22"/>
          <w:szCs w:val="22"/>
        </w:rPr>
      </w:pPr>
    </w:p>
    <w:p w14:paraId="1BAA6F92" w14:textId="77777777" w:rsidR="009D6FA3" w:rsidRPr="00E92406" w:rsidRDefault="009D6FA3">
      <w:pPr>
        <w:ind w:left="567" w:hanging="567"/>
        <w:rPr>
          <w:rFonts w:eastAsia="Times New Roman"/>
          <w:b/>
          <w:color w:val="000000" w:themeColor="text1"/>
          <w:sz w:val="22"/>
          <w:szCs w:val="22"/>
        </w:rPr>
      </w:pPr>
      <w:r w:rsidRPr="00E92406">
        <w:rPr>
          <w:rFonts w:eastAsia="Times New Roman"/>
          <w:b/>
          <w:color w:val="000000" w:themeColor="text1"/>
          <w:sz w:val="22"/>
          <w:szCs w:val="22"/>
        </w:rPr>
        <w:t>2.</w:t>
      </w:r>
      <w:r w:rsidR="007457F5" w:rsidRPr="00E92406">
        <w:rPr>
          <w:b/>
          <w:bCs/>
          <w:color w:val="000000" w:themeColor="text1"/>
          <w:sz w:val="22"/>
          <w:szCs w:val="22"/>
        </w:rPr>
        <w:tab/>
      </w:r>
      <w:r w:rsidRPr="00E92406">
        <w:rPr>
          <w:rFonts w:eastAsia="Times New Roman"/>
          <w:b/>
          <w:color w:val="000000" w:themeColor="text1"/>
          <w:sz w:val="22"/>
          <w:szCs w:val="22"/>
        </w:rPr>
        <w:t>KVALITATIVNI I KVANTITATIVNI SASTAV</w:t>
      </w:r>
    </w:p>
    <w:p w14:paraId="7486EE55" w14:textId="77777777" w:rsidR="009D6FA3" w:rsidRPr="00E92406" w:rsidRDefault="009D6FA3">
      <w:pPr>
        <w:tabs>
          <w:tab w:val="left" w:pos="567"/>
        </w:tabs>
        <w:rPr>
          <w:rFonts w:eastAsia="Times New Roman"/>
          <w:color w:val="000000" w:themeColor="text1"/>
          <w:sz w:val="22"/>
          <w:szCs w:val="22"/>
        </w:rPr>
      </w:pPr>
    </w:p>
    <w:p w14:paraId="7772273D"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Jedna tableta sadrži 50 </w:t>
      </w:r>
      <w:r w:rsidR="00881843" w:rsidRPr="00E92406">
        <w:rPr>
          <w:color w:val="000000" w:themeColor="text1"/>
          <w:sz w:val="22"/>
          <w:szCs w:val="22"/>
          <w:lang w:eastAsia="en-GB"/>
        </w:rPr>
        <w:t>ili 200</w:t>
      </w:r>
      <w:r w:rsidR="00881843" w:rsidRPr="00E92406">
        <w:rPr>
          <w:rFonts w:eastAsia="Times New Roman"/>
          <w:color w:val="000000" w:themeColor="text1"/>
          <w:sz w:val="22"/>
          <w:szCs w:val="22"/>
        </w:rPr>
        <w:t> </w:t>
      </w:r>
      <w:r w:rsidRPr="00E92406">
        <w:rPr>
          <w:rFonts w:eastAsia="Times New Roman"/>
          <w:color w:val="000000" w:themeColor="text1"/>
          <w:sz w:val="22"/>
          <w:szCs w:val="22"/>
        </w:rPr>
        <w:t xml:space="preserve">mg vorikonazola. </w:t>
      </w:r>
    </w:p>
    <w:p w14:paraId="715852CE" w14:textId="77777777" w:rsidR="009D6FA3" w:rsidRPr="00E92406" w:rsidRDefault="009D6FA3">
      <w:pPr>
        <w:tabs>
          <w:tab w:val="left" w:pos="567"/>
        </w:tabs>
        <w:rPr>
          <w:rFonts w:eastAsia="Times New Roman"/>
          <w:color w:val="000000" w:themeColor="text1"/>
          <w:sz w:val="22"/>
          <w:szCs w:val="22"/>
        </w:rPr>
      </w:pPr>
    </w:p>
    <w:p w14:paraId="646DAE95" w14:textId="77777777" w:rsidR="0088184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Pomoćn</w:t>
      </w:r>
      <w:r w:rsidR="007604C2" w:rsidRPr="00E92406">
        <w:rPr>
          <w:rFonts w:eastAsia="Times New Roman"/>
          <w:color w:val="000000" w:themeColor="text1"/>
          <w:sz w:val="22"/>
          <w:szCs w:val="22"/>
          <w:u w:val="single"/>
        </w:rPr>
        <w:t>e</w:t>
      </w:r>
      <w:r w:rsidRPr="00E92406">
        <w:rPr>
          <w:rFonts w:eastAsia="Times New Roman"/>
          <w:color w:val="000000" w:themeColor="text1"/>
          <w:sz w:val="22"/>
          <w:szCs w:val="22"/>
          <w:u w:val="single"/>
        </w:rPr>
        <w:t xml:space="preserve"> tvar</w:t>
      </w:r>
      <w:r w:rsidR="007604C2" w:rsidRPr="00E92406">
        <w:rPr>
          <w:rFonts w:eastAsia="Times New Roman"/>
          <w:color w:val="000000" w:themeColor="text1"/>
          <w:sz w:val="22"/>
          <w:szCs w:val="22"/>
          <w:u w:val="single"/>
        </w:rPr>
        <w:t>i</w:t>
      </w:r>
      <w:r w:rsidRPr="00E92406">
        <w:rPr>
          <w:rFonts w:eastAsia="Times New Roman"/>
          <w:color w:val="000000" w:themeColor="text1"/>
          <w:sz w:val="22"/>
          <w:szCs w:val="22"/>
          <w:u w:val="single"/>
        </w:rPr>
        <w:t xml:space="preserve"> s poznatim učinkom</w:t>
      </w:r>
    </w:p>
    <w:p w14:paraId="5ECF6CCF" w14:textId="77777777" w:rsidR="00881843" w:rsidRPr="00CC101C" w:rsidRDefault="00881843" w:rsidP="00881843">
      <w:pPr>
        <w:widowControl w:val="0"/>
        <w:autoSpaceDE w:val="0"/>
        <w:autoSpaceDN w:val="0"/>
        <w:adjustRightInd w:val="0"/>
        <w:ind w:right="-6"/>
        <w:rPr>
          <w:color w:val="000000" w:themeColor="text1"/>
          <w:u w:val="single"/>
          <w:lang w:eastAsia="en-GB"/>
        </w:rPr>
      </w:pPr>
    </w:p>
    <w:p w14:paraId="568E2381" w14:textId="77777777" w:rsidR="00881843" w:rsidRPr="00E92406" w:rsidRDefault="00881843" w:rsidP="00881843">
      <w:pPr>
        <w:widowControl w:val="0"/>
        <w:autoSpaceDE w:val="0"/>
        <w:autoSpaceDN w:val="0"/>
        <w:adjustRightInd w:val="0"/>
        <w:ind w:right="-6"/>
        <w:rPr>
          <w:color w:val="000000" w:themeColor="text1"/>
          <w:sz w:val="22"/>
          <w:szCs w:val="22"/>
          <w:u w:val="single"/>
          <w:lang w:eastAsia="en-GB"/>
        </w:rPr>
      </w:pPr>
      <w:r w:rsidRPr="00E92406">
        <w:rPr>
          <w:color w:val="000000" w:themeColor="text1"/>
          <w:sz w:val="22"/>
          <w:szCs w:val="22"/>
          <w:u w:val="single"/>
          <w:lang w:eastAsia="en-GB"/>
        </w:rPr>
        <w:t xml:space="preserve">VFEND 50 mg filmom obložene tablete </w:t>
      </w:r>
    </w:p>
    <w:p w14:paraId="25F4F1B1" w14:textId="77777777" w:rsidR="001E2B80" w:rsidRPr="00E92406" w:rsidRDefault="00881843">
      <w:pPr>
        <w:tabs>
          <w:tab w:val="left" w:pos="567"/>
        </w:tabs>
        <w:rPr>
          <w:rFonts w:eastAsia="Times New Roman"/>
          <w:color w:val="000000" w:themeColor="text1"/>
          <w:sz w:val="22"/>
          <w:szCs w:val="22"/>
        </w:rPr>
      </w:pPr>
      <w:r w:rsidRPr="00E92406">
        <w:rPr>
          <w:rFonts w:eastAsia="Times New Roman"/>
          <w:color w:val="000000" w:themeColor="text1"/>
          <w:sz w:val="22"/>
          <w:szCs w:val="22"/>
        </w:rPr>
        <w:t>J</w:t>
      </w:r>
      <w:r w:rsidR="009D6FA3" w:rsidRPr="00E92406">
        <w:rPr>
          <w:rFonts w:eastAsia="Times New Roman"/>
          <w:color w:val="000000" w:themeColor="text1"/>
          <w:sz w:val="22"/>
          <w:szCs w:val="22"/>
        </w:rPr>
        <w:t>edna tableta sadrži 63,42 mg laktoze hidrata.</w:t>
      </w:r>
    </w:p>
    <w:p w14:paraId="40E8E75F" w14:textId="77777777" w:rsidR="00881843" w:rsidRPr="00CC101C" w:rsidRDefault="00881843" w:rsidP="00881843">
      <w:pPr>
        <w:widowControl w:val="0"/>
        <w:autoSpaceDE w:val="0"/>
        <w:autoSpaceDN w:val="0"/>
        <w:adjustRightInd w:val="0"/>
        <w:ind w:right="-6"/>
        <w:rPr>
          <w:color w:val="000000" w:themeColor="text1"/>
          <w:lang w:eastAsia="en-GB"/>
        </w:rPr>
      </w:pPr>
    </w:p>
    <w:p w14:paraId="4200F9B5" w14:textId="77777777" w:rsidR="00881843" w:rsidRPr="00E92406" w:rsidRDefault="00881843" w:rsidP="00881843">
      <w:pPr>
        <w:widowControl w:val="0"/>
        <w:autoSpaceDE w:val="0"/>
        <w:autoSpaceDN w:val="0"/>
        <w:adjustRightInd w:val="0"/>
        <w:rPr>
          <w:color w:val="000000" w:themeColor="text1"/>
          <w:sz w:val="22"/>
          <w:szCs w:val="22"/>
          <w:u w:val="single"/>
          <w:lang w:eastAsia="en-GB"/>
        </w:rPr>
      </w:pPr>
      <w:r w:rsidRPr="00E92406">
        <w:rPr>
          <w:color w:val="000000" w:themeColor="text1"/>
          <w:sz w:val="22"/>
          <w:szCs w:val="22"/>
          <w:u w:val="single"/>
          <w:lang w:eastAsia="en-GB"/>
        </w:rPr>
        <w:t>VFEND 200 mg filmom obložene tablete</w:t>
      </w:r>
    </w:p>
    <w:p w14:paraId="3A78788F" w14:textId="77777777" w:rsidR="001E2B80" w:rsidRPr="00E92406" w:rsidRDefault="00881843" w:rsidP="00881843">
      <w:pPr>
        <w:widowControl w:val="0"/>
        <w:autoSpaceDE w:val="0"/>
        <w:autoSpaceDN w:val="0"/>
        <w:adjustRightInd w:val="0"/>
        <w:rPr>
          <w:color w:val="000000" w:themeColor="text1"/>
          <w:sz w:val="22"/>
          <w:szCs w:val="22"/>
          <w:lang w:eastAsia="en-GB"/>
        </w:rPr>
      </w:pPr>
      <w:r w:rsidRPr="00E92406">
        <w:rPr>
          <w:color w:val="000000" w:themeColor="text1"/>
          <w:sz w:val="22"/>
          <w:szCs w:val="22"/>
          <w:lang w:eastAsia="en-GB"/>
        </w:rPr>
        <w:t>Jedna tableta sadrži 253,675 mg laktoze hidrata.</w:t>
      </w:r>
    </w:p>
    <w:p w14:paraId="3AB5DDB1" w14:textId="77777777" w:rsidR="009D6FA3" w:rsidRPr="00E92406" w:rsidRDefault="009D6FA3">
      <w:pPr>
        <w:tabs>
          <w:tab w:val="left" w:pos="567"/>
        </w:tabs>
        <w:rPr>
          <w:rFonts w:eastAsia="Times New Roman"/>
          <w:color w:val="000000" w:themeColor="text1"/>
          <w:sz w:val="22"/>
          <w:szCs w:val="22"/>
        </w:rPr>
      </w:pPr>
    </w:p>
    <w:p w14:paraId="6E069DAC"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Za cjeloviti popis pomoćnih tvari vidjeti dio 6.1.</w:t>
      </w:r>
    </w:p>
    <w:p w14:paraId="0EDBCF8A" w14:textId="77777777" w:rsidR="009D6FA3" w:rsidRPr="00E92406" w:rsidRDefault="009D6FA3">
      <w:pPr>
        <w:tabs>
          <w:tab w:val="left" w:pos="567"/>
        </w:tabs>
        <w:rPr>
          <w:rFonts w:eastAsia="Times New Roman"/>
          <w:color w:val="000000" w:themeColor="text1"/>
          <w:sz w:val="22"/>
          <w:szCs w:val="22"/>
        </w:rPr>
      </w:pPr>
    </w:p>
    <w:p w14:paraId="21B5A4F2" w14:textId="77777777" w:rsidR="009D6FA3" w:rsidRPr="00E92406" w:rsidRDefault="009D6FA3">
      <w:pPr>
        <w:tabs>
          <w:tab w:val="left" w:pos="567"/>
        </w:tabs>
        <w:rPr>
          <w:rFonts w:eastAsia="Times New Roman"/>
          <w:color w:val="000000" w:themeColor="text1"/>
          <w:sz w:val="22"/>
          <w:szCs w:val="22"/>
        </w:rPr>
      </w:pPr>
    </w:p>
    <w:p w14:paraId="50859A26" w14:textId="77777777" w:rsidR="009D6FA3" w:rsidRPr="00E92406" w:rsidRDefault="009D6FA3">
      <w:pPr>
        <w:ind w:left="567" w:hanging="567"/>
        <w:rPr>
          <w:rFonts w:eastAsia="Times New Roman"/>
          <w:b/>
          <w:color w:val="000000" w:themeColor="text1"/>
          <w:sz w:val="22"/>
          <w:szCs w:val="22"/>
        </w:rPr>
      </w:pPr>
      <w:r w:rsidRPr="00E92406">
        <w:rPr>
          <w:rFonts w:eastAsia="Times New Roman"/>
          <w:b/>
          <w:color w:val="000000" w:themeColor="text1"/>
          <w:sz w:val="22"/>
          <w:szCs w:val="22"/>
        </w:rPr>
        <w:t>3.</w:t>
      </w:r>
      <w:r w:rsidRPr="00E92406">
        <w:rPr>
          <w:rFonts w:eastAsia="Times New Roman"/>
          <w:b/>
          <w:color w:val="000000" w:themeColor="text1"/>
          <w:sz w:val="22"/>
          <w:szCs w:val="22"/>
        </w:rPr>
        <w:tab/>
        <w:t>FARMACEUTSKI OBLIK</w:t>
      </w:r>
    </w:p>
    <w:p w14:paraId="30779386" w14:textId="77777777" w:rsidR="009D6FA3" w:rsidRPr="00E92406" w:rsidRDefault="009D6FA3">
      <w:pPr>
        <w:rPr>
          <w:rFonts w:eastAsia="Times New Roman"/>
          <w:color w:val="000000" w:themeColor="text1"/>
          <w:sz w:val="22"/>
          <w:szCs w:val="22"/>
        </w:rPr>
      </w:pPr>
    </w:p>
    <w:p w14:paraId="76634ED9" w14:textId="77777777" w:rsidR="00881843" w:rsidRPr="00E92406" w:rsidRDefault="00881843" w:rsidP="00881843">
      <w:pPr>
        <w:widowControl w:val="0"/>
        <w:autoSpaceDE w:val="0"/>
        <w:autoSpaceDN w:val="0"/>
        <w:adjustRightInd w:val="0"/>
        <w:rPr>
          <w:color w:val="000000" w:themeColor="text1"/>
          <w:sz w:val="22"/>
          <w:szCs w:val="22"/>
          <w:lang w:eastAsia="en-GB"/>
        </w:rPr>
      </w:pPr>
      <w:r w:rsidRPr="00E92406">
        <w:rPr>
          <w:color w:val="000000" w:themeColor="text1"/>
          <w:sz w:val="22"/>
          <w:szCs w:val="22"/>
          <w:u w:val="single"/>
          <w:lang w:eastAsia="en-GB"/>
        </w:rPr>
        <w:t>VFEND 50</w:t>
      </w:r>
      <w:r w:rsidR="00FB724A" w:rsidRPr="00E92406">
        <w:rPr>
          <w:color w:val="000000" w:themeColor="text1"/>
          <w:sz w:val="22"/>
          <w:szCs w:val="22"/>
          <w:u w:val="single"/>
          <w:lang w:eastAsia="en-GB"/>
        </w:rPr>
        <w:t> </w:t>
      </w:r>
      <w:r w:rsidRPr="00E92406">
        <w:rPr>
          <w:color w:val="000000" w:themeColor="text1"/>
          <w:sz w:val="22"/>
          <w:szCs w:val="22"/>
          <w:u w:val="single"/>
          <w:lang w:eastAsia="en-GB"/>
        </w:rPr>
        <w:t>mg film</w:t>
      </w:r>
      <w:r w:rsidR="00FB724A" w:rsidRPr="00E92406">
        <w:rPr>
          <w:color w:val="000000" w:themeColor="text1"/>
          <w:sz w:val="22"/>
          <w:szCs w:val="22"/>
          <w:u w:val="single"/>
          <w:lang w:eastAsia="en-GB"/>
        </w:rPr>
        <w:t>om obložene tablete</w:t>
      </w:r>
      <w:r w:rsidRPr="00E92406">
        <w:rPr>
          <w:color w:val="000000" w:themeColor="text1"/>
          <w:sz w:val="22"/>
          <w:szCs w:val="22"/>
          <w:lang w:eastAsia="en-GB"/>
        </w:rPr>
        <w:t xml:space="preserve"> </w:t>
      </w:r>
    </w:p>
    <w:p w14:paraId="5AD4CC7F"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Bijela ili gotovo bijela okrugla tableta s utisnutom oznakom </w:t>
      </w:r>
      <w:r w:rsidRPr="00E92406">
        <w:rPr>
          <w:color w:val="000000" w:themeColor="text1"/>
          <w:sz w:val="22"/>
          <w:szCs w:val="22"/>
        </w:rPr>
        <w:t>"</w:t>
      </w:r>
      <w:r w:rsidRPr="00E92406">
        <w:rPr>
          <w:rFonts w:eastAsia="Times New Roman"/>
          <w:color w:val="000000" w:themeColor="text1"/>
          <w:sz w:val="22"/>
          <w:szCs w:val="22"/>
        </w:rPr>
        <w:t>Pfizer</w:t>
      </w:r>
      <w:r w:rsidRPr="00E92406">
        <w:rPr>
          <w:color w:val="000000" w:themeColor="text1"/>
          <w:sz w:val="22"/>
          <w:szCs w:val="22"/>
        </w:rPr>
        <w:t>"</w:t>
      </w:r>
      <w:r w:rsidRPr="00E92406">
        <w:rPr>
          <w:rFonts w:eastAsia="Times New Roman"/>
          <w:color w:val="000000" w:themeColor="text1"/>
          <w:sz w:val="22"/>
          <w:szCs w:val="22"/>
        </w:rPr>
        <w:t xml:space="preserve"> na jednoj </w:t>
      </w:r>
      <w:r w:rsidR="009C7704" w:rsidRPr="00E92406">
        <w:rPr>
          <w:rFonts w:eastAsia="Times New Roman"/>
          <w:color w:val="000000" w:themeColor="text1"/>
          <w:sz w:val="22"/>
          <w:szCs w:val="22"/>
        </w:rPr>
        <w:t xml:space="preserve">strani </w:t>
      </w:r>
      <w:r w:rsidRPr="00E92406">
        <w:rPr>
          <w:rFonts w:eastAsia="Times New Roman"/>
          <w:color w:val="000000" w:themeColor="text1"/>
          <w:sz w:val="22"/>
          <w:szCs w:val="22"/>
        </w:rPr>
        <w:t xml:space="preserve">i </w:t>
      </w:r>
      <w:r w:rsidRPr="00E92406">
        <w:rPr>
          <w:color w:val="000000" w:themeColor="text1"/>
          <w:sz w:val="22"/>
          <w:szCs w:val="22"/>
        </w:rPr>
        <w:t>"</w:t>
      </w:r>
      <w:r w:rsidRPr="00E92406">
        <w:rPr>
          <w:rFonts w:eastAsia="Times New Roman"/>
          <w:color w:val="000000" w:themeColor="text1"/>
          <w:sz w:val="22"/>
          <w:szCs w:val="22"/>
        </w:rPr>
        <w:t>VOR50</w:t>
      </w:r>
      <w:r w:rsidRPr="00E92406">
        <w:rPr>
          <w:color w:val="000000" w:themeColor="text1"/>
          <w:sz w:val="22"/>
          <w:szCs w:val="22"/>
        </w:rPr>
        <w:t>"</w:t>
      </w:r>
      <w:r w:rsidRPr="00E92406">
        <w:rPr>
          <w:rFonts w:eastAsia="Times New Roman"/>
          <w:color w:val="000000" w:themeColor="text1"/>
          <w:sz w:val="22"/>
          <w:szCs w:val="22"/>
        </w:rPr>
        <w:t xml:space="preserve"> na suprotnoj</w:t>
      </w:r>
      <w:r w:rsidR="00120060" w:rsidRPr="00E92406">
        <w:rPr>
          <w:rFonts w:eastAsia="Times New Roman"/>
          <w:color w:val="000000" w:themeColor="text1"/>
          <w:sz w:val="22"/>
          <w:szCs w:val="22"/>
        </w:rPr>
        <w:t xml:space="preserve"> (tablete)</w:t>
      </w:r>
      <w:r w:rsidRPr="00E92406">
        <w:rPr>
          <w:rFonts w:eastAsia="Times New Roman"/>
          <w:color w:val="000000" w:themeColor="text1"/>
          <w:sz w:val="22"/>
          <w:szCs w:val="22"/>
        </w:rPr>
        <w:t>.</w:t>
      </w:r>
    </w:p>
    <w:p w14:paraId="30B6131B" w14:textId="77777777" w:rsidR="00881843" w:rsidRPr="00CC101C" w:rsidRDefault="00881843" w:rsidP="00881843">
      <w:pPr>
        <w:widowControl w:val="0"/>
        <w:autoSpaceDE w:val="0"/>
        <w:autoSpaceDN w:val="0"/>
        <w:adjustRightInd w:val="0"/>
        <w:rPr>
          <w:color w:val="000000" w:themeColor="text1"/>
        </w:rPr>
      </w:pPr>
    </w:p>
    <w:p w14:paraId="5407CD05" w14:textId="77777777" w:rsidR="00881843" w:rsidRPr="00E92406" w:rsidRDefault="00881843" w:rsidP="00881843">
      <w:pPr>
        <w:widowControl w:val="0"/>
        <w:autoSpaceDE w:val="0"/>
        <w:autoSpaceDN w:val="0"/>
        <w:adjustRightInd w:val="0"/>
        <w:rPr>
          <w:color w:val="000000" w:themeColor="text1"/>
          <w:sz w:val="22"/>
          <w:szCs w:val="22"/>
          <w:u w:val="single"/>
          <w:lang w:eastAsia="en-GB"/>
        </w:rPr>
      </w:pPr>
      <w:r w:rsidRPr="00E92406">
        <w:rPr>
          <w:color w:val="000000" w:themeColor="text1"/>
          <w:sz w:val="22"/>
          <w:szCs w:val="22"/>
          <w:u w:val="single"/>
          <w:lang w:eastAsia="en-GB"/>
        </w:rPr>
        <w:t>VFEND 200</w:t>
      </w:r>
      <w:r w:rsidR="00FB724A" w:rsidRPr="00E92406">
        <w:rPr>
          <w:color w:val="000000" w:themeColor="text1"/>
          <w:sz w:val="22"/>
          <w:szCs w:val="22"/>
          <w:u w:val="single"/>
          <w:lang w:eastAsia="en-GB"/>
        </w:rPr>
        <w:t> </w:t>
      </w:r>
      <w:r w:rsidRPr="00E92406">
        <w:rPr>
          <w:color w:val="000000" w:themeColor="text1"/>
          <w:sz w:val="22"/>
          <w:szCs w:val="22"/>
          <w:u w:val="single"/>
          <w:lang w:eastAsia="en-GB"/>
        </w:rPr>
        <w:t>mg film</w:t>
      </w:r>
      <w:r w:rsidR="00FB724A" w:rsidRPr="00E92406">
        <w:rPr>
          <w:color w:val="000000" w:themeColor="text1"/>
          <w:sz w:val="22"/>
          <w:szCs w:val="22"/>
          <w:u w:val="single"/>
          <w:lang w:eastAsia="en-GB"/>
        </w:rPr>
        <w:t>om obložene tablete</w:t>
      </w:r>
    </w:p>
    <w:p w14:paraId="4A512D54" w14:textId="77777777" w:rsidR="00881843" w:rsidRPr="00E92406" w:rsidRDefault="00FB724A" w:rsidP="00881843">
      <w:pPr>
        <w:widowControl w:val="0"/>
        <w:autoSpaceDE w:val="0"/>
        <w:autoSpaceDN w:val="0"/>
        <w:adjustRightInd w:val="0"/>
        <w:rPr>
          <w:color w:val="000000" w:themeColor="text1"/>
          <w:sz w:val="22"/>
          <w:szCs w:val="22"/>
          <w:lang w:eastAsia="en-GB"/>
        </w:rPr>
      </w:pPr>
      <w:r w:rsidRPr="00E92406">
        <w:rPr>
          <w:color w:val="000000" w:themeColor="text1"/>
          <w:sz w:val="22"/>
          <w:szCs w:val="22"/>
          <w:lang w:eastAsia="en-GB"/>
        </w:rPr>
        <w:t>Bijela ili gotovo bijela</w:t>
      </w:r>
      <w:r w:rsidR="00881843" w:rsidRPr="00E92406">
        <w:rPr>
          <w:color w:val="000000" w:themeColor="text1"/>
          <w:sz w:val="22"/>
          <w:szCs w:val="22"/>
          <w:lang w:eastAsia="en-GB"/>
        </w:rPr>
        <w:t xml:space="preserve"> </w:t>
      </w:r>
      <w:r w:rsidR="00C9731F" w:rsidRPr="00E92406">
        <w:rPr>
          <w:color w:val="000000" w:themeColor="text1"/>
          <w:sz w:val="22"/>
          <w:szCs w:val="22"/>
          <w:lang w:eastAsia="en-GB"/>
        </w:rPr>
        <w:t>tableta u obliku k</w:t>
      </w:r>
      <w:r w:rsidR="00881843" w:rsidRPr="00E92406">
        <w:rPr>
          <w:color w:val="000000" w:themeColor="text1"/>
          <w:sz w:val="22"/>
          <w:szCs w:val="22"/>
          <w:lang w:eastAsia="en-GB"/>
        </w:rPr>
        <w:t>apsule</w:t>
      </w:r>
      <w:r w:rsidRPr="00E92406">
        <w:rPr>
          <w:color w:val="000000" w:themeColor="text1"/>
          <w:sz w:val="22"/>
          <w:szCs w:val="22"/>
          <w:lang w:eastAsia="en-GB"/>
        </w:rPr>
        <w:t xml:space="preserve"> s utisnutom oznakom</w:t>
      </w:r>
      <w:r w:rsidR="00881843" w:rsidRPr="00E92406">
        <w:rPr>
          <w:color w:val="000000" w:themeColor="text1"/>
          <w:sz w:val="22"/>
          <w:szCs w:val="22"/>
          <w:lang w:eastAsia="en-GB"/>
        </w:rPr>
        <w:t xml:space="preserve"> “Pfizer” </w:t>
      </w:r>
      <w:r w:rsidRPr="00E92406">
        <w:rPr>
          <w:color w:val="000000" w:themeColor="text1"/>
          <w:sz w:val="22"/>
          <w:szCs w:val="22"/>
          <w:lang w:eastAsia="en-GB"/>
        </w:rPr>
        <w:t xml:space="preserve">na jednoj </w:t>
      </w:r>
      <w:r w:rsidR="009C7704" w:rsidRPr="00E92406">
        <w:rPr>
          <w:rFonts w:eastAsia="Times New Roman"/>
          <w:color w:val="000000" w:themeColor="text1"/>
          <w:sz w:val="22"/>
          <w:szCs w:val="22"/>
        </w:rPr>
        <w:t xml:space="preserve">strani </w:t>
      </w:r>
      <w:r w:rsidRPr="00E92406">
        <w:rPr>
          <w:color w:val="000000" w:themeColor="text1"/>
          <w:sz w:val="22"/>
          <w:szCs w:val="22"/>
          <w:lang w:eastAsia="en-GB"/>
        </w:rPr>
        <w:t>i</w:t>
      </w:r>
      <w:r w:rsidR="00881843" w:rsidRPr="00E92406">
        <w:rPr>
          <w:color w:val="000000" w:themeColor="text1"/>
          <w:sz w:val="22"/>
          <w:szCs w:val="22"/>
          <w:lang w:eastAsia="en-GB"/>
        </w:rPr>
        <w:t xml:space="preserve"> “VOR200”</w:t>
      </w:r>
      <w:r w:rsidRPr="00E92406">
        <w:rPr>
          <w:color w:val="000000" w:themeColor="text1"/>
          <w:sz w:val="22"/>
          <w:szCs w:val="22"/>
          <w:lang w:eastAsia="en-GB"/>
        </w:rPr>
        <w:t xml:space="preserve"> na suprotnoj</w:t>
      </w:r>
      <w:r w:rsidR="00120060" w:rsidRPr="00E92406">
        <w:rPr>
          <w:color w:val="000000" w:themeColor="text1"/>
          <w:sz w:val="22"/>
          <w:szCs w:val="22"/>
          <w:lang w:eastAsia="en-GB"/>
        </w:rPr>
        <w:t xml:space="preserve"> (tablete)</w:t>
      </w:r>
      <w:r w:rsidR="00881843" w:rsidRPr="00E92406">
        <w:rPr>
          <w:color w:val="000000" w:themeColor="text1"/>
          <w:sz w:val="22"/>
          <w:szCs w:val="22"/>
          <w:lang w:eastAsia="en-GB"/>
        </w:rPr>
        <w:t>.</w:t>
      </w:r>
    </w:p>
    <w:p w14:paraId="2744DAAA" w14:textId="77777777" w:rsidR="009D6FA3" w:rsidRPr="00E92406" w:rsidRDefault="009D6FA3">
      <w:pPr>
        <w:tabs>
          <w:tab w:val="left" w:pos="567"/>
        </w:tabs>
        <w:rPr>
          <w:rFonts w:eastAsia="Times New Roman"/>
          <w:color w:val="000000" w:themeColor="text1"/>
          <w:sz w:val="22"/>
          <w:szCs w:val="22"/>
        </w:rPr>
      </w:pPr>
    </w:p>
    <w:p w14:paraId="17857BDC" w14:textId="77777777" w:rsidR="009D6FA3" w:rsidRPr="00E92406" w:rsidRDefault="009D6FA3">
      <w:pPr>
        <w:tabs>
          <w:tab w:val="left" w:pos="567"/>
        </w:tabs>
        <w:rPr>
          <w:rFonts w:eastAsia="Times New Roman"/>
          <w:color w:val="000000" w:themeColor="text1"/>
          <w:sz w:val="22"/>
          <w:szCs w:val="22"/>
        </w:rPr>
      </w:pPr>
    </w:p>
    <w:p w14:paraId="76ED6110" w14:textId="77777777" w:rsidR="009D6FA3" w:rsidRPr="00E92406" w:rsidRDefault="009D6FA3">
      <w:pPr>
        <w:ind w:left="567" w:hanging="567"/>
        <w:rPr>
          <w:rFonts w:eastAsia="Times New Roman"/>
          <w:b/>
          <w:color w:val="000000" w:themeColor="text1"/>
          <w:sz w:val="22"/>
          <w:szCs w:val="22"/>
        </w:rPr>
      </w:pPr>
      <w:r w:rsidRPr="00E92406">
        <w:rPr>
          <w:rFonts w:eastAsia="Times New Roman"/>
          <w:b/>
          <w:color w:val="000000" w:themeColor="text1"/>
          <w:sz w:val="22"/>
          <w:szCs w:val="22"/>
        </w:rPr>
        <w:t>4.</w:t>
      </w:r>
      <w:r w:rsidRPr="00E92406">
        <w:rPr>
          <w:rFonts w:eastAsia="Times New Roman"/>
          <w:b/>
          <w:color w:val="000000" w:themeColor="text1"/>
          <w:sz w:val="22"/>
          <w:szCs w:val="22"/>
        </w:rPr>
        <w:tab/>
        <w:t>KLINIČKI PODACI</w:t>
      </w:r>
    </w:p>
    <w:p w14:paraId="0BB1A138" w14:textId="77777777" w:rsidR="009D6FA3" w:rsidRPr="00E92406" w:rsidRDefault="009D6FA3">
      <w:pPr>
        <w:tabs>
          <w:tab w:val="left" w:pos="567"/>
        </w:tabs>
        <w:rPr>
          <w:rFonts w:eastAsia="Times New Roman"/>
          <w:color w:val="000000" w:themeColor="text1"/>
          <w:sz w:val="22"/>
          <w:szCs w:val="22"/>
        </w:rPr>
      </w:pPr>
    </w:p>
    <w:p w14:paraId="3882A54E" w14:textId="77777777" w:rsidR="009D6FA3" w:rsidRPr="00E92406" w:rsidRDefault="009D6FA3">
      <w:pPr>
        <w:tabs>
          <w:tab w:val="left" w:pos="567"/>
        </w:tabs>
        <w:ind w:left="567" w:hanging="567"/>
        <w:rPr>
          <w:rFonts w:eastAsia="Times New Roman"/>
          <w:color w:val="000000" w:themeColor="text1"/>
          <w:sz w:val="22"/>
          <w:szCs w:val="22"/>
        </w:rPr>
      </w:pPr>
      <w:r w:rsidRPr="00E92406">
        <w:rPr>
          <w:rFonts w:eastAsia="Times New Roman"/>
          <w:b/>
          <w:color w:val="000000" w:themeColor="text1"/>
          <w:sz w:val="22"/>
          <w:szCs w:val="22"/>
        </w:rPr>
        <w:t>4.1</w:t>
      </w:r>
      <w:r w:rsidRPr="00E92406">
        <w:rPr>
          <w:rFonts w:eastAsia="Times New Roman"/>
          <w:b/>
          <w:color w:val="000000" w:themeColor="text1"/>
          <w:sz w:val="22"/>
          <w:szCs w:val="22"/>
        </w:rPr>
        <w:tab/>
        <w:t>Terapijske indikacije</w:t>
      </w:r>
    </w:p>
    <w:p w14:paraId="070C7183" w14:textId="77777777" w:rsidR="009D6FA3" w:rsidRPr="00E92406" w:rsidRDefault="009D6FA3">
      <w:pPr>
        <w:rPr>
          <w:rFonts w:eastAsia="Times New Roman"/>
          <w:noProof/>
          <w:color w:val="000000" w:themeColor="text1"/>
          <w:sz w:val="22"/>
          <w:szCs w:val="22"/>
          <w:lang w:eastAsia="hr-HR"/>
        </w:rPr>
      </w:pPr>
    </w:p>
    <w:p w14:paraId="036B6FB5" w14:textId="77777777" w:rsidR="009D6FA3" w:rsidRPr="00E92406" w:rsidRDefault="0088184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VFEND</w:t>
      </w:r>
      <w:r w:rsidR="009D6FA3" w:rsidRPr="00E92406">
        <w:rPr>
          <w:rFonts w:eastAsia="Times New Roman"/>
          <w:noProof/>
          <w:color w:val="000000" w:themeColor="text1"/>
          <w:sz w:val="22"/>
          <w:szCs w:val="22"/>
          <w:lang w:eastAsia="hr-HR"/>
        </w:rPr>
        <w:t xml:space="preserve"> je antimikotik širokog spektra iz skupine triazola i nam</w:t>
      </w:r>
      <w:r w:rsidR="00FD3223" w:rsidRPr="00E92406">
        <w:rPr>
          <w:rFonts w:eastAsia="Times New Roman"/>
          <w:noProof/>
          <w:color w:val="000000" w:themeColor="text1"/>
          <w:sz w:val="22"/>
          <w:szCs w:val="22"/>
          <w:lang w:eastAsia="hr-HR"/>
        </w:rPr>
        <w:t>i</w:t>
      </w:r>
      <w:r w:rsidR="009D6FA3" w:rsidRPr="00E92406">
        <w:rPr>
          <w:rFonts w:eastAsia="Times New Roman"/>
          <w:noProof/>
          <w:color w:val="000000" w:themeColor="text1"/>
          <w:sz w:val="22"/>
          <w:szCs w:val="22"/>
          <w:lang w:eastAsia="hr-HR"/>
        </w:rPr>
        <w:t>jenjen je za primjenu u odraslih i djece u dobi od 2</w:t>
      </w:r>
      <w:r w:rsidR="00D22B66" w:rsidRPr="00E92406">
        <w:rPr>
          <w:rFonts w:eastAsia="Times New Roman"/>
          <w:noProof/>
          <w:color w:val="000000" w:themeColor="text1"/>
          <w:sz w:val="22"/>
          <w:szCs w:val="22"/>
          <w:lang w:eastAsia="hr-HR"/>
        </w:rPr>
        <w:t> </w:t>
      </w:r>
      <w:r w:rsidR="009D6FA3" w:rsidRPr="00E92406">
        <w:rPr>
          <w:rFonts w:eastAsia="Times New Roman"/>
          <w:noProof/>
          <w:color w:val="000000" w:themeColor="text1"/>
          <w:sz w:val="22"/>
          <w:szCs w:val="22"/>
          <w:lang w:eastAsia="hr-HR"/>
        </w:rPr>
        <w:t xml:space="preserve">ili više godina u sljedećim indikacijama: </w:t>
      </w:r>
    </w:p>
    <w:p w14:paraId="4BA9204F" w14:textId="77777777" w:rsidR="009D6FA3" w:rsidRPr="00E92406" w:rsidRDefault="009D6FA3">
      <w:pPr>
        <w:rPr>
          <w:rFonts w:eastAsia="Times New Roman"/>
          <w:noProof/>
          <w:color w:val="000000" w:themeColor="text1"/>
          <w:sz w:val="22"/>
          <w:szCs w:val="22"/>
          <w:lang w:eastAsia="hr-HR"/>
        </w:rPr>
      </w:pPr>
    </w:p>
    <w:p w14:paraId="32496153"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liječenje invazivne aspergiloze.</w:t>
      </w:r>
    </w:p>
    <w:p w14:paraId="442772D6" w14:textId="77777777" w:rsidR="009D6FA3" w:rsidRPr="00E92406" w:rsidRDefault="009D6FA3">
      <w:pPr>
        <w:rPr>
          <w:rFonts w:eastAsia="Times New Roman"/>
          <w:noProof/>
          <w:color w:val="000000" w:themeColor="text1"/>
          <w:sz w:val="22"/>
          <w:szCs w:val="22"/>
          <w:lang w:eastAsia="hr-HR"/>
        </w:rPr>
      </w:pPr>
    </w:p>
    <w:p w14:paraId="386D52BC"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liječenje kandidemije u bolesnika koji nemaju neutropeniju.</w:t>
      </w:r>
    </w:p>
    <w:p w14:paraId="550BCBB7" w14:textId="77777777" w:rsidR="009D6FA3" w:rsidRPr="00E92406" w:rsidRDefault="009D6FA3">
      <w:pPr>
        <w:rPr>
          <w:rFonts w:eastAsia="Times New Roman"/>
          <w:noProof/>
          <w:color w:val="000000" w:themeColor="text1"/>
          <w:sz w:val="22"/>
          <w:szCs w:val="22"/>
          <w:lang w:eastAsia="hr-HR"/>
        </w:rPr>
      </w:pPr>
    </w:p>
    <w:p w14:paraId="40930804" w14:textId="77777777" w:rsidR="00AC2BAA" w:rsidRPr="00E92406" w:rsidRDefault="00AC2BAA" w:rsidP="00AC2BAA">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invazivnih infekcija uzrokovanih kandidom (uključujući </w:t>
      </w:r>
      <w:r w:rsidRPr="00E92406">
        <w:rPr>
          <w:rFonts w:eastAsia="Times New Roman"/>
          <w:i/>
          <w:noProof/>
          <w:color w:val="000000" w:themeColor="text1"/>
          <w:sz w:val="22"/>
          <w:szCs w:val="22"/>
          <w:lang w:eastAsia="hr-HR"/>
        </w:rPr>
        <w:t>C. krusei</w:t>
      </w:r>
      <w:r w:rsidRPr="00E92406">
        <w:rPr>
          <w:rFonts w:eastAsia="Times New Roman"/>
          <w:noProof/>
          <w:color w:val="000000" w:themeColor="text1"/>
          <w:sz w:val="22"/>
          <w:szCs w:val="22"/>
          <w:lang w:eastAsia="hr-HR"/>
        </w:rPr>
        <w:t>) rezistentnih na flukonazol.</w:t>
      </w:r>
    </w:p>
    <w:p w14:paraId="63A767CE" w14:textId="77777777" w:rsidR="00AC2BAA" w:rsidRPr="00E92406" w:rsidRDefault="00AC2BAA" w:rsidP="00AC2BAA">
      <w:pPr>
        <w:rPr>
          <w:rFonts w:eastAsia="Times New Roman"/>
          <w:noProof/>
          <w:color w:val="000000" w:themeColor="text1"/>
          <w:sz w:val="22"/>
          <w:szCs w:val="22"/>
          <w:lang w:eastAsia="hr-HR"/>
        </w:rPr>
      </w:pPr>
    </w:p>
    <w:p w14:paraId="28462853" w14:textId="77777777" w:rsidR="00AC2BAA" w:rsidRPr="00E92406" w:rsidRDefault="00AC2BAA" w:rsidP="00AC2BAA">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gljivičnih infekcija uzrokovanih vrstama iz rodova </w:t>
      </w:r>
      <w:r w:rsidRPr="00E92406">
        <w:rPr>
          <w:rFonts w:eastAsia="Times New Roman"/>
          <w:i/>
          <w:noProof/>
          <w:color w:val="000000" w:themeColor="text1"/>
          <w:sz w:val="22"/>
          <w:szCs w:val="22"/>
          <w:lang w:eastAsia="hr-HR"/>
        </w:rPr>
        <w:t>Scedosporium</w:t>
      </w:r>
      <w:r w:rsidRPr="00E92406">
        <w:rPr>
          <w:rFonts w:eastAsia="Times New Roman"/>
          <w:noProof/>
          <w:color w:val="000000" w:themeColor="text1"/>
          <w:sz w:val="22"/>
          <w:szCs w:val="22"/>
          <w:lang w:eastAsia="hr-HR"/>
        </w:rPr>
        <w:t xml:space="preserve"> i </w:t>
      </w:r>
      <w:r w:rsidRPr="00E92406">
        <w:rPr>
          <w:rFonts w:eastAsia="Times New Roman"/>
          <w:i/>
          <w:noProof/>
          <w:color w:val="000000" w:themeColor="text1"/>
          <w:sz w:val="22"/>
          <w:szCs w:val="22"/>
          <w:lang w:eastAsia="hr-HR"/>
        </w:rPr>
        <w:t>Fusarium</w:t>
      </w:r>
      <w:r w:rsidRPr="00E92406">
        <w:rPr>
          <w:rFonts w:eastAsia="Times New Roman"/>
          <w:noProof/>
          <w:color w:val="000000" w:themeColor="text1"/>
          <w:sz w:val="22"/>
          <w:szCs w:val="22"/>
          <w:lang w:eastAsia="hr-HR"/>
        </w:rPr>
        <w:t>.</w:t>
      </w:r>
    </w:p>
    <w:p w14:paraId="2685AD81" w14:textId="77777777" w:rsidR="00AC2BAA" w:rsidRPr="00E92406" w:rsidRDefault="00AC2BAA" w:rsidP="00AC2BAA">
      <w:pPr>
        <w:tabs>
          <w:tab w:val="left" w:pos="567"/>
        </w:tabs>
        <w:rPr>
          <w:rFonts w:eastAsia="Times New Roman"/>
          <w:color w:val="000000" w:themeColor="text1"/>
          <w:sz w:val="22"/>
          <w:szCs w:val="22"/>
        </w:rPr>
      </w:pPr>
    </w:p>
    <w:p w14:paraId="715DEDED"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VFEND treba primjenjivati prvenstveno u bolesnika s progresivnim, moguće i po život opasnim infekcijama.</w:t>
      </w:r>
    </w:p>
    <w:p w14:paraId="3B7D828D" w14:textId="77777777" w:rsidR="009D6FA3" w:rsidRPr="00E92406" w:rsidRDefault="009D6FA3">
      <w:pPr>
        <w:pStyle w:val="CM58"/>
        <w:spacing w:after="0"/>
        <w:rPr>
          <w:color w:val="000000" w:themeColor="text1"/>
          <w:sz w:val="22"/>
          <w:szCs w:val="22"/>
          <w:lang w:val="hr-HR"/>
        </w:rPr>
      </w:pPr>
    </w:p>
    <w:p w14:paraId="590632F6" w14:textId="7741C2A2" w:rsidR="00482096" w:rsidRPr="00E92406" w:rsidRDefault="00482096" w:rsidP="00482096">
      <w:pPr>
        <w:rPr>
          <w:color w:val="000000" w:themeColor="text1"/>
          <w:sz w:val="22"/>
          <w:szCs w:val="22"/>
        </w:rPr>
      </w:pPr>
      <w:r w:rsidRPr="00E92406">
        <w:rPr>
          <w:color w:val="000000" w:themeColor="text1"/>
          <w:sz w:val="22"/>
          <w:szCs w:val="22"/>
        </w:rPr>
        <w:t xml:space="preserve">Profilaksa invazivnih gljivičnih infekcija u visokorizičnih primatelja alogene transplantacije hematopoetskih matičnih stanica (engl. </w:t>
      </w:r>
      <w:r w:rsidRPr="00DA07A5">
        <w:rPr>
          <w:i/>
          <w:iCs/>
          <w:color w:val="000000" w:themeColor="text1"/>
          <w:sz w:val="22"/>
          <w:szCs w:val="22"/>
        </w:rPr>
        <w:t>hematopoietic stem cell transplant</w:t>
      </w:r>
      <w:r w:rsidR="00952E9E">
        <w:rPr>
          <w:color w:val="000000" w:themeColor="text1"/>
          <w:sz w:val="22"/>
          <w:szCs w:val="22"/>
        </w:rPr>
        <w:t>, HSCT</w:t>
      </w:r>
      <w:r w:rsidRPr="00E92406">
        <w:rPr>
          <w:color w:val="000000" w:themeColor="text1"/>
          <w:sz w:val="22"/>
          <w:szCs w:val="22"/>
        </w:rPr>
        <w:t xml:space="preserve">). </w:t>
      </w:r>
    </w:p>
    <w:p w14:paraId="5DDDFC1B" w14:textId="77777777" w:rsidR="009D6FA3" w:rsidRPr="00E92406" w:rsidRDefault="009D6FA3">
      <w:pPr>
        <w:tabs>
          <w:tab w:val="left" w:pos="567"/>
        </w:tabs>
        <w:rPr>
          <w:rFonts w:eastAsia="Times New Roman"/>
          <w:color w:val="000000" w:themeColor="text1"/>
          <w:sz w:val="22"/>
          <w:szCs w:val="22"/>
        </w:rPr>
      </w:pPr>
    </w:p>
    <w:p w14:paraId="281D7180" w14:textId="77777777" w:rsidR="009D6FA3" w:rsidRPr="00E92406" w:rsidRDefault="009D6FA3" w:rsidP="003B05DD">
      <w:pPr>
        <w:keepNext/>
        <w:keepLines/>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4.2</w:t>
      </w:r>
      <w:r w:rsidRPr="00E92406">
        <w:rPr>
          <w:rFonts w:eastAsia="Times New Roman"/>
          <w:b/>
          <w:color w:val="000000" w:themeColor="text1"/>
          <w:sz w:val="22"/>
          <w:szCs w:val="22"/>
        </w:rPr>
        <w:tab/>
        <w:t>Doziranje i način primjene</w:t>
      </w:r>
    </w:p>
    <w:p w14:paraId="0C97FF3D" w14:textId="77777777" w:rsidR="009D6FA3" w:rsidRPr="00E92406" w:rsidRDefault="009D6FA3" w:rsidP="003B05DD">
      <w:pPr>
        <w:keepNext/>
        <w:keepLines/>
        <w:tabs>
          <w:tab w:val="left" w:pos="567"/>
        </w:tabs>
        <w:rPr>
          <w:rFonts w:eastAsia="Times New Roman"/>
          <w:color w:val="000000" w:themeColor="text1"/>
          <w:sz w:val="22"/>
          <w:szCs w:val="22"/>
          <w:u w:val="single"/>
        </w:rPr>
      </w:pPr>
    </w:p>
    <w:p w14:paraId="3E27826E" w14:textId="77777777" w:rsidR="009D6FA3" w:rsidRPr="00E92406" w:rsidRDefault="009D6FA3" w:rsidP="003B05DD">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Doziranje</w:t>
      </w:r>
    </w:p>
    <w:p w14:paraId="0CC38371" w14:textId="77777777" w:rsidR="009D6FA3" w:rsidRPr="00E92406" w:rsidRDefault="009D6FA3" w:rsidP="003B05DD">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Poremećaje elektrolita poput hipokalijemije, hipomagnezijemije i hipokalcijemije treba nadzirati i po potrebi korigirati prije započinjanja i tijekom liječenja vorikonazolom (vidjeti dio 4.4).</w:t>
      </w:r>
    </w:p>
    <w:p w14:paraId="4396327C" w14:textId="77777777" w:rsidR="009D6FA3" w:rsidRPr="00E92406" w:rsidRDefault="009D6FA3">
      <w:pPr>
        <w:tabs>
          <w:tab w:val="left" w:pos="567"/>
        </w:tabs>
        <w:rPr>
          <w:rFonts w:eastAsia="Times New Roman"/>
          <w:color w:val="000000" w:themeColor="text1"/>
          <w:sz w:val="22"/>
          <w:szCs w:val="22"/>
        </w:rPr>
      </w:pPr>
    </w:p>
    <w:p w14:paraId="741B8DD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VFEND je dostupan i u obliku praška za otopinu za infuziju od 200 mg i praška za oralnu suspenziju od 40 mg/ml.</w:t>
      </w:r>
    </w:p>
    <w:p w14:paraId="601E8125" w14:textId="77777777" w:rsidR="009D6FA3" w:rsidRPr="00E92406" w:rsidRDefault="009D6FA3">
      <w:pPr>
        <w:pStyle w:val="Default"/>
        <w:rPr>
          <w:color w:val="000000" w:themeColor="text1"/>
          <w:sz w:val="22"/>
          <w:szCs w:val="22"/>
          <w:lang w:val="hr-HR"/>
        </w:rPr>
      </w:pPr>
    </w:p>
    <w:p w14:paraId="0D4D6041" w14:textId="77777777" w:rsidR="00424619" w:rsidRPr="00E92406" w:rsidRDefault="009D6FA3">
      <w:pPr>
        <w:tabs>
          <w:tab w:val="left" w:pos="567"/>
        </w:tabs>
        <w:rPr>
          <w:color w:val="000000" w:themeColor="text1"/>
          <w:sz w:val="22"/>
          <w:szCs w:val="22"/>
          <w:u w:val="single"/>
        </w:rPr>
      </w:pPr>
      <w:r w:rsidRPr="00E92406">
        <w:rPr>
          <w:color w:val="000000" w:themeColor="text1"/>
          <w:sz w:val="22"/>
          <w:szCs w:val="22"/>
          <w:u w:val="single"/>
        </w:rPr>
        <w:t>Liječenje</w:t>
      </w:r>
    </w:p>
    <w:p w14:paraId="6C726218" w14:textId="77777777" w:rsidR="009D6FA3" w:rsidRPr="00E92406" w:rsidRDefault="009D6FA3">
      <w:pPr>
        <w:tabs>
          <w:tab w:val="left" w:pos="567"/>
        </w:tabs>
        <w:rPr>
          <w:rFonts w:eastAsia="Times New Roman"/>
          <w:i/>
          <w:color w:val="000000" w:themeColor="text1"/>
          <w:sz w:val="22"/>
          <w:szCs w:val="22"/>
          <w:lang w:eastAsia="en-GB"/>
        </w:rPr>
      </w:pPr>
      <w:r w:rsidRPr="00E92406">
        <w:rPr>
          <w:rFonts w:eastAsia="Times New Roman"/>
          <w:i/>
          <w:color w:val="000000" w:themeColor="text1"/>
          <w:sz w:val="22"/>
          <w:szCs w:val="22"/>
          <w:lang w:eastAsia="en-GB"/>
        </w:rPr>
        <w:t xml:space="preserve">Odrasli </w:t>
      </w:r>
    </w:p>
    <w:p w14:paraId="7B2A33AB" w14:textId="7D8142F3"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Liječenje mora započeti primjenom odgovarajuće udarne doze intravenskog ili peroralnog oblika lijeka VFEND, kako bi se već prvog dana dosegle koncentracije lijeka u plazmi približne onima u stanju dinamičke ravnoteže. S obzirom na visoku bioraspoloživost lijeka nakon peroralne primjene </w:t>
      </w:r>
      <w:r w:rsidR="000447F6">
        <w:rPr>
          <w:rFonts w:eastAsia="Times New Roman"/>
          <w:color w:val="000000" w:themeColor="text1"/>
          <w:sz w:val="22"/>
          <w:szCs w:val="22"/>
        </w:rPr>
        <w:t xml:space="preserve"> </w:t>
      </w:r>
      <w:r w:rsidRPr="00E92406">
        <w:rPr>
          <w:rFonts w:eastAsia="Times New Roman"/>
          <w:color w:val="000000" w:themeColor="text1"/>
          <w:sz w:val="22"/>
          <w:szCs w:val="22"/>
        </w:rPr>
        <w:t>(96</w:t>
      </w:r>
      <w:r w:rsidR="00952E9E">
        <w:rPr>
          <w:rFonts w:eastAsia="Times New Roman"/>
          <w:color w:val="000000" w:themeColor="text1"/>
          <w:sz w:val="22"/>
          <w:szCs w:val="22"/>
        </w:rPr>
        <w:t xml:space="preserve"> </w:t>
      </w:r>
      <w:r w:rsidRPr="00E92406">
        <w:rPr>
          <w:rFonts w:eastAsia="Times New Roman"/>
          <w:color w:val="000000" w:themeColor="text1"/>
          <w:sz w:val="22"/>
          <w:szCs w:val="22"/>
        </w:rPr>
        <w:t xml:space="preserve">%; vidjeti dio 5.2), moguće je prelaziti s intravenske na peroralnu primjenu i obrnuto kada je to klinički indicirano. </w:t>
      </w:r>
    </w:p>
    <w:p w14:paraId="1D0D1831" w14:textId="77777777" w:rsidR="009D6FA3" w:rsidRPr="00E92406" w:rsidRDefault="009D6FA3">
      <w:pPr>
        <w:rPr>
          <w:rFonts w:eastAsia="Times New Roman"/>
          <w:noProof/>
          <w:color w:val="000000" w:themeColor="text1"/>
          <w:sz w:val="22"/>
          <w:szCs w:val="22"/>
          <w:u w:val="single"/>
          <w:lang w:eastAsia="hr-HR"/>
        </w:rPr>
      </w:pPr>
    </w:p>
    <w:p w14:paraId="1A65C707" w14:textId="77777777" w:rsidR="009D6FA3" w:rsidRPr="00E92406" w:rsidRDefault="009D6FA3">
      <w:pPr>
        <w:keepNext/>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Detaljne upute o preporučenom doziranju nalaze se u sljedećoj tablici:</w:t>
      </w:r>
    </w:p>
    <w:p w14:paraId="4D9105FF" w14:textId="77777777" w:rsidR="009D6FA3" w:rsidRPr="00E92406" w:rsidRDefault="009D6FA3">
      <w:pPr>
        <w:keepNext/>
        <w:rPr>
          <w:rFonts w:eastAsia="Times New Roman"/>
          <w:noProof/>
          <w:color w:val="000000" w:themeColor="text1"/>
          <w:sz w:val="22"/>
          <w:szCs w:val="22"/>
          <w:lang w:eastAsia="hr-HR"/>
        </w:rPr>
      </w:pPr>
    </w:p>
    <w:tbl>
      <w:tblPr>
        <w:tblW w:w="4520" w:type="pct"/>
        <w:tblInd w:w="109" w:type="dxa"/>
        <w:tblLook w:val="0000" w:firstRow="0" w:lastRow="0" w:firstColumn="0" w:lastColumn="0" w:noHBand="0" w:noVBand="0"/>
      </w:tblPr>
      <w:tblGrid>
        <w:gridCol w:w="2040"/>
        <w:gridCol w:w="2044"/>
        <w:gridCol w:w="2045"/>
        <w:gridCol w:w="2045"/>
      </w:tblGrid>
      <w:tr w:rsidR="009D6FA3" w:rsidRPr="00CC101C" w14:paraId="6E34F30E" w14:textId="77777777">
        <w:trPr>
          <w:cantSplit/>
          <w:trHeight w:val="235"/>
        </w:trPr>
        <w:tc>
          <w:tcPr>
            <w:tcW w:w="1248" w:type="pct"/>
            <w:vMerge w:val="restart"/>
            <w:tcBorders>
              <w:top w:val="single" w:sz="12" w:space="0" w:color="000000"/>
              <w:left w:val="single" w:sz="12" w:space="0" w:color="000000"/>
              <w:bottom w:val="single" w:sz="12" w:space="0" w:color="000000"/>
              <w:right w:val="single" w:sz="12" w:space="0" w:color="000000"/>
            </w:tcBorders>
          </w:tcPr>
          <w:p w14:paraId="4F9FF927" w14:textId="77777777" w:rsidR="009D6FA3" w:rsidRPr="00E92406" w:rsidRDefault="009D6FA3">
            <w:pPr>
              <w:keepNext/>
              <w:autoSpaceDE w:val="0"/>
              <w:autoSpaceDN w:val="0"/>
              <w:adjustRightInd w:val="0"/>
              <w:rPr>
                <w:rFonts w:eastAsia="Times New Roman"/>
                <w:color w:val="000000" w:themeColor="text1"/>
                <w:sz w:val="22"/>
                <w:szCs w:val="22"/>
                <w:lang w:eastAsia="en-GB"/>
              </w:rPr>
            </w:pPr>
          </w:p>
        </w:tc>
        <w:tc>
          <w:tcPr>
            <w:tcW w:w="1250" w:type="pct"/>
            <w:vMerge w:val="restart"/>
            <w:tcBorders>
              <w:top w:val="single" w:sz="12" w:space="0" w:color="000000"/>
              <w:left w:val="single" w:sz="12" w:space="0" w:color="000000"/>
              <w:bottom w:val="single" w:sz="12" w:space="0" w:color="000000"/>
              <w:right w:val="single" w:sz="12" w:space="0" w:color="000000"/>
            </w:tcBorders>
          </w:tcPr>
          <w:p w14:paraId="47262E20"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b/>
                <w:noProof/>
                <w:color w:val="000000" w:themeColor="text1"/>
                <w:sz w:val="22"/>
                <w:szCs w:val="22"/>
              </w:rPr>
              <w:t>Intravenski</w:t>
            </w:r>
          </w:p>
        </w:tc>
        <w:tc>
          <w:tcPr>
            <w:tcW w:w="2501" w:type="pct"/>
            <w:gridSpan w:val="2"/>
            <w:tcBorders>
              <w:top w:val="single" w:sz="12" w:space="0" w:color="000000"/>
              <w:left w:val="single" w:sz="12" w:space="0" w:color="000000"/>
              <w:bottom w:val="single" w:sz="12" w:space="0" w:color="000000"/>
              <w:right w:val="single" w:sz="12" w:space="0" w:color="000000"/>
            </w:tcBorders>
            <w:vAlign w:val="center"/>
          </w:tcPr>
          <w:p w14:paraId="1EC45D1D"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b/>
                <w:noProof/>
                <w:color w:val="000000" w:themeColor="text1"/>
                <w:sz w:val="22"/>
                <w:szCs w:val="22"/>
              </w:rPr>
              <w:t>Peroralno</w:t>
            </w:r>
          </w:p>
        </w:tc>
      </w:tr>
      <w:tr w:rsidR="009D6FA3" w:rsidRPr="00CC101C" w14:paraId="295FA9B1" w14:textId="77777777">
        <w:trPr>
          <w:cantSplit/>
          <w:trHeight w:val="803"/>
        </w:trPr>
        <w:tc>
          <w:tcPr>
            <w:tcW w:w="0" w:type="auto"/>
            <w:vMerge/>
            <w:tcBorders>
              <w:top w:val="single" w:sz="12" w:space="0" w:color="000000"/>
              <w:left w:val="single" w:sz="12" w:space="0" w:color="000000"/>
              <w:bottom w:val="single" w:sz="12" w:space="0" w:color="000000"/>
              <w:right w:val="single" w:sz="12" w:space="0" w:color="000000"/>
            </w:tcBorders>
            <w:vAlign w:val="center"/>
          </w:tcPr>
          <w:p w14:paraId="005D51E8" w14:textId="77777777" w:rsidR="009D6FA3" w:rsidRPr="00E92406" w:rsidRDefault="009D6FA3">
            <w:pPr>
              <w:rPr>
                <w:rFonts w:eastAsia="Times New Roman"/>
                <w:color w:val="000000" w:themeColor="text1"/>
                <w:sz w:val="22"/>
                <w:szCs w:val="22"/>
                <w:lang w:eastAsia="en-GB"/>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14:paraId="171BE177" w14:textId="77777777" w:rsidR="009D6FA3" w:rsidRPr="00E92406" w:rsidRDefault="009D6FA3">
            <w:pPr>
              <w:rPr>
                <w:rFonts w:eastAsia="Times New Roman"/>
                <w:color w:val="000000" w:themeColor="text1"/>
                <w:sz w:val="22"/>
                <w:szCs w:val="22"/>
                <w:lang w:val="en-GB" w:eastAsia="en-GB"/>
              </w:rPr>
            </w:pPr>
          </w:p>
        </w:tc>
        <w:tc>
          <w:tcPr>
            <w:tcW w:w="1251" w:type="pct"/>
            <w:tcBorders>
              <w:top w:val="single" w:sz="12" w:space="0" w:color="000000"/>
              <w:left w:val="single" w:sz="12" w:space="0" w:color="000000"/>
              <w:bottom w:val="single" w:sz="12" w:space="0" w:color="auto"/>
              <w:right w:val="single" w:sz="12" w:space="0" w:color="000000"/>
            </w:tcBorders>
          </w:tcPr>
          <w:p w14:paraId="23A53DD8" w14:textId="77777777" w:rsidR="009D6FA3" w:rsidRPr="006757E8" w:rsidRDefault="009D6FA3">
            <w:pPr>
              <w:keepNext/>
              <w:autoSpaceDE w:val="0"/>
              <w:autoSpaceDN w:val="0"/>
              <w:adjustRightInd w:val="0"/>
              <w:jc w:val="center"/>
              <w:rPr>
                <w:rFonts w:eastAsia="Times New Roman"/>
                <w:color w:val="000000" w:themeColor="text1"/>
                <w:sz w:val="22"/>
                <w:szCs w:val="22"/>
                <w:lang w:val="en-GB" w:eastAsia="en-GB"/>
              </w:rPr>
            </w:pPr>
            <w:r w:rsidRPr="006757E8">
              <w:rPr>
                <w:rFonts w:eastAsia="Times New Roman"/>
                <w:color w:val="000000" w:themeColor="text1"/>
                <w:sz w:val="22"/>
                <w:szCs w:val="22"/>
                <w:lang w:val="en-GB" w:eastAsia="en-GB"/>
              </w:rPr>
              <w:t xml:space="preserve">Bolesnici tjelesne težine 40 kg i više* </w:t>
            </w:r>
          </w:p>
        </w:tc>
        <w:tc>
          <w:tcPr>
            <w:tcW w:w="1251" w:type="pct"/>
            <w:tcBorders>
              <w:top w:val="single" w:sz="12" w:space="0" w:color="000000"/>
              <w:left w:val="single" w:sz="12" w:space="0" w:color="000000"/>
              <w:bottom w:val="single" w:sz="12" w:space="0" w:color="000000"/>
              <w:right w:val="single" w:sz="12" w:space="0" w:color="000000"/>
            </w:tcBorders>
          </w:tcPr>
          <w:p w14:paraId="15423E60" w14:textId="77777777" w:rsidR="009D6FA3" w:rsidRPr="006757E8" w:rsidRDefault="009D6FA3">
            <w:pPr>
              <w:keepNext/>
              <w:autoSpaceDE w:val="0"/>
              <w:autoSpaceDN w:val="0"/>
              <w:adjustRightInd w:val="0"/>
              <w:jc w:val="center"/>
              <w:rPr>
                <w:rFonts w:eastAsia="Times New Roman"/>
                <w:color w:val="000000" w:themeColor="text1"/>
                <w:sz w:val="22"/>
                <w:szCs w:val="22"/>
                <w:lang w:val="en-GB" w:eastAsia="en-GB"/>
              </w:rPr>
            </w:pPr>
            <w:r w:rsidRPr="006757E8">
              <w:rPr>
                <w:rFonts w:eastAsia="Times New Roman"/>
                <w:color w:val="000000" w:themeColor="text1"/>
                <w:sz w:val="22"/>
                <w:szCs w:val="22"/>
                <w:lang w:val="en-GB" w:eastAsia="en-GB"/>
              </w:rPr>
              <w:t>Bolesnici tjelesne težine manje od 40 kg*</w:t>
            </w:r>
          </w:p>
        </w:tc>
      </w:tr>
      <w:tr w:rsidR="009D6FA3" w:rsidRPr="00CC101C" w14:paraId="2BA1CF0F" w14:textId="77777777" w:rsidTr="0002078B">
        <w:trPr>
          <w:trHeight w:val="719"/>
        </w:trPr>
        <w:tc>
          <w:tcPr>
            <w:tcW w:w="1248" w:type="pct"/>
            <w:tcBorders>
              <w:top w:val="single" w:sz="12" w:space="0" w:color="000000"/>
              <w:left w:val="single" w:sz="12" w:space="0" w:color="000000"/>
              <w:bottom w:val="nil"/>
              <w:right w:val="single" w:sz="12" w:space="0" w:color="000000"/>
            </w:tcBorders>
          </w:tcPr>
          <w:p w14:paraId="55FDA359" w14:textId="77777777" w:rsidR="009D6FA3" w:rsidRPr="00E92406" w:rsidRDefault="009D6FA3">
            <w:pPr>
              <w:keepNext/>
              <w:autoSpaceDE w:val="0"/>
              <w:autoSpaceDN w:val="0"/>
              <w:adjustRightInd w:val="0"/>
              <w:rPr>
                <w:rFonts w:eastAsia="Times New Roman"/>
                <w:b/>
                <w:bCs/>
                <w:color w:val="000000" w:themeColor="text1"/>
                <w:sz w:val="22"/>
                <w:szCs w:val="22"/>
                <w:lang w:val="en-GB" w:eastAsia="en-GB"/>
              </w:rPr>
            </w:pPr>
            <w:r w:rsidRPr="00E92406">
              <w:rPr>
                <w:rFonts w:eastAsia="Times New Roman"/>
                <w:b/>
                <w:bCs/>
                <w:color w:val="000000" w:themeColor="text1"/>
                <w:sz w:val="22"/>
                <w:szCs w:val="22"/>
                <w:lang w:val="en-GB" w:eastAsia="en-GB"/>
              </w:rPr>
              <w:t>Udarna doza</w:t>
            </w:r>
          </w:p>
          <w:p w14:paraId="7E706213" w14:textId="77777777" w:rsidR="009D6FA3" w:rsidRPr="00E92406" w:rsidRDefault="009D6FA3">
            <w:pPr>
              <w:keepNext/>
              <w:autoSpaceDE w:val="0"/>
              <w:autoSpaceDN w:val="0"/>
              <w:adjustRightInd w:val="0"/>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(prva 24 sata)</w:t>
            </w:r>
          </w:p>
        </w:tc>
        <w:tc>
          <w:tcPr>
            <w:tcW w:w="1250" w:type="pct"/>
            <w:tcBorders>
              <w:top w:val="single" w:sz="12" w:space="0" w:color="000000"/>
              <w:left w:val="single" w:sz="12" w:space="0" w:color="000000"/>
              <w:bottom w:val="nil"/>
              <w:right w:val="single" w:sz="12" w:space="0" w:color="000000"/>
            </w:tcBorders>
          </w:tcPr>
          <w:p w14:paraId="386F5D74"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6 mg/kg </w:t>
            </w:r>
            <w:r w:rsidRPr="00E92406">
              <w:rPr>
                <w:rFonts w:eastAsia="Times New Roman"/>
                <w:noProof/>
                <w:color w:val="000000" w:themeColor="text1"/>
                <w:sz w:val="22"/>
                <w:szCs w:val="22"/>
              </w:rPr>
              <w:t>svakih 12 sati</w:t>
            </w:r>
          </w:p>
          <w:p w14:paraId="2360EA02"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p>
        </w:tc>
        <w:tc>
          <w:tcPr>
            <w:tcW w:w="1251" w:type="pct"/>
            <w:tcBorders>
              <w:top w:val="single" w:sz="12" w:space="0" w:color="auto"/>
              <w:left w:val="single" w:sz="12" w:space="0" w:color="000000"/>
              <w:bottom w:val="single" w:sz="12" w:space="0" w:color="000000"/>
              <w:right w:val="single" w:sz="12" w:space="0" w:color="000000"/>
            </w:tcBorders>
          </w:tcPr>
          <w:p w14:paraId="57FE1169"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400 mg </w:t>
            </w:r>
            <w:r w:rsidRPr="00E92406">
              <w:rPr>
                <w:rFonts w:eastAsia="Times New Roman"/>
                <w:noProof/>
                <w:color w:val="000000" w:themeColor="text1"/>
                <w:sz w:val="22"/>
                <w:szCs w:val="22"/>
              </w:rPr>
              <w:t>svakih 12 sati</w:t>
            </w:r>
          </w:p>
          <w:p w14:paraId="48EEDC4F"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p>
        </w:tc>
        <w:tc>
          <w:tcPr>
            <w:tcW w:w="1251" w:type="pct"/>
            <w:tcBorders>
              <w:top w:val="single" w:sz="12" w:space="0" w:color="000000"/>
              <w:left w:val="single" w:sz="12" w:space="0" w:color="000000"/>
              <w:bottom w:val="nil"/>
              <w:right w:val="single" w:sz="12" w:space="0" w:color="000000"/>
            </w:tcBorders>
          </w:tcPr>
          <w:p w14:paraId="0E86A383"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200 mg </w:t>
            </w:r>
            <w:r w:rsidRPr="00E92406">
              <w:rPr>
                <w:rFonts w:eastAsia="Times New Roman"/>
                <w:noProof/>
                <w:color w:val="000000" w:themeColor="text1"/>
                <w:sz w:val="22"/>
                <w:szCs w:val="22"/>
              </w:rPr>
              <w:t>svakih 12 sati</w:t>
            </w:r>
          </w:p>
          <w:p w14:paraId="5E3B7FC7"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p>
        </w:tc>
      </w:tr>
      <w:tr w:rsidR="009D6FA3" w:rsidRPr="00CC101C" w14:paraId="2081227D" w14:textId="77777777">
        <w:trPr>
          <w:trHeight w:val="725"/>
        </w:trPr>
        <w:tc>
          <w:tcPr>
            <w:tcW w:w="1248" w:type="pct"/>
            <w:tcBorders>
              <w:top w:val="single" w:sz="12" w:space="0" w:color="000000"/>
              <w:left w:val="single" w:sz="12" w:space="0" w:color="000000"/>
              <w:bottom w:val="single" w:sz="12" w:space="0" w:color="000000"/>
              <w:right w:val="single" w:sz="12" w:space="0" w:color="000000"/>
            </w:tcBorders>
          </w:tcPr>
          <w:p w14:paraId="79913D26" w14:textId="77777777" w:rsidR="009D6FA3" w:rsidRPr="00E92406" w:rsidRDefault="009D6FA3">
            <w:pPr>
              <w:keepNext/>
              <w:autoSpaceDE w:val="0"/>
              <w:autoSpaceDN w:val="0"/>
              <w:adjustRightInd w:val="0"/>
              <w:rPr>
                <w:rFonts w:eastAsia="Times New Roman"/>
                <w:b/>
                <w:bCs/>
                <w:color w:val="000000" w:themeColor="text1"/>
                <w:sz w:val="22"/>
                <w:szCs w:val="22"/>
                <w:lang w:eastAsia="en-GB"/>
              </w:rPr>
            </w:pPr>
            <w:r w:rsidRPr="00E92406">
              <w:rPr>
                <w:rFonts w:eastAsia="Times New Roman"/>
                <w:b/>
                <w:bCs/>
                <w:color w:val="000000" w:themeColor="text1"/>
                <w:sz w:val="22"/>
                <w:szCs w:val="22"/>
                <w:lang w:eastAsia="en-GB"/>
              </w:rPr>
              <w:t>Doza održavanja</w:t>
            </w:r>
          </w:p>
          <w:p w14:paraId="53E3DEAD" w14:textId="77777777" w:rsidR="009D6FA3" w:rsidRPr="00E92406" w:rsidRDefault="009D6FA3">
            <w:pPr>
              <w:keepNext/>
              <w:autoSpaceDE w:val="0"/>
              <w:autoSpaceDN w:val="0"/>
              <w:adjustRightInd w:val="0"/>
              <w:rPr>
                <w:rFonts w:eastAsia="Times New Roman"/>
                <w:color w:val="000000" w:themeColor="text1"/>
                <w:sz w:val="22"/>
                <w:szCs w:val="22"/>
                <w:lang w:eastAsia="en-GB"/>
              </w:rPr>
            </w:pPr>
            <w:r w:rsidRPr="00E92406">
              <w:rPr>
                <w:rFonts w:eastAsia="Times New Roman"/>
                <w:b/>
                <w:bCs/>
                <w:color w:val="000000" w:themeColor="text1"/>
                <w:sz w:val="22"/>
                <w:szCs w:val="22"/>
                <w:lang w:eastAsia="en-GB"/>
              </w:rPr>
              <w:t>(nakon prva 24 sata)</w:t>
            </w:r>
          </w:p>
        </w:tc>
        <w:tc>
          <w:tcPr>
            <w:tcW w:w="1250" w:type="pct"/>
            <w:tcBorders>
              <w:top w:val="single" w:sz="12" w:space="0" w:color="000000"/>
              <w:left w:val="single" w:sz="12" w:space="0" w:color="000000"/>
              <w:bottom w:val="single" w:sz="12" w:space="0" w:color="000000"/>
              <w:right w:val="single" w:sz="12" w:space="0" w:color="000000"/>
            </w:tcBorders>
          </w:tcPr>
          <w:p w14:paraId="67E2870F" w14:textId="77777777" w:rsidR="009D6FA3" w:rsidRPr="00E92406" w:rsidRDefault="009D6FA3">
            <w:pPr>
              <w:keepNext/>
              <w:autoSpaceDE w:val="0"/>
              <w:autoSpaceDN w:val="0"/>
              <w:adjustRightInd w:val="0"/>
              <w:jc w:val="center"/>
              <w:rPr>
                <w:rFonts w:eastAsia="Times New Roman"/>
                <w:color w:val="000000" w:themeColor="text1"/>
                <w:sz w:val="22"/>
                <w:szCs w:val="22"/>
                <w:lang w:val="nl-NL" w:eastAsia="en-GB"/>
              </w:rPr>
            </w:pPr>
            <w:r w:rsidRPr="00E92406">
              <w:rPr>
                <w:rFonts w:eastAsia="Times New Roman"/>
                <w:color w:val="000000" w:themeColor="text1"/>
                <w:sz w:val="22"/>
                <w:szCs w:val="22"/>
                <w:lang w:val="nl-NL" w:eastAsia="en-GB"/>
              </w:rPr>
              <w:t xml:space="preserve">4 mg/kg </w:t>
            </w:r>
            <w:r w:rsidRPr="00E92406">
              <w:rPr>
                <w:rFonts w:eastAsia="Times New Roman"/>
                <w:noProof/>
                <w:color w:val="000000" w:themeColor="text1"/>
                <w:sz w:val="22"/>
                <w:szCs w:val="22"/>
              </w:rPr>
              <w:t>dvaput na dan</w:t>
            </w:r>
          </w:p>
        </w:tc>
        <w:tc>
          <w:tcPr>
            <w:tcW w:w="1251" w:type="pct"/>
            <w:tcBorders>
              <w:top w:val="single" w:sz="12" w:space="0" w:color="000000"/>
              <w:left w:val="single" w:sz="12" w:space="0" w:color="000000"/>
              <w:bottom w:val="single" w:sz="12" w:space="0" w:color="000000"/>
              <w:right w:val="single" w:sz="12" w:space="0" w:color="000000"/>
            </w:tcBorders>
          </w:tcPr>
          <w:p w14:paraId="78644015"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200 mg </w:t>
            </w:r>
            <w:r w:rsidRPr="00E92406">
              <w:rPr>
                <w:rFonts w:eastAsia="Times New Roman"/>
                <w:noProof/>
                <w:color w:val="000000" w:themeColor="text1"/>
                <w:sz w:val="22"/>
                <w:szCs w:val="22"/>
              </w:rPr>
              <w:t>dvaput na dan</w:t>
            </w:r>
          </w:p>
        </w:tc>
        <w:tc>
          <w:tcPr>
            <w:tcW w:w="1251" w:type="pct"/>
            <w:tcBorders>
              <w:top w:val="single" w:sz="12" w:space="0" w:color="000000"/>
              <w:left w:val="single" w:sz="12" w:space="0" w:color="000000"/>
              <w:bottom w:val="single" w:sz="12" w:space="0" w:color="000000"/>
              <w:right w:val="single" w:sz="12" w:space="0" w:color="000000"/>
            </w:tcBorders>
          </w:tcPr>
          <w:p w14:paraId="38FB6C93" w14:textId="77777777" w:rsidR="009D6FA3" w:rsidRPr="00E92406" w:rsidRDefault="009D6FA3">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100 mg </w:t>
            </w:r>
            <w:r w:rsidRPr="00E92406">
              <w:rPr>
                <w:rFonts w:eastAsia="Times New Roman"/>
                <w:noProof/>
                <w:color w:val="000000" w:themeColor="text1"/>
                <w:sz w:val="22"/>
                <w:szCs w:val="22"/>
              </w:rPr>
              <w:t>dvaput na dan</w:t>
            </w:r>
          </w:p>
        </w:tc>
      </w:tr>
    </w:tbl>
    <w:p w14:paraId="1514DC25" w14:textId="77777777" w:rsidR="009D6FA3" w:rsidRPr="00E92406" w:rsidRDefault="009D6FA3">
      <w:pPr>
        <w:autoSpaceDE w:val="0"/>
        <w:autoSpaceDN w:val="0"/>
        <w:adjustRightInd w:val="0"/>
        <w:rPr>
          <w:rFonts w:eastAsia="Times New Roman"/>
          <w:noProof/>
          <w:color w:val="000000" w:themeColor="text1"/>
          <w:sz w:val="22"/>
          <w:szCs w:val="22"/>
          <w:u w:val="single"/>
          <w:lang w:eastAsia="en-GB"/>
        </w:rPr>
      </w:pPr>
      <w:r w:rsidRPr="00E92406">
        <w:rPr>
          <w:rFonts w:eastAsia="Times New Roman"/>
          <w:color w:val="000000" w:themeColor="text1"/>
          <w:sz w:val="22"/>
          <w:szCs w:val="22"/>
          <w:lang w:eastAsia="en-GB"/>
        </w:rPr>
        <w:t>*Odnosi se također na bolesnike u dobi od 15 ili više godina</w:t>
      </w:r>
    </w:p>
    <w:p w14:paraId="5C4E3CE6" w14:textId="77777777" w:rsidR="009D6FA3" w:rsidRPr="00E92406" w:rsidRDefault="009D6FA3">
      <w:pPr>
        <w:rPr>
          <w:rFonts w:eastAsia="Times New Roman"/>
          <w:noProof/>
          <w:color w:val="000000" w:themeColor="text1"/>
          <w:sz w:val="22"/>
          <w:szCs w:val="22"/>
          <w:u w:val="single"/>
          <w:lang w:eastAsia="hr-HR"/>
        </w:rPr>
      </w:pPr>
    </w:p>
    <w:p w14:paraId="40832C01" w14:textId="77777777" w:rsidR="009D6FA3" w:rsidRPr="00E92406" w:rsidRDefault="009D6FA3">
      <w:pPr>
        <w:autoSpaceDE w:val="0"/>
        <w:autoSpaceDN w:val="0"/>
        <w:adjustRightInd w:val="0"/>
        <w:rPr>
          <w:i/>
          <w:color w:val="000000" w:themeColor="text1"/>
          <w:sz w:val="22"/>
          <w:szCs w:val="22"/>
          <w:u w:val="single"/>
        </w:rPr>
      </w:pPr>
      <w:r w:rsidRPr="00E92406">
        <w:rPr>
          <w:i/>
          <w:color w:val="000000" w:themeColor="text1"/>
          <w:sz w:val="22"/>
          <w:szCs w:val="22"/>
          <w:u w:val="single"/>
        </w:rPr>
        <w:t xml:space="preserve">Trajanje liječenja </w:t>
      </w:r>
    </w:p>
    <w:p w14:paraId="033C0426" w14:textId="77777777" w:rsidR="009D6FA3" w:rsidRPr="00E92406" w:rsidRDefault="009D6FA3">
      <w:pPr>
        <w:pStyle w:val="CM55"/>
        <w:spacing w:after="0"/>
        <w:ind w:right="555"/>
        <w:rPr>
          <w:color w:val="000000" w:themeColor="text1"/>
          <w:sz w:val="22"/>
          <w:szCs w:val="22"/>
        </w:rPr>
      </w:pPr>
      <w:r w:rsidRPr="00E92406">
        <w:rPr>
          <w:color w:val="000000" w:themeColor="text1"/>
          <w:sz w:val="22"/>
          <w:szCs w:val="22"/>
        </w:rPr>
        <w:t>Trajanje liječenja mora biti što kraće ovisno o kliničkom i mikološkom odgovoru bolesnika. Dugotrajno izlaganje vorikonazolu duže od 180 dana (6 mjeseci) zahtijeva temeljitu procjenu koristi i rizika (vidjeti dijelove 4.4 i 5.1).</w:t>
      </w:r>
    </w:p>
    <w:p w14:paraId="3077DADB" w14:textId="77777777" w:rsidR="009D6FA3" w:rsidRPr="00E92406" w:rsidRDefault="009D6FA3">
      <w:pPr>
        <w:pStyle w:val="CM55"/>
        <w:spacing w:after="0"/>
        <w:rPr>
          <w:i/>
          <w:color w:val="000000" w:themeColor="text1"/>
          <w:sz w:val="22"/>
          <w:szCs w:val="22"/>
          <w:u w:val="single"/>
        </w:rPr>
      </w:pPr>
    </w:p>
    <w:p w14:paraId="0113CE1E" w14:textId="77777777" w:rsidR="009D6FA3" w:rsidRPr="00E92406" w:rsidRDefault="009D6FA3">
      <w:pPr>
        <w:rPr>
          <w:rFonts w:eastAsia="Times New Roman"/>
          <w:i/>
          <w:noProof/>
          <w:color w:val="000000" w:themeColor="text1"/>
          <w:sz w:val="22"/>
          <w:szCs w:val="22"/>
          <w:lang w:eastAsia="hr-HR"/>
        </w:rPr>
      </w:pPr>
      <w:r w:rsidRPr="00E92406">
        <w:rPr>
          <w:rFonts w:eastAsia="Times New Roman"/>
          <w:i/>
          <w:noProof/>
          <w:color w:val="000000" w:themeColor="text1"/>
          <w:sz w:val="22"/>
          <w:szCs w:val="22"/>
          <w:u w:val="single"/>
          <w:lang w:eastAsia="hr-HR"/>
        </w:rPr>
        <w:t>Prilagodba doze</w:t>
      </w:r>
      <w:r w:rsidRPr="00E92406">
        <w:rPr>
          <w:i/>
          <w:color w:val="000000" w:themeColor="text1"/>
          <w:sz w:val="22"/>
          <w:szCs w:val="22"/>
          <w:u w:val="single"/>
        </w:rPr>
        <w:t xml:space="preserve"> (odrasli)</w:t>
      </w:r>
    </w:p>
    <w:p w14:paraId="6FD7151C"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Ako bolesnik ne postiže zadovoljavajući odgovor na liječenje, peroralna doza održavanja može se povećati na 300 mg dvaput na dan. U bolesnika tjelesne težine manje od 40 kg peroralna doza se može povećati na 150 mg dvaput na dan.</w:t>
      </w:r>
    </w:p>
    <w:p w14:paraId="2951C690" w14:textId="77777777" w:rsidR="009D6FA3" w:rsidRPr="00E92406" w:rsidRDefault="009D6FA3">
      <w:pPr>
        <w:rPr>
          <w:rFonts w:eastAsia="Times New Roman"/>
          <w:noProof/>
          <w:color w:val="000000" w:themeColor="text1"/>
          <w:sz w:val="22"/>
          <w:szCs w:val="22"/>
          <w:lang w:eastAsia="hr-HR"/>
        </w:rPr>
      </w:pPr>
    </w:p>
    <w:p w14:paraId="413B5D33"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Ako bolesnik ne podnosi liječenje tom povišenom dozom, treba smanjivati peroralnu dozu u koracima od 50 mg do doze održavanja od 200 mg dvaput na dan (odnosno 100 mg dvaput na dan u bolesnika tjelesne težine manje od 40 kg).</w:t>
      </w:r>
    </w:p>
    <w:p w14:paraId="1D735408" w14:textId="77777777" w:rsidR="009D6FA3" w:rsidRPr="00E92406" w:rsidRDefault="009D6FA3">
      <w:pPr>
        <w:rPr>
          <w:rFonts w:eastAsia="Times New Roman"/>
          <w:noProof/>
          <w:color w:val="000000" w:themeColor="text1"/>
          <w:sz w:val="22"/>
          <w:szCs w:val="22"/>
          <w:lang w:eastAsia="hr-HR"/>
        </w:rPr>
      </w:pPr>
    </w:p>
    <w:p w14:paraId="6C6B7CF6" w14:textId="77777777" w:rsidR="00482096" w:rsidRPr="00E92406" w:rsidRDefault="00482096" w:rsidP="00482096">
      <w:pPr>
        <w:pStyle w:val="Default"/>
        <w:rPr>
          <w:color w:val="000000" w:themeColor="text1"/>
          <w:sz w:val="22"/>
          <w:szCs w:val="22"/>
          <w:lang w:val="hr-HR"/>
        </w:rPr>
      </w:pPr>
      <w:r w:rsidRPr="00E92406">
        <w:rPr>
          <w:color w:val="000000" w:themeColor="text1"/>
          <w:sz w:val="22"/>
          <w:szCs w:val="22"/>
          <w:lang w:val="hr-HR"/>
        </w:rPr>
        <w:t>U slučaju primjene kao profilakse, pogledajte u nastavku.</w:t>
      </w:r>
    </w:p>
    <w:p w14:paraId="72A5E333" w14:textId="77777777" w:rsidR="00482096" w:rsidRPr="00E92406" w:rsidRDefault="00482096" w:rsidP="00482096">
      <w:pPr>
        <w:pStyle w:val="Default"/>
        <w:rPr>
          <w:color w:val="000000" w:themeColor="text1"/>
          <w:sz w:val="22"/>
          <w:szCs w:val="22"/>
          <w:lang w:val="hr-HR"/>
        </w:rPr>
      </w:pPr>
    </w:p>
    <w:p w14:paraId="610A02DA" w14:textId="77777777" w:rsidR="009D6FA3" w:rsidRPr="00E92406" w:rsidRDefault="009D6FA3">
      <w:pPr>
        <w:tabs>
          <w:tab w:val="left" w:pos="567"/>
        </w:tabs>
        <w:rPr>
          <w:rFonts w:eastAsia="Times New Roman"/>
          <w:i/>
          <w:color w:val="000000" w:themeColor="text1"/>
          <w:sz w:val="22"/>
          <w:szCs w:val="22"/>
        </w:rPr>
      </w:pPr>
      <w:r w:rsidRPr="00E92406">
        <w:rPr>
          <w:rFonts w:eastAsia="Times New Roman"/>
          <w:i/>
          <w:color w:val="000000" w:themeColor="text1"/>
          <w:sz w:val="22"/>
          <w:szCs w:val="22"/>
        </w:rPr>
        <w:t>Djeca (2 do &lt; 12 godina) i mlađi adolescenti male tjelesne težine (12 do 14 godina i &lt; 50 kg)</w:t>
      </w:r>
      <w:r w:rsidRPr="00E92406">
        <w:rPr>
          <w:rFonts w:eastAsia="Times New Roman"/>
          <w:i/>
          <w:color w:val="000000" w:themeColor="text1"/>
          <w:sz w:val="22"/>
          <w:szCs w:val="22"/>
        </w:rPr>
        <w:tab/>
      </w:r>
    </w:p>
    <w:p w14:paraId="581C519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treba dozirati kao kod djece jer mlađi adolescenti mogu metabolizirati vorikonazol sličnije djeci nego odraslima.</w:t>
      </w:r>
    </w:p>
    <w:p w14:paraId="5173EDDE" w14:textId="77777777" w:rsidR="00424619" w:rsidRPr="00E92406" w:rsidRDefault="00424619">
      <w:pPr>
        <w:tabs>
          <w:tab w:val="left" w:pos="567"/>
        </w:tabs>
        <w:rPr>
          <w:rFonts w:eastAsia="Times New Roman"/>
          <w:color w:val="000000" w:themeColor="text1"/>
          <w:sz w:val="22"/>
          <w:szCs w:val="22"/>
        </w:rPr>
      </w:pPr>
    </w:p>
    <w:p w14:paraId="677944D3" w14:textId="77777777" w:rsidR="009D6FA3" w:rsidRPr="00E92406" w:rsidRDefault="009D6FA3" w:rsidP="00801520">
      <w:pPr>
        <w:keepNext/>
        <w:keepLines/>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Preporučeni režim doziranja je kako slijedi: </w:t>
      </w:r>
    </w:p>
    <w:p w14:paraId="32523110" w14:textId="77777777" w:rsidR="009D6FA3" w:rsidRPr="00E92406" w:rsidRDefault="009D6FA3" w:rsidP="00801520">
      <w:pPr>
        <w:keepNext/>
        <w:keepLines/>
        <w:widowControl w:val="0"/>
        <w:tabs>
          <w:tab w:val="left" w:pos="567"/>
        </w:tabs>
        <w:rPr>
          <w:rFonts w:eastAsia="Times New Roman"/>
          <w:color w:val="000000" w:themeColor="text1"/>
          <w:sz w:val="22"/>
          <w:szCs w:val="22"/>
        </w:rPr>
      </w:pPr>
    </w:p>
    <w:tbl>
      <w:tblPr>
        <w:tblW w:w="9000" w:type="dxa"/>
        <w:tblInd w:w="108" w:type="dxa"/>
        <w:tblLook w:val="0000" w:firstRow="0" w:lastRow="0" w:firstColumn="0" w:lastColumn="0" w:noHBand="0" w:noVBand="0"/>
      </w:tblPr>
      <w:tblGrid>
        <w:gridCol w:w="2864"/>
        <w:gridCol w:w="2992"/>
        <w:gridCol w:w="3144"/>
      </w:tblGrid>
      <w:tr w:rsidR="009D6FA3" w:rsidRPr="00CC101C" w14:paraId="7864A525" w14:textId="77777777">
        <w:tc>
          <w:tcPr>
            <w:tcW w:w="2864" w:type="dxa"/>
            <w:tcBorders>
              <w:top w:val="single" w:sz="12" w:space="0" w:color="000000"/>
              <w:left w:val="single" w:sz="12" w:space="0" w:color="000000"/>
              <w:bottom w:val="single" w:sz="6" w:space="0" w:color="000000"/>
              <w:right w:val="single" w:sz="4" w:space="0" w:color="auto"/>
            </w:tcBorders>
          </w:tcPr>
          <w:p w14:paraId="1631078F" w14:textId="77777777" w:rsidR="009D6FA3" w:rsidRPr="00E92406" w:rsidRDefault="009D6FA3" w:rsidP="00801520">
            <w:pPr>
              <w:keepNext/>
              <w:keepLines/>
              <w:widowControl w:val="0"/>
              <w:rPr>
                <w:rFonts w:eastAsia="Times New Roman"/>
                <w:color w:val="000000" w:themeColor="text1"/>
                <w:sz w:val="22"/>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71FBBD22" w14:textId="77777777" w:rsidR="009D6FA3" w:rsidRPr="00E92406" w:rsidRDefault="009D6FA3" w:rsidP="00801520">
            <w:pPr>
              <w:keepNext/>
              <w:keepLines/>
              <w:widowControl w:val="0"/>
              <w:jc w:val="center"/>
              <w:rPr>
                <w:rFonts w:eastAsia="Times New Roman"/>
                <w:b/>
                <w:noProof/>
                <w:color w:val="000000" w:themeColor="text1"/>
                <w:sz w:val="22"/>
                <w:szCs w:val="22"/>
                <w:lang w:eastAsia="hr-HR"/>
              </w:rPr>
            </w:pPr>
            <w:r w:rsidRPr="00E92406">
              <w:rPr>
                <w:rFonts w:eastAsia="Times New Roman"/>
                <w:b/>
                <w:noProof/>
                <w:color w:val="000000" w:themeColor="text1"/>
                <w:sz w:val="22"/>
                <w:szCs w:val="22"/>
                <w:lang w:eastAsia="hr-HR"/>
              </w:rPr>
              <w:t>Intravenski</w:t>
            </w:r>
          </w:p>
        </w:tc>
        <w:tc>
          <w:tcPr>
            <w:tcW w:w="3144" w:type="dxa"/>
            <w:tcBorders>
              <w:top w:val="single" w:sz="12" w:space="0" w:color="000000"/>
              <w:left w:val="single" w:sz="6" w:space="0" w:color="000000"/>
              <w:bottom w:val="single" w:sz="6" w:space="0" w:color="000000"/>
              <w:right w:val="single" w:sz="12" w:space="0" w:color="000000"/>
            </w:tcBorders>
            <w:vAlign w:val="center"/>
          </w:tcPr>
          <w:p w14:paraId="6193A66E" w14:textId="77777777" w:rsidR="009D6FA3" w:rsidRPr="00E92406" w:rsidRDefault="009D6FA3" w:rsidP="00801520">
            <w:pPr>
              <w:keepNext/>
              <w:keepLines/>
              <w:widowControl w:val="0"/>
              <w:jc w:val="center"/>
              <w:rPr>
                <w:rFonts w:eastAsia="Times New Roman"/>
                <w:b/>
                <w:noProof/>
                <w:color w:val="000000" w:themeColor="text1"/>
                <w:sz w:val="22"/>
                <w:szCs w:val="22"/>
                <w:lang w:eastAsia="hr-HR"/>
              </w:rPr>
            </w:pPr>
            <w:r w:rsidRPr="00E92406">
              <w:rPr>
                <w:rFonts w:eastAsia="Times New Roman"/>
                <w:b/>
                <w:noProof/>
                <w:color w:val="000000" w:themeColor="text1"/>
                <w:sz w:val="22"/>
                <w:szCs w:val="22"/>
                <w:lang w:eastAsia="hr-HR"/>
              </w:rPr>
              <w:t>Peroralno</w:t>
            </w:r>
          </w:p>
        </w:tc>
      </w:tr>
      <w:tr w:rsidR="009D6FA3" w:rsidRPr="00CC101C" w14:paraId="3458DA1B" w14:textId="77777777">
        <w:tc>
          <w:tcPr>
            <w:tcW w:w="2864" w:type="dxa"/>
            <w:tcBorders>
              <w:top w:val="single" w:sz="6" w:space="0" w:color="000000"/>
              <w:left w:val="single" w:sz="12" w:space="0" w:color="000000"/>
              <w:bottom w:val="single" w:sz="6" w:space="0" w:color="000000"/>
              <w:right w:val="single" w:sz="4" w:space="0" w:color="auto"/>
            </w:tcBorders>
          </w:tcPr>
          <w:p w14:paraId="48207ED1" w14:textId="77777777" w:rsidR="009D6FA3" w:rsidRPr="00E92406" w:rsidRDefault="009D6FA3" w:rsidP="00801520">
            <w:pPr>
              <w:keepNext/>
              <w:keepLines/>
              <w:widowControl w:val="0"/>
              <w:autoSpaceDE w:val="0"/>
              <w:autoSpaceDN w:val="0"/>
              <w:adjustRightInd w:val="0"/>
              <w:rPr>
                <w:rFonts w:eastAsia="Times New Roman"/>
                <w:b/>
                <w:bCs/>
                <w:color w:val="000000" w:themeColor="text1"/>
                <w:sz w:val="22"/>
                <w:szCs w:val="22"/>
                <w:lang w:val="en-GB" w:eastAsia="en-GB"/>
              </w:rPr>
            </w:pPr>
            <w:r w:rsidRPr="00E92406">
              <w:rPr>
                <w:rFonts w:eastAsia="Times New Roman"/>
                <w:b/>
                <w:bCs/>
                <w:color w:val="000000" w:themeColor="text1"/>
                <w:sz w:val="22"/>
                <w:szCs w:val="22"/>
                <w:lang w:val="en-GB" w:eastAsia="en-GB"/>
              </w:rPr>
              <w:t>Udarna doza</w:t>
            </w:r>
          </w:p>
          <w:p w14:paraId="21ADF3DD" w14:textId="77777777" w:rsidR="009D6FA3" w:rsidRPr="00E92406" w:rsidRDefault="009D6FA3" w:rsidP="00801520">
            <w:pPr>
              <w:keepNext/>
              <w:keepLines/>
              <w:widowControl w:val="0"/>
              <w:autoSpaceDE w:val="0"/>
              <w:autoSpaceDN w:val="0"/>
              <w:adjustRightInd w:val="0"/>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(prva 24 sata)</w:t>
            </w:r>
          </w:p>
        </w:tc>
        <w:tc>
          <w:tcPr>
            <w:tcW w:w="2992" w:type="dxa"/>
            <w:tcBorders>
              <w:top w:val="single" w:sz="4" w:space="0" w:color="auto"/>
              <w:left w:val="single" w:sz="4" w:space="0" w:color="auto"/>
              <w:bottom w:val="single" w:sz="4" w:space="0" w:color="auto"/>
              <w:right w:val="single" w:sz="4" w:space="0" w:color="auto"/>
            </w:tcBorders>
          </w:tcPr>
          <w:p w14:paraId="29713A41" w14:textId="77777777" w:rsidR="009D6FA3" w:rsidRPr="00E92406" w:rsidRDefault="009D6FA3" w:rsidP="00801520">
            <w:pPr>
              <w:keepNext/>
              <w:keepLines/>
              <w:widowControl w:val="0"/>
              <w:rPr>
                <w:rFonts w:eastAsia="Times New Roman"/>
                <w:color w:val="000000" w:themeColor="text1"/>
                <w:sz w:val="22"/>
                <w:szCs w:val="22"/>
                <w:lang w:val="en-GB"/>
              </w:rPr>
            </w:pPr>
            <w:r w:rsidRPr="00E92406">
              <w:rPr>
                <w:rFonts w:eastAsia="Times New Roman"/>
                <w:color w:val="000000" w:themeColor="text1"/>
                <w:sz w:val="22"/>
                <w:szCs w:val="22"/>
                <w:lang w:val="en-GB"/>
              </w:rPr>
              <w:t xml:space="preserve">9 mg/kg </w:t>
            </w:r>
            <w:r w:rsidRPr="00E92406">
              <w:rPr>
                <w:rFonts w:eastAsia="Times New Roman"/>
                <w:noProof/>
                <w:color w:val="000000" w:themeColor="text1"/>
                <w:sz w:val="22"/>
                <w:szCs w:val="22"/>
              </w:rPr>
              <w:t>svakih 12 sati</w:t>
            </w:r>
          </w:p>
        </w:tc>
        <w:tc>
          <w:tcPr>
            <w:tcW w:w="3144" w:type="dxa"/>
            <w:tcBorders>
              <w:top w:val="single" w:sz="6" w:space="0" w:color="000000"/>
              <w:left w:val="single" w:sz="4" w:space="0" w:color="auto"/>
              <w:bottom w:val="single" w:sz="6" w:space="0" w:color="000000"/>
              <w:right w:val="single" w:sz="12" w:space="0" w:color="000000"/>
            </w:tcBorders>
          </w:tcPr>
          <w:p w14:paraId="77D4A8B3" w14:textId="77777777" w:rsidR="009D6FA3" w:rsidRPr="00E92406" w:rsidRDefault="009D6FA3" w:rsidP="00801520">
            <w:pPr>
              <w:keepNext/>
              <w:keepLines/>
              <w:widowControl w:val="0"/>
              <w:rPr>
                <w:rFonts w:eastAsia="Times New Roman"/>
                <w:color w:val="000000" w:themeColor="text1"/>
                <w:sz w:val="22"/>
                <w:szCs w:val="22"/>
                <w:lang w:val="en-GB"/>
              </w:rPr>
            </w:pPr>
            <w:r w:rsidRPr="00E92406">
              <w:rPr>
                <w:rFonts w:eastAsia="Times New Roman"/>
                <w:color w:val="000000" w:themeColor="text1"/>
                <w:sz w:val="22"/>
                <w:szCs w:val="22"/>
                <w:lang w:val="en-GB"/>
              </w:rPr>
              <w:t>Ne preporučuje se</w:t>
            </w:r>
          </w:p>
        </w:tc>
      </w:tr>
      <w:tr w:rsidR="009D6FA3" w:rsidRPr="00CC101C" w14:paraId="53BA5307" w14:textId="77777777">
        <w:tc>
          <w:tcPr>
            <w:tcW w:w="2864" w:type="dxa"/>
            <w:tcBorders>
              <w:top w:val="single" w:sz="6" w:space="0" w:color="000000"/>
              <w:left w:val="single" w:sz="12" w:space="0" w:color="000000"/>
              <w:bottom w:val="single" w:sz="12" w:space="0" w:color="auto"/>
              <w:right w:val="single" w:sz="4" w:space="0" w:color="auto"/>
            </w:tcBorders>
          </w:tcPr>
          <w:p w14:paraId="4FB41A0B" w14:textId="77777777" w:rsidR="009D6FA3" w:rsidRPr="00E92406" w:rsidRDefault="009D6FA3" w:rsidP="00801520">
            <w:pPr>
              <w:keepNext/>
              <w:keepLines/>
              <w:widowControl w:val="0"/>
              <w:autoSpaceDE w:val="0"/>
              <w:autoSpaceDN w:val="0"/>
              <w:adjustRightInd w:val="0"/>
              <w:rPr>
                <w:rFonts w:eastAsia="Times New Roman"/>
                <w:b/>
                <w:bCs/>
                <w:color w:val="000000" w:themeColor="text1"/>
                <w:sz w:val="22"/>
                <w:szCs w:val="22"/>
                <w:lang w:eastAsia="en-GB"/>
              </w:rPr>
            </w:pPr>
            <w:r w:rsidRPr="00E92406">
              <w:rPr>
                <w:rFonts w:eastAsia="Times New Roman"/>
                <w:b/>
                <w:bCs/>
                <w:color w:val="000000" w:themeColor="text1"/>
                <w:sz w:val="22"/>
                <w:szCs w:val="22"/>
                <w:lang w:eastAsia="en-GB"/>
              </w:rPr>
              <w:t>Doza održavanja</w:t>
            </w:r>
          </w:p>
          <w:p w14:paraId="4B5808D6" w14:textId="77777777" w:rsidR="009D6FA3" w:rsidRPr="00E92406" w:rsidRDefault="009D6FA3" w:rsidP="00801520">
            <w:pPr>
              <w:keepNext/>
              <w:keepLines/>
              <w:widowControl w:val="0"/>
              <w:autoSpaceDE w:val="0"/>
              <w:autoSpaceDN w:val="0"/>
              <w:adjustRightInd w:val="0"/>
              <w:rPr>
                <w:rFonts w:eastAsia="Times New Roman"/>
                <w:color w:val="000000" w:themeColor="text1"/>
                <w:sz w:val="22"/>
                <w:szCs w:val="22"/>
                <w:lang w:eastAsia="en-GB"/>
              </w:rPr>
            </w:pPr>
            <w:r w:rsidRPr="00E92406">
              <w:rPr>
                <w:rFonts w:eastAsia="Times New Roman"/>
                <w:b/>
                <w:bCs/>
                <w:color w:val="000000" w:themeColor="text1"/>
                <w:sz w:val="22"/>
                <w:szCs w:val="22"/>
                <w:lang w:eastAsia="en-GB"/>
              </w:rPr>
              <w:t>(nakon prva 24 sata)</w:t>
            </w:r>
          </w:p>
        </w:tc>
        <w:tc>
          <w:tcPr>
            <w:tcW w:w="2992" w:type="dxa"/>
            <w:tcBorders>
              <w:top w:val="single" w:sz="4" w:space="0" w:color="auto"/>
              <w:left w:val="single" w:sz="4" w:space="0" w:color="auto"/>
              <w:bottom w:val="single" w:sz="12" w:space="0" w:color="auto"/>
              <w:right w:val="single" w:sz="6" w:space="0" w:color="000000"/>
            </w:tcBorders>
            <w:vAlign w:val="center"/>
          </w:tcPr>
          <w:p w14:paraId="0B57E8B7" w14:textId="77777777" w:rsidR="009D6FA3" w:rsidRPr="00E92406" w:rsidRDefault="009D6FA3" w:rsidP="00801520">
            <w:pPr>
              <w:keepNext/>
              <w:keepLines/>
              <w:widowControl w:val="0"/>
              <w:rPr>
                <w:rFonts w:eastAsia="Times New Roman"/>
                <w:color w:val="000000" w:themeColor="text1"/>
                <w:sz w:val="22"/>
                <w:szCs w:val="22"/>
                <w:lang w:val="nl-NL"/>
              </w:rPr>
            </w:pPr>
            <w:r w:rsidRPr="00E92406">
              <w:rPr>
                <w:rFonts w:eastAsia="Times New Roman"/>
                <w:color w:val="000000" w:themeColor="text1"/>
                <w:sz w:val="22"/>
                <w:szCs w:val="22"/>
                <w:lang w:val="nl-NL"/>
              </w:rPr>
              <w:t xml:space="preserve">8 mg/kg </w:t>
            </w:r>
            <w:r w:rsidRPr="00E92406">
              <w:rPr>
                <w:rFonts w:eastAsia="Times New Roman"/>
                <w:noProof/>
                <w:color w:val="000000" w:themeColor="text1"/>
                <w:sz w:val="22"/>
                <w:szCs w:val="22"/>
              </w:rPr>
              <w:t xml:space="preserve">dvaput na dan </w:t>
            </w:r>
          </w:p>
        </w:tc>
        <w:tc>
          <w:tcPr>
            <w:tcW w:w="3144" w:type="dxa"/>
            <w:tcBorders>
              <w:top w:val="single" w:sz="6" w:space="0" w:color="000000"/>
              <w:left w:val="single" w:sz="6" w:space="0" w:color="000000"/>
              <w:bottom w:val="single" w:sz="12" w:space="0" w:color="auto"/>
              <w:right w:val="single" w:sz="12" w:space="0" w:color="000000"/>
            </w:tcBorders>
          </w:tcPr>
          <w:p w14:paraId="46876855" w14:textId="77777777" w:rsidR="009D6FA3" w:rsidRPr="00E92406" w:rsidRDefault="009D6FA3" w:rsidP="00801520">
            <w:pPr>
              <w:keepNext/>
              <w:keepLines/>
              <w:widowControl w:val="0"/>
              <w:rPr>
                <w:rFonts w:eastAsia="Times New Roman"/>
                <w:color w:val="000000" w:themeColor="text1"/>
                <w:sz w:val="22"/>
                <w:szCs w:val="22"/>
                <w:lang w:val="nl-NL"/>
              </w:rPr>
            </w:pPr>
            <w:r w:rsidRPr="00E92406">
              <w:rPr>
                <w:rFonts w:eastAsia="Times New Roman"/>
                <w:color w:val="000000" w:themeColor="text1"/>
                <w:sz w:val="22"/>
                <w:szCs w:val="22"/>
                <w:lang w:val="nl-NL"/>
              </w:rPr>
              <w:t xml:space="preserve">9 mg/kg </w:t>
            </w:r>
            <w:r w:rsidRPr="00E92406">
              <w:rPr>
                <w:rFonts w:eastAsia="Times New Roman"/>
                <w:noProof/>
                <w:color w:val="000000" w:themeColor="text1"/>
                <w:sz w:val="22"/>
                <w:szCs w:val="22"/>
              </w:rPr>
              <w:t xml:space="preserve">dvaput na dan </w:t>
            </w:r>
            <w:r w:rsidRPr="00E92406">
              <w:rPr>
                <w:rFonts w:eastAsia="Times New Roman"/>
                <w:color w:val="000000" w:themeColor="text1"/>
                <w:sz w:val="22"/>
                <w:szCs w:val="22"/>
                <w:lang w:val="nl-NL"/>
              </w:rPr>
              <w:br/>
              <w:t>(</w:t>
            </w:r>
            <w:r w:rsidRPr="00E92406">
              <w:rPr>
                <w:rFonts w:eastAsia="Times New Roman"/>
                <w:noProof/>
                <w:color w:val="000000" w:themeColor="text1"/>
                <w:sz w:val="22"/>
                <w:szCs w:val="22"/>
              </w:rPr>
              <w:t xml:space="preserve">maksimalna doza je </w:t>
            </w:r>
            <w:r w:rsidRPr="00E92406">
              <w:rPr>
                <w:rFonts w:eastAsia="Times New Roman"/>
                <w:color w:val="000000" w:themeColor="text1"/>
                <w:sz w:val="22"/>
                <w:szCs w:val="22"/>
                <w:lang w:val="nl-NL"/>
              </w:rPr>
              <w:t xml:space="preserve">350 mg </w:t>
            </w:r>
            <w:r w:rsidRPr="00E92406">
              <w:rPr>
                <w:rFonts w:eastAsia="Times New Roman"/>
                <w:noProof/>
                <w:color w:val="000000" w:themeColor="text1"/>
                <w:sz w:val="22"/>
                <w:szCs w:val="22"/>
              </w:rPr>
              <w:t>dvaput na dan</w:t>
            </w:r>
            <w:r w:rsidRPr="00E92406">
              <w:rPr>
                <w:rFonts w:eastAsia="Times New Roman"/>
                <w:color w:val="000000" w:themeColor="text1"/>
                <w:sz w:val="22"/>
                <w:szCs w:val="22"/>
                <w:lang w:val="nl-NL"/>
              </w:rPr>
              <w:t>)</w:t>
            </w:r>
          </w:p>
        </w:tc>
      </w:tr>
    </w:tbl>
    <w:p w14:paraId="2E101EB1" w14:textId="77777777" w:rsidR="009D6FA3" w:rsidRPr="00E92406" w:rsidRDefault="009D6FA3">
      <w:pPr>
        <w:ind w:left="1134" w:hanging="1134"/>
        <w:rPr>
          <w:rFonts w:eastAsia="Times New Roman"/>
          <w:b/>
          <w:color w:val="000000" w:themeColor="text1"/>
          <w:sz w:val="22"/>
          <w:szCs w:val="22"/>
        </w:rPr>
      </w:pPr>
      <w:r w:rsidRPr="00E92406">
        <w:rPr>
          <w:rFonts w:eastAsia="Times New Roman"/>
          <w:color w:val="000000" w:themeColor="text1"/>
          <w:sz w:val="22"/>
          <w:szCs w:val="22"/>
        </w:rPr>
        <w:t>Napomena:</w:t>
      </w:r>
      <w:r w:rsidRPr="00E92406">
        <w:rPr>
          <w:rFonts w:eastAsia="Times New Roman"/>
          <w:color w:val="000000" w:themeColor="text1"/>
          <w:sz w:val="22"/>
          <w:szCs w:val="22"/>
        </w:rPr>
        <w:tab/>
        <w:t>Na temelju populacijske farmakokinetičke analize u 112 imunokompromitiranih pedijatrijskih bolesnika u dobi od 2 do &lt; 12 godina te 26 imunokompromitiranih adolescenata u dobi od 12 do &lt; 17 godina.</w:t>
      </w:r>
    </w:p>
    <w:p w14:paraId="3B763C66" w14:textId="77777777" w:rsidR="009D6FA3" w:rsidRPr="00E92406" w:rsidRDefault="009D6FA3">
      <w:pPr>
        <w:tabs>
          <w:tab w:val="left" w:pos="567"/>
        </w:tabs>
        <w:rPr>
          <w:rFonts w:eastAsia="Times New Roman"/>
          <w:color w:val="000000" w:themeColor="text1"/>
          <w:sz w:val="22"/>
          <w:szCs w:val="22"/>
        </w:rPr>
      </w:pPr>
    </w:p>
    <w:p w14:paraId="41F7F590"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Preporučuje se započeti liječenje intravenskim režimom, a prelazak na peroralnu primjenu treba razmotriti tek kad dođe do značajnog kliničkog poboljšanja. Treba napomenuti da će intravenska doza od 8 mg/kg dovesti do približno dvostruke izloženosti vorikonazolu u odnosu na peroralnu dozu od 9 mg/kg.</w:t>
      </w:r>
    </w:p>
    <w:p w14:paraId="60946D5A" w14:textId="77777777" w:rsidR="009D6FA3" w:rsidRPr="00E92406" w:rsidRDefault="009D6FA3">
      <w:pPr>
        <w:tabs>
          <w:tab w:val="left" w:pos="567"/>
        </w:tabs>
        <w:rPr>
          <w:rFonts w:eastAsia="Times New Roman"/>
          <w:color w:val="000000" w:themeColor="text1"/>
          <w:sz w:val="22"/>
          <w:szCs w:val="22"/>
        </w:rPr>
      </w:pPr>
    </w:p>
    <w:p w14:paraId="3933FFF2" w14:textId="6E52D308"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Preporuke za peroralno doziranje vorikonazola u djece temelje se na ispitivanjima u kojima se vorikonazol primjenjivao u obliku praška za oralnu suspenziju. Nije ispitana bioekvivalencija između praška za oralnu suspenziju i tableta u pedijatrijskoj populaciji. S obzirom na pretpostavljeno kratko vrijeme prolaska kroz probavni sustav u pedijatrijskih bolesnika, moguća je i razlika u apsorpciji tableta između pedijatrijskih i odraslih bolesnika. Stoga se u djece u dobi od 2 do &lt; 12 godina preporučuje primjenjivati ovaj lijek u obliku oralne suspenzije.</w:t>
      </w:r>
    </w:p>
    <w:p w14:paraId="1AEEB01F" w14:textId="77777777" w:rsidR="009D6FA3" w:rsidRPr="00E92406" w:rsidRDefault="009D6FA3">
      <w:pPr>
        <w:rPr>
          <w:rFonts w:eastAsia="Times New Roman"/>
          <w:color w:val="000000" w:themeColor="text1"/>
          <w:sz w:val="22"/>
          <w:szCs w:val="22"/>
          <w:lang w:eastAsia="hr-HR"/>
        </w:rPr>
      </w:pPr>
    </w:p>
    <w:p w14:paraId="51E75A7F" w14:textId="77777777" w:rsidR="009D6FA3" w:rsidRPr="00E92406" w:rsidRDefault="009D6FA3">
      <w:pPr>
        <w:rPr>
          <w:rFonts w:eastAsia="Times New Roman"/>
          <w:i/>
          <w:color w:val="000000" w:themeColor="text1"/>
          <w:sz w:val="22"/>
          <w:szCs w:val="22"/>
        </w:rPr>
      </w:pPr>
      <w:r w:rsidRPr="00E92406">
        <w:rPr>
          <w:rFonts w:eastAsia="Times New Roman"/>
          <w:i/>
          <w:color w:val="000000" w:themeColor="text1"/>
          <w:sz w:val="22"/>
          <w:szCs w:val="22"/>
        </w:rPr>
        <w:t xml:space="preserve">Svi ostali adolescenti (12 do 14 godina i </w:t>
      </w:r>
      <w:r w:rsidRPr="00E92406">
        <w:rPr>
          <w:i/>
          <w:color w:val="000000" w:themeColor="text1"/>
          <w:sz w:val="22"/>
          <w:szCs w:val="22"/>
        </w:rPr>
        <w:t>≥</w:t>
      </w:r>
      <w:r w:rsidRPr="00E92406">
        <w:rPr>
          <w:rFonts w:eastAsia="Times New Roman"/>
          <w:i/>
          <w:color w:val="000000" w:themeColor="text1"/>
          <w:sz w:val="22"/>
          <w:szCs w:val="22"/>
        </w:rPr>
        <w:t> 50 kg; 15 do 17 godina neovisno o tjelesnoj težini)</w:t>
      </w:r>
    </w:p>
    <w:p w14:paraId="33878DAF"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Vorikonazol se treba dozirati kao kod odraslih.</w:t>
      </w:r>
    </w:p>
    <w:p w14:paraId="72533A5A" w14:textId="77777777" w:rsidR="009D6FA3" w:rsidRPr="00E92406" w:rsidRDefault="009D6FA3">
      <w:pPr>
        <w:rPr>
          <w:rFonts w:eastAsia="Times New Roman"/>
          <w:i/>
          <w:noProof/>
          <w:color w:val="000000" w:themeColor="text1"/>
          <w:sz w:val="22"/>
          <w:szCs w:val="22"/>
          <w:u w:val="single"/>
          <w:lang w:eastAsia="hr-HR"/>
        </w:rPr>
      </w:pPr>
    </w:p>
    <w:p w14:paraId="7DF28F58" w14:textId="77777777" w:rsidR="009D6FA3" w:rsidRPr="00E92406" w:rsidRDefault="009D6FA3">
      <w:pPr>
        <w:rPr>
          <w:i/>
          <w:color w:val="000000" w:themeColor="text1"/>
          <w:sz w:val="22"/>
          <w:szCs w:val="22"/>
          <w:u w:val="single"/>
        </w:rPr>
      </w:pPr>
      <w:r w:rsidRPr="00E92406">
        <w:rPr>
          <w:i/>
          <w:noProof/>
          <w:color w:val="000000" w:themeColor="text1"/>
          <w:sz w:val="22"/>
          <w:szCs w:val="22"/>
          <w:u w:val="single"/>
          <w:lang w:eastAsia="hr-HR"/>
        </w:rPr>
        <w:t xml:space="preserve">Prilagodba doze </w:t>
      </w:r>
      <w:r w:rsidRPr="00E92406">
        <w:rPr>
          <w:i/>
          <w:color w:val="000000" w:themeColor="text1"/>
          <w:sz w:val="22"/>
          <w:szCs w:val="22"/>
          <w:u w:val="single"/>
        </w:rPr>
        <w:t xml:space="preserve">(djeca [2 do &lt;12 godina] i </w:t>
      </w:r>
      <w:r w:rsidR="007855D7" w:rsidRPr="00E92406">
        <w:rPr>
          <w:i/>
          <w:color w:val="000000" w:themeColor="text1"/>
          <w:sz w:val="22"/>
          <w:szCs w:val="22"/>
          <w:u w:val="single"/>
        </w:rPr>
        <w:t xml:space="preserve">mlađi </w:t>
      </w:r>
      <w:r w:rsidRPr="00E92406">
        <w:rPr>
          <w:i/>
          <w:color w:val="000000" w:themeColor="text1"/>
          <w:sz w:val="22"/>
          <w:szCs w:val="22"/>
          <w:u w:val="single"/>
        </w:rPr>
        <w:t>adolescenti male tjelesne težine [12 do 14 godina i &lt;50 kg])</w:t>
      </w:r>
    </w:p>
    <w:p w14:paraId="5D721E86"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Ako bolesnik ne postiže zadovoljavajući odgovor na liječenje, doza se može povećavati u koracima od 1 mg/kg (ili u koracima od 50 mg ako je liječenje započelo maksimalnom </w:t>
      </w:r>
      <w:r w:rsidRPr="00E92406">
        <w:rPr>
          <w:rFonts w:eastAsia="Times New Roman"/>
          <w:color w:val="000000" w:themeColor="text1"/>
          <w:sz w:val="22"/>
          <w:szCs w:val="22"/>
          <w:lang w:eastAsia="hr-HR"/>
        </w:rPr>
        <w:t xml:space="preserve">peroralnom </w:t>
      </w:r>
      <w:r w:rsidRPr="00E92406">
        <w:rPr>
          <w:rFonts w:eastAsia="Times New Roman"/>
          <w:noProof/>
          <w:color w:val="000000" w:themeColor="text1"/>
          <w:sz w:val="22"/>
          <w:szCs w:val="22"/>
          <w:lang w:eastAsia="hr-HR"/>
        </w:rPr>
        <w:t xml:space="preserve">dozom od 350 mg). Ako bolesnik ne podnosi liječenje, treba smanjivati dozu u koracima od 1 mg/kg (ili u koracima od 50 mg ako je liječenje započelo maksimalnom </w:t>
      </w:r>
      <w:r w:rsidRPr="00E92406">
        <w:rPr>
          <w:rFonts w:eastAsia="Times New Roman"/>
          <w:color w:val="000000" w:themeColor="text1"/>
          <w:sz w:val="22"/>
          <w:szCs w:val="22"/>
          <w:lang w:eastAsia="hr-HR"/>
        </w:rPr>
        <w:t xml:space="preserve">peroralnom </w:t>
      </w:r>
      <w:r w:rsidRPr="00E92406">
        <w:rPr>
          <w:rFonts w:eastAsia="Times New Roman"/>
          <w:noProof/>
          <w:color w:val="000000" w:themeColor="text1"/>
          <w:sz w:val="22"/>
          <w:szCs w:val="22"/>
          <w:lang w:eastAsia="hr-HR"/>
        </w:rPr>
        <w:t>dozom od 350 mg).</w:t>
      </w:r>
    </w:p>
    <w:p w14:paraId="7E09E8BF" w14:textId="77777777" w:rsidR="009D6FA3" w:rsidRPr="00E92406" w:rsidRDefault="009D6FA3">
      <w:pPr>
        <w:rPr>
          <w:rFonts w:eastAsia="Times New Roman"/>
          <w:i/>
          <w:noProof/>
          <w:color w:val="000000" w:themeColor="text1"/>
          <w:sz w:val="22"/>
          <w:szCs w:val="22"/>
          <w:lang w:eastAsia="hr-HR"/>
        </w:rPr>
      </w:pPr>
    </w:p>
    <w:p w14:paraId="5D32E112" w14:textId="68E36DF1" w:rsidR="009D6FA3" w:rsidRPr="00E92406" w:rsidRDefault="009D6FA3">
      <w:pPr>
        <w:rPr>
          <w:color w:val="000000" w:themeColor="text1"/>
          <w:sz w:val="22"/>
          <w:szCs w:val="22"/>
          <w:lang w:eastAsia="hr-HR"/>
        </w:rPr>
      </w:pPr>
      <w:r w:rsidRPr="00E92406">
        <w:rPr>
          <w:color w:val="000000" w:themeColor="text1"/>
          <w:sz w:val="22"/>
          <w:szCs w:val="22"/>
          <w:lang w:eastAsia="hr-HR"/>
        </w:rPr>
        <w:t>N</w:t>
      </w:r>
      <w:r w:rsidRPr="00E92406">
        <w:rPr>
          <w:noProof/>
          <w:color w:val="000000" w:themeColor="text1"/>
          <w:sz w:val="22"/>
          <w:szCs w:val="22"/>
          <w:lang w:eastAsia="hr-HR"/>
        </w:rPr>
        <w:t xml:space="preserve">ije se ispitivala primjena u pedijatrijskih bolesnika </w:t>
      </w:r>
      <w:r w:rsidRPr="00E92406">
        <w:rPr>
          <w:color w:val="000000" w:themeColor="text1"/>
          <w:sz w:val="22"/>
          <w:szCs w:val="22"/>
          <w:lang w:eastAsia="hr-HR"/>
        </w:rPr>
        <w:t>u dobi od 2 do &lt;</w:t>
      </w:r>
      <w:r w:rsidRPr="00B56765">
        <w:rPr>
          <w:color w:val="000000" w:themeColor="text1"/>
          <w:sz w:val="22"/>
          <w:szCs w:val="22"/>
          <w:lang w:eastAsia="hr-HR"/>
        </w:rPr>
        <w:t> </w:t>
      </w:r>
      <w:r w:rsidRPr="00E92406">
        <w:rPr>
          <w:color w:val="000000" w:themeColor="text1"/>
          <w:sz w:val="22"/>
          <w:szCs w:val="22"/>
          <w:lang w:eastAsia="hr-HR"/>
        </w:rPr>
        <w:t xml:space="preserve">12 godina s oštećenjem </w:t>
      </w:r>
      <w:r w:rsidR="000447F6">
        <w:rPr>
          <w:color w:val="000000" w:themeColor="text1"/>
          <w:sz w:val="22"/>
          <w:szCs w:val="22"/>
          <w:lang w:eastAsia="hr-HR"/>
        </w:rPr>
        <w:t>fu</w:t>
      </w:r>
      <w:r w:rsidR="00AD387E">
        <w:rPr>
          <w:color w:val="000000" w:themeColor="text1"/>
          <w:sz w:val="22"/>
          <w:szCs w:val="22"/>
          <w:lang w:eastAsia="hr-HR"/>
        </w:rPr>
        <w:t>n</w:t>
      </w:r>
      <w:r w:rsidR="000447F6">
        <w:rPr>
          <w:color w:val="000000" w:themeColor="text1"/>
          <w:sz w:val="22"/>
          <w:szCs w:val="22"/>
          <w:lang w:eastAsia="hr-HR"/>
        </w:rPr>
        <w:t xml:space="preserve">kcije </w:t>
      </w:r>
      <w:r w:rsidRPr="00E92406">
        <w:rPr>
          <w:color w:val="000000" w:themeColor="text1"/>
          <w:sz w:val="22"/>
          <w:szCs w:val="22"/>
          <w:lang w:eastAsia="hr-HR"/>
        </w:rPr>
        <w:t>jetre ili bubrega (vidjeti dijelove 4.8 i 5.2).</w:t>
      </w:r>
    </w:p>
    <w:p w14:paraId="03F148C8" w14:textId="77777777" w:rsidR="007C3364" w:rsidRPr="00E92406" w:rsidRDefault="007C3364">
      <w:pPr>
        <w:rPr>
          <w:color w:val="000000" w:themeColor="text1"/>
          <w:sz w:val="22"/>
          <w:szCs w:val="22"/>
          <w:lang w:eastAsia="hr-HR"/>
        </w:rPr>
      </w:pPr>
    </w:p>
    <w:p w14:paraId="5A81E0F2" w14:textId="77777777" w:rsidR="00424619" w:rsidRPr="00E92406" w:rsidRDefault="00114620" w:rsidP="00482096">
      <w:pPr>
        <w:rPr>
          <w:color w:val="000000" w:themeColor="text1"/>
          <w:sz w:val="22"/>
          <w:szCs w:val="22"/>
        </w:rPr>
      </w:pPr>
      <w:r w:rsidRPr="00E92406">
        <w:rPr>
          <w:rFonts w:eastAsia="Times New Roman"/>
          <w:noProof/>
          <w:color w:val="000000" w:themeColor="text1"/>
          <w:sz w:val="22"/>
          <w:szCs w:val="22"/>
          <w:u w:val="single"/>
          <w:lang w:eastAsia="hr-HR"/>
        </w:rPr>
        <w:t>Profilaksa u odraslih i djece</w:t>
      </w:r>
      <w:r w:rsidR="00482096" w:rsidRPr="00E92406">
        <w:rPr>
          <w:color w:val="000000" w:themeColor="text1"/>
          <w:sz w:val="22"/>
          <w:szCs w:val="22"/>
        </w:rPr>
        <w:t xml:space="preserve"> </w:t>
      </w:r>
    </w:p>
    <w:p w14:paraId="439F77E9" w14:textId="5FFC2CC2" w:rsidR="00482096" w:rsidRPr="00E92406" w:rsidRDefault="00482096" w:rsidP="00482096">
      <w:pPr>
        <w:rPr>
          <w:color w:val="000000" w:themeColor="text1"/>
          <w:sz w:val="22"/>
          <w:szCs w:val="22"/>
        </w:rPr>
      </w:pPr>
      <w:r w:rsidRPr="00E92406">
        <w:rPr>
          <w:color w:val="000000" w:themeColor="text1"/>
          <w:sz w:val="22"/>
          <w:szCs w:val="22"/>
        </w:rPr>
        <w:t>Profilaksu je potrebno započeti na dan transplantacije i smije se davati najviše 100</w:t>
      </w:r>
      <w:r w:rsidR="004C0306" w:rsidRPr="00E92406">
        <w:rPr>
          <w:color w:val="000000" w:themeColor="text1"/>
          <w:sz w:val="22"/>
          <w:szCs w:val="22"/>
        </w:rPr>
        <w:t> </w:t>
      </w:r>
      <w:r w:rsidRPr="00E92406">
        <w:rPr>
          <w:color w:val="000000" w:themeColor="text1"/>
          <w:sz w:val="22"/>
          <w:szCs w:val="22"/>
        </w:rPr>
        <w:t>dana. Profilaksa treba trajati što kraće ovisno o riziku od nastanka invazivne gljivične infekcije definirane neutropenijom ili imunosupresijom. Smije se nastaviti najviše 180 dana nakon transplantacije u slučaju nastavka imunosupresije ili reakcije presatka protiv primatelja (</w:t>
      </w:r>
      <w:r w:rsidR="001F24E3">
        <w:rPr>
          <w:color w:val="000000" w:themeColor="text1"/>
          <w:sz w:val="22"/>
          <w:szCs w:val="22"/>
        </w:rPr>
        <w:t xml:space="preserve">engl. </w:t>
      </w:r>
      <w:r w:rsidR="001F24E3" w:rsidRPr="003A09D8">
        <w:rPr>
          <w:i/>
          <w:color w:val="000000" w:themeColor="text1"/>
          <w:sz w:val="22"/>
          <w:szCs w:val="22"/>
        </w:rPr>
        <w:t>graft versus host disease</w:t>
      </w:r>
      <w:r w:rsidR="001F24E3" w:rsidRPr="003A09D8">
        <w:rPr>
          <w:color w:val="000000" w:themeColor="text1"/>
          <w:sz w:val="22"/>
          <w:szCs w:val="22"/>
        </w:rPr>
        <w:t xml:space="preserve">, </w:t>
      </w:r>
      <w:r w:rsidRPr="00E92406">
        <w:rPr>
          <w:color w:val="000000" w:themeColor="text1"/>
          <w:sz w:val="22"/>
          <w:szCs w:val="22"/>
        </w:rPr>
        <w:t xml:space="preserve">GvHD) (vidjeti dio 5.1). </w:t>
      </w:r>
    </w:p>
    <w:p w14:paraId="57C7F0DF" w14:textId="77777777" w:rsidR="009D6FA3" w:rsidRPr="00E92406" w:rsidRDefault="009D6FA3" w:rsidP="00482096">
      <w:pPr>
        <w:rPr>
          <w:color w:val="000000" w:themeColor="text1"/>
          <w:sz w:val="22"/>
          <w:szCs w:val="22"/>
        </w:rPr>
      </w:pPr>
    </w:p>
    <w:p w14:paraId="2C7082F0" w14:textId="77777777" w:rsidR="009D6FA3" w:rsidRPr="00E92406" w:rsidRDefault="009D6FA3">
      <w:pPr>
        <w:autoSpaceDE w:val="0"/>
        <w:autoSpaceDN w:val="0"/>
        <w:adjustRightInd w:val="0"/>
        <w:rPr>
          <w:i/>
          <w:color w:val="000000" w:themeColor="text1"/>
          <w:sz w:val="22"/>
          <w:szCs w:val="22"/>
        </w:rPr>
      </w:pPr>
      <w:r w:rsidRPr="00E92406">
        <w:rPr>
          <w:i/>
          <w:color w:val="000000" w:themeColor="text1"/>
          <w:sz w:val="22"/>
          <w:szCs w:val="22"/>
        </w:rPr>
        <w:t xml:space="preserve">Doziranje </w:t>
      </w:r>
    </w:p>
    <w:p w14:paraId="735C088D" w14:textId="77777777" w:rsidR="009D6FA3" w:rsidRPr="00E92406" w:rsidRDefault="009D6FA3">
      <w:pPr>
        <w:autoSpaceDE w:val="0"/>
        <w:autoSpaceDN w:val="0"/>
        <w:adjustRightInd w:val="0"/>
        <w:rPr>
          <w:color w:val="000000" w:themeColor="text1"/>
          <w:sz w:val="22"/>
          <w:szCs w:val="22"/>
        </w:rPr>
      </w:pPr>
      <w:r w:rsidRPr="00E92406">
        <w:rPr>
          <w:color w:val="000000" w:themeColor="text1"/>
          <w:sz w:val="22"/>
          <w:szCs w:val="22"/>
        </w:rPr>
        <w:t>Preporučen režim doziranja za profilaksu isti je kao i za liječenje u odgovarajućim dobnim skupinama. Pogledajte tablice liječenja u gornjem tekstu.</w:t>
      </w:r>
    </w:p>
    <w:p w14:paraId="2CC1017C" w14:textId="77777777" w:rsidR="009D6FA3" w:rsidRPr="00E92406" w:rsidRDefault="009D6FA3" w:rsidP="00A609C9">
      <w:pPr>
        <w:autoSpaceDE w:val="0"/>
        <w:autoSpaceDN w:val="0"/>
        <w:adjustRightInd w:val="0"/>
        <w:rPr>
          <w:color w:val="000000" w:themeColor="text1"/>
          <w:sz w:val="22"/>
          <w:szCs w:val="22"/>
        </w:rPr>
      </w:pPr>
    </w:p>
    <w:p w14:paraId="0362BA0F" w14:textId="77777777" w:rsidR="00482096" w:rsidRPr="00E92406" w:rsidRDefault="00482096" w:rsidP="00482096">
      <w:pPr>
        <w:autoSpaceDE w:val="0"/>
        <w:autoSpaceDN w:val="0"/>
        <w:adjustRightInd w:val="0"/>
        <w:rPr>
          <w:i/>
          <w:color w:val="000000" w:themeColor="text1"/>
          <w:sz w:val="22"/>
          <w:szCs w:val="22"/>
        </w:rPr>
      </w:pPr>
      <w:r w:rsidRPr="00E92406">
        <w:rPr>
          <w:i/>
          <w:color w:val="000000" w:themeColor="text1"/>
          <w:sz w:val="22"/>
          <w:szCs w:val="22"/>
        </w:rPr>
        <w:t>Trajanje profilakse</w:t>
      </w:r>
    </w:p>
    <w:p w14:paraId="7D8873EA" w14:textId="77777777" w:rsidR="00482096" w:rsidRPr="00E92406" w:rsidRDefault="00482096" w:rsidP="00482096">
      <w:pPr>
        <w:pStyle w:val="Default"/>
        <w:rPr>
          <w:color w:val="000000" w:themeColor="text1"/>
          <w:sz w:val="22"/>
          <w:szCs w:val="22"/>
          <w:lang w:val="hr-HR"/>
        </w:rPr>
      </w:pPr>
      <w:r w:rsidRPr="00E92406">
        <w:rPr>
          <w:color w:val="000000" w:themeColor="text1"/>
          <w:sz w:val="22"/>
          <w:szCs w:val="22"/>
          <w:lang w:val="hr-HR"/>
        </w:rPr>
        <w:t>Sigurnost i djelotvornost primjene vorikonazola duže od 180 dana nisu prikladno ispitivane u kliničkim ispitivanjima.</w:t>
      </w:r>
    </w:p>
    <w:p w14:paraId="76D3C720" w14:textId="77777777" w:rsidR="009D6FA3" w:rsidRPr="00CC101C" w:rsidRDefault="009D6FA3">
      <w:pPr>
        <w:autoSpaceDE w:val="0"/>
        <w:autoSpaceDN w:val="0"/>
        <w:adjustRightInd w:val="0"/>
        <w:rPr>
          <w:color w:val="000000" w:themeColor="text1"/>
          <w:szCs w:val="22"/>
          <w:lang w:eastAsia="en-GB"/>
        </w:rPr>
      </w:pPr>
    </w:p>
    <w:p w14:paraId="358AFEDA" w14:textId="77777777" w:rsidR="009D6FA3" w:rsidRPr="00E92406" w:rsidRDefault="009D6FA3">
      <w:pPr>
        <w:pStyle w:val="CM55"/>
        <w:spacing w:after="0"/>
        <w:ind w:right="555"/>
        <w:rPr>
          <w:color w:val="000000" w:themeColor="text1"/>
          <w:sz w:val="22"/>
          <w:szCs w:val="22"/>
        </w:rPr>
      </w:pPr>
      <w:r w:rsidRPr="00E92406">
        <w:rPr>
          <w:color w:val="000000" w:themeColor="text1"/>
          <w:sz w:val="22"/>
          <w:szCs w:val="22"/>
        </w:rPr>
        <w:t>Upotreba vorikonazola u profilaksi duže od 180 dana (6 mjeseci) zahtijeva temeljitu procjenu omjera koristi i rizika (vidjeti dijelove 4.4 i 5.1).</w:t>
      </w:r>
    </w:p>
    <w:p w14:paraId="305FBE26" w14:textId="77777777" w:rsidR="008F04E2" w:rsidRPr="00CC101C" w:rsidRDefault="008F04E2" w:rsidP="00176285">
      <w:pPr>
        <w:keepLines/>
        <w:widowControl w:val="0"/>
        <w:rPr>
          <w:color w:val="000000" w:themeColor="text1"/>
        </w:rPr>
      </w:pPr>
    </w:p>
    <w:p w14:paraId="640E802F" w14:textId="77777777" w:rsidR="008F04E2" w:rsidRPr="00E92406" w:rsidRDefault="00114620" w:rsidP="00176285">
      <w:pPr>
        <w:keepNext/>
        <w:keepLines/>
        <w:widowControl w:val="0"/>
        <w:rPr>
          <w:color w:val="000000" w:themeColor="text1"/>
          <w:sz w:val="22"/>
          <w:szCs w:val="22"/>
          <w:u w:val="single"/>
        </w:rPr>
      </w:pPr>
      <w:r w:rsidRPr="00E92406">
        <w:rPr>
          <w:color w:val="000000" w:themeColor="text1"/>
          <w:sz w:val="22"/>
          <w:szCs w:val="22"/>
          <w:u w:val="single"/>
          <w:lang w:eastAsia="en-GB"/>
        </w:rPr>
        <w:t>Sljedeć</w:t>
      </w:r>
      <w:r w:rsidR="000D0E37" w:rsidRPr="00E92406">
        <w:rPr>
          <w:color w:val="000000" w:themeColor="text1"/>
          <w:sz w:val="22"/>
          <w:szCs w:val="22"/>
          <w:u w:val="single"/>
          <w:lang w:eastAsia="en-GB"/>
        </w:rPr>
        <w:t>e informacije</w:t>
      </w:r>
      <w:r w:rsidRPr="00E92406">
        <w:rPr>
          <w:color w:val="000000" w:themeColor="text1"/>
          <w:sz w:val="22"/>
          <w:szCs w:val="22"/>
          <w:u w:val="single"/>
          <w:lang w:eastAsia="en-GB"/>
        </w:rPr>
        <w:t xml:space="preserve"> odnose se i na liječenje i na profilaksu</w:t>
      </w:r>
    </w:p>
    <w:p w14:paraId="1B5876C0" w14:textId="77777777" w:rsidR="009D6FA3" w:rsidRPr="00E92406" w:rsidRDefault="009D6FA3" w:rsidP="00176285">
      <w:pPr>
        <w:keepNext/>
        <w:keepLines/>
        <w:widowControl w:val="0"/>
        <w:rPr>
          <w:rFonts w:eastAsia="Times New Roman"/>
          <w:color w:val="000000" w:themeColor="text1"/>
          <w:sz w:val="22"/>
          <w:szCs w:val="22"/>
          <w:lang w:eastAsia="hr-HR"/>
        </w:rPr>
      </w:pPr>
    </w:p>
    <w:p w14:paraId="2BD057E7" w14:textId="77777777" w:rsidR="009D6FA3" w:rsidRPr="00E92406" w:rsidRDefault="009D6FA3" w:rsidP="00176285">
      <w:pPr>
        <w:pStyle w:val="Default"/>
        <w:keepNext/>
        <w:keepLines/>
        <w:rPr>
          <w:i/>
          <w:color w:val="000000" w:themeColor="text1"/>
          <w:sz w:val="22"/>
          <w:szCs w:val="22"/>
          <w:lang w:val="hr-HR"/>
        </w:rPr>
      </w:pPr>
      <w:r w:rsidRPr="00E92406">
        <w:rPr>
          <w:i/>
          <w:color w:val="000000" w:themeColor="text1"/>
          <w:sz w:val="22"/>
          <w:szCs w:val="22"/>
          <w:lang w:val="hr-HR"/>
        </w:rPr>
        <w:t>Prilagodba doze</w:t>
      </w:r>
    </w:p>
    <w:p w14:paraId="72C8FC93" w14:textId="77777777" w:rsidR="009D6FA3" w:rsidRPr="00E92406" w:rsidRDefault="009D6FA3" w:rsidP="00801520">
      <w:pPr>
        <w:pStyle w:val="Default"/>
        <w:keepNext/>
        <w:keepLines/>
        <w:rPr>
          <w:color w:val="000000" w:themeColor="text1"/>
          <w:sz w:val="22"/>
          <w:szCs w:val="22"/>
          <w:lang w:val="hr-HR"/>
        </w:rPr>
      </w:pPr>
      <w:r w:rsidRPr="00E92406">
        <w:rPr>
          <w:color w:val="000000" w:themeColor="text1"/>
          <w:sz w:val="22"/>
          <w:szCs w:val="22"/>
          <w:lang w:val="hr-HR"/>
        </w:rPr>
        <w:t>Pri upotrebi u profilaksi, prilagodba doze se ne preporučuje u slučaju izostanka</w:t>
      </w:r>
      <w:r w:rsidR="00482096" w:rsidRPr="00E92406">
        <w:rPr>
          <w:color w:val="000000" w:themeColor="text1"/>
          <w:sz w:val="22"/>
          <w:szCs w:val="22"/>
          <w:lang w:val="hr-HR"/>
        </w:rPr>
        <w:t xml:space="preserve"> djelotvornosti</w:t>
      </w:r>
      <w:r w:rsidRPr="00E92406">
        <w:rPr>
          <w:color w:val="000000" w:themeColor="text1"/>
          <w:sz w:val="22"/>
          <w:szCs w:val="22"/>
          <w:lang w:val="hr-HR"/>
        </w:rPr>
        <w:t xml:space="preserve"> ili </w:t>
      </w:r>
      <w:r w:rsidR="00482096" w:rsidRPr="00E92406">
        <w:rPr>
          <w:color w:val="000000" w:themeColor="text1"/>
          <w:sz w:val="22"/>
          <w:szCs w:val="22"/>
          <w:lang w:val="hr-HR"/>
        </w:rPr>
        <w:t>štetnih događaja</w:t>
      </w:r>
      <w:r w:rsidRPr="00E92406">
        <w:rPr>
          <w:color w:val="000000" w:themeColor="text1"/>
          <w:sz w:val="22"/>
          <w:szCs w:val="22"/>
          <w:lang w:val="hr-HR"/>
        </w:rPr>
        <w:t xml:space="preserve"> povezanih </w:t>
      </w:r>
      <w:r w:rsidR="00482096" w:rsidRPr="00E92406">
        <w:rPr>
          <w:color w:val="000000" w:themeColor="text1"/>
          <w:sz w:val="22"/>
          <w:szCs w:val="22"/>
          <w:lang w:val="hr-HR"/>
        </w:rPr>
        <w:t xml:space="preserve">s </w:t>
      </w:r>
      <w:r w:rsidRPr="00E92406">
        <w:rPr>
          <w:color w:val="000000" w:themeColor="text1"/>
          <w:sz w:val="22"/>
          <w:szCs w:val="22"/>
          <w:lang w:val="hr-HR"/>
        </w:rPr>
        <w:t>liječenje</w:t>
      </w:r>
      <w:r w:rsidR="00482096" w:rsidRPr="00E92406">
        <w:rPr>
          <w:color w:val="000000" w:themeColor="text1"/>
          <w:sz w:val="22"/>
          <w:szCs w:val="22"/>
          <w:lang w:val="hr-HR"/>
        </w:rPr>
        <w:t>m</w:t>
      </w:r>
      <w:r w:rsidRPr="00E92406">
        <w:rPr>
          <w:color w:val="000000" w:themeColor="text1"/>
          <w:sz w:val="22"/>
          <w:szCs w:val="22"/>
          <w:lang w:val="hr-HR"/>
        </w:rPr>
        <w:t xml:space="preserve">. U slučaju </w:t>
      </w:r>
      <w:r w:rsidR="00482096" w:rsidRPr="00E92406">
        <w:rPr>
          <w:color w:val="000000" w:themeColor="text1"/>
          <w:sz w:val="22"/>
          <w:szCs w:val="22"/>
          <w:lang w:val="hr-HR"/>
        </w:rPr>
        <w:t>štetnih događaja</w:t>
      </w:r>
      <w:r w:rsidRPr="00E92406">
        <w:rPr>
          <w:color w:val="000000" w:themeColor="text1"/>
          <w:sz w:val="22"/>
          <w:szCs w:val="22"/>
          <w:lang w:val="hr-HR"/>
        </w:rPr>
        <w:t xml:space="preserve"> povezanih </w:t>
      </w:r>
      <w:r w:rsidR="00482096" w:rsidRPr="00E92406">
        <w:rPr>
          <w:color w:val="000000" w:themeColor="text1"/>
          <w:sz w:val="22"/>
          <w:szCs w:val="22"/>
          <w:lang w:val="hr-HR"/>
        </w:rPr>
        <w:t>s</w:t>
      </w:r>
      <w:r w:rsidRPr="00E92406">
        <w:rPr>
          <w:color w:val="000000" w:themeColor="text1"/>
          <w:sz w:val="22"/>
          <w:szCs w:val="22"/>
          <w:lang w:val="hr-HR"/>
        </w:rPr>
        <w:t xml:space="preserve"> liječenje</w:t>
      </w:r>
      <w:r w:rsidR="00482096" w:rsidRPr="00E92406">
        <w:rPr>
          <w:color w:val="000000" w:themeColor="text1"/>
          <w:sz w:val="22"/>
          <w:szCs w:val="22"/>
          <w:lang w:val="hr-HR"/>
        </w:rPr>
        <w:t>m</w:t>
      </w:r>
      <w:r w:rsidRPr="00E92406">
        <w:rPr>
          <w:color w:val="000000" w:themeColor="text1"/>
          <w:sz w:val="22"/>
          <w:szCs w:val="22"/>
          <w:lang w:val="hr-HR"/>
        </w:rPr>
        <w:t xml:space="preserve">, treba razmisliti o prekidu uzimanja vorikonazola i primjeni </w:t>
      </w:r>
      <w:r w:rsidR="00C465FB" w:rsidRPr="00E92406">
        <w:rPr>
          <w:color w:val="000000" w:themeColor="text1"/>
          <w:sz w:val="22"/>
          <w:szCs w:val="22"/>
          <w:lang w:val="hr-HR"/>
        </w:rPr>
        <w:t xml:space="preserve">zamjenskih </w:t>
      </w:r>
      <w:r w:rsidRPr="00E92406">
        <w:rPr>
          <w:color w:val="000000" w:themeColor="text1"/>
          <w:sz w:val="22"/>
          <w:szCs w:val="22"/>
          <w:lang w:val="hr-HR"/>
        </w:rPr>
        <w:t>antimikotika (vidjeti dijelove 4.4 i 4.8).</w:t>
      </w:r>
    </w:p>
    <w:p w14:paraId="238E946E" w14:textId="77777777" w:rsidR="009D6FA3" w:rsidRPr="00E92406" w:rsidRDefault="009D6FA3">
      <w:pPr>
        <w:rPr>
          <w:rFonts w:eastAsia="Times New Roman"/>
          <w:color w:val="000000" w:themeColor="text1"/>
          <w:sz w:val="22"/>
          <w:szCs w:val="22"/>
          <w:lang w:eastAsia="hr-HR"/>
        </w:rPr>
      </w:pPr>
    </w:p>
    <w:p w14:paraId="2FE111B6" w14:textId="77777777" w:rsidR="009D6FA3" w:rsidRPr="00E92406" w:rsidRDefault="009D6FA3">
      <w:pPr>
        <w:tabs>
          <w:tab w:val="num" w:pos="0"/>
        </w:tabs>
        <w:rPr>
          <w:i/>
          <w:color w:val="000000" w:themeColor="text1"/>
          <w:sz w:val="22"/>
          <w:szCs w:val="22"/>
          <w:u w:val="single"/>
        </w:rPr>
      </w:pPr>
      <w:r w:rsidRPr="00E92406">
        <w:rPr>
          <w:i/>
          <w:color w:val="000000" w:themeColor="text1"/>
          <w:sz w:val="22"/>
          <w:szCs w:val="22"/>
          <w:u w:val="single"/>
        </w:rPr>
        <w:t>Prilagodba doze u slučaju istodobne primjene</w:t>
      </w:r>
    </w:p>
    <w:p w14:paraId="68712D1C" w14:textId="77777777" w:rsidR="009D6FA3" w:rsidRPr="00E92406" w:rsidRDefault="009D6FA3">
      <w:pPr>
        <w:pStyle w:val="CM55"/>
        <w:spacing w:after="0"/>
        <w:rPr>
          <w:color w:val="000000" w:themeColor="text1"/>
          <w:sz w:val="22"/>
          <w:szCs w:val="22"/>
        </w:rPr>
      </w:pPr>
      <w:r w:rsidRPr="00E92406">
        <w:rPr>
          <w:color w:val="000000" w:themeColor="text1"/>
          <w:sz w:val="22"/>
          <w:szCs w:val="22"/>
        </w:rPr>
        <w:t>Fenitoin se smije istodobno primijeniti s vorikonazolom ako se doza održavanja vorikonazola poveća s 200 mg na 400 mg peroralno, dvaput na dan (100 mg na 200 mg peroralno, dvaput na dan u bolesnika tjelesne težine manje od 40</w:t>
      </w:r>
      <w:r w:rsidR="003A7807" w:rsidRPr="00E92406">
        <w:rPr>
          <w:color w:val="000000" w:themeColor="text1"/>
          <w:sz w:val="22"/>
          <w:szCs w:val="22"/>
        </w:rPr>
        <w:t> </w:t>
      </w:r>
      <w:r w:rsidRPr="00E92406">
        <w:rPr>
          <w:color w:val="000000" w:themeColor="text1"/>
          <w:sz w:val="22"/>
          <w:szCs w:val="22"/>
        </w:rPr>
        <w:t>kg), vidjeti dijelove 4.4 i 4.5.</w:t>
      </w:r>
    </w:p>
    <w:p w14:paraId="58DC7BA3" w14:textId="77777777" w:rsidR="009D6FA3" w:rsidRPr="00E92406" w:rsidRDefault="009D6FA3">
      <w:pPr>
        <w:pStyle w:val="Default"/>
        <w:rPr>
          <w:color w:val="000000" w:themeColor="text1"/>
          <w:sz w:val="22"/>
          <w:szCs w:val="22"/>
          <w:lang w:val="hr-HR"/>
        </w:rPr>
      </w:pPr>
    </w:p>
    <w:p w14:paraId="1D800EB5" w14:textId="77777777" w:rsidR="009D6FA3" w:rsidRPr="00E92406" w:rsidRDefault="009D6FA3">
      <w:pPr>
        <w:pStyle w:val="CM55"/>
        <w:spacing w:after="0"/>
        <w:rPr>
          <w:color w:val="000000" w:themeColor="text1"/>
          <w:sz w:val="22"/>
          <w:szCs w:val="22"/>
        </w:rPr>
      </w:pPr>
      <w:r w:rsidRPr="00E92406">
        <w:rPr>
          <w:color w:val="000000" w:themeColor="text1"/>
          <w:sz w:val="22"/>
          <w:szCs w:val="22"/>
        </w:rPr>
        <w:t>Ako je moguće, treba izbjegavati kombinaciju vorikonazola s rifabutinom. Međutim, ako je kombinacija prijeko potrebna, doza održavanja vorikonazola smije se povećati s 200 mg na 350 mg peroralno, dvaput na dan (100 mg na 200 mg peroralno, dvaput na dan u bolesnika tjelesne težine manje od 40 kg), vidjeti dijelove 4.4 i 4.5.</w:t>
      </w:r>
    </w:p>
    <w:p w14:paraId="54C0FE35" w14:textId="77777777" w:rsidR="009D6FA3" w:rsidRPr="00E92406" w:rsidRDefault="009D6FA3">
      <w:pPr>
        <w:pStyle w:val="Default"/>
        <w:rPr>
          <w:color w:val="000000" w:themeColor="text1"/>
          <w:sz w:val="22"/>
          <w:szCs w:val="22"/>
          <w:lang w:val="hr-HR"/>
        </w:rPr>
      </w:pPr>
    </w:p>
    <w:p w14:paraId="0AE529E6" w14:textId="381CD2D7" w:rsidR="009D6FA3" w:rsidRPr="00E92406" w:rsidRDefault="009D6FA3">
      <w:pPr>
        <w:pStyle w:val="CM55"/>
        <w:spacing w:after="0"/>
        <w:rPr>
          <w:color w:val="000000" w:themeColor="text1"/>
          <w:sz w:val="22"/>
          <w:szCs w:val="22"/>
        </w:rPr>
      </w:pPr>
      <w:r w:rsidRPr="00E92406">
        <w:rPr>
          <w:color w:val="000000" w:themeColor="text1"/>
          <w:sz w:val="22"/>
          <w:szCs w:val="22"/>
        </w:rPr>
        <w:t>Efavirenz se smije istodobno primijeniti s vorikonazolom ako se doza održavanja vorikonazola poveća na 400 mg svakih 12 sati, a doza efavirenza smanji za 50</w:t>
      </w:r>
      <w:r w:rsidR="00CE15AF">
        <w:rPr>
          <w:color w:val="000000" w:themeColor="text1"/>
          <w:sz w:val="22"/>
          <w:szCs w:val="22"/>
        </w:rPr>
        <w:t xml:space="preserve"> </w:t>
      </w:r>
      <w:r w:rsidRPr="00E92406">
        <w:rPr>
          <w:color w:val="000000" w:themeColor="text1"/>
          <w:sz w:val="22"/>
          <w:szCs w:val="22"/>
        </w:rPr>
        <w:t>%, tj. na 300 mg jedanput na dan. Kada se prekine liječenje vorikonazolom, treba ponovno uspostaviti početnu dozu efavirenza (vidjeti dijelove 4.4 i 4.5).</w:t>
      </w:r>
    </w:p>
    <w:p w14:paraId="14850C96" w14:textId="77777777" w:rsidR="009D6FA3" w:rsidRPr="00E92406" w:rsidRDefault="009D6FA3">
      <w:pPr>
        <w:rPr>
          <w:rFonts w:eastAsia="Times New Roman"/>
          <w:noProof/>
          <w:color w:val="000000" w:themeColor="text1"/>
          <w:sz w:val="22"/>
          <w:szCs w:val="22"/>
          <w:u w:val="single"/>
          <w:lang w:eastAsia="hr-HR"/>
        </w:rPr>
      </w:pPr>
    </w:p>
    <w:p w14:paraId="4F409A87" w14:textId="77777777" w:rsidR="00AC2BAA" w:rsidRPr="00E92406" w:rsidRDefault="00AC2BAA" w:rsidP="00AC2BAA">
      <w:pPr>
        <w:keepNext/>
        <w:tabs>
          <w:tab w:val="left" w:pos="2790"/>
        </w:tabs>
        <w:rPr>
          <w:rFonts w:eastAsia="Times New Roman"/>
          <w:i/>
          <w:noProof/>
          <w:color w:val="000000" w:themeColor="text1"/>
          <w:sz w:val="22"/>
          <w:szCs w:val="22"/>
          <w:u w:val="single"/>
          <w:lang w:eastAsia="hr-HR"/>
        </w:rPr>
      </w:pPr>
      <w:r w:rsidRPr="00E92406">
        <w:rPr>
          <w:rFonts w:eastAsia="Times New Roman"/>
          <w:i/>
          <w:noProof/>
          <w:color w:val="000000" w:themeColor="text1"/>
          <w:sz w:val="22"/>
          <w:szCs w:val="22"/>
          <w:u w:val="single"/>
          <w:lang w:eastAsia="hr-HR"/>
        </w:rPr>
        <w:t>Starij</w:t>
      </w:r>
      <w:r w:rsidR="00FB724A" w:rsidRPr="00E92406">
        <w:rPr>
          <w:rFonts w:eastAsia="Times New Roman"/>
          <w:i/>
          <w:noProof/>
          <w:color w:val="000000" w:themeColor="text1"/>
          <w:sz w:val="22"/>
          <w:szCs w:val="22"/>
          <w:u w:val="single"/>
          <w:lang w:eastAsia="hr-HR"/>
        </w:rPr>
        <w:t>e osobe</w:t>
      </w:r>
    </w:p>
    <w:p w14:paraId="7C75042E" w14:textId="77777777" w:rsidR="00AC2BAA" w:rsidRPr="00E92406" w:rsidRDefault="00AC2BAA" w:rsidP="00AC2BAA">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Nije potrebno prilagođavati dozu u starijih bolesnika (vidjeti dio 5.2).</w:t>
      </w:r>
    </w:p>
    <w:p w14:paraId="302E626E" w14:textId="77777777" w:rsidR="00AC2BAA" w:rsidRPr="00E92406" w:rsidRDefault="00AC2BAA" w:rsidP="00AC2BAA">
      <w:pPr>
        <w:rPr>
          <w:rFonts w:eastAsia="Times New Roman"/>
          <w:noProof/>
          <w:color w:val="000000" w:themeColor="text1"/>
          <w:sz w:val="22"/>
          <w:szCs w:val="22"/>
          <w:lang w:eastAsia="hr-HR"/>
        </w:rPr>
      </w:pPr>
    </w:p>
    <w:p w14:paraId="7E82EA67" w14:textId="462B5A88" w:rsidR="00AC2BAA" w:rsidRPr="00E92406" w:rsidRDefault="00FB724A" w:rsidP="00AC2BAA">
      <w:pPr>
        <w:rPr>
          <w:rFonts w:eastAsia="Times New Roman"/>
          <w:i/>
          <w:noProof/>
          <w:color w:val="000000" w:themeColor="text1"/>
          <w:sz w:val="22"/>
          <w:szCs w:val="22"/>
          <w:u w:val="single"/>
          <w:lang w:eastAsia="hr-HR"/>
        </w:rPr>
      </w:pPr>
      <w:r w:rsidRPr="00E92406">
        <w:rPr>
          <w:rFonts w:eastAsia="Times New Roman"/>
          <w:i/>
          <w:noProof/>
          <w:color w:val="000000" w:themeColor="text1"/>
          <w:sz w:val="22"/>
          <w:szCs w:val="22"/>
          <w:u w:val="single"/>
          <w:lang w:eastAsia="hr-HR"/>
        </w:rPr>
        <w:t>O</w:t>
      </w:r>
      <w:r w:rsidR="00AC2BAA" w:rsidRPr="00E92406">
        <w:rPr>
          <w:rFonts w:eastAsia="Times New Roman"/>
          <w:i/>
          <w:noProof/>
          <w:color w:val="000000" w:themeColor="text1"/>
          <w:sz w:val="22"/>
          <w:szCs w:val="22"/>
          <w:u w:val="single"/>
          <w:lang w:eastAsia="hr-HR"/>
        </w:rPr>
        <w:t xml:space="preserve">štećenje </w:t>
      </w:r>
      <w:r w:rsidR="001F24E3">
        <w:rPr>
          <w:rFonts w:eastAsia="Times New Roman"/>
          <w:i/>
          <w:noProof/>
          <w:color w:val="000000" w:themeColor="text1"/>
          <w:sz w:val="22"/>
          <w:szCs w:val="22"/>
          <w:u w:val="single"/>
          <w:lang w:eastAsia="hr-HR"/>
        </w:rPr>
        <w:t xml:space="preserve">funkcije </w:t>
      </w:r>
      <w:r w:rsidR="00AC2BAA" w:rsidRPr="00E92406">
        <w:rPr>
          <w:rFonts w:eastAsia="Times New Roman"/>
          <w:i/>
          <w:noProof/>
          <w:color w:val="000000" w:themeColor="text1"/>
          <w:sz w:val="22"/>
          <w:szCs w:val="22"/>
          <w:u w:val="single"/>
          <w:lang w:eastAsia="hr-HR"/>
        </w:rPr>
        <w:t>bubrega</w:t>
      </w:r>
    </w:p>
    <w:p w14:paraId="7F676674" w14:textId="561FBE91" w:rsidR="00AC2BAA" w:rsidRPr="00E92406" w:rsidRDefault="00AC2BAA" w:rsidP="00AC2BAA">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Oštećenje </w:t>
      </w:r>
      <w:r w:rsidR="001F24E3">
        <w:rPr>
          <w:rFonts w:eastAsia="Times New Roman"/>
          <w:noProof/>
          <w:color w:val="000000" w:themeColor="text1"/>
          <w:sz w:val="22"/>
          <w:szCs w:val="22"/>
          <w:lang w:eastAsia="hr-HR"/>
        </w:rPr>
        <w:t xml:space="preserve">funkcije </w:t>
      </w:r>
      <w:r w:rsidRPr="00E92406">
        <w:rPr>
          <w:rFonts w:eastAsia="Times New Roman"/>
          <w:noProof/>
          <w:color w:val="000000" w:themeColor="text1"/>
          <w:sz w:val="22"/>
          <w:szCs w:val="22"/>
          <w:lang w:eastAsia="hr-HR"/>
        </w:rPr>
        <w:t xml:space="preserve">bubrega ne utječe na farmakokinetiku peroralno primijenjenog vorikonazola. Stoga nije potrebno prilagođavati dozu nakon peroralne primjene vorikonazola u bolesnika s blagim do teškim oštećenjem </w:t>
      </w:r>
      <w:r w:rsidR="004B18E7">
        <w:rPr>
          <w:rFonts w:eastAsia="Times New Roman"/>
          <w:noProof/>
          <w:color w:val="000000" w:themeColor="text1"/>
          <w:sz w:val="22"/>
          <w:szCs w:val="22"/>
          <w:lang w:eastAsia="hr-HR"/>
        </w:rPr>
        <w:t xml:space="preserve">funkcije </w:t>
      </w:r>
      <w:r w:rsidRPr="00E92406">
        <w:rPr>
          <w:rFonts w:eastAsia="Times New Roman"/>
          <w:noProof/>
          <w:color w:val="000000" w:themeColor="text1"/>
          <w:sz w:val="22"/>
          <w:szCs w:val="22"/>
          <w:lang w:eastAsia="hr-HR"/>
        </w:rPr>
        <w:t>bubrega (vidjeti dio 5.2).</w:t>
      </w:r>
    </w:p>
    <w:p w14:paraId="3CD265DA" w14:textId="77777777" w:rsidR="00AC2BAA" w:rsidRPr="00E92406" w:rsidRDefault="00AC2BAA" w:rsidP="00AC2BAA">
      <w:pPr>
        <w:tabs>
          <w:tab w:val="left" w:pos="567"/>
        </w:tabs>
        <w:rPr>
          <w:rFonts w:eastAsia="Times New Roman"/>
          <w:color w:val="000000" w:themeColor="text1"/>
          <w:sz w:val="22"/>
          <w:szCs w:val="22"/>
        </w:rPr>
      </w:pPr>
    </w:p>
    <w:p w14:paraId="6E9A43D2"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odstranjuje hemodijalizom klirensom od 121 ml/min. Tijekom četverosatne hemodijalize ne odstrani se dovoljna količina vorikonazola koja bi opravdavala prilagodbu doze.</w:t>
      </w:r>
    </w:p>
    <w:p w14:paraId="2F28B126" w14:textId="77777777" w:rsidR="00AC2BAA" w:rsidRPr="00E92406" w:rsidRDefault="00AC2BAA" w:rsidP="00AC2BAA">
      <w:pPr>
        <w:rPr>
          <w:rFonts w:eastAsia="Times New Roman"/>
          <w:color w:val="000000" w:themeColor="text1"/>
          <w:sz w:val="22"/>
          <w:szCs w:val="22"/>
        </w:rPr>
      </w:pPr>
    </w:p>
    <w:p w14:paraId="4720BAF9" w14:textId="7DF05872" w:rsidR="009D6FA3" w:rsidRPr="00E92406" w:rsidRDefault="00FB724A">
      <w:pPr>
        <w:rPr>
          <w:rFonts w:eastAsia="Times New Roman"/>
          <w:noProof/>
          <w:color w:val="000000" w:themeColor="text1"/>
          <w:sz w:val="22"/>
          <w:szCs w:val="22"/>
          <w:u w:val="single"/>
          <w:lang w:eastAsia="hr-HR"/>
        </w:rPr>
      </w:pPr>
      <w:r w:rsidRPr="00E92406">
        <w:rPr>
          <w:rFonts w:eastAsia="Times New Roman"/>
          <w:i/>
          <w:noProof/>
          <w:color w:val="000000" w:themeColor="text1"/>
          <w:sz w:val="22"/>
          <w:szCs w:val="22"/>
          <w:u w:val="single"/>
          <w:lang w:eastAsia="hr-HR"/>
        </w:rPr>
        <w:t>O</w:t>
      </w:r>
      <w:r w:rsidR="009D6FA3" w:rsidRPr="00E92406">
        <w:rPr>
          <w:rFonts w:eastAsia="Times New Roman"/>
          <w:i/>
          <w:noProof/>
          <w:color w:val="000000" w:themeColor="text1"/>
          <w:sz w:val="22"/>
          <w:szCs w:val="22"/>
          <w:u w:val="single"/>
          <w:lang w:eastAsia="hr-HR"/>
        </w:rPr>
        <w:t xml:space="preserve">štećenje </w:t>
      </w:r>
      <w:r w:rsidR="004B18E7">
        <w:rPr>
          <w:rFonts w:eastAsia="Times New Roman"/>
          <w:i/>
          <w:noProof/>
          <w:color w:val="000000" w:themeColor="text1"/>
          <w:sz w:val="22"/>
          <w:szCs w:val="22"/>
          <w:u w:val="single"/>
          <w:lang w:eastAsia="hr-HR"/>
        </w:rPr>
        <w:t xml:space="preserve">funkcije </w:t>
      </w:r>
      <w:r w:rsidR="009D6FA3" w:rsidRPr="00E92406">
        <w:rPr>
          <w:rFonts w:eastAsia="Times New Roman"/>
          <w:i/>
          <w:noProof/>
          <w:color w:val="000000" w:themeColor="text1"/>
          <w:sz w:val="22"/>
          <w:szCs w:val="22"/>
          <w:u w:val="single"/>
          <w:lang w:eastAsia="hr-HR"/>
        </w:rPr>
        <w:t>jetre</w:t>
      </w:r>
    </w:p>
    <w:p w14:paraId="4DB1B6D3"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Preporučuje se da se u bolesnika s blagom do umjerenom cirozom jetre (Child-Pugh</w:t>
      </w:r>
      <w:r w:rsidR="00EE62B8" w:rsidRPr="00E92406">
        <w:rPr>
          <w:rFonts w:eastAsia="Times New Roman"/>
          <w:color w:val="000000" w:themeColor="text1"/>
          <w:sz w:val="22"/>
          <w:szCs w:val="22"/>
        </w:rPr>
        <w:t>ov</w:t>
      </w:r>
      <w:r w:rsidRPr="00E92406">
        <w:rPr>
          <w:rFonts w:eastAsia="Times New Roman"/>
          <w:color w:val="000000" w:themeColor="text1"/>
          <w:sz w:val="22"/>
          <w:szCs w:val="22"/>
        </w:rPr>
        <w:t xml:space="preserve"> stadij A i B) koji dobivaju vorikonazol liječenje započne standardnom udarnom dozom, no da se doza održavanja prepolovi (vidjeti dio 5.2).</w:t>
      </w:r>
    </w:p>
    <w:p w14:paraId="35BFAAB9" w14:textId="77777777" w:rsidR="009D6FA3" w:rsidRPr="00E92406" w:rsidRDefault="009D6FA3">
      <w:pPr>
        <w:tabs>
          <w:tab w:val="left" w:pos="567"/>
        </w:tabs>
        <w:rPr>
          <w:rFonts w:eastAsia="Times New Roman"/>
          <w:color w:val="000000" w:themeColor="text1"/>
          <w:sz w:val="22"/>
          <w:szCs w:val="22"/>
        </w:rPr>
      </w:pPr>
    </w:p>
    <w:p w14:paraId="15054E88"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nije ispitivan u bolesnika s teškom kroničnom cirozom jetre (Child-Pugh</w:t>
      </w:r>
      <w:r w:rsidR="00EE62B8" w:rsidRPr="00E92406">
        <w:rPr>
          <w:rFonts w:eastAsia="Times New Roman"/>
          <w:color w:val="000000" w:themeColor="text1"/>
          <w:sz w:val="22"/>
          <w:szCs w:val="22"/>
        </w:rPr>
        <w:t>ov</w:t>
      </w:r>
      <w:r w:rsidRPr="00E92406">
        <w:rPr>
          <w:rFonts w:eastAsia="Times New Roman"/>
          <w:color w:val="000000" w:themeColor="text1"/>
          <w:sz w:val="22"/>
          <w:szCs w:val="22"/>
        </w:rPr>
        <w:t xml:space="preserve"> stadij C).</w:t>
      </w:r>
    </w:p>
    <w:p w14:paraId="07A26A49" w14:textId="77777777" w:rsidR="009D6FA3" w:rsidRPr="00E92406" w:rsidRDefault="009D6FA3">
      <w:pPr>
        <w:tabs>
          <w:tab w:val="left" w:pos="567"/>
        </w:tabs>
        <w:rPr>
          <w:rFonts w:eastAsia="Times New Roman"/>
          <w:color w:val="000000" w:themeColor="text1"/>
          <w:sz w:val="22"/>
          <w:szCs w:val="22"/>
        </w:rPr>
      </w:pPr>
    </w:p>
    <w:p w14:paraId="7CD432C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Podaci o sigurnosti VFEND-a u bolesnika s abnormalnim testovima funkcije jetre (aspartat transaminaza [AST], alanin transaminaza [ALT], alkalna fosfataza [AP] ili ukupan bilirubin &gt; 5 puta od gornje granice normalne vrijednosti) su ograničeni.</w:t>
      </w:r>
    </w:p>
    <w:p w14:paraId="73AE0331" w14:textId="77777777" w:rsidR="009D6FA3" w:rsidRPr="00E92406" w:rsidRDefault="009D6FA3">
      <w:pPr>
        <w:tabs>
          <w:tab w:val="left" w:pos="567"/>
        </w:tabs>
        <w:rPr>
          <w:rFonts w:eastAsia="Times New Roman"/>
          <w:color w:val="000000" w:themeColor="text1"/>
          <w:sz w:val="22"/>
          <w:szCs w:val="22"/>
        </w:rPr>
      </w:pPr>
    </w:p>
    <w:p w14:paraId="75BD6077" w14:textId="562BE6E9"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je povezan s povišenjem vrijednosti testova funkcije jetre i s kliničkim znakovima oštećenja jetre, kao što je žutica pa ga u bolesnika s teškim oštećenjem </w:t>
      </w:r>
      <w:r w:rsidR="00DC6A44">
        <w:rPr>
          <w:rFonts w:eastAsia="Times New Roman"/>
          <w:color w:val="000000" w:themeColor="text1"/>
          <w:sz w:val="22"/>
          <w:szCs w:val="22"/>
        </w:rPr>
        <w:t xml:space="preserve">funkcije </w:t>
      </w:r>
      <w:r w:rsidRPr="00E92406">
        <w:rPr>
          <w:rFonts w:eastAsia="Times New Roman"/>
          <w:color w:val="000000" w:themeColor="text1"/>
          <w:sz w:val="22"/>
          <w:szCs w:val="22"/>
        </w:rPr>
        <w:t xml:space="preserve">jetre treba primjenjivati samo ako korist od njegove primjene nadilazi mogući rizik. Bolesnike s teškim oštećenjem </w:t>
      </w:r>
      <w:r w:rsidR="00DC6A44">
        <w:rPr>
          <w:rFonts w:eastAsia="Times New Roman"/>
          <w:color w:val="000000" w:themeColor="text1"/>
          <w:sz w:val="22"/>
          <w:szCs w:val="22"/>
        </w:rPr>
        <w:t xml:space="preserve">funkcije </w:t>
      </w:r>
      <w:r w:rsidRPr="00E92406">
        <w:rPr>
          <w:rFonts w:eastAsia="Times New Roman"/>
          <w:color w:val="000000" w:themeColor="text1"/>
          <w:sz w:val="22"/>
          <w:szCs w:val="22"/>
        </w:rPr>
        <w:t>jetre mora se pomno nadzirati kako bi se uočila eventualna toksičnost lijeka (vidjeti dio 4.8).</w:t>
      </w:r>
    </w:p>
    <w:p w14:paraId="7D2AA432" w14:textId="77777777" w:rsidR="009D6FA3" w:rsidRPr="00E92406" w:rsidRDefault="009D6FA3">
      <w:pPr>
        <w:tabs>
          <w:tab w:val="left" w:pos="567"/>
        </w:tabs>
        <w:rPr>
          <w:rFonts w:eastAsia="Times New Roman"/>
          <w:i/>
          <w:color w:val="000000" w:themeColor="text1"/>
          <w:sz w:val="22"/>
          <w:szCs w:val="22"/>
        </w:rPr>
      </w:pPr>
    </w:p>
    <w:p w14:paraId="67EA12D0" w14:textId="77777777" w:rsidR="009D6FA3" w:rsidRPr="00E92406" w:rsidRDefault="009D6FA3" w:rsidP="00176285">
      <w:pPr>
        <w:tabs>
          <w:tab w:val="left" w:pos="567"/>
        </w:tabs>
        <w:rPr>
          <w:rFonts w:eastAsia="Times New Roman"/>
          <w:i/>
          <w:color w:val="000000" w:themeColor="text1"/>
          <w:sz w:val="22"/>
          <w:szCs w:val="22"/>
          <w:u w:val="single"/>
        </w:rPr>
      </w:pPr>
      <w:r w:rsidRPr="00E92406">
        <w:rPr>
          <w:rFonts w:eastAsia="Times New Roman"/>
          <w:i/>
          <w:color w:val="000000" w:themeColor="text1"/>
          <w:sz w:val="22"/>
          <w:szCs w:val="22"/>
          <w:u w:val="single"/>
        </w:rPr>
        <w:t>Pedijatrijska populacija</w:t>
      </w:r>
    </w:p>
    <w:p w14:paraId="19E0B11F" w14:textId="78808D73" w:rsidR="009D6FA3" w:rsidRPr="00E92406" w:rsidRDefault="009D6FA3" w:rsidP="00176285">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Sigurnost i djelotvornost lijeka VFEND u djece mlađe od 2 godine nisu ustanovljene. </w:t>
      </w:r>
      <w:r w:rsidR="00207127" w:rsidRPr="00E92406">
        <w:rPr>
          <w:rFonts w:eastAsia="Times New Roman"/>
          <w:color w:val="000000" w:themeColor="text1"/>
          <w:sz w:val="22"/>
        </w:rPr>
        <w:t>Trenutno</w:t>
      </w:r>
      <w:r w:rsidRPr="00E92406">
        <w:rPr>
          <w:rFonts w:eastAsia="Times New Roman"/>
          <w:color w:val="000000" w:themeColor="text1"/>
          <w:sz w:val="22"/>
        </w:rPr>
        <w:t xml:space="preserve"> dostupni podaci opisani su u dijelovima 4.8 i 5.1, </w:t>
      </w:r>
      <w:r w:rsidR="00DC6A44">
        <w:rPr>
          <w:rFonts w:eastAsia="Times New Roman"/>
          <w:color w:val="000000" w:themeColor="text1"/>
          <w:sz w:val="22"/>
        </w:rPr>
        <w:t>međutim</w:t>
      </w:r>
      <w:r w:rsidRPr="00E92406">
        <w:rPr>
          <w:rFonts w:eastAsia="Times New Roman"/>
          <w:color w:val="000000" w:themeColor="text1"/>
          <w:sz w:val="22"/>
        </w:rPr>
        <w:t xml:space="preserve"> </w:t>
      </w:r>
      <w:r w:rsidR="00841CDE">
        <w:rPr>
          <w:rFonts w:eastAsia="Times New Roman"/>
          <w:color w:val="000000" w:themeColor="text1"/>
          <w:sz w:val="22"/>
        </w:rPr>
        <w:t>nije moguće</w:t>
      </w:r>
      <w:r w:rsidRPr="00E92406">
        <w:rPr>
          <w:rFonts w:eastAsia="Times New Roman"/>
          <w:color w:val="000000" w:themeColor="text1"/>
          <w:sz w:val="22"/>
        </w:rPr>
        <w:t>dati preporuk</w:t>
      </w:r>
      <w:r w:rsidR="00841CDE">
        <w:rPr>
          <w:rFonts w:eastAsia="Times New Roman"/>
          <w:color w:val="000000" w:themeColor="text1"/>
          <w:sz w:val="22"/>
        </w:rPr>
        <w:t>u</w:t>
      </w:r>
      <w:r w:rsidRPr="00E92406">
        <w:rPr>
          <w:rFonts w:eastAsia="Times New Roman"/>
          <w:color w:val="000000" w:themeColor="text1"/>
          <w:sz w:val="22"/>
        </w:rPr>
        <w:t xml:space="preserve"> </w:t>
      </w:r>
      <w:r w:rsidR="00841CDE">
        <w:rPr>
          <w:rFonts w:eastAsia="Times New Roman"/>
          <w:color w:val="000000" w:themeColor="text1"/>
          <w:sz w:val="22"/>
        </w:rPr>
        <w:t>o</w:t>
      </w:r>
      <w:r w:rsidRPr="00E92406">
        <w:rPr>
          <w:rFonts w:eastAsia="Times New Roman"/>
          <w:color w:val="000000" w:themeColor="text1"/>
          <w:sz w:val="22"/>
        </w:rPr>
        <w:t xml:space="preserve"> doziranj</w:t>
      </w:r>
      <w:r w:rsidR="00841CDE">
        <w:rPr>
          <w:rFonts w:eastAsia="Times New Roman"/>
          <w:color w:val="000000" w:themeColor="text1"/>
          <w:sz w:val="22"/>
        </w:rPr>
        <w:t>u</w:t>
      </w:r>
      <w:r w:rsidRPr="00E92406">
        <w:rPr>
          <w:rFonts w:eastAsia="Times New Roman"/>
          <w:color w:val="000000" w:themeColor="text1"/>
          <w:sz w:val="22"/>
        </w:rPr>
        <w:t>.</w:t>
      </w:r>
    </w:p>
    <w:p w14:paraId="5BF7B9E4" w14:textId="77777777" w:rsidR="009D6FA3" w:rsidRPr="00E92406" w:rsidRDefault="009D6FA3" w:rsidP="00176285">
      <w:pPr>
        <w:tabs>
          <w:tab w:val="left" w:pos="567"/>
        </w:tabs>
        <w:rPr>
          <w:rFonts w:eastAsia="Times New Roman"/>
          <w:color w:val="000000" w:themeColor="text1"/>
          <w:sz w:val="22"/>
          <w:szCs w:val="22"/>
        </w:rPr>
      </w:pPr>
    </w:p>
    <w:p w14:paraId="49A3528B" w14:textId="77777777" w:rsidR="009D6FA3" w:rsidRPr="00E92406" w:rsidRDefault="009D6FA3" w:rsidP="00176285">
      <w:pPr>
        <w:keepLines/>
        <w:widowControl w:val="0"/>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Način primjene</w:t>
      </w:r>
    </w:p>
    <w:p w14:paraId="19A27BDC" w14:textId="77777777" w:rsidR="009D6FA3" w:rsidRPr="00E92406" w:rsidRDefault="009D6FA3" w:rsidP="00293297">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VFEND filmom obložene tablete moraju se uzimati najmanje jedan sat prije ili jedan sat nakon obroka.</w:t>
      </w:r>
    </w:p>
    <w:p w14:paraId="097666D7" w14:textId="77777777" w:rsidR="009D6FA3" w:rsidRPr="00E92406" w:rsidRDefault="009D6FA3">
      <w:pPr>
        <w:tabs>
          <w:tab w:val="left" w:pos="567"/>
        </w:tabs>
        <w:rPr>
          <w:rFonts w:eastAsia="Times New Roman"/>
          <w:color w:val="000000" w:themeColor="text1"/>
          <w:sz w:val="22"/>
          <w:szCs w:val="22"/>
        </w:rPr>
      </w:pPr>
    </w:p>
    <w:p w14:paraId="1E53F743" w14:textId="77777777" w:rsidR="009D6FA3" w:rsidRPr="00E92406" w:rsidRDefault="009D6FA3" w:rsidP="003B05DD">
      <w:pPr>
        <w:keepNext/>
        <w:keepLines/>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4.3</w:t>
      </w:r>
      <w:r w:rsidRPr="00E92406">
        <w:rPr>
          <w:rFonts w:eastAsia="Times New Roman"/>
          <w:b/>
          <w:color w:val="000000" w:themeColor="text1"/>
          <w:sz w:val="22"/>
          <w:szCs w:val="22"/>
        </w:rPr>
        <w:tab/>
        <w:t>Kontraindikacije</w:t>
      </w:r>
    </w:p>
    <w:p w14:paraId="16417ED0" w14:textId="77777777" w:rsidR="009D6FA3" w:rsidRPr="00E92406" w:rsidRDefault="009D6FA3" w:rsidP="003B05DD">
      <w:pPr>
        <w:keepNext/>
        <w:keepLines/>
        <w:tabs>
          <w:tab w:val="left" w:pos="567"/>
        </w:tabs>
        <w:rPr>
          <w:rFonts w:eastAsia="Times New Roman"/>
          <w:color w:val="000000" w:themeColor="text1"/>
          <w:sz w:val="22"/>
          <w:szCs w:val="22"/>
        </w:rPr>
      </w:pPr>
    </w:p>
    <w:p w14:paraId="69AAB140" w14:textId="77777777" w:rsidR="009D6FA3" w:rsidRPr="00E92406" w:rsidRDefault="009D6FA3" w:rsidP="003B05DD">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Preosjetljivost na djelatnu tvar ili neku od pomoćnih tvari navedenih u dijelu 6.1.</w:t>
      </w:r>
    </w:p>
    <w:p w14:paraId="545ECD39" w14:textId="77777777" w:rsidR="009D6FA3" w:rsidRDefault="009D6FA3" w:rsidP="003B05DD">
      <w:pPr>
        <w:keepNext/>
        <w:keepLines/>
        <w:tabs>
          <w:tab w:val="left" w:pos="567"/>
        </w:tabs>
        <w:rPr>
          <w:ins w:id="0" w:author="RWS_1" w:date="2025-11-24T18:53:00Z"/>
          <w:rFonts w:eastAsia="Times New Roman"/>
          <w:color w:val="000000" w:themeColor="text1"/>
          <w:sz w:val="22"/>
          <w:szCs w:val="22"/>
        </w:rPr>
      </w:pPr>
      <w:bookmarkStart w:id="1" w:name="_Hlk214990023"/>
    </w:p>
    <w:p w14:paraId="4BF5299B" w14:textId="4381E29E" w:rsidR="008C00CD" w:rsidRPr="008C00CD" w:rsidRDefault="000A7D4A" w:rsidP="008C00CD">
      <w:pPr>
        <w:rPr>
          <w:ins w:id="2" w:author="RWS_1" w:date="2025-11-24T18:53:00Z"/>
          <w:rFonts w:eastAsia="Times New Roman"/>
          <w:color w:val="000000" w:themeColor="text1"/>
          <w:sz w:val="22"/>
          <w:szCs w:val="22"/>
        </w:rPr>
      </w:pPr>
      <w:ins w:id="3" w:author="RWS_1" w:date="2025-11-25T18:55:00Z">
        <w:r>
          <w:rPr>
            <w:rFonts w:eastAsia="Times New Roman"/>
            <w:color w:val="000000" w:themeColor="text1"/>
            <w:sz w:val="22"/>
            <w:szCs w:val="22"/>
          </w:rPr>
          <w:t xml:space="preserve">Popis </w:t>
        </w:r>
      </w:ins>
      <w:ins w:id="4" w:author="RWS_1" w:date="2025-11-25T18:56:00Z">
        <w:r>
          <w:rPr>
            <w:rFonts w:eastAsia="Times New Roman"/>
            <w:color w:val="000000" w:themeColor="text1"/>
            <w:sz w:val="22"/>
            <w:szCs w:val="22"/>
          </w:rPr>
          <w:t>l</w:t>
        </w:r>
      </w:ins>
      <w:ins w:id="5" w:author="RWS_1" w:date="2025-11-25T12:49:00Z">
        <w:r w:rsidR="00DD4770">
          <w:rPr>
            <w:rFonts w:eastAsia="Times New Roman"/>
            <w:color w:val="000000" w:themeColor="text1"/>
            <w:sz w:val="22"/>
            <w:szCs w:val="22"/>
          </w:rPr>
          <w:t>ijekov</w:t>
        </w:r>
      </w:ins>
      <w:ins w:id="6" w:author="RWS_1" w:date="2025-11-25T18:56:00Z">
        <w:r>
          <w:rPr>
            <w:rFonts w:eastAsia="Times New Roman"/>
            <w:color w:val="000000" w:themeColor="text1"/>
            <w:sz w:val="22"/>
            <w:szCs w:val="22"/>
          </w:rPr>
          <w:t>a</w:t>
        </w:r>
      </w:ins>
      <w:ins w:id="7" w:author="RWS_1" w:date="2025-11-25T12:49:00Z">
        <w:r w:rsidR="00DD4770">
          <w:rPr>
            <w:rFonts w:eastAsia="Times New Roman"/>
            <w:color w:val="000000" w:themeColor="text1"/>
            <w:sz w:val="22"/>
            <w:szCs w:val="22"/>
          </w:rPr>
          <w:t xml:space="preserve"> u i</w:t>
        </w:r>
      </w:ins>
      <w:ins w:id="8" w:author="RWS_1" w:date="2025-11-24T18:53:00Z">
        <w:r w:rsidR="008C00CD" w:rsidRPr="008C00CD">
          <w:rPr>
            <w:rFonts w:eastAsia="Times New Roman"/>
            <w:color w:val="000000" w:themeColor="text1"/>
            <w:sz w:val="22"/>
            <w:szCs w:val="22"/>
          </w:rPr>
          <w:t>ntera</w:t>
        </w:r>
      </w:ins>
      <w:ins w:id="9" w:author="RWS_1" w:date="2025-11-25T12:49:00Z">
        <w:r w:rsidR="00DD4770">
          <w:rPr>
            <w:rFonts w:eastAsia="Times New Roman"/>
            <w:color w:val="000000" w:themeColor="text1"/>
            <w:sz w:val="22"/>
            <w:szCs w:val="22"/>
          </w:rPr>
          <w:t>k</w:t>
        </w:r>
      </w:ins>
      <w:ins w:id="10" w:author="RWS_1" w:date="2025-11-24T18:53:00Z">
        <w:r w:rsidR="008C00CD" w:rsidRPr="008C00CD">
          <w:rPr>
            <w:rFonts w:eastAsia="Times New Roman"/>
            <w:color w:val="000000" w:themeColor="text1"/>
            <w:sz w:val="22"/>
            <w:szCs w:val="22"/>
          </w:rPr>
          <w:t>ci</w:t>
        </w:r>
      </w:ins>
      <w:ins w:id="11" w:author="RWS_1" w:date="2025-11-25T12:49:00Z">
        <w:r w:rsidR="00DD4770">
          <w:rPr>
            <w:rFonts w:eastAsia="Times New Roman"/>
            <w:color w:val="000000" w:themeColor="text1"/>
            <w:sz w:val="22"/>
            <w:szCs w:val="22"/>
          </w:rPr>
          <w:t xml:space="preserve">ji </w:t>
        </w:r>
      </w:ins>
      <w:ins w:id="12" w:author="RWS_1" w:date="2025-11-25T12:59:00Z">
        <w:r w:rsidR="00CD1845">
          <w:rPr>
            <w:rFonts w:eastAsia="Times New Roman"/>
            <w:color w:val="000000" w:themeColor="text1"/>
            <w:sz w:val="22"/>
            <w:szCs w:val="22"/>
          </w:rPr>
          <w:t>naveden u ovom dijelu i dijelu </w:t>
        </w:r>
      </w:ins>
      <w:ins w:id="13" w:author="RWS_1" w:date="2025-11-24T18:53:00Z">
        <w:r w:rsidR="008C00CD" w:rsidRPr="008C00CD">
          <w:rPr>
            <w:rFonts w:eastAsia="Times New Roman"/>
            <w:color w:val="000000" w:themeColor="text1"/>
            <w:sz w:val="22"/>
            <w:szCs w:val="22"/>
          </w:rPr>
          <w:t xml:space="preserve">4.5 </w:t>
        </w:r>
      </w:ins>
      <w:ins w:id="14" w:author="RWS_1" w:date="2025-11-25T19:06:00Z">
        <w:r w:rsidR="00512715">
          <w:rPr>
            <w:rFonts w:eastAsia="Times New Roman"/>
            <w:color w:val="000000" w:themeColor="text1"/>
            <w:sz w:val="22"/>
            <w:szCs w:val="22"/>
          </w:rPr>
          <w:t xml:space="preserve">služi kao </w:t>
        </w:r>
      </w:ins>
      <w:ins w:id="15" w:author="IU" w:date="2025-12-02T10:31:00Z" w16du:dateUtc="2025-12-02T09:31:00Z">
        <w:r w:rsidR="008C7CEB">
          <w:rPr>
            <w:rFonts w:eastAsia="Times New Roman"/>
            <w:color w:val="000000" w:themeColor="text1"/>
            <w:sz w:val="22"/>
            <w:szCs w:val="22"/>
          </w:rPr>
          <w:t xml:space="preserve">smjernica </w:t>
        </w:r>
      </w:ins>
      <w:ins w:id="16" w:author="RWS_1" w:date="2025-11-25T19:06:00Z">
        <w:del w:id="17" w:author="IU" w:date="2025-12-02T10:31:00Z" w16du:dateUtc="2025-12-02T09:31:00Z">
          <w:r w:rsidR="00512715" w:rsidDel="008C7CEB">
            <w:rPr>
              <w:rFonts w:eastAsia="Times New Roman"/>
              <w:color w:val="000000" w:themeColor="text1"/>
              <w:sz w:val="22"/>
              <w:szCs w:val="22"/>
            </w:rPr>
            <w:delText>orijentir</w:delText>
          </w:r>
        </w:del>
      </w:ins>
      <w:ins w:id="18" w:author="RWS_1" w:date="2025-11-25T13:28:00Z">
        <w:del w:id="19" w:author="IU" w:date="2025-12-02T10:31:00Z" w16du:dateUtc="2025-12-02T09:31:00Z">
          <w:r w:rsidR="00236148" w:rsidDel="008C7CEB">
            <w:rPr>
              <w:rFonts w:eastAsia="Times New Roman"/>
              <w:color w:val="000000" w:themeColor="text1"/>
              <w:sz w:val="22"/>
              <w:szCs w:val="22"/>
            </w:rPr>
            <w:delText xml:space="preserve"> </w:delText>
          </w:r>
        </w:del>
        <w:r w:rsidR="00236148">
          <w:rPr>
            <w:rFonts w:eastAsia="Times New Roman"/>
            <w:color w:val="000000" w:themeColor="text1"/>
            <w:sz w:val="22"/>
            <w:szCs w:val="22"/>
          </w:rPr>
          <w:t>te se ne smatra cjelovitim popisom svih mogućih lijekova koji mogu biti</w:t>
        </w:r>
      </w:ins>
      <w:ins w:id="20" w:author="RWS_1" w:date="2025-11-24T18:53:00Z">
        <w:r w:rsidR="008C00CD" w:rsidRPr="008C00CD">
          <w:rPr>
            <w:rFonts w:eastAsia="Times New Roman"/>
            <w:color w:val="000000" w:themeColor="text1"/>
            <w:sz w:val="22"/>
            <w:szCs w:val="22"/>
          </w:rPr>
          <w:t xml:space="preserve"> </w:t>
        </w:r>
      </w:ins>
      <w:ins w:id="21" w:author="RWS_1" w:date="2025-11-25T13:51:00Z">
        <w:r w:rsidR="0053136F" w:rsidRPr="0053136F">
          <w:rPr>
            <w:rFonts w:eastAsia="Times New Roman"/>
            <w:color w:val="000000" w:themeColor="text1"/>
            <w:sz w:val="22"/>
            <w:szCs w:val="22"/>
          </w:rPr>
          <w:t>kontraindiciran</w:t>
        </w:r>
        <w:r w:rsidR="0053136F">
          <w:rPr>
            <w:rFonts w:eastAsia="Times New Roman"/>
            <w:color w:val="000000" w:themeColor="text1"/>
            <w:sz w:val="22"/>
            <w:szCs w:val="22"/>
          </w:rPr>
          <w:t>i</w:t>
        </w:r>
      </w:ins>
      <w:ins w:id="22" w:author="RWS_1" w:date="2025-11-24T18:53:00Z">
        <w:r w:rsidR="008C00CD" w:rsidRPr="008C00CD">
          <w:rPr>
            <w:rFonts w:eastAsia="Times New Roman"/>
            <w:color w:val="000000" w:themeColor="text1"/>
            <w:sz w:val="22"/>
            <w:szCs w:val="22"/>
          </w:rPr>
          <w:t>.</w:t>
        </w:r>
      </w:ins>
    </w:p>
    <w:bookmarkEnd w:id="1"/>
    <w:p w14:paraId="14E81500" w14:textId="77777777" w:rsidR="008C00CD" w:rsidRPr="00E92406" w:rsidRDefault="008C00CD" w:rsidP="003B05DD">
      <w:pPr>
        <w:keepNext/>
        <w:keepLines/>
        <w:tabs>
          <w:tab w:val="left" w:pos="567"/>
        </w:tabs>
        <w:rPr>
          <w:rFonts w:eastAsia="Times New Roman"/>
          <w:color w:val="000000" w:themeColor="text1"/>
          <w:sz w:val="22"/>
          <w:szCs w:val="22"/>
        </w:rPr>
      </w:pPr>
    </w:p>
    <w:p w14:paraId="451BA84C" w14:textId="3C2CFAD5" w:rsidR="000A4A19" w:rsidRDefault="000A4A19" w:rsidP="000A4A19">
      <w:pPr>
        <w:keepNext/>
        <w:keepLines/>
        <w:tabs>
          <w:tab w:val="left" w:pos="567"/>
        </w:tabs>
        <w:rPr>
          <w:rFonts w:eastAsia="Times New Roman"/>
          <w:color w:val="000000" w:themeColor="text1"/>
          <w:sz w:val="22"/>
          <w:szCs w:val="22"/>
        </w:rPr>
      </w:pPr>
      <w:r>
        <w:rPr>
          <w:rFonts w:eastAsia="Times New Roman"/>
          <w:color w:val="000000" w:themeColor="text1"/>
          <w:sz w:val="22"/>
          <w:szCs w:val="22"/>
        </w:rPr>
        <w:t xml:space="preserve">Istodobna primjena vorikonazola je kontraindicirana s lijekovima koji </w:t>
      </w:r>
      <w:r w:rsidR="002B449C">
        <w:rPr>
          <w:rFonts w:eastAsia="Times New Roman"/>
          <w:color w:val="000000" w:themeColor="text1"/>
          <w:sz w:val="22"/>
          <w:szCs w:val="22"/>
        </w:rPr>
        <w:t xml:space="preserve">se </w:t>
      </w:r>
      <w:r>
        <w:rPr>
          <w:rFonts w:eastAsia="Times New Roman"/>
          <w:color w:val="000000" w:themeColor="text1"/>
          <w:sz w:val="22"/>
          <w:szCs w:val="22"/>
        </w:rPr>
        <w:t xml:space="preserve">uvelike </w:t>
      </w:r>
      <w:r w:rsidR="002B449C">
        <w:rPr>
          <w:rFonts w:eastAsia="Times New Roman"/>
          <w:color w:val="000000" w:themeColor="text1"/>
          <w:sz w:val="22"/>
          <w:szCs w:val="22"/>
        </w:rPr>
        <w:t>metaboliziraju putem</w:t>
      </w:r>
      <w:r>
        <w:rPr>
          <w:rFonts w:eastAsia="Times New Roman"/>
          <w:color w:val="000000" w:themeColor="text1"/>
          <w:sz w:val="22"/>
          <w:szCs w:val="22"/>
        </w:rPr>
        <w:t xml:space="preserve"> CYP3A4 i kod kojih su povišene koncentracije u plazmi povezane s ozbiljnim i/ili po život opasnim reakcijama (vidjeti dio 4.5):</w:t>
      </w:r>
    </w:p>
    <w:p w14:paraId="511454BC" w14:textId="77777777" w:rsidR="000A4A19" w:rsidRPr="006757E8" w:rsidRDefault="000A4A19" w:rsidP="000A4A19">
      <w:pPr>
        <w:rPr>
          <w:rFonts w:eastAsia="Times New Roman"/>
          <w:sz w:val="22"/>
        </w:rPr>
      </w:pPr>
    </w:p>
    <w:p w14:paraId="1EC20179" w14:textId="77777777" w:rsidR="002E3DC1" w:rsidRDefault="000A4A19" w:rsidP="000A4A19">
      <w:pPr>
        <w:numPr>
          <w:ilvl w:val="0"/>
          <w:numId w:val="52"/>
        </w:numPr>
        <w:autoSpaceDE w:val="0"/>
        <w:autoSpaceDN w:val="0"/>
        <w:adjustRightInd w:val="0"/>
        <w:rPr>
          <w:ins w:id="23" w:author="RWS_1" w:date="2025-11-25T19:07:00Z"/>
          <w:rFonts w:eastAsia="Times New Roman"/>
          <w:sz w:val="22"/>
          <w:szCs w:val="22"/>
          <w:lang w:val="it-IT" w:eastAsia="en-GB"/>
        </w:rPr>
      </w:pPr>
      <w:r w:rsidRPr="00AB60D0">
        <w:rPr>
          <w:rFonts w:eastAsia="Times New Roman"/>
          <w:sz w:val="22"/>
          <w:szCs w:val="22"/>
          <w:lang w:val="it-IT" w:eastAsia="en-GB"/>
        </w:rPr>
        <w:t>Terfenadin</w:t>
      </w:r>
      <w:del w:id="24" w:author="RWS_1" w:date="2025-11-25T19:07:00Z">
        <w:r w:rsidRPr="00AB60D0" w:rsidDel="002E3DC1">
          <w:rPr>
            <w:rFonts w:eastAsia="Times New Roman"/>
            <w:sz w:val="22"/>
            <w:szCs w:val="22"/>
            <w:lang w:val="it-IT" w:eastAsia="en-GB"/>
          </w:rPr>
          <w:delText xml:space="preserve">, </w:delText>
        </w:r>
      </w:del>
    </w:p>
    <w:p w14:paraId="14038412" w14:textId="3F768294" w:rsidR="000A4A19" w:rsidRPr="00AB60D0" w:rsidRDefault="000A4A19" w:rsidP="000A4A19">
      <w:pPr>
        <w:numPr>
          <w:ilvl w:val="0"/>
          <w:numId w:val="52"/>
        </w:numPr>
        <w:autoSpaceDE w:val="0"/>
        <w:autoSpaceDN w:val="0"/>
        <w:adjustRightInd w:val="0"/>
        <w:rPr>
          <w:rFonts w:eastAsia="Times New Roman"/>
          <w:sz w:val="22"/>
          <w:szCs w:val="22"/>
          <w:lang w:val="it-IT" w:eastAsia="en-GB"/>
        </w:rPr>
      </w:pPr>
      <w:del w:id="25" w:author="RWS_1" w:date="2025-11-25T19:07:00Z">
        <w:r w:rsidDel="002E3DC1">
          <w:rPr>
            <w:rFonts w:eastAsia="Times New Roman"/>
            <w:sz w:val="22"/>
            <w:szCs w:val="22"/>
            <w:lang w:val="it-IT" w:eastAsia="en-GB"/>
          </w:rPr>
          <w:delText>a</w:delText>
        </w:r>
      </w:del>
      <w:ins w:id="26" w:author="RWS_1" w:date="2025-11-25T19:07:00Z">
        <w:r w:rsidR="002E3DC1">
          <w:rPr>
            <w:rFonts w:eastAsia="Times New Roman"/>
            <w:sz w:val="22"/>
            <w:szCs w:val="22"/>
            <w:lang w:val="it-IT" w:eastAsia="en-GB"/>
          </w:rPr>
          <w:t>A</w:t>
        </w:r>
      </w:ins>
      <w:r w:rsidRPr="00AB60D0">
        <w:rPr>
          <w:rFonts w:eastAsia="Times New Roman"/>
          <w:sz w:val="22"/>
          <w:szCs w:val="22"/>
          <w:lang w:val="it-IT" w:eastAsia="en-GB"/>
        </w:rPr>
        <w:t>stemizol</w:t>
      </w:r>
    </w:p>
    <w:p w14:paraId="65EE5CDC" w14:textId="77777777" w:rsidR="000A4A19" w:rsidRPr="00AB60D0" w:rsidRDefault="000A4A19" w:rsidP="000A4A19">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Cisaprid</w:t>
      </w:r>
    </w:p>
    <w:p w14:paraId="135366B0" w14:textId="77777777" w:rsidR="002E3DC1" w:rsidRPr="002E3DC1" w:rsidRDefault="000A4A19" w:rsidP="000A4A19">
      <w:pPr>
        <w:numPr>
          <w:ilvl w:val="0"/>
          <w:numId w:val="52"/>
        </w:numPr>
        <w:rPr>
          <w:ins w:id="27" w:author="RWS_1" w:date="2025-11-25T19:07:00Z"/>
          <w:sz w:val="22"/>
          <w:szCs w:val="22"/>
          <w:lang w:val="it-IT"/>
        </w:rPr>
      </w:pPr>
      <w:r w:rsidRPr="00AB60D0">
        <w:rPr>
          <w:sz w:val="22"/>
          <w:szCs w:val="22"/>
          <w:lang w:val="it-IT"/>
        </w:rPr>
        <w:t>Pimozid</w:t>
      </w:r>
      <w:del w:id="28" w:author="RWS_1" w:date="2025-11-25T19:07:00Z">
        <w:r w:rsidRPr="00AB60D0" w:rsidDel="002E3DC1">
          <w:rPr>
            <w:sz w:val="22"/>
            <w:szCs w:val="22"/>
            <w:lang w:val="it-IT"/>
          </w:rPr>
          <w:delText xml:space="preserve">, </w:delText>
        </w:r>
      </w:del>
    </w:p>
    <w:p w14:paraId="046D5837" w14:textId="31BA6F49" w:rsidR="000A4A19" w:rsidRPr="00AB60D0" w:rsidRDefault="000A4A19" w:rsidP="000A4A19">
      <w:pPr>
        <w:numPr>
          <w:ilvl w:val="0"/>
          <w:numId w:val="52"/>
        </w:numPr>
        <w:rPr>
          <w:sz w:val="22"/>
          <w:szCs w:val="22"/>
          <w:lang w:val="en-US"/>
        </w:rPr>
      </w:pPr>
      <w:del w:id="29" w:author="RWS_1" w:date="2025-11-25T19:07:00Z">
        <w:r w:rsidDel="002E3DC1">
          <w:rPr>
            <w:sz w:val="22"/>
            <w:szCs w:val="22"/>
            <w:lang w:val="en-US"/>
          </w:rPr>
          <w:delText>l</w:delText>
        </w:r>
      </w:del>
      <w:ins w:id="30" w:author="RWS_1" w:date="2025-11-25T19:07:00Z">
        <w:r w:rsidR="002E3DC1">
          <w:rPr>
            <w:sz w:val="22"/>
            <w:szCs w:val="22"/>
            <w:lang w:val="en-US"/>
          </w:rPr>
          <w:t>L</w:t>
        </w:r>
      </w:ins>
      <w:r w:rsidRPr="00AB60D0">
        <w:rPr>
          <w:sz w:val="22"/>
          <w:szCs w:val="22"/>
          <w:lang w:val="en-US"/>
        </w:rPr>
        <w:t>urasidon</w:t>
      </w:r>
    </w:p>
    <w:p w14:paraId="71DDE5DB" w14:textId="77777777" w:rsidR="000A4A19" w:rsidRPr="00AB60D0" w:rsidRDefault="000A4A19" w:rsidP="000A4A19">
      <w:pPr>
        <w:numPr>
          <w:ilvl w:val="0"/>
          <w:numId w:val="52"/>
        </w:numPr>
        <w:autoSpaceDE w:val="0"/>
        <w:autoSpaceDN w:val="0"/>
        <w:adjustRightInd w:val="0"/>
        <w:rPr>
          <w:rFonts w:eastAsia="Times New Roman"/>
          <w:sz w:val="22"/>
          <w:szCs w:val="22"/>
          <w:lang w:val="it-IT" w:eastAsia="en-GB"/>
        </w:rPr>
      </w:pPr>
      <w:r>
        <w:rPr>
          <w:rFonts w:eastAsia="Times New Roman"/>
          <w:sz w:val="22"/>
          <w:szCs w:val="22"/>
          <w:lang w:val="it-IT" w:eastAsia="en-GB"/>
        </w:rPr>
        <w:t>K</w:t>
      </w:r>
      <w:r w:rsidRPr="00AB60D0">
        <w:rPr>
          <w:rFonts w:eastAsia="Times New Roman"/>
          <w:sz w:val="22"/>
          <w:szCs w:val="22"/>
          <w:lang w:val="it-IT" w:eastAsia="en-GB"/>
        </w:rPr>
        <w:t>inidin</w:t>
      </w:r>
    </w:p>
    <w:p w14:paraId="68C80562" w14:textId="77777777" w:rsidR="000A4A19" w:rsidRPr="00AB60D0" w:rsidRDefault="000A4A19" w:rsidP="000A4A19">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Ivabradin</w:t>
      </w:r>
    </w:p>
    <w:p w14:paraId="5C836022" w14:textId="77777777" w:rsidR="000A4A19" w:rsidRPr="006757E8" w:rsidRDefault="000A4A19" w:rsidP="000A4A19">
      <w:pPr>
        <w:numPr>
          <w:ilvl w:val="0"/>
          <w:numId w:val="52"/>
        </w:numPr>
        <w:autoSpaceDE w:val="0"/>
        <w:autoSpaceDN w:val="0"/>
        <w:adjustRightInd w:val="0"/>
        <w:rPr>
          <w:rFonts w:eastAsia="Times New Roman"/>
          <w:sz w:val="22"/>
          <w:szCs w:val="22"/>
          <w:lang w:val="it-IT" w:eastAsia="en-GB"/>
        </w:rPr>
      </w:pPr>
      <w:r w:rsidRPr="006757E8">
        <w:rPr>
          <w:rFonts w:eastAsia="Times New Roman"/>
          <w:sz w:val="22"/>
          <w:szCs w:val="22"/>
          <w:lang w:val="it-IT" w:eastAsia="en-GB"/>
        </w:rPr>
        <w:t>Ergot alkaloidi (npr. ergotamin, dihidroergotamin)</w:t>
      </w:r>
    </w:p>
    <w:p w14:paraId="370BE8E5" w14:textId="77777777" w:rsidR="000A4A19" w:rsidRPr="00AB60D0" w:rsidRDefault="000A4A19" w:rsidP="000A4A19">
      <w:pPr>
        <w:numPr>
          <w:ilvl w:val="0"/>
          <w:numId w:val="52"/>
        </w:numPr>
        <w:autoSpaceDE w:val="0"/>
        <w:autoSpaceDN w:val="0"/>
        <w:adjustRightInd w:val="0"/>
        <w:rPr>
          <w:rFonts w:eastAsia="Times New Roman"/>
          <w:sz w:val="22"/>
          <w:szCs w:val="22"/>
          <w:lang w:val="en-GB" w:eastAsia="en-GB"/>
        </w:rPr>
      </w:pPr>
      <w:r w:rsidRPr="00AB60D0">
        <w:rPr>
          <w:rFonts w:eastAsia="Times New Roman"/>
          <w:sz w:val="22"/>
          <w:szCs w:val="22"/>
          <w:lang w:val="en-GB" w:eastAsia="en-GB"/>
        </w:rPr>
        <w:t>Sirolimus</w:t>
      </w:r>
    </w:p>
    <w:p w14:paraId="5EF26C49" w14:textId="77777777" w:rsidR="000A4A19" w:rsidRPr="00AB60D0" w:rsidRDefault="000A4A19" w:rsidP="000A4A19">
      <w:pPr>
        <w:numPr>
          <w:ilvl w:val="0"/>
          <w:numId w:val="52"/>
        </w:numPr>
        <w:rPr>
          <w:rFonts w:eastAsia="Times New Roman"/>
          <w:sz w:val="22"/>
          <w:szCs w:val="22"/>
          <w:lang w:val="en-US"/>
        </w:rPr>
      </w:pPr>
      <w:r w:rsidRPr="00AB60D0">
        <w:rPr>
          <w:rFonts w:eastAsia="Times New Roman"/>
          <w:sz w:val="22"/>
          <w:szCs w:val="22"/>
          <w:lang w:val="en-GB"/>
        </w:rPr>
        <w:t>Nalo</w:t>
      </w:r>
      <w:r>
        <w:rPr>
          <w:rFonts w:eastAsia="Times New Roman"/>
          <w:sz w:val="22"/>
          <w:szCs w:val="22"/>
          <w:lang w:val="en-GB"/>
        </w:rPr>
        <w:t>ks</w:t>
      </w:r>
      <w:r w:rsidRPr="00AB60D0">
        <w:rPr>
          <w:rFonts w:eastAsia="Times New Roman"/>
          <w:sz w:val="22"/>
          <w:szCs w:val="22"/>
          <w:lang w:val="en-GB"/>
        </w:rPr>
        <w:t>egol</w:t>
      </w:r>
    </w:p>
    <w:p w14:paraId="15311738" w14:textId="77777777" w:rsidR="000A4A19" w:rsidRPr="00AB60D0" w:rsidRDefault="000A4A19" w:rsidP="000A4A19">
      <w:pPr>
        <w:numPr>
          <w:ilvl w:val="0"/>
          <w:numId w:val="52"/>
        </w:numPr>
        <w:rPr>
          <w:rFonts w:eastAsia="Times New Roman"/>
          <w:sz w:val="22"/>
          <w:szCs w:val="22"/>
          <w:lang w:val="en-US"/>
        </w:rPr>
      </w:pPr>
      <w:r w:rsidRPr="00AB60D0">
        <w:rPr>
          <w:rFonts w:eastAsia="Times New Roman"/>
          <w:sz w:val="22"/>
          <w:szCs w:val="22"/>
          <w:lang w:val="en-US"/>
        </w:rPr>
        <w:t>Tolvaptan</w:t>
      </w:r>
    </w:p>
    <w:p w14:paraId="17548C00" w14:textId="77777777" w:rsidR="000A4A19" w:rsidRPr="002E3DC1" w:rsidRDefault="000A4A19" w:rsidP="000A4A19">
      <w:pPr>
        <w:numPr>
          <w:ilvl w:val="0"/>
          <w:numId w:val="52"/>
        </w:numPr>
        <w:rPr>
          <w:ins w:id="31" w:author="RWS_1" w:date="2025-11-25T19:08:00Z"/>
          <w:rFonts w:eastAsia="Times New Roman"/>
          <w:sz w:val="22"/>
          <w:szCs w:val="22"/>
          <w:rPrChange w:id="32" w:author="RWS_1" w:date="2025-11-25T19:08:00Z">
            <w:rPr>
              <w:ins w:id="33" w:author="RWS_1" w:date="2025-11-25T19:08:00Z"/>
              <w:rFonts w:eastAsia="Times New Roman"/>
              <w:sz w:val="22"/>
              <w:szCs w:val="22"/>
              <w:lang w:val="en-GB"/>
            </w:rPr>
          </w:rPrChange>
        </w:rPr>
      </w:pPr>
      <w:r w:rsidRPr="00AB60D0">
        <w:rPr>
          <w:rFonts w:eastAsia="Times New Roman"/>
          <w:sz w:val="22"/>
          <w:szCs w:val="22"/>
          <w:lang w:val="en-GB"/>
        </w:rPr>
        <w:t>Finerenon</w:t>
      </w:r>
    </w:p>
    <w:p w14:paraId="3CF5A389" w14:textId="69EDBA04" w:rsidR="002E3DC1" w:rsidRPr="002E3DC1" w:rsidRDefault="002E3DC1" w:rsidP="002E3DC1">
      <w:pPr>
        <w:pStyle w:val="Paragraph"/>
        <w:numPr>
          <w:ilvl w:val="0"/>
          <w:numId w:val="52"/>
        </w:numPr>
        <w:spacing w:after="0"/>
        <w:rPr>
          <w:ins w:id="34" w:author="RWS_1" w:date="2025-11-25T19:08:00Z"/>
          <w:sz w:val="22"/>
          <w:szCs w:val="22"/>
          <w:lang w:val="hr-HR"/>
          <w:rPrChange w:id="35" w:author="RWS_1" w:date="2025-11-25T19:08:00Z">
            <w:rPr>
              <w:ins w:id="36" w:author="RWS_1" w:date="2025-11-25T19:08:00Z"/>
              <w:sz w:val="22"/>
              <w:szCs w:val="22"/>
            </w:rPr>
          </w:rPrChange>
        </w:rPr>
      </w:pPr>
      <w:ins w:id="37" w:author="RWS_1" w:date="2025-11-25T19:08:00Z">
        <w:r w:rsidRPr="002E3DC1">
          <w:rPr>
            <w:sz w:val="22"/>
            <w:szCs w:val="22"/>
            <w:lang w:val="hr-HR"/>
            <w:rPrChange w:id="38" w:author="RWS_1" w:date="2025-11-25T19:08:00Z">
              <w:rPr>
                <w:sz w:val="22"/>
                <w:szCs w:val="22"/>
                <w:lang w:val="en-GB"/>
              </w:rPr>
            </w:rPrChange>
          </w:rPr>
          <w:t>Eplerenon</w:t>
        </w:r>
      </w:ins>
    </w:p>
    <w:p w14:paraId="43839D31" w14:textId="42E8DEC4" w:rsidR="002E3DC1" w:rsidRPr="002E3DC1" w:rsidRDefault="002E3DC1">
      <w:pPr>
        <w:pStyle w:val="Paragraph"/>
        <w:numPr>
          <w:ilvl w:val="0"/>
          <w:numId w:val="52"/>
        </w:numPr>
        <w:spacing w:after="0"/>
        <w:rPr>
          <w:sz w:val="22"/>
          <w:szCs w:val="22"/>
        </w:rPr>
        <w:pPrChange w:id="39" w:author="RWS_1" w:date="2025-11-25T19:08:00Z">
          <w:pPr>
            <w:numPr>
              <w:numId w:val="52"/>
            </w:numPr>
            <w:ind w:left="720" w:hanging="360"/>
          </w:pPr>
        </w:pPrChange>
      </w:pPr>
      <w:ins w:id="40" w:author="RWS_1" w:date="2025-11-25T19:08:00Z">
        <w:r w:rsidRPr="002E3DC1">
          <w:rPr>
            <w:sz w:val="22"/>
            <w:szCs w:val="22"/>
            <w:lang w:val="hr-HR"/>
            <w:rPrChange w:id="41" w:author="RWS_1" w:date="2025-11-25T19:08:00Z">
              <w:rPr>
                <w:sz w:val="22"/>
                <w:szCs w:val="22"/>
                <w:lang w:val="en-GB"/>
              </w:rPr>
            </w:rPrChange>
          </w:rPr>
          <w:t>Vo</w:t>
        </w:r>
      </w:ins>
      <w:ins w:id="42" w:author="RWS_1" w:date="2025-11-25T19:09:00Z">
        <w:r>
          <w:rPr>
            <w:sz w:val="22"/>
            <w:szCs w:val="22"/>
            <w:lang w:val="hr-HR"/>
          </w:rPr>
          <w:t>k</w:t>
        </w:r>
      </w:ins>
      <w:ins w:id="43" w:author="RWS_1" w:date="2025-11-25T19:08:00Z">
        <w:r w:rsidRPr="002E3DC1">
          <w:rPr>
            <w:sz w:val="22"/>
            <w:szCs w:val="22"/>
            <w:lang w:val="hr-HR"/>
            <w:rPrChange w:id="44" w:author="RWS_1" w:date="2025-11-25T19:08:00Z">
              <w:rPr>
                <w:sz w:val="22"/>
                <w:szCs w:val="22"/>
                <w:lang w:val="en-GB"/>
              </w:rPr>
            </w:rPrChange>
          </w:rPr>
          <w:t>losporin</w:t>
        </w:r>
      </w:ins>
    </w:p>
    <w:p w14:paraId="218B8882" w14:textId="77777777" w:rsidR="000A4A19" w:rsidRPr="00197A14" w:rsidRDefault="000A4A19" w:rsidP="000A4A19">
      <w:pPr>
        <w:keepNext/>
        <w:numPr>
          <w:ilvl w:val="0"/>
          <w:numId w:val="52"/>
        </w:numPr>
        <w:rPr>
          <w:sz w:val="22"/>
          <w:szCs w:val="22"/>
          <w:lang w:val="en-US"/>
        </w:rPr>
      </w:pPr>
      <w:r w:rsidRPr="00AB60D0">
        <w:rPr>
          <w:sz w:val="22"/>
          <w:szCs w:val="22"/>
          <w:lang w:val="en-US"/>
        </w:rPr>
        <w:t>Veneto</w:t>
      </w:r>
      <w:r>
        <w:rPr>
          <w:sz w:val="22"/>
          <w:szCs w:val="22"/>
          <w:lang w:val="en-US"/>
        </w:rPr>
        <w:t>k</w:t>
      </w:r>
      <w:r w:rsidRPr="00AB60D0">
        <w:rPr>
          <w:sz w:val="22"/>
          <w:szCs w:val="22"/>
          <w:lang w:val="en-US"/>
        </w:rPr>
        <w:t>la</w:t>
      </w:r>
      <w:r>
        <w:rPr>
          <w:sz w:val="22"/>
          <w:szCs w:val="22"/>
          <w:lang w:val="en-US"/>
        </w:rPr>
        <w:t xml:space="preserve">ks: </w:t>
      </w:r>
      <w:r w:rsidRPr="00197A14">
        <w:rPr>
          <w:sz w:val="22"/>
          <w:szCs w:val="22"/>
          <w:lang w:val="en-US"/>
        </w:rPr>
        <w:t>Istodobna primjena je kontraindicirana na početku i tijekom faze titracije doze venetoklaksa.</w:t>
      </w:r>
    </w:p>
    <w:p w14:paraId="0100B906" w14:textId="77777777" w:rsidR="000A4A19" w:rsidRPr="00AB60D0" w:rsidRDefault="000A4A19" w:rsidP="000A4A19">
      <w:pPr>
        <w:widowControl w:val="0"/>
        <w:autoSpaceDE w:val="0"/>
        <w:autoSpaceDN w:val="0"/>
        <w:adjustRightInd w:val="0"/>
        <w:rPr>
          <w:rFonts w:eastAsia="Times New Roman"/>
          <w:color w:val="000000"/>
          <w:sz w:val="22"/>
          <w:szCs w:val="22"/>
          <w:lang w:val="en-GB" w:eastAsia="en-GB"/>
        </w:rPr>
      </w:pPr>
    </w:p>
    <w:p w14:paraId="13C6CDD6" w14:textId="77777777" w:rsidR="000A4A19" w:rsidRPr="00AB60D0" w:rsidRDefault="000A4A19" w:rsidP="000A4A19">
      <w:pPr>
        <w:autoSpaceDE w:val="0"/>
        <w:autoSpaceDN w:val="0"/>
        <w:adjustRightInd w:val="0"/>
        <w:rPr>
          <w:rFonts w:eastAsia="Times New Roman"/>
          <w:sz w:val="22"/>
          <w:szCs w:val="22"/>
          <w:lang w:val="en-GB" w:eastAsia="en-GB"/>
        </w:rPr>
      </w:pPr>
      <w:r w:rsidRPr="00A96A27">
        <w:rPr>
          <w:rFonts w:eastAsia="Times New Roman"/>
          <w:sz w:val="22"/>
          <w:szCs w:val="22"/>
          <w:lang w:val="en-GB" w:eastAsia="en-GB"/>
        </w:rPr>
        <w:t xml:space="preserve">Istodobna primjena vorikonazola je kontraindicirana s lijekovima koji induciraju CYP3A4 i značajno smanjuju koncentracije </w:t>
      </w:r>
      <w:r>
        <w:rPr>
          <w:rFonts w:eastAsia="Times New Roman"/>
          <w:sz w:val="22"/>
          <w:szCs w:val="22"/>
          <w:lang w:val="en-GB" w:eastAsia="en-GB"/>
        </w:rPr>
        <w:t xml:space="preserve">vorikonazola </w:t>
      </w:r>
      <w:r w:rsidRPr="00A96A27">
        <w:rPr>
          <w:rFonts w:eastAsia="Times New Roman"/>
          <w:sz w:val="22"/>
          <w:szCs w:val="22"/>
          <w:lang w:val="en-GB" w:eastAsia="en-GB"/>
        </w:rPr>
        <w:t>u plazmi</w:t>
      </w:r>
      <w:r w:rsidRPr="00AB60D0">
        <w:rPr>
          <w:rFonts w:eastAsia="Times New Roman"/>
          <w:sz w:val="22"/>
          <w:szCs w:val="22"/>
          <w:lang w:val="en-GB" w:eastAsia="en-GB"/>
        </w:rPr>
        <w:t>:</w:t>
      </w:r>
    </w:p>
    <w:p w14:paraId="4CD33620" w14:textId="77777777" w:rsidR="000A4A19" w:rsidRPr="00E92406" w:rsidRDefault="000A4A19" w:rsidP="000A4A19">
      <w:pPr>
        <w:keepNext/>
        <w:keepLines/>
        <w:tabs>
          <w:tab w:val="left" w:pos="567"/>
        </w:tabs>
        <w:rPr>
          <w:rFonts w:eastAsia="Times New Roman"/>
          <w:color w:val="000000" w:themeColor="text1"/>
          <w:sz w:val="22"/>
          <w:szCs w:val="22"/>
        </w:rPr>
      </w:pPr>
    </w:p>
    <w:p w14:paraId="5DD0557C" w14:textId="7C614F53" w:rsidR="000A4A19" w:rsidRPr="006757E8" w:rsidRDefault="000A4A19" w:rsidP="000A4A19">
      <w:pPr>
        <w:numPr>
          <w:ilvl w:val="0"/>
          <w:numId w:val="52"/>
        </w:numPr>
        <w:rPr>
          <w:rFonts w:eastAsia="Times New Roman"/>
          <w:sz w:val="22"/>
          <w:szCs w:val="22"/>
        </w:rPr>
      </w:pPr>
      <w:r w:rsidRPr="00E92406">
        <w:rPr>
          <w:rFonts w:eastAsia="Times New Roman"/>
          <w:color w:val="000000" w:themeColor="text1"/>
          <w:sz w:val="22"/>
          <w:szCs w:val="22"/>
        </w:rPr>
        <w:t xml:space="preserve">Istodobna primjena s rifampicinom, karbamazepinom, </w:t>
      </w:r>
      <w:r>
        <w:rPr>
          <w:rFonts w:eastAsia="Times New Roman"/>
          <w:color w:val="000000" w:themeColor="text1"/>
          <w:sz w:val="22"/>
          <w:szCs w:val="22"/>
        </w:rPr>
        <w:t xml:space="preserve">dugodjelujućim barbituratima, npr. </w:t>
      </w:r>
      <w:r w:rsidRPr="00E92406">
        <w:rPr>
          <w:rFonts w:eastAsia="Times New Roman"/>
          <w:color w:val="000000" w:themeColor="text1"/>
          <w:sz w:val="22"/>
          <w:szCs w:val="22"/>
        </w:rPr>
        <w:t>fenobarbitalom</w:t>
      </w:r>
      <w:r w:rsidR="002B449C">
        <w:rPr>
          <w:rFonts w:eastAsia="Times New Roman"/>
          <w:color w:val="000000" w:themeColor="text1"/>
          <w:sz w:val="22"/>
          <w:szCs w:val="22"/>
        </w:rPr>
        <w:t>,</w:t>
      </w:r>
      <w:r w:rsidRPr="00E92406">
        <w:rPr>
          <w:rFonts w:eastAsia="Times New Roman"/>
          <w:color w:val="000000" w:themeColor="text1"/>
          <w:sz w:val="22"/>
          <w:szCs w:val="22"/>
        </w:rPr>
        <w:t xml:space="preserve"> i gospinom travom</w:t>
      </w:r>
      <w:r w:rsidRPr="006757E8" w:rsidDel="0075059E">
        <w:rPr>
          <w:rFonts w:eastAsia="Times New Roman"/>
          <w:sz w:val="22"/>
          <w:szCs w:val="22"/>
        </w:rPr>
        <w:t xml:space="preserve"> (</w:t>
      </w:r>
      <w:r w:rsidRPr="006757E8">
        <w:rPr>
          <w:rFonts w:eastAsia="Times New Roman"/>
          <w:sz w:val="22"/>
          <w:szCs w:val="22"/>
        </w:rPr>
        <w:t xml:space="preserve">vidjeti dio </w:t>
      </w:r>
      <w:r w:rsidRPr="006757E8" w:rsidDel="0075059E">
        <w:rPr>
          <w:rFonts w:eastAsia="Times New Roman"/>
          <w:sz w:val="22"/>
          <w:szCs w:val="22"/>
        </w:rPr>
        <w:t>4.5).</w:t>
      </w:r>
    </w:p>
    <w:p w14:paraId="16B56C1E" w14:textId="77777777" w:rsidR="00175B9B" w:rsidRPr="006757E8" w:rsidRDefault="00175B9B" w:rsidP="00175B9B">
      <w:pPr>
        <w:ind w:left="720"/>
        <w:rPr>
          <w:rFonts w:eastAsia="Times New Roman"/>
          <w:sz w:val="22"/>
          <w:szCs w:val="22"/>
        </w:rPr>
      </w:pPr>
    </w:p>
    <w:p w14:paraId="1C6C4EC4" w14:textId="77777777" w:rsidR="000A4A19" w:rsidRPr="00F92388" w:rsidRDefault="000A4A19" w:rsidP="000A4A19">
      <w:pPr>
        <w:numPr>
          <w:ilvl w:val="0"/>
          <w:numId w:val="52"/>
        </w:numPr>
        <w:rPr>
          <w:rFonts w:eastAsia="Times New Roman"/>
          <w:sz w:val="22"/>
          <w:szCs w:val="22"/>
          <w:lang w:val="en-US"/>
        </w:rPr>
      </w:pPr>
      <w:r w:rsidRPr="00F92388">
        <w:rPr>
          <w:rFonts w:eastAsia="Times New Roman"/>
          <w:sz w:val="22"/>
          <w:szCs w:val="22"/>
          <w:lang w:val="en-US"/>
        </w:rPr>
        <w:t>Efavirenz:</w:t>
      </w:r>
    </w:p>
    <w:p w14:paraId="02166B15" w14:textId="249FA0F6" w:rsidR="000A4A19" w:rsidRPr="00F92388" w:rsidRDefault="000A4A19" w:rsidP="000A4A19">
      <w:pPr>
        <w:ind w:left="720"/>
        <w:rPr>
          <w:rFonts w:eastAsia="Times New Roman"/>
          <w:sz w:val="22"/>
          <w:szCs w:val="22"/>
          <w:lang w:val="en-US"/>
        </w:rPr>
      </w:pPr>
      <w:r w:rsidRPr="00E92406">
        <w:rPr>
          <w:rFonts w:eastAsia="Times New Roman"/>
          <w:color w:val="000000" w:themeColor="text1"/>
          <w:sz w:val="22"/>
          <w:szCs w:val="22"/>
        </w:rPr>
        <w:t>Istodobna primjena standardne doze vorikonazola s dozama efavirenza od 400 mg jedanput na dan ili viš</w:t>
      </w:r>
      <w:r w:rsidR="002B449C">
        <w:rPr>
          <w:rFonts w:eastAsia="Times New Roman"/>
          <w:color w:val="000000" w:themeColor="text1"/>
          <w:sz w:val="22"/>
          <w:szCs w:val="22"/>
        </w:rPr>
        <w:t>ima</w:t>
      </w:r>
      <w:r w:rsidRPr="00E92406">
        <w:rPr>
          <w:rFonts w:eastAsia="Times New Roman"/>
          <w:color w:val="000000" w:themeColor="text1"/>
          <w:sz w:val="22"/>
          <w:szCs w:val="22"/>
        </w:rPr>
        <w:t xml:space="preserve"> je kontraindicirana</w:t>
      </w:r>
      <w:r w:rsidRPr="00F92388">
        <w:rPr>
          <w:rFonts w:eastAsia="Times New Roman"/>
          <w:sz w:val="22"/>
          <w:szCs w:val="22"/>
          <w:lang w:val="en-US"/>
        </w:rPr>
        <w:t xml:space="preserve"> (</w:t>
      </w:r>
      <w:r>
        <w:rPr>
          <w:rFonts w:eastAsia="Times New Roman"/>
          <w:sz w:val="22"/>
          <w:szCs w:val="22"/>
          <w:lang w:val="en-US"/>
        </w:rPr>
        <w:t>vidjeti dio</w:t>
      </w:r>
      <w:r w:rsidRPr="00F92388">
        <w:rPr>
          <w:rFonts w:eastAsia="Times New Roman"/>
          <w:sz w:val="22"/>
          <w:szCs w:val="22"/>
          <w:lang w:val="en-US"/>
        </w:rPr>
        <w:t xml:space="preserve"> 4.5). </w:t>
      </w:r>
      <w:r>
        <w:rPr>
          <w:rFonts w:eastAsia="Times New Roman"/>
          <w:sz w:val="22"/>
          <w:szCs w:val="22"/>
          <w:lang w:val="en-US"/>
        </w:rPr>
        <w:t>Za informacije o istodobnoj primjeni vorikonazola i manjih doza efavirenza vidjeti dio 4.4.</w:t>
      </w:r>
    </w:p>
    <w:p w14:paraId="3116A8BF" w14:textId="77777777" w:rsidR="000A4A19" w:rsidRPr="00F92388" w:rsidRDefault="000A4A19" w:rsidP="000A4A19">
      <w:pPr>
        <w:autoSpaceDE w:val="0"/>
        <w:autoSpaceDN w:val="0"/>
        <w:adjustRightInd w:val="0"/>
        <w:rPr>
          <w:rFonts w:eastAsia="Times New Roman"/>
          <w:sz w:val="22"/>
          <w:szCs w:val="22"/>
          <w:lang w:val="en-GB" w:eastAsia="en-GB"/>
        </w:rPr>
      </w:pPr>
    </w:p>
    <w:p w14:paraId="4D546FFE" w14:textId="77777777" w:rsidR="000A4A19" w:rsidRPr="00F92388" w:rsidRDefault="000A4A19" w:rsidP="000A4A19">
      <w:pPr>
        <w:numPr>
          <w:ilvl w:val="0"/>
          <w:numId w:val="52"/>
        </w:numPr>
        <w:rPr>
          <w:rFonts w:eastAsia="Times New Roman"/>
          <w:sz w:val="22"/>
          <w:szCs w:val="22"/>
          <w:lang w:val="en-US"/>
        </w:rPr>
      </w:pPr>
      <w:r w:rsidRPr="00F92388">
        <w:rPr>
          <w:rFonts w:eastAsia="Times New Roman"/>
          <w:sz w:val="22"/>
          <w:szCs w:val="22"/>
          <w:lang w:val="en-US"/>
        </w:rPr>
        <w:t>Ritonavir:</w:t>
      </w:r>
    </w:p>
    <w:p w14:paraId="3B59547E" w14:textId="77777777" w:rsidR="000A4A19" w:rsidRPr="00F92388" w:rsidRDefault="000A4A19" w:rsidP="000A4A19">
      <w:pPr>
        <w:ind w:left="720"/>
        <w:rPr>
          <w:rFonts w:eastAsia="Times New Roman"/>
          <w:sz w:val="22"/>
          <w:szCs w:val="22"/>
          <w:lang w:val="en-US"/>
        </w:rPr>
      </w:pPr>
      <w:r w:rsidRPr="00E92406">
        <w:rPr>
          <w:rFonts w:eastAsia="Times New Roman"/>
          <w:color w:val="000000" w:themeColor="text1"/>
          <w:sz w:val="22"/>
          <w:szCs w:val="22"/>
        </w:rPr>
        <w:t>Istodobna primjena s visokom dozom ritonavira (400 mg i više dvaput na dan)</w:t>
      </w:r>
      <w:r w:rsidRPr="00E80148" w:rsidDel="004E225A">
        <w:rPr>
          <w:rFonts w:eastAsia="Times New Roman"/>
          <w:sz w:val="22"/>
          <w:szCs w:val="22"/>
          <w:lang w:val="en-US"/>
        </w:rPr>
        <w:t xml:space="preserve"> </w:t>
      </w:r>
      <w:r>
        <w:rPr>
          <w:rFonts w:eastAsia="Times New Roman"/>
          <w:sz w:val="22"/>
          <w:szCs w:val="22"/>
          <w:lang w:val="en-US"/>
        </w:rPr>
        <w:t>je kontraindicirana (vidjeti dio</w:t>
      </w:r>
      <w:r w:rsidRPr="00974B50">
        <w:rPr>
          <w:rFonts w:eastAsia="Times New Roman"/>
          <w:sz w:val="22"/>
          <w:szCs w:val="22"/>
          <w:lang w:val="en-US"/>
        </w:rPr>
        <w:t xml:space="preserve"> 4.5</w:t>
      </w:r>
      <w:r w:rsidRPr="00F92388">
        <w:rPr>
          <w:rFonts w:eastAsia="Times New Roman"/>
          <w:sz w:val="22"/>
          <w:szCs w:val="22"/>
          <w:lang w:val="en-US"/>
        </w:rPr>
        <w:t xml:space="preserve">). </w:t>
      </w:r>
      <w:r>
        <w:rPr>
          <w:rFonts w:eastAsia="Times New Roman"/>
          <w:sz w:val="22"/>
          <w:szCs w:val="22"/>
          <w:lang w:val="en-US"/>
        </w:rPr>
        <w:t>Za informacije o istodobnoj primjeni vorikonazola i manjih doza ritonavira vidjeti dio 4.4.</w:t>
      </w:r>
    </w:p>
    <w:p w14:paraId="64A41360" w14:textId="77777777" w:rsidR="00E7047E" w:rsidRPr="008B79FD" w:rsidRDefault="00E7047E">
      <w:pPr>
        <w:tabs>
          <w:tab w:val="left" w:pos="567"/>
        </w:tabs>
        <w:rPr>
          <w:rFonts w:eastAsia="Times New Roman"/>
          <w:color w:val="000000" w:themeColor="text1"/>
          <w:sz w:val="22"/>
          <w:szCs w:val="22"/>
        </w:rPr>
      </w:pPr>
    </w:p>
    <w:p w14:paraId="05882E0F" w14:textId="77777777" w:rsidR="009D6FA3" w:rsidRPr="00E92406" w:rsidRDefault="009D6FA3">
      <w:pPr>
        <w:keepNext/>
        <w:ind w:left="567" w:hanging="567"/>
        <w:rPr>
          <w:rFonts w:eastAsia="Times New Roman"/>
          <w:b/>
          <w:color w:val="000000" w:themeColor="text1"/>
          <w:sz w:val="22"/>
          <w:szCs w:val="22"/>
        </w:rPr>
      </w:pPr>
      <w:r w:rsidRPr="00E92406">
        <w:rPr>
          <w:rFonts w:eastAsia="Times New Roman"/>
          <w:b/>
          <w:color w:val="000000" w:themeColor="text1"/>
          <w:sz w:val="22"/>
          <w:szCs w:val="22"/>
        </w:rPr>
        <w:t>4.4</w:t>
      </w:r>
      <w:r w:rsidRPr="00E92406">
        <w:rPr>
          <w:rFonts w:eastAsia="Times New Roman"/>
          <w:b/>
          <w:color w:val="000000" w:themeColor="text1"/>
          <w:sz w:val="22"/>
          <w:szCs w:val="22"/>
        </w:rPr>
        <w:tab/>
        <w:t>Posebna upozorenja i mjere opreza pri uporabi</w:t>
      </w:r>
    </w:p>
    <w:p w14:paraId="545BA34E" w14:textId="77777777" w:rsidR="009D6FA3" w:rsidRPr="00E92406" w:rsidRDefault="009D6FA3">
      <w:pPr>
        <w:keepNext/>
        <w:tabs>
          <w:tab w:val="left" w:pos="567"/>
        </w:tabs>
        <w:rPr>
          <w:rFonts w:eastAsia="Times New Roman"/>
          <w:color w:val="000000" w:themeColor="text1"/>
          <w:sz w:val="22"/>
          <w:szCs w:val="22"/>
          <w:u w:val="single"/>
        </w:rPr>
      </w:pPr>
    </w:p>
    <w:p w14:paraId="5A94C778" w14:textId="77777777"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Preosjetljivost</w:t>
      </w:r>
      <w:r w:rsidRPr="00E92406">
        <w:rPr>
          <w:rFonts w:eastAsia="Times New Roman"/>
          <w:color w:val="000000" w:themeColor="text1"/>
          <w:sz w:val="22"/>
          <w:szCs w:val="22"/>
        </w:rPr>
        <w:t xml:space="preserve"> </w:t>
      </w:r>
    </w:p>
    <w:p w14:paraId="18B52229"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Potreban je oprez kod propisivanja lijeka VFEND bolesnicima preosjetljivima na ostale azole (vidjeti i dio 4.8).</w:t>
      </w:r>
    </w:p>
    <w:p w14:paraId="77EC3105" w14:textId="77777777" w:rsidR="009D6FA3" w:rsidRPr="00E92406" w:rsidRDefault="009D6FA3">
      <w:pPr>
        <w:tabs>
          <w:tab w:val="left" w:pos="567"/>
        </w:tabs>
        <w:rPr>
          <w:rFonts w:eastAsia="Times New Roman"/>
          <w:color w:val="000000" w:themeColor="text1"/>
          <w:sz w:val="22"/>
          <w:szCs w:val="22"/>
          <w:u w:val="single"/>
        </w:rPr>
      </w:pPr>
    </w:p>
    <w:p w14:paraId="3B217A83"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Srce i krvne žile</w:t>
      </w:r>
      <w:r w:rsidRPr="00E92406">
        <w:rPr>
          <w:rFonts w:eastAsia="Times New Roman"/>
          <w:color w:val="000000" w:themeColor="text1"/>
          <w:sz w:val="22"/>
          <w:szCs w:val="22"/>
        </w:rPr>
        <w:t xml:space="preserve"> </w:t>
      </w:r>
    </w:p>
    <w:p w14:paraId="0E65CA6F"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se povezuje s produljenjem QTc-intervala. Opisani su rijetki slučajevi </w:t>
      </w:r>
      <w:r w:rsidRPr="002A70FE">
        <w:rPr>
          <w:rFonts w:eastAsia="Times New Roman"/>
          <w:i/>
          <w:color w:val="000000" w:themeColor="text1"/>
          <w:sz w:val="22"/>
          <w:szCs w:val="22"/>
        </w:rPr>
        <w:t>torsades de pointes</w:t>
      </w:r>
      <w:r w:rsidRPr="00E92406">
        <w:rPr>
          <w:rFonts w:eastAsia="Times New Roman"/>
          <w:color w:val="000000" w:themeColor="text1"/>
          <w:sz w:val="22"/>
          <w:szCs w:val="22"/>
        </w:rPr>
        <w:t xml:space="preserve"> u bolesnika koji su uzimali vorikonazol, a uz to su imali i neke dodatne faktore rizika, kao što su prethodna kardiotoksična kemoterapija, kardiomiopatija, hipokalijemija te istodobno uzimanje nekih lijekova koji su mogli pridonijeti nastanku </w:t>
      </w:r>
      <w:r w:rsidRPr="002A70FE">
        <w:rPr>
          <w:rFonts w:eastAsia="Times New Roman"/>
          <w:i/>
          <w:color w:val="000000" w:themeColor="text1"/>
          <w:sz w:val="22"/>
          <w:szCs w:val="22"/>
        </w:rPr>
        <w:t>torsades de pointes</w:t>
      </w:r>
      <w:r w:rsidRPr="00E92406">
        <w:rPr>
          <w:rFonts w:eastAsia="Times New Roman"/>
          <w:color w:val="000000" w:themeColor="text1"/>
          <w:sz w:val="22"/>
          <w:szCs w:val="22"/>
        </w:rPr>
        <w:t>. Vorikonazol treba primjenjivati uz oprez u bolesnika s potencijalno proaritmijskim stanjima, kao što su:</w:t>
      </w:r>
    </w:p>
    <w:p w14:paraId="7213CBCE" w14:textId="77777777" w:rsidR="009D6FA3" w:rsidRPr="00E92406" w:rsidRDefault="009D6FA3">
      <w:pPr>
        <w:tabs>
          <w:tab w:val="left" w:pos="567"/>
        </w:tabs>
        <w:rPr>
          <w:rFonts w:eastAsia="Times New Roman"/>
          <w:color w:val="000000" w:themeColor="text1"/>
          <w:sz w:val="22"/>
          <w:szCs w:val="22"/>
        </w:rPr>
      </w:pPr>
    </w:p>
    <w:p w14:paraId="7C7E829C" w14:textId="77777777" w:rsidR="00AC2BAA" w:rsidRPr="00E92406" w:rsidRDefault="00AC2BAA" w:rsidP="00AC2BAA">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prirođeno ili stečeno produljenje QTc</w:t>
      </w:r>
      <w:r w:rsidR="00F97560" w:rsidRPr="00E92406">
        <w:rPr>
          <w:rFonts w:eastAsia="Times New Roman"/>
          <w:color w:val="000000" w:themeColor="text1"/>
          <w:sz w:val="22"/>
          <w:szCs w:val="22"/>
        </w:rPr>
        <w:noBreakHyphen/>
      </w:r>
      <w:r w:rsidRPr="00E92406">
        <w:rPr>
          <w:rFonts w:eastAsia="Times New Roman"/>
          <w:color w:val="000000" w:themeColor="text1"/>
          <w:sz w:val="22"/>
          <w:szCs w:val="22"/>
        </w:rPr>
        <w:t>intervala</w:t>
      </w:r>
    </w:p>
    <w:p w14:paraId="1C65A6B7" w14:textId="77777777" w:rsidR="00AC2BAA" w:rsidRPr="00E92406" w:rsidRDefault="00AC2BAA" w:rsidP="00AC2BAA">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kardiomiopatija, posebice ako je prisutno i zatajenje srca</w:t>
      </w:r>
    </w:p>
    <w:p w14:paraId="02B980B1" w14:textId="77777777" w:rsidR="00AC2BAA" w:rsidRPr="00E92406" w:rsidRDefault="00AC2BAA" w:rsidP="00AC2BAA">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sinusna bradikardija</w:t>
      </w:r>
    </w:p>
    <w:p w14:paraId="218AC159" w14:textId="77777777" w:rsidR="00AC2BAA" w:rsidRPr="00E92406" w:rsidRDefault="00AC2BAA" w:rsidP="00AC2BAA">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postojeće simptomatske aritmije</w:t>
      </w:r>
    </w:p>
    <w:p w14:paraId="63282BE7" w14:textId="77777777" w:rsidR="00AC2BAA" w:rsidRPr="00E92406" w:rsidRDefault="00AC2BAA" w:rsidP="00AC2BAA">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istodobna primjena lijekova koji produljuju QTc-interval. Poremećaje elektrolita poput hipokalijemije, hipomagnezijemije i hipokalcijemije treba nadzirati i po potrebi korigirati prije početka i tijekom liječenja vorikonazolom (vidjeti dio 4.2). U ispitivanju provedenom u zdravih dobrovoljaca ispitivao se učinak vorikonazola na QTc-interval uz primjenu pojedinačnih doza i do 4 puta većih od uobičajene dnevne doze. Niti u jednog ispitanika nije primijećeno produljenje intervala iznad potencijalno značajne kliničke granice od 500 ms (vidjeti dio 5.1).</w:t>
      </w:r>
    </w:p>
    <w:p w14:paraId="17293315" w14:textId="77777777" w:rsidR="00AC2BAA" w:rsidRPr="00E92406" w:rsidRDefault="00AC2BAA" w:rsidP="00AC2BAA">
      <w:pPr>
        <w:tabs>
          <w:tab w:val="left" w:pos="567"/>
        </w:tabs>
        <w:ind w:firstLine="352"/>
        <w:rPr>
          <w:rFonts w:eastAsia="Times New Roman"/>
          <w:color w:val="000000" w:themeColor="text1"/>
          <w:sz w:val="22"/>
          <w:szCs w:val="22"/>
          <w:u w:val="single"/>
        </w:rPr>
      </w:pPr>
    </w:p>
    <w:p w14:paraId="22997144" w14:textId="77777777" w:rsidR="00AC2BAA" w:rsidRPr="00E92406" w:rsidRDefault="00AC2BAA" w:rsidP="00AC2BAA">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Hepatotoksičnost</w:t>
      </w:r>
    </w:p>
    <w:p w14:paraId="739AFFDD" w14:textId="77777777" w:rsidR="00AC2BAA" w:rsidRPr="00E92406" w:rsidRDefault="00E81DAD" w:rsidP="00AC2BAA">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kliničkim ispitivanjima za vrijeme liječenja vorikonazolom zabilježeni su slučajevi ozbiljnih </w:t>
      </w:r>
      <w:r w:rsidR="00AC2BAA" w:rsidRPr="00E92406">
        <w:rPr>
          <w:rFonts w:eastAsia="Times New Roman"/>
          <w:color w:val="000000" w:themeColor="text1"/>
          <w:sz w:val="22"/>
          <w:szCs w:val="22"/>
        </w:rPr>
        <w:t>jetrenih reakcija (uključujući klinički hepatitis, kolestazu i fulminantno zatajenje jetre, neke sa smrtnim ishodom). Primijećeno je da se jetrene reakcije pojavljuju prvenstveno u bolesnika s ozbiljnim popratnim bolestima (pretežno s malignim hematološkim bolestima). U bolesnika u kojih nisu uočeni dodatni faktori rizika zabilježene su uglavnom prolazne jetrene reakcije, uključujući hepatitis i žuticu. Obično je nakon prekida terapije došlo do oporavka funkcije jetre (vidjeti dio 4.8).</w:t>
      </w:r>
    </w:p>
    <w:p w14:paraId="1C56AA0A" w14:textId="77777777" w:rsidR="00AC2BAA" w:rsidRPr="00E92406" w:rsidRDefault="00AC2BAA" w:rsidP="00AC2BAA">
      <w:pPr>
        <w:tabs>
          <w:tab w:val="left" w:pos="567"/>
        </w:tabs>
        <w:rPr>
          <w:rFonts w:eastAsia="Times New Roman"/>
          <w:color w:val="000000" w:themeColor="text1"/>
          <w:sz w:val="22"/>
          <w:szCs w:val="22"/>
        </w:rPr>
      </w:pPr>
    </w:p>
    <w:p w14:paraId="43C5F2B6" w14:textId="77777777" w:rsidR="00AC2BAA" w:rsidRPr="00E92406" w:rsidRDefault="00AC2BAA" w:rsidP="00AC2BAA">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Praćenje funkcije jetre</w:t>
      </w:r>
    </w:p>
    <w:p w14:paraId="1BFD08FC"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U bolesnika koji uzimaju VFEND mora se pažljivo pratiti hepatotoksičnost. Kliničko zbrinjavanje treba uključivati laboratorijsku procjenu funkcije jetre (osobito AST-a i ALT-a) na samom početku uzimanja lijeka VFEND i zatim barem svaki tjedan tijekom prvog mjeseca uzimanja. Liječenje bi trebalo trajati što je kraće moguće, međutim ako se ono temelji na procjeni koristi i rizika, liječenje se nastavlja (vidjeti dio 4.2), a učestalost praćenja se može smanjiti na mjesečne provjere ako nema promjena u testovima funkcije jetre.</w:t>
      </w:r>
    </w:p>
    <w:p w14:paraId="554E6F5B" w14:textId="77777777" w:rsidR="00AC2BAA" w:rsidRPr="00E92406" w:rsidRDefault="00AC2BAA" w:rsidP="00AC2BAA">
      <w:pPr>
        <w:tabs>
          <w:tab w:val="left" w:pos="567"/>
        </w:tabs>
        <w:rPr>
          <w:rFonts w:eastAsia="Times New Roman"/>
          <w:color w:val="000000" w:themeColor="text1"/>
          <w:sz w:val="22"/>
          <w:szCs w:val="22"/>
        </w:rPr>
      </w:pPr>
    </w:p>
    <w:p w14:paraId="3D12DEA9"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Ako testovi funkcije jetre postanu značajno povišeni, mora se prekinuti uzimanje lijeka VFEND, osim ako medicinska procjena rizika i koristi liječenja za bolesnika opravdava nastavak korištenja.</w:t>
      </w:r>
    </w:p>
    <w:p w14:paraId="17F4C2C1" w14:textId="77777777" w:rsidR="00AC2BAA" w:rsidRPr="00E92406" w:rsidRDefault="00AC2BAA" w:rsidP="00AC2BAA">
      <w:pPr>
        <w:tabs>
          <w:tab w:val="left" w:pos="567"/>
        </w:tabs>
        <w:rPr>
          <w:rFonts w:eastAsia="Times New Roman"/>
          <w:color w:val="000000" w:themeColor="text1"/>
          <w:sz w:val="22"/>
          <w:szCs w:val="22"/>
        </w:rPr>
      </w:pPr>
    </w:p>
    <w:p w14:paraId="23E012EC"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Praćenje funkcije jetre treba provoditi i u djece i odraslih.</w:t>
      </w:r>
    </w:p>
    <w:p w14:paraId="6642B309" w14:textId="77777777" w:rsidR="00AC2BAA" w:rsidRPr="00E92406" w:rsidRDefault="00AC2BAA" w:rsidP="00AC2BAA">
      <w:pPr>
        <w:tabs>
          <w:tab w:val="left" w:pos="567"/>
        </w:tabs>
        <w:rPr>
          <w:rFonts w:eastAsia="Times New Roman"/>
          <w:color w:val="000000" w:themeColor="text1"/>
          <w:sz w:val="22"/>
          <w:szCs w:val="22"/>
        </w:rPr>
      </w:pPr>
    </w:p>
    <w:p w14:paraId="27DB4F2A" w14:textId="77777777" w:rsidR="00C40158" w:rsidRPr="00E92406" w:rsidRDefault="00C40158" w:rsidP="00C40158">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Ozbiljne kožne nuspojave</w:t>
      </w:r>
    </w:p>
    <w:p w14:paraId="2378D181" w14:textId="77777777" w:rsidR="00C40158" w:rsidRPr="00E92406" w:rsidRDefault="00C40158" w:rsidP="00C40158">
      <w:pPr>
        <w:tabs>
          <w:tab w:val="left" w:pos="567"/>
        </w:tabs>
        <w:rPr>
          <w:rFonts w:eastAsia="Times New Roman"/>
          <w:color w:val="000000" w:themeColor="text1"/>
          <w:sz w:val="22"/>
          <w:szCs w:val="22"/>
          <w:u w:val="single"/>
        </w:rPr>
      </w:pPr>
    </w:p>
    <w:p w14:paraId="6D0A1422" w14:textId="77777777" w:rsidR="00C40158" w:rsidRPr="00E92406" w:rsidRDefault="00C40158" w:rsidP="00C40158">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Fototoksičnost</w:t>
      </w:r>
    </w:p>
    <w:p w14:paraId="36B34720" w14:textId="61F98C58" w:rsidR="00C40158" w:rsidRPr="00E92406" w:rsidRDefault="00C40158" w:rsidP="00C40158">
      <w:pPr>
        <w:tabs>
          <w:tab w:val="left" w:pos="567"/>
        </w:tabs>
        <w:ind w:left="567"/>
        <w:rPr>
          <w:rFonts w:eastAsia="Times New Roman"/>
          <w:color w:val="000000" w:themeColor="text1"/>
          <w:sz w:val="22"/>
          <w:szCs w:val="22"/>
        </w:rPr>
      </w:pPr>
      <w:r w:rsidRPr="00E92406">
        <w:rPr>
          <w:rFonts w:eastAsia="Times New Roman"/>
          <w:color w:val="000000" w:themeColor="text1"/>
          <w:sz w:val="22"/>
          <w:szCs w:val="22"/>
        </w:rPr>
        <w:t>Uz to, VFEND se povezuje s fototoksičnošću, uključujući reakcije kao što su pjege, lentigo, aktinič</w:t>
      </w:r>
      <w:r w:rsidR="005F1B0F" w:rsidRPr="00E92406">
        <w:rPr>
          <w:rFonts w:eastAsia="Times New Roman"/>
          <w:color w:val="000000" w:themeColor="text1"/>
          <w:sz w:val="22"/>
          <w:szCs w:val="22"/>
        </w:rPr>
        <w:t>k</w:t>
      </w:r>
      <w:r w:rsidRPr="00E92406">
        <w:rPr>
          <w:rFonts w:eastAsia="Times New Roman"/>
          <w:color w:val="000000" w:themeColor="text1"/>
          <w:sz w:val="22"/>
          <w:szCs w:val="22"/>
        </w:rPr>
        <w:t xml:space="preserve">a keratoza i pseudoporfirija. </w:t>
      </w:r>
      <w:r w:rsidR="00FE610C" w:rsidRPr="00E92406">
        <w:rPr>
          <w:rFonts w:eastAsia="Times New Roman"/>
          <w:color w:val="000000" w:themeColor="text1"/>
          <w:sz w:val="22"/>
          <w:szCs w:val="22"/>
        </w:rPr>
        <w:t xml:space="preserve">Postoji potencijalno povećan rizik od kožnih reakcija/ toksičnosti kod istodobne primjene fotosenzibilizirajućih lijekova (npr. metotreksata, itd.). </w:t>
      </w:r>
      <w:r w:rsidRPr="00E92406">
        <w:rPr>
          <w:rFonts w:eastAsia="Times New Roman"/>
          <w:color w:val="000000" w:themeColor="text1"/>
          <w:sz w:val="22"/>
          <w:szCs w:val="22"/>
        </w:rPr>
        <w:t>Preporučuje se da svi bolesnici tijekom primjene lijeka VFEND, uključujući djecu, izbjegavaju izlaganje izravnoj sunčevoj svjetlosti te koriste zaštitnu odjeću i sredstv</w:t>
      </w:r>
      <w:r w:rsidR="00147D6F" w:rsidRPr="00E92406">
        <w:rPr>
          <w:rFonts w:eastAsia="Times New Roman"/>
          <w:color w:val="000000" w:themeColor="text1"/>
          <w:sz w:val="22"/>
          <w:szCs w:val="22"/>
        </w:rPr>
        <w:t>a</w:t>
      </w:r>
      <w:r w:rsidRPr="00E92406">
        <w:rPr>
          <w:rFonts w:eastAsia="Times New Roman"/>
          <w:color w:val="000000" w:themeColor="text1"/>
          <w:sz w:val="22"/>
          <w:szCs w:val="22"/>
        </w:rPr>
        <w:t xml:space="preserve"> za </w:t>
      </w:r>
      <w:r w:rsidR="005F1B0F" w:rsidRPr="00E92406">
        <w:rPr>
          <w:rFonts w:eastAsia="Times New Roman"/>
          <w:color w:val="000000" w:themeColor="text1"/>
          <w:sz w:val="22"/>
          <w:szCs w:val="22"/>
        </w:rPr>
        <w:t>zaštitu od sunca</w:t>
      </w:r>
      <w:r w:rsidRPr="00E92406">
        <w:rPr>
          <w:rFonts w:eastAsia="Times New Roman"/>
          <w:color w:val="000000" w:themeColor="text1"/>
          <w:sz w:val="22"/>
          <w:szCs w:val="22"/>
        </w:rPr>
        <w:t xml:space="preserve"> s visokim </w:t>
      </w:r>
      <w:r w:rsidR="005F1B0F" w:rsidRPr="00E92406">
        <w:rPr>
          <w:rFonts w:eastAsia="Times New Roman"/>
          <w:color w:val="000000" w:themeColor="text1"/>
          <w:sz w:val="22"/>
          <w:szCs w:val="22"/>
        </w:rPr>
        <w:t xml:space="preserve">zaštitnim </w:t>
      </w:r>
      <w:r w:rsidRPr="00E92406">
        <w:rPr>
          <w:rFonts w:eastAsia="Times New Roman"/>
          <w:color w:val="000000" w:themeColor="text1"/>
          <w:sz w:val="22"/>
          <w:szCs w:val="22"/>
        </w:rPr>
        <w:t>faktorom (SPF).</w:t>
      </w:r>
    </w:p>
    <w:p w14:paraId="16BC6A53" w14:textId="77777777" w:rsidR="00C40158" w:rsidRPr="00E92406" w:rsidRDefault="00C40158" w:rsidP="00C40158">
      <w:pPr>
        <w:tabs>
          <w:tab w:val="left" w:pos="567"/>
        </w:tabs>
        <w:rPr>
          <w:rFonts w:eastAsia="Times New Roman"/>
          <w:color w:val="000000" w:themeColor="text1"/>
          <w:sz w:val="22"/>
          <w:szCs w:val="22"/>
          <w:u w:val="single"/>
        </w:rPr>
      </w:pPr>
    </w:p>
    <w:p w14:paraId="5547A182" w14:textId="76BF5D99" w:rsidR="00C40158" w:rsidRPr="00F01B59" w:rsidRDefault="00C40158" w:rsidP="00F01B59">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Karcinom skvamoznih stanica kože (engl. </w:t>
      </w:r>
      <w:r w:rsidRPr="00F01B59">
        <w:rPr>
          <w:rFonts w:eastAsia="Times New Roman"/>
          <w:color w:val="000000" w:themeColor="text1"/>
          <w:sz w:val="22"/>
          <w:szCs w:val="22"/>
          <w:u w:val="single"/>
        </w:rPr>
        <w:t>squamous cell carcinoma</w:t>
      </w:r>
      <w:r w:rsidR="00D90982" w:rsidRPr="00F01B59">
        <w:rPr>
          <w:rFonts w:eastAsia="Times New Roman"/>
          <w:color w:val="000000" w:themeColor="text1"/>
          <w:sz w:val="22"/>
          <w:szCs w:val="22"/>
          <w:u w:val="single"/>
        </w:rPr>
        <w:t>, SCC</w:t>
      </w:r>
      <w:r w:rsidRPr="00E92406">
        <w:rPr>
          <w:rFonts w:eastAsia="Times New Roman"/>
          <w:color w:val="000000" w:themeColor="text1"/>
          <w:sz w:val="22"/>
          <w:szCs w:val="22"/>
          <w:u w:val="single"/>
        </w:rPr>
        <w:t>)</w:t>
      </w:r>
      <w:r w:rsidRPr="00F01B59">
        <w:rPr>
          <w:rFonts w:eastAsia="Times New Roman"/>
          <w:color w:val="000000" w:themeColor="text1"/>
          <w:sz w:val="22"/>
          <w:szCs w:val="22"/>
          <w:u w:val="single"/>
        </w:rPr>
        <w:t xml:space="preserve"> </w:t>
      </w:r>
    </w:p>
    <w:p w14:paraId="380BCA46" w14:textId="02131446" w:rsidR="00C40158" w:rsidRPr="00E92406" w:rsidRDefault="00C40158" w:rsidP="00C40158">
      <w:pPr>
        <w:ind w:left="567"/>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w:t>
      </w:r>
      <w:bookmarkStart w:id="45" w:name="_Hlk86785901"/>
      <w:r w:rsidR="00337832" w:rsidRPr="00E92406">
        <w:rPr>
          <w:rFonts w:eastAsia="Times New Roman"/>
          <w:color w:val="000000" w:themeColor="text1"/>
          <w:sz w:val="22"/>
          <w:szCs w:val="22"/>
        </w:rPr>
        <w:t>(</w:t>
      </w:r>
      <w:r w:rsidR="00E81B82" w:rsidRPr="00E92406">
        <w:rPr>
          <w:rFonts w:eastAsia="Times New Roman"/>
          <w:color w:val="000000" w:themeColor="text1"/>
          <w:sz w:val="22"/>
          <w:szCs w:val="22"/>
        </w:rPr>
        <w:t>uključujući kožni</w:t>
      </w:r>
      <w:r w:rsidR="00337832" w:rsidRPr="00E92406">
        <w:rPr>
          <w:rFonts w:eastAsia="Times New Roman"/>
          <w:color w:val="000000" w:themeColor="text1"/>
          <w:sz w:val="22"/>
          <w:szCs w:val="22"/>
        </w:rPr>
        <w:t xml:space="preserve"> SCC </w:t>
      </w:r>
      <w:r w:rsidR="00337832" w:rsidRPr="00E92406">
        <w:rPr>
          <w:rFonts w:eastAsia="Times New Roman"/>
          <w:i/>
          <w:iCs/>
          <w:color w:val="000000" w:themeColor="text1"/>
          <w:sz w:val="22"/>
          <w:szCs w:val="22"/>
        </w:rPr>
        <w:t>in situ</w:t>
      </w:r>
      <w:r w:rsidR="00337832" w:rsidRPr="00E92406">
        <w:rPr>
          <w:rFonts w:eastAsia="Times New Roman"/>
          <w:color w:val="000000" w:themeColor="text1"/>
          <w:sz w:val="22"/>
          <w:szCs w:val="22"/>
        </w:rPr>
        <w:t xml:space="preserve"> </w:t>
      </w:r>
      <w:r w:rsidR="008C647C" w:rsidRPr="00E92406">
        <w:rPr>
          <w:rFonts w:eastAsia="Times New Roman"/>
          <w:color w:val="000000" w:themeColor="text1"/>
          <w:sz w:val="22"/>
          <w:szCs w:val="22"/>
        </w:rPr>
        <w:t>ili</w:t>
      </w:r>
      <w:r w:rsidR="00337832" w:rsidRPr="00E92406">
        <w:rPr>
          <w:rFonts w:eastAsia="Times New Roman"/>
          <w:color w:val="000000" w:themeColor="text1"/>
          <w:sz w:val="22"/>
          <w:szCs w:val="22"/>
        </w:rPr>
        <w:t xml:space="preserve"> Bowen</w:t>
      </w:r>
      <w:r w:rsidR="008C647C" w:rsidRPr="00E92406">
        <w:rPr>
          <w:rFonts w:eastAsia="Times New Roman"/>
          <w:color w:val="000000" w:themeColor="text1"/>
          <w:sz w:val="22"/>
          <w:szCs w:val="22"/>
        </w:rPr>
        <w:t>ovu bolest</w:t>
      </w:r>
      <w:r w:rsidR="00337832" w:rsidRPr="00E92406">
        <w:rPr>
          <w:rFonts w:eastAsia="Times New Roman"/>
          <w:color w:val="000000" w:themeColor="text1"/>
          <w:sz w:val="22"/>
          <w:szCs w:val="22"/>
        </w:rPr>
        <w:t>)</w:t>
      </w:r>
      <w:bookmarkEnd w:id="45"/>
      <w:r w:rsidR="00337832" w:rsidRPr="00E92406">
        <w:rPr>
          <w:rFonts w:eastAsia="Times New Roman"/>
          <w:color w:val="000000" w:themeColor="text1"/>
          <w:sz w:val="22"/>
          <w:szCs w:val="22"/>
        </w:rPr>
        <w:t xml:space="preserve"> </w:t>
      </w:r>
      <w:r w:rsidRPr="00E92406">
        <w:rPr>
          <w:rFonts w:eastAsia="Times New Roman"/>
          <w:color w:val="000000" w:themeColor="text1"/>
          <w:sz w:val="22"/>
          <w:szCs w:val="22"/>
        </w:rPr>
        <w:t xml:space="preserve">prijavljen je u bolesnika od kojih su neki prethodno prijavili fototoksične reakcije. Ako se pojavi fototoksična reakcija, treba zatražiti savjet multidisciplinarnog tima, razmotriti prekid primjene lijeka VFEND </w:t>
      </w:r>
      <w:r w:rsidRPr="00E92406">
        <w:rPr>
          <w:color w:val="000000" w:themeColor="text1"/>
          <w:sz w:val="22"/>
          <w:szCs w:val="22"/>
        </w:rPr>
        <w:t xml:space="preserve">i primjenu </w:t>
      </w:r>
      <w:r w:rsidR="00147D6F" w:rsidRPr="00E92406">
        <w:rPr>
          <w:color w:val="000000" w:themeColor="text1"/>
          <w:sz w:val="22"/>
          <w:szCs w:val="22"/>
        </w:rPr>
        <w:t>zamjenskih</w:t>
      </w:r>
      <w:r w:rsidRPr="00E92406">
        <w:rPr>
          <w:color w:val="000000" w:themeColor="text1"/>
          <w:sz w:val="22"/>
          <w:szCs w:val="22"/>
        </w:rPr>
        <w:t xml:space="preserve"> antimikotika</w:t>
      </w:r>
      <w:r w:rsidRPr="00E92406">
        <w:rPr>
          <w:rFonts w:eastAsia="Times New Roman"/>
          <w:color w:val="000000" w:themeColor="text1"/>
          <w:sz w:val="22"/>
          <w:szCs w:val="22"/>
        </w:rPr>
        <w:t xml:space="preserve"> te bolesnika uputiti dermatologu. </w:t>
      </w:r>
      <w:r w:rsidR="00BC41D4" w:rsidRPr="00E92406">
        <w:rPr>
          <w:rFonts w:eastAsia="Times New Roman"/>
          <w:color w:val="000000" w:themeColor="text1"/>
          <w:sz w:val="22"/>
          <w:szCs w:val="22"/>
        </w:rPr>
        <w:t>Ako se</w:t>
      </w:r>
      <w:r w:rsidR="008513C0" w:rsidRPr="00E92406">
        <w:rPr>
          <w:rFonts w:eastAsia="Times New Roman"/>
          <w:color w:val="000000" w:themeColor="text1"/>
          <w:sz w:val="22"/>
          <w:szCs w:val="22"/>
        </w:rPr>
        <w:t>,</w:t>
      </w:r>
      <w:r w:rsidR="00BC41D4" w:rsidRPr="00E92406">
        <w:rPr>
          <w:rFonts w:eastAsia="Times New Roman"/>
          <w:color w:val="000000" w:themeColor="text1"/>
          <w:sz w:val="22"/>
          <w:szCs w:val="22"/>
        </w:rPr>
        <w:t xml:space="preserve"> usprkos tome</w:t>
      </w:r>
      <w:r w:rsidR="008513C0" w:rsidRPr="00E92406">
        <w:rPr>
          <w:rFonts w:eastAsia="Times New Roman"/>
          <w:color w:val="000000" w:themeColor="text1"/>
          <w:sz w:val="22"/>
          <w:szCs w:val="22"/>
        </w:rPr>
        <w:t>,</w:t>
      </w:r>
      <w:r w:rsidR="00147D6F" w:rsidRPr="00E92406">
        <w:rPr>
          <w:rFonts w:eastAsia="Times New Roman"/>
          <w:color w:val="000000" w:themeColor="text1"/>
          <w:sz w:val="22"/>
          <w:szCs w:val="22"/>
        </w:rPr>
        <w:t xml:space="preserve"> nastavlja primjena lijeka VFEND</w:t>
      </w:r>
      <w:r w:rsidR="004219B8" w:rsidRPr="00E92406">
        <w:rPr>
          <w:rFonts w:eastAsia="Times New Roman"/>
          <w:color w:val="000000" w:themeColor="text1"/>
          <w:sz w:val="22"/>
          <w:szCs w:val="22"/>
        </w:rPr>
        <w:t>,</w:t>
      </w:r>
      <w:r w:rsidR="00147D6F" w:rsidRPr="00E92406">
        <w:rPr>
          <w:rFonts w:eastAsia="Times New Roman"/>
          <w:color w:val="000000" w:themeColor="text1"/>
          <w:sz w:val="22"/>
          <w:szCs w:val="22"/>
        </w:rPr>
        <w:t xml:space="preserve"> </w:t>
      </w:r>
      <w:r w:rsidR="004219B8" w:rsidRPr="00E92406">
        <w:rPr>
          <w:rFonts w:eastAsia="Times New Roman"/>
          <w:color w:val="000000" w:themeColor="text1"/>
          <w:sz w:val="22"/>
          <w:szCs w:val="22"/>
        </w:rPr>
        <w:t>d</w:t>
      </w:r>
      <w:r w:rsidRPr="00E92406">
        <w:rPr>
          <w:rFonts w:eastAsia="Times New Roman"/>
          <w:color w:val="000000" w:themeColor="text1"/>
          <w:sz w:val="22"/>
          <w:szCs w:val="22"/>
        </w:rPr>
        <w:t xml:space="preserve">ermatološku procjenu treba provoditi sistematično i redovito, kako bi se omogućila rana detekcija i liječenje premalignih lezija. VFEND treba ukinuti ako se </w:t>
      </w:r>
      <w:r w:rsidR="00E87F23" w:rsidRPr="00E92406">
        <w:rPr>
          <w:rFonts w:eastAsia="Times New Roman"/>
          <w:color w:val="000000" w:themeColor="text1"/>
          <w:sz w:val="22"/>
          <w:szCs w:val="22"/>
        </w:rPr>
        <w:t>identificiraju</w:t>
      </w:r>
      <w:r w:rsidRPr="00E92406">
        <w:rPr>
          <w:rFonts w:eastAsia="Times New Roman"/>
          <w:color w:val="000000" w:themeColor="text1"/>
          <w:sz w:val="22"/>
          <w:szCs w:val="22"/>
        </w:rPr>
        <w:t xml:space="preserve"> premaligne lezije kože ili karcinom skvamoznih stanica</w:t>
      </w:r>
      <w:r w:rsidR="00E87F23" w:rsidRPr="00E92406">
        <w:rPr>
          <w:rFonts w:eastAsia="Times New Roman"/>
          <w:color w:val="000000" w:themeColor="text1"/>
          <w:sz w:val="22"/>
          <w:szCs w:val="22"/>
        </w:rPr>
        <w:t xml:space="preserve"> (vidjeti odjeljak u nastavku </w:t>
      </w:r>
      <w:r w:rsidR="008920B1">
        <w:rPr>
          <w:rFonts w:eastAsia="Times New Roman"/>
          <w:color w:val="000000" w:themeColor="text1"/>
          <w:sz w:val="22"/>
          <w:szCs w:val="22"/>
        </w:rPr>
        <w:t>„</w:t>
      </w:r>
      <w:r w:rsidR="00E87F23" w:rsidRPr="00E92406">
        <w:rPr>
          <w:rFonts w:eastAsia="Times New Roman"/>
          <w:color w:val="000000" w:themeColor="text1"/>
          <w:sz w:val="22"/>
          <w:szCs w:val="22"/>
        </w:rPr>
        <w:t>Dugotrajno liječenje</w:t>
      </w:r>
      <w:r w:rsidR="008920B1">
        <w:rPr>
          <w:rFonts w:eastAsia="Times New Roman"/>
          <w:color w:val="000000" w:themeColor="text1"/>
          <w:sz w:val="22"/>
          <w:szCs w:val="22"/>
        </w:rPr>
        <w:t>“</w:t>
      </w:r>
      <w:r w:rsidR="00E87F23" w:rsidRPr="00E92406">
        <w:rPr>
          <w:rFonts w:eastAsia="Times New Roman"/>
          <w:color w:val="000000" w:themeColor="text1"/>
          <w:sz w:val="22"/>
          <w:szCs w:val="22"/>
        </w:rPr>
        <w:t>)</w:t>
      </w:r>
      <w:r w:rsidRPr="00E92406">
        <w:rPr>
          <w:rFonts w:eastAsia="Times New Roman"/>
          <w:color w:val="000000" w:themeColor="text1"/>
          <w:sz w:val="22"/>
          <w:szCs w:val="22"/>
        </w:rPr>
        <w:t>.</w:t>
      </w:r>
    </w:p>
    <w:p w14:paraId="375BB54C" w14:textId="77777777" w:rsidR="00C40158" w:rsidRPr="00E92406" w:rsidRDefault="00C40158" w:rsidP="00C40158">
      <w:pPr>
        <w:rPr>
          <w:rFonts w:eastAsia="Times New Roman"/>
          <w:color w:val="000000" w:themeColor="text1"/>
          <w:sz w:val="22"/>
          <w:szCs w:val="22"/>
        </w:rPr>
      </w:pPr>
    </w:p>
    <w:p w14:paraId="54470497" w14:textId="77777777" w:rsidR="00C40158" w:rsidRPr="00E92406" w:rsidRDefault="00F015DE" w:rsidP="00F01B59">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Teške</w:t>
      </w:r>
      <w:r w:rsidR="00C40158" w:rsidRPr="00E92406">
        <w:rPr>
          <w:rFonts w:eastAsia="Times New Roman"/>
          <w:color w:val="000000" w:themeColor="text1"/>
          <w:sz w:val="22"/>
          <w:szCs w:val="22"/>
          <w:u w:val="single"/>
        </w:rPr>
        <w:t xml:space="preserve"> kožne </w:t>
      </w:r>
      <w:r w:rsidRPr="00E92406">
        <w:rPr>
          <w:rFonts w:eastAsia="Times New Roman"/>
          <w:color w:val="000000" w:themeColor="text1"/>
          <w:sz w:val="22"/>
          <w:szCs w:val="22"/>
          <w:u w:val="single"/>
        </w:rPr>
        <w:t>nuspojave</w:t>
      </w:r>
    </w:p>
    <w:p w14:paraId="438808D8" w14:textId="77777777" w:rsidR="00042CDA" w:rsidRPr="00E92406" w:rsidRDefault="008914CB" w:rsidP="00C40158">
      <w:pPr>
        <w:tabs>
          <w:tab w:val="left" w:pos="567"/>
        </w:tabs>
        <w:ind w:left="567"/>
        <w:rPr>
          <w:rFonts w:eastAsia="Times New Roman"/>
          <w:color w:val="000000" w:themeColor="text1"/>
          <w:sz w:val="22"/>
          <w:szCs w:val="22"/>
        </w:rPr>
      </w:pPr>
      <w:bookmarkStart w:id="46" w:name="_Hlk526879121"/>
      <w:bookmarkStart w:id="47" w:name="_Hlk526879096"/>
      <w:r w:rsidRPr="00E92406">
        <w:rPr>
          <w:rFonts w:eastAsia="Times New Roman"/>
          <w:color w:val="000000" w:themeColor="text1"/>
          <w:sz w:val="22"/>
          <w:szCs w:val="22"/>
        </w:rPr>
        <w:t>Kod</w:t>
      </w:r>
      <w:r w:rsidR="00C40158" w:rsidRPr="00E92406">
        <w:rPr>
          <w:rFonts w:eastAsia="Times New Roman"/>
          <w:color w:val="000000" w:themeColor="text1"/>
          <w:sz w:val="22"/>
          <w:szCs w:val="22"/>
        </w:rPr>
        <w:t xml:space="preserve"> primjene </w:t>
      </w:r>
      <w:r w:rsidR="009461A6" w:rsidRPr="00E92406">
        <w:rPr>
          <w:rFonts w:eastAsia="Times New Roman"/>
          <w:color w:val="000000" w:themeColor="text1"/>
          <w:sz w:val="22"/>
          <w:szCs w:val="22"/>
        </w:rPr>
        <w:t>vorikonazola</w:t>
      </w:r>
      <w:r w:rsidR="009461A6" w:rsidRPr="00E92406">
        <w:rPr>
          <w:color w:val="000000" w:themeColor="text1"/>
          <w:sz w:val="22"/>
          <w:szCs w:val="22"/>
        </w:rPr>
        <w:t xml:space="preserve"> </w:t>
      </w:r>
      <w:r w:rsidR="009461A6" w:rsidRPr="00E92406">
        <w:rPr>
          <w:rFonts w:eastAsia="Times New Roman"/>
          <w:color w:val="000000" w:themeColor="text1"/>
          <w:sz w:val="22"/>
          <w:szCs w:val="22"/>
        </w:rPr>
        <w:t>prijavljene su</w:t>
      </w:r>
      <w:r w:rsidR="00C40158" w:rsidRPr="00E92406">
        <w:rPr>
          <w:rFonts w:eastAsia="Times New Roman"/>
          <w:color w:val="000000" w:themeColor="text1"/>
          <w:sz w:val="22"/>
          <w:szCs w:val="22"/>
        </w:rPr>
        <w:t xml:space="preserve"> </w:t>
      </w:r>
      <w:r w:rsidR="0056275F" w:rsidRPr="00E92406">
        <w:rPr>
          <w:rFonts w:eastAsia="Times New Roman"/>
          <w:color w:val="000000" w:themeColor="text1"/>
          <w:sz w:val="22"/>
          <w:szCs w:val="22"/>
        </w:rPr>
        <w:t>teške kožne nuspojave</w:t>
      </w:r>
      <w:r w:rsidRPr="00E92406">
        <w:rPr>
          <w:rFonts w:eastAsia="Times New Roman"/>
          <w:color w:val="000000" w:themeColor="text1"/>
          <w:sz w:val="22"/>
          <w:szCs w:val="22"/>
        </w:rPr>
        <w:t xml:space="preserve"> (engl. </w:t>
      </w:r>
      <w:r w:rsidRPr="00E92406">
        <w:rPr>
          <w:rFonts w:eastAsia="Times New Roman"/>
          <w:i/>
          <w:color w:val="000000" w:themeColor="text1"/>
          <w:sz w:val="22"/>
          <w:szCs w:val="22"/>
        </w:rPr>
        <w:t>severe cutaneous adverse reactions,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SCARs</w:t>
      </w:r>
      <w:r w:rsidRPr="00E92406">
        <w:rPr>
          <w:rFonts w:eastAsia="Times New Roman"/>
          <w:color w:val="000000" w:themeColor="text1"/>
          <w:sz w:val="22"/>
          <w:szCs w:val="22"/>
        </w:rPr>
        <w:t>)</w:t>
      </w:r>
      <w:r w:rsidR="00C40158" w:rsidRPr="00E92406">
        <w:rPr>
          <w:rFonts w:eastAsia="Times New Roman"/>
          <w:color w:val="000000" w:themeColor="text1"/>
          <w:sz w:val="22"/>
          <w:szCs w:val="22"/>
        </w:rPr>
        <w:t xml:space="preserve"> </w:t>
      </w:r>
      <w:r w:rsidR="00042CDA" w:rsidRPr="00E92406">
        <w:rPr>
          <w:rFonts w:eastAsia="Times New Roman"/>
          <w:color w:val="000000" w:themeColor="text1"/>
          <w:sz w:val="22"/>
          <w:szCs w:val="22"/>
        </w:rPr>
        <w:t>uključujući</w:t>
      </w:r>
      <w:r w:rsidR="00C40158" w:rsidRPr="00E92406">
        <w:rPr>
          <w:rFonts w:eastAsia="Times New Roman"/>
          <w:color w:val="000000" w:themeColor="text1"/>
          <w:sz w:val="22"/>
          <w:szCs w:val="22"/>
        </w:rPr>
        <w:t xml:space="preserve"> Stevens</w:t>
      </w:r>
      <w:r w:rsidR="001179F6" w:rsidRPr="00E92406">
        <w:rPr>
          <w:rFonts w:eastAsia="Times New Roman"/>
          <w:color w:val="000000" w:themeColor="text1"/>
          <w:sz w:val="22"/>
          <w:szCs w:val="22"/>
        </w:rPr>
        <w:noBreakHyphen/>
      </w:r>
      <w:r w:rsidR="00C40158" w:rsidRPr="00E92406">
        <w:rPr>
          <w:rFonts w:eastAsia="Times New Roman"/>
          <w:color w:val="000000" w:themeColor="text1"/>
          <w:sz w:val="22"/>
          <w:szCs w:val="22"/>
        </w:rPr>
        <w:t>Johnsonov sindrom</w:t>
      </w:r>
      <w:r w:rsidR="0056275F" w:rsidRPr="00E92406">
        <w:rPr>
          <w:rFonts w:eastAsia="Times New Roman"/>
          <w:color w:val="000000" w:themeColor="text1"/>
          <w:sz w:val="22"/>
          <w:szCs w:val="22"/>
        </w:rPr>
        <w:t xml:space="preserve"> (SJS), toksičn</w:t>
      </w:r>
      <w:r w:rsidR="00D80EAA" w:rsidRPr="00E92406">
        <w:rPr>
          <w:rFonts w:eastAsia="Times New Roman"/>
          <w:color w:val="000000" w:themeColor="text1"/>
          <w:sz w:val="22"/>
          <w:szCs w:val="22"/>
        </w:rPr>
        <w:t>u</w:t>
      </w:r>
      <w:r w:rsidR="0056275F" w:rsidRPr="00E92406">
        <w:rPr>
          <w:rFonts w:eastAsia="Times New Roman"/>
          <w:color w:val="000000" w:themeColor="text1"/>
          <w:sz w:val="22"/>
          <w:szCs w:val="22"/>
        </w:rPr>
        <w:t xml:space="preserve"> epidermaln</w:t>
      </w:r>
      <w:r w:rsidR="00D80EAA" w:rsidRPr="00E92406">
        <w:rPr>
          <w:rFonts w:eastAsia="Times New Roman"/>
          <w:color w:val="000000" w:themeColor="text1"/>
          <w:sz w:val="22"/>
          <w:szCs w:val="22"/>
        </w:rPr>
        <w:t>u</w:t>
      </w:r>
      <w:r w:rsidR="0056275F" w:rsidRPr="00E92406">
        <w:rPr>
          <w:rFonts w:eastAsia="Times New Roman"/>
          <w:color w:val="000000" w:themeColor="text1"/>
          <w:sz w:val="22"/>
          <w:szCs w:val="22"/>
        </w:rPr>
        <w:t xml:space="preserve"> nekroliz</w:t>
      </w:r>
      <w:r w:rsidR="00D80EAA" w:rsidRPr="00E92406">
        <w:rPr>
          <w:rFonts w:eastAsia="Times New Roman"/>
          <w:color w:val="000000" w:themeColor="text1"/>
          <w:sz w:val="22"/>
          <w:szCs w:val="22"/>
        </w:rPr>
        <w:t>u</w:t>
      </w:r>
      <w:r w:rsidR="0056275F" w:rsidRPr="00E92406">
        <w:rPr>
          <w:rFonts w:eastAsia="Times New Roman"/>
          <w:color w:val="000000" w:themeColor="text1"/>
          <w:sz w:val="22"/>
          <w:szCs w:val="22"/>
        </w:rPr>
        <w:t xml:space="preserve"> (TEN) i reakcij</w:t>
      </w:r>
      <w:r w:rsidR="00D80EAA" w:rsidRPr="00E92406">
        <w:rPr>
          <w:rFonts w:eastAsia="Times New Roman"/>
          <w:color w:val="000000" w:themeColor="text1"/>
          <w:sz w:val="22"/>
          <w:szCs w:val="22"/>
        </w:rPr>
        <w:t>u</w:t>
      </w:r>
      <w:r w:rsidR="0056275F" w:rsidRPr="00E92406">
        <w:rPr>
          <w:rFonts w:eastAsia="Times New Roman"/>
          <w:color w:val="000000" w:themeColor="text1"/>
          <w:sz w:val="22"/>
          <w:szCs w:val="22"/>
        </w:rPr>
        <w:t xml:space="preserve"> na lijek s eozinofilijom i s</w:t>
      </w:r>
      <w:r w:rsidR="002C4A12" w:rsidRPr="00E92406">
        <w:rPr>
          <w:rFonts w:eastAsia="Times New Roman"/>
          <w:color w:val="000000" w:themeColor="text1"/>
          <w:sz w:val="22"/>
          <w:szCs w:val="22"/>
        </w:rPr>
        <w:t>i</w:t>
      </w:r>
      <w:r w:rsidR="0056275F" w:rsidRPr="00E92406">
        <w:rPr>
          <w:rFonts w:eastAsia="Times New Roman"/>
          <w:color w:val="000000" w:themeColor="text1"/>
          <w:sz w:val="22"/>
          <w:szCs w:val="22"/>
        </w:rPr>
        <w:t>st</w:t>
      </w:r>
      <w:r w:rsidR="002C4A12" w:rsidRPr="00E92406">
        <w:rPr>
          <w:rFonts w:eastAsia="Times New Roman"/>
          <w:color w:val="000000" w:themeColor="text1"/>
          <w:sz w:val="22"/>
          <w:szCs w:val="22"/>
        </w:rPr>
        <w:t>emsk</w:t>
      </w:r>
      <w:r w:rsidR="0056275F" w:rsidRPr="00E92406">
        <w:rPr>
          <w:rFonts w:eastAsia="Times New Roman"/>
          <w:color w:val="000000" w:themeColor="text1"/>
          <w:sz w:val="22"/>
          <w:szCs w:val="22"/>
        </w:rPr>
        <w:t>im simptomima</w:t>
      </w:r>
      <w:r w:rsidRPr="00E92406">
        <w:rPr>
          <w:rFonts w:eastAsia="Times New Roman"/>
          <w:color w:val="000000" w:themeColor="text1"/>
          <w:sz w:val="22"/>
          <w:szCs w:val="22"/>
        </w:rPr>
        <w:t xml:space="preserve"> (engl. </w:t>
      </w:r>
      <w:r w:rsidRPr="00E92406">
        <w:rPr>
          <w:rFonts w:eastAsia="Times New Roman"/>
          <w:i/>
          <w:color w:val="000000" w:themeColor="text1"/>
          <w:sz w:val="22"/>
          <w:szCs w:val="22"/>
        </w:rPr>
        <w:t>drug reaction with eosinophilia and systemic symptoms,</w:t>
      </w:r>
      <w:r w:rsidRPr="00E92406">
        <w:rPr>
          <w:rFonts w:eastAsia="Times New Roman"/>
          <w:color w:val="000000" w:themeColor="text1"/>
          <w:sz w:val="22"/>
          <w:szCs w:val="22"/>
        </w:rPr>
        <w:t xml:space="preserve"> DRESS)</w:t>
      </w:r>
      <w:r w:rsidR="00F81AEE" w:rsidRPr="00E92406">
        <w:rPr>
          <w:rFonts w:eastAsia="Times New Roman"/>
          <w:color w:val="000000" w:themeColor="text1"/>
          <w:sz w:val="22"/>
          <w:szCs w:val="22"/>
        </w:rPr>
        <w:t>,</w:t>
      </w:r>
      <w:r w:rsidR="0056275F" w:rsidRPr="00E92406">
        <w:rPr>
          <w:rFonts w:eastAsia="Times New Roman"/>
          <w:color w:val="000000" w:themeColor="text1"/>
          <w:sz w:val="22"/>
          <w:szCs w:val="22"/>
        </w:rPr>
        <w:t xml:space="preserve"> </w:t>
      </w:r>
      <w:r w:rsidR="00F81AEE" w:rsidRPr="00E92406">
        <w:rPr>
          <w:rFonts w:eastAsia="Times New Roman"/>
          <w:color w:val="000000" w:themeColor="text1"/>
          <w:sz w:val="22"/>
          <w:szCs w:val="22"/>
        </w:rPr>
        <w:t>koje mogu biti opasne po život ili smrtonosne</w:t>
      </w:r>
      <w:r w:rsidR="00C40158" w:rsidRPr="00E92406">
        <w:rPr>
          <w:rFonts w:eastAsia="Times New Roman"/>
          <w:color w:val="000000" w:themeColor="text1"/>
          <w:sz w:val="22"/>
          <w:szCs w:val="22"/>
        </w:rPr>
        <w:t xml:space="preserve">. </w:t>
      </w:r>
      <w:bookmarkEnd w:id="46"/>
      <w:r w:rsidR="00C40158" w:rsidRPr="00E92406">
        <w:rPr>
          <w:rFonts w:eastAsia="Times New Roman"/>
          <w:color w:val="000000" w:themeColor="text1"/>
          <w:sz w:val="22"/>
          <w:szCs w:val="22"/>
        </w:rPr>
        <w:t xml:space="preserve">Pojavi </w:t>
      </w:r>
      <w:bookmarkEnd w:id="47"/>
      <w:r w:rsidR="00C40158" w:rsidRPr="00E92406">
        <w:rPr>
          <w:rFonts w:eastAsia="Times New Roman"/>
          <w:color w:val="000000" w:themeColor="text1"/>
          <w:sz w:val="22"/>
          <w:szCs w:val="22"/>
        </w:rPr>
        <w:t>li se osip, bolesnika treba pomno nadzirati te prekinuti liječenje lijekom VFEND ako se lezije pogoršaju.</w:t>
      </w:r>
    </w:p>
    <w:p w14:paraId="54C82733" w14:textId="77777777" w:rsidR="00042CDA" w:rsidRPr="00E92406" w:rsidRDefault="00042CDA" w:rsidP="00C40158">
      <w:pPr>
        <w:tabs>
          <w:tab w:val="left" w:pos="567"/>
        </w:tabs>
        <w:ind w:left="567"/>
        <w:rPr>
          <w:rFonts w:eastAsia="Times New Roman"/>
          <w:color w:val="000000" w:themeColor="text1"/>
          <w:sz w:val="22"/>
          <w:szCs w:val="22"/>
        </w:rPr>
      </w:pPr>
    </w:p>
    <w:p w14:paraId="1D94BC7A" w14:textId="77777777" w:rsidR="00042CDA" w:rsidRPr="00E92406" w:rsidRDefault="00A4215E" w:rsidP="005871C9">
      <w:pPr>
        <w:keepNext/>
        <w:keepLines/>
        <w:tabs>
          <w:tab w:val="left" w:pos="567"/>
        </w:tabs>
        <w:rPr>
          <w:rFonts w:eastAsia="Times New Roman"/>
          <w:color w:val="000000" w:themeColor="text1"/>
          <w:sz w:val="22"/>
          <w:szCs w:val="22"/>
          <w:u w:val="single"/>
        </w:rPr>
      </w:pPr>
      <w:bookmarkStart w:id="48" w:name="_Hlk39168129"/>
      <w:r w:rsidRPr="00E92406">
        <w:rPr>
          <w:rFonts w:eastAsia="Times New Roman"/>
          <w:color w:val="000000" w:themeColor="text1"/>
          <w:sz w:val="22"/>
          <w:szCs w:val="22"/>
          <w:u w:val="single"/>
        </w:rPr>
        <w:t>Događaji povezani s nadbubrežnom žlijezdom</w:t>
      </w:r>
    </w:p>
    <w:p w14:paraId="6E0F4BD7" w14:textId="77777777" w:rsidR="00042CDA" w:rsidRPr="00293297" w:rsidRDefault="0076354D" w:rsidP="008A3A04">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Prijavljeni su r</w:t>
      </w:r>
      <w:r w:rsidR="00042CDA" w:rsidRPr="00E92406">
        <w:rPr>
          <w:rFonts w:eastAsia="Times New Roman"/>
          <w:color w:val="000000" w:themeColor="text1"/>
          <w:sz w:val="22"/>
          <w:szCs w:val="22"/>
        </w:rPr>
        <w:t>ever</w:t>
      </w:r>
      <w:r w:rsidRPr="00E92406">
        <w:rPr>
          <w:rFonts w:eastAsia="Times New Roman"/>
          <w:color w:val="000000" w:themeColor="text1"/>
          <w:sz w:val="22"/>
          <w:szCs w:val="22"/>
        </w:rPr>
        <w:t>z</w:t>
      </w:r>
      <w:r w:rsidR="00042CDA" w:rsidRPr="00E92406">
        <w:rPr>
          <w:rFonts w:eastAsia="Times New Roman"/>
          <w:color w:val="000000" w:themeColor="text1"/>
          <w:sz w:val="22"/>
          <w:szCs w:val="22"/>
        </w:rPr>
        <w:t>ib</w:t>
      </w:r>
      <w:r w:rsidRPr="00E92406">
        <w:rPr>
          <w:rFonts w:eastAsia="Times New Roman"/>
          <w:color w:val="000000" w:themeColor="text1"/>
          <w:sz w:val="22"/>
          <w:szCs w:val="22"/>
        </w:rPr>
        <w:t>i</w:t>
      </w:r>
      <w:r w:rsidR="00042CDA" w:rsidRPr="00E92406">
        <w:rPr>
          <w:rFonts w:eastAsia="Times New Roman"/>
          <w:color w:val="000000" w:themeColor="text1"/>
          <w:sz w:val="22"/>
          <w:szCs w:val="22"/>
        </w:rPr>
        <w:t>l</w:t>
      </w:r>
      <w:r w:rsidRPr="00E92406">
        <w:rPr>
          <w:rFonts w:eastAsia="Times New Roman"/>
          <w:color w:val="000000" w:themeColor="text1"/>
          <w:sz w:val="22"/>
          <w:szCs w:val="22"/>
        </w:rPr>
        <w:t xml:space="preserve">ni slučajevi </w:t>
      </w:r>
      <w:r w:rsidR="009C7704" w:rsidRPr="00E92406">
        <w:rPr>
          <w:rFonts w:eastAsia="Times New Roman"/>
          <w:color w:val="000000" w:themeColor="text1"/>
          <w:sz w:val="22"/>
          <w:szCs w:val="22"/>
        </w:rPr>
        <w:t>insuficijencije</w:t>
      </w:r>
      <w:r w:rsidRPr="00E92406">
        <w:rPr>
          <w:rFonts w:eastAsia="Times New Roman"/>
          <w:color w:val="000000" w:themeColor="text1"/>
          <w:sz w:val="22"/>
          <w:szCs w:val="22"/>
        </w:rPr>
        <w:t xml:space="preserve"> nadbubrežne žlijezde</w:t>
      </w:r>
      <w:r w:rsidR="00042CDA" w:rsidRPr="00E92406">
        <w:rPr>
          <w:rFonts w:eastAsia="Times New Roman"/>
          <w:color w:val="000000" w:themeColor="text1"/>
          <w:sz w:val="22"/>
          <w:szCs w:val="22"/>
        </w:rPr>
        <w:t xml:space="preserve"> </w:t>
      </w:r>
      <w:r w:rsidRPr="00E92406">
        <w:rPr>
          <w:rFonts w:eastAsia="Times New Roman"/>
          <w:color w:val="000000" w:themeColor="text1"/>
          <w:sz w:val="22"/>
          <w:szCs w:val="22"/>
        </w:rPr>
        <w:t>u bolesnika koji su primali</w:t>
      </w:r>
      <w:r w:rsidR="00042CDA" w:rsidRPr="00E92406">
        <w:rPr>
          <w:rFonts w:eastAsia="Times New Roman"/>
          <w:color w:val="000000" w:themeColor="text1"/>
          <w:sz w:val="22"/>
          <w:szCs w:val="22"/>
        </w:rPr>
        <w:t xml:space="preserve"> </w:t>
      </w:r>
      <w:bookmarkStart w:id="49" w:name="_Hlk79361371"/>
      <w:r w:rsidR="00D01750" w:rsidRPr="00E92406">
        <w:rPr>
          <w:rFonts w:eastAsia="Times New Roman"/>
          <w:color w:val="000000" w:themeColor="text1"/>
          <w:sz w:val="22"/>
          <w:szCs w:val="22"/>
        </w:rPr>
        <w:t xml:space="preserve">azole, uključujući </w:t>
      </w:r>
      <w:r w:rsidR="00042CDA" w:rsidRPr="00E92406">
        <w:rPr>
          <w:rFonts w:eastAsia="Times New Roman"/>
          <w:color w:val="000000" w:themeColor="text1"/>
          <w:sz w:val="22"/>
          <w:szCs w:val="22"/>
        </w:rPr>
        <w:t>vori</w:t>
      </w:r>
      <w:r w:rsidRPr="00E92406">
        <w:rPr>
          <w:rFonts w:eastAsia="Times New Roman"/>
          <w:color w:val="000000" w:themeColor="text1"/>
          <w:sz w:val="22"/>
          <w:szCs w:val="22"/>
        </w:rPr>
        <w:t>k</w:t>
      </w:r>
      <w:r w:rsidR="00042CDA" w:rsidRPr="00E92406">
        <w:rPr>
          <w:rFonts w:eastAsia="Times New Roman"/>
          <w:color w:val="000000" w:themeColor="text1"/>
          <w:sz w:val="22"/>
          <w:szCs w:val="22"/>
        </w:rPr>
        <w:t>onazol.</w:t>
      </w:r>
      <w:r w:rsidR="00D01750" w:rsidRPr="00E92406">
        <w:rPr>
          <w:rFonts w:eastAsia="Times New Roman"/>
          <w:color w:val="000000" w:themeColor="text1"/>
          <w:sz w:val="22"/>
          <w:szCs w:val="22"/>
        </w:rPr>
        <w:t xml:space="preserve"> </w:t>
      </w:r>
      <w:r w:rsidR="00252036" w:rsidRPr="00E92406">
        <w:rPr>
          <w:rFonts w:eastAsia="Times New Roman"/>
          <w:color w:val="000000" w:themeColor="text1"/>
          <w:sz w:val="22"/>
          <w:szCs w:val="22"/>
        </w:rPr>
        <w:t xml:space="preserve">Insuficijencija nadbubrežne žlijezde prijavljena je u bolesnika koji su primali </w:t>
      </w:r>
      <w:r w:rsidR="00D01750" w:rsidRPr="00E92406">
        <w:rPr>
          <w:rFonts w:eastAsia="Times New Roman"/>
          <w:color w:val="000000" w:themeColor="text1"/>
          <w:sz w:val="22"/>
          <w:szCs w:val="22"/>
        </w:rPr>
        <w:t>azole</w:t>
      </w:r>
      <w:r w:rsidR="00252036" w:rsidRPr="00E92406">
        <w:rPr>
          <w:rFonts w:eastAsia="Times New Roman"/>
          <w:color w:val="000000" w:themeColor="text1"/>
          <w:sz w:val="22"/>
          <w:szCs w:val="22"/>
        </w:rPr>
        <w:t xml:space="preserve"> </w:t>
      </w:r>
      <w:r w:rsidR="00D01750" w:rsidRPr="00E92406">
        <w:rPr>
          <w:rFonts w:eastAsia="Times New Roman"/>
          <w:color w:val="000000" w:themeColor="text1"/>
          <w:sz w:val="22"/>
          <w:szCs w:val="22"/>
        </w:rPr>
        <w:t>s</w:t>
      </w:r>
      <w:r w:rsidR="00252036" w:rsidRPr="00E92406">
        <w:rPr>
          <w:rFonts w:eastAsia="Times New Roman"/>
          <w:color w:val="000000" w:themeColor="text1"/>
          <w:sz w:val="22"/>
          <w:szCs w:val="22"/>
        </w:rPr>
        <w:t>a ili bez istodobno primijenjenih k</w:t>
      </w:r>
      <w:r w:rsidR="00D01750" w:rsidRPr="00E92406">
        <w:rPr>
          <w:rFonts w:eastAsia="Times New Roman"/>
          <w:color w:val="000000" w:themeColor="text1"/>
          <w:sz w:val="22"/>
          <w:szCs w:val="22"/>
        </w:rPr>
        <w:t>orti</w:t>
      </w:r>
      <w:r w:rsidR="00252036" w:rsidRPr="00E92406">
        <w:rPr>
          <w:rFonts w:eastAsia="Times New Roman"/>
          <w:color w:val="000000" w:themeColor="text1"/>
          <w:sz w:val="22"/>
          <w:szCs w:val="22"/>
        </w:rPr>
        <w:t>k</w:t>
      </w:r>
      <w:r w:rsidR="00D01750" w:rsidRPr="00E92406">
        <w:rPr>
          <w:rFonts w:eastAsia="Times New Roman"/>
          <w:color w:val="000000" w:themeColor="text1"/>
          <w:sz w:val="22"/>
          <w:szCs w:val="22"/>
        </w:rPr>
        <w:t>osteroid</w:t>
      </w:r>
      <w:r w:rsidR="00252036" w:rsidRPr="00E92406">
        <w:rPr>
          <w:rFonts w:eastAsia="Times New Roman"/>
          <w:color w:val="000000" w:themeColor="text1"/>
          <w:sz w:val="22"/>
          <w:szCs w:val="22"/>
        </w:rPr>
        <w:t>a</w:t>
      </w:r>
      <w:r w:rsidR="00D01750" w:rsidRPr="00E92406">
        <w:rPr>
          <w:rFonts w:eastAsia="Times New Roman"/>
          <w:color w:val="000000" w:themeColor="text1"/>
          <w:sz w:val="22"/>
          <w:szCs w:val="22"/>
        </w:rPr>
        <w:t xml:space="preserve">. </w:t>
      </w:r>
      <w:r w:rsidR="00252036" w:rsidRPr="00E92406">
        <w:rPr>
          <w:rFonts w:eastAsia="Times New Roman"/>
          <w:color w:val="000000" w:themeColor="text1"/>
          <w:sz w:val="22"/>
          <w:szCs w:val="22"/>
        </w:rPr>
        <w:t>U bolesnika koji su p</w:t>
      </w:r>
      <w:r w:rsidR="00190274" w:rsidRPr="00E92406">
        <w:rPr>
          <w:rFonts w:eastAsia="Times New Roman"/>
          <w:color w:val="000000" w:themeColor="text1"/>
          <w:sz w:val="22"/>
          <w:szCs w:val="22"/>
        </w:rPr>
        <w:t>r</w:t>
      </w:r>
      <w:r w:rsidR="00252036" w:rsidRPr="00E92406">
        <w:rPr>
          <w:rFonts w:eastAsia="Times New Roman"/>
          <w:color w:val="000000" w:themeColor="text1"/>
          <w:sz w:val="22"/>
          <w:szCs w:val="22"/>
        </w:rPr>
        <w:t xml:space="preserve">imali </w:t>
      </w:r>
      <w:r w:rsidR="00D01750" w:rsidRPr="00E92406">
        <w:rPr>
          <w:rFonts w:eastAsia="Times New Roman"/>
          <w:color w:val="000000" w:themeColor="text1"/>
          <w:sz w:val="22"/>
          <w:szCs w:val="22"/>
        </w:rPr>
        <w:t>azole</w:t>
      </w:r>
      <w:r w:rsidR="00252036" w:rsidRPr="00E92406">
        <w:rPr>
          <w:rFonts w:eastAsia="Times New Roman"/>
          <w:color w:val="000000" w:themeColor="text1"/>
          <w:sz w:val="22"/>
          <w:szCs w:val="22"/>
        </w:rPr>
        <w:t xml:space="preserve"> bez</w:t>
      </w:r>
      <w:r w:rsidR="00D01750" w:rsidRPr="00E92406">
        <w:rPr>
          <w:rFonts w:eastAsia="Times New Roman"/>
          <w:color w:val="000000" w:themeColor="text1"/>
          <w:sz w:val="22"/>
          <w:szCs w:val="22"/>
        </w:rPr>
        <w:t xml:space="preserve"> </w:t>
      </w:r>
      <w:r w:rsidR="00252036" w:rsidRPr="00E92406">
        <w:rPr>
          <w:rFonts w:eastAsia="Times New Roman"/>
          <w:color w:val="000000" w:themeColor="text1"/>
          <w:sz w:val="22"/>
          <w:szCs w:val="22"/>
        </w:rPr>
        <w:t>k</w:t>
      </w:r>
      <w:r w:rsidR="00D01750" w:rsidRPr="00E92406">
        <w:rPr>
          <w:rFonts w:eastAsia="Times New Roman"/>
          <w:color w:val="000000" w:themeColor="text1"/>
          <w:sz w:val="22"/>
          <w:szCs w:val="22"/>
        </w:rPr>
        <w:t>orti</w:t>
      </w:r>
      <w:r w:rsidR="00252036" w:rsidRPr="00E92406">
        <w:rPr>
          <w:rFonts w:eastAsia="Times New Roman"/>
          <w:color w:val="000000" w:themeColor="text1"/>
          <w:sz w:val="22"/>
          <w:szCs w:val="22"/>
        </w:rPr>
        <w:t>k</w:t>
      </w:r>
      <w:r w:rsidR="00D01750" w:rsidRPr="00E92406">
        <w:rPr>
          <w:rFonts w:eastAsia="Times New Roman"/>
          <w:color w:val="000000" w:themeColor="text1"/>
          <w:sz w:val="22"/>
          <w:szCs w:val="22"/>
        </w:rPr>
        <w:t>osteroid</w:t>
      </w:r>
      <w:r w:rsidR="00252036" w:rsidRPr="00E92406">
        <w:rPr>
          <w:rFonts w:eastAsia="Times New Roman"/>
          <w:color w:val="000000" w:themeColor="text1"/>
          <w:sz w:val="22"/>
          <w:szCs w:val="22"/>
        </w:rPr>
        <w:t>a</w:t>
      </w:r>
      <w:r w:rsidR="00190274" w:rsidRPr="00E92406">
        <w:rPr>
          <w:rFonts w:eastAsia="Times New Roman"/>
          <w:color w:val="000000" w:themeColor="text1"/>
          <w:sz w:val="22"/>
          <w:szCs w:val="22"/>
        </w:rPr>
        <w:t xml:space="preserve"> insuficijencija nadbubrežne žlijezde bila je povezana s </w:t>
      </w:r>
      <w:r w:rsidR="00D01750" w:rsidRPr="00E92406">
        <w:rPr>
          <w:rFonts w:eastAsia="Times New Roman"/>
          <w:color w:val="000000" w:themeColor="text1"/>
          <w:sz w:val="22"/>
          <w:szCs w:val="22"/>
        </w:rPr>
        <w:t>dire</w:t>
      </w:r>
      <w:r w:rsidR="00190274" w:rsidRPr="00E92406">
        <w:rPr>
          <w:rFonts w:eastAsia="Times New Roman"/>
          <w:color w:val="000000" w:themeColor="text1"/>
          <w:sz w:val="22"/>
          <w:szCs w:val="22"/>
        </w:rPr>
        <w:t>k</w:t>
      </w:r>
      <w:r w:rsidR="00D01750" w:rsidRPr="00E92406">
        <w:rPr>
          <w:rFonts w:eastAsia="Times New Roman"/>
          <w:color w:val="000000" w:themeColor="text1"/>
          <w:sz w:val="22"/>
          <w:szCs w:val="22"/>
        </w:rPr>
        <w:t>t</w:t>
      </w:r>
      <w:r w:rsidR="00190274" w:rsidRPr="00E92406">
        <w:rPr>
          <w:rFonts w:eastAsia="Times New Roman"/>
          <w:color w:val="000000" w:themeColor="text1"/>
          <w:sz w:val="22"/>
          <w:szCs w:val="22"/>
        </w:rPr>
        <w:t>nom</w:t>
      </w:r>
      <w:r w:rsidR="00D01750" w:rsidRPr="00E92406">
        <w:rPr>
          <w:rFonts w:eastAsia="Times New Roman"/>
          <w:color w:val="000000" w:themeColor="text1"/>
          <w:sz w:val="22"/>
          <w:szCs w:val="22"/>
        </w:rPr>
        <w:t xml:space="preserve"> inhibi</w:t>
      </w:r>
      <w:r w:rsidR="00190274" w:rsidRPr="00E92406">
        <w:rPr>
          <w:rFonts w:eastAsia="Times New Roman"/>
          <w:color w:val="000000" w:themeColor="text1"/>
          <w:sz w:val="22"/>
          <w:szCs w:val="22"/>
        </w:rPr>
        <w:t>c</w:t>
      </w:r>
      <w:r w:rsidR="00D01750" w:rsidRPr="00E92406">
        <w:rPr>
          <w:rFonts w:eastAsia="Times New Roman"/>
          <w:color w:val="000000" w:themeColor="text1"/>
          <w:sz w:val="22"/>
          <w:szCs w:val="22"/>
        </w:rPr>
        <w:t>i</w:t>
      </w:r>
      <w:r w:rsidR="00190274" w:rsidRPr="00E92406">
        <w:rPr>
          <w:rFonts w:eastAsia="Times New Roman"/>
          <w:color w:val="000000" w:themeColor="text1"/>
          <w:sz w:val="22"/>
          <w:szCs w:val="22"/>
        </w:rPr>
        <w:t>j</w:t>
      </w:r>
      <w:r w:rsidR="00D01750" w:rsidRPr="00E92406">
        <w:rPr>
          <w:rFonts w:eastAsia="Times New Roman"/>
          <w:color w:val="000000" w:themeColor="text1"/>
          <w:sz w:val="22"/>
          <w:szCs w:val="22"/>
        </w:rPr>
        <w:t>o</w:t>
      </w:r>
      <w:r w:rsidR="00190274" w:rsidRPr="00E92406">
        <w:rPr>
          <w:rFonts w:eastAsia="Times New Roman"/>
          <w:color w:val="000000" w:themeColor="text1"/>
          <w:sz w:val="22"/>
          <w:szCs w:val="22"/>
        </w:rPr>
        <w:t>m</w:t>
      </w:r>
      <w:r w:rsidR="00D01750" w:rsidRPr="00E92406">
        <w:rPr>
          <w:rFonts w:eastAsia="Times New Roman"/>
          <w:color w:val="000000" w:themeColor="text1"/>
          <w:sz w:val="22"/>
          <w:szCs w:val="22"/>
        </w:rPr>
        <w:t xml:space="preserve"> steroidogene</w:t>
      </w:r>
      <w:r w:rsidR="008658B6" w:rsidRPr="00E92406">
        <w:rPr>
          <w:rFonts w:eastAsia="Times New Roman"/>
          <w:color w:val="000000" w:themeColor="text1"/>
          <w:sz w:val="22"/>
          <w:szCs w:val="22"/>
        </w:rPr>
        <w:t xml:space="preserve">ze </w:t>
      </w:r>
      <w:r w:rsidR="00BF4572" w:rsidRPr="00E92406">
        <w:rPr>
          <w:rFonts w:eastAsia="Times New Roman"/>
          <w:color w:val="000000" w:themeColor="text1"/>
          <w:sz w:val="22"/>
          <w:szCs w:val="22"/>
        </w:rPr>
        <w:t>djelovanjem</w:t>
      </w:r>
      <w:r w:rsidR="00D01750" w:rsidRPr="00E92406">
        <w:rPr>
          <w:rFonts w:eastAsia="Times New Roman"/>
          <w:color w:val="000000" w:themeColor="text1"/>
          <w:sz w:val="22"/>
          <w:szCs w:val="22"/>
        </w:rPr>
        <w:t xml:space="preserve"> azol</w:t>
      </w:r>
      <w:r w:rsidR="008658B6" w:rsidRPr="00E92406">
        <w:rPr>
          <w:rFonts w:eastAsia="Times New Roman"/>
          <w:color w:val="000000" w:themeColor="text1"/>
          <w:sz w:val="22"/>
          <w:szCs w:val="22"/>
        </w:rPr>
        <w:t>a</w:t>
      </w:r>
      <w:r w:rsidR="00D01750" w:rsidRPr="00E92406">
        <w:rPr>
          <w:rFonts w:eastAsia="Times New Roman"/>
          <w:color w:val="000000" w:themeColor="text1"/>
          <w:sz w:val="22"/>
          <w:szCs w:val="22"/>
        </w:rPr>
        <w:t xml:space="preserve">. </w:t>
      </w:r>
      <w:r w:rsidR="008658B6" w:rsidRPr="00E92406">
        <w:rPr>
          <w:rFonts w:eastAsia="Times New Roman"/>
          <w:color w:val="000000" w:themeColor="text1"/>
          <w:sz w:val="22"/>
          <w:szCs w:val="22"/>
        </w:rPr>
        <w:t>U bolesnika koji uzima</w:t>
      </w:r>
      <w:r w:rsidR="00F7540A" w:rsidRPr="00E92406">
        <w:rPr>
          <w:rFonts w:eastAsia="Times New Roman"/>
          <w:color w:val="000000" w:themeColor="text1"/>
          <w:sz w:val="22"/>
          <w:szCs w:val="22"/>
        </w:rPr>
        <w:t xml:space="preserve">ju </w:t>
      </w:r>
      <w:bookmarkStart w:id="50" w:name="_Hlk79361137"/>
      <w:r w:rsidR="008658B6" w:rsidRPr="00E92406">
        <w:rPr>
          <w:rFonts w:eastAsia="Times New Roman"/>
          <w:color w:val="000000" w:themeColor="text1"/>
          <w:sz w:val="22"/>
          <w:szCs w:val="22"/>
        </w:rPr>
        <w:t>k</w:t>
      </w:r>
      <w:r w:rsidR="00D01750" w:rsidRPr="00E92406">
        <w:rPr>
          <w:rFonts w:eastAsia="Times New Roman"/>
          <w:color w:val="000000" w:themeColor="text1"/>
          <w:sz w:val="22"/>
          <w:szCs w:val="22"/>
        </w:rPr>
        <w:t>orti</w:t>
      </w:r>
      <w:r w:rsidR="008658B6" w:rsidRPr="00E92406">
        <w:rPr>
          <w:rFonts w:eastAsia="Times New Roman"/>
          <w:color w:val="000000" w:themeColor="text1"/>
          <w:sz w:val="22"/>
          <w:szCs w:val="22"/>
        </w:rPr>
        <w:t>k</w:t>
      </w:r>
      <w:r w:rsidR="00D01750" w:rsidRPr="00E92406">
        <w:rPr>
          <w:rFonts w:eastAsia="Times New Roman"/>
          <w:color w:val="000000" w:themeColor="text1"/>
          <w:sz w:val="22"/>
          <w:szCs w:val="22"/>
        </w:rPr>
        <w:t>osteroid</w:t>
      </w:r>
      <w:r w:rsidR="008658B6" w:rsidRPr="00E92406">
        <w:rPr>
          <w:rFonts w:eastAsia="Times New Roman"/>
          <w:color w:val="000000" w:themeColor="text1"/>
          <w:sz w:val="22"/>
          <w:szCs w:val="22"/>
        </w:rPr>
        <w:t>e</w:t>
      </w:r>
      <w:bookmarkEnd w:id="50"/>
      <w:r w:rsidR="00F7540A" w:rsidRPr="00E92406">
        <w:rPr>
          <w:rFonts w:eastAsia="Times New Roman"/>
          <w:color w:val="000000" w:themeColor="text1"/>
          <w:sz w:val="22"/>
          <w:szCs w:val="22"/>
        </w:rPr>
        <w:t xml:space="preserve"> inhibicija CYP3A4</w:t>
      </w:r>
      <w:r w:rsidR="0014234D" w:rsidRPr="00E92406">
        <w:rPr>
          <w:rFonts w:eastAsia="Times New Roman"/>
          <w:color w:val="000000" w:themeColor="text1"/>
          <w:sz w:val="22"/>
          <w:szCs w:val="22"/>
        </w:rPr>
        <w:t>,</w:t>
      </w:r>
      <w:r w:rsidR="00F7540A" w:rsidRPr="00E92406">
        <w:rPr>
          <w:rFonts w:eastAsia="Times New Roman"/>
          <w:color w:val="000000" w:themeColor="text1"/>
          <w:sz w:val="22"/>
          <w:szCs w:val="22"/>
        </w:rPr>
        <w:t xml:space="preserve"> </w:t>
      </w:r>
      <w:r w:rsidR="0014234D" w:rsidRPr="00E92406">
        <w:rPr>
          <w:rFonts w:eastAsia="Times New Roman"/>
          <w:color w:val="000000" w:themeColor="text1"/>
          <w:sz w:val="22"/>
          <w:szCs w:val="22"/>
        </w:rPr>
        <w:t xml:space="preserve">te time i </w:t>
      </w:r>
      <w:r w:rsidR="0014234D" w:rsidRPr="00293297">
        <w:rPr>
          <w:rFonts w:eastAsia="Times New Roman"/>
          <w:color w:val="000000" w:themeColor="text1"/>
          <w:sz w:val="22"/>
          <w:szCs w:val="22"/>
        </w:rPr>
        <w:t>metabolizma</w:t>
      </w:r>
      <w:r w:rsidR="0027336B" w:rsidRPr="00B56765">
        <w:rPr>
          <w:color w:val="000000" w:themeColor="text1"/>
          <w:sz w:val="22"/>
          <w:szCs w:val="22"/>
        </w:rPr>
        <w:t xml:space="preserve"> </w:t>
      </w:r>
      <w:r w:rsidR="0027336B" w:rsidRPr="00293297">
        <w:rPr>
          <w:rFonts w:eastAsia="Times New Roman"/>
          <w:color w:val="000000" w:themeColor="text1"/>
          <w:sz w:val="22"/>
          <w:szCs w:val="22"/>
        </w:rPr>
        <w:t>kortikosteroida</w:t>
      </w:r>
      <w:r w:rsidR="0014234D" w:rsidRPr="00293297">
        <w:rPr>
          <w:rFonts w:eastAsia="Times New Roman"/>
          <w:color w:val="000000" w:themeColor="text1"/>
          <w:sz w:val="22"/>
          <w:szCs w:val="22"/>
        </w:rPr>
        <w:t xml:space="preserve">, </w:t>
      </w:r>
      <w:r w:rsidR="00F7540A" w:rsidRPr="00293297">
        <w:rPr>
          <w:rFonts w:eastAsia="Times New Roman"/>
          <w:color w:val="000000" w:themeColor="text1"/>
          <w:sz w:val="22"/>
          <w:szCs w:val="22"/>
        </w:rPr>
        <w:t xml:space="preserve">povezana s </w:t>
      </w:r>
      <w:r w:rsidR="00D01750" w:rsidRPr="00293297">
        <w:rPr>
          <w:rFonts w:eastAsia="Times New Roman"/>
          <w:color w:val="000000" w:themeColor="text1"/>
          <w:sz w:val="22"/>
          <w:szCs w:val="22"/>
        </w:rPr>
        <w:t>vori</w:t>
      </w:r>
      <w:r w:rsidR="00F7540A" w:rsidRPr="00293297">
        <w:rPr>
          <w:rFonts w:eastAsia="Times New Roman"/>
          <w:color w:val="000000" w:themeColor="text1"/>
          <w:sz w:val="22"/>
          <w:szCs w:val="22"/>
        </w:rPr>
        <w:t>k</w:t>
      </w:r>
      <w:r w:rsidR="00D01750" w:rsidRPr="00293297">
        <w:rPr>
          <w:rFonts w:eastAsia="Times New Roman"/>
          <w:color w:val="000000" w:themeColor="text1"/>
          <w:sz w:val="22"/>
          <w:szCs w:val="22"/>
        </w:rPr>
        <w:t>onazol</w:t>
      </w:r>
      <w:r w:rsidR="00F7540A" w:rsidRPr="00293297">
        <w:rPr>
          <w:rFonts w:eastAsia="Times New Roman"/>
          <w:color w:val="000000" w:themeColor="text1"/>
          <w:sz w:val="22"/>
          <w:szCs w:val="22"/>
        </w:rPr>
        <w:t>om</w:t>
      </w:r>
      <w:r w:rsidR="003503A3" w:rsidRPr="00293297">
        <w:rPr>
          <w:rFonts w:eastAsia="Times New Roman"/>
          <w:color w:val="000000" w:themeColor="text1"/>
          <w:sz w:val="22"/>
          <w:szCs w:val="22"/>
        </w:rPr>
        <w:t>,</w:t>
      </w:r>
      <w:r w:rsidR="00F7540A" w:rsidRPr="00293297">
        <w:rPr>
          <w:rFonts w:eastAsia="Times New Roman"/>
          <w:color w:val="000000" w:themeColor="text1"/>
          <w:sz w:val="22"/>
          <w:szCs w:val="22"/>
        </w:rPr>
        <w:t xml:space="preserve"> </w:t>
      </w:r>
      <w:r w:rsidR="0014234D" w:rsidRPr="00293297">
        <w:rPr>
          <w:rFonts w:eastAsia="Times New Roman"/>
          <w:color w:val="000000" w:themeColor="text1"/>
          <w:sz w:val="22"/>
          <w:szCs w:val="22"/>
        </w:rPr>
        <w:t xml:space="preserve">može dovesti do </w:t>
      </w:r>
      <w:r w:rsidR="00A615C1" w:rsidRPr="00293297">
        <w:rPr>
          <w:rFonts w:eastAsia="Times New Roman"/>
          <w:color w:val="000000" w:themeColor="text1"/>
          <w:sz w:val="22"/>
          <w:szCs w:val="22"/>
        </w:rPr>
        <w:t>su</w:t>
      </w:r>
      <w:r w:rsidR="0014234D" w:rsidRPr="00293297">
        <w:rPr>
          <w:rFonts w:eastAsia="Times New Roman"/>
          <w:color w:val="000000" w:themeColor="text1"/>
          <w:sz w:val="22"/>
          <w:szCs w:val="22"/>
        </w:rPr>
        <w:t>viška k</w:t>
      </w:r>
      <w:r w:rsidR="00D01750" w:rsidRPr="00293297">
        <w:rPr>
          <w:rFonts w:eastAsia="Times New Roman"/>
          <w:color w:val="000000" w:themeColor="text1"/>
          <w:sz w:val="22"/>
          <w:szCs w:val="22"/>
        </w:rPr>
        <w:t>orti</w:t>
      </w:r>
      <w:r w:rsidR="00A615C1" w:rsidRPr="00293297">
        <w:rPr>
          <w:rFonts w:eastAsia="Times New Roman"/>
          <w:color w:val="000000" w:themeColor="text1"/>
          <w:sz w:val="22"/>
          <w:szCs w:val="22"/>
        </w:rPr>
        <w:t>k</w:t>
      </w:r>
      <w:r w:rsidR="00D01750" w:rsidRPr="00293297">
        <w:rPr>
          <w:rFonts w:eastAsia="Times New Roman"/>
          <w:color w:val="000000" w:themeColor="text1"/>
          <w:sz w:val="22"/>
          <w:szCs w:val="22"/>
        </w:rPr>
        <w:t>osteroid</w:t>
      </w:r>
      <w:r w:rsidR="00A615C1" w:rsidRPr="00293297">
        <w:rPr>
          <w:rFonts w:eastAsia="Times New Roman"/>
          <w:color w:val="000000" w:themeColor="text1"/>
          <w:sz w:val="22"/>
          <w:szCs w:val="22"/>
        </w:rPr>
        <w:t>a i</w:t>
      </w:r>
      <w:r w:rsidR="00D01750" w:rsidRPr="00293297">
        <w:rPr>
          <w:rFonts w:eastAsia="Times New Roman"/>
          <w:color w:val="000000" w:themeColor="text1"/>
          <w:sz w:val="22"/>
          <w:szCs w:val="22"/>
        </w:rPr>
        <w:t xml:space="preserve"> </w:t>
      </w:r>
      <w:r w:rsidR="003503A3" w:rsidRPr="00293297">
        <w:rPr>
          <w:rFonts w:eastAsia="Times New Roman"/>
          <w:color w:val="000000" w:themeColor="text1"/>
          <w:sz w:val="22"/>
          <w:szCs w:val="22"/>
        </w:rPr>
        <w:t xml:space="preserve">supresije nadbubrežne žlijezde </w:t>
      </w:r>
      <w:r w:rsidR="00D01750" w:rsidRPr="00293297">
        <w:rPr>
          <w:rFonts w:eastAsia="Times New Roman"/>
          <w:color w:val="000000" w:themeColor="text1"/>
          <w:sz w:val="22"/>
          <w:szCs w:val="22"/>
        </w:rPr>
        <w:t>(</w:t>
      </w:r>
      <w:r w:rsidR="003503A3" w:rsidRPr="00293297">
        <w:rPr>
          <w:rFonts w:eastAsia="Times New Roman"/>
          <w:color w:val="000000" w:themeColor="text1"/>
          <w:sz w:val="22"/>
          <w:szCs w:val="22"/>
        </w:rPr>
        <w:t>vidjeti dio </w:t>
      </w:r>
      <w:r w:rsidR="00D01750" w:rsidRPr="00293297">
        <w:rPr>
          <w:rFonts w:eastAsia="Times New Roman"/>
          <w:color w:val="000000" w:themeColor="text1"/>
          <w:sz w:val="22"/>
          <w:szCs w:val="22"/>
        </w:rPr>
        <w:t xml:space="preserve">4.5). </w:t>
      </w:r>
      <w:r w:rsidR="005914B4" w:rsidRPr="00293297">
        <w:rPr>
          <w:rFonts w:eastAsia="Times New Roman"/>
          <w:color w:val="000000" w:themeColor="text1"/>
          <w:sz w:val="22"/>
          <w:szCs w:val="22"/>
        </w:rPr>
        <w:t xml:space="preserve">Prijavljen je i </w:t>
      </w:r>
      <w:r w:rsidR="00431368" w:rsidRPr="00293297">
        <w:rPr>
          <w:rFonts w:eastAsia="Times New Roman"/>
          <w:color w:val="000000" w:themeColor="text1"/>
          <w:sz w:val="22"/>
          <w:szCs w:val="22"/>
        </w:rPr>
        <w:t xml:space="preserve">Cushingov sindrom sa ili bez naknadne </w:t>
      </w:r>
      <w:r w:rsidR="005914B4" w:rsidRPr="00293297">
        <w:rPr>
          <w:rFonts w:eastAsia="Times New Roman"/>
          <w:color w:val="000000" w:themeColor="text1"/>
          <w:sz w:val="22"/>
          <w:szCs w:val="22"/>
        </w:rPr>
        <w:t xml:space="preserve">insuficijencije nadbubrežne žlijezde u bolesnika koji su primali </w:t>
      </w:r>
      <w:r w:rsidR="00D01750" w:rsidRPr="00293297">
        <w:rPr>
          <w:rFonts w:eastAsia="Times New Roman"/>
          <w:color w:val="000000" w:themeColor="text1"/>
          <w:sz w:val="22"/>
          <w:szCs w:val="22"/>
        </w:rPr>
        <w:t>vori</w:t>
      </w:r>
      <w:r w:rsidR="005914B4" w:rsidRPr="00293297">
        <w:rPr>
          <w:rFonts w:eastAsia="Times New Roman"/>
          <w:color w:val="000000" w:themeColor="text1"/>
          <w:sz w:val="22"/>
          <w:szCs w:val="22"/>
        </w:rPr>
        <w:t>k</w:t>
      </w:r>
      <w:r w:rsidR="00D01750" w:rsidRPr="00293297">
        <w:rPr>
          <w:rFonts w:eastAsia="Times New Roman"/>
          <w:color w:val="000000" w:themeColor="text1"/>
          <w:sz w:val="22"/>
          <w:szCs w:val="22"/>
        </w:rPr>
        <w:t>onazol</w:t>
      </w:r>
      <w:r w:rsidR="005914B4" w:rsidRPr="00293297">
        <w:rPr>
          <w:rFonts w:eastAsia="Times New Roman"/>
          <w:color w:val="000000" w:themeColor="text1"/>
          <w:sz w:val="22"/>
          <w:szCs w:val="22"/>
        </w:rPr>
        <w:t xml:space="preserve"> istodobno s</w:t>
      </w:r>
      <w:r w:rsidR="00D01750" w:rsidRPr="00293297">
        <w:rPr>
          <w:rFonts w:eastAsia="Times New Roman"/>
          <w:color w:val="000000" w:themeColor="text1"/>
          <w:sz w:val="22"/>
          <w:szCs w:val="22"/>
        </w:rPr>
        <w:t xml:space="preserve"> </w:t>
      </w:r>
      <w:r w:rsidR="005914B4" w:rsidRPr="00293297">
        <w:rPr>
          <w:rFonts w:eastAsia="Times New Roman"/>
          <w:color w:val="000000" w:themeColor="text1"/>
          <w:sz w:val="22"/>
          <w:szCs w:val="22"/>
        </w:rPr>
        <w:t>k</w:t>
      </w:r>
      <w:r w:rsidR="00D01750" w:rsidRPr="00293297">
        <w:rPr>
          <w:rFonts w:eastAsia="Times New Roman"/>
          <w:color w:val="000000" w:themeColor="text1"/>
          <w:sz w:val="22"/>
          <w:szCs w:val="22"/>
        </w:rPr>
        <w:t>orti</w:t>
      </w:r>
      <w:r w:rsidR="005914B4" w:rsidRPr="00293297">
        <w:rPr>
          <w:rFonts w:eastAsia="Times New Roman"/>
          <w:color w:val="000000" w:themeColor="text1"/>
          <w:sz w:val="22"/>
          <w:szCs w:val="22"/>
        </w:rPr>
        <w:t>k</w:t>
      </w:r>
      <w:r w:rsidR="00D01750" w:rsidRPr="00293297">
        <w:rPr>
          <w:rFonts w:eastAsia="Times New Roman"/>
          <w:color w:val="000000" w:themeColor="text1"/>
          <w:sz w:val="22"/>
          <w:szCs w:val="22"/>
        </w:rPr>
        <w:t>osteroid</w:t>
      </w:r>
      <w:r w:rsidR="005914B4" w:rsidRPr="00293297">
        <w:rPr>
          <w:rFonts w:eastAsia="Times New Roman"/>
          <w:color w:val="000000" w:themeColor="text1"/>
          <w:sz w:val="22"/>
          <w:szCs w:val="22"/>
        </w:rPr>
        <w:t>ima</w:t>
      </w:r>
      <w:r w:rsidR="00D01750" w:rsidRPr="00293297">
        <w:rPr>
          <w:rFonts w:eastAsia="Times New Roman"/>
          <w:color w:val="000000" w:themeColor="text1"/>
          <w:sz w:val="22"/>
          <w:szCs w:val="22"/>
        </w:rPr>
        <w:t>.</w:t>
      </w:r>
      <w:bookmarkEnd w:id="49"/>
    </w:p>
    <w:p w14:paraId="5BDD67CC" w14:textId="77777777" w:rsidR="00042CDA" w:rsidRPr="00293297" w:rsidRDefault="00042CDA" w:rsidP="008A3A04">
      <w:pPr>
        <w:tabs>
          <w:tab w:val="left" w:pos="567"/>
        </w:tabs>
        <w:rPr>
          <w:rFonts w:eastAsia="Times New Roman"/>
          <w:color w:val="000000" w:themeColor="text1"/>
          <w:sz w:val="22"/>
          <w:szCs w:val="22"/>
        </w:rPr>
      </w:pPr>
    </w:p>
    <w:p w14:paraId="57E3DE24" w14:textId="77777777" w:rsidR="00C40158" w:rsidRPr="00E92406" w:rsidRDefault="008C5711" w:rsidP="008A3A04">
      <w:pPr>
        <w:tabs>
          <w:tab w:val="left" w:pos="567"/>
        </w:tabs>
        <w:rPr>
          <w:rFonts w:eastAsia="Times New Roman"/>
          <w:color w:val="000000" w:themeColor="text1"/>
          <w:sz w:val="22"/>
          <w:szCs w:val="22"/>
        </w:rPr>
      </w:pPr>
      <w:r w:rsidRPr="00293297">
        <w:rPr>
          <w:rFonts w:eastAsia="Times New Roman"/>
          <w:color w:val="000000" w:themeColor="text1"/>
          <w:sz w:val="22"/>
          <w:szCs w:val="22"/>
        </w:rPr>
        <w:t>Treba pažljivo nadzirati b</w:t>
      </w:r>
      <w:r w:rsidR="0076354D" w:rsidRPr="00293297">
        <w:rPr>
          <w:rFonts w:eastAsia="Times New Roman"/>
          <w:color w:val="000000" w:themeColor="text1"/>
          <w:sz w:val="22"/>
          <w:szCs w:val="22"/>
        </w:rPr>
        <w:t>olesni</w:t>
      </w:r>
      <w:r w:rsidRPr="00293297">
        <w:rPr>
          <w:rFonts w:eastAsia="Times New Roman"/>
          <w:color w:val="000000" w:themeColor="text1"/>
          <w:sz w:val="22"/>
          <w:szCs w:val="22"/>
        </w:rPr>
        <w:t>ke</w:t>
      </w:r>
      <w:r w:rsidR="0076354D" w:rsidRPr="00293297">
        <w:rPr>
          <w:rFonts w:eastAsia="Times New Roman"/>
          <w:color w:val="000000" w:themeColor="text1"/>
          <w:sz w:val="22"/>
          <w:szCs w:val="22"/>
        </w:rPr>
        <w:t xml:space="preserve"> koji s</w:t>
      </w:r>
      <w:r w:rsidR="003D1DDD" w:rsidRPr="00293297">
        <w:rPr>
          <w:rFonts w:eastAsia="Times New Roman"/>
          <w:color w:val="000000" w:themeColor="text1"/>
          <w:sz w:val="22"/>
          <w:szCs w:val="22"/>
        </w:rPr>
        <w:t>e</w:t>
      </w:r>
      <w:r w:rsidR="0076354D" w:rsidRPr="00293297">
        <w:rPr>
          <w:rFonts w:eastAsia="Times New Roman"/>
          <w:color w:val="000000" w:themeColor="text1"/>
          <w:sz w:val="22"/>
          <w:szCs w:val="22"/>
        </w:rPr>
        <w:t xml:space="preserve"> </w:t>
      </w:r>
      <w:r w:rsidR="0064778A" w:rsidRPr="00293297">
        <w:rPr>
          <w:rFonts w:eastAsia="Times New Roman"/>
          <w:color w:val="000000" w:themeColor="text1"/>
          <w:sz w:val="22"/>
          <w:szCs w:val="22"/>
        </w:rPr>
        <w:t xml:space="preserve">dugotrajno liječe </w:t>
      </w:r>
      <w:r w:rsidR="00042CDA" w:rsidRPr="00293297">
        <w:rPr>
          <w:rFonts w:eastAsia="Times New Roman"/>
          <w:color w:val="000000" w:themeColor="text1"/>
          <w:sz w:val="22"/>
          <w:szCs w:val="22"/>
        </w:rPr>
        <w:t>vori</w:t>
      </w:r>
      <w:r w:rsidR="0064778A" w:rsidRPr="00293297">
        <w:rPr>
          <w:rFonts w:eastAsia="Times New Roman"/>
          <w:color w:val="000000" w:themeColor="text1"/>
          <w:sz w:val="22"/>
          <w:szCs w:val="22"/>
        </w:rPr>
        <w:t>k</w:t>
      </w:r>
      <w:r w:rsidR="00042CDA" w:rsidRPr="00293297">
        <w:rPr>
          <w:rFonts w:eastAsia="Times New Roman"/>
          <w:color w:val="000000" w:themeColor="text1"/>
          <w:sz w:val="22"/>
          <w:szCs w:val="22"/>
        </w:rPr>
        <w:t>onazol</w:t>
      </w:r>
      <w:r w:rsidR="0064778A" w:rsidRPr="00293297">
        <w:rPr>
          <w:rFonts w:eastAsia="Times New Roman"/>
          <w:color w:val="000000" w:themeColor="text1"/>
          <w:sz w:val="22"/>
          <w:szCs w:val="22"/>
        </w:rPr>
        <w:t>om i</w:t>
      </w:r>
      <w:r w:rsidR="00042CDA" w:rsidRPr="00293297">
        <w:rPr>
          <w:rFonts w:eastAsia="Times New Roman"/>
          <w:color w:val="000000" w:themeColor="text1"/>
          <w:sz w:val="22"/>
          <w:szCs w:val="22"/>
        </w:rPr>
        <w:t xml:space="preserve"> </w:t>
      </w:r>
      <w:r w:rsidR="0064778A" w:rsidRPr="00293297">
        <w:rPr>
          <w:rFonts w:eastAsia="Times New Roman"/>
          <w:color w:val="000000" w:themeColor="text1"/>
          <w:sz w:val="22"/>
          <w:szCs w:val="22"/>
        </w:rPr>
        <w:t>k</w:t>
      </w:r>
      <w:r w:rsidR="00042CDA" w:rsidRPr="00293297">
        <w:rPr>
          <w:rFonts w:eastAsia="Times New Roman"/>
          <w:color w:val="000000" w:themeColor="text1"/>
          <w:sz w:val="22"/>
          <w:szCs w:val="22"/>
        </w:rPr>
        <w:t>orti</w:t>
      </w:r>
      <w:r w:rsidR="0064778A" w:rsidRPr="00293297">
        <w:rPr>
          <w:rFonts w:eastAsia="Times New Roman"/>
          <w:color w:val="000000" w:themeColor="text1"/>
          <w:sz w:val="22"/>
          <w:szCs w:val="22"/>
        </w:rPr>
        <w:t>k</w:t>
      </w:r>
      <w:r w:rsidR="00042CDA" w:rsidRPr="00293297">
        <w:rPr>
          <w:rFonts w:eastAsia="Times New Roman"/>
          <w:color w:val="000000" w:themeColor="text1"/>
          <w:sz w:val="22"/>
          <w:szCs w:val="22"/>
        </w:rPr>
        <w:t>osteroid</w:t>
      </w:r>
      <w:r w:rsidR="0064778A" w:rsidRPr="00293297">
        <w:rPr>
          <w:rFonts w:eastAsia="Times New Roman"/>
          <w:color w:val="000000" w:themeColor="text1"/>
          <w:sz w:val="22"/>
          <w:szCs w:val="22"/>
        </w:rPr>
        <w:t>ima</w:t>
      </w:r>
      <w:r w:rsidR="00042CDA" w:rsidRPr="00293297">
        <w:rPr>
          <w:rFonts w:eastAsia="Times New Roman"/>
          <w:color w:val="000000" w:themeColor="text1"/>
          <w:sz w:val="22"/>
          <w:szCs w:val="22"/>
        </w:rPr>
        <w:t xml:space="preserve"> (</w:t>
      </w:r>
      <w:r w:rsidR="0064778A" w:rsidRPr="00293297">
        <w:rPr>
          <w:rFonts w:eastAsia="Times New Roman"/>
          <w:color w:val="000000" w:themeColor="text1"/>
          <w:sz w:val="22"/>
          <w:szCs w:val="22"/>
        </w:rPr>
        <w:t>uključujući</w:t>
      </w:r>
      <w:r w:rsidR="00401ECE" w:rsidRPr="00293297">
        <w:rPr>
          <w:rFonts w:eastAsia="Times New Roman"/>
          <w:color w:val="000000" w:themeColor="text1"/>
          <w:sz w:val="22"/>
          <w:szCs w:val="22"/>
        </w:rPr>
        <w:t xml:space="preserve"> kortikosteroide </w:t>
      </w:r>
      <w:r w:rsidR="009C7704" w:rsidRPr="00293297">
        <w:rPr>
          <w:rFonts w:eastAsia="Times New Roman"/>
          <w:color w:val="000000" w:themeColor="text1"/>
          <w:sz w:val="22"/>
          <w:szCs w:val="22"/>
        </w:rPr>
        <w:t>za</w:t>
      </w:r>
      <w:r w:rsidR="00401ECE" w:rsidRPr="00293297">
        <w:rPr>
          <w:rFonts w:eastAsia="Times New Roman"/>
          <w:color w:val="000000" w:themeColor="text1"/>
          <w:sz w:val="22"/>
          <w:szCs w:val="22"/>
        </w:rPr>
        <w:t xml:space="preserve"> inhal</w:t>
      </w:r>
      <w:r w:rsidR="009C7704" w:rsidRPr="00293297">
        <w:rPr>
          <w:rFonts w:eastAsia="Times New Roman"/>
          <w:color w:val="000000" w:themeColor="text1"/>
          <w:sz w:val="22"/>
          <w:szCs w:val="22"/>
        </w:rPr>
        <w:t>acijsku primjenu</w:t>
      </w:r>
      <w:r w:rsidR="00042CDA" w:rsidRPr="00293297">
        <w:rPr>
          <w:rFonts w:eastAsia="Times New Roman"/>
          <w:color w:val="000000" w:themeColor="text1"/>
          <w:sz w:val="22"/>
          <w:szCs w:val="22"/>
        </w:rPr>
        <w:t xml:space="preserve"> </w:t>
      </w:r>
      <w:r w:rsidR="00401ECE" w:rsidRPr="00293297">
        <w:rPr>
          <w:rFonts w:eastAsia="Times New Roman"/>
          <w:color w:val="000000" w:themeColor="text1"/>
          <w:sz w:val="22"/>
          <w:szCs w:val="22"/>
        </w:rPr>
        <w:t>npr.</w:t>
      </w:r>
      <w:r w:rsidR="00042CDA" w:rsidRPr="00293297">
        <w:rPr>
          <w:rFonts w:eastAsia="Times New Roman"/>
          <w:color w:val="000000" w:themeColor="text1"/>
          <w:sz w:val="22"/>
          <w:szCs w:val="22"/>
        </w:rPr>
        <w:t xml:space="preserve"> bude</w:t>
      </w:r>
      <w:r w:rsidR="00401ECE" w:rsidRPr="00293297">
        <w:rPr>
          <w:rFonts w:eastAsia="Times New Roman"/>
          <w:color w:val="000000" w:themeColor="text1"/>
          <w:sz w:val="22"/>
          <w:szCs w:val="22"/>
        </w:rPr>
        <w:t>z</w:t>
      </w:r>
      <w:r w:rsidR="00042CDA" w:rsidRPr="00293297">
        <w:rPr>
          <w:rFonts w:eastAsia="Times New Roman"/>
          <w:color w:val="000000" w:themeColor="text1"/>
          <w:sz w:val="22"/>
          <w:szCs w:val="22"/>
        </w:rPr>
        <w:t>onid</w:t>
      </w:r>
      <w:r w:rsidR="00AE6E75" w:rsidRPr="00B56765">
        <w:rPr>
          <w:color w:val="000000" w:themeColor="text1"/>
          <w:sz w:val="22"/>
          <w:szCs w:val="22"/>
        </w:rPr>
        <w:t xml:space="preserve"> </w:t>
      </w:r>
      <w:r w:rsidR="00AE6E75" w:rsidRPr="00293297">
        <w:rPr>
          <w:rFonts w:eastAsia="Times New Roman"/>
          <w:color w:val="000000" w:themeColor="text1"/>
          <w:sz w:val="22"/>
          <w:szCs w:val="22"/>
        </w:rPr>
        <w:t>i intranazaln</w:t>
      </w:r>
      <w:r w:rsidR="009C7704" w:rsidRPr="00293297">
        <w:rPr>
          <w:rFonts w:eastAsia="Times New Roman"/>
          <w:color w:val="000000" w:themeColor="text1"/>
          <w:sz w:val="22"/>
          <w:szCs w:val="22"/>
        </w:rPr>
        <w:t>u primjenu</w:t>
      </w:r>
      <w:r w:rsidR="00042CDA" w:rsidRPr="00293297">
        <w:rPr>
          <w:rFonts w:eastAsia="Times New Roman"/>
          <w:color w:val="000000" w:themeColor="text1"/>
          <w:sz w:val="22"/>
          <w:szCs w:val="22"/>
        </w:rPr>
        <w:t xml:space="preserve">) </w:t>
      </w:r>
      <w:r w:rsidRPr="00293297">
        <w:rPr>
          <w:rFonts w:eastAsia="Times New Roman"/>
          <w:color w:val="000000" w:themeColor="text1"/>
          <w:sz w:val="22"/>
          <w:szCs w:val="22"/>
        </w:rPr>
        <w:t xml:space="preserve">zbog mogućeg </w:t>
      </w:r>
      <w:r w:rsidR="00871D84" w:rsidRPr="00293297">
        <w:rPr>
          <w:rFonts w:eastAsia="Times New Roman"/>
          <w:color w:val="000000" w:themeColor="text1"/>
          <w:sz w:val="22"/>
          <w:szCs w:val="22"/>
        </w:rPr>
        <w:t>poremećaja funkcije</w:t>
      </w:r>
      <w:r w:rsidRPr="00B56765">
        <w:rPr>
          <w:color w:val="000000" w:themeColor="text1"/>
          <w:sz w:val="22"/>
          <w:szCs w:val="22"/>
        </w:rPr>
        <w:t xml:space="preserve"> </w:t>
      </w:r>
      <w:r w:rsidRPr="00293297">
        <w:rPr>
          <w:rFonts w:eastAsia="Times New Roman"/>
          <w:color w:val="000000" w:themeColor="text1"/>
          <w:sz w:val="22"/>
          <w:szCs w:val="22"/>
        </w:rPr>
        <w:t xml:space="preserve">kore nadbubrežne žlijezde </w:t>
      </w:r>
      <w:r w:rsidR="00871D84" w:rsidRPr="00293297">
        <w:rPr>
          <w:rFonts w:eastAsia="Times New Roman"/>
          <w:color w:val="000000" w:themeColor="text1"/>
          <w:sz w:val="22"/>
          <w:szCs w:val="22"/>
        </w:rPr>
        <w:t>tijekom liječenja i kada se</w:t>
      </w:r>
      <w:r w:rsidR="00042CDA" w:rsidRPr="00293297">
        <w:rPr>
          <w:rFonts w:eastAsia="Times New Roman"/>
          <w:color w:val="000000" w:themeColor="text1"/>
          <w:sz w:val="22"/>
          <w:szCs w:val="22"/>
        </w:rPr>
        <w:t xml:space="preserve"> vori</w:t>
      </w:r>
      <w:r w:rsidR="00871D84" w:rsidRPr="00293297">
        <w:rPr>
          <w:rFonts w:eastAsia="Times New Roman"/>
          <w:color w:val="000000" w:themeColor="text1"/>
          <w:sz w:val="22"/>
          <w:szCs w:val="22"/>
        </w:rPr>
        <w:t>k</w:t>
      </w:r>
      <w:r w:rsidR="00042CDA" w:rsidRPr="00293297">
        <w:rPr>
          <w:rFonts w:eastAsia="Times New Roman"/>
          <w:color w:val="000000" w:themeColor="text1"/>
          <w:sz w:val="22"/>
          <w:szCs w:val="22"/>
        </w:rPr>
        <w:t>onazol</w:t>
      </w:r>
      <w:r w:rsidR="00871D84" w:rsidRPr="00293297">
        <w:rPr>
          <w:rFonts w:eastAsia="Times New Roman"/>
          <w:color w:val="000000" w:themeColor="text1"/>
          <w:sz w:val="22"/>
          <w:szCs w:val="22"/>
        </w:rPr>
        <w:t xml:space="preserve"> prestane primjenjivati</w:t>
      </w:r>
      <w:r w:rsidR="00042CDA" w:rsidRPr="00293297">
        <w:rPr>
          <w:rFonts w:eastAsia="Times New Roman"/>
          <w:color w:val="000000" w:themeColor="text1"/>
          <w:sz w:val="22"/>
          <w:szCs w:val="22"/>
        </w:rPr>
        <w:t xml:space="preserve"> (</w:t>
      </w:r>
      <w:r w:rsidR="00871D84" w:rsidRPr="00293297">
        <w:rPr>
          <w:rFonts w:eastAsia="Times New Roman"/>
          <w:color w:val="000000" w:themeColor="text1"/>
          <w:sz w:val="22"/>
          <w:szCs w:val="22"/>
        </w:rPr>
        <w:t>vidjeti dio </w:t>
      </w:r>
      <w:r w:rsidR="00042CDA" w:rsidRPr="00293297">
        <w:rPr>
          <w:rFonts w:eastAsia="Times New Roman"/>
          <w:color w:val="000000" w:themeColor="text1"/>
          <w:sz w:val="22"/>
          <w:szCs w:val="22"/>
        </w:rPr>
        <w:t>4.5).</w:t>
      </w:r>
      <w:r w:rsidR="007C1AF9" w:rsidRPr="00293297">
        <w:rPr>
          <w:rFonts w:eastAsia="Times New Roman"/>
          <w:color w:val="000000" w:themeColor="text1"/>
          <w:sz w:val="22"/>
          <w:szCs w:val="22"/>
        </w:rPr>
        <w:t xml:space="preserve"> </w:t>
      </w:r>
      <w:bookmarkStart w:id="51" w:name="_Hlk79362359"/>
      <w:r w:rsidR="00842C35" w:rsidRPr="00293297">
        <w:rPr>
          <w:rFonts w:eastAsia="Times New Roman"/>
          <w:color w:val="000000" w:themeColor="text1"/>
          <w:sz w:val="22"/>
          <w:szCs w:val="22"/>
        </w:rPr>
        <w:t>Bolesnike</w:t>
      </w:r>
      <w:r w:rsidR="00842C35" w:rsidRPr="00E92406">
        <w:rPr>
          <w:rFonts w:eastAsia="Times New Roman"/>
          <w:color w:val="000000" w:themeColor="text1"/>
          <w:sz w:val="22"/>
          <w:szCs w:val="22"/>
        </w:rPr>
        <w:t xml:space="preserve"> treba savjetovati da potraže hitnu </w:t>
      </w:r>
      <w:r w:rsidR="007C1AF9" w:rsidRPr="00E92406">
        <w:rPr>
          <w:rFonts w:eastAsia="Times New Roman"/>
          <w:color w:val="000000" w:themeColor="text1"/>
          <w:sz w:val="22"/>
          <w:szCs w:val="22"/>
        </w:rPr>
        <w:t>medic</w:t>
      </w:r>
      <w:r w:rsidR="00842C35" w:rsidRPr="00E92406">
        <w:rPr>
          <w:rFonts w:eastAsia="Times New Roman"/>
          <w:color w:val="000000" w:themeColor="text1"/>
          <w:sz w:val="22"/>
          <w:szCs w:val="22"/>
        </w:rPr>
        <w:t>insku pomoć ako</w:t>
      </w:r>
      <w:r w:rsidR="00E70711" w:rsidRPr="00E92406">
        <w:rPr>
          <w:rFonts w:eastAsia="Times New Roman"/>
          <w:color w:val="000000" w:themeColor="text1"/>
          <w:sz w:val="22"/>
          <w:szCs w:val="22"/>
        </w:rPr>
        <w:t xml:space="preserve"> se u njih pojave </w:t>
      </w:r>
      <w:r w:rsidR="00953DA4" w:rsidRPr="00E92406">
        <w:rPr>
          <w:rFonts w:eastAsia="Times New Roman"/>
          <w:color w:val="000000" w:themeColor="text1"/>
          <w:sz w:val="22"/>
          <w:szCs w:val="22"/>
        </w:rPr>
        <w:t>znakovi i</w:t>
      </w:r>
      <w:r w:rsidR="007C1AF9" w:rsidRPr="00E92406">
        <w:rPr>
          <w:rFonts w:eastAsia="Times New Roman"/>
          <w:color w:val="000000" w:themeColor="text1"/>
          <w:sz w:val="22"/>
          <w:szCs w:val="22"/>
        </w:rPr>
        <w:t xml:space="preserve"> s</w:t>
      </w:r>
      <w:r w:rsidR="00953DA4" w:rsidRPr="00E92406">
        <w:rPr>
          <w:rFonts w:eastAsia="Times New Roman"/>
          <w:color w:val="000000" w:themeColor="text1"/>
          <w:sz w:val="22"/>
          <w:szCs w:val="22"/>
        </w:rPr>
        <w:t>i</w:t>
      </w:r>
      <w:r w:rsidR="007C1AF9" w:rsidRPr="00E92406">
        <w:rPr>
          <w:rFonts w:eastAsia="Times New Roman"/>
          <w:color w:val="000000" w:themeColor="text1"/>
          <w:sz w:val="22"/>
          <w:szCs w:val="22"/>
        </w:rPr>
        <w:t>mptom</w:t>
      </w:r>
      <w:r w:rsidR="00953DA4" w:rsidRPr="00E92406">
        <w:rPr>
          <w:rFonts w:eastAsia="Times New Roman"/>
          <w:color w:val="000000" w:themeColor="text1"/>
          <w:sz w:val="22"/>
          <w:szCs w:val="22"/>
        </w:rPr>
        <w:t>i</w:t>
      </w:r>
      <w:r w:rsidR="007C1AF9" w:rsidRPr="00E92406">
        <w:rPr>
          <w:rFonts w:eastAsia="Times New Roman"/>
          <w:color w:val="000000" w:themeColor="text1"/>
          <w:sz w:val="22"/>
          <w:szCs w:val="22"/>
        </w:rPr>
        <w:t xml:space="preserve"> </w:t>
      </w:r>
      <w:r w:rsidR="00953DA4" w:rsidRPr="00E92406">
        <w:rPr>
          <w:rFonts w:eastAsia="Times New Roman"/>
          <w:color w:val="000000" w:themeColor="text1"/>
          <w:sz w:val="22"/>
          <w:szCs w:val="22"/>
        </w:rPr>
        <w:t>Cushingovog sindroma ili insuficijencija nadbubrežne žlijezde</w:t>
      </w:r>
      <w:r w:rsidR="007C1AF9" w:rsidRPr="00E92406">
        <w:rPr>
          <w:rFonts w:eastAsia="Times New Roman"/>
          <w:color w:val="000000" w:themeColor="text1"/>
          <w:sz w:val="22"/>
          <w:szCs w:val="22"/>
        </w:rPr>
        <w:t>.</w:t>
      </w:r>
      <w:bookmarkEnd w:id="51"/>
    </w:p>
    <w:bookmarkEnd w:id="48"/>
    <w:p w14:paraId="5BCDED88" w14:textId="77777777" w:rsidR="002A67EC" w:rsidRPr="00E92406" w:rsidRDefault="002A67EC" w:rsidP="00C40158">
      <w:pPr>
        <w:tabs>
          <w:tab w:val="left" w:pos="567"/>
        </w:tabs>
        <w:ind w:left="567"/>
        <w:rPr>
          <w:rFonts w:eastAsia="Times New Roman"/>
          <w:color w:val="000000" w:themeColor="text1"/>
          <w:sz w:val="22"/>
          <w:szCs w:val="22"/>
        </w:rPr>
      </w:pPr>
    </w:p>
    <w:p w14:paraId="061E6E2D" w14:textId="77777777" w:rsidR="00C40158" w:rsidRPr="00E92406" w:rsidRDefault="00C40158" w:rsidP="00DD5709">
      <w:pPr>
        <w:widowControl w:val="0"/>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Dugotrajno liječenje</w:t>
      </w:r>
    </w:p>
    <w:p w14:paraId="587559D0" w14:textId="77777777" w:rsidR="00C40158" w:rsidRPr="00E92406" w:rsidRDefault="00C40158" w:rsidP="00DD5709">
      <w:pPr>
        <w:widowControl w:val="0"/>
        <w:tabs>
          <w:tab w:val="left" w:pos="567"/>
        </w:tabs>
        <w:rPr>
          <w:rFonts w:eastAsia="Times New Roman"/>
          <w:color w:val="000000" w:themeColor="text1"/>
          <w:sz w:val="22"/>
          <w:szCs w:val="22"/>
        </w:rPr>
      </w:pPr>
      <w:r w:rsidRPr="00E92406">
        <w:rPr>
          <w:color w:val="000000" w:themeColor="text1"/>
          <w:sz w:val="22"/>
          <w:szCs w:val="22"/>
        </w:rPr>
        <w:t xml:space="preserve">Dugotrajno izlaganje (liječenje ili profilaksa) duže od 180 dana (6 mjeseci) zahtijeva temeljitu procjenu omjera koristi i rizika pa </w:t>
      </w:r>
      <w:r w:rsidRPr="00E92406">
        <w:rPr>
          <w:rFonts w:eastAsia="Times New Roman"/>
          <w:color w:val="000000" w:themeColor="text1"/>
          <w:sz w:val="22"/>
          <w:szCs w:val="22"/>
        </w:rPr>
        <w:t xml:space="preserve">stoga liječnici trebaju razmotriti treba li ograničiti izloženost lijeku VFEND (vidjeti dijelove 4.2 i 5.1). </w:t>
      </w:r>
    </w:p>
    <w:p w14:paraId="29035383" w14:textId="77777777" w:rsidR="00C40158" w:rsidRPr="00E92406" w:rsidRDefault="00C40158" w:rsidP="008A3A04">
      <w:pPr>
        <w:tabs>
          <w:tab w:val="left" w:pos="567"/>
        </w:tabs>
        <w:rPr>
          <w:rFonts w:eastAsia="Times New Roman"/>
          <w:color w:val="000000" w:themeColor="text1"/>
          <w:sz w:val="22"/>
          <w:szCs w:val="22"/>
        </w:rPr>
      </w:pPr>
    </w:p>
    <w:p w14:paraId="7FA77EFC" w14:textId="77777777" w:rsidR="00C40158" w:rsidRPr="00E92406" w:rsidRDefault="00C40158" w:rsidP="008A3A0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(SCC) </w:t>
      </w:r>
      <w:r w:rsidR="00283C43" w:rsidRPr="00E92406">
        <w:rPr>
          <w:rFonts w:eastAsia="Times New Roman"/>
          <w:color w:val="000000" w:themeColor="text1"/>
          <w:sz w:val="22"/>
          <w:szCs w:val="22"/>
        </w:rPr>
        <w:t xml:space="preserve">(uključujući kožni SCC </w:t>
      </w:r>
      <w:r w:rsidR="00283C43" w:rsidRPr="00E92406">
        <w:rPr>
          <w:rFonts w:eastAsia="Times New Roman"/>
          <w:i/>
          <w:iCs/>
          <w:color w:val="000000" w:themeColor="text1"/>
          <w:sz w:val="22"/>
          <w:szCs w:val="22"/>
        </w:rPr>
        <w:t>in situ</w:t>
      </w:r>
      <w:r w:rsidR="00283C43"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prijavljen je u vezi s dugotrajnim liječenjem lijekom VFEND</w:t>
      </w:r>
      <w:r w:rsidR="00A5340C" w:rsidRPr="00E92406">
        <w:rPr>
          <w:rFonts w:eastAsia="Times New Roman"/>
          <w:color w:val="000000" w:themeColor="text1"/>
          <w:sz w:val="22"/>
          <w:szCs w:val="22"/>
        </w:rPr>
        <w:t xml:space="preserve"> (vidjeti dio 4.8)</w:t>
      </w:r>
      <w:r w:rsidR="002A67EC" w:rsidRPr="00E92406">
        <w:rPr>
          <w:rFonts w:eastAsia="Times New Roman"/>
          <w:color w:val="000000" w:themeColor="text1"/>
          <w:sz w:val="22"/>
          <w:szCs w:val="22"/>
        </w:rPr>
        <w:t>.</w:t>
      </w:r>
    </w:p>
    <w:p w14:paraId="57BF84CE" w14:textId="77777777" w:rsidR="00C40158" w:rsidRPr="00E92406" w:rsidRDefault="00C40158" w:rsidP="008A3A04">
      <w:pPr>
        <w:tabs>
          <w:tab w:val="left" w:pos="567"/>
        </w:tabs>
        <w:rPr>
          <w:rFonts w:eastAsia="Times New Roman"/>
          <w:color w:val="000000" w:themeColor="text1"/>
          <w:sz w:val="22"/>
          <w:szCs w:val="22"/>
        </w:rPr>
      </w:pPr>
    </w:p>
    <w:p w14:paraId="6956A508" w14:textId="77777777" w:rsidR="00C40158" w:rsidRPr="00E92406" w:rsidRDefault="00C40158" w:rsidP="008A3A04">
      <w:pPr>
        <w:keepNext/>
        <w:keepLines/>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Neinfektivni periostitis s povišenim vrijednostima fluorida i alkalne fosfataze prijavljen je u transplantiranih bolesnika. Ako se u bolesnika razvije bol u skeletu, a radiološki nalazi upućuju na periostitis, nakon multidisciplinarnog savjetovanja treba razmotriti prekid primjene lijeka VFEND</w:t>
      </w:r>
      <w:r w:rsidR="00A5340C" w:rsidRPr="00E92406">
        <w:rPr>
          <w:rFonts w:eastAsia="Times New Roman"/>
          <w:color w:val="000000" w:themeColor="text1"/>
          <w:sz w:val="22"/>
          <w:szCs w:val="22"/>
        </w:rPr>
        <w:t xml:space="preserve"> (vidjeti dio 4.8)</w:t>
      </w:r>
      <w:r w:rsidRPr="00E92406">
        <w:rPr>
          <w:rFonts w:eastAsia="Times New Roman"/>
          <w:color w:val="000000" w:themeColor="text1"/>
          <w:sz w:val="22"/>
          <w:szCs w:val="22"/>
        </w:rPr>
        <w:t>.</w:t>
      </w:r>
    </w:p>
    <w:p w14:paraId="3C0607B6" w14:textId="77777777" w:rsidR="00E87F23" w:rsidRPr="00E92406" w:rsidRDefault="00E87F23" w:rsidP="00C40158">
      <w:pPr>
        <w:widowControl w:val="0"/>
        <w:tabs>
          <w:tab w:val="left" w:pos="567"/>
        </w:tabs>
        <w:ind w:left="567"/>
        <w:rPr>
          <w:rFonts w:eastAsia="Times New Roman"/>
          <w:color w:val="000000" w:themeColor="text1"/>
          <w:sz w:val="22"/>
          <w:szCs w:val="22"/>
        </w:rPr>
      </w:pPr>
    </w:p>
    <w:p w14:paraId="4E62A8DC" w14:textId="77777777" w:rsidR="00AC2BAA" w:rsidRPr="00E92406" w:rsidRDefault="00AC2BAA" w:rsidP="00A94E7C">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Nuspojave vezane uz vid</w:t>
      </w:r>
    </w:p>
    <w:p w14:paraId="39F4CE4C"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Prijavljeni su slučajevi produljenih nuspojava vezanih uz vid koje uključuju zamagljen vid, optički neuritis i papiloedem (vidjeti dio 4.8).</w:t>
      </w:r>
    </w:p>
    <w:p w14:paraId="7F9B134C" w14:textId="77777777" w:rsidR="00AC2BAA" w:rsidRPr="00E92406" w:rsidRDefault="00AC2BAA" w:rsidP="00AC2BAA">
      <w:pPr>
        <w:tabs>
          <w:tab w:val="left" w:pos="567"/>
        </w:tabs>
        <w:rPr>
          <w:rFonts w:eastAsia="Times New Roman"/>
          <w:color w:val="000000" w:themeColor="text1"/>
          <w:sz w:val="22"/>
          <w:szCs w:val="22"/>
        </w:rPr>
      </w:pPr>
    </w:p>
    <w:p w14:paraId="7B4034B4" w14:textId="77777777" w:rsidR="009D6FA3" w:rsidRPr="00E92406" w:rsidRDefault="009D6FA3" w:rsidP="00801E34">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Bubrežne nuspojave</w:t>
      </w:r>
    </w:p>
    <w:p w14:paraId="6932E562" w14:textId="77777777" w:rsidR="009D6FA3" w:rsidRPr="00E92406" w:rsidRDefault="009D6FA3" w:rsidP="00801E34">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Tijekom primjene lijeka VFEND u teških je bolesnika zamijećeno akutno zatajenje bubrega. Tijekom liječenja vorikonazolom bolesnici će vjerojatno istodobno primati neki nefrotoksičan lijek i imati popratnu bolest koja može dovesti do slabljenja bubrežne funkcije (vidjeti dio 4.8).</w:t>
      </w:r>
    </w:p>
    <w:p w14:paraId="6096D484" w14:textId="77777777" w:rsidR="009D6FA3" w:rsidRPr="00E92406" w:rsidRDefault="009D6FA3">
      <w:pPr>
        <w:tabs>
          <w:tab w:val="left" w:pos="567"/>
        </w:tabs>
        <w:rPr>
          <w:rFonts w:eastAsia="Times New Roman"/>
          <w:color w:val="000000" w:themeColor="text1"/>
          <w:sz w:val="22"/>
          <w:szCs w:val="22"/>
        </w:rPr>
      </w:pPr>
    </w:p>
    <w:p w14:paraId="1563A5B8"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Nadzor bubrežne funkcije</w:t>
      </w:r>
    </w:p>
    <w:p w14:paraId="2AD94E8D"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Bolesnike treba nadzirati zbog mogućeg poremećaja bubrežne funkcije. To uključuje laboratorijske pretrage, a naročito određivanje vrijednosti kreatinina u serumu.</w:t>
      </w:r>
    </w:p>
    <w:p w14:paraId="6DA72E5E" w14:textId="77777777" w:rsidR="009D6FA3" w:rsidRPr="00E92406" w:rsidRDefault="009D6FA3">
      <w:pPr>
        <w:tabs>
          <w:tab w:val="left" w:pos="567"/>
        </w:tabs>
        <w:rPr>
          <w:rFonts w:eastAsia="Times New Roman"/>
          <w:color w:val="000000" w:themeColor="text1"/>
          <w:sz w:val="22"/>
          <w:szCs w:val="22"/>
        </w:rPr>
      </w:pPr>
    </w:p>
    <w:p w14:paraId="41AAC05D"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Nadzor funkcije gušterače</w:t>
      </w:r>
    </w:p>
    <w:p w14:paraId="4EA27F22"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Bolesnike, pogotovo djecu, u kojih postoje faktori rizika za razvoj akutnog pankreatitisa (npr. nedavna kemoterapija, transplantacija hematopoetskih matičnih stanica) treba pomno nadzirati tijekom liječenja lijekom VFEND. Pri ovakvom kliničkom stanju može se razmotriti praćenje vrijednosti amilaze ili lipaze u serumu. </w:t>
      </w:r>
    </w:p>
    <w:p w14:paraId="4AF422E7" w14:textId="77777777" w:rsidR="00A51CFC" w:rsidRPr="00E92406" w:rsidRDefault="00A51CFC">
      <w:pPr>
        <w:tabs>
          <w:tab w:val="left" w:pos="567"/>
        </w:tabs>
        <w:rPr>
          <w:rFonts w:eastAsia="Times New Roman"/>
          <w:color w:val="000000" w:themeColor="text1"/>
          <w:sz w:val="22"/>
          <w:szCs w:val="22"/>
          <w:u w:val="single"/>
        </w:rPr>
      </w:pPr>
    </w:p>
    <w:p w14:paraId="12EBD2CF"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Pedijatrijska populacija</w:t>
      </w:r>
    </w:p>
    <w:p w14:paraId="7C030F56" w14:textId="77777777" w:rsidR="00AC2BAA" w:rsidRPr="00E92406" w:rsidRDefault="00AC2BAA" w:rsidP="00A628F5">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Sigurnost i </w:t>
      </w:r>
      <w:r w:rsidR="00E72C71" w:rsidRPr="00E92406">
        <w:rPr>
          <w:rFonts w:eastAsia="Times New Roman"/>
          <w:color w:val="000000" w:themeColor="text1"/>
          <w:sz w:val="22"/>
          <w:szCs w:val="22"/>
        </w:rPr>
        <w:t xml:space="preserve">djelotvornost </w:t>
      </w:r>
      <w:r w:rsidRPr="00E92406">
        <w:rPr>
          <w:rFonts w:eastAsia="Times New Roman"/>
          <w:color w:val="000000" w:themeColor="text1"/>
          <w:sz w:val="22"/>
          <w:szCs w:val="22"/>
        </w:rPr>
        <w:t xml:space="preserve">vorikonazola u pedijatrijskih ispitanika mlađih od dvije godine nisu ustanovljene (vidjeti dijelove 4.8 i 5.1). Vorikonazol je indiciran u pedijatrijskih bolesnika u dobi od 2 ili više godina. </w:t>
      </w:r>
      <w:r w:rsidR="00A55EB6" w:rsidRPr="00E92406">
        <w:rPr>
          <w:rFonts w:eastAsia="Times New Roman"/>
          <w:color w:val="000000" w:themeColor="text1"/>
          <w:sz w:val="22"/>
          <w:szCs w:val="22"/>
        </w:rPr>
        <w:t xml:space="preserve">Kod pedijatrijske populacije primijećena je veća učestalost povišenih enzima jetre (vidjeti dio 4.8). </w:t>
      </w:r>
      <w:r w:rsidRPr="00E92406">
        <w:rPr>
          <w:rFonts w:eastAsia="Times New Roman"/>
          <w:color w:val="000000" w:themeColor="text1"/>
          <w:sz w:val="22"/>
          <w:szCs w:val="22"/>
        </w:rPr>
        <w:t>Funkciju jetre je potrebno pratiti i u djece i u odraslih. Bioraspoloživost nakon peroralne primjene može biti ograničena u pedijatrijskih bolesnika u dobi od 2 do &lt; 12 godina ako imaju malapsorpciju ili premalu tjelesnu težinu za dob. U takvim se slučajevima preporučuje intravenska primjena vorikonazola.</w:t>
      </w:r>
    </w:p>
    <w:p w14:paraId="1C7042AA" w14:textId="77777777" w:rsidR="00AC2BAA" w:rsidRPr="00CC101C" w:rsidRDefault="00AC2BAA" w:rsidP="001129E0">
      <w:pPr>
        <w:rPr>
          <w:color w:val="000000" w:themeColor="text1"/>
          <w:szCs w:val="22"/>
        </w:rPr>
      </w:pPr>
    </w:p>
    <w:p w14:paraId="19BA474E" w14:textId="77777777" w:rsidR="00C40158" w:rsidRPr="00E92406" w:rsidRDefault="00C40158" w:rsidP="001129E0">
      <w:pPr>
        <w:numPr>
          <w:ilvl w:val="0"/>
          <w:numId w:val="43"/>
        </w:numPr>
        <w:rPr>
          <w:color w:val="000000" w:themeColor="text1"/>
          <w:sz w:val="22"/>
          <w:szCs w:val="22"/>
          <w:u w:val="single"/>
        </w:rPr>
      </w:pPr>
      <w:r w:rsidRPr="00E92406">
        <w:rPr>
          <w:color w:val="000000" w:themeColor="text1"/>
          <w:sz w:val="22"/>
          <w:szCs w:val="22"/>
          <w:u w:val="single"/>
        </w:rPr>
        <w:t>Ozbiljne kožne nuspojave (</w:t>
      </w:r>
      <w:r w:rsidR="007315E1" w:rsidRPr="00E92406">
        <w:rPr>
          <w:color w:val="000000" w:themeColor="text1"/>
          <w:sz w:val="22"/>
          <w:szCs w:val="22"/>
          <w:u w:val="single"/>
        </w:rPr>
        <w:t>uključujući</w:t>
      </w:r>
      <w:r w:rsidRPr="00E92406">
        <w:rPr>
          <w:color w:val="000000" w:themeColor="text1"/>
          <w:sz w:val="22"/>
          <w:szCs w:val="22"/>
          <w:u w:val="single"/>
        </w:rPr>
        <w:t xml:space="preserve"> SCC)</w:t>
      </w:r>
    </w:p>
    <w:p w14:paraId="1A4E431F" w14:textId="11BE4B0A" w:rsidR="00AC2BAA" w:rsidRPr="00E92406" w:rsidRDefault="00AC2BAA" w:rsidP="00D66017">
      <w:pPr>
        <w:ind w:left="720"/>
        <w:rPr>
          <w:color w:val="000000" w:themeColor="text1"/>
          <w:sz w:val="22"/>
          <w:szCs w:val="22"/>
        </w:rPr>
      </w:pPr>
      <w:r w:rsidRPr="00E92406">
        <w:rPr>
          <w:color w:val="000000" w:themeColor="text1"/>
          <w:sz w:val="22"/>
          <w:szCs w:val="22"/>
        </w:rPr>
        <w:t xml:space="preserve">Učestalost fototoksičnih reakcija veća je u pedijatrijskoj populaciji. Budući </w:t>
      </w:r>
      <w:r w:rsidR="00D90982">
        <w:rPr>
          <w:color w:val="000000" w:themeColor="text1"/>
          <w:sz w:val="22"/>
          <w:szCs w:val="22"/>
        </w:rPr>
        <w:t xml:space="preserve">da </w:t>
      </w:r>
      <w:r w:rsidRPr="00E92406">
        <w:rPr>
          <w:color w:val="000000" w:themeColor="text1"/>
          <w:sz w:val="22"/>
          <w:szCs w:val="22"/>
        </w:rPr>
        <w:t>je prijavljen razvoj SCC-a, obavezne su stroge mjere fotozaštite u ovoj populaciji bolesnika. U djece s lezijama uzrokovanim fotostarenjem, kao što su lentigo ili pjege, preporučuje se izbjegavanje sunca i dermatološki kontrolni pregledi čak i nakon prekida liječenja.</w:t>
      </w:r>
    </w:p>
    <w:p w14:paraId="4771B030" w14:textId="77777777" w:rsidR="009D6FA3" w:rsidRPr="00E92406" w:rsidRDefault="009D6FA3">
      <w:pPr>
        <w:pStyle w:val="Default"/>
        <w:rPr>
          <w:color w:val="000000" w:themeColor="text1"/>
          <w:sz w:val="22"/>
          <w:szCs w:val="22"/>
          <w:lang w:val="hr-HR"/>
        </w:rPr>
      </w:pPr>
    </w:p>
    <w:p w14:paraId="6F80F68E" w14:textId="77777777" w:rsidR="009D6FA3" w:rsidRPr="00E92406" w:rsidRDefault="009D6FA3" w:rsidP="00CA5E49">
      <w:pPr>
        <w:pStyle w:val="Default"/>
        <w:keepNext/>
        <w:keepLines/>
        <w:widowControl/>
        <w:rPr>
          <w:color w:val="000000" w:themeColor="text1"/>
          <w:sz w:val="22"/>
          <w:szCs w:val="22"/>
          <w:u w:val="single"/>
          <w:lang w:val="hr-HR"/>
        </w:rPr>
      </w:pPr>
      <w:r w:rsidRPr="00E92406">
        <w:rPr>
          <w:color w:val="000000" w:themeColor="text1"/>
          <w:sz w:val="22"/>
          <w:szCs w:val="22"/>
          <w:u w:val="single"/>
          <w:lang w:val="hr-HR"/>
        </w:rPr>
        <w:t>Profilaksa</w:t>
      </w:r>
    </w:p>
    <w:p w14:paraId="417F8C9D" w14:textId="77777777" w:rsidR="00AC2BAA" w:rsidRPr="00E92406" w:rsidRDefault="00AC2BAA" w:rsidP="00CA5E49">
      <w:pPr>
        <w:pStyle w:val="Default"/>
        <w:keepNext/>
        <w:keepLines/>
        <w:widowControl/>
        <w:rPr>
          <w:color w:val="000000" w:themeColor="text1"/>
          <w:sz w:val="22"/>
          <w:szCs w:val="22"/>
          <w:lang w:val="hr-HR"/>
        </w:rPr>
      </w:pPr>
      <w:r w:rsidRPr="00E92406">
        <w:rPr>
          <w:color w:val="000000" w:themeColor="text1"/>
          <w:sz w:val="22"/>
          <w:szCs w:val="22"/>
          <w:lang w:val="hr-HR"/>
        </w:rPr>
        <w:t xml:space="preserve">U slučaju štetnih događaja povezanih s liječenjem (hepatotoksičnost, teške kožne reakcije uključujući fototoksičnost i SCC, teški ili produženi poremećaji vida i periostitis) treba razmisliti o prekidu liječenja vorikonazolom i primjeni </w:t>
      </w:r>
      <w:r w:rsidR="000623CC" w:rsidRPr="00E92406">
        <w:rPr>
          <w:color w:val="000000" w:themeColor="text1"/>
          <w:sz w:val="22"/>
          <w:szCs w:val="22"/>
          <w:lang w:val="hr-HR"/>
        </w:rPr>
        <w:t xml:space="preserve">zamjenskih </w:t>
      </w:r>
      <w:r w:rsidRPr="00E92406">
        <w:rPr>
          <w:color w:val="000000" w:themeColor="text1"/>
          <w:sz w:val="22"/>
          <w:szCs w:val="22"/>
          <w:lang w:val="hr-HR"/>
        </w:rPr>
        <w:t>antimikotika.</w:t>
      </w:r>
    </w:p>
    <w:p w14:paraId="55423395" w14:textId="77777777" w:rsidR="009D6FA3" w:rsidRPr="00E92406" w:rsidRDefault="009D6FA3">
      <w:pPr>
        <w:tabs>
          <w:tab w:val="left" w:pos="567"/>
        </w:tabs>
        <w:rPr>
          <w:rFonts w:eastAsia="Times New Roman"/>
          <w:color w:val="000000" w:themeColor="text1"/>
          <w:sz w:val="22"/>
          <w:szCs w:val="22"/>
        </w:rPr>
      </w:pPr>
    </w:p>
    <w:p w14:paraId="67C1BF15" w14:textId="77777777" w:rsidR="009D6FA3" w:rsidRPr="00E92406" w:rsidRDefault="009D6FA3" w:rsidP="007C3364">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Fenitoin (supstrat CYP2C9 i snažan induktor CYP450)</w:t>
      </w:r>
    </w:p>
    <w:p w14:paraId="0ECC6E4F" w14:textId="77777777" w:rsidR="009D6FA3" w:rsidRPr="00E92406" w:rsidRDefault="009D6FA3" w:rsidP="007C3364">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Preporučuje se pažljivo praćenje koncentracije fenitoina kada ga se primjenjuje istodobno s vorikonazolom. Treba izbjegavati istodobnu primjenu vorikonazola i fenitoina, osim u slučajevima kada korist nadilazi rizik (vidjeti dio 4.5).</w:t>
      </w:r>
    </w:p>
    <w:p w14:paraId="53B092D5" w14:textId="77777777" w:rsidR="009D6FA3" w:rsidRPr="00E92406" w:rsidRDefault="009D6FA3">
      <w:pPr>
        <w:tabs>
          <w:tab w:val="left" w:pos="567"/>
        </w:tabs>
        <w:rPr>
          <w:rFonts w:eastAsia="Times New Roman"/>
          <w:color w:val="000000" w:themeColor="text1"/>
          <w:sz w:val="22"/>
          <w:szCs w:val="22"/>
        </w:rPr>
      </w:pPr>
    </w:p>
    <w:p w14:paraId="37FDCFD1" w14:textId="77777777" w:rsidR="009D6FA3" w:rsidRPr="00E92406" w:rsidRDefault="009D6FA3" w:rsidP="00DD5709">
      <w:pPr>
        <w:widowControl w:val="0"/>
        <w:tabs>
          <w:tab w:val="left" w:pos="567"/>
        </w:tabs>
        <w:rPr>
          <w:rFonts w:eastAsia="Times New Roman"/>
          <w:color w:val="000000" w:themeColor="text1"/>
          <w:sz w:val="22"/>
          <w:szCs w:val="22"/>
          <w:u w:val="single"/>
          <w:lang w:eastAsia="en-GB"/>
        </w:rPr>
      </w:pPr>
      <w:r w:rsidRPr="00E92406">
        <w:rPr>
          <w:rFonts w:eastAsia="Times New Roman"/>
          <w:color w:val="000000" w:themeColor="text1"/>
          <w:sz w:val="22"/>
          <w:szCs w:val="22"/>
          <w:u w:val="single"/>
          <w:lang w:eastAsia="en-GB"/>
        </w:rPr>
        <w:t xml:space="preserve">Efavirenz (induktor CYP450; inhibitor i supstrat CYP3A4) </w:t>
      </w:r>
    </w:p>
    <w:p w14:paraId="1F1A67FC" w14:textId="77777777" w:rsidR="009D6FA3" w:rsidRPr="00E92406" w:rsidRDefault="009D6FA3" w:rsidP="00DD5709">
      <w:pPr>
        <w:widowControl w:val="0"/>
        <w:tabs>
          <w:tab w:val="left" w:pos="567"/>
        </w:tabs>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Kada se vorikonazol primjenjuje istodobno s efavirenzom, dozu </w:t>
      </w:r>
      <w:r w:rsidRPr="00E92406">
        <w:rPr>
          <w:rFonts w:eastAsia="Times New Roman"/>
          <w:noProof/>
          <w:color w:val="000000" w:themeColor="text1"/>
          <w:sz w:val="22"/>
          <w:szCs w:val="22"/>
        </w:rPr>
        <w:t>vorikonazola treba povećati na 400 mg svakih 12 sati, a dozu efavirenza smanjiti na 300 mg svaka 24 sata (vidjeti dijelove 4.2, 4.3 i 4.5).</w:t>
      </w:r>
    </w:p>
    <w:p w14:paraId="5313E6F8" w14:textId="77777777" w:rsidR="00C86427" w:rsidRPr="00E92406" w:rsidRDefault="00C86427" w:rsidP="00C86427">
      <w:pPr>
        <w:tabs>
          <w:tab w:val="left" w:pos="567"/>
        </w:tabs>
        <w:rPr>
          <w:rFonts w:eastAsia="Times New Roman"/>
          <w:color w:val="000000" w:themeColor="text1"/>
          <w:sz w:val="22"/>
          <w:szCs w:val="22"/>
          <w:u w:val="single"/>
        </w:rPr>
      </w:pPr>
    </w:p>
    <w:p w14:paraId="3D908951" w14:textId="77777777" w:rsidR="00C86427" w:rsidRPr="00E92406" w:rsidRDefault="00C86427" w:rsidP="00C86427">
      <w:pPr>
        <w:tabs>
          <w:tab w:val="left" w:pos="567"/>
        </w:tabs>
        <w:rPr>
          <w:rFonts w:eastAsia="Times New Roman"/>
          <w:color w:val="000000" w:themeColor="text1"/>
          <w:sz w:val="22"/>
          <w:szCs w:val="22"/>
          <w:u w:val="single"/>
        </w:rPr>
      </w:pPr>
      <w:bookmarkStart w:id="52" w:name="_Hlk75778397"/>
      <w:r w:rsidRPr="00E92406">
        <w:rPr>
          <w:rFonts w:eastAsia="Times New Roman"/>
          <w:color w:val="000000" w:themeColor="text1"/>
          <w:sz w:val="22"/>
          <w:szCs w:val="22"/>
          <w:u w:val="single"/>
        </w:rPr>
        <w:t xml:space="preserve">Glasdegib (supstrat CYP3A4) </w:t>
      </w:r>
    </w:p>
    <w:p w14:paraId="6CF0BE5E" w14:textId="77777777" w:rsidR="00C86427" w:rsidRPr="00E92406" w:rsidRDefault="00C86427" w:rsidP="00C86427">
      <w:pPr>
        <w:tabs>
          <w:tab w:val="left" w:pos="567"/>
        </w:tabs>
        <w:rPr>
          <w:rFonts w:eastAsia="Times New Roman"/>
          <w:color w:val="000000" w:themeColor="text1"/>
          <w:sz w:val="22"/>
          <w:szCs w:val="22"/>
        </w:rPr>
      </w:pPr>
      <w:r w:rsidRPr="00E92406">
        <w:rPr>
          <w:rFonts w:eastAsia="Times New Roman"/>
          <w:color w:val="000000" w:themeColor="text1"/>
          <w:sz w:val="22"/>
          <w:szCs w:val="22"/>
        </w:rPr>
        <w:t>Očekuje se da će istodobna primjena vorikonazola povećati koncentracije glasdegiba u plazmi i povećati rizik od produljenja QTc</w:t>
      </w:r>
      <w:r w:rsidRPr="00E92406">
        <w:rPr>
          <w:rFonts w:eastAsia="Times New Roman"/>
          <w:color w:val="000000" w:themeColor="text1"/>
          <w:sz w:val="22"/>
          <w:szCs w:val="22"/>
        </w:rPr>
        <w:noBreakHyphen/>
        <w:t>intervala (vidjeti dio 4.5). Ako se ne može izbjeći istodobna primjena, preporučuje se učestalo praćenje EKG</w:t>
      </w:r>
      <w:r w:rsidRPr="00E92406">
        <w:rPr>
          <w:rFonts w:eastAsia="Times New Roman"/>
          <w:color w:val="000000" w:themeColor="text1"/>
          <w:sz w:val="22"/>
          <w:szCs w:val="22"/>
        </w:rPr>
        <w:noBreakHyphen/>
        <w:t>a.</w:t>
      </w:r>
    </w:p>
    <w:bookmarkEnd w:id="52"/>
    <w:p w14:paraId="6AC40319" w14:textId="77777777" w:rsidR="00C86427" w:rsidRPr="00E92406" w:rsidRDefault="00C86427" w:rsidP="00C86427">
      <w:pPr>
        <w:tabs>
          <w:tab w:val="left" w:pos="567"/>
        </w:tabs>
        <w:rPr>
          <w:rFonts w:eastAsia="Times New Roman"/>
          <w:color w:val="000000" w:themeColor="text1"/>
          <w:sz w:val="22"/>
          <w:szCs w:val="22"/>
          <w:u w:val="single"/>
        </w:rPr>
      </w:pPr>
    </w:p>
    <w:p w14:paraId="7CB7C619" w14:textId="77777777" w:rsidR="00C86427" w:rsidRPr="00E92406" w:rsidRDefault="00C86427" w:rsidP="00C86427">
      <w:pPr>
        <w:pStyle w:val="CM55"/>
        <w:spacing w:after="0"/>
        <w:rPr>
          <w:color w:val="000000" w:themeColor="text1"/>
          <w:sz w:val="22"/>
          <w:szCs w:val="22"/>
        </w:rPr>
      </w:pPr>
      <w:bookmarkStart w:id="53" w:name="_Hlk78547334"/>
      <w:r w:rsidRPr="00E92406">
        <w:rPr>
          <w:color w:val="000000" w:themeColor="text1"/>
          <w:sz w:val="22"/>
          <w:szCs w:val="22"/>
          <w:u w:val="single"/>
        </w:rPr>
        <w:t xml:space="preserve">Inhibitori tirozin kinaze </w:t>
      </w:r>
      <w:bookmarkEnd w:id="53"/>
      <w:r w:rsidRPr="00E92406">
        <w:rPr>
          <w:color w:val="000000" w:themeColor="text1"/>
          <w:sz w:val="22"/>
          <w:szCs w:val="22"/>
          <w:u w:val="single"/>
        </w:rPr>
        <w:t>(supstrat CYP3A4)</w:t>
      </w:r>
      <w:r w:rsidRPr="00E92406">
        <w:rPr>
          <w:color w:val="000000" w:themeColor="text1"/>
          <w:sz w:val="22"/>
          <w:szCs w:val="22"/>
        </w:rPr>
        <w:t xml:space="preserve"> </w:t>
      </w:r>
    </w:p>
    <w:p w14:paraId="31379C21" w14:textId="77777777" w:rsidR="00C86427" w:rsidRPr="00E92406" w:rsidRDefault="00C86427" w:rsidP="00C86427">
      <w:pPr>
        <w:pStyle w:val="CM55"/>
        <w:spacing w:after="0"/>
        <w:rPr>
          <w:color w:val="000000" w:themeColor="text1"/>
          <w:sz w:val="22"/>
          <w:szCs w:val="22"/>
        </w:rPr>
      </w:pPr>
      <w:r w:rsidRPr="00E92406">
        <w:rPr>
          <w:color w:val="000000" w:themeColor="text1"/>
          <w:sz w:val="22"/>
          <w:szCs w:val="22"/>
        </w:rPr>
        <w:t>Očekuje se da će istodobna primjena vorikonazola s inhibitorima tirozin kinaze koji se metaboliziraju pomoću enzima CYP3A4 povećati koncentracije inhibitora tirozin kinaze u plazmi i rizik od nuspojava. Ako se ne može izbjeći istodobna primjena, preporučuje se smanjenje doze inhibitora tirozin kinaze i pažljivo kliničko praćenje (vidjeti dio 4.5).</w:t>
      </w:r>
    </w:p>
    <w:p w14:paraId="3D6D58F5" w14:textId="77777777" w:rsidR="009D6FA3" w:rsidRPr="00E92406" w:rsidRDefault="009D6FA3">
      <w:pPr>
        <w:tabs>
          <w:tab w:val="left" w:pos="567"/>
        </w:tabs>
        <w:rPr>
          <w:rFonts w:eastAsia="Times New Roman"/>
          <w:color w:val="000000" w:themeColor="text1"/>
          <w:sz w:val="22"/>
          <w:szCs w:val="22"/>
          <w:u w:val="single"/>
        </w:rPr>
      </w:pPr>
    </w:p>
    <w:p w14:paraId="26FA86F9" w14:textId="77777777" w:rsidR="00AC2BAA" w:rsidRPr="00E92406" w:rsidRDefault="00AC2BAA" w:rsidP="00A94E7C">
      <w:pPr>
        <w:keepLines/>
        <w:widowControl w:val="0"/>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Rifabutin (snažan induktor CYP450)</w:t>
      </w:r>
    </w:p>
    <w:p w14:paraId="7418BB5F" w14:textId="77777777" w:rsidR="00AC2BAA" w:rsidRPr="00E92406" w:rsidRDefault="00AC2BAA" w:rsidP="00A94E7C">
      <w:pPr>
        <w:keepLines/>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Preporučuje se pažljivo praćenje kompletne krvne slike i nuspojava rifabutina (npr. uveitisa) kada ga se primjenjuje istodobno s vorikonazolom. Treba izbjegavati istodobnu primjenu vorikonazola i rifabutina, osim u slučajevima kada korist nadilazi rizik (vidjeti dio 4.5).</w:t>
      </w:r>
    </w:p>
    <w:p w14:paraId="73D91F33" w14:textId="77777777" w:rsidR="009D6FA3" w:rsidRPr="00E92406" w:rsidRDefault="009D6FA3" w:rsidP="00A94E7C">
      <w:pPr>
        <w:keepLines/>
        <w:widowControl w:val="0"/>
        <w:tabs>
          <w:tab w:val="left" w:pos="567"/>
        </w:tabs>
        <w:ind w:firstLine="352"/>
        <w:rPr>
          <w:rFonts w:eastAsia="Times New Roman"/>
          <w:color w:val="000000" w:themeColor="text1"/>
          <w:sz w:val="22"/>
          <w:szCs w:val="22"/>
        </w:rPr>
      </w:pPr>
    </w:p>
    <w:p w14:paraId="6B8ED2BF" w14:textId="77777777" w:rsidR="009D6FA3" w:rsidRPr="00E92406" w:rsidRDefault="009D6FA3" w:rsidP="00A94E7C">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Ritonavir (snažan induktor CYP450; inhibitor i supstrat CYP3A4) </w:t>
      </w:r>
    </w:p>
    <w:p w14:paraId="6137E6E4"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Treba izbjegavati istodobnu primjenu vorikonazola i niske doze ritonavira (100 mg dvaput na dan) osim ako se procijeni da omjer koristi i rizika za bolesnika opravdava primjenu vorikonazola (vidjeti dijelove 4.3 i 4.5).</w:t>
      </w:r>
    </w:p>
    <w:p w14:paraId="38A19C42" w14:textId="77777777" w:rsidR="009D6FA3" w:rsidRPr="00E92406" w:rsidRDefault="009D6FA3">
      <w:pPr>
        <w:tabs>
          <w:tab w:val="left" w:pos="567"/>
        </w:tabs>
        <w:rPr>
          <w:rFonts w:eastAsia="Times New Roman"/>
          <w:iCs/>
          <w:color w:val="000000" w:themeColor="text1"/>
          <w:sz w:val="22"/>
          <w:szCs w:val="22"/>
          <w:u w:val="single"/>
        </w:rPr>
      </w:pPr>
    </w:p>
    <w:p w14:paraId="2AF46B3E" w14:textId="2676BB48" w:rsidR="009D6FA3" w:rsidRPr="00E92406" w:rsidRDefault="009D6FA3" w:rsidP="00176285">
      <w:pPr>
        <w:keepNext/>
        <w:tabs>
          <w:tab w:val="left" w:pos="567"/>
        </w:tabs>
        <w:rPr>
          <w:rFonts w:eastAsia="Times New Roman"/>
          <w:snapToGrid w:val="0"/>
          <w:color w:val="000000" w:themeColor="text1"/>
          <w:sz w:val="22"/>
          <w:szCs w:val="22"/>
        </w:rPr>
      </w:pPr>
      <w:r w:rsidRPr="00E92406">
        <w:rPr>
          <w:rFonts w:eastAsia="Times New Roman"/>
          <w:iCs/>
          <w:color w:val="000000" w:themeColor="text1"/>
          <w:sz w:val="22"/>
          <w:szCs w:val="22"/>
          <w:u w:val="single"/>
        </w:rPr>
        <w:t xml:space="preserve">Everolimus </w:t>
      </w:r>
      <w:r w:rsidRPr="00E92406">
        <w:rPr>
          <w:rFonts w:eastAsia="Times New Roman"/>
          <w:snapToGrid w:val="0"/>
          <w:color w:val="000000" w:themeColor="text1"/>
          <w:sz w:val="22"/>
          <w:szCs w:val="22"/>
          <w:u w:val="single"/>
        </w:rPr>
        <w:t>(supstrat CYP3A4, supstrat P-glikoproteina)</w:t>
      </w:r>
      <w:r w:rsidRPr="00E92406">
        <w:rPr>
          <w:rFonts w:eastAsia="Times New Roman"/>
          <w:snapToGrid w:val="0"/>
          <w:color w:val="000000" w:themeColor="text1"/>
          <w:sz w:val="22"/>
          <w:szCs w:val="22"/>
        </w:rPr>
        <w:t xml:space="preserve"> </w:t>
      </w:r>
    </w:p>
    <w:p w14:paraId="7DC2E623" w14:textId="77777777" w:rsidR="00B02315" w:rsidRPr="00E92406" w:rsidRDefault="009D6FA3" w:rsidP="005203BB">
      <w:pPr>
        <w:tabs>
          <w:tab w:val="left" w:pos="360"/>
        </w:tabs>
        <w:overflowPunct w:val="0"/>
        <w:autoSpaceDE w:val="0"/>
        <w:autoSpaceDN w:val="0"/>
        <w:adjustRightInd w:val="0"/>
        <w:textAlignment w:val="baseline"/>
        <w:rPr>
          <w:rFonts w:eastAsia="Times New Roman"/>
          <w:snapToGrid w:val="0"/>
          <w:color w:val="000000" w:themeColor="text1"/>
          <w:sz w:val="22"/>
          <w:szCs w:val="22"/>
        </w:rPr>
      </w:pPr>
      <w:r w:rsidRPr="00E92406">
        <w:rPr>
          <w:rFonts w:eastAsia="Times New Roman"/>
          <w:snapToGrid w:val="0"/>
          <w:color w:val="000000" w:themeColor="text1"/>
          <w:sz w:val="22"/>
          <w:szCs w:val="22"/>
        </w:rPr>
        <w:t xml:space="preserve">Ne preporučuje se istodobna primjena vorikonazola s everolimusom </w:t>
      </w:r>
      <w:bookmarkStart w:id="54" w:name="_Hlk45577659"/>
      <w:r w:rsidRPr="00E92406">
        <w:rPr>
          <w:rFonts w:eastAsia="Times New Roman"/>
          <w:snapToGrid w:val="0"/>
          <w:color w:val="000000" w:themeColor="text1"/>
          <w:sz w:val="22"/>
          <w:szCs w:val="22"/>
        </w:rPr>
        <w:t xml:space="preserve">jer se očekuje da će vorikonazol značajno povisiti koncentracije </w:t>
      </w:r>
      <w:bookmarkEnd w:id="54"/>
      <w:r w:rsidRPr="00E92406">
        <w:rPr>
          <w:rFonts w:eastAsia="Times New Roman"/>
          <w:snapToGrid w:val="0"/>
          <w:color w:val="000000" w:themeColor="text1"/>
          <w:sz w:val="22"/>
          <w:szCs w:val="22"/>
        </w:rPr>
        <w:t>everolimusa. Trenutno nema dovoljno podataka da bi se mogle dati preporuke za doziranje u tom slučaju (vidjeti dio 4.5).</w:t>
      </w:r>
      <w:bookmarkStart w:id="55" w:name="_Hlk45577846"/>
    </w:p>
    <w:p w14:paraId="3903CAE5" w14:textId="77777777" w:rsidR="00B02315" w:rsidRPr="00E92406" w:rsidRDefault="00B02315" w:rsidP="005203BB">
      <w:pPr>
        <w:tabs>
          <w:tab w:val="left" w:pos="360"/>
        </w:tabs>
        <w:overflowPunct w:val="0"/>
        <w:autoSpaceDE w:val="0"/>
        <w:autoSpaceDN w:val="0"/>
        <w:adjustRightInd w:val="0"/>
        <w:textAlignment w:val="baseline"/>
        <w:rPr>
          <w:rFonts w:eastAsia="Times New Roman"/>
          <w:snapToGrid w:val="0"/>
          <w:color w:val="000000" w:themeColor="text1"/>
          <w:sz w:val="22"/>
          <w:szCs w:val="22"/>
        </w:rPr>
      </w:pPr>
    </w:p>
    <w:bookmarkEnd w:id="55"/>
    <w:p w14:paraId="618B8888"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Metadon (supstrat CYP3A4)</w:t>
      </w:r>
    </w:p>
    <w:p w14:paraId="4101C557"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Budući da je nakon istodobne primjene s vorikonazolom došlo do povećanja razine metadona, kod istodobne primjene metadona i vorikonazola preporučuju se česte kontrole zbog mogućih nuspojava i toksičnih učinaka metadona, uključujući produljenje QTc-intervala. Možda će biti potrebno smanjiti dozu metadona (vidjeti dio 4.5).</w:t>
      </w:r>
    </w:p>
    <w:p w14:paraId="7BFC5EB6" w14:textId="77777777" w:rsidR="009D6FA3" w:rsidRPr="00E92406" w:rsidRDefault="009D6FA3">
      <w:pPr>
        <w:tabs>
          <w:tab w:val="left" w:pos="567"/>
        </w:tabs>
        <w:rPr>
          <w:rFonts w:eastAsia="Times New Roman"/>
          <w:color w:val="000000" w:themeColor="text1"/>
          <w:sz w:val="22"/>
          <w:szCs w:val="22"/>
        </w:rPr>
      </w:pPr>
    </w:p>
    <w:p w14:paraId="1BCA7098" w14:textId="77777777" w:rsidR="009D6FA3" w:rsidRPr="00E92406" w:rsidRDefault="009D6FA3" w:rsidP="006B6B55">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Opijati kratkog djelovanja (supstrati CYP3A4)</w:t>
      </w:r>
    </w:p>
    <w:p w14:paraId="404E3017" w14:textId="77777777" w:rsidR="009D6FA3" w:rsidRPr="00E92406" w:rsidRDefault="009D6FA3" w:rsidP="006B6B55">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Kada se primjenjuju istodobno s vorikonazolom, treba razmotriti smanjenje doze alfentanila, fentanila i ostalih kratkodjelujućih opijata koji imaju strukturu sličnu alfentanilu i metaboliziraju se pomoću CYP3A4 (npr. sufentanil) (vidjeti dio 4.5). Budući da je poluvijek alfentanila četverostruko produljen pri istodobnoj primjeni alfentanila s vorikonazolom, a u neovisnom je objavljenom ispitivanju istodobna primjena vorikonazola s fentanilom rezultirala povećanjem prosječnog AUC</w:t>
      </w:r>
      <w:r w:rsidRPr="00E92406">
        <w:rPr>
          <w:rFonts w:eastAsia="Times New Roman"/>
          <w:color w:val="000000" w:themeColor="text1"/>
          <w:sz w:val="22"/>
          <w:szCs w:val="22"/>
          <w:vertAlign w:val="subscript"/>
        </w:rPr>
        <w:t>0-∞</w:t>
      </w:r>
      <w:r w:rsidRPr="00E92406">
        <w:rPr>
          <w:rFonts w:eastAsia="Times New Roman"/>
          <w:color w:val="000000" w:themeColor="text1"/>
          <w:sz w:val="22"/>
          <w:szCs w:val="22"/>
        </w:rPr>
        <w:t xml:space="preserve"> fentanila, možda će biti potrebne česte kontrole zbog mogućih nuspojava povezanih s opijatima (uključujući dulji nadzor respiratorne funkcije). </w:t>
      </w:r>
    </w:p>
    <w:p w14:paraId="1297B707" w14:textId="77777777" w:rsidR="009D6FA3" w:rsidRPr="00E92406" w:rsidRDefault="009D6FA3">
      <w:pPr>
        <w:tabs>
          <w:tab w:val="left" w:pos="567"/>
        </w:tabs>
        <w:rPr>
          <w:rFonts w:eastAsia="Times New Roman"/>
          <w:color w:val="000000" w:themeColor="text1"/>
          <w:sz w:val="22"/>
          <w:szCs w:val="22"/>
          <w:u w:val="single"/>
        </w:rPr>
      </w:pPr>
    </w:p>
    <w:p w14:paraId="615544C2"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Opijati dugog djelovanja (supstrati CYP3A4)</w:t>
      </w:r>
    </w:p>
    <w:p w14:paraId="1F3BAFAE" w14:textId="77777777"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Treba razmotriti smanjenje doze oksikodona i drugih opijata dugog djelovanja koji se metaboliziraju putem CYP3A4 (npr. hidrokodon) kada se primjenjuju istodobno s vorikonazolom. Možda će biti potrebne česte kontrole zbog mogućih nuspojava povezanih s opijatima (vidjeti dio 4.5).</w:t>
      </w:r>
    </w:p>
    <w:p w14:paraId="4FCF5A96" w14:textId="77777777" w:rsidR="009D6FA3" w:rsidRPr="00E92406" w:rsidRDefault="009D6FA3">
      <w:pPr>
        <w:tabs>
          <w:tab w:val="left" w:pos="567"/>
        </w:tabs>
        <w:rPr>
          <w:rFonts w:eastAsia="Times New Roman"/>
          <w:color w:val="000000" w:themeColor="text1"/>
          <w:sz w:val="22"/>
          <w:szCs w:val="22"/>
          <w:u w:val="single"/>
        </w:rPr>
      </w:pPr>
    </w:p>
    <w:p w14:paraId="60D3050E" w14:textId="77777777" w:rsidR="00AC2BAA" w:rsidRPr="00E92406" w:rsidRDefault="00AC2BAA" w:rsidP="00AC2BAA">
      <w:pPr>
        <w:tabs>
          <w:tab w:val="left" w:pos="567"/>
        </w:tabs>
        <w:rPr>
          <w:rFonts w:eastAsia="Times New Roman"/>
          <w:bCs/>
          <w:color w:val="000000" w:themeColor="text1"/>
          <w:sz w:val="22"/>
          <w:szCs w:val="22"/>
          <w:u w:val="single"/>
        </w:rPr>
      </w:pPr>
      <w:r w:rsidRPr="00E92406">
        <w:rPr>
          <w:rFonts w:eastAsia="Times New Roman"/>
          <w:color w:val="000000" w:themeColor="text1"/>
          <w:sz w:val="22"/>
          <w:szCs w:val="22"/>
          <w:u w:val="single"/>
        </w:rPr>
        <w:t xml:space="preserve">Flukonazol (inhibitor </w:t>
      </w:r>
      <w:r w:rsidRPr="00E92406">
        <w:rPr>
          <w:rFonts w:eastAsia="Times New Roman"/>
          <w:bCs/>
          <w:color w:val="000000" w:themeColor="text1"/>
          <w:sz w:val="22"/>
          <w:szCs w:val="22"/>
          <w:u w:val="single"/>
        </w:rPr>
        <w:t>CYP2C9, CYP2C19 i CYP3A4)</w:t>
      </w:r>
    </w:p>
    <w:p w14:paraId="1A75DEC0" w14:textId="77777777" w:rsidR="00AC2BAA" w:rsidRPr="00E92406" w:rsidRDefault="00AC2BAA" w:rsidP="00AC2BAA">
      <w:pPr>
        <w:tabs>
          <w:tab w:val="left" w:pos="567"/>
        </w:tabs>
        <w:rPr>
          <w:rFonts w:eastAsia="SymbolMT"/>
          <w:color w:val="000000" w:themeColor="text1"/>
          <w:sz w:val="22"/>
          <w:szCs w:val="22"/>
        </w:rPr>
      </w:pPr>
      <w:r w:rsidRPr="00E92406">
        <w:rPr>
          <w:rFonts w:eastAsia="Times New Roman"/>
          <w:bCs/>
          <w:color w:val="000000" w:themeColor="text1"/>
          <w:sz w:val="22"/>
          <w:szCs w:val="22"/>
        </w:rPr>
        <w:t>Istodobna primjena peroralnog vorikonazola i peroralnog flukonazola dovela je do značajnog povećanja vrijednosti C</w:t>
      </w:r>
      <w:r w:rsidRPr="00E92406">
        <w:rPr>
          <w:rFonts w:eastAsia="Times New Roman"/>
          <w:bCs/>
          <w:color w:val="000000" w:themeColor="text1"/>
          <w:sz w:val="22"/>
          <w:szCs w:val="22"/>
          <w:vertAlign w:val="subscript"/>
        </w:rPr>
        <w:t>max</w:t>
      </w:r>
      <w:r w:rsidRPr="00E92406">
        <w:rPr>
          <w:rFonts w:eastAsia="Times New Roman"/>
          <w:bCs/>
          <w:color w:val="000000" w:themeColor="text1"/>
          <w:sz w:val="22"/>
          <w:szCs w:val="22"/>
        </w:rPr>
        <w:t xml:space="preserve"> i AUC</w:t>
      </w:r>
      <w:r w:rsidRPr="00E92406">
        <w:rPr>
          <w:rFonts w:eastAsia="SymbolMT"/>
          <w:color w:val="000000" w:themeColor="text1"/>
          <w:sz w:val="22"/>
          <w:szCs w:val="22"/>
          <w:vertAlign w:val="subscript"/>
        </w:rPr>
        <w:t>τ</w:t>
      </w:r>
      <w:r w:rsidRPr="00E92406">
        <w:rPr>
          <w:rFonts w:eastAsia="SymbolMT"/>
          <w:color w:val="000000" w:themeColor="text1"/>
          <w:sz w:val="22"/>
          <w:szCs w:val="22"/>
        </w:rPr>
        <w:t xml:space="preserve"> vorikonazola u zdravih ispitanika. Nije utvrđeno koja bi smanjena doza i/ili učestalost primjene vorikonazola i flukonazola poništila ovaj učinak. Preporučuje se nadzor kako bi se uočile nuspojave povezane s vorikonazolom ako se vorikonazol primjenjuje redom nakon liječenja flukonazolom (vidjeti dio 4.5).</w:t>
      </w:r>
    </w:p>
    <w:p w14:paraId="36EF3E79" w14:textId="77777777" w:rsidR="00DF3CCD" w:rsidRPr="00E92406" w:rsidRDefault="00DF3CCD" w:rsidP="00AC2BAA">
      <w:pPr>
        <w:tabs>
          <w:tab w:val="left" w:pos="567"/>
        </w:tabs>
        <w:rPr>
          <w:rFonts w:eastAsia="SymbolMT"/>
          <w:color w:val="000000" w:themeColor="text1"/>
          <w:sz w:val="22"/>
          <w:szCs w:val="22"/>
        </w:rPr>
      </w:pPr>
    </w:p>
    <w:p w14:paraId="133C6FD1" w14:textId="77777777" w:rsidR="00DF3CCD" w:rsidRPr="00E92406" w:rsidRDefault="00DF3CCD" w:rsidP="00AC2BAA">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Pomoćne tvari</w:t>
      </w:r>
    </w:p>
    <w:p w14:paraId="109A5FD3" w14:textId="77777777" w:rsidR="00DF3CCD" w:rsidRPr="00E92406" w:rsidRDefault="00DF3CCD" w:rsidP="00AC2BAA">
      <w:pPr>
        <w:tabs>
          <w:tab w:val="left" w:pos="567"/>
        </w:tabs>
        <w:rPr>
          <w:rFonts w:eastAsia="Times New Roman"/>
          <w:color w:val="000000" w:themeColor="text1"/>
          <w:sz w:val="22"/>
          <w:szCs w:val="22"/>
          <w:u w:val="single"/>
        </w:rPr>
      </w:pPr>
    </w:p>
    <w:p w14:paraId="0D5ACC4A" w14:textId="77777777" w:rsidR="009D6FA3" w:rsidRPr="00CC101C" w:rsidRDefault="00DF3CCD">
      <w:pPr>
        <w:tabs>
          <w:tab w:val="left" w:pos="567"/>
        </w:tabs>
        <w:rPr>
          <w:rFonts w:eastAsia="Times New Roman"/>
          <w:color w:val="000000" w:themeColor="text1"/>
        </w:rPr>
      </w:pPr>
      <w:r w:rsidRPr="00E92406">
        <w:rPr>
          <w:rFonts w:eastAsia="Times New Roman"/>
          <w:i/>
          <w:iCs/>
          <w:color w:val="000000" w:themeColor="text1"/>
          <w:sz w:val="22"/>
          <w:szCs w:val="22"/>
          <w:u w:val="single"/>
        </w:rPr>
        <w:t>Laktoza</w:t>
      </w:r>
    </w:p>
    <w:p w14:paraId="6F5BF3EB" w14:textId="33FB8702" w:rsidR="009D6FA3" w:rsidRPr="00E92406" w:rsidRDefault="00140959">
      <w:pPr>
        <w:tabs>
          <w:tab w:val="left" w:pos="567"/>
        </w:tabs>
        <w:rPr>
          <w:rFonts w:eastAsia="Times New Roman"/>
          <w:color w:val="000000" w:themeColor="text1"/>
          <w:sz w:val="22"/>
          <w:szCs w:val="22"/>
        </w:rPr>
      </w:pPr>
      <w:r w:rsidRPr="00E92406">
        <w:rPr>
          <w:rFonts w:eastAsia="Times New Roman"/>
          <w:color w:val="000000" w:themeColor="text1"/>
          <w:sz w:val="22"/>
          <w:szCs w:val="22"/>
        </w:rPr>
        <w:t>Ovaj lijek</w:t>
      </w:r>
      <w:r w:rsidR="009D6FA3" w:rsidRPr="00E92406">
        <w:rPr>
          <w:rFonts w:eastAsia="Times New Roman"/>
          <w:color w:val="000000" w:themeColor="text1"/>
          <w:sz w:val="22"/>
          <w:szCs w:val="22"/>
        </w:rPr>
        <w:t xml:space="preserve"> sadrž</w:t>
      </w:r>
      <w:r w:rsidRPr="00E92406">
        <w:rPr>
          <w:rFonts w:eastAsia="Times New Roman"/>
          <w:color w:val="000000" w:themeColor="text1"/>
          <w:sz w:val="22"/>
          <w:szCs w:val="22"/>
        </w:rPr>
        <w:t>i</w:t>
      </w:r>
      <w:r w:rsidR="009D6FA3" w:rsidRPr="00E92406">
        <w:rPr>
          <w:rFonts w:eastAsia="Times New Roman"/>
          <w:color w:val="000000" w:themeColor="text1"/>
          <w:sz w:val="22"/>
          <w:szCs w:val="22"/>
        </w:rPr>
        <w:t xml:space="preserve"> laktozu. Bolesnici s rijetkim nasljednim poremećajem nepodnošenja galaktoze, </w:t>
      </w:r>
      <w:r w:rsidR="006C6A54" w:rsidRPr="00E92406">
        <w:rPr>
          <w:rFonts w:eastAsia="Times New Roman"/>
          <w:color w:val="000000" w:themeColor="text1"/>
          <w:sz w:val="22"/>
          <w:szCs w:val="22"/>
        </w:rPr>
        <w:t xml:space="preserve">potpunim </w:t>
      </w:r>
      <w:r w:rsidR="009D6FA3" w:rsidRPr="00E92406">
        <w:rPr>
          <w:rFonts w:eastAsia="Times New Roman"/>
          <w:color w:val="000000" w:themeColor="text1"/>
          <w:sz w:val="22"/>
          <w:szCs w:val="22"/>
        </w:rPr>
        <w:t xml:space="preserve">nedostatkom laktaze ili malapsorpcijom glukoze i galaktoze ne bi </w:t>
      </w:r>
      <w:r w:rsidR="00DA5017">
        <w:rPr>
          <w:rFonts w:eastAsia="Times New Roman"/>
          <w:color w:val="000000" w:themeColor="text1"/>
          <w:sz w:val="22"/>
          <w:szCs w:val="22"/>
        </w:rPr>
        <w:t>smjeli</w:t>
      </w:r>
      <w:r w:rsidR="009D6FA3" w:rsidRPr="00E92406">
        <w:rPr>
          <w:rFonts w:eastAsia="Times New Roman"/>
          <w:color w:val="000000" w:themeColor="text1"/>
          <w:sz w:val="22"/>
          <w:szCs w:val="22"/>
        </w:rPr>
        <w:t xml:space="preserve"> uzimati ovaj lijek.</w:t>
      </w:r>
    </w:p>
    <w:p w14:paraId="35A971B0" w14:textId="77777777" w:rsidR="008057BD" w:rsidRPr="00E92406" w:rsidRDefault="008057BD">
      <w:pPr>
        <w:tabs>
          <w:tab w:val="left" w:pos="567"/>
        </w:tabs>
        <w:rPr>
          <w:rFonts w:eastAsia="Times New Roman"/>
          <w:color w:val="000000" w:themeColor="text1"/>
          <w:sz w:val="22"/>
          <w:szCs w:val="22"/>
        </w:rPr>
      </w:pPr>
    </w:p>
    <w:p w14:paraId="407B3565" w14:textId="77777777" w:rsidR="008057BD" w:rsidRPr="00E92406" w:rsidRDefault="008057BD">
      <w:pPr>
        <w:keepNext/>
        <w:widowControl w:val="0"/>
        <w:tabs>
          <w:tab w:val="left" w:pos="567"/>
        </w:tabs>
        <w:rPr>
          <w:rFonts w:eastAsia="Times New Roman"/>
          <w:i/>
          <w:iCs/>
          <w:color w:val="000000" w:themeColor="text1"/>
          <w:sz w:val="22"/>
          <w:szCs w:val="22"/>
          <w:u w:val="single"/>
        </w:rPr>
        <w:pPrChange w:id="56" w:author="RWS_1" w:date="2025-11-25T20:09:00Z">
          <w:pPr>
            <w:widowControl w:val="0"/>
            <w:tabs>
              <w:tab w:val="left" w:pos="567"/>
            </w:tabs>
          </w:pPr>
        </w:pPrChange>
      </w:pPr>
      <w:r w:rsidRPr="00E92406">
        <w:rPr>
          <w:rFonts w:eastAsia="Times New Roman"/>
          <w:i/>
          <w:iCs/>
          <w:color w:val="000000" w:themeColor="text1"/>
          <w:sz w:val="22"/>
          <w:szCs w:val="22"/>
          <w:u w:val="single"/>
        </w:rPr>
        <w:t>Natrij</w:t>
      </w:r>
    </w:p>
    <w:p w14:paraId="51BC2FF8" w14:textId="77777777" w:rsidR="00F44AAA" w:rsidRPr="00E92406" w:rsidRDefault="008057BD" w:rsidP="00DD5709">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Ovaj lijek sadrži manje od 1</w:t>
      </w:r>
      <w:r w:rsidR="00A63C34" w:rsidRPr="00E92406">
        <w:rPr>
          <w:rFonts w:eastAsia="Times New Roman"/>
          <w:color w:val="000000" w:themeColor="text1"/>
          <w:sz w:val="22"/>
          <w:szCs w:val="22"/>
        </w:rPr>
        <w:t> </w:t>
      </w:r>
      <w:r w:rsidRPr="00E92406">
        <w:rPr>
          <w:rFonts w:eastAsia="Times New Roman"/>
          <w:color w:val="000000" w:themeColor="text1"/>
          <w:sz w:val="22"/>
          <w:szCs w:val="22"/>
        </w:rPr>
        <w:t>mmol (23</w:t>
      </w:r>
      <w:r w:rsidR="00A63C34" w:rsidRPr="00E92406">
        <w:rPr>
          <w:rFonts w:eastAsia="Times New Roman"/>
          <w:color w:val="000000" w:themeColor="text1"/>
          <w:sz w:val="22"/>
          <w:szCs w:val="22"/>
        </w:rPr>
        <w:t> </w:t>
      </w:r>
      <w:r w:rsidRPr="00E92406">
        <w:rPr>
          <w:rFonts w:eastAsia="Times New Roman"/>
          <w:color w:val="000000" w:themeColor="text1"/>
          <w:sz w:val="22"/>
          <w:szCs w:val="22"/>
        </w:rPr>
        <w:t xml:space="preserve">mg) natrija po </w:t>
      </w:r>
      <w:r w:rsidR="00DE546D" w:rsidRPr="00E92406">
        <w:rPr>
          <w:rFonts w:eastAsia="Times New Roman"/>
          <w:color w:val="000000" w:themeColor="text1"/>
          <w:sz w:val="22"/>
          <w:szCs w:val="22"/>
        </w:rPr>
        <w:t>tableti</w:t>
      </w:r>
      <w:r w:rsidR="00F669C2" w:rsidRPr="00E92406">
        <w:rPr>
          <w:rFonts w:eastAsia="Times New Roman"/>
          <w:color w:val="000000" w:themeColor="text1"/>
          <w:sz w:val="22"/>
          <w:szCs w:val="22"/>
        </w:rPr>
        <w:t>.</w:t>
      </w:r>
      <w:r w:rsidRPr="00E92406">
        <w:rPr>
          <w:rFonts w:eastAsia="Times New Roman"/>
          <w:color w:val="000000" w:themeColor="text1"/>
          <w:sz w:val="22"/>
          <w:szCs w:val="22"/>
        </w:rPr>
        <w:t xml:space="preserve"> </w:t>
      </w:r>
      <w:r w:rsidR="00F669C2" w:rsidRPr="00E92406">
        <w:rPr>
          <w:rFonts w:eastAsia="Times New Roman"/>
          <w:color w:val="000000" w:themeColor="text1"/>
          <w:sz w:val="22"/>
          <w:szCs w:val="22"/>
        </w:rPr>
        <w:t xml:space="preserve">Treba </w:t>
      </w:r>
      <w:r w:rsidR="00F44AAA" w:rsidRPr="00E92406">
        <w:rPr>
          <w:rFonts w:eastAsia="Times New Roman"/>
          <w:color w:val="000000" w:themeColor="text1"/>
          <w:sz w:val="22"/>
          <w:szCs w:val="22"/>
        </w:rPr>
        <w:t>obavijest</w:t>
      </w:r>
      <w:r w:rsidR="00F669C2" w:rsidRPr="00E92406">
        <w:rPr>
          <w:rFonts w:eastAsia="Times New Roman"/>
          <w:color w:val="000000" w:themeColor="text1"/>
          <w:sz w:val="22"/>
          <w:szCs w:val="22"/>
        </w:rPr>
        <w:t xml:space="preserve">iti bolesnike </w:t>
      </w:r>
      <w:r w:rsidR="009C7704" w:rsidRPr="00E92406">
        <w:rPr>
          <w:rFonts w:eastAsia="Times New Roman"/>
          <w:color w:val="000000" w:themeColor="text1"/>
          <w:sz w:val="22"/>
          <w:szCs w:val="22"/>
        </w:rPr>
        <w:t>na prehrani s niskim udjelom</w:t>
      </w:r>
      <w:r w:rsidR="00F669C2" w:rsidRPr="00E92406">
        <w:rPr>
          <w:rFonts w:eastAsia="Times New Roman"/>
          <w:color w:val="000000" w:themeColor="text1"/>
          <w:sz w:val="22"/>
          <w:szCs w:val="22"/>
        </w:rPr>
        <w:t xml:space="preserve"> natrija </w:t>
      </w:r>
      <w:r w:rsidRPr="00E92406">
        <w:rPr>
          <w:rFonts w:eastAsia="Times New Roman"/>
          <w:color w:val="000000" w:themeColor="text1"/>
          <w:sz w:val="22"/>
          <w:szCs w:val="22"/>
        </w:rPr>
        <w:t>d</w:t>
      </w:r>
      <w:r w:rsidR="00F669C2" w:rsidRPr="00E92406">
        <w:rPr>
          <w:rFonts w:eastAsia="Times New Roman"/>
          <w:color w:val="000000" w:themeColor="text1"/>
          <w:sz w:val="22"/>
          <w:szCs w:val="22"/>
        </w:rPr>
        <w:t>a ovaj lijek sadrži</w:t>
      </w:r>
      <w:r w:rsidRPr="00E92406">
        <w:rPr>
          <w:rFonts w:eastAsia="Times New Roman"/>
          <w:color w:val="000000" w:themeColor="text1"/>
          <w:sz w:val="22"/>
          <w:szCs w:val="22"/>
        </w:rPr>
        <w:t xml:space="preserve"> </w:t>
      </w:r>
      <w:r w:rsidR="00F669C2" w:rsidRPr="00E92406">
        <w:rPr>
          <w:rFonts w:eastAsia="Times New Roman"/>
          <w:color w:val="000000" w:themeColor="text1"/>
          <w:sz w:val="22"/>
          <w:szCs w:val="22"/>
        </w:rPr>
        <w:t>zanemarive količine natrija</w:t>
      </w:r>
      <w:r w:rsidRPr="00E92406">
        <w:rPr>
          <w:rFonts w:eastAsia="Times New Roman"/>
          <w:color w:val="000000" w:themeColor="text1"/>
          <w:sz w:val="22"/>
          <w:szCs w:val="22"/>
        </w:rPr>
        <w:t>.</w:t>
      </w:r>
    </w:p>
    <w:p w14:paraId="3B89137D" w14:textId="77777777" w:rsidR="009D6FA3" w:rsidRPr="00E92406" w:rsidRDefault="009D6FA3">
      <w:pPr>
        <w:tabs>
          <w:tab w:val="left" w:pos="567"/>
        </w:tabs>
        <w:rPr>
          <w:rFonts w:eastAsia="Times New Roman"/>
          <w:color w:val="000000" w:themeColor="text1"/>
          <w:sz w:val="22"/>
          <w:szCs w:val="22"/>
        </w:rPr>
      </w:pPr>
    </w:p>
    <w:p w14:paraId="14BD6673" w14:textId="77777777" w:rsidR="009D6FA3" w:rsidRPr="00E92406" w:rsidRDefault="009D6FA3">
      <w:pPr>
        <w:keepNext/>
        <w:ind w:left="567" w:hanging="567"/>
        <w:rPr>
          <w:rFonts w:eastAsia="Times New Roman"/>
          <w:b/>
          <w:color w:val="000000" w:themeColor="text1"/>
          <w:sz w:val="22"/>
          <w:szCs w:val="22"/>
        </w:rPr>
      </w:pPr>
      <w:r w:rsidRPr="00E92406">
        <w:rPr>
          <w:rFonts w:eastAsia="Times New Roman"/>
          <w:b/>
          <w:color w:val="000000" w:themeColor="text1"/>
          <w:sz w:val="22"/>
          <w:szCs w:val="22"/>
        </w:rPr>
        <w:t>4.5</w:t>
      </w:r>
      <w:r w:rsidRPr="00E92406">
        <w:rPr>
          <w:rFonts w:eastAsia="Times New Roman"/>
          <w:b/>
          <w:color w:val="000000" w:themeColor="text1"/>
          <w:sz w:val="22"/>
          <w:szCs w:val="22"/>
        </w:rPr>
        <w:tab/>
        <w:t>Interakcije s drugim lijekovima i drugi oblici interakcija</w:t>
      </w:r>
    </w:p>
    <w:p w14:paraId="410FFA8E" w14:textId="77777777" w:rsidR="009D6FA3" w:rsidRPr="00E92406" w:rsidRDefault="009D6FA3">
      <w:pPr>
        <w:keepNext/>
        <w:tabs>
          <w:tab w:val="left" w:pos="567"/>
        </w:tabs>
        <w:rPr>
          <w:rFonts w:eastAsia="Times New Roman"/>
          <w:color w:val="000000" w:themeColor="text1"/>
          <w:sz w:val="22"/>
          <w:szCs w:val="22"/>
        </w:rPr>
      </w:pPr>
    </w:p>
    <w:p w14:paraId="1D0BFCF1"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metabolizira putem izoenzima citokroma P450: CYP2C19, CYP2C9 i CYP3A4 i inhibira njihovu aktivnost. Inhibitori ovih izoenzima mogu povisiti, a njihovi induktori sniziti koncentraciju vorikonazola u plazmi, a vorikonazol potencijalno može povećati plazmatske koncentracije lijekova koji se metaboliziraju putem navedenih izoenzima citokroma P450</w:t>
      </w:r>
      <w:bookmarkStart w:id="57" w:name="_Hlk45578818"/>
      <w:r w:rsidR="005203BB" w:rsidRPr="00E92406">
        <w:rPr>
          <w:rFonts w:eastAsia="Times New Roman"/>
          <w:color w:val="000000" w:themeColor="text1"/>
          <w:sz w:val="22"/>
          <w:szCs w:val="22"/>
        </w:rPr>
        <w:t xml:space="preserve">, </w:t>
      </w:r>
      <w:r w:rsidR="009C7704" w:rsidRPr="00E92406">
        <w:rPr>
          <w:rFonts w:eastAsia="Times New Roman"/>
          <w:color w:val="000000" w:themeColor="text1"/>
          <w:sz w:val="22"/>
          <w:szCs w:val="22"/>
        </w:rPr>
        <w:t>što</w:t>
      </w:r>
      <w:r w:rsidR="005203BB" w:rsidRPr="00E92406">
        <w:rPr>
          <w:rFonts w:eastAsia="Times New Roman"/>
          <w:color w:val="000000" w:themeColor="text1"/>
          <w:sz w:val="22"/>
          <w:szCs w:val="22"/>
        </w:rPr>
        <w:t xml:space="preserve"> se osobito odnosi na </w:t>
      </w:r>
      <w:r w:rsidR="009C7704" w:rsidRPr="00E92406">
        <w:rPr>
          <w:rFonts w:eastAsia="Times New Roman"/>
          <w:color w:val="000000" w:themeColor="text1"/>
          <w:sz w:val="22"/>
          <w:szCs w:val="22"/>
        </w:rPr>
        <w:t>tvari</w:t>
      </w:r>
      <w:r w:rsidR="005203BB" w:rsidRPr="00E92406">
        <w:rPr>
          <w:rFonts w:eastAsia="Times New Roman"/>
          <w:color w:val="000000" w:themeColor="text1"/>
          <w:sz w:val="22"/>
          <w:szCs w:val="22"/>
        </w:rPr>
        <w:t xml:space="preserve"> koj</w:t>
      </w:r>
      <w:r w:rsidR="009C7704" w:rsidRPr="00E92406">
        <w:rPr>
          <w:rFonts w:eastAsia="Times New Roman"/>
          <w:color w:val="000000" w:themeColor="text1"/>
          <w:sz w:val="22"/>
          <w:szCs w:val="22"/>
        </w:rPr>
        <w:t>e</w:t>
      </w:r>
      <w:r w:rsidR="005203BB" w:rsidRPr="00E92406">
        <w:rPr>
          <w:rFonts w:eastAsia="Times New Roman"/>
          <w:color w:val="000000" w:themeColor="text1"/>
          <w:sz w:val="22"/>
          <w:szCs w:val="22"/>
        </w:rPr>
        <w:t xml:space="preserve"> se metaboliziraju putem CYP3A4 jer je vorikonazol jak inhibitor CYP3A4 </w:t>
      </w:r>
      <w:r w:rsidR="004B4EFC" w:rsidRPr="00E92406">
        <w:rPr>
          <w:rFonts w:eastAsia="Times New Roman"/>
          <w:color w:val="000000" w:themeColor="text1"/>
          <w:sz w:val="22"/>
          <w:szCs w:val="22"/>
        </w:rPr>
        <w:t xml:space="preserve">iako je </w:t>
      </w:r>
      <w:r w:rsidR="009E076F" w:rsidRPr="00E92406">
        <w:rPr>
          <w:rFonts w:eastAsia="Times New Roman"/>
          <w:color w:val="000000" w:themeColor="text1"/>
          <w:sz w:val="22"/>
          <w:szCs w:val="22"/>
        </w:rPr>
        <w:t xml:space="preserve">povećanje AUC-a </w:t>
      </w:r>
      <w:r w:rsidR="005203BB" w:rsidRPr="00E92406">
        <w:rPr>
          <w:rFonts w:eastAsia="Times New Roman"/>
          <w:color w:val="000000" w:themeColor="text1"/>
          <w:sz w:val="22"/>
          <w:szCs w:val="22"/>
        </w:rPr>
        <w:t>ovisn</w:t>
      </w:r>
      <w:r w:rsidR="009E076F" w:rsidRPr="00E92406">
        <w:rPr>
          <w:rFonts w:eastAsia="Times New Roman"/>
          <w:color w:val="000000" w:themeColor="text1"/>
          <w:sz w:val="22"/>
          <w:szCs w:val="22"/>
        </w:rPr>
        <w:t>o</w:t>
      </w:r>
      <w:r w:rsidR="005203BB" w:rsidRPr="00E92406">
        <w:rPr>
          <w:rFonts w:eastAsia="Times New Roman"/>
          <w:color w:val="000000" w:themeColor="text1"/>
          <w:sz w:val="22"/>
          <w:szCs w:val="22"/>
        </w:rPr>
        <w:t xml:space="preserve"> o supstratu</w:t>
      </w:r>
      <w:bookmarkEnd w:id="57"/>
      <w:r w:rsidR="009E076F" w:rsidRPr="00E92406">
        <w:rPr>
          <w:rFonts w:eastAsia="Times New Roman"/>
          <w:color w:val="000000" w:themeColor="text1"/>
          <w:sz w:val="22"/>
          <w:szCs w:val="22"/>
        </w:rPr>
        <w:t xml:space="preserve"> (vidjeti tablicu u nastavku)</w:t>
      </w:r>
      <w:r w:rsidRPr="00E92406">
        <w:rPr>
          <w:rFonts w:eastAsia="Times New Roman"/>
          <w:color w:val="000000" w:themeColor="text1"/>
          <w:sz w:val="22"/>
          <w:szCs w:val="22"/>
        </w:rPr>
        <w:t xml:space="preserve">. </w:t>
      </w:r>
    </w:p>
    <w:p w14:paraId="6FF37DD8" w14:textId="77777777" w:rsidR="00A95E75" w:rsidRPr="00E92406" w:rsidRDefault="00A95E75">
      <w:pPr>
        <w:tabs>
          <w:tab w:val="left" w:pos="567"/>
        </w:tabs>
        <w:rPr>
          <w:rFonts w:eastAsia="Times New Roman"/>
          <w:color w:val="000000" w:themeColor="text1"/>
          <w:sz w:val="22"/>
          <w:szCs w:val="22"/>
        </w:rPr>
      </w:pPr>
    </w:p>
    <w:p w14:paraId="6B2FAE91"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Ako nije navedeno drugačije, ispitivanja interakcija s drugim lijekovima provedena su u zdravih odraslih muškaraca, uz višekratnu primjenu peroralne doze vorikonazola od 200 mg dvaput na dan do postizanja stanja dinamičke ravnoteže. Ti su rezultati važni i za druge populacije i puteve primjene.</w:t>
      </w:r>
    </w:p>
    <w:p w14:paraId="1F48EE7C" w14:textId="77777777" w:rsidR="009D6FA3" w:rsidRPr="00E92406" w:rsidRDefault="009D6FA3">
      <w:pPr>
        <w:tabs>
          <w:tab w:val="left" w:pos="567"/>
        </w:tabs>
        <w:rPr>
          <w:rFonts w:eastAsia="Times New Roman"/>
          <w:color w:val="000000" w:themeColor="text1"/>
          <w:sz w:val="22"/>
          <w:szCs w:val="22"/>
        </w:rPr>
      </w:pPr>
    </w:p>
    <w:p w14:paraId="4BF1BDA0" w14:textId="77777777" w:rsidR="00AC2BAA" w:rsidRPr="00E92406" w:rsidRDefault="00AC2BAA" w:rsidP="00AC2BAA">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treba primjenjivati s oprezom u bolesnika koji istodobno primaju lijekove koji produljuju QTc-interval. Istodobna je primjena kontraindicirana kada postoji mogućnost da će vorikonazol povećati plazmatske koncentracije lijekova koji se metaboliziraju pomoću izoenzima CYP3A4 (određeni antihistaminici, kinidin, cisaprid, pimozid</w:t>
      </w:r>
      <w:r w:rsidR="00416577" w:rsidRPr="00E92406">
        <w:rPr>
          <w:rFonts w:eastAsia="Times New Roman"/>
          <w:color w:val="000000" w:themeColor="text1"/>
          <w:sz w:val="22"/>
          <w:szCs w:val="22"/>
        </w:rPr>
        <w:t xml:space="preserve"> i ivabradin</w:t>
      </w:r>
      <w:r w:rsidRPr="00E92406">
        <w:rPr>
          <w:rFonts w:eastAsia="Times New Roman"/>
          <w:color w:val="000000" w:themeColor="text1"/>
          <w:sz w:val="22"/>
          <w:szCs w:val="22"/>
        </w:rPr>
        <w:t>) (vidjeti u nastavku i dio 4.3).</w:t>
      </w:r>
    </w:p>
    <w:p w14:paraId="14046DE8" w14:textId="77777777" w:rsidR="009D6FA3" w:rsidRPr="00E92406" w:rsidRDefault="009D6FA3">
      <w:pPr>
        <w:tabs>
          <w:tab w:val="left" w:pos="567"/>
        </w:tabs>
        <w:rPr>
          <w:rFonts w:eastAsia="Times New Roman"/>
          <w:color w:val="000000" w:themeColor="text1"/>
          <w:sz w:val="22"/>
          <w:szCs w:val="22"/>
        </w:rPr>
      </w:pPr>
    </w:p>
    <w:p w14:paraId="08F91B67" w14:textId="77777777" w:rsidR="009D6FA3" w:rsidRPr="00E92406" w:rsidRDefault="009D6FA3" w:rsidP="00A94E7C">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Tablica interakcija</w:t>
      </w:r>
    </w:p>
    <w:p w14:paraId="579CE1C8" w14:textId="4C4C9880"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Interakcije između vorikonazola i drugih lijekova navedene su u sljedećoj tablici (oznaka </w:t>
      </w:r>
      <w:r w:rsidR="00DE5E98">
        <w:rPr>
          <w:rFonts w:eastAsia="Times New Roman"/>
          <w:color w:val="000000" w:themeColor="text1"/>
          <w:sz w:val="22"/>
          <w:szCs w:val="22"/>
        </w:rPr>
        <w:t>„</w:t>
      </w:r>
      <w:r w:rsidRPr="00E92406">
        <w:rPr>
          <w:rFonts w:eastAsia="Times New Roman"/>
          <w:color w:val="000000" w:themeColor="text1"/>
          <w:sz w:val="22"/>
          <w:szCs w:val="22"/>
        </w:rPr>
        <w:t>QD</w:t>
      </w:r>
      <w:r w:rsidR="00DE5E98">
        <w:rPr>
          <w:rFonts w:eastAsia="Times New Roman"/>
          <w:color w:val="000000" w:themeColor="text1"/>
          <w:sz w:val="22"/>
          <w:szCs w:val="22"/>
        </w:rPr>
        <w:t>“</w:t>
      </w:r>
      <w:r w:rsidRPr="00E92406">
        <w:rPr>
          <w:rFonts w:eastAsia="Times New Roman"/>
          <w:color w:val="000000" w:themeColor="text1"/>
          <w:sz w:val="22"/>
          <w:szCs w:val="22"/>
        </w:rPr>
        <w:t xml:space="preserve"> znači jedanput na dan, </w:t>
      </w:r>
      <w:r w:rsidR="00273FC1">
        <w:rPr>
          <w:rFonts w:eastAsia="Times New Roman"/>
          <w:color w:val="000000" w:themeColor="text1"/>
          <w:sz w:val="22"/>
          <w:szCs w:val="22"/>
        </w:rPr>
        <w:t>„</w:t>
      </w:r>
      <w:r w:rsidRPr="00E92406">
        <w:rPr>
          <w:rFonts w:eastAsia="Times New Roman"/>
          <w:color w:val="000000" w:themeColor="text1"/>
          <w:sz w:val="22"/>
          <w:szCs w:val="22"/>
        </w:rPr>
        <w:t>BID</w:t>
      </w:r>
      <w:r w:rsidR="00A900F5">
        <w:rPr>
          <w:rFonts w:eastAsia="Times New Roman"/>
          <w:color w:val="000000" w:themeColor="text1"/>
          <w:sz w:val="22"/>
          <w:szCs w:val="22"/>
        </w:rPr>
        <w:t>“</w:t>
      </w:r>
      <w:r w:rsidRPr="00E92406">
        <w:rPr>
          <w:rFonts w:eastAsia="Times New Roman"/>
          <w:color w:val="000000" w:themeColor="text1"/>
          <w:sz w:val="22"/>
          <w:szCs w:val="22"/>
        </w:rPr>
        <w:t xml:space="preserve"> dvaput na dan, </w:t>
      </w:r>
      <w:r w:rsidR="00A900F5">
        <w:rPr>
          <w:rFonts w:eastAsia="Times New Roman"/>
          <w:color w:val="000000" w:themeColor="text1"/>
          <w:sz w:val="22"/>
          <w:szCs w:val="22"/>
        </w:rPr>
        <w:t>„</w:t>
      </w:r>
      <w:r w:rsidRPr="00E92406">
        <w:rPr>
          <w:rFonts w:eastAsia="Times New Roman"/>
          <w:color w:val="000000" w:themeColor="text1"/>
          <w:sz w:val="22"/>
          <w:szCs w:val="22"/>
        </w:rPr>
        <w:t>TID</w:t>
      </w:r>
      <w:r w:rsidR="00A900F5">
        <w:rPr>
          <w:rFonts w:eastAsia="Times New Roman"/>
          <w:color w:val="000000" w:themeColor="text1"/>
          <w:sz w:val="22"/>
          <w:szCs w:val="22"/>
        </w:rPr>
        <w:t>“</w:t>
      </w:r>
      <w:r w:rsidRPr="00E92406">
        <w:rPr>
          <w:rFonts w:eastAsia="Times New Roman"/>
          <w:color w:val="000000" w:themeColor="text1"/>
          <w:sz w:val="22"/>
          <w:szCs w:val="22"/>
        </w:rPr>
        <w:t xml:space="preserve"> triput na dan, a </w:t>
      </w:r>
      <w:r w:rsidR="00A900F5">
        <w:rPr>
          <w:rFonts w:eastAsia="Times New Roman"/>
          <w:color w:val="000000" w:themeColor="text1"/>
          <w:sz w:val="22"/>
          <w:szCs w:val="22"/>
        </w:rPr>
        <w:t>„</w:t>
      </w:r>
      <w:r w:rsidRPr="00E92406">
        <w:rPr>
          <w:rFonts w:eastAsia="Times New Roman"/>
          <w:color w:val="000000" w:themeColor="text1"/>
          <w:sz w:val="22"/>
          <w:szCs w:val="22"/>
        </w:rPr>
        <w:t>ND</w:t>
      </w:r>
      <w:r w:rsidR="00A900F5">
        <w:rPr>
          <w:rFonts w:eastAsia="Times New Roman"/>
          <w:color w:val="000000" w:themeColor="text1"/>
          <w:sz w:val="22"/>
          <w:szCs w:val="22"/>
        </w:rPr>
        <w:t>“</w:t>
      </w:r>
      <w:r w:rsidRPr="00E92406">
        <w:rPr>
          <w:rFonts w:eastAsia="Times New Roman"/>
          <w:color w:val="000000" w:themeColor="text1"/>
          <w:sz w:val="22"/>
          <w:szCs w:val="22"/>
        </w:rPr>
        <w:t xml:space="preserve"> znači da nije određeno)</w:t>
      </w:r>
      <w:r w:rsidR="00F01C92">
        <w:rPr>
          <w:rFonts w:eastAsia="Times New Roman"/>
          <w:color w:val="000000" w:themeColor="text1"/>
          <w:sz w:val="22"/>
          <w:szCs w:val="22"/>
        </w:rPr>
        <w:t xml:space="preserve"> </w:t>
      </w:r>
      <w:bookmarkStart w:id="58" w:name="_Hlk187104104"/>
      <w:r w:rsidR="00F01C92">
        <w:rPr>
          <w:rFonts w:eastAsia="Times New Roman"/>
          <w:color w:val="000000" w:themeColor="text1"/>
          <w:sz w:val="22"/>
          <w:szCs w:val="22"/>
        </w:rPr>
        <w:t xml:space="preserve">poredane prema terapijskoj </w:t>
      </w:r>
      <w:bookmarkEnd w:id="58"/>
      <w:r w:rsidR="00A7171C">
        <w:rPr>
          <w:rFonts w:eastAsia="Times New Roman"/>
          <w:color w:val="000000" w:themeColor="text1"/>
          <w:sz w:val="22"/>
          <w:szCs w:val="22"/>
        </w:rPr>
        <w:t>skupini</w:t>
      </w:r>
      <w:r w:rsidRPr="00E92406">
        <w:rPr>
          <w:rFonts w:eastAsia="Times New Roman"/>
          <w:color w:val="000000" w:themeColor="text1"/>
          <w:sz w:val="22"/>
          <w:szCs w:val="22"/>
        </w:rPr>
        <w:t xml:space="preserve">. Smjer strelice kod svakog farmakokinetičkog parametra određen je ovisno o tome nalazi li se vrijednost koja predstavlja 90%-tni interval pouzdanosti omjera geometrijske sredine </w:t>
      </w:r>
      <w:r w:rsidRPr="00E92406">
        <w:rPr>
          <w:rFonts w:eastAsia="Times New Roman"/>
          <w:color w:val="000000" w:themeColor="text1"/>
          <w:sz w:val="22"/>
          <w:szCs w:val="24"/>
          <w:lang w:eastAsia="en-GB"/>
        </w:rPr>
        <w:t xml:space="preserve">unutar (↔), ispod (↓) ili iznad (↑) granica raspona 80-125%. </w:t>
      </w:r>
      <w:r w:rsidRPr="00E92406">
        <w:rPr>
          <w:rFonts w:eastAsia="Times New Roman"/>
          <w:color w:val="000000" w:themeColor="text1"/>
          <w:sz w:val="22"/>
          <w:szCs w:val="22"/>
        </w:rPr>
        <w:t>Zvjezdicom</w:t>
      </w:r>
      <w:r w:rsidRPr="00E92406">
        <w:rPr>
          <w:rFonts w:eastAsia="Times New Roman"/>
          <w:color w:val="000000" w:themeColor="text1"/>
          <w:sz w:val="22"/>
          <w:szCs w:val="24"/>
          <w:lang w:eastAsia="en-GB"/>
        </w:rPr>
        <w:t xml:space="preserve"> (*) je označena dvosmjerna interakcija. AUC</w:t>
      </w:r>
      <w:r w:rsidR="00A5340C" w:rsidRPr="00CC101C">
        <w:rPr>
          <w:rFonts w:ascii="Symbol" w:eastAsia="Times New Roman" w:hAnsi="Symbol"/>
          <w:color w:val="000000" w:themeColor="text1"/>
          <w:sz w:val="22"/>
          <w:szCs w:val="24"/>
          <w:vertAlign w:val="subscript"/>
          <w:lang w:eastAsia="en-GB"/>
        </w:rPr>
        <w:t></w:t>
      </w:r>
      <w:r w:rsidRPr="00E92406">
        <w:rPr>
          <w:rFonts w:eastAsia="Times New Roman"/>
          <w:color w:val="000000" w:themeColor="text1"/>
          <w:sz w:val="22"/>
          <w:szCs w:val="24"/>
          <w:vertAlign w:val="subscript"/>
          <w:lang w:eastAsia="en-GB"/>
        </w:rPr>
        <w:t xml:space="preserve"> </w:t>
      </w:r>
      <w:r w:rsidRPr="00E92406">
        <w:rPr>
          <w:rFonts w:eastAsia="Times New Roman"/>
          <w:color w:val="000000" w:themeColor="text1"/>
          <w:sz w:val="22"/>
          <w:szCs w:val="24"/>
          <w:lang w:eastAsia="en-GB"/>
        </w:rPr>
        <w:t>označava područje ispod krivulje koncentracija: vrijeme tijekom intervala doziranja, AUC</w:t>
      </w:r>
      <w:r w:rsidRPr="00E92406">
        <w:rPr>
          <w:rFonts w:eastAsia="Times New Roman"/>
          <w:color w:val="000000" w:themeColor="text1"/>
          <w:sz w:val="22"/>
          <w:szCs w:val="24"/>
          <w:vertAlign w:val="subscript"/>
          <w:lang w:eastAsia="en-GB"/>
        </w:rPr>
        <w:t>t</w:t>
      </w:r>
      <w:r w:rsidRPr="00E92406">
        <w:rPr>
          <w:rFonts w:eastAsia="Times New Roman"/>
          <w:color w:val="000000" w:themeColor="text1"/>
          <w:sz w:val="22"/>
          <w:szCs w:val="24"/>
          <w:lang w:eastAsia="en-GB"/>
        </w:rPr>
        <w:t xml:space="preserve"> područje ispod krivulje od početne, nulte točke do vremena kad se izmjerila prva koncentracija lijeka, a AUC</w:t>
      </w:r>
      <w:r w:rsidRPr="00E92406">
        <w:rPr>
          <w:rFonts w:eastAsia="Times New Roman"/>
          <w:color w:val="000000" w:themeColor="text1"/>
          <w:sz w:val="22"/>
          <w:szCs w:val="24"/>
          <w:vertAlign w:val="subscript"/>
          <w:lang w:eastAsia="en-GB"/>
        </w:rPr>
        <w:t>0</w:t>
      </w:r>
      <w:r w:rsidR="00370CC9" w:rsidRPr="00CC101C">
        <w:rPr>
          <w:rFonts w:ascii="Symbol" w:eastAsia="Times New Roman" w:hAnsi="Symbol"/>
          <w:color w:val="000000" w:themeColor="text1"/>
          <w:sz w:val="22"/>
          <w:szCs w:val="24"/>
          <w:vertAlign w:val="subscript"/>
          <w:lang w:eastAsia="en-GB"/>
        </w:rPr>
        <w:t></w:t>
      </w:r>
      <w:r w:rsidR="00370CC9" w:rsidRPr="00CC101C">
        <w:rPr>
          <w:rFonts w:ascii="Symbol" w:eastAsia="Times New Roman" w:hAnsi="Symbol"/>
          <w:color w:val="000000" w:themeColor="text1"/>
          <w:sz w:val="22"/>
          <w:szCs w:val="24"/>
          <w:vertAlign w:val="subscript"/>
          <w:lang w:eastAsia="en-GB"/>
        </w:rPr>
        <w:t></w:t>
      </w:r>
      <w:r w:rsidRPr="00E92406">
        <w:rPr>
          <w:rFonts w:eastAsia="Times New Roman"/>
          <w:color w:val="000000" w:themeColor="text1"/>
          <w:sz w:val="22"/>
          <w:szCs w:val="24"/>
          <w:vertAlign w:val="subscript"/>
          <w:lang w:eastAsia="en-GB"/>
        </w:rPr>
        <w:t xml:space="preserve"> </w:t>
      </w:r>
      <w:r w:rsidRPr="00E92406">
        <w:rPr>
          <w:rFonts w:eastAsia="Times New Roman"/>
          <w:color w:val="000000" w:themeColor="text1"/>
          <w:sz w:val="22"/>
          <w:szCs w:val="24"/>
          <w:lang w:eastAsia="en-GB"/>
        </w:rPr>
        <w:t>područje ispod krivulje od početne, nulte točke do beskonačnosti.</w:t>
      </w:r>
    </w:p>
    <w:p w14:paraId="388EABAB" w14:textId="77777777" w:rsidR="009D6FA3" w:rsidRDefault="009D6FA3">
      <w:pPr>
        <w:tabs>
          <w:tab w:val="left" w:pos="567"/>
        </w:tabs>
        <w:rPr>
          <w:ins w:id="59" w:author="RWS_1" w:date="2025-11-25T20:11:00Z"/>
          <w:rFonts w:eastAsia="Times New Roman"/>
          <w:color w:val="000000" w:themeColor="text1"/>
          <w:sz w:val="22"/>
          <w:szCs w:val="22"/>
        </w:rPr>
      </w:pPr>
      <w:bookmarkStart w:id="60" w:name="_Hlk214994079"/>
    </w:p>
    <w:p w14:paraId="7BC83FD5" w14:textId="0BA4DE08" w:rsidR="003E6C28" w:rsidRDefault="003E6C28">
      <w:pPr>
        <w:tabs>
          <w:tab w:val="left" w:pos="567"/>
        </w:tabs>
        <w:rPr>
          <w:ins w:id="61" w:author="RWS_1" w:date="2025-11-25T20:11:00Z"/>
          <w:rFonts w:eastAsia="Times New Roman"/>
          <w:color w:val="000000" w:themeColor="text1"/>
          <w:sz w:val="22"/>
          <w:szCs w:val="22"/>
        </w:rPr>
      </w:pPr>
      <w:ins w:id="62" w:author="RWS_1" w:date="2025-11-25T20:11:00Z">
        <w:r w:rsidRPr="003E6C28">
          <w:rPr>
            <w:rFonts w:eastAsia="Times New Roman"/>
            <w:color w:val="000000" w:themeColor="text1"/>
            <w:sz w:val="22"/>
            <w:szCs w:val="22"/>
          </w:rPr>
          <w:t xml:space="preserve">Popis lijekova u </w:t>
        </w:r>
        <w:r>
          <w:rPr>
            <w:rFonts w:eastAsia="Times New Roman"/>
            <w:color w:val="000000" w:themeColor="text1"/>
            <w:sz w:val="22"/>
            <w:szCs w:val="22"/>
          </w:rPr>
          <w:t>tablic</w:t>
        </w:r>
        <w:r w:rsidRPr="003E6C28">
          <w:rPr>
            <w:rFonts w:eastAsia="Times New Roman"/>
            <w:color w:val="000000" w:themeColor="text1"/>
            <w:sz w:val="22"/>
            <w:szCs w:val="22"/>
          </w:rPr>
          <w:t xml:space="preserve">i služi kao </w:t>
        </w:r>
      </w:ins>
      <w:ins w:id="63" w:author="IU" w:date="2025-12-02T10:32:00Z" w16du:dateUtc="2025-12-02T09:32:00Z">
        <w:r w:rsidR="00E10DDB">
          <w:rPr>
            <w:rFonts w:eastAsia="Times New Roman"/>
            <w:color w:val="000000" w:themeColor="text1"/>
            <w:sz w:val="22"/>
            <w:szCs w:val="22"/>
          </w:rPr>
          <w:t xml:space="preserve">smjernica </w:t>
        </w:r>
      </w:ins>
      <w:ins w:id="64" w:author="RWS_1" w:date="2025-11-25T20:11:00Z">
        <w:del w:id="65" w:author="IU" w:date="2025-12-02T10:32:00Z" w16du:dateUtc="2025-12-02T09:32:00Z">
          <w:r w:rsidRPr="003E6C28" w:rsidDel="00E10DDB">
            <w:rPr>
              <w:rFonts w:eastAsia="Times New Roman"/>
              <w:color w:val="000000" w:themeColor="text1"/>
              <w:sz w:val="22"/>
              <w:szCs w:val="22"/>
            </w:rPr>
            <w:delText xml:space="preserve">orijentir </w:delText>
          </w:r>
        </w:del>
        <w:r w:rsidRPr="003E6C28">
          <w:rPr>
            <w:rFonts w:eastAsia="Times New Roman"/>
            <w:color w:val="000000" w:themeColor="text1"/>
            <w:sz w:val="22"/>
            <w:szCs w:val="22"/>
          </w:rPr>
          <w:t xml:space="preserve">te se ne smatra cjelovitim popisom svih mogućih lijekova koji </w:t>
        </w:r>
      </w:ins>
      <w:ins w:id="66" w:author="RWS_1" w:date="2025-11-25T20:13:00Z">
        <w:r>
          <w:rPr>
            <w:rFonts w:eastAsia="Times New Roman"/>
            <w:color w:val="000000" w:themeColor="text1"/>
            <w:sz w:val="22"/>
            <w:szCs w:val="22"/>
          </w:rPr>
          <w:t>s</w:t>
        </w:r>
      </w:ins>
      <w:ins w:id="67" w:author="RWS_1" w:date="2025-11-25T20:11:00Z">
        <w:r w:rsidRPr="003E6C28">
          <w:rPr>
            <w:rFonts w:eastAsia="Times New Roman"/>
            <w:color w:val="000000" w:themeColor="text1"/>
            <w:sz w:val="22"/>
            <w:szCs w:val="22"/>
          </w:rPr>
          <w:t>u kontraindicirani</w:t>
        </w:r>
      </w:ins>
      <w:ins w:id="68" w:author="RWS_1" w:date="2025-11-25T20:12:00Z">
        <w:r>
          <w:rPr>
            <w:rFonts w:eastAsia="Times New Roman"/>
            <w:color w:val="000000" w:themeColor="text1"/>
            <w:sz w:val="22"/>
            <w:szCs w:val="22"/>
          </w:rPr>
          <w:t xml:space="preserve"> ili mogu </w:t>
        </w:r>
        <w:r w:rsidRPr="003E6C28">
          <w:rPr>
            <w:sz w:val="22"/>
            <w:szCs w:val="22"/>
          </w:rPr>
          <w:t>ući u interakciju</w:t>
        </w:r>
        <w:r>
          <w:rPr>
            <w:sz w:val="22"/>
            <w:szCs w:val="22"/>
          </w:rPr>
          <w:t xml:space="preserve"> s</w:t>
        </w:r>
        <w:r w:rsidRPr="00D73381">
          <w:rPr>
            <w:sz w:val="22"/>
            <w:szCs w:val="22"/>
          </w:rPr>
          <w:t xml:space="preserve"> vori</w:t>
        </w:r>
        <w:r>
          <w:rPr>
            <w:sz w:val="22"/>
            <w:szCs w:val="22"/>
          </w:rPr>
          <w:t>k</w:t>
        </w:r>
        <w:r w:rsidRPr="00D73381">
          <w:rPr>
            <w:sz w:val="22"/>
            <w:szCs w:val="22"/>
          </w:rPr>
          <w:t>onazol</w:t>
        </w:r>
        <w:r>
          <w:rPr>
            <w:sz w:val="22"/>
            <w:szCs w:val="22"/>
          </w:rPr>
          <w:t>om</w:t>
        </w:r>
      </w:ins>
      <w:ins w:id="69" w:author="RWS_1" w:date="2025-11-25T20:11:00Z">
        <w:r w:rsidRPr="003E6C28">
          <w:rPr>
            <w:rFonts w:eastAsia="Times New Roman"/>
            <w:color w:val="000000" w:themeColor="text1"/>
            <w:sz w:val="22"/>
            <w:szCs w:val="22"/>
          </w:rPr>
          <w:t>.</w:t>
        </w:r>
      </w:ins>
    </w:p>
    <w:bookmarkEnd w:id="60"/>
    <w:p w14:paraId="7D0C771E" w14:textId="77777777" w:rsidR="003E6C28" w:rsidRPr="00E92406" w:rsidRDefault="003E6C28">
      <w:pPr>
        <w:tabs>
          <w:tab w:val="left" w:pos="567"/>
        </w:tabs>
        <w:rPr>
          <w:rFonts w:eastAsia="Times New Roman"/>
          <w:color w:val="000000" w:themeColor="text1"/>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F01C92" w:rsidRPr="00CC101C" w14:paraId="55EA8E46" w14:textId="77777777" w:rsidTr="000637AD">
        <w:trPr>
          <w:cantSplit/>
        </w:trPr>
        <w:tc>
          <w:tcPr>
            <w:tcW w:w="2892" w:type="dxa"/>
          </w:tcPr>
          <w:p w14:paraId="46490569" w14:textId="77777777" w:rsidR="00F01C92" w:rsidRPr="00F01C92" w:rsidRDefault="00F01C92" w:rsidP="00F01C92">
            <w:pPr>
              <w:kinsoku w:val="0"/>
              <w:overflowPunct w:val="0"/>
              <w:autoSpaceDE w:val="0"/>
              <w:autoSpaceDN w:val="0"/>
              <w:adjustRightInd w:val="0"/>
              <w:spacing w:line="276" w:lineRule="auto"/>
              <w:ind w:left="40"/>
              <w:rPr>
                <w:rFonts w:eastAsia="Times New Roman"/>
                <w:sz w:val="22"/>
                <w:szCs w:val="22"/>
              </w:rPr>
            </w:pPr>
            <w:r w:rsidRPr="00F01C92">
              <w:rPr>
                <w:rFonts w:eastAsia="Times New Roman"/>
                <w:b/>
                <w:sz w:val="22"/>
              </w:rPr>
              <w:t xml:space="preserve">Lijek </w:t>
            </w:r>
          </w:p>
        </w:tc>
        <w:tc>
          <w:tcPr>
            <w:tcW w:w="3270" w:type="dxa"/>
          </w:tcPr>
          <w:p w14:paraId="7A61791D" w14:textId="77777777" w:rsidR="00F01C92" w:rsidRPr="00F01C92" w:rsidRDefault="00F01C92" w:rsidP="00F01C92">
            <w:pPr>
              <w:kinsoku w:val="0"/>
              <w:overflowPunct w:val="0"/>
              <w:autoSpaceDE w:val="0"/>
              <w:autoSpaceDN w:val="0"/>
              <w:adjustRightInd w:val="0"/>
              <w:spacing w:line="276" w:lineRule="auto"/>
              <w:ind w:left="38" w:right="208"/>
              <w:rPr>
                <w:rFonts w:eastAsia="Times New Roman"/>
                <w:sz w:val="22"/>
                <w:szCs w:val="22"/>
              </w:rPr>
            </w:pPr>
            <w:r w:rsidRPr="00F01C92">
              <w:rPr>
                <w:rFonts w:eastAsia="Times New Roman"/>
                <w:b/>
                <w:sz w:val="22"/>
              </w:rPr>
              <w:t>Interakcija</w:t>
            </w:r>
            <w:r w:rsidRPr="00F01C92">
              <w:rPr>
                <w:rFonts w:eastAsia="Times New Roman"/>
                <w:b/>
                <w:sz w:val="22"/>
              </w:rPr>
              <w:br/>
              <w:t>promjene geometrijske sredine (%)</w:t>
            </w:r>
          </w:p>
        </w:tc>
        <w:tc>
          <w:tcPr>
            <w:tcW w:w="3081" w:type="dxa"/>
          </w:tcPr>
          <w:p w14:paraId="087043ED" w14:textId="77777777" w:rsidR="00F01C92" w:rsidRPr="00F01C92" w:rsidRDefault="00F01C92" w:rsidP="00F01C92">
            <w:pPr>
              <w:kinsoku w:val="0"/>
              <w:overflowPunct w:val="0"/>
              <w:autoSpaceDE w:val="0"/>
              <w:autoSpaceDN w:val="0"/>
              <w:adjustRightInd w:val="0"/>
              <w:spacing w:line="276" w:lineRule="auto"/>
              <w:ind w:left="18"/>
              <w:rPr>
                <w:rFonts w:eastAsia="Times New Roman"/>
                <w:sz w:val="22"/>
                <w:szCs w:val="22"/>
              </w:rPr>
            </w:pPr>
            <w:r w:rsidRPr="00F01C92">
              <w:rPr>
                <w:rFonts w:eastAsia="Times New Roman"/>
                <w:b/>
                <w:sz w:val="22"/>
              </w:rPr>
              <w:t>Preporuke za</w:t>
            </w:r>
            <w:r w:rsidRPr="00F01C92">
              <w:rPr>
                <w:rFonts w:eastAsia="Times New Roman"/>
                <w:b/>
                <w:sz w:val="22"/>
              </w:rPr>
              <w:br/>
              <w:t>istodobnu primjenu</w:t>
            </w:r>
          </w:p>
        </w:tc>
      </w:tr>
      <w:tr w:rsidR="00F01C92" w:rsidRPr="00CC101C" w14:paraId="7BD45DBA" w14:textId="77777777" w:rsidTr="000637AD">
        <w:trPr>
          <w:cantSplit/>
        </w:trPr>
        <w:tc>
          <w:tcPr>
            <w:tcW w:w="9243" w:type="dxa"/>
            <w:gridSpan w:val="3"/>
          </w:tcPr>
          <w:p w14:paraId="2260EF98" w14:textId="77777777" w:rsidR="00F01C92" w:rsidRPr="00F01C92" w:rsidRDefault="00F01C92" w:rsidP="00F01C92">
            <w:pPr>
              <w:kinsoku w:val="0"/>
              <w:overflowPunct w:val="0"/>
              <w:autoSpaceDE w:val="0"/>
              <w:autoSpaceDN w:val="0"/>
              <w:adjustRightInd w:val="0"/>
              <w:spacing w:line="276" w:lineRule="auto"/>
              <w:ind w:left="18"/>
              <w:rPr>
                <w:rFonts w:eastAsia="Times New Roman"/>
                <w:b/>
                <w:sz w:val="22"/>
                <w:szCs w:val="22"/>
              </w:rPr>
            </w:pPr>
            <w:r w:rsidRPr="00F01C92">
              <w:rPr>
                <w:rFonts w:eastAsia="Times New Roman"/>
                <w:b/>
                <w:i/>
                <w:sz w:val="22"/>
              </w:rPr>
              <w:t>Antacidi</w:t>
            </w:r>
          </w:p>
        </w:tc>
      </w:tr>
      <w:tr w:rsidR="00F01C92" w:rsidRPr="00CC101C" w14:paraId="6D9E6421" w14:textId="77777777" w:rsidTr="000637AD">
        <w:trPr>
          <w:cantSplit/>
        </w:trPr>
        <w:tc>
          <w:tcPr>
            <w:tcW w:w="2892" w:type="dxa"/>
          </w:tcPr>
          <w:p w14:paraId="1D1C9BAA"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Cimetidin (400 mg BID)</w:t>
            </w:r>
            <w:r w:rsidRPr="00F01C92">
              <w:rPr>
                <w:rFonts w:eastAsia="Times New Roman" w:cs="Arial"/>
                <w:sz w:val="22"/>
              </w:rPr>
              <w:br/>
            </w:r>
            <w:r w:rsidRPr="00F01C92">
              <w:rPr>
                <w:rFonts w:eastAsia="Times New Roman" w:cs="Arial"/>
                <w:i/>
                <w:sz w:val="22"/>
              </w:rPr>
              <w:t>[nespecifičan inhibitor CYP450 koji povisuje želučani pH]</w:t>
            </w:r>
          </w:p>
        </w:tc>
        <w:tc>
          <w:tcPr>
            <w:tcW w:w="3270" w:type="dxa"/>
          </w:tcPr>
          <w:p w14:paraId="6D8C7C3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18 %</w:t>
            </w:r>
            <w:r w:rsidRPr="00F01C92">
              <w:rPr>
                <w:rFonts w:eastAsia="Times New Roman" w:cs="Arial"/>
                <w:sz w:val="22"/>
              </w:rPr>
              <w:b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23 %</w:t>
            </w:r>
          </w:p>
        </w:tc>
        <w:tc>
          <w:tcPr>
            <w:tcW w:w="3081" w:type="dxa"/>
          </w:tcPr>
          <w:p w14:paraId="4186DB78"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Nije potrebna prilagodba doze.</w:t>
            </w:r>
          </w:p>
        </w:tc>
      </w:tr>
      <w:tr w:rsidR="00F01C92" w:rsidRPr="00CC101C" w14:paraId="1CE12EFA" w14:textId="77777777" w:rsidTr="000637AD">
        <w:trPr>
          <w:cantSplit/>
        </w:trPr>
        <w:tc>
          <w:tcPr>
            <w:tcW w:w="2892" w:type="dxa"/>
          </w:tcPr>
          <w:p w14:paraId="70744883" w14:textId="77777777" w:rsidR="00F01C92" w:rsidRPr="00CC101C" w:rsidRDefault="00F01C92" w:rsidP="00F01C92">
            <w:pPr>
              <w:tabs>
                <w:tab w:val="left" w:pos="360"/>
              </w:tabs>
              <w:overflowPunct w:val="0"/>
              <w:autoSpaceDE w:val="0"/>
              <w:autoSpaceDN w:val="0"/>
              <w:adjustRightInd w:val="0"/>
              <w:textAlignment w:val="baseline"/>
              <w:rPr>
                <w:rFonts w:eastAsia="Times New Roman" w:cs="Arial"/>
                <w:b/>
                <w:bCs/>
                <w:szCs w:val="22"/>
              </w:rPr>
            </w:pPr>
            <w:r w:rsidRPr="00F01C92">
              <w:rPr>
                <w:rFonts w:eastAsia="Times New Roman" w:cs="Arial"/>
                <w:sz w:val="22"/>
              </w:rPr>
              <w:t>Omeprazol (40 mg QD)</w:t>
            </w:r>
            <w:r w:rsidRPr="00F01C92">
              <w:rPr>
                <w:rFonts w:eastAsia="Times New Roman" w:cs="Arial"/>
                <w:sz w:val="22"/>
                <w:vertAlign w:val="superscript"/>
              </w:rPr>
              <w:t>*</w:t>
            </w:r>
            <w:r w:rsidRPr="00F01C92">
              <w:rPr>
                <w:rFonts w:eastAsia="Times New Roman" w:cs="Arial"/>
                <w:sz w:val="22"/>
              </w:rPr>
              <w:br/>
            </w:r>
            <w:r w:rsidRPr="00F01C92">
              <w:rPr>
                <w:rFonts w:eastAsia="Times New Roman" w:cs="Arial"/>
                <w:i/>
                <w:sz w:val="22"/>
              </w:rPr>
              <w:t>[inhibitor CYP2C19; supstrat CYP2C19 i CYP3A4]</w:t>
            </w:r>
          </w:p>
        </w:tc>
        <w:tc>
          <w:tcPr>
            <w:tcW w:w="3270" w:type="dxa"/>
          </w:tcPr>
          <w:p w14:paraId="380EB39D"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Omeprazol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116 %</w:t>
            </w:r>
            <w:r w:rsidRPr="00F01C92">
              <w:rPr>
                <w:rFonts w:eastAsia="Times New Roman" w:cs="Arial"/>
                <w:sz w:val="22"/>
              </w:rPr>
              <w:br/>
              <w:t>Omeprazol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280 %</w:t>
            </w:r>
          </w:p>
          <w:p w14:paraId="270D68C6"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15 %</w:t>
            </w:r>
            <w:r w:rsidRPr="00F01C92">
              <w:rPr>
                <w:rFonts w:eastAsia="Times New Roman" w:cs="Arial"/>
                <w:sz w:val="22"/>
              </w:rPr>
              <w:b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41 %</w:t>
            </w:r>
          </w:p>
          <w:p w14:paraId="48794C7F" w14:textId="77777777" w:rsidR="00F01C92" w:rsidRPr="006757E8" w:rsidRDefault="00F01C92" w:rsidP="00F01C92">
            <w:pPr>
              <w:tabs>
                <w:tab w:val="left" w:pos="216"/>
              </w:tabs>
              <w:overflowPunct w:val="0"/>
              <w:autoSpaceDE w:val="0"/>
              <w:autoSpaceDN w:val="0"/>
              <w:adjustRightInd w:val="0"/>
              <w:textAlignment w:val="baseline"/>
              <w:rPr>
                <w:rFonts w:eastAsia="Times New Roman"/>
                <w:sz w:val="22"/>
                <w:szCs w:val="22"/>
              </w:rPr>
            </w:pPr>
          </w:p>
          <w:p w14:paraId="7078726F" w14:textId="77777777" w:rsidR="00F01C92" w:rsidRPr="00F01C92" w:rsidRDefault="00F01C92" w:rsidP="00F01C92">
            <w:pPr>
              <w:kinsoku w:val="0"/>
              <w:overflowPunct w:val="0"/>
              <w:autoSpaceDE w:val="0"/>
              <w:autoSpaceDN w:val="0"/>
              <w:adjustRightInd w:val="0"/>
              <w:spacing w:line="276" w:lineRule="auto"/>
              <w:ind w:left="38" w:right="208"/>
              <w:rPr>
                <w:rFonts w:eastAsia="Times New Roman"/>
                <w:b/>
                <w:sz w:val="22"/>
                <w:szCs w:val="22"/>
              </w:rPr>
            </w:pPr>
            <w:r w:rsidRPr="00F01C92">
              <w:rPr>
                <w:rFonts w:eastAsia="Times New Roman"/>
                <w:sz w:val="22"/>
              </w:rPr>
              <w:t>Vorikonazol može inhibirati i metabolizam drugih inhibitora protonske pumpe koji su supstrati CYP2C19, što može dovesti do povećanja koncentracije tih lijekova u plazmi.</w:t>
            </w:r>
          </w:p>
        </w:tc>
        <w:tc>
          <w:tcPr>
            <w:tcW w:w="3081" w:type="dxa"/>
          </w:tcPr>
          <w:p w14:paraId="57CB0568"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Ne preporučuje se prilagodba doze vorikonazola. </w:t>
            </w:r>
          </w:p>
          <w:p w14:paraId="229B5501"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C18C242" w14:textId="77777777" w:rsidR="00F01C92" w:rsidRPr="00F01C92" w:rsidRDefault="00F01C92" w:rsidP="00F01C92">
            <w:pPr>
              <w:kinsoku w:val="0"/>
              <w:overflowPunct w:val="0"/>
              <w:autoSpaceDE w:val="0"/>
              <w:autoSpaceDN w:val="0"/>
              <w:adjustRightInd w:val="0"/>
              <w:spacing w:line="276" w:lineRule="auto"/>
              <w:ind w:left="18"/>
              <w:rPr>
                <w:rFonts w:eastAsia="Times New Roman"/>
                <w:b/>
                <w:sz w:val="22"/>
                <w:szCs w:val="22"/>
              </w:rPr>
            </w:pPr>
            <w:r w:rsidRPr="00F01C92">
              <w:rPr>
                <w:rFonts w:eastAsia="Times New Roman"/>
                <w:sz w:val="22"/>
              </w:rPr>
              <w:t xml:space="preserve">Kad se započinje primjena vorikonazola u bolesnika koji već primaju omeprazol u dozi od 40 mg ili većoj, preporučuje se prepoloviti dozu omeprazola. </w:t>
            </w:r>
          </w:p>
        </w:tc>
      </w:tr>
      <w:tr w:rsidR="00F01C92" w:rsidRPr="00CC101C" w14:paraId="3E24B1C9" w14:textId="77777777" w:rsidTr="000637AD">
        <w:trPr>
          <w:cantSplit/>
        </w:trPr>
        <w:tc>
          <w:tcPr>
            <w:tcW w:w="2892" w:type="dxa"/>
          </w:tcPr>
          <w:p w14:paraId="05D3EDDD"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Ranitidin (150 mg BID)</w:t>
            </w:r>
            <w:r w:rsidRPr="00F01C92">
              <w:rPr>
                <w:rFonts w:eastAsia="Times New Roman" w:cs="Arial"/>
                <w:sz w:val="22"/>
              </w:rPr>
              <w:br/>
            </w:r>
            <w:r w:rsidRPr="00F01C92">
              <w:rPr>
                <w:rFonts w:eastAsia="Times New Roman" w:cs="Arial"/>
                <w:i/>
                <w:sz w:val="22"/>
              </w:rPr>
              <w:t>[povisuje želučani pH]</w:t>
            </w:r>
          </w:p>
        </w:tc>
        <w:tc>
          <w:tcPr>
            <w:tcW w:w="3270" w:type="dxa"/>
          </w:tcPr>
          <w:p w14:paraId="2E58DDE0" w14:textId="3C5B2CB2"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i AUC</w:t>
            </w:r>
            <w:r w:rsidRPr="00CC101C">
              <w:rPr>
                <w:rFonts w:ascii="Symbol" w:eastAsia="Times New Roman" w:hAnsi="Symbol" w:cs="Arial"/>
                <w:sz w:val="22"/>
              </w:rPr>
              <w:t></w:t>
            </w:r>
            <w:r w:rsidRPr="00F01C92">
              <w:rPr>
                <w:rFonts w:eastAsia="Times New Roman" w:cs="Arial"/>
                <w:sz w:val="22"/>
              </w:rPr>
              <w:t xml:space="preserve"> </w:t>
            </w:r>
            <w:r w:rsidRPr="00857066">
              <w:rPr>
                <w:sz w:val="22"/>
                <w:szCs w:val="22"/>
              </w:rPr>
              <w:t>↔</w:t>
            </w:r>
          </w:p>
        </w:tc>
        <w:tc>
          <w:tcPr>
            <w:tcW w:w="3081" w:type="dxa"/>
          </w:tcPr>
          <w:p w14:paraId="2244A2C2"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Nije potrebna prilagodba doze.</w:t>
            </w:r>
          </w:p>
        </w:tc>
      </w:tr>
      <w:tr w:rsidR="00F01C92" w:rsidRPr="00CC101C" w14:paraId="4B2FB96E" w14:textId="77777777" w:rsidTr="000637AD">
        <w:trPr>
          <w:cantSplit/>
        </w:trPr>
        <w:tc>
          <w:tcPr>
            <w:tcW w:w="9243" w:type="dxa"/>
            <w:gridSpan w:val="3"/>
          </w:tcPr>
          <w:p w14:paraId="20C54689" w14:textId="77777777" w:rsidR="00F01C92" w:rsidRPr="00F01C92" w:rsidRDefault="00F01C92">
            <w:pPr>
              <w:keepNext/>
              <w:rPr>
                <w:rFonts w:eastAsia="Times New Roman"/>
                <w:b/>
                <w:bCs/>
                <w:i/>
                <w:iCs/>
                <w:spacing w:val="-11"/>
                <w:sz w:val="22"/>
                <w:szCs w:val="22"/>
              </w:rPr>
              <w:pPrChange w:id="70" w:author="RWS_1" w:date="2025-11-25T20:15:00Z">
                <w:pPr/>
              </w:pPrChange>
            </w:pPr>
            <w:r w:rsidRPr="00F01C92">
              <w:rPr>
                <w:rFonts w:eastAsia="Times New Roman"/>
                <w:b/>
                <w:i/>
                <w:sz w:val="22"/>
              </w:rPr>
              <w:t>Antiaritmici</w:t>
            </w:r>
          </w:p>
        </w:tc>
      </w:tr>
      <w:tr w:rsidR="00F01C92" w:rsidRPr="00CC101C" w14:paraId="766B9755" w14:textId="77777777" w:rsidTr="000637AD">
        <w:trPr>
          <w:cantSplit/>
        </w:trPr>
        <w:tc>
          <w:tcPr>
            <w:tcW w:w="2892" w:type="dxa"/>
          </w:tcPr>
          <w:p w14:paraId="00E98BA1" w14:textId="77777777" w:rsidR="00F01C92" w:rsidRPr="00F01C92" w:rsidRDefault="00F01C92" w:rsidP="00F01C92">
            <w:pPr>
              <w:widowControl w:val="0"/>
              <w:tabs>
                <w:tab w:val="left" w:pos="1527"/>
              </w:tabs>
              <w:autoSpaceDE w:val="0"/>
              <w:autoSpaceDN w:val="0"/>
              <w:adjustRightInd w:val="0"/>
              <w:rPr>
                <w:rFonts w:eastAsia="Times New Roman"/>
                <w:color w:val="000000"/>
                <w:spacing w:val="-11"/>
                <w:sz w:val="22"/>
                <w:szCs w:val="22"/>
                <w:lang w:eastAsia="en-GB"/>
              </w:rPr>
            </w:pPr>
            <w:r w:rsidRPr="00F01C92">
              <w:rPr>
                <w:rFonts w:eastAsia="Times New Roman"/>
                <w:color w:val="000000"/>
                <w:sz w:val="22"/>
                <w:szCs w:val="24"/>
                <w:lang w:eastAsia="en-GB"/>
              </w:rPr>
              <w:t>Digoksin (0,25 mg QD)</w:t>
            </w:r>
            <w:r w:rsidRPr="00F01C92">
              <w:rPr>
                <w:rFonts w:eastAsia="Times New Roman"/>
                <w:color w:val="000000"/>
                <w:sz w:val="22"/>
                <w:szCs w:val="24"/>
                <w:lang w:eastAsia="en-GB"/>
              </w:rPr>
              <w:br/>
            </w:r>
            <w:r w:rsidRPr="00F01C92">
              <w:rPr>
                <w:rFonts w:eastAsia="Times New Roman"/>
                <w:i/>
                <w:color w:val="000000"/>
                <w:sz w:val="22"/>
                <w:szCs w:val="24"/>
                <w:lang w:eastAsia="en-GB"/>
              </w:rPr>
              <w:t>[supstrat P</w:t>
            </w:r>
            <w:r w:rsidRPr="00F01C92">
              <w:rPr>
                <w:rFonts w:eastAsia="Times New Roman"/>
                <w:i/>
                <w:color w:val="000000"/>
                <w:sz w:val="22"/>
                <w:szCs w:val="24"/>
                <w:lang w:eastAsia="en-GB"/>
              </w:rPr>
              <w:noBreakHyphen/>
              <w:t>glikoproteina]</w:t>
            </w:r>
          </w:p>
        </w:tc>
        <w:tc>
          <w:tcPr>
            <w:tcW w:w="3270" w:type="dxa"/>
          </w:tcPr>
          <w:p w14:paraId="1A9E4AB9" w14:textId="7E6D64FF" w:rsidR="00F01C92" w:rsidRPr="00CC101C" w:rsidRDefault="00F01C92" w:rsidP="00F01C92">
            <w:pPr>
              <w:widowControl w:val="0"/>
              <w:autoSpaceDE w:val="0"/>
              <w:autoSpaceDN w:val="0"/>
              <w:adjustRightInd w:val="0"/>
              <w:rPr>
                <w:rFonts w:ascii="Cambria" w:eastAsia="Times New Roman" w:hAnsi="Cambria"/>
                <w:b/>
                <w:bCs/>
                <w:i/>
                <w:iCs/>
                <w:spacing w:val="-11"/>
                <w:sz w:val="22"/>
                <w:szCs w:val="22"/>
                <w:lang w:eastAsia="en-GB"/>
              </w:rPr>
            </w:pPr>
            <w:r w:rsidRPr="00F01C92">
              <w:rPr>
                <w:rFonts w:eastAsia="Times New Roman"/>
                <w:color w:val="000000"/>
                <w:sz w:val="22"/>
                <w:szCs w:val="24"/>
                <w:lang w:eastAsia="en-GB"/>
              </w:rPr>
              <w:t>Digoksin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857066">
              <w:rPr>
                <w:sz w:val="22"/>
                <w:szCs w:val="22"/>
              </w:rPr>
              <w:t>↔</w:t>
            </w:r>
            <w:r w:rsidRPr="00F01C92">
              <w:rPr>
                <w:rFonts w:eastAsia="Times New Roman"/>
                <w:color w:val="000000"/>
                <w:sz w:val="22"/>
                <w:szCs w:val="24"/>
                <w:lang w:eastAsia="en-GB"/>
              </w:rPr>
              <w:br/>
              <w:t>Digoksin AUC</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w:t>
            </w:r>
            <w:r w:rsidRPr="00857066">
              <w:rPr>
                <w:sz w:val="22"/>
                <w:szCs w:val="22"/>
              </w:rPr>
              <w:t>↔</w:t>
            </w:r>
          </w:p>
        </w:tc>
        <w:tc>
          <w:tcPr>
            <w:tcW w:w="3081" w:type="dxa"/>
          </w:tcPr>
          <w:p w14:paraId="45A56DA1"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Nije potrebna prilagodba doze.</w:t>
            </w:r>
          </w:p>
        </w:tc>
      </w:tr>
      <w:tr w:rsidR="00F01C92" w:rsidRPr="00CC101C" w14:paraId="2185115B" w14:textId="77777777" w:rsidTr="000637AD">
        <w:trPr>
          <w:cantSplit/>
        </w:trPr>
        <w:tc>
          <w:tcPr>
            <w:tcW w:w="2892" w:type="dxa"/>
          </w:tcPr>
          <w:p w14:paraId="1899984F" w14:textId="77777777" w:rsidR="00F01C92" w:rsidRPr="00F01C92" w:rsidRDefault="00F01C92" w:rsidP="00F01C92">
            <w:pPr>
              <w:widowControl w:val="0"/>
              <w:autoSpaceDE w:val="0"/>
              <w:autoSpaceDN w:val="0"/>
              <w:adjustRightInd w:val="0"/>
              <w:rPr>
                <w:rFonts w:eastAsia="Times New Roman"/>
                <w:iCs/>
                <w:color w:val="000000"/>
                <w:sz w:val="22"/>
                <w:szCs w:val="22"/>
                <w:lang w:eastAsia="en-GB"/>
              </w:rPr>
            </w:pPr>
            <w:r w:rsidRPr="00F01C92">
              <w:rPr>
                <w:rFonts w:eastAsia="Times New Roman"/>
                <w:color w:val="000000"/>
                <w:sz w:val="22"/>
                <w:szCs w:val="24"/>
                <w:lang w:eastAsia="en-GB"/>
              </w:rPr>
              <w:t>Kinidin</w:t>
            </w:r>
          </w:p>
          <w:p w14:paraId="5774CF10" w14:textId="77777777" w:rsidR="00F01C92" w:rsidRPr="00CC101C" w:rsidRDefault="00F01C92" w:rsidP="00F01C92">
            <w:pPr>
              <w:widowControl w:val="0"/>
              <w:autoSpaceDE w:val="0"/>
              <w:autoSpaceDN w:val="0"/>
              <w:adjustRightInd w:val="0"/>
              <w:rPr>
                <w:rFonts w:ascii="Cambria" w:eastAsia="Times New Roman" w:hAnsi="Cambria"/>
                <w:b/>
                <w:bCs/>
                <w:i/>
                <w:iCs/>
                <w:color w:val="000000"/>
                <w:spacing w:val="-11"/>
                <w:sz w:val="22"/>
                <w:szCs w:val="22"/>
                <w:lang w:eastAsia="en-GB"/>
              </w:rPr>
            </w:pPr>
            <w:r w:rsidRPr="00F01C92">
              <w:rPr>
                <w:rFonts w:eastAsia="Times New Roman"/>
                <w:i/>
                <w:color w:val="000000"/>
                <w:sz w:val="22"/>
                <w:szCs w:val="24"/>
                <w:lang w:eastAsia="en-GB"/>
              </w:rPr>
              <w:t>[supstrat CYP3A4]</w:t>
            </w:r>
          </w:p>
        </w:tc>
        <w:tc>
          <w:tcPr>
            <w:tcW w:w="3270" w:type="dxa"/>
          </w:tcPr>
          <w:p w14:paraId="373873C7" w14:textId="77777777" w:rsidR="00F01C92" w:rsidRPr="00CC101C" w:rsidRDefault="00F01C92" w:rsidP="00F01C92">
            <w:pPr>
              <w:widowControl w:val="0"/>
              <w:autoSpaceDE w:val="0"/>
              <w:autoSpaceDN w:val="0"/>
              <w:adjustRightInd w:val="0"/>
              <w:rPr>
                <w:rFonts w:ascii="Cambria" w:eastAsia="Times New Roman" w:hAnsi="Cambria"/>
                <w:b/>
                <w:bCs/>
                <w:i/>
                <w:iCs/>
                <w:spacing w:val="-11"/>
                <w:sz w:val="22"/>
                <w:szCs w:val="22"/>
                <w:lang w:eastAsia="en-GB"/>
              </w:rPr>
            </w:pPr>
            <w:r w:rsidRPr="00F01C92">
              <w:rPr>
                <w:rFonts w:eastAsia="Times New Roman"/>
                <w:color w:val="000000"/>
                <w:sz w:val="22"/>
                <w:szCs w:val="24"/>
                <w:lang w:eastAsia="en-GB"/>
              </w:rPr>
              <w:t>Iako nije ispitivano, povišene koncentracije kinidina u plazmi mogu dovesti do produljenja QTc</w:t>
            </w:r>
            <w:r w:rsidRPr="00F01C92">
              <w:rPr>
                <w:rFonts w:eastAsia="Times New Roman"/>
                <w:color w:val="000000"/>
                <w:sz w:val="22"/>
                <w:szCs w:val="24"/>
                <w:lang w:eastAsia="en-GB"/>
              </w:rPr>
              <w:noBreakHyphen/>
              <w:t xml:space="preserve">intervala, a u rijetkim slučajevima i do </w:t>
            </w:r>
            <w:r w:rsidRPr="002A70FE">
              <w:rPr>
                <w:rFonts w:eastAsia="Times New Roman"/>
                <w:i/>
                <w:color w:val="000000"/>
                <w:sz w:val="22"/>
                <w:szCs w:val="24"/>
                <w:lang w:eastAsia="en-GB"/>
              </w:rPr>
              <w:t>torsades de pointes</w:t>
            </w:r>
            <w:r w:rsidRPr="00F01C92">
              <w:rPr>
                <w:rFonts w:eastAsia="Times New Roman"/>
                <w:color w:val="000000"/>
                <w:sz w:val="22"/>
                <w:szCs w:val="24"/>
                <w:lang w:eastAsia="en-GB"/>
              </w:rPr>
              <w:t>.</w:t>
            </w:r>
          </w:p>
        </w:tc>
        <w:tc>
          <w:tcPr>
            <w:tcW w:w="3081" w:type="dxa"/>
          </w:tcPr>
          <w:p w14:paraId="0BBE6067"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1F57B893" w14:textId="77777777" w:rsidTr="000637AD">
        <w:trPr>
          <w:cantSplit/>
        </w:trPr>
        <w:tc>
          <w:tcPr>
            <w:tcW w:w="9243" w:type="dxa"/>
            <w:gridSpan w:val="3"/>
          </w:tcPr>
          <w:p w14:paraId="08F7A3E8" w14:textId="77777777" w:rsidR="00F01C92" w:rsidRPr="00F01C92" w:rsidRDefault="00F01C92" w:rsidP="00F01C92">
            <w:pPr>
              <w:keepNext/>
              <w:rPr>
                <w:rFonts w:eastAsia="Times New Roman"/>
                <w:b/>
                <w:i/>
                <w:spacing w:val="-11"/>
                <w:sz w:val="22"/>
                <w:szCs w:val="22"/>
              </w:rPr>
            </w:pPr>
            <w:r w:rsidRPr="00F01C92">
              <w:rPr>
                <w:rFonts w:eastAsia="Times New Roman"/>
                <w:b/>
                <w:i/>
                <w:sz w:val="22"/>
              </w:rPr>
              <w:t>Antibakterijski lijekovi</w:t>
            </w:r>
          </w:p>
        </w:tc>
      </w:tr>
      <w:tr w:rsidR="00F01C92" w:rsidRPr="00CC101C" w14:paraId="4BC8556C" w14:textId="77777777" w:rsidTr="000637AD">
        <w:trPr>
          <w:cantSplit/>
        </w:trPr>
        <w:tc>
          <w:tcPr>
            <w:tcW w:w="2892" w:type="dxa"/>
          </w:tcPr>
          <w:p w14:paraId="0350A93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Flukloksacilin</w:t>
            </w:r>
            <w:r w:rsidRPr="00F01C92">
              <w:rPr>
                <w:rFonts w:eastAsia="Times New Roman" w:cs="Arial"/>
                <w:sz w:val="22"/>
              </w:rPr>
              <w:br/>
            </w:r>
            <w:r w:rsidRPr="00F01C92">
              <w:rPr>
                <w:rFonts w:eastAsia="Times New Roman" w:cs="Arial"/>
                <w:i/>
                <w:sz w:val="22"/>
              </w:rPr>
              <w:t>[induktor CYP450]</w:t>
            </w:r>
          </w:p>
        </w:tc>
        <w:tc>
          <w:tcPr>
            <w:tcW w:w="3270" w:type="dxa"/>
          </w:tcPr>
          <w:p w14:paraId="48782CDF"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Zabilježene su značajno smanjene koncentracije vorikonazola u plazmi.</w:t>
            </w:r>
          </w:p>
        </w:tc>
        <w:tc>
          <w:tcPr>
            <w:tcW w:w="3081" w:type="dxa"/>
          </w:tcPr>
          <w:p w14:paraId="455E3FF4"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sz w:val="22"/>
              </w:rPr>
              <w:t>Ako nije moguće izbjeći istodobnu primjenu vorikonazola s flukloksacilinom, potrebno je praćenje zbog mogućeg gubitka učinkovitosti vorikonazola (npr. terapijsko praćenje koncentracije lijeka); možda će biti potrebno povećati dozu vorikonazola.</w:t>
            </w:r>
          </w:p>
        </w:tc>
      </w:tr>
      <w:tr w:rsidR="00F01C92" w:rsidRPr="00CC101C" w14:paraId="4BCD3A6B" w14:textId="77777777" w:rsidTr="000637AD">
        <w:trPr>
          <w:cantSplit/>
        </w:trPr>
        <w:tc>
          <w:tcPr>
            <w:tcW w:w="2892" w:type="dxa"/>
          </w:tcPr>
          <w:p w14:paraId="5F81EBA5"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Makrolidni antibiotici</w:t>
            </w:r>
          </w:p>
          <w:p w14:paraId="163A09DC"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4B990C7F"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Azitromicin (500 mg QD)</w:t>
            </w:r>
          </w:p>
          <w:p w14:paraId="49813A3B"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7DA3B7F4"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Eritromicin (1 g BID)</w:t>
            </w:r>
            <w:r w:rsidRPr="00F01C92">
              <w:rPr>
                <w:rFonts w:eastAsia="Times New Roman" w:cs="Arial"/>
                <w:sz w:val="22"/>
              </w:rPr>
              <w:br/>
            </w:r>
            <w:r w:rsidRPr="00F01C92">
              <w:rPr>
                <w:rFonts w:eastAsia="Times New Roman" w:cs="Arial"/>
                <w:i/>
                <w:sz w:val="22"/>
              </w:rPr>
              <w:t>[inhibitor CYP3A4]</w:t>
            </w:r>
          </w:p>
        </w:tc>
        <w:tc>
          <w:tcPr>
            <w:tcW w:w="3270" w:type="dxa"/>
          </w:tcPr>
          <w:p w14:paraId="0CD519A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645176B"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3A04D39" w14:textId="02E49A4C"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i AUC</w:t>
            </w:r>
            <w:r w:rsidRPr="00CC101C">
              <w:rPr>
                <w:rFonts w:ascii="Symbol" w:eastAsia="Times New Roman" w:hAnsi="Symbol" w:cs="Arial"/>
                <w:sz w:val="22"/>
              </w:rPr>
              <w:t></w:t>
            </w:r>
            <w:r w:rsidRPr="00F01C92">
              <w:rPr>
                <w:rFonts w:eastAsia="Times New Roman" w:cs="Arial"/>
                <w:sz w:val="22"/>
              </w:rPr>
              <w:t xml:space="preserve"> </w:t>
            </w:r>
            <w:r w:rsidRPr="00857066">
              <w:rPr>
                <w:sz w:val="22"/>
                <w:szCs w:val="22"/>
              </w:rPr>
              <w:t>↔</w:t>
            </w:r>
          </w:p>
          <w:p w14:paraId="37BF4605"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FEDFE24" w14:textId="3B0DA85B"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i AUC</w:t>
            </w:r>
            <w:r w:rsidRPr="00CC101C">
              <w:rPr>
                <w:rFonts w:ascii="Symbol" w:eastAsia="Times New Roman" w:hAnsi="Symbol" w:cs="Arial"/>
                <w:sz w:val="22"/>
              </w:rPr>
              <w:t></w:t>
            </w:r>
            <w:r w:rsidRPr="00F01C92">
              <w:rPr>
                <w:rFonts w:eastAsia="Times New Roman" w:cs="Arial"/>
                <w:sz w:val="22"/>
              </w:rPr>
              <w:t xml:space="preserve"> </w:t>
            </w:r>
            <w:r w:rsidRPr="00857066">
              <w:rPr>
                <w:sz w:val="22"/>
                <w:szCs w:val="22"/>
              </w:rPr>
              <w:t>↔</w:t>
            </w:r>
          </w:p>
          <w:p w14:paraId="283B7A21"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CC90FA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Nije poznat učinak vorikonazola ni na eritromicin ni na azitromicin.</w:t>
            </w:r>
          </w:p>
        </w:tc>
        <w:tc>
          <w:tcPr>
            <w:tcW w:w="3081" w:type="dxa"/>
          </w:tcPr>
          <w:p w14:paraId="186AD822"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Nije potrebna prilagodba doze.</w:t>
            </w:r>
          </w:p>
          <w:p w14:paraId="55F24EFE" w14:textId="77777777" w:rsidR="00F01C92" w:rsidRPr="00F01C92" w:rsidRDefault="00F01C92" w:rsidP="00F01C92">
            <w:pPr>
              <w:overflowPunct w:val="0"/>
              <w:autoSpaceDE w:val="0"/>
              <w:autoSpaceDN w:val="0"/>
              <w:adjustRightInd w:val="0"/>
              <w:textAlignment w:val="baseline"/>
              <w:rPr>
                <w:rFonts w:eastAsia="Times New Roman"/>
                <w:sz w:val="22"/>
                <w:szCs w:val="22"/>
                <w:lang w:val="en-US"/>
              </w:rPr>
            </w:pPr>
          </w:p>
        </w:tc>
      </w:tr>
      <w:tr w:rsidR="00F01C92" w:rsidRPr="00CC101C" w14:paraId="059070EA" w14:textId="77777777" w:rsidTr="000637AD">
        <w:trPr>
          <w:cantSplit/>
        </w:trPr>
        <w:tc>
          <w:tcPr>
            <w:tcW w:w="2892" w:type="dxa"/>
          </w:tcPr>
          <w:p w14:paraId="1B46F40A"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Rifabutin </w:t>
            </w:r>
          </w:p>
          <w:p w14:paraId="0C0CDCF5"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[snažan induktor CYP450]</w:t>
            </w:r>
          </w:p>
          <w:p w14:paraId="648554C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6A116154"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300 mg QD </w:t>
            </w:r>
          </w:p>
          <w:p w14:paraId="37CFBEF7"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37DDCF57"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53680CA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vertAlign w:val="superscript"/>
              </w:rPr>
            </w:pPr>
            <w:r w:rsidRPr="00F01C92">
              <w:rPr>
                <w:rFonts w:eastAsia="Times New Roman" w:cs="Arial"/>
                <w:sz w:val="22"/>
              </w:rPr>
              <w:t>300 mg QD (primijenjeno istodobno s vorikonazolom u dozi od 350 mg BID)</w:t>
            </w:r>
            <w:r w:rsidRPr="00F01C92">
              <w:rPr>
                <w:rFonts w:eastAsia="Times New Roman" w:cs="Arial"/>
                <w:sz w:val="22"/>
                <w:vertAlign w:val="superscript"/>
              </w:rPr>
              <w:t>*</w:t>
            </w:r>
          </w:p>
          <w:p w14:paraId="59B95607"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362626B5"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70A7B143"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6C484A6D"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2C5C37CD"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300 mg QD (primijenjeno istodobno s vorikonazolom u dozi od 400 mg BID)</w:t>
            </w:r>
            <w:r w:rsidRPr="00F01C92">
              <w:rPr>
                <w:rFonts w:eastAsia="Times New Roman"/>
                <w:color w:val="000000"/>
                <w:sz w:val="22"/>
                <w:szCs w:val="24"/>
                <w:vertAlign w:val="superscript"/>
                <w:lang w:eastAsia="en-GB"/>
              </w:rPr>
              <w:t>*</w:t>
            </w:r>
          </w:p>
        </w:tc>
        <w:tc>
          <w:tcPr>
            <w:tcW w:w="3270" w:type="dxa"/>
          </w:tcPr>
          <w:p w14:paraId="68D58538"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626495B3"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47CFE47F"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69 %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78 %</w:t>
            </w:r>
          </w:p>
          <w:p w14:paraId="0D7DA844"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8AD0129"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U usporedbi s dozom vorikonazola od 200 mg BID,</w:t>
            </w:r>
          </w:p>
          <w:p w14:paraId="10124E2D"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4 %</w:t>
            </w:r>
            <w:r w:rsidRPr="00F01C92">
              <w:rPr>
                <w:rFonts w:eastAsia="Times New Roman" w:cs="Arial"/>
                <w:sz w:val="22"/>
              </w:rPr>
              <w:b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32 % </w:t>
            </w:r>
          </w:p>
          <w:p w14:paraId="294DC461"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7738146"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15333193"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68019164"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Rifabutin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195 %</w:t>
            </w:r>
            <w:r w:rsidRPr="00CC101C">
              <w:rPr>
                <w:rFonts w:eastAsia="Times New Roman" w:cs="Arial"/>
              </w:rPr>
              <w:br/>
            </w:r>
            <w:r w:rsidRPr="00F01C92">
              <w:rPr>
                <w:rFonts w:eastAsia="Times New Roman" w:cs="Arial"/>
                <w:sz w:val="22"/>
              </w:rPr>
              <w:t>Rifabutin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331 %</w:t>
            </w:r>
          </w:p>
          <w:p w14:paraId="1F33A3FD"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U usporedbi s dozom vorikonazola od 200 mg BID,</w:t>
            </w:r>
          </w:p>
          <w:p w14:paraId="1B26E1A7" w14:textId="77777777" w:rsidR="00F01C92" w:rsidRPr="00CC101C" w:rsidRDefault="00F01C92" w:rsidP="00F01C92">
            <w:pPr>
              <w:tabs>
                <w:tab w:val="left" w:pos="216"/>
              </w:tabs>
              <w:overflowPunct w:val="0"/>
              <w:autoSpaceDE w:val="0"/>
              <w:autoSpaceDN w:val="0"/>
              <w:adjustRightInd w:val="0"/>
              <w:textAlignment w:val="baseline"/>
              <w:rPr>
                <w:rFonts w:eastAsia="SimSun" w:cs="Arial"/>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104 %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87 % </w:t>
            </w:r>
          </w:p>
        </w:tc>
        <w:tc>
          <w:tcPr>
            <w:tcW w:w="3081" w:type="dxa"/>
          </w:tcPr>
          <w:p w14:paraId="3DAB74BF"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sz w:val="22"/>
              </w:rPr>
              <w:t>Istodobnu primjenu vorikonazola i rifabutina treba izbjegavati, osim kad korist nadilazi rizik liječenja.</w:t>
            </w:r>
          </w:p>
          <w:p w14:paraId="75AA9C40"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sz w:val="22"/>
              </w:rPr>
              <w:t xml:space="preserve">Doza održavanja vorikonazola može se povisiti na 5 mg/kg BID intravenski, ili s 200 mg na 350 mg BID peroralno (sa 100 mg na 200 mg BID peroralno u bolesnika tjelesne težine manje od 40 kg) (vidjeti dio 4.2). </w:t>
            </w:r>
          </w:p>
          <w:p w14:paraId="2D392D6D" w14:textId="77777777" w:rsidR="00F01C92" w:rsidRPr="00F01C92" w:rsidRDefault="00F01C92" w:rsidP="00F01C92">
            <w:pPr>
              <w:rPr>
                <w:rFonts w:eastAsia="SimSun"/>
                <w:color w:val="000000"/>
                <w:sz w:val="22"/>
                <w:szCs w:val="22"/>
              </w:rPr>
            </w:pPr>
            <w:r w:rsidRPr="00F01C92">
              <w:rPr>
                <w:rFonts w:eastAsia="Times New Roman"/>
                <w:sz w:val="22"/>
              </w:rPr>
              <w:t>Preporučuje se pažljivo praćenje kompletne krvne slike i nuspojava rifabutina (npr. uveitisa) kada ga se primjenjuje istodobno s vorikonazolom.</w:t>
            </w:r>
          </w:p>
        </w:tc>
      </w:tr>
      <w:tr w:rsidR="00F01C92" w:rsidRPr="00CC101C" w14:paraId="76F09845" w14:textId="77777777" w:rsidTr="000637AD">
        <w:trPr>
          <w:cantSplit/>
        </w:trPr>
        <w:tc>
          <w:tcPr>
            <w:tcW w:w="2892" w:type="dxa"/>
          </w:tcPr>
          <w:p w14:paraId="11486AF9"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Rifampicin (600 mg QD)</w:t>
            </w:r>
            <w:r w:rsidRPr="00F01C92">
              <w:rPr>
                <w:rFonts w:eastAsia="Times New Roman"/>
                <w:color w:val="000000"/>
                <w:sz w:val="22"/>
                <w:szCs w:val="24"/>
                <w:lang w:eastAsia="en-GB"/>
              </w:rPr>
              <w:br/>
            </w:r>
            <w:r w:rsidRPr="00F01C92">
              <w:rPr>
                <w:rFonts w:eastAsia="Times New Roman"/>
                <w:i/>
                <w:color w:val="000000"/>
                <w:sz w:val="22"/>
                <w:szCs w:val="24"/>
                <w:lang w:eastAsia="en-GB"/>
              </w:rPr>
              <w:t>[snažan induktor CYP450]</w:t>
            </w:r>
          </w:p>
        </w:tc>
        <w:tc>
          <w:tcPr>
            <w:tcW w:w="3270" w:type="dxa"/>
          </w:tcPr>
          <w:p w14:paraId="223C7B25"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Vorikonazol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93 %</w:t>
            </w:r>
            <w:r w:rsidRPr="00F01C92">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96 %</w:t>
            </w:r>
          </w:p>
        </w:tc>
        <w:tc>
          <w:tcPr>
            <w:tcW w:w="3081" w:type="dxa"/>
          </w:tcPr>
          <w:p w14:paraId="054D061F"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5087AAAF" w14:textId="77777777" w:rsidTr="000637AD">
        <w:trPr>
          <w:cantSplit/>
        </w:trPr>
        <w:tc>
          <w:tcPr>
            <w:tcW w:w="9243" w:type="dxa"/>
            <w:gridSpan w:val="3"/>
          </w:tcPr>
          <w:p w14:paraId="070E7413" w14:textId="77777777" w:rsidR="00F01C92" w:rsidRPr="00F01C92" w:rsidRDefault="00F01C92" w:rsidP="00F01C92">
            <w:pPr>
              <w:rPr>
                <w:rFonts w:eastAsia="Times New Roman"/>
                <w:b/>
                <w:i/>
                <w:spacing w:val="-11"/>
                <w:sz w:val="22"/>
                <w:szCs w:val="22"/>
              </w:rPr>
            </w:pPr>
            <w:r w:rsidRPr="00F01C92">
              <w:rPr>
                <w:rFonts w:eastAsia="Times New Roman"/>
                <w:b/>
                <w:i/>
                <w:sz w:val="22"/>
              </w:rPr>
              <w:t>Lijekovi protiv raka</w:t>
            </w:r>
          </w:p>
        </w:tc>
      </w:tr>
      <w:tr w:rsidR="00F01C92" w:rsidRPr="00CC101C" w14:paraId="53F544CA" w14:textId="77777777" w:rsidTr="000637AD">
        <w:trPr>
          <w:cantSplit/>
        </w:trPr>
        <w:tc>
          <w:tcPr>
            <w:tcW w:w="2892" w:type="dxa"/>
          </w:tcPr>
          <w:p w14:paraId="7FABD4BC"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Glasdegib</w:t>
            </w:r>
            <w:r w:rsidRPr="00F01C92">
              <w:rPr>
                <w:rFonts w:eastAsia="Times New Roman"/>
                <w:sz w:val="22"/>
              </w:rPr>
              <w:br/>
            </w:r>
            <w:r w:rsidRPr="00F01C92">
              <w:rPr>
                <w:rFonts w:eastAsia="Times New Roman"/>
                <w:i/>
                <w:sz w:val="22"/>
              </w:rPr>
              <w:t>[supstrat CYP3A4]</w:t>
            </w:r>
          </w:p>
        </w:tc>
        <w:tc>
          <w:tcPr>
            <w:tcW w:w="3270" w:type="dxa"/>
          </w:tcPr>
          <w:p w14:paraId="7E0D3657"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ispitivano, vorikonazol će vjerojatno povisiti koncentracije glasdegiba u plazmi i povećati rizik od produljenja QTc</w:t>
            </w:r>
            <w:r w:rsidRPr="00F01C92">
              <w:rPr>
                <w:rFonts w:eastAsia="Times New Roman"/>
                <w:sz w:val="22"/>
              </w:rPr>
              <w:noBreakHyphen/>
              <w:t>intervala.</w:t>
            </w:r>
          </w:p>
        </w:tc>
        <w:tc>
          <w:tcPr>
            <w:tcW w:w="3081" w:type="dxa"/>
          </w:tcPr>
          <w:p w14:paraId="5BEAA628"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Ako se ne može izbjeći istodobna primjena, preporučuje se učestalo praćenje EKG</w:t>
            </w:r>
            <w:r w:rsidRPr="00F01C92">
              <w:rPr>
                <w:rFonts w:eastAsia="Times New Roman"/>
                <w:sz w:val="22"/>
              </w:rPr>
              <w:noBreakHyphen/>
              <w:t>a (vidjeti dio 4.4).</w:t>
            </w:r>
          </w:p>
        </w:tc>
      </w:tr>
      <w:tr w:rsidR="00F01C92" w:rsidRPr="00CC101C" w14:paraId="253E5AF9" w14:textId="77777777" w:rsidTr="000637AD">
        <w:trPr>
          <w:cantSplit/>
        </w:trPr>
        <w:tc>
          <w:tcPr>
            <w:tcW w:w="2892" w:type="dxa"/>
          </w:tcPr>
          <w:p w14:paraId="035CE7AE" w14:textId="77777777" w:rsidR="00F01C92" w:rsidRPr="00F01C92" w:rsidRDefault="00F01C92" w:rsidP="00F01C92">
            <w:pPr>
              <w:rPr>
                <w:rFonts w:eastAsia="Times New Roman"/>
                <w:sz w:val="22"/>
                <w:szCs w:val="22"/>
              </w:rPr>
            </w:pPr>
            <w:r w:rsidRPr="00F01C92">
              <w:rPr>
                <w:rFonts w:eastAsia="Times New Roman"/>
                <w:sz w:val="22"/>
              </w:rPr>
              <w:t>Tretinoin</w:t>
            </w:r>
          </w:p>
          <w:p w14:paraId="1E30C013" w14:textId="77777777" w:rsidR="00F01C92" w:rsidRPr="00F01C92" w:rsidRDefault="00F01C92" w:rsidP="00F01C92">
            <w:pPr>
              <w:rPr>
                <w:rFonts w:eastAsia="Times New Roman"/>
                <w:sz w:val="22"/>
                <w:szCs w:val="22"/>
              </w:rPr>
            </w:pPr>
            <w:r w:rsidRPr="00F01C92">
              <w:rPr>
                <w:rFonts w:eastAsia="Times New Roman"/>
                <w:i/>
                <w:sz w:val="22"/>
              </w:rPr>
              <w:t>[supstrat CYP3A4]</w:t>
            </w:r>
          </w:p>
        </w:tc>
        <w:tc>
          <w:tcPr>
            <w:tcW w:w="3270" w:type="dxa"/>
          </w:tcPr>
          <w:p w14:paraId="4F4565C7"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Iako nije ispitivano, vorikonazol može povisiti koncentracije tretinoina i povećati rizik od nuspojava (pseudotumor cerebri, hiperkalcemija).</w:t>
            </w:r>
          </w:p>
        </w:tc>
        <w:tc>
          <w:tcPr>
            <w:tcW w:w="3081" w:type="dxa"/>
          </w:tcPr>
          <w:p w14:paraId="345E6B12"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Preporučuje se prilagodba doze tretinoina tijekom liječenja vorikonazolom i nakon prekida uzimanja vorikonazola.</w:t>
            </w:r>
          </w:p>
        </w:tc>
      </w:tr>
      <w:tr w:rsidR="00F01C92" w:rsidRPr="00CC101C" w14:paraId="5C735D4B" w14:textId="77777777" w:rsidTr="000637AD">
        <w:trPr>
          <w:cantSplit/>
        </w:trPr>
        <w:tc>
          <w:tcPr>
            <w:tcW w:w="2892" w:type="dxa"/>
          </w:tcPr>
          <w:p w14:paraId="6434B63B" w14:textId="77777777" w:rsidR="00F01C92" w:rsidRPr="00F01C92" w:rsidRDefault="00F01C92" w:rsidP="00F01C92">
            <w:pPr>
              <w:rPr>
                <w:rFonts w:eastAsia="Times New Roman"/>
                <w:sz w:val="22"/>
                <w:szCs w:val="22"/>
              </w:rPr>
            </w:pPr>
            <w:r w:rsidRPr="00F01C92">
              <w:rPr>
                <w:rFonts w:eastAsia="Times New Roman"/>
                <w:sz w:val="22"/>
              </w:rPr>
              <w:t>Inhibitori tirozin kinaze (uključujući, no ne ograničavajući se na: aksitinib, bosutinib, kabozantinib, ceritinib, kobimetinib, dabrafenib, dasatinib, nilotinib, sunitinib, ibrutinib, ribociklib)</w:t>
            </w:r>
          </w:p>
          <w:p w14:paraId="553FE2FA"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i/>
                <w:sz w:val="22"/>
              </w:rPr>
              <w:t>[supstrati CYP3A4]</w:t>
            </w:r>
          </w:p>
        </w:tc>
        <w:tc>
          <w:tcPr>
            <w:tcW w:w="3270" w:type="dxa"/>
          </w:tcPr>
          <w:p w14:paraId="0EF38018"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Iako nije ispitivano, vorikonazol može povisiti plazmatske koncentracije inhibitora tirozin kinaze koji se metaboliziraju putem CYP3A4.</w:t>
            </w:r>
          </w:p>
        </w:tc>
        <w:tc>
          <w:tcPr>
            <w:tcW w:w="3081" w:type="dxa"/>
          </w:tcPr>
          <w:p w14:paraId="2E85C215"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Ako se ne može izbjeći istodobna primjena, preporučuje se smanjenje doze inhibitora tirozin kinaze i pomno kliničko praćenje (vidjeti dio 4.4).</w:t>
            </w:r>
          </w:p>
        </w:tc>
      </w:tr>
      <w:tr w:rsidR="00F01C92" w:rsidRPr="00CC101C" w14:paraId="72D54446" w14:textId="77777777" w:rsidTr="000637AD">
        <w:trPr>
          <w:cantSplit/>
        </w:trPr>
        <w:tc>
          <w:tcPr>
            <w:tcW w:w="2892" w:type="dxa"/>
          </w:tcPr>
          <w:p w14:paraId="50CEF2E4" w14:textId="77777777" w:rsidR="00F01C92" w:rsidRPr="00F01C92" w:rsidRDefault="00F01C92" w:rsidP="00F01C92">
            <w:pPr>
              <w:tabs>
                <w:tab w:val="left" w:pos="360"/>
              </w:tabs>
              <w:overflowPunct w:val="0"/>
              <w:autoSpaceDE w:val="0"/>
              <w:autoSpaceDN w:val="0"/>
              <w:adjustRightInd w:val="0"/>
              <w:ind w:left="216" w:hanging="216"/>
              <w:textAlignment w:val="baseline"/>
              <w:rPr>
                <w:rFonts w:eastAsia="Times New Roman"/>
                <w:sz w:val="22"/>
                <w:szCs w:val="22"/>
              </w:rPr>
            </w:pPr>
            <w:r w:rsidRPr="00F01C92">
              <w:rPr>
                <w:rFonts w:eastAsia="Times New Roman" w:cs="Arial"/>
                <w:sz w:val="22"/>
              </w:rPr>
              <w:t xml:space="preserve">Venetoklaks </w:t>
            </w:r>
          </w:p>
          <w:p w14:paraId="2E48FD34"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rPr>
              <w:t>[supstrat CYP3A]</w:t>
            </w:r>
          </w:p>
        </w:tc>
        <w:tc>
          <w:tcPr>
            <w:tcW w:w="3270" w:type="dxa"/>
          </w:tcPr>
          <w:p w14:paraId="41268EB4"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klinički ispitivano, vorikonazol će vjerojatno značajno povisiti koncentracije venetoklaksa u plazmi.</w:t>
            </w:r>
          </w:p>
        </w:tc>
        <w:tc>
          <w:tcPr>
            <w:tcW w:w="3081" w:type="dxa"/>
          </w:tcPr>
          <w:p w14:paraId="7F3D6EEC"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 xml:space="preserve">Istodobna primjena vorikonazola je </w:t>
            </w:r>
            <w:r w:rsidRPr="00F01C92">
              <w:rPr>
                <w:rFonts w:eastAsia="Times New Roman"/>
                <w:b/>
                <w:bCs/>
                <w:sz w:val="22"/>
              </w:rPr>
              <w:t>kontraindicirana</w:t>
            </w:r>
            <w:r w:rsidRPr="00F01C92">
              <w:rPr>
                <w:rFonts w:eastAsia="Times New Roman"/>
                <w:sz w:val="22"/>
              </w:rPr>
              <w:t xml:space="preserve"> pri uvođenju liječenja i tijekom faze titracije doze venetoklaksa (vidjeti dio 4.3). Potrebno je smanjiti dozu venetoklaksa sukladno informacijama o lijeku za venetoklaks tijekom stabilnog dnevnog doziranja; preporučuje se pomno nadziranje zbog moguće pojave znakova toksičnosti.</w:t>
            </w:r>
          </w:p>
        </w:tc>
      </w:tr>
      <w:tr w:rsidR="00F01C92" w:rsidRPr="00CC101C" w14:paraId="36D57BAF" w14:textId="77777777" w:rsidTr="000637AD">
        <w:trPr>
          <w:cantSplit/>
        </w:trPr>
        <w:tc>
          <w:tcPr>
            <w:tcW w:w="2892" w:type="dxa"/>
          </w:tcPr>
          <w:p w14:paraId="7AA92B09"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szCs w:val="22"/>
              </w:rPr>
              <w:t xml:space="preserve">Vinka alkaloidi (uključujući, no ne ograničavajući se na vinkristin i vinblastin) </w:t>
            </w:r>
            <w:r w:rsidRPr="00F01C92">
              <w:rPr>
                <w:rFonts w:eastAsia="Times New Roman" w:cs="Arial"/>
                <w:sz w:val="22"/>
                <w:szCs w:val="22"/>
              </w:rPr>
              <w:br/>
            </w:r>
            <w:r w:rsidRPr="00F01C92">
              <w:rPr>
                <w:rFonts w:eastAsia="Times New Roman" w:cs="Arial"/>
                <w:i/>
                <w:sz w:val="22"/>
                <w:szCs w:val="22"/>
              </w:rPr>
              <w:t>[supstrati CYP3A4]</w:t>
            </w:r>
          </w:p>
        </w:tc>
        <w:tc>
          <w:tcPr>
            <w:tcW w:w="3270" w:type="dxa"/>
          </w:tcPr>
          <w:p w14:paraId="46E4F0FB"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Iako nije ispitivano, vorikonazol će vjerojatno povećati koncentracije vinka alkaloida u plazmi i dovesti do neurotoksičnosti.</w:t>
            </w:r>
          </w:p>
        </w:tc>
        <w:tc>
          <w:tcPr>
            <w:tcW w:w="3081" w:type="dxa"/>
          </w:tcPr>
          <w:p w14:paraId="57FD98A3"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Treba razmotriti smanjenje doze vinka alkaloida.</w:t>
            </w:r>
          </w:p>
        </w:tc>
      </w:tr>
      <w:tr w:rsidR="00F01C92" w:rsidRPr="00CC101C" w14:paraId="315407CA" w14:textId="77777777" w:rsidTr="000637AD">
        <w:trPr>
          <w:cantSplit/>
        </w:trPr>
        <w:tc>
          <w:tcPr>
            <w:tcW w:w="9243" w:type="dxa"/>
            <w:gridSpan w:val="3"/>
          </w:tcPr>
          <w:p w14:paraId="36F6B394" w14:textId="77777777" w:rsidR="00F01C92" w:rsidRPr="00F01C92" w:rsidRDefault="00F01C92" w:rsidP="00F01C92">
            <w:pPr>
              <w:rPr>
                <w:rFonts w:eastAsia="Times New Roman"/>
                <w:b/>
                <w:i/>
                <w:spacing w:val="-11"/>
                <w:sz w:val="22"/>
                <w:szCs w:val="22"/>
              </w:rPr>
            </w:pPr>
            <w:r w:rsidRPr="00F01C92">
              <w:rPr>
                <w:rFonts w:eastAsia="Times New Roman"/>
                <w:b/>
                <w:i/>
                <w:sz w:val="22"/>
                <w:szCs w:val="22"/>
              </w:rPr>
              <w:t>Antikoagulansi</w:t>
            </w:r>
          </w:p>
        </w:tc>
      </w:tr>
      <w:tr w:rsidR="00F01C92" w:rsidRPr="00CC101C" w14:paraId="290EFCFB" w14:textId="77777777" w:rsidTr="000637AD">
        <w:trPr>
          <w:cantSplit/>
        </w:trPr>
        <w:tc>
          <w:tcPr>
            <w:tcW w:w="2892" w:type="dxa"/>
          </w:tcPr>
          <w:p w14:paraId="7FBB8DBF"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szCs w:val="22"/>
              </w:rPr>
              <w:t>Varfarin (jedna doza od 30 mg, primijenjena istodobno s vorikonazolom u dozi od 300 mg BID)</w:t>
            </w:r>
          </w:p>
          <w:p w14:paraId="5939CF86"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szCs w:val="22"/>
              </w:rPr>
              <w:t>[supstrat CYP2C9]</w:t>
            </w:r>
          </w:p>
          <w:p w14:paraId="19DB1A54"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p>
          <w:p w14:paraId="058DC968"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szCs w:val="22"/>
              </w:rPr>
              <w:t>Drugi kumarinski lijekovi koji se uzimaju peroralno</w:t>
            </w:r>
            <w:r w:rsidRPr="00F01C92">
              <w:rPr>
                <w:rFonts w:eastAsia="Times New Roman" w:cs="Arial"/>
                <w:sz w:val="22"/>
                <w:szCs w:val="22"/>
              </w:rPr>
              <w:br/>
              <w:t>(uključujući, no ne ograničavajući se na fenprokumon, acenokumarol)</w:t>
            </w:r>
          </w:p>
          <w:p w14:paraId="2B7459CC"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szCs w:val="22"/>
              </w:rPr>
              <w:t>[supstrati CYP2C9 i CYP3A4]</w:t>
            </w:r>
          </w:p>
        </w:tc>
        <w:tc>
          <w:tcPr>
            <w:tcW w:w="3270" w:type="dxa"/>
          </w:tcPr>
          <w:p w14:paraId="29A5B7BC"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Maksimalno produljenje protrombinskog vremena bilo je približno dvostruko.</w:t>
            </w:r>
          </w:p>
          <w:p w14:paraId="55866BD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0E4921E"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7BC64F67"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p>
          <w:p w14:paraId="01E11FB4"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ispitivano, vorikonazol može povisiti koncentracije kumarina u plazmi, što može produljiti protrombinsko vrijeme.</w:t>
            </w:r>
          </w:p>
        </w:tc>
        <w:tc>
          <w:tcPr>
            <w:tcW w:w="3081" w:type="dxa"/>
          </w:tcPr>
          <w:p w14:paraId="3489E47A" w14:textId="77777777" w:rsidR="00F01C92" w:rsidRPr="00CC101C" w:rsidRDefault="00F01C92" w:rsidP="00F01C92">
            <w:pPr>
              <w:overflowPunct w:val="0"/>
              <w:autoSpaceDE w:val="0"/>
              <w:autoSpaceDN w:val="0"/>
              <w:adjustRightInd w:val="0"/>
              <w:textAlignment w:val="baseline"/>
              <w:rPr>
                <w:rFonts w:eastAsia="SimSun" w:cs="Arial"/>
                <w:color w:val="000000"/>
                <w:szCs w:val="22"/>
              </w:rPr>
            </w:pPr>
            <w:r w:rsidRPr="00F01C92">
              <w:rPr>
                <w:rFonts w:eastAsia="Times New Roman" w:cs="Arial"/>
                <w:sz w:val="22"/>
              </w:rPr>
              <w:t>Preporučuje se pažljivo pratiti protrombinsko vrijeme ili druge primjerene testove antikoagulacije te prema tome prilagođavati dozu antikoagulansa.</w:t>
            </w:r>
          </w:p>
        </w:tc>
      </w:tr>
      <w:tr w:rsidR="00F01C92" w:rsidRPr="00CC101C" w14:paraId="4A61346A" w14:textId="77777777" w:rsidTr="000637AD">
        <w:trPr>
          <w:cantSplit/>
        </w:trPr>
        <w:tc>
          <w:tcPr>
            <w:tcW w:w="9243" w:type="dxa"/>
            <w:gridSpan w:val="3"/>
          </w:tcPr>
          <w:p w14:paraId="3F0BFFCD"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b/>
                <w:i/>
                <w:sz w:val="22"/>
                <w:szCs w:val="22"/>
              </w:rPr>
              <w:t>Antikonvulzivi</w:t>
            </w:r>
          </w:p>
        </w:tc>
      </w:tr>
      <w:tr w:rsidR="00F01C92" w:rsidRPr="00CC101C" w14:paraId="7899EC94" w14:textId="77777777" w:rsidTr="000637AD">
        <w:trPr>
          <w:cantSplit/>
        </w:trPr>
        <w:tc>
          <w:tcPr>
            <w:tcW w:w="2892" w:type="dxa"/>
          </w:tcPr>
          <w:p w14:paraId="0E24914A"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szCs w:val="22"/>
              </w:rPr>
              <w:t xml:space="preserve">Karbamazepin i barbiturati dugog djelovanja (uključujući, no ne ograničavajući se na fenobarbital, mefobarbital) </w:t>
            </w:r>
            <w:r w:rsidRPr="00F01C92">
              <w:rPr>
                <w:rFonts w:eastAsia="Times New Roman" w:cs="Arial"/>
                <w:sz w:val="22"/>
                <w:szCs w:val="22"/>
              </w:rPr>
              <w:br/>
            </w:r>
            <w:r w:rsidRPr="00F01C92">
              <w:rPr>
                <w:rFonts w:eastAsia="Times New Roman" w:cs="Arial"/>
                <w:i/>
                <w:iCs/>
                <w:sz w:val="22"/>
                <w:szCs w:val="22"/>
              </w:rPr>
              <w:t>[snažni induktori CYP450]</w:t>
            </w:r>
          </w:p>
        </w:tc>
        <w:tc>
          <w:tcPr>
            <w:tcW w:w="3270" w:type="dxa"/>
          </w:tcPr>
          <w:p w14:paraId="2BE68200"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Iako nije ispitivano, karbamazepin i barbiturati dugog djelovanja vjerojatno će značajno sniziti koncentracije vorikonazola u plazmi.</w:t>
            </w:r>
          </w:p>
        </w:tc>
        <w:tc>
          <w:tcPr>
            <w:tcW w:w="3081" w:type="dxa"/>
          </w:tcPr>
          <w:p w14:paraId="451603BB"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b/>
                <w:sz w:val="22"/>
              </w:rPr>
              <w:t>Kontraindicirana</w:t>
            </w:r>
            <w:r w:rsidRPr="00F01C92">
              <w:rPr>
                <w:rFonts w:eastAsia="Times New Roman" w:cs="Arial"/>
                <w:sz w:val="22"/>
              </w:rPr>
              <w:t xml:space="preserve"> (vidjeti dio 4.3)</w:t>
            </w:r>
          </w:p>
        </w:tc>
      </w:tr>
      <w:tr w:rsidR="00F01C92" w:rsidRPr="00CC101C" w14:paraId="5D068553" w14:textId="77777777" w:rsidTr="000637AD">
        <w:trPr>
          <w:cantSplit/>
        </w:trPr>
        <w:tc>
          <w:tcPr>
            <w:tcW w:w="2892" w:type="dxa"/>
          </w:tcPr>
          <w:p w14:paraId="4415ED31"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sz w:val="22"/>
              </w:rPr>
              <w:t xml:space="preserve">Fenitoin </w:t>
            </w:r>
            <w:r w:rsidRPr="00F01C92">
              <w:rPr>
                <w:rFonts w:eastAsia="Times New Roman" w:cs="Arial"/>
                <w:sz w:val="22"/>
              </w:rPr>
              <w:br/>
            </w:r>
            <w:r w:rsidRPr="00F01C92">
              <w:rPr>
                <w:rFonts w:eastAsia="Times New Roman" w:cs="Arial"/>
                <w:i/>
                <w:sz w:val="22"/>
              </w:rPr>
              <w:t>[supstrat CYP2C9 i snažan induktor CYP450]</w:t>
            </w:r>
          </w:p>
          <w:p w14:paraId="18393B5B"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p>
          <w:p w14:paraId="66A6E1A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300 mg QD</w:t>
            </w:r>
          </w:p>
          <w:p w14:paraId="2B2AD9F2"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25F7E77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32769B5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300 mg QD (primijenjeno istodobno s vorikonazolom u dozi od 400 mg BID)</w:t>
            </w:r>
            <w:r w:rsidRPr="00F01C92">
              <w:rPr>
                <w:rFonts w:eastAsia="Times New Roman" w:cs="Arial"/>
                <w:sz w:val="22"/>
                <w:vertAlign w:val="superscript"/>
              </w:rPr>
              <w:t>*</w:t>
            </w:r>
          </w:p>
        </w:tc>
        <w:tc>
          <w:tcPr>
            <w:tcW w:w="3270" w:type="dxa"/>
          </w:tcPr>
          <w:p w14:paraId="0B312DEC"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78BB72C0"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4A2E1C8C"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6609F6CE"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74E35C6"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49 %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69 %</w:t>
            </w:r>
          </w:p>
          <w:p w14:paraId="7E71A6D9"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691ABC54"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Fenitoin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67 %</w:t>
            </w:r>
            <w:r w:rsidRPr="00CC101C">
              <w:rPr>
                <w:rFonts w:eastAsia="Times New Roman" w:cs="Arial"/>
              </w:rPr>
              <w:br/>
            </w:r>
            <w:r w:rsidRPr="00F01C92">
              <w:rPr>
                <w:rFonts w:eastAsia="Times New Roman" w:cs="Arial"/>
                <w:sz w:val="22"/>
              </w:rPr>
              <w:t>Fenitoin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81 %</w:t>
            </w:r>
          </w:p>
          <w:p w14:paraId="41B7D921"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U usporedbi s dozom vorikonazola od 200 mg BID,</w:t>
            </w:r>
          </w:p>
          <w:p w14:paraId="45118F12"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34 %</w:t>
            </w:r>
            <w:r w:rsidRPr="00F01C92">
              <w:rPr>
                <w:rFonts w:eastAsia="Times New Roman" w:cs="Arial"/>
                <w:sz w:val="22"/>
              </w:rPr>
              <w:b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39 %</w:t>
            </w:r>
          </w:p>
        </w:tc>
        <w:tc>
          <w:tcPr>
            <w:tcW w:w="3081" w:type="dxa"/>
          </w:tcPr>
          <w:p w14:paraId="4DAA7556"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Istodobnu primjenu vorikonazola i fenitoina treba izbjegavati, osim kad korist nadilazi rizik liječenja. Preporučuje se pažljivo praćenje razine fenitoina u plazmi. </w:t>
            </w:r>
          </w:p>
          <w:p w14:paraId="1F644F3E"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640BFAF"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Fenitoin se može primjenjivati istodobno s vorikonazolom ako se doza održavanja vorikonazola povisi na 5 mg/kg BID intravenski, ili s 200 mg na 400 mg BID peroralno (sa 100 mg na 200 mg BID peroralno u bolesnika s manje od 40 kg) (vidjeti dio 4.2).</w:t>
            </w:r>
          </w:p>
        </w:tc>
      </w:tr>
      <w:tr w:rsidR="00F01C92" w:rsidRPr="00CC101C" w14:paraId="49261858" w14:textId="77777777" w:rsidTr="000637AD">
        <w:trPr>
          <w:cantSplit/>
        </w:trPr>
        <w:tc>
          <w:tcPr>
            <w:tcW w:w="9243" w:type="dxa"/>
            <w:gridSpan w:val="3"/>
          </w:tcPr>
          <w:p w14:paraId="5E359871" w14:textId="77777777" w:rsidR="00F01C92" w:rsidRPr="00F01C92" w:rsidRDefault="00F01C92" w:rsidP="00F01C92">
            <w:pPr>
              <w:rPr>
                <w:rFonts w:eastAsia="Times New Roman"/>
                <w:b/>
                <w:i/>
                <w:spacing w:val="-11"/>
                <w:sz w:val="22"/>
                <w:szCs w:val="22"/>
              </w:rPr>
            </w:pPr>
            <w:r w:rsidRPr="00F01C92">
              <w:rPr>
                <w:rFonts w:eastAsia="Times New Roman"/>
                <w:b/>
                <w:i/>
                <w:sz w:val="22"/>
              </w:rPr>
              <w:t>Antidijabetici</w:t>
            </w:r>
          </w:p>
        </w:tc>
      </w:tr>
      <w:tr w:rsidR="00F01C92" w:rsidRPr="00CC101C" w14:paraId="023205CE" w14:textId="77777777" w:rsidTr="000637AD">
        <w:trPr>
          <w:cantSplit/>
        </w:trPr>
        <w:tc>
          <w:tcPr>
            <w:tcW w:w="2892" w:type="dxa"/>
          </w:tcPr>
          <w:p w14:paraId="5580B405"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Sulfonilureje (uključujući, no ne ograničavajući se na: tolbutamid, glipizid, gliburid)</w:t>
            </w:r>
          </w:p>
          <w:p w14:paraId="45870BAB"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rPr>
              <w:t>[supstrati CYP2C9]</w:t>
            </w:r>
          </w:p>
        </w:tc>
        <w:tc>
          <w:tcPr>
            <w:tcW w:w="3270" w:type="dxa"/>
          </w:tcPr>
          <w:p w14:paraId="68D76F84"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ispitivano, primjena vorikonazola vjerojatno će povećati koncentracije sulfonilureje u plazmi i izazvati hipoglikemiju.</w:t>
            </w:r>
          </w:p>
        </w:tc>
        <w:tc>
          <w:tcPr>
            <w:tcW w:w="3081" w:type="dxa"/>
          </w:tcPr>
          <w:p w14:paraId="2BDE1756"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Preporučuje se pažljivo praćenje razine glukoze u krvi. Treba razmotriti smanjenje doze sulfonilureje.</w:t>
            </w:r>
          </w:p>
        </w:tc>
      </w:tr>
      <w:tr w:rsidR="00F01C92" w:rsidRPr="00CC101C" w14:paraId="4A2F9D1B" w14:textId="77777777" w:rsidTr="000637AD">
        <w:trPr>
          <w:cantSplit/>
        </w:trPr>
        <w:tc>
          <w:tcPr>
            <w:tcW w:w="2892" w:type="dxa"/>
          </w:tcPr>
          <w:p w14:paraId="54154EDB" w14:textId="77777777" w:rsidR="00F01C92" w:rsidRPr="00F01C92" w:rsidRDefault="00F01C92" w:rsidP="00F01C92">
            <w:pPr>
              <w:keepNext/>
              <w:autoSpaceDE w:val="0"/>
              <w:autoSpaceDN w:val="0"/>
              <w:adjustRightInd w:val="0"/>
              <w:rPr>
                <w:rFonts w:eastAsia="SimSun"/>
                <w:color w:val="000000"/>
                <w:sz w:val="22"/>
                <w:szCs w:val="22"/>
              </w:rPr>
            </w:pPr>
            <w:r w:rsidRPr="00F01C92">
              <w:rPr>
                <w:rFonts w:eastAsia="Times New Roman"/>
                <w:b/>
                <w:i/>
                <w:sz w:val="22"/>
              </w:rPr>
              <w:t>Antimikotici</w:t>
            </w:r>
          </w:p>
        </w:tc>
        <w:tc>
          <w:tcPr>
            <w:tcW w:w="3270" w:type="dxa"/>
          </w:tcPr>
          <w:p w14:paraId="507F090B" w14:textId="77777777" w:rsidR="00F01C92" w:rsidRPr="00F01C92" w:rsidRDefault="00F01C92" w:rsidP="00F01C92">
            <w:pPr>
              <w:autoSpaceDE w:val="0"/>
              <w:autoSpaceDN w:val="0"/>
              <w:adjustRightInd w:val="0"/>
              <w:rPr>
                <w:rFonts w:eastAsia="SimSun"/>
                <w:color w:val="000000"/>
                <w:sz w:val="22"/>
                <w:szCs w:val="22"/>
                <w:lang w:val="en-US" w:eastAsia="zh-CN"/>
              </w:rPr>
            </w:pPr>
          </w:p>
        </w:tc>
        <w:tc>
          <w:tcPr>
            <w:tcW w:w="3081" w:type="dxa"/>
          </w:tcPr>
          <w:p w14:paraId="348AC18A" w14:textId="77777777" w:rsidR="00F01C92" w:rsidRPr="00F01C92" w:rsidRDefault="00F01C92" w:rsidP="00F01C92">
            <w:pPr>
              <w:autoSpaceDE w:val="0"/>
              <w:autoSpaceDN w:val="0"/>
              <w:adjustRightInd w:val="0"/>
              <w:rPr>
                <w:rFonts w:eastAsia="SimSun"/>
                <w:color w:val="000000"/>
                <w:sz w:val="22"/>
                <w:szCs w:val="22"/>
                <w:lang w:val="en-US" w:eastAsia="zh-CN"/>
              </w:rPr>
            </w:pPr>
          </w:p>
        </w:tc>
      </w:tr>
      <w:tr w:rsidR="00F01C92" w:rsidRPr="00CC101C" w14:paraId="30EDFA38" w14:textId="77777777" w:rsidTr="000637AD">
        <w:trPr>
          <w:cantSplit/>
        </w:trPr>
        <w:tc>
          <w:tcPr>
            <w:tcW w:w="2892" w:type="dxa"/>
          </w:tcPr>
          <w:p w14:paraId="1FAAE3B6" w14:textId="77777777" w:rsidR="00F01C92" w:rsidRPr="00CC101C" w:rsidRDefault="00F01C92" w:rsidP="00F01C92">
            <w:pPr>
              <w:keepNext/>
              <w:tabs>
                <w:tab w:val="left" w:pos="360"/>
              </w:tabs>
              <w:overflowPunct w:val="0"/>
              <w:autoSpaceDE w:val="0"/>
              <w:autoSpaceDN w:val="0"/>
              <w:adjustRightInd w:val="0"/>
              <w:textAlignment w:val="baseline"/>
              <w:rPr>
                <w:rFonts w:eastAsia="SimSun" w:cs="Arial"/>
                <w:color w:val="000000"/>
                <w:szCs w:val="22"/>
              </w:rPr>
            </w:pPr>
            <w:r w:rsidRPr="00F01C92">
              <w:rPr>
                <w:rFonts w:eastAsia="Times New Roman" w:cs="Arial"/>
                <w:sz w:val="22"/>
              </w:rPr>
              <w:t>Flukonazol (200 mg QD)</w:t>
            </w:r>
            <w:r w:rsidRPr="00F01C92">
              <w:rPr>
                <w:rFonts w:eastAsia="Times New Roman" w:cs="Arial"/>
                <w:sz w:val="22"/>
              </w:rPr>
              <w:br/>
            </w:r>
            <w:r w:rsidRPr="00F01C92">
              <w:rPr>
                <w:rFonts w:eastAsia="Times New Roman" w:cs="Arial"/>
                <w:i/>
                <w:sz w:val="22"/>
              </w:rPr>
              <w:t>[inhibitor CYP2C9, CYP2C19 i CYP3A4]</w:t>
            </w:r>
          </w:p>
        </w:tc>
        <w:tc>
          <w:tcPr>
            <w:tcW w:w="3270" w:type="dxa"/>
          </w:tcPr>
          <w:p w14:paraId="79EE7AD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57 %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79 %</w:t>
            </w:r>
          </w:p>
          <w:p w14:paraId="4CEC172C" w14:textId="77777777" w:rsidR="00F01C92" w:rsidRPr="00CC101C" w:rsidRDefault="00F01C92" w:rsidP="00F01C92">
            <w:pPr>
              <w:tabs>
                <w:tab w:val="left" w:pos="216"/>
              </w:tabs>
              <w:overflowPunct w:val="0"/>
              <w:autoSpaceDE w:val="0"/>
              <w:autoSpaceDN w:val="0"/>
              <w:adjustRightInd w:val="0"/>
              <w:textAlignment w:val="baseline"/>
              <w:rPr>
                <w:rFonts w:eastAsia="SimSun" w:cs="Arial"/>
                <w:color w:val="000000"/>
                <w:szCs w:val="22"/>
              </w:rPr>
            </w:pPr>
            <w:r w:rsidRPr="00F01C92">
              <w:rPr>
                <w:rFonts w:eastAsia="Times New Roman" w:cs="Arial"/>
                <w:sz w:val="22"/>
              </w:rPr>
              <w:t>Flukonazol C</w:t>
            </w:r>
            <w:r w:rsidRPr="00F01C92">
              <w:rPr>
                <w:rFonts w:eastAsia="Times New Roman" w:cs="Arial"/>
                <w:sz w:val="22"/>
                <w:vertAlign w:val="subscript"/>
              </w:rPr>
              <w:t>max</w:t>
            </w:r>
            <w:r w:rsidRPr="00F01C92">
              <w:rPr>
                <w:rFonts w:eastAsia="Times New Roman" w:cs="Arial"/>
                <w:sz w:val="22"/>
              </w:rPr>
              <w:t xml:space="preserve"> ND</w:t>
            </w:r>
            <w:r w:rsidRPr="00CC101C">
              <w:rPr>
                <w:rFonts w:eastAsia="Times New Roman" w:cs="Arial"/>
              </w:rPr>
              <w:br/>
            </w:r>
            <w:r w:rsidRPr="00F01C92">
              <w:rPr>
                <w:rFonts w:eastAsia="Times New Roman" w:cs="Arial"/>
                <w:sz w:val="22"/>
              </w:rPr>
              <w:t>Flukonazol AUC</w:t>
            </w:r>
            <w:r w:rsidRPr="00CC101C">
              <w:rPr>
                <w:rFonts w:ascii="Symbol" w:eastAsia="Times New Roman" w:hAnsi="Symbol" w:cs="Arial"/>
                <w:sz w:val="22"/>
              </w:rPr>
              <w:t></w:t>
            </w:r>
            <w:r w:rsidRPr="00F01C92">
              <w:rPr>
                <w:rFonts w:eastAsia="Times New Roman" w:cs="Arial"/>
                <w:sz w:val="22"/>
              </w:rPr>
              <w:t xml:space="preserve"> ND</w:t>
            </w:r>
          </w:p>
        </w:tc>
        <w:tc>
          <w:tcPr>
            <w:tcW w:w="3081" w:type="dxa"/>
          </w:tcPr>
          <w:p w14:paraId="1841D751" w14:textId="77777777" w:rsidR="00F01C92" w:rsidRPr="00F01C92" w:rsidRDefault="00F01C92" w:rsidP="00F01C92">
            <w:pPr>
              <w:autoSpaceDE w:val="0"/>
              <w:autoSpaceDN w:val="0"/>
              <w:adjustRightInd w:val="0"/>
              <w:rPr>
                <w:rFonts w:eastAsia="Times New Roman"/>
                <w:color w:val="000000"/>
                <w:sz w:val="22"/>
                <w:szCs w:val="22"/>
              </w:rPr>
            </w:pPr>
            <w:r w:rsidRPr="00F01C92">
              <w:rPr>
                <w:rFonts w:eastAsia="Times New Roman"/>
                <w:sz w:val="22"/>
              </w:rPr>
              <w:t>Nije utvrđeno koja bi smanjena doza i/ili učestalost primjene vorikonazola i flukonazola poništila ovaj učinak. Preporučuje se nadzor kako bi se uočile nuspojave povezane s vorikonazolom ako se vorikonazol primjenjuje nakon liječenja flukonazolom.</w:t>
            </w:r>
          </w:p>
        </w:tc>
      </w:tr>
      <w:tr w:rsidR="00F01C92" w:rsidRPr="00CC101C" w14:paraId="3B1FF01C" w14:textId="77777777" w:rsidTr="000637AD">
        <w:trPr>
          <w:cantSplit/>
        </w:trPr>
        <w:tc>
          <w:tcPr>
            <w:tcW w:w="9243" w:type="dxa"/>
            <w:gridSpan w:val="3"/>
          </w:tcPr>
          <w:p w14:paraId="34A50E3C" w14:textId="77777777" w:rsidR="00F01C92" w:rsidRPr="00F01C92" w:rsidRDefault="00F01C92" w:rsidP="00F01C92">
            <w:pPr>
              <w:rPr>
                <w:rFonts w:eastAsia="Times New Roman"/>
                <w:b/>
                <w:i/>
                <w:spacing w:val="-11"/>
                <w:sz w:val="22"/>
                <w:szCs w:val="22"/>
              </w:rPr>
            </w:pPr>
            <w:r w:rsidRPr="00F01C92">
              <w:rPr>
                <w:rFonts w:eastAsia="Times New Roman"/>
                <w:b/>
                <w:i/>
                <w:sz w:val="22"/>
              </w:rPr>
              <w:t>Antihistaminici</w:t>
            </w:r>
          </w:p>
        </w:tc>
      </w:tr>
      <w:tr w:rsidR="00F01C92" w:rsidRPr="00CC101C" w14:paraId="496748D2" w14:textId="77777777" w:rsidTr="000637AD">
        <w:trPr>
          <w:cantSplit/>
        </w:trPr>
        <w:tc>
          <w:tcPr>
            <w:tcW w:w="2892" w:type="dxa"/>
          </w:tcPr>
          <w:p w14:paraId="534B339E"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 xml:space="preserve">Astemizol </w:t>
            </w:r>
          </w:p>
          <w:p w14:paraId="07081F40"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rPr>
              <w:t>[supstrat CYP3A4]</w:t>
            </w:r>
          </w:p>
        </w:tc>
        <w:tc>
          <w:tcPr>
            <w:tcW w:w="3270" w:type="dxa"/>
          </w:tcPr>
          <w:p w14:paraId="5DA38E79"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ispitivano, povišene koncentracije astemizola u plazmi mogu dovesti do produljenja QTc</w:t>
            </w:r>
            <w:r w:rsidRPr="00F01C92">
              <w:rPr>
                <w:rFonts w:eastAsia="Times New Roman"/>
                <w:sz w:val="22"/>
              </w:rPr>
              <w:noBreakHyphen/>
              <w:t xml:space="preserve">intervala, a u rijetkim slučajevima i do </w:t>
            </w:r>
            <w:r w:rsidRPr="002A70FE">
              <w:rPr>
                <w:rFonts w:eastAsia="Times New Roman"/>
                <w:i/>
                <w:sz w:val="22"/>
              </w:rPr>
              <w:t>torsades de pointes</w:t>
            </w:r>
            <w:r w:rsidRPr="00F01C92">
              <w:rPr>
                <w:rFonts w:eastAsia="Times New Roman"/>
                <w:sz w:val="22"/>
              </w:rPr>
              <w:t>.</w:t>
            </w:r>
          </w:p>
        </w:tc>
        <w:tc>
          <w:tcPr>
            <w:tcW w:w="3081" w:type="dxa"/>
          </w:tcPr>
          <w:p w14:paraId="669DA8F2"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b/>
                <w:sz w:val="22"/>
              </w:rPr>
              <w:t>Kontraindicirana</w:t>
            </w:r>
            <w:r w:rsidRPr="00F01C92">
              <w:rPr>
                <w:rFonts w:eastAsia="Times New Roman"/>
                <w:sz w:val="22"/>
              </w:rPr>
              <w:t xml:space="preserve"> (vidjeti dio 4.3)</w:t>
            </w:r>
          </w:p>
        </w:tc>
      </w:tr>
      <w:tr w:rsidR="00F01C92" w:rsidRPr="00CC101C" w14:paraId="16B3F4E6" w14:textId="77777777" w:rsidTr="000637AD">
        <w:trPr>
          <w:cantSplit/>
        </w:trPr>
        <w:tc>
          <w:tcPr>
            <w:tcW w:w="2892" w:type="dxa"/>
          </w:tcPr>
          <w:p w14:paraId="1A617243"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Terfenadin</w:t>
            </w:r>
          </w:p>
          <w:p w14:paraId="2769433E"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rPr>
              <w:t>[supstrat CYP3A4]</w:t>
            </w:r>
          </w:p>
        </w:tc>
        <w:tc>
          <w:tcPr>
            <w:tcW w:w="3270" w:type="dxa"/>
          </w:tcPr>
          <w:p w14:paraId="0C455F45"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sz w:val="22"/>
              </w:rPr>
              <w:t>Iako nije ispitivano, povišene koncentracije terfenadina u plazmi mogu dovesti do produljenja QTc</w:t>
            </w:r>
            <w:r w:rsidRPr="00F01C92">
              <w:rPr>
                <w:rFonts w:eastAsia="Times New Roman"/>
                <w:sz w:val="22"/>
              </w:rPr>
              <w:noBreakHyphen/>
              <w:t xml:space="preserve">intervala, a u rijetkim slučajevima i do </w:t>
            </w:r>
            <w:r w:rsidRPr="002A70FE">
              <w:rPr>
                <w:rFonts w:eastAsia="Times New Roman"/>
                <w:i/>
                <w:sz w:val="22"/>
              </w:rPr>
              <w:t>torsades de pointes</w:t>
            </w:r>
            <w:r w:rsidRPr="00F01C92">
              <w:rPr>
                <w:rFonts w:eastAsia="Times New Roman"/>
                <w:sz w:val="22"/>
              </w:rPr>
              <w:t>.</w:t>
            </w:r>
          </w:p>
        </w:tc>
        <w:tc>
          <w:tcPr>
            <w:tcW w:w="3081" w:type="dxa"/>
          </w:tcPr>
          <w:p w14:paraId="5C6480F4"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b/>
                <w:sz w:val="22"/>
              </w:rPr>
              <w:t>Kontraindicirana</w:t>
            </w:r>
            <w:r w:rsidRPr="00F01C92">
              <w:rPr>
                <w:rFonts w:eastAsia="Times New Roman"/>
                <w:sz w:val="22"/>
              </w:rPr>
              <w:t xml:space="preserve"> (vidjeti dio 4.3)</w:t>
            </w:r>
          </w:p>
        </w:tc>
      </w:tr>
      <w:tr w:rsidR="00F01C92" w:rsidRPr="00CC101C" w14:paraId="3634F540" w14:textId="77777777" w:rsidTr="000637AD">
        <w:trPr>
          <w:cantSplit/>
        </w:trPr>
        <w:tc>
          <w:tcPr>
            <w:tcW w:w="9243" w:type="dxa"/>
            <w:gridSpan w:val="3"/>
          </w:tcPr>
          <w:p w14:paraId="10C6D062" w14:textId="77777777" w:rsidR="00F01C92" w:rsidRPr="00F01C92" w:rsidRDefault="00F01C92" w:rsidP="00F01C92">
            <w:pPr>
              <w:autoSpaceDE w:val="0"/>
              <w:autoSpaceDN w:val="0"/>
              <w:adjustRightInd w:val="0"/>
              <w:rPr>
                <w:rFonts w:eastAsia="Times New Roman"/>
                <w:b/>
                <w:i/>
                <w:iCs/>
                <w:sz w:val="22"/>
                <w:szCs w:val="22"/>
              </w:rPr>
            </w:pPr>
            <w:r w:rsidRPr="00F01C92">
              <w:rPr>
                <w:rFonts w:eastAsia="Times New Roman"/>
                <w:b/>
                <w:i/>
                <w:sz w:val="22"/>
              </w:rPr>
              <w:t>Lijekovi protiv HIV</w:t>
            </w:r>
            <w:r w:rsidRPr="00F01C92">
              <w:rPr>
                <w:rFonts w:eastAsia="Times New Roman"/>
                <w:b/>
                <w:i/>
                <w:sz w:val="22"/>
              </w:rPr>
              <w:noBreakHyphen/>
              <w:t>a</w:t>
            </w:r>
          </w:p>
        </w:tc>
      </w:tr>
      <w:tr w:rsidR="00F01C92" w:rsidRPr="00CC101C" w14:paraId="6E1142CE" w14:textId="77777777" w:rsidTr="000637AD">
        <w:trPr>
          <w:cantSplit/>
        </w:trPr>
        <w:tc>
          <w:tcPr>
            <w:tcW w:w="2892" w:type="dxa"/>
          </w:tcPr>
          <w:p w14:paraId="28B17430" w14:textId="77777777" w:rsidR="00F01C92" w:rsidRPr="00F01C92" w:rsidRDefault="00F01C92" w:rsidP="00F01C92">
            <w:pPr>
              <w:autoSpaceDE w:val="0"/>
              <w:autoSpaceDN w:val="0"/>
              <w:adjustRightInd w:val="0"/>
              <w:rPr>
                <w:rFonts w:eastAsia="Times New Roman"/>
                <w:sz w:val="22"/>
                <w:szCs w:val="22"/>
                <w:highlight w:val="yellow"/>
              </w:rPr>
            </w:pPr>
            <w:r w:rsidRPr="00F01C92">
              <w:rPr>
                <w:rFonts w:eastAsia="Times New Roman"/>
                <w:sz w:val="22"/>
              </w:rPr>
              <w:t>Indinavir (800 mg TID)</w:t>
            </w:r>
            <w:r w:rsidRPr="00F01C92">
              <w:rPr>
                <w:rFonts w:eastAsia="Times New Roman"/>
                <w:sz w:val="22"/>
              </w:rPr>
              <w:br/>
            </w:r>
            <w:r w:rsidRPr="00F01C92">
              <w:rPr>
                <w:rFonts w:eastAsia="Times New Roman"/>
                <w:i/>
                <w:sz w:val="22"/>
              </w:rPr>
              <w:t>[inhibitor i supstrat CYP3A4]</w:t>
            </w:r>
          </w:p>
        </w:tc>
        <w:tc>
          <w:tcPr>
            <w:tcW w:w="3270" w:type="dxa"/>
          </w:tcPr>
          <w:p w14:paraId="3AC32A68" w14:textId="72D09EB5"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Indinavir C</w:t>
            </w:r>
            <w:r w:rsidRPr="00F01C92">
              <w:rPr>
                <w:rFonts w:eastAsia="Times New Roman" w:cs="Arial"/>
                <w:sz w:val="22"/>
                <w:vertAlign w:val="subscript"/>
              </w:rPr>
              <w:t>max</w:t>
            </w:r>
            <w:r w:rsidRPr="00F01C92">
              <w:rPr>
                <w:rFonts w:eastAsia="Times New Roman" w:cs="Arial"/>
                <w:sz w:val="22"/>
              </w:rPr>
              <w:t xml:space="preserve"> </w:t>
            </w:r>
            <w:r w:rsidRPr="00857066">
              <w:rPr>
                <w:sz w:val="22"/>
                <w:szCs w:val="22"/>
              </w:rPr>
              <w:t>↔</w:t>
            </w:r>
            <w:r w:rsidRPr="00CC101C">
              <w:rPr>
                <w:rFonts w:eastAsia="Times New Roman" w:cs="Arial"/>
              </w:rPr>
              <w:br/>
            </w:r>
            <w:r w:rsidRPr="00F01C92">
              <w:rPr>
                <w:rFonts w:eastAsia="Times New Roman" w:cs="Arial"/>
                <w:sz w:val="22"/>
              </w:rPr>
              <w:t>Indinavir AUC</w:t>
            </w:r>
            <w:r w:rsidRPr="00CC101C">
              <w:rPr>
                <w:rFonts w:ascii="Symbol" w:eastAsia="Times New Roman" w:hAnsi="Symbol" w:cs="Arial"/>
                <w:sz w:val="22"/>
              </w:rPr>
              <w:t></w:t>
            </w:r>
            <w:r w:rsidRPr="00F01C92">
              <w:rPr>
                <w:rFonts w:eastAsia="Times New Roman" w:cs="Arial"/>
                <w:sz w:val="22"/>
              </w:rPr>
              <w:t xml:space="preserve"> </w:t>
            </w:r>
            <w:r w:rsidRPr="00857066">
              <w:rPr>
                <w:sz w:val="22"/>
                <w:szCs w:val="22"/>
              </w:rPr>
              <w:t>↔</w:t>
            </w:r>
          </w:p>
          <w:p w14:paraId="6C3EB0DE" w14:textId="4B95B868"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Vorikonazol C</w:t>
            </w:r>
            <w:r w:rsidRPr="00F01C92">
              <w:rPr>
                <w:rFonts w:eastAsia="Times New Roman"/>
                <w:sz w:val="22"/>
                <w:vertAlign w:val="subscript"/>
              </w:rPr>
              <w:t>max</w:t>
            </w:r>
            <w:r w:rsidRPr="00F01C92">
              <w:rPr>
                <w:rFonts w:eastAsia="Times New Roman"/>
                <w:sz w:val="22"/>
              </w:rPr>
              <w:t xml:space="preserve"> </w:t>
            </w:r>
            <w:r w:rsidRPr="00857066">
              <w:rPr>
                <w:sz w:val="22"/>
                <w:szCs w:val="22"/>
              </w:rPr>
              <w:t>↔</w:t>
            </w:r>
            <w:r w:rsidRPr="00F01C92">
              <w:rPr>
                <w:rFonts w:eastAsia="Times New Roman"/>
                <w:sz w:val="22"/>
              </w:rPr>
              <w:br/>
              <w:t>Vorikonazol AUC</w:t>
            </w:r>
            <w:r w:rsidRPr="00CC101C">
              <w:rPr>
                <w:rFonts w:ascii="Symbol" w:eastAsia="Times New Roman" w:hAnsi="Symbol"/>
                <w:sz w:val="22"/>
              </w:rPr>
              <w:t></w:t>
            </w:r>
            <w:r w:rsidRPr="00F01C92">
              <w:rPr>
                <w:rFonts w:eastAsia="Times New Roman"/>
                <w:sz w:val="22"/>
              </w:rPr>
              <w:t xml:space="preserve"> </w:t>
            </w:r>
            <w:r w:rsidRPr="00857066">
              <w:rPr>
                <w:sz w:val="22"/>
                <w:szCs w:val="22"/>
              </w:rPr>
              <w:t>↔</w:t>
            </w:r>
          </w:p>
        </w:tc>
        <w:tc>
          <w:tcPr>
            <w:tcW w:w="3081" w:type="dxa"/>
          </w:tcPr>
          <w:p w14:paraId="3C1433BA"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Nije potrebna prilagodba doze.</w:t>
            </w:r>
          </w:p>
        </w:tc>
      </w:tr>
      <w:tr w:rsidR="00F01C92" w:rsidRPr="00CC101C" w14:paraId="08AE16C2" w14:textId="77777777" w:rsidTr="000637AD">
        <w:trPr>
          <w:cantSplit/>
        </w:trPr>
        <w:tc>
          <w:tcPr>
            <w:tcW w:w="2892" w:type="dxa"/>
          </w:tcPr>
          <w:p w14:paraId="273CC9AE"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Ritonavir (inhibitor proteaze) </w:t>
            </w:r>
            <w:r w:rsidRPr="00F01C92">
              <w:rPr>
                <w:rFonts w:eastAsia="Times New Roman" w:cs="Arial"/>
                <w:sz w:val="22"/>
              </w:rPr>
              <w:br/>
            </w:r>
            <w:r w:rsidRPr="00F01C92">
              <w:rPr>
                <w:rFonts w:eastAsia="Times New Roman" w:cs="Arial"/>
                <w:i/>
                <w:sz w:val="22"/>
              </w:rPr>
              <w:t>[snažan induktor CYP450; inhibitor i supstrat CYP3A4]</w:t>
            </w:r>
            <w:r w:rsidRPr="00F01C92">
              <w:rPr>
                <w:rFonts w:eastAsia="Times New Roman" w:cs="Arial"/>
                <w:sz w:val="22"/>
              </w:rPr>
              <w:br/>
            </w:r>
          </w:p>
          <w:p w14:paraId="6211E0F7"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Visoka doza (400 mg BID)</w:t>
            </w:r>
          </w:p>
          <w:p w14:paraId="62F04BE1"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79BE303"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260AF9F"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23E562F"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2C7D0073"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286F82C" w14:textId="77777777" w:rsidR="00F01C92" w:rsidRPr="00F01C92" w:rsidRDefault="00F01C92" w:rsidP="00F01C92">
            <w:pPr>
              <w:autoSpaceDE w:val="0"/>
              <w:autoSpaceDN w:val="0"/>
              <w:adjustRightInd w:val="0"/>
              <w:rPr>
                <w:rFonts w:eastAsia="Times New Roman"/>
                <w:sz w:val="22"/>
                <w:szCs w:val="22"/>
                <w:highlight w:val="yellow"/>
              </w:rPr>
            </w:pPr>
            <w:r w:rsidRPr="00F01C92">
              <w:rPr>
                <w:rFonts w:eastAsia="Times New Roman"/>
                <w:sz w:val="22"/>
              </w:rPr>
              <w:t>Niska doza (100 mg BID)</w:t>
            </w:r>
            <w:r w:rsidRPr="00F01C92">
              <w:rPr>
                <w:rFonts w:eastAsia="Times New Roman"/>
                <w:sz w:val="22"/>
                <w:vertAlign w:val="superscript"/>
              </w:rPr>
              <w:t>*</w:t>
            </w:r>
            <w:r w:rsidRPr="00F01C92">
              <w:rPr>
                <w:rFonts w:eastAsia="Times New Roman"/>
                <w:sz w:val="22"/>
              </w:rPr>
              <w:br/>
            </w:r>
          </w:p>
        </w:tc>
        <w:tc>
          <w:tcPr>
            <w:tcW w:w="3270" w:type="dxa"/>
          </w:tcPr>
          <w:p w14:paraId="1EEB89E7"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D16153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337F46E"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4A914EC"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15949055"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F71C43F" w14:textId="312AEB7F"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Ritonavir C</w:t>
            </w:r>
            <w:r w:rsidRPr="00F01C92">
              <w:rPr>
                <w:rFonts w:eastAsia="Times New Roman" w:cs="Arial"/>
                <w:sz w:val="22"/>
                <w:vertAlign w:val="subscript"/>
              </w:rPr>
              <w:t>max</w:t>
            </w:r>
            <w:r w:rsidRPr="00F01C92">
              <w:rPr>
                <w:rFonts w:eastAsia="Times New Roman" w:cs="Arial"/>
                <w:sz w:val="22"/>
              </w:rPr>
              <w:t xml:space="preserve"> i AUC</w:t>
            </w:r>
            <w:r w:rsidRPr="00CC101C">
              <w:rPr>
                <w:rFonts w:ascii="Symbol" w:eastAsia="Times New Roman" w:hAnsi="Symbol" w:cs="Arial"/>
                <w:sz w:val="22"/>
              </w:rPr>
              <w:t></w:t>
            </w:r>
            <w:r w:rsidRPr="00F01C92">
              <w:rPr>
                <w:rFonts w:eastAsia="Times New Roman" w:cs="Arial"/>
                <w:sz w:val="22"/>
              </w:rPr>
              <w:t xml:space="preserve"> </w:t>
            </w:r>
            <w:r w:rsidRPr="00857066">
              <w:rPr>
                <w:sz w:val="22"/>
                <w:szCs w:val="22"/>
              </w:rPr>
              <w:t>↔</w:t>
            </w:r>
            <w:r w:rsidRPr="00CC101C">
              <w:rPr>
                <w:rFonts w:eastAsia="Times New Roman" w:cs="Arial"/>
              </w:rPr>
              <w:br/>
            </w: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66 %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82 %</w:t>
            </w:r>
            <w:r w:rsidRPr="00CC101C">
              <w:rPr>
                <w:rFonts w:eastAsia="Times New Roman" w:cs="Arial"/>
              </w:rPr>
              <w:br/>
            </w:r>
          </w:p>
          <w:p w14:paraId="4A82AE01"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125A45C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2C341FAA"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Ritonavir C</w:t>
            </w:r>
            <w:r w:rsidRPr="00F01C92">
              <w:rPr>
                <w:rFonts w:eastAsia="Times New Roman"/>
                <w:sz w:val="22"/>
                <w:vertAlign w:val="subscript"/>
              </w:rPr>
              <w:t>max</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 xml:space="preserve"> 25 %</w:t>
            </w:r>
            <w:r w:rsidRPr="00F01C92">
              <w:rPr>
                <w:rFonts w:eastAsia="Times New Roman"/>
                <w:sz w:val="22"/>
              </w:rPr>
              <w:br/>
              <w:t>Ritonavir AUC</w:t>
            </w:r>
            <w:r w:rsidRPr="00CC101C">
              <w:rPr>
                <w:rFonts w:ascii="Symbol" w:eastAsia="Times New Roman" w:hAnsi="Symbol"/>
                <w:sz w:val="22"/>
              </w:rPr>
              <w:t></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13 %</w:t>
            </w:r>
            <w:r w:rsidRPr="00F01C92">
              <w:rPr>
                <w:rFonts w:eastAsia="Times New Roman"/>
                <w:sz w:val="22"/>
              </w:rPr>
              <w:br/>
              <w:t>Vorikonazol C</w:t>
            </w:r>
            <w:r w:rsidRPr="00F01C92">
              <w:rPr>
                <w:rFonts w:eastAsia="Times New Roman"/>
                <w:sz w:val="22"/>
                <w:vertAlign w:val="subscript"/>
              </w:rPr>
              <w:t>max</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 xml:space="preserve"> 24 %</w:t>
            </w:r>
            <w:r w:rsidRPr="00F01C92">
              <w:rPr>
                <w:rFonts w:eastAsia="Times New Roman"/>
                <w:sz w:val="22"/>
              </w:rPr>
              <w:br/>
              <w:t>Vorikonazol AUC</w:t>
            </w:r>
            <w:r w:rsidRPr="00CC101C">
              <w:rPr>
                <w:rFonts w:ascii="Symbol" w:eastAsia="Times New Roman" w:hAnsi="Symbol"/>
                <w:sz w:val="22"/>
              </w:rPr>
              <w:t></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 xml:space="preserve"> 39 %</w:t>
            </w:r>
          </w:p>
        </w:tc>
        <w:tc>
          <w:tcPr>
            <w:tcW w:w="3081" w:type="dxa"/>
          </w:tcPr>
          <w:p w14:paraId="66AF88F5"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72614C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AF877E8"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91CAFC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C8F935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B1395B9"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Istodobna primjena vorikonazola i visokih doza ritonavira (400 mg BID i više) je </w:t>
            </w:r>
            <w:r w:rsidRPr="00F01C92">
              <w:rPr>
                <w:rFonts w:eastAsia="Times New Roman" w:cs="Arial"/>
                <w:b/>
                <w:bCs/>
                <w:sz w:val="22"/>
              </w:rPr>
              <w:t>kontraindicirana</w:t>
            </w:r>
            <w:r w:rsidRPr="00F01C92">
              <w:rPr>
                <w:rFonts w:eastAsia="Times New Roman" w:cs="Arial"/>
                <w:sz w:val="22"/>
              </w:rPr>
              <w:t xml:space="preserve"> (vidjeti dio 4.3).</w:t>
            </w:r>
          </w:p>
          <w:p w14:paraId="09638106"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9597A1A"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Istodobnu primjenu vorikonazola i niske doze ritonavira (100 mg BID) treba izbjegavati, osim kad procjena odnosa koristi i rizika za bolesnika opravdava primjenu vorikonazola.</w:t>
            </w:r>
          </w:p>
        </w:tc>
      </w:tr>
      <w:tr w:rsidR="00F01C92" w:rsidRPr="00CC101C" w14:paraId="48E2344F" w14:textId="77777777" w:rsidTr="000637AD">
        <w:trPr>
          <w:cantSplit/>
        </w:trPr>
        <w:tc>
          <w:tcPr>
            <w:tcW w:w="2892" w:type="dxa"/>
          </w:tcPr>
          <w:p w14:paraId="19ABC5C1"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Drugi inhibitori HIV proteaze (uključujući, no ne ograničavajući se na: sakvinavir, amprenavir i nelfinavir)</w:t>
            </w:r>
            <w:r w:rsidRPr="00F01C92">
              <w:rPr>
                <w:rFonts w:eastAsia="Times New Roman"/>
                <w:sz w:val="22"/>
                <w:vertAlign w:val="superscript"/>
              </w:rPr>
              <w:t>*</w:t>
            </w:r>
            <w:r w:rsidRPr="00F01C92">
              <w:rPr>
                <w:rFonts w:eastAsia="Times New Roman"/>
                <w:sz w:val="22"/>
              </w:rPr>
              <w:br/>
            </w:r>
            <w:r w:rsidRPr="00F01C92">
              <w:rPr>
                <w:rFonts w:eastAsia="Times New Roman"/>
                <w:i/>
                <w:iCs/>
                <w:sz w:val="22"/>
              </w:rPr>
              <w:t>[supstrati i inhibitori CYP3A4]</w:t>
            </w:r>
          </w:p>
        </w:tc>
        <w:tc>
          <w:tcPr>
            <w:tcW w:w="3270" w:type="dxa"/>
          </w:tcPr>
          <w:p w14:paraId="6DCE3635"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 xml:space="preserve">Interakcija nije klinički ispitana. Ispitivanja </w:t>
            </w:r>
            <w:r w:rsidRPr="00F01C92">
              <w:rPr>
                <w:rFonts w:eastAsia="Times New Roman"/>
                <w:i/>
                <w:iCs/>
                <w:sz w:val="22"/>
              </w:rPr>
              <w:t>in vitro</w:t>
            </w:r>
            <w:r w:rsidRPr="00F01C92">
              <w:rPr>
                <w:rFonts w:eastAsia="Times New Roman"/>
                <w:sz w:val="22"/>
              </w:rPr>
              <w:t xml:space="preserve"> pokazuju da vorikonazol može inhibirati metabolizam inhibitora HIV proteaze, ali i da inhibitori HIV proteaze također mogu inhibirati metabolizam vorikonazola.</w:t>
            </w:r>
          </w:p>
        </w:tc>
        <w:tc>
          <w:tcPr>
            <w:tcW w:w="3081" w:type="dxa"/>
          </w:tcPr>
          <w:p w14:paraId="1B0278D5" w14:textId="77777777" w:rsidR="00F01C92" w:rsidRPr="00F01C92" w:rsidRDefault="00F01C92" w:rsidP="00F01C92">
            <w:pPr>
              <w:autoSpaceDE w:val="0"/>
              <w:autoSpaceDN w:val="0"/>
              <w:adjustRightInd w:val="0"/>
              <w:rPr>
                <w:rFonts w:eastAsia="Times New Roman"/>
                <w:b/>
                <w:sz w:val="22"/>
                <w:szCs w:val="22"/>
              </w:rPr>
            </w:pPr>
            <w:r w:rsidRPr="00F01C92">
              <w:rPr>
                <w:rFonts w:eastAsia="Times New Roman"/>
                <w:sz w:val="22"/>
              </w:rPr>
              <w:t>Možda će biti potrebno pomno pratiti bolesnika zbog moguće toksičnosti i/ili nedostatka djelotvornosti lijeka te eventualno prilagoditi dozu.</w:t>
            </w:r>
          </w:p>
        </w:tc>
      </w:tr>
      <w:tr w:rsidR="00F01C92" w:rsidRPr="00CC101C" w14:paraId="170245D9" w14:textId="77777777" w:rsidTr="000637AD">
        <w:trPr>
          <w:cantSplit/>
        </w:trPr>
        <w:tc>
          <w:tcPr>
            <w:tcW w:w="2892" w:type="dxa"/>
          </w:tcPr>
          <w:p w14:paraId="28FD85A1"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sz w:val="22"/>
              </w:rPr>
              <w:t xml:space="preserve">Efavirenz (nenukleozidni inhibitor reverzne transkriptaze) </w:t>
            </w:r>
            <w:r w:rsidRPr="00F01C92">
              <w:rPr>
                <w:rFonts w:eastAsia="Times New Roman" w:cs="Arial"/>
                <w:i/>
                <w:iCs/>
                <w:sz w:val="22"/>
              </w:rPr>
              <w:t>[induktor CYP450; inhibitor i supstrat CYP3A4]</w:t>
            </w:r>
          </w:p>
          <w:p w14:paraId="20FC3D8B"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p>
          <w:p w14:paraId="07D1BEFD"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Efavirenz 400 mg QD, primijenjeno istodobno s vorikonazolom u dozi od 200 mg BID</w:t>
            </w:r>
            <w:r w:rsidRPr="00F01C92">
              <w:rPr>
                <w:rFonts w:eastAsia="Times New Roman" w:cs="Arial"/>
                <w:sz w:val="22"/>
                <w:vertAlign w:val="superscript"/>
              </w:rPr>
              <w:t>*</w:t>
            </w:r>
          </w:p>
          <w:p w14:paraId="149899F3"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3D56AEEF"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4181CE62"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2BD74AFD"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7D648706"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p>
          <w:p w14:paraId="149CFD73" w14:textId="77777777" w:rsidR="00F01C92" w:rsidRPr="00F01C92" w:rsidRDefault="00F01C92" w:rsidP="00F01C92">
            <w:pPr>
              <w:autoSpaceDE w:val="0"/>
              <w:autoSpaceDN w:val="0"/>
              <w:adjustRightInd w:val="0"/>
              <w:rPr>
                <w:rFonts w:eastAsia="Times New Roman"/>
                <w:sz w:val="22"/>
                <w:szCs w:val="22"/>
                <w:highlight w:val="yellow"/>
              </w:rPr>
            </w:pPr>
            <w:r w:rsidRPr="00F01C92">
              <w:rPr>
                <w:rFonts w:eastAsia="Times New Roman"/>
                <w:sz w:val="22"/>
              </w:rPr>
              <w:t>Efavirenz 300 mg QD, primijenjeno istodobno s vorikonazolom u dozi od 400 mg BID</w:t>
            </w:r>
            <w:r w:rsidRPr="00F01C92">
              <w:rPr>
                <w:rFonts w:eastAsia="Times New Roman"/>
                <w:sz w:val="22"/>
                <w:vertAlign w:val="superscript"/>
              </w:rPr>
              <w:t>*</w:t>
            </w:r>
          </w:p>
        </w:tc>
        <w:tc>
          <w:tcPr>
            <w:tcW w:w="3270" w:type="dxa"/>
          </w:tcPr>
          <w:p w14:paraId="65B3D973"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3FAA0537"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7896F328"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51FB401D"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ED778A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1B3D13B0"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Efavirenz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38 %</w:t>
            </w:r>
            <w:r w:rsidRPr="00CC101C">
              <w:rPr>
                <w:rFonts w:eastAsia="Times New Roman" w:cs="Arial"/>
              </w:rPr>
              <w:br/>
            </w:r>
            <w:r w:rsidRPr="00F01C92">
              <w:rPr>
                <w:rFonts w:eastAsia="Times New Roman" w:cs="Arial"/>
                <w:sz w:val="22"/>
              </w:rPr>
              <w:t>Efavirenz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44 %</w:t>
            </w:r>
          </w:p>
          <w:p w14:paraId="1128F911"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Vorikonazol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61 %</w:t>
            </w:r>
            <w:r w:rsidRPr="00CC101C">
              <w:rPr>
                <w:rFonts w:eastAsia="Times New Roman" w:cs="Arial"/>
              </w:rPr>
              <w:br/>
            </w:r>
            <w:r w:rsidRPr="00F01C92">
              <w:rPr>
                <w:rFonts w:eastAsia="Times New Roman" w:cs="Arial"/>
                <w:sz w:val="22"/>
              </w:rPr>
              <w:t>Vorikonazol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77 %</w:t>
            </w:r>
          </w:p>
          <w:p w14:paraId="6BE7C881"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p>
          <w:p w14:paraId="3603FA12"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p>
          <w:p w14:paraId="519D4C18"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U usporedbi s dozom efavirenza od 600 mg QD,</w:t>
            </w:r>
          </w:p>
          <w:p w14:paraId="1A7D2078" w14:textId="1C8C5250"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Efavirenz C</w:t>
            </w:r>
            <w:r w:rsidRPr="00F01C92">
              <w:rPr>
                <w:rFonts w:eastAsia="Times New Roman" w:cs="Arial"/>
                <w:sz w:val="22"/>
                <w:vertAlign w:val="subscript"/>
              </w:rPr>
              <w:t>max</w:t>
            </w:r>
            <w:r w:rsidRPr="00F01C92">
              <w:rPr>
                <w:rFonts w:eastAsia="Times New Roman" w:cs="Arial"/>
                <w:sz w:val="22"/>
              </w:rPr>
              <w:t xml:space="preserve"> </w:t>
            </w:r>
            <w:r w:rsidR="00732E79" w:rsidRPr="00857066">
              <w:rPr>
                <w:sz w:val="22"/>
                <w:szCs w:val="22"/>
              </w:rPr>
              <w:t>↔</w:t>
            </w:r>
            <w:r w:rsidRPr="00CC101C">
              <w:rPr>
                <w:rFonts w:eastAsia="Times New Roman" w:cs="Arial"/>
              </w:rPr>
              <w:br/>
            </w:r>
            <w:r w:rsidRPr="00F01C92">
              <w:rPr>
                <w:rFonts w:eastAsia="Times New Roman" w:cs="Arial"/>
                <w:sz w:val="22"/>
              </w:rPr>
              <w:t>Efavirenz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17 %</w:t>
            </w:r>
            <w:r w:rsidRPr="00CC101C">
              <w:rPr>
                <w:rFonts w:eastAsia="Times New Roman" w:cs="Arial"/>
              </w:rPr>
              <w:br/>
            </w:r>
          </w:p>
          <w:p w14:paraId="4D5356B6" w14:textId="77777777" w:rsidR="00F01C92" w:rsidRPr="00F01C92" w:rsidRDefault="00F01C92" w:rsidP="00F01C92">
            <w:pPr>
              <w:tabs>
                <w:tab w:val="left" w:pos="216"/>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U usporedbi s dozom vorikonazola od 200 mg BID,</w:t>
            </w:r>
          </w:p>
          <w:p w14:paraId="11326A06"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Vorikonazol C</w:t>
            </w:r>
            <w:r w:rsidRPr="00F01C92">
              <w:rPr>
                <w:rFonts w:eastAsia="Times New Roman"/>
                <w:sz w:val="22"/>
                <w:vertAlign w:val="subscript"/>
              </w:rPr>
              <w:t>max</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 xml:space="preserve"> 23 %</w:t>
            </w:r>
            <w:r w:rsidRPr="00F01C92">
              <w:rPr>
                <w:rFonts w:eastAsia="Times New Roman"/>
                <w:sz w:val="22"/>
              </w:rPr>
              <w:br/>
              <w:t>Vorikonazol AUC</w:t>
            </w:r>
            <w:r w:rsidRPr="00CC101C">
              <w:rPr>
                <w:rFonts w:ascii="Symbol" w:eastAsia="Times New Roman" w:hAnsi="Symbol"/>
                <w:sz w:val="22"/>
              </w:rPr>
              <w:t></w:t>
            </w:r>
            <w:r w:rsidRPr="00F01C92">
              <w:rPr>
                <w:rFonts w:eastAsia="Times New Roman"/>
                <w:sz w:val="22"/>
              </w:rPr>
              <w:t xml:space="preserve"> </w:t>
            </w:r>
            <w:r w:rsidRPr="00CC101C">
              <w:rPr>
                <w:rFonts w:ascii="Symbol" w:eastAsia="Times New Roman" w:hAnsi="Symbol"/>
                <w:sz w:val="22"/>
              </w:rPr>
              <w:t></w:t>
            </w:r>
            <w:r w:rsidRPr="00F01C92">
              <w:rPr>
                <w:rFonts w:eastAsia="Times New Roman"/>
                <w:sz w:val="22"/>
              </w:rPr>
              <w:t xml:space="preserve"> 7 %</w:t>
            </w:r>
          </w:p>
        </w:tc>
        <w:tc>
          <w:tcPr>
            <w:tcW w:w="3081" w:type="dxa"/>
          </w:tcPr>
          <w:p w14:paraId="561A1CD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2D1CBA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057DEA09"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A880920"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FD2F0C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A6B1E0A"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Primjena standardnih doza vorikonazola s dozama efavirenza od 400 mg QD ili više je </w:t>
            </w:r>
            <w:r w:rsidRPr="00F01C92">
              <w:rPr>
                <w:rFonts w:eastAsia="Times New Roman" w:cs="Arial"/>
                <w:b/>
                <w:bCs/>
                <w:sz w:val="22"/>
              </w:rPr>
              <w:t>kontraindicirana</w:t>
            </w:r>
            <w:r w:rsidRPr="00F01C92">
              <w:rPr>
                <w:rFonts w:eastAsia="Times New Roman" w:cs="Arial"/>
                <w:sz w:val="22"/>
              </w:rPr>
              <w:t xml:space="preserve"> (vidjeti dio 4.3). </w:t>
            </w:r>
          </w:p>
          <w:p w14:paraId="3A6C3E20"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59818F4"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Vorikonazol se smije primijeniti istodobno s efavirenzom ako se doza održavanja vorikonazola povisi na 400 mg BID, a doza efavirenza snizi na 300 mg QD. Kad se prekine liječenje vorikonazolom, treba se vratiti na početnu dozu efavirenza (vidjeti dijelove 4.2 i 4.4).</w:t>
            </w:r>
          </w:p>
        </w:tc>
      </w:tr>
      <w:tr w:rsidR="00F01C92" w:rsidRPr="00CC101C" w14:paraId="62CD90B7" w14:textId="77777777" w:rsidTr="000637AD">
        <w:trPr>
          <w:cantSplit/>
        </w:trPr>
        <w:tc>
          <w:tcPr>
            <w:tcW w:w="2892" w:type="dxa"/>
          </w:tcPr>
          <w:p w14:paraId="4D3E5D50"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Ostali nenukleozidni inhibitori reverzne transkriptaze (NNRTI) (uključujući, no ne ograničavajući se na delavirdin, nevirapin)</w:t>
            </w:r>
            <w:r w:rsidRPr="00F01C92">
              <w:rPr>
                <w:rFonts w:eastAsia="Times New Roman"/>
                <w:sz w:val="22"/>
                <w:vertAlign w:val="superscript"/>
              </w:rPr>
              <w:t>*</w:t>
            </w:r>
            <w:r w:rsidRPr="00F01C92">
              <w:rPr>
                <w:rFonts w:eastAsia="Times New Roman"/>
                <w:sz w:val="22"/>
              </w:rPr>
              <w:br/>
            </w:r>
            <w:r w:rsidRPr="00F01C92">
              <w:rPr>
                <w:rFonts w:eastAsia="Times New Roman"/>
                <w:i/>
                <w:iCs/>
                <w:sz w:val="22"/>
              </w:rPr>
              <w:t>[supstrati CYP3A4, inhibitori ili induktori CYP450]</w:t>
            </w:r>
          </w:p>
        </w:tc>
        <w:tc>
          <w:tcPr>
            <w:tcW w:w="3270" w:type="dxa"/>
          </w:tcPr>
          <w:p w14:paraId="6C8EAAD7"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Interakcija nije klinički ispitana.</w:t>
            </w:r>
            <w:r w:rsidRPr="00F01C92">
              <w:rPr>
                <w:rFonts w:eastAsia="Times New Roman" w:cs="Arial"/>
                <w:i/>
                <w:sz w:val="22"/>
              </w:rPr>
              <w:t xml:space="preserve"> </w:t>
            </w:r>
            <w:r w:rsidRPr="00F01C92">
              <w:rPr>
                <w:rFonts w:eastAsia="Times New Roman" w:cs="Arial"/>
                <w:sz w:val="22"/>
              </w:rPr>
              <w:t xml:space="preserve">Ispitivanja </w:t>
            </w:r>
            <w:r w:rsidRPr="00F01C92">
              <w:rPr>
                <w:rFonts w:eastAsia="Times New Roman" w:cs="Arial"/>
                <w:i/>
                <w:iCs/>
                <w:sz w:val="22"/>
              </w:rPr>
              <w:t>in vitro</w:t>
            </w:r>
            <w:r w:rsidRPr="00F01C92">
              <w:rPr>
                <w:rFonts w:eastAsia="Times New Roman" w:cs="Arial"/>
                <w:sz w:val="22"/>
              </w:rPr>
              <w:t xml:space="preserve"> pokazuju da NNRTI</w:t>
            </w:r>
            <w:r w:rsidRPr="00F01C92">
              <w:rPr>
                <w:rFonts w:eastAsia="Times New Roman" w:cs="Arial"/>
                <w:sz w:val="22"/>
              </w:rPr>
              <w:noBreakHyphen/>
              <w:t>i mogu inhibirati metabolizam vorikonazola kao i da vorikonazol može inhibirati metabolizam NNRTI</w:t>
            </w:r>
            <w:r w:rsidRPr="00F01C92">
              <w:rPr>
                <w:rFonts w:eastAsia="Times New Roman" w:cs="Arial"/>
                <w:sz w:val="22"/>
              </w:rPr>
              <w:noBreakHyphen/>
              <w:t xml:space="preserve">ja. </w:t>
            </w:r>
          </w:p>
          <w:p w14:paraId="383CDFB6"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Nalazi o učinku efavirenza na vorikonazol upućuju na to NNRTI može inducirati metabolizam vorikonazola.</w:t>
            </w:r>
          </w:p>
        </w:tc>
        <w:tc>
          <w:tcPr>
            <w:tcW w:w="3081" w:type="dxa"/>
          </w:tcPr>
          <w:p w14:paraId="125F0849"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Možda će biti potrebno pomno pratiti bolesnika zbog moguće toksičnosti i/ili nedostatka djelotvornosti lijeka te eventualno prilagoditi dozu.</w:t>
            </w:r>
          </w:p>
        </w:tc>
      </w:tr>
      <w:tr w:rsidR="00F01C92" w:rsidRPr="00CC101C" w14:paraId="3B27CA33" w14:textId="77777777" w:rsidTr="000637AD">
        <w:trPr>
          <w:cantSplit/>
        </w:trPr>
        <w:tc>
          <w:tcPr>
            <w:tcW w:w="9243" w:type="dxa"/>
            <w:gridSpan w:val="3"/>
          </w:tcPr>
          <w:p w14:paraId="03359F2A" w14:textId="77777777" w:rsidR="00F01C92" w:rsidRPr="00F01C92" w:rsidRDefault="00F01C92" w:rsidP="00F01C92">
            <w:pPr>
              <w:autoSpaceDE w:val="0"/>
              <w:autoSpaceDN w:val="0"/>
              <w:adjustRightInd w:val="0"/>
              <w:rPr>
                <w:rFonts w:eastAsia="Times New Roman"/>
                <w:b/>
                <w:sz w:val="22"/>
                <w:szCs w:val="22"/>
              </w:rPr>
            </w:pPr>
            <w:r w:rsidRPr="00F01C92">
              <w:rPr>
                <w:rFonts w:eastAsia="Times New Roman"/>
                <w:b/>
                <w:i/>
                <w:sz w:val="22"/>
              </w:rPr>
              <w:t>Antipsihotici</w:t>
            </w:r>
          </w:p>
        </w:tc>
      </w:tr>
      <w:tr w:rsidR="00F01C92" w:rsidRPr="00CC101C" w14:paraId="39972685" w14:textId="77777777" w:rsidTr="000637AD">
        <w:trPr>
          <w:cantSplit/>
        </w:trPr>
        <w:tc>
          <w:tcPr>
            <w:tcW w:w="2892" w:type="dxa"/>
          </w:tcPr>
          <w:p w14:paraId="0084EC5D" w14:textId="77777777" w:rsidR="00F01C92" w:rsidRPr="00F01C92" w:rsidRDefault="00F01C92" w:rsidP="00F01C92">
            <w:pPr>
              <w:tabs>
                <w:tab w:val="left" w:pos="360"/>
              </w:tabs>
              <w:ind w:left="216" w:hanging="216"/>
              <w:rPr>
                <w:rFonts w:eastAsia="Times New Roman"/>
                <w:sz w:val="22"/>
                <w:szCs w:val="22"/>
              </w:rPr>
            </w:pPr>
            <w:r w:rsidRPr="00F01C92">
              <w:rPr>
                <w:rFonts w:eastAsia="Times New Roman"/>
                <w:sz w:val="22"/>
              </w:rPr>
              <w:t xml:space="preserve">Lurasidon </w:t>
            </w:r>
          </w:p>
          <w:p w14:paraId="066C4A23" w14:textId="77777777" w:rsidR="00F01C92" w:rsidRPr="00F01C92" w:rsidRDefault="00F01C92" w:rsidP="00F01C92">
            <w:pPr>
              <w:tabs>
                <w:tab w:val="left" w:pos="360"/>
              </w:tabs>
              <w:ind w:left="216" w:hanging="216"/>
              <w:rPr>
                <w:rFonts w:eastAsia="Times New Roman"/>
                <w:sz w:val="22"/>
                <w:szCs w:val="22"/>
              </w:rPr>
            </w:pPr>
            <w:r w:rsidRPr="00F01C92">
              <w:rPr>
                <w:rFonts w:eastAsia="Times New Roman"/>
                <w:i/>
                <w:sz w:val="22"/>
              </w:rPr>
              <w:t>[supstrat CYP3A4]</w:t>
            </w:r>
          </w:p>
          <w:p w14:paraId="0364C37D" w14:textId="77777777" w:rsidR="00F01C92" w:rsidRPr="00F01C92" w:rsidRDefault="00F01C92" w:rsidP="00F01C92">
            <w:pPr>
              <w:autoSpaceDE w:val="0"/>
              <w:autoSpaceDN w:val="0"/>
              <w:adjustRightInd w:val="0"/>
              <w:rPr>
                <w:rFonts w:eastAsia="Times New Roman"/>
                <w:sz w:val="22"/>
                <w:szCs w:val="22"/>
                <w:highlight w:val="yellow"/>
              </w:rPr>
            </w:pPr>
          </w:p>
        </w:tc>
        <w:tc>
          <w:tcPr>
            <w:tcW w:w="3270" w:type="dxa"/>
          </w:tcPr>
          <w:p w14:paraId="4BAC35CF"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Iako nije ispitivano,</w:t>
            </w:r>
          </w:p>
          <w:p w14:paraId="289924E3"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primjena vorikonazola vjerojatno će značajno povisiti koncentracije lurasidona u plazmi.</w:t>
            </w:r>
          </w:p>
        </w:tc>
        <w:tc>
          <w:tcPr>
            <w:tcW w:w="3081" w:type="dxa"/>
          </w:tcPr>
          <w:p w14:paraId="1628E2F2"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b/>
                <w:sz w:val="22"/>
              </w:rPr>
              <w:t>Kontraindicirana</w:t>
            </w:r>
            <w:r w:rsidRPr="00F01C92">
              <w:rPr>
                <w:rFonts w:eastAsia="Times New Roman"/>
                <w:sz w:val="22"/>
              </w:rPr>
              <w:t xml:space="preserve"> (vidjeti dio 4.3)</w:t>
            </w:r>
          </w:p>
        </w:tc>
      </w:tr>
      <w:tr w:rsidR="00F01C92" w:rsidRPr="00CC101C" w14:paraId="03E37BF7" w14:textId="77777777" w:rsidTr="000637AD">
        <w:trPr>
          <w:cantSplit/>
        </w:trPr>
        <w:tc>
          <w:tcPr>
            <w:tcW w:w="2892" w:type="dxa"/>
          </w:tcPr>
          <w:p w14:paraId="76AD9687"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Pimozid</w:t>
            </w:r>
          </w:p>
          <w:p w14:paraId="7C74AD8E" w14:textId="77777777" w:rsidR="00F01C92" w:rsidRPr="00F01C92" w:rsidRDefault="00F01C92" w:rsidP="00F01C92">
            <w:pPr>
              <w:autoSpaceDE w:val="0"/>
              <w:autoSpaceDN w:val="0"/>
              <w:adjustRightInd w:val="0"/>
              <w:rPr>
                <w:rFonts w:eastAsia="Times New Roman"/>
                <w:sz w:val="22"/>
                <w:szCs w:val="22"/>
                <w:highlight w:val="yellow"/>
              </w:rPr>
            </w:pPr>
            <w:r w:rsidRPr="00F01C92">
              <w:rPr>
                <w:rFonts w:eastAsia="Times New Roman"/>
                <w:i/>
                <w:sz w:val="22"/>
              </w:rPr>
              <w:t>[supstrat CYP3A4]</w:t>
            </w:r>
          </w:p>
        </w:tc>
        <w:tc>
          <w:tcPr>
            <w:tcW w:w="3270" w:type="dxa"/>
          </w:tcPr>
          <w:p w14:paraId="23330BCF"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sz w:val="22"/>
              </w:rPr>
              <w:t>Iako nije ispitivano, povišene koncentracije pimozida u plazmi mogu dovesti do produljenja QTc</w:t>
            </w:r>
            <w:r w:rsidRPr="00F01C92">
              <w:rPr>
                <w:rFonts w:eastAsia="Times New Roman"/>
                <w:sz w:val="22"/>
              </w:rPr>
              <w:noBreakHyphen/>
              <w:t>intervala, a u rijetkim slučajevima i do t</w:t>
            </w:r>
            <w:r w:rsidRPr="002A70FE">
              <w:rPr>
                <w:rFonts w:eastAsia="Times New Roman"/>
                <w:i/>
                <w:sz w:val="22"/>
              </w:rPr>
              <w:t>orsades de pointes</w:t>
            </w:r>
            <w:r w:rsidRPr="00F01C92">
              <w:rPr>
                <w:rFonts w:eastAsia="Times New Roman"/>
                <w:sz w:val="22"/>
              </w:rPr>
              <w:t>.</w:t>
            </w:r>
          </w:p>
        </w:tc>
        <w:tc>
          <w:tcPr>
            <w:tcW w:w="3081" w:type="dxa"/>
          </w:tcPr>
          <w:p w14:paraId="7858DB56" w14:textId="77777777" w:rsidR="00F01C92" w:rsidRPr="00F01C92" w:rsidRDefault="00F01C92" w:rsidP="00F01C92">
            <w:pPr>
              <w:autoSpaceDE w:val="0"/>
              <w:autoSpaceDN w:val="0"/>
              <w:adjustRightInd w:val="0"/>
              <w:rPr>
                <w:rFonts w:eastAsia="Times New Roman"/>
                <w:sz w:val="22"/>
                <w:szCs w:val="22"/>
              </w:rPr>
            </w:pPr>
            <w:r w:rsidRPr="00F01C92">
              <w:rPr>
                <w:rFonts w:eastAsia="Times New Roman"/>
                <w:b/>
                <w:sz w:val="22"/>
              </w:rPr>
              <w:t>Kontraindicirana</w:t>
            </w:r>
            <w:r w:rsidRPr="00F01C92">
              <w:rPr>
                <w:rFonts w:eastAsia="Times New Roman"/>
                <w:sz w:val="22"/>
              </w:rPr>
              <w:t xml:space="preserve"> (vidjeti dio 4.3)</w:t>
            </w:r>
          </w:p>
        </w:tc>
      </w:tr>
      <w:tr w:rsidR="00F01C92" w:rsidRPr="00CC101C" w14:paraId="20E9DA3D" w14:textId="77777777" w:rsidTr="000637AD">
        <w:trPr>
          <w:cantSplit/>
        </w:trPr>
        <w:tc>
          <w:tcPr>
            <w:tcW w:w="9243" w:type="dxa"/>
            <w:gridSpan w:val="3"/>
          </w:tcPr>
          <w:p w14:paraId="491760D0"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Antivirusni lijekovi</w:t>
            </w:r>
          </w:p>
        </w:tc>
      </w:tr>
      <w:tr w:rsidR="00F01C92" w:rsidRPr="00CC101C" w14:paraId="3D4B2250" w14:textId="77777777" w:rsidTr="000637AD">
        <w:trPr>
          <w:cantSplit/>
        </w:trPr>
        <w:tc>
          <w:tcPr>
            <w:tcW w:w="2892" w:type="dxa"/>
          </w:tcPr>
          <w:p w14:paraId="4666255C"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Letermovir </w:t>
            </w:r>
          </w:p>
          <w:p w14:paraId="57B41409" w14:textId="77777777" w:rsidR="00F01C92" w:rsidRPr="00F01C92" w:rsidRDefault="00F01C92" w:rsidP="00F01C92">
            <w:pPr>
              <w:autoSpaceDE w:val="0"/>
              <w:autoSpaceDN w:val="0"/>
              <w:adjustRightInd w:val="0"/>
              <w:rPr>
                <w:rFonts w:eastAsia="SimSun"/>
                <w:color w:val="000000"/>
                <w:sz w:val="22"/>
                <w:szCs w:val="22"/>
              </w:rPr>
            </w:pPr>
            <w:r w:rsidRPr="00F01C92">
              <w:rPr>
                <w:rFonts w:eastAsia="Times New Roman"/>
                <w:i/>
                <w:sz w:val="22"/>
              </w:rPr>
              <w:t>[induktor CYP2C9 i CYP2C19]</w:t>
            </w:r>
          </w:p>
        </w:tc>
        <w:tc>
          <w:tcPr>
            <w:tcW w:w="3270" w:type="dxa"/>
          </w:tcPr>
          <w:p w14:paraId="32718067" w14:textId="77777777" w:rsidR="00F01C92" w:rsidRPr="00F01C92" w:rsidRDefault="00F01C92" w:rsidP="00F01C92">
            <w:pPr>
              <w:spacing w:line="276" w:lineRule="auto"/>
              <w:rPr>
                <w:rFonts w:eastAsia="Times New Roman"/>
                <w:sz w:val="22"/>
                <w:szCs w:val="22"/>
              </w:rPr>
            </w:pPr>
            <w:r w:rsidRPr="00F01C92">
              <w:rPr>
                <w:rFonts w:eastAsia="Times New Roman"/>
                <w:sz w:val="22"/>
              </w:rPr>
              <w:t>Vorikonazol C</w:t>
            </w:r>
            <w:r w:rsidRPr="00F01C92">
              <w:rPr>
                <w:rFonts w:eastAsia="Times New Roman"/>
                <w:sz w:val="22"/>
                <w:vertAlign w:val="subscript"/>
              </w:rPr>
              <w:t>max</w:t>
            </w:r>
            <w:r w:rsidRPr="00F01C92">
              <w:rPr>
                <w:rFonts w:eastAsia="Times New Roman"/>
                <w:sz w:val="22"/>
              </w:rPr>
              <w:t xml:space="preserve"> ↓ 39 %</w:t>
            </w:r>
          </w:p>
          <w:p w14:paraId="4757AECF" w14:textId="77777777" w:rsidR="00F01C92" w:rsidRPr="00F01C92" w:rsidRDefault="00F01C92" w:rsidP="00F01C92">
            <w:pPr>
              <w:spacing w:line="276" w:lineRule="auto"/>
              <w:rPr>
                <w:rFonts w:eastAsia="Times New Roman"/>
                <w:sz w:val="22"/>
                <w:szCs w:val="22"/>
              </w:rPr>
            </w:pPr>
            <w:r w:rsidRPr="00F01C92">
              <w:rPr>
                <w:rFonts w:eastAsia="Times New Roman"/>
                <w:sz w:val="22"/>
              </w:rPr>
              <w:t>Vorikonazol AUC</w:t>
            </w:r>
            <w:r w:rsidRPr="00F01C92">
              <w:rPr>
                <w:rFonts w:eastAsia="Times New Roman"/>
                <w:sz w:val="22"/>
                <w:vertAlign w:val="subscript"/>
              </w:rPr>
              <w:t>0-12</w:t>
            </w:r>
            <w:r w:rsidRPr="00F01C92">
              <w:rPr>
                <w:rFonts w:eastAsia="Times New Roman"/>
                <w:sz w:val="22"/>
              </w:rPr>
              <w:t xml:space="preserve"> ↓ 44 %</w:t>
            </w:r>
          </w:p>
          <w:p w14:paraId="09DA084E" w14:textId="77777777" w:rsidR="00F01C92" w:rsidRPr="00F01C92" w:rsidRDefault="00F01C92" w:rsidP="00F01C92">
            <w:pPr>
              <w:kinsoku w:val="0"/>
              <w:overflowPunct w:val="0"/>
              <w:autoSpaceDE w:val="0"/>
              <w:autoSpaceDN w:val="0"/>
              <w:adjustRightInd w:val="0"/>
              <w:rPr>
                <w:rFonts w:eastAsia="SimSun"/>
                <w:color w:val="000000"/>
                <w:sz w:val="22"/>
                <w:szCs w:val="22"/>
              </w:rPr>
            </w:pPr>
            <w:r w:rsidRPr="00F01C92">
              <w:rPr>
                <w:rFonts w:eastAsia="Times New Roman"/>
                <w:sz w:val="22"/>
              </w:rPr>
              <w:t>Vorikonazol C</w:t>
            </w:r>
            <w:r w:rsidRPr="00F01C92">
              <w:rPr>
                <w:rFonts w:eastAsia="Times New Roman"/>
                <w:sz w:val="22"/>
                <w:vertAlign w:val="subscript"/>
              </w:rPr>
              <w:t>12</w:t>
            </w:r>
            <w:r w:rsidRPr="00F01C92">
              <w:rPr>
                <w:rFonts w:eastAsia="Times New Roman"/>
                <w:sz w:val="22"/>
              </w:rPr>
              <w:t> ↓ 51 %</w:t>
            </w:r>
          </w:p>
        </w:tc>
        <w:tc>
          <w:tcPr>
            <w:tcW w:w="3081" w:type="dxa"/>
          </w:tcPr>
          <w:p w14:paraId="0C7D484B"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Ako se ne može izbjeći istodobna primjena vorikonazola s letermovirom, potrebno je praćenje radi smanjenja učinkovitosti vorikonazola.</w:t>
            </w:r>
          </w:p>
        </w:tc>
      </w:tr>
      <w:tr w:rsidR="00F01C92" w:rsidRPr="00CC101C" w14:paraId="19477D23" w14:textId="77777777" w:rsidTr="000637AD">
        <w:trPr>
          <w:cantSplit/>
        </w:trPr>
        <w:tc>
          <w:tcPr>
            <w:tcW w:w="9243" w:type="dxa"/>
            <w:gridSpan w:val="3"/>
          </w:tcPr>
          <w:p w14:paraId="06703254"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Benzodiazepini</w:t>
            </w:r>
          </w:p>
        </w:tc>
      </w:tr>
      <w:tr w:rsidR="00F01C92" w:rsidRPr="00CC101C" w14:paraId="64999D54" w14:textId="77777777" w:rsidTr="000637AD">
        <w:trPr>
          <w:cantSplit/>
        </w:trPr>
        <w:tc>
          <w:tcPr>
            <w:tcW w:w="2892" w:type="dxa"/>
          </w:tcPr>
          <w:p w14:paraId="6698592A"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[supstrati CYP3A4]</w:t>
            </w:r>
          </w:p>
          <w:p w14:paraId="7DA19BF6" w14:textId="77777777" w:rsidR="00F01C92" w:rsidRPr="00F01C92" w:rsidRDefault="00F01C92" w:rsidP="00F01C92">
            <w:pPr>
              <w:keepNext/>
              <w:tabs>
                <w:tab w:val="left" w:pos="360"/>
              </w:tabs>
              <w:overflowPunct w:val="0"/>
              <w:autoSpaceDE w:val="0"/>
              <w:autoSpaceDN w:val="0"/>
              <w:adjustRightInd w:val="0"/>
              <w:ind w:left="360"/>
              <w:textAlignment w:val="baseline"/>
              <w:rPr>
                <w:rFonts w:eastAsia="Times New Roman"/>
                <w:iCs/>
                <w:sz w:val="22"/>
                <w:szCs w:val="22"/>
              </w:rPr>
            </w:pPr>
            <w:r w:rsidRPr="00F01C92">
              <w:rPr>
                <w:rFonts w:eastAsia="Times New Roman" w:cs="Arial"/>
                <w:sz w:val="22"/>
              </w:rPr>
              <w:t>Midazolam (jedna doza od 0,05 mg/kg intravenski)</w:t>
            </w:r>
          </w:p>
          <w:p w14:paraId="3BE9284D" w14:textId="77777777" w:rsidR="00F01C92" w:rsidRPr="006757E8" w:rsidRDefault="00F01C92" w:rsidP="00F01C92">
            <w:pPr>
              <w:keepNext/>
              <w:tabs>
                <w:tab w:val="left" w:pos="360"/>
              </w:tabs>
              <w:overflowPunct w:val="0"/>
              <w:autoSpaceDE w:val="0"/>
              <w:autoSpaceDN w:val="0"/>
              <w:adjustRightInd w:val="0"/>
              <w:ind w:left="360"/>
              <w:textAlignment w:val="baseline"/>
              <w:rPr>
                <w:rFonts w:eastAsia="Times New Roman"/>
                <w:iCs/>
                <w:sz w:val="22"/>
                <w:szCs w:val="22"/>
              </w:rPr>
            </w:pPr>
          </w:p>
          <w:p w14:paraId="7ABBD63B" w14:textId="77777777" w:rsidR="00F01C92" w:rsidRPr="00F01C92" w:rsidRDefault="00F01C92" w:rsidP="00F01C92">
            <w:pPr>
              <w:keepNext/>
              <w:tabs>
                <w:tab w:val="left" w:pos="360"/>
              </w:tabs>
              <w:overflowPunct w:val="0"/>
              <w:autoSpaceDE w:val="0"/>
              <w:autoSpaceDN w:val="0"/>
              <w:adjustRightInd w:val="0"/>
              <w:ind w:left="360"/>
              <w:textAlignment w:val="baseline"/>
              <w:rPr>
                <w:rFonts w:eastAsia="Times New Roman"/>
                <w:iCs/>
                <w:sz w:val="22"/>
                <w:szCs w:val="22"/>
              </w:rPr>
            </w:pPr>
            <w:r w:rsidRPr="00F01C92">
              <w:rPr>
                <w:rFonts w:eastAsia="Times New Roman" w:cs="Arial"/>
                <w:sz w:val="22"/>
              </w:rPr>
              <w:t>Midazolam (jedna doza od 7,5 mg peroralno)</w:t>
            </w:r>
          </w:p>
          <w:p w14:paraId="1316817C" w14:textId="77777777" w:rsidR="00F01C92" w:rsidRPr="006757E8" w:rsidRDefault="00F01C92" w:rsidP="00F01C92">
            <w:pPr>
              <w:keepNext/>
              <w:tabs>
                <w:tab w:val="left" w:pos="360"/>
              </w:tabs>
              <w:overflowPunct w:val="0"/>
              <w:autoSpaceDE w:val="0"/>
              <w:autoSpaceDN w:val="0"/>
              <w:adjustRightInd w:val="0"/>
              <w:ind w:left="360"/>
              <w:textAlignment w:val="baseline"/>
              <w:rPr>
                <w:rFonts w:eastAsia="Times New Roman"/>
                <w:iCs/>
                <w:sz w:val="22"/>
                <w:szCs w:val="22"/>
                <w:lang w:val="pl-PL"/>
              </w:rPr>
            </w:pPr>
          </w:p>
          <w:p w14:paraId="617222D3" w14:textId="77777777" w:rsidR="00F01C92" w:rsidRPr="006757E8" w:rsidRDefault="00F01C92" w:rsidP="00F01C92">
            <w:pPr>
              <w:keepNext/>
              <w:tabs>
                <w:tab w:val="left" w:pos="360"/>
              </w:tabs>
              <w:overflowPunct w:val="0"/>
              <w:autoSpaceDE w:val="0"/>
              <w:autoSpaceDN w:val="0"/>
              <w:adjustRightInd w:val="0"/>
              <w:ind w:left="360"/>
              <w:textAlignment w:val="baseline"/>
              <w:rPr>
                <w:rFonts w:eastAsia="Times New Roman"/>
                <w:iCs/>
                <w:sz w:val="22"/>
                <w:szCs w:val="22"/>
                <w:lang w:val="pl-PL"/>
              </w:rPr>
            </w:pPr>
          </w:p>
          <w:p w14:paraId="72AEDC01" w14:textId="77777777" w:rsidR="00F01C92" w:rsidRPr="00CC101C" w:rsidRDefault="00F01C92" w:rsidP="00F01C92">
            <w:pPr>
              <w:keepNext/>
              <w:tabs>
                <w:tab w:val="left" w:pos="360"/>
              </w:tabs>
              <w:overflowPunct w:val="0"/>
              <w:autoSpaceDE w:val="0"/>
              <w:autoSpaceDN w:val="0"/>
              <w:adjustRightInd w:val="0"/>
              <w:ind w:left="360"/>
              <w:textAlignment w:val="baseline"/>
              <w:rPr>
                <w:rFonts w:eastAsia="SimSun" w:cs="Arial"/>
                <w:color w:val="000000"/>
                <w:szCs w:val="22"/>
              </w:rPr>
            </w:pPr>
            <w:r w:rsidRPr="00F01C92">
              <w:rPr>
                <w:rFonts w:eastAsia="Times New Roman" w:cs="Arial"/>
                <w:sz w:val="22"/>
              </w:rPr>
              <w:t>Drugi benzodiazepini (uključujući, no ne ograničavajući se na triazolam, alprazolam)</w:t>
            </w:r>
          </w:p>
        </w:tc>
        <w:tc>
          <w:tcPr>
            <w:tcW w:w="3270" w:type="dxa"/>
          </w:tcPr>
          <w:p w14:paraId="393B0D06"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296F5FFF"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U objavljenom neovisnom ispitivanju, </w:t>
            </w:r>
          </w:p>
          <w:p w14:paraId="30C271AF"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Midazolam AUC</w:t>
            </w:r>
            <w:r w:rsidRPr="00F01C92">
              <w:rPr>
                <w:rFonts w:eastAsia="Times New Roman" w:cs="Arial"/>
                <w:sz w:val="22"/>
                <w:vertAlign w:val="subscript"/>
              </w:rPr>
              <w:t>0-</w:t>
            </w:r>
            <w:r w:rsidRPr="00CC101C">
              <w:rPr>
                <w:rFonts w:ascii="Symbol" w:eastAsia="Times New Roman" w:hAnsi="Symbol" w:cs="Arial"/>
                <w:sz w:val="22"/>
                <w:vertAlign w:val="subscript"/>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3,7 puta</w:t>
            </w:r>
          </w:p>
          <w:p w14:paraId="2E901B52"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6974DCF9"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U objavljenom neovisnom ispitivanju, </w:t>
            </w:r>
          </w:p>
          <w:p w14:paraId="434E2189"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Midazolam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3,8 puta</w:t>
            </w:r>
          </w:p>
          <w:p w14:paraId="27695FE2"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Midazolam AUC</w:t>
            </w:r>
            <w:r w:rsidRPr="00F01C92">
              <w:rPr>
                <w:rFonts w:eastAsia="Times New Roman" w:cs="Arial"/>
                <w:sz w:val="22"/>
                <w:vertAlign w:val="subscript"/>
              </w:rPr>
              <w:t>0-</w:t>
            </w:r>
            <w:r w:rsidRPr="00CC101C">
              <w:rPr>
                <w:rFonts w:ascii="Symbol" w:eastAsia="Times New Roman" w:hAnsi="Symbol" w:cs="Arial"/>
                <w:sz w:val="22"/>
                <w:vertAlign w:val="subscript"/>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10,3 puta</w:t>
            </w:r>
          </w:p>
          <w:p w14:paraId="10903626"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p>
          <w:p w14:paraId="077A0981" w14:textId="77777777" w:rsidR="00F01C92" w:rsidRPr="00F01C92" w:rsidRDefault="00F01C92" w:rsidP="00F01C92">
            <w:pPr>
              <w:kinsoku w:val="0"/>
              <w:overflowPunct w:val="0"/>
              <w:autoSpaceDE w:val="0"/>
              <w:autoSpaceDN w:val="0"/>
              <w:adjustRightInd w:val="0"/>
              <w:rPr>
                <w:rFonts w:eastAsia="SimSun"/>
                <w:color w:val="000000"/>
                <w:sz w:val="22"/>
                <w:szCs w:val="22"/>
              </w:rPr>
            </w:pPr>
            <w:r w:rsidRPr="00F01C92">
              <w:rPr>
                <w:rFonts w:eastAsia="Times New Roman"/>
                <w:sz w:val="22"/>
              </w:rPr>
              <w:t>Iako ova interakcija nije ispitana, vorikonazol će vjerojatno povisiti plazmatske koncentracije drugih benzodiazepina koji se metaboliziraju putem CYP3A4 i time produljiti sedativni učinak.</w:t>
            </w:r>
          </w:p>
        </w:tc>
        <w:tc>
          <w:tcPr>
            <w:tcW w:w="3081" w:type="dxa"/>
          </w:tcPr>
          <w:p w14:paraId="6FCB4817"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Treba razmotriti smanjenje doze benzodiazepina.</w:t>
            </w:r>
          </w:p>
        </w:tc>
      </w:tr>
      <w:tr w:rsidR="00F01C92" w:rsidRPr="00CC101C" w14:paraId="4568C81B" w14:textId="77777777" w:rsidTr="000637AD">
        <w:trPr>
          <w:cantSplit/>
        </w:trPr>
        <w:tc>
          <w:tcPr>
            <w:tcW w:w="9243" w:type="dxa"/>
            <w:gridSpan w:val="3"/>
          </w:tcPr>
          <w:p w14:paraId="74358CD5" w14:textId="77777777" w:rsidR="00F01C92" w:rsidRPr="00F01C92" w:rsidRDefault="00F01C92" w:rsidP="00F01C92">
            <w:pPr>
              <w:widowControl w:val="0"/>
              <w:autoSpaceDE w:val="0"/>
              <w:autoSpaceDN w:val="0"/>
              <w:adjustRightInd w:val="0"/>
              <w:rPr>
                <w:rFonts w:eastAsia="Times New Roman"/>
                <w:b/>
                <w:bCs/>
                <w:i/>
                <w:iCs/>
                <w:color w:val="000000"/>
                <w:sz w:val="22"/>
                <w:szCs w:val="22"/>
                <w:lang w:eastAsia="en-GB"/>
              </w:rPr>
            </w:pPr>
            <w:r w:rsidRPr="00F01C92">
              <w:rPr>
                <w:rFonts w:eastAsia="Times New Roman"/>
                <w:b/>
                <w:i/>
                <w:color w:val="000000"/>
                <w:sz w:val="22"/>
                <w:szCs w:val="24"/>
                <w:lang w:eastAsia="en-GB"/>
              </w:rPr>
              <w:t>Kardiovaskularni lijekovi</w:t>
            </w:r>
          </w:p>
        </w:tc>
      </w:tr>
      <w:tr w:rsidR="00F01C92" w:rsidRPr="00CC101C" w14:paraId="1641A908" w14:textId="77777777" w:rsidTr="000637AD">
        <w:trPr>
          <w:cantSplit/>
        </w:trPr>
        <w:tc>
          <w:tcPr>
            <w:tcW w:w="2892" w:type="dxa"/>
          </w:tcPr>
          <w:p w14:paraId="5FD1900B"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Ivabradin</w:t>
            </w:r>
          </w:p>
          <w:p w14:paraId="058FE6D8"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cs="Arial"/>
                <w:sz w:val="22"/>
                <w:szCs w:val="22"/>
              </w:rPr>
            </w:pPr>
            <w:r w:rsidRPr="00F01C92">
              <w:rPr>
                <w:rFonts w:eastAsia="Times New Roman" w:cs="Arial"/>
                <w:i/>
                <w:sz w:val="22"/>
              </w:rPr>
              <w:t>[supstrati CYP3A4]</w:t>
            </w:r>
          </w:p>
        </w:tc>
        <w:tc>
          <w:tcPr>
            <w:tcW w:w="3270" w:type="dxa"/>
          </w:tcPr>
          <w:p w14:paraId="7C978EB5"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povišene koncentracije ivabradina u plazmi mogu dovesti do produljenja QTc</w:t>
            </w:r>
            <w:r w:rsidRPr="00F01C92">
              <w:rPr>
                <w:rFonts w:eastAsia="Times New Roman"/>
                <w:color w:val="000000"/>
                <w:sz w:val="22"/>
                <w:szCs w:val="24"/>
                <w:lang w:eastAsia="en-GB"/>
              </w:rPr>
              <w:noBreakHyphen/>
              <w:t xml:space="preserve">intervala, a u rijetkim slučajevima i do </w:t>
            </w:r>
            <w:r w:rsidRPr="002A70FE">
              <w:rPr>
                <w:rFonts w:eastAsia="Times New Roman"/>
                <w:i/>
                <w:color w:val="000000"/>
                <w:sz w:val="22"/>
                <w:szCs w:val="24"/>
                <w:lang w:eastAsia="en-GB"/>
              </w:rPr>
              <w:t>torsades de pointes</w:t>
            </w:r>
            <w:r w:rsidRPr="00F01C92">
              <w:rPr>
                <w:rFonts w:eastAsia="Times New Roman"/>
                <w:color w:val="000000"/>
                <w:sz w:val="22"/>
                <w:szCs w:val="24"/>
                <w:lang w:eastAsia="en-GB"/>
              </w:rPr>
              <w:t>.</w:t>
            </w:r>
          </w:p>
        </w:tc>
        <w:tc>
          <w:tcPr>
            <w:tcW w:w="3081" w:type="dxa"/>
          </w:tcPr>
          <w:p w14:paraId="5D4AB654"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0C36C267" w14:textId="77777777" w:rsidTr="000637AD">
        <w:trPr>
          <w:cantSplit/>
        </w:trPr>
        <w:tc>
          <w:tcPr>
            <w:tcW w:w="9243" w:type="dxa"/>
            <w:gridSpan w:val="3"/>
          </w:tcPr>
          <w:p w14:paraId="6FFE5CB0"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Pojačivači transmembranskog regulatora provodljivosti kod cistične fibroze</w:t>
            </w:r>
          </w:p>
        </w:tc>
      </w:tr>
      <w:tr w:rsidR="00F01C92" w:rsidRPr="00CC101C" w14:paraId="112C3FDE" w14:textId="77777777" w:rsidTr="000637AD">
        <w:trPr>
          <w:cantSplit/>
        </w:trPr>
        <w:tc>
          <w:tcPr>
            <w:tcW w:w="2892" w:type="dxa"/>
          </w:tcPr>
          <w:p w14:paraId="2BCCA3A4" w14:textId="484B6441"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Iva</w:t>
            </w:r>
            <w:r w:rsidR="005A29E4">
              <w:rPr>
                <w:rFonts w:eastAsia="Times New Roman" w:cs="Arial"/>
                <w:sz w:val="22"/>
              </w:rPr>
              <w:t>k</w:t>
            </w:r>
            <w:r w:rsidRPr="00F01C92">
              <w:rPr>
                <w:rFonts w:eastAsia="Times New Roman" w:cs="Arial"/>
                <w:sz w:val="22"/>
              </w:rPr>
              <w:t>aftor</w:t>
            </w:r>
          </w:p>
          <w:p w14:paraId="64AE8339"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i/>
                <w:color w:val="000000"/>
                <w:sz w:val="22"/>
                <w:szCs w:val="24"/>
                <w:lang w:eastAsia="en-GB"/>
              </w:rPr>
              <w:t>[supstrat CYP3A4]</w:t>
            </w:r>
          </w:p>
        </w:tc>
        <w:tc>
          <w:tcPr>
            <w:tcW w:w="3270" w:type="dxa"/>
          </w:tcPr>
          <w:p w14:paraId="15ED07D6" w14:textId="0F51EC94"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vorikonazol će vjerojatno povisiti koncentracije iva</w:t>
            </w:r>
            <w:r w:rsidR="007C040D">
              <w:rPr>
                <w:rFonts w:eastAsia="Times New Roman"/>
                <w:color w:val="000000"/>
                <w:sz w:val="22"/>
                <w:szCs w:val="24"/>
                <w:lang w:eastAsia="en-GB"/>
              </w:rPr>
              <w:t>k</w:t>
            </w:r>
            <w:r w:rsidRPr="00F01C92">
              <w:rPr>
                <w:rFonts w:eastAsia="Times New Roman"/>
                <w:color w:val="000000"/>
                <w:sz w:val="22"/>
                <w:szCs w:val="24"/>
                <w:lang w:eastAsia="en-GB"/>
              </w:rPr>
              <w:t>aftora u plazmi uz rizik od povećanja nuspojava.</w:t>
            </w:r>
          </w:p>
        </w:tc>
        <w:tc>
          <w:tcPr>
            <w:tcW w:w="3081" w:type="dxa"/>
          </w:tcPr>
          <w:p w14:paraId="41526652" w14:textId="54EDB0DF"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Preporučuje se smanjenje doze iva</w:t>
            </w:r>
            <w:r w:rsidR="007C040D">
              <w:rPr>
                <w:rFonts w:eastAsia="Times New Roman"/>
                <w:color w:val="000000"/>
                <w:sz w:val="22"/>
                <w:szCs w:val="24"/>
                <w:lang w:eastAsia="en-GB"/>
              </w:rPr>
              <w:t>k</w:t>
            </w:r>
            <w:r w:rsidRPr="00F01C92">
              <w:rPr>
                <w:rFonts w:eastAsia="Times New Roman"/>
                <w:color w:val="000000"/>
                <w:sz w:val="22"/>
                <w:szCs w:val="24"/>
                <w:lang w:eastAsia="en-GB"/>
              </w:rPr>
              <w:t>aftora.</w:t>
            </w:r>
          </w:p>
        </w:tc>
      </w:tr>
      <w:tr w:rsidR="00F01C92" w:rsidRPr="00CC101C" w14:paraId="768CF882" w14:textId="77777777" w:rsidTr="000637AD">
        <w:trPr>
          <w:cantSplit/>
        </w:trPr>
        <w:tc>
          <w:tcPr>
            <w:tcW w:w="9243" w:type="dxa"/>
            <w:gridSpan w:val="3"/>
          </w:tcPr>
          <w:p w14:paraId="699AE696" w14:textId="77777777" w:rsidR="00F01C92" w:rsidRPr="00F01C92" w:rsidRDefault="00F01C92" w:rsidP="00F01C92">
            <w:pPr>
              <w:rPr>
                <w:rFonts w:eastAsia="Times New Roman"/>
                <w:b/>
                <w:i/>
                <w:spacing w:val="-11"/>
                <w:sz w:val="22"/>
                <w:szCs w:val="22"/>
              </w:rPr>
            </w:pPr>
            <w:r w:rsidRPr="00F01C92">
              <w:rPr>
                <w:rFonts w:eastAsia="Times New Roman"/>
                <w:b/>
                <w:i/>
                <w:sz w:val="22"/>
              </w:rPr>
              <w:t>Derivati ergota</w:t>
            </w:r>
          </w:p>
        </w:tc>
      </w:tr>
      <w:tr w:rsidR="00F01C92" w:rsidRPr="00CC101C" w14:paraId="0C0F2240" w14:textId="77777777" w:rsidTr="000637AD">
        <w:trPr>
          <w:cantSplit/>
        </w:trPr>
        <w:tc>
          <w:tcPr>
            <w:tcW w:w="2892" w:type="dxa"/>
          </w:tcPr>
          <w:p w14:paraId="19268246"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Ergot alkaloidi (uključujući, no ne ograničavajući se na ergotamin i dihidroergotamin)</w:t>
            </w:r>
            <w:r w:rsidRPr="00F01C92">
              <w:rPr>
                <w:rFonts w:eastAsia="Times New Roman"/>
                <w:color w:val="000000"/>
                <w:sz w:val="22"/>
                <w:szCs w:val="24"/>
                <w:lang w:eastAsia="en-GB"/>
              </w:rPr>
              <w:br/>
            </w:r>
            <w:r w:rsidRPr="00F01C92">
              <w:rPr>
                <w:rFonts w:eastAsia="Times New Roman"/>
                <w:i/>
                <w:iCs/>
                <w:color w:val="000000"/>
                <w:sz w:val="22"/>
                <w:szCs w:val="24"/>
                <w:lang w:eastAsia="en-GB"/>
              </w:rPr>
              <w:t>[supstrati CYP3A4]</w:t>
            </w:r>
          </w:p>
        </w:tc>
        <w:tc>
          <w:tcPr>
            <w:tcW w:w="3270" w:type="dxa"/>
          </w:tcPr>
          <w:p w14:paraId="75607265"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primjena vorikonazola vjerojatno će povisiti koncentracije ergot alkaloida u plazmi i dovesti do ergotizma.</w:t>
            </w:r>
          </w:p>
        </w:tc>
        <w:tc>
          <w:tcPr>
            <w:tcW w:w="3081" w:type="dxa"/>
          </w:tcPr>
          <w:p w14:paraId="10118B06"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436FE2C9" w14:textId="77777777" w:rsidTr="000637AD">
        <w:trPr>
          <w:cantSplit/>
        </w:trPr>
        <w:tc>
          <w:tcPr>
            <w:tcW w:w="9243" w:type="dxa"/>
            <w:gridSpan w:val="3"/>
          </w:tcPr>
          <w:p w14:paraId="3BA1A626" w14:textId="77777777" w:rsidR="00F01C92" w:rsidRPr="00F01C92" w:rsidRDefault="00F01C92" w:rsidP="00F01C92">
            <w:pPr>
              <w:rPr>
                <w:rFonts w:eastAsia="Times New Roman"/>
                <w:b/>
                <w:i/>
                <w:spacing w:val="-11"/>
                <w:sz w:val="22"/>
                <w:szCs w:val="22"/>
              </w:rPr>
            </w:pPr>
            <w:r w:rsidRPr="00F01C92">
              <w:rPr>
                <w:rFonts w:eastAsia="Times New Roman"/>
                <w:b/>
                <w:i/>
                <w:sz w:val="22"/>
              </w:rPr>
              <w:t xml:space="preserve">Lijekovi za gastrointestinalnu pokretljivost </w:t>
            </w:r>
          </w:p>
        </w:tc>
      </w:tr>
      <w:tr w:rsidR="00F01C92" w:rsidRPr="00CC101C" w14:paraId="439F8158" w14:textId="77777777" w:rsidTr="000637AD">
        <w:trPr>
          <w:cantSplit/>
        </w:trPr>
        <w:tc>
          <w:tcPr>
            <w:tcW w:w="2892" w:type="dxa"/>
          </w:tcPr>
          <w:p w14:paraId="365C10D6"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Cisaprid</w:t>
            </w:r>
          </w:p>
          <w:p w14:paraId="04FEB717"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i/>
                <w:color w:val="000000"/>
                <w:sz w:val="22"/>
                <w:szCs w:val="24"/>
                <w:lang w:eastAsia="en-GB"/>
              </w:rPr>
              <w:t>[supstrat CYP3A4]</w:t>
            </w:r>
          </w:p>
        </w:tc>
        <w:tc>
          <w:tcPr>
            <w:tcW w:w="3270" w:type="dxa"/>
          </w:tcPr>
          <w:p w14:paraId="3AC29C90"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povišene koncentracije cisaprida u plazmi mogu dovesti do produljenja QTc</w:t>
            </w:r>
            <w:r w:rsidRPr="00F01C92">
              <w:rPr>
                <w:rFonts w:eastAsia="Times New Roman"/>
                <w:color w:val="000000"/>
                <w:sz w:val="22"/>
                <w:szCs w:val="24"/>
                <w:lang w:eastAsia="en-GB"/>
              </w:rPr>
              <w:noBreakHyphen/>
              <w:t xml:space="preserve">intervala, a u rijetkim slučajevima i do </w:t>
            </w:r>
            <w:r w:rsidRPr="002A70FE">
              <w:rPr>
                <w:rFonts w:eastAsia="Times New Roman"/>
                <w:i/>
                <w:color w:val="000000"/>
                <w:sz w:val="22"/>
                <w:szCs w:val="24"/>
                <w:lang w:eastAsia="en-GB"/>
              </w:rPr>
              <w:t>torsades de pointes</w:t>
            </w:r>
            <w:r w:rsidRPr="00F01C92">
              <w:rPr>
                <w:rFonts w:eastAsia="Times New Roman"/>
                <w:color w:val="000000"/>
                <w:sz w:val="22"/>
                <w:szCs w:val="24"/>
                <w:lang w:eastAsia="en-GB"/>
              </w:rPr>
              <w:t>.</w:t>
            </w:r>
          </w:p>
        </w:tc>
        <w:tc>
          <w:tcPr>
            <w:tcW w:w="3081" w:type="dxa"/>
          </w:tcPr>
          <w:p w14:paraId="56FD046C"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6B3F5B8F" w14:textId="77777777" w:rsidTr="000637AD">
        <w:trPr>
          <w:cantSplit/>
        </w:trPr>
        <w:tc>
          <w:tcPr>
            <w:tcW w:w="9243" w:type="dxa"/>
            <w:gridSpan w:val="3"/>
          </w:tcPr>
          <w:p w14:paraId="5931EC34" w14:textId="77777777" w:rsidR="00F01C92" w:rsidRPr="00F01C92" w:rsidRDefault="00F01C92" w:rsidP="00F01C92">
            <w:pPr>
              <w:keepNext/>
              <w:rPr>
                <w:rFonts w:eastAsia="Times New Roman"/>
                <w:b/>
                <w:i/>
                <w:spacing w:val="-11"/>
                <w:sz w:val="22"/>
                <w:szCs w:val="22"/>
              </w:rPr>
            </w:pPr>
            <w:r w:rsidRPr="00F01C92">
              <w:rPr>
                <w:rFonts w:eastAsia="Times New Roman"/>
                <w:b/>
                <w:i/>
                <w:sz w:val="22"/>
              </w:rPr>
              <w:t>Biljni lijekovi</w:t>
            </w:r>
          </w:p>
        </w:tc>
      </w:tr>
      <w:tr w:rsidR="00F01C92" w:rsidRPr="00CC101C" w14:paraId="1C96A088" w14:textId="77777777" w:rsidTr="000637AD">
        <w:trPr>
          <w:cantSplit/>
        </w:trPr>
        <w:tc>
          <w:tcPr>
            <w:tcW w:w="2892" w:type="dxa"/>
          </w:tcPr>
          <w:p w14:paraId="78A86087"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Gospina trava </w:t>
            </w:r>
          </w:p>
          <w:p w14:paraId="6E8C0451" w14:textId="77777777" w:rsidR="00F01C92" w:rsidRPr="00F01C92" w:rsidRDefault="00F01C92" w:rsidP="00F01C92">
            <w:pPr>
              <w:overflowPunct w:val="0"/>
              <w:autoSpaceDE w:val="0"/>
              <w:autoSpaceDN w:val="0"/>
              <w:adjustRightInd w:val="0"/>
              <w:textAlignment w:val="baseline"/>
              <w:rPr>
                <w:rFonts w:eastAsia="Times New Roman"/>
                <w:i/>
                <w:sz w:val="22"/>
                <w:szCs w:val="22"/>
              </w:rPr>
            </w:pPr>
            <w:r w:rsidRPr="00F01C92">
              <w:rPr>
                <w:rFonts w:eastAsia="Times New Roman" w:cs="Arial"/>
                <w:i/>
                <w:sz w:val="22"/>
              </w:rPr>
              <w:t>[induktor CYP450; induktor P</w:t>
            </w:r>
            <w:r w:rsidRPr="00F01C92">
              <w:rPr>
                <w:rFonts w:eastAsia="Times New Roman" w:cs="Arial"/>
                <w:i/>
                <w:sz w:val="22"/>
              </w:rPr>
              <w:noBreakHyphen/>
              <w:t>glikoproteina]</w:t>
            </w:r>
          </w:p>
          <w:p w14:paraId="0C8E7936"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300 mg TID (primijenjeno istodobno s jednom dozom vorikonazola od 400 mg)</w:t>
            </w:r>
          </w:p>
        </w:tc>
        <w:tc>
          <w:tcPr>
            <w:tcW w:w="3270" w:type="dxa"/>
          </w:tcPr>
          <w:p w14:paraId="50CCC1BE"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U objavljenom neovisnom ispitivanju, </w:t>
            </w:r>
          </w:p>
          <w:p w14:paraId="5A31678B"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Vorikonazol AUC</w:t>
            </w:r>
            <w:r w:rsidRPr="00F01C92">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59 %</w:t>
            </w:r>
          </w:p>
        </w:tc>
        <w:tc>
          <w:tcPr>
            <w:tcW w:w="3081" w:type="dxa"/>
          </w:tcPr>
          <w:p w14:paraId="345E3150"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69152B2A" w14:textId="77777777" w:rsidTr="000637AD">
        <w:trPr>
          <w:cantSplit/>
        </w:trPr>
        <w:tc>
          <w:tcPr>
            <w:tcW w:w="9243" w:type="dxa"/>
            <w:gridSpan w:val="3"/>
          </w:tcPr>
          <w:p w14:paraId="59994C69" w14:textId="77777777" w:rsidR="00F01C92" w:rsidRPr="00F01C92" w:rsidRDefault="00F01C92" w:rsidP="00F01C92">
            <w:pPr>
              <w:keepNext/>
              <w:rPr>
                <w:rFonts w:eastAsia="Times New Roman"/>
                <w:b/>
                <w:i/>
                <w:spacing w:val="-11"/>
                <w:sz w:val="22"/>
                <w:szCs w:val="22"/>
              </w:rPr>
            </w:pPr>
            <w:r w:rsidRPr="00F01C92">
              <w:rPr>
                <w:rFonts w:eastAsia="Times New Roman"/>
                <w:b/>
                <w:i/>
                <w:sz w:val="22"/>
              </w:rPr>
              <w:t>Imunosupresivi</w:t>
            </w:r>
          </w:p>
        </w:tc>
      </w:tr>
      <w:tr w:rsidR="00F01C92" w:rsidRPr="00CC101C" w14:paraId="7C3B2BF0" w14:textId="77777777" w:rsidTr="000637AD">
        <w:trPr>
          <w:cantSplit/>
        </w:trPr>
        <w:tc>
          <w:tcPr>
            <w:tcW w:w="2892" w:type="dxa"/>
          </w:tcPr>
          <w:p w14:paraId="6C25CDFC"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[supstrati CYP3A4]</w:t>
            </w:r>
          </w:p>
          <w:p w14:paraId="015C33B0"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p>
          <w:p w14:paraId="49379338"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sz w:val="22"/>
              </w:rPr>
              <w:t>Ciklosporin (u primatelja presatka bubrega stabilnog stanja koji se dugotrajno liječe ciklosporinom)</w:t>
            </w:r>
          </w:p>
          <w:p w14:paraId="7417B298"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p>
          <w:p w14:paraId="4C2B620F"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375DC892"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23E44AD4"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08176CED"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05BA85A3"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5FA560E8"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668381F1"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5E1CD65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2107E48D" w14:textId="77777777" w:rsidR="00F01C92" w:rsidRPr="00F01C92" w:rsidRDefault="00F01C92" w:rsidP="00F01C92">
            <w:pPr>
              <w:keepNext/>
              <w:rPr>
                <w:rFonts w:eastAsia="Times New Roman"/>
                <w:sz w:val="22"/>
                <w:szCs w:val="22"/>
              </w:rPr>
            </w:pPr>
            <w:r w:rsidRPr="00F01C92">
              <w:rPr>
                <w:rFonts w:eastAsia="Times New Roman" w:cs="Arial"/>
                <w:sz w:val="22"/>
              </w:rPr>
              <w:t>Everolimus</w:t>
            </w:r>
          </w:p>
          <w:p w14:paraId="46D7A6D3" w14:textId="77777777" w:rsidR="00F01C92" w:rsidRPr="00F01C92" w:rsidRDefault="00F01C92" w:rsidP="00F01C92">
            <w:pPr>
              <w:keepNext/>
              <w:overflowPunct w:val="0"/>
              <w:autoSpaceDE w:val="0"/>
              <w:autoSpaceDN w:val="0"/>
              <w:adjustRightInd w:val="0"/>
              <w:textAlignment w:val="baseline"/>
              <w:rPr>
                <w:rFonts w:eastAsia="Times New Roman"/>
                <w:sz w:val="22"/>
                <w:szCs w:val="22"/>
              </w:rPr>
            </w:pPr>
            <w:r w:rsidRPr="00F01C92">
              <w:rPr>
                <w:rFonts w:eastAsia="Times New Roman" w:cs="Arial"/>
                <w:i/>
                <w:sz w:val="22"/>
              </w:rPr>
              <w:t>[također supstrat P</w:t>
            </w:r>
            <w:r w:rsidRPr="00F01C92">
              <w:rPr>
                <w:rFonts w:eastAsia="Times New Roman" w:cs="Arial"/>
                <w:i/>
                <w:sz w:val="22"/>
              </w:rPr>
              <w:noBreakHyphen/>
              <w:t>glikoproteina]</w:t>
            </w:r>
          </w:p>
          <w:p w14:paraId="5A27CFEE"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4460D12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51448A07"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4D70059C"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13EC2DDE"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Sirolimus (jedna doza od 2 mg)</w:t>
            </w:r>
          </w:p>
          <w:p w14:paraId="66A85E03"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642B740D"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72100431"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p>
          <w:p w14:paraId="31C986C2" w14:textId="77777777" w:rsidR="003E6C28" w:rsidRPr="003E6C28" w:rsidRDefault="00F01C92" w:rsidP="003E6C28">
            <w:pPr>
              <w:keepNext/>
              <w:widowControl w:val="0"/>
              <w:autoSpaceDE w:val="0"/>
              <w:autoSpaceDN w:val="0"/>
              <w:adjustRightInd w:val="0"/>
              <w:rPr>
                <w:ins w:id="71" w:author="RWS_1" w:date="2025-11-25T20:16:00Z"/>
                <w:rFonts w:eastAsia="Times New Roman"/>
                <w:color w:val="000000"/>
                <w:sz w:val="22"/>
                <w:szCs w:val="24"/>
                <w:lang w:eastAsia="en-GB"/>
              </w:rPr>
            </w:pPr>
            <w:r w:rsidRPr="00F01C92">
              <w:rPr>
                <w:rFonts w:eastAsia="Times New Roman"/>
                <w:color w:val="000000"/>
                <w:sz w:val="22"/>
                <w:szCs w:val="24"/>
                <w:lang w:eastAsia="en-GB"/>
              </w:rPr>
              <w:t>Takrolimus (jedna doza od 0,1 mg/kg)</w:t>
            </w:r>
          </w:p>
          <w:p w14:paraId="1B438676" w14:textId="77777777" w:rsidR="003E6C28" w:rsidRPr="003E6C28" w:rsidRDefault="003E6C28" w:rsidP="003E6C28">
            <w:pPr>
              <w:keepNext/>
              <w:widowControl w:val="0"/>
              <w:autoSpaceDE w:val="0"/>
              <w:autoSpaceDN w:val="0"/>
              <w:adjustRightInd w:val="0"/>
              <w:rPr>
                <w:ins w:id="72" w:author="RWS_1" w:date="2025-11-25T20:16:00Z"/>
                <w:rFonts w:eastAsia="Times New Roman"/>
                <w:color w:val="000000"/>
                <w:sz w:val="22"/>
                <w:szCs w:val="24"/>
                <w:lang w:eastAsia="en-GB"/>
              </w:rPr>
            </w:pPr>
          </w:p>
          <w:p w14:paraId="088A295F" w14:textId="77777777" w:rsidR="003E6C28" w:rsidRPr="003E6C28" w:rsidRDefault="003E6C28" w:rsidP="003E6C28">
            <w:pPr>
              <w:keepNext/>
              <w:widowControl w:val="0"/>
              <w:autoSpaceDE w:val="0"/>
              <w:autoSpaceDN w:val="0"/>
              <w:adjustRightInd w:val="0"/>
              <w:rPr>
                <w:ins w:id="73" w:author="RWS_1" w:date="2025-11-25T20:16:00Z"/>
                <w:rFonts w:eastAsia="Times New Roman"/>
                <w:color w:val="000000"/>
                <w:sz w:val="22"/>
                <w:szCs w:val="24"/>
                <w:lang w:eastAsia="en-GB"/>
              </w:rPr>
            </w:pPr>
          </w:p>
          <w:p w14:paraId="3761E672" w14:textId="77777777" w:rsidR="003E6C28" w:rsidRPr="003E6C28" w:rsidRDefault="003E6C28" w:rsidP="003E6C28">
            <w:pPr>
              <w:keepNext/>
              <w:widowControl w:val="0"/>
              <w:autoSpaceDE w:val="0"/>
              <w:autoSpaceDN w:val="0"/>
              <w:adjustRightInd w:val="0"/>
              <w:rPr>
                <w:ins w:id="74" w:author="RWS_1" w:date="2025-11-25T20:16:00Z"/>
                <w:rFonts w:eastAsia="Times New Roman"/>
                <w:color w:val="000000"/>
                <w:sz w:val="22"/>
                <w:szCs w:val="24"/>
                <w:lang w:eastAsia="en-GB"/>
              </w:rPr>
            </w:pPr>
          </w:p>
          <w:p w14:paraId="41D28173" w14:textId="77777777" w:rsidR="003E6C28" w:rsidRPr="003E6C28" w:rsidRDefault="003E6C28" w:rsidP="003E6C28">
            <w:pPr>
              <w:keepNext/>
              <w:widowControl w:val="0"/>
              <w:autoSpaceDE w:val="0"/>
              <w:autoSpaceDN w:val="0"/>
              <w:adjustRightInd w:val="0"/>
              <w:rPr>
                <w:ins w:id="75" w:author="RWS_1" w:date="2025-11-25T20:16:00Z"/>
                <w:rFonts w:eastAsia="Times New Roman"/>
                <w:color w:val="000000"/>
                <w:sz w:val="22"/>
                <w:szCs w:val="24"/>
                <w:lang w:eastAsia="en-GB"/>
              </w:rPr>
            </w:pPr>
          </w:p>
          <w:p w14:paraId="43BCF10B" w14:textId="77777777" w:rsidR="003E6C28" w:rsidRPr="003E6C28" w:rsidRDefault="003E6C28" w:rsidP="003E6C28">
            <w:pPr>
              <w:keepNext/>
              <w:widowControl w:val="0"/>
              <w:autoSpaceDE w:val="0"/>
              <w:autoSpaceDN w:val="0"/>
              <w:adjustRightInd w:val="0"/>
              <w:rPr>
                <w:ins w:id="76" w:author="RWS_1" w:date="2025-11-25T20:16:00Z"/>
                <w:rFonts w:eastAsia="Times New Roman"/>
                <w:color w:val="000000"/>
                <w:sz w:val="22"/>
                <w:szCs w:val="24"/>
                <w:lang w:eastAsia="en-GB"/>
              </w:rPr>
            </w:pPr>
          </w:p>
          <w:p w14:paraId="42780BC9" w14:textId="77777777" w:rsidR="003E6C28" w:rsidRPr="003E6C28" w:rsidRDefault="003E6C28" w:rsidP="003E6C28">
            <w:pPr>
              <w:keepNext/>
              <w:widowControl w:val="0"/>
              <w:autoSpaceDE w:val="0"/>
              <w:autoSpaceDN w:val="0"/>
              <w:adjustRightInd w:val="0"/>
              <w:rPr>
                <w:ins w:id="77" w:author="RWS_1" w:date="2025-11-25T20:16:00Z"/>
                <w:rFonts w:eastAsia="Times New Roman"/>
                <w:color w:val="000000"/>
                <w:sz w:val="22"/>
                <w:szCs w:val="24"/>
                <w:lang w:eastAsia="en-GB"/>
              </w:rPr>
            </w:pPr>
          </w:p>
          <w:p w14:paraId="1269013A" w14:textId="77777777" w:rsidR="003E6C28" w:rsidRPr="003E6C28" w:rsidRDefault="003E6C28" w:rsidP="003E6C28">
            <w:pPr>
              <w:keepNext/>
              <w:widowControl w:val="0"/>
              <w:autoSpaceDE w:val="0"/>
              <w:autoSpaceDN w:val="0"/>
              <w:adjustRightInd w:val="0"/>
              <w:rPr>
                <w:ins w:id="78" w:author="RWS_1" w:date="2025-11-25T20:16:00Z"/>
                <w:rFonts w:eastAsia="Times New Roman"/>
                <w:color w:val="000000"/>
                <w:sz w:val="22"/>
                <w:szCs w:val="24"/>
                <w:lang w:eastAsia="en-GB"/>
              </w:rPr>
            </w:pPr>
          </w:p>
          <w:p w14:paraId="6160D46D" w14:textId="77777777" w:rsidR="003E6C28" w:rsidRPr="003E6C28" w:rsidRDefault="003E6C28" w:rsidP="003E6C28">
            <w:pPr>
              <w:keepNext/>
              <w:widowControl w:val="0"/>
              <w:autoSpaceDE w:val="0"/>
              <w:autoSpaceDN w:val="0"/>
              <w:adjustRightInd w:val="0"/>
              <w:rPr>
                <w:ins w:id="79" w:author="RWS_1" w:date="2025-11-25T20:16:00Z"/>
                <w:rFonts w:eastAsia="Times New Roman"/>
                <w:color w:val="000000"/>
                <w:sz w:val="22"/>
                <w:szCs w:val="24"/>
                <w:lang w:eastAsia="en-GB"/>
              </w:rPr>
            </w:pPr>
          </w:p>
          <w:p w14:paraId="5AC248F1" w14:textId="77777777" w:rsidR="003E6C28" w:rsidRPr="003E6C28" w:rsidRDefault="003E6C28" w:rsidP="003E6C28">
            <w:pPr>
              <w:keepNext/>
              <w:widowControl w:val="0"/>
              <w:autoSpaceDE w:val="0"/>
              <w:autoSpaceDN w:val="0"/>
              <w:adjustRightInd w:val="0"/>
              <w:rPr>
                <w:ins w:id="80" w:author="RWS_1" w:date="2025-11-25T20:16:00Z"/>
                <w:rFonts w:eastAsia="Times New Roman"/>
                <w:color w:val="000000"/>
                <w:sz w:val="22"/>
                <w:szCs w:val="24"/>
                <w:lang w:eastAsia="en-GB"/>
              </w:rPr>
            </w:pPr>
          </w:p>
          <w:p w14:paraId="6A751C3E" w14:textId="77777777" w:rsidR="003E6C28" w:rsidRPr="003E6C28" w:rsidRDefault="003E6C28" w:rsidP="003E6C28">
            <w:pPr>
              <w:keepNext/>
              <w:widowControl w:val="0"/>
              <w:autoSpaceDE w:val="0"/>
              <w:autoSpaceDN w:val="0"/>
              <w:adjustRightInd w:val="0"/>
              <w:rPr>
                <w:ins w:id="81" w:author="RWS_1" w:date="2025-11-25T20:16:00Z"/>
                <w:rFonts w:eastAsia="Times New Roman"/>
                <w:color w:val="000000"/>
                <w:sz w:val="22"/>
                <w:szCs w:val="24"/>
                <w:lang w:eastAsia="en-GB"/>
              </w:rPr>
            </w:pPr>
          </w:p>
          <w:p w14:paraId="29C9566F" w14:textId="77777777" w:rsidR="003E6C28" w:rsidRPr="003E6C28" w:rsidRDefault="003E6C28" w:rsidP="003E6C28">
            <w:pPr>
              <w:keepNext/>
              <w:widowControl w:val="0"/>
              <w:autoSpaceDE w:val="0"/>
              <w:autoSpaceDN w:val="0"/>
              <w:adjustRightInd w:val="0"/>
              <w:rPr>
                <w:ins w:id="82" w:author="RWS_1" w:date="2025-11-25T20:16:00Z"/>
                <w:rFonts w:eastAsia="Times New Roman"/>
                <w:color w:val="000000"/>
                <w:sz w:val="22"/>
                <w:szCs w:val="24"/>
                <w:lang w:eastAsia="en-GB"/>
              </w:rPr>
            </w:pPr>
          </w:p>
          <w:p w14:paraId="2C05A6FC" w14:textId="77777777" w:rsidR="003E6C28" w:rsidRPr="003E6C28" w:rsidRDefault="003E6C28" w:rsidP="003E6C28">
            <w:pPr>
              <w:keepNext/>
              <w:widowControl w:val="0"/>
              <w:autoSpaceDE w:val="0"/>
              <w:autoSpaceDN w:val="0"/>
              <w:adjustRightInd w:val="0"/>
              <w:rPr>
                <w:ins w:id="83" w:author="RWS_1" w:date="2025-11-25T20:16:00Z"/>
                <w:rFonts w:eastAsia="Times New Roman"/>
                <w:color w:val="000000"/>
                <w:sz w:val="22"/>
                <w:szCs w:val="24"/>
                <w:lang w:eastAsia="en-GB"/>
              </w:rPr>
            </w:pPr>
          </w:p>
          <w:p w14:paraId="6B7DB419" w14:textId="24B306EA" w:rsidR="00F01C92" w:rsidRPr="00F01C92" w:rsidRDefault="003E6C28" w:rsidP="003E6C28">
            <w:pPr>
              <w:keepNext/>
              <w:widowControl w:val="0"/>
              <w:autoSpaceDE w:val="0"/>
              <w:autoSpaceDN w:val="0"/>
              <w:adjustRightInd w:val="0"/>
              <w:rPr>
                <w:rFonts w:eastAsia="Times New Roman"/>
                <w:color w:val="000000"/>
                <w:sz w:val="22"/>
                <w:szCs w:val="22"/>
                <w:lang w:eastAsia="en-GB"/>
              </w:rPr>
            </w:pPr>
            <w:ins w:id="84" w:author="RWS_1" w:date="2025-11-25T20:16:00Z">
              <w:r w:rsidRPr="003E6C28">
                <w:rPr>
                  <w:rFonts w:eastAsia="Times New Roman"/>
                  <w:color w:val="000000"/>
                  <w:sz w:val="22"/>
                  <w:szCs w:val="24"/>
                  <w:lang w:eastAsia="en-GB"/>
                </w:rPr>
                <w:t>Vo</w:t>
              </w:r>
              <w:r>
                <w:rPr>
                  <w:rFonts w:eastAsia="Times New Roman"/>
                  <w:color w:val="000000"/>
                  <w:sz w:val="22"/>
                  <w:szCs w:val="24"/>
                  <w:lang w:eastAsia="en-GB"/>
                </w:rPr>
                <w:t>k</w:t>
              </w:r>
              <w:r w:rsidRPr="003E6C28">
                <w:rPr>
                  <w:rFonts w:eastAsia="Times New Roman"/>
                  <w:color w:val="000000"/>
                  <w:sz w:val="22"/>
                  <w:szCs w:val="24"/>
                  <w:lang w:eastAsia="en-GB"/>
                </w:rPr>
                <w:t>losporin</w:t>
              </w:r>
            </w:ins>
          </w:p>
        </w:tc>
        <w:tc>
          <w:tcPr>
            <w:tcW w:w="3270" w:type="dxa"/>
          </w:tcPr>
          <w:p w14:paraId="50731D4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B37839C"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BC0EECF"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Ciklosporin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13 %</w:t>
            </w:r>
            <w:r w:rsidRPr="00CC101C">
              <w:rPr>
                <w:rFonts w:eastAsia="Times New Roman" w:cs="Arial"/>
              </w:rPr>
              <w:br/>
            </w:r>
            <w:r w:rsidRPr="00F01C92">
              <w:rPr>
                <w:rFonts w:eastAsia="Times New Roman" w:cs="Arial"/>
                <w:sz w:val="22"/>
              </w:rPr>
              <w:t>Ciklosporin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70 %</w:t>
            </w:r>
          </w:p>
          <w:p w14:paraId="43964DD8"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8353EB8"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2DB3FE39"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D2CA167"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438DE4F"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4B55A22"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C4FB798"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9433C20"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36685D8"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F2990B9"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8A20091"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79FCA226"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Iako nije ispitivano, primjena vorikonazola vjerojatno će značajno povisiti koncentracije everolimusa u plazmi.</w:t>
            </w:r>
          </w:p>
          <w:p w14:paraId="6BE58629"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F58C48F"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B7990E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1B96196" w14:textId="4C12DEB9"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szCs w:val="22"/>
              </w:rPr>
              <w:t>U objavljenom neovisnom ispitivanju,</w:t>
            </w:r>
            <w:r w:rsidRPr="00CC101C">
              <w:rPr>
                <w:rFonts w:eastAsia="Times New Roman" w:cs="Arial"/>
              </w:rPr>
              <w:t xml:space="preserve"> </w:t>
            </w:r>
            <w:r w:rsidR="00100395" w:rsidRPr="00CC101C">
              <w:rPr>
                <w:rFonts w:eastAsia="Times New Roman" w:cs="Arial"/>
              </w:rPr>
              <w:br/>
            </w:r>
            <w:r w:rsidRPr="00F01C92">
              <w:rPr>
                <w:rFonts w:eastAsia="Times New Roman" w:cs="Arial"/>
                <w:sz w:val="22"/>
              </w:rPr>
              <w:t>Sirolimus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6,6 puta</w:t>
            </w:r>
            <w:r w:rsidRPr="00CC101C">
              <w:rPr>
                <w:rFonts w:eastAsia="Times New Roman" w:cs="Arial"/>
              </w:rPr>
              <w:br/>
            </w:r>
            <w:r w:rsidRPr="00F01C92">
              <w:rPr>
                <w:rFonts w:eastAsia="Times New Roman" w:cs="Arial"/>
                <w:sz w:val="22"/>
              </w:rPr>
              <w:t>Sirolimus AUC</w:t>
            </w:r>
            <w:r w:rsidRPr="00F01C92">
              <w:rPr>
                <w:rFonts w:eastAsia="Times New Roman" w:cs="Arial"/>
                <w:sz w:val="22"/>
                <w:vertAlign w:val="subscript"/>
              </w:rPr>
              <w:t>0-</w:t>
            </w:r>
            <w:r w:rsidRPr="00CC101C">
              <w:rPr>
                <w:rFonts w:ascii="Symbol" w:eastAsia="Times New Roman" w:hAnsi="Symbol" w:cs="Arial"/>
                <w:sz w:val="22"/>
                <w:vertAlign w:val="subscript"/>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11 puta</w:t>
            </w:r>
          </w:p>
          <w:p w14:paraId="2FE185A5"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61C8B55" w14:textId="77777777" w:rsidR="003E6C28" w:rsidRPr="003E6C28" w:rsidRDefault="00F01C92" w:rsidP="003E6C28">
            <w:pPr>
              <w:widowControl w:val="0"/>
              <w:autoSpaceDE w:val="0"/>
              <w:autoSpaceDN w:val="0"/>
              <w:adjustRightInd w:val="0"/>
              <w:rPr>
                <w:ins w:id="85" w:author="RWS_1" w:date="2025-11-25T20:17:00Z"/>
                <w:rFonts w:eastAsia="Times New Roman"/>
                <w:color w:val="000000"/>
                <w:sz w:val="22"/>
                <w:szCs w:val="24"/>
                <w:lang w:eastAsia="en-GB"/>
              </w:rPr>
            </w:pPr>
            <w:r w:rsidRPr="00F01C92">
              <w:rPr>
                <w:rFonts w:eastAsia="Times New Roman"/>
                <w:color w:val="000000"/>
                <w:sz w:val="22"/>
                <w:szCs w:val="24"/>
                <w:lang w:eastAsia="en-GB"/>
              </w:rPr>
              <w:t>Takrolimus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117 %</w:t>
            </w:r>
            <w:r w:rsidRPr="00F01C92">
              <w:rPr>
                <w:rFonts w:eastAsia="Times New Roman"/>
                <w:color w:val="000000"/>
                <w:sz w:val="22"/>
                <w:szCs w:val="24"/>
                <w:lang w:eastAsia="en-GB"/>
              </w:rPr>
              <w:br/>
              <w:t>Takrolimus AUC</w:t>
            </w:r>
            <w:r w:rsidRPr="00F01C92">
              <w:rPr>
                <w:rFonts w:eastAsia="Times New Roman"/>
                <w:color w:val="000000"/>
                <w:sz w:val="22"/>
                <w:szCs w:val="24"/>
                <w:vertAlign w:val="subscript"/>
                <w:lang w:eastAsia="en-GB"/>
              </w:rPr>
              <w:t>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221 %</w:t>
            </w:r>
          </w:p>
          <w:p w14:paraId="201A156C" w14:textId="77777777" w:rsidR="003E6C28" w:rsidRPr="003E6C28" w:rsidRDefault="003E6C28" w:rsidP="003E6C28">
            <w:pPr>
              <w:widowControl w:val="0"/>
              <w:autoSpaceDE w:val="0"/>
              <w:autoSpaceDN w:val="0"/>
              <w:adjustRightInd w:val="0"/>
              <w:rPr>
                <w:ins w:id="86" w:author="RWS_1" w:date="2025-11-25T20:17:00Z"/>
                <w:rFonts w:eastAsia="Times New Roman"/>
                <w:color w:val="000000"/>
                <w:sz w:val="22"/>
                <w:szCs w:val="24"/>
                <w:lang w:eastAsia="en-GB"/>
              </w:rPr>
            </w:pPr>
          </w:p>
          <w:p w14:paraId="23B48609" w14:textId="77777777" w:rsidR="003E6C28" w:rsidRPr="003E6C28" w:rsidRDefault="003E6C28" w:rsidP="003E6C28">
            <w:pPr>
              <w:widowControl w:val="0"/>
              <w:autoSpaceDE w:val="0"/>
              <w:autoSpaceDN w:val="0"/>
              <w:adjustRightInd w:val="0"/>
              <w:rPr>
                <w:ins w:id="87" w:author="RWS_1" w:date="2025-11-25T20:17:00Z"/>
                <w:rFonts w:eastAsia="Times New Roman"/>
                <w:color w:val="000000"/>
                <w:sz w:val="22"/>
                <w:szCs w:val="24"/>
                <w:lang w:eastAsia="en-GB"/>
              </w:rPr>
            </w:pPr>
          </w:p>
          <w:p w14:paraId="5F86CAC7" w14:textId="77777777" w:rsidR="003E6C28" w:rsidRPr="003E6C28" w:rsidRDefault="003E6C28" w:rsidP="003E6C28">
            <w:pPr>
              <w:widowControl w:val="0"/>
              <w:autoSpaceDE w:val="0"/>
              <w:autoSpaceDN w:val="0"/>
              <w:adjustRightInd w:val="0"/>
              <w:rPr>
                <w:ins w:id="88" w:author="RWS_1" w:date="2025-11-25T20:17:00Z"/>
                <w:rFonts w:eastAsia="Times New Roman"/>
                <w:color w:val="000000"/>
                <w:sz w:val="22"/>
                <w:szCs w:val="24"/>
                <w:lang w:eastAsia="en-GB"/>
              </w:rPr>
            </w:pPr>
          </w:p>
          <w:p w14:paraId="511E2762" w14:textId="77777777" w:rsidR="003E6C28" w:rsidRPr="003E6C28" w:rsidRDefault="003E6C28" w:rsidP="003E6C28">
            <w:pPr>
              <w:widowControl w:val="0"/>
              <w:autoSpaceDE w:val="0"/>
              <w:autoSpaceDN w:val="0"/>
              <w:adjustRightInd w:val="0"/>
              <w:rPr>
                <w:ins w:id="89" w:author="RWS_1" w:date="2025-11-25T20:17:00Z"/>
                <w:rFonts w:eastAsia="Times New Roman"/>
                <w:color w:val="000000"/>
                <w:sz w:val="22"/>
                <w:szCs w:val="24"/>
                <w:lang w:eastAsia="en-GB"/>
              </w:rPr>
            </w:pPr>
          </w:p>
          <w:p w14:paraId="0CD9B472" w14:textId="77777777" w:rsidR="003E6C28" w:rsidRPr="003E6C28" w:rsidRDefault="003E6C28" w:rsidP="003E6C28">
            <w:pPr>
              <w:widowControl w:val="0"/>
              <w:autoSpaceDE w:val="0"/>
              <w:autoSpaceDN w:val="0"/>
              <w:adjustRightInd w:val="0"/>
              <w:rPr>
                <w:ins w:id="90" w:author="RWS_1" w:date="2025-11-25T20:17:00Z"/>
                <w:rFonts w:eastAsia="Times New Roman"/>
                <w:color w:val="000000"/>
                <w:sz w:val="22"/>
                <w:szCs w:val="24"/>
                <w:lang w:eastAsia="en-GB"/>
              </w:rPr>
            </w:pPr>
          </w:p>
          <w:p w14:paraId="16EC24BA" w14:textId="77777777" w:rsidR="003E6C28" w:rsidRPr="003E6C28" w:rsidRDefault="003E6C28" w:rsidP="003E6C28">
            <w:pPr>
              <w:widowControl w:val="0"/>
              <w:autoSpaceDE w:val="0"/>
              <w:autoSpaceDN w:val="0"/>
              <w:adjustRightInd w:val="0"/>
              <w:rPr>
                <w:ins w:id="91" w:author="RWS_1" w:date="2025-11-25T20:17:00Z"/>
                <w:rFonts w:eastAsia="Times New Roman"/>
                <w:color w:val="000000"/>
                <w:sz w:val="22"/>
                <w:szCs w:val="24"/>
                <w:lang w:eastAsia="en-GB"/>
              </w:rPr>
            </w:pPr>
          </w:p>
          <w:p w14:paraId="7C49A698" w14:textId="77777777" w:rsidR="003E6C28" w:rsidRPr="003E6C28" w:rsidRDefault="003E6C28" w:rsidP="003E6C28">
            <w:pPr>
              <w:widowControl w:val="0"/>
              <w:autoSpaceDE w:val="0"/>
              <w:autoSpaceDN w:val="0"/>
              <w:adjustRightInd w:val="0"/>
              <w:rPr>
                <w:ins w:id="92" w:author="RWS_1" w:date="2025-11-25T20:17:00Z"/>
                <w:rFonts w:eastAsia="Times New Roman"/>
                <w:color w:val="000000"/>
                <w:sz w:val="22"/>
                <w:szCs w:val="24"/>
                <w:lang w:eastAsia="en-GB"/>
              </w:rPr>
            </w:pPr>
          </w:p>
          <w:p w14:paraId="308909CF" w14:textId="77777777" w:rsidR="003E6C28" w:rsidRPr="003E6C28" w:rsidRDefault="003E6C28" w:rsidP="003E6C28">
            <w:pPr>
              <w:widowControl w:val="0"/>
              <w:autoSpaceDE w:val="0"/>
              <w:autoSpaceDN w:val="0"/>
              <w:adjustRightInd w:val="0"/>
              <w:rPr>
                <w:ins w:id="93" w:author="RWS_1" w:date="2025-11-25T20:17:00Z"/>
                <w:rFonts w:eastAsia="Times New Roman"/>
                <w:color w:val="000000"/>
                <w:sz w:val="22"/>
                <w:szCs w:val="24"/>
                <w:lang w:eastAsia="en-GB"/>
              </w:rPr>
            </w:pPr>
          </w:p>
          <w:p w14:paraId="144A15F4" w14:textId="77777777" w:rsidR="003E6C28" w:rsidRPr="003E6C28" w:rsidRDefault="003E6C28" w:rsidP="003E6C28">
            <w:pPr>
              <w:widowControl w:val="0"/>
              <w:autoSpaceDE w:val="0"/>
              <w:autoSpaceDN w:val="0"/>
              <w:adjustRightInd w:val="0"/>
              <w:rPr>
                <w:ins w:id="94" w:author="RWS_1" w:date="2025-11-25T20:17:00Z"/>
                <w:rFonts w:eastAsia="Times New Roman"/>
                <w:color w:val="000000"/>
                <w:sz w:val="22"/>
                <w:szCs w:val="24"/>
                <w:lang w:eastAsia="en-GB"/>
              </w:rPr>
            </w:pPr>
          </w:p>
          <w:p w14:paraId="7938FD9D" w14:textId="77777777" w:rsidR="003E6C28" w:rsidRPr="003E6C28" w:rsidRDefault="003E6C28" w:rsidP="003E6C28">
            <w:pPr>
              <w:widowControl w:val="0"/>
              <w:autoSpaceDE w:val="0"/>
              <w:autoSpaceDN w:val="0"/>
              <w:adjustRightInd w:val="0"/>
              <w:rPr>
                <w:ins w:id="95" w:author="RWS_1" w:date="2025-11-25T20:17:00Z"/>
                <w:rFonts w:eastAsia="Times New Roman"/>
                <w:color w:val="000000"/>
                <w:sz w:val="22"/>
                <w:szCs w:val="24"/>
                <w:lang w:eastAsia="en-GB"/>
              </w:rPr>
            </w:pPr>
          </w:p>
          <w:p w14:paraId="1A667749" w14:textId="77777777" w:rsidR="003E6C28" w:rsidRPr="003E6C28" w:rsidRDefault="003E6C28" w:rsidP="003E6C28">
            <w:pPr>
              <w:widowControl w:val="0"/>
              <w:autoSpaceDE w:val="0"/>
              <w:autoSpaceDN w:val="0"/>
              <w:adjustRightInd w:val="0"/>
              <w:rPr>
                <w:ins w:id="96" w:author="RWS_1" w:date="2025-11-25T20:17:00Z"/>
                <w:rFonts w:eastAsia="Times New Roman"/>
                <w:color w:val="000000"/>
                <w:sz w:val="22"/>
                <w:szCs w:val="24"/>
                <w:lang w:eastAsia="en-GB"/>
              </w:rPr>
            </w:pPr>
          </w:p>
          <w:p w14:paraId="79D0CFB9" w14:textId="1F203176" w:rsidR="00F01C92" w:rsidRPr="00F01C92" w:rsidRDefault="00793CCF" w:rsidP="003E6C28">
            <w:pPr>
              <w:widowControl w:val="0"/>
              <w:autoSpaceDE w:val="0"/>
              <w:autoSpaceDN w:val="0"/>
              <w:adjustRightInd w:val="0"/>
              <w:rPr>
                <w:rFonts w:eastAsia="Times New Roman"/>
                <w:color w:val="000000"/>
                <w:sz w:val="22"/>
                <w:szCs w:val="22"/>
                <w:lang w:eastAsia="en-GB"/>
              </w:rPr>
            </w:pPr>
            <w:bookmarkStart w:id="97" w:name="_Hlk214994841"/>
            <w:ins w:id="98" w:author="RWS_1" w:date="2025-11-25T20:53:00Z">
              <w:r w:rsidRPr="00793CCF">
                <w:rPr>
                  <w:rFonts w:eastAsia="Times New Roman"/>
                  <w:color w:val="000000"/>
                  <w:sz w:val="22"/>
                  <w:szCs w:val="24"/>
                  <w:lang w:eastAsia="en-GB"/>
                </w:rPr>
                <w:t>Iako nije ispitivano</w:t>
              </w:r>
            </w:ins>
            <w:ins w:id="99" w:author="RWS_1" w:date="2025-11-25T20:17:00Z">
              <w:r w:rsidR="003E6C28" w:rsidRPr="003E6C28">
                <w:rPr>
                  <w:rFonts w:eastAsia="Times New Roman"/>
                  <w:color w:val="000000"/>
                  <w:sz w:val="22"/>
                  <w:szCs w:val="24"/>
                  <w:lang w:eastAsia="en-GB"/>
                </w:rPr>
                <w:t xml:space="preserve">, </w:t>
              </w:r>
            </w:ins>
            <w:ins w:id="100" w:author="RWS_1" w:date="2025-11-25T20:51:00Z">
              <w:r w:rsidRPr="00F01C92">
                <w:rPr>
                  <w:rFonts w:eastAsia="Times New Roman"/>
                  <w:color w:val="000000"/>
                  <w:sz w:val="22"/>
                  <w:szCs w:val="24"/>
                  <w:lang w:eastAsia="en-GB"/>
                </w:rPr>
                <w:t>primjena vorikonazola vjerojatno će značajno</w:t>
              </w:r>
            </w:ins>
            <w:ins w:id="101" w:author="RWS_1" w:date="2025-11-25T20:17:00Z">
              <w:r w:rsidR="003E6C28" w:rsidRPr="003E6C28">
                <w:rPr>
                  <w:rFonts w:eastAsia="Times New Roman"/>
                  <w:color w:val="000000"/>
                  <w:sz w:val="22"/>
                  <w:szCs w:val="24"/>
                  <w:lang w:eastAsia="en-GB"/>
                </w:rPr>
                <w:t xml:space="preserve"> povisiti koncentracije </w:t>
              </w:r>
            </w:ins>
            <w:ins w:id="102" w:author="RWS_1" w:date="2025-11-25T20:18:00Z">
              <w:r w:rsidR="003E6C28" w:rsidRPr="003E6C28">
                <w:rPr>
                  <w:rFonts w:eastAsia="Times New Roman"/>
                  <w:color w:val="000000"/>
                  <w:sz w:val="22"/>
                  <w:szCs w:val="24"/>
                  <w:lang w:eastAsia="en-GB"/>
                </w:rPr>
                <w:t>vo</w:t>
              </w:r>
              <w:r w:rsidR="003E6C28">
                <w:rPr>
                  <w:rFonts w:eastAsia="Times New Roman"/>
                  <w:color w:val="000000"/>
                  <w:sz w:val="22"/>
                  <w:szCs w:val="24"/>
                  <w:lang w:eastAsia="en-GB"/>
                </w:rPr>
                <w:t>k</w:t>
              </w:r>
              <w:r w:rsidR="003E6C28" w:rsidRPr="003E6C28">
                <w:rPr>
                  <w:rFonts w:eastAsia="Times New Roman"/>
                  <w:color w:val="000000"/>
                  <w:sz w:val="22"/>
                  <w:szCs w:val="24"/>
                  <w:lang w:eastAsia="en-GB"/>
                </w:rPr>
                <w:t>losporin</w:t>
              </w:r>
              <w:r w:rsidR="003E6C28">
                <w:rPr>
                  <w:rFonts w:eastAsia="Times New Roman"/>
                  <w:color w:val="000000"/>
                  <w:sz w:val="22"/>
                  <w:szCs w:val="24"/>
                  <w:lang w:eastAsia="en-GB"/>
                </w:rPr>
                <w:t>a</w:t>
              </w:r>
            </w:ins>
            <w:ins w:id="103" w:author="RWS_1" w:date="2025-11-25T20:53:00Z">
              <w:r>
                <w:rPr>
                  <w:rFonts w:eastAsia="Times New Roman"/>
                  <w:color w:val="000000"/>
                  <w:sz w:val="22"/>
                  <w:szCs w:val="24"/>
                  <w:lang w:eastAsia="en-GB"/>
                </w:rPr>
                <w:t xml:space="preserve"> </w:t>
              </w:r>
              <w:r w:rsidRPr="00793CCF">
                <w:rPr>
                  <w:rFonts w:eastAsia="Times New Roman"/>
                  <w:color w:val="000000"/>
                  <w:sz w:val="22"/>
                  <w:szCs w:val="24"/>
                  <w:lang w:eastAsia="en-GB"/>
                </w:rPr>
                <w:t>u plazmi</w:t>
              </w:r>
            </w:ins>
            <w:ins w:id="104" w:author="RWS_1" w:date="2025-11-25T20:17:00Z">
              <w:r w:rsidR="003E6C28" w:rsidRPr="003E6C28">
                <w:rPr>
                  <w:rFonts w:eastAsia="Times New Roman"/>
                  <w:color w:val="000000"/>
                  <w:sz w:val="22"/>
                  <w:szCs w:val="24"/>
                  <w:lang w:eastAsia="en-GB"/>
                </w:rPr>
                <w:t>.</w:t>
              </w:r>
            </w:ins>
            <w:bookmarkEnd w:id="97"/>
          </w:p>
        </w:tc>
        <w:tc>
          <w:tcPr>
            <w:tcW w:w="3081" w:type="dxa"/>
          </w:tcPr>
          <w:p w14:paraId="5ABDE2AB"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41AD9AB4"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C14CA66"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Kad se započinje primjena vorikonazola u bolesnika koji već primaju ciklosporin, preporučuje se prepoloviti dozu ciklosporina i pažljivo kontrolirati razinu ciklosporina. Povišene razine ciklosporina povezuju se s nefrotoksičnošću. </w:t>
            </w:r>
            <w:r w:rsidRPr="00F01C92">
              <w:rPr>
                <w:rFonts w:eastAsia="Times New Roman" w:cs="Arial"/>
                <w:sz w:val="22"/>
                <w:u w:val="single"/>
              </w:rPr>
              <w:t>Nakon prekida primjene vorikonazola moraju se pažljivo pratiti razine ciklosporina i po potrebi povećati doza.</w:t>
            </w:r>
          </w:p>
          <w:p w14:paraId="04A59130"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5EBF81A7"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Ne preporučuje se istodobna primjena vorikonazola i everolimusa jer se očekuje da će vorikonazol značajno povisiti koncentracije everolimusa (vidjeti dio 4.4).</w:t>
            </w:r>
          </w:p>
          <w:p w14:paraId="73DDCBBE"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1EDE1D54"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Istodobna primjena vorikonazola i sirolimusa je </w:t>
            </w:r>
            <w:r w:rsidRPr="00F01C92">
              <w:rPr>
                <w:rFonts w:eastAsia="Times New Roman" w:cs="Arial"/>
                <w:b/>
                <w:bCs/>
                <w:sz w:val="22"/>
              </w:rPr>
              <w:t>kontraindicirana</w:t>
            </w:r>
            <w:r w:rsidRPr="00F01C92">
              <w:rPr>
                <w:rFonts w:eastAsia="Times New Roman" w:cs="Arial"/>
                <w:sz w:val="22"/>
              </w:rPr>
              <w:t xml:space="preserve"> (vidjeti dio 4.3).</w:t>
            </w:r>
          </w:p>
          <w:p w14:paraId="4A17E92B"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6B3BDEF" w14:textId="77777777" w:rsidR="00B459DA" w:rsidRPr="006757E8" w:rsidRDefault="00F01C92" w:rsidP="00B459DA">
            <w:pPr>
              <w:rPr>
                <w:ins w:id="105" w:author="RWS_1" w:date="2025-11-25T20:27:00Z"/>
                <w:rFonts w:eastAsia="Times New Roman"/>
                <w:color w:val="000000"/>
                <w:sz w:val="22"/>
                <w:szCs w:val="22"/>
                <w:lang w:eastAsia="en-GB"/>
              </w:rPr>
            </w:pPr>
            <w:r w:rsidRPr="00F01C92">
              <w:rPr>
                <w:rFonts w:eastAsia="Times New Roman"/>
                <w:color w:val="000000"/>
                <w:sz w:val="22"/>
                <w:szCs w:val="24"/>
                <w:lang w:eastAsia="en-GB"/>
              </w:rPr>
              <w:t xml:space="preserve">Kad se započinje primjena vorikonazola u bolesnika koji već primaju takrolimus, preporučuje se smanjiti dozu takrolimusa na jednu trećinu prijašnje doze i pažljivo kontrolirati razinu takrolimusa. Povišene razine takrolimusa povezuju se s nefrotoksičnošću. </w:t>
            </w:r>
            <w:r w:rsidRPr="00F01C92">
              <w:rPr>
                <w:rFonts w:eastAsia="Times New Roman"/>
                <w:color w:val="000000"/>
                <w:sz w:val="22"/>
                <w:szCs w:val="24"/>
                <w:u w:val="single"/>
                <w:lang w:eastAsia="en-GB"/>
              </w:rPr>
              <w:t>Nakon prekida primjene vorikonazola moraju se pažljivo pratiti razine takrolimusa i po potrebi povisiti doza.</w:t>
            </w:r>
          </w:p>
          <w:p w14:paraId="288A5816" w14:textId="237BB3A0" w:rsidR="00B459DA" w:rsidRPr="006757E8" w:rsidRDefault="00B459DA" w:rsidP="00B459DA">
            <w:pPr>
              <w:widowControl w:val="0"/>
              <w:autoSpaceDE w:val="0"/>
              <w:autoSpaceDN w:val="0"/>
              <w:adjustRightInd w:val="0"/>
              <w:rPr>
                <w:ins w:id="106" w:author="RWS_1" w:date="2025-11-25T20:27:00Z"/>
                <w:rFonts w:eastAsia="Times New Roman"/>
                <w:color w:val="000000"/>
                <w:sz w:val="22"/>
                <w:szCs w:val="22"/>
                <w:lang w:eastAsia="en-GB"/>
              </w:rPr>
            </w:pPr>
            <w:bookmarkStart w:id="107" w:name="_Hlk214996161"/>
          </w:p>
          <w:p w14:paraId="125905AB" w14:textId="264F2E78" w:rsidR="00F01C92" w:rsidRPr="00F01C92" w:rsidRDefault="00B459DA" w:rsidP="00B459DA">
            <w:pPr>
              <w:widowControl w:val="0"/>
              <w:autoSpaceDE w:val="0"/>
              <w:autoSpaceDN w:val="0"/>
              <w:adjustRightInd w:val="0"/>
              <w:rPr>
                <w:rFonts w:eastAsia="Times New Roman"/>
                <w:color w:val="000000"/>
                <w:sz w:val="22"/>
                <w:szCs w:val="22"/>
                <w:lang w:eastAsia="en-GB"/>
              </w:rPr>
            </w:pPr>
            <w:ins w:id="108" w:author="RWS_1" w:date="2025-11-25T20:27:00Z">
              <w:r>
                <w:rPr>
                  <w:rFonts w:eastAsia="Times New Roman"/>
                  <w:b/>
                  <w:bCs/>
                  <w:sz w:val="22"/>
                  <w:lang w:val="en-GB"/>
                </w:rPr>
                <w:t>K</w:t>
              </w:r>
              <w:r w:rsidRPr="00B459DA">
                <w:rPr>
                  <w:rFonts w:eastAsia="Times New Roman"/>
                  <w:b/>
                  <w:bCs/>
                  <w:sz w:val="22"/>
                  <w:lang w:val="en-GB"/>
                </w:rPr>
                <w:t>ontraindic</w:t>
              </w:r>
              <w:r>
                <w:rPr>
                  <w:rFonts w:eastAsia="Times New Roman"/>
                  <w:b/>
                  <w:bCs/>
                  <w:sz w:val="22"/>
                  <w:lang w:val="en-GB"/>
                </w:rPr>
                <w:t>iran</w:t>
              </w:r>
            </w:ins>
            <w:ins w:id="109" w:author="RWS_1" w:date="2025-11-25T20:48:00Z">
              <w:r w:rsidR="00260BC3">
                <w:rPr>
                  <w:rFonts w:eastAsia="Times New Roman"/>
                  <w:b/>
                  <w:bCs/>
                  <w:sz w:val="22"/>
                  <w:lang w:val="en-GB"/>
                </w:rPr>
                <w:t>a</w:t>
              </w:r>
            </w:ins>
            <w:ins w:id="110" w:author="RWS_1" w:date="2025-11-25T20:27:00Z">
              <w:r w:rsidRPr="00B459DA">
                <w:rPr>
                  <w:rFonts w:eastAsia="Times New Roman"/>
                  <w:sz w:val="22"/>
                  <w:szCs w:val="22"/>
                  <w:lang w:val="en-GB"/>
                </w:rPr>
                <w:t xml:space="preserve"> (</w:t>
              </w:r>
              <w:r>
                <w:rPr>
                  <w:rFonts w:eastAsia="Times New Roman"/>
                  <w:sz w:val="22"/>
                  <w:szCs w:val="22"/>
                  <w:lang w:val="en-GB"/>
                </w:rPr>
                <w:t>vidjeti dio </w:t>
              </w:r>
              <w:r w:rsidRPr="00B459DA">
                <w:rPr>
                  <w:rFonts w:eastAsia="Times New Roman"/>
                  <w:sz w:val="22"/>
                  <w:szCs w:val="22"/>
                  <w:lang w:val="en-GB"/>
                </w:rPr>
                <w:t>4.3)</w:t>
              </w:r>
            </w:ins>
            <w:bookmarkEnd w:id="107"/>
          </w:p>
        </w:tc>
      </w:tr>
      <w:tr w:rsidR="00F01C92" w:rsidRPr="00CC101C" w14:paraId="3F20CF7B" w14:textId="77777777" w:rsidTr="000637AD">
        <w:trPr>
          <w:cantSplit/>
        </w:trPr>
        <w:tc>
          <w:tcPr>
            <w:tcW w:w="2892" w:type="dxa"/>
          </w:tcPr>
          <w:p w14:paraId="05118695" w14:textId="1EC8E80E"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Mikofenol</w:t>
            </w:r>
            <w:r w:rsidR="006916EF">
              <w:rPr>
                <w:rFonts w:eastAsia="Times New Roman" w:cs="Arial"/>
                <w:sz w:val="22"/>
              </w:rPr>
              <w:t>at</w:t>
            </w:r>
            <w:r w:rsidRPr="00F01C92">
              <w:rPr>
                <w:rFonts w:eastAsia="Times New Roman" w:cs="Arial"/>
                <w:sz w:val="22"/>
              </w:rPr>
              <w:t xml:space="preserve">na kiselina (jedna doza od 1 g) </w:t>
            </w:r>
          </w:p>
          <w:p w14:paraId="0C64C74B"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i/>
                <w:sz w:val="22"/>
              </w:rPr>
              <w:t>[supstrat UDP</w:t>
            </w:r>
            <w:r w:rsidRPr="00F01C92">
              <w:rPr>
                <w:rFonts w:eastAsia="Times New Roman" w:cs="Arial"/>
                <w:i/>
                <w:sz w:val="22"/>
              </w:rPr>
              <w:noBreakHyphen/>
              <w:t>glukuronil transferaze]</w:t>
            </w:r>
          </w:p>
        </w:tc>
        <w:tc>
          <w:tcPr>
            <w:tcW w:w="3270" w:type="dxa"/>
          </w:tcPr>
          <w:p w14:paraId="113E2E76" w14:textId="143DFEAA"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Mikofenol</w:t>
            </w:r>
            <w:r w:rsidR="006916EF">
              <w:rPr>
                <w:rFonts w:eastAsia="Times New Roman" w:cs="Arial"/>
                <w:sz w:val="22"/>
              </w:rPr>
              <w:t>at</w:t>
            </w:r>
            <w:r w:rsidRPr="00F01C92">
              <w:rPr>
                <w:rFonts w:eastAsia="Times New Roman" w:cs="Arial"/>
                <w:sz w:val="22"/>
              </w:rPr>
              <w:t>na kiselina C</w:t>
            </w:r>
            <w:r w:rsidRPr="00F01C92">
              <w:rPr>
                <w:rFonts w:eastAsia="Times New Roman" w:cs="Arial"/>
                <w:sz w:val="22"/>
                <w:vertAlign w:val="subscript"/>
              </w:rPr>
              <w:t>max</w:t>
            </w:r>
            <w:r w:rsidRPr="00F01C92">
              <w:rPr>
                <w:rFonts w:eastAsia="Times New Roman" w:cs="Arial"/>
                <w:sz w:val="22"/>
              </w:rPr>
              <w:t xml:space="preserve"> </w:t>
            </w:r>
            <w:r w:rsidR="004F171B" w:rsidRPr="00857066">
              <w:rPr>
                <w:sz w:val="22"/>
                <w:szCs w:val="22"/>
              </w:rPr>
              <w:t>↔</w:t>
            </w:r>
            <w:r w:rsidRPr="00CC101C">
              <w:rPr>
                <w:rFonts w:eastAsia="Times New Roman" w:cs="Arial"/>
              </w:rPr>
              <w:br/>
            </w:r>
            <w:r w:rsidRPr="00F01C92">
              <w:rPr>
                <w:rFonts w:eastAsia="Times New Roman" w:cs="Arial"/>
                <w:sz w:val="22"/>
              </w:rPr>
              <w:t>Mikofenol</w:t>
            </w:r>
            <w:r w:rsidR="006916EF">
              <w:rPr>
                <w:rFonts w:eastAsia="Times New Roman" w:cs="Arial"/>
                <w:sz w:val="22"/>
              </w:rPr>
              <w:t>at</w:t>
            </w:r>
            <w:r w:rsidRPr="00F01C92">
              <w:rPr>
                <w:rFonts w:eastAsia="Times New Roman" w:cs="Arial"/>
                <w:sz w:val="22"/>
              </w:rPr>
              <w:t>na kiselina AUC</w:t>
            </w:r>
            <w:r w:rsidRPr="00F01C92">
              <w:rPr>
                <w:rFonts w:eastAsia="Times New Roman" w:cs="Arial"/>
                <w:sz w:val="22"/>
                <w:vertAlign w:val="subscript"/>
              </w:rPr>
              <w:t>t</w:t>
            </w:r>
            <w:r w:rsidRPr="00F01C92">
              <w:rPr>
                <w:rFonts w:eastAsia="Times New Roman" w:cs="Arial"/>
                <w:sz w:val="22"/>
              </w:rPr>
              <w:t xml:space="preserve"> </w:t>
            </w:r>
            <w:r w:rsidR="004F171B" w:rsidRPr="00857066">
              <w:rPr>
                <w:sz w:val="22"/>
                <w:szCs w:val="22"/>
              </w:rPr>
              <w:t>↔</w:t>
            </w:r>
          </w:p>
        </w:tc>
        <w:tc>
          <w:tcPr>
            <w:tcW w:w="3081" w:type="dxa"/>
          </w:tcPr>
          <w:p w14:paraId="198930C6"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Nije potrebna prilagodba doze.</w:t>
            </w:r>
          </w:p>
        </w:tc>
      </w:tr>
      <w:tr w:rsidR="00F01C92" w:rsidRPr="00CC101C" w14:paraId="5495976B" w14:textId="77777777" w:rsidTr="000637AD">
        <w:trPr>
          <w:cantSplit/>
        </w:trPr>
        <w:tc>
          <w:tcPr>
            <w:tcW w:w="9243" w:type="dxa"/>
            <w:gridSpan w:val="3"/>
          </w:tcPr>
          <w:p w14:paraId="68C47A52"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Lijekovi za snižavanje lipida/inhibitori HMG</w:t>
            </w:r>
            <w:r w:rsidRPr="00F01C92">
              <w:rPr>
                <w:rFonts w:eastAsia="Times New Roman"/>
                <w:b/>
                <w:i/>
                <w:color w:val="000000"/>
                <w:sz w:val="22"/>
                <w:szCs w:val="24"/>
                <w:lang w:eastAsia="en-GB"/>
              </w:rPr>
              <w:noBreakHyphen/>
              <w:t>CoA reduktaze</w:t>
            </w:r>
          </w:p>
        </w:tc>
      </w:tr>
      <w:tr w:rsidR="00F01C92" w:rsidRPr="00CC101C" w14:paraId="1AA8898F" w14:textId="77777777" w:rsidTr="000637AD">
        <w:trPr>
          <w:cantSplit/>
        </w:trPr>
        <w:tc>
          <w:tcPr>
            <w:tcW w:w="2892" w:type="dxa"/>
          </w:tcPr>
          <w:p w14:paraId="09DED8D6"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2"/>
                <w:lang w:eastAsia="en-GB"/>
              </w:rPr>
              <w:t>Statini (npr. lovastatin)</w:t>
            </w:r>
            <w:r w:rsidRPr="00F01C92">
              <w:rPr>
                <w:rFonts w:eastAsia="Times New Roman"/>
                <w:color w:val="000000"/>
                <w:sz w:val="22"/>
                <w:szCs w:val="22"/>
                <w:lang w:eastAsia="en-GB"/>
              </w:rPr>
              <w:br/>
            </w:r>
            <w:r w:rsidRPr="00F01C92">
              <w:rPr>
                <w:rFonts w:eastAsia="Times New Roman"/>
                <w:i/>
                <w:iCs/>
                <w:color w:val="000000"/>
                <w:sz w:val="22"/>
                <w:szCs w:val="22"/>
                <w:lang w:eastAsia="en-GB"/>
              </w:rPr>
              <w:t>[supstrati CYP3A4]</w:t>
            </w:r>
          </w:p>
        </w:tc>
        <w:tc>
          <w:tcPr>
            <w:tcW w:w="3270" w:type="dxa"/>
          </w:tcPr>
          <w:p w14:paraId="453151F9"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ova interakcija nije ispitana, vorikonazol će vjerojatno povisiti plazmatske koncentracije statina koji se metaboliziraju putem CYP3A4, što može dovesti do rabdomiolize.</w:t>
            </w:r>
          </w:p>
        </w:tc>
        <w:tc>
          <w:tcPr>
            <w:tcW w:w="3081" w:type="dxa"/>
          </w:tcPr>
          <w:p w14:paraId="10229B32"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Ako se ne može izbjeći istodobna primjena vorikonazola sa statinima koji se metaboliziraju putem CYP3A4, treba razmotriti smanjenje doze statina.</w:t>
            </w:r>
          </w:p>
        </w:tc>
      </w:tr>
      <w:tr w:rsidR="00F01C92" w:rsidRPr="00CC101C" w14:paraId="1C31DAA2" w14:textId="77777777" w:rsidTr="000637AD">
        <w:trPr>
          <w:cantSplit/>
        </w:trPr>
        <w:tc>
          <w:tcPr>
            <w:tcW w:w="9243" w:type="dxa"/>
            <w:gridSpan w:val="3"/>
          </w:tcPr>
          <w:p w14:paraId="4EB1F5DC" w14:textId="77777777" w:rsidR="00F01C92" w:rsidRPr="00F01C92" w:rsidRDefault="00F01C92">
            <w:pPr>
              <w:keepNext/>
              <w:widowControl w:val="0"/>
              <w:autoSpaceDE w:val="0"/>
              <w:autoSpaceDN w:val="0"/>
              <w:adjustRightInd w:val="0"/>
              <w:rPr>
                <w:rFonts w:eastAsia="Times New Roman"/>
                <w:b/>
                <w:i/>
                <w:color w:val="000000"/>
                <w:spacing w:val="-11"/>
                <w:sz w:val="22"/>
                <w:lang w:eastAsia="en-GB"/>
              </w:rPr>
              <w:pPrChange w:id="111" w:author="RWS_1" w:date="2025-11-25T20:47:00Z">
                <w:pPr>
                  <w:widowControl w:val="0"/>
                  <w:autoSpaceDE w:val="0"/>
                  <w:autoSpaceDN w:val="0"/>
                  <w:adjustRightInd w:val="0"/>
                </w:pPr>
              </w:pPrChange>
            </w:pPr>
            <w:r w:rsidRPr="00F01C92">
              <w:rPr>
                <w:rFonts w:eastAsia="Times New Roman"/>
                <w:b/>
                <w:i/>
                <w:color w:val="000000"/>
                <w:sz w:val="22"/>
                <w:szCs w:val="24"/>
                <w:lang w:eastAsia="en-GB"/>
              </w:rPr>
              <w:t>Nesteroidni selektivni antagonisti mineralokortikoidnih receptora (MR)</w:t>
            </w:r>
          </w:p>
        </w:tc>
      </w:tr>
      <w:tr w:rsidR="00F01C92" w:rsidRPr="00CC101C" w14:paraId="03BEB8B6" w14:textId="77777777" w:rsidTr="000637AD">
        <w:trPr>
          <w:cantSplit/>
        </w:trPr>
        <w:tc>
          <w:tcPr>
            <w:tcW w:w="2892" w:type="dxa"/>
          </w:tcPr>
          <w:p w14:paraId="3F9D26EF" w14:textId="77777777" w:rsidR="00F01C92" w:rsidRPr="00F01C92" w:rsidRDefault="00F01C92" w:rsidP="00F01C92">
            <w:pPr>
              <w:widowControl w:val="0"/>
              <w:autoSpaceDE w:val="0"/>
              <w:autoSpaceDN w:val="0"/>
              <w:adjustRightInd w:val="0"/>
              <w:rPr>
                <w:rFonts w:eastAsia="Times New Roman"/>
                <w:bCs/>
                <w:iCs/>
                <w:color w:val="000000"/>
                <w:spacing w:val="-11"/>
                <w:sz w:val="22"/>
                <w:lang w:eastAsia="en-GB"/>
              </w:rPr>
            </w:pPr>
            <w:r w:rsidRPr="00F01C92">
              <w:rPr>
                <w:rFonts w:eastAsia="Times New Roman"/>
                <w:color w:val="000000"/>
                <w:sz w:val="22"/>
                <w:szCs w:val="24"/>
                <w:lang w:eastAsia="en-GB"/>
              </w:rPr>
              <w:t>Finerenon</w:t>
            </w:r>
          </w:p>
          <w:p w14:paraId="0AEB6D81" w14:textId="77777777" w:rsidR="00F01C92" w:rsidRPr="00F01C92" w:rsidRDefault="00F01C92" w:rsidP="00F01C92">
            <w:pPr>
              <w:widowControl w:val="0"/>
              <w:autoSpaceDE w:val="0"/>
              <w:autoSpaceDN w:val="0"/>
              <w:adjustRightInd w:val="0"/>
              <w:rPr>
                <w:rFonts w:eastAsia="Times New Roman"/>
                <w:bCs/>
                <w:iCs/>
                <w:color w:val="000000"/>
                <w:sz w:val="22"/>
                <w:szCs w:val="22"/>
                <w:lang w:eastAsia="en-GB"/>
              </w:rPr>
            </w:pPr>
            <w:r w:rsidRPr="00F01C92">
              <w:rPr>
                <w:rFonts w:eastAsia="Times New Roman"/>
                <w:i/>
                <w:color w:val="000000"/>
                <w:sz w:val="22"/>
                <w:szCs w:val="24"/>
                <w:lang w:eastAsia="en-GB"/>
              </w:rPr>
              <w:t>[supstrat CYP3A4]</w:t>
            </w:r>
          </w:p>
        </w:tc>
        <w:tc>
          <w:tcPr>
            <w:tcW w:w="3270" w:type="dxa"/>
          </w:tcPr>
          <w:p w14:paraId="04D496B4"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primjena vorikonazola vjerojatno će značajno povisiti koncentracije finerenona u plazmi.</w:t>
            </w:r>
          </w:p>
        </w:tc>
        <w:tc>
          <w:tcPr>
            <w:tcW w:w="3081" w:type="dxa"/>
          </w:tcPr>
          <w:p w14:paraId="6AA62AA4"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260BC3" w:rsidRPr="00CC101C" w14:paraId="53879B8D" w14:textId="77777777" w:rsidTr="000637AD">
        <w:trPr>
          <w:cantSplit/>
          <w:ins w:id="112" w:author="RWS_1" w:date="2025-11-25T20:48:00Z"/>
        </w:trPr>
        <w:tc>
          <w:tcPr>
            <w:tcW w:w="2892" w:type="dxa"/>
          </w:tcPr>
          <w:p w14:paraId="4491DDEF" w14:textId="5C82445C" w:rsidR="00260BC3" w:rsidRPr="00042930" w:rsidRDefault="00260BC3" w:rsidP="00260BC3">
            <w:pPr>
              <w:pStyle w:val="Default"/>
              <w:rPr>
                <w:ins w:id="113" w:author="RWS_1" w:date="2025-11-25T20:48:00Z"/>
                <w:bCs/>
                <w:iCs/>
                <w:spacing w:val="-11"/>
                <w:sz w:val="22"/>
                <w:szCs w:val="22"/>
                <w:lang w:val="en-US"/>
              </w:rPr>
            </w:pPr>
            <w:ins w:id="114" w:author="RWS_1" w:date="2025-11-25T20:48:00Z">
              <w:r w:rsidRPr="00042930">
                <w:rPr>
                  <w:bCs/>
                  <w:iCs/>
                  <w:spacing w:val="-11"/>
                  <w:sz w:val="22"/>
                  <w:szCs w:val="22"/>
                  <w:lang w:val="en-US"/>
                </w:rPr>
                <w:t>Eplerenon</w:t>
              </w:r>
            </w:ins>
          </w:p>
          <w:p w14:paraId="234A88F0" w14:textId="15E129BC" w:rsidR="00260BC3" w:rsidRPr="00F01C92" w:rsidRDefault="00260BC3" w:rsidP="00260BC3">
            <w:pPr>
              <w:widowControl w:val="0"/>
              <w:autoSpaceDE w:val="0"/>
              <w:autoSpaceDN w:val="0"/>
              <w:adjustRightInd w:val="0"/>
              <w:rPr>
                <w:ins w:id="115" w:author="RWS_1" w:date="2025-11-25T20:48:00Z"/>
                <w:rFonts w:eastAsia="Times New Roman"/>
                <w:color w:val="000000"/>
                <w:sz w:val="22"/>
                <w:szCs w:val="24"/>
                <w:lang w:eastAsia="en-GB"/>
              </w:rPr>
            </w:pPr>
            <w:ins w:id="116" w:author="RWS_1" w:date="2025-11-25T20:48:00Z">
              <w:r w:rsidRPr="00042930">
                <w:rPr>
                  <w:i/>
                  <w:iCs/>
                  <w:sz w:val="22"/>
                  <w:szCs w:val="22"/>
                </w:rPr>
                <w:t>[</w:t>
              </w:r>
            </w:ins>
            <w:ins w:id="117" w:author="RWS_1" w:date="2025-11-25T20:55:00Z">
              <w:r w:rsidR="00793CCF" w:rsidRPr="00793CCF">
                <w:rPr>
                  <w:i/>
                  <w:iCs/>
                  <w:sz w:val="22"/>
                  <w:szCs w:val="22"/>
                </w:rPr>
                <w:t xml:space="preserve">supstrat </w:t>
              </w:r>
            </w:ins>
            <w:ins w:id="118" w:author="RWS_1" w:date="2025-11-25T20:48:00Z">
              <w:r w:rsidRPr="00042930">
                <w:rPr>
                  <w:i/>
                  <w:iCs/>
                  <w:sz w:val="22"/>
                  <w:szCs w:val="22"/>
                </w:rPr>
                <w:t>CYP3A4]</w:t>
              </w:r>
            </w:ins>
          </w:p>
        </w:tc>
        <w:tc>
          <w:tcPr>
            <w:tcW w:w="3270" w:type="dxa"/>
          </w:tcPr>
          <w:p w14:paraId="7D743427" w14:textId="086E7730" w:rsidR="00260BC3" w:rsidRPr="00F01C92" w:rsidRDefault="00793CCF" w:rsidP="00260BC3">
            <w:pPr>
              <w:widowControl w:val="0"/>
              <w:autoSpaceDE w:val="0"/>
              <w:autoSpaceDN w:val="0"/>
              <w:adjustRightInd w:val="0"/>
              <w:rPr>
                <w:ins w:id="119" w:author="RWS_1" w:date="2025-11-25T20:48:00Z"/>
                <w:rFonts w:eastAsia="Times New Roman"/>
                <w:color w:val="000000"/>
                <w:sz w:val="22"/>
                <w:szCs w:val="24"/>
                <w:lang w:eastAsia="en-GB"/>
              </w:rPr>
            </w:pPr>
            <w:ins w:id="120" w:author="RWS_1" w:date="2025-11-25T20:54:00Z">
              <w:r w:rsidRPr="00793CCF">
                <w:rPr>
                  <w:rFonts w:eastAsia="Times New Roman"/>
                  <w:color w:val="000000"/>
                  <w:sz w:val="22"/>
                  <w:szCs w:val="24"/>
                  <w:lang w:eastAsia="en-GB"/>
                </w:rPr>
                <w:t>Iako nije ispitivano</w:t>
              </w:r>
              <w:r w:rsidRPr="003E6C28">
                <w:rPr>
                  <w:rFonts w:eastAsia="Times New Roman"/>
                  <w:color w:val="000000"/>
                  <w:sz w:val="22"/>
                  <w:szCs w:val="24"/>
                  <w:lang w:eastAsia="en-GB"/>
                </w:rPr>
                <w:t xml:space="preserve">, </w:t>
              </w:r>
              <w:r w:rsidRPr="00F01C92">
                <w:rPr>
                  <w:rFonts w:eastAsia="Times New Roman"/>
                  <w:color w:val="000000"/>
                  <w:sz w:val="22"/>
                  <w:szCs w:val="24"/>
                  <w:lang w:eastAsia="en-GB"/>
                </w:rPr>
                <w:t>primjena vorikonazola vjerojatno će značajno</w:t>
              </w:r>
              <w:r w:rsidRPr="003E6C28">
                <w:rPr>
                  <w:rFonts w:eastAsia="Times New Roman"/>
                  <w:color w:val="000000"/>
                  <w:sz w:val="22"/>
                  <w:szCs w:val="24"/>
                  <w:lang w:eastAsia="en-GB"/>
                </w:rPr>
                <w:t xml:space="preserve"> povisiti koncentracije </w:t>
              </w:r>
              <w:r w:rsidRPr="00793CCF">
                <w:rPr>
                  <w:rFonts w:eastAsia="Times New Roman"/>
                  <w:color w:val="000000"/>
                  <w:sz w:val="22"/>
                  <w:szCs w:val="24"/>
                  <w:lang w:eastAsia="en-GB"/>
                </w:rPr>
                <w:t>eplerenon</w:t>
              </w:r>
              <w:r>
                <w:rPr>
                  <w:rFonts w:eastAsia="Times New Roman"/>
                  <w:color w:val="000000"/>
                  <w:sz w:val="22"/>
                  <w:szCs w:val="24"/>
                  <w:lang w:eastAsia="en-GB"/>
                </w:rPr>
                <w:t xml:space="preserve">a </w:t>
              </w:r>
              <w:r w:rsidRPr="00793CCF">
                <w:rPr>
                  <w:rFonts w:eastAsia="Times New Roman"/>
                  <w:color w:val="000000"/>
                  <w:sz w:val="22"/>
                  <w:szCs w:val="24"/>
                  <w:lang w:eastAsia="en-GB"/>
                </w:rPr>
                <w:t>u plazmi</w:t>
              </w:r>
            </w:ins>
            <w:ins w:id="121" w:author="RWS_1" w:date="2025-11-25T20:48:00Z">
              <w:r w:rsidR="00260BC3" w:rsidRPr="00042930">
                <w:rPr>
                  <w:sz w:val="22"/>
                  <w:szCs w:val="22"/>
                </w:rPr>
                <w:t>.</w:t>
              </w:r>
            </w:ins>
          </w:p>
        </w:tc>
        <w:tc>
          <w:tcPr>
            <w:tcW w:w="3081" w:type="dxa"/>
          </w:tcPr>
          <w:p w14:paraId="6E01BB9E" w14:textId="087A3D19" w:rsidR="00260BC3" w:rsidRPr="00F01C92" w:rsidRDefault="00260BC3" w:rsidP="00260BC3">
            <w:pPr>
              <w:widowControl w:val="0"/>
              <w:autoSpaceDE w:val="0"/>
              <w:autoSpaceDN w:val="0"/>
              <w:adjustRightInd w:val="0"/>
              <w:rPr>
                <w:ins w:id="122" w:author="RWS_1" w:date="2025-11-25T20:48:00Z"/>
                <w:rFonts w:eastAsia="Times New Roman"/>
                <w:b/>
                <w:color w:val="000000"/>
                <w:sz w:val="22"/>
                <w:szCs w:val="24"/>
                <w:lang w:eastAsia="en-GB"/>
              </w:rPr>
            </w:pPr>
            <w:ins w:id="123" w:author="RWS_1" w:date="2025-11-25T20:49:00Z">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ins>
          </w:p>
        </w:tc>
      </w:tr>
      <w:tr w:rsidR="00F01C92" w:rsidRPr="00CC101C" w14:paraId="6FFE9153" w14:textId="77777777" w:rsidTr="000637AD">
        <w:trPr>
          <w:cantSplit/>
        </w:trPr>
        <w:tc>
          <w:tcPr>
            <w:tcW w:w="9243" w:type="dxa"/>
            <w:gridSpan w:val="3"/>
          </w:tcPr>
          <w:p w14:paraId="46C0DD82"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Nesteroidni protuupalni lijekovi (NSAIL)</w:t>
            </w:r>
          </w:p>
        </w:tc>
      </w:tr>
      <w:tr w:rsidR="00F01C92" w:rsidRPr="00CC101C" w14:paraId="3469FF47" w14:textId="77777777" w:rsidTr="000637AD">
        <w:trPr>
          <w:cantSplit/>
        </w:trPr>
        <w:tc>
          <w:tcPr>
            <w:tcW w:w="2892" w:type="dxa"/>
          </w:tcPr>
          <w:p w14:paraId="141A19D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[supstrati CYP2C9]</w:t>
            </w:r>
          </w:p>
          <w:p w14:paraId="485DE3CF" w14:textId="77777777" w:rsidR="00F01C92" w:rsidRPr="006757E8" w:rsidRDefault="00F01C92" w:rsidP="00F01C92">
            <w:pPr>
              <w:keepNext/>
              <w:tabs>
                <w:tab w:val="left" w:pos="360"/>
              </w:tabs>
              <w:overflowPunct w:val="0"/>
              <w:autoSpaceDE w:val="0"/>
              <w:autoSpaceDN w:val="0"/>
              <w:adjustRightInd w:val="0"/>
              <w:textAlignment w:val="baseline"/>
              <w:rPr>
                <w:rFonts w:eastAsia="Times New Roman"/>
                <w:i/>
                <w:sz w:val="22"/>
                <w:szCs w:val="22"/>
                <w:lang w:val="pl-PL"/>
              </w:rPr>
            </w:pPr>
          </w:p>
          <w:p w14:paraId="54F9577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Ibuprofen (jedna doza od 400 mg)</w:t>
            </w:r>
          </w:p>
          <w:p w14:paraId="7C9D2CD8" w14:textId="77777777" w:rsidR="00F01C92" w:rsidRPr="006757E8" w:rsidRDefault="00F01C92" w:rsidP="00F01C92">
            <w:pPr>
              <w:keepNext/>
              <w:tabs>
                <w:tab w:val="left" w:pos="360"/>
              </w:tabs>
              <w:overflowPunct w:val="0"/>
              <w:autoSpaceDE w:val="0"/>
              <w:autoSpaceDN w:val="0"/>
              <w:adjustRightInd w:val="0"/>
              <w:textAlignment w:val="baseline"/>
              <w:rPr>
                <w:rFonts w:eastAsia="Times New Roman"/>
                <w:sz w:val="22"/>
                <w:szCs w:val="22"/>
                <w:lang w:val="pl-PL"/>
              </w:rPr>
            </w:pPr>
          </w:p>
          <w:p w14:paraId="34CE58A6"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Diklofenak (jedna doza od 50 mg)</w:t>
            </w:r>
          </w:p>
        </w:tc>
        <w:tc>
          <w:tcPr>
            <w:tcW w:w="3270" w:type="dxa"/>
          </w:tcPr>
          <w:p w14:paraId="6B2BADA5" w14:textId="77777777" w:rsidR="00F01C92" w:rsidRPr="006757E8" w:rsidRDefault="00F01C92" w:rsidP="00F01C92">
            <w:pPr>
              <w:tabs>
                <w:tab w:val="left" w:pos="216"/>
              </w:tabs>
              <w:overflowPunct w:val="0"/>
              <w:autoSpaceDE w:val="0"/>
              <w:autoSpaceDN w:val="0"/>
              <w:adjustRightInd w:val="0"/>
              <w:textAlignment w:val="baseline"/>
              <w:rPr>
                <w:rFonts w:eastAsia="Times New Roman"/>
                <w:sz w:val="22"/>
                <w:szCs w:val="22"/>
                <w:lang w:val="pl-PL"/>
              </w:rPr>
            </w:pPr>
          </w:p>
          <w:p w14:paraId="05B18EE0"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S-ibuprofen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20 %</w:t>
            </w:r>
            <w:r w:rsidRPr="00F01C92">
              <w:rPr>
                <w:rFonts w:eastAsia="Times New Roman" w:cs="Arial"/>
                <w:sz w:val="22"/>
              </w:rPr>
              <w:br/>
              <w:t>S-ibuprofen AUC</w:t>
            </w:r>
            <w:r w:rsidRPr="00F01C92">
              <w:rPr>
                <w:rFonts w:eastAsia="Times New Roman" w:cs="Arial"/>
                <w:sz w:val="22"/>
                <w:vertAlign w:val="subscript"/>
              </w:rPr>
              <w:t>0-</w:t>
            </w:r>
            <w:r w:rsidRPr="00CC101C">
              <w:rPr>
                <w:rFonts w:ascii="Symbol" w:eastAsia="Times New Roman" w:hAnsi="Symbol" w:cs="Arial"/>
                <w:sz w:val="22"/>
                <w:vertAlign w:val="subscript"/>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100 %</w:t>
            </w:r>
          </w:p>
          <w:p w14:paraId="07C2EBA3" w14:textId="77777777" w:rsidR="00F01C92" w:rsidRPr="006757E8" w:rsidRDefault="00F01C92" w:rsidP="00F01C92">
            <w:pPr>
              <w:tabs>
                <w:tab w:val="left" w:pos="216"/>
              </w:tabs>
              <w:overflowPunct w:val="0"/>
              <w:autoSpaceDE w:val="0"/>
              <w:autoSpaceDN w:val="0"/>
              <w:adjustRightInd w:val="0"/>
              <w:textAlignment w:val="baseline"/>
              <w:rPr>
                <w:rFonts w:eastAsia="Times New Roman"/>
                <w:sz w:val="22"/>
                <w:szCs w:val="22"/>
                <w:lang w:val="pl-PL"/>
              </w:rPr>
            </w:pPr>
          </w:p>
          <w:p w14:paraId="5BD691E6"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Diklofenak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114 %</w:t>
            </w:r>
            <w:r w:rsidRPr="00F01C92">
              <w:rPr>
                <w:rFonts w:eastAsia="Times New Roman"/>
                <w:color w:val="000000"/>
                <w:sz w:val="22"/>
                <w:szCs w:val="24"/>
                <w:lang w:eastAsia="en-GB"/>
              </w:rPr>
              <w:br/>
              <w:t>Diklofenak AUC</w:t>
            </w:r>
            <w:r w:rsidRPr="00F01C92">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78 %</w:t>
            </w:r>
          </w:p>
        </w:tc>
        <w:tc>
          <w:tcPr>
            <w:tcW w:w="3081" w:type="dxa"/>
          </w:tcPr>
          <w:p w14:paraId="51A7FB8C"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Preporučuju se česte kontrole zbog mogućih nuspojava i toksičnosti povezane s NSAIL</w:t>
            </w:r>
            <w:r w:rsidRPr="00F01C92">
              <w:rPr>
                <w:rFonts w:eastAsia="Times New Roman"/>
                <w:color w:val="000000"/>
                <w:sz w:val="22"/>
                <w:szCs w:val="24"/>
                <w:lang w:eastAsia="en-GB"/>
              </w:rPr>
              <w:noBreakHyphen/>
              <w:t>ima. Možda će biti potrebno smanjiti dozu NSAIL</w:t>
            </w:r>
            <w:r w:rsidRPr="00F01C92">
              <w:rPr>
                <w:rFonts w:eastAsia="Times New Roman"/>
                <w:color w:val="000000"/>
                <w:sz w:val="22"/>
                <w:szCs w:val="24"/>
                <w:lang w:eastAsia="en-GB"/>
              </w:rPr>
              <w:noBreakHyphen/>
              <w:t>a.</w:t>
            </w:r>
          </w:p>
        </w:tc>
      </w:tr>
      <w:tr w:rsidR="00F01C92" w:rsidRPr="00CC101C" w14:paraId="191F33DF" w14:textId="77777777" w:rsidTr="000637AD">
        <w:trPr>
          <w:cantSplit/>
        </w:trPr>
        <w:tc>
          <w:tcPr>
            <w:tcW w:w="9243" w:type="dxa"/>
            <w:gridSpan w:val="3"/>
          </w:tcPr>
          <w:p w14:paraId="61732354"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Opioidi</w:t>
            </w:r>
          </w:p>
        </w:tc>
      </w:tr>
      <w:tr w:rsidR="00F01C92" w:rsidRPr="00CC101C" w14:paraId="3E5D4B08" w14:textId="77777777" w:rsidTr="000637AD">
        <w:trPr>
          <w:cantSplit/>
        </w:trPr>
        <w:tc>
          <w:tcPr>
            <w:tcW w:w="2892" w:type="dxa"/>
          </w:tcPr>
          <w:p w14:paraId="5D15AA22"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Opijati dugog djelovanja</w:t>
            </w:r>
          </w:p>
          <w:p w14:paraId="232CB611"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i/>
                <w:sz w:val="22"/>
              </w:rPr>
              <w:t>[supstrati CYP3A4]</w:t>
            </w:r>
            <w:r w:rsidRPr="00F01C92">
              <w:rPr>
                <w:rFonts w:eastAsia="Times New Roman" w:cs="Arial"/>
                <w:sz w:val="22"/>
              </w:rPr>
              <w:br/>
            </w:r>
          </w:p>
          <w:p w14:paraId="05516A3E"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Oksikodon (jedna doza od 10 mg)</w:t>
            </w:r>
          </w:p>
        </w:tc>
        <w:tc>
          <w:tcPr>
            <w:tcW w:w="3270" w:type="dxa"/>
          </w:tcPr>
          <w:p w14:paraId="1F658B9E"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U objavljenom neovisnom ispitivanju,</w:t>
            </w:r>
          </w:p>
          <w:p w14:paraId="15A9DDA1"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Oksikodon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1,7 puta</w:t>
            </w:r>
            <w:r w:rsidRPr="00F01C92">
              <w:rPr>
                <w:rFonts w:eastAsia="Times New Roman"/>
                <w:color w:val="000000"/>
                <w:sz w:val="22"/>
                <w:szCs w:val="24"/>
                <w:lang w:eastAsia="en-GB"/>
              </w:rPr>
              <w:br/>
              <w:t>Oksikodon AUC</w:t>
            </w:r>
            <w:r w:rsidRPr="00F01C92">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3,6 puta</w:t>
            </w:r>
          </w:p>
        </w:tc>
        <w:tc>
          <w:tcPr>
            <w:tcW w:w="3081" w:type="dxa"/>
          </w:tcPr>
          <w:p w14:paraId="30A829EE"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Treba razmotriti smanjenje doze oksikodona i drugih opijata dugog djelovanja koji se metaboliziraju pomoću CYP3A4 (npr. hidrokodon). Možda će biti potrebne česte kontrole zbog mogućih nuspojava povezanih s opijatima.</w:t>
            </w:r>
          </w:p>
        </w:tc>
      </w:tr>
      <w:tr w:rsidR="00F01C92" w:rsidRPr="00CC101C" w14:paraId="111F6717" w14:textId="77777777" w:rsidTr="000637AD">
        <w:trPr>
          <w:cantSplit/>
        </w:trPr>
        <w:tc>
          <w:tcPr>
            <w:tcW w:w="2892" w:type="dxa"/>
          </w:tcPr>
          <w:p w14:paraId="1C1434E5"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Metadon (32- 100 mg QD)</w:t>
            </w:r>
          </w:p>
          <w:p w14:paraId="4E3DF781"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i/>
                <w:color w:val="000000"/>
                <w:sz w:val="22"/>
                <w:szCs w:val="24"/>
                <w:lang w:eastAsia="en-GB"/>
              </w:rPr>
              <w:t>[supstrat CYP3A4]</w:t>
            </w:r>
          </w:p>
        </w:tc>
        <w:tc>
          <w:tcPr>
            <w:tcW w:w="3270" w:type="dxa"/>
          </w:tcPr>
          <w:p w14:paraId="3A4CE030"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R-metadon (aktivni)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31 %</w:t>
            </w:r>
            <w:r w:rsidRPr="00F01C92">
              <w:rPr>
                <w:rFonts w:eastAsia="Times New Roman"/>
                <w:color w:val="000000"/>
                <w:sz w:val="22"/>
                <w:szCs w:val="24"/>
                <w:lang w:eastAsia="en-GB"/>
              </w:rPr>
              <w:br/>
              <w:t>R-metadon (aktivni) AUC</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47 %</w:t>
            </w:r>
            <w:r w:rsidRPr="00F01C92">
              <w:rPr>
                <w:rFonts w:eastAsia="Times New Roman"/>
                <w:color w:val="000000"/>
                <w:sz w:val="22"/>
                <w:szCs w:val="24"/>
                <w:lang w:eastAsia="en-GB"/>
              </w:rPr>
              <w:br/>
              <w:t>S-metadon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65 %</w:t>
            </w:r>
            <w:r w:rsidRPr="00F01C92">
              <w:rPr>
                <w:rFonts w:eastAsia="Times New Roman"/>
                <w:color w:val="000000"/>
                <w:sz w:val="22"/>
                <w:szCs w:val="24"/>
                <w:lang w:eastAsia="en-GB"/>
              </w:rPr>
              <w:br/>
              <w:t>S-metadon AUC</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103 %</w:t>
            </w:r>
          </w:p>
        </w:tc>
        <w:tc>
          <w:tcPr>
            <w:tcW w:w="3081" w:type="dxa"/>
          </w:tcPr>
          <w:p w14:paraId="3241607D"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Preporučuju se česte kontrole zbog mogućih nuspojava i toksičnosti vezanih uz metadon, uključujući produljenje QTc</w:t>
            </w:r>
            <w:r w:rsidRPr="00F01C92">
              <w:rPr>
                <w:rFonts w:eastAsia="Times New Roman"/>
                <w:color w:val="000000"/>
                <w:sz w:val="22"/>
                <w:szCs w:val="24"/>
                <w:lang w:eastAsia="en-GB"/>
              </w:rPr>
              <w:noBreakHyphen/>
              <w:t>intervala. Možda će biti potrebno smanjiti dozu metadona.</w:t>
            </w:r>
          </w:p>
        </w:tc>
      </w:tr>
      <w:tr w:rsidR="00F01C92" w:rsidRPr="00CC101C" w14:paraId="3CEFA02C" w14:textId="77777777" w:rsidTr="000637AD">
        <w:trPr>
          <w:cantSplit/>
        </w:trPr>
        <w:tc>
          <w:tcPr>
            <w:tcW w:w="2892" w:type="dxa"/>
          </w:tcPr>
          <w:p w14:paraId="7CC2A25C"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Opijati kratkog djelovanja</w:t>
            </w:r>
          </w:p>
          <w:p w14:paraId="51DBAECA"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[supstrati CYP3A4]</w:t>
            </w:r>
            <w:r w:rsidRPr="00F01C92">
              <w:rPr>
                <w:rFonts w:eastAsia="Times New Roman" w:cs="Arial"/>
                <w:i/>
                <w:sz w:val="22"/>
              </w:rPr>
              <w:br/>
            </w:r>
          </w:p>
          <w:p w14:paraId="73CD4F86" w14:textId="77777777" w:rsidR="00F01C92" w:rsidRPr="00F01C92" w:rsidRDefault="00F01C92" w:rsidP="00F01C92">
            <w:pPr>
              <w:keepNext/>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Alfentanil (jedna doza od 20 μg/kg primijenjena istodobno s naloksonom)</w:t>
            </w:r>
            <w:r w:rsidRPr="00CC101C">
              <w:rPr>
                <w:rFonts w:eastAsia="Times New Roman" w:cs="Arial"/>
              </w:rPr>
              <w:br/>
            </w:r>
          </w:p>
          <w:p w14:paraId="2670C736"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Fentanil (jedna doza od 5 </w:t>
            </w:r>
            <w:r w:rsidRPr="00CC101C">
              <w:rPr>
                <w:rFonts w:ascii="Symbol" w:eastAsia="Times New Roman" w:hAnsi="Symbol" w:cs="Arial"/>
                <w:sz w:val="22"/>
              </w:rPr>
              <w:t></w:t>
            </w:r>
            <w:r w:rsidRPr="00F01C92">
              <w:rPr>
                <w:rFonts w:eastAsia="Times New Roman" w:cs="Arial"/>
                <w:sz w:val="22"/>
              </w:rPr>
              <w:t>g/kg)</w:t>
            </w:r>
          </w:p>
        </w:tc>
        <w:tc>
          <w:tcPr>
            <w:tcW w:w="3270" w:type="dxa"/>
          </w:tcPr>
          <w:p w14:paraId="4F971C16" w14:textId="77777777" w:rsidR="00F01C92" w:rsidRPr="006757E8" w:rsidRDefault="00F01C92" w:rsidP="00F01C92">
            <w:pPr>
              <w:keepNext/>
              <w:tabs>
                <w:tab w:val="left" w:pos="216"/>
              </w:tabs>
              <w:overflowPunct w:val="0"/>
              <w:autoSpaceDE w:val="0"/>
              <w:autoSpaceDN w:val="0"/>
              <w:adjustRightInd w:val="0"/>
              <w:textAlignment w:val="baseline"/>
              <w:rPr>
                <w:rFonts w:eastAsia="Times New Roman"/>
                <w:sz w:val="22"/>
                <w:szCs w:val="22"/>
                <w:lang w:val="pl-PL"/>
              </w:rPr>
            </w:pPr>
          </w:p>
          <w:p w14:paraId="731D5E0B" w14:textId="77777777" w:rsidR="00F01C92" w:rsidRPr="006757E8" w:rsidRDefault="00F01C92" w:rsidP="00F01C92">
            <w:pPr>
              <w:keepNext/>
              <w:tabs>
                <w:tab w:val="left" w:pos="216"/>
              </w:tabs>
              <w:overflowPunct w:val="0"/>
              <w:autoSpaceDE w:val="0"/>
              <w:autoSpaceDN w:val="0"/>
              <w:adjustRightInd w:val="0"/>
              <w:textAlignment w:val="baseline"/>
              <w:rPr>
                <w:rFonts w:eastAsia="Times New Roman"/>
                <w:sz w:val="22"/>
                <w:szCs w:val="22"/>
                <w:lang w:val="pl-PL"/>
              </w:rPr>
            </w:pPr>
          </w:p>
          <w:p w14:paraId="48ADB4F8" w14:textId="77777777" w:rsidR="00F01C92" w:rsidRPr="006757E8" w:rsidRDefault="00F01C92" w:rsidP="00F01C92">
            <w:pPr>
              <w:keepNext/>
              <w:tabs>
                <w:tab w:val="left" w:pos="216"/>
              </w:tabs>
              <w:overflowPunct w:val="0"/>
              <w:autoSpaceDE w:val="0"/>
              <w:autoSpaceDN w:val="0"/>
              <w:adjustRightInd w:val="0"/>
              <w:textAlignment w:val="baseline"/>
              <w:rPr>
                <w:rFonts w:eastAsia="Times New Roman"/>
                <w:sz w:val="22"/>
                <w:szCs w:val="22"/>
                <w:lang w:val="pl-PL"/>
              </w:rPr>
            </w:pPr>
          </w:p>
          <w:p w14:paraId="4B047A5D"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U objavljenom neovisnom ispitivanju,</w:t>
            </w:r>
          </w:p>
          <w:p w14:paraId="05D72DB0"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Alfentanil AUC</w:t>
            </w:r>
            <w:r w:rsidRPr="00F01C92">
              <w:rPr>
                <w:rFonts w:eastAsia="Times New Roman" w:cs="Arial"/>
                <w:sz w:val="22"/>
                <w:vertAlign w:val="subscript"/>
              </w:rPr>
              <w:t>0-</w:t>
            </w:r>
            <w:r w:rsidRPr="00CC101C">
              <w:rPr>
                <w:rFonts w:ascii="Symbol" w:eastAsia="Times New Roman" w:hAnsi="Symbol" w:cs="Arial"/>
                <w:sz w:val="22"/>
                <w:vertAlign w:val="subscript"/>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 puta</w:t>
            </w:r>
          </w:p>
          <w:p w14:paraId="2B005BA2"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p>
          <w:p w14:paraId="47C80D26"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p>
          <w:p w14:paraId="60AD4697" w14:textId="77777777" w:rsidR="00F01C92" w:rsidRPr="00F01C92" w:rsidRDefault="00F01C92" w:rsidP="00F01C92">
            <w:pPr>
              <w:keepNext/>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U objavljenom neovisnom ispitivanju,</w:t>
            </w:r>
          </w:p>
          <w:p w14:paraId="7279FC3F"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Fentanil AUC</w:t>
            </w:r>
            <w:r w:rsidRPr="00F01C92">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1,34 puta</w:t>
            </w:r>
          </w:p>
        </w:tc>
        <w:tc>
          <w:tcPr>
            <w:tcW w:w="3081" w:type="dxa"/>
          </w:tcPr>
          <w:p w14:paraId="4CCF0495"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Treba razmotriti smanjenje doze alfentanila, fentanila i drugih opijata kratkog djelovanja strukturno sličnih alfentanilu koji se metaboliziraju pomoću CYP3A4 (npr. sufentanil). Preporučuju se opsežne i česte kontrole zbog moguće depresije disanja i drugih nuspojava povezanih s opijatima.</w:t>
            </w:r>
          </w:p>
        </w:tc>
      </w:tr>
      <w:tr w:rsidR="00F01C92" w:rsidRPr="00CC101C" w14:paraId="71FCE337" w14:textId="77777777" w:rsidTr="000637AD">
        <w:trPr>
          <w:cantSplit/>
        </w:trPr>
        <w:tc>
          <w:tcPr>
            <w:tcW w:w="9243" w:type="dxa"/>
            <w:gridSpan w:val="3"/>
          </w:tcPr>
          <w:p w14:paraId="4FE07BDE" w14:textId="77777777" w:rsidR="00F01C92" w:rsidRPr="00F01C92" w:rsidRDefault="00F01C92" w:rsidP="00F01C92">
            <w:pPr>
              <w:rPr>
                <w:rFonts w:eastAsia="Times New Roman"/>
                <w:b/>
                <w:i/>
                <w:spacing w:val="-11"/>
                <w:sz w:val="22"/>
                <w:szCs w:val="22"/>
              </w:rPr>
            </w:pPr>
            <w:r w:rsidRPr="00F01C92">
              <w:rPr>
                <w:rFonts w:eastAsia="Times New Roman"/>
                <w:b/>
                <w:i/>
                <w:sz w:val="22"/>
              </w:rPr>
              <w:t>Antagonisti opioidnih receptora</w:t>
            </w:r>
          </w:p>
        </w:tc>
      </w:tr>
      <w:tr w:rsidR="00F01C92" w:rsidRPr="00CC101C" w14:paraId="771BC898" w14:textId="77777777" w:rsidTr="000637AD">
        <w:trPr>
          <w:cantSplit/>
        </w:trPr>
        <w:tc>
          <w:tcPr>
            <w:tcW w:w="2892" w:type="dxa"/>
          </w:tcPr>
          <w:p w14:paraId="0DA5A095" w14:textId="77777777" w:rsidR="00F01C92" w:rsidRPr="00F01C92" w:rsidRDefault="00F01C92" w:rsidP="00F01C92">
            <w:pPr>
              <w:tabs>
                <w:tab w:val="left" w:pos="360"/>
              </w:tabs>
              <w:ind w:left="216" w:hanging="216"/>
              <w:rPr>
                <w:rFonts w:eastAsia="Times New Roman"/>
                <w:sz w:val="22"/>
                <w:szCs w:val="22"/>
              </w:rPr>
            </w:pPr>
            <w:r w:rsidRPr="00F01C92">
              <w:rPr>
                <w:rFonts w:eastAsia="Times New Roman"/>
                <w:sz w:val="22"/>
              </w:rPr>
              <w:t>Naloksegol</w:t>
            </w:r>
          </w:p>
          <w:p w14:paraId="260E2150"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i/>
                <w:color w:val="000000"/>
                <w:sz w:val="22"/>
                <w:szCs w:val="24"/>
                <w:lang w:eastAsia="en-GB"/>
              </w:rPr>
              <w:t>[supstrat CYP3A4]</w:t>
            </w:r>
          </w:p>
        </w:tc>
        <w:tc>
          <w:tcPr>
            <w:tcW w:w="3270" w:type="dxa"/>
          </w:tcPr>
          <w:p w14:paraId="0720C1D9"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primjena vorikonazola vjerojatno će značajno povisiti koncentracije naloksegola u plazmi.</w:t>
            </w:r>
          </w:p>
        </w:tc>
        <w:tc>
          <w:tcPr>
            <w:tcW w:w="3081" w:type="dxa"/>
          </w:tcPr>
          <w:p w14:paraId="0EB955C3"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02587F70" w14:textId="77777777" w:rsidTr="000637AD">
        <w:trPr>
          <w:cantSplit/>
        </w:trPr>
        <w:tc>
          <w:tcPr>
            <w:tcW w:w="9243" w:type="dxa"/>
            <w:gridSpan w:val="3"/>
          </w:tcPr>
          <w:p w14:paraId="7FEB563E"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i/>
                <w:color w:val="000000"/>
                <w:sz w:val="22"/>
                <w:szCs w:val="24"/>
                <w:lang w:eastAsia="en-GB"/>
              </w:rPr>
              <w:t>Oralni kontraceptivi</w:t>
            </w:r>
          </w:p>
        </w:tc>
      </w:tr>
      <w:tr w:rsidR="00F01C92" w:rsidRPr="00CC101C" w14:paraId="7A724BAB" w14:textId="77777777" w:rsidTr="000637AD">
        <w:trPr>
          <w:cantSplit/>
        </w:trPr>
        <w:tc>
          <w:tcPr>
            <w:tcW w:w="2892" w:type="dxa"/>
          </w:tcPr>
          <w:p w14:paraId="181DA95B"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Oralni kontraceptivi</w:t>
            </w:r>
            <w:r w:rsidRPr="00F01C92">
              <w:rPr>
                <w:rFonts w:eastAsia="Times New Roman" w:cs="Arial"/>
                <w:sz w:val="22"/>
                <w:vertAlign w:val="superscript"/>
              </w:rPr>
              <w:t>*</w:t>
            </w:r>
            <w:r w:rsidRPr="00F01C92">
              <w:rPr>
                <w:rFonts w:eastAsia="Times New Roman" w:cs="Arial"/>
                <w:sz w:val="22"/>
              </w:rPr>
              <w:t xml:space="preserve"> </w:t>
            </w:r>
          </w:p>
          <w:p w14:paraId="44F6CE58" w14:textId="77777777" w:rsidR="00F01C92" w:rsidRPr="00F01C92" w:rsidRDefault="00F01C92" w:rsidP="00F01C92">
            <w:pPr>
              <w:tabs>
                <w:tab w:val="left" w:pos="360"/>
              </w:tabs>
              <w:overflowPunct w:val="0"/>
              <w:autoSpaceDE w:val="0"/>
              <w:autoSpaceDN w:val="0"/>
              <w:adjustRightInd w:val="0"/>
              <w:textAlignment w:val="baseline"/>
              <w:rPr>
                <w:rFonts w:eastAsia="Times New Roman"/>
                <w:i/>
                <w:sz w:val="22"/>
                <w:szCs w:val="22"/>
              </w:rPr>
            </w:pPr>
            <w:r w:rsidRPr="00F01C92">
              <w:rPr>
                <w:rFonts w:eastAsia="Times New Roman" w:cs="Arial"/>
                <w:i/>
                <w:sz w:val="22"/>
              </w:rPr>
              <w:t>[supstrat CYP3A4; inhibitor CYP2C19]</w:t>
            </w:r>
          </w:p>
          <w:p w14:paraId="4B56DEFC"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Noretisteron/etinilestradiol (1 mg/0,035 mg QD)</w:t>
            </w:r>
          </w:p>
        </w:tc>
        <w:tc>
          <w:tcPr>
            <w:tcW w:w="3270" w:type="dxa"/>
          </w:tcPr>
          <w:p w14:paraId="5EB53B4B"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Etinilestradiol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36 %</w:t>
            </w:r>
            <w:r w:rsidRPr="00CC101C">
              <w:rPr>
                <w:rFonts w:eastAsia="Times New Roman" w:cs="Arial"/>
              </w:rPr>
              <w:br/>
            </w:r>
            <w:r w:rsidRPr="00F01C92">
              <w:rPr>
                <w:rFonts w:eastAsia="Times New Roman" w:cs="Arial"/>
                <w:sz w:val="22"/>
              </w:rPr>
              <w:t>Etinilestradiol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61 %</w:t>
            </w:r>
          </w:p>
          <w:p w14:paraId="69B08C9A" w14:textId="77777777" w:rsidR="00F01C92" w:rsidRPr="00F01C92" w:rsidRDefault="00F01C92" w:rsidP="00F01C92">
            <w:pPr>
              <w:tabs>
                <w:tab w:val="left" w:pos="216"/>
              </w:tabs>
              <w:overflowPunct w:val="0"/>
              <w:autoSpaceDE w:val="0"/>
              <w:autoSpaceDN w:val="0"/>
              <w:adjustRightInd w:val="0"/>
              <w:textAlignment w:val="baseline"/>
              <w:rPr>
                <w:rFonts w:eastAsia="Times New Roman"/>
                <w:sz w:val="22"/>
                <w:szCs w:val="22"/>
              </w:rPr>
            </w:pPr>
            <w:r w:rsidRPr="00F01C92">
              <w:rPr>
                <w:rFonts w:eastAsia="Times New Roman" w:cs="Arial"/>
                <w:sz w:val="22"/>
              </w:rPr>
              <w:t>Noretisteron C</w:t>
            </w:r>
            <w:r w:rsidRPr="00F01C92">
              <w:rPr>
                <w:rFonts w:eastAsia="Times New Roman" w:cs="Arial"/>
                <w:sz w:val="22"/>
                <w:vertAlign w:val="subscript"/>
              </w:rPr>
              <w:t>max</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15 %</w:t>
            </w:r>
            <w:r w:rsidRPr="00CC101C">
              <w:rPr>
                <w:rFonts w:eastAsia="Times New Roman" w:cs="Arial"/>
              </w:rPr>
              <w:br/>
            </w:r>
            <w:r w:rsidRPr="00F01C92">
              <w:rPr>
                <w:rFonts w:eastAsia="Times New Roman" w:cs="Arial"/>
                <w:sz w:val="22"/>
              </w:rPr>
              <w:t>Noretisteron AUC</w:t>
            </w:r>
            <w:r w:rsidRPr="00CC101C">
              <w:rPr>
                <w:rFonts w:ascii="Symbol" w:eastAsia="Times New Roman" w:hAnsi="Symbol" w:cs="Arial"/>
                <w:sz w:val="22"/>
              </w:rPr>
              <w:t></w:t>
            </w:r>
            <w:r w:rsidRPr="00F01C92">
              <w:rPr>
                <w:rFonts w:eastAsia="Times New Roman" w:cs="Arial"/>
                <w:sz w:val="22"/>
              </w:rPr>
              <w:t xml:space="preserve"> </w:t>
            </w:r>
            <w:r w:rsidRPr="00CC101C">
              <w:rPr>
                <w:rFonts w:ascii="Symbol" w:eastAsia="Times New Roman" w:hAnsi="Symbol" w:cs="Arial"/>
                <w:sz w:val="22"/>
              </w:rPr>
              <w:t></w:t>
            </w:r>
            <w:r w:rsidRPr="00F01C92">
              <w:rPr>
                <w:rFonts w:eastAsia="Times New Roman" w:cs="Arial"/>
                <w:sz w:val="22"/>
              </w:rPr>
              <w:t xml:space="preserve"> 53 %</w:t>
            </w:r>
          </w:p>
          <w:p w14:paraId="350EE06A"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Vorikonazol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14 %</w:t>
            </w:r>
            <w:r w:rsidRPr="00F01C92">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46 %</w:t>
            </w:r>
          </w:p>
        </w:tc>
        <w:tc>
          <w:tcPr>
            <w:tcW w:w="3081" w:type="dxa"/>
          </w:tcPr>
          <w:p w14:paraId="16C40EA3"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Preporučuje se nadzor zbog nuspojava povezanih s oralnim kontraceptivima, koje mogu nastupiti uz one povezane s primjenom vorikonazola.</w:t>
            </w:r>
          </w:p>
        </w:tc>
      </w:tr>
      <w:tr w:rsidR="00F01C92" w:rsidRPr="00CC101C" w14:paraId="2BF4FC62" w14:textId="77777777" w:rsidTr="000637AD">
        <w:trPr>
          <w:cantSplit/>
        </w:trPr>
        <w:tc>
          <w:tcPr>
            <w:tcW w:w="9243" w:type="dxa"/>
            <w:gridSpan w:val="3"/>
          </w:tcPr>
          <w:p w14:paraId="0DCDD1C4" w14:textId="77777777" w:rsidR="00F01C92" w:rsidRPr="00F01C92" w:rsidRDefault="00F01C92" w:rsidP="00F01C92">
            <w:pPr>
              <w:keepNext/>
              <w:rPr>
                <w:rFonts w:eastAsia="Times New Roman"/>
                <w:b/>
                <w:i/>
                <w:spacing w:val="-11"/>
                <w:sz w:val="22"/>
                <w:szCs w:val="22"/>
              </w:rPr>
            </w:pPr>
            <w:r w:rsidRPr="00F01C92">
              <w:rPr>
                <w:rFonts w:eastAsia="Times New Roman"/>
                <w:b/>
                <w:i/>
                <w:sz w:val="22"/>
              </w:rPr>
              <w:t>Steroidi</w:t>
            </w:r>
          </w:p>
        </w:tc>
      </w:tr>
      <w:tr w:rsidR="00F01C92" w:rsidRPr="00CC101C" w14:paraId="2AA704A4" w14:textId="77777777" w:rsidTr="000637AD">
        <w:trPr>
          <w:cantSplit/>
        </w:trPr>
        <w:tc>
          <w:tcPr>
            <w:tcW w:w="2892" w:type="dxa"/>
          </w:tcPr>
          <w:p w14:paraId="70830D92" w14:textId="77777777" w:rsidR="00F01C92" w:rsidRPr="00F01C92" w:rsidRDefault="00F01C92" w:rsidP="00F01C92">
            <w:pPr>
              <w:keepNext/>
              <w:overflowPunct w:val="0"/>
              <w:autoSpaceDE w:val="0"/>
              <w:autoSpaceDN w:val="0"/>
              <w:adjustRightInd w:val="0"/>
              <w:textAlignment w:val="baseline"/>
              <w:rPr>
                <w:rFonts w:eastAsia="Times New Roman"/>
                <w:sz w:val="22"/>
                <w:szCs w:val="22"/>
              </w:rPr>
            </w:pPr>
            <w:r w:rsidRPr="00F01C92">
              <w:rPr>
                <w:rFonts w:eastAsia="Times New Roman" w:cs="Arial"/>
                <w:sz w:val="22"/>
              </w:rPr>
              <w:t>Kortikosteroidi</w:t>
            </w:r>
          </w:p>
          <w:p w14:paraId="6EAC8F4D" w14:textId="77777777" w:rsidR="00F01C92" w:rsidRPr="006757E8" w:rsidRDefault="00F01C92" w:rsidP="00F01C92">
            <w:pPr>
              <w:keepNext/>
              <w:overflowPunct w:val="0"/>
              <w:autoSpaceDE w:val="0"/>
              <w:autoSpaceDN w:val="0"/>
              <w:adjustRightInd w:val="0"/>
              <w:textAlignment w:val="baseline"/>
              <w:rPr>
                <w:rFonts w:eastAsia="Times New Roman"/>
                <w:sz w:val="22"/>
                <w:szCs w:val="22"/>
                <w:lang w:val="pl-PL"/>
              </w:rPr>
            </w:pPr>
          </w:p>
          <w:p w14:paraId="6D026126" w14:textId="77777777" w:rsidR="00F01C92" w:rsidRPr="00F01C92" w:rsidRDefault="00F01C92" w:rsidP="00F01C92">
            <w:pPr>
              <w:keepNext/>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 xml:space="preserve">Prednizolon (jedna doza od 60 mg) </w:t>
            </w:r>
            <w:r w:rsidRPr="00F01C92">
              <w:rPr>
                <w:rFonts w:eastAsia="Times New Roman"/>
                <w:color w:val="000000"/>
                <w:sz w:val="22"/>
                <w:szCs w:val="24"/>
                <w:lang w:eastAsia="en-GB"/>
              </w:rPr>
              <w:br/>
            </w:r>
            <w:r w:rsidRPr="00F01C92">
              <w:rPr>
                <w:rFonts w:eastAsia="Times New Roman"/>
                <w:i/>
                <w:color w:val="000000"/>
                <w:sz w:val="22"/>
                <w:szCs w:val="24"/>
                <w:lang w:eastAsia="en-GB"/>
              </w:rPr>
              <w:t>[supstrat CYP3A4]</w:t>
            </w:r>
          </w:p>
        </w:tc>
        <w:tc>
          <w:tcPr>
            <w:tcW w:w="3270" w:type="dxa"/>
          </w:tcPr>
          <w:p w14:paraId="0F55E977" w14:textId="77777777" w:rsidR="00F01C92" w:rsidRPr="006757E8" w:rsidRDefault="00F01C92" w:rsidP="00F01C92">
            <w:pPr>
              <w:widowControl w:val="0"/>
              <w:autoSpaceDE w:val="0"/>
              <w:autoSpaceDN w:val="0"/>
              <w:adjustRightInd w:val="0"/>
              <w:rPr>
                <w:rFonts w:eastAsia="Times New Roman"/>
                <w:color w:val="000000"/>
                <w:sz w:val="22"/>
                <w:szCs w:val="22"/>
                <w:lang w:val="pl-PL" w:eastAsia="en-GB"/>
              </w:rPr>
            </w:pPr>
          </w:p>
          <w:p w14:paraId="6DEA3B0A" w14:textId="77777777" w:rsidR="00F01C92" w:rsidRPr="006757E8" w:rsidRDefault="00F01C92" w:rsidP="00F01C92">
            <w:pPr>
              <w:widowControl w:val="0"/>
              <w:autoSpaceDE w:val="0"/>
              <w:autoSpaceDN w:val="0"/>
              <w:adjustRightInd w:val="0"/>
              <w:rPr>
                <w:rFonts w:eastAsia="Times New Roman"/>
                <w:color w:val="000000"/>
                <w:sz w:val="22"/>
                <w:szCs w:val="22"/>
                <w:lang w:val="pl-PL" w:eastAsia="en-GB"/>
              </w:rPr>
            </w:pPr>
          </w:p>
          <w:p w14:paraId="4DE7F368"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Prednizolon C</w:t>
            </w:r>
            <w:r w:rsidRPr="00F01C92">
              <w:rPr>
                <w:rFonts w:eastAsia="Times New Roman"/>
                <w:color w:val="000000"/>
                <w:sz w:val="22"/>
                <w:szCs w:val="24"/>
                <w:vertAlign w:val="subscript"/>
                <w:lang w:eastAsia="en-GB"/>
              </w:rPr>
              <w:t>max</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11 %</w:t>
            </w:r>
            <w:r w:rsidRPr="00F01C92">
              <w:rPr>
                <w:rFonts w:eastAsia="Times New Roman"/>
                <w:color w:val="000000"/>
                <w:sz w:val="22"/>
                <w:szCs w:val="24"/>
                <w:lang w:eastAsia="en-GB"/>
              </w:rPr>
              <w:br/>
              <w:t>Prednizolon AUC</w:t>
            </w:r>
            <w:r w:rsidRPr="00F01C92">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F01C92">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F01C92">
              <w:rPr>
                <w:rFonts w:eastAsia="Times New Roman"/>
                <w:color w:val="000000"/>
                <w:sz w:val="22"/>
                <w:szCs w:val="24"/>
                <w:lang w:eastAsia="en-GB"/>
              </w:rPr>
              <w:t xml:space="preserve"> 34 %</w:t>
            </w:r>
          </w:p>
        </w:tc>
        <w:tc>
          <w:tcPr>
            <w:tcW w:w="3081" w:type="dxa"/>
          </w:tcPr>
          <w:p w14:paraId="5671B186"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62B44C3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9DD3226" w14:textId="77777777" w:rsidR="00F01C92" w:rsidRPr="00F01C92" w:rsidRDefault="00F01C92" w:rsidP="00F01C92">
            <w:pPr>
              <w:overflowPunct w:val="0"/>
              <w:autoSpaceDE w:val="0"/>
              <w:autoSpaceDN w:val="0"/>
              <w:adjustRightInd w:val="0"/>
              <w:textAlignment w:val="baseline"/>
              <w:rPr>
                <w:rFonts w:eastAsia="Times New Roman"/>
                <w:sz w:val="22"/>
                <w:szCs w:val="22"/>
              </w:rPr>
            </w:pPr>
            <w:r w:rsidRPr="00F01C92">
              <w:rPr>
                <w:rFonts w:eastAsia="Times New Roman" w:cs="Arial"/>
                <w:sz w:val="22"/>
              </w:rPr>
              <w:t>Nije potrebna prilagodba doze.</w:t>
            </w:r>
          </w:p>
          <w:p w14:paraId="75D9B6EA" w14:textId="77777777" w:rsidR="00F01C92" w:rsidRPr="00F01C92" w:rsidRDefault="00F01C92" w:rsidP="00F01C92">
            <w:pPr>
              <w:overflowPunct w:val="0"/>
              <w:autoSpaceDE w:val="0"/>
              <w:autoSpaceDN w:val="0"/>
              <w:adjustRightInd w:val="0"/>
              <w:textAlignment w:val="baseline"/>
              <w:rPr>
                <w:rFonts w:eastAsia="Times New Roman"/>
                <w:sz w:val="22"/>
                <w:szCs w:val="22"/>
              </w:rPr>
            </w:pPr>
          </w:p>
          <w:p w14:paraId="3C4B2A6A"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Treba pažljivo nadzirati bolesnike koji se dugotrajno liječe vorikonazolom i kortikosteroidima (uključujući kortikosteroide za inhalacijsku primjenu, npr. budezonid, i kortikosteroide za intranazalnu primjenu) zbog mogućeg poremećaja funkcije kore nadbubrežne žlijezde tijekom liječenja i kada se vorikonazol prestane primjenjivati (vidjeti dio 4.4).</w:t>
            </w:r>
          </w:p>
        </w:tc>
      </w:tr>
      <w:tr w:rsidR="00F01C92" w:rsidRPr="00CC101C" w14:paraId="4D3BB491" w14:textId="77777777" w:rsidTr="000637AD">
        <w:trPr>
          <w:cantSplit/>
        </w:trPr>
        <w:tc>
          <w:tcPr>
            <w:tcW w:w="9243" w:type="dxa"/>
            <w:gridSpan w:val="3"/>
          </w:tcPr>
          <w:p w14:paraId="6469E323" w14:textId="77777777" w:rsidR="00F01C92" w:rsidRPr="00F01C92" w:rsidRDefault="00F01C92" w:rsidP="00F01C92">
            <w:pPr>
              <w:rPr>
                <w:rFonts w:eastAsia="Times New Roman"/>
                <w:b/>
                <w:bCs/>
                <w:i/>
                <w:iCs/>
                <w:spacing w:val="-11"/>
                <w:sz w:val="22"/>
                <w:szCs w:val="22"/>
              </w:rPr>
            </w:pPr>
            <w:r w:rsidRPr="00F01C92">
              <w:rPr>
                <w:rFonts w:eastAsia="Times New Roman"/>
                <w:b/>
                <w:i/>
                <w:sz w:val="22"/>
                <w:szCs w:val="22"/>
              </w:rPr>
              <w:t>Antagonisti vazopresinskih receptora</w:t>
            </w:r>
          </w:p>
        </w:tc>
      </w:tr>
      <w:tr w:rsidR="00F01C92" w:rsidRPr="00CC101C" w14:paraId="70C53F3F" w14:textId="77777777" w:rsidTr="000637AD">
        <w:trPr>
          <w:cantSplit/>
        </w:trPr>
        <w:tc>
          <w:tcPr>
            <w:tcW w:w="2892" w:type="dxa"/>
            <w:tcBorders>
              <w:bottom w:val="single" w:sz="4" w:space="0" w:color="auto"/>
            </w:tcBorders>
          </w:tcPr>
          <w:p w14:paraId="068B0C60" w14:textId="77777777" w:rsidR="00F01C92" w:rsidRPr="00F01C92" w:rsidRDefault="00F01C92" w:rsidP="00F01C92">
            <w:pPr>
              <w:tabs>
                <w:tab w:val="left" w:pos="360"/>
              </w:tabs>
              <w:overflowPunct w:val="0"/>
              <w:autoSpaceDE w:val="0"/>
              <w:autoSpaceDN w:val="0"/>
              <w:adjustRightInd w:val="0"/>
              <w:textAlignment w:val="baseline"/>
              <w:rPr>
                <w:rFonts w:eastAsia="Times New Roman"/>
                <w:sz w:val="22"/>
                <w:szCs w:val="22"/>
              </w:rPr>
            </w:pPr>
            <w:r w:rsidRPr="00F01C92">
              <w:rPr>
                <w:rFonts w:eastAsia="Times New Roman" w:cs="Arial"/>
                <w:sz w:val="22"/>
              </w:rPr>
              <w:t xml:space="preserve">Tolvaptan </w:t>
            </w:r>
          </w:p>
          <w:p w14:paraId="1F666F5B"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i/>
                <w:color w:val="000000"/>
                <w:sz w:val="22"/>
                <w:szCs w:val="24"/>
                <w:lang w:eastAsia="en-GB"/>
              </w:rPr>
              <w:t>[supstrat CYP3A]</w:t>
            </w:r>
          </w:p>
        </w:tc>
        <w:tc>
          <w:tcPr>
            <w:tcW w:w="3270" w:type="dxa"/>
            <w:tcBorders>
              <w:bottom w:val="single" w:sz="4" w:space="0" w:color="auto"/>
            </w:tcBorders>
          </w:tcPr>
          <w:p w14:paraId="37CABD8A"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color w:val="000000"/>
                <w:sz w:val="22"/>
                <w:szCs w:val="24"/>
                <w:lang w:eastAsia="en-GB"/>
              </w:rPr>
              <w:t>Iako nije ispitivano, primjena vorikonazola vjerojatno će značajno povisiti koncentracije tolvaptana u plazmi.</w:t>
            </w:r>
          </w:p>
        </w:tc>
        <w:tc>
          <w:tcPr>
            <w:tcW w:w="3081" w:type="dxa"/>
            <w:tcBorders>
              <w:bottom w:val="single" w:sz="4" w:space="0" w:color="auto"/>
            </w:tcBorders>
          </w:tcPr>
          <w:p w14:paraId="77D63BE9"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r w:rsidRPr="00F01C92">
              <w:rPr>
                <w:rFonts w:eastAsia="Times New Roman"/>
                <w:b/>
                <w:color w:val="000000"/>
                <w:sz w:val="22"/>
                <w:szCs w:val="24"/>
                <w:lang w:eastAsia="en-GB"/>
              </w:rPr>
              <w:t>Kontraindicirana</w:t>
            </w:r>
            <w:r w:rsidRPr="00F01C92">
              <w:rPr>
                <w:rFonts w:eastAsia="Times New Roman"/>
                <w:color w:val="000000"/>
                <w:sz w:val="22"/>
                <w:szCs w:val="24"/>
                <w:lang w:eastAsia="en-GB"/>
              </w:rPr>
              <w:t xml:space="preserve"> (vidjeti dio 4.3)</w:t>
            </w:r>
          </w:p>
        </w:tc>
      </w:tr>
      <w:tr w:rsidR="00F01C92" w:rsidRPr="00CC101C" w14:paraId="6E5F7624" w14:textId="77777777" w:rsidTr="000637AD">
        <w:trPr>
          <w:cantSplit/>
        </w:trPr>
        <w:tc>
          <w:tcPr>
            <w:tcW w:w="9243" w:type="dxa"/>
            <w:gridSpan w:val="3"/>
            <w:tcBorders>
              <w:left w:val="nil"/>
              <w:bottom w:val="nil"/>
              <w:right w:val="nil"/>
            </w:tcBorders>
          </w:tcPr>
          <w:p w14:paraId="5A18396A" w14:textId="77777777" w:rsidR="00F01C92" w:rsidRPr="00F01C92" w:rsidRDefault="00F01C92" w:rsidP="00F01C92">
            <w:pPr>
              <w:widowControl w:val="0"/>
              <w:autoSpaceDE w:val="0"/>
              <w:autoSpaceDN w:val="0"/>
              <w:adjustRightInd w:val="0"/>
              <w:rPr>
                <w:rFonts w:eastAsia="Times New Roman"/>
                <w:color w:val="000000"/>
                <w:sz w:val="22"/>
                <w:szCs w:val="22"/>
                <w:lang w:eastAsia="en-GB"/>
              </w:rPr>
            </w:pPr>
          </w:p>
        </w:tc>
      </w:tr>
    </w:tbl>
    <w:p w14:paraId="47A51FB3" w14:textId="77777777" w:rsidR="009D6FA3" w:rsidRPr="00E92406" w:rsidRDefault="009D6FA3" w:rsidP="00DD5709">
      <w:pPr>
        <w:keepNext/>
        <w:keepLines/>
        <w:widowControl w:val="0"/>
        <w:tabs>
          <w:tab w:val="left" w:pos="567"/>
        </w:tabs>
        <w:ind w:left="567" w:hanging="567"/>
        <w:rPr>
          <w:rFonts w:eastAsia="Times New Roman"/>
          <w:color w:val="000000" w:themeColor="text1"/>
          <w:sz w:val="22"/>
          <w:szCs w:val="22"/>
        </w:rPr>
      </w:pPr>
      <w:r w:rsidRPr="00E92406">
        <w:rPr>
          <w:rFonts w:eastAsia="Times New Roman"/>
          <w:b/>
          <w:color w:val="000000" w:themeColor="text1"/>
          <w:sz w:val="22"/>
          <w:szCs w:val="22"/>
        </w:rPr>
        <w:t>4.6</w:t>
      </w:r>
      <w:r w:rsidRPr="00E92406">
        <w:rPr>
          <w:rFonts w:eastAsia="Times New Roman"/>
          <w:b/>
          <w:color w:val="000000" w:themeColor="text1"/>
          <w:sz w:val="22"/>
          <w:szCs w:val="22"/>
        </w:rPr>
        <w:tab/>
      </w:r>
      <w:r w:rsidRPr="00E92406">
        <w:rPr>
          <w:rFonts w:eastAsia="Times New Roman"/>
          <w:b/>
          <w:noProof/>
          <w:color w:val="000000" w:themeColor="text1"/>
          <w:sz w:val="22"/>
          <w:szCs w:val="22"/>
        </w:rPr>
        <w:t>Plodnost, trudnoća i dojenje</w:t>
      </w:r>
    </w:p>
    <w:p w14:paraId="24BDE468" w14:textId="77777777" w:rsidR="009D6FA3" w:rsidRPr="00E92406" w:rsidRDefault="009D6FA3" w:rsidP="00DD5709">
      <w:pPr>
        <w:keepNext/>
        <w:keepLines/>
        <w:widowControl w:val="0"/>
        <w:rPr>
          <w:rFonts w:eastAsia="Times New Roman"/>
          <w:noProof/>
          <w:color w:val="000000" w:themeColor="text1"/>
          <w:sz w:val="22"/>
          <w:szCs w:val="22"/>
          <w:lang w:eastAsia="hr-HR"/>
        </w:rPr>
      </w:pPr>
    </w:p>
    <w:p w14:paraId="23F01D1C" w14:textId="77777777" w:rsidR="009D6FA3" w:rsidRPr="00E92406" w:rsidRDefault="009D6FA3" w:rsidP="00DD5709">
      <w:pPr>
        <w:keepNext/>
        <w:keepLines/>
        <w:widowControl w:val="0"/>
        <w:rPr>
          <w:rFonts w:eastAsia="Times New Roman"/>
          <w:noProof/>
          <w:color w:val="000000" w:themeColor="text1"/>
          <w:sz w:val="22"/>
          <w:szCs w:val="22"/>
          <w:u w:val="single"/>
          <w:lang w:eastAsia="hr-HR"/>
        </w:rPr>
      </w:pPr>
      <w:r w:rsidRPr="00E92406">
        <w:rPr>
          <w:rFonts w:eastAsia="Times New Roman"/>
          <w:noProof/>
          <w:color w:val="000000" w:themeColor="text1"/>
          <w:sz w:val="22"/>
          <w:szCs w:val="22"/>
          <w:u w:val="single"/>
          <w:lang w:eastAsia="hr-HR"/>
        </w:rPr>
        <w:t>Trudnoća</w:t>
      </w:r>
    </w:p>
    <w:p w14:paraId="4D997EE8" w14:textId="77777777" w:rsidR="009D6FA3" w:rsidRPr="00E92406" w:rsidRDefault="009D6FA3" w:rsidP="00DD5709">
      <w:pPr>
        <w:keepNext/>
        <w:keepLines/>
        <w:widowControl w:val="0"/>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Nema dostupnih odgovarajućih podataka o primjeni lijeka VFEND u trudnica.</w:t>
      </w:r>
    </w:p>
    <w:p w14:paraId="14A66BEA" w14:textId="77777777" w:rsidR="009D6FA3" w:rsidRPr="00E92406" w:rsidRDefault="009D6FA3">
      <w:pPr>
        <w:rPr>
          <w:rFonts w:eastAsia="Times New Roman"/>
          <w:noProof/>
          <w:color w:val="000000" w:themeColor="text1"/>
          <w:sz w:val="22"/>
          <w:szCs w:val="22"/>
          <w:lang w:eastAsia="hr-HR"/>
        </w:rPr>
      </w:pPr>
    </w:p>
    <w:p w14:paraId="4F86BD7C"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Istraživanja na životinjama pokazala su reproduktivnu toksičnost (vidjeti dio 5.3). Nije poznat potencijalan rizik za ljude. </w:t>
      </w:r>
    </w:p>
    <w:p w14:paraId="7F2010D7" w14:textId="77777777" w:rsidR="009D6FA3" w:rsidRPr="00E92406" w:rsidRDefault="009D6FA3">
      <w:pPr>
        <w:rPr>
          <w:rFonts w:eastAsia="Times New Roman"/>
          <w:noProof/>
          <w:color w:val="000000" w:themeColor="text1"/>
          <w:sz w:val="22"/>
          <w:szCs w:val="22"/>
          <w:lang w:eastAsia="hr-HR"/>
        </w:rPr>
      </w:pPr>
    </w:p>
    <w:p w14:paraId="0C32FD4C"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VFEND se ne smije primjenjivati u trudnoći, osim ako korist liječenja za majku jasno ne nadilazi mogući rizik za plod.</w:t>
      </w:r>
    </w:p>
    <w:p w14:paraId="1B2C0362" w14:textId="77777777" w:rsidR="009D6FA3" w:rsidRPr="00E92406" w:rsidRDefault="009D6FA3">
      <w:pPr>
        <w:rPr>
          <w:rFonts w:eastAsia="Times New Roman"/>
          <w:noProof/>
          <w:color w:val="000000" w:themeColor="text1"/>
          <w:sz w:val="22"/>
          <w:szCs w:val="22"/>
          <w:u w:val="single"/>
          <w:lang w:eastAsia="hr-HR"/>
        </w:rPr>
      </w:pPr>
    </w:p>
    <w:p w14:paraId="028A97FA" w14:textId="77777777" w:rsidR="009D6FA3" w:rsidRPr="00E92406" w:rsidRDefault="009D6FA3">
      <w:pPr>
        <w:keepNext/>
        <w:rPr>
          <w:rFonts w:eastAsia="Times New Roman"/>
          <w:noProof/>
          <w:color w:val="000000" w:themeColor="text1"/>
          <w:sz w:val="22"/>
          <w:szCs w:val="22"/>
          <w:u w:val="single"/>
          <w:lang w:eastAsia="hr-HR"/>
        </w:rPr>
      </w:pPr>
      <w:r w:rsidRPr="00E92406">
        <w:rPr>
          <w:rFonts w:eastAsia="Times New Roman"/>
          <w:noProof/>
          <w:color w:val="000000" w:themeColor="text1"/>
          <w:sz w:val="22"/>
          <w:szCs w:val="22"/>
          <w:u w:val="single"/>
          <w:lang w:eastAsia="hr-HR"/>
        </w:rPr>
        <w:t>Žene reproduktivne dobi</w:t>
      </w:r>
    </w:p>
    <w:p w14:paraId="19F50F57"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Žene reproduktivne dobi uvijek moraju koristiti učinkovitu kontracepciju tijekom liječenja.</w:t>
      </w:r>
    </w:p>
    <w:p w14:paraId="695A34F4" w14:textId="77777777" w:rsidR="009D6FA3" w:rsidRPr="00E92406" w:rsidRDefault="009D6FA3">
      <w:pPr>
        <w:rPr>
          <w:rFonts w:eastAsia="Times New Roman"/>
          <w:noProof/>
          <w:color w:val="000000" w:themeColor="text1"/>
          <w:sz w:val="22"/>
          <w:szCs w:val="22"/>
          <w:u w:val="single"/>
          <w:lang w:eastAsia="hr-HR"/>
        </w:rPr>
      </w:pPr>
    </w:p>
    <w:p w14:paraId="44AE55E6" w14:textId="77777777" w:rsidR="009D6FA3" w:rsidRPr="00E92406" w:rsidRDefault="009D6FA3">
      <w:pPr>
        <w:keepNext/>
        <w:rPr>
          <w:rFonts w:eastAsia="Times New Roman"/>
          <w:noProof/>
          <w:color w:val="000000" w:themeColor="text1"/>
          <w:sz w:val="22"/>
          <w:szCs w:val="22"/>
          <w:u w:val="single"/>
          <w:lang w:eastAsia="hr-HR"/>
        </w:rPr>
      </w:pPr>
      <w:r w:rsidRPr="00E92406">
        <w:rPr>
          <w:rFonts w:eastAsia="Times New Roman"/>
          <w:noProof/>
          <w:color w:val="000000" w:themeColor="text1"/>
          <w:sz w:val="22"/>
          <w:szCs w:val="22"/>
          <w:u w:val="single"/>
          <w:lang w:eastAsia="hr-HR"/>
        </w:rPr>
        <w:t>Dojenje</w:t>
      </w:r>
    </w:p>
    <w:p w14:paraId="6F22298D"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Nije se ispitivalo izlučivanje vorikonazola u majčino mlijeko. Dojenje se mora prekinuti prije početka liječenja lijekom VFEND. </w:t>
      </w:r>
    </w:p>
    <w:p w14:paraId="0CA0EDA1" w14:textId="77777777" w:rsidR="009D6FA3" w:rsidRPr="00E92406" w:rsidRDefault="009D6FA3">
      <w:pPr>
        <w:tabs>
          <w:tab w:val="left" w:pos="567"/>
        </w:tabs>
        <w:rPr>
          <w:rFonts w:eastAsia="Times New Roman"/>
          <w:color w:val="000000" w:themeColor="text1"/>
          <w:sz w:val="22"/>
          <w:szCs w:val="22"/>
        </w:rPr>
      </w:pPr>
    </w:p>
    <w:p w14:paraId="14C8E014"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Plodnost</w:t>
      </w:r>
    </w:p>
    <w:p w14:paraId="794927A5" w14:textId="77777777" w:rsidR="0047428D" w:rsidRPr="00E92406" w:rsidRDefault="0047428D" w:rsidP="0047428D">
      <w:pPr>
        <w:tabs>
          <w:tab w:val="left" w:pos="567"/>
        </w:tabs>
        <w:rPr>
          <w:rFonts w:eastAsia="Times New Roman"/>
          <w:color w:val="000000" w:themeColor="text1"/>
          <w:sz w:val="22"/>
          <w:szCs w:val="22"/>
        </w:rPr>
      </w:pPr>
      <w:r w:rsidRPr="00E92406">
        <w:rPr>
          <w:rFonts w:eastAsia="Times New Roman"/>
          <w:color w:val="000000" w:themeColor="text1"/>
          <w:sz w:val="22"/>
          <w:szCs w:val="22"/>
        </w:rPr>
        <w:t>U istraživanjima na životinjama nisu zabilježeni štetni učinci na plodnost mužjaka i ženki štakora (vidjeti dio 5.3).</w:t>
      </w:r>
    </w:p>
    <w:p w14:paraId="0682D09E" w14:textId="77777777" w:rsidR="009D6FA3" w:rsidRPr="00E92406" w:rsidRDefault="009D6FA3">
      <w:pPr>
        <w:tabs>
          <w:tab w:val="left" w:pos="567"/>
        </w:tabs>
        <w:rPr>
          <w:rFonts w:eastAsia="Times New Roman"/>
          <w:color w:val="000000" w:themeColor="text1"/>
          <w:sz w:val="22"/>
          <w:szCs w:val="22"/>
        </w:rPr>
      </w:pPr>
    </w:p>
    <w:p w14:paraId="6389F19F" w14:textId="77777777" w:rsidR="0047428D" w:rsidRPr="00E92406" w:rsidRDefault="009D6FA3" w:rsidP="0047428D">
      <w:pPr>
        <w:tabs>
          <w:tab w:val="left" w:pos="567"/>
        </w:tabs>
        <w:ind w:left="567" w:hanging="567"/>
        <w:rPr>
          <w:rFonts w:eastAsia="Times New Roman"/>
          <w:color w:val="000000" w:themeColor="text1"/>
          <w:sz w:val="22"/>
          <w:szCs w:val="22"/>
        </w:rPr>
      </w:pPr>
      <w:r w:rsidRPr="00E92406">
        <w:rPr>
          <w:rFonts w:eastAsia="Times New Roman"/>
          <w:b/>
          <w:color w:val="000000" w:themeColor="text1"/>
          <w:sz w:val="22"/>
          <w:szCs w:val="22"/>
        </w:rPr>
        <w:t>4.7</w:t>
      </w:r>
      <w:r w:rsidRPr="00E92406">
        <w:rPr>
          <w:rFonts w:eastAsia="Times New Roman"/>
          <w:b/>
          <w:color w:val="000000" w:themeColor="text1"/>
          <w:sz w:val="22"/>
          <w:szCs w:val="22"/>
        </w:rPr>
        <w:tab/>
      </w:r>
      <w:r w:rsidR="0047428D" w:rsidRPr="00E92406">
        <w:rPr>
          <w:rFonts w:eastAsia="Times New Roman"/>
          <w:b/>
          <w:color w:val="000000" w:themeColor="text1"/>
          <w:sz w:val="22"/>
          <w:szCs w:val="22"/>
        </w:rPr>
        <w:t>Utjecaj na sposobnost upravljanja vozilima i rada sa strojevima</w:t>
      </w:r>
    </w:p>
    <w:p w14:paraId="3E0751C1" w14:textId="77777777" w:rsidR="0047428D" w:rsidRPr="00E92406" w:rsidRDefault="0047428D" w:rsidP="0047428D">
      <w:pPr>
        <w:tabs>
          <w:tab w:val="left" w:pos="567"/>
        </w:tabs>
        <w:rPr>
          <w:rFonts w:eastAsia="Times New Roman"/>
          <w:color w:val="000000" w:themeColor="text1"/>
          <w:sz w:val="22"/>
          <w:szCs w:val="22"/>
        </w:rPr>
      </w:pPr>
    </w:p>
    <w:p w14:paraId="39D82FA8" w14:textId="77777777" w:rsidR="0047428D" w:rsidRPr="00E92406" w:rsidRDefault="0047428D" w:rsidP="0047428D">
      <w:pPr>
        <w:tabs>
          <w:tab w:val="left" w:pos="567"/>
        </w:tabs>
        <w:rPr>
          <w:rFonts w:eastAsia="Times New Roman"/>
          <w:color w:val="000000" w:themeColor="text1"/>
          <w:sz w:val="22"/>
          <w:szCs w:val="22"/>
        </w:rPr>
      </w:pPr>
      <w:r w:rsidRPr="00E92406">
        <w:rPr>
          <w:rFonts w:eastAsia="Times New Roman"/>
          <w:color w:val="000000" w:themeColor="text1"/>
          <w:sz w:val="22"/>
          <w:szCs w:val="22"/>
        </w:rPr>
        <w:t>VFEND umjereno utječe na sposobnost upravljanja vozilima i rada sa strojevima. Može izazvati prolazne i reverzibilne promjene vida, uključujući zamagljen vid, promijenjenu/pojačanu vidnu percepciju i/ili fotofobiju. Dok traju navedeni simptomi, bolesnici moraju izbjegavati potencijalno opasne radnje, kao što je upravljanje vozilima ili rukovanje strojevima.</w:t>
      </w:r>
    </w:p>
    <w:p w14:paraId="35A91201" w14:textId="77777777" w:rsidR="0047428D" w:rsidRPr="00E92406" w:rsidRDefault="0047428D" w:rsidP="0047428D">
      <w:pPr>
        <w:tabs>
          <w:tab w:val="left" w:pos="567"/>
        </w:tabs>
        <w:rPr>
          <w:rFonts w:eastAsia="Times New Roman"/>
          <w:color w:val="000000" w:themeColor="text1"/>
          <w:sz w:val="22"/>
          <w:szCs w:val="22"/>
        </w:rPr>
      </w:pPr>
    </w:p>
    <w:p w14:paraId="32247F44" w14:textId="77777777" w:rsidR="009D6FA3" w:rsidRPr="00E92406" w:rsidRDefault="009D6FA3" w:rsidP="00071A7F">
      <w:pPr>
        <w:keepNext/>
        <w:keepLines/>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4.8</w:t>
      </w:r>
      <w:r w:rsidRPr="00E92406">
        <w:rPr>
          <w:rFonts w:eastAsia="Times New Roman"/>
          <w:b/>
          <w:color w:val="000000" w:themeColor="text1"/>
          <w:sz w:val="22"/>
          <w:szCs w:val="22"/>
        </w:rPr>
        <w:tab/>
        <w:t>Nuspojave</w:t>
      </w:r>
    </w:p>
    <w:p w14:paraId="3D331172" w14:textId="77777777" w:rsidR="009D6FA3" w:rsidRPr="00E92406" w:rsidRDefault="009D6FA3" w:rsidP="00071A7F">
      <w:pPr>
        <w:keepNext/>
        <w:keepLines/>
        <w:tabs>
          <w:tab w:val="left" w:pos="567"/>
        </w:tabs>
        <w:rPr>
          <w:rFonts w:eastAsia="Times New Roman"/>
          <w:color w:val="000000" w:themeColor="text1"/>
          <w:sz w:val="22"/>
          <w:szCs w:val="22"/>
        </w:rPr>
      </w:pPr>
    </w:p>
    <w:p w14:paraId="6B310FAA" w14:textId="77777777" w:rsidR="009D6FA3" w:rsidRPr="00E92406" w:rsidRDefault="009D6FA3" w:rsidP="00071A7F">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Sažetak sigurnosnog profila</w:t>
      </w:r>
    </w:p>
    <w:p w14:paraId="5432D103" w14:textId="77777777" w:rsidR="00E81DAD" w:rsidRPr="00E92406" w:rsidRDefault="009D6FA3" w:rsidP="00071A7F">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Sigurnosni profil vorikonazola</w:t>
      </w:r>
      <w:r w:rsidR="00A55EB6" w:rsidRPr="00E92406">
        <w:rPr>
          <w:rFonts w:eastAsia="Times New Roman"/>
          <w:color w:val="000000" w:themeColor="text1"/>
          <w:sz w:val="22"/>
          <w:szCs w:val="22"/>
        </w:rPr>
        <w:t xml:space="preserve"> u odraslih </w:t>
      </w:r>
      <w:r w:rsidRPr="00E92406">
        <w:rPr>
          <w:rFonts w:eastAsia="Times New Roman"/>
          <w:color w:val="000000" w:themeColor="text1"/>
          <w:sz w:val="22"/>
          <w:szCs w:val="22"/>
        </w:rPr>
        <w:t>temelji se na objedinjenoj bazi podataka o sigurnosti primjene u više od 2000</w:t>
      </w:r>
      <w:r w:rsidR="007E75ED" w:rsidRPr="00E92406">
        <w:rPr>
          <w:rFonts w:eastAsia="Times New Roman"/>
          <w:color w:val="000000" w:themeColor="text1"/>
          <w:sz w:val="22"/>
          <w:szCs w:val="22"/>
        </w:rPr>
        <w:t> </w:t>
      </w:r>
      <w:r w:rsidRPr="00E92406">
        <w:rPr>
          <w:rFonts w:eastAsia="Times New Roman"/>
          <w:color w:val="000000" w:themeColor="text1"/>
          <w:sz w:val="22"/>
          <w:szCs w:val="22"/>
        </w:rPr>
        <w:t>ispitanika (</w:t>
      </w:r>
      <w:r w:rsidR="00E81DAD" w:rsidRPr="00E92406">
        <w:rPr>
          <w:rFonts w:eastAsia="Times New Roman"/>
          <w:color w:val="000000" w:themeColor="text1"/>
          <w:sz w:val="22"/>
          <w:szCs w:val="22"/>
        </w:rPr>
        <w:t xml:space="preserve">uključujući 1603 odrasla bolesnika u terapijskim kliničkim ispitivanjima) i dodatnih 270 odraslih ispitanika u </w:t>
      </w:r>
      <w:r w:rsidR="00E81DAD" w:rsidRPr="00E92406">
        <w:rPr>
          <w:color w:val="000000" w:themeColor="text1"/>
          <w:sz w:val="22"/>
          <w:szCs w:val="22"/>
        </w:rPr>
        <w:t>ispitivanjima profilakse</w:t>
      </w:r>
      <w:r w:rsidR="00E81DAD" w:rsidRPr="00E92406">
        <w:rPr>
          <w:rFonts w:eastAsia="Times New Roman"/>
          <w:color w:val="000000" w:themeColor="text1"/>
          <w:sz w:val="22"/>
          <w:szCs w:val="22"/>
        </w:rPr>
        <w:t xml:space="preserve">. </w:t>
      </w:r>
      <w:r w:rsidRPr="00E92406">
        <w:rPr>
          <w:rFonts w:eastAsia="Times New Roman"/>
          <w:color w:val="000000" w:themeColor="text1"/>
          <w:sz w:val="22"/>
          <w:szCs w:val="22"/>
        </w:rPr>
        <w:t>Riječ je o heterogenoj populaciji sastavljenoj od bolesnika s malignim hematološkim bolestima, bolesnika s kandidijazom jednjaka i refraktornim gljivičnim infekcijama zaraženih virusom HIV-a, bolesnika bez neutropenije s kandidemijom ili asperg</w:t>
      </w:r>
      <w:r w:rsidR="00A55EB6" w:rsidRPr="00E92406">
        <w:rPr>
          <w:rFonts w:eastAsia="Times New Roman"/>
          <w:color w:val="000000" w:themeColor="text1"/>
          <w:sz w:val="22"/>
          <w:szCs w:val="22"/>
        </w:rPr>
        <w:t xml:space="preserve">ilozom te </w:t>
      </w:r>
      <w:r w:rsidR="00E81DAD" w:rsidRPr="00E92406">
        <w:rPr>
          <w:rFonts w:eastAsia="Times New Roman"/>
          <w:color w:val="000000" w:themeColor="text1"/>
          <w:sz w:val="22"/>
          <w:szCs w:val="22"/>
        </w:rPr>
        <w:t xml:space="preserve">zdravih dobrovoljaca. </w:t>
      </w:r>
    </w:p>
    <w:p w14:paraId="3C893B6E" w14:textId="77777777" w:rsidR="009D6FA3" w:rsidRPr="00E92406" w:rsidRDefault="009D6FA3" w:rsidP="00071A7F">
      <w:pPr>
        <w:keepNext/>
        <w:keepLines/>
        <w:tabs>
          <w:tab w:val="left" w:pos="567"/>
        </w:tabs>
        <w:rPr>
          <w:rFonts w:eastAsia="Times New Roman"/>
          <w:color w:val="000000" w:themeColor="text1"/>
          <w:sz w:val="22"/>
          <w:szCs w:val="22"/>
        </w:rPr>
      </w:pPr>
    </w:p>
    <w:p w14:paraId="77B9AE8B"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Najčešć</w:t>
      </w:r>
      <w:r w:rsidR="00E81DAD" w:rsidRPr="00E92406">
        <w:rPr>
          <w:rFonts w:eastAsia="Times New Roman"/>
          <w:color w:val="000000" w:themeColor="text1"/>
          <w:sz w:val="22"/>
          <w:szCs w:val="22"/>
        </w:rPr>
        <w:t>e prijavljene nuspojave bile su oštećenje vida</w:t>
      </w:r>
      <w:r w:rsidRPr="00E92406">
        <w:rPr>
          <w:rFonts w:eastAsia="Times New Roman"/>
          <w:color w:val="000000" w:themeColor="text1"/>
          <w:sz w:val="22"/>
          <w:szCs w:val="22"/>
        </w:rPr>
        <w:t>, pireksija, osip, povraćanje, mučnina, proljev, glavobolja, periferni edem, abnormalne vrijednosti testova funkcije jetre</w:t>
      </w:r>
      <w:r w:rsidRPr="00E92406">
        <w:rPr>
          <w:color w:val="000000" w:themeColor="text1"/>
          <w:sz w:val="22"/>
          <w:szCs w:val="22"/>
        </w:rPr>
        <w:t>, respiratorni distres</w:t>
      </w:r>
      <w:r w:rsidRPr="00E92406">
        <w:rPr>
          <w:rFonts w:eastAsia="Times New Roman"/>
          <w:color w:val="000000" w:themeColor="text1"/>
          <w:sz w:val="22"/>
          <w:szCs w:val="22"/>
        </w:rPr>
        <w:t xml:space="preserve"> i bol u abdomenu.</w:t>
      </w:r>
    </w:p>
    <w:p w14:paraId="296A048E" w14:textId="77777777" w:rsidR="009D6FA3" w:rsidRPr="00E92406" w:rsidRDefault="009D6FA3">
      <w:pPr>
        <w:tabs>
          <w:tab w:val="left" w:pos="567"/>
        </w:tabs>
        <w:rPr>
          <w:rFonts w:eastAsia="Times New Roman"/>
          <w:color w:val="000000" w:themeColor="text1"/>
          <w:sz w:val="22"/>
          <w:szCs w:val="22"/>
        </w:rPr>
      </w:pPr>
    </w:p>
    <w:p w14:paraId="633D9161"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Nuspojave su općenito bile blage do umjereno teške. Nisu uočene klinički značajne razlike kad su se podaci o sigurnosti primjene analizirali s obzirom na dob, rasu ili spol.</w:t>
      </w:r>
    </w:p>
    <w:p w14:paraId="4BFF0F41" w14:textId="77777777" w:rsidR="009D6FA3" w:rsidRPr="00E92406" w:rsidRDefault="009D6FA3">
      <w:pPr>
        <w:tabs>
          <w:tab w:val="left" w:pos="567"/>
        </w:tabs>
        <w:rPr>
          <w:rFonts w:eastAsia="Times New Roman"/>
          <w:color w:val="000000" w:themeColor="text1"/>
          <w:sz w:val="22"/>
          <w:szCs w:val="22"/>
        </w:rPr>
      </w:pPr>
    </w:p>
    <w:p w14:paraId="12F9025D"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Tablični prikaz nuspojava</w:t>
      </w:r>
    </w:p>
    <w:p w14:paraId="75DC63C7"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S obzirom da je većina ispitivanja bila otvorenog tipa, u sljedećoj su tablici navedene nuspojave svih</w:t>
      </w:r>
      <w:r w:rsidR="00E81DAD" w:rsidRPr="00E92406">
        <w:rPr>
          <w:rFonts w:eastAsia="Times New Roman"/>
          <w:color w:val="000000" w:themeColor="text1"/>
          <w:sz w:val="22"/>
          <w:szCs w:val="22"/>
        </w:rPr>
        <w:t xml:space="preserve"> uzroka</w:t>
      </w:r>
      <w:r w:rsidRPr="00E92406">
        <w:rPr>
          <w:rFonts w:eastAsia="Times New Roman"/>
          <w:color w:val="000000" w:themeColor="text1"/>
          <w:sz w:val="22"/>
          <w:szCs w:val="22"/>
        </w:rPr>
        <w:t xml:space="preserve"> </w:t>
      </w:r>
      <w:r w:rsidR="00E81DAD" w:rsidRPr="00E92406">
        <w:rPr>
          <w:rFonts w:eastAsia="Times New Roman"/>
          <w:color w:val="000000" w:themeColor="text1"/>
          <w:sz w:val="22"/>
          <w:szCs w:val="22"/>
        </w:rPr>
        <w:t>i kategorije učestalosti kod 1873 odrasle osobe iz kombiniranih terapeutskih (1603) i profilaktičkih (270) ispitivanja, razvrstane prema organskim sustavima.</w:t>
      </w:r>
    </w:p>
    <w:p w14:paraId="22ECB9C3" w14:textId="77777777" w:rsidR="009D6FA3" w:rsidRPr="00E92406" w:rsidRDefault="009D6FA3">
      <w:pPr>
        <w:tabs>
          <w:tab w:val="left" w:pos="567"/>
        </w:tabs>
        <w:rPr>
          <w:rFonts w:eastAsia="Times New Roman"/>
          <w:color w:val="000000" w:themeColor="text1"/>
          <w:sz w:val="22"/>
          <w:szCs w:val="22"/>
        </w:rPr>
      </w:pPr>
    </w:p>
    <w:p w14:paraId="6E9F3A0A" w14:textId="5C34D375"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Kategorije učestalosti izražene su kao: vrlo često </w:t>
      </w:r>
      <w:r w:rsidR="004D162E" w:rsidRPr="00CC101C">
        <w:rPr>
          <w:rFonts w:ascii="Symbol" w:eastAsia="Times New Roman" w:hAnsi="Symbol"/>
          <w:color w:val="000000" w:themeColor="text1"/>
          <w:sz w:val="22"/>
          <w:szCs w:val="22"/>
        </w:rPr>
        <w:t></w:t>
      </w:r>
      <w:r w:rsidR="00A57483" w:rsidRPr="00CC101C">
        <w:rPr>
          <w:rFonts w:ascii="Symbol" w:eastAsia="Symbol" w:hAnsi="Symbol" w:cs="Symbol"/>
          <w:bCs/>
          <w:color w:val="000000" w:themeColor="text1"/>
          <w:sz w:val="22"/>
          <w:szCs w:val="24"/>
          <w:lang w:val="en-US"/>
        </w:rPr>
        <w:t></w:t>
      </w:r>
      <w:r w:rsidRPr="00E92406">
        <w:rPr>
          <w:rFonts w:eastAsia="Times New Roman"/>
          <w:color w:val="000000" w:themeColor="text1"/>
          <w:sz w:val="22"/>
          <w:szCs w:val="22"/>
        </w:rPr>
        <w:t xml:space="preserve"> 1/10); često </w:t>
      </w:r>
      <w:r w:rsidR="00A57483" w:rsidRPr="00CC101C">
        <w:rPr>
          <w:rFonts w:ascii="Symbol" w:eastAsia="Times New Roman" w:hAnsi="Symbol"/>
          <w:color w:val="000000" w:themeColor="text1"/>
          <w:sz w:val="22"/>
          <w:szCs w:val="22"/>
        </w:rPr>
        <w:t></w:t>
      </w:r>
      <w:r w:rsidR="00A57483" w:rsidRPr="00CC101C">
        <w:rPr>
          <w:rFonts w:ascii="Symbol" w:eastAsia="Symbol" w:hAnsi="Symbol" w:cs="Symbol"/>
          <w:bCs/>
          <w:color w:val="000000" w:themeColor="text1"/>
          <w:sz w:val="22"/>
          <w:szCs w:val="24"/>
          <w:lang w:val="en-US"/>
        </w:rPr>
        <w:t></w:t>
      </w:r>
      <w:r w:rsidRPr="00E92406">
        <w:rPr>
          <w:rFonts w:eastAsia="Times New Roman"/>
          <w:color w:val="000000" w:themeColor="text1"/>
          <w:sz w:val="22"/>
          <w:szCs w:val="22"/>
        </w:rPr>
        <w:t xml:space="preserve"> 1/100 i </w:t>
      </w:r>
      <w:r w:rsidR="00A57483" w:rsidRPr="00CC101C">
        <w:rPr>
          <w:rFonts w:ascii="Symbol" w:eastAsia="Times New Roman" w:hAnsi="Symbol"/>
          <w:color w:val="000000" w:themeColor="text1"/>
          <w:sz w:val="22"/>
          <w:szCs w:val="22"/>
        </w:rPr>
        <w:t></w:t>
      </w:r>
      <w:r w:rsidRPr="00E92406">
        <w:rPr>
          <w:rFonts w:eastAsia="Times New Roman"/>
          <w:color w:val="000000" w:themeColor="text1"/>
          <w:sz w:val="22"/>
          <w:szCs w:val="22"/>
        </w:rPr>
        <w:t xml:space="preserve"> 1/10); manje često </w:t>
      </w:r>
      <w:r w:rsidR="00A57483" w:rsidRPr="00CC101C">
        <w:rPr>
          <w:rFonts w:ascii="Symbol" w:eastAsia="Times New Roman" w:hAnsi="Symbol"/>
          <w:color w:val="000000" w:themeColor="text1"/>
          <w:sz w:val="22"/>
          <w:szCs w:val="22"/>
        </w:rPr>
        <w:t></w:t>
      </w:r>
      <w:r w:rsidR="00A57483" w:rsidRPr="00CC101C">
        <w:rPr>
          <w:rFonts w:ascii="Symbol" w:eastAsia="Symbol" w:hAnsi="Symbol" w:cs="Symbol"/>
          <w:bCs/>
          <w:color w:val="000000" w:themeColor="text1"/>
          <w:sz w:val="22"/>
          <w:szCs w:val="24"/>
          <w:lang w:val="en-US"/>
        </w:rPr>
        <w:t></w:t>
      </w:r>
      <w:r w:rsidRPr="00E92406">
        <w:rPr>
          <w:rFonts w:eastAsia="Times New Roman"/>
          <w:color w:val="000000" w:themeColor="text1"/>
          <w:sz w:val="22"/>
          <w:szCs w:val="22"/>
        </w:rPr>
        <w:t xml:space="preserve"> 1/1000 i </w:t>
      </w:r>
      <w:r w:rsidR="00A57483" w:rsidRPr="00CC101C">
        <w:rPr>
          <w:rFonts w:ascii="Symbol" w:eastAsia="Times New Roman" w:hAnsi="Symbol"/>
          <w:color w:val="000000" w:themeColor="text1"/>
          <w:sz w:val="22"/>
          <w:szCs w:val="22"/>
        </w:rPr>
        <w:t></w:t>
      </w:r>
      <w:r w:rsidRPr="00E92406">
        <w:rPr>
          <w:rFonts w:eastAsia="Times New Roman"/>
          <w:color w:val="000000" w:themeColor="text1"/>
          <w:sz w:val="22"/>
          <w:szCs w:val="22"/>
        </w:rPr>
        <w:t xml:space="preserve"> 1/100); rijetko </w:t>
      </w:r>
      <w:r w:rsidR="00A57483" w:rsidRPr="00CC101C">
        <w:rPr>
          <w:rFonts w:ascii="Symbol" w:eastAsia="Times New Roman" w:hAnsi="Symbol"/>
          <w:color w:val="000000" w:themeColor="text1"/>
          <w:sz w:val="22"/>
          <w:szCs w:val="22"/>
        </w:rPr>
        <w:t></w:t>
      </w:r>
      <w:r w:rsidR="00A57483" w:rsidRPr="00CC101C">
        <w:rPr>
          <w:rFonts w:ascii="Symbol" w:eastAsia="Symbol" w:hAnsi="Symbol" w:cs="Symbol"/>
          <w:bCs/>
          <w:color w:val="000000" w:themeColor="text1"/>
          <w:sz w:val="22"/>
          <w:szCs w:val="24"/>
          <w:lang w:val="en-US"/>
        </w:rPr>
        <w:t></w:t>
      </w:r>
      <w:r w:rsidRPr="00E92406">
        <w:rPr>
          <w:rFonts w:eastAsia="Times New Roman"/>
          <w:color w:val="000000" w:themeColor="text1"/>
          <w:sz w:val="22"/>
          <w:szCs w:val="22"/>
        </w:rPr>
        <w:t xml:space="preserve"> 1/10 000 i </w:t>
      </w:r>
      <w:r w:rsidR="00A57483" w:rsidRPr="00CC101C">
        <w:rPr>
          <w:rFonts w:ascii="Symbol" w:eastAsia="Times New Roman" w:hAnsi="Symbol"/>
          <w:color w:val="000000" w:themeColor="text1"/>
          <w:sz w:val="22"/>
          <w:szCs w:val="22"/>
        </w:rPr>
        <w:t></w:t>
      </w:r>
      <w:r w:rsidRPr="00E92406">
        <w:rPr>
          <w:rFonts w:eastAsia="Times New Roman"/>
          <w:color w:val="000000" w:themeColor="text1"/>
          <w:sz w:val="22"/>
          <w:szCs w:val="22"/>
        </w:rPr>
        <w:t xml:space="preserve"> 1/1000); vrlo rijetko </w:t>
      </w:r>
      <w:r w:rsidR="00A57483" w:rsidRPr="00CC101C">
        <w:rPr>
          <w:rFonts w:ascii="Symbol" w:eastAsia="Times New Roman" w:hAnsi="Symbol"/>
          <w:color w:val="000000" w:themeColor="text1"/>
          <w:sz w:val="22"/>
          <w:szCs w:val="22"/>
        </w:rPr>
        <w:t></w:t>
      </w:r>
      <w:r w:rsidR="00A57483" w:rsidRPr="00CC101C">
        <w:rPr>
          <w:rFonts w:ascii="Symbol" w:eastAsia="Times New Roman" w:hAnsi="Symbol"/>
          <w:color w:val="000000" w:themeColor="text1"/>
          <w:sz w:val="22"/>
          <w:szCs w:val="22"/>
        </w:rPr>
        <w:t></w:t>
      </w:r>
      <w:r w:rsidRPr="00E92406">
        <w:rPr>
          <w:rFonts w:eastAsia="Times New Roman"/>
          <w:color w:val="000000" w:themeColor="text1"/>
          <w:sz w:val="22"/>
          <w:szCs w:val="22"/>
        </w:rPr>
        <w:t xml:space="preserve"> 1/10 000); nepoznato (ne može se procijeniti iz dostupnih podataka). </w:t>
      </w:r>
    </w:p>
    <w:p w14:paraId="6D82876B" w14:textId="77777777" w:rsidR="009D6FA3" w:rsidRPr="00E92406" w:rsidRDefault="009D6FA3">
      <w:pPr>
        <w:tabs>
          <w:tab w:val="left" w:pos="567"/>
        </w:tabs>
        <w:rPr>
          <w:rFonts w:eastAsia="Times New Roman"/>
          <w:color w:val="000000" w:themeColor="text1"/>
          <w:sz w:val="22"/>
          <w:szCs w:val="22"/>
        </w:rPr>
      </w:pPr>
    </w:p>
    <w:p w14:paraId="43920264"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Unutar svake skupine učestalosti nuspojave su prikazane u padajućem nizu prema ozbiljnosti. </w:t>
      </w:r>
    </w:p>
    <w:p w14:paraId="53728D2B" w14:textId="77777777" w:rsidR="009D6FA3" w:rsidRPr="00E92406" w:rsidRDefault="009D6FA3" w:rsidP="00A628F5">
      <w:pPr>
        <w:widowControl w:val="0"/>
        <w:tabs>
          <w:tab w:val="left" w:pos="567"/>
        </w:tabs>
        <w:rPr>
          <w:rFonts w:eastAsia="Times New Roman"/>
          <w:color w:val="000000" w:themeColor="text1"/>
          <w:sz w:val="22"/>
          <w:szCs w:val="22"/>
        </w:rPr>
      </w:pPr>
    </w:p>
    <w:p w14:paraId="6C9E9877" w14:textId="77777777" w:rsidR="00E81DAD" w:rsidRPr="00E92406" w:rsidRDefault="00E81DAD" w:rsidP="00DD5709">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Nuspojave prijavljene u ispitanika koji su primali vorikonazol:</w:t>
      </w:r>
    </w:p>
    <w:p w14:paraId="1B4BF203" w14:textId="77777777" w:rsidR="00E81DAD" w:rsidRPr="00E92406" w:rsidRDefault="00E81DAD" w:rsidP="00DD5709">
      <w:pPr>
        <w:widowControl w:val="0"/>
        <w:tabs>
          <w:tab w:val="left" w:pos="567"/>
        </w:tabs>
        <w:rPr>
          <w:rFonts w:eastAsia="Times New Roman"/>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359"/>
        <w:gridCol w:w="1890"/>
        <w:gridCol w:w="1890"/>
        <w:gridCol w:w="1710"/>
        <w:gridCol w:w="1350"/>
      </w:tblGrid>
      <w:tr w:rsidR="003E7316" w:rsidRPr="00CC101C" w14:paraId="37FECB29" w14:textId="77777777" w:rsidTr="00A628F5">
        <w:trPr>
          <w:trHeight w:val="790"/>
          <w:tblHeader/>
        </w:trPr>
        <w:tc>
          <w:tcPr>
            <w:tcW w:w="1701" w:type="dxa"/>
          </w:tcPr>
          <w:p w14:paraId="4B901C67"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Klas</w:t>
            </w:r>
            <w:r w:rsidR="00B46DCD" w:rsidRPr="00E92406">
              <w:rPr>
                <w:b/>
                <w:color w:val="000000" w:themeColor="text1"/>
                <w:sz w:val="22"/>
                <w:szCs w:val="22"/>
                <w:lang w:val="en-US"/>
              </w:rPr>
              <w:t>ifikacij</w:t>
            </w:r>
            <w:r w:rsidRPr="00E92406">
              <w:rPr>
                <w:b/>
                <w:color w:val="000000" w:themeColor="text1"/>
                <w:sz w:val="22"/>
                <w:szCs w:val="22"/>
                <w:lang w:val="en-US"/>
              </w:rPr>
              <w:t>a organskih sustava</w:t>
            </w:r>
          </w:p>
        </w:tc>
        <w:tc>
          <w:tcPr>
            <w:tcW w:w="1359" w:type="dxa"/>
          </w:tcPr>
          <w:p w14:paraId="729E87E9"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Vrlo često</w:t>
            </w:r>
          </w:p>
          <w:p w14:paraId="46D0F672"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w:t>
            </w:r>
          </w:p>
          <w:p w14:paraId="598B568B" w14:textId="77777777" w:rsidR="003E7316" w:rsidRPr="00E92406" w:rsidRDefault="003E7316" w:rsidP="00DD5709">
            <w:pPr>
              <w:widowControl w:val="0"/>
              <w:jc w:val="center"/>
              <w:rPr>
                <w:color w:val="000000" w:themeColor="text1"/>
                <w:sz w:val="22"/>
                <w:szCs w:val="22"/>
                <w:lang w:val="en-US"/>
              </w:rPr>
            </w:pPr>
          </w:p>
        </w:tc>
        <w:tc>
          <w:tcPr>
            <w:tcW w:w="1890" w:type="dxa"/>
          </w:tcPr>
          <w:p w14:paraId="5183F83F"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Često</w:t>
            </w:r>
          </w:p>
          <w:p w14:paraId="4ED77C5A"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1/100</w:t>
            </w:r>
          </w:p>
          <w:p w14:paraId="3BCA5F03"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i &lt; 1/10</w:t>
            </w:r>
          </w:p>
          <w:p w14:paraId="5DABD985" w14:textId="77777777" w:rsidR="003E7316" w:rsidRPr="00E92406" w:rsidRDefault="003E7316" w:rsidP="00DD5709">
            <w:pPr>
              <w:widowControl w:val="0"/>
              <w:jc w:val="center"/>
              <w:rPr>
                <w:b/>
                <w:color w:val="000000" w:themeColor="text1"/>
                <w:sz w:val="22"/>
                <w:szCs w:val="22"/>
                <w:lang w:val="en-US"/>
              </w:rPr>
            </w:pPr>
          </w:p>
        </w:tc>
        <w:tc>
          <w:tcPr>
            <w:tcW w:w="1890" w:type="dxa"/>
          </w:tcPr>
          <w:p w14:paraId="24C49E95"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Manje često</w:t>
            </w:r>
          </w:p>
          <w:p w14:paraId="260476BF"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1/1000 i &lt;</w:t>
            </w:r>
          </w:p>
          <w:p w14:paraId="144C5535"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1/100</w:t>
            </w:r>
          </w:p>
          <w:p w14:paraId="4F6D813C" w14:textId="77777777" w:rsidR="003E7316" w:rsidRPr="00E92406" w:rsidRDefault="003E7316" w:rsidP="00DD5709">
            <w:pPr>
              <w:widowControl w:val="0"/>
              <w:jc w:val="center"/>
              <w:rPr>
                <w:b/>
                <w:color w:val="000000" w:themeColor="text1"/>
                <w:sz w:val="22"/>
                <w:szCs w:val="22"/>
                <w:lang w:val="en-US"/>
              </w:rPr>
            </w:pPr>
          </w:p>
        </w:tc>
        <w:tc>
          <w:tcPr>
            <w:tcW w:w="1710" w:type="dxa"/>
          </w:tcPr>
          <w:p w14:paraId="3703B05E"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Rijetko</w:t>
            </w:r>
          </w:p>
          <w:p w14:paraId="2391CA43"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1/10 000 i &lt;</w:t>
            </w:r>
          </w:p>
          <w:p w14:paraId="2B092417" w14:textId="77777777" w:rsidR="003E7316" w:rsidRPr="00E92406" w:rsidRDefault="003E7316" w:rsidP="00DD5709">
            <w:pPr>
              <w:widowControl w:val="0"/>
              <w:jc w:val="center"/>
              <w:rPr>
                <w:b/>
                <w:color w:val="000000" w:themeColor="text1"/>
                <w:sz w:val="22"/>
                <w:szCs w:val="22"/>
                <w:lang w:val="en-US"/>
              </w:rPr>
            </w:pPr>
            <w:r w:rsidRPr="00E92406">
              <w:rPr>
                <w:b/>
                <w:color w:val="000000" w:themeColor="text1"/>
                <w:sz w:val="22"/>
                <w:szCs w:val="22"/>
                <w:lang w:val="en-US"/>
              </w:rPr>
              <w:t> 1/1000</w:t>
            </w:r>
          </w:p>
          <w:p w14:paraId="18BA3F3B" w14:textId="77777777" w:rsidR="003E7316" w:rsidRPr="00E92406" w:rsidRDefault="003E7316" w:rsidP="00DD5709">
            <w:pPr>
              <w:widowControl w:val="0"/>
              <w:jc w:val="center"/>
              <w:rPr>
                <w:b/>
                <w:color w:val="000000" w:themeColor="text1"/>
                <w:sz w:val="22"/>
                <w:szCs w:val="22"/>
                <w:lang w:val="en-US"/>
              </w:rPr>
            </w:pPr>
          </w:p>
        </w:tc>
        <w:tc>
          <w:tcPr>
            <w:tcW w:w="1350" w:type="dxa"/>
          </w:tcPr>
          <w:p w14:paraId="3C1868BD" w14:textId="77777777" w:rsidR="003E7316" w:rsidRPr="002F533C" w:rsidRDefault="003E7316" w:rsidP="00DD5709">
            <w:pPr>
              <w:widowControl w:val="0"/>
              <w:jc w:val="center"/>
              <w:rPr>
                <w:b/>
                <w:color w:val="000000" w:themeColor="text1"/>
                <w:sz w:val="22"/>
                <w:szCs w:val="22"/>
                <w:lang w:val="it-IT"/>
              </w:rPr>
            </w:pPr>
            <w:r w:rsidRPr="002F533C">
              <w:rPr>
                <w:b/>
                <w:color w:val="000000" w:themeColor="text1"/>
                <w:sz w:val="22"/>
                <w:szCs w:val="22"/>
                <w:lang w:val="it-IT"/>
              </w:rPr>
              <w:t>Učestalost nepoznata</w:t>
            </w:r>
          </w:p>
          <w:p w14:paraId="6304535C" w14:textId="1E401B6C" w:rsidR="003E7316" w:rsidRPr="002F533C" w:rsidRDefault="003E7316" w:rsidP="00FA5F98">
            <w:pPr>
              <w:widowControl w:val="0"/>
              <w:jc w:val="center"/>
              <w:rPr>
                <w:b/>
                <w:color w:val="000000" w:themeColor="text1"/>
                <w:sz w:val="22"/>
                <w:szCs w:val="22"/>
                <w:lang w:val="it-IT"/>
              </w:rPr>
            </w:pPr>
            <w:r w:rsidRPr="002F533C">
              <w:rPr>
                <w:b/>
                <w:color w:val="000000" w:themeColor="text1"/>
                <w:sz w:val="22"/>
                <w:szCs w:val="22"/>
                <w:lang w:val="it-IT"/>
              </w:rPr>
              <w:t>(ne može se procijeniti iz dostupnih podataka)</w:t>
            </w:r>
          </w:p>
        </w:tc>
      </w:tr>
      <w:tr w:rsidR="003E7316" w:rsidRPr="00CC101C" w14:paraId="61C3F6DE" w14:textId="77777777" w:rsidTr="009A0277">
        <w:tc>
          <w:tcPr>
            <w:tcW w:w="1701" w:type="dxa"/>
          </w:tcPr>
          <w:p w14:paraId="44C4BC76"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Infekcije i infestacije</w:t>
            </w:r>
          </w:p>
        </w:tc>
        <w:tc>
          <w:tcPr>
            <w:tcW w:w="1359" w:type="dxa"/>
          </w:tcPr>
          <w:p w14:paraId="4A7EC92B" w14:textId="77777777" w:rsidR="003E7316" w:rsidRPr="00E92406" w:rsidRDefault="003E7316" w:rsidP="00DD5709">
            <w:pPr>
              <w:widowControl w:val="0"/>
              <w:rPr>
                <w:rFonts w:cs="Arial"/>
                <w:color w:val="000000" w:themeColor="text1"/>
                <w:sz w:val="22"/>
                <w:szCs w:val="22"/>
                <w:lang w:val="en-US"/>
              </w:rPr>
            </w:pPr>
          </w:p>
        </w:tc>
        <w:tc>
          <w:tcPr>
            <w:tcW w:w="1890" w:type="dxa"/>
          </w:tcPr>
          <w:p w14:paraId="7CF84957" w14:textId="539B97EA" w:rsidR="003E7316" w:rsidRPr="00E92406" w:rsidRDefault="00F651DB" w:rsidP="00DD5709">
            <w:pPr>
              <w:widowControl w:val="0"/>
              <w:rPr>
                <w:rFonts w:cs="Arial"/>
                <w:color w:val="000000" w:themeColor="text1"/>
                <w:sz w:val="22"/>
                <w:szCs w:val="22"/>
                <w:lang w:val="en-US"/>
              </w:rPr>
            </w:pPr>
            <w:r>
              <w:rPr>
                <w:rFonts w:cs="Arial"/>
                <w:color w:val="000000" w:themeColor="text1"/>
                <w:sz w:val="22"/>
                <w:szCs w:val="22"/>
                <w:lang w:val="en-US"/>
              </w:rPr>
              <w:t>s</w:t>
            </w:r>
            <w:r w:rsidR="003E7316" w:rsidRPr="00E92406">
              <w:rPr>
                <w:rFonts w:cs="Arial"/>
                <w:color w:val="000000" w:themeColor="text1"/>
                <w:sz w:val="22"/>
                <w:szCs w:val="22"/>
                <w:lang w:val="en-US"/>
              </w:rPr>
              <w:t>inusitis</w:t>
            </w:r>
          </w:p>
        </w:tc>
        <w:tc>
          <w:tcPr>
            <w:tcW w:w="1890" w:type="dxa"/>
          </w:tcPr>
          <w:p w14:paraId="5C227CD3"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pseudomembranski kolitis</w:t>
            </w:r>
          </w:p>
        </w:tc>
        <w:tc>
          <w:tcPr>
            <w:tcW w:w="1710" w:type="dxa"/>
          </w:tcPr>
          <w:p w14:paraId="321B8BFC" w14:textId="77777777" w:rsidR="003E7316" w:rsidRPr="00E92406" w:rsidRDefault="003E7316" w:rsidP="00DD5709">
            <w:pPr>
              <w:widowControl w:val="0"/>
              <w:rPr>
                <w:rFonts w:cs="Arial"/>
                <w:color w:val="000000" w:themeColor="text1"/>
                <w:sz w:val="22"/>
                <w:szCs w:val="22"/>
                <w:lang w:val="en-US"/>
              </w:rPr>
            </w:pPr>
          </w:p>
        </w:tc>
        <w:tc>
          <w:tcPr>
            <w:tcW w:w="1350" w:type="dxa"/>
          </w:tcPr>
          <w:p w14:paraId="65D61A83" w14:textId="77777777" w:rsidR="003E7316" w:rsidRPr="00E92406" w:rsidRDefault="003E7316" w:rsidP="00DD5709">
            <w:pPr>
              <w:widowControl w:val="0"/>
              <w:rPr>
                <w:rFonts w:cs="Arial"/>
                <w:color w:val="000000" w:themeColor="text1"/>
                <w:sz w:val="22"/>
                <w:szCs w:val="22"/>
                <w:lang w:val="en-US"/>
              </w:rPr>
            </w:pPr>
          </w:p>
        </w:tc>
      </w:tr>
      <w:tr w:rsidR="003E7316" w:rsidRPr="00CC101C" w14:paraId="1BFEB5BE" w14:textId="77777777" w:rsidTr="00A628F5">
        <w:trPr>
          <w:trHeight w:val="790"/>
        </w:trPr>
        <w:tc>
          <w:tcPr>
            <w:tcW w:w="1701" w:type="dxa"/>
          </w:tcPr>
          <w:p w14:paraId="35E29657" w14:textId="77777777" w:rsidR="003E7316" w:rsidRPr="006757E8" w:rsidRDefault="003E7316" w:rsidP="00DD5709">
            <w:pPr>
              <w:widowControl w:val="0"/>
              <w:rPr>
                <w:rFonts w:cs="Arial"/>
                <w:color w:val="000000" w:themeColor="text1"/>
                <w:sz w:val="22"/>
                <w:szCs w:val="22"/>
                <w:highlight w:val="yellow"/>
              </w:rPr>
            </w:pPr>
            <w:r w:rsidRPr="006757E8">
              <w:rPr>
                <w:rFonts w:cs="Arial"/>
                <w:color w:val="000000" w:themeColor="text1"/>
                <w:sz w:val="22"/>
                <w:szCs w:val="22"/>
              </w:rPr>
              <w:t>Dobroćudne, zloćudne i nespecificirane novotvorine (uključujući ciste i polipe)</w:t>
            </w:r>
          </w:p>
        </w:tc>
        <w:tc>
          <w:tcPr>
            <w:tcW w:w="1359" w:type="dxa"/>
          </w:tcPr>
          <w:p w14:paraId="50AE4C77" w14:textId="77777777" w:rsidR="003E7316" w:rsidRPr="006757E8" w:rsidRDefault="003E7316" w:rsidP="00DD5709">
            <w:pPr>
              <w:widowControl w:val="0"/>
              <w:rPr>
                <w:rFonts w:cs="Arial"/>
                <w:color w:val="000000" w:themeColor="text1"/>
                <w:sz w:val="22"/>
                <w:szCs w:val="22"/>
              </w:rPr>
            </w:pPr>
          </w:p>
        </w:tc>
        <w:tc>
          <w:tcPr>
            <w:tcW w:w="1890" w:type="dxa"/>
          </w:tcPr>
          <w:p w14:paraId="49B8484C" w14:textId="77777777" w:rsidR="003E7316" w:rsidRPr="006757E8" w:rsidRDefault="00A57483" w:rsidP="00DD5709">
            <w:pPr>
              <w:widowControl w:val="0"/>
              <w:rPr>
                <w:rFonts w:cs="Arial"/>
                <w:color w:val="000000" w:themeColor="text1"/>
                <w:sz w:val="22"/>
                <w:szCs w:val="22"/>
              </w:rPr>
            </w:pPr>
            <w:r w:rsidRPr="00E92406">
              <w:rPr>
                <w:rStyle w:val="TableText12"/>
                <w:color w:val="000000" w:themeColor="text1"/>
                <w:sz w:val="22"/>
                <w:szCs w:val="22"/>
              </w:rPr>
              <w:t xml:space="preserve">karcinom skvamoznih stanica </w:t>
            </w:r>
            <w:r w:rsidRPr="00E92406">
              <w:rPr>
                <w:rFonts w:eastAsia="Times New Roman"/>
                <w:color w:val="000000" w:themeColor="text1"/>
                <w:sz w:val="22"/>
                <w:szCs w:val="22"/>
              </w:rPr>
              <w:t xml:space="preserve">(uključujući kožni SCC </w:t>
            </w:r>
            <w:r w:rsidRPr="00E92406">
              <w:rPr>
                <w:rFonts w:eastAsia="Times New Roman"/>
                <w:i/>
                <w:iCs/>
                <w:color w:val="000000" w:themeColor="text1"/>
                <w:sz w:val="22"/>
                <w:szCs w:val="22"/>
              </w:rPr>
              <w:t>in situ</w:t>
            </w:r>
            <w:r w:rsidRPr="00E92406">
              <w:rPr>
                <w:rFonts w:eastAsia="Times New Roman"/>
                <w:color w:val="000000" w:themeColor="text1"/>
                <w:sz w:val="22"/>
                <w:szCs w:val="22"/>
              </w:rPr>
              <w:t xml:space="preserve"> ili Bowenovu bolest)</w:t>
            </w:r>
            <w:r w:rsidRPr="00E92406">
              <w:rPr>
                <w:rStyle w:val="TableText12"/>
                <w:color w:val="000000" w:themeColor="text1"/>
                <w:sz w:val="22"/>
                <w:szCs w:val="22"/>
              </w:rPr>
              <w:t>*,**</w:t>
            </w:r>
          </w:p>
        </w:tc>
        <w:tc>
          <w:tcPr>
            <w:tcW w:w="1890" w:type="dxa"/>
          </w:tcPr>
          <w:p w14:paraId="3DBA67FF" w14:textId="77777777" w:rsidR="003E7316" w:rsidRPr="006757E8" w:rsidRDefault="003E7316" w:rsidP="00DD5709">
            <w:pPr>
              <w:widowControl w:val="0"/>
              <w:rPr>
                <w:rFonts w:cs="Arial"/>
                <w:color w:val="000000" w:themeColor="text1"/>
                <w:sz w:val="22"/>
                <w:szCs w:val="22"/>
              </w:rPr>
            </w:pPr>
          </w:p>
        </w:tc>
        <w:tc>
          <w:tcPr>
            <w:tcW w:w="1710" w:type="dxa"/>
          </w:tcPr>
          <w:p w14:paraId="33347A0E" w14:textId="77777777" w:rsidR="003E7316" w:rsidRPr="006757E8" w:rsidRDefault="003E7316" w:rsidP="00DD5709">
            <w:pPr>
              <w:widowControl w:val="0"/>
              <w:rPr>
                <w:rFonts w:cs="Arial"/>
                <w:color w:val="000000" w:themeColor="text1"/>
                <w:sz w:val="22"/>
                <w:szCs w:val="22"/>
              </w:rPr>
            </w:pPr>
          </w:p>
        </w:tc>
        <w:tc>
          <w:tcPr>
            <w:tcW w:w="1350" w:type="dxa"/>
          </w:tcPr>
          <w:p w14:paraId="7F3B2B72" w14:textId="078B5E87" w:rsidR="003E7316" w:rsidRPr="006757E8" w:rsidRDefault="003E7316" w:rsidP="00DD5709">
            <w:pPr>
              <w:widowControl w:val="0"/>
              <w:rPr>
                <w:rFonts w:cs="Arial"/>
                <w:color w:val="000000" w:themeColor="text1"/>
                <w:sz w:val="22"/>
                <w:szCs w:val="22"/>
              </w:rPr>
            </w:pPr>
          </w:p>
        </w:tc>
      </w:tr>
      <w:tr w:rsidR="003E7316" w:rsidRPr="00CC101C" w14:paraId="38A66286" w14:textId="77777777" w:rsidTr="00A628F5">
        <w:trPr>
          <w:trHeight w:val="1264"/>
        </w:trPr>
        <w:tc>
          <w:tcPr>
            <w:tcW w:w="1701" w:type="dxa"/>
          </w:tcPr>
          <w:p w14:paraId="158F0148" w14:textId="77777777" w:rsidR="003E7316" w:rsidRPr="00E92406" w:rsidRDefault="003E7316" w:rsidP="00DD5709">
            <w:pPr>
              <w:widowControl w:val="0"/>
              <w:rPr>
                <w:rFonts w:cs="Arial"/>
                <w:color w:val="000000" w:themeColor="text1"/>
                <w:sz w:val="22"/>
                <w:szCs w:val="22"/>
                <w:highlight w:val="yellow"/>
                <w:lang w:val="pl-PL"/>
              </w:rPr>
            </w:pPr>
            <w:r w:rsidRPr="00E92406">
              <w:rPr>
                <w:rFonts w:cs="Arial"/>
                <w:color w:val="000000" w:themeColor="text1"/>
                <w:sz w:val="22"/>
                <w:szCs w:val="22"/>
                <w:lang w:val="pl-PL"/>
              </w:rPr>
              <w:t>Poremećaji krvi i limfnog sustava</w:t>
            </w:r>
          </w:p>
        </w:tc>
        <w:tc>
          <w:tcPr>
            <w:tcW w:w="1359" w:type="dxa"/>
          </w:tcPr>
          <w:p w14:paraId="2A30F708" w14:textId="77777777" w:rsidR="003E7316" w:rsidRPr="00E92406" w:rsidRDefault="003E7316" w:rsidP="00DD5709">
            <w:pPr>
              <w:widowControl w:val="0"/>
              <w:rPr>
                <w:rFonts w:cs="Arial"/>
                <w:color w:val="000000" w:themeColor="text1"/>
                <w:sz w:val="22"/>
                <w:szCs w:val="22"/>
                <w:lang w:val="pl-PL"/>
              </w:rPr>
            </w:pPr>
          </w:p>
        </w:tc>
        <w:tc>
          <w:tcPr>
            <w:tcW w:w="1890" w:type="dxa"/>
          </w:tcPr>
          <w:p w14:paraId="3381B983" w14:textId="77777777" w:rsidR="003E7316" w:rsidRPr="00E92406" w:rsidRDefault="003E7316" w:rsidP="00DD5709">
            <w:pPr>
              <w:pStyle w:val="TableText"/>
              <w:widowControl w:val="0"/>
              <w:rPr>
                <w:color w:val="000000" w:themeColor="text1"/>
                <w:sz w:val="22"/>
                <w:szCs w:val="22"/>
                <w:lang w:val="pl-PL"/>
              </w:rPr>
            </w:pPr>
            <w:r w:rsidRPr="00E92406">
              <w:rPr>
                <w:color w:val="000000" w:themeColor="text1"/>
                <w:sz w:val="22"/>
                <w:szCs w:val="22"/>
                <w:lang w:val="pl-PL"/>
              </w:rPr>
              <w:t>agranulocitoza</w:t>
            </w:r>
            <w:r w:rsidRPr="00E92406">
              <w:rPr>
                <w:rStyle w:val="TableText12"/>
                <w:color w:val="000000" w:themeColor="text1"/>
                <w:sz w:val="22"/>
                <w:szCs w:val="22"/>
                <w:vertAlign w:val="superscript"/>
                <w:lang w:val="pl-PL"/>
              </w:rPr>
              <w:t>1</w:t>
            </w:r>
            <w:r w:rsidRPr="00E92406">
              <w:rPr>
                <w:rStyle w:val="TableText12"/>
                <w:color w:val="000000" w:themeColor="text1"/>
                <w:sz w:val="22"/>
                <w:szCs w:val="22"/>
                <w:lang w:val="pl-PL"/>
              </w:rPr>
              <w:t xml:space="preserve">, </w:t>
            </w:r>
            <w:r w:rsidRPr="00E92406">
              <w:rPr>
                <w:color w:val="000000" w:themeColor="text1"/>
                <w:sz w:val="22"/>
                <w:szCs w:val="22"/>
                <w:lang w:val="pl-PL"/>
              </w:rPr>
              <w:t>pancitopenija</w:t>
            </w:r>
            <w:r w:rsidRPr="00E92406">
              <w:rPr>
                <w:rStyle w:val="TableText12"/>
                <w:color w:val="000000" w:themeColor="text1"/>
                <w:sz w:val="22"/>
                <w:szCs w:val="22"/>
                <w:lang w:val="pl-PL"/>
              </w:rPr>
              <w:t xml:space="preserve">, </w:t>
            </w:r>
            <w:r w:rsidRPr="00E92406">
              <w:rPr>
                <w:color w:val="000000" w:themeColor="text1"/>
                <w:sz w:val="22"/>
                <w:szCs w:val="22"/>
                <w:lang w:val="pl-PL"/>
              </w:rPr>
              <w:t>trombocitopenija</w:t>
            </w:r>
            <w:r w:rsidRPr="00E92406">
              <w:rPr>
                <w:rStyle w:val="TableText12"/>
                <w:color w:val="000000" w:themeColor="text1"/>
                <w:sz w:val="22"/>
                <w:szCs w:val="22"/>
                <w:vertAlign w:val="superscript"/>
                <w:lang w:val="pl-PL"/>
              </w:rPr>
              <w:t xml:space="preserve"> 2</w:t>
            </w:r>
            <w:r w:rsidRPr="00E92406">
              <w:rPr>
                <w:rStyle w:val="TableText12"/>
                <w:color w:val="000000" w:themeColor="text1"/>
                <w:sz w:val="22"/>
                <w:szCs w:val="22"/>
                <w:lang w:val="pl-PL"/>
              </w:rPr>
              <w:t>, leukopenija, anemija</w:t>
            </w:r>
          </w:p>
        </w:tc>
        <w:tc>
          <w:tcPr>
            <w:tcW w:w="1890" w:type="dxa"/>
          </w:tcPr>
          <w:p w14:paraId="12B694A2" w14:textId="77777777" w:rsidR="003E7316" w:rsidRPr="00E92406" w:rsidRDefault="003E7316" w:rsidP="00DD5709">
            <w:pPr>
              <w:pStyle w:val="TableText"/>
              <w:widowControl w:val="0"/>
              <w:rPr>
                <w:color w:val="000000" w:themeColor="text1"/>
                <w:sz w:val="22"/>
                <w:szCs w:val="22"/>
                <w:lang w:val="pl-PL"/>
              </w:rPr>
            </w:pPr>
            <w:r w:rsidRPr="00E92406">
              <w:rPr>
                <w:color w:val="000000" w:themeColor="text1"/>
                <w:sz w:val="22"/>
                <w:szCs w:val="22"/>
                <w:lang w:val="pl-PL"/>
              </w:rPr>
              <w:t>zatajenje koštane srži, limfadenopatija, eozinofilija</w:t>
            </w:r>
          </w:p>
        </w:tc>
        <w:tc>
          <w:tcPr>
            <w:tcW w:w="1710" w:type="dxa"/>
          </w:tcPr>
          <w:p w14:paraId="0170CD9E"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diseminirana intravaskularna koagulacija</w:t>
            </w:r>
          </w:p>
        </w:tc>
        <w:tc>
          <w:tcPr>
            <w:tcW w:w="1350" w:type="dxa"/>
          </w:tcPr>
          <w:p w14:paraId="5F8CD3CE" w14:textId="77777777" w:rsidR="003E7316" w:rsidRPr="00E92406" w:rsidRDefault="003E7316" w:rsidP="00DD5709">
            <w:pPr>
              <w:widowControl w:val="0"/>
              <w:rPr>
                <w:rFonts w:cs="Arial"/>
                <w:color w:val="000000" w:themeColor="text1"/>
                <w:sz w:val="22"/>
                <w:szCs w:val="22"/>
                <w:lang w:val="en-US"/>
              </w:rPr>
            </w:pPr>
          </w:p>
        </w:tc>
      </w:tr>
      <w:tr w:rsidR="003E7316" w:rsidRPr="00CC101C" w14:paraId="1656EC4F" w14:textId="77777777" w:rsidTr="00A628F5">
        <w:trPr>
          <w:trHeight w:val="790"/>
        </w:trPr>
        <w:tc>
          <w:tcPr>
            <w:tcW w:w="1701" w:type="dxa"/>
          </w:tcPr>
          <w:p w14:paraId="621E8811"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Poremećaji imunološkog sustava</w:t>
            </w:r>
          </w:p>
        </w:tc>
        <w:tc>
          <w:tcPr>
            <w:tcW w:w="1359" w:type="dxa"/>
          </w:tcPr>
          <w:p w14:paraId="4856E8C4" w14:textId="77777777" w:rsidR="003E7316" w:rsidRPr="00E92406" w:rsidRDefault="003E7316" w:rsidP="00DD5709">
            <w:pPr>
              <w:widowControl w:val="0"/>
              <w:rPr>
                <w:rFonts w:cs="Arial"/>
                <w:color w:val="000000" w:themeColor="text1"/>
                <w:sz w:val="22"/>
                <w:szCs w:val="22"/>
                <w:lang w:val="en-US"/>
              </w:rPr>
            </w:pPr>
          </w:p>
        </w:tc>
        <w:tc>
          <w:tcPr>
            <w:tcW w:w="1890" w:type="dxa"/>
          </w:tcPr>
          <w:p w14:paraId="492C72F5" w14:textId="77777777" w:rsidR="003E7316" w:rsidRPr="00E92406" w:rsidRDefault="003E7316" w:rsidP="00DD5709">
            <w:pPr>
              <w:widowControl w:val="0"/>
              <w:rPr>
                <w:rFonts w:cs="Arial"/>
                <w:color w:val="000000" w:themeColor="text1"/>
                <w:sz w:val="22"/>
                <w:szCs w:val="22"/>
                <w:lang w:val="en-US"/>
              </w:rPr>
            </w:pPr>
          </w:p>
        </w:tc>
        <w:tc>
          <w:tcPr>
            <w:tcW w:w="1890" w:type="dxa"/>
          </w:tcPr>
          <w:p w14:paraId="4942ECFB"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preosjetljivost</w:t>
            </w:r>
          </w:p>
        </w:tc>
        <w:tc>
          <w:tcPr>
            <w:tcW w:w="1710" w:type="dxa"/>
          </w:tcPr>
          <w:p w14:paraId="278A3A11"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 xml:space="preserve">anafilaktoidna reakcija </w:t>
            </w:r>
          </w:p>
        </w:tc>
        <w:tc>
          <w:tcPr>
            <w:tcW w:w="1350" w:type="dxa"/>
          </w:tcPr>
          <w:p w14:paraId="7CE272B1" w14:textId="77777777" w:rsidR="003E7316" w:rsidRPr="00E92406" w:rsidRDefault="003E7316" w:rsidP="00DD5709">
            <w:pPr>
              <w:widowControl w:val="0"/>
              <w:rPr>
                <w:rFonts w:cs="Arial"/>
                <w:color w:val="000000" w:themeColor="text1"/>
                <w:sz w:val="22"/>
                <w:szCs w:val="22"/>
                <w:lang w:val="en-US"/>
              </w:rPr>
            </w:pPr>
          </w:p>
        </w:tc>
      </w:tr>
      <w:tr w:rsidR="003E7316" w:rsidRPr="00CC101C" w14:paraId="7C70A372" w14:textId="77777777" w:rsidTr="00A628F5">
        <w:trPr>
          <w:trHeight w:val="790"/>
        </w:trPr>
        <w:tc>
          <w:tcPr>
            <w:tcW w:w="1701" w:type="dxa"/>
          </w:tcPr>
          <w:p w14:paraId="1FB45DDB"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Endokrini poremećaji</w:t>
            </w:r>
          </w:p>
        </w:tc>
        <w:tc>
          <w:tcPr>
            <w:tcW w:w="1359" w:type="dxa"/>
          </w:tcPr>
          <w:p w14:paraId="65815527" w14:textId="77777777" w:rsidR="003E7316" w:rsidRPr="00E92406" w:rsidRDefault="003E7316" w:rsidP="00DD5709">
            <w:pPr>
              <w:widowControl w:val="0"/>
              <w:rPr>
                <w:rFonts w:cs="Arial"/>
                <w:color w:val="000000" w:themeColor="text1"/>
                <w:sz w:val="22"/>
                <w:szCs w:val="22"/>
                <w:lang w:val="en-US"/>
              </w:rPr>
            </w:pPr>
          </w:p>
        </w:tc>
        <w:tc>
          <w:tcPr>
            <w:tcW w:w="1890" w:type="dxa"/>
          </w:tcPr>
          <w:p w14:paraId="2DAC94A8" w14:textId="77777777" w:rsidR="003E7316" w:rsidRPr="00E92406" w:rsidRDefault="003E7316" w:rsidP="00DD5709">
            <w:pPr>
              <w:widowControl w:val="0"/>
              <w:rPr>
                <w:rFonts w:cs="Arial"/>
                <w:color w:val="000000" w:themeColor="text1"/>
                <w:sz w:val="22"/>
                <w:szCs w:val="22"/>
                <w:lang w:val="en-US"/>
              </w:rPr>
            </w:pPr>
          </w:p>
        </w:tc>
        <w:tc>
          <w:tcPr>
            <w:tcW w:w="1890" w:type="dxa"/>
          </w:tcPr>
          <w:p w14:paraId="50CFC28D"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insuficijencija nadbubrežnih žlijezda, hipotireoidizam</w:t>
            </w:r>
          </w:p>
        </w:tc>
        <w:tc>
          <w:tcPr>
            <w:tcW w:w="1710" w:type="dxa"/>
          </w:tcPr>
          <w:p w14:paraId="4D678D0A"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hipertireoidizam</w:t>
            </w:r>
          </w:p>
        </w:tc>
        <w:tc>
          <w:tcPr>
            <w:tcW w:w="1350" w:type="dxa"/>
          </w:tcPr>
          <w:p w14:paraId="189A8F1A" w14:textId="77777777" w:rsidR="003E7316" w:rsidRPr="00E92406" w:rsidRDefault="003E7316" w:rsidP="00DD5709">
            <w:pPr>
              <w:widowControl w:val="0"/>
              <w:rPr>
                <w:rFonts w:cs="Arial"/>
                <w:color w:val="000000" w:themeColor="text1"/>
                <w:sz w:val="22"/>
                <w:szCs w:val="22"/>
                <w:lang w:val="en-US"/>
              </w:rPr>
            </w:pPr>
          </w:p>
        </w:tc>
      </w:tr>
      <w:tr w:rsidR="003E7316" w:rsidRPr="00CC101C" w14:paraId="1D93959F" w14:textId="77777777" w:rsidTr="00A628F5">
        <w:trPr>
          <w:trHeight w:val="790"/>
        </w:trPr>
        <w:tc>
          <w:tcPr>
            <w:tcW w:w="1701" w:type="dxa"/>
          </w:tcPr>
          <w:p w14:paraId="083B45CD"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Poremećaji metabolizma i prehrane</w:t>
            </w:r>
          </w:p>
        </w:tc>
        <w:tc>
          <w:tcPr>
            <w:tcW w:w="1359" w:type="dxa"/>
          </w:tcPr>
          <w:p w14:paraId="64F186D6"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periferni edem</w:t>
            </w:r>
          </w:p>
        </w:tc>
        <w:tc>
          <w:tcPr>
            <w:tcW w:w="1890" w:type="dxa"/>
          </w:tcPr>
          <w:p w14:paraId="20CEB6E1"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hipoglikemija, hipokalijemija, hiponatremija</w:t>
            </w:r>
          </w:p>
        </w:tc>
        <w:tc>
          <w:tcPr>
            <w:tcW w:w="1890" w:type="dxa"/>
          </w:tcPr>
          <w:p w14:paraId="354AA83C" w14:textId="77777777" w:rsidR="003E7316" w:rsidRPr="00E92406" w:rsidRDefault="003E7316" w:rsidP="00DD5709">
            <w:pPr>
              <w:widowControl w:val="0"/>
              <w:rPr>
                <w:rFonts w:cs="Arial"/>
                <w:color w:val="000000" w:themeColor="text1"/>
                <w:sz w:val="22"/>
                <w:szCs w:val="22"/>
                <w:lang w:val="en-US"/>
              </w:rPr>
            </w:pPr>
          </w:p>
        </w:tc>
        <w:tc>
          <w:tcPr>
            <w:tcW w:w="1710" w:type="dxa"/>
          </w:tcPr>
          <w:p w14:paraId="0C24DF1D" w14:textId="77777777" w:rsidR="003E7316" w:rsidRPr="00E92406" w:rsidRDefault="003E7316" w:rsidP="00DD5709">
            <w:pPr>
              <w:widowControl w:val="0"/>
              <w:rPr>
                <w:rFonts w:cs="Arial"/>
                <w:color w:val="000000" w:themeColor="text1"/>
                <w:sz w:val="22"/>
                <w:szCs w:val="22"/>
                <w:lang w:val="en-US"/>
              </w:rPr>
            </w:pPr>
          </w:p>
        </w:tc>
        <w:tc>
          <w:tcPr>
            <w:tcW w:w="1350" w:type="dxa"/>
          </w:tcPr>
          <w:p w14:paraId="7D9022CA" w14:textId="77777777" w:rsidR="003E7316" w:rsidRPr="00E92406" w:rsidRDefault="003E7316" w:rsidP="00DD5709">
            <w:pPr>
              <w:widowControl w:val="0"/>
              <w:rPr>
                <w:rFonts w:cs="Arial"/>
                <w:color w:val="000000" w:themeColor="text1"/>
                <w:sz w:val="22"/>
                <w:szCs w:val="22"/>
                <w:lang w:val="en-US"/>
              </w:rPr>
            </w:pPr>
          </w:p>
        </w:tc>
      </w:tr>
      <w:tr w:rsidR="003E7316" w:rsidRPr="00CC101C" w14:paraId="1D503840" w14:textId="77777777" w:rsidTr="00A628F5">
        <w:trPr>
          <w:trHeight w:val="481"/>
        </w:trPr>
        <w:tc>
          <w:tcPr>
            <w:tcW w:w="1701" w:type="dxa"/>
          </w:tcPr>
          <w:p w14:paraId="41DFC084"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Psihijatrijski poremećaji</w:t>
            </w:r>
          </w:p>
        </w:tc>
        <w:tc>
          <w:tcPr>
            <w:tcW w:w="1359" w:type="dxa"/>
          </w:tcPr>
          <w:p w14:paraId="3FE953EE" w14:textId="77777777" w:rsidR="003E7316" w:rsidRPr="00E92406" w:rsidRDefault="003E7316" w:rsidP="00DD5709">
            <w:pPr>
              <w:widowControl w:val="0"/>
              <w:rPr>
                <w:rFonts w:cs="Arial"/>
                <w:color w:val="000000" w:themeColor="text1"/>
                <w:sz w:val="22"/>
                <w:szCs w:val="22"/>
                <w:lang w:val="en-US"/>
              </w:rPr>
            </w:pPr>
          </w:p>
        </w:tc>
        <w:tc>
          <w:tcPr>
            <w:tcW w:w="1890" w:type="dxa"/>
          </w:tcPr>
          <w:p w14:paraId="7545B257" w14:textId="77777777" w:rsidR="003E7316" w:rsidRPr="00E92406" w:rsidRDefault="003E7316" w:rsidP="00DD5709">
            <w:pPr>
              <w:widowControl w:val="0"/>
              <w:rPr>
                <w:rFonts w:cs="Arial"/>
                <w:color w:val="000000" w:themeColor="text1"/>
                <w:sz w:val="22"/>
                <w:szCs w:val="22"/>
                <w:lang w:val="pl-PL"/>
              </w:rPr>
            </w:pPr>
            <w:r w:rsidRPr="00E92406">
              <w:rPr>
                <w:rFonts w:eastAsia="Times New Roman"/>
                <w:color w:val="000000" w:themeColor="text1"/>
                <w:sz w:val="22"/>
                <w:szCs w:val="22"/>
              </w:rPr>
              <w:t>depresija, halucinacije, anksioznost, nesanica, agitacija, smetenost</w:t>
            </w:r>
          </w:p>
        </w:tc>
        <w:tc>
          <w:tcPr>
            <w:tcW w:w="1890" w:type="dxa"/>
          </w:tcPr>
          <w:p w14:paraId="0DD7AE7E" w14:textId="77777777" w:rsidR="003E7316" w:rsidRPr="00E92406" w:rsidRDefault="003E7316" w:rsidP="00DD5709">
            <w:pPr>
              <w:widowControl w:val="0"/>
              <w:rPr>
                <w:rFonts w:cs="Arial"/>
                <w:color w:val="000000" w:themeColor="text1"/>
                <w:sz w:val="22"/>
                <w:szCs w:val="22"/>
                <w:lang w:val="pl-PL"/>
              </w:rPr>
            </w:pPr>
          </w:p>
        </w:tc>
        <w:tc>
          <w:tcPr>
            <w:tcW w:w="1710" w:type="dxa"/>
          </w:tcPr>
          <w:p w14:paraId="264DC70E" w14:textId="77777777" w:rsidR="003E7316" w:rsidRPr="00E92406" w:rsidRDefault="003E7316" w:rsidP="00DD5709">
            <w:pPr>
              <w:widowControl w:val="0"/>
              <w:rPr>
                <w:rFonts w:cs="Arial"/>
                <w:color w:val="000000" w:themeColor="text1"/>
                <w:sz w:val="22"/>
                <w:szCs w:val="22"/>
                <w:lang w:val="pl-PL"/>
              </w:rPr>
            </w:pPr>
          </w:p>
        </w:tc>
        <w:tc>
          <w:tcPr>
            <w:tcW w:w="1350" w:type="dxa"/>
          </w:tcPr>
          <w:p w14:paraId="10DA2F2B" w14:textId="77777777" w:rsidR="003E7316" w:rsidRPr="00E92406" w:rsidRDefault="003E7316" w:rsidP="00DD5709">
            <w:pPr>
              <w:widowControl w:val="0"/>
              <w:rPr>
                <w:rFonts w:cs="Arial"/>
                <w:color w:val="000000" w:themeColor="text1"/>
                <w:sz w:val="22"/>
                <w:szCs w:val="22"/>
                <w:lang w:val="pl-PL"/>
              </w:rPr>
            </w:pPr>
          </w:p>
        </w:tc>
      </w:tr>
      <w:tr w:rsidR="003E7316" w:rsidRPr="00CC101C" w14:paraId="2673D861" w14:textId="77777777" w:rsidTr="00A628F5">
        <w:trPr>
          <w:trHeight w:val="790"/>
        </w:trPr>
        <w:tc>
          <w:tcPr>
            <w:tcW w:w="1701" w:type="dxa"/>
          </w:tcPr>
          <w:p w14:paraId="298AA87F" w14:textId="77777777" w:rsidR="003E7316" w:rsidRPr="00E92406" w:rsidRDefault="003E7316" w:rsidP="00DD5709">
            <w:pPr>
              <w:widowControl w:val="0"/>
              <w:rPr>
                <w:rFonts w:cs="Arial"/>
                <w:color w:val="000000" w:themeColor="text1"/>
                <w:sz w:val="22"/>
                <w:szCs w:val="22"/>
                <w:highlight w:val="yellow"/>
                <w:lang w:val="en-US"/>
              </w:rPr>
            </w:pPr>
            <w:r w:rsidRPr="00E92406">
              <w:rPr>
                <w:rFonts w:eastAsia="Times New Roman"/>
                <w:color w:val="000000" w:themeColor="text1"/>
                <w:sz w:val="22"/>
                <w:szCs w:val="22"/>
              </w:rPr>
              <w:t>Poremećaji živčanog sustava</w:t>
            </w:r>
          </w:p>
        </w:tc>
        <w:tc>
          <w:tcPr>
            <w:tcW w:w="1359" w:type="dxa"/>
          </w:tcPr>
          <w:p w14:paraId="476EE149"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glavobolja</w:t>
            </w:r>
          </w:p>
        </w:tc>
        <w:tc>
          <w:tcPr>
            <w:tcW w:w="1890" w:type="dxa"/>
          </w:tcPr>
          <w:p w14:paraId="03C57C7F"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konvulzije, sinkopa, tremor, hipertonija</w:t>
            </w:r>
            <w:r w:rsidRPr="00E92406">
              <w:rPr>
                <w:rStyle w:val="TableText12"/>
                <w:color w:val="000000" w:themeColor="text1"/>
                <w:sz w:val="22"/>
                <w:szCs w:val="22"/>
                <w:vertAlign w:val="superscript"/>
              </w:rPr>
              <w:t>3</w:t>
            </w:r>
            <w:r w:rsidRPr="00E92406">
              <w:rPr>
                <w:color w:val="000000" w:themeColor="text1"/>
                <w:sz w:val="22"/>
                <w:szCs w:val="22"/>
              </w:rPr>
              <w:t>, parestezija, somnolencija, omaglica</w:t>
            </w:r>
          </w:p>
        </w:tc>
        <w:tc>
          <w:tcPr>
            <w:tcW w:w="1890" w:type="dxa"/>
          </w:tcPr>
          <w:p w14:paraId="4A45D8D8"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edem mozga, encefalopatija</w:t>
            </w:r>
            <w:r w:rsidRPr="00E92406">
              <w:rPr>
                <w:rStyle w:val="TableText12"/>
                <w:color w:val="000000" w:themeColor="text1"/>
                <w:sz w:val="22"/>
                <w:szCs w:val="22"/>
                <w:vertAlign w:val="superscript"/>
              </w:rPr>
              <w:t>4</w:t>
            </w:r>
            <w:r w:rsidRPr="00E92406">
              <w:rPr>
                <w:rStyle w:val="TableText12"/>
                <w:color w:val="000000" w:themeColor="text1"/>
                <w:sz w:val="22"/>
                <w:szCs w:val="22"/>
              </w:rPr>
              <w:t xml:space="preserve">, </w:t>
            </w:r>
            <w:r w:rsidRPr="00E92406">
              <w:rPr>
                <w:color w:val="000000" w:themeColor="text1"/>
                <w:sz w:val="22"/>
                <w:szCs w:val="22"/>
              </w:rPr>
              <w:t>ekstrapiramidni poremećaj</w:t>
            </w:r>
            <w:r w:rsidRPr="00E92406">
              <w:rPr>
                <w:rStyle w:val="TableText12"/>
                <w:color w:val="000000" w:themeColor="text1"/>
                <w:sz w:val="22"/>
                <w:szCs w:val="22"/>
                <w:vertAlign w:val="superscript"/>
              </w:rPr>
              <w:t>5</w:t>
            </w:r>
            <w:r w:rsidRPr="00E92406">
              <w:rPr>
                <w:rStyle w:val="TableText12"/>
                <w:color w:val="000000" w:themeColor="text1"/>
                <w:sz w:val="22"/>
                <w:szCs w:val="22"/>
              </w:rPr>
              <w:t xml:space="preserve">, </w:t>
            </w:r>
            <w:r w:rsidRPr="00E92406">
              <w:rPr>
                <w:color w:val="000000" w:themeColor="text1"/>
                <w:sz w:val="22"/>
                <w:szCs w:val="22"/>
              </w:rPr>
              <w:t>periferna neuropatija, ataksija, hipoestezija, disgeuzija</w:t>
            </w:r>
          </w:p>
        </w:tc>
        <w:tc>
          <w:tcPr>
            <w:tcW w:w="1710" w:type="dxa"/>
          </w:tcPr>
          <w:p w14:paraId="749CC5F6"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jetrena encefalopatija, Guillain-Barréov sindrom</w:t>
            </w:r>
            <w:r w:rsidRPr="00E92406">
              <w:rPr>
                <w:rStyle w:val="TableText12"/>
                <w:color w:val="000000" w:themeColor="text1"/>
                <w:sz w:val="22"/>
                <w:szCs w:val="22"/>
              </w:rPr>
              <w:t>, nistagmus</w:t>
            </w:r>
          </w:p>
        </w:tc>
        <w:tc>
          <w:tcPr>
            <w:tcW w:w="1350" w:type="dxa"/>
          </w:tcPr>
          <w:p w14:paraId="3D6352FF" w14:textId="77777777" w:rsidR="003E7316" w:rsidRPr="00E92406" w:rsidRDefault="003E7316" w:rsidP="00DD5709">
            <w:pPr>
              <w:widowControl w:val="0"/>
              <w:rPr>
                <w:rFonts w:cs="Arial"/>
                <w:color w:val="000000" w:themeColor="text1"/>
                <w:sz w:val="22"/>
                <w:szCs w:val="22"/>
                <w:lang w:val="en-US"/>
              </w:rPr>
            </w:pPr>
          </w:p>
        </w:tc>
      </w:tr>
      <w:tr w:rsidR="003E7316" w:rsidRPr="00CC101C" w14:paraId="5325D591" w14:textId="77777777" w:rsidTr="00A628F5">
        <w:trPr>
          <w:trHeight w:val="790"/>
        </w:trPr>
        <w:tc>
          <w:tcPr>
            <w:tcW w:w="1701" w:type="dxa"/>
          </w:tcPr>
          <w:p w14:paraId="4540CF9D" w14:textId="77777777" w:rsidR="003E7316" w:rsidRPr="00E92406" w:rsidRDefault="003E7316" w:rsidP="00DD5709">
            <w:pPr>
              <w:widowControl w:val="0"/>
              <w:rPr>
                <w:rFonts w:cs="Arial"/>
                <w:color w:val="000000" w:themeColor="text1"/>
                <w:sz w:val="22"/>
                <w:szCs w:val="22"/>
                <w:highlight w:val="yellow"/>
                <w:lang w:val="en-US"/>
              </w:rPr>
            </w:pPr>
            <w:r w:rsidRPr="00E92406">
              <w:rPr>
                <w:rFonts w:cs="Arial"/>
                <w:color w:val="000000" w:themeColor="text1"/>
                <w:sz w:val="22"/>
                <w:szCs w:val="22"/>
                <w:lang w:val="en-US"/>
              </w:rPr>
              <w:t>Poremećaji oka</w:t>
            </w:r>
          </w:p>
        </w:tc>
        <w:tc>
          <w:tcPr>
            <w:tcW w:w="1359" w:type="dxa"/>
          </w:tcPr>
          <w:p w14:paraId="626993B9" w14:textId="77777777" w:rsidR="003E7316" w:rsidRPr="00E92406" w:rsidRDefault="003E7316" w:rsidP="00DD5709">
            <w:pPr>
              <w:widowControl w:val="0"/>
              <w:rPr>
                <w:rFonts w:cs="Arial"/>
                <w:color w:val="000000" w:themeColor="text1"/>
                <w:sz w:val="22"/>
                <w:szCs w:val="22"/>
                <w:vertAlign w:val="superscript"/>
                <w:lang w:val="en-US"/>
              </w:rPr>
            </w:pPr>
            <w:r w:rsidRPr="00E92406">
              <w:rPr>
                <w:rFonts w:eastAsia="Times New Roman"/>
                <w:color w:val="000000" w:themeColor="text1"/>
                <w:sz w:val="22"/>
                <w:szCs w:val="22"/>
              </w:rPr>
              <w:t>oštećenje vida</w:t>
            </w:r>
            <w:r w:rsidRPr="00E92406">
              <w:rPr>
                <w:rStyle w:val="TableText12"/>
                <w:color w:val="000000" w:themeColor="text1"/>
                <w:sz w:val="22"/>
                <w:szCs w:val="22"/>
                <w:vertAlign w:val="superscript"/>
              </w:rPr>
              <w:t>6</w:t>
            </w:r>
          </w:p>
        </w:tc>
        <w:tc>
          <w:tcPr>
            <w:tcW w:w="1890" w:type="dxa"/>
          </w:tcPr>
          <w:p w14:paraId="07550A4F"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krvarenje u retini</w:t>
            </w:r>
          </w:p>
        </w:tc>
        <w:tc>
          <w:tcPr>
            <w:tcW w:w="1890" w:type="dxa"/>
          </w:tcPr>
          <w:p w14:paraId="647933F7"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poremećaj vidnog živca</w:t>
            </w:r>
            <w:r w:rsidRPr="00E92406">
              <w:rPr>
                <w:rStyle w:val="TableText12"/>
                <w:color w:val="000000" w:themeColor="text1"/>
                <w:sz w:val="22"/>
                <w:szCs w:val="22"/>
                <w:vertAlign w:val="superscript"/>
              </w:rPr>
              <w:t>7</w:t>
            </w:r>
            <w:r w:rsidRPr="00E92406">
              <w:rPr>
                <w:rStyle w:val="TableText12"/>
                <w:color w:val="000000" w:themeColor="text1"/>
                <w:sz w:val="22"/>
                <w:szCs w:val="22"/>
              </w:rPr>
              <w:t xml:space="preserve">, </w:t>
            </w:r>
            <w:r w:rsidRPr="00E92406">
              <w:rPr>
                <w:color w:val="000000" w:themeColor="text1"/>
                <w:sz w:val="22"/>
                <w:szCs w:val="22"/>
              </w:rPr>
              <w:t>papiloedem</w:t>
            </w:r>
            <w:r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r w:rsidRPr="00E92406">
              <w:rPr>
                <w:color w:val="000000" w:themeColor="text1"/>
                <w:sz w:val="22"/>
                <w:szCs w:val="22"/>
              </w:rPr>
              <w:t>okulogirična kriza</w:t>
            </w:r>
            <w:r w:rsidRPr="00E92406">
              <w:rPr>
                <w:rStyle w:val="TableText12"/>
                <w:color w:val="000000" w:themeColor="text1"/>
                <w:sz w:val="22"/>
                <w:szCs w:val="22"/>
              </w:rPr>
              <w:t xml:space="preserve">, </w:t>
            </w:r>
            <w:r w:rsidRPr="00E92406">
              <w:rPr>
                <w:color w:val="000000" w:themeColor="text1"/>
                <w:sz w:val="22"/>
                <w:szCs w:val="22"/>
              </w:rPr>
              <w:t>diplopija,</w:t>
            </w:r>
            <w:r w:rsidRPr="00E92406">
              <w:rPr>
                <w:rStyle w:val="TableText12"/>
                <w:color w:val="000000" w:themeColor="text1"/>
                <w:sz w:val="22"/>
                <w:szCs w:val="22"/>
              </w:rPr>
              <w:t xml:space="preserve"> </w:t>
            </w:r>
            <w:r w:rsidRPr="00E92406">
              <w:rPr>
                <w:color w:val="000000" w:themeColor="text1"/>
                <w:sz w:val="22"/>
                <w:szCs w:val="22"/>
              </w:rPr>
              <w:t>skleritis, blefaritis</w:t>
            </w:r>
          </w:p>
        </w:tc>
        <w:tc>
          <w:tcPr>
            <w:tcW w:w="1710" w:type="dxa"/>
          </w:tcPr>
          <w:p w14:paraId="18CB7E93"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atrofija vidnog živca, zamućenje rožnice</w:t>
            </w:r>
          </w:p>
        </w:tc>
        <w:tc>
          <w:tcPr>
            <w:tcW w:w="1350" w:type="dxa"/>
          </w:tcPr>
          <w:p w14:paraId="51C379D6" w14:textId="77777777" w:rsidR="003E7316" w:rsidRPr="00E92406" w:rsidRDefault="003E7316" w:rsidP="00DD5709">
            <w:pPr>
              <w:widowControl w:val="0"/>
              <w:rPr>
                <w:rFonts w:cs="Arial"/>
                <w:color w:val="000000" w:themeColor="text1"/>
                <w:sz w:val="22"/>
                <w:szCs w:val="22"/>
                <w:lang w:val="en-US"/>
              </w:rPr>
            </w:pPr>
          </w:p>
        </w:tc>
      </w:tr>
      <w:tr w:rsidR="003E7316" w:rsidRPr="00CC101C" w14:paraId="771AF7AB" w14:textId="77777777" w:rsidTr="00723864">
        <w:tc>
          <w:tcPr>
            <w:tcW w:w="1701" w:type="dxa"/>
          </w:tcPr>
          <w:p w14:paraId="6D7EF8CF" w14:textId="77777777" w:rsidR="003E7316" w:rsidRPr="00E92406" w:rsidRDefault="003E7316" w:rsidP="00DD5709">
            <w:pPr>
              <w:widowControl w:val="0"/>
              <w:rPr>
                <w:rFonts w:cs="Arial"/>
                <w:color w:val="000000" w:themeColor="text1"/>
                <w:sz w:val="22"/>
                <w:szCs w:val="22"/>
                <w:highlight w:val="yellow"/>
                <w:lang w:val="en-US"/>
              </w:rPr>
            </w:pPr>
            <w:r w:rsidRPr="00E92406">
              <w:rPr>
                <w:rFonts w:eastAsia="Times New Roman"/>
                <w:color w:val="000000" w:themeColor="text1"/>
                <w:sz w:val="22"/>
                <w:szCs w:val="22"/>
              </w:rPr>
              <w:t>Poremećaji uha i labirinta</w:t>
            </w:r>
          </w:p>
        </w:tc>
        <w:tc>
          <w:tcPr>
            <w:tcW w:w="1359" w:type="dxa"/>
          </w:tcPr>
          <w:p w14:paraId="3B1C14EF" w14:textId="77777777" w:rsidR="003E7316" w:rsidRPr="00E92406" w:rsidRDefault="003E7316" w:rsidP="00DD5709">
            <w:pPr>
              <w:widowControl w:val="0"/>
              <w:rPr>
                <w:rFonts w:cs="Arial"/>
                <w:color w:val="000000" w:themeColor="text1"/>
                <w:sz w:val="22"/>
                <w:szCs w:val="22"/>
                <w:lang w:val="en-US"/>
              </w:rPr>
            </w:pPr>
          </w:p>
        </w:tc>
        <w:tc>
          <w:tcPr>
            <w:tcW w:w="1890" w:type="dxa"/>
          </w:tcPr>
          <w:p w14:paraId="3F5BF8DB" w14:textId="77777777" w:rsidR="003E7316" w:rsidRPr="00E92406" w:rsidRDefault="003E7316" w:rsidP="00DD5709">
            <w:pPr>
              <w:widowControl w:val="0"/>
              <w:rPr>
                <w:rFonts w:cs="Arial"/>
                <w:color w:val="000000" w:themeColor="text1"/>
                <w:sz w:val="22"/>
                <w:szCs w:val="22"/>
                <w:lang w:val="en-US"/>
              </w:rPr>
            </w:pPr>
          </w:p>
        </w:tc>
        <w:tc>
          <w:tcPr>
            <w:tcW w:w="1890" w:type="dxa"/>
          </w:tcPr>
          <w:p w14:paraId="4666AFD7"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hipoakuzija, vrtoglavica, tinitus</w:t>
            </w:r>
          </w:p>
        </w:tc>
        <w:tc>
          <w:tcPr>
            <w:tcW w:w="1710" w:type="dxa"/>
          </w:tcPr>
          <w:p w14:paraId="6C74B37A" w14:textId="77777777" w:rsidR="003E7316" w:rsidRPr="00E92406" w:rsidRDefault="003E7316" w:rsidP="00DD5709">
            <w:pPr>
              <w:widowControl w:val="0"/>
              <w:rPr>
                <w:rFonts w:cs="Arial"/>
                <w:color w:val="000000" w:themeColor="text1"/>
                <w:sz w:val="22"/>
                <w:szCs w:val="22"/>
                <w:lang w:val="en-US"/>
              </w:rPr>
            </w:pPr>
          </w:p>
        </w:tc>
        <w:tc>
          <w:tcPr>
            <w:tcW w:w="1350" w:type="dxa"/>
          </w:tcPr>
          <w:p w14:paraId="5416507F" w14:textId="77777777" w:rsidR="003E7316" w:rsidRPr="00E92406" w:rsidRDefault="003E7316" w:rsidP="00DD5709">
            <w:pPr>
              <w:widowControl w:val="0"/>
              <w:rPr>
                <w:rFonts w:cs="Arial"/>
                <w:color w:val="000000" w:themeColor="text1"/>
                <w:sz w:val="22"/>
                <w:szCs w:val="22"/>
                <w:lang w:val="en-US"/>
              </w:rPr>
            </w:pPr>
          </w:p>
        </w:tc>
      </w:tr>
      <w:tr w:rsidR="003E7316" w:rsidRPr="00CC101C" w14:paraId="504608E2" w14:textId="77777777" w:rsidTr="00A628F5">
        <w:trPr>
          <w:trHeight w:val="790"/>
        </w:trPr>
        <w:tc>
          <w:tcPr>
            <w:tcW w:w="1701" w:type="dxa"/>
          </w:tcPr>
          <w:p w14:paraId="609C4BA9" w14:textId="77777777" w:rsidR="003E7316" w:rsidRPr="00E92406" w:rsidRDefault="003E7316" w:rsidP="00DD5709">
            <w:pPr>
              <w:widowControl w:val="0"/>
              <w:rPr>
                <w:rFonts w:cs="Arial"/>
                <w:color w:val="000000" w:themeColor="text1"/>
                <w:sz w:val="22"/>
                <w:szCs w:val="22"/>
                <w:highlight w:val="yellow"/>
                <w:lang w:val="en-US"/>
              </w:rPr>
            </w:pPr>
            <w:r w:rsidRPr="00E92406">
              <w:rPr>
                <w:rFonts w:eastAsia="Times New Roman"/>
                <w:color w:val="000000" w:themeColor="text1"/>
                <w:sz w:val="22"/>
                <w:szCs w:val="22"/>
              </w:rPr>
              <w:t>Srčani poremećaji</w:t>
            </w:r>
          </w:p>
        </w:tc>
        <w:tc>
          <w:tcPr>
            <w:tcW w:w="1359" w:type="dxa"/>
          </w:tcPr>
          <w:p w14:paraId="670F8C00" w14:textId="77777777" w:rsidR="003E7316" w:rsidRPr="00E92406" w:rsidRDefault="003E7316" w:rsidP="00DD5709">
            <w:pPr>
              <w:widowControl w:val="0"/>
              <w:rPr>
                <w:rFonts w:cs="Arial"/>
                <w:color w:val="000000" w:themeColor="text1"/>
                <w:sz w:val="22"/>
                <w:szCs w:val="22"/>
                <w:lang w:val="en-US"/>
              </w:rPr>
            </w:pPr>
          </w:p>
        </w:tc>
        <w:tc>
          <w:tcPr>
            <w:tcW w:w="1890" w:type="dxa"/>
          </w:tcPr>
          <w:p w14:paraId="5A7AD4A2" w14:textId="77777777" w:rsidR="003E7316" w:rsidRPr="00E92406" w:rsidRDefault="003E7316" w:rsidP="00DD5709">
            <w:pPr>
              <w:widowControl w:val="0"/>
              <w:rPr>
                <w:rFonts w:cs="Arial"/>
                <w:color w:val="000000" w:themeColor="text1"/>
                <w:sz w:val="22"/>
                <w:szCs w:val="22"/>
                <w:lang w:val="en-US"/>
              </w:rPr>
            </w:pPr>
            <w:r w:rsidRPr="00E92406">
              <w:rPr>
                <w:rFonts w:eastAsia="Times New Roman"/>
                <w:color w:val="000000" w:themeColor="text1"/>
                <w:sz w:val="22"/>
                <w:szCs w:val="22"/>
              </w:rPr>
              <w:t>supraventrikularna aritmija, tahikardija, bradikardija</w:t>
            </w:r>
          </w:p>
        </w:tc>
        <w:tc>
          <w:tcPr>
            <w:tcW w:w="1890" w:type="dxa"/>
          </w:tcPr>
          <w:p w14:paraId="353C35A0" w14:textId="77777777" w:rsidR="003E7316" w:rsidRPr="00E92406" w:rsidRDefault="003E7316" w:rsidP="00DD5709">
            <w:pPr>
              <w:pStyle w:val="TableText"/>
              <w:widowControl w:val="0"/>
              <w:rPr>
                <w:color w:val="000000" w:themeColor="text1"/>
                <w:sz w:val="22"/>
                <w:szCs w:val="22"/>
              </w:rPr>
            </w:pPr>
            <w:r w:rsidRPr="00E92406">
              <w:rPr>
                <w:color w:val="000000" w:themeColor="text1"/>
                <w:sz w:val="22"/>
                <w:szCs w:val="22"/>
              </w:rPr>
              <w:t>ventrikularna fibrilacija, ventrikularne ekstrasistole</w:t>
            </w:r>
            <w:r w:rsidRPr="00E92406">
              <w:rPr>
                <w:rStyle w:val="TableText12"/>
                <w:color w:val="000000" w:themeColor="text1"/>
                <w:sz w:val="22"/>
                <w:szCs w:val="22"/>
              </w:rPr>
              <w:t xml:space="preserve">, </w:t>
            </w:r>
            <w:r w:rsidRPr="00E92406">
              <w:rPr>
                <w:color w:val="000000" w:themeColor="text1"/>
                <w:sz w:val="22"/>
                <w:szCs w:val="22"/>
              </w:rPr>
              <w:t>ventrikularna tahikardija</w:t>
            </w:r>
            <w:r w:rsidRPr="00E92406">
              <w:rPr>
                <w:rStyle w:val="TableText12"/>
                <w:color w:val="000000" w:themeColor="text1"/>
                <w:sz w:val="22"/>
                <w:szCs w:val="22"/>
              </w:rPr>
              <w:t xml:space="preserve">, </w:t>
            </w:r>
            <w:r w:rsidRPr="00E92406">
              <w:rPr>
                <w:color w:val="000000" w:themeColor="text1"/>
                <w:sz w:val="22"/>
                <w:szCs w:val="22"/>
              </w:rPr>
              <w:t>produljenje QT-intervala na EKG-u</w:t>
            </w:r>
            <w:r w:rsidRPr="00E92406">
              <w:rPr>
                <w:rStyle w:val="TableText12"/>
                <w:color w:val="000000" w:themeColor="text1"/>
                <w:sz w:val="22"/>
                <w:szCs w:val="22"/>
              </w:rPr>
              <w:t xml:space="preserve">, </w:t>
            </w:r>
            <w:r w:rsidRPr="00E92406">
              <w:rPr>
                <w:color w:val="000000" w:themeColor="text1"/>
                <w:sz w:val="22"/>
                <w:szCs w:val="22"/>
              </w:rPr>
              <w:t>supraventrikularna tahikardija</w:t>
            </w:r>
          </w:p>
        </w:tc>
        <w:tc>
          <w:tcPr>
            <w:tcW w:w="1710" w:type="dxa"/>
          </w:tcPr>
          <w:p w14:paraId="61E20EBE" w14:textId="77777777" w:rsidR="003E7316" w:rsidRPr="002F533C" w:rsidRDefault="003E7316" w:rsidP="00DD5709">
            <w:pPr>
              <w:pStyle w:val="TableText"/>
              <w:widowControl w:val="0"/>
              <w:rPr>
                <w:color w:val="000000" w:themeColor="text1"/>
                <w:sz w:val="22"/>
                <w:szCs w:val="22"/>
                <w:lang w:val="it-IT"/>
              </w:rPr>
            </w:pPr>
            <w:r w:rsidRPr="002A70FE">
              <w:rPr>
                <w:i/>
                <w:color w:val="000000" w:themeColor="text1"/>
                <w:sz w:val="22"/>
                <w:szCs w:val="22"/>
                <w:lang w:val="it-IT"/>
              </w:rPr>
              <w:t>torsades de pointes</w:t>
            </w:r>
            <w:r w:rsidRPr="002F533C">
              <w:rPr>
                <w:color w:val="000000" w:themeColor="text1"/>
                <w:sz w:val="22"/>
                <w:szCs w:val="22"/>
                <w:lang w:val="it-IT"/>
              </w:rPr>
              <w:t>, kompletna atrioventrikularna blokada, blokada provodnog sustava srca, nodalni ritam</w:t>
            </w:r>
          </w:p>
        </w:tc>
        <w:tc>
          <w:tcPr>
            <w:tcW w:w="1350" w:type="dxa"/>
          </w:tcPr>
          <w:p w14:paraId="385C8423" w14:textId="77777777" w:rsidR="003E7316" w:rsidRPr="002F533C" w:rsidRDefault="003E7316" w:rsidP="00DD5709">
            <w:pPr>
              <w:widowControl w:val="0"/>
              <w:rPr>
                <w:rFonts w:cs="Arial"/>
                <w:color w:val="000000" w:themeColor="text1"/>
                <w:sz w:val="22"/>
                <w:szCs w:val="22"/>
                <w:lang w:val="it-IT"/>
              </w:rPr>
            </w:pPr>
          </w:p>
        </w:tc>
      </w:tr>
      <w:tr w:rsidR="003E7316" w:rsidRPr="00CC101C" w14:paraId="3646BA09" w14:textId="77777777" w:rsidTr="00723864">
        <w:tc>
          <w:tcPr>
            <w:tcW w:w="1701" w:type="dxa"/>
          </w:tcPr>
          <w:p w14:paraId="29CF9B99" w14:textId="77777777" w:rsidR="003E7316" w:rsidRPr="00E92406" w:rsidRDefault="003E7316" w:rsidP="00944C94">
            <w:pPr>
              <w:rPr>
                <w:rFonts w:cs="Arial"/>
                <w:color w:val="000000" w:themeColor="text1"/>
                <w:sz w:val="22"/>
                <w:szCs w:val="22"/>
                <w:highlight w:val="yellow"/>
                <w:lang w:val="en-US"/>
              </w:rPr>
            </w:pPr>
            <w:r w:rsidRPr="00E92406">
              <w:rPr>
                <w:rFonts w:eastAsia="Times New Roman"/>
                <w:color w:val="000000" w:themeColor="text1"/>
                <w:sz w:val="22"/>
                <w:szCs w:val="22"/>
              </w:rPr>
              <w:t xml:space="preserve">Krvožilni poremećaji </w:t>
            </w:r>
          </w:p>
        </w:tc>
        <w:tc>
          <w:tcPr>
            <w:tcW w:w="1359" w:type="dxa"/>
          </w:tcPr>
          <w:p w14:paraId="1C90F9BA" w14:textId="77777777" w:rsidR="003E7316" w:rsidRPr="00E92406" w:rsidRDefault="003E7316" w:rsidP="00944C94">
            <w:pPr>
              <w:rPr>
                <w:rFonts w:cs="Arial"/>
                <w:color w:val="000000" w:themeColor="text1"/>
                <w:sz w:val="22"/>
                <w:szCs w:val="22"/>
                <w:lang w:val="en-US"/>
              </w:rPr>
            </w:pPr>
          </w:p>
        </w:tc>
        <w:tc>
          <w:tcPr>
            <w:tcW w:w="1890" w:type="dxa"/>
          </w:tcPr>
          <w:p w14:paraId="00C91071"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hipotenzija, flebitis</w:t>
            </w:r>
          </w:p>
        </w:tc>
        <w:tc>
          <w:tcPr>
            <w:tcW w:w="1890" w:type="dxa"/>
          </w:tcPr>
          <w:p w14:paraId="3C88778C"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tromboflebitis</w:t>
            </w:r>
            <w:r w:rsidRPr="00E92406">
              <w:rPr>
                <w:rStyle w:val="TableText12"/>
                <w:color w:val="000000" w:themeColor="text1"/>
                <w:sz w:val="22"/>
                <w:szCs w:val="22"/>
              </w:rPr>
              <w:t>, limfangitis</w:t>
            </w:r>
          </w:p>
        </w:tc>
        <w:tc>
          <w:tcPr>
            <w:tcW w:w="1710" w:type="dxa"/>
          </w:tcPr>
          <w:p w14:paraId="5A5F0E0D" w14:textId="77777777" w:rsidR="003E7316" w:rsidRPr="00E92406" w:rsidRDefault="003E7316" w:rsidP="00944C94">
            <w:pPr>
              <w:rPr>
                <w:rFonts w:cs="Arial"/>
                <w:color w:val="000000" w:themeColor="text1"/>
                <w:sz w:val="22"/>
                <w:szCs w:val="22"/>
                <w:lang w:val="en-US"/>
              </w:rPr>
            </w:pPr>
          </w:p>
        </w:tc>
        <w:tc>
          <w:tcPr>
            <w:tcW w:w="1350" w:type="dxa"/>
          </w:tcPr>
          <w:p w14:paraId="0BAAE603" w14:textId="77777777" w:rsidR="003E7316" w:rsidRPr="00E92406" w:rsidRDefault="003E7316" w:rsidP="00944C94">
            <w:pPr>
              <w:rPr>
                <w:rFonts w:cs="Arial"/>
                <w:color w:val="000000" w:themeColor="text1"/>
                <w:sz w:val="22"/>
                <w:szCs w:val="22"/>
                <w:lang w:val="en-US"/>
              </w:rPr>
            </w:pPr>
          </w:p>
        </w:tc>
      </w:tr>
      <w:tr w:rsidR="003E7316" w:rsidRPr="00CC101C" w14:paraId="086E0BB1" w14:textId="77777777" w:rsidTr="00A628F5">
        <w:trPr>
          <w:trHeight w:val="790"/>
        </w:trPr>
        <w:tc>
          <w:tcPr>
            <w:tcW w:w="1701" w:type="dxa"/>
          </w:tcPr>
          <w:p w14:paraId="525BC6E8" w14:textId="77777777" w:rsidR="003E7316" w:rsidRPr="006757E8" w:rsidRDefault="003E7316" w:rsidP="00944C94">
            <w:pPr>
              <w:rPr>
                <w:rFonts w:cs="Arial"/>
                <w:color w:val="000000" w:themeColor="text1"/>
                <w:sz w:val="22"/>
                <w:szCs w:val="22"/>
                <w:highlight w:val="yellow"/>
              </w:rPr>
            </w:pPr>
            <w:r w:rsidRPr="00E92406">
              <w:rPr>
                <w:rFonts w:eastAsia="Times New Roman"/>
                <w:color w:val="000000" w:themeColor="text1"/>
                <w:sz w:val="22"/>
                <w:szCs w:val="22"/>
              </w:rPr>
              <w:t>Poremećaji dišnog sustava, prsišta i sredoprsja</w:t>
            </w:r>
          </w:p>
        </w:tc>
        <w:tc>
          <w:tcPr>
            <w:tcW w:w="1359" w:type="dxa"/>
          </w:tcPr>
          <w:p w14:paraId="25EA91BE" w14:textId="77777777" w:rsidR="003E7316" w:rsidRPr="00E92406" w:rsidRDefault="003E7316" w:rsidP="00944C94">
            <w:pPr>
              <w:rPr>
                <w:rFonts w:cs="Arial"/>
                <w:color w:val="000000" w:themeColor="text1"/>
                <w:sz w:val="22"/>
                <w:szCs w:val="22"/>
                <w:vertAlign w:val="superscript"/>
                <w:lang w:val="en-US"/>
              </w:rPr>
            </w:pPr>
            <w:r w:rsidRPr="00E92406">
              <w:rPr>
                <w:rFonts w:eastAsia="Times New Roman"/>
                <w:color w:val="000000" w:themeColor="text1"/>
                <w:sz w:val="22"/>
                <w:szCs w:val="22"/>
              </w:rPr>
              <w:t>respiratorni distres</w:t>
            </w:r>
            <w:r w:rsidRPr="00E92406">
              <w:rPr>
                <w:rStyle w:val="TableText12"/>
                <w:color w:val="000000" w:themeColor="text1"/>
                <w:sz w:val="22"/>
                <w:szCs w:val="22"/>
                <w:vertAlign w:val="superscript"/>
              </w:rPr>
              <w:t>9</w:t>
            </w:r>
          </w:p>
        </w:tc>
        <w:tc>
          <w:tcPr>
            <w:tcW w:w="1890" w:type="dxa"/>
          </w:tcPr>
          <w:p w14:paraId="32E5E93C" w14:textId="77777777" w:rsidR="003E7316" w:rsidRPr="00E92406" w:rsidRDefault="003E7316" w:rsidP="00944C94">
            <w:pPr>
              <w:pStyle w:val="TableText"/>
              <w:rPr>
                <w:color w:val="000000" w:themeColor="text1"/>
                <w:sz w:val="22"/>
                <w:szCs w:val="22"/>
                <w:lang w:val="it-IT"/>
              </w:rPr>
            </w:pPr>
            <w:r w:rsidRPr="00E92406">
              <w:rPr>
                <w:color w:val="000000" w:themeColor="text1"/>
                <w:sz w:val="22"/>
                <w:szCs w:val="22"/>
                <w:lang w:val="it-IT"/>
              </w:rPr>
              <w:t>akutni respiratorni sindrom, edem pluća</w:t>
            </w:r>
          </w:p>
        </w:tc>
        <w:tc>
          <w:tcPr>
            <w:tcW w:w="1890" w:type="dxa"/>
          </w:tcPr>
          <w:p w14:paraId="39317A04" w14:textId="77777777" w:rsidR="003E7316" w:rsidRPr="00E92406" w:rsidRDefault="003E7316" w:rsidP="00944C94">
            <w:pPr>
              <w:rPr>
                <w:rFonts w:cs="Arial"/>
                <w:color w:val="000000" w:themeColor="text1"/>
                <w:sz w:val="22"/>
                <w:szCs w:val="22"/>
                <w:lang w:val="it-IT"/>
              </w:rPr>
            </w:pPr>
          </w:p>
        </w:tc>
        <w:tc>
          <w:tcPr>
            <w:tcW w:w="1710" w:type="dxa"/>
          </w:tcPr>
          <w:p w14:paraId="3A22AF6A" w14:textId="77777777" w:rsidR="003E7316" w:rsidRPr="00E92406" w:rsidRDefault="003E7316" w:rsidP="00944C94">
            <w:pPr>
              <w:rPr>
                <w:rFonts w:cs="Arial"/>
                <w:color w:val="000000" w:themeColor="text1"/>
                <w:sz w:val="22"/>
                <w:szCs w:val="22"/>
                <w:lang w:val="it-IT"/>
              </w:rPr>
            </w:pPr>
          </w:p>
        </w:tc>
        <w:tc>
          <w:tcPr>
            <w:tcW w:w="1350" w:type="dxa"/>
          </w:tcPr>
          <w:p w14:paraId="5FB045AE" w14:textId="77777777" w:rsidR="003E7316" w:rsidRPr="00E92406" w:rsidRDefault="003E7316" w:rsidP="00944C94">
            <w:pPr>
              <w:rPr>
                <w:rFonts w:cs="Arial"/>
                <w:color w:val="000000" w:themeColor="text1"/>
                <w:sz w:val="22"/>
                <w:szCs w:val="22"/>
                <w:lang w:val="it-IT"/>
              </w:rPr>
            </w:pPr>
          </w:p>
        </w:tc>
      </w:tr>
      <w:tr w:rsidR="003E7316" w:rsidRPr="00CC101C" w14:paraId="6D9FC65E" w14:textId="77777777" w:rsidTr="00A628F5">
        <w:trPr>
          <w:trHeight w:val="790"/>
        </w:trPr>
        <w:tc>
          <w:tcPr>
            <w:tcW w:w="1701" w:type="dxa"/>
          </w:tcPr>
          <w:p w14:paraId="00C332DD" w14:textId="77777777" w:rsidR="003E7316" w:rsidRPr="00E92406" w:rsidRDefault="003E7316"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probavnog sustava</w:t>
            </w:r>
          </w:p>
        </w:tc>
        <w:tc>
          <w:tcPr>
            <w:tcW w:w="1359" w:type="dxa"/>
          </w:tcPr>
          <w:p w14:paraId="5B82E62E"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proljev, povraćanje, bol u abdomenu, mučnina</w:t>
            </w:r>
          </w:p>
        </w:tc>
        <w:tc>
          <w:tcPr>
            <w:tcW w:w="1890" w:type="dxa"/>
          </w:tcPr>
          <w:p w14:paraId="47C55EC2"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heilitis, dispepsija, konstipacija, gingivitis</w:t>
            </w:r>
          </w:p>
        </w:tc>
        <w:tc>
          <w:tcPr>
            <w:tcW w:w="1890" w:type="dxa"/>
          </w:tcPr>
          <w:p w14:paraId="79D11AEE" w14:textId="77777777" w:rsidR="003E7316" w:rsidRPr="00E92406" w:rsidRDefault="003E7316" w:rsidP="00944C94">
            <w:pPr>
              <w:pStyle w:val="TableText"/>
              <w:rPr>
                <w:color w:val="000000" w:themeColor="text1"/>
                <w:sz w:val="22"/>
                <w:szCs w:val="22"/>
              </w:rPr>
            </w:pPr>
            <w:r w:rsidRPr="00E92406">
              <w:rPr>
                <w:rStyle w:val="TableText12"/>
                <w:color w:val="000000" w:themeColor="text1"/>
                <w:sz w:val="22"/>
                <w:szCs w:val="22"/>
              </w:rPr>
              <w:t>peritonitis, pankreatitis, otečeni jezik, duodenitis, gastroenteritis, glositis</w:t>
            </w:r>
          </w:p>
        </w:tc>
        <w:tc>
          <w:tcPr>
            <w:tcW w:w="1710" w:type="dxa"/>
          </w:tcPr>
          <w:p w14:paraId="66031039" w14:textId="77777777" w:rsidR="003E7316" w:rsidRPr="00E92406" w:rsidRDefault="003E7316" w:rsidP="00944C94">
            <w:pPr>
              <w:rPr>
                <w:rFonts w:cs="Arial"/>
                <w:color w:val="000000" w:themeColor="text1"/>
                <w:sz w:val="22"/>
                <w:szCs w:val="22"/>
                <w:lang w:val="en-US"/>
              </w:rPr>
            </w:pPr>
          </w:p>
        </w:tc>
        <w:tc>
          <w:tcPr>
            <w:tcW w:w="1350" w:type="dxa"/>
          </w:tcPr>
          <w:p w14:paraId="1E924CFA" w14:textId="77777777" w:rsidR="003E7316" w:rsidRPr="00E92406" w:rsidRDefault="003E7316" w:rsidP="00944C94">
            <w:pPr>
              <w:rPr>
                <w:rFonts w:cs="Arial"/>
                <w:color w:val="000000" w:themeColor="text1"/>
                <w:sz w:val="22"/>
                <w:szCs w:val="22"/>
                <w:lang w:val="en-US"/>
              </w:rPr>
            </w:pPr>
          </w:p>
        </w:tc>
      </w:tr>
      <w:tr w:rsidR="003E7316" w:rsidRPr="00CC101C" w14:paraId="0BB2D579" w14:textId="77777777" w:rsidTr="00723864">
        <w:tc>
          <w:tcPr>
            <w:tcW w:w="1701" w:type="dxa"/>
          </w:tcPr>
          <w:p w14:paraId="258A0327" w14:textId="77777777" w:rsidR="003E7316" w:rsidRPr="00E92406" w:rsidRDefault="003E7316" w:rsidP="00723864">
            <w:pPr>
              <w:keepNext/>
              <w:keepLines/>
              <w:rPr>
                <w:rFonts w:cs="Arial"/>
                <w:color w:val="000000" w:themeColor="text1"/>
                <w:sz w:val="22"/>
                <w:szCs w:val="22"/>
                <w:highlight w:val="yellow"/>
                <w:lang w:val="en-US"/>
              </w:rPr>
            </w:pPr>
            <w:r w:rsidRPr="00E92406">
              <w:rPr>
                <w:rFonts w:eastAsia="Times New Roman"/>
                <w:color w:val="000000" w:themeColor="text1"/>
                <w:sz w:val="22"/>
                <w:szCs w:val="22"/>
              </w:rPr>
              <w:t>Poremećaji jetre i žuči</w:t>
            </w:r>
          </w:p>
        </w:tc>
        <w:tc>
          <w:tcPr>
            <w:tcW w:w="1359" w:type="dxa"/>
          </w:tcPr>
          <w:p w14:paraId="3AA7C483" w14:textId="77777777" w:rsidR="003E7316" w:rsidRPr="00E92406" w:rsidRDefault="003E7316" w:rsidP="00723864">
            <w:pPr>
              <w:keepNext/>
              <w:keepLines/>
              <w:rPr>
                <w:rFonts w:cs="Arial"/>
                <w:color w:val="000000" w:themeColor="text1"/>
                <w:sz w:val="22"/>
                <w:szCs w:val="22"/>
                <w:lang w:val="pl-PL"/>
              </w:rPr>
            </w:pPr>
            <w:r w:rsidRPr="00E92406">
              <w:rPr>
                <w:rFonts w:eastAsia="Times New Roman"/>
                <w:color w:val="000000" w:themeColor="text1"/>
                <w:sz w:val="22"/>
                <w:szCs w:val="22"/>
              </w:rPr>
              <w:t>abnormalne vrijednosti testova funkcije jetre</w:t>
            </w:r>
          </w:p>
        </w:tc>
        <w:tc>
          <w:tcPr>
            <w:tcW w:w="1890" w:type="dxa"/>
          </w:tcPr>
          <w:p w14:paraId="512AAB28" w14:textId="77777777" w:rsidR="003E7316" w:rsidRPr="00E92406" w:rsidRDefault="003E7316" w:rsidP="00723864">
            <w:pPr>
              <w:pStyle w:val="TableText"/>
              <w:keepNext/>
              <w:keepLines/>
              <w:rPr>
                <w:color w:val="000000" w:themeColor="text1"/>
                <w:sz w:val="22"/>
                <w:szCs w:val="22"/>
                <w:vertAlign w:val="superscript"/>
              </w:rPr>
            </w:pPr>
            <w:r w:rsidRPr="00E92406">
              <w:rPr>
                <w:color w:val="000000" w:themeColor="text1"/>
                <w:sz w:val="22"/>
                <w:szCs w:val="22"/>
              </w:rPr>
              <w:t xml:space="preserve">žutica, žutica kolestatska, </w:t>
            </w:r>
            <w:r w:rsidRPr="00E92406">
              <w:rPr>
                <w:rStyle w:val="TableText12"/>
                <w:color w:val="000000" w:themeColor="text1"/>
                <w:sz w:val="22"/>
                <w:szCs w:val="22"/>
              </w:rPr>
              <w:t>hepatitis</w:t>
            </w:r>
            <w:r w:rsidRPr="00E92406">
              <w:rPr>
                <w:rStyle w:val="TableText12"/>
                <w:color w:val="000000" w:themeColor="text1"/>
                <w:sz w:val="22"/>
                <w:szCs w:val="22"/>
                <w:vertAlign w:val="superscript"/>
              </w:rPr>
              <w:t>10</w:t>
            </w:r>
          </w:p>
        </w:tc>
        <w:tc>
          <w:tcPr>
            <w:tcW w:w="1890" w:type="dxa"/>
          </w:tcPr>
          <w:p w14:paraId="6CF50800" w14:textId="77777777" w:rsidR="003E7316" w:rsidRPr="002F533C" w:rsidRDefault="003E7316" w:rsidP="00723864">
            <w:pPr>
              <w:pStyle w:val="TableText"/>
              <w:keepNext/>
              <w:keepLines/>
              <w:rPr>
                <w:color w:val="000000" w:themeColor="text1"/>
                <w:sz w:val="22"/>
                <w:szCs w:val="22"/>
              </w:rPr>
            </w:pPr>
            <w:r w:rsidRPr="002F533C">
              <w:rPr>
                <w:color w:val="000000" w:themeColor="text1"/>
                <w:sz w:val="22"/>
                <w:szCs w:val="22"/>
              </w:rPr>
              <w:t>zatajenje jetre, hepatomegalija, kolecistitis, kolelitijaza</w:t>
            </w:r>
          </w:p>
        </w:tc>
        <w:tc>
          <w:tcPr>
            <w:tcW w:w="1710" w:type="dxa"/>
          </w:tcPr>
          <w:p w14:paraId="0F40EC7A" w14:textId="77777777" w:rsidR="003E7316" w:rsidRPr="002F533C" w:rsidRDefault="003E7316" w:rsidP="00723864">
            <w:pPr>
              <w:keepNext/>
              <w:keepLines/>
              <w:rPr>
                <w:rFonts w:cs="Arial"/>
                <w:color w:val="000000" w:themeColor="text1"/>
                <w:sz w:val="22"/>
                <w:szCs w:val="22"/>
                <w:lang w:val="en-US"/>
              </w:rPr>
            </w:pPr>
          </w:p>
        </w:tc>
        <w:tc>
          <w:tcPr>
            <w:tcW w:w="1350" w:type="dxa"/>
          </w:tcPr>
          <w:p w14:paraId="48BCBD31" w14:textId="77777777" w:rsidR="003E7316" w:rsidRPr="002F533C" w:rsidRDefault="003E7316" w:rsidP="00723864">
            <w:pPr>
              <w:keepNext/>
              <w:keepLines/>
              <w:rPr>
                <w:rFonts w:cs="Arial"/>
                <w:color w:val="000000" w:themeColor="text1"/>
                <w:sz w:val="22"/>
                <w:szCs w:val="22"/>
                <w:lang w:val="en-US"/>
              </w:rPr>
            </w:pPr>
          </w:p>
        </w:tc>
      </w:tr>
      <w:tr w:rsidR="003E7316" w:rsidRPr="00CC101C" w14:paraId="7FFAB583" w14:textId="77777777" w:rsidTr="00A628F5">
        <w:trPr>
          <w:trHeight w:val="790"/>
        </w:trPr>
        <w:tc>
          <w:tcPr>
            <w:tcW w:w="1701" w:type="dxa"/>
          </w:tcPr>
          <w:p w14:paraId="66B4402C" w14:textId="77777777" w:rsidR="003E7316" w:rsidRPr="002F533C" w:rsidRDefault="003E7316" w:rsidP="00944C94">
            <w:pPr>
              <w:rPr>
                <w:rFonts w:cs="Arial"/>
                <w:color w:val="000000" w:themeColor="text1"/>
                <w:sz w:val="22"/>
                <w:szCs w:val="22"/>
                <w:highlight w:val="yellow"/>
              </w:rPr>
            </w:pPr>
            <w:r w:rsidRPr="00E92406">
              <w:rPr>
                <w:rFonts w:eastAsia="Times New Roman"/>
                <w:color w:val="000000" w:themeColor="text1"/>
                <w:sz w:val="22"/>
                <w:szCs w:val="22"/>
              </w:rPr>
              <w:t>Poremećaji kože i potkožnog tkiva</w:t>
            </w:r>
          </w:p>
        </w:tc>
        <w:tc>
          <w:tcPr>
            <w:tcW w:w="1359" w:type="dxa"/>
          </w:tcPr>
          <w:p w14:paraId="2C0EC12F" w14:textId="77777777" w:rsidR="003E7316" w:rsidRPr="00E92406" w:rsidRDefault="003E7316" w:rsidP="00944C94">
            <w:pPr>
              <w:rPr>
                <w:rFonts w:cs="Arial"/>
                <w:color w:val="000000" w:themeColor="text1"/>
                <w:sz w:val="22"/>
                <w:szCs w:val="22"/>
                <w:lang w:val="en-US"/>
              </w:rPr>
            </w:pPr>
            <w:r w:rsidRPr="00E92406">
              <w:rPr>
                <w:rStyle w:val="TableText12"/>
                <w:color w:val="000000" w:themeColor="text1"/>
                <w:sz w:val="22"/>
                <w:szCs w:val="22"/>
              </w:rPr>
              <w:t>osip</w:t>
            </w:r>
          </w:p>
        </w:tc>
        <w:tc>
          <w:tcPr>
            <w:tcW w:w="1890" w:type="dxa"/>
          </w:tcPr>
          <w:p w14:paraId="4D1602D0"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eksfolijativni dermatitis, alopecija, makulopapulozni osip, pruritus, eritem</w:t>
            </w:r>
            <w:r w:rsidR="00A57483" w:rsidRPr="00E92406">
              <w:rPr>
                <w:color w:val="000000" w:themeColor="text1"/>
                <w:sz w:val="22"/>
                <w:szCs w:val="22"/>
              </w:rPr>
              <w:t>,</w:t>
            </w:r>
            <w:r w:rsidR="00A57483" w:rsidRPr="00E92406">
              <w:rPr>
                <w:rStyle w:val="TableText12"/>
                <w:color w:val="000000" w:themeColor="text1"/>
                <w:sz w:val="22"/>
                <w:szCs w:val="22"/>
              </w:rPr>
              <w:t xml:space="preserve"> fototoksičnost**</w:t>
            </w:r>
          </w:p>
        </w:tc>
        <w:tc>
          <w:tcPr>
            <w:tcW w:w="1890" w:type="dxa"/>
          </w:tcPr>
          <w:p w14:paraId="6076BE20" w14:textId="08B60B75" w:rsidR="003E7316" w:rsidRPr="00E92406" w:rsidRDefault="003E7316" w:rsidP="00944C94">
            <w:pPr>
              <w:pStyle w:val="TableText"/>
              <w:rPr>
                <w:color w:val="000000" w:themeColor="text1"/>
                <w:sz w:val="22"/>
                <w:szCs w:val="22"/>
              </w:rPr>
            </w:pPr>
            <w:r w:rsidRPr="00E92406">
              <w:rPr>
                <w:color w:val="000000" w:themeColor="text1"/>
                <w:sz w:val="22"/>
                <w:szCs w:val="22"/>
              </w:rPr>
              <w:t>Stevens-Johnsonov sindrom</w:t>
            </w:r>
            <w:r w:rsidR="00744C64" w:rsidRPr="00E92406">
              <w:rPr>
                <w:rStyle w:val="TableText12"/>
                <w:color w:val="000000" w:themeColor="text1"/>
                <w:sz w:val="22"/>
                <w:szCs w:val="22"/>
                <w:vertAlign w:val="superscript"/>
              </w:rPr>
              <w:t>8</w:t>
            </w:r>
            <w:r w:rsidRPr="00E92406">
              <w:rPr>
                <w:rStyle w:val="TableText12"/>
                <w:color w:val="000000" w:themeColor="text1"/>
                <w:sz w:val="22"/>
                <w:szCs w:val="22"/>
              </w:rPr>
              <w:t>, purpura, urtikarija, alergijski dermatitis, papularni osip, makularni osip, ekcem</w:t>
            </w:r>
          </w:p>
        </w:tc>
        <w:tc>
          <w:tcPr>
            <w:tcW w:w="1710" w:type="dxa"/>
          </w:tcPr>
          <w:p w14:paraId="3C8BD79B" w14:textId="5437276B" w:rsidR="003E7316" w:rsidRPr="00E92406" w:rsidRDefault="003E7316" w:rsidP="00723864">
            <w:pPr>
              <w:pStyle w:val="TableText"/>
              <w:rPr>
                <w:color w:val="000000" w:themeColor="text1"/>
                <w:sz w:val="22"/>
                <w:szCs w:val="22"/>
              </w:rPr>
            </w:pPr>
            <w:r w:rsidRPr="00E92406">
              <w:rPr>
                <w:color w:val="000000" w:themeColor="text1"/>
                <w:sz w:val="22"/>
                <w:szCs w:val="22"/>
              </w:rPr>
              <w:t>toksična epidermalna nekroliza</w:t>
            </w:r>
            <w:r w:rsidR="009461A6"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bookmarkStart w:id="124" w:name="_Hlk526879136"/>
            <w:r w:rsidR="00B13A34" w:rsidRPr="00E92406">
              <w:rPr>
                <w:rStyle w:val="TableText12"/>
                <w:color w:val="000000" w:themeColor="text1"/>
                <w:sz w:val="22"/>
                <w:szCs w:val="22"/>
              </w:rPr>
              <w:t>reakcij</w:t>
            </w:r>
            <w:r w:rsidR="00655761" w:rsidRPr="00E92406">
              <w:rPr>
                <w:rStyle w:val="TableText12"/>
                <w:color w:val="000000" w:themeColor="text1"/>
                <w:sz w:val="22"/>
                <w:szCs w:val="22"/>
              </w:rPr>
              <w:t>a</w:t>
            </w:r>
            <w:r w:rsidR="00B13A34" w:rsidRPr="00E92406">
              <w:rPr>
                <w:rStyle w:val="TableText12"/>
                <w:color w:val="000000" w:themeColor="text1"/>
                <w:sz w:val="22"/>
                <w:szCs w:val="22"/>
              </w:rPr>
              <w:t xml:space="preserve"> na lijek s eozinofilijom i s</w:t>
            </w:r>
            <w:r w:rsidR="00744C64" w:rsidRPr="00E92406">
              <w:rPr>
                <w:rStyle w:val="TableText12"/>
                <w:color w:val="000000" w:themeColor="text1"/>
                <w:sz w:val="22"/>
                <w:szCs w:val="22"/>
              </w:rPr>
              <w:t>i</w:t>
            </w:r>
            <w:r w:rsidR="00B13A34" w:rsidRPr="00E92406">
              <w:rPr>
                <w:rStyle w:val="TableText12"/>
                <w:color w:val="000000" w:themeColor="text1"/>
                <w:sz w:val="22"/>
                <w:szCs w:val="22"/>
              </w:rPr>
              <w:t>st</w:t>
            </w:r>
            <w:r w:rsidR="00744C64" w:rsidRPr="00E92406">
              <w:rPr>
                <w:rStyle w:val="TableText12"/>
                <w:color w:val="000000" w:themeColor="text1"/>
                <w:sz w:val="22"/>
                <w:szCs w:val="22"/>
              </w:rPr>
              <w:t>emsk</w:t>
            </w:r>
            <w:r w:rsidR="00B13A34" w:rsidRPr="00E92406">
              <w:rPr>
                <w:rStyle w:val="TableText12"/>
                <w:color w:val="000000" w:themeColor="text1"/>
                <w:sz w:val="22"/>
                <w:szCs w:val="22"/>
              </w:rPr>
              <w:t>im simptomima</w:t>
            </w:r>
            <w:r w:rsidR="008914CB" w:rsidRPr="00E92406">
              <w:rPr>
                <w:rStyle w:val="TableText12"/>
                <w:color w:val="000000" w:themeColor="text1"/>
                <w:sz w:val="22"/>
                <w:szCs w:val="22"/>
              </w:rPr>
              <w:t xml:space="preserve"> (DRESS)</w:t>
            </w:r>
            <w:r w:rsidR="00655761" w:rsidRPr="00E92406">
              <w:rPr>
                <w:rStyle w:val="TableText12"/>
                <w:color w:val="000000" w:themeColor="text1"/>
                <w:sz w:val="22"/>
                <w:szCs w:val="22"/>
                <w:vertAlign w:val="superscript"/>
              </w:rPr>
              <w:t>8</w:t>
            </w:r>
            <w:bookmarkEnd w:id="124"/>
            <w:r w:rsidR="00655761" w:rsidRPr="00E92406">
              <w:rPr>
                <w:rStyle w:val="TableText12"/>
                <w:color w:val="000000" w:themeColor="text1"/>
                <w:sz w:val="22"/>
                <w:szCs w:val="22"/>
              </w:rPr>
              <w:t xml:space="preserve">, </w:t>
            </w:r>
            <w:r w:rsidRPr="00E92406">
              <w:rPr>
                <w:rStyle w:val="TableText12"/>
                <w:color w:val="000000" w:themeColor="text1"/>
                <w:sz w:val="22"/>
                <w:szCs w:val="22"/>
              </w:rPr>
              <w:t xml:space="preserve">angio edem, </w:t>
            </w:r>
            <w:r w:rsidRPr="00E92406">
              <w:rPr>
                <w:color w:val="000000" w:themeColor="text1"/>
                <w:sz w:val="22"/>
                <w:szCs w:val="22"/>
              </w:rPr>
              <w:t>aktinič</w:t>
            </w:r>
            <w:r w:rsidR="00BB647E" w:rsidRPr="00E92406">
              <w:rPr>
                <w:color w:val="000000" w:themeColor="text1"/>
                <w:sz w:val="22"/>
                <w:szCs w:val="22"/>
              </w:rPr>
              <w:t>k</w:t>
            </w:r>
            <w:r w:rsidRPr="00E92406">
              <w:rPr>
                <w:color w:val="000000" w:themeColor="text1"/>
                <w:sz w:val="22"/>
                <w:szCs w:val="22"/>
              </w:rPr>
              <w:t xml:space="preserve">a keratoza*, </w:t>
            </w:r>
            <w:r w:rsidRPr="00E92406">
              <w:rPr>
                <w:rStyle w:val="TableText12"/>
                <w:color w:val="000000" w:themeColor="text1"/>
                <w:sz w:val="22"/>
                <w:szCs w:val="22"/>
              </w:rPr>
              <w:t>multiformni pseudoporf</w:t>
            </w:r>
            <w:r w:rsidR="00B87D82" w:rsidRPr="00E92406">
              <w:rPr>
                <w:rStyle w:val="TableText12"/>
                <w:color w:val="000000" w:themeColor="text1"/>
                <w:sz w:val="22"/>
                <w:szCs w:val="22"/>
              </w:rPr>
              <w:t>i</w:t>
            </w:r>
            <w:r w:rsidRPr="00E92406">
              <w:rPr>
                <w:rStyle w:val="TableText12"/>
                <w:color w:val="000000" w:themeColor="text1"/>
                <w:sz w:val="22"/>
                <w:szCs w:val="22"/>
              </w:rPr>
              <w:t>rijski eritem, psorijaza, reakcija na koži</w:t>
            </w:r>
          </w:p>
        </w:tc>
        <w:tc>
          <w:tcPr>
            <w:tcW w:w="1350" w:type="dxa"/>
          </w:tcPr>
          <w:p w14:paraId="5BDB1D2A" w14:textId="77777777" w:rsidR="003E7316" w:rsidRPr="00E92406" w:rsidRDefault="003E7316" w:rsidP="00944C94">
            <w:pPr>
              <w:rPr>
                <w:rFonts w:cs="Arial"/>
                <w:color w:val="000000" w:themeColor="text1"/>
                <w:sz w:val="22"/>
                <w:szCs w:val="22"/>
                <w:lang w:val="fi-FI"/>
              </w:rPr>
            </w:pPr>
            <w:r w:rsidRPr="00E92406">
              <w:rPr>
                <w:rFonts w:eastAsia="Times New Roman"/>
                <w:color w:val="000000" w:themeColor="text1"/>
                <w:sz w:val="22"/>
                <w:szCs w:val="22"/>
              </w:rPr>
              <w:t>kožni lupus eritematodes*, pjege*, lentigo*</w:t>
            </w:r>
          </w:p>
        </w:tc>
      </w:tr>
      <w:tr w:rsidR="003E7316" w:rsidRPr="00CC101C" w14:paraId="12304EC1" w14:textId="77777777" w:rsidTr="00A628F5">
        <w:trPr>
          <w:trHeight w:val="1327"/>
        </w:trPr>
        <w:tc>
          <w:tcPr>
            <w:tcW w:w="1701" w:type="dxa"/>
          </w:tcPr>
          <w:p w14:paraId="501259F3" w14:textId="77777777" w:rsidR="003E7316" w:rsidRPr="006757E8" w:rsidRDefault="003E7316" w:rsidP="00944C94">
            <w:pPr>
              <w:rPr>
                <w:rFonts w:cs="Arial"/>
                <w:color w:val="000000" w:themeColor="text1"/>
                <w:sz w:val="22"/>
                <w:szCs w:val="22"/>
                <w:highlight w:val="yellow"/>
              </w:rPr>
            </w:pPr>
            <w:r w:rsidRPr="00E92406">
              <w:rPr>
                <w:rFonts w:eastAsia="Times New Roman"/>
                <w:color w:val="000000" w:themeColor="text1"/>
                <w:sz w:val="22"/>
                <w:szCs w:val="22"/>
              </w:rPr>
              <w:t>Poremećaji mišićno-koštanog sustava i vezivnog tkiva</w:t>
            </w:r>
          </w:p>
        </w:tc>
        <w:tc>
          <w:tcPr>
            <w:tcW w:w="1359" w:type="dxa"/>
          </w:tcPr>
          <w:p w14:paraId="6B11A6C0" w14:textId="77777777" w:rsidR="003E7316" w:rsidRPr="006757E8" w:rsidRDefault="003E7316" w:rsidP="00944C94">
            <w:pPr>
              <w:rPr>
                <w:rFonts w:cs="Arial"/>
                <w:color w:val="000000" w:themeColor="text1"/>
                <w:sz w:val="22"/>
                <w:szCs w:val="22"/>
              </w:rPr>
            </w:pPr>
          </w:p>
        </w:tc>
        <w:tc>
          <w:tcPr>
            <w:tcW w:w="1890" w:type="dxa"/>
          </w:tcPr>
          <w:p w14:paraId="1F370E09" w14:textId="77777777" w:rsidR="003E7316" w:rsidRPr="00E92406" w:rsidRDefault="003E7316" w:rsidP="00944C94">
            <w:pPr>
              <w:rPr>
                <w:rFonts w:cs="Arial"/>
                <w:color w:val="000000" w:themeColor="text1"/>
                <w:sz w:val="22"/>
                <w:szCs w:val="22"/>
                <w:lang w:val="en-US"/>
              </w:rPr>
            </w:pPr>
            <w:r w:rsidRPr="00E92406">
              <w:rPr>
                <w:rFonts w:eastAsia="Times New Roman"/>
                <w:color w:val="000000" w:themeColor="text1"/>
                <w:sz w:val="22"/>
                <w:szCs w:val="22"/>
              </w:rPr>
              <w:t>bol u leđima</w:t>
            </w:r>
          </w:p>
        </w:tc>
        <w:tc>
          <w:tcPr>
            <w:tcW w:w="1890" w:type="dxa"/>
          </w:tcPr>
          <w:p w14:paraId="1E223388" w14:textId="77777777" w:rsidR="003E7316" w:rsidRPr="00E92406" w:rsidRDefault="003E7316" w:rsidP="00944C94">
            <w:pPr>
              <w:rPr>
                <w:rFonts w:cs="Arial"/>
                <w:color w:val="000000" w:themeColor="text1"/>
                <w:sz w:val="22"/>
                <w:szCs w:val="22"/>
                <w:lang w:val="en-US"/>
              </w:rPr>
            </w:pPr>
            <w:r w:rsidRPr="00E92406">
              <w:rPr>
                <w:rStyle w:val="TableText12"/>
                <w:color w:val="000000" w:themeColor="text1"/>
                <w:sz w:val="22"/>
                <w:szCs w:val="22"/>
              </w:rPr>
              <w:t>artritis</w:t>
            </w:r>
            <w:r w:rsidR="00A57483" w:rsidRPr="00E92406">
              <w:rPr>
                <w:rStyle w:val="TableText12"/>
                <w:color w:val="000000" w:themeColor="text1"/>
                <w:sz w:val="22"/>
                <w:szCs w:val="22"/>
              </w:rPr>
              <w:t>, periostitis*,**</w:t>
            </w:r>
          </w:p>
        </w:tc>
        <w:tc>
          <w:tcPr>
            <w:tcW w:w="1710" w:type="dxa"/>
          </w:tcPr>
          <w:p w14:paraId="211FAE17" w14:textId="77777777" w:rsidR="003E7316" w:rsidRPr="00E92406" w:rsidRDefault="003E7316" w:rsidP="00944C94">
            <w:pPr>
              <w:rPr>
                <w:rFonts w:cs="Arial"/>
                <w:color w:val="000000" w:themeColor="text1"/>
                <w:sz w:val="22"/>
                <w:szCs w:val="22"/>
                <w:lang w:val="en-US"/>
              </w:rPr>
            </w:pPr>
          </w:p>
        </w:tc>
        <w:tc>
          <w:tcPr>
            <w:tcW w:w="1350" w:type="dxa"/>
          </w:tcPr>
          <w:p w14:paraId="57667F59" w14:textId="4AE233A3" w:rsidR="003E7316" w:rsidRPr="00E92406" w:rsidRDefault="003E7316" w:rsidP="00944C94">
            <w:pPr>
              <w:rPr>
                <w:rFonts w:cs="Arial"/>
                <w:color w:val="000000" w:themeColor="text1"/>
                <w:sz w:val="22"/>
                <w:szCs w:val="22"/>
                <w:lang w:val="en-US"/>
              </w:rPr>
            </w:pPr>
          </w:p>
        </w:tc>
      </w:tr>
      <w:tr w:rsidR="003E7316" w:rsidRPr="00CC101C" w14:paraId="16F7996D" w14:textId="77777777" w:rsidTr="00A628F5">
        <w:trPr>
          <w:trHeight w:val="790"/>
        </w:trPr>
        <w:tc>
          <w:tcPr>
            <w:tcW w:w="1701" w:type="dxa"/>
          </w:tcPr>
          <w:p w14:paraId="6249F849" w14:textId="77777777" w:rsidR="003E7316" w:rsidRPr="006757E8" w:rsidRDefault="003E7316" w:rsidP="00944C94">
            <w:pPr>
              <w:rPr>
                <w:rFonts w:cs="Arial"/>
                <w:color w:val="000000" w:themeColor="text1"/>
                <w:sz w:val="22"/>
                <w:szCs w:val="22"/>
                <w:highlight w:val="yellow"/>
              </w:rPr>
            </w:pPr>
            <w:r w:rsidRPr="006757E8">
              <w:rPr>
                <w:rFonts w:cs="Arial"/>
                <w:color w:val="000000" w:themeColor="text1"/>
                <w:sz w:val="22"/>
                <w:szCs w:val="22"/>
              </w:rPr>
              <w:t>Poremećaji bubrega i mokraćnog sustava</w:t>
            </w:r>
          </w:p>
        </w:tc>
        <w:tc>
          <w:tcPr>
            <w:tcW w:w="1359" w:type="dxa"/>
          </w:tcPr>
          <w:p w14:paraId="4AC6EEDF" w14:textId="77777777" w:rsidR="003E7316" w:rsidRPr="006757E8" w:rsidRDefault="003E7316" w:rsidP="00944C94">
            <w:pPr>
              <w:rPr>
                <w:rFonts w:cs="Arial"/>
                <w:color w:val="000000" w:themeColor="text1"/>
                <w:sz w:val="22"/>
                <w:szCs w:val="22"/>
              </w:rPr>
            </w:pPr>
          </w:p>
        </w:tc>
        <w:tc>
          <w:tcPr>
            <w:tcW w:w="1890" w:type="dxa"/>
          </w:tcPr>
          <w:p w14:paraId="4CC6BF7F"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akutno zatajenje bubrega, hematurija</w:t>
            </w:r>
          </w:p>
        </w:tc>
        <w:tc>
          <w:tcPr>
            <w:tcW w:w="1890" w:type="dxa"/>
          </w:tcPr>
          <w:p w14:paraId="7FAD46D8" w14:textId="77777777" w:rsidR="003E7316" w:rsidRPr="00E92406" w:rsidRDefault="003E7316" w:rsidP="00944C94">
            <w:pPr>
              <w:pStyle w:val="TableText"/>
              <w:rPr>
                <w:color w:val="000000" w:themeColor="text1"/>
                <w:sz w:val="22"/>
                <w:szCs w:val="22"/>
              </w:rPr>
            </w:pPr>
            <w:r w:rsidRPr="00E92406">
              <w:rPr>
                <w:color w:val="000000" w:themeColor="text1"/>
                <w:sz w:val="22"/>
                <w:szCs w:val="22"/>
              </w:rPr>
              <w:t>bubrežna tubularna nekroza, proteinurija, nefritis</w:t>
            </w:r>
          </w:p>
        </w:tc>
        <w:tc>
          <w:tcPr>
            <w:tcW w:w="1710" w:type="dxa"/>
          </w:tcPr>
          <w:p w14:paraId="3583D943" w14:textId="77777777" w:rsidR="003E7316" w:rsidRPr="00E92406" w:rsidRDefault="003E7316" w:rsidP="00944C94">
            <w:pPr>
              <w:rPr>
                <w:rFonts w:cs="Arial"/>
                <w:color w:val="000000" w:themeColor="text1"/>
                <w:sz w:val="22"/>
                <w:szCs w:val="22"/>
                <w:lang w:val="en-US"/>
              </w:rPr>
            </w:pPr>
          </w:p>
        </w:tc>
        <w:tc>
          <w:tcPr>
            <w:tcW w:w="1350" w:type="dxa"/>
          </w:tcPr>
          <w:p w14:paraId="1E329E82" w14:textId="77777777" w:rsidR="003E7316" w:rsidRPr="00E92406" w:rsidRDefault="003E7316" w:rsidP="00944C94">
            <w:pPr>
              <w:rPr>
                <w:rFonts w:cs="Arial"/>
                <w:color w:val="000000" w:themeColor="text1"/>
                <w:sz w:val="22"/>
                <w:szCs w:val="22"/>
                <w:lang w:val="en-US"/>
              </w:rPr>
            </w:pPr>
          </w:p>
        </w:tc>
      </w:tr>
      <w:tr w:rsidR="003E7316" w:rsidRPr="00CC101C" w14:paraId="4A015A33" w14:textId="77777777" w:rsidTr="00A628F5">
        <w:trPr>
          <w:trHeight w:val="790"/>
        </w:trPr>
        <w:tc>
          <w:tcPr>
            <w:tcW w:w="1701" w:type="dxa"/>
          </w:tcPr>
          <w:p w14:paraId="33C5A6EA" w14:textId="77777777" w:rsidR="003E7316" w:rsidRPr="00E92406" w:rsidRDefault="003E7316" w:rsidP="00944C94">
            <w:pPr>
              <w:rPr>
                <w:rFonts w:cs="Arial"/>
                <w:color w:val="000000" w:themeColor="text1"/>
                <w:sz w:val="22"/>
                <w:szCs w:val="22"/>
                <w:highlight w:val="yellow"/>
                <w:lang w:val="pl-PL"/>
              </w:rPr>
            </w:pPr>
            <w:r w:rsidRPr="00E92406">
              <w:rPr>
                <w:rFonts w:cs="Arial"/>
                <w:color w:val="000000" w:themeColor="text1"/>
                <w:sz w:val="22"/>
                <w:szCs w:val="22"/>
                <w:lang w:val="pl-PL"/>
              </w:rPr>
              <w:t>Opći poremećaji i reakcije na mjestu primjene</w:t>
            </w:r>
          </w:p>
        </w:tc>
        <w:tc>
          <w:tcPr>
            <w:tcW w:w="1359" w:type="dxa"/>
          </w:tcPr>
          <w:p w14:paraId="40A14150" w14:textId="77777777" w:rsidR="003E7316" w:rsidRPr="00E92406" w:rsidRDefault="003E7316" w:rsidP="00944C94">
            <w:pPr>
              <w:rPr>
                <w:rFonts w:cs="Arial"/>
                <w:color w:val="000000" w:themeColor="text1"/>
                <w:sz w:val="22"/>
                <w:szCs w:val="22"/>
                <w:lang w:val="en-US"/>
              </w:rPr>
            </w:pPr>
            <w:r w:rsidRPr="00E92406">
              <w:rPr>
                <w:rFonts w:eastAsia="Times New Roman"/>
                <w:color w:val="000000" w:themeColor="text1"/>
                <w:sz w:val="22"/>
                <w:szCs w:val="22"/>
              </w:rPr>
              <w:t>pireksija</w:t>
            </w:r>
          </w:p>
        </w:tc>
        <w:tc>
          <w:tcPr>
            <w:tcW w:w="1890" w:type="dxa"/>
          </w:tcPr>
          <w:p w14:paraId="05537FE5" w14:textId="77777777" w:rsidR="003E7316" w:rsidRPr="00E92406" w:rsidRDefault="003E7316" w:rsidP="00944C94">
            <w:pPr>
              <w:pStyle w:val="TableText"/>
              <w:rPr>
                <w:color w:val="000000" w:themeColor="text1"/>
                <w:sz w:val="22"/>
                <w:szCs w:val="22"/>
                <w:lang w:val="pl-PL"/>
              </w:rPr>
            </w:pPr>
            <w:r w:rsidRPr="00E92406">
              <w:rPr>
                <w:color w:val="000000" w:themeColor="text1"/>
                <w:sz w:val="22"/>
                <w:szCs w:val="22"/>
                <w:lang w:val="pl-PL"/>
              </w:rPr>
              <w:t>bol u prsištu, edem lica</w:t>
            </w:r>
            <w:r w:rsidRPr="00E92406">
              <w:rPr>
                <w:rStyle w:val="TableText12"/>
                <w:color w:val="000000" w:themeColor="text1"/>
                <w:sz w:val="22"/>
                <w:szCs w:val="22"/>
                <w:vertAlign w:val="superscript"/>
                <w:lang w:val="pl-PL"/>
              </w:rPr>
              <w:t>11</w:t>
            </w:r>
            <w:r w:rsidRPr="00E92406">
              <w:rPr>
                <w:rStyle w:val="TableText12"/>
                <w:color w:val="000000" w:themeColor="text1"/>
                <w:sz w:val="22"/>
                <w:szCs w:val="22"/>
                <w:lang w:val="pl-PL"/>
              </w:rPr>
              <w:t>, astenija, zimica</w:t>
            </w:r>
          </w:p>
        </w:tc>
        <w:tc>
          <w:tcPr>
            <w:tcW w:w="1890" w:type="dxa"/>
          </w:tcPr>
          <w:p w14:paraId="6F5E21E5" w14:textId="77777777" w:rsidR="003E7316" w:rsidRPr="00E92406" w:rsidRDefault="003E7316" w:rsidP="00944C94">
            <w:pPr>
              <w:pStyle w:val="TableText"/>
              <w:rPr>
                <w:color w:val="000000" w:themeColor="text1"/>
                <w:sz w:val="22"/>
                <w:szCs w:val="22"/>
                <w:lang w:val="pl-PL"/>
              </w:rPr>
            </w:pPr>
            <w:r w:rsidRPr="00E92406">
              <w:rPr>
                <w:color w:val="000000" w:themeColor="text1"/>
                <w:sz w:val="22"/>
                <w:szCs w:val="22"/>
                <w:lang w:val="pl-PL"/>
              </w:rPr>
              <w:t>reakcija na mjestu injekcije, bolest nalik gripi</w:t>
            </w:r>
          </w:p>
        </w:tc>
        <w:tc>
          <w:tcPr>
            <w:tcW w:w="1710" w:type="dxa"/>
          </w:tcPr>
          <w:p w14:paraId="094746C1" w14:textId="77777777" w:rsidR="003E7316" w:rsidRPr="00E92406" w:rsidRDefault="003E7316" w:rsidP="00944C94">
            <w:pPr>
              <w:rPr>
                <w:rFonts w:cs="Arial"/>
                <w:color w:val="000000" w:themeColor="text1"/>
                <w:sz w:val="22"/>
                <w:szCs w:val="22"/>
                <w:lang w:val="pl-PL"/>
              </w:rPr>
            </w:pPr>
          </w:p>
        </w:tc>
        <w:tc>
          <w:tcPr>
            <w:tcW w:w="1350" w:type="dxa"/>
          </w:tcPr>
          <w:p w14:paraId="0E7217A2" w14:textId="77777777" w:rsidR="003E7316" w:rsidRPr="00E92406" w:rsidRDefault="003E7316" w:rsidP="00944C94">
            <w:pPr>
              <w:rPr>
                <w:rFonts w:cs="Arial"/>
                <w:color w:val="000000" w:themeColor="text1"/>
                <w:sz w:val="22"/>
                <w:szCs w:val="22"/>
                <w:lang w:val="pl-PL"/>
              </w:rPr>
            </w:pPr>
          </w:p>
        </w:tc>
      </w:tr>
      <w:tr w:rsidR="003E7316" w:rsidRPr="00CC101C" w14:paraId="025EE12C" w14:textId="77777777" w:rsidTr="00A628F5">
        <w:trPr>
          <w:trHeight w:val="1021"/>
        </w:trPr>
        <w:tc>
          <w:tcPr>
            <w:tcW w:w="1701" w:type="dxa"/>
          </w:tcPr>
          <w:p w14:paraId="30EE20C8" w14:textId="77777777" w:rsidR="003E7316" w:rsidRPr="00E92406" w:rsidRDefault="003E7316" w:rsidP="00944C94">
            <w:pPr>
              <w:keepNext/>
              <w:keepLines/>
              <w:rPr>
                <w:rFonts w:cs="Arial"/>
                <w:color w:val="000000" w:themeColor="text1"/>
                <w:sz w:val="22"/>
                <w:szCs w:val="22"/>
                <w:highlight w:val="yellow"/>
                <w:lang w:val="en-US"/>
              </w:rPr>
            </w:pPr>
            <w:r w:rsidRPr="00E92406">
              <w:rPr>
                <w:rFonts w:cs="Arial"/>
                <w:color w:val="000000" w:themeColor="text1"/>
                <w:sz w:val="22"/>
                <w:szCs w:val="22"/>
                <w:lang w:val="en-US"/>
              </w:rPr>
              <w:t>Pretrage</w:t>
            </w:r>
          </w:p>
        </w:tc>
        <w:tc>
          <w:tcPr>
            <w:tcW w:w="1359" w:type="dxa"/>
          </w:tcPr>
          <w:p w14:paraId="3A6C72B9" w14:textId="77777777" w:rsidR="003E7316" w:rsidRPr="00E92406" w:rsidRDefault="003E7316" w:rsidP="00944C94">
            <w:pPr>
              <w:keepNext/>
              <w:keepLines/>
              <w:rPr>
                <w:rFonts w:cs="Arial"/>
                <w:color w:val="000000" w:themeColor="text1"/>
                <w:sz w:val="22"/>
                <w:szCs w:val="22"/>
                <w:lang w:val="en-US"/>
              </w:rPr>
            </w:pPr>
          </w:p>
        </w:tc>
        <w:tc>
          <w:tcPr>
            <w:tcW w:w="1890" w:type="dxa"/>
          </w:tcPr>
          <w:p w14:paraId="6D79E36B" w14:textId="77777777" w:rsidR="003E7316" w:rsidRPr="00E92406" w:rsidRDefault="003E7316" w:rsidP="00944C94">
            <w:pPr>
              <w:pStyle w:val="TableText"/>
              <w:keepNext/>
              <w:keepLines/>
              <w:rPr>
                <w:color w:val="000000" w:themeColor="text1"/>
                <w:sz w:val="22"/>
                <w:szCs w:val="22"/>
              </w:rPr>
            </w:pPr>
            <w:r w:rsidRPr="00E92406">
              <w:rPr>
                <w:color w:val="000000" w:themeColor="text1"/>
                <w:sz w:val="22"/>
                <w:szCs w:val="22"/>
              </w:rPr>
              <w:t>povišene vrijednosti kreatinina</w:t>
            </w:r>
          </w:p>
        </w:tc>
        <w:tc>
          <w:tcPr>
            <w:tcW w:w="1890" w:type="dxa"/>
          </w:tcPr>
          <w:p w14:paraId="78167342" w14:textId="77777777" w:rsidR="003E7316" w:rsidRPr="00E92406" w:rsidRDefault="003E7316" w:rsidP="00944C94">
            <w:pPr>
              <w:pStyle w:val="TableText"/>
              <w:keepNext/>
              <w:keepLines/>
              <w:rPr>
                <w:color w:val="000000" w:themeColor="text1"/>
                <w:sz w:val="22"/>
                <w:szCs w:val="22"/>
              </w:rPr>
            </w:pPr>
            <w:r w:rsidRPr="00E92406">
              <w:rPr>
                <w:color w:val="000000" w:themeColor="text1"/>
                <w:sz w:val="22"/>
                <w:szCs w:val="22"/>
              </w:rPr>
              <w:t>povišene vrijednosti ureje u krvi, povišene vrijednosti kolesterola</w:t>
            </w:r>
          </w:p>
        </w:tc>
        <w:tc>
          <w:tcPr>
            <w:tcW w:w="1710" w:type="dxa"/>
          </w:tcPr>
          <w:p w14:paraId="1050A0B1" w14:textId="77777777" w:rsidR="003E7316" w:rsidRPr="00E92406" w:rsidRDefault="003E7316" w:rsidP="00944C94">
            <w:pPr>
              <w:rPr>
                <w:rFonts w:cs="Arial"/>
                <w:color w:val="000000" w:themeColor="text1"/>
                <w:sz w:val="22"/>
                <w:szCs w:val="22"/>
                <w:lang w:val="en-US"/>
              </w:rPr>
            </w:pPr>
          </w:p>
        </w:tc>
        <w:tc>
          <w:tcPr>
            <w:tcW w:w="1350" w:type="dxa"/>
          </w:tcPr>
          <w:p w14:paraId="00316791" w14:textId="77777777" w:rsidR="003E7316" w:rsidRPr="00E92406" w:rsidRDefault="003E7316" w:rsidP="00944C94">
            <w:pPr>
              <w:rPr>
                <w:rFonts w:cs="Arial"/>
                <w:color w:val="000000" w:themeColor="text1"/>
                <w:sz w:val="22"/>
                <w:szCs w:val="22"/>
                <w:lang w:val="en-US"/>
              </w:rPr>
            </w:pPr>
          </w:p>
        </w:tc>
      </w:tr>
    </w:tbl>
    <w:p w14:paraId="0CF11102" w14:textId="77777777" w:rsidR="00A57483" w:rsidRPr="00CC101C" w:rsidRDefault="00E81DAD" w:rsidP="00A57483">
      <w:pPr>
        <w:pStyle w:val="Default"/>
        <w:rPr>
          <w:color w:val="000000" w:themeColor="text1"/>
          <w:sz w:val="20"/>
          <w:szCs w:val="20"/>
          <w:lang w:val="hr-HR"/>
        </w:rPr>
      </w:pPr>
      <w:r w:rsidRPr="00CC101C">
        <w:rPr>
          <w:color w:val="000000" w:themeColor="text1"/>
          <w:sz w:val="20"/>
          <w:szCs w:val="20"/>
          <w:lang w:val="hr-HR"/>
        </w:rPr>
        <w:t>*Neželjeni događaji prijavljeni nakon stavljanja lijeka u promet.</w:t>
      </w:r>
    </w:p>
    <w:p w14:paraId="1726282C" w14:textId="62E3CD87" w:rsidR="00E81DAD" w:rsidRPr="00CC101C" w:rsidRDefault="00A57483" w:rsidP="00A57483">
      <w:pPr>
        <w:pStyle w:val="Default"/>
        <w:rPr>
          <w:color w:val="000000" w:themeColor="text1"/>
          <w:sz w:val="20"/>
          <w:szCs w:val="20"/>
          <w:lang w:val="hr-HR"/>
        </w:rPr>
      </w:pPr>
      <w:bookmarkStart w:id="125" w:name="_Hlk140052951"/>
      <w:r w:rsidRPr="00CC101C">
        <w:rPr>
          <w:color w:val="000000" w:themeColor="text1"/>
          <w:sz w:val="20"/>
          <w:lang w:val="hr-HR"/>
        </w:rPr>
        <w:t xml:space="preserve">**Kategorija učestalosti temelji se na opservacijskom ispitivanju u kojem su se koristili </w:t>
      </w:r>
      <w:r w:rsidR="00ED4FC6" w:rsidRPr="00CC101C">
        <w:rPr>
          <w:color w:val="000000" w:themeColor="text1"/>
          <w:sz w:val="20"/>
          <w:lang w:val="hr-HR"/>
        </w:rPr>
        <w:t>podaci iz</w:t>
      </w:r>
      <w:r w:rsidRPr="00CC101C">
        <w:rPr>
          <w:color w:val="000000" w:themeColor="text1"/>
          <w:sz w:val="20"/>
          <w:lang w:val="hr-HR"/>
        </w:rPr>
        <w:t xml:space="preserve"> stvarne primjene dobiveni iz sekundarnih izvora podataka u Švedskoj.</w:t>
      </w:r>
      <w:bookmarkEnd w:id="125"/>
    </w:p>
    <w:p w14:paraId="2DDFEB40"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 xml:space="preserve">1 </w:t>
      </w:r>
      <w:r w:rsidRPr="00CC101C">
        <w:rPr>
          <w:color w:val="000000" w:themeColor="text1"/>
          <w:sz w:val="20"/>
          <w:szCs w:val="20"/>
          <w:lang w:val="hr-HR"/>
        </w:rPr>
        <w:t>Uključuje febrilnu neutropeniju i neutropeniju.</w:t>
      </w:r>
    </w:p>
    <w:p w14:paraId="0250CE7B"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2</w:t>
      </w:r>
      <w:r w:rsidRPr="00CC101C">
        <w:rPr>
          <w:color w:val="000000" w:themeColor="text1"/>
          <w:sz w:val="20"/>
          <w:szCs w:val="20"/>
          <w:lang w:val="hr-HR"/>
        </w:rPr>
        <w:t xml:space="preserve"> Uključuje imunu trombocitopeničnu purpuru.</w:t>
      </w:r>
    </w:p>
    <w:p w14:paraId="710E06CE"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3</w:t>
      </w:r>
      <w:r w:rsidRPr="00CC101C">
        <w:rPr>
          <w:color w:val="000000" w:themeColor="text1"/>
          <w:sz w:val="20"/>
          <w:szCs w:val="20"/>
          <w:lang w:val="hr-HR"/>
        </w:rPr>
        <w:t xml:space="preserve"> Uključuje zakočenost šije i tetaniju.</w:t>
      </w:r>
    </w:p>
    <w:p w14:paraId="42280549"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4</w:t>
      </w:r>
      <w:r w:rsidRPr="00CC101C">
        <w:rPr>
          <w:color w:val="000000" w:themeColor="text1"/>
          <w:sz w:val="20"/>
          <w:szCs w:val="20"/>
          <w:lang w:val="hr-HR"/>
        </w:rPr>
        <w:t xml:space="preserve"> Uključuje hipoksičnu-ishemičnu encefalopatiju i metaboličku encefalopatiju.</w:t>
      </w:r>
    </w:p>
    <w:p w14:paraId="145F9ECF"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5</w:t>
      </w:r>
      <w:r w:rsidRPr="00CC101C">
        <w:rPr>
          <w:color w:val="000000" w:themeColor="text1"/>
          <w:sz w:val="20"/>
          <w:szCs w:val="20"/>
          <w:lang w:val="hr-HR"/>
        </w:rPr>
        <w:t xml:space="preserve"> Uključuje akatiziju i parkinsonizam.</w:t>
      </w:r>
    </w:p>
    <w:p w14:paraId="335C2425"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6</w:t>
      </w:r>
      <w:r w:rsidRPr="00CC101C">
        <w:rPr>
          <w:color w:val="000000" w:themeColor="text1"/>
          <w:sz w:val="20"/>
          <w:szCs w:val="20"/>
          <w:lang w:val="hr-HR"/>
        </w:rPr>
        <w:t xml:space="preserve"> Vidjeti “Oštećenja vida” u dijelu 4.8.</w:t>
      </w:r>
    </w:p>
    <w:p w14:paraId="70E37B13"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7</w:t>
      </w:r>
      <w:r w:rsidRPr="00CC101C">
        <w:rPr>
          <w:color w:val="000000" w:themeColor="text1"/>
          <w:sz w:val="20"/>
          <w:szCs w:val="20"/>
          <w:lang w:val="hr-HR"/>
        </w:rPr>
        <w:t xml:space="preserve"> Produženi optički neuritis prijavljen je nakon stavljanja lijeka u promet. Vidjeti dio 4.4.</w:t>
      </w:r>
    </w:p>
    <w:p w14:paraId="61F58DB9"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8</w:t>
      </w:r>
      <w:r w:rsidRPr="00CC101C">
        <w:rPr>
          <w:color w:val="000000" w:themeColor="text1"/>
          <w:sz w:val="20"/>
          <w:szCs w:val="20"/>
          <w:lang w:val="hr-HR"/>
        </w:rPr>
        <w:t xml:space="preserve"> Vidjeti dio 4.4.</w:t>
      </w:r>
    </w:p>
    <w:p w14:paraId="244ADBEF"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9</w:t>
      </w:r>
      <w:r w:rsidRPr="00CC101C">
        <w:rPr>
          <w:color w:val="000000" w:themeColor="text1"/>
          <w:sz w:val="20"/>
          <w:szCs w:val="20"/>
          <w:lang w:val="hr-HR"/>
        </w:rPr>
        <w:t xml:space="preserve"> Uključuje teško disanje i teško disanje uslijed napora.</w:t>
      </w:r>
    </w:p>
    <w:p w14:paraId="66E41E9D"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10</w:t>
      </w:r>
      <w:r w:rsidRPr="00CC101C">
        <w:rPr>
          <w:color w:val="000000" w:themeColor="text1"/>
          <w:sz w:val="20"/>
          <w:szCs w:val="20"/>
          <w:lang w:val="hr-HR"/>
        </w:rPr>
        <w:t xml:space="preserve"> Uključuje oštećenja jetre uzrokovana lijekovima, toksični hepatitis, hepatocelularne ozljede i hepatotoksičnost.</w:t>
      </w:r>
    </w:p>
    <w:p w14:paraId="58774F1D" w14:textId="77777777" w:rsidR="00E81DAD" w:rsidRPr="00CC101C" w:rsidRDefault="00E81DAD" w:rsidP="00E81DAD">
      <w:pPr>
        <w:pStyle w:val="Default"/>
        <w:rPr>
          <w:color w:val="000000" w:themeColor="text1"/>
          <w:sz w:val="20"/>
          <w:szCs w:val="20"/>
          <w:lang w:val="hr-HR"/>
        </w:rPr>
      </w:pPr>
      <w:r w:rsidRPr="00CC101C">
        <w:rPr>
          <w:color w:val="000000" w:themeColor="text1"/>
          <w:sz w:val="20"/>
          <w:szCs w:val="20"/>
          <w:vertAlign w:val="superscript"/>
          <w:lang w:val="hr-HR"/>
        </w:rPr>
        <w:t>11</w:t>
      </w:r>
      <w:r w:rsidRPr="00CC101C">
        <w:rPr>
          <w:color w:val="000000" w:themeColor="text1"/>
          <w:sz w:val="20"/>
          <w:szCs w:val="20"/>
          <w:lang w:val="hr-HR"/>
        </w:rPr>
        <w:t xml:space="preserve"> Uključuje periorbitalni edem, edem usana i usne šupljine.</w:t>
      </w:r>
    </w:p>
    <w:p w14:paraId="742302D1" w14:textId="77777777" w:rsidR="00E81DAD" w:rsidRPr="00E92406" w:rsidRDefault="00E81DAD" w:rsidP="00E81DAD">
      <w:pPr>
        <w:tabs>
          <w:tab w:val="left" w:pos="567"/>
        </w:tabs>
        <w:rPr>
          <w:rFonts w:eastAsia="Times New Roman"/>
          <w:color w:val="000000" w:themeColor="text1"/>
          <w:sz w:val="22"/>
          <w:szCs w:val="22"/>
        </w:rPr>
      </w:pPr>
    </w:p>
    <w:p w14:paraId="7E3012B8" w14:textId="77777777" w:rsidR="00E81DAD" w:rsidRPr="00E92406" w:rsidRDefault="00E81DAD" w:rsidP="00E81DAD">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Opis odabranih nuspojava</w:t>
      </w:r>
    </w:p>
    <w:p w14:paraId="154B145B" w14:textId="77777777" w:rsidR="009D6FA3" w:rsidRPr="00E92406" w:rsidRDefault="009D6FA3">
      <w:pPr>
        <w:keepNext/>
        <w:tabs>
          <w:tab w:val="left" w:pos="567"/>
        </w:tabs>
        <w:rPr>
          <w:rFonts w:eastAsia="Times New Roman"/>
          <w:color w:val="000000" w:themeColor="text1"/>
          <w:sz w:val="22"/>
          <w:szCs w:val="22"/>
          <w:u w:val="single"/>
        </w:rPr>
      </w:pPr>
    </w:p>
    <w:p w14:paraId="7C58B61B" w14:textId="77777777" w:rsidR="003E7316" w:rsidRPr="00E92406" w:rsidRDefault="003E7316" w:rsidP="003E7316">
      <w:pPr>
        <w:keepNext/>
        <w:tabs>
          <w:tab w:val="left" w:pos="567"/>
        </w:tabs>
        <w:rPr>
          <w:rFonts w:eastAsia="Times New Roman"/>
          <w:i/>
          <w:color w:val="000000" w:themeColor="text1"/>
          <w:sz w:val="22"/>
          <w:szCs w:val="22"/>
        </w:rPr>
      </w:pPr>
      <w:r w:rsidRPr="00E92406">
        <w:rPr>
          <w:rFonts w:eastAsia="Times New Roman"/>
          <w:i/>
          <w:color w:val="000000" w:themeColor="text1"/>
          <w:sz w:val="22"/>
          <w:szCs w:val="22"/>
        </w:rPr>
        <w:t>Oštećenja vida</w:t>
      </w:r>
    </w:p>
    <w:p w14:paraId="724F1BD9" w14:textId="77777777" w:rsidR="003E7316" w:rsidRPr="00E92406" w:rsidRDefault="003E7316" w:rsidP="003E7316">
      <w:pPr>
        <w:tabs>
          <w:tab w:val="left" w:pos="567"/>
        </w:tabs>
        <w:rPr>
          <w:rFonts w:eastAsia="Times New Roman"/>
          <w:i/>
          <w:color w:val="000000" w:themeColor="text1"/>
          <w:sz w:val="22"/>
          <w:szCs w:val="22"/>
        </w:rPr>
      </w:pPr>
      <w:r w:rsidRPr="00E92406">
        <w:rPr>
          <w:rFonts w:eastAsia="Times New Roman"/>
          <w:color w:val="000000" w:themeColor="text1"/>
          <w:sz w:val="22"/>
          <w:szCs w:val="22"/>
        </w:rPr>
        <w:t xml:space="preserve">Oštećenja vida s vorikonazolom bila su vrlo česta u kliničkim ispitivanjima (uključujući zamagljeni vid, fotofobiju, kloropsiju, kromatopsiju, sljepoću za boje, cijanopsiju, poremećaj oka, halo vid, noćnu sljepoću, oscilopsiju, fotopsiju, svjetlucajuću skotomu, smanjenje oštrine vida, svjetlinu vida, ispade vidnog polja, skotome i ksanatopsiju). Ta su oštećenja vida bila prolazna i potpuno reverzibilna, a većina ih se spontano povukla u roku od 60 minuta te nisu primijećeni klinički značajni dugoročni poremećaji vida. Postoje dokazi o smanjenju intenziteta oštećenja vida kod primjene višekratnih doza vorikonazola. Oštećenja vida su uglavnom bila blaga, rijetko su dovela do prekida primjene lijeka i nisu bila povezana s dugoročnim posljedicama. Moguće je da su povezana s višim koncentracijama lijeka u plazmi i/ili višim dozama. </w:t>
      </w:r>
    </w:p>
    <w:p w14:paraId="5FEC3F5A" w14:textId="77777777" w:rsidR="009D6FA3" w:rsidRPr="00E92406" w:rsidRDefault="009D6FA3">
      <w:pPr>
        <w:tabs>
          <w:tab w:val="left" w:pos="567"/>
        </w:tabs>
        <w:rPr>
          <w:rFonts w:eastAsia="Times New Roman"/>
          <w:color w:val="000000" w:themeColor="text1"/>
          <w:sz w:val="22"/>
          <w:szCs w:val="22"/>
        </w:rPr>
      </w:pPr>
    </w:p>
    <w:p w14:paraId="054752B7"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Mehanizam ovih reakcija nije poznat, iako je mjesto njihova nastanka najvjerojatnije u mrežnici. U zdravih je dobrovoljaca provedeno ispitivanje utjecaja vorikonazola na funkciju mrežnice, u kojem je vorikonazol uzrokovao smanjenje valnih amplituda elektroretinograma (ERG). ERG mjeri električne struje u mrežnici. Promjene na ERG-u nisu se pogoršavale tijekom 29 dana primjene lijeka i u cijelosti su se povukle nakon prestanka primjene vorikonazola. </w:t>
      </w:r>
    </w:p>
    <w:p w14:paraId="1C3CE2FE" w14:textId="77777777" w:rsidR="009D6FA3" w:rsidRPr="00E92406" w:rsidRDefault="009D6FA3">
      <w:pPr>
        <w:tabs>
          <w:tab w:val="left" w:pos="567"/>
        </w:tabs>
        <w:rPr>
          <w:rFonts w:eastAsia="Times New Roman"/>
          <w:color w:val="000000" w:themeColor="text1"/>
          <w:sz w:val="22"/>
          <w:szCs w:val="22"/>
        </w:rPr>
      </w:pPr>
    </w:p>
    <w:p w14:paraId="66DCD9B3"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Nakon što je lijek stavljen u promet bile su prijavljene produljene nuspojave vida (vidjeti dio 4.4).</w:t>
      </w:r>
    </w:p>
    <w:p w14:paraId="4198A768" w14:textId="77777777" w:rsidR="009D6FA3" w:rsidRPr="00E92406" w:rsidRDefault="009D6FA3">
      <w:pPr>
        <w:tabs>
          <w:tab w:val="left" w:pos="567"/>
        </w:tabs>
        <w:rPr>
          <w:rFonts w:eastAsia="Times New Roman"/>
          <w:color w:val="000000" w:themeColor="text1"/>
          <w:sz w:val="22"/>
          <w:szCs w:val="22"/>
        </w:rPr>
      </w:pPr>
    </w:p>
    <w:p w14:paraId="185B1288" w14:textId="77777777" w:rsidR="009D6FA3" w:rsidRPr="00E92406" w:rsidRDefault="009D6FA3">
      <w:pPr>
        <w:keepNext/>
        <w:tabs>
          <w:tab w:val="left" w:pos="567"/>
        </w:tabs>
        <w:rPr>
          <w:rFonts w:eastAsia="Times New Roman"/>
          <w:i/>
          <w:color w:val="000000" w:themeColor="text1"/>
          <w:sz w:val="22"/>
          <w:szCs w:val="22"/>
        </w:rPr>
      </w:pPr>
      <w:r w:rsidRPr="00E92406">
        <w:rPr>
          <w:rFonts w:eastAsia="Times New Roman"/>
          <w:i/>
          <w:color w:val="000000" w:themeColor="text1"/>
          <w:sz w:val="22"/>
          <w:szCs w:val="22"/>
        </w:rPr>
        <w:t>Kožne reakcije</w:t>
      </w:r>
    </w:p>
    <w:p w14:paraId="78E2A566" w14:textId="77777777" w:rsidR="0047428D" w:rsidRPr="00E92406" w:rsidRDefault="0047428D" w:rsidP="0047428D">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Kožne su reakcije bile </w:t>
      </w:r>
      <w:r w:rsidR="00A55EB6" w:rsidRPr="00E92406">
        <w:rPr>
          <w:rFonts w:eastAsia="Times New Roman"/>
          <w:color w:val="000000" w:themeColor="text1"/>
          <w:sz w:val="22"/>
          <w:szCs w:val="22"/>
        </w:rPr>
        <w:t xml:space="preserve">vrlo </w:t>
      </w:r>
      <w:r w:rsidRPr="00E92406">
        <w:rPr>
          <w:rFonts w:eastAsia="Times New Roman"/>
          <w:color w:val="000000" w:themeColor="text1"/>
          <w:sz w:val="22"/>
          <w:szCs w:val="22"/>
        </w:rPr>
        <w:t xml:space="preserve">česte u bolesnika liječenih vorikonazolom u kliničkim ispitivanjima, no to su bili bolesnici s ozbiljnim osnovnim bolestima koji su istodobno primali velik broj lijekova. U većini slučajeva radilo se o blagim do umjereno teškim osipima. </w:t>
      </w:r>
      <w:bookmarkStart w:id="126" w:name="_Hlk526879071"/>
      <w:r w:rsidR="00E81DAD" w:rsidRPr="00E92406">
        <w:rPr>
          <w:rFonts w:eastAsia="Times New Roman"/>
          <w:color w:val="000000" w:themeColor="text1"/>
          <w:sz w:val="22"/>
          <w:szCs w:val="22"/>
        </w:rPr>
        <w:t xml:space="preserve">Bolesnici su tijekom </w:t>
      </w:r>
      <w:r w:rsidRPr="00E92406">
        <w:rPr>
          <w:rFonts w:eastAsia="Times New Roman"/>
          <w:color w:val="000000" w:themeColor="text1"/>
          <w:sz w:val="22"/>
          <w:szCs w:val="22"/>
        </w:rPr>
        <w:t xml:space="preserve">primjene lijeka VFEND razvijali </w:t>
      </w:r>
      <w:r w:rsidR="00655761" w:rsidRPr="00E92406">
        <w:rPr>
          <w:rFonts w:eastAsia="Times New Roman"/>
          <w:color w:val="000000" w:themeColor="text1"/>
          <w:sz w:val="22"/>
          <w:szCs w:val="22"/>
        </w:rPr>
        <w:t>teške</w:t>
      </w:r>
      <w:r w:rsidRPr="00E92406">
        <w:rPr>
          <w:rFonts w:eastAsia="Times New Roman"/>
          <w:color w:val="000000" w:themeColor="text1"/>
          <w:sz w:val="22"/>
          <w:szCs w:val="22"/>
        </w:rPr>
        <w:t xml:space="preserve"> kožne </w:t>
      </w:r>
      <w:r w:rsidR="00655761" w:rsidRPr="00E92406">
        <w:rPr>
          <w:rFonts w:eastAsia="Times New Roman"/>
          <w:color w:val="000000" w:themeColor="text1"/>
          <w:sz w:val="22"/>
          <w:szCs w:val="22"/>
        </w:rPr>
        <w:t>nuspojave</w:t>
      </w:r>
      <w:r w:rsidR="008914CB" w:rsidRPr="00E92406">
        <w:rPr>
          <w:rFonts w:eastAsia="Times New Roman"/>
          <w:color w:val="000000" w:themeColor="text1"/>
          <w:sz w:val="22"/>
          <w:szCs w:val="22"/>
        </w:rPr>
        <w:t xml:space="preserve"> (SCARs)</w:t>
      </w:r>
      <w:r w:rsidRPr="00E92406">
        <w:rPr>
          <w:rFonts w:eastAsia="Times New Roman"/>
          <w:color w:val="000000" w:themeColor="text1"/>
          <w:sz w:val="22"/>
          <w:szCs w:val="22"/>
        </w:rPr>
        <w:t>, uključujući Stevens-Johnsonov sindrom</w:t>
      </w:r>
      <w:r w:rsidR="00A55EB6" w:rsidRPr="00E92406">
        <w:rPr>
          <w:rFonts w:eastAsia="Times New Roman"/>
          <w:color w:val="000000" w:themeColor="text1"/>
          <w:sz w:val="22"/>
          <w:szCs w:val="22"/>
        </w:rPr>
        <w:t xml:space="preserve"> </w:t>
      </w:r>
      <w:r w:rsidR="00655761" w:rsidRPr="00E92406">
        <w:rPr>
          <w:rFonts w:eastAsia="Times New Roman"/>
          <w:color w:val="000000" w:themeColor="text1"/>
          <w:sz w:val="22"/>
          <w:szCs w:val="22"/>
        </w:rPr>
        <w:t xml:space="preserve">(SJS) </w:t>
      </w:r>
      <w:r w:rsidR="00A55EB6" w:rsidRPr="00E92406">
        <w:rPr>
          <w:rFonts w:eastAsia="Times New Roman"/>
          <w:color w:val="000000" w:themeColor="text1"/>
          <w:sz w:val="22"/>
          <w:szCs w:val="22"/>
        </w:rPr>
        <w:t>(manje često)</w:t>
      </w:r>
      <w:r w:rsidRPr="00E92406">
        <w:rPr>
          <w:rFonts w:eastAsia="Times New Roman"/>
          <w:color w:val="000000" w:themeColor="text1"/>
          <w:sz w:val="22"/>
          <w:szCs w:val="22"/>
        </w:rPr>
        <w:t>, toksičnu epidermalnu nekrolizu</w:t>
      </w:r>
      <w:r w:rsidR="00A55EB6" w:rsidRPr="00E92406">
        <w:rPr>
          <w:rFonts w:eastAsia="Times New Roman"/>
          <w:color w:val="000000" w:themeColor="text1"/>
          <w:sz w:val="22"/>
          <w:szCs w:val="22"/>
        </w:rPr>
        <w:t xml:space="preserve"> </w:t>
      </w:r>
      <w:r w:rsidR="00655761" w:rsidRPr="00E92406">
        <w:rPr>
          <w:rFonts w:eastAsia="Times New Roman"/>
          <w:color w:val="000000" w:themeColor="text1"/>
          <w:sz w:val="22"/>
          <w:szCs w:val="22"/>
        </w:rPr>
        <w:t xml:space="preserve">(TEN) </w:t>
      </w:r>
      <w:r w:rsidR="00A55EB6" w:rsidRPr="00E92406">
        <w:rPr>
          <w:rFonts w:eastAsia="Times New Roman"/>
          <w:color w:val="000000" w:themeColor="text1"/>
          <w:sz w:val="22"/>
          <w:szCs w:val="22"/>
        </w:rPr>
        <w:t>(rijetko)</w:t>
      </w:r>
      <w:r w:rsidR="00117FF5" w:rsidRPr="00E92406">
        <w:rPr>
          <w:rFonts w:eastAsia="Times New Roman"/>
          <w:color w:val="000000" w:themeColor="text1"/>
          <w:sz w:val="22"/>
          <w:szCs w:val="22"/>
        </w:rPr>
        <w:t>, reakciju na lijek s eozinofilijom i s</w:t>
      </w:r>
      <w:r w:rsidR="00744C64" w:rsidRPr="00E92406">
        <w:rPr>
          <w:rFonts w:eastAsia="Times New Roman"/>
          <w:color w:val="000000" w:themeColor="text1"/>
          <w:sz w:val="22"/>
          <w:szCs w:val="22"/>
        </w:rPr>
        <w:t>i</w:t>
      </w:r>
      <w:r w:rsidR="00117FF5" w:rsidRPr="00E92406">
        <w:rPr>
          <w:rFonts w:eastAsia="Times New Roman"/>
          <w:color w:val="000000" w:themeColor="text1"/>
          <w:sz w:val="22"/>
          <w:szCs w:val="22"/>
        </w:rPr>
        <w:t>st</w:t>
      </w:r>
      <w:r w:rsidR="00744C64" w:rsidRPr="00E92406">
        <w:rPr>
          <w:rFonts w:eastAsia="Times New Roman"/>
          <w:color w:val="000000" w:themeColor="text1"/>
          <w:sz w:val="22"/>
          <w:szCs w:val="22"/>
        </w:rPr>
        <w:t>emsk</w:t>
      </w:r>
      <w:r w:rsidR="00117FF5" w:rsidRPr="00E92406">
        <w:rPr>
          <w:rFonts w:eastAsia="Times New Roman"/>
          <w:color w:val="000000" w:themeColor="text1"/>
          <w:sz w:val="22"/>
          <w:szCs w:val="22"/>
        </w:rPr>
        <w:t>im simptomima</w:t>
      </w:r>
      <w:r w:rsidR="00A55EB6" w:rsidRPr="00E92406">
        <w:rPr>
          <w:rFonts w:eastAsia="Times New Roman"/>
          <w:color w:val="000000" w:themeColor="text1"/>
          <w:sz w:val="22"/>
          <w:szCs w:val="22"/>
        </w:rPr>
        <w:t xml:space="preserve"> </w:t>
      </w:r>
      <w:r w:rsidR="008914CB" w:rsidRPr="00E92406">
        <w:rPr>
          <w:rFonts w:eastAsia="Times New Roman"/>
          <w:color w:val="000000" w:themeColor="text1"/>
          <w:sz w:val="22"/>
          <w:szCs w:val="22"/>
        </w:rPr>
        <w:t xml:space="preserve">(DRESS) </w:t>
      </w:r>
      <w:r w:rsidR="009D3FED" w:rsidRPr="00E92406">
        <w:rPr>
          <w:rFonts w:eastAsia="Times New Roman"/>
          <w:color w:val="000000" w:themeColor="text1"/>
          <w:sz w:val="22"/>
          <w:szCs w:val="22"/>
        </w:rPr>
        <w:t xml:space="preserve">(rijetko) </w:t>
      </w:r>
      <w:r w:rsidRPr="00E92406">
        <w:rPr>
          <w:rFonts w:eastAsia="Times New Roman"/>
          <w:color w:val="000000" w:themeColor="text1"/>
          <w:sz w:val="22"/>
          <w:szCs w:val="22"/>
        </w:rPr>
        <w:t>i multiformni eritem</w:t>
      </w:r>
      <w:r w:rsidR="00A55EB6" w:rsidRPr="00E92406">
        <w:rPr>
          <w:rFonts w:eastAsia="Times New Roman"/>
          <w:color w:val="000000" w:themeColor="text1"/>
          <w:sz w:val="22"/>
          <w:szCs w:val="22"/>
        </w:rPr>
        <w:t xml:space="preserve"> (rijetko)</w:t>
      </w:r>
      <w:r w:rsidR="001179F6" w:rsidRPr="00E92406">
        <w:rPr>
          <w:rFonts w:eastAsia="Times New Roman"/>
          <w:color w:val="000000" w:themeColor="text1"/>
          <w:sz w:val="22"/>
          <w:szCs w:val="22"/>
        </w:rPr>
        <w:t xml:space="preserve"> (vidjeti dio 4.4)</w:t>
      </w:r>
      <w:r w:rsidRPr="00E92406">
        <w:rPr>
          <w:rFonts w:eastAsia="Times New Roman"/>
          <w:color w:val="000000" w:themeColor="text1"/>
          <w:sz w:val="22"/>
          <w:szCs w:val="22"/>
        </w:rPr>
        <w:t>.</w:t>
      </w:r>
    </w:p>
    <w:bookmarkEnd w:id="126"/>
    <w:p w14:paraId="29F02A86" w14:textId="77777777" w:rsidR="0047428D" w:rsidRPr="00E92406" w:rsidRDefault="0047428D" w:rsidP="0047428D">
      <w:pPr>
        <w:tabs>
          <w:tab w:val="left" w:pos="567"/>
        </w:tabs>
        <w:rPr>
          <w:rFonts w:eastAsia="Times New Roman"/>
          <w:color w:val="000000" w:themeColor="text1"/>
          <w:sz w:val="22"/>
          <w:szCs w:val="22"/>
        </w:rPr>
      </w:pPr>
    </w:p>
    <w:p w14:paraId="7D9C22E1" w14:textId="77777777" w:rsidR="00A51CFC" w:rsidRPr="00E92406" w:rsidRDefault="00A51CFC" w:rsidP="00A51CFC">
      <w:pPr>
        <w:tabs>
          <w:tab w:val="left" w:pos="567"/>
        </w:tabs>
        <w:rPr>
          <w:rFonts w:eastAsia="Times New Roman"/>
          <w:color w:val="000000" w:themeColor="text1"/>
          <w:sz w:val="22"/>
          <w:szCs w:val="22"/>
        </w:rPr>
      </w:pPr>
      <w:r w:rsidRPr="00E92406">
        <w:rPr>
          <w:rFonts w:eastAsia="Times New Roman"/>
          <w:color w:val="000000" w:themeColor="text1"/>
          <w:sz w:val="22"/>
          <w:szCs w:val="22"/>
        </w:rPr>
        <w:t>Ako se u bolesnika pojavi osip, treba ga pomno nadzirati te prekinuti primjenu lijeka VFEND u slučaju progresije lezija. Opisane su i reakcije fotoosjetljivosti, kao što su pjege, lentigo i aktinič</w:t>
      </w:r>
      <w:r w:rsidR="006933C9" w:rsidRPr="00E92406">
        <w:rPr>
          <w:rFonts w:eastAsia="Times New Roman"/>
          <w:color w:val="000000" w:themeColor="text1"/>
          <w:sz w:val="22"/>
          <w:szCs w:val="22"/>
        </w:rPr>
        <w:t>k</w:t>
      </w:r>
      <w:r w:rsidRPr="00E92406">
        <w:rPr>
          <w:rFonts w:eastAsia="Times New Roman"/>
          <w:color w:val="000000" w:themeColor="text1"/>
          <w:sz w:val="22"/>
          <w:szCs w:val="22"/>
        </w:rPr>
        <w:t>a keratoza, posebice tijekom dugotrajnog liječenja (vidjeti dio 4.4).</w:t>
      </w:r>
    </w:p>
    <w:p w14:paraId="69F30786" w14:textId="77777777" w:rsidR="0047428D" w:rsidRPr="00E92406" w:rsidRDefault="0047428D" w:rsidP="0047428D">
      <w:pPr>
        <w:tabs>
          <w:tab w:val="left" w:pos="567"/>
        </w:tabs>
        <w:rPr>
          <w:rFonts w:eastAsia="Times New Roman"/>
          <w:color w:val="000000" w:themeColor="text1"/>
          <w:sz w:val="22"/>
          <w:szCs w:val="22"/>
        </w:rPr>
      </w:pPr>
    </w:p>
    <w:p w14:paraId="2B748E33" w14:textId="77777777" w:rsidR="0047428D" w:rsidRPr="00E92406" w:rsidRDefault="0047428D" w:rsidP="0047428D">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Prijavljen je karcinom skvamoznih stanica na koži </w:t>
      </w:r>
      <w:r w:rsidR="00337C00" w:rsidRPr="00E92406">
        <w:rPr>
          <w:rFonts w:eastAsia="Times New Roman"/>
          <w:color w:val="000000" w:themeColor="text1"/>
          <w:sz w:val="22"/>
          <w:szCs w:val="22"/>
        </w:rPr>
        <w:t xml:space="preserve">(uključujući kožni SCC </w:t>
      </w:r>
      <w:r w:rsidR="00337C00" w:rsidRPr="00E92406">
        <w:rPr>
          <w:rFonts w:eastAsia="Times New Roman"/>
          <w:i/>
          <w:iCs/>
          <w:color w:val="000000" w:themeColor="text1"/>
          <w:sz w:val="22"/>
          <w:szCs w:val="22"/>
        </w:rPr>
        <w:t>in situ</w:t>
      </w:r>
      <w:r w:rsidR="00337C00"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u bolesnika koji su liječeni lijekom VFEND kroz duži vremenski period, mehanizam još nije utvrđen (vidjeti dio 4.4).</w:t>
      </w:r>
    </w:p>
    <w:p w14:paraId="66325979" w14:textId="77777777" w:rsidR="00BC10FF" w:rsidRPr="00E92406" w:rsidRDefault="00BC10FF">
      <w:pPr>
        <w:tabs>
          <w:tab w:val="left" w:pos="567"/>
        </w:tabs>
        <w:rPr>
          <w:rFonts w:eastAsia="Times New Roman"/>
          <w:color w:val="000000" w:themeColor="text1"/>
          <w:sz w:val="22"/>
          <w:szCs w:val="22"/>
        </w:rPr>
      </w:pPr>
    </w:p>
    <w:p w14:paraId="58649F17" w14:textId="77777777" w:rsidR="009D6FA3" w:rsidRPr="00E92406" w:rsidRDefault="009D6FA3">
      <w:pPr>
        <w:tabs>
          <w:tab w:val="left" w:pos="567"/>
        </w:tabs>
        <w:rPr>
          <w:rFonts w:eastAsia="Times New Roman"/>
          <w:i/>
          <w:color w:val="000000" w:themeColor="text1"/>
          <w:sz w:val="22"/>
          <w:szCs w:val="22"/>
        </w:rPr>
      </w:pPr>
      <w:r w:rsidRPr="00E92406">
        <w:rPr>
          <w:rFonts w:eastAsia="Times New Roman"/>
          <w:i/>
          <w:color w:val="000000" w:themeColor="text1"/>
          <w:sz w:val="22"/>
          <w:szCs w:val="22"/>
        </w:rPr>
        <w:t>Testovi funkcije jetre</w:t>
      </w:r>
    </w:p>
    <w:p w14:paraId="27382945" w14:textId="1AAB66A8" w:rsidR="009D6FA3" w:rsidRPr="00E92406" w:rsidRDefault="00E81DAD">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Ukupna incidencija povećanja vrijednosti transaminaza </w:t>
      </w:r>
      <w:r w:rsidRPr="00E92406">
        <w:rPr>
          <w:color w:val="000000" w:themeColor="text1"/>
          <w:sz w:val="22"/>
          <w:szCs w:val="22"/>
        </w:rPr>
        <w:t>&gt;</w:t>
      </w:r>
      <w:r w:rsidR="00F657FF">
        <w:rPr>
          <w:color w:val="000000" w:themeColor="text1"/>
          <w:sz w:val="22"/>
          <w:szCs w:val="22"/>
        </w:rPr>
        <w:t xml:space="preserve"> </w:t>
      </w:r>
      <w:r w:rsidRPr="00E92406">
        <w:rPr>
          <w:color w:val="000000" w:themeColor="text1"/>
          <w:sz w:val="22"/>
          <w:szCs w:val="22"/>
        </w:rPr>
        <w:t xml:space="preserve">3 x ULN (ne nužno uključujući i nuspojavu) </w:t>
      </w:r>
      <w:r w:rsidRPr="00E92406">
        <w:rPr>
          <w:rFonts w:eastAsia="Times New Roman"/>
          <w:color w:val="000000" w:themeColor="text1"/>
          <w:sz w:val="22"/>
          <w:szCs w:val="22"/>
        </w:rPr>
        <w:t>u ispitanika koji su u kliničkim ispitivanjima primali vorikonazol iznosila je 18,0</w:t>
      </w:r>
      <w:r w:rsidR="000E0F6B">
        <w:rPr>
          <w:rFonts w:eastAsia="Times New Roman"/>
          <w:color w:val="000000" w:themeColor="text1"/>
          <w:sz w:val="22"/>
          <w:szCs w:val="22"/>
        </w:rPr>
        <w:t xml:space="preserve"> </w:t>
      </w:r>
      <w:r w:rsidRPr="00E92406">
        <w:rPr>
          <w:rFonts w:eastAsia="Times New Roman"/>
          <w:color w:val="000000" w:themeColor="text1"/>
          <w:sz w:val="22"/>
          <w:szCs w:val="22"/>
        </w:rPr>
        <w:t>% (319/1768) u odraslih i 25,8</w:t>
      </w:r>
      <w:r w:rsidR="000E0F6B">
        <w:rPr>
          <w:rFonts w:eastAsia="Times New Roman"/>
          <w:color w:val="000000" w:themeColor="text1"/>
          <w:sz w:val="22"/>
          <w:szCs w:val="22"/>
        </w:rPr>
        <w:t xml:space="preserve"> </w:t>
      </w:r>
      <w:r w:rsidRPr="00E92406">
        <w:rPr>
          <w:rFonts w:eastAsia="Times New Roman"/>
          <w:color w:val="000000" w:themeColor="text1"/>
          <w:sz w:val="22"/>
          <w:szCs w:val="22"/>
        </w:rPr>
        <w:t>% (73/283) kod pedijatrijskih ispitanika koji su primili vorikonazol u kombiniranu terapeutsko-profilaktičku svrhu</w:t>
      </w:r>
      <w:r w:rsidR="009D6FA3" w:rsidRPr="00E92406">
        <w:rPr>
          <w:rFonts w:eastAsia="Times New Roman"/>
          <w:color w:val="000000" w:themeColor="text1"/>
          <w:sz w:val="22"/>
          <w:szCs w:val="22"/>
        </w:rPr>
        <w:t>. Moguće je da su poremećaji testova funkcije jetre povezani s višim koncentracijama vorikonazola u plazmi i/ili višim dozama. Većina odstupanja vrijednosti parametara funkcije jetre se tijekom primjene lijeka normalizirala bez prilagodbe doze, ili nakon prilagodbe doze, uključujući i prekid primjene lijeka.</w:t>
      </w:r>
    </w:p>
    <w:p w14:paraId="309415D5" w14:textId="77777777" w:rsidR="009D6FA3" w:rsidRPr="00E92406" w:rsidRDefault="009D6FA3">
      <w:pPr>
        <w:tabs>
          <w:tab w:val="left" w:pos="567"/>
        </w:tabs>
        <w:rPr>
          <w:rFonts w:eastAsia="Times New Roman"/>
          <w:color w:val="000000" w:themeColor="text1"/>
          <w:sz w:val="22"/>
          <w:szCs w:val="22"/>
        </w:rPr>
      </w:pPr>
    </w:p>
    <w:p w14:paraId="3C165715"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bolesnika s drugim ozbiljnim osnovnim bolestima liječenje </w:t>
      </w:r>
      <w:r w:rsidR="00E81DAD" w:rsidRPr="00E92406">
        <w:rPr>
          <w:rFonts w:eastAsia="Times New Roman"/>
          <w:color w:val="000000" w:themeColor="text1"/>
          <w:sz w:val="22"/>
          <w:szCs w:val="22"/>
        </w:rPr>
        <w:t xml:space="preserve">vorikonazolom se povezivalo </w:t>
      </w:r>
      <w:r w:rsidRPr="00E92406">
        <w:rPr>
          <w:rFonts w:eastAsia="Times New Roman"/>
          <w:color w:val="000000" w:themeColor="text1"/>
          <w:sz w:val="22"/>
          <w:szCs w:val="22"/>
        </w:rPr>
        <w:t xml:space="preserve">sa slučajevima ozbiljne hepatotoksičnosti. Tu se ubrajaju slučajevi </w:t>
      </w:r>
      <w:r w:rsidR="00E81DAD" w:rsidRPr="00E92406">
        <w:rPr>
          <w:rFonts w:eastAsia="Times New Roman"/>
          <w:color w:val="000000" w:themeColor="text1"/>
          <w:sz w:val="22"/>
          <w:szCs w:val="22"/>
        </w:rPr>
        <w:t xml:space="preserve">žutice, hepatitisa </w:t>
      </w:r>
      <w:r w:rsidRPr="00E92406">
        <w:rPr>
          <w:rFonts w:eastAsia="Times New Roman"/>
          <w:color w:val="000000" w:themeColor="text1"/>
          <w:sz w:val="22"/>
          <w:szCs w:val="22"/>
        </w:rPr>
        <w:t xml:space="preserve">i zatajenja jetre sa smrtnim ishodom (vidjeti dio 4.4). </w:t>
      </w:r>
    </w:p>
    <w:p w14:paraId="40179E24" w14:textId="77777777" w:rsidR="009D6FA3" w:rsidRPr="00E92406" w:rsidRDefault="009D6FA3">
      <w:pPr>
        <w:pStyle w:val="Default"/>
        <w:rPr>
          <w:i/>
          <w:color w:val="000000" w:themeColor="text1"/>
          <w:sz w:val="22"/>
          <w:szCs w:val="22"/>
          <w:lang w:val="hr-HR"/>
        </w:rPr>
      </w:pPr>
    </w:p>
    <w:p w14:paraId="651A98ED" w14:textId="77777777" w:rsidR="009D6FA3" w:rsidRPr="00E92406" w:rsidRDefault="009D6FA3" w:rsidP="00742C77">
      <w:pPr>
        <w:pStyle w:val="Default"/>
        <w:keepNext/>
        <w:keepLines/>
        <w:widowControl/>
        <w:rPr>
          <w:i/>
          <w:color w:val="000000" w:themeColor="text1"/>
          <w:sz w:val="22"/>
          <w:szCs w:val="22"/>
          <w:lang w:val="hr-HR"/>
        </w:rPr>
      </w:pPr>
      <w:r w:rsidRPr="00E92406">
        <w:rPr>
          <w:i/>
          <w:color w:val="000000" w:themeColor="text1"/>
          <w:sz w:val="22"/>
          <w:szCs w:val="22"/>
          <w:lang w:val="hr-HR"/>
        </w:rPr>
        <w:t>Profilaksa</w:t>
      </w:r>
    </w:p>
    <w:p w14:paraId="4869B1BC" w14:textId="4D4EA4BC" w:rsidR="009D6FA3" w:rsidRPr="00E92406" w:rsidRDefault="009D6FA3">
      <w:pPr>
        <w:rPr>
          <w:rFonts w:eastAsia="TimesNewRoman"/>
          <w:color w:val="000000" w:themeColor="text1"/>
          <w:sz w:val="22"/>
          <w:szCs w:val="22"/>
        </w:rPr>
      </w:pPr>
      <w:r w:rsidRPr="00E92406">
        <w:rPr>
          <w:color w:val="000000" w:themeColor="text1"/>
          <w:sz w:val="22"/>
          <w:szCs w:val="22"/>
        </w:rPr>
        <w:t>U otvorenom, usporednom, multicentričnom ispitivanju, u kojem su uspoređivani vorikonazol i itrakonazol kao primarna profilaksa u odraslih i u adolescentnih primatelja alogene transplantacije hematopoetskih matičnih stanica, bez prethodne dokazane ili vjerojatne invazije gljivične infekcije, trajni prekid liječenja vorikonazolom zbog nuspojava prijavljen je u 39,3</w:t>
      </w:r>
      <w:r w:rsidR="00ED4FC6">
        <w:rPr>
          <w:color w:val="000000" w:themeColor="text1"/>
          <w:sz w:val="22"/>
          <w:szCs w:val="22"/>
        </w:rPr>
        <w:t xml:space="preserve"> </w:t>
      </w:r>
      <w:r w:rsidRPr="00E92406">
        <w:rPr>
          <w:color w:val="000000" w:themeColor="text1"/>
          <w:sz w:val="22"/>
          <w:szCs w:val="22"/>
        </w:rPr>
        <w:t>% ispitanika u usporedbi s 39,6</w:t>
      </w:r>
      <w:r w:rsidR="000E0F6B">
        <w:rPr>
          <w:color w:val="000000" w:themeColor="text1"/>
          <w:sz w:val="22"/>
          <w:szCs w:val="22"/>
        </w:rPr>
        <w:t xml:space="preserve"> </w:t>
      </w:r>
      <w:r w:rsidRPr="00E92406">
        <w:rPr>
          <w:color w:val="000000" w:themeColor="text1"/>
          <w:sz w:val="22"/>
          <w:szCs w:val="22"/>
        </w:rPr>
        <w:t>% ispitanika u skupini koja je primala itrakonazol. Jetrene nuspojave izazvane liječenjem rezultirale su trajnim prekidom ispitivanog lijeka u 50 ispitanika (21,4</w:t>
      </w:r>
      <w:r w:rsidR="00ED4FC6">
        <w:rPr>
          <w:color w:val="000000" w:themeColor="text1"/>
          <w:sz w:val="22"/>
          <w:szCs w:val="22"/>
        </w:rPr>
        <w:t xml:space="preserve"> </w:t>
      </w:r>
      <w:r w:rsidRPr="00E92406">
        <w:rPr>
          <w:color w:val="000000" w:themeColor="text1"/>
          <w:sz w:val="22"/>
          <w:szCs w:val="22"/>
        </w:rPr>
        <w:t>%) liječenih vorikonazolom i 18 ispitanika (7,1</w:t>
      </w:r>
      <w:r w:rsidR="000E0F6B">
        <w:rPr>
          <w:color w:val="000000" w:themeColor="text1"/>
          <w:sz w:val="22"/>
          <w:szCs w:val="22"/>
        </w:rPr>
        <w:t xml:space="preserve"> </w:t>
      </w:r>
      <w:r w:rsidRPr="00E92406">
        <w:rPr>
          <w:color w:val="000000" w:themeColor="text1"/>
          <w:sz w:val="22"/>
          <w:szCs w:val="22"/>
        </w:rPr>
        <w:t>%) liječenih itrakonazolom.</w:t>
      </w:r>
    </w:p>
    <w:p w14:paraId="19D459E2" w14:textId="77777777" w:rsidR="009D6FA3" w:rsidRPr="00E92406" w:rsidRDefault="009D6FA3">
      <w:pPr>
        <w:tabs>
          <w:tab w:val="left" w:pos="567"/>
        </w:tabs>
        <w:rPr>
          <w:rFonts w:eastAsia="Times New Roman"/>
          <w:color w:val="000000" w:themeColor="text1"/>
          <w:sz w:val="22"/>
          <w:szCs w:val="22"/>
        </w:rPr>
      </w:pPr>
    </w:p>
    <w:p w14:paraId="0288EBC0" w14:textId="77777777" w:rsidR="003E7316" w:rsidRPr="00E92406" w:rsidRDefault="003E7316" w:rsidP="003E7316">
      <w:pPr>
        <w:tabs>
          <w:tab w:val="left" w:pos="567"/>
        </w:tabs>
        <w:rPr>
          <w:rFonts w:eastAsia="Times New Roman"/>
          <w:i/>
          <w:color w:val="000000" w:themeColor="text1"/>
          <w:sz w:val="22"/>
          <w:szCs w:val="22"/>
        </w:rPr>
      </w:pPr>
      <w:r w:rsidRPr="00E92406">
        <w:rPr>
          <w:rFonts w:eastAsia="Times New Roman"/>
          <w:i/>
          <w:color w:val="000000" w:themeColor="text1"/>
          <w:sz w:val="22"/>
          <w:szCs w:val="22"/>
        </w:rPr>
        <w:t>Pedijatrijska populacija</w:t>
      </w:r>
    </w:p>
    <w:p w14:paraId="59C8E483" w14:textId="4C317BC8" w:rsidR="003E7316" w:rsidRPr="00E92406" w:rsidRDefault="003E7316" w:rsidP="003E7316">
      <w:pPr>
        <w:tabs>
          <w:tab w:val="left" w:pos="567"/>
        </w:tabs>
        <w:rPr>
          <w:rFonts w:eastAsia="Times New Roman"/>
          <w:color w:val="000000" w:themeColor="text1"/>
          <w:sz w:val="22"/>
          <w:szCs w:val="22"/>
        </w:rPr>
      </w:pPr>
      <w:r w:rsidRPr="00E92406">
        <w:rPr>
          <w:rFonts w:eastAsia="Times New Roman"/>
          <w:color w:val="000000" w:themeColor="text1"/>
          <w:sz w:val="22"/>
          <w:szCs w:val="22"/>
        </w:rPr>
        <w:t>Sigurnost vorikonazola ispitana je u 288 pedijatrijskih bolesnika u dobi od 2 do &lt; 12 godina (169) i 12 do &lt;</w:t>
      </w:r>
      <w:r w:rsidR="000E0F6B">
        <w:rPr>
          <w:rFonts w:eastAsia="Times New Roman"/>
          <w:color w:val="000000" w:themeColor="text1"/>
          <w:sz w:val="22"/>
          <w:szCs w:val="22"/>
        </w:rPr>
        <w:t xml:space="preserve"> </w:t>
      </w:r>
      <w:r w:rsidRPr="00E92406">
        <w:rPr>
          <w:rFonts w:eastAsia="Times New Roman"/>
          <w:color w:val="000000" w:themeColor="text1"/>
          <w:sz w:val="22"/>
          <w:szCs w:val="22"/>
        </w:rPr>
        <w:t>18</w:t>
      </w:r>
      <w:r w:rsidR="007E75ED" w:rsidRPr="00E92406">
        <w:rPr>
          <w:rFonts w:eastAsia="Times New Roman"/>
          <w:color w:val="000000" w:themeColor="text1"/>
          <w:sz w:val="22"/>
          <w:szCs w:val="22"/>
        </w:rPr>
        <w:t> </w:t>
      </w:r>
      <w:r w:rsidRPr="00E92406">
        <w:rPr>
          <w:rFonts w:eastAsia="Times New Roman"/>
          <w:color w:val="000000" w:themeColor="text1"/>
          <w:sz w:val="22"/>
          <w:szCs w:val="22"/>
        </w:rPr>
        <w:t>godina (119) koji su primili vorikonazol kao profilaksu (183) ili terapiju (105) u kliničkim ispitivanjima. Sigurnost vorikonazola ispitana je također u 158 dodatnih pedijatrijskih bolesnika u dobi od 2 do &lt;</w:t>
      </w:r>
      <w:r w:rsidR="000E0F6B">
        <w:rPr>
          <w:rFonts w:eastAsia="Times New Roman"/>
          <w:color w:val="000000" w:themeColor="text1"/>
          <w:sz w:val="22"/>
          <w:szCs w:val="22"/>
        </w:rPr>
        <w:t xml:space="preserve"> </w:t>
      </w:r>
      <w:r w:rsidRPr="00E92406">
        <w:rPr>
          <w:rFonts w:eastAsia="Times New Roman"/>
          <w:color w:val="000000" w:themeColor="text1"/>
          <w:sz w:val="22"/>
          <w:szCs w:val="22"/>
        </w:rPr>
        <w:t>12</w:t>
      </w:r>
      <w:r w:rsidR="000E0420" w:rsidRPr="00E92406">
        <w:rPr>
          <w:rFonts w:eastAsia="Times New Roman"/>
          <w:color w:val="000000" w:themeColor="text1"/>
          <w:sz w:val="22"/>
          <w:szCs w:val="22"/>
        </w:rPr>
        <w:t> </w:t>
      </w:r>
      <w:r w:rsidRPr="00E92406">
        <w:rPr>
          <w:rFonts w:eastAsia="Times New Roman"/>
          <w:color w:val="000000" w:themeColor="text1"/>
          <w:sz w:val="22"/>
          <w:szCs w:val="22"/>
        </w:rPr>
        <w:t>godina u programima milosrdne primjene lijeka. Općenito, sigurnosni profil vorikonazola u pedijatrijskoj populaciji bio je sličan onom u odraslih. Međutim, u odnosu na odrasle bolesnike, kod pedijatrijskih je bolesnika u kliničkim ispitivanjima, kao nuspojava, zabilježen trend povećanja učestalosti povišenog enzima jetre (14,2</w:t>
      </w:r>
      <w:r w:rsidR="00AC2F7C">
        <w:rPr>
          <w:rFonts w:eastAsia="Times New Roman"/>
          <w:color w:val="000000" w:themeColor="text1"/>
          <w:sz w:val="22"/>
          <w:szCs w:val="22"/>
        </w:rPr>
        <w:t xml:space="preserve"> </w:t>
      </w:r>
      <w:r w:rsidRPr="00E92406">
        <w:rPr>
          <w:rFonts w:eastAsia="Times New Roman"/>
          <w:color w:val="000000" w:themeColor="text1"/>
          <w:sz w:val="22"/>
          <w:szCs w:val="22"/>
        </w:rPr>
        <w:t>% povećanih tranzaminaza u pedijatrijskih bolesnika u odnosu na 5,3</w:t>
      </w:r>
      <w:r w:rsidR="00AC2F7C">
        <w:rPr>
          <w:rFonts w:eastAsia="Times New Roman"/>
          <w:color w:val="000000" w:themeColor="text1"/>
          <w:sz w:val="22"/>
          <w:szCs w:val="22"/>
        </w:rPr>
        <w:t xml:space="preserve"> </w:t>
      </w:r>
      <w:r w:rsidRPr="00E92406">
        <w:rPr>
          <w:rFonts w:eastAsia="Times New Roman"/>
          <w:color w:val="000000" w:themeColor="text1"/>
          <w:sz w:val="22"/>
          <w:szCs w:val="22"/>
        </w:rPr>
        <w:t>% kod odraslih). Podaci nakon stavljanja lijeka u promet upućuju na to da je u pedijatrijskoj populaciji moguća veća pojavnost kožnih reakcija (poglavito eritema) u odnosu na odrasle. U 22 bolesnika mlađa od 2 godine koja su dobivala vorikonazol u okviru programa milosrdne primjene lijeka zabilježene su sljedeće nuspojave (za koje se nije mogla isključiti povezanost s vorikonazolom): reakcija fotoosjetljivosti (1), aritmija (1), pankreatitis (1), povišenje vrijednosti bilirubina u krvi (1), povišenje vrijednosti jetrenih enzima (1), osip (1), papiloedem (1). Nakon stavljanja lijeka u promet u pedijatrijskih su bolesnika prijavljeni slučajevi pankreatitisa.</w:t>
      </w:r>
    </w:p>
    <w:p w14:paraId="0AF3658A" w14:textId="77777777" w:rsidR="003E7316" w:rsidRPr="00E92406" w:rsidRDefault="003E7316">
      <w:pPr>
        <w:autoSpaceDE w:val="0"/>
        <w:autoSpaceDN w:val="0"/>
        <w:adjustRightInd w:val="0"/>
        <w:rPr>
          <w:color w:val="000000" w:themeColor="text1"/>
          <w:sz w:val="22"/>
          <w:szCs w:val="22"/>
          <w:u w:val="single"/>
        </w:rPr>
      </w:pPr>
    </w:p>
    <w:p w14:paraId="368B117C" w14:textId="77777777" w:rsidR="003E7316" w:rsidRPr="00E92406" w:rsidRDefault="003E7316" w:rsidP="00886BD3">
      <w:pPr>
        <w:keepNext/>
        <w:autoSpaceDE w:val="0"/>
        <w:autoSpaceDN w:val="0"/>
        <w:adjustRightInd w:val="0"/>
        <w:rPr>
          <w:color w:val="000000" w:themeColor="text1"/>
          <w:sz w:val="22"/>
          <w:szCs w:val="22"/>
          <w:u w:val="single"/>
        </w:rPr>
      </w:pPr>
      <w:r w:rsidRPr="00E92406">
        <w:rPr>
          <w:color w:val="000000" w:themeColor="text1"/>
          <w:sz w:val="22"/>
          <w:szCs w:val="22"/>
          <w:u w:val="single"/>
        </w:rPr>
        <w:t xml:space="preserve">Prijavljivanje sumnji na nuspojavu </w:t>
      </w:r>
    </w:p>
    <w:p w14:paraId="102A9E49" w14:textId="13D42898" w:rsidR="003E7316" w:rsidRPr="00E92406" w:rsidRDefault="003E7316" w:rsidP="003E7316">
      <w:pPr>
        <w:pStyle w:val="Default"/>
        <w:rPr>
          <w:color w:val="000000" w:themeColor="text1"/>
          <w:sz w:val="22"/>
          <w:szCs w:val="22"/>
          <w:lang w:val="hr-HR"/>
        </w:rPr>
      </w:pPr>
      <w:r w:rsidRPr="00E92406">
        <w:rPr>
          <w:color w:val="000000" w:themeColor="text1"/>
          <w:sz w:val="22"/>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E60908" w:rsidRPr="00E92406">
        <w:rPr>
          <w:color w:val="000000" w:themeColor="text1"/>
          <w:sz w:val="22"/>
          <w:szCs w:val="22"/>
          <w:lang w:val="hr-HR"/>
        </w:rPr>
        <w:t>:</w:t>
      </w:r>
      <w:r w:rsidRPr="00E92406">
        <w:rPr>
          <w:color w:val="000000" w:themeColor="text1"/>
          <w:sz w:val="22"/>
          <w:szCs w:val="22"/>
          <w:lang w:val="hr-HR"/>
        </w:rPr>
        <w:t xml:space="preserve"> </w:t>
      </w:r>
      <w:r w:rsidRPr="00CC101C">
        <w:rPr>
          <w:color w:val="000000" w:themeColor="text1"/>
          <w:sz w:val="22"/>
          <w:szCs w:val="22"/>
          <w:highlight w:val="lightGray"/>
          <w:lang w:val="hr-HR"/>
        </w:rPr>
        <w:t>navedenog u</w:t>
      </w:r>
      <w:r w:rsidRPr="00CC101C">
        <w:rPr>
          <w:color w:val="000000" w:themeColor="text1"/>
          <w:sz w:val="22"/>
          <w:szCs w:val="22"/>
          <w:highlight w:val="lightGray"/>
          <w:lang w:val="hr-HR" w:eastAsia="en-US"/>
        </w:rPr>
        <w:t xml:space="preserve"> </w:t>
      </w:r>
      <w:hyperlink r:id="rId12" w:history="1">
        <w:r w:rsidR="00E60908" w:rsidRPr="00CC101C">
          <w:rPr>
            <w:rStyle w:val="Hyperlink"/>
            <w:szCs w:val="22"/>
            <w:highlight w:val="lightGray"/>
            <w:lang w:val="hr-HR"/>
          </w:rPr>
          <w:t>Dodatku V</w:t>
        </w:r>
      </w:hyperlink>
      <w:r w:rsidRPr="00E92406">
        <w:rPr>
          <w:color w:val="000000" w:themeColor="text1"/>
          <w:sz w:val="22"/>
          <w:szCs w:val="22"/>
          <w:lang w:val="hr-HR"/>
        </w:rPr>
        <w:t>.</w:t>
      </w:r>
    </w:p>
    <w:p w14:paraId="4E0720FF" w14:textId="77777777" w:rsidR="00815C73" w:rsidRPr="00E92406" w:rsidRDefault="00815C73" w:rsidP="003E7316">
      <w:pPr>
        <w:pStyle w:val="Default"/>
        <w:rPr>
          <w:color w:val="000000" w:themeColor="text1"/>
          <w:sz w:val="22"/>
          <w:szCs w:val="22"/>
          <w:lang w:val="hr-HR"/>
        </w:rPr>
      </w:pPr>
    </w:p>
    <w:p w14:paraId="0289C59C"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4.9.</w:t>
      </w:r>
      <w:r w:rsidRPr="00E92406">
        <w:rPr>
          <w:rFonts w:eastAsia="Times New Roman"/>
          <w:b/>
          <w:color w:val="000000" w:themeColor="text1"/>
          <w:sz w:val="22"/>
          <w:szCs w:val="22"/>
        </w:rPr>
        <w:tab/>
        <w:t>Predoziranje</w:t>
      </w:r>
    </w:p>
    <w:p w14:paraId="7A6EA585" w14:textId="77777777"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 </w:t>
      </w:r>
    </w:p>
    <w:p w14:paraId="01D0D3D6"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Tijekom kliničkih ispitivanja zabilježena su 3 slučajna predoziranja. Sva 3 slučaja zabilježena su u pedijatrijskih bolesnika koji su dobili do 5 puta veću intravensku dozu vorikonazola od preporučene. Prijavljena je samo jedna nuspojava, i to fotofobija u trajanju od 10 minuta.</w:t>
      </w:r>
    </w:p>
    <w:p w14:paraId="435B6E2B" w14:textId="77777777" w:rsidR="009D6FA3" w:rsidRPr="00E92406" w:rsidRDefault="009D6FA3">
      <w:pPr>
        <w:keepNext/>
        <w:tabs>
          <w:tab w:val="left" w:pos="567"/>
        </w:tabs>
        <w:rPr>
          <w:rFonts w:eastAsia="Times New Roman"/>
          <w:color w:val="000000" w:themeColor="text1"/>
          <w:sz w:val="22"/>
          <w:szCs w:val="22"/>
        </w:rPr>
      </w:pPr>
    </w:p>
    <w:p w14:paraId="259E2EA8"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Antidot za vorikonazol nije poznat. </w:t>
      </w:r>
    </w:p>
    <w:p w14:paraId="4070B501" w14:textId="77777777" w:rsidR="009D6FA3" w:rsidRPr="00E92406" w:rsidRDefault="009D6FA3">
      <w:pPr>
        <w:tabs>
          <w:tab w:val="left" w:pos="567"/>
        </w:tabs>
        <w:rPr>
          <w:rFonts w:eastAsia="Times New Roman"/>
          <w:color w:val="000000" w:themeColor="text1"/>
          <w:sz w:val="22"/>
          <w:szCs w:val="22"/>
        </w:rPr>
      </w:pPr>
    </w:p>
    <w:p w14:paraId="3EDCB643"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se odstranjuje hemodijalizom klirensom od 121 ml/min. U slučaju predoziranja hemodijaliza može pomoći u odstranjivanju vorikonazola iz organizma. </w:t>
      </w:r>
    </w:p>
    <w:p w14:paraId="34490C72" w14:textId="77777777" w:rsidR="009D6FA3" w:rsidRPr="00E92406" w:rsidRDefault="009D6FA3">
      <w:pPr>
        <w:tabs>
          <w:tab w:val="left" w:pos="567"/>
        </w:tabs>
        <w:rPr>
          <w:rFonts w:eastAsia="Times New Roman"/>
          <w:color w:val="000000" w:themeColor="text1"/>
          <w:sz w:val="22"/>
          <w:szCs w:val="22"/>
        </w:rPr>
      </w:pPr>
    </w:p>
    <w:p w14:paraId="716F3EAA" w14:textId="77777777" w:rsidR="009D6FA3" w:rsidRPr="00E92406" w:rsidRDefault="009D6FA3">
      <w:pPr>
        <w:tabs>
          <w:tab w:val="left" w:pos="567"/>
        </w:tabs>
        <w:rPr>
          <w:rFonts w:eastAsia="Times New Roman"/>
          <w:color w:val="000000" w:themeColor="text1"/>
          <w:sz w:val="22"/>
          <w:szCs w:val="22"/>
        </w:rPr>
      </w:pPr>
    </w:p>
    <w:p w14:paraId="53C3E403" w14:textId="77777777" w:rsidR="009D6FA3" w:rsidRPr="00E92406" w:rsidRDefault="009D6FA3">
      <w:pPr>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5.</w:t>
      </w:r>
      <w:r w:rsidRPr="00E92406">
        <w:rPr>
          <w:rFonts w:eastAsia="Times New Roman"/>
          <w:b/>
          <w:color w:val="000000" w:themeColor="text1"/>
          <w:sz w:val="22"/>
          <w:szCs w:val="22"/>
        </w:rPr>
        <w:tab/>
        <w:t>FARMAKOLOŠKA SVOJSTVA</w:t>
      </w:r>
    </w:p>
    <w:p w14:paraId="1D0F226E" w14:textId="5F3F8B24" w:rsidR="009D6FA3" w:rsidRPr="00E92406" w:rsidRDefault="009D6FA3">
      <w:pPr>
        <w:tabs>
          <w:tab w:val="left" w:pos="567"/>
        </w:tabs>
        <w:ind w:left="567" w:hanging="567"/>
        <w:rPr>
          <w:rFonts w:eastAsia="Times New Roman"/>
          <w:color w:val="000000" w:themeColor="text1"/>
          <w:sz w:val="22"/>
          <w:szCs w:val="22"/>
        </w:rPr>
      </w:pPr>
    </w:p>
    <w:p w14:paraId="68A8998B" w14:textId="77777777" w:rsidR="009D6FA3" w:rsidRPr="00E92406" w:rsidRDefault="009D6FA3">
      <w:pPr>
        <w:tabs>
          <w:tab w:val="left" w:pos="567"/>
        </w:tabs>
        <w:ind w:left="567" w:hanging="567"/>
        <w:rPr>
          <w:rFonts w:eastAsia="Times New Roman"/>
          <w:color w:val="000000" w:themeColor="text1"/>
          <w:sz w:val="22"/>
          <w:szCs w:val="22"/>
        </w:rPr>
      </w:pPr>
      <w:r w:rsidRPr="00E92406">
        <w:rPr>
          <w:rFonts w:eastAsia="Times New Roman"/>
          <w:b/>
          <w:color w:val="000000" w:themeColor="text1"/>
          <w:sz w:val="22"/>
          <w:szCs w:val="22"/>
        </w:rPr>
        <w:t>5.1</w:t>
      </w:r>
      <w:r w:rsidRPr="00E92406">
        <w:rPr>
          <w:rFonts w:eastAsia="Times New Roman"/>
          <w:b/>
          <w:color w:val="000000" w:themeColor="text1"/>
          <w:sz w:val="22"/>
          <w:szCs w:val="22"/>
        </w:rPr>
        <w:tab/>
        <w:t>Farmakodinamička svojstva</w:t>
      </w:r>
    </w:p>
    <w:p w14:paraId="2717638E" w14:textId="77777777" w:rsidR="009D6FA3" w:rsidRPr="00E92406" w:rsidRDefault="009D6FA3">
      <w:pPr>
        <w:tabs>
          <w:tab w:val="left" w:pos="567"/>
        </w:tabs>
        <w:rPr>
          <w:rFonts w:eastAsia="Times New Roman"/>
          <w:color w:val="000000" w:themeColor="text1"/>
          <w:sz w:val="22"/>
          <w:szCs w:val="22"/>
        </w:rPr>
      </w:pPr>
    </w:p>
    <w:p w14:paraId="4753144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Farmakoterapijska skupina: Antimikotici za sistemsku primjenu, derivati triazola. ATK oznaka: J02AC03</w:t>
      </w:r>
    </w:p>
    <w:p w14:paraId="593EC662" w14:textId="77777777" w:rsidR="009D6FA3" w:rsidRPr="00E92406" w:rsidRDefault="009D6FA3">
      <w:pPr>
        <w:tabs>
          <w:tab w:val="left" w:pos="567"/>
        </w:tabs>
        <w:rPr>
          <w:rFonts w:eastAsia="Times New Roman"/>
          <w:color w:val="000000" w:themeColor="text1"/>
          <w:sz w:val="22"/>
          <w:szCs w:val="22"/>
        </w:rPr>
      </w:pPr>
    </w:p>
    <w:p w14:paraId="584D7378"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Mehanizam djelovanja</w:t>
      </w:r>
    </w:p>
    <w:p w14:paraId="2E53A294"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je triazolski antimikotik. Primarni je način djelovanja vorikonazola inhibicija gljivičnim citokromom P450 posredovane demetilacije 14</w:t>
      </w:r>
      <w:r w:rsidRPr="00E92406">
        <w:rPr>
          <w:rFonts w:eastAsia="Times New Roman"/>
          <w:color w:val="000000" w:themeColor="text1"/>
          <w:sz w:val="22"/>
          <w:szCs w:val="22"/>
        </w:rPr>
        <w:noBreakHyphen/>
        <w:t>alfa</w:t>
      </w:r>
      <w:r w:rsidRPr="00E92406">
        <w:rPr>
          <w:rFonts w:eastAsia="Times New Roman"/>
          <w:color w:val="000000" w:themeColor="text1"/>
          <w:sz w:val="22"/>
          <w:szCs w:val="22"/>
        </w:rPr>
        <w:noBreakHyphen/>
        <w:t>lanosterola, što predstavlja ključni korak u biosintezi gljivičnog ergosterola. Akumulacija 14-alfa-metil sterola povezana je s posljedičnim nestajanjem ergosterola iz gljivične stanične membrane i može biti odgovorna za antifungalno djelovanje vorikonazola. Vorikonazol je pokazao veću selektivnost za enzime gljivičnog citokroma P450 nego za različite enzimske sustave citokroma P450 u sisavaca.</w:t>
      </w:r>
    </w:p>
    <w:p w14:paraId="5990D564" w14:textId="77777777" w:rsidR="009D6FA3" w:rsidRPr="00E92406" w:rsidRDefault="009D6FA3">
      <w:pPr>
        <w:tabs>
          <w:tab w:val="left" w:pos="567"/>
        </w:tabs>
        <w:rPr>
          <w:rFonts w:eastAsia="Times New Roman"/>
          <w:color w:val="000000" w:themeColor="text1"/>
          <w:sz w:val="22"/>
          <w:szCs w:val="22"/>
          <w:u w:val="single"/>
        </w:rPr>
      </w:pPr>
    </w:p>
    <w:p w14:paraId="24573E10"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Farmakokinetički/farmakodinamički odnos</w:t>
      </w:r>
    </w:p>
    <w:p w14:paraId="41F4B265" w14:textId="77777777" w:rsidR="009D6FA3" w:rsidRPr="00E92406" w:rsidRDefault="009D6FA3">
      <w:pPr>
        <w:rPr>
          <w:rFonts w:eastAsia="Times New Roman"/>
          <w:color w:val="000000" w:themeColor="text1"/>
          <w:sz w:val="22"/>
          <w:szCs w:val="22"/>
        </w:rPr>
      </w:pPr>
      <w:r w:rsidRPr="00E92406">
        <w:rPr>
          <w:rFonts w:eastAsia="Times New Roman"/>
          <w:color w:val="000000" w:themeColor="text1"/>
          <w:sz w:val="22"/>
          <w:szCs w:val="22"/>
        </w:rPr>
        <w:t xml:space="preserve">U 10 ispitivanja s terapijskom primjenom lijeka medijan prosječnih plazmatskih koncentracija u pojedinačnih ispitanika u svim ispitivanjima bio je </w:t>
      </w:r>
      <w:r w:rsidRPr="00E92406">
        <w:rPr>
          <w:rFonts w:eastAsia="Times New Roman"/>
          <w:color w:val="000000" w:themeColor="text1"/>
          <w:sz w:val="22"/>
          <w:szCs w:val="22"/>
          <w:lang w:eastAsia="en-GB"/>
        </w:rPr>
        <w:t>2425 ng/ml (interkvartilni raspon od 1193 do 4380 ng/ml), dok je medijan maksimalnih plazmatskih koncentracija iznosio 3742 ng/ml (interkvartilni raspon od 2027 do 6302 ng/ml). Nije utvrđena pozitivna povezanost između prosječne, maksimalne ili minimalne koncentracije vorikonazola u plazmi i djelotvornosti lijeka u terapijskim ispitivanjima,</w:t>
      </w:r>
      <w:r w:rsidR="00991565" w:rsidRPr="00E92406">
        <w:rPr>
          <w:rFonts w:eastAsia="Times New Roman"/>
          <w:color w:val="000000" w:themeColor="text1"/>
          <w:sz w:val="22"/>
          <w:szCs w:val="22"/>
          <w:lang w:eastAsia="en-GB"/>
        </w:rPr>
        <w:t xml:space="preserve"> niti je</w:t>
      </w:r>
      <w:r w:rsidR="00991565" w:rsidRPr="00E92406">
        <w:rPr>
          <w:color w:val="000000" w:themeColor="text1"/>
          <w:sz w:val="22"/>
          <w:szCs w:val="22"/>
        </w:rPr>
        <w:t xml:space="preserve"> ta povezanost istražena u ispitivanjima profilakse</w:t>
      </w:r>
      <w:r w:rsidR="00991565" w:rsidRPr="00E92406">
        <w:rPr>
          <w:rFonts w:eastAsia="Times New Roman"/>
          <w:color w:val="000000" w:themeColor="text1"/>
          <w:sz w:val="22"/>
          <w:szCs w:val="22"/>
          <w:lang w:eastAsia="en-GB"/>
        </w:rPr>
        <w:t>.</w:t>
      </w:r>
    </w:p>
    <w:p w14:paraId="636CAA93" w14:textId="77777777" w:rsidR="009D6FA3" w:rsidRPr="00E92406" w:rsidRDefault="009D6FA3">
      <w:pPr>
        <w:tabs>
          <w:tab w:val="left" w:pos="567"/>
        </w:tabs>
        <w:rPr>
          <w:rFonts w:eastAsia="Times New Roman"/>
          <w:color w:val="000000" w:themeColor="text1"/>
          <w:sz w:val="22"/>
          <w:szCs w:val="22"/>
        </w:rPr>
      </w:pPr>
    </w:p>
    <w:p w14:paraId="5AD8BA18" w14:textId="77777777" w:rsidR="009D6FA3" w:rsidRPr="00E92406" w:rsidRDefault="009D6FA3">
      <w:pPr>
        <w:rPr>
          <w:color w:val="000000" w:themeColor="text1"/>
          <w:sz w:val="22"/>
          <w:szCs w:val="22"/>
        </w:rPr>
      </w:pPr>
      <w:r w:rsidRPr="00E92406">
        <w:rPr>
          <w:rFonts w:eastAsia="Times New Roman"/>
          <w:color w:val="000000" w:themeColor="text1"/>
          <w:sz w:val="22"/>
          <w:szCs w:val="22"/>
        </w:rPr>
        <w:t xml:space="preserve">Farmakokinetičko-farmakodinamičke analize podataka iz kliničkih ispitivanja otkrile su pozitivnu povezanost između koncentracija vorikonazola u plazmi i poremećaja testova funkcije jetre kao i poremećaja vida. </w:t>
      </w:r>
      <w:r w:rsidRPr="00E92406">
        <w:rPr>
          <w:color w:val="000000" w:themeColor="text1"/>
          <w:sz w:val="22"/>
          <w:szCs w:val="22"/>
        </w:rPr>
        <w:t>Prilagodbe doze nisu istražene u ispitivanjima profilakse.</w:t>
      </w:r>
    </w:p>
    <w:p w14:paraId="47680BC0" w14:textId="77777777" w:rsidR="009D6FA3" w:rsidRPr="00E92406" w:rsidRDefault="009D6FA3">
      <w:pPr>
        <w:tabs>
          <w:tab w:val="left" w:pos="567"/>
        </w:tabs>
        <w:rPr>
          <w:rFonts w:eastAsia="Times New Roman"/>
          <w:color w:val="000000" w:themeColor="text1"/>
          <w:sz w:val="22"/>
          <w:szCs w:val="22"/>
        </w:rPr>
      </w:pPr>
    </w:p>
    <w:p w14:paraId="7D97A734"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Klinička djelotvornost i sigurnost</w:t>
      </w:r>
    </w:p>
    <w:p w14:paraId="3DF669A8"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rPr>
        <w:t xml:space="preserve">Vorikonazol pokazuje širok spektar antifungalne aktivnosti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sa snažnim djelovanjem protiv vrsta iz roda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(uključujući </w:t>
      </w:r>
      <w:r w:rsidRPr="00E92406">
        <w:rPr>
          <w:rFonts w:eastAsia="Times New Roman"/>
          <w:i/>
          <w:color w:val="000000" w:themeColor="text1"/>
          <w:sz w:val="22"/>
          <w:szCs w:val="22"/>
        </w:rPr>
        <w:t>C. krusei</w:t>
      </w:r>
      <w:r w:rsidRPr="00E92406">
        <w:rPr>
          <w:rFonts w:eastAsia="Times New Roman"/>
          <w:color w:val="000000" w:themeColor="text1"/>
          <w:sz w:val="22"/>
          <w:szCs w:val="22"/>
        </w:rPr>
        <w:t xml:space="preserve"> rezistentnu na flukonazol i rezistentne sojeve </w:t>
      </w:r>
      <w:r w:rsidRPr="00E92406">
        <w:rPr>
          <w:rFonts w:eastAsia="Times New Roman"/>
          <w:i/>
          <w:color w:val="000000" w:themeColor="text1"/>
          <w:sz w:val="22"/>
          <w:szCs w:val="22"/>
        </w:rPr>
        <w:t>C. glabrata</w:t>
      </w:r>
      <w:r w:rsidRPr="00E92406">
        <w:rPr>
          <w:rFonts w:eastAsia="Times New Roman"/>
          <w:color w:val="000000" w:themeColor="text1"/>
          <w:sz w:val="22"/>
          <w:szCs w:val="22"/>
        </w:rPr>
        <w:t xml:space="preserve"> i </w:t>
      </w:r>
      <w:r w:rsidRPr="00E92406">
        <w:rPr>
          <w:rFonts w:eastAsia="Times New Roman"/>
          <w:i/>
          <w:color w:val="000000" w:themeColor="text1"/>
          <w:sz w:val="22"/>
          <w:szCs w:val="22"/>
        </w:rPr>
        <w:t>C. albicans</w:t>
      </w:r>
      <w:r w:rsidRPr="00E92406">
        <w:rPr>
          <w:rFonts w:eastAsia="Times New Roman"/>
          <w:color w:val="000000" w:themeColor="text1"/>
          <w:sz w:val="22"/>
          <w:szCs w:val="22"/>
        </w:rPr>
        <w:t xml:space="preserve">) te fungicidnim djelovanjem protiv svih ispitanih vrsta iz roda </w:t>
      </w:r>
      <w:r w:rsidRPr="00E92406">
        <w:rPr>
          <w:rFonts w:eastAsia="Times New Roman"/>
          <w:i/>
          <w:color w:val="000000" w:themeColor="text1"/>
          <w:sz w:val="22"/>
          <w:szCs w:val="22"/>
        </w:rPr>
        <w:t>Aspergillus</w:t>
      </w:r>
      <w:r w:rsidRPr="00E92406">
        <w:rPr>
          <w:rFonts w:eastAsia="Times New Roman"/>
          <w:color w:val="000000" w:themeColor="text1"/>
          <w:sz w:val="22"/>
          <w:szCs w:val="22"/>
        </w:rPr>
        <w:t xml:space="preserve">. Nadalje, vorikonazol </w:t>
      </w:r>
      <w:r w:rsidRPr="00E92406">
        <w:rPr>
          <w:rFonts w:eastAsia="Times New Roman"/>
          <w:i/>
          <w:color w:val="000000" w:themeColor="text1"/>
          <w:sz w:val="22"/>
          <w:szCs w:val="22"/>
        </w:rPr>
        <w:t xml:space="preserve">in vitro </w:t>
      </w:r>
      <w:r w:rsidRPr="00E92406">
        <w:rPr>
          <w:rFonts w:eastAsia="Times New Roman"/>
          <w:color w:val="000000" w:themeColor="text1"/>
          <w:sz w:val="22"/>
          <w:szCs w:val="22"/>
        </w:rPr>
        <w:t xml:space="preserve">djeluje fungicidno na nove gljivične patogene, uključujući i rodove </w:t>
      </w:r>
      <w:r w:rsidRPr="00E92406">
        <w:rPr>
          <w:rFonts w:eastAsia="Times New Roman"/>
          <w:i/>
          <w:color w:val="000000" w:themeColor="text1"/>
          <w:sz w:val="22"/>
          <w:szCs w:val="22"/>
        </w:rPr>
        <w:t>Scedosporium</w:t>
      </w:r>
      <w:r w:rsidRPr="00E92406">
        <w:rPr>
          <w:rFonts w:eastAsia="Times New Roman"/>
          <w:color w:val="000000" w:themeColor="text1"/>
          <w:sz w:val="22"/>
          <w:szCs w:val="22"/>
        </w:rPr>
        <w:t xml:space="preserve"> ili </w:t>
      </w:r>
      <w:r w:rsidRPr="00E92406">
        <w:rPr>
          <w:rFonts w:eastAsia="Times New Roman"/>
          <w:i/>
          <w:color w:val="000000" w:themeColor="text1"/>
          <w:sz w:val="22"/>
          <w:szCs w:val="22"/>
        </w:rPr>
        <w:t>Fusarium,</w:t>
      </w:r>
      <w:r w:rsidRPr="00E92406">
        <w:rPr>
          <w:rFonts w:eastAsia="Times New Roman"/>
          <w:color w:val="000000" w:themeColor="text1"/>
          <w:sz w:val="22"/>
          <w:szCs w:val="22"/>
        </w:rPr>
        <w:t xml:space="preserve"> čija je osjetljivost na postojeće antimikotike ograničena. </w:t>
      </w:r>
    </w:p>
    <w:p w14:paraId="31401DEF" w14:textId="77777777" w:rsidR="009D6FA3" w:rsidRPr="00E92406" w:rsidRDefault="009D6FA3">
      <w:pPr>
        <w:tabs>
          <w:tab w:val="left" w:pos="567"/>
        </w:tabs>
        <w:rPr>
          <w:rFonts w:eastAsia="Times New Roman"/>
          <w:color w:val="000000" w:themeColor="text1"/>
          <w:sz w:val="22"/>
          <w:szCs w:val="22"/>
        </w:rPr>
      </w:pPr>
    </w:p>
    <w:p w14:paraId="03C933BE"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Klinička je djelotvornost, definirana kao djelomičan ili potpun odgovor, dokazana za vrste iz roda </w:t>
      </w:r>
      <w:r w:rsidRPr="00E92406">
        <w:rPr>
          <w:rFonts w:eastAsia="Times New Roman"/>
          <w:i/>
          <w:color w:val="000000" w:themeColor="text1"/>
          <w:sz w:val="22"/>
          <w:szCs w:val="22"/>
        </w:rPr>
        <w:t>Aspergillus</w:t>
      </w:r>
      <w:r w:rsidRPr="00E92406">
        <w:rPr>
          <w:rFonts w:eastAsia="Times New Roman"/>
          <w:color w:val="000000" w:themeColor="text1"/>
          <w:sz w:val="22"/>
          <w:szCs w:val="22"/>
        </w:rPr>
        <w:t xml:space="preserve"> uključujući </w:t>
      </w:r>
      <w:r w:rsidRPr="00E92406">
        <w:rPr>
          <w:rFonts w:eastAsia="Times New Roman"/>
          <w:i/>
          <w:color w:val="000000" w:themeColor="text1"/>
          <w:sz w:val="22"/>
          <w:szCs w:val="22"/>
        </w:rPr>
        <w:t>A. flavus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 fumigatus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 terreus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 niger</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 nidulans</w:t>
      </w:r>
      <w:r w:rsidRPr="00E92406">
        <w:rPr>
          <w:rFonts w:eastAsia="Times New Roman"/>
          <w:color w:val="000000" w:themeColor="text1"/>
          <w:sz w:val="22"/>
          <w:szCs w:val="22"/>
        </w:rPr>
        <w:t xml:space="preserve">, vrste iz roda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uključujući </w:t>
      </w:r>
      <w:r w:rsidRPr="00E92406">
        <w:rPr>
          <w:rFonts w:eastAsia="Times New Roman"/>
          <w:i/>
          <w:color w:val="000000" w:themeColor="text1"/>
          <w:sz w:val="22"/>
          <w:szCs w:val="22"/>
        </w:rPr>
        <w:t>C. albicans, C. glabrata, C. krusei, C.parapsilosis i C. tropicalis</w:t>
      </w:r>
      <w:r w:rsidRPr="00E92406">
        <w:rPr>
          <w:rFonts w:eastAsia="Times New Roman"/>
          <w:color w:val="000000" w:themeColor="text1"/>
          <w:sz w:val="22"/>
          <w:szCs w:val="22"/>
        </w:rPr>
        <w:t xml:space="preserve"> i za ograničen broj </w:t>
      </w:r>
      <w:r w:rsidRPr="00E92406">
        <w:rPr>
          <w:rFonts w:eastAsia="Times New Roman"/>
          <w:i/>
          <w:color w:val="000000" w:themeColor="text1"/>
          <w:sz w:val="22"/>
          <w:szCs w:val="22"/>
        </w:rPr>
        <w:t>C. dubliniensis, C. inconspicua i C. guilliermondii</w:t>
      </w:r>
      <w:r w:rsidRPr="00E92406">
        <w:rPr>
          <w:rFonts w:eastAsia="Times New Roman"/>
          <w:color w:val="000000" w:themeColor="text1"/>
          <w:sz w:val="22"/>
          <w:szCs w:val="22"/>
        </w:rPr>
        <w:t>,</w:t>
      </w:r>
      <w:r w:rsidRPr="00E92406">
        <w:rPr>
          <w:rFonts w:eastAsia="Times New Roman"/>
          <w:i/>
          <w:color w:val="000000" w:themeColor="text1"/>
          <w:sz w:val="22"/>
          <w:szCs w:val="22"/>
        </w:rPr>
        <w:t xml:space="preserve"> </w:t>
      </w:r>
      <w:r w:rsidRPr="00E92406">
        <w:rPr>
          <w:rFonts w:eastAsia="Times New Roman"/>
          <w:color w:val="000000" w:themeColor="text1"/>
          <w:sz w:val="22"/>
          <w:szCs w:val="22"/>
        </w:rPr>
        <w:t xml:space="preserve">vrste iz roda </w:t>
      </w:r>
      <w:r w:rsidRPr="00E92406">
        <w:rPr>
          <w:rFonts w:eastAsia="Times New Roman"/>
          <w:i/>
          <w:color w:val="000000" w:themeColor="text1"/>
          <w:sz w:val="22"/>
          <w:szCs w:val="22"/>
        </w:rPr>
        <w:t>Scedosporium</w:t>
      </w:r>
      <w:r w:rsidRPr="00E92406">
        <w:rPr>
          <w:rFonts w:eastAsia="Times New Roman"/>
          <w:color w:val="000000" w:themeColor="text1"/>
          <w:sz w:val="22"/>
          <w:szCs w:val="22"/>
        </w:rPr>
        <w:t xml:space="preserve"> uključujući </w:t>
      </w:r>
      <w:r w:rsidRPr="00E92406">
        <w:rPr>
          <w:rFonts w:eastAsia="Times New Roman"/>
          <w:i/>
          <w:color w:val="000000" w:themeColor="text1"/>
          <w:sz w:val="22"/>
          <w:szCs w:val="22"/>
        </w:rPr>
        <w:t>S. apiospermum, S. prolificans</w:t>
      </w:r>
      <w:r w:rsidRPr="00E92406">
        <w:rPr>
          <w:rFonts w:eastAsia="Times New Roman"/>
          <w:color w:val="000000" w:themeColor="text1"/>
          <w:sz w:val="22"/>
          <w:szCs w:val="22"/>
        </w:rPr>
        <w:t xml:space="preserve"> te vrste iz roda </w:t>
      </w:r>
      <w:r w:rsidRPr="00E92406">
        <w:rPr>
          <w:rFonts w:eastAsia="Times New Roman"/>
          <w:i/>
          <w:color w:val="000000" w:themeColor="text1"/>
          <w:sz w:val="22"/>
          <w:szCs w:val="22"/>
        </w:rPr>
        <w:t>Fusarium</w:t>
      </w:r>
      <w:r w:rsidRPr="00E92406">
        <w:rPr>
          <w:rFonts w:eastAsia="Times New Roman"/>
          <w:color w:val="000000" w:themeColor="text1"/>
          <w:sz w:val="22"/>
          <w:szCs w:val="22"/>
        </w:rPr>
        <w:t>.</w:t>
      </w:r>
    </w:p>
    <w:p w14:paraId="58D2B24D" w14:textId="77777777" w:rsidR="009D6FA3" w:rsidRPr="00E92406" w:rsidRDefault="009D6FA3">
      <w:pPr>
        <w:tabs>
          <w:tab w:val="left" w:pos="567"/>
        </w:tabs>
        <w:rPr>
          <w:rFonts w:eastAsia="Times New Roman"/>
          <w:color w:val="000000" w:themeColor="text1"/>
          <w:sz w:val="22"/>
          <w:szCs w:val="22"/>
        </w:rPr>
      </w:pPr>
    </w:p>
    <w:p w14:paraId="260F093E" w14:textId="77777777" w:rsidR="009D6FA3" w:rsidRPr="00E92406" w:rsidRDefault="009D6FA3">
      <w:pPr>
        <w:tabs>
          <w:tab w:val="left" w:pos="567"/>
        </w:tabs>
        <w:rPr>
          <w:rFonts w:eastAsia="Times New Roman"/>
          <w:i/>
          <w:color w:val="000000" w:themeColor="text1"/>
          <w:sz w:val="22"/>
          <w:szCs w:val="22"/>
        </w:rPr>
      </w:pPr>
      <w:r w:rsidRPr="00E92406">
        <w:rPr>
          <w:rFonts w:eastAsia="Times New Roman"/>
          <w:color w:val="000000" w:themeColor="text1"/>
          <w:sz w:val="22"/>
          <w:szCs w:val="22"/>
        </w:rPr>
        <w:t xml:space="preserve">Ostale liječene gljivične infekcije (često s djelomičnim ili potpunim odgovorom) obuhvaćaju izolirane slučajeve infekcija uzrokovanih vrstama iz roda </w:t>
      </w:r>
      <w:r w:rsidRPr="00E92406">
        <w:rPr>
          <w:rFonts w:eastAsia="Times New Roman"/>
          <w:i/>
          <w:color w:val="000000" w:themeColor="text1"/>
          <w:sz w:val="22"/>
          <w:szCs w:val="22"/>
        </w:rPr>
        <w:t>Alternaria</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Blastomyces dermatitidis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Blastoschizomyces capitatus</w:t>
      </w:r>
      <w:r w:rsidRPr="00E92406">
        <w:rPr>
          <w:rFonts w:eastAsia="Times New Roman"/>
          <w:color w:val="000000" w:themeColor="text1"/>
          <w:sz w:val="22"/>
          <w:szCs w:val="22"/>
        </w:rPr>
        <w:t xml:space="preserve">, vrstama iz roda </w:t>
      </w:r>
      <w:r w:rsidRPr="00E92406">
        <w:rPr>
          <w:rFonts w:eastAsia="Times New Roman"/>
          <w:i/>
          <w:color w:val="000000" w:themeColor="text1"/>
          <w:sz w:val="22"/>
          <w:szCs w:val="22"/>
        </w:rPr>
        <w:t>Cladosporium</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Coccidioides immitis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Conidiobolus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coronatus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Cryptococcus neoformans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Exserohilum rostratum</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Exophiala spinifera</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Fonsecaea pedrosoi</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Madurella mycetomatis</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Paecilomyces lilacinus</w:t>
      </w:r>
      <w:r w:rsidRPr="00E92406">
        <w:rPr>
          <w:rFonts w:eastAsia="Times New Roman"/>
          <w:color w:val="000000" w:themeColor="text1"/>
          <w:sz w:val="22"/>
          <w:szCs w:val="22"/>
        </w:rPr>
        <w:t xml:space="preserve">, vrstama iz roda </w:t>
      </w:r>
      <w:r w:rsidRPr="00E92406">
        <w:rPr>
          <w:rFonts w:eastAsia="Times New Roman"/>
          <w:i/>
          <w:color w:val="000000" w:themeColor="text1"/>
          <w:sz w:val="22"/>
          <w:szCs w:val="22"/>
        </w:rPr>
        <w:t xml:space="preserve">Penicillium </w:t>
      </w:r>
      <w:r w:rsidRPr="00E92406">
        <w:rPr>
          <w:rFonts w:eastAsia="Times New Roman"/>
          <w:color w:val="000000" w:themeColor="text1"/>
          <w:sz w:val="22"/>
          <w:szCs w:val="22"/>
        </w:rPr>
        <w:t xml:space="preserve">uključujući </w:t>
      </w:r>
      <w:r w:rsidRPr="00E92406">
        <w:rPr>
          <w:rFonts w:eastAsia="Times New Roman"/>
          <w:i/>
          <w:color w:val="000000" w:themeColor="text1"/>
          <w:sz w:val="22"/>
          <w:szCs w:val="22"/>
        </w:rPr>
        <w:t>P.marneffei</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Phialophora richardsiae</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Scopulariopsis brevicaulis</w:t>
      </w:r>
      <w:r w:rsidRPr="00E92406">
        <w:rPr>
          <w:rFonts w:eastAsia="Times New Roman"/>
          <w:color w:val="000000" w:themeColor="text1"/>
          <w:sz w:val="22"/>
          <w:szCs w:val="22"/>
        </w:rPr>
        <w:t xml:space="preserve"> i vrstama iz roda </w:t>
      </w:r>
      <w:r w:rsidRPr="00E92406">
        <w:rPr>
          <w:rFonts w:eastAsia="Times New Roman"/>
          <w:i/>
          <w:color w:val="000000" w:themeColor="text1"/>
          <w:sz w:val="22"/>
          <w:szCs w:val="22"/>
        </w:rPr>
        <w:t xml:space="preserve">Trichosporon, </w:t>
      </w:r>
      <w:r w:rsidRPr="00E92406">
        <w:rPr>
          <w:rFonts w:eastAsia="Times New Roman"/>
          <w:color w:val="000000" w:themeColor="text1"/>
          <w:sz w:val="22"/>
          <w:szCs w:val="22"/>
        </w:rPr>
        <w:t xml:space="preserve">uključujući </w:t>
      </w:r>
      <w:r w:rsidRPr="00E92406">
        <w:rPr>
          <w:rFonts w:eastAsia="Times New Roman"/>
          <w:i/>
          <w:color w:val="000000" w:themeColor="text1"/>
          <w:sz w:val="22"/>
          <w:szCs w:val="22"/>
        </w:rPr>
        <w:t>T. beigelii.</w:t>
      </w:r>
    </w:p>
    <w:p w14:paraId="29E25E20" w14:textId="77777777" w:rsidR="009D6FA3" w:rsidRPr="00E92406" w:rsidRDefault="009D6FA3">
      <w:pPr>
        <w:tabs>
          <w:tab w:val="left" w:pos="567"/>
        </w:tabs>
        <w:rPr>
          <w:rFonts w:eastAsia="Times New Roman"/>
          <w:i/>
          <w:color w:val="000000" w:themeColor="text1"/>
          <w:sz w:val="22"/>
          <w:szCs w:val="22"/>
        </w:rPr>
      </w:pPr>
    </w:p>
    <w:p w14:paraId="6C41B9DA"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Zabilježena je</w:t>
      </w:r>
      <w:r w:rsidRPr="00E92406">
        <w:rPr>
          <w:rFonts w:eastAsia="Times New Roman"/>
          <w:i/>
          <w:color w:val="000000" w:themeColor="text1"/>
          <w:sz w:val="22"/>
          <w:szCs w:val="22"/>
        </w:rPr>
        <w:t xml:space="preserve"> </w:t>
      </w:r>
      <w:r w:rsidRPr="00E92406">
        <w:rPr>
          <w:rFonts w:eastAsia="Times New Roman"/>
          <w:color w:val="000000" w:themeColor="text1"/>
          <w:sz w:val="22"/>
          <w:szCs w:val="22"/>
        </w:rPr>
        <w:t xml:space="preserve">aktivnost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protiv kliničkih izolata vrsta iz rodova </w:t>
      </w:r>
      <w:r w:rsidRPr="00E92406">
        <w:rPr>
          <w:rFonts w:eastAsia="Times New Roman"/>
          <w:i/>
          <w:iCs/>
          <w:color w:val="000000" w:themeColor="text1"/>
          <w:sz w:val="22"/>
          <w:szCs w:val="22"/>
          <w:lang w:eastAsia="en-GB"/>
        </w:rPr>
        <w:t>Acremonium</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Alternaria</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Bipolaris</w:t>
      </w:r>
      <w:r w:rsidRPr="00E92406">
        <w:rPr>
          <w:rFonts w:eastAsia="Times New Roman"/>
          <w:color w:val="000000" w:themeColor="text1"/>
          <w:sz w:val="22"/>
          <w:szCs w:val="22"/>
        </w:rPr>
        <w:t xml:space="preserve"> i </w:t>
      </w:r>
      <w:r w:rsidRPr="00E92406">
        <w:rPr>
          <w:rFonts w:eastAsia="Times New Roman"/>
          <w:i/>
          <w:color w:val="000000" w:themeColor="text1"/>
          <w:sz w:val="22"/>
          <w:szCs w:val="22"/>
        </w:rPr>
        <w:t>Cladophialophora</w:t>
      </w:r>
      <w:r w:rsidRPr="00E92406">
        <w:rPr>
          <w:rFonts w:eastAsia="Times New Roman"/>
          <w:color w:val="000000" w:themeColor="text1"/>
          <w:sz w:val="22"/>
          <w:szCs w:val="22"/>
        </w:rPr>
        <w:t xml:space="preserve"> te </w:t>
      </w:r>
      <w:r w:rsidRPr="00E92406">
        <w:rPr>
          <w:rFonts w:eastAsia="Times New Roman"/>
          <w:i/>
          <w:color w:val="000000" w:themeColor="text1"/>
          <w:sz w:val="22"/>
          <w:szCs w:val="22"/>
        </w:rPr>
        <w:t>Histoplasma capsulatum</w:t>
      </w:r>
      <w:r w:rsidRPr="00E92406">
        <w:rPr>
          <w:rFonts w:eastAsia="Times New Roman"/>
          <w:color w:val="000000" w:themeColor="text1"/>
          <w:sz w:val="22"/>
          <w:szCs w:val="22"/>
        </w:rPr>
        <w:t xml:space="preserve">, gdje je najveći broj sojeva bio inhibiran pri koncentracijama vorikonazola u rasponu od 0,05 do 2 µg/ml. </w:t>
      </w:r>
    </w:p>
    <w:p w14:paraId="3083E44C" w14:textId="77777777" w:rsidR="009D6FA3" w:rsidRPr="00E92406" w:rsidRDefault="009D6FA3">
      <w:pPr>
        <w:tabs>
          <w:tab w:val="left" w:pos="567"/>
        </w:tabs>
        <w:rPr>
          <w:rFonts w:eastAsia="Times New Roman"/>
          <w:color w:val="000000" w:themeColor="text1"/>
          <w:sz w:val="22"/>
          <w:szCs w:val="22"/>
        </w:rPr>
      </w:pPr>
    </w:p>
    <w:p w14:paraId="4ED9F413"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Dokazana je i aktivnost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protiv patogena iz rodova </w:t>
      </w:r>
      <w:r w:rsidRPr="00E92406">
        <w:rPr>
          <w:rFonts w:eastAsia="Times New Roman"/>
          <w:i/>
          <w:color w:val="000000" w:themeColor="text1"/>
          <w:sz w:val="22"/>
          <w:szCs w:val="22"/>
        </w:rPr>
        <w:t>Curvularia</w:t>
      </w:r>
      <w:r w:rsidRPr="00E92406">
        <w:rPr>
          <w:rFonts w:eastAsia="Times New Roman"/>
          <w:color w:val="000000" w:themeColor="text1"/>
          <w:sz w:val="22"/>
          <w:szCs w:val="22"/>
        </w:rPr>
        <w:t xml:space="preserve"> i </w:t>
      </w:r>
      <w:r w:rsidRPr="00E92406">
        <w:rPr>
          <w:rFonts w:eastAsia="Times New Roman"/>
          <w:i/>
          <w:color w:val="000000" w:themeColor="text1"/>
          <w:sz w:val="22"/>
          <w:szCs w:val="22"/>
        </w:rPr>
        <w:t>Sporothrix</w:t>
      </w:r>
      <w:r w:rsidRPr="00E92406">
        <w:rPr>
          <w:rFonts w:eastAsia="Times New Roman"/>
          <w:color w:val="000000" w:themeColor="text1"/>
          <w:sz w:val="22"/>
          <w:szCs w:val="22"/>
        </w:rPr>
        <w:t>, no klinički značaj tog nalaza nije poznat.</w:t>
      </w:r>
    </w:p>
    <w:p w14:paraId="1A756D26" w14:textId="77777777" w:rsidR="009D6FA3" w:rsidRPr="00E92406" w:rsidRDefault="009D6FA3">
      <w:pPr>
        <w:tabs>
          <w:tab w:val="left" w:pos="567"/>
        </w:tabs>
        <w:rPr>
          <w:rFonts w:eastAsia="Times New Roman"/>
          <w:color w:val="000000" w:themeColor="text1"/>
          <w:sz w:val="22"/>
          <w:szCs w:val="22"/>
        </w:rPr>
      </w:pPr>
    </w:p>
    <w:p w14:paraId="25E90207"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Granične vrijednosti </w:t>
      </w:r>
    </w:p>
    <w:p w14:paraId="76FF9B5C"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Prije početka liječenja treba uzeti uzorke za mikokulturu i druge relevantne laboratorijske pretrage (serologija, histopatologija) kako bi se izoliralo i identificiralo uzročnike. S liječenjem se može započeti prije nego budu poznati rezultati kulture i drugih laboratorijskih pretraga; međutim, kad ti rezultati budu poznati, antimikrobnu terapiju treba uskladiti s dobivenim nalazima.</w:t>
      </w:r>
    </w:p>
    <w:p w14:paraId="46F809F0" w14:textId="77777777" w:rsidR="009D6FA3" w:rsidRPr="00E92406" w:rsidRDefault="009D6FA3">
      <w:pPr>
        <w:tabs>
          <w:tab w:val="left" w:pos="567"/>
        </w:tabs>
        <w:rPr>
          <w:rFonts w:eastAsia="Times New Roman"/>
          <w:color w:val="000000" w:themeColor="text1"/>
          <w:sz w:val="22"/>
          <w:szCs w:val="22"/>
        </w:rPr>
      </w:pPr>
    </w:p>
    <w:p w14:paraId="34A21D38"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Vrste koje najčešće uzrokuju infekcije u ljudi uključuju </w:t>
      </w:r>
      <w:r w:rsidRPr="00E92406">
        <w:rPr>
          <w:rFonts w:eastAsia="Times New Roman"/>
          <w:i/>
          <w:color w:val="000000" w:themeColor="text1"/>
          <w:sz w:val="22"/>
          <w:szCs w:val="22"/>
        </w:rPr>
        <w:t xml:space="preserve">C. albicans, C. parapsilosis, C. tropicalis, C. glabrata </w:t>
      </w:r>
      <w:r w:rsidRPr="00E92406">
        <w:rPr>
          <w:rFonts w:eastAsia="Times New Roman"/>
          <w:color w:val="000000" w:themeColor="text1"/>
          <w:sz w:val="22"/>
          <w:szCs w:val="22"/>
        </w:rPr>
        <w:t>i</w:t>
      </w:r>
      <w:r w:rsidRPr="00E92406">
        <w:rPr>
          <w:rFonts w:eastAsia="Times New Roman"/>
          <w:i/>
          <w:color w:val="000000" w:themeColor="text1"/>
          <w:sz w:val="22"/>
          <w:szCs w:val="22"/>
        </w:rPr>
        <w:t xml:space="preserve"> C. krusei</w:t>
      </w:r>
      <w:r w:rsidRPr="00E92406">
        <w:rPr>
          <w:rFonts w:eastAsia="Times New Roman"/>
          <w:color w:val="000000" w:themeColor="text1"/>
          <w:sz w:val="22"/>
          <w:szCs w:val="22"/>
        </w:rPr>
        <w:t xml:space="preserve">, a uobičajene minimalne inhibicijske koncentracije (MIK) vorikonazola za sve navedene vrste iznose manje od 1 mg/l. </w:t>
      </w:r>
    </w:p>
    <w:p w14:paraId="4A47CFCD" w14:textId="77777777" w:rsidR="009D6FA3" w:rsidRPr="00E92406" w:rsidRDefault="009D6FA3">
      <w:pPr>
        <w:tabs>
          <w:tab w:val="left" w:pos="567"/>
        </w:tabs>
        <w:rPr>
          <w:rFonts w:eastAsia="Times New Roman"/>
          <w:color w:val="000000" w:themeColor="text1"/>
          <w:sz w:val="22"/>
          <w:szCs w:val="22"/>
        </w:rPr>
      </w:pPr>
    </w:p>
    <w:p w14:paraId="3FFBB8E0" w14:textId="77777777" w:rsidR="009D6FA3" w:rsidRPr="00E92406" w:rsidRDefault="009D6FA3">
      <w:pPr>
        <w:rPr>
          <w:rFonts w:eastAsia="Times New Roman"/>
          <w:color w:val="000000" w:themeColor="text1"/>
          <w:sz w:val="22"/>
          <w:szCs w:val="22"/>
        </w:rPr>
      </w:pPr>
      <w:r w:rsidRPr="00E92406">
        <w:rPr>
          <w:rFonts w:eastAsia="Times New Roman"/>
          <w:color w:val="000000" w:themeColor="text1"/>
          <w:sz w:val="22"/>
          <w:szCs w:val="22"/>
        </w:rPr>
        <w:t xml:space="preserve">Međutim, djelovanje vorikonazola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na vrste iz roda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nije ujednačeno. Konkretno, kod </w:t>
      </w:r>
      <w:r w:rsidRPr="00E92406">
        <w:rPr>
          <w:rFonts w:eastAsia="Times New Roman"/>
          <w:i/>
          <w:color w:val="000000" w:themeColor="text1"/>
          <w:sz w:val="22"/>
          <w:szCs w:val="22"/>
        </w:rPr>
        <w:t>C. glabrata</w:t>
      </w:r>
      <w:r w:rsidRPr="00E92406">
        <w:rPr>
          <w:rFonts w:eastAsia="Times New Roman"/>
          <w:color w:val="000000" w:themeColor="text1"/>
          <w:sz w:val="22"/>
          <w:szCs w:val="22"/>
        </w:rPr>
        <w:t xml:space="preserve">, vrijednosti MIK-a vorikonazola za izolate rezistentne na flukonazol proporcionalno su veće od onih za izolate osjetljive na flukonazol. Stoga svakako treba učiniti napor da se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identificira do razine vrste. Ako je dostupno ispitivanje osjetljivosti na antimikotike, rezultati MIK-a mogu se interpretirati pomoću kriterija graničnih vrijednosti utvrđenih od strane Europskog odbora za ispitivanje osjetljivosti na antimikrobne lijekove (EUCAST).</w:t>
      </w:r>
    </w:p>
    <w:p w14:paraId="36F03534" w14:textId="77777777" w:rsidR="009D6FA3" w:rsidRPr="00E92406" w:rsidRDefault="009D6FA3">
      <w:pPr>
        <w:tabs>
          <w:tab w:val="left" w:pos="567"/>
        </w:tabs>
        <w:rPr>
          <w:rFonts w:eastAsia="Times New Roman"/>
          <w:color w:val="000000" w:themeColor="text1"/>
          <w:sz w:val="22"/>
          <w:szCs w:val="22"/>
          <w:u w:val="single"/>
        </w:rPr>
      </w:pPr>
    </w:p>
    <w:p w14:paraId="3835DED6" w14:textId="77777777" w:rsidR="009D6FA3" w:rsidRPr="00E92406" w:rsidRDefault="009D6FA3" w:rsidP="003B05DD">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EUCAST granične vrijednosti</w:t>
      </w:r>
    </w:p>
    <w:p w14:paraId="05B29482" w14:textId="77777777" w:rsidR="009D6FA3" w:rsidRPr="00E92406" w:rsidRDefault="009D6FA3" w:rsidP="003B05DD">
      <w:pPr>
        <w:keepNext/>
        <w:keepLines/>
        <w:tabs>
          <w:tab w:val="left" w:pos="567"/>
        </w:tabs>
        <w:rPr>
          <w:rFonts w:eastAsia="Times New Roman"/>
          <w:color w:val="000000" w:themeColor="text1"/>
          <w:sz w:val="22"/>
          <w:szCs w:val="22"/>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3088"/>
        <w:gridCol w:w="2977"/>
      </w:tblGrid>
      <w:tr w:rsidR="009D6FA3" w:rsidRPr="00CC101C" w14:paraId="6ED5B36A" w14:textId="77777777" w:rsidTr="00DD5709">
        <w:tc>
          <w:tcPr>
            <w:tcW w:w="3433" w:type="dxa"/>
            <w:vMerge w:val="restart"/>
            <w:tcBorders>
              <w:top w:val="single" w:sz="4" w:space="0" w:color="auto"/>
              <w:left w:val="single" w:sz="4" w:space="0" w:color="auto"/>
              <w:bottom w:val="single" w:sz="4" w:space="0" w:color="auto"/>
              <w:right w:val="single" w:sz="4" w:space="0" w:color="auto"/>
            </w:tcBorders>
          </w:tcPr>
          <w:p w14:paraId="2EF7EDC2" w14:textId="77777777" w:rsidR="009D6FA3" w:rsidRPr="00E92406" w:rsidRDefault="009D6FA3" w:rsidP="003B05DD">
            <w:pPr>
              <w:keepNext/>
              <w:keepLines/>
              <w:rPr>
                <w:rFonts w:eastAsia="Times New Roman"/>
                <w:b/>
                <w:i/>
                <w:color w:val="000000" w:themeColor="text1"/>
                <w:sz w:val="22"/>
                <w:szCs w:val="22"/>
              </w:rPr>
            </w:pPr>
            <w:r w:rsidRPr="00E92406">
              <w:rPr>
                <w:rFonts w:eastAsia="Times New Roman"/>
                <w:b/>
                <w:i/>
                <w:color w:val="000000" w:themeColor="text1"/>
                <w:sz w:val="22"/>
                <w:szCs w:val="22"/>
              </w:rPr>
              <w:t>Vrste iz roda Candida</w:t>
            </w:r>
            <w:r w:rsidR="00E764CE" w:rsidRPr="00E92406">
              <w:rPr>
                <w:b/>
                <w:i/>
                <w:color w:val="000000" w:themeColor="text1"/>
                <w:sz w:val="22"/>
                <w:szCs w:val="22"/>
              </w:rPr>
              <w:t xml:space="preserve"> i</w:t>
            </w:r>
            <w:r w:rsidR="00E764CE" w:rsidRPr="00E92406">
              <w:rPr>
                <w:rFonts w:eastAsia="Times New Roman"/>
                <w:b/>
                <w:i/>
                <w:color w:val="000000" w:themeColor="text1"/>
                <w:sz w:val="22"/>
                <w:szCs w:val="22"/>
              </w:rPr>
              <w:t xml:space="preserve"> Aspergillus</w:t>
            </w:r>
            <w:r w:rsidRPr="00E92406">
              <w:rPr>
                <w:rFonts w:eastAsia="Times New Roman"/>
                <w:b/>
                <w:i/>
                <w:color w:val="000000" w:themeColor="text1"/>
                <w:sz w:val="22"/>
                <w:szCs w:val="22"/>
              </w:rPr>
              <w:t xml:space="preserve"> </w:t>
            </w:r>
          </w:p>
        </w:tc>
        <w:tc>
          <w:tcPr>
            <w:tcW w:w="6065" w:type="dxa"/>
            <w:gridSpan w:val="2"/>
            <w:tcBorders>
              <w:top w:val="single" w:sz="4" w:space="0" w:color="auto"/>
              <w:left w:val="single" w:sz="4" w:space="0" w:color="auto"/>
              <w:bottom w:val="single" w:sz="4" w:space="0" w:color="auto"/>
              <w:right w:val="single" w:sz="4" w:space="0" w:color="auto"/>
            </w:tcBorders>
          </w:tcPr>
          <w:p w14:paraId="7868FD98" w14:textId="77777777" w:rsidR="009D6FA3" w:rsidRPr="00E92406" w:rsidRDefault="009D6FA3" w:rsidP="003B05DD">
            <w:pPr>
              <w:keepNext/>
              <w:keepLines/>
              <w:jc w:val="center"/>
              <w:rPr>
                <w:rFonts w:eastAsia="Times New Roman"/>
                <w:b/>
                <w:bCs/>
                <w:i/>
                <w:color w:val="000000" w:themeColor="text1"/>
                <w:sz w:val="22"/>
                <w:szCs w:val="22"/>
              </w:rPr>
            </w:pPr>
            <w:r w:rsidRPr="00E92406">
              <w:rPr>
                <w:rFonts w:eastAsia="Times New Roman"/>
                <w:b/>
                <w:bCs/>
                <w:i/>
                <w:color w:val="000000" w:themeColor="text1"/>
                <w:sz w:val="22"/>
                <w:szCs w:val="22"/>
              </w:rPr>
              <w:t>Granična vrijednost MIK-a (mg/l)</w:t>
            </w:r>
          </w:p>
        </w:tc>
      </w:tr>
      <w:tr w:rsidR="009D6FA3" w:rsidRPr="00CC101C" w14:paraId="74F92BB8" w14:textId="77777777" w:rsidTr="00DD5709">
        <w:tc>
          <w:tcPr>
            <w:tcW w:w="0" w:type="auto"/>
            <w:vMerge/>
            <w:tcBorders>
              <w:top w:val="single" w:sz="4" w:space="0" w:color="auto"/>
              <w:left w:val="single" w:sz="4" w:space="0" w:color="auto"/>
              <w:bottom w:val="single" w:sz="4" w:space="0" w:color="auto"/>
              <w:right w:val="single" w:sz="4" w:space="0" w:color="auto"/>
            </w:tcBorders>
            <w:vAlign w:val="center"/>
          </w:tcPr>
          <w:p w14:paraId="1750EBD0" w14:textId="77777777" w:rsidR="009D6FA3" w:rsidRPr="00E92406" w:rsidRDefault="009D6FA3" w:rsidP="003B05DD">
            <w:pPr>
              <w:keepNext/>
              <w:keepLines/>
              <w:rPr>
                <w:rFonts w:eastAsia="Times New Roman"/>
                <w:b/>
                <w:i/>
                <w:color w:val="000000" w:themeColor="text1"/>
                <w:sz w:val="22"/>
                <w:szCs w:val="22"/>
              </w:rPr>
            </w:pPr>
          </w:p>
        </w:tc>
        <w:tc>
          <w:tcPr>
            <w:tcW w:w="3088" w:type="dxa"/>
            <w:tcBorders>
              <w:top w:val="single" w:sz="4" w:space="0" w:color="auto"/>
              <w:left w:val="single" w:sz="4" w:space="0" w:color="auto"/>
              <w:bottom w:val="single" w:sz="4" w:space="0" w:color="auto"/>
              <w:right w:val="single" w:sz="4" w:space="0" w:color="auto"/>
            </w:tcBorders>
          </w:tcPr>
          <w:p w14:paraId="1673393F" w14:textId="77777777" w:rsidR="009D6FA3" w:rsidRPr="00E92406" w:rsidRDefault="009D6FA3" w:rsidP="000E0420">
            <w:pPr>
              <w:keepNext/>
              <w:keepLines/>
              <w:jc w:val="center"/>
              <w:rPr>
                <w:rFonts w:eastAsia="Times New Roman"/>
                <w:b/>
                <w:color w:val="000000" w:themeColor="text1"/>
                <w:sz w:val="22"/>
                <w:szCs w:val="22"/>
              </w:rPr>
            </w:pPr>
            <w:r w:rsidRPr="00E92406">
              <w:rPr>
                <w:rFonts w:eastAsia="Times New Roman"/>
                <w:b/>
                <w:color w:val="000000" w:themeColor="text1"/>
                <w:sz w:val="22"/>
                <w:szCs w:val="22"/>
              </w:rPr>
              <w:t>≤ S (Osjetljivi)</w:t>
            </w:r>
          </w:p>
        </w:tc>
        <w:tc>
          <w:tcPr>
            <w:tcW w:w="2977" w:type="dxa"/>
            <w:tcBorders>
              <w:top w:val="single" w:sz="4" w:space="0" w:color="auto"/>
              <w:left w:val="single" w:sz="4" w:space="0" w:color="auto"/>
              <w:bottom w:val="single" w:sz="4" w:space="0" w:color="auto"/>
              <w:right w:val="single" w:sz="4" w:space="0" w:color="auto"/>
            </w:tcBorders>
          </w:tcPr>
          <w:p w14:paraId="5D67DF94" w14:textId="77777777" w:rsidR="009D6FA3" w:rsidRPr="00E92406" w:rsidRDefault="009D6FA3" w:rsidP="000E0420">
            <w:pPr>
              <w:keepNext/>
              <w:keepLines/>
              <w:jc w:val="center"/>
              <w:rPr>
                <w:rFonts w:eastAsia="Times New Roman"/>
                <w:b/>
                <w:color w:val="000000" w:themeColor="text1"/>
                <w:sz w:val="22"/>
                <w:szCs w:val="22"/>
              </w:rPr>
            </w:pPr>
            <w:r w:rsidRPr="00E92406">
              <w:rPr>
                <w:rFonts w:eastAsia="Times New Roman"/>
                <w:b/>
                <w:color w:val="000000" w:themeColor="text1"/>
                <w:sz w:val="22"/>
                <w:szCs w:val="22"/>
              </w:rPr>
              <w:t>&gt; R (Rezistentni)</w:t>
            </w:r>
          </w:p>
        </w:tc>
      </w:tr>
      <w:tr w:rsidR="009D6FA3" w:rsidRPr="00CC101C" w14:paraId="6D7E2D56" w14:textId="77777777" w:rsidTr="00DD5709">
        <w:tc>
          <w:tcPr>
            <w:tcW w:w="3433" w:type="dxa"/>
            <w:tcBorders>
              <w:top w:val="single" w:sz="4" w:space="0" w:color="auto"/>
              <w:left w:val="single" w:sz="4" w:space="0" w:color="auto"/>
              <w:bottom w:val="single" w:sz="4" w:space="0" w:color="auto"/>
              <w:right w:val="single" w:sz="4" w:space="0" w:color="auto"/>
            </w:tcBorders>
          </w:tcPr>
          <w:p w14:paraId="160F34D2" w14:textId="77777777" w:rsidR="009D6FA3" w:rsidRPr="00E92406" w:rsidRDefault="009D6FA3" w:rsidP="003B05DD">
            <w:pPr>
              <w:keepNext/>
              <w:keepLines/>
              <w:rPr>
                <w:rFonts w:eastAsia="Times New Roman"/>
                <w:i/>
                <w:color w:val="000000" w:themeColor="text1"/>
                <w:sz w:val="22"/>
                <w:szCs w:val="22"/>
              </w:rPr>
            </w:pPr>
            <w:r w:rsidRPr="00E92406">
              <w:rPr>
                <w:rFonts w:eastAsia="Times New Roman"/>
                <w:i/>
                <w:color w:val="000000" w:themeColor="text1"/>
                <w:sz w:val="22"/>
                <w:szCs w:val="22"/>
              </w:rPr>
              <w:t>Candida albicans</w:t>
            </w:r>
            <w:r w:rsidRPr="00E92406">
              <w:rPr>
                <w:rFonts w:eastAsia="Times New Roman"/>
                <w:i/>
                <w:color w:val="000000" w:themeColor="text1"/>
                <w:sz w:val="22"/>
                <w:szCs w:val="22"/>
                <w:vertAlign w:val="superscript"/>
              </w:rPr>
              <w:t>1</w:t>
            </w:r>
          </w:p>
        </w:tc>
        <w:tc>
          <w:tcPr>
            <w:tcW w:w="3088" w:type="dxa"/>
            <w:tcBorders>
              <w:top w:val="single" w:sz="4" w:space="0" w:color="auto"/>
              <w:left w:val="single" w:sz="4" w:space="0" w:color="auto"/>
              <w:bottom w:val="single" w:sz="4" w:space="0" w:color="auto"/>
              <w:right w:val="single" w:sz="4" w:space="0" w:color="auto"/>
            </w:tcBorders>
          </w:tcPr>
          <w:p w14:paraId="606A233F" w14:textId="77777777" w:rsidR="009D6FA3" w:rsidRPr="00E92406" w:rsidRDefault="00320758" w:rsidP="003B05DD">
            <w:pPr>
              <w:keepNext/>
              <w:keepLines/>
              <w:jc w:val="center"/>
              <w:rPr>
                <w:rFonts w:eastAsia="Times New Roman"/>
                <w:color w:val="000000" w:themeColor="text1"/>
                <w:sz w:val="22"/>
                <w:szCs w:val="22"/>
              </w:rPr>
            </w:pPr>
            <w:r w:rsidRPr="00E92406">
              <w:rPr>
                <w:rFonts w:eastAsia="Times New Roman"/>
                <w:color w:val="000000" w:themeColor="text1"/>
                <w:sz w:val="22"/>
                <w:szCs w:val="22"/>
              </w:rPr>
              <w:t>0,06</w:t>
            </w:r>
          </w:p>
        </w:tc>
        <w:tc>
          <w:tcPr>
            <w:tcW w:w="2977" w:type="dxa"/>
            <w:tcBorders>
              <w:top w:val="single" w:sz="4" w:space="0" w:color="auto"/>
              <w:left w:val="single" w:sz="4" w:space="0" w:color="auto"/>
              <w:bottom w:val="single" w:sz="4" w:space="0" w:color="auto"/>
              <w:right w:val="single" w:sz="4" w:space="0" w:color="auto"/>
            </w:tcBorders>
          </w:tcPr>
          <w:p w14:paraId="62D70240" w14:textId="77777777" w:rsidR="009D6FA3" w:rsidRPr="00E92406" w:rsidRDefault="00320758" w:rsidP="003B05DD">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320758" w:rsidRPr="00CC101C" w:rsidDel="00433034" w14:paraId="24E4FAB2" w14:textId="77777777" w:rsidTr="00DD5709">
        <w:tc>
          <w:tcPr>
            <w:tcW w:w="3433" w:type="dxa"/>
            <w:tcBorders>
              <w:top w:val="single" w:sz="4" w:space="0" w:color="auto"/>
              <w:left w:val="single" w:sz="4" w:space="0" w:color="auto"/>
              <w:bottom w:val="single" w:sz="4" w:space="0" w:color="auto"/>
              <w:right w:val="single" w:sz="4" w:space="0" w:color="auto"/>
            </w:tcBorders>
          </w:tcPr>
          <w:p w14:paraId="1C9E1F26" w14:textId="77777777" w:rsidR="00320758" w:rsidRPr="00E92406" w:rsidDel="00433034" w:rsidRDefault="00320758" w:rsidP="00320758">
            <w:pPr>
              <w:keepNext/>
              <w:keepLines/>
              <w:rPr>
                <w:rFonts w:eastAsia="Times New Roman"/>
                <w:i/>
                <w:color w:val="000000" w:themeColor="text1"/>
                <w:sz w:val="22"/>
                <w:szCs w:val="22"/>
              </w:rPr>
            </w:pPr>
            <w:bookmarkStart w:id="127" w:name="_Hlk45616645"/>
            <w:r w:rsidRPr="00E92406">
              <w:rPr>
                <w:rFonts w:eastAsia="Times New Roman"/>
                <w:i/>
                <w:color w:val="000000" w:themeColor="text1"/>
                <w:sz w:val="22"/>
                <w:szCs w:val="22"/>
              </w:rPr>
              <w:t>Candida dubliniensis</w:t>
            </w:r>
            <w:r w:rsidRPr="00E92406">
              <w:rPr>
                <w:rFonts w:eastAsia="Times New Roman"/>
                <w:i/>
                <w:color w:val="000000" w:themeColor="text1"/>
                <w:sz w:val="22"/>
                <w:szCs w:val="22"/>
                <w:vertAlign w:val="superscript"/>
              </w:rPr>
              <w:t>1</w:t>
            </w:r>
          </w:p>
        </w:tc>
        <w:tc>
          <w:tcPr>
            <w:tcW w:w="3088" w:type="dxa"/>
            <w:tcBorders>
              <w:top w:val="single" w:sz="4" w:space="0" w:color="auto"/>
              <w:left w:val="single" w:sz="4" w:space="0" w:color="auto"/>
              <w:bottom w:val="single" w:sz="4" w:space="0" w:color="auto"/>
              <w:right w:val="single" w:sz="4" w:space="0" w:color="auto"/>
            </w:tcBorders>
          </w:tcPr>
          <w:p w14:paraId="791DC5A6"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0,06</w:t>
            </w:r>
          </w:p>
        </w:tc>
        <w:tc>
          <w:tcPr>
            <w:tcW w:w="2977" w:type="dxa"/>
            <w:tcBorders>
              <w:top w:val="single" w:sz="4" w:space="0" w:color="auto"/>
              <w:left w:val="single" w:sz="4" w:space="0" w:color="auto"/>
              <w:bottom w:val="single" w:sz="4" w:space="0" w:color="auto"/>
              <w:right w:val="single" w:sz="4" w:space="0" w:color="auto"/>
            </w:tcBorders>
          </w:tcPr>
          <w:p w14:paraId="06347123"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320758" w:rsidRPr="00CC101C" w:rsidDel="00433034" w14:paraId="6AE5C26E" w14:textId="77777777" w:rsidTr="00DD5709">
        <w:tc>
          <w:tcPr>
            <w:tcW w:w="3433" w:type="dxa"/>
            <w:tcBorders>
              <w:top w:val="single" w:sz="4" w:space="0" w:color="auto"/>
              <w:left w:val="single" w:sz="4" w:space="0" w:color="auto"/>
              <w:bottom w:val="single" w:sz="4" w:space="0" w:color="auto"/>
              <w:right w:val="single" w:sz="4" w:space="0" w:color="auto"/>
            </w:tcBorders>
          </w:tcPr>
          <w:p w14:paraId="7F72543B"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Candida glabrata</w:t>
            </w:r>
          </w:p>
        </w:tc>
        <w:tc>
          <w:tcPr>
            <w:tcW w:w="3088" w:type="dxa"/>
            <w:tcBorders>
              <w:top w:val="single" w:sz="4" w:space="0" w:color="auto"/>
              <w:left w:val="single" w:sz="4" w:space="0" w:color="auto"/>
              <w:bottom w:val="single" w:sz="4" w:space="0" w:color="auto"/>
              <w:right w:val="single" w:sz="4" w:space="0" w:color="auto"/>
            </w:tcBorders>
          </w:tcPr>
          <w:p w14:paraId="601645E8"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5184B377"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320758" w:rsidRPr="00CC101C" w:rsidDel="00433034" w14:paraId="01506B2C" w14:textId="77777777" w:rsidTr="00DD5709">
        <w:tc>
          <w:tcPr>
            <w:tcW w:w="3433" w:type="dxa"/>
            <w:tcBorders>
              <w:top w:val="single" w:sz="4" w:space="0" w:color="auto"/>
              <w:left w:val="single" w:sz="4" w:space="0" w:color="auto"/>
              <w:bottom w:val="single" w:sz="4" w:space="0" w:color="auto"/>
              <w:right w:val="single" w:sz="4" w:space="0" w:color="auto"/>
            </w:tcBorders>
          </w:tcPr>
          <w:p w14:paraId="0B60ECE0"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Candida krusei</w:t>
            </w:r>
          </w:p>
        </w:tc>
        <w:tc>
          <w:tcPr>
            <w:tcW w:w="3088" w:type="dxa"/>
            <w:tcBorders>
              <w:top w:val="single" w:sz="4" w:space="0" w:color="auto"/>
              <w:left w:val="single" w:sz="4" w:space="0" w:color="auto"/>
              <w:bottom w:val="single" w:sz="4" w:space="0" w:color="auto"/>
              <w:right w:val="single" w:sz="4" w:space="0" w:color="auto"/>
            </w:tcBorders>
          </w:tcPr>
          <w:p w14:paraId="206C0B0B"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6BF06B47"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320758" w:rsidRPr="00CC101C" w:rsidDel="00433034" w14:paraId="285DB0E8" w14:textId="77777777" w:rsidTr="00DD5709">
        <w:tc>
          <w:tcPr>
            <w:tcW w:w="3433" w:type="dxa"/>
            <w:tcBorders>
              <w:top w:val="single" w:sz="4" w:space="0" w:color="auto"/>
              <w:left w:val="single" w:sz="4" w:space="0" w:color="auto"/>
              <w:bottom w:val="single" w:sz="4" w:space="0" w:color="auto"/>
              <w:right w:val="single" w:sz="4" w:space="0" w:color="auto"/>
            </w:tcBorders>
          </w:tcPr>
          <w:p w14:paraId="052C2B83"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Candida parapsilosis</w:t>
            </w:r>
            <w:r w:rsidRPr="00E92406">
              <w:rPr>
                <w:rFonts w:eastAsia="Times New Roman"/>
                <w:i/>
                <w:color w:val="000000" w:themeColor="text1"/>
                <w:sz w:val="22"/>
                <w:szCs w:val="22"/>
                <w:vertAlign w:val="superscript"/>
              </w:rPr>
              <w:t>1</w:t>
            </w:r>
          </w:p>
        </w:tc>
        <w:tc>
          <w:tcPr>
            <w:tcW w:w="3088" w:type="dxa"/>
            <w:tcBorders>
              <w:top w:val="single" w:sz="4" w:space="0" w:color="auto"/>
              <w:left w:val="single" w:sz="4" w:space="0" w:color="auto"/>
              <w:bottom w:val="single" w:sz="4" w:space="0" w:color="auto"/>
              <w:right w:val="single" w:sz="4" w:space="0" w:color="auto"/>
            </w:tcBorders>
          </w:tcPr>
          <w:p w14:paraId="0A8E00BC"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04BED77E"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320758" w:rsidRPr="00CC101C" w:rsidDel="00433034" w14:paraId="044BE9E7" w14:textId="77777777" w:rsidTr="00DD5709">
        <w:tc>
          <w:tcPr>
            <w:tcW w:w="3433" w:type="dxa"/>
            <w:tcBorders>
              <w:top w:val="single" w:sz="4" w:space="0" w:color="auto"/>
              <w:left w:val="single" w:sz="4" w:space="0" w:color="auto"/>
              <w:bottom w:val="single" w:sz="4" w:space="0" w:color="auto"/>
              <w:right w:val="single" w:sz="4" w:space="0" w:color="auto"/>
            </w:tcBorders>
          </w:tcPr>
          <w:p w14:paraId="2D587FCB"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Candida tropicalis</w:t>
            </w:r>
            <w:r w:rsidRPr="00E92406">
              <w:rPr>
                <w:rFonts w:eastAsia="Times New Roman"/>
                <w:i/>
                <w:color w:val="000000" w:themeColor="text1"/>
                <w:sz w:val="22"/>
                <w:szCs w:val="22"/>
                <w:vertAlign w:val="superscript"/>
              </w:rPr>
              <w:t>1</w:t>
            </w:r>
          </w:p>
        </w:tc>
        <w:tc>
          <w:tcPr>
            <w:tcW w:w="3088" w:type="dxa"/>
            <w:tcBorders>
              <w:top w:val="single" w:sz="4" w:space="0" w:color="auto"/>
              <w:left w:val="single" w:sz="4" w:space="0" w:color="auto"/>
              <w:bottom w:val="single" w:sz="4" w:space="0" w:color="auto"/>
              <w:right w:val="single" w:sz="4" w:space="0" w:color="auto"/>
            </w:tcBorders>
          </w:tcPr>
          <w:p w14:paraId="372B4DB0"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13502298"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320758" w:rsidRPr="00CC101C" w:rsidDel="00433034" w14:paraId="17DEA772" w14:textId="77777777" w:rsidTr="00DD5709">
        <w:tc>
          <w:tcPr>
            <w:tcW w:w="3433" w:type="dxa"/>
            <w:tcBorders>
              <w:top w:val="single" w:sz="4" w:space="0" w:color="auto"/>
              <w:left w:val="single" w:sz="4" w:space="0" w:color="auto"/>
              <w:bottom w:val="single" w:sz="4" w:space="0" w:color="auto"/>
              <w:right w:val="single" w:sz="4" w:space="0" w:color="auto"/>
            </w:tcBorders>
          </w:tcPr>
          <w:p w14:paraId="6F58FDBC"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Candida guilliermondii</w:t>
            </w:r>
            <w:r w:rsidRPr="00E92406">
              <w:rPr>
                <w:rFonts w:eastAsia="Times New Roman"/>
                <w:i/>
                <w:color w:val="000000" w:themeColor="text1"/>
                <w:sz w:val="22"/>
                <w:szCs w:val="22"/>
                <w:vertAlign w:val="superscript"/>
              </w:rPr>
              <w:t>2</w:t>
            </w:r>
          </w:p>
        </w:tc>
        <w:tc>
          <w:tcPr>
            <w:tcW w:w="3088" w:type="dxa"/>
            <w:tcBorders>
              <w:top w:val="single" w:sz="4" w:space="0" w:color="auto"/>
              <w:left w:val="single" w:sz="4" w:space="0" w:color="auto"/>
              <w:bottom w:val="single" w:sz="4" w:space="0" w:color="auto"/>
              <w:right w:val="single" w:sz="4" w:space="0" w:color="auto"/>
            </w:tcBorders>
          </w:tcPr>
          <w:p w14:paraId="440B05B0"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75E61C75"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320758" w:rsidRPr="00CC101C" w:rsidDel="00433034" w14:paraId="125E6190" w14:textId="77777777" w:rsidTr="00DD5709">
        <w:tc>
          <w:tcPr>
            <w:tcW w:w="3433" w:type="dxa"/>
            <w:tcBorders>
              <w:top w:val="single" w:sz="4" w:space="0" w:color="auto"/>
              <w:left w:val="single" w:sz="4" w:space="0" w:color="auto"/>
              <w:bottom w:val="single" w:sz="4" w:space="0" w:color="auto"/>
              <w:right w:val="single" w:sz="4" w:space="0" w:color="auto"/>
            </w:tcBorders>
          </w:tcPr>
          <w:p w14:paraId="53CA8C77" w14:textId="77777777" w:rsidR="00320758" w:rsidRPr="00E92406" w:rsidDel="00433034" w:rsidRDefault="00965001" w:rsidP="00320758">
            <w:pPr>
              <w:keepNext/>
              <w:keepLines/>
              <w:rPr>
                <w:rFonts w:eastAsia="Times New Roman"/>
                <w:i/>
                <w:color w:val="000000" w:themeColor="text1"/>
                <w:sz w:val="22"/>
                <w:szCs w:val="22"/>
              </w:rPr>
            </w:pPr>
            <w:r w:rsidRPr="00E92406">
              <w:rPr>
                <w:rFonts w:eastAsia="Times New Roman"/>
                <w:i/>
                <w:color w:val="000000" w:themeColor="text1"/>
                <w:sz w:val="22"/>
                <w:szCs w:val="22"/>
              </w:rPr>
              <w:t xml:space="preserve">Granične vrijednosti </w:t>
            </w:r>
            <w:r w:rsidR="00590D8A" w:rsidRPr="00E92406">
              <w:rPr>
                <w:rFonts w:eastAsia="Times New Roman"/>
                <w:i/>
                <w:color w:val="000000" w:themeColor="text1"/>
                <w:sz w:val="22"/>
                <w:szCs w:val="22"/>
              </w:rPr>
              <w:t xml:space="preserve">nevezane za vrstu </w:t>
            </w:r>
            <w:r w:rsidRPr="00E92406">
              <w:rPr>
                <w:rFonts w:eastAsia="Times New Roman"/>
                <w:i/>
                <w:color w:val="000000" w:themeColor="text1"/>
                <w:sz w:val="22"/>
                <w:szCs w:val="22"/>
              </w:rPr>
              <w:t>za Candidu</w:t>
            </w:r>
            <w:r w:rsidR="00320758" w:rsidRPr="00E92406">
              <w:rPr>
                <w:rFonts w:eastAsia="Times New Roman"/>
                <w:i/>
                <w:color w:val="000000" w:themeColor="text1"/>
                <w:sz w:val="22"/>
                <w:szCs w:val="22"/>
                <w:vertAlign w:val="superscript"/>
              </w:rPr>
              <w:t>3</w:t>
            </w:r>
          </w:p>
        </w:tc>
        <w:tc>
          <w:tcPr>
            <w:tcW w:w="3088" w:type="dxa"/>
            <w:tcBorders>
              <w:top w:val="single" w:sz="4" w:space="0" w:color="auto"/>
              <w:left w:val="single" w:sz="4" w:space="0" w:color="auto"/>
              <w:bottom w:val="single" w:sz="4" w:space="0" w:color="auto"/>
              <w:right w:val="single" w:sz="4" w:space="0" w:color="auto"/>
            </w:tcBorders>
          </w:tcPr>
          <w:p w14:paraId="1C7B9915"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4CAC8B07" w14:textId="77777777" w:rsidR="00320758" w:rsidRPr="00E92406" w:rsidDel="00433034" w:rsidRDefault="00494C2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320758" w:rsidRPr="00CC101C" w:rsidDel="00433034" w14:paraId="556499E3" w14:textId="77777777" w:rsidTr="00DD5709">
        <w:tc>
          <w:tcPr>
            <w:tcW w:w="3433" w:type="dxa"/>
            <w:tcBorders>
              <w:top w:val="single" w:sz="4" w:space="0" w:color="auto"/>
              <w:left w:val="single" w:sz="4" w:space="0" w:color="auto"/>
              <w:bottom w:val="single" w:sz="4" w:space="0" w:color="auto"/>
              <w:right w:val="single" w:sz="4" w:space="0" w:color="auto"/>
            </w:tcBorders>
          </w:tcPr>
          <w:p w14:paraId="49D198DE"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Aspergillus fumigatus</w:t>
            </w:r>
            <w:r w:rsidRPr="00E92406">
              <w:rPr>
                <w:rFonts w:eastAsia="Times New Roman"/>
                <w:i/>
                <w:color w:val="000000" w:themeColor="text1"/>
                <w:sz w:val="22"/>
                <w:szCs w:val="22"/>
                <w:vertAlign w:val="superscript"/>
              </w:rPr>
              <w:t>4</w:t>
            </w:r>
          </w:p>
        </w:tc>
        <w:tc>
          <w:tcPr>
            <w:tcW w:w="3088" w:type="dxa"/>
            <w:tcBorders>
              <w:top w:val="single" w:sz="4" w:space="0" w:color="auto"/>
              <w:left w:val="single" w:sz="4" w:space="0" w:color="auto"/>
              <w:bottom w:val="single" w:sz="4" w:space="0" w:color="auto"/>
              <w:right w:val="single" w:sz="4" w:space="0" w:color="auto"/>
            </w:tcBorders>
          </w:tcPr>
          <w:p w14:paraId="08E26866"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70CBCC2C"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320758" w:rsidRPr="00CC101C" w:rsidDel="00433034" w14:paraId="63836F5E" w14:textId="77777777" w:rsidTr="00DD5709">
        <w:tc>
          <w:tcPr>
            <w:tcW w:w="3433" w:type="dxa"/>
            <w:tcBorders>
              <w:top w:val="single" w:sz="4" w:space="0" w:color="auto"/>
              <w:left w:val="single" w:sz="4" w:space="0" w:color="auto"/>
              <w:bottom w:val="single" w:sz="4" w:space="0" w:color="auto"/>
              <w:right w:val="single" w:sz="4" w:space="0" w:color="auto"/>
            </w:tcBorders>
          </w:tcPr>
          <w:p w14:paraId="0F707482"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Aspergillus nidulans</w:t>
            </w:r>
            <w:r w:rsidRPr="00E92406">
              <w:rPr>
                <w:rFonts w:eastAsia="Times New Roman"/>
                <w:i/>
                <w:color w:val="000000" w:themeColor="text1"/>
                <w:sz w:val="22"/>
                <w:szCs w:val="22"/>
                <w:vertAlign w:val="superscript"/>
              </w:rPr>
              <w:t>4</w:t>
            </w:r>
          </w:p>
        </w:tc>
        <w:tc>
          <w:tcPr>
            <w:tcW w:w="3088" w:type="dxa"/>
            <w:tcBorders>
              <w:top w:val="single" w:sz="4" w:space="0" w:color="auto"/>
              <w:left w:val="single" w:sz="4" w:space="0" w:color="auto"/>
              <w:bottom w:val="single" w:sz="4" w:space="0" w:color="auto"/>
              <w:right w:val="single" w:sz="4" w:space="0" w:color="auto"/>
            </w:tcBorders>
          </w:tcPr>
          <w:p w14:paraId="683246F0"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6BD8495D" w14:textId="77777777" w:rsidR="00320758" w:rsidRPr="00E92406" w:rsidDel="00433034" w:rsidRDefault="00320758"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320758" w:rsidRPr="00CC101C" w:rsidDel="00433034" w14:paraId="27B983A7" w14:textId="77777777" w:rsidTr="00DD5709">
        <w:tc>
          <w:tcPr>
            <w:tcW w:w="3433" w:type="dxa"/>
            <w:tcBorders>
              <w:top w:val="single" w:sz="4" w:space="0" w:color="auto"/>
              <w:left w:val="single" w:sz="4" w:space="0" w:color="auto"/>
              <w:bottom w:val="single" w:sz="4" w:space="0" w:color="auto"/>
              <w:right w:val="single" w:sz="4" w:space="0" w:color="auto"/>
            </w:tcBorders>
          </w:tcPr>
          <w:p w14:paraId="44544948"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 xml:space="preserve">Aspergillus flavus </w:t>
            </w:r>
          </w:p>
        </w:tc>
        <w:tc>
          <w:tcPr>
            <w:tcW w:w="3088" w:type="dxa"/>
            <w:tcBorders>
              <w:top w:val="single" w:sz="4" w:space="0" w:color="auto"/>
              <w:left w:val="single" w:sz="4" w:space="0" w:color="auto"/>
              <w:bottom w:val="single" w:sz="4" w:space="0" w:color="auto"/>
              <w:right w:val="single" w:sz="4" w:space="0" w:color="auto"/>
            </w:tcBorders>
          </w:tcPr>
          <w:p w14:paraId="708C2AB7"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00320758"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4C4FAD55"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320758" w:rsidRPr="00CC101C" w:rsidDel="00433034" w14:paraId="20CB5439" w14:textId="77777777" w:rsidTr="00DD5709">
        <w:tc>
          <w:tcPr>
            <w:tcW w:w="3433" w:type="dxa"/>
            <w:tcBorders>
              <w:top w:val="single" w:sz="4" w:space="0" w:color="auto"/>
              <w:left w:val="single" w:sz="4" w:space="0" w:color="auto"/>
              <w:bottom w:val="single" w:sz="4" w:space="0" w:color="auto"/>
              <w:right w:val="single" w:sz="4" w:space="0" w:color="auto"/>
            </w:tcBorders>
          </w:tcPr>
          <w:p w14:paraId="12FC551E"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Aspergillus niger</w:t>
            </w:r>
          </w:p>
        </w:tc>
        <w:tc>
          <w:tcPr>
            <w:tcW w:w="3088" w:type="dxa"/>
            <w:tcBorders>
              <w:top w:val="single" w:sz="4" w:space="0" w:color="auto"/>
              <w:left w:val="single" w:sz="4" w:space="0" w:color="auto"/>
              <w:bottom w:val="single" w:sz="4" w:space="0" w:color="auto"/>
              <w:right w:val="single" w:sz="4" w:space="0" w:color="auto"/>
            </w:tcBorders>
          </w:tcPr>
          <w:p w14:paraId="755A2342"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1E078022"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320758" w:rsidRPr="00CC101C" w:rsidDel="00433034" w14:paraId="5CADBC1A" w14:textId="77777777" w:rsidTr="00DD5709">
        <w:tc>
          <w:tcPr>
            <w:tcW w:w="3433" w:type="dxa"/>
            <w:tcBorders>
              <w:top w:val="single" w:sz="4" w:space="0" w:color="auto"/>
              <w:left w:val="single" w:sz="4" w:space="0" w:color="auto"/>
              <w:bottom w:val="single" w:sz="4" w:space="0" w:color="auto"/>
              <w:right w:val="single" w:sz="4" w:space="0" w:color="auto"/>
            </w:tcBorders>
          </w:tcPr>
          <w:p w14:paraId="336AC734" w14:textId="77777777" w:rsidR="00320758" w:rsidRPr="00E92406" w:rsidDel="00433034" w:rsidRDefault="00320758" w:rsidP="00320758">
            <w:pPr>
              <w:keepNext/>
              <w:keepLines/>
              <w:rPr>
                <w:rFonts w:eastAsia="Times New Roman"/>
                <w:i/>
                <w:color w:val="000000" w:themeColor="text1"/>
                <w:sz w:val="22"/>
                <w:szCs w:val="22"/>
              </w:rPr>
            </w:pPr>
            <w:r w:rsidRPr="00E92406">
              <w:rPr>
                <w:rFonts w:eastAsia="Times New Roman"/>
                <w:i/>
                <w:color w:val="000000" w:themeColor="text1"/>
                <w:sz w:val="22"/>
                <w:szCs w:val="22"/>
              </w:rPr>
              <w:t>Aspergillus terreus</w:t>
            </w:r>
          </w:p>
        </w:tc>
        <w:tc>
          <w:tcPr>
            <w:tcW w:w="3088" w:type="dxa"/>
            <w:tcBorders>
              <w:top w:val="single" w:sz="4" w:space="0" w:color="auto"/>
              <w:left w:val="single" w:sz="4" w:space="0" w:color="auto"/>
              <w:bottom w:val="single" w:sz="4" w:space="0" w:color="auto"/>
              <w:right w:val="single" w:sz="4" w:space="0" w:color="auto"/>
            </w:tcBorders>
          </w:tcPr>
          <w:p w14:paraId="2268EE15"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2E826D74" w14:textId="77777777" w:rsidR="00320758" w:rsidRPr="00E92406" w:rsidDel="00433034"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320758" w:rsidRPr="00CC101C" w14:paraId="4738DE1C" w14:textId="77777777" w:rsidTr="00DD5709">
        <w:tc>
          <w:tcPr>
            <w:tcW w:w="3433" w:type="dxa"/>
            <w:tcBorders>
              <w:top w:val="single" w:sz="4" w:space="0" w:color="auto"/>
              <w:left w:val="single" w:sz="4" w:space="0" w:color="auto"/>
              <w:bottom w:val="single" w:sz="4" w:space="0" w:color="auto"/>
              <w:right w:val="single" w:sz="4" w:space="0" w:color="auto"/>
            </w:tcBorders>
          </w:tcPr>
          <w:p w14:paraId="10161DCB" w14:textId="77777777" w:rsidR="00320758" w:rsidRPr="00E92406" w:rsidRDefault="00590D8A" w:rsidP="00320758">
            <w:pPr>
              <w:keepNext/>
              <w:keepLines/>
              <w:rPr>
                <w:rFonts w:eastAsia="Times New Roman"/>
                <w:i/>
                <w:color w:val="000000" w:themeColor="text1"/>
                <w:sz w:val="22"/>
                <w:szCs w:val="22"/>
              </w:rPr>
            </w:pPr>
            <w:r w:rsidRPr="00E92406">
              <w:rPr>
                <w:rFonts w:eastAsia="Times New Roman"/>
                <w:i/>
                <w:color w:val="000000" w:themeColor="text1"/>
                <w:sz w:val="22"/>
                <w:szCs w:val="22"/>
              </w:rPr>
              <w:t>Granične vrijednosti nevezane za vrstu</w:t>
            </w:r>
            <w:r w:rsidR="00320758" w:rsidRPr="00E92406">
              <w:rPr>
                <w:rFonts w:eastAsia="Times New Roman"/>
                <w:i/>
                <w:color w:val="000000" w:themeColor="text1"/>
                <w:sz w:val="22"/>
                <w:szCs w:val="22"/>
                <w:vertAlign w:val="superscript"/>
              </w:rPr>
              <w:t>6</w:t>
            </w:r>
          </w:p>
        </w:tc>
        <w:tc>
          <w:tcPr>
            <w:tcW w:w="3088" w:type="dxa"/>
            <w:tcBorders>
              <w:top w:val="single" w:sz="4" w:space="0" w:color="auto"/>
              <w:left w:val="single" w:sz="4" w:space="0" w:color="auto"/>
              <w:bottom w:val="single" w:sz="4" w:space="0" w:color="auto"/>
              <w:right w:val="single" w:sz="4" w:space="0" w:color="auto"/>
            </w:tcBorders>
          </w:tcPr>
          <w:p w14:paraId="3B81C140" w14:textId="77777777" w:rsidR="00320758" w:rsidRPr="00E92406"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7BDF792E" w14:textId="77777777" w:rsidR="00320758" w:rsidRPr="00E92406" w:rsidRDefault="00213F82" w:rsidP="00320758">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bookmarkEnd w:id="127"/>
      <w:tr w:rsidR="009D6FA3" w:rsidRPr="00CC101C" w14:paraId="07B2CF76" w14:textId="77777777" w:rsidTr="00DD5709">
        <w:tc>
          <w:tcPr>
            <w:tcW w:w="9498" w:type="dxa"/>
            <w:gridSpan w:val="3"/>
            <w:tcBorders>
              <w:top w:val="single" w:sz="4" w:space="0" w:color="auto"/>
              <w:left w:val="single" w:sz="4" w:space="0" w:color="auto"/>
              <w:bottom w:val="single" w:sz="4" w:space="0" w:color="auto"/>
              <w:right w:val="single" w:sz="4" w:space="0" w:color="auto"/>
            </w:tcBorders>
          </w:tcPr>
          <w:p w14:paraId="6BADB083" w14:textId="77777777" w:rsidR="00D0455E" w:rsidRPr="00E92406" w:rsidRDefault="009D6FA3" w:rsidP="00D0455E">
            <w:pPr>
              <w:overflowPunct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rPr>
              <w:t xml:space="preserve"> </w:t>
            </w:r>
            <w:r w:rsidR="001F0DE4" w:rsidRPr="00E92406">
              <w:rPr>
                <w:rFonts w:eastAsia="Times New Roman"/>
                <w:b/>
                <w:bCs/>
                <w:color w:val="000000" w:themeColor="text1"/>
                <w:sz w:val="22"/>
                <w:szCs w:val="22"/>
                <w:vertAlign w:val="superscript"/>
              </w:rPr>
              <w:t>1</w:t>
            </w:r>
            <w:r w:rsidR="001F0DE4" w:rsidRPr="00E92406">
              <w:rPr>
                <w:rFonts w:eastAsia="Times New Roman"/>
                <w:color w:val="000000" w:themeColor="text1"/>
                <w:sz w:val="22"/>
                <w:szCs w:val="22"/>
              </w:rPr>
              <w:t xml:space="preserve"> Sojevi s MIK vrijednostima iznad granične vrijednosti </w:t>
            </w:r>
            <w:r w:rsidR="00F24F20" w:rsidRPr="00E92406">
              <w:rPr>
                <w:rFonts w:eastAsia="Times New Roman"/>
                <w:color w:val="000000" w:themeColor="text1"/>
                <w:sz w:val="22"/>
                <w:szCs w:val="22"/>
              </w:rPr>
              <w:t>osjetljiv/</w:t>
            </w:r>
            <w:r w:rsidR="00572FD6" w:rsidRPr="00E92406">
              <w:rPr>
                <w:rFonts w:eastAsia="Times New Roman"/>
                <w:color w:val="000000" w:themeColor="text1"/>
                <w:sz w:val="22"/>
                <w:szCs w:val="22"/>
              </w:rPr>
              <w:t>osjetljiv uz povećanu izloženost (</w:t>
            </w:r>
            <w:r w:rsidR="00F24F20" w:rsidRPr="00E92406">
              <w:rPr>
                <w:color w:val="000000" w:themeColor="text1"/>
                <w:sz w:val="22"/>
                <w:szCs w:val="22"/>
              </w:rPr>
              <w:t>Susceptible/Intermediate,</w:t>
            </w:r>
            <w:r w:rsidR="00F24F20" w:rsidRPr="00E92406">
              <w:rPr>
                <w:rFonts w:eastAsia="Times New Roman"/>
                <w:color w:val="000000" w:themeColor="text1"/>
                <w:sz w:val="22"/>
                <w:szCs w:val="22"/>
              </w:rPr>
              <w:t xml:space="preserve"> </w:t>
            </w:r>
            <w:r w:rsidR="00B12090" w:rsidRPr="00E92406">
              <w:rPr>
                <w:rFonts w:eastAsia="Times New Roman"/>
                <w:color w:val="000000" w:themeColor="text1"/>
                <w:sz w:val="22"/>
                <w:szCs w:val="22"/>
              </w:rPr>
              <w:t>S/I</w:t>
            </w:r>
            <w:r w:rsidR="00572FD6" w:rsidRPr="00E92406">
              <w:rPr>
                <w:rFonts w:eastAsia="Times New Roman"/>
                <w:color w:val="000000" w:themeColor="text1"/>
                <w:sz w:val="22"/>
                <w:szCs w:val="22"/>
              </w:rPr>
              <w:t>)</w:t>
            </w:r>
            <w:r w:rsidR="00B12090" w:rsidRPr="00E92406">
              <w:rPr>
                <w:rFonts w:eastAsia="Times New Roman"/>
                <w:color w:val="000000" w:themeColor="text1"/>
                <w:sz w:val="22"/>
                <w:szCs w:val="22"/>
              </w:rPr>
              <w:t xml:space="preserve"> </w:t>
            </w:r>
            <w:r w:rsidR="001F0DE4" w:rsidRPr="00E92406">
              <w:rPr>
                <w:rFonts w:eastAsia="Times New Roman"/>
                <w:color w:val="000000" w:themeColor="text1"/>
                <w:sz w:val="22"/>
                <w:szCs w:val="22"/>
              </w:rPr>
              <w:t xml:space="preserve">su rijetki ili do sada nisu zabilježeni. Testovi identifikacije i osjetljivosti na </w:t>
            </w:r>
            <w:r w:rsidR="00F24F20" w:rsidRPr="00E92406">
              <w:rPr>
                <w:rFonts w:eastAsia="Times New Roman"/>
                <w:color w:val="000000" w:themeColor="text1"/>
                <w:sz w:val="22"/>
                <w:szCs w:val="22"/>
              </w:rPr>
              <w:t xml:space="preserve">antimikotike </w:t>
            </w:r>
            <w:r w:rsidR="001F0DE4" w:rsidRPr="00E92406">
              <w:rPr>
                <w:rFonts w:eastAsia="Times New Roman"/>
                <w:color w:val="000000" w:themeColor="text1"/>
                <w:sz w:val="22"/>
                <w:szCs w:val="22"/>
              </w:rPr>
              <w:t>se na svakom takvom izolatu moraju ponoviti te se, ako se rezultati potvrde, izolat mora poslati u referentni laboratorij.</w:t>
            </w:r>
            <w:r w:rsidR="00D0455E" w:rsidRPr="00E92406">
              <w:rPr>
                <w:rFonts w:eastAsia="Times New Roman"/>
                <w:color w:val="000000" w:themeColor="text1"/>
                <w:sz w:val="22"/>
                <w:szCs w:val="22"/>
                <w:lang w:eastAsia="en-GB"/>
              </w:rPr>
              <w:t xml:space="preserve"> </w:t>
            </w:r>
            <w:bookmarkStart w:id="128" w:name="_Hlk45615901"/>
            <w:r w:rsidR="002C527B" w:rsidRPr="00E92406">
              <w:rPr>
                <w:rFonts w:eastAsia="Times New Roman"/>
                <w:color w:val="000000" w:themeColor="text1"/>
                <w:sz w:val="22"/>
                <w:szCs w:val="22"/>
                <w:lang w:eastAsia="en-GB"/>
              </w:rPr>
              <w:t>Sve dok ne</w:t>
            </w:r>
            <w:r w:rsidR="00564053" w:rsidRPr="00E92406">
              <w:rPr>
                <w:rFonts w:eastAsia="Times New Roman"/>
                <w:color w:val="000000" w:themeColor="text1"/>
                <w:sz w:val="22"/>
                <w:szCs w:val="22"/>
                <w:lang w:eastAsia="en-GB"/>
              </w:rPr>
              <w:t>ma dokaza vezanih uz k</w:t>
            </w:r>
            <w:r w:rsidR="00D0455E" w:rsidRPr="00E92406">
              <w:rPr>
                <w:rFonts w:eastAsia="Times New Roman"/>
                <w:color w:val="000000" w:themeColor="text1"/>
                <w:sz w:val="22"/>
                <w:szCs w:val="22"/>
                <w:lang w:eastAsia="en-GB"/>
              </w:rPr>
              <w:t>lini</w:t>
            </w:r>
            <w:r w:rsidR="00564053" w:rsidRPr="00E92406">
              <w:rPr>
                <w:rFonts w:eastAsia="Times New Roman"/>
                <w:color w:val="000000" w:themeColor="text1"/>
                <w:sz w:val="22"/>
                <w:szCs w:val="22"/>
                <w:lang w:eastAsia="en-GB"/>
              </w:rPr>
              <w:t>čki odgovor za potvrđene izolate s</w:t>
            </w:r>
            <w:r w:rsidR="00D0455E" w:rsidRPr="00E92406">
              <w:rPr>
                <w:rFonts w:eastAsia="Times New Roman"/>
                <w:color w:val="000000" w:themeColor="text1"/>
                <w:sz w:val="22"/>
                <w:szCs w:val="22"/>
                <w:lang w:eastAsia="en-GB"/>
              </w:rPr>
              <w:t xml:space="preserve"> </w:t>
            </w:r>
            <w:r w:rsidR="00564053" w:rsidRPr="00E92406">
              <w:rPr>
                <w:rFonts w:eastAsia="Times New Roman"/>
                <w:color w:val="000000" w:themeColor="text1"/>
                <w:sz w:val="22"/>
                <w:szCs w:val="22"/>
                <w:lang w:eastAsia="en-GB"/>
              </w:rPr>
              <w:t>MIK vrijednostima iznad važeć</w:t>
            </w:r>
            <w:r w:rsidR="00B66309" w:rsidRPr="00E92406">
              <w:rPr>
                <w:rFonts w:eastAsia="Times New Roman"/>
                <w:color w:val="000000" w:themeColor="text1"/>
                <w:sz w:val="22"/>
                <w:szCs w:val="22"/>
                <w:lang w:eastAsia="en-GB"/>
              </w:rPr>
              <w:t>e</w:t>
            </w:r>
            <w:r w:rsidR="00D0455E" w:rsidRPr="00E92406">
              <w:rPr>
                <w:rFonts w:eastAsia="Times New Roman"/>
                <w:color w:val="000000" w:themeColor="text1"/>
                <w:sz w:val="22"/>
                <w:szCs w:val="22"/>
                <w:lang w:eastAsia="en-GB"/>
              </w:rPr>
              <w:t xml:space="preserve"> </w:t>
            </w:r>
            <w:r w:rsidR="00B66309" w:rsidRPr="00E92406">
              <w:rPr>
                <w:rFonts w:eastAsia="Times New Roman"/>
                <w:color w:val="000000" w:themeColor="text1"/>
                <w:sz w:val="22"/>
                <w:szCs w:val="22"/>
                <w:lang w:eastAsia="en-GB"/>
              </w:rPr>
              <w:t>granične vrijednosti rezisten</w:t>
            </w:r>
            <w:r w:rsidR="008C00E1" w:rsidRPr="00E92406">
              <w:rPr>
                <w:rFonts w:eastAsia="Times New Roman"/>
                <w:color w:val="000000" w:themeColor="text1"/>
                <w:sz w:val="22"/>
                <w:szCs w:val="22"/>
                <w:lang w:eastAsia="en-GB"/>
              </w:rPr>
              <w:t>cij</w:t>
            </w:r>
            <w:r w:rsidR="003E3ADF" w:rsidRPr="00E92406">
              <w:rPr>
                <w:rFonts w:eastAsia="Times New Roman"/>
                <w:color w:val="000000" w:themeColor="text1"/>
                <w:sz w:val="22"/>
                <w:szCs w:val="22"/>
                <w:lang w:eastAsia="en-GB"/>
              </w:rPr>
              <w:t xml:space="preserve">e, potrebno ih je </w:t>
            </w:r>
            <w:r w:rsidR="00270A0E" w:rsidRPr="00E92406">
              <w:rPr>
                <w:rFonts w:eastAsia="Times New Roman"/>
                <w:color w:val="000000" w:themeColor="text1"/>
                <w:sz w:val="22"/>
                <w:szCs w:val="22"/>
                <w:lang w:eastAsia="en-GB"/>
              </w:rPr>
              <w:t>prijav</w:t>
            </w:r>
            <w:r w:rsidR="003E3ADF" w:rsidRPr="00E92406">
              <w:rPr>
                <w:rFonts w:eastAsia="Times New Roman"/>
                <w:color w:val="000000" w:themeColor="text1"/>
                <w:sz w:val="22"/>
                <w:szCs w:val="22"/>
                <w:lang w:eastAsia="en-GB"/>
              </w:rPr>
              <w:t>iti kao</w:t>
            </w:r>
            <w:r w:rsidR="00D0455E" w:rsidRPr="00E92406">
              <w:rPr>
                <w:rFonts w:eastAsia="Times New Roman"/>
                <w:color w:val="000000" w:themeColor="text1"/>
                <w:sz w:val="22"/>
                <w:szCs w:val="22"/>
                <w:lang w:eastAsia="en-GB"/>
              </w:rPr>
              <w:t xml:space="preserve"> re</w:t>
            </w:r>
            <w:r w:rsidR="003E3ADF" w:rsidRPr="00E92406">
              <w:rPr>
                <w:rFonts w:eastAsia="Times New Roman"/>
                <w:color w:val="000000" w:themeColor="text1"/>
                <w:sz w:val="22"/>
                <w:szCs w:val="22"/>
                <w:lang w:eastAsia="en-GB"/>
              </w:rPr>
              <w:t>z</w:t>
            </w:r>
            <w:r w:rsidR="00D0455E" w:rsidRPr="00E92406">
              <w:rPr>
                <w:rFonts w:eastAsia="Times New Roman"/>
                <w:color w:val="000000" w:themeColor="text1"/>
                <w:sz w:val="22"/>
                <w:szCs w:val="22"/>
                <w:lang w:eastAsia="en-GB"/>
              </w:rPr>
              <w:t>ist</w:t>
            </w:r>
            <w:r w:rsidR="003E3ADF" w:rsidRPr="00E92406">
              <w:rPr>
                <w:rFonts w:eastAsia="Times New Roman"/>
                <w:color w:val="000000" w:themeColor="text1"/>
                <w:sz w:val="22"/>
                <w:szCs w:val="22"/>
                <w:lang w:eastAsia="en-GB"/>
              </w:rPr>
              <w:t>e</w:t>
            </w:r>
            <w:r w:rsidR="00D0455E" w:rsidRPr="00E92406">
              <w:rPr>
                <w:rFonts w:eastAsia="Times New Roman"/>
                <w:color w:val="000000" w:themeColor="text1"/>
                <w:sz w:val="22"/>
                <w:szCs w:val="22"/>
                <w:lang w:eastAsia="en-GB"/>
              </w:rPr>
              <w:t>nt</w:t>
            </w:r>
            <w:r w:rsidR="003E3ADF" w:rsidRPr="00E92406">
              <w:rPr>
                <w:rFonts w:eastAsia="Times New Roman"/>
                <w:color w:val="000000" w:themeColor="text1"/>
                <w:sz w:val="22"/>
                <w:szCs w:val="22"/>
                <w:lang w:eastAsia="en-GB"/>
              </w:rPr>
              <w:t>ne</w:t>
            </w:r>
            <w:r w:rsidR="00D0455E" w:rsidRPr="00E92406">
              <w:rPr>
                <w:rFonts w:eastAsia="Times New Roman"/>
                <w:color w:val="000000" w:themeColor="text1"/>
                <w:sz w:val="22"/>
                <w:szCs w:val="22"/>
                <w:lang w:eastAsia="en-GB"/>
              </w:rPr>
              <w:t xml:space="preserve">. </w:t>
            </w:r>
            <w:r w:rsidR="003E3ADF" w:rsidRPr="00E92406">
              <w:rPr>
                <w:rFonts w:eastAsia="Times New Roman"/>
                <w:color w:val="000000" w:themeColor="text1"/>
                <w:sz w:val="22"/>
                <w:szCs w:val="22"/>
                <w:lang w:eastAsia="en-GB"/>
              </w:rPr>
              <w:t>K</w:t>
            </w:r>
            <w:r w:rsidR="00D0455E" w:rsidRPr="00E92406">
              <w:rPr>
                <w:rFonts w:eastAsia="Times New Roman"/>
                <w:color w:val="000000" w:themeColor="text1"/>
                <w:sz w:val="22"/>
                <w:szCs w:val="22"/>
                <w:lang w:eastAsia="en-GB"/>
              </w:rPr>
              <w:t>lini</w:t>
            </w:r>
            <w:r w:rsidR="003E3ADF" w:rsidRPr="00E92406">
              <w:rPr>
                <w:rFonts w:eastAsia="Times New Roman"/>
                <w:color w:val="000000" w:themeColor="text1"/>
                <w:sz w:val="22"/>
                <w:szCs w:val="22"/>
                <w:lang w:eastAsia="en-GB"/>
              </w:rPr>
              <w:t>čki odgovor od</w:t>
            </w:r>
            <w:r w:rsidR="00D0455E" w:rsidRPr="00E92406">
              <w:rPr>
                <w:rFonts w:eastAsia="Times New Roman"/>
                <w:color w:val="000000" w:themeColor="text1"/>
                <w:sz w:val="22"/>
                <w:szCs w:val="22"/>
                <w:lang w:eastAsia="en-GB"/>
              </w:rPr>
              <w:t xml:space="preserve"> 76% </w:t>
            </w:r>
            <w:r w:rsidR="003E3ADF" w:rsidRPr="00E92406">
              <w:rPr>
                <w:rFonts w:eastAsia="Times New Roman"/>
                <w:color w:val="000000" w:themeColor="text1"/>
                <w:sz w:val="22"/>
                <w:szCs w:val="22"/>
                <w:lang w:eastAsia="en-GB"/>
              </w:rPr>
              <w:t>postignut je kod</w:t>
            </w:r>
            <w:r w:rsidR="00D0455E" w:rsidRPr="00E92406">
              <w:rPr>
                <w:rFonts w:eastAsia="Times New Roman"/>
                <w:color w:val="000000" w:themeColor="text1"/>
                <w:sz w:val="22"/>
                <w:szCs w:val="22"/>
                <w:lang w:eastAsia="en-GB"/>
              </w:rPr>
              <w:t xml:space="preserve"> infe</w:t>
            </w:r>
            <w:r w:rsidR="003E3ADF" w:rsidRPr="00E92406">
              <w:rPr>
                <w:rFonts w:eastAsia="Times New Roman"/>
                <w:color w:val="000000" w:themeColor="text1"/>
                <w:sz w:val="22"/>
                <w:szCs w:val="22"/>
                <w:lang w:eastAsia="en-GB"/>
              </w:rPr>
              <w:t xml:space="preserve">kcija uzrokovanih vrstama </w:t>
            </w:r>
            <w:r w:rsidR="00D859C2" w:rsidRPr="00E92406">
              <w:rPr>
                <w:rFonts w:eastAsia="Times New Roman"/>
                <w:color w:val="000000" w:themeColor="text1"/>
                <w:sz w:val="22"/>
                <w:szCs w:val="22"/>
                <w:lang w:eastAsia="en-GB"/>
              </w:rPr>
              <w:t>navedenim u nastavku, kada su MIK vrijednosti</w:t>
            </w:r>
            <w:r w:rsidR="00D0455E" w:rsidRPr="00E92406">
              <w:rPr>
                <w:rFonts w:eastAsia="Times New Roman"/>
                <w:color w:val="000000" w:themeColor="text1"/>
                <w:sz w:val="22"/>
                <w:szCs w:val="22"/>
                <w:lang w:eastAsia="en-GB"/>
              </w:rPr>
              <w:t xml:space="preserve"> </w:t>
            </w:r>
            <w:r w:rsidR="00D859C2" w:rsidRPr="00E92406">
              <w:rPr>
                <w:rFonts w:eastAsia="Times New Roman"/>
                <w:color w:val="000000" w:themeColor="text1"/>
                <w:sz w:val="22"/>
                <w:szCs w:val="22"/>
                <w:lang w:eastAsia="en-GB"/>
              </w:rPr>
              <w:t xml:space="preserve">bile niže </w:t>
            </w:r>
            <w:r w:rsidR="00625EF5" w:rsidRPr="00E92406">
              <w:rPr>
                <w:rFonts w:eastAsia="Times New Roman"/>
                <w:color w:val="000000" w:themeColor="text1"/>
                <w:sz w:val="22"/>
                <w:szCs w:val="22"/>
                <w:lang w:eastAsia="en-GB"/>
              </w:rPr>
              <w:t xml:space="preserve">od ili jednake </w:t>
            </w:r>
            <w:r w:rsidR="00D0455E" w:rsidRPr="00E92406">
              <w:rPr>
                <w:rFonts w:eastAsia="Times New Roman"/>
                <w:color w:val="000000" w:themeColor="text1"/>
                <w:sz w:val="22"/>
                <w:szCs w:val="22"/>
                <w:lang w:eastAsia="en-GB"/>
              </w:rPr>
              <w:t>epidemiolo</w:t>
            </w:r>
            <w:r w:rsidR="00625EF5" w:rsidRPr="00E92406">
              <w:rPr>
                <w:rFonts w:eastAsia="Times New Roman"/>
                <w:color w:val="000000" w:themeColor="text1"/>
                <w:sz w:val="22"/>
                <w:szCs w:val="22"/>
                <w:lang w:eastAsia="en-GB"/>
              </w:rPr>
              <w:t>šk</w:t>
            </w:r>
            <w:r w:rsidR="00D0455E" w:rsidRPr="00E92406">
              <w:rPr>
                <w:rFonts w:eastAsia="Times New Roman"/>
                <w:color w:val="000000" w:themeColor="text1"/>
                <w:sz w:val="22"/>
                <w:szCs w:val="22"/>
                <w:lang w:eastAsia="en-GB"/>
              </w:rPr>
              <w:t>i</w:t>
            </w:r>
            <w:r w:rsidR="00625EF5" w:rsidRPr="00E92406">
              <w:rPr>
                <w:rFonts w:eastAsia="Times New Roman"/>
                <w:color w:val="000000" w:themeColor="text1"/>
                <w:sz w:val="22"/>
                <w:szCs w:val="22"/>
                <w:lang w:eastAsia="en-GB"/>
              </w:rPr>
              <w:t xml:space="preserve">m </w:t>
            </w:r>
            <w:r w:rsidR="00EB6D13" w:rsidRPr="00E92406">
              <w:rPr>
                <w:rFonts w:eastAsia="Times New Roman"/>
                <w:color w:val="000000" w:themeColor="text1"/>
                <w:sz w:val="22"/>
                <w:szCs w:val="22"/>
                <w:lang w:eastAsia="en-GB"/>
              </w:rPr>
              <w:t>graničnim vrijednostima</w:t>
            </w:r>
            <w:r w:rsidR="00D0455E" w:rsidRPr="00E92406">
              <w:rPr>
                <w:rFonts w:eastAsia="Times New Roman"/>
                <w:color w:val="000000" w:themeColor="text1"/>
                <w:sz w:val="22"/>
                <w:szCs w:val="22"/>
                <w:lang w:eastAsia="en-GB"/>
              </w:rPr>
              <w:t xml:space="preserve">. </w:t>
            </w:r>
            <w:r w:rsidR="00625EF5" w:rsidRPr="00E92406">
              <w:rPr>
                <w:rFonts w:eastAsia="Times New Roman"/>
                <w:color w:val="000000" w:themeColor="text1"/>
                <w:sz w:val="22"/>
                <w:szCs w:val="22"/>
                <w:lang w:eastAsia="en-GB"/>
              </w:rPr>
              <w:t>Stoga se populacije „divljeg tipa</w:t>
            </w:r>
            <w:r w:rsidR="00CD23BF" w:rsidRPr="00E92406">
              <w:rPr>
                <w:rFonts w:eastAsia="Times New Roman"/>
                <w:color w:val="000000" w:themeColor="text1"/>
                <w:sz w:val="22"/>
                <w:szCs w:val="22"/>
                <w:lang w:eastAsia="en-GB"/>
              </w:rPr>
              <w:t>“ vrsta</w:t>
            </w:r>
            <w:r w:rsidR="00D0455E" w:rsidRPr="00E92406">
              <w:rPr>
                <w:rFonts w:eastAsia="Times New Roman"/>
                <w:color w:val="000000" w:themeColor="text1"/>
                <w:sz w:val="22"/>
                <w:szCs w:val="22"/>
                <w:lang w:eastAsia="en-GB"/>
              </w:rPr>
              <w:t xml:space="preserve"> </w:t>
            </w:r>
            <w:r w:rsidR="00D0455E" w:rsidRPr="00E92406">
              <w:rPr>
                <w:rFonts w:eastAsia="Times New Roman"/>
                <w:i/>
                <w:iCs/>
                <w:color w:val="000000" w:themeColor="text1"/>
                <w:sz w:val="22"/>
                <w:szCs w:val="22"/>
                <w:lang w:eastAsia="en-GB"/>
              </w:rPr>
              <w:t xml:space="preserve">C. albicans, C. dubliniensis, C. parapsilosis </w:t>
            </w:r>
            <w:r w:rsidR="00CD23BF" w:rsidRPr="00E92406">
              <w:rPr>
                <w:rFonts w:eastAsia="Times New Roman"/>
                <w:color w:val="000000" w:themeColor="text1"/>
                <w:sz w:val="22"/>
                <w:szCs w:val="22"/>
                <w:lang w:eastAsia="en-GB"/>
              </w:rPr>
              <w:t>i</w:t>
            </w:r>
            <w:r w:rsidR="00D0455E" w:rsidRPr="00E92406">
              <w:rPr>
                <w:rFonts w:eastAsia="Times New Roman"/>
                <w:color w:val="000000" w:themeColor="text1"/>
                <w:sz w:val="22"/>
                <w:szCs w:val="22"/>
                <w:lang w:eastAsia="en-GB"/>
              </w:rPr>
              <w:t xml:space="preserve"> </w:t>
            </w:r>
            <w:r w:rsidR="00D0455E" w:rsidRPr="00E92406">
              <w:rPr>
                <w:rFonts w:eastAsia="Times New Roman"/>
                <w:i/>
                <w:iCs/>
                <w:color w:val="000000" w:themeColor="text1"/>
                <w:sz w:val="22"/>
                <w:szCs w:val="22"/>
                <w:lang w:eastAsia="en-GB"/>
              </w:rPr>
              <w:t>C. tropicalis</w:t>
            </w:r>
            <w:r w:rsidR="00D0455E" w:rsidRPr="00E92406">
              <w:rPr>
                <w:rFonts w:eastAsia="Times New Roman"/>
                <w:color w:val="000000" w:themeColor="text1"/>
                <w:sz w:val="22"/>
                <w:szCs w:val="22"/>
                <w:lang w:eastAsia="en-GB"/>
              </w:rPr>
              <w:t xml:space="preserve"> </w:t>
            </w:r>
            <w:r w:rsidR="00CD23BF" w:rsidRPr="00E92406">
              <w:rPr>
                <w:rFonts w:eastAsia="Times New Roman"/>
                <w:color w:val="000000" w:themeColor="text1"/>
                <w:sz w:val="22"/>
                <w:szCs w:val="22"/>
                <w:lang w:eastAsia="en-GB"/>
              </w:rPr>
              <w:t>sm</w:t>
            </w:r>
            <w:r w:rsidR="00D0455E" w:rsidRPr="00E92406">
              <w:rPr>
                <w:rFonts w:eastAsia="Times New Roman"/>
                <w:color w:val="000000" w:themeColor="text1"/>
                <w:sz w:val="22"/>
                <w:szCs w:val="22"/>
                <w:lang w:eastAsia="en-GB"/>
              </w:rPr>
              <w:t>a</w:t>
            </w:r>
            <w:r w:rsidR="00CD23BF" w:rsidRPr="00E92406">
              <w:rPr>
                <w:rFonts w:eastAsia="Times New Roman"/>
                <w:color w:val="000000" w:themeColor="text1"/>
                <w:sz w:val="22"/>
                <w:szCs w:val="22"/>
                <w:lang w:eastAsia="en-GB"/>
              </w:rPr>
              <w:t>t</w:t>
            </w:r>
            <w:r w:rsidR="00D0455E" w:rsidRPr="00E92406">
              <w:rPr>
                <w:rFonts w:eastAsia="Times New Roman"/>
                <w:color w:val="000000" w:themeColor="text1"/>
                <w:sz w:val="22"/>
                <w:szCs w:val="22"/>
                <w:lang w:eastAsia="en-GB"/>
              </w:rPr>
              <w:t>r</w:t>
            </w:r>
            <w:r w:rsidR="00CD23BF" w:rsidRPr="00E92406">
              <w:rPr>
                <w:rFonts w:eastAsia="Times New Roman"/>
                <w:color w:val="000000" w:themeColor="text1"/>
                <w:sz w:val="22"/>
                <w:szCs w:val="22"/>
                <w:lang w:eastAsia="en-GB"/>
              </w:rPr>
              <w:t>aju</w:t>
            </w:r>
            <w:r w:rsidR="00D0455E" w:rsidRPr="00E92406">
              <w:rPr>
                <w:rFonts w:eastAsia="Times New Roman"/>
                <w:color w:val="000000" w:themeColor="text1"/>
                <w:sz w:val="22"/>
                <w:szCs w:val="22"/>
                <w:lang w:eastAsia="en-GB"/>
              </w:rPr>
              <w:t xml:space="preserve"> </w:t>
            </w:r>
            <w:r w:rsidR="00CD23BF" w:rsidRPr="00E92406">
              <w:rPr>
                <w:rFonts w:eastAsia="Times New Roman"/>
                <w:color w:val="000000" w:themeColor="text1"/>
                <w:sz w:val="22"/>
                <w:szCs w:val="22"/>
                <w:lang w:eastAsia="en-GB"/>
              </w:rPr>
              <w:t>osjetlj</w:t>
            </w:r>
            <w:r w:rsidR="00D11B98" w:rsidRPr="00E92406">
              <w:rPr>
                <w:rFonts w:eastAsia="Times New Roman"/>
                <w:color w:val="000000" w:themeColor="text1"/>
                <w:sz w:val="22"/>
                <w:szCs w:val="22"/>
                <w:lang w:eastAsia="en-GB"/>
              </w:rPr>
              <w:t>i</w:t>
            </w:r>
            <w:r w:rsidR="00CD23BF" w:rsidRPr="00E92406">
              <w:rPr>
                <w:rFonts w:eastAsia="Times New Roman"/>
                <w:color w:val="000000" w:themeColor="text1"/>
                <w:sz w:val="22"/>
                <w:szCs w:val="22"/>
                <w:lang w:eastAsia="en-GB"/>
              </w:rPr>
              <w:t>vim</w:t>
            </w:r>
            <w:r w:rsidR="00D0455E" w:rsidRPr="00E92406">
              <w:rPr>
                <w:rFonts w:eastAsia="Times New Roman"/>
                <w:color w:val="000000" w:themeColor="text1"/>
                <w:sz w:val="22"/>
                <w:szCs w:val="22"/>
                <w:lang w:eastAsia="en-GB"/>
              </w:rPr>
              <w:t>.</w:t>
            </w:r>
          </w:p>
          <w:p w14:paraId="0159715A" w14:textId="77777777" w:rsidR="00D0455E" w:rsidRPr="00E92406" w:rsidRDefault="00D0455E" w:rsidP="00D0455E">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2</w:t>
            </w:r>
            <w:r w:rsidRPr="00E92406">
              <w:rPr>
                <w:rFonts w:eastAsia="Times New Roman"/>
                <w:color w:val="000000" w:themeColor="text1"/>
                <w:sz w:val="22"/>
                <w:szCs w:val="22"/>
                <w:lang w:eastAsia="en-GB"/>
              </w:rPr>
              <w:t xml:space="preserve"> </w:t>
            </w:r>
            <w:r w:rsidR="00547F1A" w:rsidRPr="00E92406">
              <w:rPr>
                <w:rFonts w:eastAsia="Times New Roman"/>
                <w:color w:val="000000" w:themeColor="text1"/>
                <w:sz w:val="22"/>
                <w:szCs w:val="22"/>
                <w:lang w:eastAsia="en-GB"/>
              </w:rPr>
              <w:t>Epidemiološke granične vrijednosti za ove vrste su općenito veće nego one za</w:t>
            </w:r>
            <w:r w:rsidRPr="00E92406">
              <w:rPr>
                <w:rFonts w:eastAsia="Times New Roman"/>
                <w:color w:val="000000" w:themeColor="text1"/>
                <w:sz w:val="22"/>
                <w:szCs w:val="22"/>
                <w:lang w:eastAsia="en-GB"/>
              </w:rPr>
              <w:t xml:space="preserve"> </w:t>
            </w:r>
            <w:r w:rsidRPr="00E92406">
              <w:rPr>
                <w:rFonts w:eastAsia="Times New Roman"/>
                <w:i/>
                <w:iCs/>
                <w:color w:val="000000" w:themeColor="text1"/>
                <w:sz w:val="22"/>
                <w:szCs w:val="22"/>
                <w:lang w:eastAsia="en-GB"/>
              </w:rPr>
              <w:t>C. albicans</w:t>
            </w:r>
            <w:r w:rsidRPr="00E92406">
              <w:rPr>
                <w:rFonts w:eastAsia="Times New Roman"/>
                <w:color w:val="000000" w:themeColor="text1"/>
                <w:sz w:val="22"/>
                <w:szCs w:val="22"/>
                <w:lang w:eastAsia="en-GB"/>
              </w:rPr>
              <w:t>.</w:t>
            </w:r>
          </w:p>
          <w:p w14:paraId="5F5E4290" w14:textId="77777777" w:rsidR="00D0455E" w:rsidRPr="00E92406" w:rsidRDefault="00D0455E" w:rsidP="00D0455E">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3</w:t>
            </w:r>
            <w:r w:rsidRPr="00E92406">
              <w:rPr>
                <w:rFonts w:eastAsia="Times New Roman"/>
                <w:color w:val="000000" w:themeColor="text1"/>
                <w:sz w:val="22"/>
                <w:szCs w:val="22"/>
                <w:lang w:eastAsia="en-GB"/>
              </w:rPr>
              <w:t xml:space="preserve"> </w:t>
            </w:r>
            <w:r w:rsidR="002F621E" w:rsidRPr="00E92406">
              <w:rPr>
                <w:rFonts w:eastAsia="Times New Roman"/>
                <w:color w:val="000000" w:themeColor="text1"/>
                <w:sz w:val="22"/>
                <w:szCs w:val="22"/>
                <w:lang w:eastAsia="en-GB"/>
              </w:rPr>
              <w:t>Granične vrijednosti nevezane za vrstu određene su uglavnom na temelju</w:t>
            </w:r>
            <w:r w:rsidRPr="00E92406">
              <w:rPr>
                <w:rFonts w:eastAsia="Times New Roman"/>
                <w:color w:val="000000" w:themeColor="text1"/>
                <w:sz w:val="22"/>
                <w:szCs w:val="22"/>
                <w:lang w:eastAsia="en-GB"/>
              </w:rPr>
              <w:t xml:space="preserve"> </w:t>
            </w:r>
            <w:r w:rsidR="00445808" w:rsidRPr="00E92406">
              <w:rPr>
                <w:rFonts w:eastAsia="Times New Roman"/>
                <w:color w:val="000000" w:themeColor="text1"/>
                <w:sz w:val="22"/>
                <w:szCs w:val="22"/>
                <w:lang w:eastAsia="en-GB"/>
              </w:rPr>
              <w:t>farmakokinetičkih/farmakodinamičkih po</w:t>
            </w:r>
            <w:r w:rsidRPr="00E92406">
              <w:rPr>
                <w:rFonts w:eastAsia="Times New Roman"/>
                <w:color w:val="000000" w:themeColor="text1"/>
                <w:sz w:val="22"/>
                <w:szCs w:val="22"/>
                <w:lang w:eastAsia="en-GB"/>
              </w:rPr>
              <w:t>data</w:t>
            </w:r>
            <w:r w:rsidR="00445808" w:rsidRPr="00E92406">
              <w:rPr>
                <w:rFonts w:eastAsia="Times New Roman"/>
                <w:color w:val="000000" w:themeColor="text1"/>
                <w:sz w:val="22"/>
                <w:szCs w:val="22"/>
                <w:lang w:eastAsia="en-GB"/>
              </w:rPr>
              <w:t>ka i ne ovise o</w:t>
            </w:r>
            <w:r w:rsidR="00C75FA0" w:rsidRPr="00E92406">
              <w:rPr>
                <w:rFonts w:eastAsia="Times New Roman"/>
                <w:color w:val="000000" w:themeColor="text1"/>
                <w:sz w:val="22"/>
                <w:szCs w:val="22"/>
                <w:lang w:eastAsia="en-GB"/>
              </w:rPr>
              <w:t xml:space="preserve"> distribucijama MI</w:t>
            </w:r>
            <w:r w:rsidR="006A2FB7" w:rsidRPr="00E92406">
              <w:rPr>
                <w:rFonts w:eastAsia="Times New Roman"/>
                <w:color w:val="000000" w:themeColor="text1"/>
                <w:sz w:val="22"/>
                <w:szCs w:val="22"/>
                <w:lang w:eastAsia="en-GB"/>
              </w:rPr>
              <w:t>K</w:t>
            </w:r>
            <w:r w:rsidR="00C75FA0" w:rsidRPr="00E92406">
              <w:rPr>
                <w:rFonts w:eastAsia="Times New Roman"/>
                <w:color w:val="000000" w:themeColor="text1"/>
                <w:sz w:val="22"/>
                <w:szCs w:val="22"/>
                <w:lang w:eastAsia="en-GB"/>
              </w:rPr>
              <w:t xml:space="preserve"> vrijednosti određenih</w:t>
            </w:r>
            <w:r w:rsidR="00C75FA0" w:rsidRPr="00CC101C">
              <w:rPr>
                <w:color w:val="000000" w:themeColor="text1"/>
              </w:rPr>
              <w:t xml:space="preserve"> </w:t>
            </w:r>
            <w:r w:rsidR="00C75FA0" w:rsidRPr="00B56765">
              <w:rPr>
                <w:color w:val="000000" w:themeColor="text1"/>
                <w:sz w:val="22"/>
                <w:szCs w:val="22"/>
              </w:rPr>
              <w:t>v</w:t>
            </w:r>
            <w:r w:rsidR="00C75FA0" w:rsidRPr="00E92406">
              <w:rPr>
                <w:rFonts w:eastAsia="Times New Roman"/>
                <w:color w:val="000000" w:themeColor="text1"/>
                <w:sz w:val="22"/>
                <w:szCs w:val="22"/>
                <w:lang w:eastAsia="en-GB"/>
              </w:rPr>
              <w:t xml:space="preserve">rsta iz roda </w:t>
            </w:r>
            <w:r w:rsidRPr="00E92406">
              <w:rPr>
                <w:rFonts w:eastAsia="Times New Roman"/>
                <w:i/>
                <w:iCs/>
                <w:color w:val="000000" w:themeColor="text1"/>
                <w:sz w:val="22"/>
                <w:szCs w:val="22"/>
                <w:lang w:eastAsia="en-GB"/>
              </w:rPr>
              <w:t>Candida</w:t>
            </w:r>
            <w:r w:rsidRPr="00E92406">
              <w:rPr>
                <w:rFonts w:eastAsia="Times New Roman"/>
                <w:color w:val="000000" w:themeColor="text1"/>
                <w:sz w:val="22"/>
                <w:szCs w:val="22"/>
                <w:lang w:eastAsia="en-GB"/>
              </w:rPr>
              <w:t xml:space="preserve">. </w:t>
            </w:r>
            <w:r w:rsidR="00F3062A" w:rsidRPr="00E92406">
              <w:rPr>
                <w:rFonts w:eastAsia="Times New Roman"/>
                <w:color w:val="000000" w:themeColor="text1"/>
                <w:sz w:val="22"/>
                <w:szCs w:val="22"/>
                <w:lang w:eastAsia="en-GB"/>
              </w:rPr>
              <w:t>One se primjenjuju samo kod</w:t>
            </w:r>
            <w:r w:rsidRPr="00E92406">
              <w:rPr>
                <w:rFonts w:eastAsia="Times New Roman"/>
                <w:color w:val="000000" w:themeColor="text1"/>
                <w:sz w:val="22"/>
                <w:szCs w:val="22"/>
                <w:lang w:eastAsia="en-GB"/>
              </w:rPr>
              <w:t xml:space="preserve"> organi</w:t>
            </w:r>
            <w:r w:rsidR="00F3062A" w:rsidRPr="00E92406">
              <w:rPr>
                <w:rFonts w:eastAsia="Times New Roman"/>
                <w:color w:val="000000" w:themeColor="text1"/>
                <w:sz w:val="22"/>
                <w:szCs w:val="22"/>
                <w:lang w:eastAsia="en-GB"/>
              </w:rPr>
              <w:t>za</w:t>
            </w:r>
            <w:r w:rsidRPr="00E92406">
              <w:rPr>
                <w:rFonts w:eastAsia="Times New Roman"/>
                <w:color w:val="000000" w:themeColor="text1"/>
                <w:sz w:val="22"/>
                <w:szCs w:val="22"/>
                <w:lang w:eastAsia="en-GB"/>
              </w:rPr>
              <w:t>m</w:t>
            </w:r>
            <w:r w:rsidR="00F3062A" w:rsidRPr="00E92406">
              <w:rPr>
                <w:rFonts w:eastAsia="Times New Roman"/>
                <w:color w:val="000000" w:themeColor="text1"/>
                <w:sz w:val="22"/>
                <w:szCs w:val="22"/>
                <w:lang w:eastAsia="en-GB"/>
              </w:rPr>
              <w:t>a koji nemaju određene granične vrijednosti</w:t>
            </w:r>
            <w:r w:rsidRPr="00E92406">
              <w:rPr>
                <w:rFonts w:eastAsia="Times New Roman"/>
                <w:color w:val="000000" w:themeColor="text1"/>
                <w:sz w:val="22"/>
                <w:szCs w:val="22"/>
                <w:lang w:eastAsia="en-GB"/>
              </w:rPr>
              <w:t>.</w:t>
            </w:r>
          </w:p>
          <w:p w14:paraId="3E2C8959" w14:textId="77777777" w:rsidR="00D0455E" w:rsidRPr="00E92406" w:rsidRDefault="00D0455E" w:rsidP="00D0455E">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4</w:t>
            </w:r>
            <w:r w:rsidRPr="00E92406">
              <w:rPr>
                <w:rFonts w:eastAsia="Times New Roman"/>
                <w:color w:val="000000" w:themeColor="text1"/>
                <w:sz w:val="22"/>
                <w:szCs w:val="22"/>
                <w:lang w:eastAsia="en-GB"/>
              </w:rPr>
              <w:t xml:space="preserve"> </w:t>
            </w:r>
            <w:r w:rsidR="00A75678" w:rsidRPr="00E92406">
              <w:rPr>
                <w:rFonts w:eastAsia="Times New Roman"/>
                <w:color w:val="000000" w:themeColor="text1"/>
                <w:sz w:val="22"/>
                <w:szCs w:val="22"/>
                <w:lang w:eastAsia="en-GB"/>
              </w:rPr>
              <w:t>Područje tehničke nesigurnosti iznosi</w:t>
            </w:r>
            <w:r w:rsidRPr="00E92406">
              <w:rPr>
                <w:rFonts w:eastAsia="Times New Roman"/>
                <w:color w:val="000000" w:themeColor="text1"/>
                <w:sz w:val="22"/>
                <w:szCs w:val="22"/>
                <w:lang w:eastAsia="en-GB"/>
              </w:rPr>
              <w:t xml:space="preserve"> 2. </w:t>
            </w:r>
            <w:r w:rsidR="00A75678" w:rsidRPr="00E92406">
              <w:rPr>
                <w:rFonts w:eastAsia="Times New Roman"/>
                <w:color w:val="000000" w:themeColor="text1"/>
                <w:sz w:val="22"/>
                <w:szCs w:val="22"/>
                <w:lang w:eastAsia="en-GB"/>
              </w:rPr>
              <w:t>P</w:t>
            </w:r>
            <w:r w:rsidR="003C70A0" w:rsidRPr="00E92406">
              <w:rPr>
                <w:rFonts w:eastAsia="Times New Roman"/>
                <w:color w:val="000000" w:themeColor="text1"/>
                <w:sz w:val="22"/>
                <w:szCs w:val="22"/>
                <w:lang w:eastAsia="en-GB"/>
              </w:rPr>
              <w:t>rijav</w:t>
            </w:r>
            <w:r w:rsidR="00F24F20" w:rsidRPr="00E92406">
              <w:rPr>
                <w:rFonts w:eastAsia="Times New Roman"/>
                <w:color w:val="000000" w:themeColor="text1"/>
                <w:sz w:val="22"/>
                <w:szCs w:val="22"/>
                <w:lang w:eastAsia="en-GB"/>
              </w:rPr>
              <w:t>ljuje se</w:t>
            </w:r>
            <w:r w:rsidR="003C70A0" w:rsidRPr="00E92406">
              <w:rPr>
                <w:rFonts w:eastAsia="Times New Roman"/>
                <w:color w:val="000000" w:themeColor="text1"/>
                <w:sz w:val="22"/>
                <w:szCs w:val="22"/>
                <w:lang w:eastAsia="en-GB"/>
              </w:rPr>
              <w:t xml:space="preserve"> kao</w:t>
            </w:r>
            <w:r w:rsidR="00A12361" w:rsidRPr="00E92406">
              <w:rPr>
                <w:rFonts w:eastAsia="Times New Roman"/>
                <w:color w:val="000000" w:themeColor="text1"/>
                <w:sz w:val="22"/>
                <w:szCs w:val="22"/>
                <w:lang w:eastAsia="en-GB"/>
              </w:rPr>
              <w:t xml:space="preserve"> „</w:t>
            </w:r>
            <w:r w:rsidRPr="00E92406">
              <w:rPr>
                <w:rFonts w:eastAsia="Times New Roman"/>
                <w:color w:val="000000" w:themeColor="text1"/>
                <w:sz w:val="22"/>
                <w:szCs w:val="22"/>
                <w:lang w:eastAsia="en-GB"/>
              </w:rPr>
              <w:t>R</w:t>
            </w:r>
            <w:r w:rsidR="00A12361" w:rsidRPr="00E92406">
              <w:rPr>
                <w:rFonts w:eastAsia="Times New Roman"/>
                <w:color w:val="000000" w:themeColor="text1"/>
                <w:sz w:val="22"/>
                <w:szCs w:val="22"/>
                <w:lang w:eastAsia="en-GB"/>
              </w:rPr>
              <w:t>“ uz sljedeći</w:t>
            </w:r>
            <w:r w:rsidRPr="00E92406">
              <w:rPr>
                <w:rFonts w:eastAsia="Times New Roman"/>
                <w:color w:val="000000" w:themeColor="text1"/>
                <w:sz w:val="22"/>
                <w:szCs w:val="22"/>
                <w:lang w:eastAsia="en-GB"/>
              </w:rPr>
              <w:t xml:space="preserve"> </w:t>
            </w:r>
            <w:r w:rsidR="00A12361" w:rsidRPr="00E92406">
              <w:rPr>
                <w:rFonts w:eastAsia="Times New Roman"/>
                <w:color w:val="000000" w:themeColor="text1"/>
                <w:sz w:val="22"/>
                <w:szCs w:val="22"/>
                <w:lang w:eastAsia="en-GB"/>
              </w:rPr>
              <w:t>k</w:t>
            </w:r>
            <w:r w:rsidRPr="00E92406">
              <w:rPr>
                <w:rFonts w:eastAsia="Times New Roman"/>
                <w:color w:val="000000" w:themeColor="text1"/>
                <w:sz w:val="22"/>
                <w:szCs w:val="22"/>
                <w:lang w:eastAsia="en-GB"/>
              </w:rPr>
              <w:t>oment</w:t>
            </w:r>
            <w:r w:rsidR="00A12361" w:rsidRPr="00E92406">
              <w:rPr>
                <w:rFonts w:eastAsia="Times New Roman"/>
                <w:color w:val="000000" w:themeColor="text1"/>
                <w:sz w:val="22"/>
                <w:szCs w:val="22"/>
                <w:lang w:eastAsia="en-GB"/>
              </w:rPr>
              <w:t>ar</w:t>
            </w:r>
            <w:r w:rsidRPr="00E92406">
              <w:rPr>
                <w:rFonts w:eastAsia="Times New Roman"/>
                <w:color w:val="000000" w:themeColor="text1"/>
                <w:sz w:val="22"/>
                <w:szCs w:val="22"/>
                <w:lang w:eastAsia="en-GB"/>
              </w:rPr>
              <w:t xml:space="preserve">: </w:t>
            </w:r>
            <w:r w:rsidR="002F270E" w:rsidRPr="00E92406">
              <w:rPr>
                <w:rFonts w:eastAsia="Times New Roman"/>
                <w:color w:val="000000" w:themeColor="text1"/>
                <w:sz w:val="22"/>
                <w:szCs w:val="22"/>
                <w:lang w:eastAsia="en-GB"/>
              </w:rPr>
              <w:t>„</w:t>
            </w:r>
            <w:r w:rsidR="003C70A0" w:rsidRPr="00E92406">
              <w:rPr>
                <w:rFonts w:eastAsia="Times New Roman"/>
                <w:color w:val="000000" w:themeColor="text1"/>
                <w:sz w:val="22"/>
                <w:szCs w:val="22"/>
                <w:lang w:eastAsia="en-GB"/>
              </w:rPr>
              <w:t>Vorikonazol se može primjenjivati u</w:t>
            </w:r>
            <w:r w:rsidR="002F270E" w:rsidRPr="00E92406">
              <w:rPr>
                <w:rFonts w:eastAsia="Times New Roman"/>
                <w:color w:val="000000" w:themeColor="text1"/>
                <w:sz w:val="22"/>
                <w:szCs w:val="22"/>
                <w:lang w:eastAsia="en-GB"/>
              </w:rPr>
              <w:t xml:space="preserve"> nekim k</w:t>
            </w:r>
            <w:r w:rsidRPr="00E92406">
              <w:rPr>
                <w:rFonts w:eastAsia="Times New Roman"/>
                <w:color w:val="000000" w:themeColor="text1"/>
                <w:sz w:val="22"/>
                <w:szCs w:val="22"/>
                <w:lang w:eastAsia="en-GB"/>
              </w:rPr>
              <w:t>lini</w:t>
            </w:r>
            <w:r w:rsidR="002F270E" w:rsidRPr="00E92406">
              <w:rPr>
                <w:rFonts w:eastAsia="Times New Roman"/>
                <w:color w:val="000000" w:themeColor="text1"/>
                <w:sz w:val="22"/>
                <w:szCs w:val="22"/>
                <w:lang w:eastAsia="en-GB"/>
              </w:rPr>
              <w:t>čkim</w:t>
            </w:r>
            <w:r w:rsidRPr="00E92406">
              <w:rPr>
                <w:rFonts w:eastAsia="Times New Roman"/>
                <w:color w:val="000000" w:themeColor="text1"/>
                <w:sz w:val="22"/>
                <w:szCs w:val="22"/>
                <w:lang w:eastAsia="en-GB"/>
              </w:rPr>
              <w:t xml:space="preserve"> situa</w:t>
            </w:r>
            <w:r w:rsidR="002F270E" w:rsidRPr="00E92406">
              <w:rPr>
                <w:rFonts w:eastAsia="Times New Roman"/>
                <w:color w:val="000000" w:themeColor="text1"/>
                <w:sz w:val="22"/>
                <w:szCs w:val="22"/>
                <w:lang w:eastAsia="en-GB"/>
              </w:rPr>
              <w:t>c</w:t>
            </w:r>
            <w:r w:rsidRPr="00E92406">
              <w:rPr>
                <w:rFonts w:eastAsia="Times New Roman"/>
                <w:color w:val="000000" w:themeColor="text1"/>
                <w:sz w:val="22"/>
                <w:szCs w:val="22"/>
                <w:lang w:eastAsia="en-GB"/>
              </w:rPr>
              <w:t>i</w:t>
            </w:r>
            <w:r w:rsidR="002F270E" w:rsidRPr="00E92406">
              <w:rPr>
                <w:rFonts w:eastAsia="Times New Roman"/>
                <w:color w:val="000000" w:themeColor="text1"/>
                <w:sz w:val="22"/>
                <w:szCs w:val="22"/>
                <w:lang w:eastAsia="en-GB"/>
              </w:rPr>
              <w:t>jama</w:t>
            </w:r>
            <w:r w:rsidRPr="00E92406">
              <w:rPr>
                <w:rFonts w:eastAsia="Times New Roman"/>
                <w:color w:val="000000" w:themeColor="text1"/>
                <w:sz w:val="22"/>
                <w:szCs w:val="22"/>
                <w:lang w:eastAsia="en-GB"/>
              </w:rPr>
              <w:t xml:space="preserve"> (n</w:t>
            </w:r>
            <w:r w:rsidR="00A75678" w:rsidRPr="00E92406">
              <w:rPr>
                <w:rFonts w:eastAsia="Times New Roman"/>
                <w:color w:val="000000" w:themeColor="text1"/>
                <w:sz w:val="22"/>
                <w:szCs w:val="22"/>
                <w:lang w:eastAsia="en-GB"/>
              </w:rPr>
              <w:t>e</w:t>
            </w:r>
            <w:r w:rsidRPr="00E92406">
              <w:rPr>
                <w:rFonts w:eastAsia="Times New Roman"/>
                <w:color w:val="000000" w:themeColor="text1"/>
                <w:sz w:val="22"/>
                <w:szCs w:val="22"/>
                <w:lang w:eastAsia="en-GB"/>
              </w:rPr>
              <w:t>inva</w:t>
            </w:r>
            <w:r w:rsidR="00A75678" w:rsidRPr="00E92406">
              <w:rPr>
                <w:rFonts w:eastAsia="Times New Roman"/>
                <w:color w:val="000000" w:themeColor="text1"/>
                <w:sz w:val="22"/>
                <w:szCs w:val="22"/>
                <w:lang w:eastAsia="en-GB"/>
              </w:rPr>
              <w:t>z</w:t>
            </w:r>
            <w:r w:rsidRPr="00E92406">
              <w:rPr>
                <w:rFonts w:eastAsia="Times New Roman"/>
                <w:color w:val="000000" w:themeColor="text1"/>
                <w:sz w:val="22"/>
                <w:szCs w:val="22"/>
                <w:lang w:eastAsia="en-GB"/>
              </w:rPr>
              <w:t>iv</w:t>
            </w:r>
            <w:r w:rsidR="00A75678" w:rsidRPr="00E92406">
              <w:rPr>
                <w:rFonts w:eastAsia="Times New Roman"/>
                <w:color w:val="000000" w:themeColor="text1"/>
                <w:sz w:val="22"/>
                <w:szCs w:val="22"/>
                <w:lang w:eastAsia="en-GB"/>
              </w:rPr>
              <w:t>ni oblici</w:t>
            </w:r>
            <w:r w:rsidRPr="00E92406">
              <w:rPr>
                <w:rFonts w:eastAsia="Times New Roman"/>
                <w:color w:val="000000" w:themeColor="text1"/>
                <w:sz w:val="22"/>
                <w:szCs w:val="22"/>
                <w:lang w:eastAsia="en-GB"/>
              </w:rPr>
              <w:t xml:space="preserve"> infe</w:t>
            </w:r>
            <w:r w:rsidR="00A75678" w:rsidRPr="00E92406">
              <w:rPr>
                <w:rFonts w:eastAsia="Times New Roman"/>
                <w:color w:val="000000" w:themeColor="text1"/>
                <w:sz w:val="22"/>
                <w:szCs w:val="22"/>
                <w:lang w:eastAsia="en-GB"/>
              </w:rPr>
              <w:t>k</w:t>
            </w:r>
            <w:r w:rsidRPr="00E92406">
              <w:rPr>
                <w:rFonts w:eastAsia="Times New Roman"/>
                <w:color w:val="000000" w:themeColor="text1"/>
                <w:sz w:val="22"/>
                <w:szCs w:val="22"/>
                <w:lang w:eastAsia="en-GB"/>
              </w:rPr>
              <w:t>ci</w:t>
            </w:r>
            <w:r w:rsidR="00A75678" w:rsidRPr="00E92406">
              <w:rPr>
                <w:rFonts w:eastAsia="Times New Roman"/>
                <w:color w:val="000000" w:themeColor="text1"/>
                <w:sz w:val="22"/>
                <w:szCs w:val="22"/>
                <w:lang w:eastAsia="en-GB"/>
              </w:rPr>
              <w:t>ja</w:t>
            </w:r>
            <w:r w:rsidRPr="00E92406">
              <w:rPr>
                <w:rFonts w:eastAsia="Times New Roman"/>
                <w:color w:val="000000" w:themeColor="text1"/>
                <w:sz w:val="22"/>
                <w:szCs w:val="22"/>
                <w:lang w:eastAsia="en-GB"/>
              </w:rPr>
              <w:t xml:space="preserve">) </w:t>
            </w:r>
            <w:r w:rsidR="002F270E" w:rsidRPr="00E92406">
              <w:rPr>
                <w:rFonts w:eastAsia="Times New Roman"/>
                <w:color w:val="000000" w:themeColor="text1"/>
                <w:sz w:val="22"/>
                <w:szCs w:val="22"/>
                <w:lang w:eastAsia="en-GB"/>
              </w:rPr>
              <w:t>ako je osiguran</w:t>
            </w:r>
            <w:r w:rsidR="00A12361" w:rsidRPr="00E92406">
              <w:rPr>
                <w:rFonts w:eastAsia="Times New Roman"/>
                <w:color w:val="000000" w:themeColor="text1"/>
                <w:sz w:val="22"/>
                <w:szCs w:val="22"/>
                <w:lang w:eastAsia="en-GB"/>
              </w:rPr>
              <w:t>a dovoljna izloženost“</w:t>
            </w:r>
            <w:r w:rsidRPr="00E92406">
              <w:rPr>
                <w:rFonts w:eastAsia="Times New Roman"/>
                <w:color w:val="000000" w:themeColor="text1"/>
                <w:sz w:val="22"/>
                <w:szCs w:val="22"/>
                <w:lang w:eastAsia="en-GB"/>
              </w:rPr>
              <w:t>.</w:t>
            </w:r>
          </w:p>
          <w:p w14:paraId="4D9DE403" w14:textId="77777777" w:rsidR="00D0455E" w:rsidRPr="00E92406" w:rsidRDefault="00D0455E" w:rsidP="00D0455E">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5</w:t>
            </w:r>
            <w:r w:rsidRPr="00E92406">
              <w:rPr>
                <w:rFonts w:eastAsia="Times New Roman"/>
                <w:color w:val="000000" w:themeColor="text1"/>
                <w:sz w:val="22"/>
                <w:szCs w:val="22"/>
                <w:lang w:eastAsia="en-GB"/>
              </w:rPr>
              <w:t xml:space="preserve"> </w:t>
            </w:r>
            <w:r w:rsidR="00A12361" w:rsidRPr="00E92406">
              <w:rPr>
                <w:rFonts w:eastAsia="Times New Roman"/>
                <w:color w:val="000000" w:themeColor="text1"/>
                <w:sz w:val="22"/>
                <w:szCs w:val="22"/>
                <w:lang w:eastAsia="en-GB"/>
              </w:rPr>
              <w:t xml:space="preserve">Epidemiološke granične vrijednosti za ove vrste su općenito </w:t>
            </w:r>
            <w:r w:rsidR="00F83E26" w:rsidRPr="00E92406">
              <w:rPr>
                <w:rFonts w:eastAsia="Times New Roman"/>
                <w:color w:val="000000" w:themeColor="text1"/>
                <w:sz w:val="22"/>
                <w:szCs w:val="22"/>
                <w:lang w:eastAsia="en-GB"/>
              </w:rPr>
              <w:t>za jedno dv</w:t>
            </w:r>
            <w:r w:rsidR="00526817" w:rsidRPr="00E92406">
              <w:rPr>
                <w:rFonts w:eastAsia="Times New Roman"/>
                <w:color w:val="000000" w:themeColor="text1"/>
                <w:sz w:val="22"/>
                <w:szCs w:val="22"/>
                <w:lang w:eastAsia="en-GB"/>
              </w:rPr>
              <w:t>ostruko</w:t>
            </w:r>
            <w:r w:rsidR="00F83E26" w:rsidRPr="00E92406">
              <w:rPr>
                <w:rFonts w:eastAsia="Times New Roman"/>
                <w:color w:val="000000" w:themeColor="text1"/>
                <w:sz w:val="22"/>
                <w:szCs w:val="22"/>
                <w:lang w:eastAsia="en-GB"/>
              </w:rPr>
              <w:t xml:space="preserve"> razrjeđivanje veće </w:t>
            </w:r>
            <w:r w:rsidR="006A2FB7" w:rsidRPr="00E92406">
              <w:rPr>
                <w:rFonts w:eastAsia="Times New Roman"/>
                <w:color w:val="000000" w:themeColor="text1"/>
                <w:sz w:val="22"/>
                <w:szCs w:val="22"/>
                <w:lang w:eastAsia="en-GB"/>
              </w:rPr>
              <w:t>nego one zabilježene kod</w:t>
            </w:r>
            <w:r w:rsidRPr="00E92406">
              <w:rPr>
                <w:rFonts w:eastAsia="Times New Roman"/>
                <w:color w:val="000000" w:themeColor="text1"/>
                <w:sz w:val="22"/>
                <w:szCs w:val="22"/>
                <w:lang w:eastAsia="en-GB"/>
              </w:rPr>
              <w:t xml:space="preserve"> </w:t>
            </w:r>
            <w:r w:rsidRPr="00E92406">
              <w:rPr>
                <w:rFonts w:eastAsia="Times New Roman"/>
                <w:i/>
                <w:iCs/>
                <w:color w:val="000000" w:themeColor="text1"/>
                <w:sz w:val="22"/>
                <w:szCs w:val="22"/>
                <w:lang w:eastAsia="en-GB"/>
              </w:rPr>
              <w:t>A. fumigatus</w:t>
            </w:r>
            <w:r w:rsidRPr="00E92406">
              <w:rPr>
                <w:rFonts w:eastAsia="Times New Roman"/>
                <w:color w:val="000000" w:themeColor="text1"/>
                <w:sz w:val="22"/>
                <w:szCs w:val="22"/>
                <w:lang w:eastAsia="en-GB"/>
              </w:rPr>
              <w:t>.</w:t>
            </w:r>
          </w:p>
          <w:p w14:paraId="3D412846" w14:textId="77777777" w:rsidR="009D6FA3" w:rsidRPr="00E92406" w:rsidRDefault="00D0455E" w:rsidP="003B05DD">
            <w:pPr>
              <w:keepNext/>
              <w:keepLines/>
              <w:rPr>
                <w:rFonts w:eastAsia="Times New Roman"/>
                <w:color w:val="000000" w:themeColor="text1"/>
                <w:sz w:val="22"/>
                <w:szCs w:val="22"/>
              </w:rPr>
            </w:pPr>
            <w:r w:rsidRPr="00E92406">
              <w:rPr>
                <w:rFonts w:eastAsia="Times New Roman"/>
                <w:color w:val="000000" w:themeColor="text1"/>
                <w:sz w:val="22"/>
                <w:szCs w:val="22"/>
                <w:vertAlign w:val="superscript"/>
              </w:rPr>
              <w:t xml:space="preserve">6 </w:t>
            </w:r>
            <w:r w:rsidRPr="00E92406">
              <w:rPr>
                <w:rFonts w:eastAsia="Times New Roman"/>
                <w:color w:val="000000" w:themeColor="text1"/>
                <w:sz w:val="22"/>
                <w:szCs w:val="22"/>
              </w:rPr>
              <w:t>N</w:t>
            </w:r>
            <w:r w:rsidR="001F683C" w:rsidRPr="00E92406">
              <w:rPr>
                <w:rFonts w:eastAsia="Times New Roman"/>
                <w:color w:val="000000" w:themeColor="text1"/>
                <w:sz w:val="22"/>
                <w:szCs w:val="22"/>
              </w:rPr>
              <w:t>isu utvrđene g</w:t>
            </w:r>
            <w:r w:rsidR="001F683C" w:rsidRPr="00E92406">
              <w:rPr>
                <w:rFonts w:eastAsia="Times New Roman"/>
                <w:color w:val="000000" w:themeColor="text1"/>
                <w:sz w:val="22"/>
                <w:szCs w:val="22"/>
                <w:lang w:eastAsia="en-GB"/>
              </w:rPr>
              <w:t>ranične vrijednosti nevezane za vrstu</w:t>
            </w:r>
            <w:r w:rsidRPr="00E92406">
              <w:rPr>
                <w:rFonts w:eastAsia="Times New Roman"/>
                <w:color w:val="000000" w:themeColor="text1"/>
                <w:sz w:val="22"/>
                <w:szCs w:val="22"/>
              </w:rPr>
              <w:t>.</w:t>
            </w:r>
            <w:bookmarkEnd w:id="128"/>
          </w:p>
        </w:tc>
      </w:tr>
    </w:tbl>
    <w:p w14:paraId="71CDA706" w14:textId="77777777" w:rsidR="009D6FA3" w:rsidRPr="00E92406" w:rsidRDefault="009D6FA3">
      <w:pPr>
        <w:tabs>
          <w:tab w:val="left" w:pos="567"/>
        </w:tabs>
        <w:rPr>
          <w:rFonts w:eastAsia="Times New Roman"/>
          <w:color w:val="000000" w:themeColor="text1"/>
          <w:sz w:val="22"/>
          <w:szCs w:val="22"/>
        </w:rPr>
      </w:pPr>
    </w:p>
    <w:p w14:paraId="798D841E"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Kliničko iskustvo</w:t>
      </w:r>
    </w:p>
    <w:p w14:paraId="45126550"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Pozitivan ishod u ovom je odjeljku definiran kao potpun ili djelomičan odgovor. </w:t>
      </w:r>
    </w:p>
    <w:p w14:paraId="6DC595FC" w14:textId="77777777" w:rsidR="009D6FA3" w:rsidRPr="00E92406" w:rsidRDefault="009D6FA3">
      <w:pPr>
        <w:tabs>
          <w:tab w:val="left" w:pos="567"/>
        </w:tabs>
        <w:rPr>
          <w:rFonts w:eastAsia="Times New Roman"/>
          <w:color w:val="000000" w:themeColor="text1"/>
          <w:sz w:val="22"/>
          <w:szCs w:val="22"/>
        </w:rPr>
      </w:pPr>
    </w:p>
    <w:p w14:paraId="5017E247" w14:textId="77777777" w:rsidR="001F0DE4" w:rsidRPr="00E92406" w:rsidRDefault="001F0DE4" w:rsidP="001F0DE4">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Infekcije uzročnikom </w:t>
      </w:r>
      <w:r w:rsidRPr="00E92406">
        <w:rPr>
          <w:rFonts w:eastAsia="Times New Roman"/>
          <w:i/>
          <w:color w:val="000000" w:themeColor="text1"/>
          <w:sz w:val="22"/>
          <w:szCs w:val="22"/>
          <w:u w:val="single"/>
        </w:rPr>
        <w:t>Aspergillus</w:t>
      </w:r>
      <w:r w:rsidRPr="00E92406">
        <w:rPr>
          <w:rFonts w:eastAsia="Times New Roman"/>
          <w:color w:val="000000" w:themeColor="text1"/>
          <w:sz w:val="22"/>
          <w:szCs w:val="22"/>
          <w:u w:val="single"/>
        </w:rPr>
        <w:t xml:space="preserve"> – djelotvornost u bolesnika s aspergilozom s lošom prognozom</w:t>
      </w:r>
    </w:p>
    <w:p w14:paraId="3F508FD7" w14:textId="77777777" w:rsidR="001F0DE4" w:rsidRPr="00E92406" w:rsidRDefault="001F0DE4" w:rsidP="001F0DE4">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djeluje fungicidno na vrste iz roda </w:t>
      </w:r>
      <w:r w:rsidRPr="00E92406">
        <w:rPr>
          <w:rFonts w:eastAsia="Times New Roman"/>
          <w:i/>
          <w:color w:val="000000" w:themeColor="text1"/>
          <w:sz w:val="22"/>
          <w:szCs w:val="22"/>
        </w:rPr>
        <w:t>Aspergillus</w:t>
      </w:r>
      <w:r w:rsidRPr="00E92406">
        <w:rPr>
          <w:rFonts w:eastAsia="Times New Roman"/>
          <w:color w:val="000000" w:themeColor="text1"/>
          <w:sz w:val="22"/>
          <w:szCs w:val="22"/>
        </w:rPr>
        <w:t>. Djelotvornost i korist vorikonazola s obzirom na preživljenje, u odnosu na konvencionalni amfotericin B, u primarnom liječenju akutne invazivne aspergiloze dokazana je u otvorenom, randomiziranom, multicentričnom ispitivanju s 277 imunokompromitiranih bolesnika liječenih tijekom 12 tjedana. Vorikonazol se primjenjivao intravenski, počevši s udarnom dozom od</w:t>
      </w:r>
      <w:r w:rsidRPr="00E92406">
        <w:rPr>
          <w:rFonts w:eastAsia="Times New Roman"/>
          <w:color w:val="000000" w:themeColor="text1"/>
          <w:sz w:val="22"/>
          <w:szCs w:val="22"/>
          <w:lang w:eastAsia="en-GB"/>
        </w:rPr>
        <w:t xml:space="preserve"> 6 mg/kg svakih 12 sati tijekom prva 24 sata</w:t>
      </w:r>
      <w:r w:rsidRPr="00E92406">
        <w:rPr>
          <w:rFonts w:eastAsia="Times New Roman"/>
          <w:color w:val="000000" w:themeColor="text1"/>
          <w:sz w:val="22"/>
          <w:szCs w:val="22"/>
        </w:rPr>
        <w:t xml:space="preserve"> i nastavljajući dozom održavanja od </w:t>
      </w:r>
      <w:r w:rsidRPr="00E92406">
        <w:rPr>
          <w:rFonts w:eastAsia="Times New Roman"/>
          <w:color w:val="000000" w:themeColor="text1"/>
          <w:sz w:val="22"/>
          <w:szCs w:val="22"/>
          <w:lang w:eastAsia="en-GB"/>
        </w:rPr>
        <w:t>4 mg/kg</w:t>
      </w:r>
      <w:r w:rsidRPr="00E92406">
        <w:rPr>
          <w:rFonts w:eastAsia="Times New Roman"/>
          <w:color w:val="000000" w:themeColor="text1"/>
          <w:sz w:val="22"/>
          <w:szCs w:val="22"/>
        </w:rPr>
        <w:t xml:space="preserve"> svakih 12 sati tijekom najmanje 7 dana. Nakon toga se moglo prijeći na peroralni oblik lijeka u dozi od 200 mg svakih 12 sati. Medijan trajanja intravenske primjene vorikonazola bio je 10 dana (raspon 2-85 dana). Nakon intravenskog je liječenja medijan trajanja peroralne primjene vorikonazola iznosio 76 dana (raspon 2-232 dana). </w:t>
      </w:r>
    </w:p>
    <w:p w14:paraId="10AB00FA" w14:textId="77777777" w:rsidR="001F0DE4" w:rsidRPr="00E92406" w:rsidRDefault="001F0DE4" w:rsidP="001F0DE4">
      <w:pPr>
        <w:tabs>
          <w:tab w:val="left" w:pos="567"/>
        </w:tabs>
        <w:rPr>
          <w:rFonts w:eastAsia="Times New Roman"/>
          <w:color w:val="000000" w:themeColor="text1"/>
          <w:sz w:val="22"/>
          <w:szCs w:val="22"/>
        </w:rPr>
      </w:pPr>
    </w:p>
    <w:p w14:paraId="0B513072" w14:textId="6F44F5B0"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Zadovoljavajući opći odgovor (potpuno ili djelomično povlačenje svih simptoma bolesti kao i rendgenskih/bronhoskopskih promjena prisutnih na početku liječenja) uočen je u 53</w:t>
      </w:r>
      <w:r w:rsidR="00A6463A">
        <w:rPr>
          <w:rFonts w:eastAsia="Times New Roman"/>
          <w:color w:val="000000" w:themeColor="text1"/>
          <w:sz w:val="22"/>
          <w:szCs w:val="22"/>
        </w:rPr>
        <w:t xml:space="preserve"> </w:t>
      </w:r>
      <w:r w:rsidRPr="00E92406">
        <w:rPr>
          <w:rFonts w:eastAsia="Times New Roman"/>
          <w:color w:val="000000" w:themeColor="text1"/>
          <w:sz w:val="22"/>
          <w:szCs w:val="22"/>
        </w:rPr>
        <w:t>% bolesnika liječenih vorikonazolom u usporedbi s 31% bolesnika liječenih usporednim lijekom. Stopa 84</w:t>
      </w:r>
      <w:r w:rsidRPr="00E92406">
        <w:rPr>
          <w:rFonts w:eastAsia="Times New Roman"/>
          <w:color w:val="000000" w:themeColor="text1"/>
          <w:sz w:val="22"/>
          <w:szCs w:val="22"/>
        </w:rPr>
        <w:noBreakHyphen/>
        <w:t xml:space="preserve">dnevnog preživljenja je kod primjene vorikonazola bila statistički značajno veća od one kod primjene usporednog lijeka, a pokazala se i klinički i statistički značajna korist vorikonazola s obzirom na vrijeme do nastupa smrti i vrijeme do prekida terapije zbog toksičnih učinaka lijeka. </w:t>
      </w:r>
    </w:p>
    <w:p w14:paraId="44BC2CAD" w14:textId="77777777" w:rsidR="001F0DE4" w:rsidRPr="00E92406" w:rsidRDefault="001F0DE4" w:rsidP="001F0DE4">
      <w:pPr>
        <w:tabs>
          <w:tab w:val="left" w:pos="567"/>
        </w:tabs>
        <w:rPr>
          <w:rFonts w:eastAsia="Times New Roman"/>
          <w:color w:val="000000" w:themeColor="text1"/>
          <w:sz w:val="22"/>
          <w:szCs w:val="22"/>
        </w:rPr>
      </w:pPr>
    </w:p>
    <w:p w14:paraId="020AC996" w14:textId="48D35B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Ovo je ispitivanje potvrdilo rezultate ranijeg prospektivnog ispitivanja, u kojem je zabilježen pozitivan ishod u ispitanika s faktorima rizika za lošu prognozu, uključujući reakciju presatka protiv primatelja, te posebice infekcije mozga (obično povezane s gotovo 100</w:t>
      </w:r>
      <w:r w:rsidR="00A6463A">
        <w:rPr>
          <w:rFonts w:eastAsia="Times New Roman"/>
          <w:color w:val="000000" w:themeColor="text1"/>
          <w:sz w:val="22"/>
          <w:szCs w:val="22"/>
        </w:rPr>
        <w:t xml:space="preserve"> </w:t>
      </w:r>
      <w:r w:rsidRPr="00E92406">
        <w:rPr>
          <w:rFonts w:eastAsia="Times New Roman"/>
          <w:color w:val="000000" w:themeColor="text1"/>
          <w:sz w:val="22"/>
          <w:szCs w:val="22"/>
        </w:rPr>
        <w:t>%-tnom smrtnošću).</w:t>
      </w:r>
    </w:p>
    <w:p w14:paraId="72E41FB5" w14:textId="77777777" w:rsidR="001F0DE4" w:rsidRPr="00E92406" w:rsidRDefault="001F0DE4" w:rsidP="001F0DE4">
      <w:pPr>
        <w:tabs>
          <w:tab w:val="left" w:pos="567"/>
        </w:tabs>
        <w:rPr>
          <w:rFonts w:eastAsia="Times New Roman"/>
          <w:color w:val="000000" w:themeColor="text1"/>
          <w:sz w:val="22"/>
          <w:szCs w:val="22"/>
        </w:rPr>
      </w:pPr>
    </w:p>
    <w:p w14:paraId="34A16701"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U ispitivanja su bili uključeni bolesnici s aspergilozom mozga, sinusa, pluća ili diseminiranom aspergilozom koji su imali transplantaciju koštane srži ili solidnih organa, ili su bolovali od hematoloških malignih bolesti, karcinoma i AIDS-a.</w:t>
      </w:r>
    </w:p>
    <w:p w14:paraId="2EF972B2" w14:textId="77777777" w:rsidR="009D6FA3" w:rsidRPr="00E92406" w:rsidRDefault="009D6FA3">
      <w:pPr>
        <w:tabs>
          <w:tab w:val="left" w:pos="567"/>
        </w:tabs>
        <w:rPr>
          <w:rFonts w:eastAsia="Times New Roman"/>
          <w:color w:val="000000" w:themeColor="text1"/>
          <w:sz w:val="22"/>
          <w:szCs w:val="22"/>
          <w:u w:val="single"/>
        </w:rPr>
      </w:pPr>
    </w:p>
    <w:p w14:paraId="32B1EEA2" w14:textId="77777777" w:rsidR="001F0DE4" w:rsidRPr="00E92406" w:rsidRDefault="001F0DE4" w:rsidP="001F0DE4">
      <w:pPr>
        <w:keepNext/>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Kandidemija u bolesnika bez neutropenije</w:t>
      </w:r>
    </w:p>
    <w:p w14:paraId="6F1C79C4" w14:textId="240B0D8A"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Djelotvornost vorikonazola u odnosu na primjenu režima liječenja amfotericinom B nakon kojeg se davao flukonazol u primarnom liječenju kandidemije dokazana je u otvorenom komparativnom ispitivanju. U ispitivanje je bilo uključeno 370 bolesnika (starijih od 12 godina) s dokazanom kandidemijom no bez neutropenije, od kojih je njih 248 liječeno vorikonazolom. Devet ispitanika iz skupine liječene vorikonazolom i 5 iz skupine liječene amfotericinom B pa potom flukonazolom, imali su i mikološki dokazanu infekciju dubokih tkiva. Bolesnici sa zatajenjem bubrega nisu bili uključeni u ispitivanje. Medijan trajanja liječenja u obje je terapijske skupine iznosio 15</w:t>
      </w:r>
      <w:r w:rsidR="006E4443" w:rsidRPr="00E92406">
        <w:rPr>
          <w:rFonts w:eastAsia="Times New Roman"/>
          <w:color w:val="000000" w:themeColor="text1"/>
          <w:sz w:val="22"/>
          <w:szCs w:val="22"/>
        </w:rPr>
        <w:t> </w:t>
      </w:r>
      <w:r w:rsidRPr="00E92406">
        <w:rPr>
          <w:rFonts w:eastAsia="Times New Roman"/>
          <w:color w:val="000000" w:themeColor="text1"/>
          <w:sz w:val="22"/>
          <w:szCs w:val="22"/>
        </w:rPr>
        <w:t xml:space="preserve">dana. U primarnoj je analizi, a prema kriterijima Povjerenstva za analizu rezultata (engl. </w:t>
      </w:r>
      <w:r w:rsidRPr="00E92406">
        <w:rPr>
          <w:rFonts w:eastAsia="Times New Roman"/>
          <w:i/>
          <w:color w:val="000000" w:themeColor="text1"/>
          <w:sz w:val="22"/>
          <w:szCs w:val="22"/>
        </w:rPr>
        <w:t>Data Review Committee</w:t>
      </w:r>
      <w:r w:rsidR="00A6463A">
        <w:rPr>
          <w:rFonts w:eastAsia="Times New Roman"/>
          <w:i/>
          <w:color w:val="000000" w:themeColor="text1"/>
          <w:sz w:val="22"/>
          <w:szCs w:val="22"/>
        </w:rPr>
        <w:t>,</w:t>
      </w:r>
      <w:r w:rsidRPr="00E92406">
        <w:rPr>
          <w:rFonts w:eastAsia="Times New Roman"/>
          <w:color w:val="000000" w:themeColor="text1"/>
          <w:sz w:val="22"/>
          <w:szCs w:val="22"/>
        </w:rPr>
        <w:t xml:space="preserve"> - DRC) koje nije znalo koji su lijek ispitanici uzimali, pozitivan odgovor definiran kao povlačenje/poboljšanje svih kliničkih znakova i simptoma infekcije uz eradikaciju kandide iz krvi i inficiranih dubokih tkiva 12 tjedana po završetku liječenja. Bolesnici u kojih nije učinjena procjena 12 tjedana po završetku liječenja ubrojeni su među one koji nisu odgovorili na liječenje. U toj je analizi pozitivan odgovor na liječenje utvrđen u 41</w:t>
      </w:r>
      <w:r w:rsidR="00BF794F">
        <w:rPr>
          <w:rFonts w:eastAsia="Times New Roman"/>
          <w:color w:val="000000" w:themeColor="text1"/>
          <w:sz w:val="22"/>
          <w:szCs w:val="22"/>
        </w:rPr>
        <w:t xml:space="preserve"> </w:t>
      </w:r>
      <w:r w:rsidRPr="00E92406">
        <w:rPr>
          <w:rFonts w:eastAsia="Times New Roman"/>
          <w:color w:val="000000" w:themeColor="text1"/>
          <w:sz w:val="22"/>
          <w:szCs w:val="22"/>
        </w:rPr>
        <w:t xml:space="preserve">% bolesnika u obje skupine. </w:t>
      </w:r>
    </w:p>
    <w:p w14:paraId="327847E5" w14:textId="77777777" w:rsidR="001F0DE4" w:rsidRPr="00E92406" w:rsidRDefault="001F0DE4" w:rsidP="001F0DE4">
      <w:pPr>
        <w:tabs>
          <w:tab w:val="left" w:pos="567"/>
        </w:tabs>
        <w:rPr>
          <w:rFonts w:eastAsia="Times New Roman"/>
          <w:color w:val="000000" w:themeColor="text1"/>
          <w:sz w:val="22"/>
          <w:szCs w:val="22"/>
        </w:rPr>
      </w:pPr>
    </w:p>
    <w:p w14:paraId="4B6AE10D" w14:textId="4F0B56C9"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U sekundarnoj analizi u kojoj su korištene ocjene DRC</w:t>
      </w:r>
      <w:r w:rsidRPr="00E92406">
        <w:rPr>
          <w:rFonts w:eastAsia="Times New Roman"/>
          <w:color w:val="000000" w:themeColor="text1"/>
          <w:sz w:val="22"/>
          <w:szCs w:val="22"/>
        </w:rPr>
        <w:noBreakHyphen/>
        <w:t>a u posljednjoj ocjenjivoj vremenskoj točki (završetak liječenja, odnosno 2, 6 ili 12</w:t>
      </w:r>
      <w:r w:rsidR="006E4443" w:rsidRPr="00E92406">
        <w:rPr>
          <w:rFonts w:eastAsia="Times New Roman"/>
          <w:color w:val="000000" w:themeColor="text1"/>
          <w:sz w:val="22"/>
          <w:szCs w:val="22"/>
        </w:rPr>
        <w:t> </w:t>
      </w:r>
      <w:r w:rsidRPr="00E92406">
        <w:rPr>
          <w:rFonts w:eastAsia="Times New Roman"/>
          <w:color w:val="000000" w:themeColor="text1"/>
          <w:sz w:val="22"/>
          <w:szCs w:val="22"/>
        </w:rPr>
        <w:t>tjedana po završetku liječenja), stopa pozitivnog odgovora u skupini liječenoj vorikonazolom iznosila je 65</w:t>
      </w:r>
      <w:r w:rsidR="00BF794F">
        <w:rPr>
          <w:rFonts w:eastAsia="Times New Roman"/>
          <w:color w:val="000000" w:themeColor="text1"/>
          <w:sz w:val="22"/>
          <w:szCs w:val="22"/>
        </w:rPr>
        <w:t xml:space="preserve"> </w:t>
      </w:r>
      <w:r w:rsidRPr="00E92406">
        <w:rPr>
          <w:rFonts w:eastAsia="Times New Roman"/>
          <w:color w:val="000000" w:themeColor="text1"/>
          <w:sz w:val="22"/>
          <w:szCs w:val="22"/>
        </w:rPr>
        <w:t>%, a u skupini liječenoj amfotericinom B pa potom flukonazolom 71</w:t>
      </w:r>
      <w:r w:rsidR="00BF794F">
        <w:rPr>
          <w:rFonts w:eastAsia="Times New Roman"/>
          <w:color w:val="000000" w:themeColor="text1"/>
          <w:sz w:val="22"/>
          <w:szCs w:val="22"/>
        </w:rPr>
        <w:t xml:space="preserve"> </w:t>
      </w:r>
      <w:r w:rsidRPr="00E92406">
        <w:rPr>
          <w:rFonts w:eastAsia="Times New Roman"/>
          <w:color w:val="000000" w:themeColor="text1"/>
          <w:sz w:val="22"/>
          <w:szCs w:val="22"/>
        </w:rPr>
        <w:t xml:space="preserve">%. </w:t>
      </w:r>
    </w:p>
    <w:p w14:paraId="5E4886CA" w14:textId="77777777" w:rsidR="009D6FA3" w:rsidRPr="00E92406" w:rsidRDefault="009D6FA3">
      <w:pPr>
        <w:tabs>
          <w:tab w:val="left" w:pos="567"/>
        </w:tabs>
        <w:rPr>
          <w:rFonts w:eastAsia="Times New Roman"/>
          <w:color w:val="000000" w:themeColor="text1"/>
          <w:sz w:val="22"/>
          <w:szCs w:val="22"/>
        </w:rPr>
      </w:pPr>
    </w:p>
    <w:p w14:paraId="1F67CFC6" w14:textId="77777777" w:rsidR="009D6FA3"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Procjena ispitivača o uspješnosti liječenja u svakoj od navedenih vremenskih točaka prikazana je u sljedećoj tablici:</w:t>
      </w:r>
    </w:p>
    <w:p w14:paraId="79572F92" w14:textId="77777777" w:rsidR="004B241D" w:rsidRPr="00E92406" w:rsidRDefault="004B241D">
      <w:pPr>
        <w:tabs>
          <w:tab w:val="left" w:pos="567"/>
        </w:tabs>
        <w:rPr>
          <w:rFonts w:eastAsia="Times New Roman"/>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04"/>
        <w:gridCol w:w="2410"/>
        <w:gridCol w:w="3260"/>
      </w:tblGrid>
      <w:tr w:rsidR="00FA7FB7" w:rsidRPr="00CC101C" w14:paraId="2C44F18D" w14:textId="77777777" w:rsidTr="00E64DD8">
        <w:tc>
          <w:tcPr>
            <w:tcW w:w="3104" w:type="dxa"/>
            <w:tcBorders>
              <w:top w:val="single" w:sz="12" w:space="0" w:color="auto"/>
              <w:left w:val="single" w:sz="12" w:space="0" w:color="auto"/>
              <w:bottom w:val="single" w:sz="12" w:space="0" w:color="auto"/>
              <w:right w:val="single" w:sz="4" w:space="0" w:color="auto"/>
            </w:tcBorders>
          </w:tcPr>
          <w:p w14:paraId="58890CE7" w14:textId="77777777" w:rsidR="00FA7FB7" w:rsidRPr="00E92406" w:rsidRDefault="00FA7FB7" w:rsidP="00E64DD8">
            <w:pPr>
              <w:keepNext/>
              <w:tabs>
                <w:tab w:val="left" w:pos="567"/>
              </w:tabs>
              <w:rPr>
                <w:rFonts w:eastAsia="Times New Roman"/>
                <w:b/>
                <w:i/>
                <w:color w:val="000000" w:themeColor="text1"/>
                <w:sz w:val="22"/>
                <w:szCs w:val="22"/>
              </w:rPr>
            </w:pPr>
            <w:r w:rsidRPr="00E92406">
              <w:rPr>
                <w:rFonts w:eastAsia="Times New Roman"/>
                <w:b/>
                <w:i/>
                <w:color w:val="000000" w:themeColor="text1"/>
                <w:sz w:val="22"/>
                <w:szCs w:val="22"/>
              </w:rPr>
              <w:t xml:space="preserve">Vremenska točka </w:t>
            </w:r>
          </w:p>
        </w:tc>
        <w:tc>
          <w:tcPr>
            <w:tcW w:w="2410" w:type="dxa"/>
            <w:tcBorders>
              <w:top w:val="single" w:sz="12" w:space="0" w:color="auto"/>
              <w:left w:val="single" w:sz="4" w:space="0" w:color="auto"/>
              <w:bottom w:val="single" w:sz="12" w:space="0" w:color="auto"/>
              <w:right w:val="single" w:sz="4" w:space="0" w:color="auto"/>
            </w:tcBorders>
          </w:tcPr>
          <w:p w14:paraId="1CC0E0A6" w14:textId="77777777" w:rsidR="00FA7FB7" w:rsidRPr="00E92406" w:rsidRDefault="00FA7FB7" w:rsidP="00E64DD8">
            <w:pPr>
              <w:keepNext/>
              <w:tabs>
                <w:tab w:val="left" w:pos="567"/>
              </w:tabs>
              <w:jc w:val="center"/>
              <w:rPr>
                <w:rFonts w:eastAsia="Times New Roman"/>
                <w:b/>
                <w:i/>
                <w:color w:val="000000" w:themeColor="text1"/>
                <w:sz w:val="22"/>
                <w:szCs w:val="22"/>
              </w:rPr>
            </w:pPr>
            <w:r w:rsidRPr="00E92406">
              <w:rPr>
                <w:rFonts w:eastAsia="Times New Roman"/>
                <w:b/>
                <w:i/>
                <w:color w:val="000000" w:themeColor="text1"/>
                <w:sz w:val="22"/>
                <w:szCs w:val="22"/>
              </w:rPr>
              <w:t>Vorikonazol</w:t>
            </w:r>
          </w:p>
          <w:p w14:paraId="2E76F4E8" w14:textId="77777777" w:rsidR="00FA7FB7" w:rsidRPr="008F7CE8" w:rsidRDefault="00FA7FB7" w:rsidP="00E64DD8">
            <w:pPr>
              <w:keepNext/>
              <w:tabs>
                <w:tab w:val="left" w:pos="567"/>
              </w:tabs>
              <w:jc w:val="center"/>
              <w:rPr>
                <w:rFonts w:eastAsia="Times New Roman"/>
                <w:b/>
                <w:color w:val="000000" w:themeColor="text1"/>
                <w:sz w:val="22"/>
                <w:szCs w:val="22"/>
              </w:rPr>
            </w:pPr>
            <w:r w:rsidRPr="008F7CE8">
              <w:rPr>
                <w:rFonts w:eastAsia="Times New Roman"/>
                <w:b/>
                <w:color w:val="000000" w:themeColor="text1"/>
                <w:sz w:val="22"/>
                <w:szCs w:val="22"/>
              </w:rPr>
              <w:t>(N</w:t>
            </w:r>
            <w:r>
              <w:rPr>
                <w:rFonts w:eastAsia="Times New Roman"/>
                <w:b/>
                <w:color w:val="000000" w:themeColor="text1"/>
                <w:sz w:val="22"/>
                <w:szCs w:val="22"/>
              </w:rPr>
              <w:t xml:space="preserve"> </w:t>
            </w:r>
            <w:r w:rsidRPr="008F7CE8">
              <w:rPr>
                <w:rFonts w:eastAsia="Times New Roman"/>
                <w:b/>
                <w:color w:val="000000" w:themeColor="text1"/>
                <w:sz w:val="22"/>
                <w:szCs w:val="22"/>
              </w:rPr>
              <w:t>=</w:t>
            </w:r>
            <w:r>
              <w:rPr>
                <w:rFonts w:eastAsia="Times New Roman"/>
                <w:b/>
                <w:color w:val="000000" w:themeColor="text1"/>
                <w:sz w:val="22"/>
                <w:szCs w:val="22"/>
              </w:rPr>
              <w:t xml:space="preserve"> </w:t>
            </w:r>
            <w:r w:rsidRPr="008F7CE8">
              <w:rPr>
                <w:rFonts w:eastAsia="Times New Roman"/>
                <w:b/>
                <w:color w:val="000000" w:themeColor="text1"/>
                <w:sz w:val="22"/>
                <w:szCs w:val="22"/>
              </w:rPr>
              <w:t>248)</w:t>
            </w:r>
          </w:p>
        </w:tc>
        <w:tc>
          <w:tcPr>
            <w:tcW w:w="3260" w:type="dxa"/>
            <w:tcBorders>
              <w:top w:val="single" w:sz="12" w:space="0" w:color="auto"/>
              <w:left w:val="single" w:sz="4" w:space="0" w:color="auto"/>
              <w:bottom w:val="single" w:sz="12" w:space="0" w:color="auto"/>
              <w:right w:val="single" w:sz="12" w:space="0" w:color="auto"/>
            </w:tcBorders>
            <w:vAlign w:val="center"/>
          </w:tcPr>
          <w:p w14:paraId="11A54B11" w14:textId="77777777" w:rsidR="00B151CE" w:rsidRDefault="00FA7FB7" w:rsidP="00E64DD8">
            <w:pPr>
              <w:keepNext/>
              <w:tabs>
                <w:tab w:val="left" w:pos="567"/>
              </w:tabs>
              <w:jc w:val="center"/>
              <w:rPr>
                <w:rFonts w:eastAsia="Times New Roman"/>
                <w:b/>
                <w:i/>
                <w:color w:val="000000" w:themeColor="text1"/>
                <w:sz w:val="22"/>
                <w:szCs w:val="22"/>
              </w:rPr>
            </w:pPr>
            <w:r w:rsidRPr="00E92406">
              <w:rPr>
                <w:rFonts w:eastAsia="Times New Roman"/>
                <w:b/>
                <w:i/>
                <w:color w:val="000000" w:themeColor="text1"/>
                <w:sz w:val="22"/>
                <w:szCs w:val="22"/>
              </w:rPr>
              <w:t>Amfotericin B</w:t>
            </w:r>
            <w:r>
              <w:rPr>
                <w:rFonts w:eastAsia="Times New Roman"/>
                <w:b/>
                <w:i/>
                <w:color w:val="000000" w:themeColor="text1"/>
                <w:sz w:val="22"/>
                <w:szCs w:val="22"/>
              </w:rPr>
              <w:t xml:space="preserve"> </w:t>
            </w:r>
          </w:p>
          <w:p w14:paraId="249E2F64" w14:textId="134D2586" w:rsidR="00FA7FB7" w:rsidRPr="00E92406" w:rsidRDefault="00FA7FB7" w:rsidP="00E64DD8">
            <w:pPr>
              <w:keepNext/>
              <w:tabs>
                <w:tab w:val="left" w:pos="567"/>
              </w:tabs>
              <w:jc w:val="center"/>
              <w:rPr>
                <w:rFonts w:eastAsia="Times New Roman"/>
                <w:b/>
                <w:i/>
                <w:color w:val="000000" w:themeColor="text1"/>
                <w:sz w:val="22"/>
                <w:szCs w:val="22"/>
              </w:rPr>
            </w:pPr>
            <w:r w:rsidRPr="00E92406">
              <w:rPr>
                <w:rFonts w:eastAsia="Times New Roman"/>
                <w:b/>
                <w:i/>
                <w:color w:val="000000" w:themeColor="text1"/>
                <w:sz w:val="22"/>
                <w:szCs w:val="22"/>
              </w:rPr>
              <w:t>→ flukonazol</w:t>
            </w:r>
          </w:p>
          <w:p w14:paraId="638CD143" w14:textId="77777777" w:rsidR="00FA7FB7" w:rsidRPr="008F7CE8" w:rsidRDefault="00FA7FB7" w:rsidP="00E64DD8">
            <w:pPr>
              <w:keepNext/>
              <w:tabs>
                <w:tab w:val="left" w:pos="567"/>
              </w:tabs>
              <w:jc w:val="center"/>
              <w:rPr>
                <w:rFonts w:eastAsia="Times New Roman"/>
                <w:b/>
                <w:color w:val="000000" w:themeColor="text1"/>
                <w:sz w:val="22"/>
                <w:szCs w:val="22"/>
              </w:rPr>
            </w:pPr>
            <w:r w:rsidRPr="008F7CE8">
              <w:rPr>
                <w:rFonts w:eastAsia="Times New Roman"/>
                <w:b/>
                <w:color w:val="000000" w:themeColor="text1"/>
                <w:sz w:val="22"/>
                <w:szCs w:val="22"/>
              </w:rPr>
              <w:t>(N</w:t>
            </w:r>
            <w:r>
              <w:rPr>
                <w:rFonts w:eastAsia="Times New Roman"/>
                <w:b/>
                <w:color w:val="000000" w:themeColor="text1"/>
                <w:sz w:val="22"/>
                <w:szCs w:val="22"/>
              </w:rPr>
              <w:t xml:space="preserve"> </w:t>
            </w:r>
            <w:r w:rsidRPr="008F7CE8">
              <w:rPr>
                <w:rFonts w:eastAsia="Times New Roman"/>
                <w:b/>
                <w:color w:val="000000" w:themeColor="text1"/>
                <w:sz w:val="22"/>
                <w:szCs w:val="22"/>
              </w:rPr>
              <w:t>=</w:t>
            </w:r>
            <w:r>
              <w:rPr>
                <w:rFonts w:eastAsia="Times New Roman"/>
                <w:b/>
                <w:color w:val="000000" w:themeColor="text1"/>
                <w:sz w:val="22"/>
                <w:szCs w:val="22"/>
              </w:rPr>
              <w:t xml:space="preserve"> </w:t>
            </w:r>
            <w:r w:rsidRPr="008F7CE8">
              <w:rPr>
                <w:rFonts w:eastAsia="Times New Roman"/>
                <w:b/>
                <w:color w:val="000000" w:themeColor="text1"/>
                <w:sz w:val="22"/>
                <w:szCs w:val="22"/>
              </w:rPr>
              <w:t>122)</w:t>
            </w:r>
          </w:p>
        </w:tc>
      </w:tr>
      <w:tr w:rsidR="00FA7FB7" w:rsidRPr="00CC101C" w14:paraId="30DAE69B" w14:textId="77777777" w:rsidTr="00E64DD8">
        <w:tc>
          <w:tcPr>
            <w:tcW w:w="3104" w:type="dxa"/>
            <w:tcBorders>
              <w:top w:val="single" w:sz="12" w:space="0" w:color="auto"/>
              <w:left w:val="single" w:sz="12" w:space="0" w:color="auto"/>
              <w:bottom w:val="single" w:sz="4" w:space="0" w:color="auto"/>
              <w:right w:val="single" w:sz="4" w:space="0" w:color="auto"/>
            </w:tcBorders>
            <w:vAlign w:val="center"/>
          </w:tcPr>
          <w:p w14:paraId="6BF36B83" w14:textId="77777777" w:rsidR="00FA7FB7" w:rsidRPr="008F7CE8"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Završetak liječenja</w:t>
            </w:r>
          </w:p>
        </w:tc>
        <w:tc>
          <w:tcPr>
            <w:tcW w:w="2410" w:type="dxa"/>
            <w:tcBorders>
              <w:top w:val="single" w:sz="12" w:space="0" w:color="auto"/>
              <w:left w:val="single" w:sz="4" w:space="0" w:color="auto"/>
              <w:bottom w:val="single" w:sz="4" w:space="0" w:color="auto"/>
              <w:right w:val="single" w:sz="4" w:space="0" w:color="auto"/>
            </w:tcBorders>
            <w:vAlign w:val="center"/>
          </w:tcPr>
          <w:p w14:paraId="747070C1"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178 (72 %)</w:t>
            </w:r>
          </w:p>
        </w:tc>
        <w:tc>
          <w:tcPr>
            <w:tcW w:w="3260" w:type="dxa"/>
            <w:tcBorders>
              <w:top w:val="single" w:sz="12" w:space="0" w:color="auto"/>
              <w:left w:val="single" w:sz="4" w:space="0" w:color="auto"/>
              <w:bottom w:val="single" w:sz="4" w:space="0" w:color="auto"/>
              <w:right w:val="single" w:sz="12" w:space="0" w:color="auto"/>
            </w:tcBorders>
            <w:vAlign w:val="center"/>
          </w:tcPr>
          <w:p w14:paraId="18A2992C"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88 (72 %)</w:t>
            </w:r>
          </w:p>
        </w:tc>
      </w:tr>
      <w:tr w:rsidR="00FA7FB7" w:rsidRPr="00CC101C" w14:paraId="0C9A054B" w14:textId="77777777" w:rsidTr="00E64DD8">
        <w:tc>
          <w:tcPr>
            <w:tcW w:w="3104" w:type="dxa"/>
            <w:tcBorders>
              <w:top w:val="single" w:sz="4" w:space="0" w:color="auto"/>
              <w:left w:val="single" w:sz="12" w:space="0" w:color="auto"/>
              <w:bottom w:val="single" w:sz="4" w:space="0" w:color="auto"/>
              <w:right w:val="single" w:sz="4" w:space="0" w:color="auto"/>
            </w:tcBorders>
            <w:vAlign w:val="center"/>
          </w:tcPr>
          <w:p w14:paraId="2B60218C" w14:textId="77777777" w:rsidR="00B151CE"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 xml:space="preserve">2 tjedna po </w:t>
            </w:r>
          </w:p>
          <w:p w14:paraId="58CD95EF" w14:textId="660DAA69" w:rsidR="00B151CE" w:rsidRPr="008F7CE8"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završetku liječenja</w:t>
            </w:r>
          </w:p>
        </w:tc>
        <w:tc>
          <w:tcPr>
            <w:tcW w:w="2410" w:type="dxa"/>
            <w:tcBorders>
              <w:top w:val="single" w:sz="4" w:space="0" w:color="auto"/>
              <w:left w:val="single" w:sz="4" w:space="0" w:color="auto"/>
              <w:bottom w:val="single" w:sz="4" w:space="0" w:color="auto"/>
              <w:right w:val="single" w:sz="4" w:space="0" w:color="auto"/>
            </w:tcBorders>
            <w:vAlign w:val="center"/>
          </w:tcPr>
          <w:p w14:paraId="61FDD28E"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125 (50 %)</w:t>
            </w:r>
          </w:p>
        </w:tc>
        <w:tc>
          <w:tcPr>
            <w:tcW w:w="3260" w:type="dxa"/>
            <w:tcBorders>
              <w:top w:val="single" w:sz="4" w:space="0" w:color="auto"/>
              <w:left w:val="single" w:sz="4" w:space="0" w:color="auto"/>
              <w:bottom w:val="single" w:sz="4" w:space="0" w:color="auto"/>
              <w:right w:val="single" w:sz="12" w:space="0" w:color="auto"/>
            </w:tcBorders>
            <w:vAlign w:val="center"/>
          </w:tcPr>
          <w:p w14:paraId="61837E88"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62 (51 %)</w:t>
            </w:r>
          </w:p>
        </w:tc>
      </w:tr>
      <w:tr w:rsidR="00FA7FB7" w:rsidRPr="00CC101C" w14:paraId="75DD1A0E" w14:textId="77777777" w:rsidTr="00E64DD8">
        <w:tc>
          <w:tcPr>
            <w:tcW w:w="3104" w:type="dxa"/>
            <w:tcBorders>
              <w:top w:val="single" w:sz="4" w:space="0" w:color="auto"/>
              <w:left w:val="single" w:sz="12" w:space="0" w:color="auto"/>
              <w:bottom w:val="single" w:sz="4" w:space="0" w:color="auto"/>
              <w:right w:val="single" w:sz="4" w:space="0" w:color="auto"/>
            </w:tcBorders>
            <w:vAlign w:val="center"/>
          </w:tcPr>
          <w:p w14:paraId="403CCCBA" w14:textId="77777777" w:rsidR="003B551B"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6 tjedana po</w:t>
            </w:r>
          </w:p>
          <w:p w14:paraId="0BC9D894" w14:textId="7786D8C7" w:rsidR="00FA7FB7" w:rsidRPr="008F7CE8"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završetku liječenja</w:t>
            </w:r>
          </w:p>
        </w:tc>
        <w:tc>
          <w:tcPr>
            <w:tcW w:w="2410" w:type="dxa"/>
            <w:tcBorders>
              <w:top w:val="single" w:sz="4" w:space="0" w:color="auto"/>
              <w:left w:val="single" w:sz="4" w:space="0" w:color="auto"/>
              <w:bottom w:val="single" w:sz="4" w:space="0" w:color="auto"/>
              <w:right w:val="single" w:sz="4" w:space="0" w:color="auto"/>
            </w:tcBorders>
            <w:vAlign w:val="center"/>
          </w:tcPr>
          <w:p w14:paraId="5986606F"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104 (42 %)</w:t>
            </w:r>
          </w:p>
        </w:tc>
        <w:tc>
          <w:tcPr>
            <w:tcW w:w="3260" w:type="dxa"/>
            <w:tcBorders>
              <w:top w:val="single" w:sz="4" w:space="0" w:color="auto"/>
              <w:left w:val="single" w:sz="4" w:space="0" w:color="auto"/>
              <w:bottom w:val="single" w:sz="4" w:space="0" w:color="auto"/>
              <w:right w:val="single" w:sz="12" w:space="0" w:color="auto"/>
            </w:tcBorders>
            <w:vAlign w:val="center"/>
          </w:tcPr>
          <w:p w14:paraId="132E64C8"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55 (45 %)</w:t>
            </w:r>
          </w:p>
        </w:tc>
      </w:tr>
      <w:tr w:rsidR="00FA7FB7" w:rsidRPr="00CC101C" w14:paraId="7F722E20" w14:textId="77777777" w:rsidTr="00E64DD8">
        <w:tc>
          <w:tcPr>
            <w:tcW w:w="3104" w:type="dxa"/>
            <w:tcBorders>
              <w:top w:val="single" w:sz="4" w:space="0" w:color="auto"/>
              <w:left w:val="single" w:sz="12" w:space="0" w:color="auto"/>
              <w:bottom w:val="single" w:sz="12" w:space="0" w:color="auto"/>
              <w:right w:val="single" w:sz="4" w:space="0" w:color="auto"/>
            </w:tcBorders>
            <w:vAlign w:val="center"/>
          </w:tcPr>
          <w:p w14:paraId="62F83E78" w14:textId="77777777" w:rsidR="003B551B"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 xml:space="preserve">12 tjedana </w:t>
            </w:r>
          </w:p>
          <w:p w14:paraId="3E3D7D47" w14:textId="0B374900" w:rsidR="00FA7FB7" w:rsidRPr="008F7CE8" w:rsidRDefault="00FA7FB7" w:rsidP="00E64DD8">
            <w:pPr>
              <w:keepNext/>
              <w:tabs>
                <w:tab w:val="left" w:pos="567"/>
              </w:tabs>
              <w:rPr>
                <w:rFonts w:eastAsia="Times New Roman"/>
                <w:color w:val="000000" w:themeColor="text1"/>
                <w:sz w:val="22"/>
                <w:szCs w:val="22"/>
              </w:rPr>
            </w:pPr>
            <w:r w:rsidRPr="008F7CE8">
              <w:rPr>
                <w:rFonts w:eastAsia="Times New Roman"/>
                <w:color w:val="000000" w:themeColor="text1"/>
                <w:sz w:val="22"/>
                <w:szCs w:val="22"/>
              </w:rPr>
              <w:t>po završetku liječenja</w:t>
            </w:r>
          </w:p>
        </w:tc>
        <w:tc>
          <w:tcPr>
            <w:tcW w:w="2410" w:type="dxa"/>
            <w:tcBorders>
              <w:top w:val="single" w:sz="4" w:space="0" w:color="auto"/>
              <w:left w:val="single" w:sz="4" w:space="0" w:color="auto"/>
              <w:bottom w:val="single" w:sz="12" w:space="0" w:color="auto"/>
              <w:right w:val="single" w:sz="4" w:space="0" w:color="auto"/>
            </w:tcBorders>
            <w:vAlign w:val="center"/>
          </w:tcPr>
          <w:p w14:paraId="57FBDFBD"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104 (42 %)</w:t>
            </w:r>
          </w:p>
        </w:tc>
        <w:tc>
          <w:tcPr>
            <w:tcW w:w="3260" w:type="dxa"/>
            <w:tcBorders>
              <w:top w:val="single" w:sz="4" w:space="0" w:color="auto"/>
              <w:left w:val="single" w:sz="4" w:space="0" w:color="auto"/>
              <w:bottom w:val="single" w:sz="12" w:space="0" w:color="auto"/>
              <w:right w:val="single" w:sz="12" w:space="0" w:color="auto"/>
            </w:tcBorders>
            <w:vAlign w:val="center"/>
          </w:tcPr>
          <w:p w14:paraId="74C3326B" w14:textId="77777777" w:rsidR="00FA7FB7" w:rsidRPr="008F7CE8" w:rsidRDefault="00FA7FB7" w:rsidP="00E64DD8">
            <w:pPr>
              <w:keepNext/>
              <w:tabs>
                <w:tab w:val="left" w:pos="567"/>
              </w:tabs>
              <w:jc w:val="center"/>
              <w:rPr>
                <w:rFonts w:eastAsia="Times New Roman"/>
                <w:color w:val="000000" w:themeColor="text1"/>
                <w:sz w:val="22"/>
                <w:szCs w:val="22"/>
              </w:rPr>
            </w:pPr>
            <w:r w:rsidRPr="008F7CE8">
              <w:rPr>
                <w:rFonts w:eastAsia="Times New Roman"/>
                <w:color w:val="000000" w:themeColor="text1"/>
                <w:sz w:val="22"/>
                <w:szCs w:val="22"/>
              </w:rPr>
              <w:t>51 (42 %)</w:t>
            </w:r>
          </w:p>
        </w:tc>
      </w:tr>
    </w:tbl>
    <w:p w14:paraId="56055276" w14:textId="77777777" w:rsidR="009D6FA3" w:rsidRPr="00E92406" w:rsidRDefault="009D6FA3">
      <w:pPr>
        <w:tabs>
          <w:tab w:val="left" w:pos="567"/>
        </w:tabs>
        <w:rPr>
          <w:rFonts w:eastAsia="Times New Roman"/>
          <w:color w:val="000000" w:themeColor="text1"/>
          <w:sz w:val="22"/>
          <w:szCs w:val="22"/>
        </w:rPr>
      </w:pPr>
    </w:p>
    <w:p w14:paraId="25396F2E" w14:textId="77777777" w:rsidR="001F0DE4" w:rsidRPr="00E92406" w:rsidRDefault="001F0DE4" w:rsidP="00C249D4">
      <w:pPr>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 xml:space="preserve">Ozbiljne refraktorne infekcije gljivicom </w:t>
      </w:r>
      <w:r w:rsidRPr="00E92406">
        <w:rPr>
          <w:rFonts w:eastAsia="Times New Roman"/>
          <w:i/>
          <w:color w:val="000000" w:themeColor="text1"/>
          <w:sz w:val="22"/>
          <w:szCs w:val="22"/>
          <w:u w:val="single"/>
        </w:rPr>
        <w:t>Candida</w:t>
      </w:r>
    </w:p>
    <w:p w14:paraId="276B0A49" w14:textId="77777777" w:rsidR="001F0DE4" w:rsidRPr="00E92406" w:rsidRDefault="001F0DE4" w:rsidP="00C249D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ispitivanje je bilo uključeno 55 bolesnika s ozbiljnim refraktornim sistemskim infekcijama čiji je uzročnik bila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(uključujući kandidemiju, diseminiranu i druge oblike invazivne kandidijaze), u kojih prethodno liječenje drugim antimikoticima, posebice flukonazolom, nije bilo djelotvorno. Pozitivan odgovor postignut je u 24 bolesnika (u 15 potpun, a u 9 djelomičan). Kod infekcija uzrokovanih drugim vrstama kandide osim </w:t>
      </w:r>
      <w:r w:rsidRPr="00E92406">
        <w:rPr>
          <w:rFonts w:eastAsia="Times New Roman"/>
          <w:i/>
          <w:color w:val="000000" w:themeColor="text1"/>
          <w:sz w:val="22"/>
          <w:szCs w:val="22"/>
        </w:rPr>
        <w:t>C.</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albicans</w:t>
      </w:r>
      <w:r w:rsidRPr="00E92406">
        <w:rPr>
          <w:rFonts w:eastAsia="Times New Roman"/>
          <w:color w:val="000000" w:themeColor="text1"/>
          <w:sz w:val="22"/>
          <w:szCs w:val="22"/>
        </w:rPr>
        <w:t xml:space="preserve"> rezistentnima na flukonazol, pozitivan je odgovor zabilježen u 3/3 slučaja za </w:t>
      </w:r>
      <w:r w:rsidRPr="00E92406">
        <w:rPr>
          <w:rFonts w:eastAsia="Times New Roman"/>
          <w:i/>
          <w:color w:val="000000" w:themeColor="text1"/>
          <w:sz w:val="22"/>
          <w:szCs w:val="22"/>
        </w:rPr>
        <w:t>C. krusei</w:t>
      </w:r>
      <w:r w:rsidRPr="00E92406">
        <w:rPr>
          <w:rFonts w:eastAsia="Times New Roman"/>
          <w:color w:val="000000" w:themeColor="text1"/>
          <w:sz w:val="22"/>
          <w:szCs w:val="22"/>
        </w:rPr>
        <w:t xml:space="preserve"> (potpun odgovor) i u 6/8 slučajeva za </w:t>
      </w:r>
      <w:r w:rsidRPr="00E92406">
        <w:rPr>
          <w:rFonts w:eastAsia="Times New Roman"/>
          <w:i/>
          <w:color w:val="000000" w:themeColor="text1"/>
          <w:sz w:val="22"/>
          <w:szCs w:val="22"/>
        </w:rPr>
        <w:t>C. glabrata</w:t>
      </w:r>
      <w:r w:rsidRPr="00E92406">
        <w:rPr>
          <w:rFonts w:eastAsia="Times New Roman"/>
          <w:color w:val="000000" w:themeColor="text1"/>
          <w:sz w:val="22"/>
          <w:szCs w:val="22"/>
        </w:rPr>
        <w:t xml:space="preserve"> (5 potpunih, 1 djelomičan odgovor). Podaci o kliničkoj djelotvornosti bili su potkrijepljeni ograničenim podacima o osjetljivosti. </w:t>
      </w:r>
    </w:p>
    <w:p w14:paraId="50764C70" w14:textId="77777777" w:rsidR="009D6FA3" w:rsidRPr="00E92406" w:rsidRDefault="009D6FA3">
      <w:pPr>
        <w:tabs>
          <w:tab w:val="left" w:pos="567"/>
        </w:tabs>
        <w:rPr>
          <w:rFonts w:eastAsia="Times New Roman"/>
          <w:i/>
          <w:color w:val="000000" w:themeColor="text1"/>
          <w:sz w:val="22"/>
          <w:szCs w:val="22"/>
          <w:u w:val="single"/>
        </w:rPr>
      </w:pPr>
    </w:p>
    <w:p w14:paraId="655F4E2F"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Infekcije uzročnicima </w:t>
      </w:r>
      <w:r w:rsidRPr="00E92406">
        <w:rPr>
          <w:rFonts w:eastAsia="Times New Roman"/>
          <w:i/>
          <w:color w:val="000000" w:themeColor="text1"/>
          <w:sz w:val="22"/>
          <w:szCs w:val="22"/>
          <w:u w:val="single"/>
        </w:rPr>
        <w:t>Scedosporium</w:t>
      </w:r>
      <w:r w:rsidRPr="00E92406">
        <w:rPr>
          <w:rFonts w:eastAsia="Times New Roman"/>
          <w:color w:val="000000" w:themeColor="text1"/>
          <w:sz w:val="22"/>
          <w:szCs w:val="22"/>
          <w:u w:val="single"/>
        </w:rPr>
        <w:t xml:space="preserve"> i </w:t>
      </w:r>
      <w:r w:rsidRPr="00E92406">
        <w:rPr>
          <w:rFonts w:eastAsia="Times New Roman"/>
          <w:i/>
          <w:color w:val="000000" w:themeColor="text1"/>
          <w:sz w:val="22"/>
          <w:szCs w:val="22"/>
          <w:u w:val="single"/>
        </w:rPr>
        <w:t>Fusarium</w:t>
      </w:r>
      <w:r w:rsidRPr="00E92406">
        <w:rPr>
          <w:rFonts w:eastAsia="Times New Roman"/>
          <w:color w:val="000000" w:themeColor="text1"/>
          <w:sz w:val="22"/>
          <w:szCs w:val="22"/>
          <w:u w:val="single"/>
        </w:rPr>
        <w:t xml:space="preserve"> </w:t>
      </w:r>
    </w:p>
    <w:p w14:paraId="144757B0"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pokazao djelotvornim protiv sljedećih rijetkih patogenih gljiv</w:t>
      </w:r>
      <w:r w:rsidR="0058521B" w:rsidRPr="00E92406">
        <w:rPr>
          <w:rFonts w:eastAsia="Times New Roman"/>
          <w:color w:val="000000" w:themeColor="text1"/>
          <w:sz w:val="22"/>
          <w:szCs w:val="22"/>
        </w:rPr>
        <w:t>ic</w:t>
      </w:r>
      <w:r w:rsidRPr="00E92406">
        <w:rPr>
          <w:rFonts w:eastAsia="Times New Roman"/>
          <w:color w:val="000000" w:themeColor="text1"/>
          <w:sz w:val="22"/>
          <w:szCs w:val="22"/>
        </w:rPr>
        <w:t xml:space="preserve">a: </w:t>
      </w:r>
    </w:p>
    <w:p w14:paraId="0FFBC306" w14:textId="77777777" w:rsidR="009D6FA3" w:rsidRPr="00E92406" w:rsidRDefault="009D6FA3">
      <w:pPr>
        <w:tabs>
          <w:tab w:val="left" w:pos="567"/>
        </w:tabs>
        <w:rPr>
          <w:rFonts w:eastAsia="Times New Roman"/>
          <w:i/>
          <w:color w:val="000000" w:themeColor="text1"/>
          <w:sz w:val="22"/>
          <w:szCs w:val="22"/>
        </w:rPr>
      </w:pPr>
    </w:p>
    <w:p w14:paraId="4875669D"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Vrsta iz roda </w:t>
      </w:r>
      <w:r w:rsidRPr="00E92406">
        <w:rPr>
          <w:rFonts w:eastAsia="Times New Roman"/>
          <w:i/>
          <w:color w:val="000000" w:themeColor="text1"/>
          <w:sz w:val="22"/>
          <w:szCs w:val="22"/>
        </w:rPr>
        <w:t>Scedosporium</w:t>
      </w:r>
      <w:r w:rsidRPr="00E92406">
        <w:rPr>
          <w:rFonts w:eastAsia="Times New Roman"/>
          <w:color w:val="000000" w:themeColor="text1"/>
          <w:sz w:val="22"/>
          <w:szCs w:val="22"/>
        </w:rPr>
        <w:t xml:space="preserve">: Pozitivan odgovor na liječenje vorikonazolom postignut je u 16 (6 potpunih, 10 djelomičnih odgovora) od 28 bolesnika s infekcijom uzročnika </w:t>
      </w:r>
      <w:r w:rsidRPr="00E92406">
        <w:rPr>
          <w:rFonts w:eastAsia="Times New Roman"/>
          <w:i/>
          <w:color w:val="000000" w:themeColor="text1"/>
          <w:sz w:val="22"/>
          <w:szCs w:val="22"/>
        </w:rPr>
        <w:t>S. apiospermum</w:t>
      </w:r>
      <w:r w:rsidRPr="00E92406">
        <w:rPr>
          <w:rFonts w:eastAsia="Times New Roman"/>
          <w:color w:val="000000" w:themeColor="text1"/>
          <w:sz w:val="22"/>
          <w:szCs w:val="22"/>
        </w:rPr>
        <w:t xml:space="preserve"> te u 2 (oba djelomična odgovora) od 7 bolesnika s infekcijom uzročnika </w:t>
      </w:r>
      <w:r w:rsidRPr="00E92406">
        <w:rPr>
          <w:rFonts w:eastAsia="Times New Roman"/>
          <w:i/>
          <w:color w:val="000000" w:themeColor="text1"/>
          <w:sz w:val="22"/>
          <w:szCs w:val="22"/>
        </w:rPr>
        <w:t>S. prolificans</w:t>
      </w:r>
      <w:r w:rsidRPr="00E92406">
        <w:rPr>
          <w:rFonts w:eastAsia="Times New Roman"/>
          <w:color w:val="000000" w:themeColor="text1"/>
          <w:sz w:val="22"/>
          <w:szCs w:val="22"/>
        </w:rPr>
        <w:t xml:space="preserve">. Uz to, uspješan odgovor je zabilježen i u 1 od 3 bolesnika s infekcijama izazvanima više nego jednim uzročnikom, uključujući i nekim iz roda </w:t>
      </w:r>
      <w:r w:rsidRPr="00E92406">
        <w:rPr>
          <w:rFonts w:eastAsia="Times New Roman"/>
          <w:i/>
          <w:color w:val="000000" w:themeColor="text1"/>
          <w:sz w:val="22"/>
          <w:szCs w:val="22"/>
        </w:rPr>
        <w:t>Scedosporium</w:t>
      </w:r>
      <w:r w:rsidRPr="00E92406">
        <w:rPr>
          <w:rFonts w:eastAsia="Times New Roman"/>
          <w:color w:val="000000" w:themeColor="text1"/>
          <w:sz w:val="22"/>
          <w:szCs w:val="22"/>
        </w:rPr>
        <w:t>.</w:t>
      </w:r>
    </w:p>
    <w:p w14:paraId="5AEE8008" w14:textId="77777777" w:rsidR="009D6FA3" w:rsidRPr="00E92406" w:rsidRDefault="009D6FA3">
      <w:pPr>
        <w:tabs>
          <w:tab w:val="left" w:pos="567"/>
        </w:tabs>
        <w:rPr>
          <w:rFonts w:eastAsia="Times New Roman"/>
          <w:color w:val="000000" w:themeColor="text1"/>
          <w:sz w:val="22"/>
          <w:szCs w:val="22"/>
        </w:rPr>
      </w:pPr>
    </w:p>
    <w:p w14:paraId="0AB29B6F"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Vrsta iz roda </w:t>
      </w:r>
      <w:r w:rsidRPr="00E92406">
        <w:rPr>
          <w:rFonts w:eastAsia="Times New Roman"/>
          <w:i/>
          <w:color w:val="000000" w:themeColor="text1"/>
          <w:sz w:val="22"/>
          <w:szCs w:val="22"/>
        </w:rPr>
        <w:t>Fusarium</w:t>
      </w:r>
      <w:r w:rsidRPr="00E92406">
        <w:rPr>
          <w:rFonts w:eastAsia="Times New Roman"/>
          <w:color w:val="000000" w:themeColor="text1"/>
          <w:sz w:val="22"/>
          <w:szCs w:val="22"/>
        </w:rPr>
        <w:t xml:space="preserve">: Sedam od ukupno 17 bolesnika liječenih vorikonazolom uspješno je odgovorilo na terapiju (3 potpuna, 4 djelomična odgovora). Od 7 navedenih bolesnika, 3 su imala infekciju oka, 1 infekciju sinusa, a u 3 je bolesnika infekcija bila diseminirana. Još su 4 bolesnika s fuzariozom imala infekciju izazvanu više nego jednim uzročnikom, a u 2 od njih je ishod liječenja bio pozitivan. </w:t>
      </w:r>
    </w:p>
    <w:p w14:paraId="0101B3B7" w14:textId="77777777" w:rsidR="009D6FA3" w:rsidRPr="00E92406" w:rsidRDefault="009D6FA3">
      <w:pPr>
        <w:tabs>
          <w:tab w:val="left" w:pos="567"/>
        </w:tabs>
        <w:rPr>
          <w:rFonts w:eastAsia="Times New Roman"/>
          <w:color w:val="000000" w:themeColor="text1"/>
          <w:sz w:val="22"/>
          <w:szCs w:val="22"/>
        </w:rPr>
      </w:pPr>
    </w:p>
    <w:p w14:paraId="39582469"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većine bolesnika liječenih vorikonazolom zbog spomenutih rijetkih infekcija prethodno liječenje drugim antimikoticima nije bilo uspješno ili ih nisu podnosili. </w:t>
      </w:r>
    </w:p>
    <w:p w14:paraId="05799B14" w14:textId="77777777" w:rsidR="009D6FA3" w:rsidRPr="00E92406" w:rsidRDefault="009D6FA3">
      <w:pPr>
        <w:pStyle w:val="Default"/>
        <w:rPr>
          <w:color w:val="000000" w:themeColor="text1"/>
          <w:sz w:val="22"/>
          <w:szCs w:val="22"/>
          <w:lang w:val="hr-HR"/>
        </w:rPr>
      </w:pPr>
    </w:p>
    <w:p w14:paraId="253EFF6C" w14:textId="7ACB8BF6" w:rsidR="001F0DE4" w:rsidRPr="00E92406" w:rsidRDefault="001F0DE4" w:rsidP="001F0DE4">
      <w:pPr>
        <w:rPr>
          <w:bCs/>
          <w:color w:val="000000" w:themeColor="text1"/>
          <w:sz w:val="22"/>
          <w:szCs w:val="22"/>
          <w:u w:val="single"/>
        </w:rPr>
      </w:pPr>
      <w:r w:rsidRPr="00E92406">
        <w:rPr>
          <w:color w:val="000000" w:themeColor="text1"/>
          <w:sz w:val="22"/>
          <w:szCs w:val="22"/>
          <w:u w:val="single"/>
        </w:rPr>
        <w:t xml:space="preserve">Primarna profilaksa invazivnih gljivičnih infekcija – djelotvornost u primatelja transplantacije hematopoetskih matičnih stanica (engl. </w:t>
      </w:r>
      <w:r w:rsidRPr="003B551B">
        <w:rPr>
          <w:i/>
          <w:iCs/>
          <w:color w:val="000000" w:themeColor="text1"/>
          <w:sz w:val="22"/>
          <w:szCs w:val="22"/>
          <w:u w:val="single"/>
        </w:rPr>
        <w:t>hematopoietic stem cell transplant</w:t>
      </w:r>
      <w:r w:rsidR="003B551B" w:rsidRPr="003B551B">
        <w:rPr>
          <w:i/>
          <w:iCs/>
          <w:color w:val="000000" w:themeColor="text1"/>
          <w:sz w:val="22"/>
          <w:szCs w:val="22"/>
          <w:u w:val="single"/>
        </w:rPr>
        <w:t>,</w:t>
      </w:r>
      <w:r w:rsidR="003B551B">
        <w:rPr>
          <w:color w:val="000000" w:themeColor="text1"/>
          <w:sz w:val="22"/>
          <w:szCs w:val="22"/>
          <w:u w:val="single"/>
        </w:rPr>
        <w:t xml:space="preserve"> HSCT</w:t>
      </w:r>
      <w:r w:rsidRPr="00E92406">
        <w:rPr>
          <w:color w:val="000000" w:themeColor="text1"/>
          <w:sz w:val="22"/>
          <w:szCs w:val="22"/>
          <w:u w:val="single"/>
        </w:rPr>
        <w:t>) bez prethodne dokazane ili vjerojatne invazivne gljivične infekcije</w:t>
      </w:r>
    </w:p>
    <w:p w14:paraId="7CD98BB3" w14:textId="51086573" w:rsidR="001F0DE4" w:rsidRPr="00E92406" w:rsidRDefault="001F0DE4" w:rsidP="001F0DE4">
      <w:pPr>
        <w:pStyle w:val="Default"/>
        <w:rPr>
          <w:color w:val="000000" w:themeColor="text1"/>
          <w:sz w:val="22"/>
          <w:szCs w:val="22"/>
          <w:lang w:val="hr-HR"/>
        </w:rPr>
      </w:pPr>
      <w:r w:rsidRPr="00E92406">
        <w:rPr>
          <w:color w:val="000000" w:themeColor="text1"/>
          <w:sz w:val="22"/>
          <w:szCs w:val="22"/>
          <w:lang w:val="hr-HR"/>
        </w:rPr>
        <w:t>Vorikonazol je uspoređen s itrakonazolom kao primarna profilaksa u otvorenom, usporednom, multicentričnom ispitivanju u odraslih i adolescentnih primatelja alogene HSCT bez prethodne dokazane ili vjerojatne invazivne gljivične infekcije. Uspjeh je definiran kao sposobnost nastavljanja profilakse ispitivanim lijekom 100 dana nakon HSCT-a (bez prekida &gt;14 dana) i preživljenje bez dokazane ili vjerojatne invazivne gljivične infekcije 180 dana nakon HSCT-a. Skupina modi</w:t>
      </w:r>
      <w:r w:rsidRPr="00E92406">
        <w:rPr>
          <w:color w:val="000000" w:themeColor="text1"/>
          <w:sz w:val="22"/>
          <w:szCs w:val="22"/>
        </w:rPr>
        <w:t>ﬁ</w:t>
      </w:r>
      <w:r w:rsidRPr="00E92406">
        <w:rPr>
          <w:color w:val="000000" w:themeColor="text1"/>
          <w:sz w:val="22"/>
          <w:szCs w:val="22"/>
          <w:lang w:val="hr-HR"/>
        </w:rPr>
        <w:t>cirane ITT populacije (engl. modified intent-to-treat, MITT) uključivala je 465 primatelja alogene HSCT, a 45</w:t>
      </w:r>
      <w:r w:rsidR="003B551B">
        <w:rPr>
          <w:color w:val="000000" w:themeColor="text1"/>
          <w:sz w:val="22"/>
          <w:szCs w:val="22"/>
          <w:lang w:val="hr-HR"/>
        </w:rPr>
        <w:t xml:space="preserve"> </w:t>
      </w:r>
      <w:r w:rsidRPr="00E92406">
        <w:rPr>
          <w:color w:val="000000" w:themeColor="text1"/>
          <w:sz w:val="22"/>
          <w:szCs w:val="22"/>
          <w:lang w:val="hr-HR"/>
        </w:rPr>
        <w:t>% bolesnika imalo je akutnu mijeloičnu leukemiju (AML). Od svih bolesnika, 58</w:t>
      </w:r>
      <w:r w:rsidR="003B551B">
        <w:rPr>
          <w:color w:val="000000" w:themeColor="text1"/>
          <w:sz w:val="22"/>
          <w:szCs w:val="22"/>
          <w:lang w:val="hr-HR"/>
        </w:rPr>
        <w:t xml:space="preserve"> </w:t>
      </w:r>
      <w:r w:rsidRPr="00E92406">
        <w:rPr>
          <w:color w:val="000000" w:themeColor="text1"/>
          <w:sz w:val="22"/>
          <w:szCs w:val="22"/>
          <w:lang w:val="hr-HR"/>
        </w:rPr>
        <w:t>% podvrgnuto je mijeloablativnom postupku. Profilaksa ispitivanim lijekom započeta je neposredno nakon HSCT-a: 224 primilo je vorikonazol, a 241 primilo je itrakonazol. Medijan trajanja profilakse ispitivanim lijekom bio je 96 dana za vorikonazol i 68 dana za itrakonazol u skupini MITT.</w:t>
      </w:r>
    </w:p>
    <w:p w14:paraId="40D15E71" w14:textId="77777777" w:rsidR="009D6FA3" w:rsidRPr="00E92406" w:rsidRDefault="009D6FA3">
      <w:pPr>
        <w:pStyle w:val="Default"/>
        <w:rPr>
          <w:color w:val="000000" w:themeColor="text1"/>
          <w:sz w:val="22"/>
          <w:szCs w:val="22"/>
          <w:lang w:val="hr-HR"/>
        </w:rPr>
      </w:pPr>
    </w:p>
    <w:p w14:paraId="3B20FE2D" w14:textId="77777777" w:rsidR="009D6FA3" w:rsidRPr="00E92406" w:rsidRDefault="009D6FA3" w:rsidP="005871C9">
      <w:pPr>
        <w:pStyle w:val="Default"/>
        <w:rPr>
          <w:color w:val="000000" w:themeColor="text1"/>
          <w:sz w:val="22"/>
          <w:szCs w:val="22"/>
          <w:lang w:val="hr-HR"/>
        </w:rPr>
      </w:pPr>
      <w:r w:rsidRPr="00E92406">
        <w:rPr>
          <w:color w:val="000000" w:themeColor="text1"/>
          <w:sz w:val="22"/>
          <w:szCs w:val="22"/>
          <w:lang w:val="hr-HR"/>
        </w:rPr>
        <w:t>Stope uspjeha i drugi sekundarni ishodi prikazani su u tablici u nastavku:</w:t>
      </w:r>
    </w:p>
    <w:p w14:paraId="7BC3D81D" w14:textId="77777777" w:rsidR="009D6FA3" w:rsidRPr="00E92406" w:rsidRDefault="009D6FA3" w:rsidP="005871C9">
      <w:pPr>
        <w:pStyle w:val="CM55"/>
        <w:spacing w:after="0"/>
        <w:rPr>
          <w:color w:val="000000" w:themeColor="text1"/>
          <w:sz w:val="22"/>
          <w:szCs w:val="22"/>
          <w:u w:val="singl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417"/>
        <w:gridCol w:w="1418"/>
        <w:gridCol w:w="2410"/>
        <w:gridCol w:w="1469"/>
      </w:tblGrid>
      <w:tr w:rsidR="009D6FA3" w:rsidRPr="00CC101C" w14:paraId="2A7AC5CB" w14:textId="77777777" w:rsidTr="00BA3119">
        <w:tc>
          <w:tcPr>
            <w:tcW w:w="3006" w:type="dxa"/>
            <w:tcBorders>
              <w:top w:val="single" w:sz="4" w:space="0" w:color="000000"/>
              <w:left w:val="single" w:sz="4" w:space="0" w:color="000000"/>
              <w:bottom w:val="single" w:sz="4" w:space="0" w:color="000000"/>
              <w:right w:val="single" w:sz="4" w:space="0" w:color="000000"/>
            </w:tcBorders>
            <w:shd w:val="clear" w:color="auto" w:fill="EEECE1"/>
          </w:tcPr>
          <w:p w14:paraId="2346D396" w14:textId="77777777" w:rsidR="009D6FA3" w:rsidRPr="00E92406" w:rsidRDefault="009D6FA3" w:rsidP="005871C9">
            <w:pPr>
              <w:pStyle w:val="Default"/>
              <w:rPr>
                <w:b/>
                <w:color w:val="000000" w:themeColor="text1"/>
                <w:sz w:val="22"/>
                <w:szCs w:val="22"/>
              </w:rPr>
            </w:pPr>
            <w:r w:rsidRPr="00E92406">
              <w:rPr>
                <w:b/>
                <w:color w:val="000000" w:themeColor="text1"/>
                <w:sz w:val="22"/>
                <w:szCs w:val="22"/>
              </w:rPr>
              <w:t>Ishodi ispitivanja</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6F2FEF7D" w14:textId="77777777" w:rsidR="009D6FA3" w:rsidRPr="00E92406" w:rsidRDefault="009D6FA3" w:rsidP="005871C9">
            <w:pPr>
              <w:pStyle w:val="Default"/>
              <w:rPr>
                <w:b/>
                <w:color w:val="000000" w:themeColor="text1"/>
                <w:sz w:val="22"/>
                <w:szCs w:val="22"/>
              </w:rPr>
            </w:pPr>
            <w:r w:rsidRPr="00E92406">
              <w:rPr>
                <w:b/>
                <w:color w:val="000000" w:themeColor="text1"/>
                <w:sz w:val="22"/>
                <w:szCs w:val="22"/>
              </w:rPr>
              <w:t>Vorikonazol</w:t>
            </w:r>
            <w:r w:rsidRPr="00E92406">
              <w:rPr>
                <w:b/>
                <w:color w:val="000000" w:themeColor="text1"/>
                <w:sz w:val="22"/>
                <w:szCs w:val="22"/>
              </w:rPr>
              <w:br/>
              <w:t>N=224</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1D0391FD" w14:textId="77777777" w:rsidR="009D6FA3" w:rsidRPr="00E92406" w:rsidRDefault="009D6FA3" w:rsidP="005871C9">
            <w:pPr>
              <w:pStyle w:val="Default"/>
              <w:rPr>
                <w:b/>
                <w:color w:val="000000" w:themeColor="text1"/>
                <w:sz w:val="22"/>
                <w:szCs w:val="22"/>
              </w:rPr>
            </w:pPr>
            <w:r w:rsidRPr="00E92406">
              <w:rPr>
                <w:b/>
                <w:color w:val="000000" w:themeColor="text1"/>
                <w:sz w:val="22"/>
                <w:szCs w:val="22"/>
              </w:rPr>
              <w:t>Itrakonazol</w:t>
            </w:r>
            <w:r w:rsidRPr="00E92406">
              <w:rPr>
                <w:b/>
                <w:color w:val="000000" w:themeColor="text1"/>
                <w:sz w:val="22"/>
                <w:szCs w:val="22"/>
              </w:rPr>
              <w:br/>
              <w:t>N=241</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2D0448E4" w14:textId="77777777" w:rsidR="009D6FA3" w:rsidRPr="00E92406" w:rsidRDefault="009D6FA3" w:rsidP="005871C9">
            <w:pPr>
              <w:pStyle w:val="Default"/>
              <w:jc w:val="center"/>
              <w:rPr>
                <w:b/>
                <w:color w:val="000000" w:themeColor="text1"/>
                <w:sz w:val="22"/>
                <w:szCs w:val="22"/>
                <w:lang w:val="fr-CH"/>
              </w:rPr>
            </w:pPr>
            <w:r w:rsidRPr="00E92406">
              <w:rPr>
                <w:b/>
                <w:color w:val="000000" w:themeColor="text1"/>
                <w:sz w:val="22"/>
                <w:szCs w:val="22"/>
                <w:lang w:val="fr-CH"/>
              </w:rPr>
              <w:t xml:space="preserve">Razlika u udjelima i 95%-tni interval pouzdanosti (CI) </w:t>
            </w:r>
          </w:p>
        </w:tc>
        <w:tc>
          <w:tcPr>
            <w:tcW w:w="1469" w:type="dxa"/>
            <w:tcBorders>
              <w:top w:val="single" w:sz="4" w:space="0" w:color="000000"/>
              <w:left w:val="single" w:sz="4" w:space="0" w:color="000000"/>
              <w:bottom w:val="single" w:sz="4" w:space="0" w:color="000000"/>
              <w:right w:val="single" w:sz="4" w:space="0" w:color="000000"/>
            </w:tcBorders>
            <w:shd w:val="clear" w:color="auto" w:fill="EEECE1"/>
          </w:tcPr>
          <w:p w14:paraId="186D0C3A" w14:textId="77777777" w:rsidR="009D6FA3" w:rsidRPr="00E92406" w:rsidRDefault="00C40158" w:rsidP="005871C9">
            <w:pPr>
              <w:pStyle w:val="Default"/>
              <w:jc w:val="center"/>
              <w:rPr>
                <w:b/>
                <w:color w:val="000000" w:themeColor="text1"/>
                <w:sz w:val="22"/>
                <w:szCs w:val="22"/>
              </w:rPr>
            </w:pPr>
            <w:r w:rsidRPr="00E92406">
              <w:rPr>
                <w:b/>
                <w:color w:val="000000" w:themeColor="text1"/>
                <w:sz w:val="22"/>
                <w:szCs w:val="22"/>
              </w:rPr>
              <w:t>p</w:t>
            </w:r>
            <w:r w:rsidR="009D6FA3" w:rsidRPr="00E92406">
              <w:rPr>
                <w:b/>
                <w:color w:val="000000" w:themeColor="text1"/>
                <w:sz w:val="22"/>
                <w:szCs w:val="22"/>
              </w:rPr>
              <w:t>-vrijednost</w:t>
            </w:r>
          </w:p>
        </w:tc>
      </w:tr>
      <w:tr w:rsidR="009D6FA3" w:rsidRPr="00CC101C" w14:paraId="4EAA20BB"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4302C37B" w14:textId="77777777" w:rsidR="009D6FA3" w:rsidRPr="00E92406" w:rsidRDefault="009D6FA3" w:rsidP="005871C9">
            <w:pPr>
              <w:pStyle w:val="Default"/>
              <w:rPr>
                <w:color w:val="000000" w:themeColor="text1"/>
                <w:sz w:val="22"/>
                <w:szCs w:val="22"/>
              </w:rPr>
            </w:pPr>
            <w:r w:rsidRPr="00E92406">
              <w:rPr>
                <w:color w:val="000000" w:themeColor="text1"/>
                <w:sz w:val="22"/>
                <w:szCs w:val="22"/>
              </w:rPr>
              <w:t>Uspjeh na 180. dan*</w:t>
            </w:r>
          </w:p>
        </w:tc>
        <w:tc>
          <w:tcPr>
            <w:tcW w:w="1417" w:type="dxa"/>
            <w:tcBorders>
              <w:top w:val="single" w:sz="4" w:space="0" w:color="000000"/>
              <w:left w:val="single" w:sz="4" w:space="0" w:color="000000"/>
              <w:bottom w:val="single" w:sz="4" w:space="0" w:color="000000"/>
              <w:right w:val="single" w:sz="4" w:space="0" w:color="000000"/>
            </w:tcBorders>
          </w:tcPr>
          <w:p w14:paraId="5C120B24" w14:textId="734FB2B3" w:rsidR="009D6FA3" w:rsidRPr="00E92406" w:rsidRDefault="009D6FA3" w:rsidP="005871C9">
            <w:pPr>
              <w:pStyle w:val="Default"/>
              <w:rPr>
                <w:color w:val="000000" w:themeColor="text1"/>
                <w:sz w:val="22"/>
                <w:szCs w:val="22"/>
              </w:rPr>
            </w:pPr>
            <w:r w:rsidRPr="00E92406">
              <w:rPr>
                <w:color w:val="000000" w:themeColor="text1"/>
                <w:sz w:val="22"/>
                <w:szCs w:val="22"/>
              </w:rPr>
              <w:t>109 (48,7</w:t>
            </w:r>
            <w:r w:rsidR="008D7818">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B424C87" w14:textId="53330E82" w:rsidR="009D6FA3" w:rsidRPr="00E92406" w:rsidRDefault="009D6FA3" w:rsidP="005871C9">
            <w:pPr>
              <w:pStyle w:val="Default"/>
              <w:rPr>
                <w:color w:val="000000" w:themeColor="text1"/>
                <w:sz w:val="22"/>
                <w:szCs w:val="22"/>
              </w:rPr>
            </w:pPr>
            <w:r w:rsidRPr="00E92406">
              <w:rPr>
                <w:color w:val="000000" w:themeColor="text1"/>
                <w:sz w:val="22"/>
                <w:szCs w:val="22"/>
              </w:rPr>
              <w:t>80 (33,2</w:t>
            </w:r>
            <w:r w:rsidR="008D7818">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97EB8D2" w14:textId="0FC69366" w:rsidR="009D6FA3" w:rsidRPr="00E92406" w:rsidRDefault="009D6FA3" w:rsidP="005871C9">
            <w:pPr>
              <w:pStyle w:val="Default"/>
              <w:jc w:val="center"/>
              <w:rPr>
                <w:color w:val="000000" w:themeColor="text1"/>
                <w:sz w:val="22"/>
                <w:szCs w:val="22"/>
              </w:rPr>
            </w:pPr>
            <w:r w:rsidRPr="00E92406">
              <w:rPr>
                <w:color w:val="000000" w:themeColor="text1"/>
                <w:sz w:val="22"/>
                <w:szCs w:val="22"/>
              </w:rPr>
              <w:t>16,4</w:t>
            </w:r>
            <w:r w:rsidR="00DB4B70">
              <w:rPr>
                <w:color w:val="000000" w:themeColor="text1"/>
                <w:sz w:val="22"/>
                <w:szCs w:val="22"/>
              </w:rPr>
              <w:t xml:space="preserve"> </w:t>
            </w:r>
            <w:r w:rsidRPr="00E92406">
              <w:rPr>
                <w:color w:val="000000" w:themeColor="text1"/>
                <w:sz w:val="22"/>
                <w:szCs w:val="22"/>
              </w:rPr>
              <w:t>% (7,7</w:t>
            </w:r>
            <w:r w:rsidR="008D7818">
              <w:rPr>
                <w:color w:val="000000" w:themeColor="text1"/>
                <w:sz w:val="22"/>
                <w:szCs w:val="22"/>
              </w:rPr>
              <w:t xml:space="preserve"> </w:t>
            </w:r>
            <w:r w:rsidRPr="00E92406">
              <w:rPr>
                <w:color w:val="000000" w:themeColor="text1"/>
                <w:sz w:val="22"/>
                <w:szCs w:val="22"/>
              </w:rPr>
              <w:t>%; 25,1%)**</w:t>
            </w:r>
          </w:p>
        </w:tc>
        <w:tc>
          <w:tcPr>
            <w:tcW w:w="1469" w:type="dxa"/>
            <w:tcBorders>
              <w:top w:val="single" w:sz="4" w:space="0" w:color="000000"/>
              <w:left w:val="single" w:sz="4" w:space="0" w:color="000000"/>
              <w:bottom w:val="single" w:sz="4" w:space="0" w:color="000000"/>
              <w:right w:val="single" w:sz="4" w:space="0" w:color="000000"/>
            </w:tcBorders>
          </w:tcPr>
          <w:p w14:paraId="0D855211" w14:textId="77777777" w:rsidR="009D6FA3" w:rsidRPr="00E92406" w:rsidRDefault="009D6FA3" w:rsidP="005871C9">
            <w:pPr>
              <w:pStyle w:val="Default"/>
              <w:jc w:val="center"/>
              <w:rPr>
                <w:color w:val="000000" w:themeColor="text1"/>
                <w:sz w:val="22"/>
                <w:szCs w:val="22"/>
              </w:rPr>
            </w:pPr>
            <w:r w:rsidRPr="00E92406">
              <w:rPr>
                <w:color w:val="000000" w:themeColor="text1"/>
                <w:sz w:val="22"/>
                <w:szCs w:val="22"/>
              </w:rPr>
              <w:t>0,0002**</w:t>
            </w:r>
          </w:p>
        </w:tc>
      </w:tr>
      <w:tr w:rsidR="009D6FA3" w:rsidRPr="00CC101C" w14:paraId="324C2968"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6FB67581" w14:textId="77777777" w:rsidR="009D6FA3" w:rsidRPr="00E92406" w:rsidRDefault="009D6FA3" w:rsidP="005871C9">
            <w:pPr>
              <w:pStyle w:val="Default"/>
              <w:rPr>
                <w:color w:val="000000" w:themeColor="text1"/>
                <w:sz w:val="22"/>
                <w:szCs w:val="22"/>
              </w:rPr>
            </w:pPr>
            <w:r w:rsidRPr="00E92406">
              <w:rPr>
                <w:color w:val="000000" w:themeColor="text1"/>
                <w:sz w:val="22"/>
                <w:szCs w:val="22"/>
              </w:rPr>
              <w:t xml:space="preserve">Uspjeh na 100. dan </w:t>
            </w:r>
          </w:p>
        </w:tc>
        <w:tc>
          <w:tcPr>
            <w:tcW w:w="1417" w:type="dxa"/>
            <w:tcBorders>
              <w:top w:val="single" w:sz="4" w:space="0" w:color="000000"/>
              <w:left w:val="single" w:sz="4" w:space="0" w:color="000000"/>
              <w:bottom w:val="single" w:sz="4" w:space="0" w:color="000000"/>
              <w:right w:val="single" w:sz="4" w:space="0" w:color="000000"/>
            </w:tcBorders>
          </w:tcPr>
          <w:p w14:paraId="45C6D252" w14:textId="775E806A" w:rsidR="009D6FA3" w:rsidRPr="00E92406" w:rsidRDefault="009D6FA3" w:rsidP="005871C9">
            <w:pPr>
              <w:pStyle w:val="Default"/>
              <w:rPr>
                <w:color w:val="000000" w:themeColor="text1"/>
                <w:sz w:val="22"/>
                <w:szCs w:val="22"/>
              </w:rPr>
            </w:pPr>
            <w:r w:rsidRPr="00E92406">
              <w:rPr>
                <w:color w:val="000000" w:themeColor="text1"/>
                <w:sz w:val="22"/>
                <w:szCs w:val="22"/>
              </w:rPr>
              <w:t>121 (54,0</w:t>
            </w:r>
            <w:r w:rsidR="008D7818">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777F6263" w14:textId="6A30E904" w:rsidR="009D6FA3" w:rsidRPr="00E92406" w:rsidRDefault="009D6FA3" w:rsidP="005871C9">
            <w:pPr>
              <w:pStyle w:val="Default"/>
              <w:rPr>
                <w:color w:val="000000" w:themeColor="text1"/>
                <w:sz w:val="22"/>
                <w:szCs w:val="22"/>
              </w:rPr>
            </w:pPr>
            <w:r w:rsidRPr="00E92406">
              <w:rPr>
                <w:color w:val="000000" w:themeColor="text1"/>
                <w:sz w:val="22"/>
                <w:szCs w:val="22"/>
              </w:rPr>
              <w:t>96 (39,8</w:t>
            </w:r>
            <w:r w:rsidR="008D7818">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CEE5E8E" w14:textId="4E1C9EAA" w:rsidR="009D6FA3" w:rsidRPr="00E92406" w:rsidRDefault="009D6FA3" w:rsidP="005871C9">
            <w:pPr>
              <w:pStyle w:val="Default"/>
              <w:jc w:val="center"/>
              <w:rPr>
                <w:color w:val="000000" w:themeColor="text1"/>
                <w:sz w:val="22"/>
                <w:szCs w:val="22"/>
              </w:rPr>
            </w:pPr>
            <w:r w:rsidRPr="00E92406">
              <w:rPr>
                <w:color w:val="000000" w:themeColor="text1"/>
                <w:sz w:val="22"/>
                <w:szCs w:val="22"/>
              </w:rPr>
              <w:t>15,4</w:t>
            </w:r>
            <w:r w:rsidR="00DB4B70">
              <w:rPr>
                <w:color w:val="000000" w:themeColor="text1"/>
                <w:sz w:val="22"/>
                <w:szCs w:val="22"/>
              </w:rPr>
              <w:t xml:space="preserve"> </w:t>
            </w:r>
            <w:r w:rsidRPr="00E92406">
              <w:rPr>
                <w:color w:val="000000" w:themeColor="text1"/>
                <w:sz w:val="22"/>
                <w:szCs w:val="22"/>
              </w:rPr>
              <w:t>% (6,6</w:t>
            </w:r>
            <w:r w:rsidR="006A64F2">
              <w:rPr>
                <w:color w:val="000000" w:themeColor="text1"/>
                <w:sz w:val="22"/>
                <w:szCs w:val="22"/>
              </w:rPr>
              <w:t xml:space="preserve"> </w:t>
            </w:r>
            <w:r w:rsidRPr="00E92406">
              <w:rPr>
                <w:color w:val="000000" w:themeColor="text1"/>
                <w:sz w:val="22"/>
                <w:szCs w:val="22"/>
              </w:rPr>
              <w:t>%; 24,2</w:t>
            </w:r>
            <w:r w:rsidR="006A64F2">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0FAE71B0" w14:textId="77777777" w:rsidR="009D6FA3" w:rsidRPr="00E92406" w:rsidRDefault="009D6FA3" w:rsidP="005871C9">
            <w:pPr>
              <w:pStyle w:val="Default"/>
              <w:jc w:val="center"/>
              <w:rPr>
                <w:color w:val="000000" w:themeColor="text1"/>
                <w:sz w:val="22"/>
                <w:szCs w:val="22"/>
              </w:rPr>
            </w:pPr>
            <w:r w:rsidRPr="00E92406">
              <w:rPr>
                <w:color w:val="000000" w:themeColor="text1"/>
                <w:sz w:val="22"/>
                <w:szCs w:val="22"/>
              </w:rPr>
              <w:t>0,0006**</w:t>
            </w:r>
          </w:p>
        </w:tc>
      </w:tr>
      <w:tr w:rsidR="009D6FA3" w:rsidRPr="00CC101C" w14:paraId="70646521"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2EDD44A9" w14:textId="77777777" w:rsidR="009D6FA3" w:rsidRPr="00E92406" w:rsidRDefault="009D6FA3" w:rsidP="005871C9">
            <w:pPr>
              <w:pStyle w:val="Default"/>
              <w:rPr>
                <w:color w:val="000000" w:themeColor="text1"/>
                <w:sz w:val="22"/>
                <w:szCs w:val="22"/>
                <w:lang w:val="hr-HR"/>
              </w:rPr>
            </w:pPr>
            <w:r w:rsidRPr="00E92406">
              <w:rPr>
                <w:color w:val="000000" w:themeColor="text1"/>
                <w:sz w:val="22"/>
                <w:szCs w:val="22"/>
                <w:lang w:val="hr-HR"/>
              </w:rPr>
              <w:t xml:space="preserve">Dovršeno najmanje 100 dana profilakse ispitivanim lijekom </w:t>
            </w:r>
          </w:p>
        </w:tc>
        <w:tc>
          <w:tcPr>
            <w:tcW w:w="1417" w:type="dxa"/>
            <w:tcBorders>
              <w:top w:val="single" w:sz="4" w:space="0" w:color="000000"/>
              <w:left w:val="single" w:sz="4" w:space="0" w:color="000000"/>
              <w:bottom w:val="single" w:sz="4" w:space="0" w:color="000000"/>
              <w:right w:val="single" w:sz="4" w:space="0" w:color="000000"/>
            </w:tcBorders>
          </w:tcPr>
          <w:p w14:paraId="799FE4FA" w14:textId="4A7BF892" w:rsidR="009D6FA3" w:rsidRPr="00E92406" w:rsidRDefault="009D6FA3" w:rsidP="005871C9">
            <w:pPr>
              <w:pStyle w:val="Default"/>
              <w:rPr>
                <w:color w:val="000000" w:themeColor="text1"/>
                <w:sz w:val="22"/>
                <w:szCs w:val="22"/>
              </w:rPr>
            </w:pPr>
            <w:r w:rsidRPr="00E92406">
              <w:rPr>
                <w:color w:val="000000" w:themeColor="text1"/>
                <w:sz w:val="22"/>
                <w:szCs w:val="22"/>
              </w:rPr>
              <w:t>120 (53,6</w:t>
            </w:r>
            <w:r w:rsidR="008D7818">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6204602" w14:textId="06DB88BD" w:rsidR="009D6FA3" w:rsidRPr="00E92406" w:rsidRDefault="009D6FA3" w:rsidP="005871C9">
            <w:pPr>
              <w:pStyle w:val="Default"/>
              <w:rPr>
                <w:color w:val="000000" w:themeColor="text1"/>
                <w:sz w:val="22"/>
                <w:szCs w:val="22"/>
              </w:rPr>
            </w:pPr>
            <w:r w:rsidRPr="00E92406">
              <w:rPr>
                <w:color w:val="000000" w:themeColor="text1"/>
                <w:sz w:val="22"/>
                <w:szCs w:val="22"/>
              </w:rPr>
              <w:t>94 (39,0</w:t>
            </w:r>
            <w:r w:rsidR="008D7818">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F2A5F85" w14:textId="3AE2162C" w:rsidR="009D6FA3" w:rsidRPr="00E92406" w:rsidRDefault="009D6FA3" w:rsidP="005871C9">
            <w:pPr>
              <w:pStyle w:val="Default"/>
              <w:jc w:val="center"/>
              <w:rPr>
                <w:color w:val="000000" w:themeColor="text1"/>
                <w:sz w:val="22"/>
                <w:szCs w:val="22"/>
              </w:rPr>
            </w:pPr>
            <w:r w:rsidRPr="00E92406">
              <w:rPr>
                <w:color w:val="000000" w:themeColor="text1"/>
                <w:sz w:val="22"/>
                <w:szCs w:val="22"/>
              </w:rPr>
              <w:t>14,6</w:t>
            </w:r>
            <w:r w:rsidR="00DB4B70">
              <w:rPr>
                <w:color w:val="000000" w:themeColor="text1"/>
                <w:sz w:val="22"/>
                <w:szCs w:val="22"/>
              </w:rPr>
              <w:t xml:space="preserve"> </w:t>
            </w:r>
            <w:r w:rsidRPr="00E92406">
              <w:rPr>
                <w:color w:val="000000" w:themeColor="text1"/>
                <w:sz w:val="22"/>
                <w:szCs w:val="22"/>
              </w:rPr>
              <w:t>% (5,6</w:t>
            </w:r>
            <w:r w:rsidR="00DB4B70">
              <w:rPr>
                <w:color w:val="000000" w:themeColor="text1"/>
                <w:sz w:val="22"/>
                <w:szCs w:val="22"/>
              </w:rPr>
              <w:t xml:space="preserve"> </w:t>
            </w:r>
            <w:r w:rsidRPr="00E92406">
              <w:rPr>
                <w:color w:val="000000" w:themeColor="text1"/>
                <w:sz w:val="22"/>
                <w:szCs w:val="22"/>
              </w:rPr>
              <w:t>%; 23,5</w:t>
            </w:r>
            <w:r w:rsidR="00DB4B70">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379F2BE9" w14:textId="77777777" w:rsidR="009D6FA3" w:rsidRPr="00E92406" w:rsidRDefault="009D6FA3" w:rsidP="005871C9">
            <w:pPr>
              <w:pStyle w:val="Default"/>
              <w:jc w:val="center"/>
              <w:rPr>
                <w:color w:val="000000" w:themeColor="text1"/>
                <w:sz w:val="22"/>
                <w:szCs w:val="22"/>
              </w:rPr>
            </w:pPr>
            <w:r w:rsidRPr="00E92406">
              <w:rPr>
                <w:color w:val="000000" w:themeColor="text1"/>
                <w:sz w:val="22"/>
                <w:szCs w:val="22"/>
              </w:rPr>
              <w:t>0,0015</w:t>
            </w:r>
          </w:p>
        </w:tc>
      </w:tr>
      <w:tr w:rsidR="001F0DE4" w:rsidRPr="00CC101C" w14:paraId="49AA02C1"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56889ADF" w14:textId="77777777" w:rsidR="001F0DE4" w:rsidRPr="00E92406" w:rsidRDefault="001F0DE4" w:rsidP="005871C9">
            <w:pPr>
              <w:pStyle w:val="Default"/>
              <w:rPr>
                <w:color w:val="000000" w:themeColor="text1"/>
                <w:sz w:val="22"/>
                <w:szCs w:val="22"/>
              </w:rPr>
            </w:pPr>
            <w:r w:rsidRPr="00E92406">
              <w:rPr>
                <w:color w:val="000000" w:themeColor="text1"/>
                <w:sz w:val="22"/>
                <w:szCs w:val="22"/>
              </w:rPr>
              <w:t>Preživljenje do 180. dana</w:t>
            </w:r>
          </w:p>
        </w:tc>
        <w:tc>
          <w:tcPr>
            <w:tcW w:w="1417" w:type="dxa"/>
            <w:tcBorders>
              <w:top w:val="single" w:sz="4" w:space="0" w:color="000000"/>
              <w:left w:val="single" w:sz="4" w:space="0" w:color="000000"/>
              <w:bottom w:val="single" w:sz="4" w:space="0" w:color="000000"/>
              <w:right w:val="single" w:sz="4" w:space="0" w:color="000000"/>
            </w:tcBorders>
          </w:tcPr>
          <w:p w14:paraId="51AA4ED4" w14:textId="79C5DE7D" w:rsidR="001F0DE4" w:rsidRPr="00E92406" w:rsidRDefault="001F0DE4" w:rsidP="005871C9">
            <w:pPr>
              <w:pStyle w:val="Default"/>
              <w:rPr>
                <w:color w:val="000000" w:themeColor="text1"/>
                <w:sz w:val="22"/>
                <w:szCs w:val="22"/>
              </w:rPr>
            </w:pPr>
            <w:r w:rsidRPr="00E92406">
              <w:rPr>
                <w:color w:val="000000" w:themeColor="text1"/>
                <w:sz w:val="22"/>
                <w:szCs w:val="22"/>
              </w:rPr>
              <w:t>184 (82,1</w:t>
            </w:r>
            <w:r w:rsidR="00DB4B70">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D9EF17C" w14:textId="0ACBE253" w:rsidR="001F0DE4" w:rsidRPr="00E92406" w:rsidRDefault="001F0DE4" w:rsidP="005871C9">
            <w:pPr>
              <w:pStyle w:val="Default"/>
              <w:rPr>
                <w:color w:val="000000" w:themeColor="text1"/>
                <w:sz w:val="22"/>
                <w:szCs w:val="22"/>
              </w:rPr>
            </w:pPr>
            <w:r w:rsidRPr="00E92406">
              <w:rPr>
                <w:color w:val="000000" w:themeColor="text1"/>
                <w:sz w:val="22"/>
                <w:szCs w:val="22"/>
              </w:rPr>
              <w:t>197 (81,7</w:t>
            </w:r>
            <w:r w:rsidR="00DB4B70">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5A2ED0D" w14:textId="585B02CF" w:rsidR="001F0DE4" w:rsidRPr="00E92406" w:rsidRDefault="001F0DE4" w:rsidP="005871C9">
            <w:pPr>
              <w:pStyle w:val="Default"/>
              <w:jc w:val="center"/>
              <w:rPr>
                <w:color w:val="000000" w:themeColor="text1"/>
                <w:sz w:val="22"/>
                <w:szCs w:val="22"/>
              </w:rPr>
            </w:pPr>
            <w:r w:rsidRPr="00E92406">
              <w:rPr>
                <w:color w:val="000000" w:themeColor="text1"/>
                <w:sz w:val="22"/>
                <w:szCs w:val="22"/>
              </w:rPr>
              <w:t>0,4</w:t>
            </w:r>
            <w:r w:rsidR="00DB4B70">
              <w:rPr>
                <w:color w:val="000000" w:themeColor="text1"/>
                <w:sz w:val="22"/>
                <w:szCs w:val="22"/>
              </w:rPr>
              <w:t xml:space="preserve"> </w:t>
            </w:r>
            <w:r w:rsidRPr="00E92406">
              <w:rPr>
                <w:color w:val="000000" w:themeColor="text1"/>
                <w:sz w:val="22"/>
                <w:szCs w:val="22"/>
              </w:rPr>
              <w:t>% (-6,6</w:t>
            </w:r>
            <w:r w:rsidR="00DB4B70">
              <w:rPr>
                <w:color w:val="000000" w:themeColor="text1"/>
                <w:sz w:val="22"/>
                <w:szCs w:val="22"/>
              </w:rPr>
              <w:t xml:space="preserve"> </w:t>
            </w:r>
            <w:r w:rsidRPr="00E92406">
              <w:rPr>
                <w:color w:val="000000" w:themeColor="text1"/>
                <w:sz w:val="22"/>
                <w:szCs w:val="22"/>
              </w:rPr>
              <w:t>%; 7,4</w:t>
            </w:r>
            <w:r w:rsidR="00DB4B70">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766CDEBD" w14:textId="77777777" w:rsidR="001F0DE4" w:rsidRPr="00E92406" w:rsidRDefault="001F0DE4" w:rsidP="005871C9">
            <w:pPr>
              <w:pStyle w:val="Default"/>
              <w:jc w:val="center"/>
              <w:rPr>
                <w:color w:val="000000" w:themeColor="text1"/>
                <w:sz w:val="22"/>
                <w:szCs w:val="22"/>
              </w:rPr>
            </w:pPr>
            <w:r w:rsidRPr="00E92406">
              <w:rPr>
                <w:color w:val="000000" w:themeColor="text1"/>
                <w:sz w:val="22"/>
                <w:szCs w:val="22"/>
              </w:rPr>
              <w:t>0,9107</w:t>
            </w:r>
          </w:p>
        </w:tc>
      </w:tr>
      <w:tr w:rsidR="001F0DE4" w:rsidRPr="00CC101C" w14:paraId="20FCB56C"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1A3876F7" w14:textId="77777777" w:rsidR="001F0DE4" w:rsidRPr="00E92406" w:rsidRDefault="001F0DE4" w:rsidP="005871C9">
            <w:pPr>
              <w:pStyle w:val="Default"/>
              <w:rPr>
                <w:color w:val="000000" w:themeColor="text1"/>
                <w:sz w:val="22"/>
                <w:szCs w:val="22"/>
                <w:lang w:val="hr-HR"/>
              </w:rPr>
            </w:pPr>
            <w:r w:rsidRPr="00E92406">
              <w:rPr>
                <w:color w:val="000000" w:themeColor="text1"/>
                <w:sz w:val="22"/>
                <w:szCs w:val="22"/>
                <w:lang w:val="hr-HR"/>
              </w:rPr>
              <w:t>Nastala dokazana ili vjerojatna invazivna gljivična infekcija do 180. dana</w:t>
            </w:r>
          </w:p>
        </w:tc>
        <w:tc>
          <w:tcPr>
            <w:tcW w:w="1417" w:type="dxa"/>
            <w:tcBorders>
              <w:top w:val="single" w:sz="4" w:space="0" w:color="000000"/>
              <w:left w:val="single" w:sz="4" w:space="0" w:color="000000"/>
              <w:bottom w:val="single" w:sz="4" w:space="0" w:color="000000"/>
              <w:right w:val="single" w:sz="4" w:space="0" w:color="000000"/>
            </w:tcBorders>
          </w:tcPr>
          <w:p w14:paraId="033894D6" w14:textId="6714502D" w:rsidR="001F0DE4" w:rsidRPr="00E92406" w:rsidRDefault="001F0DE4" w:rsidP="005871C9">
            <w:pPr>
              <w:pStyle w:val="Default"/>
              <w:rPr>
                <w:color w:val="000000" w:themeColor="text1"/>
                <w:sz w:val="22"/>
                <w:szCs w:val="22"/>
              </w:rPr>
            </w:pPr>
            <w:r w:rsidRPr="00E92406">
              <w:rPr>
                <w:color w:val="000000" w:themeColor="text1"/>
                <w:sz w:val="22"/>
                <w:szCs w:val="22"/>
              </w:rPr>
              <w:t>3 (1,3</w:t>
            </w:r>
            <w:r w:rsidR="00DB4B70">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2CB28493" w14:textId="72837012" w:rsidR="001F0DE4" w:rsidRPr="00E92406" w:rsidRDefault="001F0DE4" w:rsidP="005871C9">
            <w:pPr>
              <w:pStyle w:val="Default"/>
              <w:rPr>
                <w:color w:val="000000" w:themeColor="text1"/>
                <w:sz w:val="22"/>
                <w:szCs w:val="22"/>
              </w:rPr>
            </w:pPr>
            <w:r w:rsidRPr="00E92406">
              <w:rPr>
                <w:color w:val="000000" w:themeColor="text1"/>
                <w:sz w:val="22"/>
                <w:szCs w:val="22"/>
              </w:rPr>
              <w:t>5 (2,1</w:t>
            </w:r>
            <w:r w:rsidR="00DB4B70">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794C309" w14:textId="19A9FC07" w:rsidR="001F0DE4" w:rsidRPr="00E92406" w:rsidRDefault="001F0DE4" w:rsidP="005871C9">
            <w:pPr>
              <w:pStyle w:val="Default"/>
              <w:jc w:val="center"/>
              <w:rPr>
                <w:color w:val="000000" w:themeColor="text1"/>
                <w:sz w:val="22"/>
                <w:szCs w:val="22"/>
              </w:rPr>
            </w:pPr>
            <w:r w:rsidRPr="00E92406">
              <w:rPr>
                <w:color w:val="000000" w:themeColor="text1"/>
                <w:sz w:val="22"/>
                <w:szCs w:val="22"/>
              </w:rPr>
              <w:t>-0,7</w:t>
            </w:r>
            <w:r w:rsidR="00DB4B70">
              <w:rPr>
                <w:color w:val="000000" w:themeColor="text1"/>
                <w:sz w:val="22"/>
                <w:szCs w:val="22"/>
              </w:rPr>
              <w:t xml:space="preserve"> </w:t>
            </w:r>
            <w:r w:rsidRPr="00E92406">
              <w:rPr>
                <w:color w:val="000000" w:themeColor="text1"/>
                <w:sz w:val="22"/>
                <w:szCs w:val="22"/>
              </w:rPr>
              <w:t>% (-3,1</w:t>
            </w:r>
            <w:r w:rsidR="00DB4B70">
              <w:rPr>
                <w:color w:val="000000" w:themeColor="text1"/>
                <w:sz w:val="22"/>
                <w:szCs w:val="22"/>
              </w:rPr>
              <w:t xml:space="preserve"> </w:t>
            </w:r>
            <w:r w:rsidRPr="00E92406">
              <w:rPr>
                <w:color w:val="000000" w:themeColor="text1"/>
                <w:sz w:val="22"/>
                <w:szCs w:val="22"/>
              </w:rPr>
              <w:t>%; 1,6</w:t>
            </w:r>
            <w:r w:rsidR="00DB4B70">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010B13A1" w14:textId="77777777" w:rsidR="001F0DE4" w:rsidRPr="00E92406" w:rsidRDefault="001F0DE4" w:rsidP="005871C9">
            <w:pPr>
              <w:pStyle w:val="Default"/>
              <w:jc w:val="center"/>
              <w:rPr>
                <w:color w:val="000000" w:themeColor="text1"/>
                <w:sz w:val="22"/>
                <w:szCs w:val="22"/>
              </w:rPr>
            </w:pPr>
            <w:r w:rsidRPr="00E92406">
              <w:rPr>
                <w:color w:val="000000" w:themeColor="text1"/>
                <w:sz w:val="22"/>
                <w:szCs w:val="22"/>
              </w:rPr>
              <w:t>0,5390</w:t>
            </w:r>
          </w:p>
        </w:tc>
      </w:tr>
      <w:tr w:rsidR="001F0DE4" w:rsidRPr="00CC101C" w14:paraId="610B5D35"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19C8B0FA" w14:textId="77777777" w:rsidR="001F0DE4" w:rsidRPr="00E92406" w:rsidRDefault="001F0DE4" w:rsidP="005871C9">
            <w:pPr>
              <w:pStyle w:val="Default"/>
              <w:rPr>
                <w:color w:val="000000" w:themeColor="text1"/>
                <w:sz w:val="22"/>
                <w:szCs w:val="22"/>
                <w:lang w:val="hr-HR"/>
              </w:rPr>
            </w:pPr>
            <w:r w:rsidRPr="00E92406">
              <w:rPr>
                <w:color w:val="000000" w:themeColor="text1"/>
                <w:sz w:val="22"/>
                <w:szCs w:val="22"/>
                <w:lang w:val="hr-HR"/>
              </w:rPr>
              <w:t>Nastala dokazana ili vjerojatna invazivna gljivična infekcija do 100. dana</w:t>
            </w:r>
          </w:p>
        </w:tc>
        <w:tc>
          <w:tcPr>
            <w:tcW w:w="1417" w:type="dxa"/>
            <w:tcBorders>
              <w:top w:val="single" w:sz="4" w:space="0" w:color="000000"/>
              <w:left w:val="single" w:sz="4" w:space="0" w:color="000000"/>
              <w:bottom w:val="single" w:sz="4" w:space="0" w:color="000000"/>
              <w:right w:val="single" w:sz="4" w:space="0" w:color="000000"/>
            </w:tcBorders>
          </w:tcPr>
          <w:p w14:paraId="433A2366" w14:textId="6CD0BFA2" w:rsidR="001F0DE4" w:rsidRPr="00E92406" w:rsidRDefault="001F0DE4" w:rsidP="005871C9">
            <w:pPr>
              <w:pStyle w:val="Default"/>
              <w:rPr>
                <w:color w:val="000000" w:themeColor="text1"/>
                <w:sz w:val="22"/>
                <w:szCs w:val="22"/>
              </w:rPr>
            </w:pPr>
            <w:r w:rsidRPr="00E92406">
              <w:rPr>
                <w:color w:val="000000" w:themeColor="text1"/>
                <w:sz w:val="22"/>
                <w:szCs w:val="22"/>
              </w:rPr>
              <w:t>2 (0,9</w:t>
            </w:r>
            <w:r w:rsidR="00DB4B70">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286CE792" w14:textId="3B424736" w:rsidR="001F0DE4" w:rsidRPr="00E92406" w:rsidRDefault="001F0DE4" w:rsidP="005871C9">
            <w:pPr>
              <w:pStyle w:val="Default"/>
              <w:rPr>
                <w:color w:val="000000" w:themeColor="text1"/>
                <w:sz w:val="22"/>
                <w:szCs w:val="22"/>
              </w:rPr>
            </w:pPr>
            <w:r w:rsidRPr="00E92406">
              <w:rPr>
                <w:color w:val="000000" w:themeColor="text1"/>
                <w:sz w:val="22"/>
                <w:szCs w:val="22"/>
              </w:rPr>
              <w:t>4 (1,7</w:t>
            </w:r>
            <w:r w:rsidR="00DB4B70">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4FC9039" w14:textId="2D017B2E" w:rsidR="001F0DE4" w:rsidRPr="00E92406" w:rsidRDefault="001F0DE4" w:rsidP="005871C9">
            <w:pPr>
              <w:pStyle w:val="Default"/>
              <w:jc w:val="center"/>
              <w:rPr>
                <w:color w:val="000000" w:themeColor="text1"/>
                <w:sz w:val="22"/>
                <w:szCs w:val="22"/>
              </w:rPr>
            </w:pPr>
            <w:r w:rsidRPr="00E92406">
              <w:rPr>
                <w:color w:val="000000" w:themeColor="text1"/>
                <w:sz w:val="22"/>
                <w:szCs w:val="22"/>
              </w:rPr>
              <w:t>-0,8</w:t>
            </w:r>
            <w:r w:rsidR="00DB4B70">
              <w:rPr>
                <w:color w:val="000000" w:themeColor="text1"/>
                <w:sz w:val="22"/>
                <w:szCs w:val="22"/>
              </w:rPr>
              <w:t xml:space="preserve"> </w:t>
            </w:r>
            <w:r w:rsidRPr="00E92406">
              <w:rPr>
                <w:color w:val="000000" w:themeColor="text1"/>
                <w:sz w:val="22"/>
                <w:szCs w:val="22"/>
              </w:rPr>
              <w:t>% (-2,8</w:t>
            </w:r>
            <w:r w:rsidR="00DB4B70">
              <w:rPr>
                <w:color w:val="000000" w:themeColor="text1"/>
                <w:sz w:val="22"/>
                <w:szCs w:val="22"/>
              </w:rPr>
              <w:t xml:space="preserve"> </w:t>
            </w:r>
            <w:r w:rsidRPr="00E92406">
              <w:rPr>
                <w:color w:val="000000" w:themeColor="text1"/>
                <w:sz w:val="22"/>
                <w:szCs w:val="22"/>
              </w:rPr>
              <w:t>%; 1,3</w:t>
            </w:r>
            <w:r w:rsidR="00DB4B70">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1835BFCA" w14:textId="77777777" w:rsidR="001F0DE4" w:rsidRPr="00E92406" w:rsidRDefault="001F0DE4" w:rsidP="005871C9">
            <w:pPr>
              <w:pStyle w:val="Default"/>
              <w:jc w:val="center"/>
              <w:rPr>
                <w:color w:val="000000" w:themeColor="text1"/>
                <w:sz w:val="22"/>
                <w:szCs w:val="22"/>
              </w:rPr>
            </w:pPr>
            <w:r w:rsidRPr="00E92406">
              <w:rPr>
                <w:color w:val="000000" w:themeColor="text1"/>
                <w:sz w:val="22"/>
                <w:szCs w:val="22"/>
              </w:rPr>
              <w:t>0,4589</w:t>
            </w:r>
          </w:p>
        </w:tc>
      </w:tr>
      <w:tr w:rsidR="001F0DE4" w:rsidRPr="00CC101C" w14:paraId="130B0FCD" w14:textId="77777777" w:rsidTr="00BA3119">
        <w:tc>
          <w:tcPr>
            <w:tcW w:w="3006" w:type="dxa"/>
            <w:tcBorders>
              <w:top w:val="single" w:sz="4" w:space="0" w:color="000000"/>
              <w:left w:val="single" w:sz="4" w:space="0" w:color="000000"/>
              <w:bottom w:val="single" w:sz="4" w:space="0" w:color="000000"/>
              <w:right w:val="single" w:sz="4" w:space="0" w:color="000000"/>
            </w:tcBorders>
          </w:tcPr>
          <w:p w14:paraId="0C039645" w14:textId="77777777" w:rsidR="001F0DE4" w:rsidRPr="00E92406" w:rsidRDefault="001F0DE4" w:rsidP="005871C9">
            <w:pPr>
              <w:pStyle w:val="Default"/>
              <w:rPr>
                <w:color w:val="000000" w:themeColor="text1"/>
                <w:sz w:val="22"/>
                <w:szCs w:val="22"/>
                <w:lang w:val="hr-HR"/>
              </w:rPr>
            </w:pPr>
            <w:r w:rsidRPr="00E92406">
              <w:rPr>
                <w:color w:val="000000" w:themeColor="text1"/>
                <w:sz w:val="22"/>
                <w:szCs w:val="22"/>
                <w:lang w:val="hr-HR"/>
              </w:rPr>
              <w:t>Nastala dokazana ili vjerojatna invazivna gljivična infekcija tijekom uzimanja ispitivanog lijeka</w:t>
            </w:r>
          </w:p>
        </w:tc>
        <w:tc>
          <w:tcPr>
            <w:tcW w:w="1417" w:type="dxa"/>
            <w:tcBorders>
              <w:top w:val="single" w:sz="4" w:space="0" w:color="000000"/>
              <w:left w:val="single" w:sz="4" w:space="0" w:color="000000"/>
              <w:bottom w:val="single" w:sz="4" w:space="0" w:color="000000"/>
              <w:right w:val="single" w:sz="4" w:space="0" w:color="000000"/>
            </w:tcBorders>
          </w:tcPr>
          <w:p w14:paraId="00A88AA5" w14:textId="77777777" w:rsidR="001F0DE4" w:rsidRPr="00E92406" w:rsidRDefault="001F0DE4" w:rsidP="005871C9">
            <w:pPr>
              <w:pStyle w:val="Default"/>
              <w:rPr>
                <w:color w:val="000000" w:themeColor="text1"/>
                <w:sz w:val="22"/>
                <w:szCs w:val="22"/>
              </w:rPr>
            </w:pPr>
            <w:r w:rsidRPr="00E92406">
              <w:rPr>
                <w:color w:val="000000" w:themeColor="text1"/>
                <w:sz w:val="22"/>
                <w:szCs w:val="22"/>
              </w:rPr>
              <w:t>0</w:t>
            </w:r>
          </w:p>
        </w:tc>
        <w:tc>
          <w:tcPr>
            <w:tcW w:w="1418" w:type="dxa"/>
            <w:tcBorders>
              <w:top w:val="single" w:sz="4" w:space="0" w:color="000000"/>
              <w:left w:val="single" w:sz="4" w:space="0" w:color="000000"/>
              <w:bottom w:val="single" w:sz="4" w:space="0" w:color="000000"/>
              <w:right w:val="single" w:sz="4" w:space="0" w:color="000000"/>
            </w:tcBorders>
          </w:tcPr>
          <w:p w14:paraId="5CDB8A8C" w14:textId="75B79246" w:rsidR="001F0DE4" w:rsidRPr="00E92406" w:rsidRDefault="001F0DE4" w:rsidP="005871C9">
            <w:pPr>
              <w:pStyle w:val="Default"/>
              <w:rPr>
                <w:color w:val="000000" w:themeColor="text1"/>
                <w:sz w:val="22"/>
                <w:szCs w:val="22"/>
              </w:rPr>
            </w:pPr>
            <w:r w:rsidRPr="00E92406">
              <w:rPr>
                <w:color w:val="000000" w:themeColor="text1"/>
                <w:sz w:val="22"/>
                <w:szCs w:val="22"/>
              </w:rPr>
              <w:t>3 (1,2</w:t>
            </w:r>
            <w:r w:rsidR="00DB4B70">
              <w:rPr>
                <w:color w:val="000000" w:themeColor="text1"/>
                <w:sz w:val="22"/>
                <w:szCs w:val="22"/>
              </w:rPr>
              <w:t xml:space="preserve"> </w:t>
            </w:r>
            <w:r w:rsidRPr="00E92406">
              <w:rPr>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D5EF5F3" w14:textId="3A49D748" w:rsidR="001F0DE4" w:rsidRPr="00E92406" w:rsidRDefault="001F0DE4" w:rsidP="005871C9">
            <w:pPr>
              <w:pStyle w:val="Default"/>
              <w:jc w:val="center"/>
              <w:rPr>
                <w:color w:val="000000" w:themeColor="text1"/>
                <w:sz w:val="22"/>
                <w:szCs w:val="22"/>
              </w:rPr>
            </w:pPr>
            <w:r w:rsidRPr="00E92406">
              <w:rPr>
                <w:color w:val="000000" w:themeColor="text1"/>
                <w:sz w:val="22"/>
                <w:szCs w:val="22"/>
              </w:rPr>
              <w:t>-1,2</w:t>
            </w:r>
            <w:r w:rsidR="00DB4B70">
              <w:rPr>
                <w:color w:val="000000" w:themeColor="text1"/>
                <w:sz w:val="22"/>
                <w:szCs w:val="22"/>
              </w:rPr>
              <w:t xml:space="preserve"> </w:t>
            </w:r>
            <w:r w:rsidRPr="00E92406">
              <w:rPr>
                <w:color w:val="000000" w:themeColor="text1"/>
                <w:sz w:val="22"/>
                <w:szCs w:val="22"/>
              </w:rPr>
              <w:t>% (-2,6</w:t>
            </w:r>
            <w:r w:rsidR="00DB4B70">
              <w:rPr>
                <w:color w:val="000000" w:themeColor="text1"/>
                <w:sz w:val="22"/>
                <w:szCs w:val="22"/>
              </w:rPr>
              <w:t xml:space="preserve"> </w:t>
            </w:r>
            <w:r w:rsidRPr="00E92406">
              <w:rPr>
                <w:color w:val="000000" w:themeColor="text1"/>
                <w:sz w:val="22"/>
                <w:szCs w:val="22"/>
              </w:rPr>
              <w:t>%; 0,2</w:t>
            </w:r>
            <w:r w:rsidR="00DB4B70">
              <w:rPr>
                <w:color w:val="000000" w:themeColor="text1"/>
                <w:sz w:val="22"/>
                <w:szCs w:val="22"/>
              </w:rPr>
              <w:t xml:space="preserve"> </w:t>
            </w:r>
            <w:r w:rsidRPr="00E92406">
              <w:rPr>
                <w:color w:val="000000" w:themeColor="text1"/>
                <w:sz w:val="22"/>
                <w:szCs w:val="22"/>
              </w:rPr>
              <w:t>%)</w:t>
            </w:r>
          </w:p>
        </w:tc>
        <w:tc>
          <w:tcPr>
            <w:tcW w:w="1469" w:type="dxa"/>
            <w:tcBorders>
              <w:top w:val="single" w:sz="4" w:space="0" w:color="000000"/>
              <w:left w:val="single" w:sz="4" w:space="0" w:color="000000"/>
              <w:bottom w:val="single" w:sz="4" w:space="0" w:color="000000"/>
              <w:right w:val="single" w:sz="4" w:space="0" w:color="000000"/>
            </w:tcBorders>
          </w:tcPr>
          <w:p w14:paraId="6F0E4F74" w14:textId="77777777" w:rsidR="001F0DE4" w:rsidRPr="00E92406" w:rsidRDefault="001F0DE4" w:rsidP="005871C9">
            <w:pPr>
              <w:pStyle w:val="Default"/>
              <w:jc w:val="center"/>
              <w:rPr>
                <w:color w:val="000000" w:themeColor="text1"/>
                <w:sz w:val="22"/>
                <w:szCs w:val="22"/>
              </w:rPr>
            </w:pPr>
            <w:r w:rsidRPr="00E92406">
              <w:rPr>
                <w:color w:val="000000" w:themeColor="text1"/>
                <w:sz w:val="22"/>
                <w:szCs w:val="22"/>
              </w:rPr>
              <w:t>0,0813</w:t>
            </w:r>
          </w:p>
        </w:tc>
      </w:tr>
    </w:tbl>
    <w:p w14:paraId="2A69EC4A" w14:textId="77777777" w:rsidR="009D6FA3" w:rsidRPr="00E92406" w:rsidRDefault="009D6FA3" w:rsidP="005871C9">
      <w:pPr>
        <w:pStyle w:val="Default"/>
        <w:rPr>
          <w:color w:val="000000" w:themeColor="text1"/>
          <w:sz w:val="22"/>
          <w:szCs w:val="22"/>
        </w:rPr>
      </w:pPr>
      <w:r w:rsidRPr="00E92406">
        <w:rPr>
          <w:color w:val="000000" w:themeColor="text1"/>
          <w:sz w:val="22"/>
          <w:szCs w:val="22"/>
        </w:rPr>
        <w:t>* Primarni ishod ispitivanja</w:t>
      </w:r>
    </w:p>
    <w:p w14:paraId="3C9A8AEE" w14:textId="77777777" w:rsidR="009D6FA3" w:rsidRPr="006757E8" w:rsidRDefault="009D6FA3" w:rsidP="005871C9">
      <w:pPr>
        <w:pStyle w:val="Default"/>
        <w:rPr>
          <w:color w:val="000000" w:themeColor="text1"/>
          <w:sz w:val="22"/>
          <w:szCs w:val="22"/>
        </w:rPr>
      </w:pPr>
      <w:r w:rsidRPr="006757E8">
        <w:rPr>
          <w:color w:val="000000" w:themeColor="text1"/>
          <w:sz w:val="22"/>
          <w:szCs w:val="22"/>
        </w:rPr>
        <w:t>** Razlika u udjelima, 95%-tni CI i p-vrijednosti dobivene nakon prilagodbe za randomizaciju</w:t>
      </w:r>
    </w:p>
    <w:p w14:paraId="0FD0A135" w14:textId="77777777" w:rsidR="009D6FA3" w:rsidRPr="006757E8" w:rsidRDefault="009D6FA3" w:rsidP="005871C9">
      <w:pPr>
        <w:pStyle w:val="Default"/>
        <w:widowControl/>
        <w:rPr>
          <w:color w:val="000000" w:themeColor="text1"/>
          <w:sz w:val="22"/>
          <w:szCs w:val="22"/>
        </w:rPr>
      </w:pPr>
    </w:p>
    <w:p w14:paraId="51C53270" w14:textId="77777777" w:rsidR="001F0DE4" w:rsidRPr="006757E8" w:rsidRDefault="001F0DE4" w:rsidP="001F0DE4">
      <w:pPr>
        <w:pStyle w:val="Default"/>
        <w:keepNext/>
        <w:widowControl/>
        <w:rPr>
          <w:b/>
          <w:color w:val="000000" w:themeColor="text1"/>
          <w:sz w:val="22"/>
          <w:szCs w:val="22"/>
        </w:rPr>
      </w:pPr>
      <w:r w:rsidRPr="006757E8">
        <w:rPr>
          <w:color w:val="000000" w:themeColor="text1"/>
          <w:sz w:val="22"/>
          <w:szCs w:val="22"/>
        </w:rPr>
        <w:t>Stopa pojave invazivne gljivične infekcije (IFI) do 180.</w:t>
      </w:r>
      <w:r w:rsidR="00FD2AD1" w:rsidRPr="006757E8">
        <w:rPr>
          <w:color w:val="000000" w:themeColor="text1"/>
          <w:sz w:val="22"/>
          <w:szCs w:val="22"/>
        </w:rPr>
        <w:t> </w:t>
      </w:r>
      <w:r w:rsidRPr="006757E8">
        <w:rPr>
          <w:color w:val="000000" w:themeColor="text1"/>
          <w:sz w:val="22"/>
          <w:szCs w:val="22"/>
        </w:rPr>
        <w:t>dana i primarni ishod ispitivanja, tj. uspjeh na 180. dan, za bolesnike s akutnom mijeloičnom leukemijom (AML), odnosno s mijeloablativnim postupkom, prikazani su u tablici u nastavku:</w:t>
      </w:r>
    </w:p>
    <w:p w14:paraId="152CD7C5" w14:textId="77777777" w:rsidR="009D6FA3" w:rsidRPr="006757E8" w:rsidRDefault="009D6FA3">
      <w:pPr>
        <w:pStyle w:val="Default"/>
        <w:rPr>
          <w:b/>
          <w:color w:val="000000" w:themeColor="text1"/>
          <w:sz w:val="22"/>
          <w:szCs w:val="22"/>
        </w:rPr>
      </w:pPr>
    </w:p>
    <w:p w14:paraId="745E5550" w14:textId="77777777" w:rsidR="009D6FA3" w:rsidRPr="00E92406" w:rsidRDefault="009D6FA3">
      <w:pPr>
        <w:pStyle w:val="Default"/>
        <w:keepNext/>
        <w:keepLines/>
        <w:rPr>
          <w:color w:val="000000" w:themeColor="text1"/>
          <w:sz w:val="22"/>
          <w:szCs w:val="22"/>
        </w:rPr>
      </w:pPr>
      <w:r w:rsidRPr="00E92406">
        <w:rPr>
          <w:b/>
          <w:color w:val="000000" w:themeColor="text1"/>
          <w:sz w:val="22"/>
          <w:szCs w:val="22"/>
        </w:rPr>
        <w:t>Akutna mijeloična leukemija (AML)</w:t>
      </w:r>
    </w:p>
    <w:p w14:paraId="61FBD978" w14:textId="77777777" w:rsidR="009D6FA3" w:rsidRPr="00CC101C" w:rsidRDefault="009D6FA3">
      <w:pPr>
        <w:pStyle w:val="Default"/>
        <w:rPr>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6FA3" w:rsidRPr="00CC101C" w14:paraId="04E6237D"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15D2B0BB" w14:textId="131FD5CF" w:rsidR="009D6FA3" w:rsidRPr="00E92406" w:rsidRDefault="009D6FA3">
            <w:pPr>
              <w:pStyle w:val="Default"/>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ED2AB22"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Vorikonazol </w:t>
            </w:r>
          </w:p>
          <w:p w14:paraId="02FC0FD9"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(N=98) </w:t>
            </w:r>
          </w:p>
          <w:p w14:paraId="1AF898CE"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E0AC751" w14:textId="77777777" w:rsidR="009D6FA3" w:rsidRPr="00E92406" w:rsidRDefault="009D6FA3">
            <w:pPr>
              <w:pStyle w:val="Default"/>
              <w:rPr>
                <w:b/>
                <w:color w:val="000000" w:themeColor="text1"/>
                <w:sz w:val="22"/>
                <w:szCs w:val="22"/>
              </w:rPr>
            </w:pPr>
            <w:r w:rsidRPr="00E92406">
              <w:rPr>
                <w:b/>
                <w:color w:val="000000" w:themeColor="text1"/>
                <w:sz w:val="22"/>
                <w:szCs w:val="22"/>
              </w:rPr>
              <w:t>Itrakonazol</w:t>
            </w:r>
          </w:p>
          <w:p w14:paraId="0E8D4CEA" w14:textId="77777777" w:rsidR="009D6FA3" w:rsidRPr="00E92406" w:rsidRDefault="009D6FA3">
            <w:pPr>
              <w:pStyle w:val="Default"/>
              <w:rPr>
                <w:b/>
                <w:color w:val="000000" w:themeColor="text1"/>
                <w:sz w:val="22"/>
                <w:szCs w:val="22"/>
              </w:rPr>
            </w:pPr>
            <w:r w:rsidRPr="00E92406">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5DCC625B" w14:textId="3C9B3CDD" w:rsidR="009D6FA3" w:rsidRPr="00E92406" w:rsidRDefault="009D6FA3">
            <w:pPr>
              <w:pStyle w:val="Default"/>
              <w:jc w:val="center"/>
              <w:rPr>
                <w:b/>
                <w:color w:val="000000" w:themeColor="text1"/>
                <w:sz w:val="22"/>
                <w:szCs w:val="22"/>
                <w:lang w:val="fr-CH"/>
              </w:rPr>
            </w:pPr>
            <w:r w:rsidRPr="00E92406">
              <w:rPr>
                <w:b/>
                <w:color w:val="000000" w:themeColor="text1"/>
                <w:sz w:val="22"/>
                <w:szCs w:val="22"/>
                <w:lang w:val="fr-CH"/>
              </w:rPr>
              <w:t>Razlika u udjelima i 95</w:t>
            </w:r>
            <w:r w:rsidR="00293AB9">
              <w:rPr>
                <w:b/>
                <w:color w:val="000000" w:themeColor="text1"/>
                <w:sz w:val="22"/>
                <w:szCs w:val="22"/>
                <w:lang w:val="fr-CH"/>
              </w:rPr>
              <w:t xml:space="preserve"> </w:t>
            </w:r>
            <w:r w:rsidRPr="00E92406">
              <w:rPr>
                <w:b/>
                <w:color w:val="000000" w:themeColor="text1"/>
                <w:sz w:val="22"/>
                <w:szCs w:val="22"/>
                <w:lang w:val="fr-CH"/>
              </w:rPr>
              <w:t>%-tni interval pouzdanosti (CI)</w:t>
            </w:r>
          </w:p>
        </w:tc>
      </w:tr>
      <w:tr w:rsidR="009D6FA3" w:rsidRPr="00CC101C" w14:paraId="589FF838" w14:textId="77777777">
        <w:tc>
          <w:tcPr>
            <w:tcW w:w="2790" w:type="dxa"/>
            <w:tcBorders>
              <w:top w:val="single" w:sz="4" w:space="0" w:color="000000"/>
              <w:left w:val="single" w:sz="4" w:space="0" w:color="000000"/>
              <w:bottom w:val="single" w:sz="4" w:space="0" w:color="000000"/>
              <w:right w:val="single" w:sz="4" w:space="0" w:color="000000"/>
            </w:tcBorders>
          </w:tcPr>
          <w:p w14:paraId="0BEC3181" w14:textId="77777777" w:rsidR="009D6FA3" w:rsidRPr="00E92406" w:rsidRDefault="001F0DE4">
            <w:pPr>
              <w:pStyle w:val="Default"/>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7F33D316" w14:textId="51B47059" w:rsidR="009D6FA3" w:rsidRPr="00E92406" w:rsidRDefault="009D6FA3">
            <w:pPr>
              <w:pStyle w:val="Default"/>
              <w:rPr>
                <w:color w:val="000000" w:themeColor="text1"/>
                <w:sz w:val="22"/>
                <w:szCs w:val="22"/>
              </w:rPr>
            </w:pPr>
            <w:r w:rsidRPr="00E92406">
              <w:rPr>
                <w:color w:val="000000" w:themeColor="text1"/>
                <w:sz w:val="22"/>
                <w:szCs w:val="22"/>
              </w:rPr>
              <w:t>1 (1,0</w:t>
            </w:r>
            <w:r w:rsidR="00DB4B70">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02360029" w14:textId="158CDAF2" w:rsidR="009D6FA3" w:rsidRPr="00E92406" w:rsidRDefault="009D6FA3">
            <w:pPr>
              <w:pStyle w:val="Default"/>
              <w:rPr>
                <w:color w:val="000000" w:themeColor="text1"/>
                <w:sz w:val="22"/>
                <w:szCs w:val="22"/>
              </w:rPr>
            </w:pPr>
            <w:r w:rsidRPr="00E92406">
              <w:rPr>
                <w:color w:val="000000" w:themeColor="text1"/>
                <w:sz w:val="22"/>
                <w:szCs w:val="22"/>
              </w:rPr>
              <w:t xml:space="preserve"> 2 (1,8</w:t>
            </w:r>
            <w:r w:rsidR="00DB4B70">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6CB0E076" w14:textId="475A2BF5" w:rsidR="009D6FA3" w:rsidRPr="00E92406" w:rsidRDefault="009D6FA3" w:rsidP="0003686E">
            <w:pPr>
              <w:pStyle w:val="Paragraph"/>
              <w:spacing w:after="0"/>
              <w:rPr>
                <w:color w:val="000000" w:themeColor="text1"/>
                <w:sz w:val="22"/>
                <w:szCs w:val="22"/>
              </w:rPr>
            </w:pPr>
            <w:r w:rsidRPr="00E92406">
              <w:rPr>
                <w:color w:val="000000" w:themeColor="text1"/>
                <w:sz w:val="22"/>
                <w:szCs w:val="22"/>
              </w:rPr>
              <w:t>-0,8</w:t>
            </w:r>
            <w:r w:rsidR="00DB4B70">
              <w:rPr>
                <w:color w:val="000000" w:themeColor="text1"/>
                <w:sz w:val="22"/>
                <w:szCs w:val="22"/>
              </w:rPr>
              <w:t xml:space="preserve"> </w:t>
            </w:r>
            <w:r w:rsidRPr="00E92406">
              <w:rPr>
                <w:color w:val="000000" w:themeColor="text1"/>
                <w:sz w:val="22"/>
                <w:szCs w:val="22"/>
              </w:rPr>
              <w:t>% (-4,0</w:t>
            </w:r>
            <w:r w:rsidR="00DB4B70">
              <w:rPr>
                <w:color w:val="000000" w:themeColor="text1"/>
                <w:sz w:val="22"/>
                <w:szCs w:val="22"/>
              </w:rPr>
              <w:t xml:space="preserve"> </w:t>
            </w:r>
            <w:r w:rsidRPr="00E92406">
              <w:rPr>
                <w:color w:val="000000" w:themeColor="text1"/>
                <w:sz w:val="22"/>
                <w:szCs w:val="22"/>
              </w:rPr>
              <w:t>%; 2,4</w:t>
            </w:r>
            <w:r w:rsidR="00DB4B70">
              <w:rPr>
                <w:color w:val="000000" w:themeColor="text1"/>
                <w:sz w:val="22"/>
                <w:szCs w:val="22"/>
              </w:rPr>
              <w:t xml:space="preserve"> </w:t>
            </w:r>
            <w:r w:rsidRPr="00E92406">
              <w:rPr>
                <w:color w:val="000000" w:themeColor="text1"/>
                <w:sz w:val="22"/>
                <w:szCs w:val="22"/>
              </w:rPr>
              <w:t>%)**</w:t>
            </w:r>
          </w:p>
        </w:tc>
      </w:tr>
      <w:tr w:rsidR="009D6FA3" w:rsidRPr="00CC101C" w14:paraId="7C8487DA" w14:textId="77777777">
        <w:tc>
          <w:tcPr>
            <w:tcW w:w="2790" w:type="dxa"/>
            <w:tcBorders>
              <w:top w:val="single" w:sz="4" w:space="0" w:color="000000"/>
              <w:left w:val="single" w:sz="4" w:space="0" w:color="000000"/>
              <w:bottom w:val="single" w:sz="4" w:space="0" w:color="000000"/>
              <w:right w:val="single" w:sz="4" w:space="0" w:color="000000"/>
            </w:tcBorders>
          </w:tcPr>
          <w:p w14:paraId="0C0255BD" w14:textId="77777777" w:rsidR="009D6FA3" w:rsidRPr="00E92406" w:rsidRDefault="009D6FA3">
            <w:pPr>
              <w:pStyle w:val="Default"/>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509FDB85" w14:textId="20B9331C" w:rsidR="009D6FA3" w:rsidRPr="00E92406" w:rsidRDefault="009D6FA3">
            <w:pPr>
              <w:pStyle w:val="Default"/>
              <w:rPr>
                <w:color w:val="000000" w:themeColor="text1"/>
                <w:sz w:val="22"/>
                <w:szCs w:val="22"/>
              </w:rPr>
            </w:pPr>
            <w:r w:rsidRPr="00E92406">
              <w:rPr>
                <w:color w:val="000000" w:themeColor="text1"/>
                <w:sz w:val="22"/>
                <w:szCs w:val="22"/>
              </w:rPr>
              <w:t>55 (56,1</w:t>
            </w:r>
            <w:r w:rsidR="00DB4B70">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1FB56F6F" w14:textId="6275BB58" w:rsidR="009D6FA3" w:rsidRPr="00E92406" w:rsidRDefault="009D6FA3">
            <w:pPr>
              <w:pStyle w:val="Default"/>
              <w:rPr>
                <w:color w:val="000000" w:themeColor="text1"/>
                <w:sz w:val="22"/>
                <w:szCs w:val="22"/>
              </w:rPr>
            </w:pPr>
            <w:r w:rsidRPr="00E92406">
              <w:rPr>
                <w:color w:val="000000" w:themeColor="text1"/>
                <w:sz w:val="22"/>
                <w:szCs w:val="22"/>
              </w:rPr>
              <w:t>45 (41,3</w:t>
            </w:r>
            <w:r w:rsidR="00DB4B70">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0E80C14E" w14:textId="6707ACF1" w:rsidR="009D6FA3" w:rsidRPr="00E92406" w:rsidRDefault="009D6FA3" w:rsidP="0003686E">
            <w:pPr>
              <w:pStyle w:val="Paragraph"/>
              <w:widowControl w:val="0"/>
              <w:autoSpaceDE w:val="0"/>
              <w:autoSpaceDN w:val="0"/>
              <w:adjustRightInd w:val="0"/>
              <w:spacing w:after="0"/>
              <w:rPr>
                <w:color w:val="000000" w:themeColor="text1"/>
                <w:sz w:val="22"/>
                <w:szCs w:val="22"/>
                <w:lang w:val="en-GB"/>
              </w:rPr>
            </w:pPr>
            <w:r w:rsidRPr="00E92406">
              <w:rPr>
                <w:color w:val="000000" w:themeColor="text1"/>
                <w:sz w:val="22"/>
                <w:szCs w:val="22"/>
              </w:rPr>
              <w:t>14,7</w:t>
            </w:r>
            <w:r w:rsidR="00DB4B70">
              <w:rPr>
                <w:color w:val="000000" w:themeColor="text1"/>
                <w:sz w:val="22"/>
                <w:szCs w:val="22"/>
              </w:rPr>
              <w:t xml:space="preserve"> </w:t>
            </w:r>
            <w:r w:rsidRPr="00E92406">
              <w:rPr>
                <w:color w:val="000000" w:themeColor="text1"/>
                <w:sz w:val="22"/>
                <w:szCs w:val="22"/>
              </w:rPr>
              <w:t>% (1,7</w:t>
            </w:r>
            <w:r w:rsidR="00DB4B70">
              <w:rPr>
                <w:color w:val="000000" w:themeColor="text1"/>
                <w:sz w:val="22"/>
                <w:szCs w:val="22"/>
              </w:rPr>
              <w:t xml:space="preserve"> </w:t>
            </w:r>
            <w:r w:rsidRPr="00E92406">
              <w:rPr>
                <w:color w:val="000000" w:themeColor="text1"/>
                <w:sz w:val="22"/>
                <w:szCs w:val="22"/>
              </w:rPr>
              <w:t>%; 27,7</w:t>
            </w:r>
            <w:r w:rsidR="00DB4B70">
              <w:rPr>
                <w:color w:val="000000" w:themeColor="text1"/>
                <w:sz w:val="22"/>
                <w:szCs w:val="22"/>
              </w:rPr>
              <w:t xml:space="preserve"> </w:t>
            </w:r>
            <w:r w:rsidRPr="00E92406">
              <w:rPr>
                <w:color w:val="000000" w:themeColor="text1"/>
                <w:sz w:val="22"/>
                <w:szCs w:val="22"/>
              </w:rPr>
              <w:t>%)***</w:t>
            </w:r>
          </w:p>
        </w:tc>
      </w:tr>
    </w:tbl>
    <w:p w14:paraId="035CB115" w14:textId="77777777" w:rsidR="001F0DE4" w:rsidRPr="00E92406" w:rsidRDefault="001F0DE4" w:rsidP="001F0DE4">
      <w:pPr>
        <w:pStyle w:val="Default"/>
        <w:rPr>
          <w:color w:val="000000" w:themeColor="text1"/>
          <w:sz w:val="22"/>
          <w:szCs w:val="22"/>
        </w:rPr>
      </w:pPr>
      <w:r w:rsidRPr="00E92406">
        <w:rPr>
          <w:color w:val="000000" w:themeColor="text1"/>
          <w:sz w:val="22"/>
          <w:szCs w:val="22"/>
        </w:rPr>
        <w:t>*   Primarni ishod ispitivanja</w:t>
      </w:r>
    </w:p>
    <w:p w14:paraId="160221E9" w14:textId="6A5E6F15" w:rsidR="001F0DE4" w:rsidRPr="00E92406" w:rsidRDefault="001F0DE4" w:rsidP="001F0DE4">
      <w:pPr>
        <w:pStyle w:val="Default"/>
        <w:rPr>
          <w:color w:val="000000" w:themeColor="text1"/>
          <w:sz w:val="22"/>
          <w:szCs w:val="22"/>
          <w:lang w:val="pl-PL"/>
        </w:rPr>
      </w:pPr>
      <w:r w:rsidRPr="00E92406">
        <w:rPr>
          <w:color w:val="000000" w:themeColor="text1"/>
          <w:sz w:val="22"/>
          <w:szCs w:val="22"/>
          <w:lang w:val="pl-PL"/>
        </w:rPr>
        <w:t>** Uz primjenu granice od 5</w:t>
      </w:r>
      <w:r w:rsidR="009918C5">
        <w:rPr>
          <w:color w:val="000000" w:themeColor="text1"/>
          <w:sz w:val="22"/>
          <w:szCs w:val="22"/>
          <w:lang w:val="pl-PL"/>
        </w:rPr>
        <w:t xml:space="preserve"> </w:t>
      </w:r>
      <w:r w:rsidRPr="00E92406">
        <w:rPr>
          <w:color w:val="000000" w:themeColor="text1"/>
          <w:sz w:val="22"/>
          <w:szCs w:val="22"/>
          <w:lang w:val="pl-PL"/>
        </w:rPr>
        <w:t xml:space="preserve">%, dokazana je neinferiornost </w:t>
      </w:r>
    </w:p>
    <w:p w14:paraId="6ADBB2B8" w14:textId="78022064" w:rsidR="001F0DE4" w:rsidRPr="00E92406" w:rsidRDefault="001F0DE4" w:rsidP="001F0DE4">
      <w:pPr>
        <w:pStyle w:val="Default"/>
        <w:rPr>
          <w:color w:val="000000" w:themeColor="text1"/>
          <w:sz w:val="22"/>
          <w:szCs w:val="22"/>
          <w:lang w:val="pl-PL"/>
        </w:rPr>
      </w:pPr>
      <w:r w:rsidRPr="00E92406">
        <w:rPr>
          <w:color w:val="000000" w:themeColor="text1"/>
          <w:sz w:val="22"/>
          <w:szCs w:val="22"/>
          <w:lang w:val="pl-PL"/>
        </w:rPr>
        <w:t xml:space="preserve">***Razlika u udjelima, </w:t>
      </w:r>
      <w:bookmarkStart w:id="129" w:name="_Hlk129942064"/>
      <w:r w:rsidRPr="00E92406">
        <w:rPr>
          <w:color w:val="000000" w:themeColor="text1"/>
          <w:sz w:val="22"/>
          <w:szCs w:val="22"/>
          <w:lang w:val="pl-PL"/>
        </w:rPr>
        <w:t>95</w:t>
      </w:r>
      <w:r w:rsidR="009918C5">
        <w:rPr>
          <w:color w:val="000000" w:themeColor="text1"/>
          <w:sz w:val="22"/>
          <w:szCs w:val="22"/>
          <w:lang w:val="pl-PL"/>
        </w:rPr>
        <w:t xml:space="preserve"> </w:t>
      </w:r>
      <w:r w:rsidRPr="00E92406">
        <w:rPr>
          <w:color w:val="000000" w:themeColor="text1"/>
          <w:sz w:val="22"/>
          <w:szCs w:val="22"/>
          <w:lang w:val="pl-PL"/>
        </w:rPr>
        <w:t xml:space="preserve">%-tni CI </w:t>
      </w:r>
      <w:bookmarkEnd w:id="129"/>
      <w:r w:rsidRPr="00E92406">
        <w:rPr>
          <w:color w:val="000000" w:themeColor="text1"/>
          <w:sz w:val="22"/>
          <w:szCs w:val="22"/>
          <w:lang w:val="pl-PL"/>
        </w:rPr>
        <w:t>dobiven nakon prilagodbe za randomizaciju</w:t>
      </w:r>
    </w:p>
    <w:p w14:paraId="09643D33" w14:textId="77777777" w:rsidR="009D6FA3" w:rsidRPr="00E92406" w:rsidRDefault="009D6FA3">
      <w:pPr>
        <w:pStyle w:val="CM55"/>
        <w:spacing w:after="0"/>
        <w:rPr>
          <w:color w:val="000000" w:themeColor="text1"/>
          <w:sz w:val="22"/>
          <w:szCs w:val="22"/>
          <w:lang w:val="pl-PL"/>
        </w:rPr>
      </w:pPr>
    </w:p>
    <w:p w14:paraId="658C86D8" w14:textId="77777777" w:rsidR="009D6FA3" w:rsidRPr="00E92406" w:rsidRDefault="009D6FA3">
      <w:pPr>
        <w:rPr>
          <w:b/>
          <w:color w:val="000000" w:themeColor="text1"/>
          <w:sz w:val="22"/>
          <w:szCs w:val="22"/>
        </w:rPr>
      </w:pPr>
      <w:r w:rsidRPr="00E92406">
        <w:rPr>
          <w:b/>
          <w:color w:val="000000" w:themeColor="text1"/>
          <w:sz w:val="22"/>
          <w:szCs w:val="22"/>
        </w:rPr>
        <w:t>Mijeloablativni postupci liječenja</w:t>
      </w:r>
    </w:p>
    <w:p w14:paraId="5B1E0AF2" w14:textId="77777777" w:rsidR="009D6FA3" w:rsidRPr="00CC101C" w:rsidRDefault="009D6FA3">
      <w:pPr>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6FA3" w:rsidRPr="00CC101C" w14:paraId="28B60E9E"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2A96D722" w14:textId="77777777" w:rsidR="009D6FA3" w:rsidRPr="00E92406" w:rsidRDefault="009D6FA3">
            <w:pPr>
              <w:pStyle w:val="Default"/>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7C7F86F"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Vorikonazol </w:t>
            </w:r>
          </w:p>
          <w:p w14:paraId="4D92A64C"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(N=125) </w:t>
            </w:r>
          </w:p>
          <w:p w14:paraId="0E0281B6"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1136DD44" w14:textId="77777777" w:rsidR="009D6FA3" w:rsidRPr="00E92406" w:rsidRDefault="009D6FA3">
            <w:pPr>
              <w:pStyle w:val="Default"/>
              <w:rPr>
                <w:b/>
                <w:color w:val="000000" w:themeColor="text1"/>
                <w:sz w:val="22"/>
                <w:szCs w:val="22"/>
              </w:rPr>
            </w:pPr>
            <w:r w:rsidRPr="00E92406">
              <w:rPr>
                <w:b/>
                <w:color w:val="000000" w:themeColor="text1"/>
                <w:sz w:val="22"/>
                <w:szCs w:val="22"/>
              </w:rPr>
              <w:t>Itrakonazol</w:t>
            </w:r>
          </w:p>
          <w:p w14:paraId="00D32B63" w14:textId="77777777" w:rsidR="009D6FA3" w:rsidRPr="00E92406" w:rsidRDefault="009D6FA3">
            <w:pPr>
              <w:pStyle w:val="Default"/>
              <w:rPr>
                <w:b/>
                <w:color w:val="000000" w:themeColor="text1"/>
                <w:sz w:val="22"/>
                <w:szCs w:val="22"/>
              </w:rPr>
            </w:pPr>
            <w:r w:rsidRPr="00E92406">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4034127D" w14:textId="65F547AC" w:rsidR="009D6FA3" w:rsidRPr="00E92406" w:rsidRDefault="009D6FA3">
            <w:pPr>
              <w:pStyle w:val="Default"/>
              <w:jc w:val="center"/>
              <w:rPr>
                <w:b/>
                <w:color w:val="000000" w:themeColor="text1"/>
                <w:sz w:val="22"/>
                <w:szCs w:val="22"/>
                <w:lang w:val="fr-CH"/>
              </w:rPr>
            </w:pPr>
            <w:r w:rsidRPr="00E92406">
              <w:rPr>
                <w:b/>
                <w:color w:val="000000" w:themeColor="text1"/>
                <w:sz w:val="22"/>
                <w:szCs w:val="22"/>
                <w:lang w:val="fr-CH"/>
              </w:rPr>
              <w:t>Razlika u udjelima i 95</w:t>
            </w:r>
            <w:r w:rsidR="00293AB9">
              <w:rPr>
                <w:b/>
                <w:color w:val="000000" w:themeColor="text1"/>
                <w:sz w:val="22"/>
                <w:szCs w:val="22"/>
                <w:lang w:val="fr-CH"/>
              </w:rPr>
              <w:t xml:space="preserve"> </w:t>
            </w:r>
            <w:r w:rsidRPr="00E92406">
              <w:rPr>
                <w:b/>
                <w:color w:val="000000" w:themeColor="text1"/>
                <w:sz w:val="22"/>
                <w:szCs w:val="22"/>
                <w:lang w:val="fr-CH"/>
              </w:rPr>
              <w:t>%-tni interval pouzdanosti (CI)</w:t>
            </w:r>
          </w:p>
        </w:tc>
      </w:tr>
      <w:tr w:rsidR="009D6FA3" w:rsidRPr="00CC101C" w14:paraId="77DC957A" w14:textId="77777777">
        <w:tc>
          <w:tcPr>
            <w:tcW w:w="2790" w:type="dxa"/>
            <w:tcBorders>
              <w:top w:val="single" w:sz="4" w:space="0" w:color="000000"/>
              <w:left w:val="single" w:sz="4" w:space="0" w:color="000000"/>
              <w:bottom w:val="single" w:sz="4" w:space="0" w:color="000000"/>
              <w:right w:val="single" w:sz="4" w:space="0" w:color="000000"/>
            </w:tcBorders>
          </w:tcPr>
          <w:p w14:paraId="6B5B9418" w14:textId="77777777" w:rsidR="009D6FA3" w:rsidRPr="00E92406" w:rsidRDefault="001F0DE4">
            <w:pPr>
              <w:pStyle w:val="Default"/>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334D4E9C" w14:textId="1174FFA6" w:rsidR="009D6FA3" w:rsidRPr="00E92406" w:rsidRDefault="009D6FA3">
            <w:pPr>
              <w:pStyle w:val="Default"/>
              <w:rPr>
                <w:color w:val="000000" w:themeColor="text1"/>
                <w:sz w:val="22"/>
                <w:szCs w:val="22"/>
              </w:rPr>
            </w:pPr>
            <w:r w:rsidRPr="00E92406">
              <w:rPr>
                <w:color w:val="000000" w:themeColor="text1"/>
                <w:sz w:val="22"/>
                <w:szCs w:val="22"/>
              </w:rPr>
              <w:t>2 (1,6</w:t>
            </w:r>
            <w:r w:rsidR="00DB4B70">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37CD941C" w14:textId="1E545D25" w:rsidR="009D6FA3" w:rsidRPr="00E92406" w:rsidRDefault="009D6FA3">
            <w:pPr>
              <w:pStyle w:val="Default"/>
              <w:rPr>
                <w:color w:val="000000" w:themeColor="text1"/>
                <w:sz w:val="22"/>
                <w:szCs w:val="22"/>
              </w:rPr>
            </w:pPr>
            <w:r w:rsidRPr="00E92406">
              <w:rPr>
                <w:color w:val="000000" w:themeColor="text1"/>
                <w:sz w:val="22"/>
                <w:szCs w:val="22"/>
              </w:rPr>
              <w:t>3 (2,1</w:t>
            </w:r>
            <w:r w:rsidR="00DB4B70">
              <w:rPr>
                <w:color w:val="000000" w:themeColor="text1"/>
                <w:sz w:val="22"/>
                <w:szCs w:val="22"/>
              </w:rPr>
              <w:t xml:space="preserve"> </w:t>
            </w:r>
            <w:r w:rsidRPr="00E92406">
              <w:rPr>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4B7BD0D" w14:textId="695533F6" w:rsidR="009D6FA3" w:rsidRPr="00E92406" w:rsidRDefault="009D6FA3" w:rsidP="0003686E">
            <w:pPr>
              <w:pStyle w:val="Paragraph"/>
              <w:spacing w:after="0"/>
              <w:rPr>
                <w:color w:val="000000" w:themeColor="text1"/>
                <w:sz w:val="22"/>
                <w:szCs w:val="22"/>
              </w:rPr>
            </w:pPr>
            <w:r w:rsidRPr="00E92406">
              <w:rPr>
                <w:color w:val="000000" w:themeColor="text1"/>
                <w:sz w:val="22"/>
                <w:szCs w:val="22"/>
              </w:rPr>
              <w:t>-0,5</w:t>
            </w:r>
            <w:r w:rsidR="00DB4B70">
              <w:rPr>
                <w:color w:val="000000" w:themeColor="text1"/>
                <w:sz w:val="22"/>
                <w:szCs w:val="22"/>
              </w:rPr>
              <w:t xml:space="preserve"> </w:t>
            </w:r>
            <w:r w:rsidRPr="00E92406">
              <w:rPr>
                <w:color w:val="000000" w:themeColor="text1"/>
                <w:sz w:val="22"/>
                <w:szCs w:val="22"/>
              </w:rPr>
              <w:t>% (-3,7</w:t>
            </w:r>
            <w:r w:rsidR="00DB4B70">
              <w:rPr>
                <w:color w:val="000000" w:themeColor="text1"/>
                <w:sz w:val="22"/>
                <w:szCs w:val="22"/>
              </w:rPr>
              <w:t xml:space="preserve"> </w:t>
            </w:r>
            <w:r w:rsidRPr="00E92406">
              <w:rPr>
                <w:color w:val="000000" w:themeColor="text1"/>
                <w:sz w:val="22"/>
                <w:szCs w:val="22"/>
              </w:rPr>
              <w:t>%; 2,7</w:t>
            </w:r>
            <w:r w:rsidR="00DB4B70">
              <w:rPr>
                <w:color w:val="000000" w:themeColor="text1"/>
                <w:sz w:val="22"/>
                <w:szCs w:val="22"/>
              </w:rPr>
              <w:t xml:space="preserve"> </w:t>
            </w:r>
            <w:r w:rsidRPr="00E92406">
              <w:rPr>
                <w:color w:val="000000" w:themeColor="text1"/>
                <w:sz w:val="22"/>
                <w:szCs w:val="22"/>
              </w:rPr>
              <w:t>%)**</w:t>
            </w:r>
          </w:p>
        </w:tc>
      </w:tr>
      <w:tr w:rsidR="009D6FA3" w:rsidRPr="00CC101C" w14:paraId="2CD5E176" w14:textId="77777777">
        <w:tc>
          <w:tcPr>
            <w:tcW w:w="2790" w:type="dxa"/>
            <w:tcBorders>
              <w:top w:val="single" w:sz="4" w:space="0" w:color="000000"/>
              <w:left w:val="single" w:sz="4" w:space="0" w:color="000000"/>
              <w:bottom w:val="single" w:sz="4" w:space="0" w:color="000000"/>
              <w:right w:val="single" w:sz="4" w:space="0" w:color="000000"/>
            </w:tcBorders>
          </w:tcPr>
          <w:p w14:paraId="645F6FE4" w14:textId="77777777" w:rsidR="009D6FA3" w:rsidRPr="00E92406" w:rsidRDefault="009D6FA3">
            <w:pPr>
              <w:pStyle w:val="Default"/>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3C54605C" w14:textId="14DC6A98" w:rsidR="009D6FA3" w:rsidRPr="00E92406" w:rsidRDefault="009D6FA3">
            <w:pPr>
              <w:pStyle w:val="Default"/>
              <w:rPr>
                <w:color w:val="000000" w:themeColor="text1"/>
                <w:sz w:val="22"/>
                <w:szCs w:val="22"/>
              </w:rPr>
            </w:pPr>
            <w:r w:rsidRPr="00E92406">
              <w:rPr>
                <w:color w:val="000000" w:themeColor="text1"/>
                <w:sz w:val="22"/>
                <w:szCs w:val="22"/>
              </w:rPr>
              <w:t>70 (56,0</w:t>
            </w:r>
            <w:r w:rsidR="00DB4B70">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0C017DCB" w14:textId="06DBF954" w:rsidR="009D6FA3" w:rsidRPr="00E92406" w:rsidRDefault="009D6FA3">
            <w:pPr>
              <w:pStyle w:val="Default"/>
              <w:rPr>
                <w:color w:val="000000" w:themeColor="text1"/>
                <w:sz w:val="22"/>
                <w:szCs w:val="22"/>
              </w:rPr>
            </w:pPr>
            <w:r w:rsidRPr="00E92406">
              <w:rPr>
                <w:color w:val="000000" w:themeColor="text1"/>
                <w:sz w:val="22"/>
                <w:szCs w:val="22"/>
              </w:rPr>
              <w:t>53 (37,1</w:t>
            </w:r>
            <w:r w:rsidR="00DB4B70">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30439C74" w14:textId="52F2190C" w:rsidR="009D6FA3" w:rsidRPr="00E92406" w:rsidRDefault="009D6FA3" w:rsidP="0003686E">
            <w:pPr>
              <w:pStyle w:val="Paragraph"/>
              <w:spacing w:after="0"/>
              <w:rPr>
                <w:color w:val="000000" w:themeColor="text1"/>
                <w:sz w:val="22"/>
                <w:szCs w:val="22"/>
              </w:rPr>
            </w:pPr>
            <w:r w:rsidRPr="00E92406">
              <w:rPr>
                <w:color w:val="000000" w:themeColor="text1"/>
                <w:sz w:val="22"/>
                <w:szCs w:val="22"/>
              </w:rPr>
              <w:t>20,1</w:t>
            </w:r>
            <w:r w:rsidR="00DB4B70">
              <w:rPr>
                <w:color w:val="000000" w:themeColor="text1"/>
                <w:sz w:val="22"/>
                <w:szCs w:val="22"/>
              </w:rPr>
              <w:t xml:space="preserve"> </w:t>
            </w:r>
            <w:r w:rsidRPr="00E92406">
              <w:rPr>
                <w:color w:val="000000" w:themeColor="text1"/>
                <w:sz w:val="22"/>
                <w:szCs w:val="22"/>
              </w:rPr>
              <w:t>% (8,5</w:t>
            </w:r>
            <w:r w:rsidR="00DB4B70">
              <w:rPr>
                <w:color w:val="000000" w:themeColor="text1"/>
                <w:sz w:val="22"/>
                <w:szCs w:val="22"/>
              </w:rPr>
              <w:t xml:space="preserve"> </w:t>
            </w:r>
            <w:r w:rsidRPr="00E92406">
              <w:rPr>
                <w:color w:val="000000" w:themeColor="text1"/>
                <w:sz w:val="22"/>
                <w:szCs w:val="22"/>
              </w:rPr>
              <w:t>%; 31,7</w:t>
            </w:r>
            <w:r w:rsidR="00DB4B70">
              <w:rPr>
                <w:color w:val="000000" w:themeColor="text1"/>
                <w:sz w:val="22"/>
                <w:szCs w:val="22"/>
              </w:rPr>
              <w:t xml:space="preserve"> </w:t>
            </w:r>
            <w:r w:rsidRPr="00E92406">
              <w:rPr>
                <w:color w:val="000000" w:themeColor="text1"/>
                <w:sz w:val="22"/>
                <w:szCs w:val="22"/>
              </w:rPr>
              <w:t>%)***</w:t>
            </w:r>
          </w:p>
        </w:tc>
      </w:tr>
    </w:tbl>
    <w:p w14:paraId="2437451C" w14:textId="77777777" w:rsidR="009D6FA3" w:rsidRPr="00E92406" w:rsidRDefault="009D6FA3">
      <w:pPr>
        <w:pStyle w:val="Default"/>
        <w:rPr>
          <w:color w:val="000000" w:themeColor="text1"/>
          <w:sz w:val="22"/>
          <w:szCs w:val="22"/>
        </w:rPr>
      </w:pPr>
      <w:r w:rsidRPr="00E92406">
        <w:rPr>
          <w:color w:val="000000" w:themeColor="text1"/>
          <w:sz w:val="22"/>
          <w:szCs w:val="22"/>
        </w:rPr>
        <w:t>*   Primarni ishod ispitivanja</w:t>
      </w:r>
    </w:p>
    <w:p w14:paraId="77630375" w14:textId="2125FA56" w:rsidR="009D6FA3" w:rsidRPr="00E92406" w:rsidRDefault="009D6FA3">
      <w:pPr>
        <w:pStyle w:val="Default"/>
        <w:rPr>
          <w:color w:val="000000" w:themeColor="text1"/>
          <w:sz w:val="22"/>
          <w:szCs w:val="22"/>
          <w:lang w:val="pl-PL"/>
        </w:rPr>
      </w:pPr>
      <w:r w:rsidRPr="00E92406">
        <w:rPr>
          <w:color w:val="000000" w:themeColor="text1"/>
          <w:sz w:val="22"/>
          <w:szCs w:val="22"/>
          <w:lang w:val="pl-PL"/>
        </w:rPr>
        <w:t>** Uz primjenu tolerancije od 5</w:t>
      </w:r>
      <w:r w:rsidR="00DB4B70">
        <w:rPr>
          <w:color w:val="000000" w:themeColor="text1"/>
          <w:sz w:val="22"/>
          <w:szCs w:val="22"/>
          <w:lang w:val="pl-PL"/>
        </w:rPr>
        <w:t xml:space="preserve"> </w:t>
      </w:r>
      <w:r w:rsidRPr="00E92406">
        <w:rPr>
          <w:color w:val="000000" w:themeColor="text1"/>
          <w:sz w:val="22"/>
          <w:szCs w:val="22"/>
          <w:lang w:val="pl-PL"/>
        </w:rPr>
        <w:t xml:space="preserve">%, dokazana je neinferiornost </w:t>
      </w:r>
    </w:p>
    <w:p w14:paraId="2C8899DD" w14:textId="4EC437E3" w:rsidR="009D6FA3" w:rsidRPr="00E92406" w:rsidRDefault="009D6FA3">
      <w:pPr>
        <w:pStyle w:val="Default"/>
        <w:rPr>
          <w:color w:val="000000" w:themeColor="text1"/>
          <w:sz w:val="22"/>
          <w:szCs w:val="22"/>
          <w:lang w:val="pl-PL"/>
        </w:rPr>
      </w:pPr>
      <w:r w:rsidRPr="00E92406">
        <w:rPr>
          <w:color w:val="000000" w:themeColor="text1"/>
          <w:sz w:val="22"/>
          <w:szCs w:val="22"/>
          <w:lang w:val="pl-PL"/>
        </w:rPr>
        <w:t>*** Razlika u udjelima, 95</w:t>
      </w:r>
      <w:r w:rsidR="00DB4B70">
        <w:rPr>
          <w:color w:val="000000" w:themeColor="text1"/>
          <w:sz w:val="22"/>
          <w:szCs w:val="22"/>
          <w:lang w:val="pl-PL"/>
        </w:rPr>
        <w:t xml:space="preserve"> </w:t>
      </w:r>
      <w:r w:rsidRPr="00E92406">
        <w:rPr>
          <w:color w:val="000000" w:themeColor="text1"/>
          <w:sz w:val="22"/>
          <w:szCs w:val="22"/>
          <w:lang w:val="pl-PL"/>
        </w:rPr>
        <w:t xml:space="preserve">%-tni CI dobiven nakon prilagodbe za randomizaciju </w:t>
      </w:r>
    </w:p>
    <w:p w14:paraId="0F837E97" w14:textId="77777777" w:rsidR="009D6FA3" w:rsidRPr="00E92406" w:rsidRDefault="009D6FA3">
      <w:pPr>
        <w:pStyle w:val="Default"/>
        <w:rPr>
          <w:bCs/>
          <w:color w:val="000000" w:themeColor="text1"/>
          <w:sz w:val="22"/>
          <w:szCs w:val="22"/>
          <w:u w:val="single"/>
          <w:lang w:val="pl-PL"/>
        </w:rPr>
      </w:pPr>
    </w:p>
    <w:p w14:paraId="429C2F63" w14:textId="77777777" w:rsidR="001F0DE4" w:rsidRPr="00E92406" w:rsidRDefault="001F0DE4" w:rsidP="00801520">
      <w:pPr>
        <w:pStyle w:val="Default"/>
        <w:keepNext/>
        <w:keepLines/>
        <w:rPr>
          <w:bCs/>
          <w:color w:val="000000" w:themeColor="text1"/>
          <w:sz w:val="22"/>
          <w:szCs w:val="22"/>
          <w:u w:val="single"/>
          <w:lang w:val="pl-PL"/>
        </w:rPr>
      </w:pPr>
      <w:r w:rsidRPr="00E92406">
        <w:rPr>
          <w:color w:val="000000" w:themeColor="text1"/>
          <w:sz w:val="22"/>
          <w:szCs w:val="22"/>
          <w:u w:val="single"/>
          <w:lang w:val="pl-PL"/>
        </w:rPr>
        <w:t>Sekundarna profilaksa invazivnih gljivičnih infekcija – djelotvornost u primatelja HSCT</w:t>
      </w:r>
      <w:r w:rsidRPr="00E92406">
        <w:rPr>
          <w:rStyle w:val="CommentReference"/>
          <w:color w:val="000000" w:themeColor="text1"/>
          <w:sz w:val="22"/>
          <w:szCs w:val="22"/>
          <w:u w:val="single"/>
          <w:lang w:val="pl-PL"/>
        </w:rPr>
        <w:t xml:space="preserve"> </w:t>
      </w:r>
      <w:r w:rsidRPr="00E92406">
        <w:rPr>
          <w:color w:val="000000" w:themeColor="text1"/>
          <w:sz w:val="22"/>
          <w:szCs w:val="22"/>
          <w:u w:val="single"/>
          <w:lang w:val="pl-PL"/>
        </w:rPr>
        <w:t>s prethodnom dokazanom ili vjerojatnom invazivnom gljivičnom infekcijom</w:t>
      </w:r>
    </w:p>
    <w:p w14:paraId="7CD2BC35" w14:textId="77777777" w:rsidR="001F0DE4" w:rsidRPr="00E92406" w:rsidRDefault="001F0DE4" w:rsidP="00801520">
      <w:pPr>
        <w:pStyle w:val="CM55"/>
        <w:keepNext/>
        <w:keepLines/>
        <w:spacing w:after="0"/>
        <w:rPr>
          <w:color w:val="000000" w:themeColor="text1"/>
          <w:sz w:val="22"/>
          <w:szCs w:val="22"/>
        </w:rPr>
      </w:pPr>
      <w:r w:rsidRPr="00E92406">
        <w:rPr>
          <w:color w:val="000000" w:themeColor="text1"/>
          <w:sz w:val="22"/>
          <w:szCs w:val="22"/>
        </w:rPr>
        <w:t xml:space="preserve">Vorikonazol je ispitan kao sekundarna profilaksa u otvorenom, </w:t>
      </w:r>
      <w:r w:rsidR="00DC13EA" w:rsidRPr="00E92406">
        <w:rPr>
          <w:color w:val="000000" w:themeColor="text1"/>
          <w:sz w:val="22"/>
          <w:szCs w:val="22"/>
        </w:rPr>
        <w:t>nekomparativnom</w:t>
      </w:r>
      <w:r w:rsidRPr="00E92406">
        <w:rPr>
          <w:color w:val="000000" w:themeColor="text1"/>
          <w:sz w:val="22"/>
          <w:szCs w:val="22"/>
        </w:rPr>
        <w:t>, multicentričnom ispitivanju u odraslih primatelja alogene HSCT s prethodnom dokazanom ili vjerojatnom invazivnom gljivičnom infekcijom. Primarni ishod bila je stopa pojave dokazane i vjerojatne invazivne gljivične infekcije tijekom prve godine nakon HSCT-a. Skupina MITT obuhvaćala je 40</w:t>
      </w:r>
      <w:r w:rsidR="009E74A2" w:rsidRPr="00E92406">
        <w:rPr>
          <w:color w:val="000000" w:themeColor="text1"/>
          <w:sz w:val="22"/>
          <w:szCs w:val="22"/>
        </w:rPr>
        <w:t> </w:t>
      </w:r>
      <w:r w:rsidRPr="00E92406">
        <w:rPr>
          <w:color w:val="000000" w:themeColor="text1"/>
          <w:sz w:val="22"/>
          <w:szCs w:val="22"/>
        </w:rPr>
        <w:t>bolesnika s prethodnom invazivnom gljivičnom infekcijom, uključujući 31 s aspergilozom, 5 s kandidijazom i 4 s drugom invazivnom gljivičnom infekcijom. Medijan trajanja profilakse ispitivanim lijekom bio je 95,5 dana u skupini MITT.</w:t>
      </w:r>
    </w:p>
    <w:p w14:paraId="3B8B35E4" w14:textId="77777777" w:rsidR="001F0DE4" w:rsidRPr="00E92406" w:rsidRDefault="001F0DE4" w:rsidP="001F0DE4">
      <w:pPr>
        <w:pStyle w:val="CM55"/>
        <w:spacing w:after="0"/>
        <w:rPr>
          <w:color w:val="000000" w:themeColor="text1"/>
          <w:sz w:val="22"/>
          <w:szCs w:val="22"/>
        </w:rPr>
      </w:pPr>
    </w:p>
    <w:p w14:paraId="669F3063" w14:textId="6EBE76DA" w:rsidR="001F0DE4" w:rsidRPr="00E92406" w:rsidRDefault="001F0DE4" w:rsidP="001F0DE4">
      <w:pPr>
        <w:pStyle w:val="Default"/>
        <w:rPr>
          <w:color w:val="000000" w:themeColor="text1"/>
          <w:sz w:val="22"/>
          <w:szCs w:val="22"/>
          <w:lang w:val="pl-PL"/>
        </w:rPr>
      </w:pPr>
      <w:r w:rsidRPr="00E92406">
        <w:rPr>
          <w:color w:val="000000" w:themeColor="text1"/>
          <w:sz w:val="22"/>
          <w:szCs w:val="22"/>
          <w:lang w:val="hr-HR"/>
        </w:rPr>
        <w:t>Dokazane ili vjerojatne invazivne gljivične infekcije nastale su u 7,5</w:t>
      </w:r>
      <w:r w:rsidR="00DB4B70">
        <w:rPr>
          <w:color w:val="000000" w:themeColor="text1"/>
          <w:sz w:val="22"/>
          <w:szCs w:val="22"/>
          <w:lang w:val="hr-HR"/>
        </w:rPr>
        <w:t xml:space="preserve"> </w:t>
      </w:r>
      <w:r w:rsidRPr="00E92406">
        <w:rPr>
          <w:color w:val="000000" w:themeColor="text1"/>
          <w:sz w:val="22"/>
          <w:szCs w:val="22"/>
          <w:lang w:val="hr-HR"/>
        </w:rPr>
        <w:t xml:space="preserve">% (3/40) bolesnika tijekom prve godine nakon HSCT-a, uključujući jedan slučaj kandidemije, jedan slučaj scedosporioze (oba relapsi prethodne invazivne gljivične infekcije) te jedan slučaj zigomikoze. </w:t>
      </w:r>
      <w:r w:rsidRPr="00E92406">
        <w:rPr>
          <w:color w:val="000000" w:themeColor="text1"/>
          <w:sz w:val="22"/>
          <w:szCs w:val="22"/>
          <w:lang w:val="pl-PL"/>
        </w:rPr>
        <w:t>Stopa preživljenja na 180.</w:t>
      </w:r>
      <w:r w:rsidR="009E74A2" w:rsidRPr="00E92406">
        <w:rPr>
          <w:color w:val="000000" w:themeColor="text1"/>
          <w:sz w:val="22"/>
          <w:szCs w:val="22"/>
          <w:lang w:val="pl-PL"/>
        </w:rPr>
        <w:t> </w:t>
      </w:r>
      <w:r w:rsidRPr="00E92406">
        <w:rPr>
          <w:color w:val="000000" w:themeColor="text1"/>
          <w:sz w:val="22"/>
          <w:szCs w:val="22"/>
          <w:lang w:val="pl-PL"/>
        </w:rPr>
        <w:t>dan bila je 80,0</w:t>
      </w:r>
      <w:r w:rsidR="00DB4B70">
        <w:rPr>
          <w:color w:val="000000" w:themeColor="text1"/>
          <w:sz w:val="22"/>
          <w:szCs w:val="22"/>
          <w:lang w:val="pl-PL"/>
        </w:rPr>
        <w:t xml:space="preserve"> </w:t>
      </w:r>
      <w:r w:rsidRPr="00E92406">
        <w:rPr>
          <w:color w:val="000000" w:themeColor="text1"/>
          <w:sz w:val="22"/>
          <w:szCs w:val="22"/>
          <w:lang w:val="pl-PL"/>
        </w:rPr>
        <w:t>% (32/40), a u 1. godini bila je 70,0</w:t>
      </w:r>
      <w:r w:rsidR="00DB4B70">
        <w:rPr>
          <w:color w:val="000000" w:themeColor="text1"/>
          <w:sz w:val="22"/>
          <w:szCs w:val="22"/>
          <w:lang w:val="pl-PL"/>
        </w:rPr>
        <w:t xml:space="preserve"> </w:t>
      </w:r>
      <w:r w:rsidRPr="00E92406">
        <w:rPr>
          <w:color w:val="000000" w:themeColor="text1"/>
          <w:sz w:val="22"/>
          <w:szCs w:val="22"/>
          <w:lang w:val="pl-PL"/>
        </w:rPr>
        <w:t>% (28/40).</w:t>
      </w:r>
    </w:p>
    <w:p w14:paraId="04102787" w14:textId="77777777" w:rsidR="009D6FA3" w:rsidRPr="00E92406" w:rsidRDefault="009D6FA3">
      <w:pPr>
        <w:pStyle w:val="Default"/>
        <w:rPr>
          <w:color w:val="000000" w:themeColor="text1"/>
          <w:sz w:val="22"/>
          <w:szCs w:val="22"/>
          <w:lang w:val="pl-PL"/>
        </w:rPr>
      </w:pPr>
    </w:p>
    <w:p w14:paraId="7AC9062F"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Trajanje liječenja</w:t>
      </w:r>
    </w:p>
    <w:p w14:paraId="0CFF365C"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U kliničkim je ispitivanjima 705 bolesnika primalo vorikonazol dulje od 12 tjedana, a 164</w:t>
      </w:r>
      <w:r w:rsidR="009E74A2" w:rsidRPr="00E92406">
        <w:rPr>
          <w:rFonts w:eastAsia="Times New Roman"/>
          <w:color w:val="000000" w:themeColor="text1"/>
          <w:sz w:val="22"/>
          <w:szCs w:val="22"/>
        </w:rPr>
        <w:t> </w:t>
      </w:r>
      <w:r w:rsidRPr="00E92406">
        <w:rPr>
          <w:rFonts w:eastAsia="Times New Roman"/>
          <w:color w:val="000000" w:themeColor="text1"/>
          <w:sz w:val="22"/>
          <w:szCs w:val="22"/>
        </w:rPr>
        <w:t xml:space="preserve">bolesnika dulje od 6 mjeseci. </w:t>
      </w:r>
    </w:p>
    <w:p w14:paraId="35D50F82" w14:textId="77777777" w:rsidR="009D6FA3" w:rsidRPr="00E92406" w:rsidRDefault="009D6FA3">
      <w:pPr>
        <w:tabs>
          <w:tab w:val="left" w:pos="567"/>
        </w:tabs>
        <w:rPr>
          <w:rFonts w:eastAsia="Times New Roman"/>
          <w:color w:val="000000" w:themeColor="text1"/>
          <w:sz w:val="22"/>
          <w:szCs w:val="22"/>
        </w:rPr>
      </w:pPr>
    </w:p>
    <w:p w14:paraId="49C0CEE2" w14:textId="77777777" w:rsidR="003E7316" w:rsidRPr="00E92406" w:rsidRDefault="003E7316" w:rsidP="00742C77">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Pedijatrijska populacija</w:t>
      </w:r>
    </w:p>
    <w:p w14:paraId="04CD9A15" w14:textId="26DF2796" w:rsidR="003E7316" w:rsidRPr="00E92406" w:rsidRDefault="003E7316" w:rsidP="003E7316">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Vorikonazolom je liječeno 53 pedijatrijskih bolesnika u dobi od 2 do &lt;</w:t>
      </w:r>
      <w:r w:rsidR="00DB4B70">
        <w:rPr>
          <w:rFonts w:eastAsia="Times New Roman"/>
          <w:color w:val="000000" w:themeColor="text1"/>
          <w:sz w:val="22"/>
          <w:szCs w:val="22"/>
        </w:rPr>
        <w:t xml:space="preserve"> </w:t>
      </w:r>
      <w:r w:rsidRPr="00E92406">
        <w:rPr>
          <w:rFonts w:eastAsia="Times New Roman"/>
          <w:color w:val="000000" w:themeColor="text1"/>
          <w:sz w:val="22"/>
          <w:szCs w:val="22"/>
        </w:rPr>
        <w:t>18 godina u dva prospektivna, otvorena, nekomparativna, multicentrična klinička ispitivanja. Jedno je ispitivanje uključivalo 31 bolesnika s mogućom, dokazanom ili vjerojatnom invazivnom aspergilozom (IA), od čega je 14 bolesnika imalo dokazanu ili vjerojatnu IA i bilo je uključeno u analize djelotvornosti MITT. Drugo je ispitivanje uključivalo 22 bolesnika s invazivnom kandidijazom, uključujući kandidemiju (ICC) i ezofagalnu kandidijazu (EC) koje zahtijevaju primarno liječenje ili postupke spašavanja života bolesnika, od kojih je 17 uključeno u analize djelotvornosti MITT. Kod bolesnika s IA-om ukupne stope globalne reakcije nakon 6</w:t>
      </w:r>
      <w:r w:rsidR="009E74A2" w:rsidRPr="00E92406">
        <w:rPr>
          <w:rFonts w:eastAsia="Times New Roman"/>
          <w:color w:val="000000" w:themeColor="text1"/>
          <w:sz w:val="22"/>
          <w:szCs w:val="22"/>
        </w:rPr>
        <w:t> </w:t>
      </w:r>
      <w:r w:rsidRPr="00E92406">
        <w:rPr>
          <w:rFonts w:eastAsia="Times New Roman"/>
          <w:color w:val="000000" w:themeColor="text1"/>
          <w:sz w:val="22"/>
          <w:szCs w:val="22"/>
        </w:rPr>
        <w:t>tjedana bile su 64,3</w:t>
      </w:r>
      <w:r w:rsidR="007E3786">
        <w:rPr>
          <w:rFonts w:eastAsia="Times New Roman"/>
          <w:color w:val="000000" w:themeColor="text1"/>
          <w:sz w:val="22"/>
          <w:szCs w:val="22"/>
        </w:rPr>
        <w:t xml:space="preserve"> </w:t>
      </w:r>
      <w:r w:rsidRPr="00E92406">
        <w:rPr>
          <w:rFonts w:eastAsia="Times New Roman"/>
          <w:color w:val="000000" w:themeColor="text1"/>
          <w:sz w:val="22"/>
          <w:szCs w:val="22"/>
        </w:rPr>
        <w:t>% (9/14), stopa globalne reakcije bila je 40</w:t>
      </w:r>
      <w:r w:rsidR="007E3786">
        <w:rPr>
          <w:rFonts w:eastAsia="Times New Roman"/>
          <w:color w:val="000000" w:themeColor="text1"/>
          <w:sz w:val="22"/>
          <w:szCs w:val="22"/>
        </w:rPr>
        <w:t xml:space="preserve"> </w:t>
      </w:r>
      <w:r w:rsidRPr="00E92406">
        <w:rPr>
          <w:rFonts w:eastAsia="Times New Roman"/>
          <w:color w:val="000000" w:themeColor="text1"/>
          <w:sz w:val="22"/>
          <w:szCs w:val="22"/>
        </w:rPr>
        <w:t>% (2/5) za bolesnike u dobi od 2 do &lt;</w:t>
      </w:r>
      <w:r w:rsidR="007E3786">
        <w:rPr>
          <w:rFonts w:eastAsia="Times New Roman"/>
          <w:color w:val="000000" w:themeColor="text1"/>
          <w:sz w:val="22"/>
          <w:szCs w:val="22"/>
        </w:rPr>
        <w:t xml:space="preserve"> </w:t>
      </w:r>
      <w:r w:rsidRPr="00E92406">
        <w:rPr>
          <w:rFonts w:eastAsia="Times New Roman"/>
          <w:color w:val="000000" w:themeColor="text1"/>
          <w:sz w:val="22"/>
          <w:szCs w:val="22"/>
        </w:rPr>
        <w:t>12 godina i 77,8</w:t>
      </w:r>
      <w:r w:rsidR="007E3786">
        <w:rPr>
          <w:rFonts w:eastAsia="Times New Roman"/>
          <w:color w:val="000000" w:themeColor="text1"/>
          <w:sz w:val="22"/>
          <w:szCs w:val="22"/>
        </w:rPr>
        <w:t xml:space="preserve"> </w:t>
      </w:r>
      <w:r w:rsidRPr="00E92406">
        <w:rPr>
          <w:rFonts w:eastAsia="Times New Roman"/>
          <w:color w:val="000000" w:themeColor="text1"/>
          <w:sz w:val="22"/>
          <w:szCs w:val="22"/>
        </w:rPr>
        <w:t>% (7/9) kod bolesnika u dobi od 12 do &lt;</w:t>
      </w:r>
      <w:r w:rsidR="007E3786">
        <w:rPr>
          <w:rFonts w:eastAsia="Times New Roman"/>
          <w:color w:val="000000" w:themeColor="text1"/>
          <w:sz w:val="22"/>
          <w:szCs w:val="22"/>
        </w:rPr>
        <w:t xml:space="preserve"> </w:t>
      </w:r>
      <w:r w:rsidRPr="00E92406">
        <w:rPr>
          <w:rFonts w:eastAsia="Times New Roman"/>
          <w:color w:val="000000" w:themeColor="text1"/>
          <w:sz w:val="22"/>
          <w:szCs w:val="22"/>
        </w:rPr>
        <w:t>18 godina. Kod bolesnika s ICC-om, stopa globalne reakcije po završetku liječenja bila je 85,7</w:t>
      </w:r>
      <w:r w:rsidR="007E3786">
        <w:rPr>
          <w:rFonts w:eastAsia="Times New Roman"/>
          <w:color w:val="000000" w:themeColor="text1"/>
          <w:sz w:val="22"/>
          <w:szCs w:val="22"/>
        </w:rPr>
        <w:t xml:space="preserve"> </w:t>
      </w:r>
      <w:r w:rsidRPr="00E92406">
        <w:rPr>
          <w:rFonts w:eastAsia="Times New Roman"/>
          <w:color w:val="000000" w:themeColor="text1"/>
          <w:sz w:val="22"/>
          <w:szCs w:val="22"/>
        </w:rPr>
        <w:t>% (6/7), a za bolesnike s EC-om, stopa globalne reakcije po završetku liječenja bila je 70</w:t>
      </w:r>
      <w:r w:rsidR="007E3786">
        <w:rPr>
          <w:rFonts w:eastAsia="Times New Roman"/>
          <w:color w:val="000000" w:themeColor="text1"/>
          <w:sz w:val="22"/>
          <w:szCs w:val="22"/>
        </w:rPr>
        <w:t xml:space="preserve"> </w:t>
      </w:r>
      <w:r w:rsidRPr="00E92406">
        <w:rPr>
          <w:rFonts w:eastAsia="Times New Roman"/>
          <w:color w:val="000000" w:themeColor="text1"/>
          <w:sz w:val="22"/>
          <w:szCs w:val="22"/>
        </w:rPr>
        <w:t xml:space="preserve">% (7/10). </w:t>
      </w:r>
      <w:r w:rsidRPr="00E92406">
        <w:rPr>
          <w:iCs/>
          <w:color w:val="000000" w:themeColor="text1"/>
          <w:sz w:val="22"/>
          <w:szCs w:val="22"/>
          <w:lang w:eastAsia="en-GB"/>
        </w:rPr>
        <w:t>Ukupna stopa reakcije (ICC i EC zajedno) bila je 88,9</w:t>
      </w:r>
      <w:r w:rsidR="007E3786">
        <w:rPr>
          <w:iCs/>
          <w:color w:val="000000" w:themeColor="text1"/>
          <w:sz w:val="22"/>
          <w:szCs w:val="22"/>
          <w:lang w:eastAsia="en-GB"/>
        </w:rPr>
        <w:t xml:space="preserve"> </w:t>
      </w:r>
      <w:r w:rsidRPr="00E92406">
        <w:rPr>
          <w:iCs/>
          <w:color w:val="000000" w:themeColor="text1"/>
          <w:sz w:val="22"/>
          <w:szCs w:val="22"/>
          <w:lang w:eastAsia="en-GB"/>
        </w:rPr>
        <w:t>% (8/9) za bolesnike u dobi od 2 do &lt;</w:t>
      </w:r>
      <w:r w:rsidR="007E3786">
        <w:rPr>
          <w:iCs/>
          <w:color w:val="000000" w:themeColor="text1"/>
          <w:sz w:val="22"/>
          <w:szCs w:val="22"/>
          <w:lang w:eastAsia="en-GB"/>
        </w:rPr>
        <w:t xml:space="preserve"> </w:t>
      </w:r>
      <w:r w:rsidRPr="00E92406">
        <w:rPr>
          <w:iCs/>
          <w:color w:val="000000" w:themeColor="text1"/>
          <w:sz w:val="22"/>
          <w:szCs w:val="22"/>
          <w:lang w:eastAsia="en-GB"/>
        </w:rPr>
        <w:t>12 godina i 62,5</w:t>
      </w:r>
      <w:r w:rsidR="007E3786">
        <w:rPr>
          <w:iCs/>
          <w:color w:val="000000" w:themeColor="text1"/>
          <w:sz w:val="22"/>
          <w:szCs w:val="22"/>
          <w:lang w:eastAsia="en-GB"/>
        </w:rPr>
        <w:t xml:space="preserve"> </w:t>
      </w:r>
      <w:r w:rsidRPr="00E92406">
        <w:rPr>
          <w:iCs/>
          <w:color w:val="000000" w:themeColor="text1"/>
          <w:sz w:val="22"/>
          <w:szCs w:val="22"/>
          <w:lang w:eastAsia="en-GB"/>
        </w:rPr>
        <w:t>% (5/8) za bolesnike u dobi od 12 do &lt;</w:t>
      </w:r>
      <w:r w:rsidR="007E3786">
        <w:rPr>
          <w:iCs/>
          <w:color w:val="000000" w:themeColor="text1"/>
          <w:sz w:val="22"/>
          <w:szCs w:val="22"/>
          <w:lang w:eastAsia="en-GB"/>
        </w:rPr>
        <w:t xml:space="preserve"> </w:t>
      </w:r>
      <w:r w:rsidRPr="00E92406">
        <w:rPr>
          <w:iCs/>
          <w:color w:val="000000" w:themeColor="text1"/>
          <w:sz w:val="22"/>
          <w:szCs w:val="22"/>
          <w:lang w:eastAsia="en-GB"/>
        </w:rPr>
        <w:t>18 godina</w:t>
      </w:r>
      <w:r w:rsidRPr="00E92406">
        <w:rPr>
          <w:color w:val="000000" w:themeColor="text1"/>
          <w:sz w:val="22"/>
          <w:szCs w:val="22"/>
        </w:rPr>
        <w:t>.</w:t>
      </w:r>
    </w:p>
    <w:p w14:paraId="5E9CD345" w14:textId="77777777" w:rsidR="00EE4F9A" w:rsidRPr="00E92406" w:rsidRDefault="00EE4F9A" w:rsidP="00EE4F9A">
      <w:pPr>
        <w:tabs>
          <w:tab w:val="left" w:pos="567"/>
        </w:tabs>
        <w:rPr>
          <w:rFonts w:eastAsia="Times New Roman"/>
          <w:color w:val="000000" w:themeColor="text1"/>
          <w:sz w:val="22"/>
          <w:szCs w:val="22"/>
        </w:rPr>
      </w:pPr>
    </w:p>
    <w:p w14:paraId="4161EE62" w14:textId="77777777" w:rsidR="00EE4F9A" w:rsidRPr="00E92406" w:rsidRDefault="00EE4F9A" w:rsidP="00EE4F9A">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Klinička ispitivanja u kojima je ispitivan QTc-interval</w:t>
      </w:r>
    </w:p>
    <w:p w14:paraId="3C7CBA11" w14:textId="77777777" w:rsidR="00102467"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placebom kontroliranom, randomiziranom, ukriženom ispitivanju s jednokratnom dozom lijeka praćen je učinak lijeka na QTc-interval u zdravih ispitanika. Ispitivanje je provedeno sa 3 različite peroralne doze vorikonazola i ketokonazolom. Srednja vrijednost maksimalnog produljenja </w:t>
      </w:r>
    </w:p>
    <w:p w14:paraId="65030A27" w14:textId="3C08E66D"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QTc-intervala u odnosu na početne vrijednosti, korigirana za placebo, iznosila je 5,1 ms kod primjene doze vorikonazola od 800 mg, 4,8 ms kod primjene doze od 1200 mg te 8,2 ms kod primjene doze od 1600 mg, dok je kod primjene ketokonazola u dozi od 800 mg produljenje iznosilo 7,0 ms. Niti u jednog ispitanika iz bilo koje skupine se QTc-interval nije produljio za ≥ 60 ms u odnosu na početnu vrijednost. Niti u jednog ispitanika nije primijećeno produljenje intervala preko potencijalno klinički značajnog praga od 500 ms. </w:t>
      </w:r>
    </w:p>
    <w:p w14:paraId="40A9713B" w14:textId="77777777" w:rsidR="009D6FA3" w:rsidRPr="00E92406" w:rsidRDefault="009D6FA3">
      <w:pPr>
        <w:tabs>
          <w:tab w:val="left" w:pos="567"/>
        </w:tabs>
        <w:rPr>
          <w:rFonts w:eastAsia="Times New Roman"/>
          <w:color w:val="000000" w:themeColor="text1"/>
          <w:sz w:val="22"/>
          <w:szCs w:val="22"/>
        </w:rPr>
      </w:pPr>
    </w:p>
    <w:p w14:paraId="3F69AFF6" w14:textId="77777777" w:rsidR="009D6FA3" w:rsidRPr="00E92406" w:rsidRDefault="009D6FA3">
      <w:pPr>
        <w:rPr>
          <w:rFonts w:eastAsia="Times New Roman"/>
          <w:b/>
          <w:color w:val="000000" w:themeColor="text1"/>
          <w:sz w:val="22"/>
          <w:szCs w:val="22"/>
        </w:rPr>
      </w:pPr>
      <w:r w:rsidRPr="00E92406">
        <w:rPr>
          <w:rFonts w:eastAsia="Times New Roman"/>
          <w:b/>
          <w:color w:val="000000" w:themeColor="text1"/>
          <w:sz w:val="22"/>
          <w:szCs w:val="22"/>
        </w:rPr>
        <w:t>5.2</w:t>
      </w:r>
      <w:r w:rsidRPr="00E92406">
        <w:rPr>
          <w:rFonts w:eastAsia="Times New Roman"/>
          <w:b/>
          <w:color w:val="000000" w:themeColor="text1"/>
          <w:sz w:val="22"/>
          <w:szCs w:val="22"/>
        </w:rPr>
        <w:tab/>
        <w:t>Farmakokinetička svojstva</w:t>
      </w:r>
    </w:p>
    <w:p w14:paraId="54904DCD" w14:textId="77777777" w:rsidR="009D6FA3" w:rsidRPr="00E92406" w:rsidRDefault="009D6FA3">
      <w:pPr>
        <w:tabs>
          <w:tab w:val="left" w:pos="567"/>
        </w:tabs>
        <w:rPr>
          <w:rFonts w:eastAsia="Times New Roman"/>
          <w:color w:val="000000" w:themeColor="text1"/>
          <w:sz w:val="22"/>
          <w:szCs w:val="22"/>
          <w:u w:val="single"/>
        </w:rPr>
      </w:pPr>
    </w:p>
    <w:p w14:paraId="3F059EB8" w14:textId="77777777" w:rsidR="009D6FA3" w:rsidRPr="00E92406" w:rsidRDefault="009D6FA3">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Opća farmakokinetička obilježja</w:t>
      </w:r>
    </w:p>
    <w:p w14:paraId="55A6CC3D"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Određena su farmakokinetička svojstva vorikonazola u zdravih ispitanika, u posebnim populacijskim skupinama te u bolesnika. Tijekom 14-dnevne peroralne primjene vorikonazola u dozi od 200 mg ili 300 mg dvaput na dan u bolesnika s rizikom za razvoj aspergiloze (uglavnom bolesnika s malignim neoplazmama limfatičkog i hematopoetskog sustava) opažena farmakokinetička svojstva - brza i stabilna apsorpcija, kumulacija i nelinearna farmakokinetika - odgovarala su onima opaženima u zdravih ispitanika. </w:t>
      </w:r>
    </w:p>
    <w:p w14:paraId="7AF6205D" w14:textId="77777777" w:rsidR="009D6FA3" w:rsidRPr="00E92406" w:rsidRDefault="009D6FA3">
      <w:pPr>
        <w:tabs>
          <w:tab w:val="left" w:pos="567"/>
        </w:tabs>
        <w:rPr>
          <w:rFonts w:eastAsia="Times New Roman"/>
          <w:color w:val="000000" w:themeColor="text1"/>
          <w:sz w:val="22"/>
          <w:szCs w:val="22"/>
        </w:rPr>
      </w:pPr>
    </w:p>
    <w:p w14:paraId="4F4498AE" w14:textId="77777777" w:rsidR="001F0DE4" w:rsidRPr="00E92406" w:rsidRDefault="001F0DE4" w:rsidP="001F0DE4">
      <w:pPr>
        <w:tabs>
          <w:tab w:val="left" w:pos="567"/>
        </w:tabs>
        <w:rPr>
          <w:rFonts w:eastAsia="Times New Roman"/>
          <w:color w:val="000000" w:themeColor="text1"/>
          <w:sz w:val="22"/>
          <w:szCs w:val="22"/>
        </w:rPr>
      </w:pPr>
      <w:r w:rsidRPr="00E92406">
        <w:rPr>
          <w:rFonts w:eastAsia="Times New Roman"/>
          <w:color w:val="000000" w:themeColor="text1"/>
          <w:sz w:val="22"/>
          <w:szCs w:val="22"/>
        </w:rPr>
        <w:t>Farmakokinetika vorikonazola je nelinearna zbog zasićenja njegova metabolizma. S povećanjem doze se izloženost lijeku povećava više nego proporcionalno dozi. Procjenjuje se da, u prosjeku, povećanje peroralne doze s 200 mg dvaput na dan na 300 mg dvaput na dan dovodi do povećanja izloženosti lijeku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rPr>
        <w:t xml:space="preserve">) za 2,5 puta. Peroralnom dozom održavanja od 200 mg (ili 100 mg za bolesnike tjelesne težine manje od 40 kg) postiže se podjednaka izloženost vorikonazolu kao kod intravenske primjene doze od 3 mg/kg. Peroralnom dozom održavanja od 300 mg (ili 150 mg za bolesnike tjelesne težine manje od 40 kg) postiže se podjednaka izloženost kao kod intravenske primjene doze od 4 mg/kg. Kada se primjenjuju preporučene intravenske ili peroralne udarne doze, koncentracije lijeka u plazmi približne vrijednostima u stanju dinamičke ravnoteže postižu se već tijekom prva 24 sata nakon primjene. Bez primjene udarne doze dolazi do akumulacije lijeka tijekom višekratne primjene dva puta na dan, a u većine se ispitanika stanje dinamičke ravnoteže vorikonazola u plazmi postiže do 6. dana primjene. </w:t>
      </w:r>
    </w:p>
    <w:p w14:paraId="15A21FA8" w14:textId="77777777" w:rsidR="009D6FA3" w:rsidRPr="00E92406" w:rsidRDefault="009D6FA3">
      <w:pPr>
        <w:tabs>
          <w:tab w:val="left" w:pos="567"/>
        </w:tabs>
        <w:rPr>
          <w:rFonts w:eastAsia="Times New Roman"/>
          <w:color w:val="000000" w:themeColor="text1"/>
          <w:sz w:val="22"/>
          <w:szCs w:val="22"/>
        </w:rPr>
      </w:pPr>
    </w:p>
    <w:p w14:paraId="07A53EB6"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Apsorpcija</w:t>
      </w:r>
    </w:p>
    <w:p w14:paraId="696374F3" w14:textId="3DB2124C"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brzo i gotovo u potpunosti apsorbira nakon peroralne primjene, a vršne koncentracije u plazmi (C</w:t>
      </w:r>
      <w:r w:rsidRPr="00E92406">
        <w:rPr>
          <w:rFonts w:eastAsia="Times New Roman"/>
          <w:color w:val="000000" w:themeColor="text1"/>
          <w:sz w:val="22"/>
          <w:szCs w:val="22"/>
          <w:vertAlign w:val="subscript"/>
        </w:rPr>
        <w:t>max</w:t>
      </w:r>
      <w:r w:rsidRPr="00E92406">
        <w:rPr>
          <w:rFonts w:eastAsia="Times New Roman"/>
          <w:color w:val="000000" w:themeColor="text1"/>
          <w:sz w:val="22"/>
          <w:szCs w:val="22"/>
        </w:rPr>
        <w:t>) dostižu se 1-2 sata nakon primjene. Procjenjuje se da apsolutna bioraspoloživost vorikonazola nakon peroralne primjene iznosi oko 96</w:t>
      </w:r>
      <w:r w:rsidR="001E7AA3">
        <w:rPr>
          <w:rFonts w:eastAsia="Times New Roman"/>
          <w:color w:val="000000" w:themeColor="text1"/>
          <w:sz w:val="22"/>
          <w:szCs w:val="22"/>
        </w:rPr>
        <w:t xml:space="preserve"> </w:t>
      </w:r>
      <w:r w:rsidRPr="00E92406">
        <w:rPr>
          <w:rFonts w:eastAsia="Times New Roman"/>
          <w:color w:val="000000" w:themeColor="text1"/>
          <w:sz w:val="22"/>
          <w:szCs w:val="22"/>
        </w:rPr>
        <w:t>%. Nakon višekratne primjene vorikonazola s punomasnim obrokom C</w:t>
      </w:r>
      <w:r w:rsidRPr="00E92406">
        <w:rPr>
          <w:rFonts w:eastAsia="Times New Roman"/>
          <w:color w:val="000000" w:themeColor="text1"/>
          <w:sz w:val="22"/>
          <w:szCs w:val="22"/>
          <w:vertAlign w:val="subscript"/>
        </w:rPr>
        <w:t>max</w:t>
      </w:r>
      <w:r w:rsidRPr="00E92406">
        <w:rPr>
          <w:rFonts w:eastAsia="Times New Roman"/>
          <w:color w:val="000000" w:themeColor="text1"/>
          <w:sz w:val="22"/>
          <w:szCs w:val="22"/>
        </w:rPr>
        <w:t xml:space="preserve"> se smanjuje za 34</w:t>
      </w:r>
      <w:r w:rsidR="00620D52">
        <w:rPr>
          <w:rFonts w:eastAsia="Times New Roman"/>
          <w:color w:val="000000" w:themeColor="text1"/>
          <w:sz w:val="22"/>
          <w:szCs w:val="22"/>
        </w:rPr>
        <w:t xml:space="preserve"> </w:t>
      </w:r>
      <w:r w:rsidRPr="00E92406">
        <w:rPr>
          <w:rFonts w:eastAsia="Times New Roman"/>
          <w:color w:val="000000" w:themeColor="text1"/>
          <w:sz w:val="22"/>
          <w:szCs w:val="22"/>
        </w:rPr>
        <w:t>%, a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rPr>
        <w:t xml:space="preserve"> za 24</w:t>
      </w:r>
      <w:r w:rsidR="001E7AA3">
        <w:rPr>
          <w:rFonts w:eastAsia="Times New Roman"/>
          <w:color w:val="000000" w:themeColor="text1"/>
          <w:sz w:val="22"/>
          <w:szCs w:val="22"/>
        </w:rPr>
        <w:t xml:space="preserve"> </w:t>
      </w:r>
      <w:r w:rsidRPr="00E92406">
        <w:rPr>
          <w:rFonts w:eastAsia="Times New Roman"/>
          <w:color w:val="000000" w:themeColor="text1"/>
          <w:sz w:val="22"/>
          <w:szCs w:val="22"/>
        </w:rPr>
        <w:t>%. Na apsorpciju vorikonazola ne utječu promjene želučanog pH.</w:t>
      </w:r>
    </w:p>
    <w:p w14:paraId="278A8E42" w14:textId="77777777" w:rsidR="009D6FA3" w:rsidRPr="00E92406" w:rsidRDefault="009D6FA3">
      <w:pPr>
        <w:tabs>
          <w:tab w:val="left" w:pos="567"/>
        </w:tabs>
        <w:rPr>
          <w:rFonts w:eastAsia="Times New Roman"/>
          <w:color w:val="000000" w:themeColor="text1"/>
          <w:sz w:val="22"/>
          <w:szCs w:val="22"/>
        </w:rPr>
      </w:pPr>
    </w:p>
    <w:p w14:paraId="098036BF" w14:textId="77777777" w:rsidR="009D6FA3" w:rsidRPr="00E92406" w:rsidRDefault="009D6FA3">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Distribucija</w:t>
      </w:r>
    </w:p>
    <w:p w14:paraId="7CA1D9EF" w14:textId="77777777" w:rsidR="001E7AA3"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Volumen distribucije vorikonazola u stanju dinamičke ravnoteže procjenjuje se na 4,6 l/kg, što ukazuje na opsežnu raspodjelu u tkiva. Procjenjuje se da se na proteine plazme vezuje u omjeru od </w:t>
      </w:r>
    </w:p>
    <w:p w14:paraId="16C0FCC7" w14:textId="47BB6F18"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58</w:t>
      </w:r>
      <w:r w:rsidR="001E7AA3">
        <w:rPr>
          <w:rFonts w:eastAsia="Times New Roman"/>
          <w:color w:val="000000" w:themeColor="text1"/>
          <w:sz w:val="22"/>
          <w:szCs w:val="22"/>
        </w:rPr>
        <w:t xml:space="preserve"> </w:t>
      </w:r>
      <w:r w:rsidRPr="00E92406">
        <w:rPr>
          <w:rFonts w:eastAsia="Times New Roman"/>
          <w:color w:val="000000" w:themeColor="text1"/>
          <w:sz w:val="22"/>
          <w:szCs w:val="22"/>
        </w:rPr>
        <w:t xml:space="preserve">%. U svim uzorcima cerebrospinalnog likvora osmero bolesnika iz programa milosrdne primjene lijeka utvrđene su mjerljive koncentracije vorikonazola. </w:t>
      </w:r>
    </w:p>
    <w:p w14:paraId="04AE2B66" w14:textId="77777777" w:rsidR="009D6FA3" w:rsidRPr="00E92406" w:rsidRDefault="009D6FA3">
      <w:pPr>
        <w:tabs>
          <w:tab w:val="left" w:pos="567"/>
        </w:tabs>
        <w:rPr>
          <w:rFonts w:eastAsia="Times New Roman"/>
          <w:color w:val="000000" w:themeColor="text1"/>
          <w:sz w:val="22"/>
          <w:szCs w:val="22"/>
        </w:rPr>
      </w:pPr>
    </w:p>
    <w:p w14:paraId="28C39803" w14:textId="77777777" w:rsidR="009D6FA3" w:rsidRPr="00E92406" w:rsidRDefault="009D6FA3" w:rsidP="00071A7F">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Biotransformacija</w:t>
      </w:r>
    </w:p>
    <w:p w14:paraId="72AB6827" w14:textId="77777777" w:rsidR="009D6FA3" w:rsidRPr="00E92406" w:rsidRDefault="009D6FA3" w:rsidP="00071A7F">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Ispitivanja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pokazala su da se vorikonazol metabolizira pomoću jetrenih izoenzima citokroma P450, i to CYP2C19, CYP2C9 i CYP3A4.</w:t>
      </w:r>
    </w:p>
    <w:p w14:paraId="34C7A1CC" w14:textId="77777777" w:rsidR="009D6FA3" w:rsidRPr="00E92406" w:rsidRDefault="009D6FA3">
      <w:pPr>
        <w:tabs>
          <w:tab w:val="left" w:pos="567"/>
        </w:tabs>
        <w:rPr>
          <w:rFonts w:eastAsia="Times New Roman"/>
          <w:color w:val="000000" w:themeColor="text1"/>
          <w:sz w:val="22"/>
          <w:szCs w:val="22"/>
        </w:rPr>
      </w:pPr>
    </w:p>
    <w:p w14:paraId="6996CBE0" w14:textId="77777777"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 xml:space="preserve">Interindividualna varijabilnost farmakokinetike vorikonazola je velika. </w:t>
      </w:r>
    </w:p>
    <w:p w14:paraId="59183620" w14:textId="77777777" w:rsidR="009D6FA3" w:rsidRPr="006757E8" w:rsidRDefault="009D6FA3">
      <w:pPr>
        <w:tabs>
          <w:tab w:val="left" w:pos="567"/>
        </w:tabs>
        <w:rPr>
          <w:rFonts w:eastAsia="Times New Roman"/>
          <w:i/>
          <w:color w:val="000000" w:themeColor="text1"/>
          <w:sz w:val="22"/>
          <w:szCs w:val="22"/>
        </w:rPr>
      </w:pPr>
    </w:p>
    <w:p w14:paraId="10E15D18" w14:textId="76083F2E"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 xml:space="preserve">Ispitivanja </w:t>
      </w:r>
      <w:r w:rsidRPr="006757E8">
        <w:rPr>
          <w:rFonts w:eastAsia="Times New Roman"/>
          <w:i/>
          <w:color w:val="000000" w:themeColor="text1"/>
          <w:sz w:val="22"/>
          <w:szCs w:val="22"/>
        </w:rPr>
        <w:t>in vivo</w:t>
      </w:r>
      <w:r w:rsidRPr="006757E8">
        <w:rPr>
          <w:rFonts w:eastAsia="Times New Roman"/>
          <w:color w:val="000000" w:themeColor="text1"/>
          <w:sz w:val="22"/>
          <w:szCs w:val="22"/>
        </w:rPr>
        <w:t xml:space="preserve"> ukazuju na značajnu ulogu enzima CYP2C19 u metabolizmu vorikonazola. Ovaj enzim iskazuje genetski polimorfizam. Primjerice, može se očekivati da će 15-20</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azijske populacije biti spori metabolizatori. Među pripadnicima bijele i crne rase prevalencija sporih metabolizatora iznosi 3-5</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Ispitivanja provedena u zdravih bijelaca i Japanaca pokazala su da spori metabolizatori imaju prosječno 4 puta veću izloženost vorikonazolu (AUC</w:t>
      </w:r>
      <w:r w:rsidRPr="00E92406">
        <w:rPr>
          <w:rFonts w:eastAsia="Times New Roman"/>
          <w:color w:val="000000" w:themeColor="text1"/>
          <w:sz w:val="22"/>
          <w:szCs w:val="22"/>
          <w:vertAlign w:val="subscript"/>
        </w:rPr>
        <w:t>τ</w:t>
      </w:r>
      <w:r w:rsidRPr="006757E8">
        <w:rPr>
          <w:rFonts w:eastAsia="Times New Roman"/>
          <w:color w:val="000000" w:themeColor="text1"/>
          <w:sz w:val="22"/>
          <w:szCs w:val="22"/>
        </w:rPr>
        <w:t>) nego odgovarajući im homozigotni brzi metabolizatori. Ispitanici koji su heterozigotni brzi metabolizatori izloženi su vorikonazolu u prosjeku dvostruko više nego odgovarajući im homozigotni brzi metabolizatori.</w:t>
      </w:r>
    </w:p>
    <w:p w14:paraId="30BD11AD" w14:textId="77777777" w:rsidR="009D6FA3" w:rsidRPr="006757E8" w:rsidRDefault="009D6FA3">
      <w:pPr>
        <w:tabs>
          <w:tab w:val="left" w:pos="567"/>
        </w:tabs>
        <w:rPr>
          <w:rFonts w:eastAsia="Times New Roman"/>
          <w:color w:val="000000" w:themeColor="text1"/>
          <w:sz w:val="22"/>
          <w:szCs w:val="22"/>
        </w:rPr>
      </w:pPr>
    </w:p>
    <w:p w14:paraId="605BD6EA" w14:textId="0ED0DAF7"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Glavni metabolit vorikonazola je N-oksid, koji čini 72</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xml:space="preserve">% radioaktivno obilježenih metabolita koji cirkuliraju u plazmi. Ovaj metabolit ima minimalno antifungalno djelovanje i kao takav ne pridonosi ukupnoj djelotvornosti vorikonazola. </w:t>
      </w:r>
    </w:p>
    <w:p w14:paraId="3E50AA45" w14:textId="77777777" w:rsidR="009D6FA3" w:rsidRPr="006757E8" w:rsidRDefault="009D6FA3">
      <w:pPr>
        <w:tabs>
          <w:tab w:val="left" w:pos="567"/>
        </w:tabs>
        <w:rPr>
          <w:rFonts w:eastAsia="Times New Roman"/>
          <w:color w:val="000000" w:themeColor="text1"/>
          <w:sz w:val="22"/>
          <w:szCs w:val="22"/>
        </w:rPr>
      </w:pPr>
    </w:p>
    <w:p w14:paraId="37A0FC0C" w14:textId="77777777" w:rsidR="009D6FA3" w:rsidRPr="006757E8" w:rsidRDefault="009D6FA3" w:rsidP="0002078B">
      <w:pPr>
        <w:keepNext/>
        <w:tabs>
          <w:tab w:val="left" w:pos="567"/>
        </w:tabs>
        <w:rPr>
          <w:rFonts w:eastAsia="Times New Roman"/>
          <w:color w:val="000000" w:themeColor="text1"/>
          <w:sz w:val="22"/>
          <w:szCs w:val="22"/>
          <w:u w:val="single"/>
        </w:rPr>
      </w:pPr>
      <w:r w:rsidRPr="006757E8">
        <w:rPr>
          <w:rFonts w:eastAsia="Times New Roman"/>
          <w:color w:val="000000" w:themeColor="text1"/>
          <w:sz w:val="22"/>
          <w:szCs w:val="22"/>
          <w:u w:val="single"/>
        </w:rPr>
        <w:t>Eliminacija</w:t>
      </w:r>
    </w:p>
    <w:p w14:paraId="35F2302D" w14:textId="1367DBB1"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Vorikonazol se eliminira putem jetrenog metabolizma, a svega 2</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doze izlučuje se mokraćom u nepromijenjenom obliku.</w:t>
      </w:r>
    </w:p>
    <w:p w14:paraId="272F03B1" w14:textId="77777777" w:rsidR="009D6FA3" w:rsidRPr="006757E8" w:rsidRDefault="009D6FA3">
      <w:pPr>
        <w:tabs>
          <w:tab w:val="left" w:pos="567"/>
        </w:tabs>
        <w:rPr>
          <w:rFonts w:eastAsia="Times New Roman"/>
          <w:color w:val="000000" w:themeColor="text1"/>
          <w:sz w:val="22"/>
          <w:szCs w:val="22"/>
        </w:rPr>
      </w:pPr>
    </w:p>
    <w:p w14:paraId="51AD72DE" w14:textId="41DCF09A"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Nakon primjene doze radioaktivno obilježenog vorikonazola približno se 80</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radioaktivnosti potvrdi u mokraći nakon višekratne intravenske primjene, a 83</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u mokraći nakon višekratne peroralne primjene. Većina (&gt; 94</w:t>
      </w:r>
      <w:r w:rsidR="00226319" w:rsidRPr="006757E8">
        <w:rPr>
          <w:rFonts w:eastAsia="Times New Roman"/>
          <w:color w:val="000000" w:themeColor="text1"/>
          <w:sz w:val="22"/>
          <w:szCs w:val="22"/>
        </w:rPr>
        <w:t xml:space="preserve"> </w:t>
      </w:r>
      <w:r w:rsidRPr="006757E8">
        <w:rPr>
          <w:rFonts w:eastAsia="Times New Roman"/>
          <w:color w:val="000000" w:themeColor="text1"/>
          <w:sz w:val="22"/>
          <w:szCs w:val="22"/>
        </w:rPr>
        <w:t xml:space="preserve">%) ukupne radioaktivnosti izluči se tijekom prvih 96 sati i nakon peroralne i nakon intravenske primjene. </w:t>
      </w:r>
    </w:p>
    <w:p w14:paraId="061C9920" w14:textId="77777777" w:rsidR="009D6FA3" w:rsidRPr="006757E8" w:rsidRDefault="009D6FA3">
      <w:pPr>
        <w:tabs>
          <w:tab w:val="left" w:pos="567"/>
        </w:tabs>
        <w:rPr>
          <w:rFonts w:eastAsia="Times New Roman"/>
          <w:color w:val="000000" w:themeColor="text1"/>
          <w:sz w:val="22"/>
          <w:szCs w:val="22"/>
        </w:rPr>
      </w:pPr>
    </w:p>
    <w:p w14:paraId="122B1860" w14:textId="77777777" w:rsidR="009D6FA3" w:rsidRPr="006757E8" w:rsidRDefault="009D6FA3">
      <w:pPr>
        <w:tabs>
          <w:tab w:val="left" w:pos="567"/>
        </w:tabs>
        <w:rPr>
          <w:rFonts w:eastAsia="Times New Roman"/>
          <w:color w:val="000000" w:themeColor="text1"/>
          <w:sz w:val="22"/>
          <w:szCs w:val="22"/>
        </w:rPr>
      </w:pPr>
      <w:r w:rsidRPr="006757E8">
        <w:rPr>
          <w:rFonts w:eastAsia="Times New Roman"/>
          <w:color w:val="000000" w:themeColor="text1"/>
          <w:sz w:val="22"/>
          <w:szCs w:val="22"/>
        </w:rPr>
        <w:t>Terminalni poluvijek vorikonazola ovisan je o dozi i iznosi približno 6 sati pri dozi od 200 mg (</w:t>
      </w:r>
      <w:r w:rsidRPr="00E92406">
        <w:rPr>
          <w:rFonts w:eastAsia="Times New Roman"/>
          <w:color w:val="000000" w:themeColor="text1"/>
          <w:sz w:val="22"/>
          <w:szCs w:val="22"/>
        </w:rPr>
        <w:t>peroralno</w:t>
      </w:r>
      <w:r w:rsidRPr="006757E8">
        <w:rPr>
          <w:rFonts w:eastAsia="Times New Roman"/>
          <w:color w:val="000000" w:themeColor="text1"/>
          <w:sz w:val="22"/>
          <w:szCs w:val="22"/>
        </w:rPr>
        <w:t xml:space="preserve">). Zbog nelinearne farmakokinetike terminalni poluvijek nije koristan pretkazatelj kumulacije ni eliminacije vorikonazola. </w:t>
      </w:r>
    </w:p>
    <w:p w14:paraId="1A52D3C0" w14:textId="77777777" w:rsidR="009D6FA3" w:rsidRPr="006757E8" w:rsidRDefault="009D6FA3">
      <w:pPr>
        <w:tabs>
          <w:tab w:val="left" w:pos="567"/>
        </w:tabs>
        <w:rPr>
          <w:rFonts w:eastAsia="Times New Roman"/>
          <w:color w:val="000000" w:themeColor="text1"/>
          <w:sz w:val="22"/>
          <w:szCs w:val="22"/>
        </w:rPr>
      </w:pPr>
    </w:p>
    <w:p w14:paraId="76921B0D" w14:textId="77777777" w:rsidR="009D6FA3" w:rsidRPr="00E92406" w:rsidRDefault="009D6FA3" w:rsidP="00DE2971">
      <w:pPr>
        <w:keepNext/>
        <w:keepLines/>
        <w:tabs>
          <w:tab w:val="left" w:pos="567"/>
        </w:tabs>
        <w:rPr>
          <w:rFonts w:eastAsia="Times New Roman"/>
          <w:color w:val="000000" w:themeColor="text1"/>
          <w:sz w:val="22"/>
          <w:szCs w:val="22"/>
          <w:u w:val="single"/>
          <w:lang w:val="pl-PL"/>
        </w:rPr>
      </w:pPr>
      <w:r w:rsidRPr="00E92406">
        <w:rPr>
          <w:rFonts w:eastAsia="Times New Roman"/>
          <w:color w:val="000000" w:themeColor="text1"/>
          <w:sz w:val="22"/>
          <w:szCs w:val="22"/>
          <w:u w:val="single"/>
          <w:lang w:val="pl-PL"/>
        </w:rPr>
        <w:t>Farmakokinetika u posebnim skupinama bolesnika</w:t>
      </w:r>
    </w:p>
    <w:p w14:paraId="5E24CBAA" w14:textId="77777777" w:rsidR="009D6FA3" w:rsidRPr="00E92406" w:rsidRDefault="009D6FA3" w:rsidP="00DE2971">
      <w:pPr>
        <w:keepNext/>
        <w:keepLines/>
        <w:tabs>
          <w:tab w:val="left" w:pos="567"/>
        </w:tabs>
        <w:rPr>
          <w:rFonts w:eastAsia="Times New Roman"/>
          <w:color w:val="000000" w:themeColor="text1"/>
          <w:sz w:val="22"/>
          <w:szCs w:val="22"/>
          <w:u w:val="single"/>
          <w:lang w:val="pl-PL"/>
        </w:rPr>
      </w:pPr>
    </w:p>
    <w:p w14:paraId="44A62208" w14:textId="77777777" w:rsidR="009D6FA3" w:rsidRPr="00E92406" w:rsidRDefault="009D6FA3" w:rsidP="00DE2971">
      <w:pPr>
        <w:keepNext/>
        <w:keepLines/>
        <w:tabs>
          <w:tab w:val="left" w:pos="567"/>
        </w:tabs>
        <w:rPr>
          <w:rFonts w:eastAsia="Times New Roman"/>
          <w:i/>
          <w:color w:val="000000" w:themeColor="text1"/>
          <w:sz w:val="22"/>
          <w:szCs w:val="22"/>
          <w:lang w:val="pl-PL"/>
        </w:rPr>
      </w:pPr>
      <w:r w:rsidRPr="00E92406">
        <w:rPr>
          <w:rFonts w:eastAsia="Times New Roman"/>
          <w:i/>
          <w:color w:val="000000" w:themeColor="text1"/>
          <w:sz w:val="22"/>
          <w:szCs w:val="22"/>
          <w:lang w:val="pl-PL"/>
        </w:rPr>
        <w:t>Spol</w:t>
      </w:r>
    </w:p>
    <w:p w14:paraId="34746E9D" w14:textId="51187EA1" w:rsidR="009D6FA3" w:rsidRPr="00E92406" w:rsidRDefault="009D6FA3" w:rsidP="00DE2971">
      <w:pPr>
        <w:keepNext/>
        <w:keepLines/>
        <w:tabs>
          <w:tab w:val="left" w:pos="567"/>
        </w:tabs>
        <w:rPr>
          <w:rFonts w:eastAsia="Times New Roman"/>
          <w:color w:val="000000" w:themeColor="text1"/>
          <w:sz w:val="22"/>
          <w:szCs w:val="22"/>
          <w:lang w:val="pl-PL" w:eastAsia="en-GB"/>
        </w:rPr>
      </w:pPr>
      <w:r w:rsidRPr="00E92406">
        <w:rPr>
          <w:rFonts w:eastAsia="Times New Roman"/>
          <w:color w:val="000000" w:themeColor="text1"/>
          <w:sz w:val="22"/>
          <w:szCs w:val="22"/>
          <w:lang w:val="pl-PL"/>
        </w:rPr>
        <w:t xml:space="preserve">U ispitivanju s višekratnom primjenom </w:t>
      </w:r>
      <w:r w:rsidRPr="00E92406">
        <w:rPr>
          <w:rFonts w:eastAsia="Times New Roman"/>
          <w:color w:val="000000" w:themeColor="text1"/>
          <w:sz w:val="22"/>
          <w:szCs w:val="22"/>
        </w:rPr>
        <w:t>peroralne doze lijeka</w:t>
      </w:r>
      <w:r w:rsidRPr="00E92406">
        <w:rPr>
          <w:rFonts w:eastAsia="Times New Roman"/>
          <w:color w:val="000000" w:themeColor="text1"/>
          <w:sz w:val="22"/>
          <w:szCs w:val="22"/>
          <w:lang w:val="pl-PL"/>
        </w:rPr>
        <w:t xml:space="preserve"> C</w:t>
      </w:r>
      <w:r w:rsidRPr="00E92406">
        <w:rPr>
          <w:rFonts w:eastAsia="Times New Roman"/>
          <w:color w:val="000000" w:themeColor="text1"/>
          <w:sz w:val="22"/>
          <w:szCs w:val="22"/>
          <w:vertAlign w:val="subscript"/>
          <w:lang w:val="pl-PL"/>
        </w:rPr>
        <w:t>max</w:t>
      </w:r>
      <w:r w:rsidRPr="00E92406">
        <w:rPr>
          <w:rFonts w:eastAsia="Times New Roman"/>
          <w:color w:val="000000" w:themeColor="text1"/>
          <w:sz w:val="22"/>
          <w:szCs w:val="22"/>
          <w:lang w:val="pl-PL"/>
        </w:rPr>
        <w:t xml:space="preserve"> je u zdravih mladih žena bio 83</w:t>
      </w:r>
      <w:r w:rsidR="00226319">
        <w:rPr>
          <w:rFonts w:eastAsia="Times New Roman"/>
          <w:color w:val="000000" w:themeColor="text1"/>
          <w:sz w:val="22"/>
          <w:szCs w:val="22"/>
          <w:lang w:val="pl-PL"/>
        </w:rPr>
        <w:t xml:space="preserve"> </w:t>
      </w:r>
      <w:r w:rsidRPr="00E92406">
        <w:rPr>
          <w:rFonts w:eastAsia="Times New Roman"/>
          <w:color w:val="000000" w:themeColor="text1"/>
          <w:sz w:val="22"/>
          <w:szCs w:val="22"/>
          <w:lang w:val="pl-PL"/>
        </w:rPr>
        <w:t>% veći, a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lang w:val="pl-PL"/>
        </w:rPr>
        <w:t xml:space="preserve"> 113</w:t>
      </w:r>
      <w:r w:rsidR="00226319">
        <w:rPr>
          <w:rFonts w:eastAsia="Times New Roman"/>
          <w:color w:val="000000" w:themeColor="text1"/>
          <w:sz w:val="22"/>
          <w:szCs w:val="22"/>
          <w:lang w:val="pl-PL"/>
        </w:rPr>
        <w:t xml:space="preserve"> </w:t>
      </w:r>
      <w:r w:rsidRPr="00E92406">
        <w:rPr>
          <w:rFonts w:eastAsia="Times New Roman"/>
          <w:color w:val="000000" w:themeColor="text1"/>
          <w:sz w:val="22"/>
          <w:szCs w:val="22"/>
          <w:lang w:val="pl-PL"/>
        </w:rPr>
        <w:t>% veći nego u zdravih mladih muškaraca (18-45 godina). U istom ispitivanju nisu zabilježene značajne razlike u C</w:t>
      </w:r>
      <w:r w:rsidRPr="00E92406">
        <w:rPr>
          <w:rFonts w:eastAsia="Times New Roman"/>
          <w:color w:val="000000" w:themeColor="text1"/>
          <w:sz w:val="22"/>
          <w:szCs w:val="22"/>
          <w:vertAlign w:val="subscript"/>
          <w:lang w:val="pl-PL"/>
        </w:rPr>
        <w:t>max</w:t>
      </w:r>
      <w:r w:rsidRPr="00E92406">
        <w:rPr>
          <w:rFonts w:eastAsia="Times New Roman"/>
          <w:color w:val="000000" w:themeColor="text1"/>
          <w:sz w:val="22"/>
          <w:szCs w:val="22"/>
          <w:lang w:val="pl-PL"/>
        </w:rPr>
        <w:t xml:space="preserve"> i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lang w:val="pl-PL"/>
        </w:rPr>
        <w:t xml:space="preserve"> između zdravih starijih muškaraca i žena </w:t>
      </w:r>
      <w:r w:rsidRPr="00E92406">
        <w:rPr>
          <w:rFonts w:eastAsia="Times New Roman"/>
          <w:color w:val="000000" w:themeColor="text1"/>
          <w:sz w:val="22"/>
          <w:szCs w:val="22"/>
          <w:lang w:val="pl-PL" w:eastAsia="en-GB"/>
        </w:rPr>
        <w:t>(≥ 65 godina).</w:t>
      </w:r>
    </w:p>
    <w:p w14:paraId="71C4517A" w14:textId="77777777" w:rsidR="009D6FA3" w:rsidRPr="00E92406" w:rsidRDefault="009D6FA3">
      <w:pPr>
        <w:tabs>
          <w:tab w:val="left" w:pos="567"/>
        </w:tabs>
        <w:rPr>
          <w:rFonts w:eastAsia="Times New Roman"/>
          <w:color w:val="000000" w:themeColor="text1"/>
          <w:sz w:val="22"/>
          <w:szCs w:val="22"/>
          <w:lang w:val="pl-PL" w:eastAsia="en-GB"/>
        </w:rPr>
      </w:pPr>
    </w:p>
    <w:p w14:paraId="1376AA5D" w14:textId="77777777" w:rsidR="009D6FA3" w:rsidRPr="00E92406" w:rsidRDefault="009D6FA3">
      <w:pPr>
        <w:tabs>
          <w:tab w:val="left" w:pos="567"/>
        </w:tabs>
        <w:rPr>
          <w:rFonts w:eastAsia="Times New Roman"/>
          <w:color w:val="000000" w:themeColor="text1"/>
          <w:sz w:val="22"/>
          <w:szCs w:val="22"/>
          <w:lang w:val="pl-PL" w:eastAsia="en-GB"/>
        </w:rPr>
      </w:pPr>
      <w:r w:rsidRPr="00E92406">
        <w:rPr>
          <w:rFonts w:eastAsia="Times New Roman"/>
          <w:color w:val="000000" w:themeColor="text1"/>
          <w:sz w:val="22"/>
          <w:szCs w:val="22"/>
          <w:lang w:val="pl-PL" w:eastAsia="en-GB"/>
        </w:rPr>
        <w:t>U kliničkom programu doze se nisu prilagođavale s obzirom na spol. Sigurnosni profil i koncentracije u plazmi zabilježene u muških i ženskih bolesnika bili su podjednaki. Stoga nije potrebno prilagođavati dozu na temelju spola.</w:t>
      </w:r>
    </w:p>
    <w:p w14:paraId="4A725AC5" w14:textId="77777777" w:rsidR="009D6FA3" w:rsidRPr="00E92406" w:rsidRDefault="009D6FA3">
      <w:pPr>
        <w:tabs>
          <w:tab w:val="left" w:pos="567"/>
        </w:tabs>
        <w:rPr>
          <w:rFonts w:eastAsia="Times New Roman"/>
          <w:color w:val="000000" w:themeColor="text1"/>
          <w:sz w:val="22"/>
          <w:szCs w:val="22"/>
          <w:lang w:val="pl-PL" w:eastAsia="en-GB"/>
        </w:rPr>
      </w:pPr>
    </w:p>
    <w:p w14:paraId="20111F1F" w14:textId="77777777" w:rsidR="009D6FA3" w:rsidRPr="00E92406" w:rsidRDefault="009D6FA3">
      <w:pPr>
        <w:keepNext/>
        <w:tabs>
          <w:tab w:val="left" w:pos="567"/>
        </w:tabs>
        <w:rPr>
          <w:rFonts w:eastAsia="Times New Roman"/>
          <w:i/>
          <w:color w:val="000000" w:themeColor="text1"/>
          <w:sz w:val="22"/>
          <w:szCs w:val="22"/>
          <w:lang w:val="pl-PL" w:eastAsia="en-GB"/>
        </w:rPr>
      </w:pPr>
      <w:r w:rsidRPr="00E92406">
        <w:rPr>
          <w:rFonts w:eastAsia="Times New Roman"/>
          <w:i/>
          <w:color w:val="000000" w:themeColor="text1"/>
          <w:sz w:val="22"/>
          <w:szCs w:val="22"/>
          <w:lang w:val="pl-PL" w:eastAsia="en-GB"/>
        </w:rPr>
        <w:t>Starije osobe</w:t>
      </w:r>
    </w:p>
    <w:p w14:paraId="4BE39CC9" w14:textId="5EB6F8A9" w:rsidR="009D6FA3" w:rsidRPr="00E92406" w:rsidRDefault="009D6FA3">
      <w:pPr>
        <w:tabs>
          <w:tab w:val="left" w:pos="567"/>
        </w:tabs>
        <w:rPr>
          <w:rFonts w:eastAsia="Times New Roman"/>
          <w:color w:val="000000" w:themeColor="text1"/>
          <w:sz w:val="22"/>
          <w:szCs w:val="22"/>
          <w:lang w:val="pl-PL" w:eastAsia="en-GB"/>
        </w:rPr>
      </w:pPr>
      <w:r w:rsidRPr="00E92406">
        <w:rPr>
          <w:rFonts w:eastAsia="Times New Roman"/>
          <w:color w:val="000000" w:themeColor="text1"/>
          <w:sz w:val="22"/>
          <w:szCs w:val="22"/>
          <w:lang w:val="pl-PL" w:eastAsia="en-GB"/>
        </w:rPr>
        <w:t xml:space="preserve">U jednom ispitivanju </w:t>
      </w:r>
      <w:r w:rsidRPr="00E92406">
        <w:rPr>
          <w:rFonts w:eastAsia="Times New Roman"/>
          <w:color w:val="000000" w:themeColor="text1"/>
          <w:sz w:val="22"/>
          <w:szCs w:val="22"/>
          <w:lang w:val="pl-PL"/>
        </w:rPr>
        <w:t xml:space="preserve">s višekratnom primjenom </w:t>
      </w:r>
      <w:r w:rsidRPr="00E92406">
        <w:rPr>
          <w:rFonts w:eastAsia="Times New Roman"/>
          <w:color w:val="000000" w:themeColor="text1"/>
          <w:sz w:val="22"/>
          <w:szCs w:val="22"/>
        </w:rPr>
        <w:t>peroralne doze lijeka</w:t>
      </w:r>
      <w:r w:rsidRPr="00E92406">
        <w:rPr>
          <w:rFonts w:eastAsia="Times New Roman"/>
          <w:color w:val="000000" w:themeColor="text1"/>
          <w:sz w:val="22"/>
          <w:szCs w:val="22"/>
          <w:lang w:val="pl-PL"/>
        </w:rPr>
        <w:t xml:space="preserve"> </w:t>
      </w:r>
      <w:r w:rsidRPr="00E92406">
        <w:rPr>
          <w:rFonts w:eastAsia="Times New Roman"/>
          <w:color w:val="000000" w:themeColor="text1"/>
          <w:sz w:val="22"/>
          <w:szCs w:val="22"/>
          <w:lang w:val="pl-PL" w:eastAsia="en-GB"/>
        </w:rPr>
        <w:t>C</w:t>
      </w:r>
      <w:r w:rsidRPr="00E92406">
        <w:rPr>
          <w:rFonts w:eastAsia="Times New Roman"/>
          <w:color w:val="000000" w:themeColor="text1"/>
          <w:sz w:val="22"/>
          <w:szCs w:val="22"/>
          <w:vertAlign w:val="subscript"/>
          <w:lang w:val="pl-PL" w:eastAsia="en-GB"/>
        </w:rPr>
        <w:t>max</w:t>
      </w:r>
      <w:r w:rsidRPr="00E92406">
        <w:rPr>
          <w:rFonts w:eastAsia="Times New Roman"/>
          <w:color w:val="000000" w:themeColor="text1"/>
          <w:sz w:val="22"/>
          <w:szCs w:val="22"/>
          <w:lang w:val="pl-PL" w:eastAsia="en-GB"/>
        </w:rPr>
        <w:t xml:space="preserve"> je u zdravih starijih muškaraca bio je 61</w:t>
      </w:r>
      <w:r w:rsidR="00226319">
        <w:rPr>
          <w:rFonts w:eastAsia="Times New Roman"/>
          <w:color w:val="000000" w:themeColor="text1"/>
          <w:sz w:val="22"/>
          <w:szCs w:val="22"/>
          <w:lang w:val="pl-PL" w:eastAsia="en-GB"/>
        </w:rPr>
        <w:t xml:space="preserve"> </w:t>
      </w:r>
      <w:r w:rsidRPr="00E92406">
        <w:rPr>
          <w:rFonts w:eastAsia="Times New Roman"/>
          <w:color w:val="000000" w:themeColor="text1"/>
          <w:sz w:val="22"/>
          <w:szCs w:val="22"/>
          <w:lang w:val="pl-PL" w:eastAsia="en-GB"/>
        </w:rPr>
        <w:t>% veći, a AUC</w:t>
      </w:r>
      <w:r w:rsidRPr="00E92406">
        <w:rPr>
          <w:rFonts w:eastAsia="Times New Roman"/>
          <w:color w:val="000000" w:themeColor="text1"/>
          <w:sz w:val="22"/>
          <w:szCs w:val="22"/>
          <w:vertAlign w:val="subscript"/>
          <w:lang w:eastAsia="en-GB"/>
        </w:rPr>
        <w:t>τ</w:t>
      </w:r>
      <w:r w:rsidRPr="00E92406">
        <w:rPr>
          <w:rFonts w:eastAsia="Times New Roman"/>
          <w:color w:val="000000" w:themeColor="text1"/>
          <w:sz w:val="22"/>
          <w:szCs w:val="22"/>
          <w:lang w:val="pl-PL" w:eastAsia="en-GB"/>
        </w:rPr>
        <w:t xml:space="preserve"> 86</w:t>
      </w:r>
      <w:r w:rsidR="00226319">
        <w:rPr>
          <w:rFonts w:eastAsia="Times New Roman"/>
          <w:color w:val="000000" w:themeColor="text1"/>
          <w:sz w:val="22"/>
          <w:szCs w:val="22"/>
          <w:lang w:val="pl-PL" w:eastAsia="en-GB"/>
        </w:rPr>
        <w:t xml:space="preserve"> </w:t>
      </w:r>
      <w:r w:rsidRPr="00E92406">
        <w:rPr>
          <w:rFonts w:eastAsia="Times New Roman"/>
          <w:color w:val="000000" w:themeColor="text1"/>
          <w:sz w:val="22"/>
          <w:szCs w:val="22"/>
          <w:lang w:val="pl-PL" w:eastAsia="en-GB"/>
        </w:rPr>
        <w:t>% veći nego u zdravih mladih muškaraca (18-45 godina). Nisu zabilježene značajne razlike u C</w:t>
      </w:r>
      <w:r w:rsidRPr="00E92406">
        <w:rPr>
          <w:rFonts w:eastAsia="Times New Roman"/>
          <w:color w:val="000000" w:themeColor="text1"/>
          <w:sz w:val="22"/>
          <w:szCs w:val="22"/>
          <w:vertAlign w:val="subscript"/>
          <w:lang w:val="pl-PL" w:eastAsia="en-GB"/>
        </w:rPr>
        <w:t>max</w:t>
      </w:r>
      <w:r w:rsidRPr="00E92406">
        <w:rPr>
          <w:rFonts w:eastAsia="Times New Roman"/>
          <w:color w:val="000000" w:themeColor="text1"/>
          <w:sz w:val="22"/>
          <w:szCs w:val="22"/>
          <w:lang w:val="pl-PL" w:eastAsia="en-GB"/>
        </w:rPr>
        <w:t xml:space="preserve"> i AUC</w:t>
      </w:r>
      <w:r w:rsidRPr="00E92406">
        <w:rPr>
          <w:rFonts w:eastAsia="Times New Roman"/>
          <w:color w:val="000000" w:themeColor="text1"/>
          <w:sz w:val="22"/>
          <w:szCs w:val="22"/>
          <w:vertAlign w:val="subscript"/>
          <w:lang w:eastAsia="en-GB"/>
        </w:rPr>
        <w:t>τ</w:t>
      </w:r>
      <w:r w:rsidRPr="00E92406">
        <w:rPr>
          <w:rFonts w:eastAsia="Times New Roman"/>
          <w:color w:val="000000" w:themeColor="text1"/>
          <w:sz w:val="22"/>
          <w:szCs w:val="22"/>
          <w:lang w:val="pl-PL" w:eastAsia="en-GB"/>
        </w:rPr>
        <w:t xml:space="preserve"> između zdravih starijih žena (≥ 65 godina) i zdravih mladih žena (18-45 godina).</w:t>
      </w:r>
    </w:p>
    <w:p w14:paraId="7602B185" w14:textId="77777777" w:rsidR="009D6FA3" w:rsidRPr="00E92406" w:rsidRDefault="009D6FA3">
      <w:pPr>
        <w:tabs>
          <w:tab w:val="left" w:pos="567"/>
        </w:tabs>
        <w:rPr>
          <w:rFonts w:eastAsia="Times New Roman"/>
          <w:color w:val="000000" w:themeColor="text1"/>
          <w:sz w:val="22"/>
          <w:szCs w:val="22"/>
          <w:lang w:val="pl-PL" w:eastAsia="en-GB"/>
        </w:rPr>
      </w:pPr>
    </w:p>
    <w:p w14:paraId="606127BC" w14:textId="77777777" w:rsidR="009D6FA3" w:rsidRPr="00E92406" w:rsidRDefault="009D6FA3">
      <w:pPr>
        <w:tabs>
          <w:tab w:val="left" w:pos="567"/>
        </w:tabs>
        <w:rPr>
          <w:rFonts w:eastAsia="Times New Roman"/>
          <w:color w:val="000000" w:themeColor="text1"/>
          <w:sz w:val="22"/>
          <w:szCs w:val="22"/>
          <w:lang w:val="pl-PL" w:eastAsia="en-GB"/>
        </w:rPr>
      </w:pPr>
      <w:r w:rsidRPr="00E92406">
        <w:rPr>
          <w:rFonts w:eastAsia="Times New Roman"/>
          <w:color w:val="000000" w:themeColor="text1"/>
          <w:sz w:val="22"/>
          <w:szCs w:val="22"/>
          <w:lang w:val="pl-PL" w:eastAsia="en-GB"/>
        </w:rPr>
        <w:t>U ispitivanjima s terapijskom primjenom lijeka doze se nisu prilagođavale s obzirom na dob. Uočena je povezanost koncentracije u plazmi i dobi. Sigurnosni je profil vorikonazola podjednak u mladih i starijih bolesnika te stoga nije potrebno prilagođavati dozu u starijih osoba (vidjeti dio 4.2).</w:t>
      </w:r>
    </w:p>
    <w:p w14:paraId="0A3E5135" w14:textId="77777777" w:rsidR="009D6FA3" w:rsidRPr="00E92406" w:rsidRDefault="009D6FA3">
      <w:pPr>
        <w:tabs>
          <w:tab w:val="left" w:pos="567"/>
        </w:tabs>
        <w:rPr>
          <w:rFonts w:eastAsia="Times New Roman"/>
          <w:color w:val="000000" w:themeColor="text1"/>
          <w:sz w:val="22"/>
          <w:szCs w:val="22"/>
          <w:lang w:val="pl-PL"/>
        </w:rPr>
      </w:pPr>
    </w:p>
    <w:p w14:paraId="13BE260A" w14:textId="77777777" w:rsidR="009D6FA3" w:rsidRPr="00E92406" w:rsidRDefault="009D6FA3">
      <w:pPr>
        <w:tabs>
          <w:tab w:val="left" w:pos="567"/>
        </w:tabs>
        <w:rPr>
          <w:rFonts w:eastAsia="Times New Roman"/>
          <w:i/>
          <w:color w:val="000000" w:themeColor="text1"/>
          <w:sz w:val="22"/>
          <w:szCs w:val="22"/>
          <w:lang w:val="pl-PL" w:eastAsia="en-GB"/>
        </w:rPr>
      </w:pPr>
      <w:r w:rsidRPr="00E92406">
        <w:rPr>
          <w:rFonts w:eastAsia="Times New Roman"/>
          <w:i/>
          <w:color w:val="000000" w:themeColor="text1"/>
          <w:sz w:val="22"/>
          <w:szCs w:val="22"/>
          <w:lang w:val="pl-PL" w:eastAsia="en-GB"/>
        </w:rPr>
        <w:t>Pedijatrijska populacija</w:t>
      </w:r>
    </w:p>
    <w:p w14:paraId="00C60190" w14:textId="77777777" w:rsidR="009D6FA3" w:rsidRPr="00E92406" w:rsidRDefault="009D6FA3">
      <w:pPr>
        <w:tabs>
          <w:tab w:val="left" w:pos="567"/>
        </w:tabs>
        <w:rPr>
          <w:rFonts w:eastAsia="Times New Roman"/>
          <w:color w:val="000000" w:themeColor="text1"/>
          <w:sz w:val="22"/>
          <w:szCs w:val="22"/>
          <w:lang w:val="pl-PL" w:eastAsia="en-GB"/>
        </w:rPr>
      </w:pPr>
      <w:r w:rsidRPr="00E92406">
        <w:rPr>
          <w:rFonts w:eastAsia="Times New Roman"/>
          <w:color w:val="000000" w:themeColor="text1"/>
          <w:sz w:val="22"/>
          <w:szCs w:val="22"/>
          <w:lang w:val="pl-PL"/>
        </w:rPr>
        <w:t xml:space="preserve">Preporučene doze u djece i adolescenata temelje se na populacijskoj farmakokinetičkoj analizi podataka prikupljenih u 112 imunokompromitiranih pedijatrijskih bolesnika u dobi od 2 do </w:t>
      </w:r>
      <w:r w:rsidRPr="00E92406">
        <w:rPr>
          <w:rFonts w:eastAsia="Times New Roman"/>
          <w:color w:val="000000" w:themeColor="text1"/>
          <w:sz w:val="22"/>
          <w:szCs w:val="22"/>
          <w:lang w:val="pl-PL" w:eastAsia="en-GB"/>
        </w:rPr>
        <w:t>&lt; 12 godina i 26</w:t>
      </w:r>
      <w:r w:rsidR="00D35E6B" w:rsidRPr="00E92406">
        <w:rPr>
          <w:rFonts w:eastAsia="Times New Roman"/>
          <w:color w:val="000000" w:themeColor="text1"/>
          <w:sz w:val="22"/>
          <w:szCs w:val="22"/>
          <w:lang w:val="pl-PL" w:eastAsia="en-GB"/>
        </w:rPr>
        <w:t> </w:t>
      </w:r>
      <w:r w:rsidRPr="00E92406">
        <w:rPr>
          <w:rFonts w:eastAsia="Times New Roman"/>
          <w:color w:val="000000" w:themeColor="text1"/>
          <w:sz w:val="22"/>
          <w:szCs w:val="22"/>
          <w:lang w:val="pl-PL" w:eastAsia="en-GB"/>
        </w:rPr>
        <w:t>imunokompromitiranih adolescentnih bolesnika u dobi 12 do &lt; 17 godina. Primjena višekratnih intravenskih doza od 3, 4, 6, 7 i 8 mg/kg dvaput na dan te višekratnih peroralnih doza (koristeći prašak za oralnu suspenziju) od 4 mg/kg i 6 mg/kg te 200 mg dvaput na dan ocijenjena je u 3 pedijatrijska farmakokinetička ispitivanja. U jednom farmakokinetičkom ispitivanju u adolescenata ocijenjena je primjena intravenske udarne doze od 6 mg/kg dvaput na dan prvog dana, nakon čega je slijedila intravenska doza od 4 mg/kg dvaput na dan i peroralna primjena tableta od 300 mg dvaput na dan. U usporedbi s odraslima, u pedijatrijskih je bolesnika zabilježena veća varijabilnost između ispitanika.</w:t>
      </w:r>
    </w:p>
    <w:p w14:paraId="4736A011" w14:textId="77777777" w:rsidR="009D6FA3" w:rsidRPr="00E92406" w:rsidRDefault="009D6FA3">
      <w:pPr>
        <w:tabs>
          <w:tab w:val="left" w:pos="567"/>
        </w:tabs>
        <w:rPr>
          <w:rFonts w:eastAsia="Times New Roman"/>
          <w:color w:val="000000" w:themeColor="text1"/>
          <w:sz w:val="22"/>
          <w:szCs w:val="22"/>
          <w:lang w:val="pl-PL"/>
        </w:rPr>
      </w:pPr>
    </w:p>
    <w:p w14:paraId="15A79335" w14:textId="51A8466F" w:rsidR="001F0DE4" w:rsidRPr="00E92406" w:rsidRDefault="001F0DE4" w:rsidP="001F0DE4">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Usporedba farmakokinetičkih podataka u pedijatrijskoj i odrasloj populaciji pokazala je da je predviđena ukupna izloženost (AUC</w:t>
      </w:r>
      <w:r w:rsidR="000C36D5" w:rsidRPr="00CC101C">
        <w:rPr>
          <w:rFonts w:ascii="Symbol" w:eastAsia="Times New Roman" w:hAnsi="Symbol"/>
          <w:color w:val="000000" w:themeColor="text1"/>
          <w:sz w:val="22"/>
          <w:szCs w:val="22"/>
          <w:vertAlign w:val="subscript"/>
          <w:lang w:val="pl-PL"/>
        </w:rPr>
        <w:t></w:t>
      </w:r>
      <w:r w:rsidR="000C36D5" w:rsidRPr="00CC101C">
        <w:rPr>
          <w:rFonts w:ascii="Symbol" w:eastAsia="Times New Roman" w:hAnsi="Symbol"/>
          <w:color w:val="000000" w:themeColor="text1"/>
          <w:sz w:val="22"/>
          <w:szCs w:val="22"/>
          <w:lang w:val="pl-PL"/>
        </w:rPr>
        <w:t></w:t>
      </w:r>
      <w:r w:rsidRPr="00E92406">
        <w:rPr>
          <w:rFonts w:eastAsia="Times New Roman"/>
          <w:color w:val="000000" w:themeColor="text1"/>
          <w:sz w:val="22"/>
          <w:szCs w:val="22"/>
          <w:lang w:val="pl-PL"/>
        </w:rPr>
        <w:t xml:space="preserve"> u djece nakon intravenske primjene udarne doze od 9 mg/kg bila usporediva s onom u odraslih nakon intravenske primjene udarne doze od 6 mg/kg. Predviđena ukupna izloženost u djece nakon i.v. primjene doze održavanja od 4 mg/kg dvaput na dan bila je usporediva s onom u odraslih nakon i.v. primjene 3 mg/kg dvaput na dan, dok je izloženost u djece nakon i.v. primjene doze održavanja od 8 mg/kg dvaput na dan bila usporediva s onom u odraslih nakon i.v. primjene doze od 4 mg/kg dvaput na dan. Predviđena ukupna izloženost u djece nakon primjene peroralne doze održavanja od 9 mg/kg (najviše 350 mg) dvaput na dan bila je usporediva s onom u odraslih nakon peroralne primjene doze od 200 mg dvaput na dan. Primjenom intravenske doze od 8 mg/kg omogućuje se približno dvostruko veća izloženost vorikonazolu u odnosu na peroralnu dozu od 9 mg/kg.</w:t>
      </w:r>
    </w:p>
    <w:p w14:paraId="58C70DD4" w14:textId="77777777" w:rsidR="001F0DE4" w:rsidRPr="00E92406" w:rsidRDefault="001F0DE4" w:rsidP="001F0DE4">
      <w:pPr>
        <w:tabs>
          <w:tab w:val="left" w:pos="567"/>
        </w:tabs>
        <w:rPr>
          <w:rFonts w:eastAsia="Times New Roman"/>
          <w:color w:val="000000" w:themeColor="text1"/>
          <w:sz w:val="22"/>
          <w:szCs w:val="22"/>
          <w:lang w:val="pl-PL"/>
        </w:rPr>
      </w:pPr>
    </w:p>
    <w:p w14:paraId="676A52FB" w14:textId="77777777" w:rsidR="001F0DE4" w:rsidRPr="00E92406" w:rsidRDefault="001F0DE4" w:rsidP="001F0DE4">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Viša intravenska doza održavanja u pedijatrijskih bolesnika u odnosu na odrasle odražava veći kapacitet eliminacije lijeka u pedijatrijskih bolesnika zbog većeg omjera između jetrene mase i tjelesne mase. Međutim, bioraspoloživost nakon peroralne primjene može biti ograničena u pedijatrijskih bolesnika s malom apsorpcijom i vrlo malom tjelesnom težinom za njihovu dob. U tom se slučaju preporučuje intravenska primjena vorikonazola.</w:t>
      </w:r>
    </w:p>
    <w:p w14:paraId="74FE66A2" w14:textId="77777777" w:rsidR="001F0DE4" w:rsidRPr="00E92406" w:rsidRDefault="001F0DE4" w:rsidP="001F0DE4">
      <w:pPr>
        <w:tabs>
          <w:tab w:val="left" w:pos="567"/>
        </w:tabs>
        <w:rPr>
          <w:rFonts w:eastAsia="Times New Roman"/>
          <w:color w:val="000000" w:themeColor="text1"/>
          <w:sz w:val="22"/>
          <w:szCs w:val="22"/>
          <w:lang w:val="pl-PL"/>
        </w:rPr>
      </w:pPr>
    </w:p>
    <w:p w14:paraId="5EB453EE" w14:textId="77777777" w:rsidR="009D6FA3" w:rsidRPr="00E92406" w:rsidRDefault="009D6FA3">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Izloženost vorikonazolu u većine adolescenata bila je usporediva s onom u odraslih koji su primali isti režim doziranja. Međutim, opažena je niža izloženost vorikonazolu u nekih mlađih adolescenata male tjelesne težine u odnosu na odrasle. Ti ispitanici vjerojatno mogu metabolizirati vorikonazol sličnije djeci nego odraslima. Na osnovu populacijske farmakokinetičke analize, adolescenti u dobi od 12</w:t>
      </w:r>
      <w:r w:rsidRPr="00E92406">
        <w:rPr>
          <w:rFonts w:eastAsia="Times New Roman"/>
          <w:color w:val="000000" w:themeColor="text1"/>
          <w:sz w:val="22"/>
          <w:szCs w:val="22"/>
          <w:lang w:val="pl-PL"/>
        </w:rPr>
        <w:noBreakHyphen/>
        <w:t>14 godina koji teže manje od 50 kg trebaju primati doze za djecu (vidjeti dio 4.2).</w:t>
      </w:r>
    </w:p>
    <w:p w14:paraId="4704ADB3" w14:textId="77777777" w:rsidR="009D6FA3" w:rsidRPr="00E92406" w:rsidRDefault="009D6FA3">
      <w:pPr>
        <w:tabs>
          <w:tab w:val="left" w:pos="567"/>
        </w:tabs>
        <w:rPr>
          <w:rFonts w:eastAsia="Times New Roman"/>
          <w:color w:val="000000" w:themeColor="text1"/>
          <w:sz w:val="22"/>
          <w:szCs w:val="22"/>
        </w:rPr>
      </w:pPr>
    </w:p>
    <w:p w14:paraId="19887682" w14:textId="6F37A8DD" w:rsidR="009D6FA3" w:rsidRPr="00E92406" w:rsidRDefault="009D6FA3">
      <w:pPr>
        <w:rPr>
          <w:rFonts w:eastAsia="Times New Roman"/>
          <w:noProof/>
          <w:color w:val="000000" w:themeColor="text1"/>
          <w:sz w:val="22"/>
          <w:szCs w:val="22"/>
          <w:u w:val="single"/>
          <w:lang w:eastAsia="hr-HR"/>
        </w:rPr>
      </w:pPr>
      <w:r w:rsidRPr="00E92406">
        <w:rPr>
          <w:rFonts w:eastAsia="Times New Roman"/>
          <w:noProof/>
          <w:color w:val="000000" w:themeColor="text1"/>
          <w:sz w:val="22"/>
          <w:szCs w:val="22"/>
          <w:u w:val="single"/>
          <w:lang w:eastAsia="hr-HR"/>
        </w:rPr>
        <w:t xml:space="preserve">Oštećenje </w:t>
      </w:r>
      <w:r w:rsidR="00226319">
        <w:rPr>
          <w:rFonts w:eastAsia="Times New Roman"/>
          <w:noProof/>
          <w:color w:val="000000" w:themeColor="text1"/>
          <w:sz w:val="22"/>
          <w:szCs w:val="22"/>
          <w:u w:val="single"/>
          <w:lang w:eastAsia="hr-HR"/>
        </w:rPr>
        <w:t xml:space="preserve">funkcije </w:t>
      </w:r>
      <w:r w:rsidRPr="00E92406">
        <w:rPr>
          <w:rFonts w:eastAsia="Times New Roman"/>
          <w:noProof/>
          <w:color w:val="000000" w:themeColor="text1"/>
          <w:sz w:val="22"/>
          <w:szCs w:val="22"/>
          <w:u w:val="single"/>
          <w:lang w:eastAsia="hr-HR"/>
        </w:rPr>
        <w:t>bubrega</w:t>
      </w:r>
    </w:p>
    <w:p w14:paraId="233721D6" w14:textId="19125106"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ispitivanju primjene jedne peroralne doze (200 mg) u ispitanika s normalnom bubrežnom funkcijom i blagim (klirens kreatinina 41-60 ml/min) do teškim oštećenjem </w:t>
      </w:r>
      <w:r w:rsidR="00226319">
        <w:rPr>
          <w:rFonts w:eastAsia="Times New Roman"/>
          <w:color w:val="000000" w:themeColor="text1"/>
          <w:sz w:val="22"/>
          <w:szCs w:val="22"/>
        </w:rPr>
        <w:t xml:space="preserve">funkcije </w:t>
      </w:r>
      <w:r w:rsidRPr="00E92406">
        <w:rPr>
          <w:rFonts w:eastAsia="Times New Roman"/>
          <w:color w:val="000000" w:themeColor="text1"/>
          <w:sz w:val="22"/>
          <w:szCs w:val="22"/>
        </w:rPr>
        <w:t xml:space="preserve">bubrega (klirens kreatinina &lt; 20 ml/min), utvrđeno je da oštećenje bubrežne funkcije nema značajnijeg utjecaja na farmakokinetiku vorikonazola. Vezivanje vorikonazola za proteine plazme bilo je podjednako u ispitanika s različitim stupnjevima </w:t>
      </w:r>
      <w:r w:rsidR="00226319">
        <w:rPr>
          <w:rFonts w:eastAsia="Times New Roman"/>
          <w:color w:val="000000" w:themeColor="text1"/>
          <w:sz w:val="22"/>
          <w:szCs w:val="22"/>
        </w:rPr>
        <w:t>oštećenja funkcije bubrega</w:t>
      </w:r>
      <w:r w:rsidRPr="00E92406">
        <w:rPr>
          <w:rFonts w:eastAsia="Times New Roman"/>
          <w:color w:val="000000" w:themeColor="text1"/>
          <w:sz w:val="22"/>
          <w:szCs w:val="22"/>
        </w:rPr>
        <w:t>(vidjeti dijelove 4.2 i 4.4).</w:t>
      </w:r>
    </w:p>
    <w:p w14:paraId="1519C298" w14:textId="77777777" w:rsidR="009D6FA3" w:rsidRPr="00E92406" w:rsidRDefault="009D6FA3">
      <w:pPr>
        <w:tabs>
          <w:tab w:val="left" w:pos="567"/>
        </w:tabs>
        <w:rPr>
          <w:rFonts w:eastAsia="Times New Roman"/>
          <w:color w:val="000000" w:themeColor="text1"/>
          <w:sz w:val="22"/>
          <w:szCs w:val="22"/>
        </w:rPr>
      </w:pPr>
    </w:p>
    <w:p w14:paraId="184B0F5F" w14:textId="4BC6B7E9" w:rsidR="009D6FA3" w:rsidRPr="00E92406" w:rsidRDefault="009D6FA3" w:rsidP="00A57483">
      <w:pPr>
        <w:rPr>
          <w:rFonts w:eastAsia="Times New Roman"/>
          <w:noProof/>
          <w:color w:val="000000" w:themeColor="text1"/>
          <w:sz w:val="22"/>
          <w:szCs w:val="22"/>
          <w:u w:val="single"/>
          <w:lang w:eastAsia="hr-HR"/>
        </w:rPr>
      </w:pPr>
      <w:r w:rsidRPr="00E92406">
        <w:rPr>
          <w:rFonts w:eastAsia="Times New Roman"/>
          <w:noProof/>
          <w:color w:val="000000" w:themeColor="text1"/>
          <w:sz w:val="22"/>
          <w:szCs w:val="22"/>
          <w:u w:val="single"/>
          <w:lang w:eastAsia="hr-HR"/>
        </w:rPr>
        <w:t xml:space="preserve">Oštećenje </w:t>
      </w:r>
      <w:r w:rsidR="00A34E26">
        <w:rPr>
          <w:rFonts w:eastAsia="Times New Roman"/>
          <w:noProof/>
          <w:color w:val="000000" w:themeColor="text1"/>
          <w:sz w:val="22"/>
          <w:szCs w:val="22"/>
          <w:u w:val="single"/>
          <w:lang w:eastAsia="hr-HR"/>
        </w:rPr>
        <w:t xml:space="preserve">funkcije </w:t>
      </w:r>
      <w:r w:rsidRPr="00E92406">
        <w:rPr>
          <w:rFonts w:eastAsia="Times New Roman"/>
          <w:noProof/>
          <w:color w:val="000000" w:themeColor="text1"/>
          <w:sz w:val="22"/>
          <w:szCs w:val="22"/>
          <w:u w:val="single"/>
          <w:lang w:eastAsia="hr-HR"/>
        </w:rPr>
        <w:t>jetre</w:t>
      </w:r>
    </w:p>
    <w:p w14:paraId="1299744D" w14:textId="77777777" w:rsidR="009D6FA3" w:rsidRPr="00E92406" w:rsidRDefault="009D6F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Nakon primjene jedne peroralne doze (200 mg) AUC je bio 233% veći u ispitanika s blagom do umjereno teškom cirozom jetre (Child-Pugh</w:t>
      </w:r>
      <w:r w:rsidR="00EE62B8" w:rsidRPr="00E92406">
        <w:rPr>
          <w:rFonts w:eastAsia="Times New Roman"/>
          <w:noProof/>
          <w:color w:val="000000" w:themeColor="text1"/>
          <w:sz w:val="22"/>
          <w:szCs w:val="22"/>
          <w:lang w:eastAsia="hr-HR"/>
        </w:rPr>
        <w:t>ov</w:t>
      </w:r>
      <w:r w:rsidRPr="00E92406">
        <w:rPr>
          <w:rFonts w:eastAsia="Times New Roman"/>
          <w:noProof/>
          <w:color w:val="000000" w:themeColor="text1"/>
          <w:sz w:val="22"/>
          <w:szCs w:val="22"/>
          <w:lang w:eastAsia="hr-HR"/>
        </w:rPr>
        <w:t xml:space="preserve"> stadij A i B) u usporedbi s ispitanicima s normalnom jetrenom funkcijom. Oštećenje funkcije jetre nije utjecalo na vezivanje vorikonazola za proteine.</w:t>
      </w:r>
    </w:p>
    <w:p w14:paraId="240F57B6" w14:textId="77777777" w:rsidR="009D6FA3" w:rsidRPr="00E92406" w:rsidRDefault="009D6FA3">
      <w:pPr>
        <w:tabs>
          <w:tab w:val="left" w:pos="567"/>
        </w:tabs>
        <w:rPr>
          <w:rFonts w:eastAsia="Times New Roman"/>
          <w:color w:val="000000" w:themeColor="text1"/>
          <w:sz w:val="22"/>
          <w:szCs w:val="22"/>
        </w:rPr>
      </w:pPr>
    </w:p>
    <w:p w14:paraId="7BA49B42" w14:textId="6EBB19D6"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U ispitivanju primjene višekratnih peroralnih doza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rPr>
        <w:t xml:space="preserve"> je bio podjednak u ispitanika s umjerenom cirozom jetre (Child-Pugh</w:t>
      </w:r>
      <w:r w:rsidR="00EE62B8" w:rsidRPr="00E92406">
        <w:rPr>
          <w:rFonts w:eastAsia="Times New Roman"/>
          <w:color w:val="000000" w:themeColor="text1"/>
          <w:sz w:val="22"/>
          <w:szCs w:val="22"/>
        </w:rPr>
        <w:t>ov</w:t>
      </w:r>
      <w:r w:rsidRPr="00E92406">
        <w:rPr>
          <w:rFonts w:eastAsia="Times New Roman"/>
          <w:color w:val="000000" w:themeColor="text1"/>
          <w:sz w:val="22"/>
          <w:szCs w:val="22"/>
        </w:rPr>
        <w:t xml:space="preserve"> stadij B) koji su dobivali dozu održavanja od 100 mg dvaput na dan i u ispitanika s normalnom jetrenom funkcijom koji su primali dozu od 200 mg dvaput na dan. Nema podataka o farmakokinetici u bolesnika s teškom cirozom jetre (Child-Pugh</w:t>
      </w:r>
      <w:r w:rsidR="00EE62B8" w:rsidRPr="00E92406">
        <w:rPr>
          <w:rFonts w:eastAsia="Times New Roman"/>
          <w:color w:val="000000" w:themeColor="text1"/>
          <w:sz w:val="22"/>
          <w:szCs w:val="22"/>
        </w:rPr>
        <w:t>ov</w:t>
      </w:r>
      <w:r w:rsidRPr="00E92406">
        <w:rPr>
          <w:rFonts w:eastAsia="Times New Roman"/>
          <w:color w:val="000000" w:themeColor="text1"/>
          <w:sz w:val="22"/>
          <w:szCs w:val="22"/>
        </w:rPr>
        <w:t xml:space="preserve"> stadij C). </w:t>
      </w:r>
      <w:r w:rsidR="00A34E26">
        <w:rPr>
          <w:rFonts w:eastAsia="Times New Roman"/>
          <w:color w:val="000000" w:themeColor="text1"/>
          <w:sz w:val="22"/>
          <w:szCs w:val="22"/>
        </w:rPr>
        <w:t>(v</w:t>
      </w:r>
      <w:r w:rsidRPr="00E92406">
        <w:rPr>
          <w:rFonts w:eastAsia="Times New Roman"/>
          <w:color w:val="000000" w:themeColor="text1"/>
          <w:sz w:val="22"/>
          <w:szCs w:val="22"/>
        </w:rPr>
        <w:t>idjeti dijelove 4.2 i 4.4</w:t>
      </w:r>
      <w:r w:rsidR="00A34E26">
        <w:rPr>
          <w:rFonts w:eastAsia="Times New Roman"/>
          <w:color w:val="000000" w:themeColor="text1"/>
          <w:sz w:val="22"/>
          <w:szCs w:val="22"/>
        </w:rPr>
        <w:t>)</w:t>
      </w:r>
      <w:r w:rsidRPr="00E92406">
        <w:rPr>
          <w:rFonts w:eastAsia="Times New Roman"/>
          <w:color w:val="000000" w:themeColor="text1"/>
          <w:sz w:val="22"/>
          <w:szCs w:val="22"/>
        </w:rPr>
        <w:t>.</w:t>
      </w:r>
    </w:p>
    <w:p w14:paraId="74E53161" w14:textId="77777777" w:rsidR="009D6FA3" w:rsidRPr="00E92406" w:rsidRDefault="009D6FA3">
      <w:pPr>
        <w:tabs>
          <w:tab w:val="left" w:pos="567"/>
        </w:tabs>
        <w:rPr>
          <w:rFonts w:eastAsia="Times New Roman"/>
          <w:color w:val="000000" w:themeColor="text1"/>
          <w:sz w:val="22"/>
          <w:szCs w:val="22"/>
        </w:rPr>
      </w:pPr>
    </w:p>
    <w:p w14:paraId="17A44090"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5.3</w:t>
      </w:r>
      <w:r w:rsidRPr="00E92406">
        <w:rPr>
          <w:rFonts w:eastAsia="Times New Roman"/>
          <w:b/>
          <w:color w:val="000000" w:themeColor="text1"/>
          <w:sz w:val="22"/>
          <w:szCs w:val="22"/>
        </w:rPr>
        <w:tab/>
        <w:t>Neklinički podaci o sigurnosti primjene</w:t>
      </w:r>
    </w:p>
    <w:p w14:paraId="134DA490" w14:textId="77777777" w:rsidR="009D6FA3" w:rsidRPr="00E92406" w:rsidRDefault="009D6FA3">
      <w:pPr>
        <w:keepNext/>
        <w:tabs>
          <w:tab w:val="left" w:pos="567"/>
        </w:tabs>
        <w:rPr>
          <w:rFonts w:eastAsia="Times New Roman"/>
          <w:color w:val="000000" w:themeColor="text1"/>
          <w:sz w:val="22"/>
          <w:szCs w:val="22"/>
        </w:rPr>
      </w:pPr>
    </w:p>
    <w:p w14:paraId="24AEF065" w14:textId="77777777"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Ispitivanja toksičnosti ponovljenih doza vorikonazola pokazala su da je jetra ciljni organ. Kao i kod drugih antimikotika, hepatotoksičnost je zabilježena pri razinama izloženosti u plazmi koje su podjednake onima koje se postižu primjenom terapijskih doza u ljudi. U štakora, miševa i pasa vorikonazol je također izazvao minimalne promjene nadbubrežne žlijezde. Standardna ispitivanja sigurnosne farmakologije, genotoksičnosti odnosno kancerogenosti nisu otkrila poseban rizik za ljude.</w:t>
      </w:r>
    </w:p>
    <w:p w14:paraId="6649227D" w14:textId="77777777" w:rsidR="009D6FA3" w:rsidRPr="00E92406" w:rsidRDefault="009D6FA3">
      <w:pPr>
        <w:tabs>
          <w:tab w:val="left" w:pos="567"/>
        </w:tabs>
        <w:rPr>
          <w:rFonts w:eastAsia="Times New Roman"/>
          <w:color w:val="000000" w:themeColor="text1"/>
          <w:sz w:val="22"/>
          <w:szCs w:val="22"/>
        </w:rPr>
      </w:pPr>
    </w:p>
    <w:p w14:paraId="1EBD0069" w14:textId="77777777" w:rsidR="009D6FA3" w:rsidRPr="00E92406" w:rsidRDefault="009D6FA3">
      <w:pPr>
        <w:tabs>
          <w:tab w:val="left" w:pos="567"/>
        </w:tabs>
        <w:rPr>
          <w:rFonts w:eastAsia="Times New Roman"/>
          <w:b/>
          <w:color w:val="000000" w:themeColor="text1"/>
          <w:sz w:val="22"/>
          <w:szCs w:val="22"/>
        </w:rPr>
      </w:pPr>
      <w:r w:rsidRPr="00E92406">
        <w:rPr>
          <w:rFonts w:eastAsia="Times New Roman"/>
          <w:color w:val="000000" w:themeColor="text1"/>
          <w:sz w:val="22"/>
          <w:szCs w:val="22"/>
        </w:rPr>
        <w:t>U ispitivanjima reproduktivne toksičnosti vorikonazol se pokazao teratogenim u štakora te embriotoksičnim u kunića, pri sustavnoj izloženosti jednakoj onoj koja se postiže u ljudi primjenom terapijskih doza. U istraživanjima prenatalnog i postnatalnog razvoja na štakorima, pri nižim razinama izloženosti od onih koje se postižu primjenom terapijskih doza u ljudi, vorikonazol je produljio gestacijski period i trajanje okota, uz otežan okot koji je za posljedicu imao veći mortalitet majki i manje perinatalno preživljenje mladunčadi. Ovi učinci na okot vjerojatno su posredovani mehanizmima specifičnima za pojedinu vrstu koji uključuju smanjenje razina estradiola i odgovaraju učincima ostalih azolskih antimikotika. Primjena vorikonazola nije proizvela poremećaje plodnosti mužjaka i ženski štakora pri izloženosti sličnoj onoj koja se postiže u ljudi primjenom terapijskih doza.</w:t>
      </w:r>
    </w:p>
    <w:p w14:paraId="53C57E4E" w14:textId="77777777" w:rsidR="009D6FA3" w:rsidRPr="00E92406" w:rsidRDefault="009D6FA3">
      <w:pPr>
        <w:tabs>
          <w:tab w:val="left" w:pos="567"/>
        </w:tabs>
        <w:rPr>
          <w:rFonts w:eastAsia="Times New Roman"/>
          <w:b/>
          <w:color w:val="000000" w:themeColor="text1"/>
          <w:sz w:val="22"/>
          <w:szCs w:val="22"/>
        </w:rPr>
      </w:pPr>
    </w:p>
    <w:p w14:paraId="5A8B5F16" w14:textId="77777777" w:rsidR="009D6FA3" w:rsidRPr="00E92406" w:rsidRDefault="009D6FA3">
      <w:pPr>
        <w:tabs>
          <w:tab w:val="left" w:pos="567"/>
        </w:tabs>
        <w:rPr>
          <w:rFonts w:eastAsia="Times New Roman"/>
          <w:b/>
          <w:color w:val="000000" w:themeColor="text1"/>
          <w:sz w:val="22"/>
          <w:szCs w:val="22"/>
        </w:rPr>
      </w:pPr>
    </w:p>
    <w:p w14:paraId="2FCBA649"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w:t>
      </w:r>
      <w:r w:rsidRPr="00E92406">
        <w:rPr>
          <w:rFonts w:eastAsia="Times New Roman"/>
          <w:b/>
          <w:color w:val="000000" w:themeColor="text1"/>
          <w:sz w:val="22"/>
          <w:szCs w:val="22"/>
        </w:rPr>
        <w:tab/>
        <w:t>FARMACEUTSKI PODACI</w:t>
      </w:r>
    </w:p>
    <w:p w14:paraId="32B70973" w14:textId="77777777" w:rsidR="009D6FA3" w:rsidRPr="00E92406" w:rsidRDefault="009D6FA3">
      <w:pPr>
        <w:keepNext/>
        <w:tabs>
          <w:tab w:val="left" w:pos="567"/>
        </w:tabs>
        <w:ind w:left="567" w:hanging="567"/>
        <w:rPr>
          <w:rFonts w:eastAsia="Times New Roman"/>
          <w:color w:val="000000" w:themeColor="text1"/>
          <w:sz w:val="22"/>
          <w:szCs w:val="22"/>
        </w:rPr>
      </w:pPr>
    </w:p>
    <w:p w14:paraId="32F24CD5"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6.1</w:t>
      </w:r>
      <w:r w:rsidRPr="00E92406">
        <w:rPr>
          <w:rFonts w:eastAsia="Times New Roman"/>
          <w:b/>
          <w:color w:val="000000" w:themeColor="text1"/>
          <w:sz w:val="22"/>
          <w:szCs w:val="22"/>
        </w:rPr>
        <w:tab/>
        <w:t>Popis pomoćnih tvari</w:t>
      </w:r>
    </w:p>
    <w:p w14:paraId="147A48DF" w14:textId="77777777" w:rsidR="009D6FA3" w:rsidRPr="00E92406" w:rsidRDefault="009D6FA3">
      <w:pPr>
        <w:keepNext/>
        <w:tabs>
          <w:tab w:val="left" w:pos="567"/>
        </w:tabs>
        <w:rPr>
          <w:rFonts w:eastAsia="Times New Roman"/>
          <w:b/>
          <w:color w:val="000000" w:themeColor="text1"/>
          <w:sz w:val="22"/>
          <w:szCs w:val="22"/>
        </w:rPr>
      </w:pPr>
    </w:p>
    <w:p w14:paraId="324A3D0C" w14:textId="1ADB0B99" w:rsidR="009D6FA3" w:rsidRPr="00E92406" w:rsidRDefault="009D6FA3">
      <w:pPr>
        <w:keepNext/>
        <w:tabs>
          <w:tab w:val="left" w:pos="567"/>
          <w:tab w:val="left" w:pos="3095"/>
          <w:tab w:val="left" w:pos="6190"/>
        </w:tabs>
        <w:rPr>
          <w:rFonts w:eastAsia="Times New Roman"/>
          <w:color w:val="000000" w:themeColor="text1"/>
          <w:sz w:val="22"/>
          <w:szCs w:val="22"/>
          <w:u w:val="single"/>
        </w:rPr>
      </w:pPr>
      <w:r w:rsidRPr="00E92406">
        <w:rPr>
          <w:rFonts w:eastAsia="Times New Roman"/>
          <w:color w:val="000000" w:themeColor="text1"/>
          <w:sz w:val="22"/>
          <w:szCs w:val="22"/>
          <w:u w:val="single"/>
        </w:rPr>
        <w:t>Jezgra tablete</w:t>
      </w:r>
    </w:p>
    <w:p w14:paraId="6514CB60" w14:textId="77777777" w:rsidR="009D6FA3" w:rsidRPr="00E92406" w:rsidRDefault="009D6FA3">
      <w:pPr>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laktoza hidrat</w:t>
      </w:r>
    </w:p>
    <w:p w14:paraId="69CB0FCB" w14:textId="77777777" w:rsidR="009D6FA3" w:rsidRPr="00E92406" w:rsidRDefault="009D6FA3">
      <w:pPr>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škrob, prethodno geliran</w:t>
      </w:r>
    </w:p>
    <w:p w14:paraId="2E29CA7F" w14:textId="77777777" w:rsidR="009D6FA3" w:rsidRPr="00E92406" w:rsidRDefault="009D6FA3">
      <w:pPr>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karmelozanatrij, umrežena</w:t>
      </w:r>
    </w:p>
    <w:p w14:paraId="144A2542" w14:textId="77777777" w:rsidR="009D6FA3" w:rsidRPr="00E92406" w:rsidRDefault="009D6FA3">
      <w:pPr>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povidon</w:t>
      </w:r>
    </w:p>
    <w:p w14:paraId="7B841483" w14:textId="77777777" w:rsidR="009D6FA3" w:rsidRPr="00E92406" w:rsidRDefault="009D6FA3">
      <w:pPr>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magnezijev stearat</w:t>
      </w:r>
    </w:p>
    <w:p w14:paraId="1513E6FE" w14:textId="77777777" w:rsidR="009D6FA3" w:rsidRPr="00E92406" w:rsidRDefault="009D6FA3">
      <w:pPr>
        <w:tabs>
          <w:tab w:val="left" w:pos="567"/>
          <w:tab w:val="left" w:pos="3095"/>
          <w:tab w:val="left" w:pos="6190"/>
        </w:tabs>
        <w:rPr>
          <w:rFonts w:eastAsia="Times New Roman"/>
          <w:color w:val="000000" w:themeColor="text1"/>
          <w:sz w:val="22"/>
          <w:szCs w:val="22"/>
        </w:rPr>
      </w:pPr>
    </w:p>
    <w:p w14:paraId="37916C6D" w14:textId="6058B2F0" w:rsidR="009D6FA3" w:rsidRPr="00E92406" w:rsidRDefault="009D6FA3">
      <w:pPr>
        <w:keepNext/>
        <w:tabs>
          <w:tab w:val="left" w:pos="567"/>
          <w:tab w:val="left" w:pos="3095"/>
          <w:tab w:val="left" w:pos="6190"/>
        </w:tabs>
        <w:rPr>
          <w:rFonts w:eastAsia="Times New Roman"/>
          <w:color w:val="000000" w:themeColor="text1"/>
          <w:sz w:val="22"/>
          <w:szCs w:val="22"/>
          <w:u w:val="single"/>
        </w:rPr>
      </w:pPr>
      <w:r w:rsidRPr="00E92406">
        <w:rPr>
          <w:rFonts w:eastAsia="Times New Roman"/>
          <w:color w:val="000000" w:themeColor="text1"/>
          <w:sz w:val="22"/>
          <w:szCs w:val="22"/>
          <w:u w:val="single"/>
        </w:rPr>
        <w:t>Film ovojnica</w:t>
      </w:r>
    </w:p>
    <w:p w14:paraId="60F95661" w14:textId="77777777" w:rsidR="009D6FA3" w:rsidRPr="00E92406" w:rsidRDefault="009D6FA3">
      <w:pPr>
        <w:keepNext/>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hipromeloza</w:t>
      </w:r>
    </w:p>
    <w:p w14:paraId="5873BDB3" w14:textId="77777777" w:rsidR="009D6FA3" w:rsidRPr="00E92406" w:rsidRDefault="009D6FA3">
      <w:pPr>
        <w:keepNext/>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 xml:space="preserve">titanijev dioksid (E171) </w:t>
      </w:r>
    </w:p>
    <w:p w14:paraId="6B415C88" w14:textId="77777777" w:rsidR="009D6FA3" w:rsidRPr="00E92406" w:rsidRDefault="009D6FA3">
      <w:pPr>
        <w:keepNext/>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laktoza hidrat</w:t>
      </w:r>
    </w:p>
    <w:p w14:paraId="4587CBCF" w14:textId="77777777" w:rsidR="009D6FA3" w:rsidRPr="00E92406" w:rsidRDefault="009D6FA3">
      <w:pPr>
        <w:keepNext/>
        <w:tabs>
          <w:tab w:val="left" w:pos="567"/>
          <w:tab w:val="left" w:pos="3095"/>
          <w:tab w:val="left" w:pos="6190"/>
        </w:tabs>
        <w:rPr>
          <w:rFonts w:eastAsia="Times New Roman"/>
          <w:color w:val="000000" w:themeColor="text1"/>
          <w:sz w:val="22"/>
          <w:szCs w:val="22"/>
        </w:rPr>
      </w:pPr>
      <w:r w:rsidRPr="00E92406">
        <w:rPr>
          <w:rFonts w:eastAsia="Times New Roman"/>
          <w:color w:val="000000" w:themeColor="text1"/>
          <w:sz w:val="22"/>
          <w:szCs w:val="22"/>
        </w:rPr>
        <w:t>gliceroltriacetat</w:t>
      </w:r>
    </w:p>
    <w:p w14:paraId="05A2AE87" w14:textId="77777777" w:rsidR="009D6FA3" w:rsidRPr="00E92406" w:rsidRDefault="009D6FA3">
      <w:pPr>
        <w:rPr>
          <w:rFonts w:eastAsia="Times New Roman"/>
          <w:noProof/>
          <w:color w:val="000000" w:themeColor="text1"/>
          <w:sz w:val="22"/>
          <w:szCs w:val="22"/>
          <w:lang w:eastAsia="hr-HR"/>
        </w:rPr>
      </w:pPr>
    </w:p>
    <w:p w14:paraId="4D0E1ADA" w14:textId="77777777" w:rsidR="009D6FA3" w:rsidRPr="00E92406" w:rsidRDefault="009D6FA3">
      <w:pPr>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6.2</w:t>
      </w:r>
      <w:r w:rsidRPr="00E92406">
        <w:rPr>
          <w:rFonts w:eastAsia="Times New Roman"/>
          <w:b/>
          <w:color w:val="000000" w:themeColor="text1"/>
          <w:sz w:val="22"/>
          <w:szCs w:val="22"/>
        </w:rPr>
        <w:tab/>
        <w:t>Inkompatibilnosti</w:t>
      </w:r>
    </w:p>
    <w:p w14:paraId="312904AC" w14:textId="77777777" w:rsidR="009D6FA3" w:rsidRPr="00E92406" w:rsidRDefault="009D6FA3">
      <w:pPr>
        <w:tabs>
          <w:tab w:val="left" w:pos="0"/>
        </w:tabs>
        <w:rPr>
          <w:rFonts w:eastAsia="Times New Roman"/>
          <w:color w:val="000000" w:themeColor="text1"/>
          <w:sz w:val="22"/>
          <w:szCs w:val="22"/>
        </w:rPr>
      </w:pPr>
    </w:p>
    <w:p w14:paraId="0DA50E68" w14:textId="77777777" w:rsidR="009D6FA3" w:rsidRPr="00E92406" w:rsidRDefault="009D6FA3">
      <w:pPr>
        <w:tabs>
          <w:tab w:val="left" w:pos="0"/>
        </w:tabs>
        <w:rPr>
          <w:rFonts w:eastAsia="Times New Roman"/>
          <w:color w:val="000000" w:themeColor="text1"/>
          <w:sz w:val="22"/>
          <w:szCs w:val="22"/>
        </w:rPr>
      </w:pPr>
      <w:r w:rsidRPr="00E92406">
        <w:rPr>
          <w:rFonts w:eastAsia="Times New Roman"/>
          <w:color w:val="000000" w:themeColor="text1"/>
          <w:sz w:val="22"/>
          <w:szCs w:val="22"/>
        </w:rPr>
        <w:t>Nije primjenjivo.</w:t>
      </w:r>
    </w:p>
    <w:p w14:paraId="1026700B" w14:textId="77777777" w:rsidR="00473427" w:rsidRPr="00E92406" w:rsidRDefault="00473427">
      <w:pPr>
        <w:tabs>
          <w:tab w:val="left" w:pos="0"/>
        </w:tabs>
        <w:rPr>
          <w:rFonts w:eastAsia="Times New Roman"/>
          <w:color w:val="000000" w:themeColor="text1"/>
          <w:sz w:val="22"/>
          <w:szCs w:val="22"/>
        </w:rPr>
      </w:pPr>
    </w:p>
    <w:p w14:paraId="2DA51BAE" w14:textId="77777777" w:rsidR="009D6FA3" w:rsidRPr="00E92406" w:rsidRDefault="009D6FA3">
      <w:pPr>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6.3</w:t>
      </w:r>
      <w:r w:rsidRPr="00E92406">
        <w:rPr>
          <w:rFonts w:eastAsia="Times New Roman"/>
          <w:b/>
          <w:color w:val="000000" w:themeColor="text1"/>
          <w:sz w:val="22"/>
          <w:szCs w:val="22"/>
        </w:rPr>
        <w:tab/>
        <w:t>Rok valjanosti</w:t>
      </w:r>
    </w:p>
    <w:p w14:paraId="3223B934" w14:textId="77777777" w:rsidR="009D6FA3" w:rsidRPr="00E92406" w:rsidRDefault="009D6FA3">
      <w:pPr>
        <w:tabs>
          <w:tab w:val="left" w:pos="567"/>
        </w:tabs>
        <w:rPr>
          <w:rFonts w:eastAsia="Times New Roman"/>
          <w:color w:val="000000" w:themeColor="text1"/>
          <w:sz w:val="22"/>
          <w:szCs w:val="22"/>
        </w:rPr>
      </w:pPr>
    </w:p>
    <w:p w14:paraId="1F84D550"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3 godine.</w:t>
      </w:r>
    </w:p>
    <w:p w14:paraId="45F8143C" w14:textId="77777777" w:rsidR="009D6FA3" w:rsidRPr="00E92406" w:rsidRDefault="009D6FA3">
      <w:pPr>
        <w:tabs>
          <w:tab w:val="left" w:pos="567"/>
        </w:tabs>
        <w:rPr>
          <w:rFonts w:eastAsia="Times New Roman"/>
          <w:color w:val="000000" w:themeColor="text1"/>
          <w:sz w:val="22"/>
          <w:szCs w:val="22"/>
        </w:rPr>
      </w:pPr>
    </w:p>
    <w:p w14:paraId="592D2826"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6.4</w:t>
      </w:r>
      <w:r w:rsidRPr="00E92406">
        <w:rPr>
          <w:rFonts w:eastAsia="Times New Roman"/>
          <w:b/>
          <w:color w:val="000000" w:themeColor="text1"/>
          <w:sz w:val="22"/>
          <w:szCs w:val="22"/>
        </w:rPr>
        <w:tab/>
        <w:t>Posebne mjere pri čuvanju lijeka</w:t>
      </w:r>
    </w:p>
    <w:p w14:paraId="346A184A" w14:textId="77777777" w:rsidR="009D6FA3" w:rsidRPr="00E92406" w:rsidRDefault="009D6FA3">
      <w:pPr>
        <w:keepNext/>
        <w:tabs>
          <w:tab w:val="left" w:pos="567"/>
        </w:tabs>
        <w:rPr>
          <w:rFonts w:eastAsia="Times New Roman"/>
          <w:color w:val="000000" w:themeColor="text1"/>
          <w:sz w:val="22"/>
          <w:szCs w:val="22"/>
        </w:rPr>
      </w:pPr>
    </w:p>
    <w:p w14:paraId="6532AA98" w14:textId="77777777" w:rsidR="009D6FA3" w:rsidRPr="00E92406" w:rsidRDefault="009D6FA3">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Lijek ne zahtijeva posebne uvjete čuvanja.</w:t>
      </w:r>
    </w:p>
    <w:p w14:paraId="63C76FA5" w14:textId="77777777" w:rsidR="009D6FA3" w:rsidRPr="00E92406" w:rsidRDefault="009D6FA3">
      <w:pPr>
        <w:tabs>
          <w:tab w:val="left" w:pos="567"/>
        </w:tabs>
        <w:rPr>
          <w:rFonts w:eastAsia="Times New Roman"/>
          <w:color w:val="000000" w:themeColor="text1"/>
          <w:sz w:val="22"/>
          <w:szCs w:val="22"/>
        </w:rPr>
      </w:pPr>
    </w:p>
    <w:p w14:paraId="7512F264" w14:textId="77777777" w:rsidR="009D6FA3" w:rsidRPr="00E92406" w:rsidRDefault="009D6FA3">
      <w:pPr>
        <w:keepNext/>
        <w:tabs>
          <w:tab w:val="left" w:pos="567"/>
        </w:tabs>
        <w:ind w:left="567" w:hanging="567"/>
        <w:rPr>
          <w:rFonts w:eastAsia="Times New Roman"/>
          <w:b/>
          <w:color w:val="000000" w:themeColor="text1"/>
          <w:sz w:val="22"/>
          <w:szCs w:val="22"/>
        </w:rPr>
      </w:pPr>
      <w:r w:rsidRPr="00E92406">
        <w:rPr>
          <w:rFonts w:eastAsia="Times New Roman"/>
          <w:b/>
          <w:color w:val="000000" w:themeColor="text1"/>
          <w:sz w:val="22"/>
          <w:szCs w:val="22"/>
        </w:rPr>
        <w:t>6.5</w:t>
      </w:r>
      <w:r w:rsidRPr="00E92406">
        <w:rPr>
          <w:rFonts w:eastAsia="Times New Roman"/>
          <w:b/>
          <w:color w:val="000000" w:themeColor="text1"/>
          <w:sz w:val="22"/>
          <w:szCs w:val="22"/>
        </w:rPr>
        <w:tab/>
        <w:t>Vrsta i sadržaj spremnika</w:t>
      </w:r>
    </w:p>
    <w:p w14:paraId="72E9E448" w14:textId="77777777" w:rsidR="009D6FA3" w:rsidRPr="00E92406" w:rsidRDefault="009D6FA3">
      <w:pPr>
        <w:keepNext/>
        <w:tabs>
          <w:tab w:val="left" w:pos="567"/>
        </w:tabs>
        <w:rPr>
          <w:rFonts w:eastAsia="Times New Roman"/>
          <w:color w:val="000000" w:themeColor="text1"/>
          <w:sz w:val="22"/>
          <w:szCs w:val="22"/>
        </w:rPr>
      </w:pPr>
    </w:p>
    <w:p w14:paraId="11E78509"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PVC/aluminij blisteri u kutijama sa</w:t>
      </w:r>
      <w:r w:rsidRPr="00E92406">
        <w:rPr>
          <w:rFonts w:eastAsia="Times New Roman"/>
          <w:color w:val="000000" w:themeColor="text1"/>
          <w:sz w:val="22"/>
          <w:szCs w:val="22"/>
          <w:lang w:eastAsia="en-GB"/>
        </w:rPr>
        <w:t> 2, 10, 14, 20, 28, 30, 50, 56 ili 100</w:t>
      </w:r>
      <w:r w:rsidRPr="00E92406">
        <w:rPr>
          <w:rFonts w:eastAsia="Times New Roman"/>
          <w:color w:val="000000" w:themeColor="text1"/>
          <w:sz w:val="22"/>
          <w:szCs w:val="22"/>
        </w:rPr>
        <w:t> filmom obloženih tableta.</w:t>
      </w:r>
    </w:p>
    <w:p w14:paraId="79E76CE1" w14:textId="77777777" w:rsidR="008415E5" w:rsidRPr="00E92406" w:rsidRDefault="008415E5" w:rsidP="008415E5">
      <w:pPr>
        <w:pStyle w:val="CM56"/>
        <w:spacing w:after="0"/>
        <w:ind w:right="1918"/>
        <w:rPr>
          <w:bCs/>
          <w:iCs/>
          <w:color w:val="000000" w:themeColor="text1"/>
          <w:sz w:val="22"/>
          <w:szCs w:val="22"/>
          <w:lang w:val="hr-HR"/>
        </w:rPr>
      </w:pPr>
      <w:r w:rsidRPr="00E92406">
        <w:rPr>
          <w:bCs/>
          <w:iCs/>
          <w:color w:val="000000" w:themeColor="text1"/>
          <w:sz w:val="22"/>
          <w:szCs w:val="22"/>
          <w:lang w:val="hr-HR"/>
        </w:rPr>
        <w:t>PVC / aluminij/PVC/PVDC blisteri u kutijama sa 2, 10, 14, 20, 28, 30, 50, 56 ili 100 filmom obloženih tableta.</w:t>
      </w:r>
    </w:p>
    <w:p w14:paraId="3E48DFEF" w14:textId="77777777" w:rsidR="008415E5" w:rsidRPr="00E92406" w:rsidRDefault="008415E5">
      <w:pPr>
        <w:tabs>
          <w:tab w:val="left" w:pos="567"/>
        </w:tabs>
        <w:rPr>
          <w:rFonts w:eastAsia="Times New Roman"/>
          <w:color w:val="000000" w:themeColor="text1"/>
          <w:sz w:val="22"/>
          <w:szCs w:val="22"/>
        </w:rPr>
      </w:pPr>
    </w:p>
    <w:p w14:paraId="4B93914A" w14:textId="77777777" w:rsidR="009D6FA3" w:rsidRPr="00E92406" w:rsidRDefault="009D6F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Na tržištu se ne moraju nalaziti sve veličine </w:t>
      </w:r>
      <w:r w:rsidR="00795537" w:rsidRPr="00E92406">
        <w:rPr>
          <w:rFonts w:eastAsia="Times New Roman"/>
          <w:color w:val="000000" w:themeColor="text1"/>
          <w:sz w:val="22"/>
          <w:szCs w:val="22"/>
        </w:rPr>
        <w:t>pakiranja</w:t>
      </w:r>
      <w:r w:rsidRPr="00E92406">
        <w:rPr>
          <w:rFonts w:eastAsia="Times New Roman"/>
          <w:color w:val="000000" w:themeColor="text1"/>
          <w:sz w:val="22"/>
          <w:szCs w:val="22"/>
        </w:rPr>
        <w:t>.</w:t>
      </w:r>
    </w:p>
    <w:p w14:paraId="7739A12A" w14:textId="77777777" w:rsidR="009D6FA3" w:rsidRPr="00E92406" w:rsidRDefault="009D6FA3">
      <w:pPr>
        <w:rPr>
          <w:rFonts w:eastAsia="Times New Roman"/>
          <w:b/>
          <w:color w:val="000000" w:themeColor="text1"/>
          <w:sz w:val="22"/>
          <w:szCs w:val="22"/>
        </w:rPr>
      </w:pPr>
    </w:p>
    <w:p w14:paraId="78E8CDED" w14:textId="77777777" w:rsidR="009D6FA3" w:rsidRPr="00E92406" w:rsidRDefault="009D6FA3">
      <w:pPr>
        <w:keepNext/>
        <w:ind w:left="567" w:hanging="567"/>
        <w:rPr>
          <w:rFonts w:eastAsia="Times New Roman"/>
          <w:b/>
          <w:color w:val="000000" w:themeColor="text1"/>
          <w:sz w:val="22"/>
          <w:szCs w:val="22"/>
        </w:rPr>
      </w:pPr>
      <w:r w:rsidRPr="00E92406">
        <w:rPr>
          <w:rFonts w:eastAsia="Times New Roman"/>
          <w:b/>
          <w:color w:val="000000" w:themeColor="text1"/>
          <w:sz w:val="22"/>
          <w:szCs w:val="22"/>
        </w:rPr>
        <w:t>6.6</w:t>
      </w:r>
      <w:r w:rsidRPr="00E92406">
        <w:rPr>
          <w:rFonts w:eastAsia="Times New Roman"/>
          <w:b/>
          <w:color w:val="000000" w:themeColor="text1"/>
          <w:sz w:val="22"/>
          <w:szCs w:val="22"/>
        </w:rPr>
        <w:tab/>
        <w:t xml:space="preserve">Posebne mjere za zbrinjavanje </w:t>
      </w:r>
    </w:p>
    <w:p w14:paraId="1630FF1A" w14:textId="77777777" w:rsidR="009D6FA3" w:rsidRPr="00E92406" w:rsidRDefault="009D6FA3">
      <w:pPr>
        <w:keepNext/>
        <w:tabs>
          <w:tab w:val="left" w:pos="567"/>
        </w:tabs>
        <w:rPr>
          <w:rFonts w:eastAsia="Times New Roman"/>
          <w:color w:val="000000" w:themeColor="text1"/>
          <w:sz w:val="22"/>
          <w:szCs w:val="22"/>
        </w:rPr>
      </w:pPr>
    </w:p>
    <w:p w14:paraId="70B7419D" w14:textId="77777777" w:rsidR="009266E4" w:rsidRPr="00E92406" w:rsidRDefault="004259DB" w:rsidP="004259DB">
      <w:pPr>
        <w:widowControl w:val="0"/>
        <w:autoSpaceDE w:val="0"/>
        <w:autoSpaceDN w:val="0"/>
        <w:adjustRightInd w:val="0"/>
        <w:ind w:right="139"/>
        <w:rPr>
          <w:color w:val="000000" w:themeColor="text1"/>
          <w:sz w:val="22"/>
          <w:szCs w:val="22"/>
          <w:lang w:eastAsia="en-GB"/>
        </w:rPr>
      </w:pPr>
      <w:r w:rsidRPr="00E92406">
        <w:rPr>
          <w:color w:val="000000" w:themeColor="text1"/>
          <w:sz w:val="22"/>
          <w:szCs w:val="22"/>
        </w:rPr>
        <w:t xml:space="preserve">Neiskorišteni lijek ili otpadni materijal </w:t>
      </w:r>
      <w:r w:rsidR="00C37EE7" w:rsidRPr="00E92406">
        <w:rPr>
          <w:color w:val="000000" w:themeColor="text1"/>
          <w:sz w:val="22"/>
          <w:szCs w:val="22"/>
        </w:rPr>
        <w:t>potrebno je</w:t>
      </w:r>
      <w:r w:rsidRPr="00E92406">
        <w:rPr>
          <w:color w:val="000000" w:themeColor="text1"/>
          <w:sz w:val="22"/>
          <w:szCs w:val="22"/>
        </w:rPr>
        <w:t xml:space="preserve"> zbrinuti sukladno </w:t>
      </w:r>
      <w:r w:rsidR="00C37EE7" w:rsidRPr="00E92406">
        <w:rPr>
          <w:color w:val="000000" w:themeColor="text1"/>
          <w:sz w:val="22"/>
          <w:szCs w:val="22"/>
        </w:rPr>
        <w:t>nacionalni</w:t>
      </w:r>
      <w:r w:rsidRPr="00E92406">
        <w:rPr>
          <w:color w:val="000000" w:themeColor="text1"/>
          <w:sz w:val="22"/>
          <w:szCs w:val="22"/>
        </w:rPr>
        <w:t>m propisima</w:t>
      </w:r>
      <w:r w:rsidR="009266E4" w:rsidRPr="00E92406">
        <w:rPr>
          <w:color w:val="000000" w:themeColor="text1"/>
          <w:sz w:val="22"/>
          <w:szCs w:val="22"/>
          <w:lang w:eastAsia="en-GB"/>
        </w:rPr>
        <w:t>.</w:t>
      </w:r>
    </w:p>
    <w:p w14:paraId="415D1494" w14:textId="77777777" w:rsidR="009D6FA3" w:rsidRPr="00E92406" w:rsidRDefault="009D6FA3">
      <w:pPr>
        <w:keepNext/>
        <w:tabs>
          <w:tab w:val="left" w:pos="567"/>
        </w:tabs>
        <w:rPr>
          <w:rFonts w:eastAsia="Times New Roman"/>
          <w:color w:val="000000" w:themeColor="text1"/>
          <w:sz w:val="22"/>
          <w:szCs w:val="22"/>
        </w:rPr>
      </w:pPr>
    </w:p>
    <w:p w14:paraId="2AEB4503" w14:textId="77777777" w:rsidR="009D6FA3" w:rsidRPr="00E92406" w:rsidRDefault="009D6FA3">
      <w:pPr>
        <w:tabs>
          <w:tab w:val="left" w:pos="567"/>
        </w:tabs>
        <w:rPr>
          <w:rFonts w:eastAsia="Times New Roman"/>
          <w:color w:val="000000" w:themeColor="text1"/>
          <w:sz w:val="22"/>
          <w:szCs w:val="22"/>
        </w:rPr>
      </w:pPr>
    </w:p>
    <w:p w14:paraId="1EC3565D" w14:textId="77777777" w:rsidR="009D6FA3" w:rsidRPr="00E92406" w:rsidRDefault="009D6FA3">
      <w:pPr>
        <w:ind w:left="567" w:hanging="567"/>
        <w:rPr>
          <w:rFonts w:eastAsia="Times New Roman"/>
          <w:b/>
          <w:color w:val="000000" w:themeColor="text1"/>
          <w:sz w:val="22"/>
          <w:szCs w:val="22"/>
          <w:lang w:val="pl-PL"/>
        </w:rPr>
      </w:pPr>
      <w:r w:rsidRPr="00E92406">
        <w:rPr>
          <w:rFonts w:eastAsia="Times New Roman"/>
          <w:b/>
          <w:color w:val="000000" w:themeColor="text1"/>
          <w:sz w:val="22"/>
          <w:szCs w:val="22"/>
          <w:lang w:val="pl-PL"/>
        </w:rPr>
        <w:t>7.</w:t>
      </w:r>
      <w:r w:rsidRPr="00E92406">
        <w:rPr>
          <w:rFonts w:eastAsia="Times New Roman"/>
          <w:b/>
          <w:color w:val="000000" w:themeColor="text1"/>
          <w:sz w:val="22"/>
          <w:szCs w:val="22"/>
          <w:lang w:val="pl-PL"/>
        </w:rPr>
        <w:tab/>
        <w:t>NOSITELJ ODOBRENJ</w:t>
      </w:r>
      <w:r w:rsidR="001F0DE4" w:rsidRPr="00E92406">
        <w:rPr>
          <w:rFonts w:eastAsia="Times New Roman"/>
          <w:b/>
          <w:color w:val="000000" w:themeColor="text1"/>
          <w:sz w:val="22"/>
          <w:szCs w:val="22"/>
          <w:lang w:val="pl-PL"/>
        </w:rPr>
        <w:t>A ZA STAVLJANJE</w:t>
      </w:r>
      <w:r w:rsidRPr="00E92406">
        <w:rPr>
          <w:rFonts w:eastAsia="Times New Roman"/>
          <w:b/>
          <w:color w:val="000000" w:themeColor="text1"/>
          <w:sz w:val="22"/>
          <w:szCs w:val="22"/>
          <w:lang w:val="pl-PL"/>
        </w:rPr>
        <w:t xml:space="preserve"> LIJEKA U PROMET</w:t>
      </w:r>
    </w:p>
    <w:p w14:paraId="46D4F232" w14:textId="77777777" w:rsidR="009D6FA3" w:rsidRPr="00E92406" w:rsidRDefault="009D6FA3" w:rsidP="0032339E">
      <w:pPr>
        <w:tabs>
          <w:tab w:val="left" w:pos="567"/>
        </w:tabs>
        <w:overflowPunct w:val="0"/>
        <w:autoSpaceDE w:val="0"/>
        <w:autoSpaceDN w:val="0"/>
        <w:adjustRightInd w:val="0"/>
        <w:textAlignment w:val="baseline"/>
        <w:rPr>
          <w:rFonts w:eastAsia="Times New Roman"/>
          <w:b/>
          <w:color w:val="000000" w:themeColor="text1"/>
          <w:sz w:val="22"/>
          <w:szCs w:val="22"/>
          <w:lang w:val="pl-PL"/>
        </w:rPr>
      </w:pPr>
    </w:p>
    <w:p w14:paraId="725C3BC8" w14:textId="77777777" w:rsidR="0032339E" w:rsidRPr="00E92406" w:rsidRDefault="0032339E" w:rsidP="0032339E">
      <w:pPr>
        <w:pStyle w:val="NormalWeb"/>
        <w:rPr>
          <w:color w:val="000000" w:themeColor="text1"/>
          <w:sz w:val="22"/>
          <w:szCs w:val="22"/>
          <w:lang w:val="fr-FR"/>
        </w:rPr>
      </w:pPr>
      <w:r w:rsidRPr="00E92406">
        <w:rPr>
          <w:color w:val="000000" w:themeColor="text1"/>
          <w:sz w:val="22"/>
          <w:szCs w:val="22"/>
          <w:lang w:val="fr-FR"/>
        </w:rPr>
        <w:t>Pfizer Europe MA EEIG</w:t>
      </w:r>
    </w:p>
    <w:p w14:paraId="576E5CC5" w14:textId="77777777" w:rsidR="0032339E" w:rsidRPr="00E92406" w:rsidRDefault="0032339E" w:rsidP="0032339E">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3FE9C7CF" w14:textId="77777777" w:rsidR="0032339E" w:rsidRPr="00E92406" w:rsidRDefault="0032339E" w:rsidP="0032339E">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06A32CAA" w14:textId="77777777" w:rsidR="001F0DE4" w:rsidRPr="00E92406" w:rsidRDefault="0032339E" w:rsidP="0032339E">
      <w:pPr>
        <w:tabs>
          <w:tab w:val="left" w:pos="567"/>
        </w:tabs>
        <w:rPr>
          <w:rFonts w:eastAsia="Times New Roman"/>
          <w:color w:val="000000" w:themeColor="text1"/>
          <w:sz w:val="22"/>
          <w:szCs w:val="22"/>
        </w:rPr>
      </w:pPr>
      <w:r w:rsidRPr="00E92406">
        <w:rPr>
          <w:rFonts w:eastAsia="Times New Roman"/>
          <w:color w:val="000000" w:themeColor="text1"/>
          <w:sz w:val="22"/>
          <w:szCs w:val="22"/>
        </w:rPr>
        <w:t>Belgija</w:t>
      </w:r>
    </w:p>
    <w:p w14:paraId="3CF52EC7" w14:textId="77777777" w:rsidR="001F0DE4" w:rsidRPr="00E92406" w:rsidRDefault="001F0DE4" w:rsidP="001F0DE4">
      <w:pPr>
        <w:tabs>
          <w:tab w:val="left" w:pos="567"/>
        </w:tabs>
        <w:rPr>
          <w:rFonts w:eastAsia="Times New Roman"/>
          <w:b/>
          <w:color w:val="000000" w:themeColor="text1"/>
          <w:sz w:val="22"/>
          <w:szCs w:val="22"/>
          <w:lang w:val="fr-FR"/>
        </w:rPr>
      </w:pPr>
    </w:p>
    <w:p w14:paraId="25106AE7" w14:textId="77777777" w:rsidR="001F0DE4" w:rsidRPr="00E92406" w:rsidRDefault="001F0DE4" w:rsidP="001F0DE4">
      <w:pPr>
        <w:tabs>
          <w:tab w:val="left" w:pos="567"/>
        </w:tabs>
        <w:rPr>
          <w:rFonts w:eastAsia="Times New Roman"/>
          <w:b/>
          <w:color w:val="000000" w:themeColor="text1"/>
          <w:sz w:val="22"/>
          <w:szCs w:val="22"/>
          <w:lang w:val="fr-FR"/>
        </w:rPr>
      </w:pPr>
    </w:p>
    <w:p w14:paraId="01E1D4E5" w14:textId="77777777" w:rsidR="001F0DE4" w:rsidRPr="00E92406" w:rsidRDefault="001F0DE4" w:rsidP="001F0DE4">
      <w:pPr>
        <w:tabs>
          <w:tab w:val="left" w:pos="567"/>
        </w:tabs>
        <w:ind w:left="567" w:hanging="567"/>
        <w:rPr>
          <w:rFonts w:eastAsia="Times New Roman"/>
          <w:color w:val="000000" w:themeColor="text1"/>
          <w:sz w:val="22"/>
          <w:szCs w:val="22"/>
          <w:lang w:val="fr-FR"/>
        </w:rPr>
      </w:pPr>
      <w:r w:rsidRPr="00E92406">
        <w:rPr>
          <w:rFonts w:eastAsia="Times New Roman"/>
          <w:b/>
          <w:color w:val="000000" w:themeColor="text1"/>
          <w:sz w:val="22"/>
          <w:szCs w:val="22"/>
          <w:lang w:val="fr-FR"/>
        </w:rPr>
        <w:t>8.</w:t>
      </w:r>
      <w:r w:rsidRPr="00E92406">
        <w:rPr>
          <w:rFonts w:eastAsia="Times New Roman"/>
          <w:b/>
          <w:color w:val="000000" w:themeColor="text1"/>
          <w:sz w:val="22"/>
          <w:szCs w:val="22"/>
          <w:lang w:val="fr-FR"/>
        </w:rPr>
        <w:tab/>
        <w:t>BROJEVI ODOBRENJA ZA STAVLJANJE LIJEKA U PROMET</w:t>
      </w:r>
    </w:p>
    <w:p w14:paraId="4FB118C7" w14:textId="77777777" w:rsidR="009D6FA3" w:rsidRPr="00E92406" w:rsidRDefault="009D6FA3">
      <w:pPr>
        <w:tabs>
          <w:tab w:val="left" w:pos="567"/>
        </w:tabs>
        <w:rPr>
          <w:rFonts w:eastAsia="Times New Roman"/>
          <w:color w:val="000000" w:themeColor="text1"/>
          <w:sz w:val="22"/>
          <w:szCs w:val="22"/>
          <w:lang w:val="fr-FR"/>
        </w:rPr>
      </w:pPr>
    </w:p>
    <w:p w14:paraId="58105DFD" w14:textId="77777777" w:rsidR="009266E4" w:rsidRPr="00E92406" w:rsidRDefault="004259DB" w:rsidP="009266E4">
      <w:pPr>
        <w:widowControl w:val="0"/>
        <w:autoSpaceDE w:val="0"/>
        <w:autoSpaceDN w:val="0"/>
        <w:adjustRightInd w:val="0"/>
        <w:rPr>
          <w:color w:val="000000" w:themeColor="text1"/>
          <w:sz w:val="22"/>
          <w:szCs w:val="22"/>
          <w:u w:val="single"/>
          <w:lang w:eastAsia="en-GB"/>
        </w:rPr>
      </w:pPr>
      <w:r w:rsidRPr="00E92406">
        <w:rPr>
          <w:color w:val="000000" w:themeColor="text1"/>
          <w:sz w:val="22"/>
          <w:szCs w:val="22"/>
          <w:u w:val="single"/>
          <w:lang w:eastAsia="en-GB"/>
        </w:rPr>
        <w:t>VFEND 50 </w:t>
      </w:r>
      <w:r w:rsidR="009266E4" w:rsidRPr="00E92406">
        <w:rPr>
          <w:color w:val="000000" w:themeColor="text1"/>
          <w:sz w:val="22"/>
          <w:szCs w:val="22"/>
          <w:u w:val="single"/>
          <w:lang w:eastAsia="en-GB"/>
        </w:rPr>
        <w:t>mg film</w:t>
      </w:r>
      <w:r w:rsidRPr="00E92406">
        <w:rPr>
          <w:color w:val="000000" w:themeColor="text1"/>
          <w:sz w:val="22"/>
          <w:szCs w:val="22"/>
          <w:u w:val="single"/>
          <w:lang w:eastAsia="en-GB"/>
        </w:rPr>
        <w:t>om obložene tablete</w:t>
      </w:r>
      <w:r w:rsidR="009266E4" w:rsidRPr="00E92406">
        <w:rPr>
          <w:color w:val="000000" w:themeColor="text1"/>
          <w:sz w:val="22"/>
          <w:szCs w:val="22"/>
          <w:u w:val="single"/>
          <w:lang w:eastAsia="en-GB"/>
        </w:rPr>
        <w:t xml:space="preserve"> </w:t>
      </w:r>
    </w:p>
    <w:p w14:paraId="06F29FA3" w14:textId="77777777" w:rsidR="009D6FA3" w:rsidRPr="006757E8" w:rsidRDefault="009D6FA3">
      <w:pPr>
        <w:autoSpaceDE w:val="0"/>
        <w:autoSpaceDN w:val="0"/>
        <w:adjustRightInd w:val="0"/>
        <w:rPr>
          <w:rFonts w:eastAsia="Times New Roman"/>
          <w:color w:val="000000" w:themeColor="text1"/>
          <w:sz w:val="22"/>
          <w:szCs w:val="22"/>
          <w:lang w:val="nb-NO" w:eastAsia="en-GB"/>
        </w:rPr>
      </w:pPr>
      <w:r w:rsidRPr="006757E8">
        <w:rPr>
          <w:rFonts w:eastAsia="Times New Roman"/>
          <w:color w:val="000000" w:themeColor="text1"/>
          <w:sz w:val="22"/>
          <w:szCs w:val="22"/>
          <w:lang w:val="nb-NO" w:eastAsia="en-GB"/>
        </w:rPr>
        <w:t>EU/1/02/212/001-</w:t>
      </w:r>
      <w:r w:rsidR="0091040A" w:rsidRPr="006757E8">
        <w:rPr>
          <w:rFonts w:eastAsia="Times New Roman"/>
          <w:color w:val="000000" w:themeColor="text1"/>
          <w:sz w:val="22"/>
          <w:szCs w:val="22"/>
          <w:lang w:val="nb-NO" w:eastAsia="en-GB"/>
        </w:rPr>
        <w:t>009</w:t>
      </w:r>
    </w:p>
    <w:p w14:paraId="24E2D2D5" w14:textId="77777777" w:rsidR="008415E5" w:rsidRPr="00CC101C" w:rsidRDefault="008415E5" w:rsidP="008415E5">
      <w:pPr>
        <w:pStyle w:val="Default"/>
        <w:rPr>
          <w:color w:val="000000" w:themeColor="text1"/>
          <w:lang w:val="nb-NO"/>
        </w:rPr>
      </w:pPr>
      <w:r w:rsidRPr="006757E8">
        <w:rPr>
          <w:color w:val="000000" w:themeColor="text1"/>
          <w:sz w:val="22"/>
          <w:szCs w:val="22"/>
          <w:lang w:val="nb-NO"/>
        </w:rPr>
        <w:t>EU/1/02/212/028-036</w:t>
      </w:r>
    </w:p>
    <w:p w14:paraId="2CBF0C13" w14:textId="77777777" w:rsidR="009D6FA3" w:rsidRPr="006757E8" w:rsidRDefault="009D6FA3">
      <w:pPr>
        <w:tabs>
          <w:tab w:val="left" w:pos="567"/>
        </w:tabs>
        <w:rPr>
          <w:rFonts w:eastAsia="Times New Roman"/>
          <w:color w:val="000000" w:themeColor="text1"/>
          <w:sz w:val="22"/>
          <w:szCs w:val="22"/>
          <w:lang w:val="nb-NO"/>
        </w:rPr>
      </w:pPr>
    </w:p>
    <w:p w14:paraId="383EEE73" w14:textId="77777777" w:rsidR="009266E4" w:rsidRPr="00E92406" w:rsidRDefault="004259DB" w:rsidP="009266E4">
      <w:pPr>
        <w:widowControl w:val="0"/>
        <w:autoSpaceDE w:val="0"/>
        <w:autoSpaceDN w:val="0"/>
        <w:adjustRightInd w:val="0"/>
        <w:rPr>
          <w:color w:val="000000" w:themeColor="text1"/>
          <w:sz w:val="22"/>
          <w:szCs w:val="22"/>
          <w:u w:val="single"/>
          <w:lang w:eastAsia="en-GB"/>
        </w:rPr>
      </w:pPr>
      <w:r w:rsidRPr="00E92406">
        <w:rPr>
          <w:color w:val="000000" w:themeColor="text1"/>
          <w:sz w:val="22"/>
          <w:szCs w:val="22"/>
          <w:u w:val="single"/>
          <w:lang w:eastAsia="en-GB"/>
        </w:rPr>
        <w:t>VFEND 200 </w:t>
      </w:r>
      <w:r w:rsidR="009266E4" w:rsidRPr="00E92406">
        <w:rPr>
          <w:color w:val="000000" w:themeColor="text1"/>
          <w:sz w:val="22"/>
          <w:szCs w:val="22"/>
          <w:u w:val="single"/>
          <w:lang w:eastAsia="en-GB"/>
        </w:rPr>
        <w:t>mg film</w:t>
      </w:r>
      <w:r w:rsidRPr="00E92406">
        <w:rPr>
          <w:color w:val="000000" w:themeColor="text1"/>
          <w:sz w:val="22"/>
          <w:szCs w:val="22"/>
          <w:u w:val="single"/>
          <w:lang w:eastAsia="en-GB"/>
        </w:rPr>
        <w:t>om obložene tablete</w:t>
      </w:r>
    </w:p>
    <w:p w14:paraId="614E786F" w14:textId="77777777" w:rsidR="009266E4" w:rsidRPr="00E92406" w:rsidRDefault="009266E4" w:rsidP="009266E4">
      <w:pPr>
        <w:widowControl w:val="0"/>
        <w:autoSpaceDE w:val="0"/>
        <w:autoSpaceDN w:val="0"/>
        <w:adjustRightInd w:val="0"/>
        <w:rPr>
          <w:color w:val="000000" w:themeColor="text1"/>
          <w:sz w:val="22"/>
          <w:szCs w:val="22"/>
          <w:lang w:eastAsia="en-GB"/>
        </w:rPr>
      </w:pPr>
      <w:r w:rsidRPr="00E92406">
        <w:rPr>
          <w:color w:val="000000" w:themeColor="text1"/>
          <w:sz w:val="22"/>
          <w:szCs w:val="22"/>
          <w:lang w:eastAsia="en-GB"/>
        </w:rPr>
        <w:t>EU/1/02/212/013-</w:t>
      </w:r>
      <w:r w:rsidR="0091040A" w:rsidRPr="00E92406">
        <w:rPr>
          <w:color w:val="000000" w:themeColor="text1"/>
          <w:sz w:val="22"/>
          <w:szCs w:val="22"/>
          <w:lang w:eastAsia="en-GB"/>
        </w:rPr>
        <w:t>021</w:t>
      </w:r>
    </w:p>
    <w:p w14:paraId="1A6F1F2E" w14:textId="77777777" w:rsidR="008415E5" w:rsidRPr="006757E8" w:rsidRDefault="008415E5" w:rsidP="008415E5">
      <w:pPr>
        <w:pStyle w:val="Default"/>
        <w:rPr>
          <w:color w:val="000000" w:themeColor="text1"/>
          <w:sz w:val="22"/>
          <w:szCs w:val="22"/>
          <w:lang w:val="pt-BR"/>
        </w:rPr>
      </w:pPr>
      <w:r w:rsidRPr="006757E8">
        <w:rPr>
          <w:color w:val="000000" w:themeColor="text1"/>
          <w:sz w:val="22"/>
          <w:szCs w:val="22"/>
          <w:lang w:val="pt-BR"/>
        </w:rPr>
        <w:t>EU/1/02/212/037-045</w:t>
      </w:r>
    </w:p>
    <w:p w14:paraId="340BEDEB" w14:textId="77777777" w:rsidR="009266E4" w:rsidRPr="00CC101C" w:rsidRDefault="009266E4" w:rsidP="009266E4">
      <w:pPr>
        <w:widowControl w:val="0"/>
        <w:autoSpaceDE w:val="0"/>
        <w:autoSpaceDN w:val="0"/>
        <w:adjustRightInd w:val="0"/>
        <w:rPr>
          <w:color w:val="000000" w:themeColor="text1"/>
          <w:lang w:eastAsia="en-GB"/>
        </w:rPr>
      </w:pPr>
    </w:p>
    <w:p w14:paraId="48B331C7" w14:textId="77777777" w:rsidR="009D6FA3" w:rsidRPr="006757E8" w:rsidRDefault="009D6FA3">
      <w:pPr>
        <w:tabs>
          <w:tab w:val="left" w:pos="567"/>
        </w:tabs>
        <w:rPr>
          <w:rFonts w:eastAsia="Times New Roman"/>
          <w:color w:val="000000" w:themeColor="text1"/>
          <w:sz w:val="22"/>
          <w:szCs w:val="22"/>
          <w:lang w:val="pt-BR"/>
        </w:rPr>
      </w:pPr>
    </w:p>
    <w:p w14:paraId="1D897E3B" w14:textId="77777777" w:rsidR="009D6FA3" w:rsidRPr="006757E8" w:rsidRDefault="009D6FA3" w:rsidP="003B05DD">
      <w:pPr>
        <w:keepNext/>
        <w:keepLines/>
        <w:tabs>
          <w:tab w:val="left" w:pos="567"/>
        </w:tabs>
        <w:ind w:left="567" w:hanging="567"/>
        <w:rPr>
          <w:rFonts w:eastAsia="Times New Roman"/>
          <w:b/>
          <w:bCs/>
          <w:color w:val="000000" w:themeColor="text1"/>
          <w:sz w:val="22"/>
          <w:szCs w:val="22"/>
          <w:lang w:val="pt-BR"/>
        </w:rPr>
      </w:pPr>
      <w:r w:rsidRPr="006757E8">
        <w:rPr>
          <w:rFonts w:eastAsia="Times New Roman"/>
          <w:b/>
          <w:color w:val="000000" w:themeColor="text1"/>
          <w:sz w:val="22"/>
          <w:szCs w:val="22"/>
          <w:lang w:val="pt-BR"/>
        </w:rPr>
        <w:t>9.</w:t>
      </w:r>
      <w:r w:rsidRPr="006757E8">
        <w:rPr>
          <w:rFonts w:eastAsia="Times New Roman"/>
          <w:b/>
          <w:color w:val="000000" w:themeColor="text1"/>
          <w:sz w:val="22"/>
          <w:szCs w:val="22"/>
          <w:lang w:val="pt-BR"/>
        </w:rPr>
        <w:tab/>
      </w:r>
      <w:r w:rsidRPr="006757E8">
        <w:rPr>
          <w:rFonts w:eastAsia="Times New Roman"/>
          <w:b/>
          <w:bCs/>
          <w:color w:val="000000" w:themeColor="text1"/>
          <w:sz w:val="22"/>
          <w:szCs w:val="22"/>
          <w:lang w:val="pt-BR"/>
        </w:rPr>
        <w:t>DATUM PRVOG ODOBRENJA</w:t>
      </w:r>
      <w:r w:rsidR="00190462" w:rsidRPr="006757E8">
        <w:rPr>
          <w:rFonts w:eastAsia="Times New Roman"/>
          <w:b/>
          <w:bCs/>
          <w:color w:val="000000" w:themeColor="text1"/>
          <w:sz w:val="22"/>
          <w:szCs w:val="22"/>
          <w:lang w:val="pt-BR"/>
        </w:rPr>
        <w:t> </w:t>
      </w:r>
      <w:r w:rsidRPr="006757E8">
        <w:rPr>
          <w:rFonts w:eastAsia="Times New Roman"/>
          <w:b/>
          <w:bCs/>
          <w:color w:val="000000" w:themeColor="text1"/>
          <w:sz w:val="22"/>
          <w:szCs w:val="22"/>
          <w:lang w:val="pt-BR"/>
        </w:rPr>
        <w:t xml:space="preserve">/ DATUM OBNOVE ODOBRENJA </w:t>
      </w:r>
    </w:p>
    <w:p w14:paraId="3EBC563B" w14:textId="77777777" w:rsidR="009D6FA3" w:rsidRPr="006757E8" w:rsidRDefault="009D6FA3" w:rsidP="003B05DD">
      <w:pPr>
        <w:keepNext/>
        <w:keepLines/>
        <w:tabs>
          <w:tab w:val="left" w:pos="567"/>
        </w:tabs>
        <w:rPr>
          <w:rFonts w:eastAsia="Times New Roman"/>
          <w:b/>
          <w:bCs/>
          <w:color w:val="000000" w:themeColor="text1"/>
          <w:sz w:val="22"/>
          <w:szCs w:val="22"/>
          <w:lang w:val="pt-BR"/>
        </w:rPr>
      </w:pPr>
    </w:p>
    <w:p w14:paraId="5A44E322" w14:textId="77777777" w:rsidR="009D6FA3" w:rsidRPr="006757E8" w:rsidRDefault="009D6FA3" w:rsidP="003B05DD">
      <w:pPr>
        <w:keepNext/>
        <w:keepLines/>
        <w:tabs>
          <w:tab w:val="left" w:pos="567"/>
        </w:tabs>
        <w:rPr>
          <w:rFonts w:eastAsia="Times New Roman"/>
          <w:color w:val="000000" w:themeColor="text1"/>
          <w:sz w:val="22"/>
          <w:szCs w:val="22"/>
          <w:lang w:val="pt-BR"/>
        </w:rPr>
      </w:pPr>
      <w:r w:rsidRPr="006757E8">
        <w:rPr>
          <w:rFonts w:eastAsia="Times New Roman"/>
          <w:color w:val="000000" w:themeColor="text1"/>
          <w:sz w:val="22"/>
          <w:szCs w:val="22"/>
          <w:lang w:val="pt-BR"/>
        </w:rPr>
        <w:t xml:space="preserve">Datum prvog odobrenja: </w:t>
      </w:r>
      <w:r w:rsidR="009266E4" w:rsidRPr="006757E8">
        <w:rPr>
          <w:rFonts w:eastAsia="Times New Roman"/>
          <w:color w:val="000000" w:themeColor="text1"/>
          <w:sz w:val="22"/>
          <w:szCs w:val="22"/>
          <w:lang w:val="pt-BR"/>
        </w:rPr>
        <w:t>19</w:t>
      </w:r>
      <w:r w:rsidRPr="006757E8">
        <w:rPr>
          <w:rFonts w:eastAsia="Times New Roman"/>
          <w:color w:val="000000" w:themeColor="text1"/>
          <w:sz w:val="22"/>
          <w:szCs w:val="22"/>
          <w:lang w:val="pt-BR"/>
        </w:rPr>
        <w:t>. ožujka 2002.</w:t>
      </w:r>
    </w:p>
    <w:p w14:paraId="1FCA770E" w14:textId="77777777" w:rsidR="009D6FA3" w:rsidRPr="006757E8" w:rsidRDefault="009D6FA3" w:rsidP="003B05DD">
      <w:pPr>
        <w:keepNext/>
        <w:keepLines/>
        <w:tabs>
          <w:tab w:val="left" w:pos="567"/>
        </w:tabs>
        <w:rPr>
          <w:rFonts w:eastAsia="Times New Roman"/>
          <w:color w:val="000000" w:themeColor="text1"/>
          <w:sz w:val="22"/>
          <w:szCs w:val="22"/>
          <w:lang w:val="pt-BR"/>
        </w:rPr>
      </w:pPr>
      <w:r w:rsidRPr="006757E8">
        <w:rPr>
          <w:rFonts w:eastAsia="Times New Roman"/>
          <w:color w:val="000000" w:themeColor="text1"/>
          <w:sz w:val="22"/>
          <w:szCs w:val="22"/>
          <w:lang w:val="pt-BR"/>
        </w:rPr>
        <w:t>Datum posljednje obnove odobrenja: 21. veljače 2012.</w:t>
      </w:r>
    </w:p>
    <w:p w14:paraId="3546168C" w14:textId="77777777" w:rsidR="009D6FA3" w:rsidRPr="006757E8" w:rsidRDefault="009D6FA3" w:rsidP="003B05DD">
      <w:pPr>
        <w:keepNext/>
        <w:keepLines/>
        <w:tabs>
          <w:tab w:val="left" w:pos="567"/>
        </w:tabs>
        <w:rPr>
          <w:rFonts w:eastAsia="Times New Roman"/>
          <w:color w:val="000000" w:themeColor="text1"/>
          <w:sz w:val="22"/>
          <w:szCs w:val="22"/>
          <w:lang w:val="pt-BR"/>
        </w:rPr>
      </w:pPr>
    </w:p>
    <w:p w14:paraId="5CDBD71E" w14:textId="77777777" w:rsidR="009D6FA3" w:rsidRPr="006757E8" w:rsidRDefault="009D6FA3">
      <w:pPr>
        <w:tabs>
          <w:tab w:val="left" w:pos="567"/>
        </w:tabs>
        <w:rPr>
          <w:rFonts w:eastAsia="Times New Roman"/>
          <w:color w:val="000000" w:themeColor="text1"/>
          <w:sz w:val="22"/>
          <w:szCs w:val="22"/>
          <w:lang w:val="pt-BR"/>
        </w:rPr>
      </w:pPr>
    </w:p>
    <w:p w14:paraId="78D88711" w14:textId="77777777" w:rsidR="009D6FA3" w:rsidRPr="006757E8" w:rsidRDefault="009D6FA3">
      <w:pPr>
        <w:tabs>
          <w:tab w:val="left" w:pos="567"/>
        </w:tabs>
        <w:ind w:left="567" w:hanging="567"/>
        <w:rPr>
          <w:rFonts w:eastAsia="Times New Roman"/>
          <w:b/>
          <w:color w:val="000000" w:themeColor="text1"/>
          <w:sz w:val="22"/>
          <w:szCs w:val="22"/>
          <w:lang w:val="pt-BR"/>
        </w:rPr>
      </w:pPr>
      <w:r w:rsidRPr="006757E8">
        <w:rPr>
          <w:rFonts w:eastAsia="Times New Roman"/>
          <w:b/>
          <w:color w:val="000000" w:themeColor="text1"/>
          <w:sz w:val="22"/>
          <w:szCs w:val="22"/>
          <w:lang w:val="pt-BR"/>
        </w:rPr>
        <w:t>10.</w:t>
      </w:r>
      <w:r w:rsidRPr="006757E8">
        <w:rPr>
          <w:rFonts w:eastAsia="Times New Roman"/>
          <w:b/>
          <w:color w:val="000000" w:themeColor="text1"/>
          <w:sz w:val="22"/>
          <w:szCs w:val="22"/>
          <w:lang w:val="pt-BR"/>
        </w:rPr>
        <w:tab/>
        <w:t>DATUM REVIZIJE TEKSTA</w:t>
      </w:r>
    </w:p>
    <w:p w14:paraId="25C289F8" w14:textId="77777777" w:rsidR="009D6FA3" w:rsidRPr="006757E8" w:rsidRDefault="009D6FA3">
      <w:pPr>
        <w:rPr>
          <w:rFonts w:eastAsia="Times New Roman"/>
          <w:b/>
          <w:color w:val="000000" w:themeColor="text1"/>
          <w:sz w:val="22"/>
          <w:szCs w:val="22"/>
          <w:lang w:val="pt-BR"/>
        </w:rPr>
      </w:pPr>
    </w:p>
    <w:p w14:paraId="1BD4E434" w14:textId="550DA1B6" w:rsidR="009D6FA3" w:rsidRPr="00E92406" w:rsidRDefault="009D6FA3" w:rsidP="006C793E">
      <w:pPr>
        <w:numPr>
          <w:ilvl w:val="12"/>
          <w:numId w:val="0"/>
        </w:numPr>
        <w:rPr>
          <w:rFonts w:eastAsia="Times New Roman"/>
          <w:noProof/>
          <w:color w:val="000000" w:themeColor="text1"/>
          <w:sz w:val="22"/>
          <w:szCs w:val="22"/>
        </w:rPr>
      </w:pPr>
      <w:r w:rsidRPr="00E92406">
        <w:rPr>
          <w:rFonts w:eastAsia="Times New Roman"/>
          <w:noProof/>
          <w:color w:val="000000" w:themeColor="text1"/>
          <w:sz w:val="22"/>
          <w:szCs w:val="22"/>
        </w:rPr>
        <w:t xml:space="preserve">Detaljnije informacije o ovom lijeku dostupne su na </w:t>
      </w:r>
      <w:r w:rsidR="00F32FAE" w:rsidRPr="00E92406">
        <w:rPr>
          <w:rFonts w:eastAsia="Times New Roman"/>
          <w:noProof/>
          <w:color w:val="000000" w:themeColor="text1"/>
          <w:sz w:val="22"/>
          <w:szCs w:val="22"/>
        </w:rPr>
        <w:t>internetskoj</w:t>
      </w:r>
      <w:r w:rsidRPr="00E92406">
        <w:rPr>
          <w:rFonts w:eastAsia="Times New Roman"/>
          <w:noProof/>
          <w:color w:val="000000" w:themeColor="text1"/>
          <w:sz w:val="22"/>
          <w:szCs w:val="22"/>
        </w:rPr>
        <w:t xml:space="preserve"> stranici Europske agencije za lijekove </w:t>
      </w:r>
      <w:hyperlink r:id="rId13" w:history="1">
        <w:r w:rsidR="00CA2F70" w:rsidRPr="00CC101C">
          <w:rPr>
            <w:rStyle w:val="Hyperlink"/>
            <w:rFonts w:eastAsia="Times New Roman"/>
            <w:noProof/>
          </w:rPr>
          <w:t>https://www.ema.europa.eu</w:t>
        </w:r>
      </w:hyperlink>
      <w:r w:rsidRPr="00E92406">
        <w:rPr>
          <w:rFonts w:eastAsia="Times New Roman"/>
          <w:noProof/>
          <w:color w:val="000000" w:themeColor="text1"/>
          <w:sz w:val="22"/>
          <w:szCs w:val="22"/>
        </w:rPr>
        <w:t>.</w:t>
      </w:r>
    </w:p>
    <w:p w14:paraId="514354D7" w14:textId="77777777" w:rsidR="009C50A3" w:rsidRPr="00E92406" w:rsidRDefault="009D6FA3" w:rsidP="00DD5709">
      <w:pPr>
        <w:tabs>
          <w:tab w:val="left" w:pos="-1440"/>
          <w:tab w:val="left" w:pos="-720"/>
        </w:tabs>
        <w:rPr>
          <w:rFonts w:eastAsia="Times New Roman"/>
          <w:b/>
          <w:color w:val="000000" w:themeColor="text1"/>
          <w:sz w:val="22"/>
          <w:szCs w:val="22"/>
        </w:rPr>
      </w:pPr>
      <w:r w:rsidRPr="00CC101C">
        <w:rPr>
          <w:color w:val="000000" w:themeColor="text1"/>
        </w:rPr>
        <w:br w:type="page"/>
      </w:r>
      <w:r w:rsidRPr="00E92406">
        <w:rPr>
          <w:b/>
          <w:noProof/>
          <w:color w:val="000000" w:themeColor="text1"/>
          <w:sz w:val="22"/>
          <w:szCs w:val="22"/>
        </w:rPr>
        <w:t>1.</w:t>
      </w:r>
      <w:r w:rsidRPr="00E92406">
        <w:rPr>
          <w:b/>
          <w:noProof/>
          <w:color w:val="000000" w:themeColor="text1"/>
          <w:sz w:val="22"/>
          <w:szCs w:val="22"/>
        </w:rPr>
        <w:tab/>
      </w:r>
      <w:r w:rsidR="009C50A3" w:rsidRPr="00E92406">
        <w:rPr>
          <w:rFonts w:eastAsia="Times New Roman"/>
          <w:b/>
          <w:color w:val="000000" w:themeColor="text1"/>
          <w:sz w:val="22"/>
          <w:szCs w:val="22"/>
        </w:rPr>
        <w:t>NAZIV LIJEKA</w:t>
      </w:r>
    </w:p>
    <w:p w14:paraId="1F1A8D8E" w14:textId="77777777" w:rsidR="009D6FA3" w:rsidRPr="00E92406" w:rsidRDefault="009D6FA3">
      <w:pPr>
        <w:tabs>
          <w:tab w:val="left" w:pos="567"/>
        </w:tabs>
        <w:rPr>
          <w:color w:val="000000" w:themeColor="text1"/>
          <w:sz w:val="22"/>
          <w:szCs w:val="22"/>
        </w:rPr>
      </w:pPr>
    </w:p>
    <w:p w14:paraId="58B54512"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VFEND 200 mg prašak za otopinu za infuziju </w:t>
      </w:r>
    </w:p>
    <w:p w14:paraId="3D279E21" w14:textId="77777777" w:rsidR="008C7BC7" w:rsidRPr="00CC101C" w:rsidRDefault="008C7BC7" w:rsidP="008C7BC7">
      <w:pPr>
        <w:pStyle w:val="Default"/>
        <w:rPr>
          <w:color w:val="000000" w:themeColor="text1"/>
          <w:lang w:val="hr-HR"/>
        </w:rPr>
      </w:pPr>
    </w:p>
    <w:p w14:paraId="33EA229E" w14:textId="77777777" w:rsidR="009D6FA3" w:rsidRPr="00E92406" w:rsidRDefault="009D6FA3">
      <w:pPr>
        <w:tabs>
          <w:tab w:val="left" w:pos="567"/>
        </w:tabs>
        <w:rPr>
          <w:color w:val="000000" w:themeColor="text1"/>
          <w:sz w:val="22"/>
          <w:szCs w:val="22"/>
        </w:rPr>
      </w:pPr>
    </w:p>
    <w:p w14:paraId="383EDDF1" w14:textId="77777777" w:rsidR="009D6FA3" w:rsidRPr="00E92406" w:rsidRDefault="009D6FA3">
      <w:pPr>
        <w:ind w:left="567" w:hanging="567"/>
        <w:rPr>
          <w:b/>
          <w:color w:val="000000" w:themeColor="text1"/>
          <w:sz w:val="22"/>
          <w:szCs w:val="22"/>
        </w:rPr>
      </w:pPr>
      <w:r w:rsidRPr="00E92406">
        <w:rPr>
          <w:b/>
          <w:color w:val="000000" w:themeColor="text1"/>
          <w:sz w:val="22"/>
          <w:szCs w:val="22"/>
        </w:rPr>
        <w:t>2.</w:t>
      </w:r>
      <w:r w:rsidRPr="00E92406">
        <w:rPr>
          <w:b/>
          <w:color w:val="000000" w:themeColor="text1"/>
          <w:sz w:val="22"/>
          <w:szCs w:val="22"/>
        </w:rPr>
        <w:tab/>
        <w:t>KVALITATIVNI I KVANTITATIVNI SASTAV</w:t>
      </w:r>
    </w:p>
    <w:p w14:paraId="5ED53885" w14:textId="77777777" w:rsidR="009D6FA3" w:rsidRPr="00E92406" w:rsidRDefault="009D6FA3">
      <w:pPr>
        <w:tabs>
          <w:tab w:val="left" w:pos="567"/>
        </w:tabs>
        <w:rPr>
          <w:color w:val="000000" w:themeColor="text1"/>
          <w:sz w:val="22"/>
          <w:szCs w:val="22"/>
        </w:rPr>
      </w:pPr>
    </w:p>
    <w:p w14:paraId="34E63B95"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Jedna bočica sadrži 200 mg vorikonazola. </w:t>
      </w:r>
    </w:p>
    <w:p w14:paraId="7F8880DE" w14:textId="77777777" w:rsidR="009D6FA3" w:rsidRPr="00E92406" w:rsidRDefault="009D6FA3">
      <w:pPr>
        <w:tabs>
          <w:tab w:val="left" w:pos="567"/>
        </w:tabs>
        <w:rPr>
          <w:color w:val="000000" w:themeColor="text1"/>
          <w:sz w:val="22"/>
          <w:szCs w:val="22"/>
        </w:rPr>
      </w:pPr>
    </w:p>
    <w:p w14:paraId="32C4B844" w14:textId="77777777" w:rsidR="009D6FA3" w:rsidRPr="00E92406" w:rsidRDefault="009D6FA3">
      <w:pPr>
        <w:tabs>
          <w:tab w:val="left" w:pos="567"/>
        </w:tabs>
        <w:rPr>
          <w:color w:val="000000" w:themeColor="text1"/>
          <w:sz w:val="22"/>
          <w:szCs w:val="22"/>
        </w:rPr>
      </w:pPr>
      <w:r w:rsidRPr="00E92406">
        <w:rPr>
          <w:color w:val="000000" w:themeColor="text1"/>
          <w:sz w:val="22"/>
          <w:szCs w:val="22"/>
        </w:rPr>
        <w:t>Nakon pripreme, 1 ml sadrži 10 mg vorikonazola. Pripremljenu otopinu prije primjene treba dodatno razrijediti.</w:t>
      </w:r>
    </w:p>
    <w:p w14:paraId="3FDDC6AB" w14:textId="77777777" w:rsidR="009D6FA3" w:rsidRPr="00E92406" w:rsidRDefault="009D6FA3">
      <w:pPr>
        <w:tabs>
          <w:tab w:val="left" w:pos="567"/>
        </w:tabs>
        <w:rPr>
          <w:color w:val="000000" w:themeColor="text1"/>
          <w:sz w:val="22"/>
          <w:szCs w:val="22"/>
        </w:rPr>
      </w:pPr>
    </w:p>
    <w:p w14:paraId="3A1B7047" w14:textId="77777777" w:rsidR="008C7BC7" w:rsidRPr="00E92406" w:rsidRDefault="009D6FA3">
      <w:pPr>
        <w:tabs>
          <w:tab w:val="left" w:pos="567"/>
        </w:tabs>
        <w:rPr>
          <w:color w:val="000000" w:themeColor="text1"/>
          <w:sz w:val="22"/>
          <w:szCs w:val="22"/>
          <w:u w:val="single"/>
        </w:rPr>
      </w:pPr>
      <w:bookmarkStart w:id="130" w:name="_Hlk39170042"/>
      <w:r w:rsidRPr="00E92406">
        <w:rPr>
          <w:color w:val="000000" w:themeColor="text1"/>
          <w:sz w:val="22"/>
          <w:szCs w:val="22"/>
          <w:u w:val="single"/>
        </w:rPr>
        <w:t>Pomoćn</w:t>
      </w:r>
      <w:r w:rsidR="00AB642A" w:rsidRPr="00E92406">
        <w:rPr>
          <w:color w:val="000000" w:themeColor="text1"/>
          <w:sz w:val="22"/>
          <w:szCs w:val="22"/>
          <w:u w:val="single"/>
        </w:rPr>
        <w:t>e</w:t>
      </w:r>
      <w:r w:rsidRPr="00E92406">
        <w:rPr>
          <w:color w:val="000000" w:themeColor="text1"/>
          <w:sz w:val="22"/>
          <w:szCs w:val="22"/>
          <w:u w:val="single"/>
        </w:rPr>
        <w:t xml:space="preserve"> tvar</w:t>
      </w:r>
      <w:r w:rsidR="00AB642A" w:rsidRPr="00E92406">
        <w:rPr>
          <w:color w:val="000000" w:themeColor="text1"/>
          <w:sz w:val="22"/>
          <w:szCs w:val="22"/>
          <w:u w:val="single"/>
        </w:rPr>
        <w:t>i</w:t>
      </w:r>
      <w:r w:rsidRPr="00E92406">
        <w:rPr>
          <w:color w:val="000000" w:themeColor="text1"/>
          <w:sz w:val="22"/>
          <w:szCs w:val="22"/>
          <w:u w:val="single"/>
        </w:rPr>
        <w:t xml:space="preserve"> s poznatim učinkom</w:t>
      </w:r>
    </w:p>
    <w:bookmarkEnd w:id="130"/>
    <w:p w14:paraId="49AF2BAF" w14:textId="77777777" w:rsidR="00EC565F" w:rsidRPr="00E92406" w:rsidRDefault="008C7BC7" w:rsidP="00EC565F">
      <w:pPr>
        <w:tabs>
          <w:tab w:val="left" w:pos="567"/>
        </w:tabs>
        <w:rPr>
          <w:color w:val="000000" w:themeColor="text1"/>
          <w:sz w:val="22"/>
          <w:szCs w:val="22"/>
        </w:rPr>
      </w:pPr>
      <w:r w:rsidRPr="00E92406">
        <w:rPr>
          <w:color w:val="000000" w:themeColor="text1"/>
          <w:sz w:val="22"/>
          <w:szCs w:val="22"/>
        </w:rPr>
        <w:t>J</w:t>
      </w:r>
      <w:r w:rsidR="009D6FA3" w:rsidRPr="00E92406">
        <w:rPr>
          <w:color w:val="000000" w:themeColor="text1"/>
          <w:sz w:val="22"/>
          <w:szCs w:val="22"/>
        </w:rPr>
        <w:t>edna bočica sadrži 2</w:t>
      </w:r>
      <w:r w:rsidR="00AB642A" w:rsidRPr="00E92406">
        <w:rPr>
          <w:color w:val="000000" w:themeColor="text1"/>
          <w:sz w:val="22"/>
          <w:szCs w:val="22"/>
        </w:rPr>
        <w:t>21</w:t>
      </w:r>
      <w:r w:rsidR="009D6FA3" w:rsidRPr="00E92406">
        <w:rPr>
          <w:color w:val="000000" w:themeColor="text1"/>
          <w:sz w:val="22"/>
          <w:szCs w:val="22"/>
        </w:rPr>
        <w:t> mg natrija.</w:t>
      </w:r>
    </w:p>
    <w:p w14:paraId="602BB4E2" w14:textId="77777777" w:rsidR="009D6FA3" w:rsidRPr="00E92406" w:rsidRDefault="00EC565F" w:rsidP="00EC565F">
      <w:pPr>
        <w:tabs>
          <w:tab w:val="left" w:pos="567"/>
        </w:tabs>
        <w:rPr>
          <w:color w:val="000000" w:themeColor="text1"/>
          <w:sz w:val="22"/>
          <w:szCs w:val="22"/>
        </w:rPr>
      </w:pPr>
      <w:bookmarkStart w:id="131" w:name="_Hlk39170071"/>
      <w:bookmarkStart w:id="132" w:name="_Hlk39170183"/>
      <w:r w:rsidRPr="00E92406">
        <w:rPr>
          <w:color w:val="000000" w:themeColor="text1"/>
          <w:sz w:val="22"/>
          <w:szCs w:val="22"/>
        </w:rPr>
        <w:t xml:space="preserve">Jedna bočica sadrži </w:t>
      </w:r>
      <w:bookmarkEnd w:id="131"/>
      <w:r w:rsidRPr="00E92406">
        <w:rPr>
          <w:color w:val="000000" w:themeColor="text1"/>
          <w:sz w:val="22"/>
          <w:szCs w:val="22"/>
        </w:rPr>
        <w:t>3200</w:t>
      </w:r>
      <w:r w:rsidR="00E435E4" w:rsidRPr="00E92406">
        <w:rPr>
          <w:color w:val="000000" w:themeColor="text1"/>
          <w:sz w:val="22"/>
          <w:szCs w:val="22"/>
        </w:rPr>
        <w:t> </w:t>
      </w:r>
      <w:r w:rsidRPr="00E92406">
        <w:rPr>
          <w:color w:val="000000" w:themeColor="text1"/>
          <w:sz w:val="22"/>
          <w:szCs w:val="22"/>
        </w:rPr>
        <w:t>mg ciklodekstrin</w:t>
      </w:r>
      <w:r w:rsidR="00E435E4" w:rsidRPr="00E92406">
        <w:rPr>
          <w:color w:val="000000" w:themeColor="text1"/>
          <w:sz w:val="22"/>
          <w:szCs w:val="22"/>
        </w:rPr>
        <w:t>a</w:t>
      </w:r>
      <w:r w:rsidRPr="00E92406">
        <w:rPr>
          <w:color w:val="000000" w:themeColor="text1"/>
          <w:sz w:val="22"/>
          <w:szCs w:val="22"/>
        </w:rPr>
        <w:t>.</w:t>
      </w:r>
    </w:p>
    <w:p w14:paraId="07C739EA" w14:textId="77777777" w:rsidR="008C7BC7" w:rsidRPr="00E92406" w:rsidRDefault="008C7BC7" w:rsidP="008C7BC7">
      <w:pPr>
        <w:pStyle w:val="CM56"/>
        <w:spacing w:after="0"/>
        <w:rPr>
          <w:color w:val="000000" w:themeColor="text1"/>
          <w:sz w:val="22"/>
          <w:szCs w:val="22"/>
          <w:lang w:val="hr-HR"/>
        </w:rPr>
      </w:pPr>
    </w:p>
    <w:bookmarkEnd w:id="132"/>
    <w:p w14:paraId="01058A7F" w14:textId="77777777" w:rsidR="009D6FA3" w:rsidRPr="00E92406" w:rsidRDefault="009D6FA3">
      <w:pPr>
        <w:tabs>
          <w:tab w:val="left" w:pos="567"/>
        </w:tabs>
        <w:rPr>
          <w:color w:val="000000" w:themeColor="text1"/>
          <w:sz w:val="22"/>
          <w:szCs w:val="22"/>
        </w:rPr>
      </w:pPr>
      <w:r w:rsidRPr="00E92406">
        <w:rPr>
          <w:color w:val="000000" w:themeColor="text1"/>
          <w:sz w:val="22"/>
          <w:szCs w:val="22"/>
        </w:rPr>
        <w:t>Za cjeloviti popis pomoćnih tvari vidjeti dio 6.1.</w:t>
      </w:r>
    </w:p>
    <w:p w14:paraId="4C9EDE5C" w14:textId="77777777" w:rsidR="009D6FA3" w:rsidRPr="00E92406" w:rsidRDefault="009D6FA3">
      <w:pPr>
        <w:tabs>
          <w:tab w:val="left" w:pos="567"/>
        </w:tabs>
        <w:rPr>
          <w:color w:val="000000" w:themeColor="text1"/>
          <w:sz w:val="22"/>
          <w:szCs w:val="22"/>
        </w:rPr>
      </w:pPr>
    </w:p>
    <w:p w14:paraId="05C5606B" w14:textId="77777777" w:rsidR="009D6FA3" w:rsidRPr="00E92406" w:rsidRDefault="009D6FA3">
      <w:pPr>
        <w:tabs>
          <w:tab w:val="left" w:pos="567"/>
        </w:tabs>
        <w:rPr>
          <w:color w:val="000000" w:themeColor="text1"/>
          <w:sz w:val="22"/>
          <w:szCs w:val="22"/>
        </w:rPr>
      </w:pPr>
    </w:p>
    <w:p w14:paraId="0010A485" w14:textId="77777777" w:rsidR="009D6FA3" w:rsidRPr="00E92406" w:rsidRDefault="009D6FA3">
      <w:pPr>
        <w:ind w:left="567" w:hanging="567"/>
        <w:rPr>
          <w:b/>
          <w:color w:val="000000" w:themeColor="text1"/>
          <w:sz w:val="22"/>
          <w:szCs w:val="22"/>
        </w:rPr>
      </w:pPr>
      <w:r w:rsidRPr="00E92406">
        <w:rPr>
          <w:b/>
          <w:color w:val="000000" w:themeColor="text1"/>
          <w:sz w:val="22"/>
          <w:szCs w:val="22"/>
        </w:rPr>
        <w:t>3.</w:t>
      </w:r>
      <w:r w:rsidRPr="00E92406">
        <w:rPr>
          <w:b/>
          <w:color w:val="000000" w:themeColor="text1"/>
          <w:sz w:val="22"/>
          <w:szCs w:val="22"/>
        </w:rPr>
        <w:tab/>
        <w:t>FARMACEUTSKI OBLIK</w:t>
      </w:r>
    </w:p>
    <w:p w14:paraId="198425E9" w14:textId="77777777" w:rsidR="009D6FA3" w:rsidRPr="00E92406" w:rsidRDefault="009D6FA3">
      <w:pPr>
        <w:rPr>
          <w:color w:val="000000" w:themeColor="text1"/>
          <w:sz w:val="22"/>
          <w:szCs w:val="22"/>
        </w:rPr>
      </w:pPr>
    </w:p>
    <w:p w14:paraId="7DAF19D5" w14:textId="77777777" w:rsidR="009D6FA3" w:rsidRPr="00E92406" w:rsidRDefault="009D6FA3">
      <w:pPr>
        <w:tabs>
          <w:tab w:val="left" w:pos="567"/>
        </w:tabs>
        <w:rPr>
          <w:color w:val="000000" w:themeColor="text1"/>
          <w:sz w:val="22"/>
          <w:szCs w:val="22"/>
        </w:rPr>
      </w:pPr>
      <w:r w:rsidRPr="00E92406">
        <w:rPr>
          <w:color w:val="000000" w:themeColor="text1"/>
          <w:sz w:val="22"/>
          <w:szCs w:val="22"/>
        </w:rPr>
        <w:t>Prašak za otopinu za infuziju</w:t>
      </w:r>
      <w:r w:rsidR="008C7BC7" w:rsidRPr="00E92406">
        <w:rPr>
          <w:color w:val="000000" w:themeColor="text1"/>
          <w:sz w:val="22"/>
          <w:szCs w:val="22"/>
        </w:rPr>
        <w:t xml:space="preserve">; </w:t>
      </w:r>
      <w:r w:rsidRPr="00E92406">
        <w:rPr>
          <w:color w:val="000000" w:themeColor="text1"/>
          <w:sz w:val="22"/>
          <w:szCs w:val="22"/>
        </w:rPr>
        <w:t>Bijeli liofilizirani prašak.</w:t>
      </w:r>
    </w:p>
    <w:p w14:paraId="417F0519" w14:textId="77777777" w:rsidR="009D6FA3" w:rsidRPr="00E92406" w:rsidRDefault="009D6FA3" w:rsidP="008C7BC7">
      <w:pPr>
        <w:pStyle w:val="CM55"/>
        <w:spacing w:after="0"/>
        <w:rPr>
          <w:color w:val="000000" w:themeColor="text1"/>
          <w:sz w:val="22"/>
          <w:szCs w:val="22"/>
        </w:rPr>
      </w:pPr>
    </w:p>
    <w:p w14:paraId="40F35624" w14:textId="77777777" w:rsidR="009D6FA3" w:rsidRPr="00E92406" w:rsidRDefault="009D6FA3">
      <w:pPr>
        <w:tabs>
          <w:tab w:val="left" w:pos="567"/>
        </w:tabs>
        <w:rPr>
          <w:color w:val="000000" w:themeColor="text1"/>
          <w:sz w:val="22"/>
          <w:szCs w:val="22"/>
        </w:rPr>
      </w:pPr>
    </w:p>
    <w:p w14:paraId="523C768C" w14:textId="77777777" w:rsidR="009D6FA3" w:rsidRPr="00E92406" w:rsidRDefault="009D6FA3">
      <w:pPr>
        <w:ind w:left="567" w:hanging="567"/>
        <w:rPr>
          <w:b/>
          <w:color w:val="000000" w:themeColor="text1"/>
          <w:sz w:val="22"/>
          <w:szCs w:val="22"/>
        </w:rPr>
      </w:pPr>
      <w:r w:rsidRPr="00E92406">
        <w:rPr>
          <w:b/>
          <w:color w:val="000000" w:themeColor="text1"/>
          <w:sz w:val="22"/>
          <w:szCs w:val="22"/>
        </w:rPr>
        <w:t>4.</w:t>
      </w:r>
      <w:r w:rsidRPr="00E92406">
        <w:rPr>
          <w:b/>
          <w:color w:val="000000" w:themeColor="text1"/>
          <w:sz w:val="22"/>
          <w:szCs w:val="22"/>
        </w:rPr>
        <w:tab/>
        <w:t>KLINIČKI PODACI</w:t>
      </w:r>
    </w:p>
    <w:p w14:paraId="749CC008" w14:textId="77777777" w:rsidR="009D6FA3" w:rsidRPr="00E92406" w:rsidRDefault="009D6FA3">
      <w:pPr>
        <w:tabs>
          <w:tab w:val="left" w:pos="567"/>
        </w:tabs>
        <w:rPr>
          <w:color w:val="000000" w:themeColor="text1"/>
          <w:sz w:val="22"/>
          <w:szCs w:val="22"/>
        </w:rPr>
      </w:pPr>
    </w:p>
    <w:p w14:paraId="3C7FF7AE" w14:textId="77777777" w:rsidR="009D6FA3" w:rsidRPr="00E92406" w:rsidRDefault="009D6FA3">
      <w:pPr>
        <w:tabs>
          <w:tab w:val="left" w:pos="567"/>
        </w:tabs>
        <w:ind w:left="567" w:hanging="567"/>
        <w:rPr>
          <w:color w:val="000000" w:themeColor="text1"/>
          <w:sz w:val="22"/>
          <w:szCs w:val="22"/>
        </w:rPr>
      </w:pPr>
      <w:r w:rsidRPr="00E92406">
        <w:rPr>
          <w:b/>
          <w:color w:val="000000" w:themeColor="text1"/>
          <w:sz w:val="22"/>
          <w:szCs w:val="22"/>
        </w:rPr>
        <w:t>4.1</w:t>
      </w:r>
      <w:r w:rsidRPr="00E92406">
        <w:rPr>
          <w:b/>
          <w:color w:val="000000" w:themeColor="text1"/>
          <w:sz w:val="22"/>
          <w:szCs w:val="22"/>
        </w:rPr>
        <w:tab/>
        <w:t>Terapijske indikacije</w:t>
      </w:r>
    </w:p>
    <w:p w14:paraId="144DA2F5" w14:textId="77777777" w:rsidR="009D6FA3" w:rsidRPr="00E92406" w:rsidRDefault="009D6FA3">
      <w:pPr>
        <w:rPr>
          <w:noProof/>
          <w:color w:val="000000" w:themeColor="text1"/>
          <w:sz w:val="22"/>
          <w:szCs w:val="22"/>
          <w:lang w:eastAsia="hr-HR"/>
        </w:rPr>
      </w:pPr>
    </w:p>
    <w:p w14:paraId="01715531" w14:textId="77777777" w:rsidR="009D6FA3" w:rsidRPr="00E92406" w:rsidRDefault="008C7BC7">
      <w:pPr>
        <w:rPr>
          <w:noProof/>
          <w:color w:val="000000" w:themeColor="text1"/>
          <w:sz w:val="22"/>
          <w:szCs w:val="22"/>
          <w:lang w:eastAsia="hr-HR"/>
        </w:rPr>
      </w:pPr>
      <w:r w:rsidRPr="00E92406">
        <w:rPr>
          <w:color w:val="000000" w:themeColor="text1"/>
          <w:sz w:val="22"/>
          <w:szCs w:val="22"/>
        </w:rPr>
        <w:t>VFEND</w:t>
      </w:r>
      <w:r w:rsidR="000C7FD2" w:rsidRPr="00E92406">
        <w:rPr>
          <w:color w:val="000000" w:themeColor="text1"/>
          <w:sz w:val="22"/>
          <w:szCs w:val="22"/>
        </w:rPr>
        <w:t xml:space="preserve"> </w:t>
      </w:r>
      <w:r w:rsidR="009D6FA3" w:rsidRPr="00E92406">
        <w:rPr>
          <w:noProof/>
          <w:color w:val="000000" w:themeColor="text1"/>
          <w:sz w:val="22"/>
          <w:szCs w:val="22"/>
          <w:lang w:eastAsia="hr-HR"/>
        </w:rPr>
        <w:t>je antimikotik širokog spektra iz skupine triazola i nam</w:t>
      </w:r>
      <w:r w:rsidR="00FD3223" w:rsidRPr="00E92406">
        <w:rPr>
          <w:noProof/>
          <w:color w:val="000000" w:themeColor="text1"/>
          <w:sz w:val="22"/>
          <w:szCs w:val="22"/>
          <w:lang w:eastAsia="hr-HR"/>
        </w:rPr>
        <w:t>i</w:t>
      </w:r>
      <w:r w:rsidR="009D6FA3" w:rsidRPr="00E92406">
        <w:rPr>
          <w:noProof/>
          <w:color w:val="000000" w:themeColor="text1"/>
          <w:sz w:val="22"/>
          <w:szCs w:val="22"/>
          <w:lang w:eastAsia="hr-HR"/>
        </w:rPr>
        <w:t>jenjen je za primjenu u odraslih i djece u dobi od 2</w:t>
      </w:r>
      <w:r w:rsidR="00C57CB2" w:rsidRPr="00E92406">
        <w:rPr>
          <w:noProof/>
          <w:color w:val="000000" w:themeColor="text1"/>
          <w:sz w:val="22"/>
          <w:szCs w:val="22"/>
          <w:lang w:eastAsia="hr-HR"/>
        </w:rPr>
        <w:t> </w:t>
      </w:r>
      <w:r w:rsidR="009D6FA3" w:rsidRPr="00E92406">
        <w:rPr>
          <w:noProof/>
          <w:color w:val="000000" w:themeColor="text1"/>
          <w:sz w:val="22"/>
          <w:szCs w:val="22"/>
          <w:lang w:eastAsia="hr-HR"/>
        </w:rPr>
        <w:t xml:space="preserve">ili više godina u sljedećim indikacijama: </w:t>
      </w:r>
    </w:p>
    <w:p w14:paraId="73DDF783" w14:textId="77777777" w:rsidR="009D6FA3" w:rsidRPr="00E92406" w:rsidRDefault="009D6FA3">
      <w:pPr>
        <w:rPr>
          <w:noProof/>
          <w:color w:val="000000" w:themeColor="text1"/>
          <w:sz w:val="22"/>
          <w:szCs w:val="22"/>
          <w:lang w:eastAsia="hr-HR"/>
        </w:rPr>
      </w:pPr>
    </w:p>
    <w:p w14:paraId="256D5E12"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liječenje invazivne aspergiloze.</w:t>
      </w:r>
    </w:p>
    <w:p w14:paraId="6FBE92C1" w14:textId="77777777" w:rsidR="009D6FA3" w:rsidRPr="00E92406" w:rsidRDefault="009D6FA3">
      <w:pPr>
        <w:rPr>
          <w:noProof/>
          <w:color w:val="000000" w:themeColor="text1"/>
          <w:sz w:val="22"/>
          <w:szCs w:val="22"/>
          <w:lang w:eastAsia="hr-HR"/>
        </w:rPr>
      </w:pPr>
    </w:p>
    <w:p w14:paraId="7D10FB7B"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liječenje kandidemije u bolesnika koji nemaju neutropeniju.</w:t>
      </w:r>
    </w:p>
    <w:p w14:paraId="0F8CAA2D" w14:textId="77777777" w:rsidR="009D6FA3" w:rsidRPr="00E92406" w:rsidRDefault="009D6FA3">
      <w:pPr>
        <w:rPr>
          <w:noProof/>
          <w:color w:val="000000" w:themeColor="text1"/>
          <w:sz w:val="22"/>
          <w:szCs w:val="22"/>
          <w:lang w:eastAsia="hr-HR"/>
        </w:rPr>
      </w:pPr>
    </w:p>
    <w:p w14:paraId="22694A01" w14:textId="77777777" w:rsidR="009C50A3" w:rsidRPr="00E92406" w:rsidRDefault="009C50A3" w:rsidP="009C50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invazivnih infekcija uzrokovanih kandidom (uključujući </w:t>
      </w:r>
      <w:r w:rsidRPr="00E92406">
        <w:rPr>
          <w:rFonts w:eastAsia="Times New Roman"/>
          <w:i/>
          <w:noProof/>
          <w:color w:val="000000" w:themeColor="text1"/>
          <w:sz w:val="22"/>
          <w:szCs w:val="22"/>
          <w:lang w:eastAsia="hr-HR"/>
        </w:rPr>
        <w:t>C. krusei</w:t>
      </w:r>
      <w:r w:rsidRPr="00E92406">
        <w:rPr>
          <w:rFonts w:eastAsia="Times New Roman"/>
          <w:noProof/>
          <w:color w:val="000000" w:themeColor="text1"/>
          <w:sz w:val="22"/>
          <w:szCs w:val="22"/>
          <w:lang w:eastAsia="hr-HR"/>
        </w:rPr>
        <w:t>) rezistentnih na flukonazol.</w:t>
      </w:r>
    </w:p>
    <w:p w14:paraId="3C48D10B" w14:textId="77777777" w:rsidR="009C50A3" w:rsidRPr="00E92406" w:rsidRDefault="009C50A3" w:rsidP="009C50A3">
      <w:pPr>
        <w:rPr>
          <w:rFonts w:eastAsia="Times New Roman"/>
          <w:noProof/>
          <w:color w:val="000000" w:themeColor="text1"/>
          <w:sz w:val="22"/>
          <w:szCs w:val="22"/>
          <w:lang w:eastAsia="hr-HR"/>
        </w:rPr>
      </w:pPr>
    </w:p>
    <w:p w14:paraId="5088742D" w14:textId="77777777" w:rsidR="009C50A3" w:rsidRPr="00E92406" w:rsidRDefault="009C50A3" w:rsidP="009C50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gljivičnih infekcija uzrokovanih vrstama iz rodova </w:t>
      </w:r>
      <w:r w:rsidRPr="00E92406">
        <w:rPr>
          <w:rFonts w:eastAsia="Times New Roman"/>
          <w:i/>
          <w:noProof/>
          <w:color w:val="000000" w:themeColor="text1"/>
          <w:sz w:val="22"/>
          <w:szCs w:val="22"/>
          <w:lang w:eastAsia="hr-HR"/>
        </w:rPr>
        <w:t>Scedosporium</w:t>
      </w:r>
      <w:r w:rsidRPr="00E92406">
        <w:rPr>
          <w:rFonts w:eastAsia="Times New Roman"/>
          <w:noProof/>
          <w:color w:val="000000" w:themeColor="text1"/>
          <w:sz w:val="22"/>
          <w:szCs w:val="22"/>
          <w:lang w:eastAsia="hr-HR"/>
        </w:rPr>
        <w:t xml:space="preserve"> i </w:t>
      </w:r>
      <w:r w:rsidRPr="00E92406">
        <w:rPr>
          <w:rFonts w:eastAsia="Times New Roman"/>
          <w:i/>
          <w:noProof/>
          <w:color w:val="000000" w:themeColor="text1"/>
          <w:sz w:val="22"/>
          <w:szCs w:val="22"/>
          <w:lang w:eastAsia="hr-HR"/>
        </w:rPr>
        <w:t>Fusarium</w:t>
      </w:r>
      <w:r w:rsidRPr="00E92406">
        <w:rPr>
          <w:rFonts w:eastAsia="Times New Roman"/>
          <w:noProof/>
          <w:color w:val="000000" w:themeColor="text1"/>
          <w:sz w:val="22"/>
          <w:szCs w:val="22"/>
          <w:lang w:eastAsia="hr-HR"/>
        </w:rPr>
        <w:t>.</w:t>
      </w:r>
    </w:p>
    <w:p w14:paraId="1DDDD2BE" w14:textId="77777777" w:rsidR="009D6FA3" w:rsidRPr="00E92406" w:rsidRDefault="009D6FA3">
      <w:pPr>
        <w:tabs>
          <w:tab w:val="left" w:pos="567"/>
        </w:tabs>
        <w:rPr>
          <w:color w:val="000000" w:themeColor="text1"/>
          <w:sz w:val="22"/>
          <w:szCs w:val="22"/>
        </w:rPr>
      </w:pPr>
    </w:p>
    <w:p w14:paraId="61EA882E" w14:textId="77777777" w:rsidR="009D6FA3" w:rsidRPr="00E92406" w:rsidRDefault="009D6FA3">
      <w:pPr>
        <w:tabs>
          <w:tab w:val="left" w:pos="567"/>
        </w:tabs>
        <w:rPr>
          <w:color w:val="000000" w:themeColor="text1"/>
          <w:sz w:val="22"/>
          <w:szCs w:val="22"/>
        </w:rPr>
      </w:pPr>
      <w:r w:rsidRPr="00E92406">
        <w:rPr>
          <w:color w:val="000000" w:themeColor="text1"/>
          <w:sz w:val="22"/>
          <w:szCs w:val="22"/>
        </w:rPr>
        <w:t>VFEND treba primjenjivati prvenstveno u bolesnika s progresivnim, moguće i po život opasnim infekcijama.</w:t>
      </w:r>
    </w:p>
    <w:p w14:paraId="7D773FA6" w14:textId="77777777" w:rsidR="009D6FA3" w:rsidRPr="00E92406" w:rsidRDefault="009D6FA3">
      <w:pPr>
        <w:pStyle w:val="CM58"/>
        <w:spacing w:after="0"/>
        <w:rPr>
          <w:color w:val="000000" w:themeColor="text1"/>
          <w:sz w:val="22"/>
          <w:szCs w:val="22"/>
          <w:lang w:val="hr-HR"/>
        </w:rPr>
      </w:pPr>
    </w:p>
    <w:p w14:paraId="62D1B592" w14:textId="45D59088" w:rsidR="00E640C5" w:rsidRPr="00E92406" w:rsidRDefault="00E640C5" w:rsidP="00E640C5">
      <w:pPr>
        <w:rPr>
          <w:color w:val="000000" w:themeColor="text1"/>
          <w:sz w:val="22"/>
          <w:szCs w:val="22"/>
        </w:rPr>
      </w:pPr>
      <w:r w:rsidRPr="00E92406">
        <w:rPr>
          <w:color w:val="000000" w:themeColor="text1"/>
          <w:sz w:val="22"/>
          <w:szCs w:val="22"/>
        </w:rPr>
        <w:t xml:space="preserve">Profilaksa invazivnih gljivičnih infekcija u visokorizičnih primatelja alogene transplantacije hematopoetskih matičnih stanica (engl. </w:t>
      </w:r>
      <w:r w:rsidRPr="009F2177">
        <w:rPr>
          <w:i/>
          <w:iCs/>
          <w:color w:val="000000" w:themeColor="text1"/>
          <w:sz w:val="22"/>
          <w:szCs w:val="22"/>
        </w:rPr>
        <w:t>hematopoietic stem cell transplant</w:t>
      </w:r>
      <w:r w:rsidR="003E39DA">
        <w:rPr>
          <w:color w:val="000000" w:themeColor="text1"/>
          <w:sz w:val="22"/>
          <w:szCs w:val="22"/>
        </w:rPr>
        <w:t>, HSCT</w:t>
      </w:r>
      <w:r w:rsidRPr="00E92406">
        <w:rPr>
          <w:color w:val="000000" w:themeColor="text1"/>
          <w:sz w:val="22"/>
          <w:szCs w:val="22"/>
        </w:rPr>
        <w:t xml:space="preserve">). </w:t>
      </w:r>
    </w:p>
    <w:p w14:paraId="222F7C08" w14:textId="77777777" w:rsidR="009D6FA3" w:rsidRPr="00E92406" w:rsidRDefault="009D6FA3">
      <w:pPr>
        <w:tabs>
          <w:tab w:val="left" w:pos="567"/>
        </w:tabs>
        <w:rPr>
          <w:color w:val="000000" w:themeColor="text1"/>
          <w:sz w:val="22"/>
          <w:szCs w:val="22"/>
        </w:rPr>
      </w:pPr>
    </w:p>
    <w:p w14:paraId="12B5F828" w14:textId="77777777" w:rsidR="009D6FA3" w:rsidRPr="00E92406" w:rsidRDefault="009D6FA3">
      <w:pPr>
        <w:tabs>
          <w:tab w:val="left" w:pos="567"/>
        </w:tabs>
        <w:ind w:left="567" w:hanging="567"/>
        <w:rPr>
          <w:b/>
          <w:color w:val="000000" w:themeColor="text1"/>
          <w:sz w:val="22"/>
          <w:szCs w:val="22"/>
        </w:rPr>
      </w:pPr>
      <w:r w:rsidRPr="00E92406">
        <w:rPr>
          <w:b/>
          <w:color w:val="000000" w:themeColor="text1"/>
          <w:sz w:val="22"/>
          <w:szCs w:val="22"/>
        </w:rPr>
        <w:t>4.2</w:t>
      </w:r>
      <w:r w:rsidRPr="00E92406">
        <w:rPr>
          <w:b/>
          <w:color w:val="000000" w:themeColor="text1"/>
          <w:sz w:val="22"/>
          <w:szCs w:val="22"/>
        </w:rPr>
        <w:tab/>
        <w:t>Doziranje i način primjene</w:t>
      </w:r>
    </w:p>
    <w:p w14:paraId="69FDC150" w14:textId="77777777" w:rsidR="009D6FA3" w:rsidRPr="00E92406" w:rsidRDefault="009D6FA3">
      <w:pPr>
        <w:tabs>
          <w:tab w:val="left" w:pos="567"/>
        </w:tabs>
        <w:rPr>
          <w:color w:val="000000" w:themeColor="text1"/>
          <w:sz w:val="22"/>
          <w:szCs w:val="22"/>
          <w:u w:val="single"/>
        </w:rPr>
      </w:pPr>
    </w:p>
    <w:p w14:paraId="46EE0F66"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Doziranje</w:t>
      </w:r>
    </w:p>
    <w:p w14:paraId="35D1A721" w14:textId="77777777" w:rsidR="009D6FA3" w:rsidRPr="00E92406" w:rsidRDefault="009D6FA3">
      <w:pPr>
        <w:tabs>
          <w:tab w:val="left" w:pos="567"/>
        </w:tabs>
        <w:rPr>
          <w:color w:val="000000" w:themeColor="text1"/>
          <w:sz w:val="22"/>
          <w:szCs w:val="22"/>
        </w:rPr>
      </w:pPr>
      <w:r w:rsidRPr="00E92406">
        <w:rPr>
          <w:color w:val="000000" w:themeColor="text1"/>
          <w:sz w:val="22"/>
          <w:szCs w:val="22"/>
        </w:rPr>
        <w:t>Poremećaje elektrolita poput hipokalijemije, hipomagnezijemije i hipokalcijemije treba nadzirati i po potrebi korigirati prije započinjanja i tijekom liječenja vorikonazolom (vidjeti dio 4.4).</w:t>
      </w:r>
    </w:p>
    <w:p w14:paraId="4705661E" w14:textId="77777777" w:rsidR="009D6FA3" w:rsidRPr="00E92406" w:rsidRDefault="009D6FA3">
      <w:pPr>
        <w:tabs>
          <w:tab w:val="left" w:pos="567"/>
        </w:tabs>
        <w:rPr>
          <w:color w:val="000000" w:themeColor="text1"/>
          <w:sz w:val="22"/>
          <w:szCs w:val="22"/>
        </w:rPr>
      </w:pPr>
    </w:p>
    <w:p w14:paraId="352B7187" w14:textId="77777777" w:rsidR="009D6FA3" w:rsidRPr="00E92406" w:rsidRDefault="009D6FA3">
      <w:pPr>
        <w:tabs>
          <w:tab w:val="left" w:pos="567"/>
        </w:tabs>
        <w:rPr>
          <w:color w:val="000000" w:themeColor="text1"/>
          <w:sz w:val="22"/>
          <w:szCs w:val="22"/>
        </w:rPr>
      </w:pPr>
      <w:r w:rsidRPr="00E92406">
        <w:rPr>
          <w:color w:val="000000" w:themeColor="text1"/>
          <w:sz w:val="22"/>
          <w:szCs w:val="22"/>
        </w:rPr>
        <w:t>Preporučuje se primjenjivati lijek VFEND tijekom razdoblja od 1 do 3</w:t>
      </w:r>
      <w:r w:rsidR="00C57CB2" w:rsidRPr="00E92406">
        <w:rPr>
          <w:color w:val="000000" w:themeColor="text1"/>
          <w:sz w:val="22"/>
          <w:szCs w:val="22"/>
        </w:rPr>
        <w:t> </w:t>
      </w:r>
      <w:r w:rsidRPr="00E92406">
        <w:rPr>
          <w:color w:val="000000" w:themeColor="text1"/>
          <w:sz w:val="22"/>
          <w:szCs w:val="22"/>
        </w:rPr>
        <w:t xml:space="preserve">sata, uz maksimalnu brzinu infuzije od 3 mg/kg na sat. </w:t>
      </w:r>
    </w:p>
    <w:p w14:paraId="5EAF1FB5" w14:textId="77777777" w:rsidR="009D6FA3" w:rsidRPr="00E92406" w:rsidRDefault="009D6FA3">
      <w:pPr>
        <w:tabs>
          <w:tab w:val="left" w:pos="567"/>
        </w:tabs>
        <w:rPr>
          <w:color w:val="000000" w:themeColor="text1"/>
          <w:sz w:val="22"/>
          <w:szCs w:val="22"/>
        </w:rPr>
      </w:pPr>
    </w:p>
    <w:p w14:paraId="7F605085" w14:textId="77777777" w:rsidR="009D6FA3" w:rsidRPr="00E92406" w:rsidRDefault="009D6FA3">
      <w:pPr>
        <w:tabs>
          <w:tab w:val="left" w:pos="567"/>
        </w:tabs>
        <w:rPr>
          <w:color w:val="000000" w:themeColor="text1"/>
          <w:sz w:val="22"/>
          <w:szCs w:val="22"/>
        </w:rPr>
      </w:pPr>
      <w:r w:rsidRPr="00E92406">
        <w:rPr>
          <w:color w:val="000000" w:themeColor="text1"/>
          <w:sz w:val="22"/>
          <w:szCs w:val="22"/>
        </w:rPr>
        <w:t>VFEND je dostupan i u obliku filmom obloženih tableta od 50 mg i 200 mg i praška za oralnu suspenziju od 40 mg/ml.</w:t>
      </w:r>
    </w:p>
    <w:p w14:paraId="2CFE027E" w14:textId="77777777" w:rsidR="009D6FA3" w:rsidRPr="00E92406" w:rsidRDefault="009D6FA3">
      <w:pPr>
        <w:pStyle w:val="Default"/>
        <w:rPr>
          <w:color w:val="000000" w:themeColor="text1"/>
          <w:sz w:val="22"/>
          <w:lang w:val="hr-HR"/>
        </w:rPr>
      </w:pPr>
    </w:p>
    <w:p w14:paraId="27B25F23"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Liječenje</w:t>
      </w:r>
    </w:p>
    <w:p w14:paraId="00F88082" w14:textId="77777777" w:rsidR="009D6FA3" w:rsidRPr="00E92406" w:rsidRDefault="009D6FA3">
      <w:pPr>
        <w:tabs>
          <w:tab w:val="left" w:pos="567"/>
        </w:tabs>
        <w:rPr>
          <w:i/>
          <w:color w:val="000000" w:themeColor="text1"/>
          <w:sz w:val="22"/>
          <w:szCs w:val="22"/>
          <w:lang w:eastAsia="en-GB"/>
        </w:rPr>
      </w:pPr>
      <w:r w:rsidRPr="00E92406">
        <w:rPr>
          <w:i/>
          <w:color w:val="000000" w:themeColor="text1"/>
          <w:sz w:val="22"/>
          <w:szCs w:val="22"/>
          <w:lang w:eastAsia="en-GB"/>
        </w:rPr>
        <w:t xml:space="preserve">Odrasli </w:t>
      </w:r>
    </w:p>
    <w:p w14:paraId="142E2C1D" w14:textId="77777777" w:rsidR="00FB6557" w:rsidRDefault="009D6FA3">
      <w:pPr>
        <w:tabs>
          <w:tab w:val="left" w:pos="567"/>
        </w:tabs>
        <w:rPr>
          <w:color w:val="000000" w:themeColor="text1"/>
          <w:sz w:val="22"/>
          <w:szCs w:val="22"/>
        </w:rPr>
      </w:pPr>
      <w:r w:rsidRPr="00E92406">
        <w:rPr>
          <w:color w:val="000000" w:themeColor="text1"/>
          <w:sz w:val="22"/>
          <w:szCs w:val="22"/>
        </w:rPr>
        <w:t>Liječenje mora započeti primjenom odgovarajuće udarne doze intravenskog ili peroralnog oblika lijeka VFEND, kako bi se već prvog dana dosegle koncentracije lijeka u plazmi približne onima u stanju dinamičke ravnoteže. S obzirom na visoku bioraspoloživost lijeka nakon peroralne primjene (</w:t>
      </w:r>
    </w:p>
    <w:p w14:paraId="5866B6F1" w14:textId="1D77B381" w:rsidR="009D6FA3" w:rsidRPr="00E92406" w:rsidRDefault="009D6FA3">
      <w:pPr>
        <w:tabs>
          <w:tab w:val="left" w:pos="567"/>
        </w:tabs>
        <w:rPr>
          <w:color w:val="000000" w:themeColor="text1"/>
          <w:sz w:val="22"/>
          <w:szCs w:val="22"/>
        </w:rPr>
      </w:pPr>
      <w:r w:rsidRPr="00E92406">
        <w:rPr>
          <w:color w:val="000000" w:themeColor="text1"/>
          <w:sz w:val="22"/>
          <w:szCs w:val="22"/>
        </w:rPr>
        <w:t>96</w:t>
      </w:r>
      <w:r w:rsidR="00FB6557">
        <w:rPr>
          <w:color w:val="000000" w:themeColor="text1"/>
          <w:sz w:val="22"/>
          <w:szCs w:val="22"/>
        </w:rPr>
        <w:t xml:space="preserve"> </w:t>
      </w:r>
      <w:r w:rsidRPr="00E92406">
        <w:rPr>
          <w:color w:val="000000" w:themeColor="text1"/>
          <w:sz w:val="22"/>
          <w:szCs w:val="22"/>
        </w:rPr>
        <w:t xml:space="preserve">%; vidjeti dio 5.2), moguće je prelaziti s intravenske na peroralnu primjenu i obrnuto kada je to klinički indicirano. </w:t>
      </w:r>
    </w:p>
    <w:p w14:paraId="778532D6" w14:textId="77777777" w:rsidR="009D6FA3" w:rsidRPr="00E92406" w:rsidRDefault="009D6FA3">
      <w:pPr>
        <w:rPr>
          <w:noProof/>
          <w:color w:val="000000" w:themeColor="text1"/>
          <w:sz w:val="22"/>
          <w:szCs w:val="22"/>
          <w:u w:val="single"/>
          <w:lang w:eastAsia="hr-HR"/>
        </w:rPr>
      </w:pPr>
    </w:p>
    <w:p w14:paraId="4BFC27A3" w14:textId="77777777" w:rsidR="009D6FA3" w:rsidRPr="00E92406" w:rsidRDefault="009D6FA3">
      <w:pPr>
        <w:keepNext/>
        <w:rPr>
          <w:noProof/>
          <w:color w:val="000000" w:themeColor="text1"/>
          <w:sz w:val="22"/>
          <w:szCs w:val="22"/>
          <w:lang w:eastAsia="hr-HR"/>
        </w:rPr>
      </w:pPr>
      <w:r w:rsidRPr="00E92406">
        <w:rPr>
          <w:noProof/>
          <w:color w:val="000000" w:themeColor="text1"/>
          <w:sz w:val="22"/>
          <w:szCs w:val="22"/>
          <w:lang w:eastAsia="hr-HR"/>
        </w:rPr>
        <w:t>Detaljne upute o preporučenom doziranju nalaze se u sljedećoj tablici:</w:t>
      </w:r>
    </w:p>
    <w:p w14:paraId="238987A3" w14:textId="77777777" w:rsidR="009D6FA3" w:rsidRPr="00E92406" w:rsidRDefault="009D6FA3">
      <w:pPr>
        <w:keepNext/>
        <w:rPr>
          <w:noProof/>
          <w:color w:val="000000" w:themeColor="text1"/>
          <w:sz w:val="22"/>
          <w:szCs w:val="22"/>
          <w:lang w:eastAsia="hr-HR"/>
        </w:rPr>
      </w:pPr>
    </w:p>
    <w:tbl>
      <w:tblPr>
        <w:tblW w:w="4713" w:type="pct"/>
        <w:tblInd w:w="109" w:type="dxa"/>
        <w:tblLook w:val="0000" w:firstRow="0" w:lastRow="0" w:firstColumn="0" w:lastColumn="0" w:noHBand="0" w:noVBand="0"/>
      </w:tblPr>
      <w:tblGrid>
        <w:gridCol w:w="2040"/>
        <w:gridCol w:w="2044"/>
        <w:gridCol w:w="2046"/>
        <w:gridCol w:w="2393"/>
      </w:tblGrid>
      <w:tr w:rsidR="009D6FA3" w:rsidRPr="00CC101C" w14:paraId="7E233844" w14:textId="77777777" w:rsidTr="006C793E">
        <w:trPr>
          <w:cantSplit/>
          <w:trHeight w:val="235"/>
        </w:trPr>
        <w:tc>
          <w:tcPr>
            <w:tcW w:w="1197" w:type="pct"/>
            <w:vMerge w:val="restart"/>
            <w:tcBorders>
              <w:top w:val="single" w:sz="12" w:space="0" w:color="000000"/>
              <w:left w:val="single" w:sz="12" w:space="0" w:color="000000"/>
              <w:bottom w:val="single" w:sz="12" w:space="0" w:color="000000"/>
              <w:right w:val="single" w:sz="12" w:space="0" w:color="000000"/>
            </w:tcBorders>
          </w:tcPr>
          <w:p w14:paraId="6E252F82" w14:textId="77777777" w:rsidR="009D6FA3" w:rsidRPr="00E92406" w:rsidRDefault="009D6FA3">
            <w:pPr>
              <w:keepNext/>
              <w:autoSpaceDE w:val="0"/>
              <w:autoSpaceDN w:val="0"/>
              <w:adjustRightInd w:val="0"/>
              <w:rPr>
                <w:color w:val="000000" w:themeColor="text1"/>
                <w:sz w:val="22"/>
                <w:szCs w:val="22"/>
                <w:lang w:eastAsia="en-GB"/>
              </w:rPr>
            </w:pPr>
          </w:p>
        </w:tc>
        <w:tc>
          <w:tcPr>
            <w:tcW w:w="1199" w:type="pct"/>
            <w:vMerge w:val="restart"/>
            <w:tcBorders>
              <w:top w:val="single" w:sz="12" w:space="0" w:color="000000"/>
              <w:left w:val="single" w:sz="12" w:space="0" w:color="000000"/>
              <w:bottom w:val="single" w:sz="12" w:space="0" w:color="000000"/>
              <w:right w:val="single" w:sz="12" w:space="0" w:color="000000"/>
            </w:tcBorders>
          </w:tcPr>
          <w:p w14:paraId="239C906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b/>
                <w:noProof/>
                <w:color w:val="000000" w:themeColor="text1"/>
                <w:sz w:val="22"/>
                <w:szCs w:val="22"/>
              </w:rPr>
              <w:t>Intravenski</w:t>
            </w:r>
          </w:p>
        </w:tc>
        <w:tc>
          <w:tcPr>
            <w:tcW w:w="2604" w:type="pct"/>
            <w:gridSpan w:val="2"/>
            <w:tcBorders>
              <w:top w:val="single" w:sz="12" w:space="0" w:color="000000"/>
              <w:left w:val="single" w:sz="12" w:space="0" w:color="000000"/>
              <w:bottom w:val="single" w:sz="12" w:space="0" w:color="000000"/>
              <w:right w:val="single" w:sz="12" w:space="0" w:color="000000"/>
            </w:tcBorders>
            <w:vAlign w:val="center"/>
          </w:tcPr>
          <w:p w14:paraId="485BA05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b/>
                <w:noProof/>
                <w:color w:val="000000" w:themeColor="text1"/>
                <w:sz w:val="22"/>
                <w:szCs w:val="22"/>
              </w:rPr>
              <w:t>Peroralno</w:t>
            </w:r>
          </w:p>
        </w:tc>
      </w:tr>
      <w:tr w:rsidR="009D6FA3" w:rsidRPr="00CC101C" w14:paraId="08B46EDE" w14:textId="77777777" w:rsidTr="006C793E">
        <w:trPr>
          <w:cantSplit/>
        </w:trPr>
        <w:tc>
          <w:tcPr>
            <w:tcW w:w="0" w:type="auto"/>
            <w:vMerge/>
            <w:tcBorders>
              <w:top w:val="single" w:sz="12" w:space="0" w:color="000000"/>
              <w:left w:val="single" w:sz="12" w:space="0" w:color="000000"/>
              <w:bottom w:val="single" w:sz="12" w:space="0" w:color="000000"/>
              <w:right w:val="single" w:sz="12" w:space="0" w:color="000000"/>
            </w:tcBorders>
            <w:vAlign w:val="center"/>
          </w:tcPr>
          <w:p w14:paraId="283282EA" w14:textId="77777777" w:rsidR="009D6FA3" w:rsidRPr="00E92406" w:rsidRDefault="009D6FA3">
            <w:pPr>
              <w:rPr>
                <w:color w:val="000000" w:themeColor="text1"/>
                <w:sz w:val="22"/>
                <w:szCs w:val="22"/>
                <w:lang w:eastAsia="en-GB"/>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14:paraId="34D50860" w14:textId="77777777" w:rsidR="009D6FA3" w:rsidRPr="00E92406" w:rsidRDefault="009D6FA3">
            <w:pPr>
              <w:rPr>
                <w:color w:val="000000" w:themeColor="text1"/>
                <w:sz w:val="22"/>
                <w:szCs w:val="22"/>
                <w:lang w:eastAsia="en-GB"/>
              </w:rPr>
            </w:pPr>
          </w:p>
        </w:tc>
        <w:tc>
          <w:tcPr>
            <w:tcW w:w="1200" w:type="pct"/>
            <w:tcBorders>
              <w:top w:val="single" w:sz="12" w:space="0" w:color="000000"/>
              <w:left w:val="single" w:sz="12" w:space="0" w:color="000000"/>
              <w:bottom w:val="single" w:sz="12" w:space="0" w:color="auto"/>
              <w:right w:val="single" w:sz="12" w:space="0" w:color="000000"/>
            </w:tcBorders>
          </w:tcPr>
          <w:p w14:paraId="6BAF1BA5" w14:textId="77777777" w:rsidR="009D6FA3" w:rsidRPr="00E92406" w:rsidRDefault="009D6FA3">
            <w:pPr>
              <w:keepNext/>
              <w:autoSpaceDE w:val="0"/>
              <w:autoSpaceDN w:val="0"/>
              <w:adjustRightInd w:val="0"/>
              <w:jc w:val="center"/>
              <w:rPr>
                <w:color w:val="000000" w:themeColor="text1"/>
                <w:sz w:val="22"/>
              </w:rPr>
            </w:pPr>
            <w:r w:rsidRPr="00E92406">
              <w:rPr>
                <w:color w:val="000000" w:themeColor="text1"/>
                <w:sz w:val="22"/>
              </w:rPr>
              <w:t>Bolesnici tjelesne težine 40 kg i</w:t>
            </w:r>
            <w:r w:rsidR="00471476" w:rsidRPr="00E92406">
              <w:rPr>
                <w:color w:val="000000" w:themeColor="text1"/>
                <w:sz w:val="22"/>
              </w:rPr>
              <w:t> </w:t>
            </w:r>
            <w:r w:rsidRPr="00E92406">
              <w:rPr>
                <w:color w:val="000000" w:themeColor="text1"/>
                <w:sz w:val="22"/>
              </w:rPr>
              <w:t xml:space="preserve">više* </w:t>
            </w:r>
          </w:p>
        </w:tc>
        <w:tc>
          <w:tcPr>
            <w:tcW w:w="1404" w:type="pct"/>
            <w:tcBorders>
              <w:top w:val="single" w:sz="12" w:space="0" w:color="000000"/>
              <w:left w:val="single" w:sz="12" w:space="0" w:color="000000"/>
              <w:bottom w:val="single" w:sz="12" w:space="0" w:color="000000"/>
              <w:right w:val="single" w:sz="12" w:space="0" w:color="000000"/>
            </w:tcBorders>
          </w:tcPr>
          <w:p w14:paraId="37C481C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Bolesnici tjelesne težine manje od 40 kg*</w:t>
            </w:r>
          </w:p>
        </w:tc>
      </w:tr>
      <w:tr w:rsidR="009D6FA3" w:rsidRPr="00CC101C" w14:paraId="4D9963F6" w14:textId="77777777" w:rsidTr="006C793E">
        <w:trPr>
          <w:trHeight w:val="653"/>
        </w:trPr>
        <w:tc>
          <w:tcPr>
            <w:tcW w:w="1197" w:type="pct"/>
            <w:tcBorders>
              <w:top w:val="single" w:sz="12" w:space="0" w:color="000000"/>
              <w:left w:val="single" w:sz="12" w:space="0" w:color="000000"/>
              <w:bottom w:val="nil"/>
              <w:right w:val="single" w:sz="12" w:space="0" w:color="000000"/>
            </w:tcBorders>
          </w:tcPr>
          <w:p w14:paraId="0D0DE284" w14:textId="77777777" w:rsidR="009D6FA3" w:rsidRPr="00E92406" w:rsidRDefault="009D6FA3">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Udarna doza</w:t>
            </w:r>
          </w:p>
          <w:p w14:paraId="68B78757" w14:textId="77777777" w:rsidR="009D6FA3" w:rsidRPr="00E92406" w:rsidRDefault="009D6FA3">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(prva 24 sata)</w:t>
            </w:r>
          </w:p>
        </w:tc>
        <w:tc>
          <w:tcPr>
            <w:tcW w:w="1199" w:type="pct"/>
            <w:tcBorders>
              <w:top w:val="single" w:sz="12" w:space="0" w:color="000000"/>
              <w:left w:val="single" w:sz="12" w:space="0" w:color="000000"/>
              <w:bottom w:val="nil"/>
              <w:right w:val="single" w:sz="12" w:space="0" w:color="000000"/>
            </w:tcBorders>
          </w:tcPr>
          <w:p w14:paraId="63D006F2"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 mg/kg </w:t>
            </w:r>
            <w:r w:rsidRPr="00E92406">
              <w:rPr>
                <w:noProof/>
                <w:color w:val="000000" w:themeColor="text1"/>
                <w:sz w:val="22"/>
                <w:szCs w:val="22"/>
              </w:rPr>
              <w:t>svakih 12 sati</w:t>
            </w:r>
          </w:p>
          <w:p w14:paraId="3EA752CC" w14:textId="77777777" w:rsidR="009D6FA3" w:rsidRPr="00E92406" w:rsidRDefault="009D6FA3">
            <w:pPr>
              <w:keepNext/>
              <w:autoSpaceDE w:val="0"/>
              <w:autoSpaceDN w:val="0"/>
              <w:adjustRightInd w:val="0"/>
              <w:jc w:val="center"/>
              <w:rPr>
                <w:color w:val="000000" w:themeColor="text1"/>
                <w:sz w:val="22"/>
                <w:szCs w:val="22"/>
                <w:lang w:eastAsia="en-GB"/>
              </w:rPr>
            </w:pPr>
          </w:p>
        </w:tc>
        <w:tc>
          <w:tcPr>
            <w:tcW w:w="1200" w:type="pct"/>
            <w:tcBorders>
              <w:top w:val="single" w:sz="12" w:space="0" w:color="auto"/>
              <w:left w:val="single" w:sz="12" w:space="0" w:color="000000"/>
              <w:bottom w:val="single" w:sz="12" w:space="0" w:color="000000"/>
              <w:right w:val="single" w:sz="12" w:space="0" w:color="000000"/>
            </w:tcBorders>
          </w:tcPr>
          <w:p w14:paraId="342030A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400 mg </w:t>
            </w:r>
            <w:r w:rsidRPr="00E92406">
              <w:rPr>
                <w:noProof/>
                <w:color w:val="000000" w:themeColor="text1"/>
                <w:sz w:val="22"/>
                <w:szCs w:val="22"/>
              </w:rPr>
              <w:t>svakih 12 sati</w:t>
            </w:r>
          </w:p>
          <w:p w14:paraId="51F66621" w14:textId="77777777" w:rsidR="009D6FA3" w:rsidRPr="00E92406" w:rsidRDefault="009D6FA3">
            <w:pPr>
              <w:keepNext/>
              <w:autoSpaceDE w:val="0"/>
              <w:autoSpaceDN w:val="0"/>
              <w:adjustRightInd w:val="0"/>
              <w:jc w:val="center"/>
              <w:rPr>
                <w:color w:val="000000" w:themeColor="text1"/>
                <w:sz w:val="22"/>
                <w:szCs w:val="22"/>
                <w:lang w:eastAsia="en-GB"/>
              </w:rPr>
            </w:pPr>
          </w:p>
        </w:tc>
        <w:tc>
          <w:tcPr>
            <w:tcW w:w="1404" w:type="pct"/>
            <w:tcBorders>
              <w:top w:val="single" w:sz="12" w:space="0" w:color="000000"/>
              <w:left w:val="single" w:sz="12" w:space="0" w:color="000000"/>
              <w:bottom w:val="nil"/>
              <w:right w:val="single" w:sz="12" w:space="0" w:color="000000"/>
            </w:tcBorders>
          </w:tcPr>
          <w:p w14:paraId="74B8F16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mg </w:t>
            </w:r>
            <w:r w:rsidRPr="00E92406">
              <w:rPr>
                <w:noProof/>
                <w:color w:val="000000" w:themeColor="text1"/>
                <w:sz w:val="22"/>
                <w:szCs w:val="22"/>
              </w:rPr>
              <w:t>svakih 12 sati</w:t>
            </w:r>
          </w:p>
          <w:p w14:paraId="7612E2F2" w14:textId="77777777" w:rsidR="009D6FA3" w:rsidRPr="00E92406" w:rsidRDefault="009D6FA3">
            <w:pPr>
              <w:keepNext/>
              <w:autoSpaceDE w:val="0"/>
              <w:autoSpaceDN w:val="0"/>
              <w:adjustRightInd w:val="0"/>
              <w:jc w:val="center"/>
              <w:rPr>
                <w:color w:val="000000" w:themeColor="text1"/>
                <w:sz w:val="22"/>
                <w:szCs w:val="22"/>
                <w:lang w:eastAsia="en-GB"/>
              </w:rPr>
            </w:pPr>
          </w:p>
        </w:tc>
      </w:tr>
      <w:tr w:rsidR="009D6FA3" w:rsidRPr="00CC101C" w14:paraId="72946820" w14:textId="77777777" w:rsidTr="006C793E">
        <w:trPr>
          <w:trHeight w:val="725"/>
        </w:trPr>
        <w:tc>
          <w:tcPr>
            <w:tcW w:w="1197" w:type="pct"/>
            <w:tcBorders>
              <w:top w:val="single" w:sz="12" w:space="0" w:color="000000"/>
              <w:left w:val="single" w:sz="12" w:space="0" w:color="000000"/>
              <w:bottom w:val="single" w:sz="12" w:space="0" w:color="000000"/>
              <w:right w:val="single" w:sz="12" w:space="0" w:color="000000"/>
            </w:tcBorders>
          </w:tcPr>
          <w:p w14:paraId="109CAC90" w14:textId="77777777" w:rsidR="009D6FA3" w:rsidRPr="00E92406" w:rsidRDefault="009D6FA3">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Doza održavanja</w:t>
            </w:r>
          </w:p>
          <w:p w14:paraId="6594BBC5" w14:textId="77777777" w:rsidR="009D6FA3" w:rsidRPr="00E92406" w:rsidRDefault="009D6FA3">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(nakon prva 24 sata)</w:t>
            </w:r>
          </w:p>
        </w:tc>
        <w:tc>
          <w:tcPr>
            <w:tcW w:w="1199" w:type="pct"/>
            <w:tcBorders>
              <w:top w:val="single" w:sz="12" w:space="0" w:color="000000"/>
              <w:left w:val="single" w:sz="12" w:space="0" w:color="000000"/>
              <w:bottom w:val="single" w:sz="12" w:space="0" w:color="000000"/>
              <w:right w:val="single" w:sz="12" w:space="0" w:color="000000"/>
            </w:tcBorders>
          </w:tcPr>
          <w:p w14:paraId="15F45BE5" w14:textId="77777777" w:rsidR="009D6FA3" w:rsidRPr="00E92406" w:rsidRDefault="009D6FA3">
            <w:pPr>
              <w:keepNext/>
              <w:autoSpaceDE w:val="0"/>
              <w:autoSpaceDN w:val="0"/>
              <w:adjustRightInd w:val="0"/>
              <w:jc w:val="center"/>
              <w:rPr>
                <w:color w:val="000000" w:themeColor="text1"/>
                <w:sz w:val="22"/>
                <w:szCs w:val="22"/>
                <w:lang w:val="nl-NL" w:eastAsia="en-GB"/>
              </w:rPr>
            </w:pPr>
            <w:r w:rsidRPr="00E92406">
              <w:rPr>
                <w:color w:val="000000" w:themeColor="text1"/>
                <w:sz w:val="22"/>
                <w:szCs w:val="22"/>
                <w:lang w:val="nl-NL" w:eastAsia="en-GB"/>
              </w:rPr>
              <w:t xml:space="preserve">4 mg/kg </w:t>
            </w:r>
            <w:r w:rsidRPr="00E92406">
              <w:rPr>
                <w:noProof/>
                <w:color w:val="000000" w:themeColor="text1"/>
                <w:sz w:val="22"/>
                <w:szCs w:val="22"/>
              </w:rPr>
              <w:t>dvaput na dan</w:t>
            </w:r>
          </w:p>
        </w:tc>
        <w:tc>
          <w:tcPr>
            <w:tcW w:w="1200" w:type="pct"/>
            <w:tcBorders>
              <w:top w:val="single" w:sz="12" w:space="0" w:color="000000"/>
              <w:left w:val="single" w:sz="12" w:space="0" w:color="000000"/>
              <w:bottom w:val="single" w:sz="12" w:space="0" w:color="000000"/>
              <w:right w:val="single" w:sz="12" w:space="0" w:color="000000"/>
            </w:tcBorders>
          </w:tcPr>
          <w:p w14:paraId="5A76262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mg </w:t>
            </w:r>
            <w:r w:rsidRPr="00E92406">
              <w:rPr>
                <w:noProof/>
                <w:color w:val="000000" w:themeColor="text1"/>
                <w:sz w:val="22"/>
                <w:szCs w:val="22"/>
              </w:rPr>
              <w:t>dvaput na dan</w:t>
            </w:r>
          </w:p>
        </w:tc>
        <w:tc>
          <w:tcPr>
            <w:tcW w:w="1404" w:type="pct"/>
            <w:tcBorders>
              <w:top w:val="single" w:sz="12" w:space="0" w:color="000000"/>
              <w:left w:val="single" w:sz="12" w:space="0" w:color="000000"/>
              <w:bottom w:val="single" w:sz="12" w:space="0" w:color="000000"/>
              <w:right w:val="single" w:sz="12" w:space="0" w:color="000000"/>
            </w:tcBorders>
          </w:tcPr>
          <w:p w14:paraId="01A358DB"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100 mg </w:t>
            </w:r>
            <w:r w:rsidRPr="00E92406">
              <w:rPr>
                <w:noProof/>
                <w:color w:val="000000" w:themeColor="text1"/>
                <w:sz w:val="22"/>
                <w:szCs w:val="22"/>
              </w:rPr>
              <w:t>dvaput na dan</w:t>
            </w:r>
          </w:p>
        </w:tc>
      </w:tr>
    </w:tbl>
    <w:p w14:paraId="426B9806" w14:textId="77777777" w:rsidR="009D6FA3" w:rsidRPr="00E92406" w:rsidRDefault="009D6FA3">
      <w:pPr>
        <w:autoSpaceDE w:val="0"/>
        <w:autoSpaceDN w:val="0"/>
        <w:adjustRightInd w:val="0"/>
        <w:rPr>
          <w:noProof/>
          <w:color w:val="000000" w:themeColor="text1"/>
          <w:sz w:val="22"/>
          <w:szCs w:val="22"/>
          <w:u w:val="single"/>
          <w:lang w:eastAsia="en-GB"/>
        </w:rPr>
      </w:pPr>
      <w:r w:rsidRPr="00E92406">
        <w:rPr>
          <w:color w:val="000000" w:themeColor="text1"/>
          <w:sz w:val="22"/>
          <w:szCs w:val="22"/>
          <w:lang w:eastAsia="en-GB"/>
        </w:rPr>
        <w:t>*Odnosi se također na bolesnike u dobi od 15 ili više godina</w:t>
      </w:r>
    </w:p>
    <w:p w14:paraId="34B4020F" w14:textId="77777777" w:rsidR="009D6FA3" w:rsidRPr="00E92406" w:rsidRDefault="009D6FA3">
      <w:pPr>
        <w:rPr>
          <w:noProof/>
          <w:color w:val="000000" w:themeColor="text1"/>
          <w:sz w:val="22"/>
          <w:szCs w:val="22"/>
          <w:u w:val="single"/>
          <w:lang w:eastAsia="hr-HR"/>
        </w:rPr>
      </w:pPr>
    </w:p>
    <w:p w14:paraId="78BFD828" w14:textId="77777777" w:rsidR="009D6FA3" w:rsidRPr="00E92406" w:rsidRDefault="009D6FA3">
      <w:pPr>
        <w:autoSpaceDE w:val="0"/>
        <w:autoSpaceDN w:val="0"/>
        <w:adjustRightInd w:val="0"/>
        <w:rPr>
          <w:i/>
          <w:color w:val="000000" w:themeColor="text1"/>
          <w:sz w:val="22"/>
          <w:szCs w:val="22"/>
          <w:u w:val="single"/>
        </w:rPr>
      </w:pPr>
      <w:r w:rsidRPr="00E92406">
        <w:rPr>
          <w:i/>
          <w:color w:val="000000" w:themeColor="text1"/>
          <w:sz w:val="22"/>
          <w:szCs w:val="22"/>
          <w:u w:val="single"/>
        </w:rPr>
        <w:t xml:space="preserve">Trajanje liječenja </w:t>
      </w:r>
    </w:p>
    <w:p w14:paraId="72D46725" w14:textId="77777777" w:rsidR="009D6FA3" w:rsidRPr="00E92406" w:rsidRDefault="009D6FA3">
      <w:pPr>
        <w:pStyle w:val="CM55"/>
        <w:spacing w:after="0"/>
        <w:ind w:right="555"/>
        <w:rPr>
          <w:color w:val="000000" w:themeColor="text1"/>
          <w:sz w:val="22"/>
          <w:szCs w:val="22"/>
        </w:rPr>
      </w:pPr>
      <w:r w:rsidRPr="00E92406">
        <w:rPr>
          <w:color w:val="000000" w:themeColor="text1"/>
          <w:sz w:val="22"/>
          <w:szCs w:val="22"/>
        </w:rPr>
        <w:t>Trajanje liječenja mora biti što kraće ovisno o kliničkom i mikološkom odgovoru bolesnika. Dugotrajno izlaganje vorikonazolu duže od 180 dana (6 mjeseci) zahtijeva temeljitu procjenu omjera koristi i rizika (vidjeti dijelove 4.4 i 5.1).</w:t>
      </w:r>
    </w:p>
    <w:p w14:paraId="5985F6F1" w14:textId="77777777" w:rsidR="009D6FA3" w:rsidRPr="00E92406" w:rsidRDefault="009D6FA3">
      <w:pPr>
        <w:pStyle w:val="CM55"/>
        <w:spacing w:after="0"/>
        <w:rPr>
          <w:i/>
          <w:color w:val="000000" w:themeColor="text1"/>
          <w:sz w:val="22"/>
          <w:szCs w:val="22"/>
          <w:u w:val="single"/>
        </w:rPr>
      </w:pPr>
    </w:p>
    <w:p w14:paraId="035F692D" w14:textId="77777777" w:rsidR="009D6FA3" w:rsidRPr="00E92406" w:rsidRDefault="009D6FA3">
      <w:pPr>
        <w:rPr>
          <w:i/>
          <w:noProof/>
          <w:color w:val="000000" w:themeColor="text1"/>
          <w:sz w:val="22"/>
          <w:szCs w:val="22"/>
          <w:lang w:eastAsia="hr-HR"/>
        </w:rPr>
      </w:pPr>
      <w:r w:rsidRPr="00E92406">
        <w:rPr>
          <w:i/>
          <w:noProof/>
          <w:color w:val="000000" w:themeColor="text1"/>
          <w:sz w:val="22"/>
          <w:szCs w:val="22"/>
          <w:u w:val="single"/>
          <w:lang w:eastAsia="hr-HR"/>
        </w:rPr>
        <w:t>Prilagodba doze</w:t>
      </w:r>
      <w:r w:rsidRPr="00E92406">
        <w:rPr>
          <w:i/>
          <w:color w:val="000000" w:themeColor="text1"/>
          <w:sz w:val="22"/>
          <w:szCs w:val="22"/>
          <w:u w:val="single"/>
        </w:rPr>
        <w:t xml:space="preserve"> (odrasli)</w:t>
      </w:r>
    </w:p>
    <w:p w14:paraId="7E528CDB"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Ako bolesnik ne podnosi intravensko liječenje dozom od 4 mg/kg dvaput na dan, treba smanjiti dozu na 3 mg/kg dvaput na dan.</w:t>
      </w:r>
    </w:p>
    <w:p w14:paraId="3FF29F86" w14:textId="77777777" w:rsidR="009D6FA3" w:rsidRPr="00E92406" w:rsidRDefault="009D6FA3">
      <w:pPr>
        <w:rPr>
          <w:noProof/>
          <w:color w:val="000000" w:themeColor="text1"/>
          <w:sz w:val="22"/>
          <w:szCs w:val="22"/>
          <w:lang w:eastAsia="hr-HR"/>
        </w:rPr>
      </w:pPr>
    </w:p>
    <w:p w14:paraId="59DEBC28"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Ako bolesnik ne postiže zadovoljavajući odgovor na liječenje, peroralna doza održavanja može se povećati na 300 mg dvaput na dan. U bolesnika tjelesne težine manje od 40 kg peroralna doza se može povećati na 150 mg dvaput na dan.</w:t>
      </w:r>
    </w:p>
    <w:p w14:paraId="50E53AA0" w14:textId="77777777" w:rsidR="009D6FA3" w:rsidRPr="00E92406" w:rsidRDefault="009D6FA3">
      <w:pPr>
        <w:rPr>
          <w:noProof/>
          <w:color w:val="000000" w:themeColor="text1"/>
          <w:sz w:val="22"/>
          <w:szCs w:val="22"/>
          <w:lang w:eastAsia="hr-HR"/>
        </w:rPr>
      </w:pPr>
    </w:p>
    <w:p w14:paraId="0506DBC7"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Ako bolesnik ne podnosi liječenje tom povišenom dozom, treba smanjivati peroralnu dozu u koracima od 50 mg do doze održavanja od 200 mg dvaput na dan (odnosno 100 mg dvaput na dan u bolesnika tjelesne težine manje od 40 kg).</w:t>
      </w:r>
    </w:p>
    <w:p w14:paraId="732A17FD" w14:textId="77777777" w:rsidR="009D6FA3" w:rsidRPr="00E92406" w:rsidRDefault="009D6FA3">
      <w:pPr>
        <w:rPr>
          <w:noProof/>
          <w:color w:val="000000" w:themeColor="text1"/>
          <w:sz w:val="22"/>
          <w:szCs w:val="22"/>
          <w:lang w:eastAsia="hr-HR"/>
        </w:rPr>
      </w:pPr>
    </w:p>
    <w:p w14:paraId="30E735AE" w14:textId="77777777" w:rsidR="009D6FA3" w:rsidRPr="00E92406" w:rsidRDefault="009D6FA3">
      <w:pPr>
        <w:pStyle w:val="Default"/>
        <w:rPr>
          <w:color w:val="000000" w:themeColor="text1"/>
          <w:sz w:val="22"/>
          <w:szCs w:val="22"/>
          <w:lang w:val="hr-HR"/>
        </w:rPr>
      </w:pPr>
      <w:r w:rsidRPr="00E92406">
        <w:rPr>
          <w:color w:val="000000" w:themeColor="text1"/>
          <w:sz w:val="22"/>
          <w:szCs w:val="22"/>
          <w:lang w:val="hr-HR"/>
        </w:rPr>
        <w:t>U slučaju upotrebe kao profilakse, pogledajte u nastavku.</w:t>
      </w:r>
    </w:p>
    <w:p w14:paraId="37D5FBDB" w14:textId="77777777" w:rsidR="00EC77A4" w:rsidRDefault="00EC77A4">
      <w:pPr>
        <w:tabs>
          <w:tab w:val="left" w:pos="567"/>
        </w:tabs>
        <w:rPr>
          <w:i/>
          <w:color w:val="000000" w:themeColor="text1"/>
          <w:sz w:val="22"/>
          <w:szCs w:val="22"/>
        </w:rPr>
      </w:pPr>
    </w:p>
    <w:p w14:paraId="310315ED" w14:textId="3075F21C" w:rsidR="009D6FA3" w:rsidRPr="00E92406" w:rsidRDefault="009D6FA3">
      <w:pPr>
        <w:tabs>
          <w:tab w:val="left" w:pos="567"/>
        </w:tabs>
        <w:rPr>
          <w:i/>
          <w:color w:val="000000" w:themeColor="text1"/>
          <w:sz w:val="22"/>
          <w:szCs w:val="22"/>
        </w:rPr>
      </w:pPr>
      <w:r w:rsidRPr="00E92406">
        <w:rPr>
          <w:i/>
          <w:color w:val="000000" w:themeColor="text1"/>
          <w:sz w:val="22"/>
          <w:szCs w:val="22"/>
        </w:rPr>
        <w:t>Djeca (2 do &lt; 12 godina) i mlađi adolescenti male tjelesne težine (12 do 14 godina i &lt; 50 kg)</w:t>
      </w:r>
      <w:r w:rsidRPr="00E92406">
        <w:rPr>
          <w:i/>
          <w:color w:val="000000" w:themeColor="text1"/>
          <w:sz w:val="22"/>
          <w:szCs w:val="22"/>
        </w:rPr>
        <w:tab/>
      </w:r>
    </w:p>
    <w:p w14:paraId="5E6CE409" w14:textId="77777777" w:rsidR="009D6FA3" w:rsidRPr="00E92406" w:rsidRDefault="009D6FA3">
      <w:pPr>
        <w:tabs>
          <w:tab w:val="left" w:pos="567"/>
        </w:tabs>
        <w:rPr>
          <w:color w:val="000000" w:themeColor="text1"/>
          <w:sz w:val="22"/>
          <w:szCs w:val="22"/>
        </w:rPr>
      </w:pPr>
      <w:r w:rsidRPr="00E92406">
        <w:rPr>
          <w:color w:val="000000" w:themeColor="text1"/>
          <w:sz w:val="22"/>
          <w:szCs w:val="22"/>
        </w:rPr>
        <w:t>Vorikonazol se treba dozirati kao kod djece jer mlađi adolescenti mogu metabolizirati vorikonazol sličnije djeci nego odraslima.</w:t>
      </w:r>
    </w:p>
    <w:p w14:paraId="12751D4A" w14:textId="77777777" w:rsidR="007855D7" w:rsidRPr="00E92406" w:rsidRDefault="007855D7">
      <w:pPr>
        <w:tabs>
          <w:tab w:val="left" w:pos="567"/>
        </w:tabs>
        <w:rPr>
          <w:color w:val="000000" w:themeColor="text1"/>
          <w:sz w:val="22"/>
          <w:szCs w:val="22"/>
        </w:rPr>
      </w:pPr>
    </w:p>
    <w:p w14:paraId="31F16890" w14:textId="562C1827" w:rsidR="009D6FA3" w:rsidRPr="00E92406" w:rsidRDefault="009D6FA3" w:rsidP="006C793E">
      <w:pPr>
        <w:widowControl w:val="0"/>
        <w:tabs>
          <w:tab w:val="left" w:pos="567"/>
        </w:tabs>
        <w:rPr>
          <w:color w:val="000000" w:themeColor="text1"/>
          <w:sz w:val="22"/>
          <w:szCs w:val="22"/>
        </w:rPr>
      </w:pPr>
      <w:r w:rsidRPr="00E92406">
        <w:rPr>
          <w:color w:val="000000" w:themeColor="text1"/>
          <w:sz w:val="22"/>
          <w:szCs w:val="22"/>
        </w:rPr>
        <w:t xml:space="preserve">Preporučeni režim doziranja je kako slijedi: </w:t>
      </w:r>
    </w:p>
    <w:p w14:paraId="15453D7F" w14:textId="77777777" w:rsidR="009D6FA3" w:rsidRPr="00E92406" w:rsidRDefault="009D6FA3" w:rsidP="006C793E">
      <w:pPr>
        <w:widowControl w:val="0"/>
        <w:tabs>
          <w:tab w:val="left" w:pos="567"/>
        </w:tabs>
        <w:rPr>
          <w:color w:val="000000" w:themeColor="text1"/>
          <w:sz w:val="22"/>
          <w:szCs w:val="22"/>
        </w:rPr>
      </w:pPr>
    </w:p>
    <w:tbl>
      <w:tblPr>
        <w:tblW w:w="9000" w:type="dxa"/>
        <w:tblInd w:w="108" w:type="dxa"/>
        <w:tblLook w:val="0000" w:firstRow="0" w:lastRow="0" w:firstColumn="0" w:lastColumn="0" w:noHBand="0" w:noVBand="0"/>
      </w:tblPr>
      <w:tblGrid>
        <w:gridCol w:w="2864"/>
        <w:gridCol w:w="2992"/>
        <w:gridCol w:w="3144"/>
      </w:tblGrid>
      <w:tr w:rsidR="009D6FA3" w:rsidRPr="00CC101C" w14:paraId="6091A7B3" w14:textId="77777777">
        <w:tc>
          <w:tcPr>
            <w:tcW w:w="2864" w:type="dxa"/>
            <w:tcBorders>
              <w:top w:val="single" w:sz="12" w:space="0" w:color="000000"/>
              <w:left w:val="single" w:sz="12" w:space="0" w:color="000000"/>
              <w:bottom w:val="single" w:sz="6" w:space="0" w:color="000000"/>
              <w:right w:val="single" w:sz="4" w:space="0" w:color="auto"/>
            </w:tcBorders>
          </w:tcPr>
          <w:p w14:paraId="1C54FB2B" w14:textId="77777777" w:rsidR="009D6FA3" w:rsidRPr="00E92406" w:rsidRDefault="009D6FA3" w:rsidP="006C793E">
            <w:pPr>
              <w:widowControl w:val="0"/>
              <w:rPr>
                <w:color w:val="000000" w:themeColor="text1"/>
                <w:sz w:val="22"/>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033465C9" w14:textId="77777777" w:rsidR="009D6FA3" w:rsidRPr="00E92406" w:rsidRDefault="009D6FA3" w:rsidP="006C793E">
            <w:pPr>
              <w:widowControl w:val="0"/>
              <w:jc w:val="center"/>
              <w:rPr>
                <w:b/>
                <w:noProof/>
                <w:color w:val="000000" w:themeColor="text1"/>
                <w:sz w:val="22"/>
                <w:szCs w:val="22"/>
                <w:lang w:eastAsia="hr-HR"/>
              </w:rPr>
            </w:pPr>
            <w:r w:rsidRPr="00E92406">
              <w:rPr>
                <w:b/>
                <w:noProof/>
                <w:color w:val="000000" w:themeColor="text1"/>
                <w:sz w:val="22"/>
                <w:szCs w:val="22"/>
                <w:lang w:eastAsia="hr-HR"/>
              </w:rPr>
              <w:t>Intravenski</w:t>
            </w:r>
          </w:p>
        </w:tc>
        <w:tc>
          <w:tcPr>
            <w:tcW w:w="3144" w:type="dxa"/>
            <w:tcBorders>
              <w:top w:val="single" w:sz="12" w:space="0" w:color="000000"/>
              <w:left w:val="single" w:sz="6" w:space="0" w:color="000000"/>
              <w:bottom w:val="single" w:sz="6" w:space="0" w:color="000000"/>
              <w:right w:val="single" w:sz="12" w:space="0" w:color="000000"/>
            </w:tcBorders>
            <w:vAlign w:val="center"/>
          </w:tcPr>
          <w:p w14:paraId="0C31763D" w14:textId="77777777" w:rsidR="009D6FA3" w:rsidRPr="00E92406" w:rsidRDefault="009D6FA3" w:rsidP="006C793E">
            <w:pPr>
              <w:widowControl w:val="0"/>
              <w:jc w:val="center"/>
              <w:rPr>
                <w:b/>
                <w:noProof/>
                <w:color w:val="000000" w:themeColor="text1"/>
                <w:sz w:val="22"/>
                <w:szCs w:val="22"/>
                <w:lang w:eastAsia="hr-HR"/>
              </w:rPr>
            </w:pPr>
            <w:r w:rsidRPr="00E92406">
              <w:rPr>
                <w:b/>
                <w:noProof/>
                <w:color w:val="000000" w:themeColor="text1"/>
                <w:sz w:val="22"/>
                <w:szCs w:val="22"/>
                <w:lang w:eastAsia="hr-HR"/>
              </w:rPr>
              <w:t>Peroralno</w:t>
            </w:r>
          </w:p>
        </w:tc>
      </w:tr>
      <w:tr w:rsidR="009D6FA3" w:rsidRPr="00CC101C" w14:paraId="23F3C198" w14:textId="77777777">
        <w:tc>
          <w:tcPr>
            <w:tcW w:w="2864" w:type="dxa"/>
            <w:tcBorders>
              <w:top w:val="single" w:sz="6" w:space="0" w:color="000000"/>
              <w:left w:val="single" w:sz="12" w:space="0" w:color="000000"/>
              <w:bottom w:val="single" w:sz="6" w:space="0" w:color="000000"/>
              <w:right w:val="single" w:sz="4" w:space="0" w:color="auto"/>
            </w:tcBorders>
          </w:tcPr>
          <w:p w14:paraId="4EDB6EEF" w14:textId="77777777" w:rsidR="009D6FA3" w:rsidRPr="00E92406" w:rsidRDefault="009D6FA3" w:rsidP="006C793E">
            <w:pPr>
              <w:widowControl w:val="0"/>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Udarna doza</w:t>
            </w:r>
          </w:p>
          <w:p w14:paraId="533BAD7A" w14:textId="77777777" w:rsidR="009D6FA3" w:rsidRPr="00E92406" w:rsidRDefault="009D6FA3" w:rsidP="006C793E">
            <w:pPr>
              <w:widowControl w:val="0"/>
              <w:autoSpaceDE w:val="0"/>
              <w:autoSpaceDN w:val="0"/>
              <w:adjustRightInd w:val="0"/>
              <w:rPr>
                <w:color w:val="000000" w:themeColor="text1"/>
                <w:sz w:val="22"/>
                <w:szCs w:val="22"/>
                <w:lang w:eastAsia="en-GB"/>
              </w:rPr>
            </w:pPr>
            <w:r w:rsidRPr="00E92406">
              <w:rPr>
                <w:b/>
                <w:bCs/>
                <w:color w:val="000000" w:themeColor="text1"/>
                <w:sz w:val="22"/>
                <w:szCs w:val="22"/>
                <w:lang w:eastAsia="en-GB"/>
              </w:rPr>
              <w:t>(prva 24 sata)</w:t>
            </w:r>
          </w:p>
        </w:tc>
        <w:tc>
          <w:tcPr>
            <w:tcW w:w="2992" w:type="dxa"/>
            <w:tcBorders>
              <w:top w:val="single" w:sz="4" w:space="0" w:color="auto"/>
              <w:left w:val="single" w:sz="4" w:space="0" w:color="auto"/>
              <w:bottom w:val="single" w:sz="4" w:space="0" w:color="auto"/>
              <w:right w:val="single" w:sz="4" w:space="0" w:color="auto"/>
            </w:tcBorders>
          </w:tcPr>
          <w:p w14:paraId="337AF551" w14:textId="77777777" w:rsidR="009D6FA3" w:rsidRPr="00E92406" w:rsidRDefault="009D6FA3" w:rsidP="006C793E">
            <w:pPr>
              <w:widowControl w:val="0"/>
              <w:rPr>
                <w:color w:val="000000" w:themeColor="text1"/>
                <w:sz w:val="22"/>
                <w:szCs w:val="22"/>
              </w:rPr>
            </w:pPr>
            <w:r w:rsidRPr="00E92406">
              <w:rPr>
                <w:color w:val="000000" w:themeColor="text1"/>
                <w:sz w:val="22"/>
                <w:szCs w:val="22"/>
              </w:rPr>
              <w:t xml:space="preserve">9 mg/kg </w:t>
            </w:r>
            <w:r w:rsidRPr="00E92406">
              <w:rPr>
                <w:noProof/>
                <w:color w:val="000000" w:themeColor="text1"/>
                <w:sz w:val="22"/>
                <w:szCs w:val="22"/>
              </w:rPr>
              <w:t>svakih 12 sati</w:t>
            </w:r>
          </w:p>
        </w:tc>
        <w:tc>
          <w:tcPr>
            <w:tcW w:w="3144" w:type="dxa"/>
            <w:tcBorders>
              <w:top w:val="single" w:sz="6" w:space="0" w:color="000000"/>
              <w:left w:val="single" w:sz="4" w:space="0" w:color="auto"/>
              <w:bottom w:val="single" w:sz="6" w:space="0" w:color="000000"/>
              <w:right w:val="single" w:sz="12" w:space="0" w:color="000000"/>
            </w:tcBorders>
          </w:tcPr>
          <w:p w14:paraId="0F21EFA8" w14:textId="77777777" w:rsidR="009D6FA3" w:rsidRPr="00E92406" w:rsidRDefault="009D6FA3" w:rsidP="006C793E">
            <w:pPr>
              <w:widowControl w:val="0"/>
              <w:rPr>
                <w:color w:val="000000" w:themeColor="text1"/>
                <w:sz w:val="22"/>
                <w:szCs w:val="22"/>
              </w:rPr>
            </w:pPr>
            <w:r w:rsidRPr="00E92406">
              <w:rPr>
                <w:color w:val="000000" w:themeColor="text1"/>
                <w:sz w:val="22"/>
                <w:szCs w:val="22"/>
              </w:rPr>
              <w:t>Ne preporučuje se</w:t>
            </w:r>
          </w:p>
        </w:tc>
      </w:tr>
      <w:tr w:rsidR="009D6FA3" w:rsidRPr="00CC101C" w14:paraId="4D41BEC4" w14:textId="77777777">
        <w:tc>
          <w:tcPr>
            <w:tcW w:w="2864" w:type="dxa"/>
            <w:tcBorders>
              <w:top w:val="single" w:sz="6" w:space="0" w:color="000000"/>
              <w:left w:val="single" w:sz="12" w:space="0" w:color="000000"/>
              <w:bottom w:val="single" w:sz="12" w:space="0" w:color="auto"/>
              <w:right w:val="single" w:sz="4" w:space="0" w:color="auto"/>
            </w:tcBorders>
          </w:tcPr>
          <w:p w14:paraId="5956BB95" w14:textId="77777777" w:rsidR="009D6FA3" w:rsidRPr="00E92406" w:rsidRDefault="009D6FA3" w:rsidP="006C793E">
            <w:pPr>
              <w:widowControl w:val="0"/>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Doza održavanja</w:t>
            </w:r>
          </w:p>
          <w:p w14:paraId="6F673B63" w14:textId="77777777" w:rsidR="009D6FA3" w:rsidRPr="00E92406" w:rsidRDefault="009D6FA3" w:rsidP="006C793E">
            <w:pPr>
              <w:widowControl w:val="0"/>
              <w:autoSpaceDE w:val="0"/>
              <w:autoSpaceDN w:val="0"/>
              <w:adjustRightInd w:val="0"/>
              <w:rPr>
                <w:color w:val="000000" w:themeColor="text1"/>
                <w:sz w:val="22"/>
                <w:szCs w:val="22"/>
                <w:lang w:eastAsia="en-GB"/>
              </w:rPr>
            </w:pPr>
            <w:r w:rsidRPr="00E92406">
              <w:rPr>
                <w:b/>
                <w:bCs/>
                <w:color w:val="000000" w:themeColor="text1"/>
                <w:sz w:val="22"/>
                <w:szCs w:val="22"/>
                <w:lang w:eastAsia="en-GB"/>
              </w:rPr>
              <w:t>(nakon prva 24 sata)</w:t>
            </w:r>
          </w:p>
        </w:tc>
        <w:tc>
          <w:tcPr>
            <w:tcW w:w="2992" w:type="dxa"/>
            <w:tcBorders>
              <w:top w:val="single" w:sz="4" w:space="0" w:color="auto"/>
              <w:left w:val="single" w:sz="4" w:space="0" w:color="auto"/>
              <w:bottom w:val="single" w:sz="12" w:space="0" w:color="auto"/>
              <w:right w:val="single" w:sz="6" w:space="0" w:color="000000"/>
            </w:tcBorders>
            <w:vAlign w:val="center"/>
          </w:tcPr>
          <w:p w14:paraId="665E3342" w14:textId="77777777" w:rsidR="009D6FA3" w:rsidRPr="00E92406" w:rsidRDefault="009D6FA3" w:rsidP="006C793E">
            <w:pPr>
              <w:widowControl w:val="0"/>
              <w:rPr>
                <w:color w:val="000000" w:themeColor="text1"/>
                <w:sz w:val="22"/>
                <w:szCs w:val="22"/>
                <w:lang w:val="nl-NL"/>
              </w:rPr>
            </w:pPr>
            <w:r w:rsidRPr="00E92406">
              <w:rPr>
                <w:color w:val="000000" w:themeColor="text1"/>
                <w:sz w:val="22"/>
                <w:szCs w:val="22"/>
                <w:lang w:val="nl-NL"/>
              </w:rPr>
              <w:t xml:space="preserve">8 mg/kg </w:t>
            </w:r>
            <w:r w:rsidRPr="00E92406">
              <w:rPr>
                <w:noProof/>
                <w:color w:val="000000" w:themeColor="text1"/>
                <w:sz w:val="22"/>
                <w:szCs w:val="22"/>
              </w:rPr>
              <w:t xml:space="preserve">dvaput na dan </w:t>
            </w:r>
          </w:p>
        </w:tc>
        <w:tc>
          <w:tcPr>
            <w:tcW w:w="3144" w:type="dxa"/>
            <w:tcBorders>
              <w:top w:val="single" w:sz="6" w:space="0" w:color="000000"/>
              <w:left w:val="single" w:sz="6" w:space="0" w:color="000000"/>
              <w:bottom w:val="single" w:sz="12" w:space="0" w:color="auto"/>
              <w:right w:val="single" w:sz="12" w:space="0" w:color="000000"/>
            </w:tcBorders>
          </w:tcPr>
          <w:p w14:paraId="46E15334" w14:textId="77777777" w:rsidR="009D6FA3" w:rsidRPr="00E92406" w:rsidRDefault="009D6FA3" w:rsidP="006C793E">
            <w:pPr>
              <w:widowControl w:val="0"/>
              <w:rPr>
                <w:color w:val="000000" w:themeColor="text1"/>
                <w:sz w:val="22"/>
                <w:lang w:val="nl-NL"/>
              </w:rPr>
            </w:pPr>
            <w:r w:rsidRPr="00E92406">
              <w:rPr>
                <w:color w:val="000000" w:themeColor="text1"/>
                <w:sz w:val="22"/>
                <w:lang w:val="nl-NL"/>
              </w:rPr>
              <w:t xml:space="preserve">9 mg/kg </w:t>
            </w:r>
            <w:r w:rsidRPr="00E92406">
              <w:rPr>
                <w:noProof/>
                <w:color w:val="000000" w:themeColor="text1"/>
                <w:sz w:val="22"/>
                <w:szCs w:val="22"/>
              </w:rPr>
              <w:t xml:space="preserve">dvaput na dan </w:t>
            </w:r>
            <w:r w:rsidRPr="00E92406">
              <w:rPr>
                <w:color w:val="000000" w:themeColor="text1"/>
                <w:sz w:val="22"/>
                <w:lang w:val="nl-NL"/>
              </w:rPr>
              <w:br/>
              <w:t>(</w:t>
            </w:r>
            <w:r w:rsidRPr="00E92406">
              <w:rPr>
                <w:noProof/>
                <w:color w:val="000000" w:themeColor="text1"/>
                <w:sz w:val="22"/>
                <w:szCs w:val="22"/>
              </w:rPr>
              <w:t xml:space="preserve">maksimalna doza je </w:t>
            </w:r>
            <w:r w:rsidRPr="00E92406">
              <w:rPr>
                <w:color w:val="000000" w:themeColor="text1"/>
                <w:sz w:val="22"/>
                <w:lang w:val="nl-NL"/>
              </w:rPr>
              <w:t xml:space="preserve">350 mg </w:t>
            </w:r>
            <w:r w:rsidRPr="00E92406">
              <w:rPr>
                <w:noProof/>
                <w:color w:val="000000" w:themeColor="text1"/>
                <w:sz w:val="22"/>
                <w:szCs w:val="22"/>
              </w:rPr>
              <w:t>dvaput na dan</w:t>
            </w:r>
            <w:r w:rsidRPr="00E92406">
              <w:rPr>
                <w:color w:val="000000" w:themeColor="text1"/>
                <w:sz w:val="22"/>
                <w:lang w:val="nl-NL"/>
              </w:rPr>
              <w:t>)</w:t>
            </w:r>
          </w:p>
        </w:tc>
      </w:tr>
    </w:tbl>
    <w:p w14:paraId="6E404CFA" w14:textId="77777777" w:rsidR="009D6FA3" w:rsidRPr="00E92406" w:rsidRDefault="009D6FA3" w:rsidP="006C793E">
      <w:pPr>
        <w:widowControl w:val="0"/>
        <w:ind w:left="1134" w:hanging="1134"/>
        <w:rPr>
          <w:b/>
          <w:color w:val="000000" w:themeColor="text1"/>
          <w:sz w:val="22"/>
          <w:szCs w:val="22"/>
        </w:rPr>
      </w:pPr>
      <w:r w:rsidRPr="00E92406">
        <w:rPr>
          <w:color w:val="000000" w:themeColor="text1"/>
          <w:sz w:val="22"/>
          <w:szCs w:val="22"/>
        </w:rPr>
        <w:t>Napomena:</w:t>
      </w:r>
      <w:r w:rsidRPr="00E92406">
        <w:rPr>
          <w:color w:val="000000" w:themeColor="text1"/>
          <w:sz w:val="22"/>
          <w:szCs w:val="22"/>
        </w:rPr>
        <w:tab/>
        <w:t>Na temelju populacijske farmakokinetičke analize u 112 imunokompromitiranih pedijatrijskih bolesnika u dobi od 2 do &lt; 12 godina te 26 imunokompromitiranih adolescenata u dobi od 12 do &lt; 17 godina.</w:t>
      </w:r>
    </w:p>
    <w:p w14:paraId="33D6029D" w14:textId="77777777" w:rsidR="009D6FA3" w:rsidRPr="00E92406" w:rsidRDefault="009D6FA3">
      <w:pPr>
        <w:tabs>
          <w:tab w:val="left" w:pos="567"/>
        </w:tabs>
        <w:rPr>
          <w:color w:val="000000" w:themeColor="text1"/>
          <w:sz w:val="22"/>
          <w:szCs w:val="22"/>
        </w:rPr>
      </w:pPr>
    </w:p>
    <w:p w14:paraId="342F1B2D" w14:textId="77777777" w:rsidR="009D6FA3" w:rsidRPr="00E92406" w:rsidRDefault="009D6FA3">
      <w:pPr>
        <w:tabs>
          <w:tab w:val="left" w:pos="567"/>
        </w:tabs>
        <w:rPr>
          <w:color w:val="000000" w:themeColor="text1"/>
          <w:sz w:val="22"/>
          <w:szCs w:val="22"/>
        </w:rPr>
      </w:pPr>
      <w:r w:rsidRPr="00E92406">
        <w:rPr>
          <w:color w:val="000000" w:themeColor="text1"/>
          <w:sz w:val="22"/>
          <w:szCs w:val="22"/>
        </w:rPr>
        <w:t>Preporučuje se započeti liječenje intravenskim režimom, a prelazak na peroralnu primjenu treba razmotriti tek kad dođe do značajnog kliničkog poboljšanja. Treba napomenuti da će intravenska doza od 8 mg/kg dovesti do približno dvostruke izloženosti vorikonazolu u odnosu na peroralnu dozu od 9 mg/kg.</w:t>
      </w:r>
    </w:p>
    <w:p w14:paraId="0E325488" w14:textId="77777777" w:rsidR="009D6FA3" w:rsidRPr="00E92406" w:rsidRDefault="009D6FA3">
      <w:pPr>
        <w:tabs>
          <w:tab w:val="left" w:pos="567"/>
        </w:tabs>
        <w:rPr>
          <w:color w:val="000000" w:themeColor="text1"/>
          <w:sz w:val="22"/>
          <w:szCs w:val="22"/>
        </w:rPr>
      </w:pPr>
    </w:p>
    <w:p w14:paraId="3BE1AE50" w14:textId="77777777" w:rsidR="009D6FA3" w:rsidRPr="00E92406" w:rsidRDefault="009D6FA3">
      <w:pPr>
        <w:rPr>
          <w:i/>
          <w:color w:val="000000" w:themeColor="text1"/>
          <w:sz w:val="22"/>
          <w:szCs w:val="22"/>
        </w:rPr>
      </w:pPr>
      <w:r w:rsidRPr="00E92406">
        <w:rPr>
          <w:i/>
          <w:color w:val="000000" w:themeColor="text1"/>
          <w:sz w:val="22"/>
          <w:szCs w:val="22"/>
        </w:rPr>
        <w:t>Svi ostali adolescenti (12 do 14 godina i ≥ 50 kg; 15 do 17 godina neovisno o tjelesnoj težini)</w:t>
      </w:r>
    </w:p>
    <w:p w14:paraId="5BE902C9"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Vorikonazol se treba dozirati kao kod odraslih.</w:t>
      </w:r>
    </w:p>
    <w:p w14:paraId="151CBD0D" w14:textId="77777777" w:rsidR="009D6FA3" w:rsidRPr="00E92406" w:rsidRDefault="009D6FA3">
      <w:pPr>
        <w:rPr>
          <w:i/>
          <w:noProof/>
          <w:color w:val="000000" w:themeColor="text1"/>
          <w:sz w:val="22"/>
          <w:szCs w:val="22"/>
          <w:u w:val="single"/>
          <w:lang w:eastAsia="hr-HR"/>
        </w:rPr>
      </w:pPr>
    </w:p>
    <w:p w14:paraId="0A8D6202" w14:textId="77777777" w:rsidR="009D6FA3" w:rsidRPr="00E92406" w:rsidRDefault="009D6FA3">
      <w:pPr>
        <w:rPr>
          <w:i/>
          <w:color w:val="000000" w:themeColor="text1"/>
          <w:sz w:val="22"/>
          <w:szCs w:val="22"/>
          <w:u w:val="single"/>
        </w:rPr>
      </w:pPr>
      <w:r w:rsidRPr="00E92406">
        <w:rPr>
          <w:i/>
          <w:noProof/>
          <w:color w:val="000000" w:themeColor="text1"/>
          <w:sz w:val="22"/>
          <w:szCs w:val="22"/>
          <w:u w:val="single"/>
          <w:lang w:eastAsia="hr-HR"/>
        </w:rPr>
        <w:t xml:space="preserve">Prilagodba doze </w:t>
      </w:r>
      <w:r w:rsidRPr="00E92406">
        <w:rPr>
          <w:i/>
          <w:color w:val="000000" w:themeColor="text1"/>
          <w:sz w:val="22"/>
          <w:szCs w:val="22"/>
          <w:u w:val="single"/>
        </w:rPr>
        <w:t xml:space="preserve">(djeca [2 do &lt;12 godina] i </w:t>
      </w:r>
      <w:r w:rsidR="007855D7" w:rsidRPr="00E92406">
        <w:rPr>
          <w:i/>
          <w:color w:val="000000" w:themeColor="text1"/>
          <w:sz w:val="22"/>
          <w:szCs w:val="22"/>
          <w:u w:val="single"/>
        </w:rPr>
        <w:t xml:space="preserve">mlađi </w:t>
      </w:r>
      <w:r w:rsidRPr="00E92406">
        <w:rPr>
          <w:i/>
          <w:color w:val="000000" w:themeColor="text1"/>
          <w:sz w:val="22"/>
          <w:szCs w:val="22"/>
          <w:u w:val="single"/>
        </w:rPr>
        <w:t>adolescenti male tjelesne težine [12 do 14 godina i &lt;50 kg])</w:t>
      </w:r>
    </w:p>
    <w:p w14:paraId="6CF5A8BC"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Ako bolesnik ne postiže zadovoljavajući odgovor na liječenje, intravenska se doza može povećavati u koracima od 1 mg/kg. Ako bolesnik ne podnosi liječenje, treba smanjivati intravensku dozu u koracima od 1 mg/kg.</w:t>
      </w:r>
    </w:p>
    <w:p w14:paraId="2757357A" w14:textId="77777777" w:rsidR="009D6FA3" w:rsidRPr="00E92406" w:rsidRDefault="009D6FA3">
      <w:pPr>
        <w:autoSpaceDE w:val="0"/>
        <w:autoSpaceDN w:val="0"/>
        <w:adjustRightInd w:val="0"/>
        <w:rPr>
          <w:i/>
          <w:color w:val="000000" w:themeColor="text1"/>
          <w:sz w:val="22"/>
          <w:szCs w:val="22"/>
        </w:rPr>
      </w:pPr>
    </w:p>
    <w:p w14:paraId="57AB427D" w14:textId="77777777" w:rsidR="00E640C5" w:rsidRPr="00E92406" w:rsidRDefault="00E640C5" w:rsidP="00E640C5">
      <w:pPr>
        <w:rPr>
          <w:color w:val="000000" w:themeColor="text1"/>
          <w:sz w:val="22"/>
          <w:szCs w:val="22"/>
          <w:lang w:eastAsia="hr-HR"/>
        </w:rPr>
      </w:pPr>
      <w:r w:rsidRPr="00E92406">
        <w:rPr>
          <w:color w:val="000000" w:themeColor="text1"/>
          <w:sz w:val="22"/>
          <w:szCs w:val="22"/>
          <w:lang w:eastAsia="hr-HR"/>
        </w:rPr>
        <w:t>N</w:t>
      </w:r>
      <w:r w:rsidRPr="00E92406">
        <w:rPr>
          <w:noProof/>
          <w:color w:val="000000" w:themeColor="text1"/>
          <w:sz w:val="22"/>
          <w:szCs w:val="22"/>
          <w:lang w:eastAsia="hr-HR"/>
        </w:rPr>
        <w:t xml:space="preserve">ije se ispitivala primjena u pedijatrijskih bolesnika </w:t>
      </w:r>
      <w:r w:rsidRPr="00E92406">
        <w:rPr>
          <w:color w:val="000000" w:themeColor="text1"/>
          <w:sz w:val="22"/>
          <w:szCs w:val="22"/>
          <w:lang w:eastAsia="hr-HR"/>
        </w:rPr>
        <w:t xml:space="preserve">u dobi od 2 do </w:t>
      </w:r>
      <w:r w:rsidRPr="00B56765">
        <w:rPr>
          <w:color w:val="000000" w:themeColor="text1"/>
          <w:sz w:val="22"/>
          <w:szCs w:val="22"/>
          <w:lang w:eastAsia="hr-HR"/>
        </w:rPr>
        <w:t>&lt; </w:t>
      </w:r>
      <w:r w:rsidRPr="00E92406">
        <w:rPr>
          <w:color w:val="000000" w:themeColor="text1"/>
          <w:sz w:val="22"/>
          <w:szCs w:val="22"/>
          <w:lang w:eastAsia="hr-HR"/>
        </w:rPr>
        <w:t>12 godina s oštećenjem jetre ili bubrega (vidjeti dijelove 4.8 i 5.2).</w:t>
      </w:r>
    </w:p>
    <w:p w14:paraId="6022A5F3" w14:textId="77777777" w:rsidR="009D6FA3" w:rsidRPr="00E92406" w:rsidRDefault="009D6FA3">
      <w:pPr>
        <w:autoSpaceDE w:val="0"/>
        <w:autoSpaceDN w:val="0"/>
        <w:adjustRightInd w:val="0"/>
        <w:rPr>
          <w:i/>
          <w:color w:val="000000" w:themeColor="text1"/>
          <w:sz w:val="22"/>
          <w:szCs w:val="22"/>
        </w:rPr>
      </w:pPr>
    </w:p>
    <w:p w14:paraId="2C4554BD" w14:textId="77777777" w:rsidR="009D6FA3" w:rsidRPr="00E92406" w:rsidRDefault="009D6FA3">
      <w:pPr>
        <w:autoSpaceDE w:val="0"/>
        <w:autoSpaceDN w:val="0"/>
        <w:adjustRightInd w:val="0"/>
        <w:rPr>
          <w:color w:val="000000" w:themeColor="text1"/>
          <w:sz w:val="22"/>
          <w:szCs w:val="22"/>
          <w:u w:val="single"/>
        </w:rPr>
      </w:pPr>
      <w:r w:rsidRPr="00E92406">
        <w:rPr>
          <w:color w:val="000000" w:themeColor="text1"/>
          <w:sz w:val="22"/>
          <w:szCs w:val="22"/>
          <w:u w:val="single"/>
        </w:rPr>
        <w:t>Profilaksa u odraslih i djece</w:t>
      </w:r>
    </w:p>
    <w:p w14:paraId="7AD09AFE" w14:textId="5C404FBF" w:rsidR="00E640C5" w:rsidRPr="00E92406" w:rsidRDefault="00E640C5" w:rsidP="00E640C5">
      <w:pPr>
        <w:rPr>
          <w:color w:val="000000" w:themeColor="text1"/>
          <w:sz w:val="22"/>
          <w:szCs w:val="22"/>
        </w:rPr>
      </w:pPr>
      <w:r w:rsidRPr="00E92406">
        <w:rPr>
          <w:color w:val="000000" w:themeColor="text1"/>
          <w:sz w:val="22"/>
          <w:szCs w:val="22"/>
        </w:rPr>
        <w:t>Profilaksu je potrebno započeti na dan transplantacije i smije se davati najviše 100</w:t>
      </w:r>
      <w:r w:rsidR="007C4D7D" w:rsidRPr="00E92406">
        <w:rPr>
          <w:color w:val="000000" w:themeColor="text1"/>
          <w:sz w:val="22"/>
          <w:szCs w:val="22"/>
        </w:rPr>
        <w:t> </w:t>
      </w:r>
      <w:r w:rsidRPr="00E92406">
        <w:rPr>
          <w:color w:val="000000" w:themeColor="text1"/>
          <w:sz w:val="22"/>
          <w:szCs w:val="22"/>
        </w:rPr>
        <w:t>dana. Profilaksa treba trajati što kraće ovisno o riziku od nastanka invazivne gljivične infekcije definirane neutropenijom ili imunosupresijom. Smije se nastaviti najviše 180</w:t>
      </w:r>
      <w:r w:rsidR="007C4D7D" w:rsidRPr="00E92406">
        <w:rPr>
          <w:color w:val="000000" w:themeColor="text1"/>
          <w:sz w:val="22"/>
          <w:szCs w:val="22"/>
        </w:rPr>
        <w:t> </w:t>
      </w:r>
      <w:r w:rsidRPr="00E92406">
        <w:rPr>
          <w:color w:val="000000" w:themeColor="text1"/>
          <w:sz w:val="22"/>
          <w:szCs w:val="22"/>
        </w:rPr>
        <w:t>dana nakon transplantacije u slučaju nastavka imunosupresije ili reakcije presatka protiv primatelja (</w:t>
      </w:r>
      <w:r w:rsidR="007F502F">
        <w:rPr>
          <w:color w:val="000000" w:themeColor="text1"/>
          <w:sz w:val="22"/>
          <w:szCs w:val="22"/>
        </w:rPr>
        <w:t xml:space="preserve">engl. </w:t>
      </w:r>
      <w:r w:rsidR="007F502F" w:rsidRPr="002F533C">
        <w:rPr>
          <w:i/>
          <w:color w:val="000000" w:themeColor="text1"/>
          <w:sz w:val="22"/>
          <w:szCs w:val="22"/>
        </w:rPr>
        <w:t>graft versus host disease</w:t>
      </w:r>
      <w:r w:rsidR="007F502F" w:rsidRPr="002F533C">
        <w:rPr>
          <w:color w:val="000000" w:themeColor="text1"/>
          <w:sz w:val="22"/>
          <w:szCs w:val="22"/>
        </w:rPr>
        <w:t xml:space="preserve">, </w:t>
      </w:r>
      <w:r w:rsidRPr="00E92406">
        <w:rPr>
          <w:color w:val="000000" w:themeColor="text1"/>
          <w:sz w:val="22"/>
          <w:szCs w:val="22"/>
        </w:rPr>
        <w:t xml:space="preserve">GvHD) (vidjeti dio 5.1). </w:t>
      </w:r>
    </w:p>
    <w:p w14:paraId="2FD6F54A" w14:textId="77777777" w:rsidR="009D6FA3" w:rsidRPr="00E92406" w:rsidRDefault="009D6FA3">
      <w:pPr>
        <w:pStyle w:val="Default"/>
        <w:rPr>
          <w:color w:val="000000" w:themeColor="text1"/>
          <w:sz w:val="22"/>
          <w:szCs w:val="22"/>
          <w:lang w:val="hr-HR"/>
        </w:rPr>
      </w:pPr>
    </w:p>
    <w:p w14:paraId="648CEAD4" w14:textId="77777777" w:rsidR="009D6FA3" w:rsidRPr="00E92406" w:rsidRDefault="009D6FA3">
      <w:pPr>
        <w:autoSpaceDE w:val="0"/>
        <w:autoSpaceDN w:val="0"/>
        <w:adjustRightInd w:val="0"/>
        <w:rPr>
          <w:i/>
          <w:color w:val="000000" w:themeColor="text1"/>
          <w:sz w:val="22"/>
          <w:szCs w:val="22"/>
        </w:rPr>
      </w:pPr>
      <w:r w:rsidRPr="00E92406">
        <w:rPr>
          <w:i/>
          <w:color w:val="000000" w:themeColor="text1"/>
          <w:sz w:val="22"/>
          <w:szCs w:val="22"/>
        </w:rPr>
        <w:t xml:space="preserve">Doziranje </w:t>
      </w:r>
    </w:p>
    <w:p w14:paraId="0D19A3C8" w14:textId="77777777" w:rsidR="009D6FA3" w:rsidRPr="00E92406" w:rsidRDefault="009D6FA3">
      <w:pPr>
        <w:autoSpaceDE w:val="0"/>
        <w:autoSpaceDN w:val="0"/>
        <w:adjustRightInd w:val="0"/>
        <w:rPr>
          <w:color w:val="000000" w:themeColor="text1"/>
          <w:sz w:val="22"/>
          <w:szCs w:val="22"/>
        </w:rPr>
      </w:pPr>
      <w:r w:rsidRPr="00E92406">
        <w:rPr>
          <w:color w:val="000000" w:themeColor="text1"/>
          <w:sz w:val="22"/>
          <w:szCs w:val="22"/>
        </w:rPr>
        <w:t>Preporučen režim doziranja za profilaksu isti je kao i za liječenje u odgovarajućim dobnim skupinama. Pogledajte tablice liječenja u gornjem tekstu.</w:t>
      </w:r>
    </w:p>
    <w:p w14:paraId="2BACDE30" w14:textId="77777777" w:rsidR="009D6FA3" w:rsidRPr="00E92406" w:rsidRDefault="009D6FA3" w:rsidP="002A0989">
      <w:pPr>
        <w:autoSpaceDE w:val="0"/>
        <w:autoSpaceDN w:val="0"/>
        <w:adjustRightInd w:val="0"/>
        <w:rPr>
          <w:color w:val="000000" w:themeColor="text1"/>
          <w:sz w:val="22"/>
          <w:szCs w:val="22"/>
        </w:rPr>
      </w:pPr>
    </w:p>
    <w:p w14:paraId="21D4A990" w14:textId="77777777" w:rsidR="009D6FA3" w:rsidRPr="00E92406" w:rsidRDefault="009D6FA3">
      <w:pPr>
        <w:autoSpaceDE w:val="0"/>
        <w:autoSpaceDN w:val="0"/>
        <w:adjustRightInd w:val="0"/>
        <w:rPr>
          <w:i/>
          <w:color w:val="000000" w:themeColor="text1"/>
          <w:sz w:val="22"/>
          <w:szCs w:val="22"/>
        </w:rPr>
      </w:pPr>
      <w:r w:rsidRPr="00E92406">
        <w:rPr>
          <w:i/>
          <w:color w:val="000000" w:themeColor="text1"/>
          <w:sz w:val="22"/>
          <w:szCs w:val="22"/>
        </w:rPr>
        <w:t>Trajanje profilakse</w:t>
      </w:r>
    </w:p>
    <w:p w14:paraId="7679AFC8" w14:textId="77777777" w:rsidR="009D6FA3" w:rsidRPr="00E92406" w:rsidRDefault="009D6FA3">
      <w:pPr>
        <w:pStyle w:val="Default"/>
        <w:rPr>
          <w:color w:val="000000" w:themeColor="text1"/>
          <w:sz w:val="22"/>
          <w:szCs w:val="22"/>
          <w:lang w:val="hr-HR"/>
        </w:rPr>
      </w:pPr>
      <w:r w:rsidRPr="00E92406">
        <w:rPr>
          <w:color w:val="000000" w:themeColor="text1"/>
          <w:sz w:val="22"/>
          <w:szCs w:val="22"/>
          <w:lang w:val="hr-HR"/>
        </w:rPr>
        <w:t xml:space="preserve">Sigurnost i </w:t>
      </w:r>
      <w:r w:rsidR="00E72C71" w:rsidRPr="00E92406">
        <w:rPr>
          <w:color w:val="000000" w:themeColor="text1"/>
          <w:sz w:val="22"/>
          <w:szCs w:val="22"/>
          <w:lang w:val="hr-HR"/>
        </w:rPr>
        <w:t xml:space="preserve">djelotvornost </w:t>
      </w:r>
      <w:r w:rsidRPr="00E92406">
        <w:rPr>
          <w:color w:val="000000" w:themeColor="text1"/>
          <w:sz w:val="22"/>
          <w:szCs w:val="22"/>
          <w:lang w:val="hr-HR"/>
        </w:rPr>
        <w:t>primjene vorikonazola duže od 180 dana nisu prikladno ispitane u kliničkim ispitivanjima.</w:t>
      </w:r>
    </w:p>
    <w:p w14:paraId="35598DE2" w14:textId="77777777" w:rsidR="009D6FA3" w:rsidRPr="00E92406" w:rsidRDefault="009D6FA3">
      <w:pPr>
        <w:autoSpaceDE w:val="0"/>
        <w:autoSpaceDN w:val="0"/>
        <w:adjustRightInd w:val="0"/>
        <w:rPr>
          <w:color w:val="000000" w:themeColor="text1"/>
          <w:sz w:val="22"/>
          <w:szCs w:val="22"/>
          <w:lang w:eastAsia="en-GB"/>
        </w:rPr>
      </w:pPr>
    </w:p>
    <w:p w14:paraId="47A4E540" w14:textId="77777777" w:rsidR="009D6FA3" w:rsidRPr="00E92406" w:rsidRDefault="009D6FA3">
      <w:pPr>
        <w:pStyle w:val="CM55"/>
        <w:spacing w:after="0"/>
        <w:ind w:right="555"/>
        <w:rPr>
          <w:color w:val="000000" w:themeColor="text1"/>
          <w:sz w:val="22"/>
          <w:szCs w:val="22"/>
        </w:rPr>
      </w:pPr>
      <w:r w:rsidRPr="00E92406">
        <w:rPr>
          <w:color w:val="000000" w:themeColor="text1"/>
          <w:sz w:val="22"/>
          <w:szCs w:val="22"/>
        </w:rPr>
        <w:t>Upotreba vorikonazola u profilaksi duže od 180 dana (6 mjeseci) zahtijeva temeljitu procjenu omjera koristi i rizika (vidjeti dijelove 4.4 i 5.1).</w:t>
      </w:r>
    </w:p>
    <w:p w14:paraId="1BFBB366" w14:textId="77777777" w:rsidR="008F04E2" w:rsidRPr="00CC101C" w:rsidRDefault="008F04E2">
      <w:pPr>
        <w:rPr>
          <w:color w:val="000000" w:themeColor="text1"/>
        </w:rPr>
      </w:pPr>
    </w:p>
    <w:p w14:paraId="221E2028" w14:textId="77777777" w:rsidR="008F04E2" w:rsidRPr="00E92406" w:rsidRDefault="00114620">
      <w:pPr>
        <w:rPr>
          <w:color w:val="000000" w:themeColor="text1"/>
          <w:sz w:val="22"/>
          <w:szCs w:val="22"/>
          <w:u w:val="single"/>
        </w:rPr>
      </w:pPr>
      <w:r w:rsidRPr="00E92406">
        <w:rPr>
          <w:color w:val="000000" w:themeColor="text1"/>
          <w:sz w:val="22"/>
          <w:szCs w:val="22"/>
          <w:u w:val="single"/>
          <w:lang w:eastAsia="en-GB"/>
        </w:rPr>
        <w:t>Sljedeće informacije odnose se i na liječenje i na profilaksu</w:t>
      </w:r>
    </w:p>
    <w:p w14:paraId="78C458AC" w14:textId="77777777" w:rsidR="009D6FA3" w:rsidRPr="00E92406" w:rsidRDefault="009D6FA3">
      <w:pPr>
        <w:pStyle w:val="Default"/>
        <w:rPr>
          <w:color w:val="000000" w:themeColor="text1"/>
          <w:sz w:val="22"/>
          <w:szCs w:val="22"/>
          <w:lang w:val="hr-HR"/>
        </w:rPr>
      </w:pPr>
    </w:p>
    <w:p w14:paraId="1F8ABCE4" w14:textId="77777777" w:rsidR="009D6FA3" w:rsidRPr="00E92406" w:rsidRDefault="009D6FA3">
      <w:pPr>
        <w:pStyle w:val="Default"/>
        <w:rPr>
          <w:i/>
          <w:color w:val="000000" w:themeColor="text1"/>
          <w:sz w:val="22"/>
          <w:szCs w:val="22"/>
          <w:lang w:val="hr-HR"/>
        </w:rPr>
      </w:pPr>
      <w:r w:rsidRPr="00E92406">
        <w:rPr>
          <w:i/>
          <w:color w:val="000000" w:themeColor="text1"/>
          <w:sz w:val="22"/>
          <w:szCs w:val="22"/>
          <w:lang w:val="hr-HR"/>
        </w:rPr>
        <w:t>Prilagodba doze</w:t>
      </w:r>
    </w:p>
    <w:p w14:paraId="287D3ACA" w14:textId="77777777" w:rsidR="009D6FA3" w:rsidRPr="00E92406" w:rsidRDefault="009D6FA3">
      <w:pPr>
        <w:pStyle w:val="Default"/>
        <w:rPr>
          <w:color w:val="000000" w:themeColor="text1"/>
          <w:sz w:val="22"/>
          <w:szCs w:val="22"/>
          <w:lang w:val="hr-HR"/>
        </w:rPr>
      </w:pPr>
      <w:r w:rsidRPr="00E92406">
        <w:rPr>
          <w:color w:val="000000" w:themeColor="text1"/>
          <w:sz w:val="22"/>
          <w:szCs w:val="22"/>
          <w:lang w:val="hr-HR"/>
        </w:rPr>
        <w:t xml:space="preserve">Pri upotrebi u profilaksi, prilagodba doze se ne preporučuje u slučaju izostanka </w:t>
      </w:r>
      <w:r w:rsidR="00E640C5" w:rsidRPr="00E92406">
        <w:rPr>
          <w:color w:val="000000" w:themeColor="text1"/>
          <w:sz w:val="22"/>
          <w:szCs w:val="22"/>
          <w:lang w:val="hr-HR"/>
        </w:rPr>
        <w:t>djelotvornosti</w:t>
      </w:r>
      <w:r w:rsidRPr="00E92406">
        <w:rPr>
          <w:color w:val="000000" w:themeColor="text1"/>
          <w:sz w:val="22"/>
          <w:szCs w:val="22"/>
          <w:lang w:val="hr-HR"/>
        </w:rPr>
        <w:t xml:space="preserve"> ili </w:t>
      </w:r>
      <w:r w:rsidR="00E640C5" w:rsidRPr="00E92406">
        <w:rPr>
          <w:color w:val="000000" w:themeColor="text1"/>
          <w:sz w:val="22"/>
          <w:szCs w:val="22"/>
          <w:lang w:val="hr-HR"/>
        </w:rPr>
        <w:t>štetnih događaja</w:t>
      </w:r>
      <w:r w:rsidRPr="00E92406">
        <w:rPr>
          <w:color w:val="000000" w:themeColor="text1"/>
          <w:sz w:val="22"/>
          <w:szCs w:val="22"/>
          <w:lang w:val="hr-HR"/>
        </w:rPr>
        <w:t xml:space="preserve"> povezanih </w:t>
      </w:r>
      <w:r w:rsidR="00E640C5" w:rsidRPr="00E92406">
        <w:rPr>
          <w:color w:val="000000" w:themeColor="text1"/>
          <w:sz w:val="22"/>
          <w:szCs w:val="22"/>
          <w:lang w:val="hr-HR"/>
        </w:rPr>
        <w:t>s</w:t>
      </w:r>
      <w:r w:rsidRPr="00E92406">
        <w:rPr>
          <w:color w:val="000000" w:themeColor="text1"/>
          <w:sz w:val="22"/>
          <w:szCs w:val="22"/>
          <w:lang w:val="hr-HR"/>
        </w:rPr>
        <w:t xml:space="preserve"> liječenje</w:t>
      </w:r>
      <w:r w:rsidR="00E640C5" w:rsidRPr="00E92406">
        <w:rPr>
          <w:color w:val="000000" w:themeColor="text1"/>
          <w:sz w:val="22"/>
          <w:szCs w:val="22"/>
          <w:lang w:val="hr-HR"/>
        </w:rPr>
        <w:t>m</w:t>
      </w:r>
      <w:r w:rsidRPr="00E92406">
        <w:rPr>
          <w:color w:val="000000" w:themeColor="text1"/>
          <w:sz w:val="22"/>
          <w:szCs w:val="22"/>
          <w:lang w:val="hr-HR"/>
        </w:rPr>
        <w:t xml:space="preserve">. U slučaju </w:t>
      </w:r>
      <w:r w:rsidR="00E640C5" w:rsidRPr="00E92406">
        <w:rPr>
          <w:color w:val="000000" w:themeColor="text1"/>
          <w:sz w:val="22"/>
          <w:szCs w:val="22"/>
          <w:lang w:val="hr-HR"/>
        </w:rPr>
        <w:t>štetnih događaja</w:t>
      </w:r>
      <w:r w:rsidRPr="00E92406">
        <w:rPr>
          <w:color w:val="000000" w:themeColor="text1"/>
          <w:sz w:val="22"/>
          <w:szCs w:val="22"/>
          <w:lang w:val="hr-HR"/>
        </w:rPr>
        <w:t xml:space="preserve"> povezanih </w:t>
      </w:r>
      <w:r w:rsidR="00E640C5" w:rsidRPr="00E92406">
        <w:rPr>
          <w:color w:val="000000" w:themeColor="text1"/>
          <w:sz w:val="22"/>
          <w:szCs w:val="22"/>
          <w:lang w:val="hr-HR"/>
        </w:rPr>
        <w:t>s</w:t>
      </w:r>
      <w:r w:rsidRPr="00E92406">
        <w:rPr>
          <w:color w:val="000000" w:themeColor="text1"/>
          <w:sz w:val="22"/>
          <w:szCs w:val="22"/>
          <w:lang w:val="hr-HR"/>
        </w:rPr>
        <w:t xml:space="preserve"> liječenje</w:t>
      </w:r>
      <w:r w:rsidR="00E640C5" w:rsidRPr="00E92406">
        <w:rPr>
          <w:color w:val="000000" w:themeColor="text1"/>
          <w:sz w:val="22"/>
          <w:szCs w:val="22"/>
          <w:lang w:val="hr-HR"/>
        </w:rPr>
        <w:t>m</w:t>
      </w:r>
      <w:r w:rsidRPr="00E92406">
        <w:rPr>
          <w:color w:val="000000" w:themeColor="text1"/>
          <w:sz w:val="22"/>
          <w:szCs w:val="22"/>
          <w:lang w:val="hr-HR"/>
        </w:rPr>
        <w:t xml:space="preserve">, treba razmisliti o prekidu uzimanja vorikonazola i primjeni </w:t>
      </w:r>
      <w:r w:rsidR="00C465FB" w:rsidRPr="00E92406">
        <w:rPr>
          <w:color w:val="000000" w:themeColor="text1"/>
          <w:sz w:val="22"/>
          <w:szCs w:val="22"/>
          <w:lang w:val="hr-HR"/>
        </w:rPr>
        <w:t xml:space="preserve">zamjenskih </w:t>
      </w:r>
      <w:r w:rsidRPr="00E92406">
        <w:rPr>
          <w:color w:val="000000" w:themeColor="text1"/>
          <w:sz w:val="22"/>
          <w:szCs w:val="22"/>
          <w:lang w:val="hr-HR"/>
        </w:rPr>
        <w:t>antimikotika (vidjeti dijelove 4.4 i 4.8).</w:t>
      </w:r>
    </w:p>
    <w:p w14:paraId="6745278E" w14:textId="77777777" w:rsidR="009D6FA3" w:rsidRPr="00E92406" w:rsidRDefault="009D6FA3">
      <w:pPr>
        <w:rPr>
          <w:color w:val="000000" w:themeColor="text1"/>
          <w:sz w:val="22"/>
          <w:szCs w:val="22"/>
          <w:lang w:eastAsia="hr-HR"/>
        </w:rPr>
      </w:pPr>
    </w:p>
    <w:p w14:paraId="630B5A0F" w14:textId="77777777" w:rsidR="009D6FA3" w:rsidRPr="00E92406" w:rsidRDefault="009D6FA3">
      <w:pPr>
        <w:tabs>
          <w:tab w:val="num" w:pos="0"/>
        </w:tabs>
        <w:rPr>
          <w:i/>
          <w:color w:val="000000" w:themeColor="text1"/>
          <w:sz w:val="22"/>
          <w:szCs w:val="22"/>
          <w:u w:val="single"/>
        </w:rPr>
      </w:pPr>
      <w:r w:rsidRPr="00E92406">
        <w:rPr>
          <w:i/>
          <w:color w:val="000000" w:themeColor="text1"/>
          <w:sz w:val="22"/>
          <w:szCs w:val="22"/>
          <w:u w:val="single"/>
        </w:rPr>
        <w:t>Prilagodba doze u slučaju istodobne primjene</w:t>
      </w:r>
    </w:p>
    <w:p w14:paraId="458AEBBB" w14:textId="77777777" w:rsidR="009D6FA3" w:rsidRPr="00E92406" w:rsidRDefault="009D6FA3" w:rsidP="007C3364">
      <w:pPr>
        <w:pStyle w:val="CM55"/>
        <w:spacing w:after="0"/>
        <w:rPr>
          <w:color w:val="000000" w:themeColor="text1"/>
          <w:sz w:val="22"/>
          <w:szCs w:val="22"/>
        </w:rPr>
      </w:pPr>
      <w:r w:rsidRPr="00E92406">
        <w:rPr>
          <w:color w:val="000000" w:themeColor="text1"/>
          <w:sz w:val="22"/>
          <w:szCs w:val="22"/>
        </w:rPr>
        <w:t>Rifabutin ili fenitoin se smije istodobno primijeniti s vorikonazolom ako se doza održavanja vorikonazola poveća na 5 mg/kg intravenski dvaput na dan, vidjeti dijelove 4.4 i 4.5.</w:t>
      </w:r>
    </w:p>
    <w:p w14:paraId="7D824F8E" w14:textId="77777777" w:rsidR="007C3364" w:rsidRPr="00E92406" w:rsidRDefault="007C3364" w:rsidP="007C3364">
      <w:pPr>
        <w:pStyle w:val="CM55"/>
        <w:spacing w:after="0"/>
        <w:rPr>
          <w:color w:val="000000" w:themeColor="text1"/>
          <w:sz w:val="22"/>
          <w:szCs w:val="22"/>
        </w:rPr>
      </w:pPr>
    </w:p>
    <w:p w14:paraId="0B32E6A3" w14:textId="77777777" w:rsidR="009D6FA3" w:rsidRPr="00E92406" w:rsidRDefault="009D6FA3" w:rsidP="007C3364">
      <w:pPr>
        <w:pStyle w:val="CM55"/>
        <w:spacing w:after="0"/>
        <w:rPr>
          <w:color w:val="000000" w:themeColor="text1"/>
          <w:sz w:val="22"/>
          <w:szCs w:val="22"/>
        </w:rPr>
      </w:pPr>
      <w:r w:rsidRPr="00E92406">
        <w:rPr>
          <w:color w:val="000000" w:themeColor="text1"/>
          <w:sz w:val="22"/>
          <w:szCs w:val="22"/>
        </w:rPr>
        <w:t>Efavirenz se smije istodobno primijeniti s vorikonazolom ako se doza održavanja vorikonazola poveća na 400 mg svakih 12 sati, a doza efavirenza smanji za 50%, tj. na 300 mg jedanput na dan. Kada se prekine liječenje vorikonazolom, treba ponovno uspostaviti početnu dozu efavirenza (vidjeti dijelove 4.4 i 4.5).</w:t>
      </w:r>
    </w:p>
    <w:p w14:paraId="3AC6ABFE" w14:textId="77777777" w:rsidR="009D6FA3" w:rsidRPr="00E92406" w:rsidRDefault="009D6FA3">
      <w:pPr>
        <w:rPr>
          <w:noProof/>
          <w:color w:val="000000" w:themeColor="text1"/>
          <w:sz w:val="22"/>
          <w:szCs w:val="22"/>
          <w:u w:val="single"/>
          <w:lang w:eastAsia="hr-HR"/>
        </w:rPr>
      </w:pPr>
    </w:p>
    <w:p w14:paraId="72C112A0" w14:textId="77777777" w:rsidR="009C50A3" w:rsidRPr="00E92406" w:rsidRDefault="009C50A3" w:rsidP="009C50A3">
      <w:pPr>
        <w:keepNext/>
        <w:tabs>
          <w:tab w:val="left" w:pos="2790"/>
        </w:tabs>
        <w:rPr>
          <w:rFonts w:eastAsia="Times New Roman"/>
          <w:i/>
          <w:noProof/>
          <w:color w:val="000000" w:themeColor="text1"/>
          <w:sz w:val="22"/>
          <w:szCs w:val="22"/>
          <w:u w:val="single"/>
          <w:lang w:eastAsia="hr-HR"/>
        </w:rPr>
      </w:pPr>
      <w:r w:rsidRPr="00E92406">
        <w:rPr>
          <w:rFonts w:eastAsia="Times New Roman"/>
          <w:i/>
          <w:noProof/>
          <w:color w:val="000000" w:themeColor="text1"/>
          <w:sz w:val="22"/>
          <w:szCs w:val="22"/>
          <w:u w:val="single"/>
          <w:lang w:eastAsia="hr-HR"/>
        </w:rPr>
        <w:t>Starij</w:t>
      </w:r>
      <w:r w:rsidR="008C7BC7" w:rsidRPr="00E92406">
        <w:rPr>
          <w:rFonts w:eastAsia="Times New Roman"/>
          <w:i/>
          <w:noProof/>
          <w:color w:val="000000" w:themeColor="text1"/>
          <w:sz w:val="22"/>
          <w:szCs w:val="22"/>
          <w:u w:val="single"/>
          <w:lang w:eastAsia="hr-HR"/>
        </w:rPr>
        <w:t>e osobe</w:t>
      </w:r>
    </w:p>
    <w:p w14:paraId="73F47EC8" w14:textId="77777777" w:rsidR="009C50A3" w:rsidRPr="00E92406" w:rsidRDefault="009C50A3" w:rsidP="009C50A3">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Nije potrebno prilagođavati dozu u starijih bolesnika (vidjeti dio 5.2).</w:t>
      </w:r>
    </w:p>
    <w:p w14:paraId="05B0A5D6" w14:textId="77777777" w:rsidR="009C50A3" w:rsidRPr="00E92406" w:rsidRDefault="009C50A3" w:rsidP="009C50A3">
      <w:pPr>
        <w:rPr>
          <w:noProof/>
          <w:color w:val="000000" w:themeColor="text1"/>
          <w:sz w:val="22"/>
          <w:szCs w:val="22"/>
          <w:lang w:eastAsia="hr-HR"/>
        </w:rPr>
      </w:pPr>
    </w:p>
    <w:p w14:paraId="64D6BADD" w14:textId="710A9195" w:rsidR="009C50A3" w:rsidRPr="00E92406" w:rsidRDefault="008C7BC7" w:rsidP="009C50A3">
      <w:pPr>
        <w:keepNext/>
        <w:keepLines/>
        <w:rPr>
          <w:i/>
          <w:noProof/>
          <w:color w:val="000000" w:themeColor="text1"/>
          <w:sz w:val="22"/>
          <w:szCs w:val="22"/>
          <w:u w:val="single"/>
          <w:lang w:eastAsia="hr-HR"/>
        </w:rPr>
      </w:pPr>
      <w:r w:rsidRPr="00E92406">
        <w:rPr>
          <w:i/>
          <w:noProof/>
          <w:color w:val="000000" w:themeColor="text1"/>
          <w:sz w:val="22"/>
          <w:szCs w:val="22"/>
          <w:u w:val="single"/>
          <w:lang w:eastAsia="hr-HR"/>
        </w:rPr>
        <w:t>O</w:t>
      </w:r>
      <w:r w:rsidR="009C50A3" w:rsidRPr="00E92406">
        <w:rPr>
          <w:i/>
          <w:noProof/>
          <w:color w:val="000000" w:themeColor="text1"/>
          <w:sz w:val="22"/>
          <w:szCs w:val="22"/>
          <w:u w:val="single"/>
          <w:lang w:eastAsia="hr-HR"/>
        </w:rPr>
        <w:t xml:space="preserve">štećenje </w:t>
      </w:r>
      <w:r w:rsidR="007F502F">
        <w:rPr>
          <w:i/>
          <w:noProof/>
          <w:color w:val="000000" w:themeColor="text1"/>
          <w:sz w:val="22"/>
          <w:szCs w:val="22"/>
          <w:u w:val="single"/>
          <w:lang w:eastAsia="hr-HR"/>
        </w:rPr>
        <w:t xml:space="preserve">funkcije </w:t>
      </w:r>
      <w:r w:rsidR="009C50A3" w:rsidRPr="00E92406">
        <w:rPr>
          <w:i/>
          <w:noProof/>
          <w:color w:val="000000" w:themeColor="text1"/>
          <w:sz w:val="22"/>
          <w:szCs w:val="22"/>
          <w:u w:val="single"/>
          <w:lang w:eastAsia="hr-HR"/>
        </w:rPr>
        <w:t>bubrega</w:t>
      </w:r>
    </w:p>
    <w:p w14:paraId="1CCB8C00" w14:textId="77777777" w:rsidR="009C50A3" w:rsidRPr="00E92406" w:rsidRDefault="009C50A3" w:rsidP="009C50A3">
      <w:pPr>
        <w:keepNext/>
        <w:keepLines/>
        <w:rPr>
          <w:noProof/>
          <w:color w:val="000000" w:themeColor="text1"/>
          <w:sz w:val="22"/>
          <w:szCs w:val="22"/>
          <w:lang w:eastAsia="hr-HR"/>
        </w:rPr>
      </w:pPr>
      <w:r w:rsidRPr="00E92406">
        <w:rPr>
          <w:noProof/>
          <w:color w:val="000000" w:themeColor="text1"/>
          <w:sz w:val="22"/>
          <w:szCs w:val="22"/>
          <w:lang w:eastAsia="hr-HR"/>
        </w:rPr>
        <w:t xml:space="preserve">U bolesnika s umjerenom do teškom disfunkcijom bubrega (klirens kreatinina &lt; 50 ml/min) dolazi do kumulacije intravenskog vehikuluma (natrijevog sulfobutileter </w:t>
      </w:r>
      <w:r w:rsidRPr="00E92406">
        <w:rPr>
          <w:noProof/>
          <w:color w:val="000000" w:themeColor="text1"/>
          <w:sz w:val="22"/>
          <w:szCs w:val="22"/>
          <w:lang w:eastAsia="hr-HR"/>
        </w:rPr>
        <w:sym w:font="Symbol" w:char="0062"/>
      </w:r>
      <w:r w:rsidRPr="00E92406">
        <w:rPr>
          <w:noProof/>
          <w:color w:val="000000" w:themeColor="text1"/>
          <w:sz w:val="22"/>
          <w:szCs w:val="22"/>
          <w:lang w:eastAsia="hr-HR"/>
        </w:rPr>
        <w:t>-ciklodekstrina (SBECD)). U tih  bolesnika vorikonazol treba primijeniti peroralnim putem, osim ako omjer rizika i koristi ne opravdava intravensku primjenu lijeka. Treba pažljivo nadzirati razine kreatinina u serumu tih bolesnika te, porastu li, razmisliti o prelasku na peroralnu primjenu vorikonazola (vidjeti dio 5.2).</w:t>
      </w:r>
    </w:p>
    <w:p w14:paraId="47C69C10" w14:textId="77777777" w:rsidR="009C50A3" w:rsidRPr="00E92406" w:rsidRDefault="009C50A3" w:rsidP="009C50A3">
      <w:pPr>
        <w:tabs>
          <w:tab w:val="left" w:pos="567"/>
        </w:tabs>
        <w:rPr>
          <w:color w:val="000000" w:themeColor="text1"/>
          <w:sz w:val="22"/>
          <w:szCs w:val="22"/>
        </w:rPr>
      </w:pPr>
    </w:p>
    <w:p w14:paraId="295DF744" w14:textId="77777777" w:rsidR="009C50A3" w:rsidRPr="00E92406" w:rsidRDefault="009C50A3" w:rsidP="009C50A3">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odstranjuje hemodijalizom klirensom od 121 ml/min. Tijekom četverosatne hemodijalize ne odstrani se dovoljna količina vorikonazola koja bi opravdavala prilagodbu doze.</w:t>
      </w:r>
    </w:p>
    <w:p w14:paraId="14E3C34C" w14:textId="77777777" w:rsidR="009C50A3" w:rsidRPr="00E92406" w:rsidRDefault="009C50A3" w:rsidP="009C50A3">
      <w:pPr>
        <w:rPr>
          <w:color w:val="000000" w:themeColor="text1"/>
          <w:sz w:val="22"/>
          <w:szCs w:val="22"/>
        </w:rPr>
      </w:pPr>
    </w:p>
    <w:p w14:paraId="00C7FB0D" w14:textId="77777777" w:rsidR="009C50A3" w:rsidRPr="00E92406" w:rsidRDefault="009C50A3" w:rsidP="009C50A3">
      <w:pPr>
        <w:tabs>
          <w:tab w:val="left" w:pos="567"/>
        </w:tabs>
        <w:rPr>
          <w:color w:val="000000" w:themeColor="text1"/>
          <w:sz w:val="22"/>
          <w:szCs w:val="22"/>
        </w:rPr>
      </w:pPr>
      <w:r w:rsidRPr="00E92406">
        <w:rPr>
          <w:color w:val="000000" w:themeColor="text1"/>
          <w:sz w:val="22"/>
          <w:szCs w:val="22"/>
        </w:rPr>
        <w:t xml:space="preserve">Intravenski vehikulum </w:t>
      </w:r>
      <w:r w:rsidRPr="00E92406">
        <w:rPr>
          <w:noProof/>
          <w:color w:val="000000" w:themeColor="text1"/>
          <w:sz w:val="22"/>
          <w:szCs w:val="22"/>
        </w:rPr>
        <w:t xml:space="preserve">SBECD odstranjuje se hemodijalizom, a </w:t>
      </w:r>
      <w:r w:rsidRPr="00E92406">
        <w:rPr>
          <w:color w:val="000000" w:themeColor="text1"/>
          <w:sz w:val="22"/>
          <w:szCs w:val="22"/>
        </w:rPr>
        <w:t>klirens mu iznosi 55 ml/min.</w:t>
      </w:r>
    </w:p>
    <w:p w14:paraId="12F6DD4B" w14:textId="77777777" w:rsidR="007C3364" w:rsidRPr="00E92406" w:rsidRDefault="007C3364">
      <w:pPr>
        <w:tabs>
          <w:tab w:val="left" w:pos="567"/>
        </w:tabs>
        <w:rPr>
          <w:color w:val="000000" w:themeColor="text1"/>
          <w:sz w:val="22"/>
          <w:szCs w:val="22"/>
        </w:rPr>
      </w:pPr>
    </w:p>
    <w:p w14:paraId="2394493C" w14:textId="5079E2E9" w:rsidR="009D6FA3" w:rsidRPr="00E92406" w:rsidRDefault="008C7BC7" w:rsidP="00A57483">
      <w:pPr>
        <w:rPr>
          <w:noProof/>
          <w:color w:val="000000" w:themeColor="text1"/>
          <w:sz w:val="22"/>
          <w:szCs w:val="22"/>
          <w:u w:val="single"/>
          <w:lang w:eastAsia="hr-HR"/>
        </w:rPr>
      </w:pPr>
      <w:r w:rsidRPr="00E92406">
        <w:rPr>
          <w:i/>
          <w:noProof/>
          <w:color w:val="000000" w:themeColor="text1"/>
          <w:sz w:val="22"/>
          <w:szCs w:val="22"/>
          <w:u w:val="single"/>
          <w:lang w:eastAsia="hr-HR"/>
        </w:rPr>
        <w:t>O</w:t>
      </w:r>
      <w:r w:rsidR="009D6FA3" w:rsidRPr="00E92406">
        <w:rPr>
          <w:i/>
          <w:noProof/>
          <w:color w:val="000000" w:themeColor="text1"/>
          <w:sz w:val="22"/>
          <w:szCs w:val="22"/>
          <w:u w:val="single"/>
          <w:lang w:eastAsia="hr-HR"/>
        </w:rPr>
        <w:t xml:space="preserve">štećenje </w:t>
      </w:r>
      <w:r w:rsidR="007F502F">
        <w:rPr>
          <w:i/>
          <w:noProof/>
          <w:color w:val="000000" w:themeColor="text1"/>
          <w:sz w:val="22"/>
          <w:szCs w:val="22"/>
          <w:u w:val="single"/>
          <w:lang w:eastAsia="hr-HR"/>
        </w:rPr>
        <w:t xml:space="preserve">funkcije </w:t>
      </w:r>
      <w:r w:rsidR="009D6FA3" w:rsidRPr="00E92406">
        <w:rPr>
          <w:i/>
          <w:noProof/>
          <w:color w:val="000000" w:themeColor="text1"/>
          <w:sz w:val="22"/>
          <w:szCs w:val="22"/>
          <w:u w:val="single"/>
          <w:lang w:eastAsia="hr-HR"/>
        </w:rPr>
        <w:t>jetre</w:t>
      </w:r>
    </w:p>
    <w:p w14:paraId="0ACA509D" w14:textId="77777777" w:rsidR="009D6FA3" w:rsidRPr="00E92406" w:rsidRDefault="009D6FA3">
      <w:pPr>
        <w:tabs>
          <w:tab w:val="left" w:pos="567"/>
        </w:tabs>
        <w:rPr>
          <w:color w:val="000000" w:themeColor="text1"/>
          <w:sz w:val="22"/>
          <w:szCs w:val="22"/>
        </w:rPr>
      </w:pPr>
      <w:r w:rsidRPr="00E92406">
        <w:rPr>
          <w:color w:val="000000" w:themeColor="text1"/>
          <w:sz w:val="22"/>
          <w:szCs w:val="22"/>
        </w:rPr>
        <w:t>Preporučuje se da se u bolesnika s blagom do umjerenom cirozom jetre (Child-Pugh</w:t>
      </w:r>
      <w:r w:rsidR="00EE62B8" w:rsidRPr="00E92406">
        <w:rPr>
          <w:color w:val="000000" w:themeColor="text1"/>
          <w:sz w:val="22"/>
          <w:szCs w:val="22"/>
        </w:rPr>
        <w:t>ov</w:t>
      </w:r>
      <w:r w:rsidRPr="00E92406">
        <w:rPr>
          <w:color w:val="000000" w:themeColor="text1"/>
          <w:sz w:val="22"/>
          <w:szCs w:val="22"/>
        </w:rPr>
        <w:t xml:space="preserve"> stadij A i B) koji dobivaju vorikonazol liječenje započne standardnom udarnom dozom, no da se doza održavanja prepolovi (vidjeti dio 5.2).</w:t>
      </w:r>
    </w:p>
    <w:p w14:paraId="0E834FA6" w14:textId="77777777" w:rsidR="009D6FA3" w:rsidRPr="00E92406" w:rsidRDefault="009D6FA3">
      <w:pPr>
        <w:tabs>
          <w:tab w:val="left" w:pos="567"/>
        </w:tabs>
        <w:rPr>
          <w:color w:val="000000" w:themeColor="text1"/>
          <w:sz w:val="22"/>
          <w:szCs w:val="22"/>
        </w:rPr>
      </w:pPr>
    </w:p>
    <w:p w14:paraId="5E933C67" w14:textId="77777777" w:rsidR="009D6FA3" w:rsidRPr="00E92406" w:rsidRDefault="009D6FA3">
      <w:pPr>
        <w:tabs>
          <w:tab w:val="left" w:pos="567"/>
        </w:tabs>
        <w:rPr>
          <w:color w:val="000000" w:themeColor="text1"/>
          <w:sz w:val="22"/>
          <w:szCs w:val="22"/>
        </w:rPr>
      </w:pPr>
      <w:r w:rsidRPr="00E92406">
        <w:rPr>
          <w:color w:val="000000" w:themeColor="text1"/>
          <w:sz w:val="22"/>
          <w:szCs w:val="22"/>
        </w:rPr>
        <w:t>Vorikonazol nije ispitivan u bolesnika s teškom kroničnom cirozom jetre (Child-Pugh</w:t>
      </w:r>
      <w:r w:rsidR="00EE62B8" w:rsidRPr="00E92406">
        <w:rPr>
          <w:color w:val="000000" w:themeColor="text1"/>
          <w:sz w:val="22"/>
          <w:szCs w:val="22"/>
        </w:rPr>
        <w:t>ov</w:t>
      </w:r>
      <w:r w:rsidRPr="00E92406">
        <w:rPr>
          <w:color w:val="000000" w:themeColor="text1"/>
          <w:sz w:val="22"/>
          <w:szCs w:val="22"/>
        </w:rPr>
        <w:t xml:space="preserve"> stadij C).</w:t>
      </w:r>
    </w:p>
    <w:p w14:paraId="51811A3D" w14:textId="77777777" w:rsidR="009D6FA3" w:rsidRPr="00E92406" w:rsidRDefault="009D6FA3">
      <w:pPr>
        <w:tabs>
          <w:tab w:val="left" w:pos="567"/>
        </w:tabs>
        <w:rPr>
          <w:color w:val="000000" w:themeColor="text1"/>
          <w:sz w:val="22"/>
          <w:szCs w:val="22"/>
        </w:rPr>
      </w:pPr>
    </w:p>
    <w:p w14:paraId="60D87E02" w14:textId="77777777" w:rsidR="009D6FA3" w:rsidRPr="00E92406" w:rsidRDefault="009D6FA3">
      <w:pPr>
        <w:tabs>
          <w:tab w:val="left" w:pos="567"/>
        </w:tabs>
        <w:rPr>
          <w:color w:val="000000" w:themeColor="text1"/>
          <w:sz w:val="22"/>
          <w:szCs w:val="22"/>
        </w:rPr>
      </w:pPr>
      <w:r w:rsidRPr="00E92406">
        <w:rPr>
          <w:color w:val="000000" w:themeColor="text1"/>
          <w:sz w:val="22"/>
          <w:szCs w:val="22"/>
        </w:rPr>
        <w:t>Podaci o sigurnosti VFEND-a u bolesnika s abnormalnim testovima funkcije jetre (aspartat transaminaza [AST], alanin transaminaza [ALT], alkalna fosfataza [AP] ili ukupan bilirubin &gt; 5</w:t>
      </w:r>
      <w:r w:rsidR="003B4A31" w:rsidRPr="00E92406">
        <w:rPr>
          <w:color w:val="000000" w:themeColor="text1"/>
          <w:sz w:val="22"/>
          <w:szCs w:val="22"/>
        </w:rPr>
        <w:t> </w:t>
      </w:r>
      <w:r w:rsidRPr="00E92406">
        <w:rPr>
          <w:color w:val="000000" w:themeColor="text1"/>
          <w:sz w:val="22"/>
          <w:szCs w:val="22"/>
        </w:rPr>
        <w:t>puta od gornje granice normalne vrijednosti) su ograničeni.</w:t>
      </w:r>
    </w:p>
    <w:p w14:paraId="6C67097C" w14:textId="77777777" w:rsidR="009D6FA3" w:rsidRPr="00E92406" w:rsidRDefault="009D6FA3">
      <w:pPr>
        <w:tabs>
          <w:tab w:val="left" w:pos="567"/>
        </w:tabs>
        <w:rPr>
          <w:color w:val="000000" w:themeColor="text1"/>
          <w:sz w:val="22"/>
          <w:szCs w:val="22"/>
        </w:rPr>
      </w:pPr>
    </w:p>
    <w:p w14:paraId="47E3D66D" w14:textId="3AE8CB7F" w:rsidR="009D6FA3" w:rsidRPr="00E92406" w:rsidRDefault="009D6FA3">
      <w:pPr>
        <w:tabs>
          <w:tab w:val="left" w:pos="567"/>
        </w:tabs>
        <w:rPr>
          <w:color w:val="000000" w:themeColor="text1"/>
          <w:sz w:val="22"/>
          <w:szCs w:val="22"/>
        </w:rPr>
      </w:pPr>
      <w:r w:rsidRPr="00E92406">
        <w:rPr>
          <w:color w:val="000000" w:themeColor="text1"/>
          <w:sz w:val="22"/>
          <w:szCs w:val="22"/>
        </w:rPr>
        <w:t xml:space="preserve">Vorikonazol je povezan s povišenjem vrijednosti testova funkcije jetre i s kliničkim znakovima oštećenja jetre, kao što je žutica pa ga u bolesnika s teškim oštećenjem jetre treba primjenjivati samo ako korist od njegove primjene nadilazi mogući rizik. Bolesnike s teškim oštećenjem </w:t>
      </w:r>
      <w:r w:rsidR="007F502F">
        <w:rPr>
          <w:color w:val="000000" w:themeColor="text1"/>
          <w:sz w:val="22"/>
          <w:szCs w:val="22"/>
        </w:rPr>
        <w:t xml:space="preserve">funkcije </w:t>
      </w:r>
      <w:r w:rsidRPr="00E92406">
        <w:rPr>
          <w:color w:val="000000" w:themeColor="text1"/>
          <w:sz w:val="22"/>
          <w:szCs w:val="22"/>
        </w:rPr>
        <w:t>jetre mora se pomno nadzirati kako bi se uočila eventualna toksičnost lijeka (vidjeti dio 4.8).</w:t>
      </w:r>
    </w:p>
    <w:p w14:paraId="0AA60185" w14:textId="77777777" w:rsidR="009D6FA3" w:rsidRPr="00E92406" w:rsidRDefault="009D6FA3">
      <w:pPr>
        <w:tabs>
          <w:tab w:val="left" w:pos="567"/>
        </w:tabs>
        <w:rPr>
          <w:i/>
          <w:color w:val="000000" w:themeColor="text1"/>
          <w:sz w:val="22"/>
          <w:szCs w:val="22"/>
        </w:rPr>
      </w:pPr>
    </w:p>
    <w:p w14:paraId="1D9510B4" w14:textId="77777777" w:rsidR="009D6FA3" w:rsidRPr="00E92406" w:rsidRDefault="009D6FA3">
      <w:pPr>
        <w:keepNext/>
        <w:tabs>
          <w:tab w:val="left" w:pos="567"/>
        </w:tabs>
        <w:rPr>
          <w:i/>
          <w:color w:val="000000" w:themeColor="text1"/>
          <w:sz w:val="22"/>
          <w:szCs w:val="22"/>
          <w:u w:val="single"/>
        </w:rPr>
      </w:pPr>
      <w:r w:rsidRPr="00E92406">
        <w:rPr>
          <w:i/>
          <w:color w:val="000000" w:themeColor="text1"/>
          <w:sz w:val="22"/>
          <w:szCs w:val="22"/>
          <w:u w:val="single"/>
        </w:rPr>
        <w:t>Pedijatrijska populacija</w:t>
      </w:r>
    </w:p>
    <w:p w14:paraId="7AAE8481" w14:textId="02CF0352" w:rsidR="009D6FA3" w:rsidRPr="00E92406" w:rsidRDefault="009D6FA3">
      <w:pPr>
        <w:keepNext/>
        <w:tabs>
          <w:tab w:val="left" w:pos="567"/>
        </w:tabs>
        <w:rPr>
          <w:color w:val="000000" w:themeColor="text1"/>
          <w:sz w:val="22"/>
          <w:szCs w:val="22"/>
        </w:rPr>
      </w:pPr>
      <w:r w:rsidRPr="00E92406">
        <w:rPr>
          <w:color w:val="000000" w:themeColor="text1"/>
          <w:sz w:val="22"/>
          <w:szCs w:val="22"/>
        </w:rPr>
        <w:t xml:space="preserve">Sigurnost i djelotvornost lijeka VFEND u djece mlađe od 2 godine nisu ustanovljene. </w:t>
      </w:r>
      <w:r w:rsidR="002039A8" w:rsidRPr="00E92406">
        <w:rPr>
          <w:color w:val="000000" w:themeColor="text1"/>
          <w:sz w:val="22"/>
        </w:rPr>
        <w:t xml:space="preserve">Trenutno </w:t>
      </w:r>
      <w:r w:rsidRPr="00E92406">
        <w:rPr>
          <w:color w:val="000000" w:themeColor="text1"/>
          <w:sz w:val="22"/>
        </w:rPr>
        <w:t xml:space="preserve">dostupni podaci opisani su u dijelovima 4.8 i 5.1, </w:t>
      </w:r>
      <w:r w:rsidR="00FC13EC">
        <w:rPr>
          <w:color w:val="000000" w:themeColor="text1"/>
          <w:sz w:val="22"/>
        </w:rPr>
        <w:t xml:space="preserve">međutim nije moguće, </w:t>
      </w:r>
      <w:r w:rsidRPr="00E92406">
        <w:rPr>
          <w:color w:val="000000" w:themeColor="text1"/>
          <w:sz w:val="22"/>
        </w:rPr>
        <w:t>dati preporuk</w:t>
      </w:r>
      <w:r w:rsidR="00FC13EC">
        <w:rPr>
          <w:color w:val="000000" w:themeColor="text1"/>
          <w:sz w:val="22"/>
        </w:rPr>
        <w:t>u</w:t>
      </w:r>
      <w:r w:rsidRPr="00E92406">
        <w:rPr>
          <w:color w:val="000000" w:themeColor="text1"/>
          <w:sz w:val="22"/>
        </w:rPr>
        <w:t xml:space="preserve"> </w:t>
      </w:r>
      <w:r w:rsidR="00FC13EC">
        <w:rPr>
          <w:color w:val="000000" w:themeColor="text1"/>
          <w:sz w:val="22"/>
        </w:rPr>
        <w:t>o</w:t>
      </w:r>
      <w:r w:rsidRPr="00E92406">
        <w:rPr>
          <w:color w:val="000000" w:themeColor="text1"/>
          <w:sz w:val="22"/>
        </w:rPr>
        <w:t xml:space="preserve"> doziranj</w:t>
      </w:r>
      <w:r w:rsidR="00FC13EC">
        <w:rPr>
          <w:color w:val="000000" w:themeColor="text1"/>
          <w:sz w:val="22"/>
        </w:rPr>
        <w:t>u</w:t>
      </w:r>
      <w:r w:rsidRPr="00E92406">
        <w:rPr>
          <w:color w:val="000000" w:themeColor="text1"/>
          <w:sz w:val="22"/>
        </w:rPr>
        <w:t>.</w:t>
      </w:r>
    </w:p>
    <w:p w14:paraId="141E5522" w14:textId="77777777" w:rsidR="009D6FA3" w:rsidRPr="00E92406" w:rsidRDefault="009D6FA3">
      <w:pPr>
        <w:keepNext/>
        <w:tabs>
          <w:tab w:val="left" w:pos="567"/>
        </w:tabs>
        <w:rPr>
          <w:color w:val="000000" w:themeColor="text1"/>
          <w:sz w:val="22"/>
          <w:szCs w:val="22"/>
        </w:rPr>
      </w:pPr>
    </w:p>
    <w:p w14:paraId="6AB4AE06" w14:textId="77777777" w:rsidR="009D6FA3" w:rsidRPr="00E92406" w:rsidRDefault="009D6FA3" w:rsidP="00DD5709">
      <w:pPr>
        <w:widowControl w:val="0"/>
        <w:tabs>
          <w:tab w:val="left" w:pos="567"/>
        </w:tabs>
        <w:rPr>
          <w:color w:val="000000" w:themeColor="text1"/>
          <w:sz w:val="22"/>
          <w:szCs w:val="22"/>
          <w:u w:val="single"/>
        </w:rPr>
      </w:pPr>
      <w:r w:rsidRPr="00E92406">
        <w:rPr>
          <w:color w:val="000000" w:themeColor="text1"/>
          <w:sz w:val="22"/>
          <w:szCs w:val="22"/>
          <w:u w:val="single"/>
        </w:rPr>
        <w:t>Način primjene</w:t>
      </w:r>
    </w:p>
    <w:p w14:paraId="3085109F" w14:textId="77777777" w:rsidR="009D6FA3" w:rsidRPr="00E92406" w:rsidRDefault="009D6FA3" w:rsidP="00DD5709">
      <w:pPr>
        <w:widowControl w:val="0"/>
        <w:tabs>
          <w:tab w:val="left" w:pos="567"/>
        </w:tabs>
        <w:rPr>
          <w:color w:val="000000" w:themeColor="text1"/>
          <w:sz w:val="22"/>
          <w:szCs w:val="22"/>
        </w:rPr>
      </w:pPr>
      <w:r w:rsidRPr="00E92406">
        <w:rPr>
          <w:color w:val="000000" w:themeColor="text1"/>
          <w:sz w:val="22"/>
          <w:szCs w:val="22"/>
        </w:rPr>
        <w:t>VFEND se mora pripremiti i razrijediti (vidjeti dio 6.6) prije primjene intravenskom infuzijom. Lijek nije namijenjen za primjenu u obliku bolusne injekcije.</w:t>
      </w:r>
    </w:p>
    <w:p w14:paraId="7BDB6193" w14:textId="77777777" w:rsidR="009D6FA3" w:rsidRPr="00E92406" w:rsidRDefault="009D6FA3">
      <w:pPr>
        <w:tabs>
          <w:tab w:val="left" w:pos="567"/>
        </w:tabs>
        <w:rPr>
          <w:color w:val="000000" w:themeColor="text1"/>
          <w:sz w:val="22"/>
          <w:szCs w:val="22"/>
        </w:rPr>
      </w:pPr>
    </w:p>
    <w:p w14:paraId="2A3B3EFD" w14:textId="77777777" w:rsidR="009D6FA3" w:rsidRPr="00E92406" w:rsidRDefault="009D6FA3">
      <w:pPr>
        <w:tabs>
          <w:tab w:val="left" w:pos="567"/>
        </w:tabs>
        <w:ind w:left="567" w:hanging="567"/>
        <w:rPr>
          <w:b/>
          <w:color w:val="000000" w:themeColor="text1"/>
          <w:sz w:val="22"/>
          <w:szCs w:val="22"/>
        </w:rPr>
      </w:pPr>
      <w:r w:rsidRPr="00E92406">
        <w:rPr>
          <w:b/>
          <w:color w:val="000000" w:themeColor="text1"/>
          <w:sz w:val="22"/>
          <w:szCs w:val="22"/>
        </w:rPr>
        <w:t>4.3</w:t>
      </w:r>
      <w:r w:rsidRPr="00E92406">
        <w:rPr>
          <w:b/>
          <w:color w:val="000000" w:themeColor="text1"/>
          <w:sz w:val="22"/>
          <w:szCs w:val="22"/>
        </w:rPr>
        <w:tab/>
        <w:t>Kontraindikacije</w:t>
      </w:r>
    </w:p>
    <w:p w14:paraId="3DEC29AE" w14:textId="77777777" w:rsidR="009D6FA3" w:rsidRPr="00E92406" w:rsidRDefault="009D6FA3">
      <w:pPr>
        <w:tabs>
          <w:tab w:val="left" w:pos="567"/>
        </w:tabs>
        <w:rPr>
          <w:color w:val="000000" w:themeColor="text1"/>
          <w:sz w:val="22"/>
          <w:szCs w:val="22"/>
        </w:rPr>
      </w:pPr>
    </w:p>
    <w:p w14:paraId="2807D3C6" w14:textId="77777777" w:rsidR="009D6FA3" w:rsidRPr="00E92406" w:rsidRDefault="009D6FA3">
      <w:pPr>
        <w:tabs>
          <w:tab w:val="left" w:pos="567"/>
        </w:tabs>
        <w:rPr>
          <w:color w:val="000000" w:themeColor="text1"/>
          <w:sz w:val="22"/>
          <w:szCs w:val="22"/>
        </w:rPr>
      </w:pPr>
      <w:r w:rsidRPr="00E92406">
        <w:rPr>
          <w:color w:val="000000" w:themeColor="text1"/>
          <w:sz w:val="22"/>
          <w:szCs w:val="22"/>
        </w:rPr>
        <w:t>Preosjetljivost na djelatnu tvar ili neku od pomoćnih tvari navedenih u dijelu 6.1.</w:t>
      </w:r>
    </w:p>
    <w:p w14:paraId="4F542B6B" w14:textId="77777777" w:rsidR="009D6FA3" w:rsidRPr="00E92406" w:rsidRDefault="009D6FA3">
      <w:pPr>
        <w:tabs>
          <w:tab w:val="left" w:pos="567"/>
        </w:tabs>
        <w:rPr>
          <w:color w:val="000000" w:themeColor="text1"/>
          <w:sz w:val="22"/>
          <w:szCs w:val="22"/>
        </w:rPr>
      </w:pPr>
    </w:p>
    <w:p w14:paraId="4E286C87" w14:textId="0CD36429" w:rsidR="00D7568B" w:rsidRPr="00D7568B" w:rsidRDefault="00D7568B" w:rsidP="00D7568B">
      <w:pPr>
        <w:rPr>
          <w:ins w:id="133" w:author="RWS_1" w:date="2025-11-25T20:57:00Z"/>
          <w:rFonts w:eastAsia="Times New Roman"/>
          <w:color w:val="000000"/>
          <w:sz w:val="22"/>
          <w:szCs w:val="22"/>
        </w:rPr>
      </w:pPr>
      <w:ins w:id="134" w:author="RWS_1" w:date="2025-11-25T20:57:00Z">
        <w:r w:rsidRPr="00D7568B">
          <w:rPr>
            <w:rFonts w:eastAsia="Times New Roman"/>
            <w:color w:val="000000"/>
            <w:sz w:val="22"/>
            <w:szCs w:val="22"/>
          </w:rPr>
          <w:t xml:space="preserve">Popis lijekova u interakciji naveden u ovom dijelu i dijelu 4.5 služi kao </w:t>
        </w:r>
        <w:del w:id="135" w:author="IU" w:date="2025-12-02T10:36:00Z" w16du:dateUtc="2025-12-02T09:36:00Z">
          <w:r w:rsidRPr="00D7568B" w:rsidDel="00FB20AD">
            <w:rPr>
              <w:rFonts w:eastAsia="Times New Roman"/>
              <w:color w:val="000000"/>
              <w:sz w:val="22"/>
              <w:szCs w:val="22"/>
            </w:rPr>
            <w:delText>orijentir</w:delText>
          </w:r>
        </w:del>
      </w:ins>
      <w:ins w:id="136" w:author="IU" w:date="2025-12-02T10:36:00Z" w16du:dateUtc="2025-12-02T09:36:00Z">
        <w:r w:rsidR="00FB20AD">
          <w:rPr>
            <w:rFonts w:eastAsia="Times New Roman"/>
            <w:color w:val="000000"/>
            <w:sz w:val="22"/>
            <w:szCs w:val="22"/>
          </w:rPr>
          <w:t>smjernica</w:t>
        </w:r>
      </w:ins>
      <w:ins w:id="137" w:author="RWS_1" w:date="2025-11-25T20:57:00Z">
        <w:r w:rsidRPr="00D7568B">
          <w:rPr>
            <w:rFonts w:eastAsia="Times New Roman"/>
            <w:color w:val="000000"/>
            <w:sz w:val="22"/>
            <w:szCs w:val="22"/>
          </w:rPr>
          <w:t xml:space="preserve"> te se ne smatra cjelovitim popisom svih mogućih lijekova koji mogu biti kontraindicirani.</w:t>
        </w:r>
      </w:ins>
    </w:p>
    <w:p w14:paraId="3F616080" w14:textId="77777777" w:rsidR="00D7568B" w:rsidRDefault="00D7568B" w:rsidP="00175B9B">
      <w:pPr>
        <w:keepNext/>
        <w:keepLines/>
        <w:tabs>
          <w:tab w:val="left" w:pos="567"/>
        </w:tabs>
        <w:rPr>
          <w:ins w:id="138" w:author="RWS_1" w:date="2025-11-25T20:57:00Z"/>
          <w:rFonts w:eastAsia="Times New Roman"/>
          <w:color w:val="000000" w:themeColor="text1"/>
          <w:sz w:val="22"/>
          <w:szCs w:val="22"/>
        </w:rPr>
      </w:pPr>
    </w:p>
    <w:p w14:paraId="49EC694F" w14:textId="7081D1FA" w:rsidR="00175B9B" w:rsidRDefault="00175B9B" w:rsidP="00175B9B">
      <w:pPr>
        <w:keepNext/>
        <w:keepLines/>
        <w:tabs>
          <w:tab w:val="left" w:pos="567"/>
        </w:tabs>
        <w:rPr>
          <w:rFonts w:eastAsia="Times New Roman"/>
          <w:color w:val="000000" w:themeColor="text1"/>
          <w:sz w:val="22"/>
          <w:szCs w:val="22"/>
        </w:rPr>
      </w:pPr>
      <w:r>
        <w:rPr>
          <w:rFonts w:eastAsia="Times New Roman"/>
          <w:color w:val="000000" w:themeColor="text1"/>
          <w:sz w:val="22"/>
          <w:szCs w:val="22"/>
        </w:rPr>
        <w:t xml:space="preserve">Istodobna primjena vorikonazola je kontraindicirana s lijekovima koji </w:t>
      </w:r>
      <w:r w:rsidR="003C7A84">
        <w:rPr>
          <w:rFonts w:eastAsia="Times New Roman"/>
          <w:color w:val="000000" w:themeColor="text1"/>
          <w:sz w:val="22"/>
          <w:szCs w:val="22"/>
        </w:rPr>
        <w:t xml:space="preserve">se </w:t>
      </w:r>
      <w:r>
        <w:rPr>
          <w:rFonts w:eastAsia="Times New Roman"/>
          <w:color w:val="000000" w:themeColor="text1"/>
          <w:sz w:val="22"/>
          <w:szCs w:val="22"/>
        </w:rPr>
        <w:t xml:space="preserve">uvelike </w:t>
      </w:r>
      <w:r w:rsidR="003C7A84">
        <w:rPr>
          <w:rFonts w:eastAsia="Times New Roman"/>
          <w:color w:val="000000" w:themeColor="text1"/>
          <w:sz w:val="22"/>
          <w:szCs w:val="22"/>
        </w:rPr>
        <w:t xml:space="preserve">metaboliziraju putem </w:t>
      </w:r>
      <w:r>
        <w:rPr>
          <w:rFonts w:eastAsia="Times New Roman"/>
          <w:color w:val="000000" w:themeColor="text1"/>
          <w:sz w:val="22"/>
          <w:szCs w:val="22"/>
        </w:rPr>
        <w:t>CYP3A4 i kod kojih su povišene koncentracije u plazmi povezane s ozbiljnim i/ili po život opasnim reakcijama (vidjeti dio 4.5):</w:t>
      </w:r>
    </w:p>
    <w:p w14:paraId="0D90D16C" w14:textId="77777777" w:rsidR="00175B9B" w:rsidRPr="006757E8" w:rsidRDefault="00175B9B" w:rsidP="00175B9B">
      <w:pPr>
        <w:rPr>
          <w:rFonts w:eastAsia="Times New Roman"/>
          <w:sz w:val="22"/>
        </w:rPr>
      </w:pPr>
    </w:p>
    <w:p w14:paraId="4B9D4993" w14:textId="77777777" w:rsidR="005C5C68" w:rsidRDefault="00175B9B" w:rsidP="00175B9B">
      <w:pPr>
        <w:numPr>
          <w:ilvl w:val="0"/>
          <w:numId w:val="52"/>
        </w:numPr>
        <w:autoSpaceDE w:val="0"/>
        <w:autoSpaceDN w:val="0"/>
        <w:adjustRightInd w:val="0"/>
        <w:rPr>
          <w:ins w:id="139" w:author="RWS_1" w:date="2025-11-25T21:01:00Z"/>
          <w:rFonts w:eastAsia="Times New Roman"/>
          <w:sz w:val="22"/>
          <w:szCs w:val="22"/>
          <w:lang w:val="it-IT" w:eastAsia="en-GB"/>
        </w:rPr>
      </w:pPr>
      <w:r w:rsidRPr="00AB60D0">
        <w:rPr>
          <w:rFonts w:eastAsia="Times New Roman"/>
          <w:sz w:val="22"/>
          <w:szCs w:val="22"/>
          <w:lang w:val="it-IT" w:eastAsia="en-GB"/>
        </w:rPr>
        <w:t>Terfenadin</w:t>
      </w:r>
      <w:del w:id="140" w:author="RWS_1" w:date="2025-11-25T21:00:00Z">
        <w:r w:rsidRPr="00AB60D0" w:rsidDel="005C5C68">
          <w:rPr>
            <w:rFonts w:eastAsia="Times New Roman"/>
            <w:sz w:val="22"/>
            <w:szCs w:val="22"/>
            <w:lang w:val="it-IT" w:eastAsia="en-GB"/>
          </w:rPr>
          <w:delText xml:space="preserve">, </w:delText>
        </w:r>
      </w:del>
    </w:p>
    <w:p w14:paraId="07BEC7EC" w14:textId="69CE7965" w:rsidR="00175B9B" w:rsidRPr="00AB60D0" w:rsidRDefault="00175B9B" w:rsidP="00175B9B">
      <w:pPr>
        <w:numPr>
          <w:ilvl w:val="0"/>
          <w:numId w:val="52"/>
        </w:numPr>
        <w:autoSpaceDE w:val="0"/>
        <w:autoSpaceDN w:val="0"/>
        <w:adjustRightInd w:val="0"/>
        <w:rPr>
          <w:rFonts w:eastAsia="Times New Roman"/>
          <w:sz w:val="22"/>
          <w:szCs w:val="22"/>
          <w:lang w:val="it-IT" w:eastAsia="en-GB"/>
        </w:rPr>
      </w:pPr>
      <w:del w:id="141" w:author="RWS_1" w:date="2025-11-25T21:01:00Z">
        <w:r w:rsidDel="005C5C68">
          <w:rPr>
            <w:rFonts w:eastAsia="Times New Roman"/>
            <w:sz w:val="22"/>
            <w:szCs w:val="22"/>
            <w:lang w:val="it-IT" w:eastAsia="en-GB"/>
          </w:rPr>
          <w:delText>a</w:delText>
        </w:r>
      </w:del>
      <w:ins w:id="142" w:author="RWS_1" w:date="2025-11-25T21:01:00Z">
        <w:r w:rsidR="005C5C68">
          <w:rPr>
            <w:rFonts w:eastAsia="Times New Roman"/>
            <w:sz w:val="22"/>
            <w:szCs w:val="22"/>
            <w:lang w:val="it-IT" w:eastAsia="en-GB"/>
          </w:rPr>
          <w:t>A</w:t>
        </w:r>
      </w:ins>
      <w:r w:rsidRPr="00AB60D0">
        <w:rPr>
          <w:rFonts w:eastAsia="Times New Roman"/>
          <w:sz w:val="22"/>
          <w:szCs w:val="22"/>
          <w:lang w:val="it-IT" w:eastAsia="en-GB"/>
        </w:rPr>
        <w:t>stemizol</w:t>
      </w:r>
    </w:p>
    <w:p w14:paraId="3D08583D"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Cisaprid</w:t>
      </w:r>
    </w:p>
    <w:p w14:paraId="349A44CB" w14:textId="77777777" w:rsidR="005C5C68" w:rsidRPr="005C5C68" w:rsidRDefault="00175B9B" w:rsidP="00175B9B">
      <w:pPr>
        <w:numPr>
          <w:ilvl w:val="0"/>
          <w:numId w:val="52"/>
        </w:numPr>
        <w:rPr>
          <w:ins w:id="143" w:author="RWS_1" w:date="2025-11-25T21:01:00Z"/>
          <w:sz w:val="22"/>
          <w:szCs w:val="22"/>
          <w:lang w:val="en-US"/>
          <w:rPrChange w:id="144" w:author="RWS_1" w:date="2025-11-25T21:01:00Z">
            <w:rPr>
              <w:ins w:id="145" w:author="RWS_1" w:date="2025-11-25T21:01:00Z"/>
              <w:sz w:val="22"/>
              <w:szCs w:val="22"/>
              <w:lang w:val="it-IT"/>
            </w:rPr>
          </w:rPrChange>
        </w:rPr>
      </w:pPr>
      <w:r w:rsidRPr="00AB60D0">
        <w:rPr>
          <w:sz w:val="22"/>
          <w:szCs w:val="22"/>
          <w:lang w:val="it-IT"/>
        </w:rPr>
        <w:t>Pimozid</w:t>
      </w:r>
      <w:del w:id="146" w:author="RWS_1" w:date="2025-11-25T21:01:00Z">
        <w:r w:rsidRPr="00AB60D0" w:rsidDel="005C5C68">
          <w:rPr>
            <w:sz w:val="22"/>
            <w:szCs w:val="22"/>
            <w:lang w:val="it-IT"/>
          </w:rPr>
          <w:delText xml:space="preserve">, </w:delText>
        </w:r>
      </w:del>
    </w:p>
    <w:p w14:paraId="042DFC26" w14:textId="19FC0A79" w:rsidR="00175B9B" w:rsidRPr="00AB60D0" w:rsidRDefault="00175B9B" w:rsidP="00175B9B">
      <w:pPr>
        <w:numPr>
          <w:ilvl w:val="0"/>
          <w:numId w:val="52"/>
        </w:numPr>
        <w:rPr>
          <w:sz w:val="22"/>
          <w:szCs w:val="22"/>
          <w:lang w:val="en-US"/>
        </w:rPr>
      </w:pPr>
      <w:del w:id="147" w:author="RWS_1" w:date="2025-11-25T21:01:00Z">
        <w:r w:rsidDel="005C5C68">
          <w:rPr>
            <w:sz w:val="22"/>
            <w:szCs w:val="22"/>
            <w:lang w:val="en-US"/>
          </w:rPr>
          <w:delText>l</w:delText>
        </w:r>
      </w:del>
      <w:ins w:id="148" w:author="RWS_1" w:date="2025-11-25T21:01:00Z">
        <w:r w:rsidR="005C5C68">
          <w:rPr>
            <w:sz w:val="22"/>
            <w:szCs w:val="22"/>
            <w:lang w:val="en-US"/>
          </w:rPr>
          <w:t>L</w:t>
        </w:r>
      </w:ins>
      <w:r w:rsidRPr="00AB60D0">
        <w:rPr>
          <w:sz w:val="22"/>
          <w:szCs w:val="22"/>
          <w:lang w:val="en-US"/>
        </w:rPr>
        <w:t>urasidon</w:t>
      </w:r>
    </w:p>
    <w:p w14:paraId="732EE510"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Pr>
          <w:rFonts w:eastAsia="Times New Roman"/>
          <w:sz w:val="22"/>
          <w:szCs w:val="22"/>
          <w:lang w:val="it-IT" w:eastAsia="en-GB"/>
        </w:rPr>
        <w:t>K</w:t>
      </w:r>
      <w:r w:rsidRPr="00AB60D0">
        <w:rPr>
          <w:rFonts w:eastAsia="Times New Roman"/>
          <w:sz w:val="22"/>
          <w:szCs w:val="22"/>
          <w:lang w:val="it-IT" w:eastAsia="en-GB"/>
        </w:rPr>
        <w:t>inidin</w:t>
      </w:r>
    </w:p>
    <w:p w14:paraId="69169DE8"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Ivabradin</w:t>
      </w:r>
    </w:p>
    <w:p w14:paraId="23B4BA4E" w14:textId="77777777" w:rsidR="00175B9B" w:rsidRPr="006757E8" w:rsidRDefault="00175B9B" w:rsidP="00175B9B">
      <w:pPr>
        <w:numPr>
          <w:ilvl w:val="0"/>
          <w:numId w:val="52"/>
        </w:numPr>
        <w:autoSpaceDE w:val="0"/>
        <w:autoSpaceDN w:val="0"/>
        <w:adjustRightInd w:val="0"/>
        <w:rPr>
          <w:rFonts w:eastAsia="Times New Roman"/>
          <w:sz w:val="22"/>
          <w:szCs w:val="22"/>
          <w:lang w:val="it-IT" w:eastAsia="en-GB"/>
        </w:rPr>
      </w:pPr>
      <w:r w:rsidRPr="006757E8">
        <w:rPr>
          <w:rFonts w:eastAsia="Times New Roman"/>
          <w:sz w:val="22"/>
          <w:szCs w:val="22"/>
          <w:lang w:val="it-IT" w:eastAsia="en-GB"/>
        </w:rPr>
        <w:t>Ergot alkaloidi (npr. ergotamin, dihidroergotamin)</w:t>
      </w:r>
    </w:p>
    <w:p w14:paraId="675C00D3" w14:textId="77777777" w:rsidR="00175B9B" w:rsidRPr="00AB60D0" w:rsidRDefault="00175B9B" w:rsidP="00175B9B">
      <w:pPr>
        <w:numPr>
          <w:ilvl w:val="0"/>
          <w:numId w:val="52"/>
        </w:numPr>
        <w:autoSpaceDE w:val="0"/>
        <w:autoSpaceDN w:val="0"/>
        <w:adjustRightInd w:val="0"/>
        <w:rPr>
          <w:rFonts w:eastAsia="Times New Roman"/>
          <w:sz w:val="22"/>
          <w:szCs w:val="22"/>
          <w:lang w:val="en-GB" w:eastAsia="en-GB"/>
        </w:rPr>
      </w:pPr>
      <w:r w:rsidRPr="00AB60D0">
        <w:rPr>
          <w:rFonts w:eastAsia="Times New Roman"/>
          <w:sz w:val="22"/>
          <w:szCs w:val="22"/>
          <w:lang w:val="en-GB" w:eastAsia="en-GB"/>
        </w:rPr>
        <w:t>Sirolimus</w:t>
      </w:r>
    </w:p>
    <w:p w14:paraId="4F988B39" w14:textId="77777777" w:rsidR="00175B9B" w:rsidRPr="00AB60D0" w:rsidRDefault="00175B9B" w:rsidP="00175B9B">
      <w:pPr>
        <w:numPr>
          <w:ilvl w:val="0"/>
          <w:numId w:val="52"/>
        </w:numPr>
        <w:rPr>
          <w:rFonts w:eastAsia="Times New Roman"/>
          <w:sz w:val="22"/>
          <w:szCs w:val="22"/>
          <w:lang w:val="en-US"/>
        </w:rPr>
      </w:pPr>
      <w:r w:rsidRPr="00AB60D0">
        <w:rPr>
          <w:rFonts w:eastAsia="Times New Roman"/>
          <w:sz w:val="22"/>
          <w:szCs w:val="22"/>
          <w:lang w:val="en-GB"/>
        </w:rPr>
        <w:t>Nalo</w:t>
      </w:r>
      <w:r>
        <w:rPr>
          <w:rFonts w:eastAsia="Times New Roman"/>
          <w:sz w:val="22"/>
          <w:szCs w:val="22"/>
          <w:lang w:val="en-GB"/>
        </w:rPr>
        <w:t>ks</w:t>
      </w:r>
      <w:r w:rsidRPr="00AB60D0">
        <w:rPr>
          <w:rFonts w:eastAsia="Times New Roman"/>
          <w:sz w:val="22"/>
          <w:szCs w:val="22"/>
          <w:lang w:val="en-GB"/>
        </w:rPr>
        <w:t>egol</w:t>
      </w:r>
    </w:p>
    <w:p w14:paraId="2A21EB1E" w14:textId="77777777" w:rsidR="00175B9B" w:rsidRPr="00AB60D0" w:rsidRDefault="00175B9B" w:rsidP="00175B9B">
      <w:pPr>
        <w:numPr>
          <w:ilvl w:val="0"/>
          <w:numId w:val="52"/>
        </w:numPr>
        <w:rPr>
          <w:rFonts w:eastAsia="Times New Roman"/>
          <w:sz w:val="22"/>
          <w:szCs w:val="22"/>
          <w:lang w:val="en-US"/>
        </w:rPr>
      </w:pPr>
      <w:r w:rsidRPr="00AB60D0">
        <w:rPr>
          <w:rFonts w:eastAsia="Times New Roman"/>
          <w:sz w:val="22"/>
          <w:szCs w:val="22"/>
          <w:lang w:val="en-US"/>
        </w:rPr>
        <w:t>Tolvaptan</w:t>
      </w:r>
    </w:p>
    <w:p w14:paraId="72459677" w14:textId="77777777" w:rsidR="00175B9B" w:rsidRPr="005C5C68" w:rsidRDefault="00175B9B" w:rsidP="00175B9B">
      <w:pPr>
        <w:numPr>
          <w:ilvl w:val="0"/>
          <w:numId w:val="52"/>
        </w:numPr>
        <w:rPr>
          <w:ins w:id="149" w:author="RWS_1" w:date="2025-11-25T21:01:00Z"/>
          <w:rFonts w:eastAsia="Times New Roman"/>
          <w:sz w:val="22"/>
          <w:szCs w:val="22"/>
          <w:lang w:val="en-US"/>
          <w:rPrChange w:id="150" w:author="RWS_1" w:date="2025-11-25T21:01:00Z">
            <w:rPr>
              <w:ins w:id="151" w:author="RWS_1" w:date="2025-11-25T21:01:00Z"/>
              <w:rFonts w:eastAsia="Times New Roman"/>
              <w:sz w:val="22"/>
              <w:szCs w:val="22"/>
              <w:lang w:val="en-GB"/>
            </w:rPr>
          </w:rPrChange>
        </w:rPr>
      </w:pPr>
      <w:r w:rsidRPr="00AB60D0">
        <w:rPr>
          <w:rFonts w:eastAsia="Times New Roman"/>
          <w:sz w:val="22"/>
          <w:szCs w:val="22"/>
          <w:lang w:val="en-GB"/>
        </w:rPr>
        <w:t>Finerenon</w:t>
      </w:r>
    </w:p>
    <w:p w14:paraId="5AE0B13D" w14:textId="77777777" w:rsidR="005C5C68" w:rsidRPr="005C5C68" w:rsidRDefault="005C5C68" w:rsidP="005C5C68">
      <w:pPr>
        <w:numPr>
          <w:ilvl w:val="0"/>
          <w:numId w:val="52"/>
        </w:numPr>
        <w:rPr>
          <w:ins w:id="152" w:author="RWS_1" w:date="2025-11-25T21:01:00Z"/>
          <w:rFonts w:eastAsia="Times New Roman"/>
          <w:sz w:val="22"/>
          <w:szCs w:val="22"/>
          <w:rPrChange w:id="153" w:author="RWS_1" w:date="2025-11-25T21:01:00Z">
            <w:rPr>
              <w:ins w:id="154" w:author="RWS_1" w:date="2025-11-25T21:01:00Z"/>
              <w:rFonts w:eastAsia="Times New Roman"/>
            </w:rPr>
          </w:rPrChange>
        </w:rPr>
      </w:pPr>
      <w:ins w:id="155" w:author="RWS_1" w:date="2025-11-25T21:01:00Z">
        <w:r w:rsidRPr="005C5C68">
          <w:rPr>
            <w:rFonts w:eastAsia="Times New Roman"/>
            <w:sz w:val="22"/>
            <w:szCs w:val="22"/>
            <w:rPrChange w:id="156" w:author="RWS_1" w:date="2025-11-25T21:01:00Z">
              <w:rPr>
                <w:rFonts w:eastAsia="Times New Roman"/>
              </w:rPr>
            </w:rPrChange>
          </w:rPr>
          <w:t>Eplerenon</w:t>
        </w:r>
      </w:ins>
    </w:p>
    <w:p w14:paraId="40D2B9B8" w14:textId="7257AB98" w:rsidR="005C5C68" w:rsidRPr="005C5C68" w:rsidRDefault="005C5C68" w:rsidP="005C5C68">
      <w:pPr>
        <w:numPr>
          <w:ilvl w:val="0"/>
          <w:numId w:val="52"/>
        </w:numPr>
        <w:rPr>
          <w:rFonts w:eastAsia="Times New Roman"/>
          <w:sz w:val="22"/>
          <w:szCs w:val="22"/>
          <w:lang w:val="en-US"/>
        </w:rPr>
      </w:pPr>
      <w:ins w:id="157" w:author="RWS_1" w:date="2025-11-25T21:01:00Z">
        <w:r w:rsidRPr="005C5C68">
          <w:rPr>
            <w:rFonts w:eastAsia="Times New Roman"/>
            <w:sz w:val="22"/>
            <w:szCs w:val="22"/>
            <w:rPrChange w:id="158" w:author="RWS_1" w:date="2025-11-25T21:01:00Z">
              <w:rPr>
                <w:rFonts w:eastAsia="Times New Roman"/>
              </w:rPr>
            </w:rPrChange>
          </w:rPr>
          <w:t>Voklosporin</w:t>
        </w:r>
      </w:ins>
    </w:p>
    <w:p w14:paraId="72AA58C0" w14:textId="77777777" w:rsidR="00175B9B" w:rsidRPr="00197A14" w:rsidRDefault="00175B9B" w:rsidP="00175B9B">
      <w:pPr>
        <w:keepNext/>
        <w:numPr>
          <w:ilvl w:val="0"/>
          <w:numId w:val="52"/>
        </w:numPr>
        <w:rPr>
          <w:sz w:val="22"/>
          <w:szCs w:val="22"/>
          <w:lang w:val="en-US"/>
        </w:rPr>
      </w:pPr>
      <w:r w:rsidRPr="00AB60D0">
        <w:rPr>
          <w:sz w:val="22"/>
          <w:szCs w:val="22"/>
          <w:lang w:val="en-US"/>
        </w:rPr>
        <w:t>Veneto</w:t>
      </w:r>
      <w:r>
        <w:rPr>
          <w:sz w:val="22"/>
          <w:szCs w:val="22"/>
          <w:lang w:val="en-US"/>
        </w:rPr>
        <w:t>k</w:t>
      </w:r>
      <w:r w:rsidRPr="00AB60D0">
        <w:rPr>
          <w:sz w:val="22"/>
          <w:szCs w:val="22"/>
          <w:lang w:val="en-US"/>
        </w:rPr>
        <w:t>la</w:t>
      </w:r>
      <w:r>
        <w:rPr>
          <w:sz w:val="22"/>
          <w:szCs w:val="22"/>
          <w:lang w:val="en-US"/>
        </w:rPr>
        <w:t xml:space="preserve">ks: </w:t>
      </w:r>
      <w:r w:rsidRPr="00197A14">
        <w:rPr>
          <w:sz w:val="22"/>
          <w:szCs w:val="22"/>
          <w:lang w:val="en-US"/>
        </w:rPr>
        <w:t>Istodobna primjena je kontraindicirana na početku i tijekom faze titracije doze venetoklaksa.</w:t>
      </w:r>
    </w:p>
    <w:p w14:paraId="0C1BB1F8" w14:textId="77777777" w:rsidR="00175B9B" w:rsidRPr="00AB60D0" w:rsidRDefault="00175B9B" w:rsidP="00175B9B">
      <w:pPr>
        <w:widowControl w:val="0"/>
        <w:autoSpaceDE w:val="0"/>
        <w:autoSpaceDN w:val="0"/>
        <w:adjustRightInd w:val="0"/>
        <w:rPr>
          <w:rFonts w:eastAsia="Times New Roman"/>
          <w:color w:val="000000"/>
          <w:sz w:val="22"/>
          <w:szCs w:val="22"/>
          <w:lang w:val="en-GB" w:eastAsia="en-GB"/>
        </w:rPr>
      </w:pPr>
    </w:p>
    <w:p w14:paraId="1D872015" w14:textId="77777777" w:rsidR="00175B9B" w:rsidRPr="00AB60D0" w:rsidRDefault="00175B9B" w:rsidP="00175B9B">
      <w:pPr>
        <w:autoSpaceDE w:val="0"/>
        <w:autoSpaceDN w:val="0"/>
        <w:adjustRightInd w:val="0"/>
        <w:rPr>
          <w:rFonts w:eastAsia="Times New Roman"/>
          <w:sz w:val="22"/>
          <w:szCs w:val="22"/>
          <w:lang w:val="en-GB" w:eastAsia="en-GB"/>
        </w:rPr>
      </w:pPr>
      <w:r w:rsidRPr="00A96A27">
        <w:rPr>
          <w:rFonts w:eastAsia="Times New Roman"/>
          <w:sz w:val="22"/>
          <w:szCs w:val="22"/>
          <w:lang w:val="en-GB" w:eastAsia="en-GB"/>
        </w:rPr>
        <w:t xml:space="preserve">Istodobna primjena vorikonazola je kontraindicirana s lijekovima koji induciraju CYP3A4 i značajno smanjuju koncentracije </w:t>
      </w:r>
      <w:r>
        <w:rPr>
          <w:rFonts w:eastAsia="Times New Roman"/>
          <w:sz w:val="22"/>
          <w:szCs w:val="22"/>
          <w:lang w:val="en-GB" w:eastAsia="en-GB"/>
        </w:rPr>
        <w:t xml:space="preserve">vorikonazola </w:t>
      </w:r>
      <w:r w:rsidRPr="00A96A27">
        <w:rPr>
          <w:rFonts w:eastAsia="Times New Roman"/>
          <w:sz w:val="22"/>
          <w:szCs w:val="22"/>
          <w:lang w:val="en-GB" w:eastAsia="en-GB"/>
        </w:rPr>
        <w:t>u plazmi</w:t>
      </w:r>
      <w:r w:rsidRPr="00AB60D0">
        <w:rPr>
          <w:rFonts w:eastAsia="Times New Roman"/>
          <w:sz w:val="22"/>
          <w:szCs w:val="22"/>
          <w:lang w:val="en-GB" w:eastAsia="en-GB"/>
        </w:rPr>
        <w:t>:</w:t>
      </w:r>
    </w:p>
    <w:p w14:paraId="63E686D1" w14:textId="77777777" w:rsidR="00175B9B" w:rsidRPr="00E92406" w:rsidRDefault="00175B9B" w:rsidP="00175B9B">
      <w:pPr>
        <w:keepNext/>
        <w:keepLines/>
        <w:tabs>
          <w:tab w:val="left" w:pos="567"/>
        </w:tabs>
        <w:rPr>
          <w:rFonts w:eastAsia="Times New Roman"/>
          <w:color w:val="000000" w:themeColor="text1"/>
          <w:sz w:val="22"/>
          <w:szCs w:val="22"/>
        </w:rPr>
      </w:pPr>
    </w:p>
    <w:p w14:paraId="1DCEDAD1" w14:textId="648933B6" w:rsidR="00175B9B" w:rsidRPr="006757E8" w:rsidRDefault="00175B9B" w:rsidP="00175B9B">
      <w:pPr>
        <w:numPr>
          <w:ilvl w:val="0"/>
          <w:numId w:val="52"/>
        </w:numPr>
        <w:rPr>
          <w:rFonts w:eastAsia="Times New Roman"/>
          <w:sz w:val="22"/>
          <w:szCs w:val="22"/>
        </w:rPr>
      </w:pPr>
      <w:r w:rsidRPr="00E92406">
        <w:rPr>
          <w:rFonts w:eastAsia="Times New Roman"/>
          <w:color w:val="000000" w:themeColor="text1"/>
          <w:sz w:val="22"/>
          <w:szCs w:val="22"/>
        </w:rPr>
        <w:t xml:space="preserve">Istodobna primjena s rifampicinom, karbamazepinom, </w:t>
      </w:r>
      <w:r>
        <w:rPr>
          <w:rFonts w:eastAsia="Times New Roman"/>
          <w:color w:val="000000" w:themeColor="text1"/>
          <w:sz w:val="22"/>
          <w:szCs w:val="22"/>
        </w:rPr>
        <w:t xml:space="preserve">dugodjelujućim barbituratima, npr. </w:t>
      </w:r>
      <w:r w:rsidRPr="00E92406">
        <w:rPr>
          <w:rFonts w:eastAsia="Times New Roman"/>
          <w:color w:val="000000" w:themeColor="text1"/>
          <w:sz w:val="22"/>
          <w:szCs w:val="22"/>
        </w:rPr>
        <w:t>fenobarbitalom</w:t>
      </w:r>
      <w:r w:rsidR="00210C7C">
        <w:rPr>
          <w:rFonts w:eastAsia="Times New Roman"/>
          <w:color w:val="000000" w:themeColor="text1"/>
          <w:sz w:val="22"/>
          <w:szCs w:val="22"/>
        </w:rPr>
        <w:t>,</w:t>
      </w:r>
      <w:r w:rsidRPr="00E92406">
        <w:rPr>
          <w:rFonts w:eastAsia="Times New Roman"/>
          <w:color w:val="000000" w:themeColor="text1"/>
          <w:sz w:val="22"/>
          <w:szCs w:val="22"/>
        </w:rPr>
        <w:t xml:space="preserve"> i gospinom travom</w:t>
      </w:r>
      <w:r w:rsidRPr="006757E8" w:rsidDel="0075059E">
        <w:rPr>
          <w:rFonts w:eastAsia="Times New Roman"/>
          <w:sz w:val="22"/>
          <w:szCs w:val="22"/>
        </w:rPr>
        <w:t xml:space="preserve"> (</w:t>
      </w:r>
      <w:r w:rsidRPr="006757E8">
        <w:rPr>
          <w:rFonts w:eastAsia="Times New Roman"/>
          <w:sz w:val="22"/>
          <w:szCs w:val="22"/>
        </w:rPr>
        <w:t xml:space="preserve">vidjeti dio </w:t>
      </w:r>
      <w:r w:rsidRPr="006757E8" w:rsidDel="0075059E">
        <w:rPr>
          <w:rFonts w:eastAsia="Times New Roman"/>
          <w:sz w:val="22"/>
          <w:szCs w:val="22"/>
        </w:rPr>
        <w:t>4.5).</w:t>
      </w:r>
    </w:p>
    <w:p w14:paraId="2EA22B0C" w14:textId="77777777" w:rsidR="00175B9B" w:rsidRPr="006757E8" w:rsidRDefault="00175B9B" w:rsidP="00175B9B">
      <w:pPr>
        <w:ind w:left="720"/>
        <w:rPr>
          <w:rFonts w:eastAsia="Times New Roman"/>
          <w:sz w:val="22"/>
          <w:szCs w:val="22"/>
        </w:rPr>
      </w:pPr>
    </w:p>
    <w:p w14:paraId="23AD4411" w14:textId="77777777" w:rsidR="00175B9B" w:rsidRPr="00F92388" w:rsidRDefault="00175B9B" w:rsidP="00175B9B">
      <w:pPr>
        <w:numPr>
          <w:ilvl w:val="0"/>
          <w:numId w:val="52"/>
        </w:numPr>
        <w:rPr>
          <w:rFonts w:eastAsia="Times New Roman"/>
          <w:sz w:val="22"/>
          <w:szCs w:val="22"/>
          <w:lang w:val="en-US"/>
        </w:rPr>
      </w:pPr>
      <w:r w:rsidRPr="00F92388">
        <w:rPr>
          <w:rFonts w:eastAsia="Times New Roman"/>
          <w:sz w:val="22"/>
          <w:szCs w:val="22"/>
          <w:lang w:val="en-US"/>
        </w:rPr>
        <w:t>Efavirenz:</w:t>
      </w:r>
    </w:p>
    <w:p w14:paraId="4919063C" w14:textId="78AE8B55" w:rsidR="00175B9B" w:rsidRPr="00F92388" w:rsidRDefault="00175B9B" w:rsidP="00175B9B">
      <w:pPr>
        <w:ind w:left="720"/>
        <w:rPr>
          <w:rFonts w:eastAsia="Times New Roman"/>
          <w:sz w:val="22"/>
          <w:szCs w:val="22"/>
          <w:lang w:val="en-US"/>
        </w:rPr>
      </w:pPr>
      <w:r w:rsidRPr="00E92406">
        <w:rPr>
          <w:rFonts w:eastAsia="Times New Roman"/>
          <w:color w:val="000000" w:themeColor="text1"/>
          <w:sz w:val="22"/>
          <w:szCs w:val="22"/>
        </w:rPr>
        <w:t>Istodobna primjena standardne doze vorikonazola s dozama efavirenza od 400 mg jedanput na dan ili viš</w:t>
      </w:r>
      <w:r w:rsidR="00C2734E">
        <w:rPr>
          <w:rFonts w:eastAsia="Times New Roman"/>
          <w:color w:val="000000" w:themeColor="text1"/>
          <w:sz w:val="22"/>
          <w:szCs w:val="22"/>
        </w:rPr>
        <w:t>ima</w:t>
      </w:r>
      <w:r w:rsidRPr="00E92406">
        <w:rPr>
          <w:rFonts w:eastAsia="Times New Roman"/>
          <w:color w:val="000000" w:themeColor="text1"/>
          <w:sz w:val="22"/>
          <w:szCs w:val="22"/>
        </w:rPr>
        <w:t xml:space="preserve"> je kontraindicirana</w:t>
      </w:r>
      <w:r w:rsidRPr="00F92388">
        <w:rPr>
          <w:rFonts w:eastAsia="Times New Roman"/>
          <w:sz w:val="22"/>
          <w:szCs w:val="22"/>
          <w:lang w:val="en-US"/>
        </w:rPr>
        <w:t xml:space="preserve"> (</w:t>
      </w:r>
      <w:r>
        <w:rPr>
          <w:rFonts w:eastAsia="Times New Roman"/>
          <w:sz w:val="22"/>
          <w:szCs w:val="22"/>
          <w:lang w:val="en-US"/>
        </w:rPr>
        <w:t>vidjeti dio</w:t>
      </w:r>
      <w:r w:rsidRPr="00F92388">
        <w:rPr>
          <w:rFonts w:eastAsia="Times New Roman"/>
          <w:sz w:val="22"/>
          <w:szCs w:val="22"/>
          <w:lang w:val="en-US"/>
        </w:rPr>
        <w:t xml:space="preserve"> 4.5). </w:t>
      </w:r>
      <w:r>
        <w:rPr>
          <w:rFonts w:eastAsia="Times New Roman"/>
          <w:sz w:val="22"/>
          <w:szCs w:val="22"/>
          <w:lang w:val="en-US"/>
        </w:rPr>
        <w:t>Za informacije o istodobnoj primjeni vorikonazola i manjih doza efavirenza vidjeti dio 4.4.</w:t>
      </w:r>
    </w:p>
    <w:p w14:paraId="6010FF44" w14:textId="77777777" w:rsidR="00175B9B" w:rsidRPr="00F92388" w:rsidRDefault="00175B9B" w:rsidP="00175B9B">
      <w:pPr>
        <w:autoSpaceDE w:val="0"/>
        <w:autoSpaceDN w:val="0"/>
        <w:adjustRightInd w:val="0"/>
        <w:rPr>
          <w:rFonts w:eastAsia="Times New Roman"/>
          <w:sz w:val="22"/>
          <w:szCs w:val="22"/>
          <w:lang w:val="en-GB" w:eastAsia="en-GB"/>
        </w:rPr>
      </w:pPr>
    </w:p>
    <w:p w14:paraId="071DBAE2" w14:textId="77777777" w:rsidR="00175B9B" w:rsidRPr="00F92388" w:rsidRDefault="00175B9B" w:rsidP="00175B9B">
      <w:pPr>
        <w:numPr>
          <w:ilvl w:val="0"/>
          <w:numId w:val="52"/>
        </w:numPr>
        <w:rPr>
          <w:rFonts w:eastAsia="Times New Roman"/>
          <w:sz w:val="22"/>
          <w:szCs w:val="22"/>
          <w:lang w:val="en-US"/>
        </w:rPr>
      </w:pPr>
      <w:r w:rsidRPr="00F92388">
        <w:rPr>
          <w:rFonts w:eastAsia="Times New Roman"/>
          <w:sz w:val="22"/>
          <w:szCs w:val="22"/>
          <w:lang w:val="en-US"/>
        </w:rPr>
        <w:t>Ritonavir:</w:t>
      </w:r>
    </w:p>
    <w:p w14:paraId="1A972827" w14:textId="77777777" w:rsidR="00175B9B" w:rsidRPr="00F92388" w:rsidRDefault="00175B9B" w:rsidP="00175B9B">
      <w:pPr>
        <w:ind w:left="720"/>
        <w:rPr>
          <w:rFonts w:eastAsia="Times New Roman"/>
          <w:sz w:val="22"/>
          <w:szCs w:val="22"/>
          <w:lang w:val="en-US"/>
        </w:rPr>
      </w:pPr>
      <w:r w:rsidRPr="00E92406">
        <w:rPr>
          <w:rFonts w:eastAsia="Times New Roman"/>
          <w:color w:val="000000" w:themeColor="text1"/>
          <w:sz w:val="22"/>
          <w:szCs w:val="22"/>
        </w:rPr>
        <w:t>Istodobna primjena s visokom dozom ritonavira (400 mg i više dvaput na dan)</w:t>
      </w:r>
      <w:r w:rsidRPr="00E80148" w:rsidDel="004E225A">
        <w:rPr>
          <w:rFonts w:eastAsia="Times New Roman"/>
          <w:sz w:val="22"/>
          <w:szCs w:val="22"/>
          <w:lang w:val="en-US"/>
        </w:rPr>
        <w:t xml:space="preserve"> </w:t>
      </w:r>
      <w:r>
        <w:rPr>
          <w:rFonts w:eastAsia="Times New Roman"/>
          <w:sz w:val="22"/>
          <w:szCs w:val="22"/>
          <w:lang w:val="en-US"/>
        </w:rPr>
        <w:t>je kontraindicirana (vidjeti dio</w:t>
      </w:r>
      <w:r w:rsidRPr="00974B50">
        <w:rPr>
          <w:rFonts w:eastAsia="Times New Roman"/>
          <w:sz w:val="22"/>
          <w:szCs w:val="22"/>
          <w:lang w:val="en-US"/>
        </w:rPr>
        <w:t xml:space="preserve"> 4.5</w:t>
      </w:r>
      <w:r w:rsidRPr="00F92388">
        <w:rPr>
          <w:rFonts w:eastAsia="Times New Roman"/>
          <w:sz w:val="22"/>
          <w:szCs w:val="22"/>
          <w:lang w:val="en-US"/>
        </w:rPr>
        <w:t xml:space="preserve">). </w:t>
      </w:r>
      <w:r>
        <w:rPr>
          <w:rFonts w:eastAsia="Times New Roman"/>
          <w:sz w:val="22"/>
          <w:szCs w:val="22"/>
          <w:lang w:val="en-US"/>
        </w:rPr>
        <w:t>Za informacije o istodobnoj primjeni vorikonazola i manjih doza ritonavira vidjeti dio 4.4.</w:t>
      </w:r>
    </w:p>
    <w:p w14:paraId="378160CF" w14:textId="0D0FBAB5" w:rsidR="00530D66" w:rsidRPr="008B79FD" w:rsidRDefault="00530D66" w:rsidP="00530D66">
      <w:pPr>
        <w:tabs>
          <w:tab w:val="left" w:pos="567"/>
        </w:tabs>
        <w:rPr>
          <w:rFonts w:eastAsia="Times New Roman"/>
          <w:color w:val="000000" w:themeColor="text1"/>
          <w:sz w:val="22"/>
          <w:szCs w:val="22"/>
        </w:rPr>
      </w:pPr>
    </w:p>
    <w:p w14:paraId="796BC3D5" w14:textId="77777777" w:rsidR="00530D66" w:rsidRPr="00E92406" w:rsidRDefault="00530D66">
      <w:pPr>
        <w:tabs>
          <w:tab w:val="left" w:pos="567"/>
        </w:tabs>
        <w:rPr>
          <w:color w:val="000000" w:themeColor="text1"/>
          <w:sz w:val="22"/>
          <w:szCs w:val="22"/>
        </w:rPr>
      </w:pPr>
    </w:p>
    <w:p w14:paraId="3644AC07" w14:textId="77777777" w:rsidR="009D6FA3" w:rsidRPr="00E92406" w:rsidRDefault="009D6FA3">
      <w:pPr>
        <w:keepNext/>
        <w:ind w:left="567" w:hanging="567"/>
        <w:rPr>
          <w:b/>
          <w:color w:val="000000" w:themeColor="text1"/>
          <w:sz w:val="22"/>
          <w:szCs w:val="22"/>
        </w:rPr>
      </w:pPr>
      <w:r w:rsidRPr="00E92406">
        <w:rPr>
          <w:b/>
          <w:color w:val="000000" w:themeColor="text1"/>
          <w:sz w:val="22"/>
          <w:szCs w:val="22"/>
        </w:rPr>
        <w:t>4.4</w:t>
      </w:r>
      <w:r w:rsidRPr="00E92406">
        <w:rPr>
          <w:b/>
          <w:color w:val="000000" w:themeColor="text1"/>
          <w:sz w:val="22"/>
          <w:szCs w:val="22"/>
        </w:rPr>
        <w:tab/>
        <w:t>Posebna upozorenja i mjere opreza pri uporabi</w:t>
      </w:r>
    </w:p>
    <w:p w14:paraId="038866E2" w14:textId="77777777" w:rsidR="009D6FA3" w:rsidRPr="00E92406" w:rsidRDefault="009D6FA3">
      <w:pPr>
        <w:keepNext/>
        <w:tabs>
          <w:tab w:val="left" w:pos="567"/>
        </w:tabs>
        <w:rPr>
          <w:color w:val="000000" w:themeColor="text1"/>
          <w:sz w:val="22"/>
          <w:szCs w:val="22"/>
          <w:u w:val="single"/>
        </w:rPr>
      </w:pPr>
    </w:p>
    <w:p w14:paraId="22DF9384" w14:textId="77777777" w:rsidR="009D6FA3" w:rsidRPr="00E92406" w:rsidRDefault="009D6FA3">
      <w:pPr>
        <w:keepNext/>
        <w:tabs>
          <w:tab w:val="left" w:pos="567"/>
        </w:tabs>
        <w:rPr>
          <w:color w:val="000000" w:themeColor="text1"/>
          <w:sz w:val="22"/>
          <w:szCs w:val="22"/>
        </w:rPr>
      </w:pPr>
      <w:r w:rsidRPr="00E92406">
        <w:rPr>
          <w:color w:val="000000" w:themeColor="text1"/>
          <w:sz w:val="22"/>
          <w:szCs w:val="22"/>
          <w:u w:val="single"/>
        </w:rPr>
        <w:t>Preosjetljivost</w:t>
      </w:r>
      <w:r w:rsidRPr="00E92406">
        <w:rPr>
          <w:color w:val="000000" w:themeColor="text1"/>
          <w:sz w:val="22"/>
          <w:szCs w:val="22"/>
        </w:rPr>
        <w:t xml:space="preserve"> </w:t>
      </w:r>
    </w:p>
    <w:p w14:paraId="762AF742" w14:textId="77777777" w:rsidR="009D6FA3" w:rsidRPr="00E92406" w:rsidRDefault="009D6FA3">
      <w:pPr>
        <w:tabs>
          <w:tab w:val="left" w:pos="567"/>
        </w:tabs>
        <w:rPr>
          <w:color w:val="000000" w:themeColor="text1"/>
          <w:sz w:val="22"/>
          <w:szCs w:val="22"/>
        </w:rPr>
      </w:pPr>
      <w:r w:rsidRPr="00E92406">
        <w:rPr>
          <w:color w:val="000000" w:themeColor="text1"/>
          <w:sz w:val="22"/>
          <w:szCs w:val="22"/>
        </w:rPr>
        <w:t>Potreban je oprez kod propisivanja lijeka VFEND bolesnicima preosjetljivima na ostale azole (vidjeti i dio 4.8).</w:t>
      </w:r>
    </w:p>
    <w:p w14:paraId="695C83AE" w14:textId="77777777" w:rsidR="009D6FA3" w:rsidRPr="00E92406" w:rsidRDefault="009D6FA3">
      <w:pPr>
        <w:tabs>
          <w:tab w:val="left" w:pos="567"/>
        </w:tabs>
        <w:rPr>
          <w:color w:val="000000" w:themeColor="text1"/>
          <w:sz w:val="22"/>
          <w:szCs w:val="22"/>
          <w:u w:val="single"/>
        </w:rPr>
      </w:pPr>
    </w:p>
    <w:p w14:paraId="1D3488D9"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Trajanje liječenja</w:t>
      </w:r>
    </w:p>
    <w:p w14:paraId="0372B01F" w14:textId="77777777" w:rsidR="009D6FA3" w:rsidRPr="00E92406" w:rsidRDefault="009D6FA3">
      <w:pPr>
        <w:tabs>
          <w:tab w:val="left" w:pos="567"/>
        </w:tabs>
        <w:spacing w:line="260" w:lineRule="exact"/>
        <w:rPr>
          <w:color w:val="000000" w:themeColor="text1"/>
          <w:sz w:val="22"/>
        </w:rPr>
      </w:pPr>
      <w:r w:rsidRPr="00E92406">
        <w:rPr>
          <w:color w:val="000000" w:themeColor="text1"/>
          <w:sz w:val="22"/>
          <w:szCs w:val="22"/>
        </w:rPr>
        <w:t xml:space="preserve">Liječenje intravenskim oblikom lijeka ne smije trajati dulje od 6 mjeseci </w:t>
      </w:r>
      <w:r w:rsidRPr="00E92406">
        <w:rPr>
          <w:noProof/>
          <w:color w:val="000000" w:themeColor="text1"/>
          <w:sz w:val="22"/>
          <w:szCs w:val="22"/>
        </w:rPr>
        <w:t xml:space="preserve">(vidjeti dio 5.3). </w:t>
      </w:r>
    </w:p>
    <w:p w14:paraId="61DB4D15" w14:textId="77777777" w:rsidR="009D6FA3" w:rsidRPr="00E92406" w:rsidRDefault="009D6FA3">
      <w:pPr>
        <w:tabs>
          <w:tab w:val="left" w:pos="567"/>
        </w:tabs>
        <w:rPr>
          <w:color w:val="000000" w:themeColor="text1"/>
          <w:sz w:val="22"/>
          <w:szCs w:val="22"/>
          <w:u w:val="single"/>
        </w:rPr>
      </w:pPr>
    </w:p>
    <w:p w14:paraId="352904D5" w14:textId="77777777" w:rsidR="009D6FA3" w:rsidRPr="00E92406" w:rsidRDefault="009D6FA3">
      <w:pPr>
        <w:tabs>
          <w:tab w:val="left" w:pos="567"/>
        </w:tabs>
        <w:rPr>
          <w:color w:val="000000" w:themeColor="text1"/>
          <w:sz w:val="22"/>
          <w:szCs w:val="22"/>
        </w:rPr>
      </w:pPr>
      <w:r w:rsidRPr="00E92406">
        <w:rPr>
          <w:color w:val="000000" w:themeColor="text1"/>
          <w:sz w:val="22"/>
          <w:szCs w:val="22"/>
          <w:u w:val="single"/>
        </w:rPr>
        <w:t>Srce i krvne žile</w:t>
      </w:r>
      <w:r w:rsidRPr="00E92406">
        <w:rPr>
          <w:color w:val="000000" w:themeColor="text1"/>
          <w:sz w:val="22"/>
          <w:szCs w:val="22"/>
        </w:rPr>
        <w:t xml:space="preserve"> </w:t>
      </w:r>
    </w:p>
    <w:p w14:paraId="01AB2FEE"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Vorikonazol se povezuje s produljenjem QTc-intervala. Opisani su rijetki slučajevi </w:t>
      </w:r>
      <w:r w:rsidRPr="002A70FE">
        <w:rPr>
          <w:i/>
          <w:iCs/>
          <w:color w:val="000000" w:themeColor="text1"/>
          <w:sz w:val="22"/>
          <w:szCs w:val="22"/>
        </w:rPr>
        <w:t>torsades de pointes</w:t>
      </w:r>
      <w:r w:rsidRPr="00E92406">
        <w:rPr>
          <w:color w:val="000000" w:themeColor="text1"/>
          <w:sz w:val="22"/>
          <w:szCs w:val="22"/>
        </w:rPr>
        <w:t xml:space="preserve"> u bolesnika koji su uzimali vorikonazol, a uz to su imali i neke dodatne faktore rizika, kao što su prethodna kardiotoksična kemoterapija, kardiomiopatija, hipokalijemija te istodobno uzimanje nekih lijekova koji su mogli pridonijeti nastanku </w:t>
      </w:r>
      <w:r w:rsidRPr="002A70FE">
        <w:rPr>
          <w:i/>
          <w:iCs/>
          <w:color w:val="000000" w:themeColor="text1"/>
          <w:sz w:val="22"/>
          <w:szCs w:val="22"/>
        </w:rPr>
        <w:t>torsades de pointes</w:t>
      </w:r>
      <w:r w:rsidRPr="00E92406">
        <w:rPr>
          <w:color w:val="000000" w:themeColor="text1"/>
          <w:sz w:val="22"/>
          <w:szCs w:val="22"/>
        </w:rPr>
        <w:t>. Vorikonazol treba primjenjivati uz oprez u bolesnika s potencijalno proaritmijskim stanjima, kao što su:</w:t>
      </w:r>
    </w:p>
    <w:p w14:paraId="1F5A7B0E" w14:textId="77777777" w:rsidR="009D6FA3" w:rsidRPr="00E92406" w:rsidRDefault="009D6FA3">
      <w:pPr>
        <w:tabs>
          <w:tab w:val="left" w:pos="567"/>
        </w:tabs>
        <w:rPr>
          <w:color w:val="000000" w:themeColor="text1"/>
          <w:sz w:val="22"/>
          <w:szCs w:val="22"/>
        </w:rPr>
      </w:pPr>
    </w:p>
    <w:p w14:paraId="6D2F8766" w14:textId="77777777" w:rsidR="009C50A3" w:rsidRPr="00E92406" w:rsidRDefault="009C50A3" w:rsidP="009C50A3">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prirođeno ili stečeno produljenje QTc</w:t>
      </w:r>
      <w:r w:rsidR="00217862" w:rsidRPr="00E92406">
        <w:rPr>
          <w:rFonts w:eastAsia="Times New Roman"/>
          <w:color w:val="000000" w:themeColor="text1"/>
          <w:sz w:val="22"/>
          <w:szCs w:val="22"/>
        </w:rPr>
        <w:noBreakHyphen/>
      </w:r>
      <w:r w:rsidRPr="00E92406">
        <w:rPr>
          <w:rFonts w:eastAsia="Times New Roman"/>
          <w:color w:val="000000" w:themeColor="text1"/>
          <w:sz w:val="22"/>
          <w:szCs w:val="22"/>
        </w:rPr>
        <w:t>intervala</w:t>
      </w:r>
    </w:p>
    <w:p w14:paraId="536A578E" w14:textId="77777777" w:rsidR="009C50A3" w:rsidRPr="00E92406" w:rsidRDefault="009C50A3" w:rsidP="009C50A3">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kardiomiopatija, posebice ako je prisutno i zatajenje srca</w:t>
      </w:r>
    </w:p>
    <w:p w14:paraId="31ADB409" w14:textId="77777777" w:rsidR="009C50A3" w:rsidRPr="00E92406" w:rsidRDefault="009C50A3" w:rsidP="009C50A3">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sinusna bradikardija</w:t>
      </w:r>
    </w:p>
    <w:p w14:paraId="6FE081C0" w14:textId="77777777" w:rsidR="009C50A3" w:rsidRPr="00E92406" w:rsidRDefault="009C50A3" w:rsidP="009C50A3">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postojeće simptomatske aritmije</w:t>
      </w:r>
    </w:p>
    <w:p w14:paraId="12DEA3B4" w14:textId="77777777" w:rsidR="009C50A3" w:rsidRPr="00E92406" w:rsidRDefault="009C50A3" w:rsidP="009C50A3">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istodobna primjena lijekova koji produljuju QTc-interval. Poremećaje elektrolita poput hipokalijemije, hipomagnezijemije i hipokalcijemije treba nadzirati i po potrebi korigirati prije početka i tijekom liječenja vorikonazolom (vidjeti dio 4.2). U ispitivanju provedenom u zdravih dobrovoljaca ispitivao se učinak vorikonazola na QTc-interval uz primjenu pojedinačnih doza i do 4 puta većih od uobičajene dnevne doze. Niti u jednog ispitanika nije primijećeno produljenje intervala iznad potencijalno značajne kliničke granice od 500 ms (vidjeti dio 5.1).</w:t>
      </w:r>
    </w:p>
    <w:p w14:paraId="023AFB19" w14:textId="77777777" w:rsidR="009C50A3" w:rsidRPr="00E92406" w:rsidRDefault="009C50A3" w:rsidP="009C50A3">
      <w:pPr>
        <w:tabs>
          <w:tab w:val="left" w:pos="567"/>
        </w:tabs>
        <w:ind w:firstLine="352"/>
        <w:rPr>
          <w:color w:val="000000" w:themeColor="text1"/>
          <w:sz w:val="22"/>
          <w:szCs w:val="22"/>
          <w:u w:val="single"/>
        </w:rPr>
      </w:pPr>
    </w:p>
    <w:p w14:paraId="2BBFA53B" w14:textId="77777777" w:rsidR="009C50A3" w:rsidRPr="00E92406" w:rsidRDefault="009C50A3" w:rsidP="009C50A3">
      <w:pPr>
        <w:keepNext/>
        <w:tabs>
          <w:tab w:val="left" w:pos="567"/>
        </w:tabs>
        <w:rPr>
          <w:color w:val="000000" w:themeColor="text1"/>
          <w:sz w:val="22"/>
          <w:szCs w:val="22"/>
          <w:u w:val="single"/>
        </w:rPr>
      </w:pPr>
      <w:r w:rsidRPr="00E92406">
        <w:rPr>
          <w:color w:val="000000" w:themeColor="text1"/>
          <w:sz w:val="22"/>
          <w:szCs w:val="22"/>
          <w:u w:val="single"/>
        </w:rPr>
        <w:t>Reakcije povezane s infuzijom</w:t>
      </w:r>
    </w:p>
    <w:p w14:paraId="72329649" w14:textId="77777777" w:rsidR="009C50A3" w:rsidRPr="00E92406" w:rsidRDefault="009C50A3" w:rsidP="009C50A3">
      <w:pPr>
        <w:keepNext/>
        <w:tabs>
          <w:tab w:val="left" w:pos="567"/>
        </w:tabs>
        <w:rPr>
          <w:color w:val="000000" w:themeColor="text1"/>
          <w:sz w:val="22"/>
          <w:szCs w:val="22"/>
          <w:u w:val="single"/>
        </w:rPr>
      </w:pPr>
      <w:r w:rsidRPr="00E92406">
        <w:rPr>
          <w:color w:val="000000" w:themeColor="text1"/>
          <w:sz w:val="22"/>
          <w:szCs w:val="22"/>
        </w:rPr>
        <w:t>Tijekom primjene intravenskog oblika vorikonazola zabilježene su reakcije povezane s infuzijom, pretežno crvenilo praćeno osjećajem užarenosti i mučnina. Ovisno o težini simptoma, treba razmotriti potrebu za prestankom liječenja (vidjeti dio 4.8).</w:t>
      </w:r>
    </w:p>
    <w:p w14:paraId="19BC54CD" w14:textId="77777777" w:rsidR="009C50A3" w:rsidRPr="00E92406" w:rsidRDefault="009C50A3" w:rsidP="009C50A3">
      <w:pPr>
        <w:tabs>
          <w:tab w:val="left" w:pos="567"/>
        </w:tabs>
        <w:ind w:firstLine="352"/>
        <w:rPr>
          <w:color w:val="000000" w:themeColor="text1"/>
          <w:sz w:val="22"/>
          <w:szCs w:val="22"/>
          <w:u w:val="single"/>
        </w:rPr>
      </w:pPr>
    </w:p>
    <w:p w14:paraId="690DEDB3" w14:textId="77777777" w:rsidR="009C50A3" w:rsidRPr="00E92406" w:rsidRDefault="009C50A3" w:rsidP="009C50A3">
      <w:pPr>
        <w:keepNext/>
        <w:tabs>
          <w:tab w:val="left" w:pos="567"/>
        </w:tabs>
        <w:rPr>
          <w:color w:val="000000" w:themeColor="text1"/>
          <w:sz w:val="22"/>
          <w:szCs w:val="22"/>
          <w:u w:val="single"/>
        </w:rPr>
      </w:pPr>
      <w:r w:rsidRPr="00E92406">
        <w:rPr>
          <w:color w:val="000000" w:themeColor="text1"/>
          <w:sz w:val="22"/>
          <w:szCs w:val="22"/>
          <w:u w:val="single"/>
        </w:rPr>
        <w:t>Hepatotoksičnost</w:t>
      </w:r>
    </w:p>
    <w:p w14:paraId="5664D2D4" w14:textId="77777777" w:rsidR="009C50A3" w:rsidRPr="00E92406" w:rsidRDefault="001176BC" w:rsidP="009C50A3">
      <w:pPr>
        <w:keepNext/>
        <w:tabs>
          <w:tab w:val="left" w:pos="567"/>
        </w:tabs>
        <w:rPr>
          <w:rFonts w:eastAsia="Times New Roman"/>
          <w:color w:val="000000" w:themeColor="text1"/>
          <w:sz w:val="22"/>
          <w:szCs w:val="22"/>
        </w:rPr>
      </w:pPr>
      <w:r w:rsidRPr="00E92406">
        <w:rPr>
          <w:color w:val="000000" w:themeColor="text1"/>
          <w:sz w:val="22"/>
          <w:szCs w:val="22"/>
        </w:rPr>
        <w:t xml:space="preserve">U kliničkim ispitivanjima za vrijeme liječenja vorikonazolom zabilježeni su slučajevi ozbiljnih </w:t>
      </w:r>
      <w:r w:rsidR="009C50A3" w:rsidRPr="00E92406">
        <w:rPr>
          <w:rFonts w:eastAsia="Times New Roman"/>
          <w:color w:val="000000" w:themeColor="text1"/>
          <w:sz w:val="22"/>
          <w:szCs w:val="22"/>
        </w:rPr>
        <w:t>jetrenih reakcija (uključujući klinički hepatitis, kolestazu i fulminantno zatajenje jetre, neke sa smrtnim ishodom). Primijećeno je da se jetrene reakcije pojavljuju prvenstveno u bolesnika s ozbiljnim popratnim bolestima (pretežno s malignim hematološkim bolestima). U bolesnika u kojih nisu uočeni dodatni faktori rizika zabilježene su uglavnom prolazne jetrene reakcije, uključujući hepatitis i žuticu. Obično je nakon prekida terapije došlo do oporavka funkcije jetre (vidjeti dio 4.8).</w:t>
      </w:r>
    </w:p>
    <w:p w14:paraId="74F8F0F2" w14:textId="77777777" w:rsidR="009D6FA3" w:rsidRPr="00E92406" w:rsidRDefault="009D6FA3">
      <w:pPr>
        <w:tabs>
          <w:tab w:val="left" w:pos="567"/>
        </w:tabs>
        <w:rPr>
          <w:color w:val="000000" w:themeColor="text1"/>
          <w:sz w:val="22"/>
          <w:szCs w:val="22"/>
        </w:rPr>
      </w:pPr>
    </w:p>
    <w:p w14:paraId="0D405D44"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Praćenje funkcije jetre</w:t>
      </w:r>
    </w:p>
    <w:p w14:paraId="7946BC29" w14:textId="77777777" w:rsidR="009C50A3" w:rsidRPr="00E92406" w:rsidRDefault="009C50A3" w:rsidP="009C50A3">
      <w:pPr>
        <w:keepNext/>
        <w:keepLines/>
        <w:tabs>
          <w:tab w:val="left" w:pos="567"/>
        </w:tabs>
        <w:rPr>
          <w:rFonts w:eastAsia="Times New Roman"/>
          <w:color w:val="000000" w:themeColor="text1"/>
          <w:sz w:val="22"/>
          <w:szCs w:val="22"/>
        </w:rPr>
      </w:pPr>
      <w:r w:rsidRPr="00E92406">
        <w:rPr>
          <w:rFonts w:eastAsia="Times New Roman"/>
          <w:color w:val="000000" w:themeColor="text1"/>
          <w:sz w:val="22"/>
          <w:szCs w:val="22"/>
        </w:rPr>
        <w:t>U bolesnika koji uzimaju VFEND mora se pažljivo pratiti hepatotoksičnost. Kliničko zbrinjavanje treba uključivati laboratorijsku procjenu funkcije jetre (osobito AST-a i ALT-a) na samom početku uzimanja lijeka VFEND i zatim barem svaki tjedan tijekom prvog mjeseca uzimanja. Liječenje bi trebalo trajati što je kraće moguće, međutim ako se ono temelji na procjeni koristi i rizika, liječenje se nastavlja (vidjeti dio 4.2), a učestalost praćenja se može smanjiti na mjesečne provjere ako nema promjena u testovima funkcije jetre.</w:t>
      </w:r>
    </w:p>
    <w:p w14:paraId="29AD7585" w14:textId="77777777" w:rsidR="009C50A3" w:rsidRPr="00E92406" w:rsidRDefault="009C50A3" w:rsidP="009C50A3">
      <w:pPr>
        <w:tabs>
          <w:tab w:val="left" w:pos="567"/>
        </w:tabs>
        <w:rPr>
          <w:rFonts w:eastAsia="Times New Roman"/>
          <w:color w:val="000000" w:themeColor="text1"/>
          <w:sz w:val="22"/>
          <w:szCs w:val="22"/>
        </w:rPr>
      </w:pPr>
    </w:p>
    <w:p w14:paraId="7E823645" w14:textId="77777777" w:rsidR="009C50A3" w:rsidRPr="00E92406" w:rsidRDefault="009C50A3" w:rsidP="009C50A3">
      <w:pPr>
        <w:tabs>
          <w:tab w:val="left" w:pos="567"/>
        </w:tabs>
        <w:rPr>
          <w:rFonts w:eastAsia="Times New Roman"/>
          <w:color w:val="000000" w:themeColor="text1"/>
          <w:sz w:val="22"/>
          <w:szCs w:val="22"/>
        </w:rPr>
      </w:pPr>
      <w:r w:rsidRPr="00E92406">
        <w:rPr>
          <w:rFonts w:eastAsia="Times New Roman"/>
          <w:color w:val="000000" w:themeColor="text1"/>
          <w:sz w:val="22"/>
          <w:szCs w:val="22"/>
        </w:rPr>
        <w:t>Ako testovi funkcije jetre postanu značajno povišeni, mora se prekinuti uzimanje lijeka VFEND, osim ako medicinska procjena rizika i koristi liječenja za bolesnika opravdava nastavak korištenja.</w:t>
      </w:r>
    </w:p>
    <w:p w14:paraId="6468F5CB" w14:textId="77777777" w:rsidR="009C50A3" w:rsidRPr="00E92406" w:rsidRDefault="009C50A3" w:rsidP="009C50A3">
      <w:pPr>
        <w:tabs>
          <w:tab w:val="left" w:pos="567"/>
        </w:tabs>
        <w:rPr>
          <w:color w:val="000000" w:themeColor="text1"/>
          <w:sz w:val="22"/>
          <w:szCs w:val="22"/>
        </w:rPr>
      </w:pPr>
    </w:p>
    <w:p w14:paraId="29AA48FC" w14:textId="77777777" w:rsidR="009C50A3" w:rsidRPr="00E92406" w:rsidRDefault="009C50A3" w:rsidP="009C50A3">
      <w:pPr>
        <w:tabs>
          <w:tab w:val="left" w:pos="567"/>
        </w:tabs>
        <w:rPr>
          <w:color w:val="000000" w:themeColor="text1"/>
          <w:sz w:val="22"/>
          <w:szCs w:val="22"/>
        </w:rPr>
      </w:pPr>
      <w:r w:rsidRPr="00E92406">
        <w:rPr>
          <w:color w:val="000000" w:themeColor="text1"/>
          <w:sz w:val="22"/>
          <w:szCs w:val="22"/>
        </w:rPr>
        <w:t>Praćenje funkcije jetre treba provoditi i u djece i odraslih.</w:t>
      </w:r>
    </w:p>
    <w:p w14:paraId="04BEB608" w14:textId="77777777" w:rsidR="004E05F6" w:rsidRPr="00E92406" w:rsidRDefault="004E05F6" w:rsidP="004E05F6">
      <w:pPr>
        <w:tabs>
          <w:tab w:val="left" w:pos="567"/>
        </w:tabs>
        <w:rPr>
          <w:rFonts w:eastAsia="Times New Roman"/>
          <w:color w:val="000000" w:themeColor="text1"/>
          <w:sz w:val="22"/>
          <w:szCs w:val="22"/>
        </w:rPr>
      </w:pPr>
    </w:p>
    <w:p w14:paraId="2359F327" w14:textId="77777777" w:rsidR="00C40158" w:rsidRPr="00E92406" w:rsidRDefault="00C40158" w:rsidP="00C40158">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Ozbiljne kožne nuspojave</w:t>
      </w:r>
    </w:p>
    <w:p w14:paraId="4CD1D305" w14:textId="77777777" w:rsidR="00C40158" w:rsidRPr="00E92406" w:rsidRDefault="00C40158" w:rsidP="00C40158">
      <w:pPr>
        <w:tabs>
          <w:tab w:val="left" w:pos="567"/>
        </w:tabs>
        <w:rPr>
          <w:rFonts w:eastAsia="Times New Roman"/>
          <w:color w:val="000000" w:themeColor="text1"/>
          <w:sz w:val="22"/>
          <w:szCs w:val="22"/>
          <w:u w:val="single"/>
        </w:rPr>
      </w:pPr>
    </w:p>
    <w:p w14:paraId="289934F8" w14:textId="77777777" w:rsidR="00C40158" w:rsidRPr="00E92406" w:rsidRDefault="00C40158" w:rsidP="00C40158">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Fototoksičnost</w:t>
      </w:r>
    </w:p>
    <w:p w14:paraId="1891D2E1" w14:textId="3A638227" w:rsidR="00C40158" w:rsidRPr="00E92406" w:rsidRDefault="00C40158" w:rsidP="00C40158">
      <w:pPr>
        <w:tabs>
          <w:tab w:val="left" w:pos="567"/>
        </w:tabs>
        <w:ind w:left="567"/>
        <w:rPr>
          <w:rFonts w:eastAsia="Times New Roman"/>
          <w:color w:val="000000" w:themeColor="text1"/>
          <w:sz w:val="22"/>
          <w:szCs w:val="22"/>
        </w:rPr>
      </w:pPr>
      <w:r w:rsidRPr="00E92406">
        <w:rPr>
          <w:rFonts w:eastAsia="Times New Roman"/>
          <w:color w:val="000000" w:themeColor="text1"/>
          <w:sz w:val="22"/>
          <w:szCs w:val="22"/>
        </w:rPr>
        <w:t>Uz to, VFEND se povezuje s fototoksičnošću, uključujući reakcije kao što su pjege, lentigo, aktinič</w:t>
      </w:r>
      <w:r w:rsidR="00757417" w:rsidRPr="00E92406">
        <w:rPr>
          <w:rFonts w:eastAsia="Times New Roman"/>
          <w:color w:val="000000" w:themeColor="text1"/>
          <w:sz w:val="22"/>
          <w:szCs w:val="22"/>
        </w:rPr>
        <w:t>k</w:t>
      </w:r>
      <w:r w:rsidRPr="00E92406">
        <w:rPr>
          <w:rFonts w:eastAsia="Times New Roman"/>
          <w:color w:val="000000" w:themeColor="text1"/>
          <w:sz w:val="22"/>
          <w:szCs w:val="22"/>
        </w:rPr>
        <w:t xml:space="preserve">a keratoza i pseudoporfirija. </w:t>
      </w:r>
      <w:r w:rsidR="005D017F" w:rsidRPr="00E92406">
        <w:rPr>
          <w:rFonts w:eastAsia="Times New Roman"/>
          <w:color w:val="000000" w:themeColor="text1"/>
          <w:sz w:val="22"/>
          <w:szCs w:val="22"/>
        </w:rPr>
        <w:t xml:space="preserve">Postoji potencijalno povećan rizik od kožnih reakcija/ toksičnosti kod istodobne primjene fotosenzibilizirajućih lijekova (npr. metotreksata, itd.). </w:t>
      </w:r>
      <w:r w:rsidRPr="00E92406">
        <w:rPr>
          <w:rFonts w:eastAsia="Times New Roman"/>
          <w:color w:val="000000" w:themeColor="text1"/>
          <w:sz w:val="22"/>
          <w:szCs w:val="22"/>
        </w:rPr>
        <w:t>Preporučuje se da svi bolesnici tijekom primjene lijeka VFEND, uključujući djecu, izbjegavaju izlaganje izravnoj sunčevoj svjetlosti te koriste zaštitnu odjeću i sredstv</w:t>
      </w:r>
      <w:r w:rsidR="00757417" w:rsidRPr="00E92406">
        <w:rPr>
          <w:rFonts w:eastAsia="Times New Roman"/>
          <w:color w:val="000000" w:themeColor="text1"/>
          <w:sz w:val="22"/>
          <w:szCs w:val="22"/>
        </w:rPr>
        <w:t>a</w:t>
      </w:r>
      <w:r w:rsidRPr="00E92406">
        <w:rPr>
          <w:rFonts w:eastAsia="Times New Roman"/>
          <w:color w:val="000000" w:themeColor="text1"/>
          <w:sz w:val="22"/>
          <w:szCs w:val="22"/>
        </w:rPr>
        <w:t xml:space="preserve"> za </w:t>
      </w:r>
      <w:r w:rsidR="00757417" w:rsidRPr="00E92406">
        <w:rPr>
          <w:rFonts w:eastAsia="Times New Roman"/>
          <w:color w:val="000000" w:themeColor="text1"/>
          <w:sz w:val="22"/>
          <w:szCs w:val="22"/>
        </w:rPr>
        <w:t>zaštitu od sunca</w:t>
      </w:r>
      <w:r w:rsidRPr="00E92406">
        <w:rPr>
          <w:rFonts w:eastAsia="Times New Roman"/>
          <w:color w:val="000000" w:themeColor="text1"/>
          <w:sz w:val="22"/>
          <w:szCs w:val="22"/>
        </w:rPr>
        <w:t xml:space="preserve"> s visokim </w:t>
      </w:r>
      <w:r w:rsidR="00757417" w:rsidRPr="00E92406">
        <w:rPr>
          <w:rFonts w:eastAsia="Times New Roman"/>
          <w:color w:val="000000" w:themeColor="text1"/>
          <w:sz w:val="22"/>
          <w:szCs w:val="22"/>
        </w:rPr>
        <w:t xml:space="preserve">zaštitnim </w:t>
      </w:r>
      <w:r w:rsidRPr="00E92406">
        <w:rPr>
          <w:rFonts w:eastAsia="Times New Roman"/>
          <w:color w:val="000000" w:themeColor="text1"/>
          <w:sz w:val="22"/>
          <w:szCs w:val="22"/>
        </w:rPr>
        <w:t>faktorom (SPF).</w:t>
      </w:r>
    </w:p>
    <w:p w14:paraId="2D53D1D7" w14:textId="77777777" w:rsidR="00C40158" w:rsidRPr="00E92406" w:rsidRDefault="00C40158" w:rsidP="00C40158">
      <w:pPr>
        <w:tabs>
          <w:tab w:val="left" w:pos="567"/>
        </w:tabs>
        <w:rPr>
          <w:rFonts w:eastAsia="Times New Roman"/>
          <w:color w:val="000000" w:themeColor="text1"/>
          <w:sz w:val="22"/>
          <w:szCs w:val="22"/>
          <w:u w:val="single"/>
        </w:rPr>
      </w:pPr>
    </w:p>
    <w:p w14:paraId="03A5DF41" w14:textId="5ABF00A2" w:rsidR="00C40158" w:rsidRPr="00A857D8" w:rsidRDefault="00C40158" w:rsidP="00A857D8">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Karcinom skvamoznih stanica kože (engl. </w:t>
      </w:r>
      <w:r w:rsidRPr="00CA0E86">
        <w:rPr>
          <w:rFonts w:eastAsia="Times New Roman"/>
          <w:i/>
          <w:iCs/>
          <w:color w:val="000000" w:themeColor="text1"/>
          <w:sz w:val="22"/>
          <w:szCs w:val="22"/>
          <w:u w:val="single"/>
        </w:rPr>
        <w:t>squamous cell carcinoma</w:t>
      </w:r>
      <w:r w:rsidR="00EA641E" w:rsidRPr="00A857D8">
        <w:rPr>
          <w:rFonts w:eastAsia="Times New Roman"/>
          <w:color w:val="000000" w:themeColor="text1"/>
          <w:sz w:val="22"/>
          <w:szCs w:val="22"/>
          <w:u w:val="single"/>
        </w:rPr>
        <w:t>, SCC</w:t>
      </w:r>
      <w:r w:rsidRPr="00E92406">
        <w:rPr>
          <w:rFonts w:eastAsia="Times New Roman"/>
          <w:color w:val="000000" w:themeColor="text1"/>
          <w:sz w:val="22"/>
          <w:szCs w:val="22"/>
          <w:u w:val="single"/>
        </w:rPr>
        <w:t>)</w:t>
      </w:r>
      <w:r w:rsidRPr="00A857D8">
        <w:rPr>
          <w:rFonts w:eastAsia="Times New Roman"/>
          <w:color w:val="000000" w:themeColor="text1"/>
          <w:sz w:val="22"/>
          <w:szCs w:val="22"/>
          <w:u w:val="single"/>
        </w:rPr>
        <w:t xml:space="preserve"> </w:t>
      </w:r>
    </w:p>
    <w:p w14:paraId="0D72724B" w14:textId="1C8DA700" w:rsidR="00C40158" w:rsidRPr="00E92406" w:rsidRDefault="00C40158" w:rsidP="00C40158">
      <w:pPr>
        <w:ind w:left="567"/>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w:t>
      </w:r>
      <w:r w:rsidR="0066136A" w:rsidRPr="00E92406">
        <w:rPr>
          <w:rFonts w:eastAsia="Times New Roman"/>
          <w:color w:val="000000" w:themeColor="text1"/>
          <w:sz w:val="22"/>
          <w:szCs w:val="22"/>
        </w:rPr>
        <w:t xml:space="preserve">(uključujući kožni SCC </w:t>
      </w:r>
      <w:r w:rsidR="0066136A" w:rsidRPr="00E92406">
        <w:rPr>
          <w:rFonts w:eastAsia="Times New Roman"/>
          <w:i/>
          <w:iCs/>
          <w:color w:val="000000" w:themeColor="text1"/>
          <w:sz w:val="22"/>
          <w:szCs w:val="22"/>
        </w:rPr>
        <w:t>in situ</w:t>
      </w:r>
      <w:r w:rsidR="0066136A"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 xml:space="preserve">prijavljen je u bolesnika od kojih su neki prethodno prijavili fototoksične reakcije. Ako se pojavi fototoksična reakcija, treba zatražiti savjet multidisciplinarnog tima, razmotriti prekid primjene lijeka VFEND </w:t>
      </w:r>
      <w:r w:rsidRPr="00E92406">
        <w:rPr>
          <w:color w:val="000000" w:themeColor="text1"/>
          <w:sz w:val="22"/>
          <w:szCs w:val="22"/>
        </w:rPr>
        <w:t xml:space="preserve">i primjenu </w:t>
      </w:r>
      <w:r w:rsidR="00757417" w:rsidRPr="00E92406">
        <w:rPr>
          <w:color w:val="000000" w:themeColor="text1"/>
          <w:sz w:val="22"/>
          <w:szCs w:val="22"/>
        </w:rPr>
        <w:t>zamjenskih</w:t>
      </w:r>
      <w:r w:rsidRPr="00E92406">
        <w:rPr>
          <w:color w:val="000000" w:themeColor="text1"/>
          <w:sz w:val="22"/>
          <w:szCs w:val="22"/>
        </w:rPr>
        <w:t xml:space="preserve"> antimikotika</w:t>
      </w:r>
      <w:r w:rsidRPr="00E92406">
        <w:rPr>
          <w:rFonts w:eastAsia="Times New Roman"/>
          <w:color w:val="000000" w:themeColor="text1"/>
          <w:sz w:val="22"/>
          <w:szCs w:val="22"/>
        </w:rPr>
        <w:t xml:space="preserve"> te bolesnika uputiti dermatologu. </w:t>
      </w:r>
      <w:r w:rsidR="00757417" w:rsidRPr="00E92406">
        <w:rPr>
          <w:rFonts w:eastAsia="Times New Roman"/>
          <w:color w:val="000000" w:themeColor="text1"/>
          <w:sz w:val="22"/>
          <w:szCs w:val="22"/>
        </w:rPr>
        <w:t>Ako se, usprkos tome, nastavlja primjena lijeka VFEND, d</w:t>
      </w:r>
      <w:r w:rsidRPr="00E92406">
        <w:rPr>
          <w:rFonts w:eastAsia="Times New Roman"/>
          <w:color w:val="000000" w:themeColor="text1"/>
          <w:sz w:val="22"/>
          <w:szCs w:val="22"/>
        </w:rPr>
        <w:t xml:space="preserve">ermatološku procjenu treba provoditi sistematično i redovito, kako bi se omogućila rana detekcija i liječenje premalignih lezija. VFEND treba ukinuti ako se </w:t>
      </w:r>
      <w:r w:rsidR="00757417" w:rsidRPr="00E92406">
        <w:rPr>
          <w:rFonts w:eastAsia="Times New Roman"/>
          <w:color w:val="000000" w:themeColor="text1"/>
          <w:sz w:val="22"/>
          <w:szCs w:val="22"/>
        </w:rPr>
        <w:t>identificiraju pre</w:t>
      </w:r>
      <w:r w:rsidRPr="00E92406">
        <w:rPr>
          <w:rFonts w:eastAsia="Times New Roman"/>
          <w:color w:val="000000" w:themeColor="text1"/>
          <w:sz w:val="22"/>
          <w:szCs w:val="22"/>
        </w:rPr>
        <w:t>maligne lezije kože ili karcinom skvamoznih stanica</w:t>
      </w:r>
      <w:r w:rsidR="00757417" w:rsidRPr="00E92406">
        <w:rPr>
          <w:rFonts w:eastAsia="Times New Roman"/>
          <w:color w:val="000000" w:themeColor="text1"/>
          <w:sz w:val="22"/>
          <w:szCs w:val="22"/>
        </w:rPr>
        <w:t xml:space="preserve"> (vidjeti odjeljak u nastavku </w:t>
      </w:r>
      <w:r w:rsidR="00EA641E">
        <w:rPr>
          <w:rFonts w:eastAsia="Times New Roman"/>
          <w:color w:val="000000" w:themeColor="text1"/>
          <w:sz w:val="22"/>
          <w:szCs w:val="22"/>
        </w:rPr>
        <w:t>„</w:t>
      </w:r>
      <w:r w:rsidR="00757417" w:rsidRPr="00E92406">
        <w:rPr>
          <w:rFonts w:eastAsia="Times New Roman"/>
          <w:color w:val="000000" w:themeColor="text1"/>
          <w:sz w:val="22"/>
          <w:szCs w:val="22"/>
        </w:rPr>
        <w:t>Dugotrajno liječenje</w:t>
      </w:r>
      <w:r w:rsidR="00EA641E">
        <w:rPr>
          <w:rFonts w:eastAsia="Times New Roman"/>
          <w:color w:val="000000" w:themeColor="text1"/>
          <w:sz w:val="22"/>
          <w:szCs w:val="22"/>
        </w:rPr>
        <w:t>“</w:t>
      </w:r>
      <w:r w:rsidR="00757417" w:rsidRPr="00E92406">
        <w:rPr>
          <w:rFonts w:eastAsia="Times New Roman"/>
          <w:color w:val="000000" w:themeColor="text1"/>
          <w:sz w:val="22"/>
          <w:szCs w:val="22"/>
        </w:rPr>
        <w:t>)</w:t>
      </w:r>
      <w:r w:rsidRPr="00E92406">
        <w:rPr>
          <w:rFonts w:eastAsia="Times New Roman"/>
          <w:color w:val="000000" w:themeColor="text1"/>
          <w:sz w:val="22"/>
          <w:szCs w:val="22"/>
        </w:rPr>
        <w:t>.</w:t>
      </w:r>
    </w:p>
    <w:p w14:paraId="7A976B21" w14:textId="77777777" w:rsidR="00C40158" w:rsidRPr="00E92406" w:rsidRDefault="00C40158" w:rsidP="00C40158">
      <w:pPr>
        <w:rPr>
          <w:rFonts w:eastAsia="Times New Roman"/>
          <w:color w:val="000000" w:themeColor="text1"/>
          <w:sz w:val="22"/>
          <w:szCs w:val="22"/>
        </w:rPr>
      </w:pPr>
    </w:p>
    <w:p w14:paraId="1DF5C08F" w14:textId="77777777" w:rsidR="00C40158" w:rsidRPr="00E92406" w:rsidRDefault="000B1FD3" w:rsidP="00A857D8">
      <w:pPr>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Teške</w:t>
      </w:r>
      <w:r w:rsidR="00C40158" w:rsidRPr="00E92406">
        <w:rPr>
          <w:rFonts w:eastAsia="Times New Roman"/>
          <w:color w:val="000000" w:themeColor="text1"/>
          <w:sz w:val="22"/>
          <w:szCs w:val="22"/>
          <w:u w:val="single"/>
        </w:rPr>
        <w:t xml:space="preserve"> kožne </w:t>
      </w:r>
      <w:r w:rsidRPr="00E92406">
        <w:rPr>
          <w:rFonts w:eastAsia="Times New Roman"/>
          <w:color w:val="000000" w:themeColor="text1"/>
          <w:sz w:val="22"/>
          <w:szCs w:val="22"/>
          <w:u w:val="single"/>
        </w:rPr>
        <w:t>nuspojave</w:t>
      </w:r>
    </w:p>
    <w:p w14:paraId="78BF2857" w14:textId="77777777" w:rsidR="00A13B49" w:rsidRDefault="00730D79" w:rsidP="00C40158">
      <w:pPr>
        <w:tabs>
          <w:tab w:val="left" w:pos="567"/>
        </w:tabs>
        <w:ind w:left="567"/>
        <w:rPr>
          <w:rFonts w:eastAsia="Times New Roman"/>
          <w:color w:val="000000" w:themeColor="text1"/>
          <w:sz w:val="22"/>
          <w:szCs w:val="22"/>
        </w:rPr>
      </w:pPr>
      <w:bookmarkStart w:id="159" w:name="_Hlk526879878"/>
      <w:r w:rsidRPr="00E92406">
        <w:rPr>
          <w:rFonts w:eastAsia="Times New Roman"/>
          <w:color w:val="000000" w:themeColor="text1"/>
          <w:sz w:val="22"/>
          <w:szCs w:val="22"/>
        </w:rPr>
        <w:t>Kod</w:t>
      </w:r>
      <w:r w:rsidR="00C40158" w:rsidRPr="00E92406">
        <w:rPr>
          <w:rFonts w:eastAsia="Times New Roman"/>
          <w:color w:val="000000" w:themeColor="text1"/>
          <w:sz w:val="22"/>
          <w:szCs w:val="22"/>
        </w:rPr>
        <w:t xml:space="preserve"> primjene </w:t>
      </w:r>
      <w:r w:rsidR="0011512C" w:rsidRPr="00E92406">
        <w:rPr>
          <w:rFonts w:eastAsia="Times New Roman"/>
          <w:color w:val="000000" w:themeColor="text1"/>
          <w:sz w:val="22"/>
          <w:szCs w:val="22"/>
        </w:rPr>
        <w:t>vorikonazola prijavljene su teške kožne nuspojave</w:t>
      </w:r>
      <w:r w:rsidRPr="00E92406">
        <w:rPr>
          <w:rFonts w:eastAsia="Times New Roman"/>
          <w:color w:val="000000" w:themeColor="text1"/>
          <w:sz w:val="22"/>
          <w:szCs w:val="22"/>
        </w:rPr>
        <w:t xml:space="preserve"> (engl. </w:t>
      </w:r>
      <w:r w:rsidRPr="00E92406">
        <w:rPr>
          <w:rFonts w:eastAsia="Times New Roman"/>
          <w:i/>
          <w:color w:val="000000" w:themeColor="text1"/>
          <w:sz w:val="22"/>
          <w:szCs w:val="22"/>
        </w:rPr>
        <w:t>severe cutaneous adverse reactions,</w:t>
      </w:r>
      <w:r w:rsidRPr="00E92406">
        <w:rPr>
          <w:rFonts w:eastAsia="Times New Roman"/>
          <w:color w:val="000000" w:themeColor="text1"/>
          <w:sz w:val="22"/>
          <w:szCs w:val="22"/>
        </w:rPr>
        <w:t xml:space="preserve"> SCARs)</w:t>
      </w:r>
      <w:r w:rsidR="000B1FD3" w:rsidRPr="00E92406">
        <w:rPr>
          <w:rFonts w:eastAsia="Times New Roman"/>
          <w:color w:val="000000" w:themeColor="text1"/>
          <w:sz w:val="22"/>
          <w:szCs w:val="22"/>
        </w:rPr>
        <w:t xml:space="preserve"> </w:t>
      </w:r>
      <w:bookmarkStart w:id="160" w:name="_Hlk39170528"/>
      <w:r w:rsidR="000B1FD3" w:rsidRPr="00E92406">
        <w:rPr>
          <w:rFonts w:eastAsia="Times New Roman"/>
          <w:color w:val="000000" w:themeColor="text1"/>
          <w:sz w:val="22"/>
          <w:szCs w:val="22"/>
        </w:rPr>
        <w:t>uključujući</w:t>
      </w:r>
      <w:bookmarkEnd w:id="160"/>
      <w:r w:rsidR="00C40158" w:rsidRPr="00E92406">
        <w:rPr>
          <w:rFonts w:eastAsia="Times New Roman"/>
          <w:color w:val="000000" w:themeColor="text1"/>
          <w:sz w:val="22"/>
          <w:szCs w:val="22"/>
        </w:rPr>
        <w:t xml:space="preserve"> Stevens</w:t>
      </w:r>
      <w:r w:rsidR="001179F6" w:rsidRPr="00E92406">
        <w:rPr>
          <w:rFonts w:eastAsia="Times New Roman"/>
          <w:color w:val="000000" w:themeColor="text1"/>
          <w:sz w:val="22"/>
          <w:szCs w:val="22"/>
        </w:rPr>
        <w:noBreakHyphen/>
      </w:r>
      <w:r w:rsidR="00C40158" w:rsidRPr="00E92406">
        <w:rPr>
          <w:rFonts w:eastAsia="Times New Roman"/>
          <w:color w:val="000000" w:themeColor="text1"/>
          <w:sz w:val="22"/>
          <w:szCs w:val="22"/>
        </w:rPr>
        <w:t>Johnsonov sindrom</w:t>
      </w:r>
      <w:r w:rsidR="0011512C" w:rsidRPr="00E92406">
        <w:rPr>
          <w:rFonts w:eastAsia="Times New Roman"/>
          <w:color w:val="000000" w:themeColor="text1"/>
          <w:sz w:val="22"/>
          <w:szCs w:val="22"/>
        </w:rPr>
        <w:t xml:space="preserve"> (SJS), toksičn</w:t>
      </w:r>
      <w:r w:rsidR="00935351" w:rsidRPr="00E92406">
        <w:rPr>
          <w:rFonts w:eastAsia="Times New Roman"/>
          <w:color w:val="000000" w:themeColor="text1"/>
          <w:sz w:val="22"/>
          <w:szCs w:val="22"/>
        </w:rPr>
        <w:t>u</w:t>
      </w:r>
      <w:r w:rsidR="0011512C" w:rsidRPr="00E92406">
        <w:rPr>
          <w:rFonts w:eastAsia="Times New Roman"/>
          <w:color w:val="000000" w:themeColor="text1"/>
          <w:sz w:val="22"/>
          <w:szCs w:val="22"/>
        </w:rPr>
        <w:t xml:space="preserve"> epidermaln</w:t>
      </w:r>
      <w:r w:rsidR="00935351" w:rsidRPr="00E92406">
        <w:rPr>
          <w:rFonts w:eastAsia="Times New Roman"/>
          <w:color w:val="000000" w:themeColor="text1"/>
          <w:sz w:val="22"/>
          <w:szCs w:val="22"/>
        </w:rPr>
        <w:t>u</w:t>
      </w:r>
      <w:r w:rsidR="0011512C" w:rsidRPr="00E92406">
        <w:rPr>
          <w:rFonts w:eastAsia="Times New Roman"/>
          <w:color w:val="000000" w:themeColor="text1"/>
          <w:sz w:val="22"/>
          <w:szCs w:val="22"/>
        </w:rPr>
        <w:t xml:space="preserve"> nekroliz</w:t>
      </w:r>
      <w:r w:rsidR="00935351" w:rsidRPr="00E92406">
        <w:rPr>
          <w:rFonts w:eastAsia="Times New Roman"/>
          <w:color w:val="000000" w:themeColor="text1"/>
          <w:sz w:val="22"/>
          <w:szCs w:val="22"/>
        </w:rPr>
        <w:t>u</w:t>
      </w:r>
      <w:r w:rsidR="0011512C" w:rsidRPr="00E92406">
        <w:rPr>
          <w:rFonts w:eastAsia="Times New Roman"/>
          <w:color w:val="000000" w:themeColor="text1"/>
          <w:sz w:val="22"/>
          <w:szCs w:val="22"/>
        </w:rPr>
        <w:t xml:space="preserve"> (TEN) i reakcij</w:t>
      </w:r>
      <w:r w:rsidR="00935351" w:rsidRPr="00E92406">
        <w:rPr>
          <w:rFonts w:eastAsia="Times New Roman"/>
          <w:color w:val="000000" w:themeColor="text1"/>
          <w:sz w:val="22"/>
          <w:szCs w:val="22"/>
        </w:rPr>
        <w:t>u</w:t>
      </w:r>
      <w:r w:rsidR="0011512C" w:rsidRPr="00E92406">
        <w:rPr>
          <w:rFonts w:eastAsia="Times New Roman"/>
          <w:color w:val="000000" w:themeColor="text1"/>
          <w:sz w:val="22"/>
          <w:szCs w:val="22"/>
        </w:rPr>
        <w:t xml:space="preserve"> na lijek s eozinofilijom i s</w:t>
      </w:r>
      <w:r w:rsidR="00744C64" w:rsidRPr="00E92406">
        <w:rPr>
          <w:rFonts w:eastAsia="Times New Roman"/>
          <w:color w:val="000000" w:themeColor="text1"/>
          <w:sz w:val="22"/>
          <w:szCs w:val="22"/>
        </w:rPr>
        <w:t>i</w:t>
      </w:r>
      <w:r w:rsidR="0011512C" w:rsidRPr="00E92406">
        <w:rPr>
          <w:rFonts w:eastAsia="Times New Roman"/>
          <w:color w:val="000000" w:themeColor="text1"/>
          <w:sz w:val="22"/>
          <w:szCs w:val="22"/>
        </w:rPr>
        <w:t>st</w:t>
      </w:r>
      <w:r w:rsidR="00744C64" w:rsidRPr="00E92406">
        <w:rPr>
          <w:rFonts w:eastAsia="Times New Roman"/>
          <w:color w:val="000000" w:themeColor="text1"/>
          <w:sz w:val="22"/>
          <w:szCs w:val="22"/>
        </w:rPr>
        <w:t>emsk</w:t>
      </w:r>
      <w:r w:rsidR="0011512C" w:rsidRPr="00E92406">
        <w:rPr>
          <w:rFonts w:eastAsia="Times New Roman"/>
          <w:color w:val="000000" w:themeColor="text1"/>
          <w:sz w:val="22"/>
          <w:szCs w:val="22"/>
        </w:rPr>
        <w:t>im simptomima</w:t>
      </w:r>
      <w:r w:rsidRPr="00E92406">
        <w:rPr>
          <w:rFonts w:eastAsia="Times New Roman"/>
          <w:color w:val="000000" w:themeColor="text1"/>
          <w:sz w:val="22"/>
          <w:szCs w:val="22"/>
        </w:rPr>
        <w:t xml:space="preserve"> </w:t>
      </w:r>
    </w:p>
    <w:p w14:paraId="77E8F341" w14:textId="6C882842" w:rsidR="00C40158" w:rsidRPr="00E92406" w:rsidRDefault="00730D79" w:rsidP="00C40158">
      <w:pPr>
        <w:tabs>
          <w:tab w:val="left" w:pos="567"/>
        </w:tabs>
        <w:ind w:left="567"/>
        <w:rPr>
          <w:rFonts w:eastAsia="Times New Roman"/>
          <w:color w:val="000000" w:themeColor="text1"/>
          <w:sz w:val="22"/>
          <w:szCs w:val="22"/>
        </w:rPr>
      </w:pPr>
      <w:r w:rsidRPr="00E92406">
        <w:rPr>
          <w:rFonts w:eastAsia="Times New Roman"/>
          <w:color w:val="000000" w:themeColor="text1"/>
          <w:sz w:val="22"/>
          <w:szCs w:val="22"/>
        </w:rPr>
        <w:t xml:space="preserve">(engl. </w:t>
      </w:r>
      <w:r w:rsidR="00477E4C">
        <w:rPr>
          <w:rFonts w:eastAsia="Times New Roman"/>
          <w:i/>
          <w:color w:val="000000" w:themeColor="text1"/>
          <w:sz w:val="22"/>
          <w:szCs w:val="22"/>
        </w:rPr>
        <w:t>d</w:t>
      </w:r>
      <w:r w:rsidRPr="00E92406">
        <w:rPr>
          <w:rFonts w:eastAsia="Times New Roman"/>
          <w:i/>
          <w:color w:val="000000" w:themeColor="text1"/>
          <w:sz w:val="22"/>
          <w:szCs w:val="22"/>
        </w:rPr>
        <w:t>rug reaction with eosinophilia and systemic symptoms</w:t>
      </w:r>
      <w:r w:rsidRPr="00E92406">
        <w:rPr>
          <w:rFonts w:eastAsia="Times New Roman"/>
          <w:color w:val="000000" w:themeColor="text1"/>
          <w:sz w:val="22"/>
          <w:szCs w:val="22"/>
        </w:rPr>
        <w:t>, DRESS)</w:t>
      </w:r>
      <w:r w:rsidR="009F54BF" w:rsidRPr="00E92406">
        <w:rPr>
          <w:rFonts w:eastAsia="Times New Roman"/>
          <w:color w:val="000000" w:themeColor="text1"/>
          <w:sz w:val="22"/>
          <w:szCs w:val="22"/>
        </w:rPr>
        <w:t>,</w:t>
      </w:r>
      <w:r w:rsidR="0011512C" w:rsidRPr="00E92406">
        <w:rPr>
          <w:rFonts w:eastAsia="Times New Roman"/>
          <w:color w:val="000000" w:themeColor="text1"/>
          <w:sz w:val="22"/>
          <w:szCs w:val="22"/>
        </w:rPr>
        <w:t xml:space="preserve"> koj</w:t>
      </w:r>
      <w:r w:rsidR="009F54BF" w:rsidRPr="00E92406">
        <w:rPr>
          <w:rFonts w:eastAsia="Times New Roman"/>
          <w:color w:val="000000" w:themeColor="text1"/>
          <w:sz w:val="22"/>
          <w:szCs w:val="22"/>
        </w:rPr>
        <w:t>e</w:t>
      </w:r>
      <w:r w:rsidR="0011512C" w:rsidRPr="00E92406">
        <w:rPr>
          <w:rFonts w:eastAsia="Times New Roman"/>
          <w:color w:val="000000" w:themeColor="text1"/>
          <w:sz w:val="22"/>
          <w:szCs w:val="22"/>
        </w:rPr>
        <w:t xml:space="preserve"> mo</w:t>
      </w:r>
      <w:r w:rsidR="009F54BF" w:rsidRPr="00E92406">
        <w:rPr>
          <w:rFonts w:eastAsia="Times New Roman"/>
          <w:color w:val="000000" w:themeColor="text1"/>
          <w:sz w:val="22"/>
          <w:szCs w:val="22"/>
        </w:rPr>
        <w:t>gu</w:t>
      </w:r>
      <w:r w:rsidR="0011512C" w:rsidRPr="00E92406">
        <w:rPr>
          <w:rFonts w:eastAsia="Times New Roman"/>
          <w:color w:val="000000" w:themeColor="text1"/>
          <w:sz w:val="22"/>
          <w:szCs w:val="22"/>
        </w:rPr>
        <w:t xml:space="preserve"> biti opasn</w:t>
      </w:r>
      <w:r w:rsidR="009F54BF" w:rsidRPr="00E92406">
        <w:rPr>
          <w:rFonts w:eastAsia="Times New Roman"/>
          <w:color w:val="000000" w:themeColor="text1"/>
          <w:sz w:val="22"/>
          <w:szCs w:val="22"/>
        </w:rPr>
        <w:t>e</w:t>
      </w:r>
      <w:r w:rsidR="0011512C" w:rsidRPr="00E92406">
        <w:rPr>
          <w:rFonts w:eastAsia="Times New Roman"/>
          <w:color w:val="000000" w:themeColor="text1"/>
          <w:sz w:val="22"/>
          <w:szCs w:val="22"/>
        </w:rPr>
        <w:t xml:space="preserve"> po život ili smrtonosn</w:t>
      </w:r>
      <w:r w:rsidR="009F54BF" w:rsidRPr="00E92406">
        <w:rPr>
          <w:rFonts w:eastAsia="Times New Roman"/>
          <w:color w:val="000000" w:themeColor="text1"/>
          <w:sz w:val="22"/>
          <w:szCs w:val="22"/>
        </w:rPr>
        <w:t>e</w:t>
      </w:r>
      <w:r w:rsidR="00C40158" w:rsidRPr="00E92406">
        <w:rPr>
          <w:rFonts w:eastAsia="Times New Roman"/>
          <w:color w:val="000000" w:themeColor="text1"/>
          <w:sz w:val="22"/>
          <w:szCs w:val="22"/>
        </w:rPr>
        <w:t xml:space="preserve">. </w:t>
      </w:r>
      <w:bookmarkEnd w:id="159"/>
      <w:r w:rsidR="00C40158" w:rsidRPr="00E92406">
        <w:rPr>
          <w:rFonts w:eastAsia="Times New Roman"/>
          <w:color w:val="000000" w:themeColor="text1"/>
          <w:sz w:val="22"/>
          <w:szCs w:val="22"/>
        </w:rPr>
        <w:t>Pojavi li se osip, bolesnika treba pomno nadzirati te prekinuti liječenje lijekom VFEND ako se lezije pogoršaju.</w:t>
      </w:r>
    </w:p>
    <w:p w14:paraId="3EC9057E" w14:textId="77777777" w:rsidR="00B33D75" w:rsidRPr="00E92406" w:rsidRDefault="00B33D75" w:rsidP="001873EF">
      <w:pPr>
        <w:keepNext/>
        <w:tabs>
          <w:tab w:val="left" w:pos="567"/>
        </w:tabs>
        <w:ind w:left="567"/>
        <w:rPr>
          <w:rFonts w:eastAsia="Times New Roman"/>
          <w:color w:val="000000" w:themeColor="text1"/>
          <w:sz w:val="22"/>
          <w:szCs w:val="22"/>
        </w:rPr>
      </w:pPr>
    </w:p>
    <w:p w14:paraId="40E4766F" w14:textId="77777777" w:rsidR="00B33D75" w:rsidRPr="00E92406" w:rsidRDefault="00B33D75" w:rsidP="001873EF">
      <w:pPr>
        <w:keepNext/>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Događaji povezani s nadbubrežnom žlijezdom</w:t>
      </w:r>
    </w:p>
    <w:p w14:paraId="17A05AFE" w14:textId="77777777" w:rsidR="00B33D75" w:rsidRPr="00E92406" w:rsidRDefault="00B33D75" w:rsidP="00DD5709">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Prijavljeni su reverzibilni slučajevi </w:t>
      </w:r>
      <w:r w:rsidR="00F24F20" w:rsidRPr="00E92406">
        <w:rPr>
          <w:rFonts w:eastAsia="Times New Roman"/>
          <w:color w:val="000000" w:themeColor="text1"/>
          <w:sz w:val="22"/>
          <w:szCs w:val="22"/>
        </w:rPr>
        <w:t>insuficijencije</w:t>
      </w:r>
      <w:r w:rsidRPr="00E92406">
        <w:rPr>
          <w:rFonts w:eastAsia="Times New Roman"/>
          <w:color w:val="000000" w:themeColor="text1"/>
          <w:sz w:val="22"/>
          <w:szCs w:val="22"/>
        </w:rPr>
        <w:t xml:space="preserve"> nadbubrežne žlijezde u bolesnika koji su primali </w:t>
      </w:r>
      <w:r w:rsidR="00D52C55" w:rsidRPr="00E92406">
        <w:rPr>
          <w:rFonts w:eastAsia="Times New Roman"/>
          <w:color w:val="000000" w:themeColor="text1"/>
          <w:sz w:val="22"/>
          <w:szCs w:val="22"/>
        </w:rPr>
        <w:t xml:space="preserve">azole, uključujući </w:t>
      </w:r>
      <w:r w:rsidRPr="00E9321D">
        <w:rPr>
          <w:rFonts w:eastAsia="Times New Roman"/>
          <w:color w:val="000000" w:themeColor="text1"/>
          <w:sz w:val="22"/>
          <w:szCs w:val="22"/>
        </w:rPr>
        <w:t>vorikonazol.</w:t>
      </w:r>
      <w:r w:rsidR="00AF2F58" w:rsidRPr="00B56765">
        <w:rPr>
          <w:color w:val="000000" w:themeColor="text1"/>
          <w:sz w:val="22"/>
          <w:szCs w:val="22"/>
        </w:rPr>
        <w:t xml:space="preserve"> </w:t>
      </w:r>
      <w:r w:rsidR="00AF2F58" w:rsidRPr="00E9321D">
        <w:rPr>
          <w:rFonts w:eastAsia="Times New Roman"/>
          <w:color w:val="000000" w:themeColor="text1"/>
          <w:sz w:val="22"/>
          <w:szCs w:val="22"/>
        </w:rPr>
        <w:t>Insuficijencija</w:t>
      </w:r>
      <w:r w:rsidR="00AF2F58" w:rsidRPr="00E92406">
        <w:rPr>
          <w:rFonts w:eastAsia="Times New Roman"/>
          <w:color w:val="000000" w:themeColor="text1"/>
          <w:sz w:val="22"/>
          <w:szCs w:val="22"/>
        </w:rPr>
        <w:t xml:space="preserve"> nadbubrežne žlijezde prijavljena je u bolesnika koji su primali azole sa ili bez istodobno primijenjenih kortikosteroida. U bolesnika koji su primali azole bez kortikosteroida insuficijencija nadbubrežne žlijezde bila je povezana s direktnom inhibicijom steroidogeneze </w:t>
      </w:r>
      <w:r w:rsidR="00BF4572" w:rsidRPr="00E92406">
        <w:rPr>
          <w:rFonts w:eastAsia="Times New Roman"/>
          <w:color w:val="000000" w:themeColor="text1"/>
          <w:sz w:val="22"/>
          <w:szCs w:val="22"/>
        </w:rPr>
        <w:t xml:space="preserve">djelovanjem </w:t>
      </w:r>
      <w:r w:rsidR="00AF2F58" w:rsidRPr="00E92406">
        <w:rPr>
          <w:rFonts w:eastAsia="Times New Roman"/>
          <w:color w:val="000000" w:themeColor="text1"/>
          <w:sz w:val="22"/>
          <w:szCs w:val="22"/>
        </w:rPr>
        <w:t>azola. U bolesnika koji uzimaju kortikosteroide inhibicija CYP3A4, te time i metabolizma kortikosteroida, povezana s vorikonazolom, može dovesti do suviška kortikosteroida i supresije nadbubrežne žlijezde (vidjeti dio 4.5). Prijavljen je i Cushingov sindrom sa ili bez naknadne insuficijencije nadbubrežne žlijezde u bolesnika koji su primali vorikonazol istodobno s kortikosteroidima.</w:t>
      </w:r>
    </w:p>
    <w:p w14:paraId="7DCF6D81" w14:textId="77777777" w:rsidR="00B33D75" w:rsidRPr="00E92406" w:rsidRDefault="00B33D75" w:rsidP="00B33D75">
      <w:pPr>
        <w:tabs>
          <w:tab w:val="left" w:pos="567"/>
        </w:tabs>
        <w:rPr>
          <w:rFonts w:eastAsia="Times New Roman"/>
          <w:color w:val="000000" w:themeColor="text1"/>
          <w:sz w:val="22"/>
          <w:szCs w:val="22"/>
        </w:rPr>
      </w:pPr>
    </w:p>
    <w:p w14:paraId="19A8E6A6" w14:textId="0C6A9AE7" w:rsidR="00B33D75" w:rsidRPr="00E92406" w:rsidRDefault="00B33D75" w:rsidP="00B337FE">
      <w:pPr>
        <w:rPr>
          <w:color w:val="000000" w:themeColor="text1"/>
          <w:sz w:val="22"/>
          <w:szCs w:val="22"/>
        </w:rPr>
      </w:pPr>
      <w:r w:rsidRPr="00E92406">
        <w:rPr>
          <w:rFonts w:eastAsia="Times New Roman"/>
          <w:color w:val="000000" w:themeColor="text1"/>
          <w:sz w:val="22"/>
          <w:szCs w:val="22"/>
        </w:rPr>
        <w:t xml:space="preserve">Treba </w:t>
      </w:r>
      <w:r w:rsidRPr="00E9321D">
        <w:rPr>
          <w:rFonts w:eastAsia="Times New Roman"/>
          <w:color w:val="000000" w:themeColor="text1"/>
          <w:sz w:val="22"/>
          <w:szCs w:val="22"/>
        </w:rPr>
        <w:t xml:space="preserve">pažljivo nadzirati bolesnike koji se dugotrajno liječe vorikonazolom i kortikosteroidima (uključujući kortikosteroide </w:t>
      </w:r>
      <w:r w:rsidR="00E95DC7" w:rsidRPr="00E9321D">
        <w:rPr>
          <w:rFonts w:eastAsia="Times New Roman"/>
          <w:color w:val="000000" w:themeColor="text1"/>
          <w:sz w:val="22"/>
          <w:szCs w:val="22"/>
        </w:rPr>
        <w:t>za</w:t>
      </w:r>
      <w:r w:rsidRPr="00E9321D">
        <w:rPr>
          <w:rFonts w:eastAsia="Times New Roman"/>
          <w:color w:val="000000" w:themeColor="text1"/>
          <w:sz w:val="22"/>
          <w:szCs w:val="22"/>
        </w:rPr>
        <w:t xml:space="preserve"> inhal</w:t>
      </w:r>
      <w:r w:rsidR="00E95DC7" w:rsidRPr="00E9321D">
        <w:rPr>
          <w:rFonts w:eastAsia="Times New Roman"/>
          <w:color w:val="000000" w:themeColor="text1"/>
          <w:sz w:val="22"/>
          <w:szCs w:val="22"/>
        </w:rPr>
        <w:t>acijsku primjenu</w:t>
      </w:r>
      <w:r w:rsidRPr="00E9321D">
        <w:rPr>
          <w:rFonts w:eastAsia="Times New Roman"/>
          <w:color w:val="000000" w:themeColor="text1"/>
          <w:sz w:val="22"/>
          <w:szCs w:val="22"/>
        </w:rPr>
        <w:t xml:space="preserve"> npr. </w:t>
      </w:r>
      <w:r w:rsidR="00A13B49" w:rsidRPr="00E9321D">
        <w:rPr>
          <w:rFonts w:eastAsia="Times New Roman"/>
          <w:color w:val="000000" w:themeColor="text1"/>
          <w:sz w:val="22"/>
          <w:szCs w:val="22"/>
        </w:rPr>
        <w:t>B</w:t>
      </w:r>
      <w:r w:rsidRPr="00E9321D">
        <w:rPr>
          <w:rFonts w:eastAsia="Times New Roman"/>
          <w:color w:val="000000" w:themeColor="text1"/>
          <w:sz w:val="22"/>
          <w:szCs w:val="22"/>
        </w:rPr>
        <w:t>udezonid</w:t>
      </w:r>
      <w:r w:rsidR="00B337FE" w:rsidRPr="00E9321D">
        <w:rPr>
          <w:color w:val="000000" w:themeColor="text1"/>
          <w:sz w:val="22"/>
          <w:szCs w:val="22"/>
        </w:rPr>
        <w:t xml:space="preserve"> i </w:t>
      </w:r>
      <w:r w:rsidR="00E95DC7" w:rsidRPr="00E9321D">
        <w:rPr>
          <w:color w:val="000000" w:themeColor="text1"/>
          <w:sz w:val="22"/>
          <w:szCs w:val="22"/>
        </w:rPr>
        <w:t>intranazalnu primjenu</w:t>
      </w:r>
      <w:r w:rsidRPr="00E9321D">
        <w:rPr>
          <w:rFonts w:eastAsia="Times New Roman"/>
          <w:color w:val="000000" w:themeColor="text1"/>
          <w:sz w:val="22"/>
          <w:szCs w:val="22"/>
        </w:rPr>
        <w:t>) zbog mogućeg poremećaja funkcije</w:t>
      </w:r>
      <w:r w:rsidRPr="00B56765">
        <w:rPr>
          <w:color w:val="000000" w:themeColor="text1"/>
          <w:sz w:val="22"/>
          <w:szCs w:val="22"/>
        </w:rPr>
        <w:t xml:space="preserve"> </w:t>
      </w:r>
      <w:r w:rsidRPr="00E9321D">
        <w:rPr>
          <w:rFonts w:eastAsia="Times New Roman"/>
          <w:color w:val="000000" w:themeColor="text1"/>
          <w:sz w:val="22"/>
          <w:szCs w:val="22"/>
        </w:rPr>
        <w:t>kore nadbubrežne žlijezde tijekom liječenja i kada se vorikonazol prestane primjenjivati (vidjeti dio 4.5).</w:t>
      </w:r>
      <w:r w:rsidR="00513F0A" w:rsidRPr="00B56765">
        <w:rPr>
          <w:color w:val="000000" w:themeColor="text1"/>
          <w:sz w:val="22"/>
          <w:szCs w:val="22"/>
        </w:rPr>
        <w:t xml:space="preserve"> </w:t>
      </w:r>
      <w:r w:rsidR="00513F0A" w:rsidRPr="00E9321D">
        <w:rPr>
          <w:rFonts w:eastAsia="Times New Roman"/>
          <w:color w:val="000000" w:themeColor="text1"/>
          <w:sz w:val="22"/>
          <w:szCs w:val="22"/>
        </w:rPr>
        <w:t>Bolesnike</w:t>
      </w:r>
      <w:r w:rsidR="00513F0A" w:rsidRPr="00E92406">
        <w:rPr>
          <w:rFonts w:eastAsia="Times New Roman"/>
          <w:color w:val="000000" w:themeColor="text1"/>
          <w:sz w:val="22"/>
          <w:szCs w:val="22"/>
        </w:rPr>
        <w:t xml:space="preserve"> treba savjetovati da potraže hitnu medicinsku pomoć ako se u njih pojave znakovi i simptomi Cushingovog sindroma ili insuficijencija nadbubrežne žlijezde.</w:t>
      </w:r>
    </w:p>
    <w:p w14:paraId="7FA540A6" w14:textId="77777777" w:rsidR="00D82108" w:rsidRPr="00E92406" w:rsidRDefault="00D82108" w:rsidP="00C40158">
      <w:pPr>
        <w:tabs>
          <w:tab w:val="left" w:pos="567"/>
        </w:tabs>
        <w:ind w:left="567"/>
        <w:rPr>
          <w:rFonts w:eastAsia="Times New Roman"/>
          <w:color w:val="000000" w:themeColor="text1"/>
          <w:sz w:val="22"/>
          <w:szCs w:val="22"/>
        </w:rPr>
      </w:pPr>
    </w:p>
    <w:p w14:paraId="01AE120D" w14:textId="77777777" w:rsidR="00C40158" w:rsidRPr="00E92406" w:rsidRDefault="00C40158" w:rsidP="00C40158">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Dugotrajno liječenje</w:t>
      </w:r>
    </w:p>
    <w:p w14:paraId="0DF72603" w14:textId="77777777" w:rsidR="00C40158" w:rsidRPr="00E92406" w:rsidRDefault="00C40158" w:rsidP="007616A9">
      <w:pPr>
        <w:tabs>
          <w:tab w:val="left" w:pos="567"/>
        </w:tabs>
        <w:rPr>
          <w:rFonts w:eastAsia="Times New Roman"/>
          <w:color w:val="000000" w:themeColor="text1"/>
          <w:sz w:val="22"/>
          <w:szCs w:val="22"/>
        </w:rPr>
      </w:pPr>
      <w:r w:rsidRPr="00E92406">
        <w:rPr>
          <w:color w:val="000000" w:themeColor="text1"/>
          <w:sz w:val="22"/>
          <w:szCs w:val="22"/>
        </w:rPr>
        <w:t xml:space="preserve">Dugotrajno izlaganje (liječenje ili profilaksa) duže od 180 dana (6 mjeseci) zahtijeva temeljitu procjenu omjera koristi i rizika pa </w:t>
      </w:r>
      <w:r w:rsidRPr="00E92406">
        <w:rPr>
          <w:rFonts w:eastAsia="Times New Roman"/>
          <w:color w:val="000000" w:themeColor="text1"/>
          <w:sz w:val="22"/>
          <w:szCs w:val="22"/>
        </w:rPr>
        <w:t xml:space="preserve">stoga liječnici trebaju razmotriti treba li ograničiti izloženost lijeku VFEND (vidjeti dijelove 4.2 i 5.1). </w:t>
      </w:r>
    </w:p>
    <w:p w14:paraId="5D79F7CA" w14:textId="77777777" w:rsidR="00C40158" w:rsidRPr="00E92406" w:rsidRDefault="00C40158" w:rsidP="007616A9">
      <w:pPr>
        <w:tabs>
          <w:tab w:val="left" w:pos="567"/>
        </w:tabs>
        <w:rPr>
          <w:rFonts w:eastAsia="Times New Roman"/>
          <w:color w:val="000000" w:themeColor="text1"/>
          <w:sz w:val="22"/>
          <w:szCs w:val="22"/>
        </w:rPr>
      </w:pPr>
    </w:p>
    <w:p w14:paraId="2B23E1CB" w14:textId="77777777" w:rsidR="00C40158" w:rsidRPr="00E92406" w:rsidRDefault="00C40158" w:rsidP="007616A9">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(SCC) </w:t>
      </w:r>
      <w:r w:rsidR="0066136A" w:rsidRPr="00E92406">
        <w:rPr>
          <w:rFonts w:eastAsia="Times New Roman"/>
          <w:color w:val="000000" w:themeColor="text1"/>
          <w:sz w:val="22"/>
          <w:szCs w:val="22"/>
        </w:rPr>
        <w:t xml:space="preserve">(uključujući kožni SCC </w:t>
      </w:r>
      <w:r w:rsidR="0066136A" w:rsidRPr="00E92406">
        <w:rPr>
          <w:rFonts w:eastAsia="Times New Roman"/>
          <w:i/>
          <w:iCs/>
          <w:color w:val="000000" w:themeColor="text1"/>
          <w:sz w:val="22"/>
          <w:szCs w:val="22"/>
        </w:rPr>
        <w:t>in situ</w:t>
      </w:r>
      <w:r w:rsidR="0066136A"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prijavljen je u vezi s dugotrajnim liječenjem lijekom VFEND</w:t>
      </w:r>
      <w:r w:rsidR="003442A0" w:rsidRPr="00E92406">
        <w:rPr>
          <w:rFonts w:eastAsia="Times New Roman"/>
          <w:color w:val="000000" w:themeColor="text1"/>
          <w:sz w:val="22"/>
          <w:szCs w:val="22"/>
        </w:rPr>
        <w:t xml:space="preserve"> (vidjeti dio 4.8)</w:t>
      </w:r>
      <w:r w:rsidR="00F53E4C" w:rsidRPr="00E92406">
        <w:rPr>
          <w:rFonts w:eastAsia="Times New Roman"/>
          <w:color w:val="000000" w:themeColor="text1"/>
          <w:sz w:val="22"/>
          <w:szCs w:val="22"/>
        </w:rPr>
        <w:t>.</w:t>
      </w:r>
    </w:p>
    <w:p w14:paraId="1A99E152" w14:textId="77777777" w:rsidR="00C40158" w:rsidRPr="00E92406" w:rsidRDefault="00C40158" w:rsidP="007616A9">
      <w:pPr>
        <w:tabs>
          <w:tab w:val="left" w:pos="567"/>
        </w:tabs>
        <w:rPr>
          <w:rFonts w:eastAsia="Times New Roman"/>
          <w:color w:val="000000" w:themeColor="text1"/>
          <w:sz w:val="22"/>
          <w:szCs w:val="22"/>
        </w:rPr>
      </w:pPr>
    </w:p>
    <w:p w14:paraId="1C65BF96" w14:textId="77777777" w:rsidR="00C40158" w:rsidRPr="00E92406" w:rsidRDefault="00C40158" w:rsidP="007616A9">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Neinfektivni periostitis s povišenim vrijednostima fluorida i alkalne fosfataze prijavljen je u transplantiranih bolesnika. Ako se u bolesnika razvije bol u skeletu, a radiološki nalazi upućuju na periostitis, nakon multidisciplinarnog savjetovanja treba razmotriti prekid primjene lijeka VFEND</w:t>
      </w:r>
      <w:r w:rsidR="003442A0" w:rsidRPr="00E92406">
        <w:rPr>
          <w:rFonts w:eastAsia="Times New Roman"/>
          <w:color w:val="000000" w:themeColor="text1"/>
          <w:sz w:val="22"/>
          <w:szCs w:val="22"/>
        </w:rPr>
        <w:t xml:space="preserve"> (vidjeti dio 4.8)</w:t>
      </w:r>
      <w:r w:rsidRPr="00E92406">
        <w:rPr>
          <w:rFonts w:eastAsia="Times New Roman"/>
          <w:color w:val="000000" w:themeColor="text1"/>
          <w:sz w:val="22"/>
          <w:szCs w:val="22"/>
        </w:rPr>
        <w:t>.</w:t>
      </w:r>
    </w:p>
    <w:p w14:paraId="0673AB32" w14:textId="77777777" w:rsidR="009C50A3" w:rsidRPr="00E92406" w:rsidRDefault="009C50A3" w:rsidP="009C50A3">
      <w:pPr>
        <w:tabs>
          <w:tab w:val="left" w:pos="567"/>
        </w:tabs>
        <w:rPr>
          <w:color w:val="000000" w:themeColor="text1"/>
          <w:sz w:val="22"/>
          <w:szCs w:val="22"/>
        </w:rPr>
      </w:pPr>
    </w:p>
    <w:p w14:paraId="1E7B5E81" w14:textId="77777777" w:rsidR="009C50A3" w:rsidRPr="00E92406" w:rsidRDefault="009C50A3" w:rsidP="00B14210">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Nuspojave vezane uz vid</w:t>
      </w:r>
    </w:p>
    <w:p w14:paraId="7DE53D52" w14:textId="77777777" w:rsidR="009C50A3" w:rsidRPr="00E92406" w:rsidRDefault="009C50A3" w:rsidP="009C50A3">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Prijavljeni su slučajevi produljenih nuspojava vezanih uz vid koje uključuju zamagljen vid, optički neuritis i papiloedem (vidjeti dio 4.8).</w:t>
      </w:r>
    </w:p>
    <w:p w14:paraId="5E6E7769" w14:textId="77777777" w:rsidR="009D6FA3" w:rsidRPr="00E92406" w:rsidRDefault="009D6FA3">
      <w:pPr>
        <w:tabs>
          <w:tab w:val="left" w:pos="567"/>
        </w:tabs>
        <w:rPr>
          <w:color w:val="000000" w:themeColor="text1"/>
          <w:sz w:val="22"/>
          <w:szCs w:val="22"/>
        </w:rPr>
      </w:pPr>
    </w:p>
    <w:p w14:paraId="4EE7E477" w14:textId="77777777" w:rsidR="009D6FA3" w:rsidRPr="00E92406" w:rsidRDefault="009D6FA3" w:rsidP="00406473">
      <w:pPr>
        <w:keepNext/>
        <w:tabs>
          <w:tab w:val="left" w:pos="567"/>
        </w:tabs>
        <w:rPr>
          <w:color w:val="000000" w:themeColor="text1"/>
          <w:sz w:val="22"/>
          <w:szCs w:val="22"/>
        </w:rPr>
      </w:pPr>
      <w:r w:rsidRPr="00E92406">
        <w:rPr>
          <w:color w:val="000000" w:themeColor="text1"/>
          <w:sz w:val="22"/>
          <w:szCs w:val="22"/>
          <w:u w:val="single"/>
        </w:rPr>
        <w:t>Bubrežne nuspojave</w:t>
      </w:r>
    </w:p>
    <w:p w14:paraId="31348398" w14:textId="77777777" w:rsidR="009D6FA3" w:rsidRPr="00E92406" w:rsidRDefault="009D6FA3" w:rsidP="00406473">
      <w:pPr>
        <w:keepNext/>
        <w:tabs>
          <w:tab w:val="left" w:pos="567"/>
        </w:tabs>
        <w:rPr>
          <w:color w:val="000000" w:themeColor="text1"/>
          <w:sz w:val="22"/>
          <w:szCs w:val="22"/>
        </w:rPr>
      </w:pPr>
      <w:r w:rsidRPr="00E92406">
        <w:rPr>
          <w:color w:val="000000" w:themeColor="text1"/>
          <w:sz w:val="22"/>
          <w:szCs w:val="22"/>
        </w:rPr>
        <w:t>Tijekom primjene lijeka VFEND u teških je bolesnika zamijećeno akutno zatajenje bubrega. Tijekom liječenja vorikonazolom bolesnici će vjerojatno istodobno primati neki nefrotoksičan lijek i imati popratnu bolest koja može dovesti do slabljenja bubrežne funkcije (vidjeti dio 4.8).</w:t>
      </w:r>
    </w:p>
    <w:p w14:paraId="46A93A4E" w14:textId="77777777" w:rsidR="009D6FA3" w:rsidRPr="00E92406" w:rsidRDefault="009D6FA3">
      <w:pPr>
        <w:tabs>
          <w:tab w:val="left" w:pos="567"/>
        </w:tabs>
        <w:rPr>
          <w:color w:val="000000" w:themeColor="text1"/>
          <w:sz w:val="22"/>
          <w:szCs w:val="22"/>
        </w:rPr>
      </w:pPr>
    </w:p>
    <w:p w14:paraId="652EA53D"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Nadzor bubrežne funkcije</w:t>
      </w:r>
    </w:p>
    <w:p w14:paraId="49860C5F" w14:textId="77777777" w:rsidR="009D6FA3" w:rsidRPr="00E92406" w:rsidRDefault="009D6FA3">
      <w:pPr>
        <w:tabs>
          <w:tab w:val="left" w:pos="567"/>
        </w:tabs>
        <w:rPr>
          <w:color w:val="000000" w:themeColor="text1"/>
          <w:sz w:val="22"/>
          <w:szCs w:val="22"/>
        </w:rPr>
      </w:pPr>
      <w:r w:rsidRPr="00E92406">
        <w:rPr>
          <w:color w:val="000000" w:themeColor="text1"/>
          <w:sz w:val="22"/>
          <w:szCs w:val="22"/>
        </w:rPr>
        <w:t>Bolesnike treba nadzirati zbog mogućeg poremećaja bubrežne funkcije. To uključuje laboratorijske pretrage, a naročito određivanje vrijednosti kreatinina u serumu.</w:t>
      </w:r>
    </w:p>
    <w:p w14:paraId="369571FA" w14:textId="77777777" w:rsidR="009D6FA3" w:rsidRPr="00E92406" w:rsidRDefault="009D6FA3">
      <w:pPr>
        <w:tabs>
          <w:tab w:val="left" w:pos="567"/>
        </w:tabs>
        <w:rPr>
          <w:color w:val="000000" w:themeColor="text1"/>
          <w:sz w:val="22"/>
          <w:szCs w:val="22"/>
        </w:rPr>
      </w:pPr>
    </w:p>
    <w:p w14:paraId="1E425904"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Nadzor funkcije gušterače</w:t>
      </w:r>
    </w:p>
    <w:p w14:paraId="725DB615" w14:textId="5BE23DE9" w:rsidR="009C50A3" w:rsidRPr="00E92406" w:rsidRDefault="009C50A3" w:rsidP="009C50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Bolesnike, pogotovo djecu, u kojih postoje faktori rizika za razvoj akutnog pankreatitisa (npr. </w:t>
      </w:r>
      <w:r w:rsidR="00A13B49" w:rsidRPr="00E92406">
        <w:rPr>
          <w:rFonts w:eastAsia="Times New Roman"/>
          <w:color w:val="000000" w:themeColor="text1"/>
          <w:sz w:val="22"/>
          <w:szCs w:val="22"/>
        </w:rPr>
        <w:t>N</w:t>
      </w:r>
      <w:r w:rsidRPr="00E92406">
        <w:rPr>
          <w:rFonts w:eastAsia="Times New Roman"/>
          <w:color w:val="000000" w:themeColor="text1"/>
          <w:sz w:val="22"/>
          <w:szCs w:val="22"/>
        </w:rPr>
        <w:t xml:space="preserve">edavna kemoterapija, transplantacija hematopoetskih matičnih stanica) treba pomno nadzirati tijekom liječenja lijekom VFEND. Pri ovakvom kliničkom stanju može se razmotriti praćenje vrijednosti amilaze ili lipaze u serumu. </w:t>
      </w:r>
    </w:p>
    <w:p w14:paraId="101F3659" w14:textId="77777777" w:rsidR="009D6FA3" w:rsidRPr="00E92406" w:rsidRDefault="009D6FA3">
      <w:pPr>
        <w:widowControl w:val="0"/>
        <w:tabs>
          <w:tab w:val="left" w:pos="567"/>
        </w:tabs>
        <w:rPr>
          <w:color w:val="000000" w:themeColor="text1"/>
          <w:sz w:val="22"/>
          <w:szCs w:val="22"/>
        </w:rPr>
      </w:pPr>
    </w:p>
    <w:p w14:paraId="1874AB68"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Pedijatrijska populacija</w:t>
      </w:r>
    </w:p>
    <w:p w14:paraId="4EE07BAA" w14:textId="77777777" w:rsidR="009C50A3" w:rsidRPr="00E92406" w:rsidRDefault="009C50A3" w:rsidP="009C50A3">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Sigurnost i </w:t>
      </w:r>
      <w:r w:rsidR="00E72C71" w:rsidRPr="00E92406">
        <w:rPr>
          <w:rFonts w:eastAsia="Times New Roman"/>
          <w:color w:val="000000" w:themeColor="text1"/>
          <w:sz w:val="22"/>
          <w:szCs w:val="22"/>
        </w:rPr>
        <w:t xml:space="preserve">djelotvornost </w:t>
      </w:r>
      <w:r w:rsidRPr="00E92406">
        <w:rPr>
          <w:rFonts w:eastAsia="Times New Roman"/>
          <w:color w:val="000000" w:themeColor="text1"/>
          <w:sz w:val="22"/>
          <w:szCs w:val="22"/>
        </w:rPr>
        <w:t xml:space="preserve">vorikonazola u pedijatrijskih ispitanika mlađih od dvije godine nisu ustanovljene (vidjeti dijelove 4.8 i 5.1). Vorikonazol je indiciran u pedijatrijskih bolesnika u dobi od 2 ili više godina. </w:t>
      </w:r>
      <w:r w:rsidR="00EC360C" w:rsidRPr="00E92406">
        <w:rPr>
          <w:rFonts w:eastAsia="Times New Roman"/>
          <w:color w:val="000000" w:themeColor="text1"/>
          <w:sz w:val="22"/>
          <w:szCs w:val="22"/>
        </w:rPr>
        <w:t xml:space="preserve">Kod pedijatrijske populacije primijećena je veća učestalost povišenih enzima jetre (vidjeti dio 4.8). </w:t>
      </w:r>
      <w:r w:rsidRPr="00E92406">
        <w:rPr>
          <w:rFonts w:eastAsia="Times New Roman"/>
          <w:color w:val="000000" w:themeColor="text1"/>
          <w:sz w:val="22"/>
          <w:szCs w:val="22"/>
        </w:rPr>
        <w:t>Funkciju jetre je potrebno pratiti i u djece i u odraslih. Bioraspoloživost nakon peroralne primjene može biti ograničena u pedijatrijskih bolesnika u dobi od 2 do &lt; 12 godina ako imaju malu apsorpciju ili premalu tjelesnu težinu za dob. U takvim se slučajevima preporučuje intravenska primjena vorikonazola.</w:t>
      </w:r>
    </w:p>
    <w:p w14:paraId="14F4FC28" w14:textId="77777777" w:rsidR="009C50A3" w:rsidRPr="00CC101C" w:rsidRDefault="009C50A3" w:rsidP="001129E0">
      <w:pPr>
        <w:rPr>
          <w:color w:val="000000" w:themeColor="text1"/>
          <w:szCs w:val="22"/>
        </w:rPr>
      </w:pPr>
    </w:p>
    <w:p w14:paraId="157A4461" w14:textId="77777777" w:rsidR="00C40158" w:rsidRPr="00E55540" w:rsidRDefault="00C40158" w:rsidP="00E9321D">
      <w:pPr>
        <w:keepNext/>
        <w:keepLines/>
        <w:numPr>
          <w:ilvl w:val="0"/>
          <w:numId w:val="43"/>
        </w:numPr>
        <w:ind w:left="714" w:hanging="357"/>
        <w:rPr>
          <w:color w:val="000000" w:themeColor="text1"/>
          <w:sz w:val="22"/>
          <w:szCs w:val="22"/>
          <w:u w:val="single"/>
        </w:rPr>
      </w:pPr>
      <w:r w:rsidRPr="00E55540">
        <w:rPr>
          <w:color w:val="000000" w:themeColor="text1"/>
          <w:sz w:val="22"/>
          <w:szCs w:val="22"/>
          <w:u w:val="single"/>
        </w:rPr>
        <w:t>Ozbiljne kožne nuspojave (</w:t>
      </w:r>
      <w:r w:rsidR="00757417" w:rsidRPr="00E55540">
        <w:rPr>
          <w:color w:val="000000" w:themeColor="text1"/>
          <w:sz w:val="22"/>
          <w:szCs w:val="22"/>
          <w:u w:val="single"/>
        </w:rPr>
        <w:t>uključujući</w:t>
      </w:r>
      <w:r w:rsidRPr="00E55540">
        <w:rPr>
          <w:color w:val="000000" w:themeColor="text1"/>
          <w:sz w:val="22"/>
          <w:szCs w:val="22"/>
          <w:u w:val="single"/>
        </w:rPr>
        <w:t xml:space="preserve"> SCC)</w:t>
      </w:r>
    </w:p>
    <w:p w14:paraId="0E9DF969" w14:textId="77777777" w:rsidR="009C50A3" w:rsidRPr="00E92406" w:rsidRDefault="009C50A3" w:rsidP="00E55540">
      <w:pPr>
        <w:ind w:left="720"/>
        <w:rPr>
          <w:color w:val="000000" w:themeColor="text1"/>
          <w:sz w:val="22"/>
          <w:szCs w:val="22"/>
        </w:rPr>
      </w:pPr>
      <w:r w:rsidRPr="00E92406">
        <w:rPr>
          <w:color w:val="000000" w:themeColor="text1"/>
          <w:sz w:val="22"/>
          <w:szCs w:val="22"/>
        </w:rPr>
        <w:t>Učestalost fototoksičnih reakcija veća je u pedijatrijskoj populaciji. Budući je prijavljen razvoj SCC-a, obavezne su stroge mjere fotozaštite u ovoj populaciji bolesnika. U djece s lezijama uzrokovanim fotostarenjem, kao što su lentigo ili pjege, preporučuje se izbjegavanje sunca i dermatološki kontrolni pregledi čak i nakon prekida liječenja.</w:t>
      </w:r>
    </w:p>
    <w:p w14:paraId="5D75DF26" w14:textId="77777777" w:rsidR="009C50A3" w:rsidRPr="00E92406" w:rsidRDefault="009C50A3" w:rsidP="009C50A3">
      <w:pPr>
        <w:pStyle w:val="Default"/>
        <w:rPr>
          <w:color w:val="000000" w:themeColor="text1"/>
          <w:sz w:val="22"/>
          <w:szCs w:val="22"/>
          <w:lang w:val="hr-HR"/>
        </w:rPr>
      </w:pPr>
    </w:p>
    <w:p w14:paraId="0DFEA2E1" w14:textId="77777777" w:rsidR="009C50A3" w:rsidRPr="00E92406" w:rsidRDefault="009C50A3" w:rsidP="009C50A3">
      <w:pPr>
        <w:pStyle w:val="Default"/>
        <w:rPr>
          <w:color w:val="000000" w:themeColor="text1"/>
          <w:sz w:val="22"/>
          <w:szCs w:val="22"/>
          <w:u w:val="single"/>
          <w:lang w:val="hr-HR"/>
        </w:rPr>
      </w:pPr>
      <w:r w:rsidRPr="00E92406">
        <w:rPr>
          <w:color w:val="000000" w:themeColor="text1"/>
          <w:sz w:val="22"/>
          <w:szCs w:val="22"/>
          <w:u w:val="single"/>
          <w:lang w:val="hr-HR"/>
        </w:rPr>
        <w:t>Profilaksa</w:t>
      </w:r>
    </w:p>
    <w:p w14:paraId="7CBB3EB1" w14:textId="77777777" w:rsidR="009C50A3" w:rsidRPr="00E92406" w:rsidRDefault="009C50A3" w:rsidP="009C50A3">
      <w:pPr>
        <w:pStyle w:val="Default"/>
        <w:rPr>
          <w:color w:val="000000" w:themeColor="text1"/>
          <w:sz w:val="22"/>
          <w:szCs w:val="22"/>
          <w:lang w:val="hr-HR"/>
        </w:rPr>
      </w:pPr>
      <w:r w:rsidRPr="00E92406">
        <w:rPr>
          <w:color w:val="000000" w:themeColor="text1"/>
          <w:sz w:val="22"/>
          <w:szCs w:val="22"/>
          <w:lang w:val="hr-HR"/>
        </w:rPr>
        <w:t xml:space="preserve">U slučaju štetnih događaja povezanih s liječenjem (hepatotoksičnost, teške kožne reakcije uključujući fototoksičnost i SCC, teški ili produženi poremećaji vida i periostitis) treba razmisliti o prekidu liječenja vorikonazolom i primjeni </w:t>
      </w:r>
      <w:r w:rsidR="00757417" w:rsidRPr="00E92406">
        <w:rPr>
          <w:color w:val="000000" w:themeColor="text1"/>
          <w:sz w:val="22"/>
          <w:szCs w:val="22"/>
          <w:lang w:val="hr-HR"/>
        </w:rPr>
        <w:t xml:space="preserve">zamjenskih </w:t>
      </w:r>
      <w:r w:rsidRPr="00E92406">
        <w:rPr>
          <w:color w:val="000000" w:themeColor="text1"/>
          <w:sz w:val="22"/>
          <w:szCs w:val="22"/>
          <w:lang w:val="hr-HR"/>
        </w:rPr>
        <w:t>antimikotika.</w:t>
      </w:r>
    </w:p>
    <w:p w14:paraId="36610BE8" w14:textId="77777777" w:rsidR="009D6FA3" w:rsidRPr="00E92406" w:rsidRDefault="009D6FA3">
      <w:pPr>
        <w:tabs>
          <w:tab w:val="left" w:pos="567"/>
        </w:tabs>
        <w:rPr>
          <w:color w:val="000000" w:themeColor="text1"/>
          <w:sz w:val="22"/>
          <w:szCs w:val="22"/>
        </w:rPr>
      </w:pPr>
    </w:p>
    <w:p w14:paraId="441283A5"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Fenitoin (supstrat CYP2C9 i snažan induktor CYP450)</w:t>
      </w:r>
    </w:p>
    <w:p w14:paraId="15512BE8" w14:textId="77777777" w:rsidR="009D6FA3" w:rsidRPr="00E92406" w:rsidRDefault="009D6FA3">
      <w:pPr>
        <w:tabs>
          <w:tab w:val="left" w:pos="567"/>
        </w:tabs>
        <w:rPr>
          <w:color w:val="000000" w:themeColor="text1"/>
          <w:sz w:val="22"/>
          <w:szCs w:val="22"/>
        </w:rPr>
      </w:pPr>
      <w:r w:rsidRPr="00E92406">
        <w:rPr>
          <w:color w:val="000000" w:themeColor="text1"/>
          <w:sz w:val="22"/>
          <w:szCs w:val="22"/>
        </w:rPr>
        <w:t>Preporučuje se pažljivo praćenje koncentracije fenitoina kada ga se primjenjuje istodobno s vorikonazolom. Treba izbjegavati istodobnu primjenu vorikonazola i fenitoina, osim u slučajevima kada korist nadilazi rizik (vidjeti dio 4.5).</w:t>
      </w:r>
    </w:p>
    <w:p w14:paraId="660E2A63" w14:textId="77777777" w:rsidR="009D6FA3" w:rsidRPr="00E92406" w:rsidRDefault="009D6FA3">
      <w:pPr>
        <w:tabs>
          <w:tab w:val="left" w:pos="567"/>
        </w:tabs>
        <w:rPr>
          <w:color w:val="000000" w:themeColor="text1"/>
          <w:sz w:val="22"/>
          <w:szCs w:val="22"/>
        </w:rPr>
      </w:pPr>
    </w:p>
    <w:p w14:paraId="487D0044" w14:textId="77777777" w:rsidR="009D6FA3" w:rsidRPr="00E92406" w:rsidRDefault="009D6FA3">
      <w:pPr>
        <w:tabs>
          <w:tab w:val="left" w:pos="567"/>
        </w:tabs>
        <w:rPr>
          <w:color w:val="000000" w:themeColor="text1"/>
          <w:sz w:val="22"/>
          <w:szCs w:val="22"/>
          <w:u w:val="single"/>
          <w:lang w:eastAsia="en-GB"/>
        </w:rPr>
      </w:pPr>
      <w:r w:rsidRPr="00E92406">
        <w:rPr>
          <w:color w:val="000000" w:themeColor="text1"/>
          <w:sz w:val="22"/>
          <w:szCs w:val="22"/>
          <w:u w:val="single"/>
          <w:lang w:eastAsia="en-GB"/>
        </w:rPr>
        <w:t xml:space="preserve">Efavirenz (induktor CYP450; inhibitor i supstrat CYP3A4) </w:t>
      </w:r>
    </w:p>
    <w:p w14:paraId="7E80048B" w14:textId="77777777" w:rsidR="009D6FA3" w:rsidRPr="00E92406" w:rsidRDefault="009D6FA3">
      <w:pPr>
        <w:tabs>
          <w:tab w:val="left" w:pos="567"/>
        </w:tabs>
        <w:rPr>
          <w:color w:val="000000" w:themeColor="text1"/>
          <w:sz w:val="22"/>
          <w:szCs w:val="22"/>
          <w:lang w:eastAsia="en-GB"/>
        </w:rPr>
      </w:pPr>
      <w:r w:rsidRPr="00E92406">
        <w:rPr>
          <w:color w:val="000000" w:themeColor="text1"/>
          <w:sz w:val="22"/>
          <w:szCs w:val="22"/>
          <w:lang w:eastAsia="en-GB"/>
        </w:rPr>
        <w:t xml:space="preserve">Kada se vorikonazol primjenjuje istodobno s efavirenzom, dozu </w:t>
      </w:r>
      <w:r w:rsidRPr="00E92406">
        <w:rPr>
          <w:noProof/>
          <w:color w:val="000000" w:themeColor="text1"/>
          <w:sz w:val="22"/>
          <w:szCs w:val="22"/>
        </w:rPr>
        <w:t>vorikonazola treba povećati na 400 mg svakih 12 sati, a dozu efavirenza smanjiti na 300 mg svaka 24 sata (vidjeti dijelove 4.2, 4.3 i 4.5).</w:t>
      </w:r>
    </w:p>
    <w:p w14:paraId="103B5284" w14:textId="77777777" w:rsidR="006776EE" w:rsidRPr="00E92406" w:rsidRDefault="006776EE" w:rsidP="006776EE">
      <w:pPr>
        <w:tabs>
          <w:tab w:val="left" w:pos="567"/>
        </w:tabs>
        <w:rPr>
          <w:color w:val="000000" w:themeColor="text1"/>
          <w:sz w:val="22"/>
          <w:szCs w:val="22"/>
          <w:u w:val="single"/>
        </w:rPr>
      </w:pPr>
    </w:p>
    <w:p w14:paraId="4ED95BE8" w14:textId="77777777" w:rsidR="006776EE" w:rsidRPr="00E92406" w:rsidRDefault="006776EE" w:rsidP="006776EE">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Glasdegib (supstrat CYP3A4) </w:t>
      </w:r>
    </w:p>
    <w:p w14:paraId="03A7B7D7" w14:textId="77777777" w:rsidR="006776EE" w:rsidRPr="00E92406" w:rsidRDefault="006776EE" w:rsidP="006776EE">
      <w:pPr>
        <w:tabs>
          <w:tab w:val="left" w:pos="567"/>
        </w:tabs>
        <w:rPr>
          <w:rFonts w:eastAsia="Times New Roman"/>
          <w:color w:val="000000" w:themeColor="text1"/>
          <w:sz w:val="22"/>
          <w:szCs w:val="22"/>
        </w:rPr>
      </w:pPr>
      <w:r w:rsidRPr="00E92406">
        <w:rPr>
          <w:rFonts w:eastAsia="Times New Roman"/>
          <w:color w:val="000000" w:themeColor="text1"/>
          <w:sz w:val="22"/>
          <w:szCs w:val="22"/>
        </w:rPr>
        <w:t>Očekuje se da će istodobna primjena vorikonazola povećati koncentracije glasdegiba u plazmi i povećati rizik od produljenja QTc</w:t>
      </w:r>
      <w:r w:rsidRPr="00E92406">
        <w:rPr>
          <w:rFonts w:eastAsia="Times New Roman"/>
          <w:color w:val="000000" w:themeColor="text1"/>
          <w:sz w:val="22"/>
          <w:szCs w:val="22"/>
        </w:rPr>
        <w:noBreakHyphen/>
        <w:t>intervala (vidjeti dio 4.5). Ako se ne može izbjeći istodobna primjena, preporučuje se učestalo praćenje EKG</w:t>
      </w:r>
      <w:r w:rsidRPr="00E92406">
        <w:rPr>
          <w:rFonts w:eastAsia="Times New Roman"/>
          <w:color w:val="000000" w:themeColor="text1"/>
          <w:sz w:val="22"/>
          <w:szCs w:val="22"/>
        </w:rPr>
        <w:noBreakHyphen/>
        <w:t>a.</w:t>
      </w:r>
    </w:p>
    <w:p w14:paraId="54445D70" w14:textId="77777777" w:rsidR="006776EE" w:rsidRPr="00E92406" w:rsidRDefault="006776EE" w:rsidP="006776EE">
      <w:pPr>
        <w:tabs>
          <w:tab w:val="left" w:pos="567"/>
        </w:tabs>
        <w:rPr>
          <w:color w:val="000000" w:themeColor="text1"/>
          <w:sz w:val="22"/>
          <w:szCs w:val="22"/>
          <w:u w:val="single"/>
        </w:rPr>
      </w:pPr>
    </w:p>
    <w:p w14:paraId="5DC18394" w14:textId="77777777" w:rsidR="006776EE" w:rsidRPr="00E92406" w:rsidRDefault="006776EE" w:rsidP="006776EE">
      <w:pPr>
        <w:widowControl w:val="0"/>
        <w:autoSpaceDE w:val="0"/>
        <w:autoSpaceDN w:val="0"/>
        <w:adjustRightInd w:val="0"/>
        <w:rPr>
          <w:rFonts w:eastAsia="Times New Roman"/>
          <w:color w:val="000000" w:themeColor="text1"/>
          <w:sz w:val="22"/>
          <w:szCs w:val="22"/>
          <w:lang w:eastAsia="en-GB"/>
        </w:rPr>
      </w:pPr>
      <w:r w:rsidRPr="00E92406">
        <w:rPr>
          <w:rFonts w:eastAsia="Times New Roman"/>
          <w:color w:val="000000" w:themeColor="text1"/>
          <w:sz w:val="22"/>
          <w:szCs w:val="22"/>
          <w:u w:val="single"/>
          <w:lang w:eastAsia="en-GB"/>
        </w:rPr>
        <w:t>Inhibitori tirozin kinaze (supstrat CYP3A4)</w:t>
      </w:r>
      <w:r w:rsidRPr="00E92406">
        <w:rPr>
          <w:rFonts w:eastAsia="Times New Roman"/>
          <w:color w:val="000000" w:themeColor="text1"/>
          <w:sz w:val="22"/>
          <w:szCs w:val="22"/>
          <w:lang w:eastAsia="en-GB"/>
        </w:rPr>
        <w:t xml:space="preserve"> </w:t>
      </w:r>
    </w:p>
    <w:p w14:paraId="63E1A233" w14:textId="77777777" w:rsidR="006776EE" w:rsidRPr="00E92406" w:rsidRDefault="006776EE" w:rsidP="006776EE">
      <w:pPr>
        <w:widowControl w:val="0"/>
        <w:autoSpaceDE w:val="0"/>
        <w:autoSpaceDN w:val="0"/>
        <w:adjustRightInd w:val="0"/>
        <w:rPr>
          <w:rFonts w:eastAsia="Times New Roman"/>
          <w:color w:val="000000" w:themeColor="text1"/>
          <w:sz w:val="22"/>
          <w:szCs w:val="22"/>
          <w:lang w:eastAsia="en-GB"/>
        </w:rPr>
      </w:pPr>
      <w:r w:rsidRPr="00E92406">
        <w:rPr>
          <w:rFonts w:eastAsia="Times New Roman"/>
          <w:color w:val="000000" w:themeColor="text1"/>
          <w:sz w:val="22"/>
          <w:szCs w:val="22"/>
          <w:lang w:eastAsia="en-GB"/>
        </w:rPr>
        <w:t>Očekuje se da će istodobna primjena vorikonazola s inhibitorima tirozin kinaze koji se metaboliziraju pomoću enzima CYP3A4 povećati koncentracije inhibitora tirozin kinaze u plazmi i rizik od nuspojava. Ako se ne može izbjeći istodobna primjena, preporučuje se smanjenje doze inhibitora tirozin kinaze i pažljivo kliničko praćenje (vidjeti dio 4.5).</w:t>
      </w:r>
    </w:p>
    <w:p w14:paraId="62186BC5" w14:textId="77777777" w:rsidR="009D6FA3" w:rsidRPr="00E92406" w:rsidRDefault="009D6FA3">
      <w:pPr>
        <w:tabs>
          <w:tab w:val="left" w:pos="567"/>
        </w:tabs>
        <w:rPr>
          <w:color w:val="000000" w:themeColor="text1"/>
          <w:sz w:val="22"/>
          <w:szCs w:val="22"/>
          <w:u w:val="single"/>
        </w:rPr>
      </w:pPr>
    </w:p>
    <w:p w14:paraId="5DEB5E53" w14:textId="77777777" w:rsidR="00AD070C" w:rsidRPr="00E92406" w:rsidRDefault="00AD070C" w:rsidP="00AD070C">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Rifabutin (snažan induktor CYP450)</w:t>
      </w:r>
    </w:p>
    <w:p w14:paraId="298E765D" w14:textId="45F3C967" w:rsidR="00AD070C" w:rsidRPr="00E92406" w:rsidRDefault="00AD070C" w:rsidP="00AD070C">
      <w:pPr>
        <w:tabs>
          <w:tab w:val="left" w:pos="567"/>
        </w:tabs>
        <w:rPr>
          <w:color w:val="000000" w:themeColor="text1"/>
          <w:sz w:val="22"/>
          <w:szCs w:val="22"/>
        </w:rPr>
      </w:pPr>
      <w:r w:rsidRPr="00E92406">
        <w:rPr>
          <w:color w:val="000000" w:themeColor="text1"/>
          <w:sz w:val="22"/>
          <w:szCs w:val="22"/>
        </w:rPr>
        <w:t xml:space="preserve">Preporučuje se pažljivo praćenje kompletne krvne slike i nuspojava rifabutina (npr. </w:t>
      </w:r>
      <w:r w:rsidR="00A13B49" w:rsidRPr="00E92406">
        <w:rPr>
          <w:color w:val="000000" w:themeColor="text1"/>
          <w:sz w:val="22"/>
          <w:szCs w:val="22"/>
        </w:rPr>
        <w:t>U</w:t>
      </w:r>
      <w:r w:rsidRPr="00E92406">
        <w:rPr>
          <w:color w:val="000000" w:themeColor="text1"/>
          <w:sz w:val="22"/>
          <w:szCs w:val="22"/>
        </w:rPr>
        <w:t>veitisa) kada ga se primjenjuje istodobno s vorikonazolom. Treba izbjegavati istodobnu primjenu vorikonazola i rifabutina, osim u slučajevima kada korist nadilazi rizik (vidjeti dio 4.5).</w:t>
      </w:r>
    </w:p>
    <w:p w14:paraId="595F89F4" w14:textId="77777777" w:rsidR="009D6FA3" w:rsidRPr="00E92406" w:rsidRDefault="009D6FA3" w:rsidP="00AD070C">
      <w:pPr>
        <w:tabs>
          <w:tab w:val="left" w:pos="567"/>
        </w:tabs>
        <w:rPr>
          <w:color w:val="000000" w:themeColor="text1"/>
          <w:sz w:val="22"/>
          <w:szCs w:val="22"/>
        </w:rPr>
      </w:pPr>
    </w:p>
    <w:p w14:paraId="413C2A03" w14:textId="77777777" w:rsidR="009D6FA3" w:rsidRPr="00E92406" w:rsidRDefault="009D6FA3" w:rsidP="00A628F5">
      <w:pPr>
        <w:widowControl w:val="0"/>
        <w:tabs>
          <w:tab w:val="left" w:pos="567"/>
        </w:tabs>
        <w:rPr>
          <w:color w:val="000000" w:themeColor="text1"/>
          <w:sz w:val="22"/>
          <w:szCs w:val="22"/>
          <w:u w:val="single"/>
        </w:rPr>
      </w:pPr>
      <w:r w:rsidRPr="00E92406">
        <w:rPr>
          <w:color w:val="000000" w:themeColor="text1"/>
          <w:sz w:val="22"/>
          <w:szCs w:val="22"/>
          <w:u w:val="single"/>
        </w:rPr>
        <w:t xml:space="preserve">Ritonavir (snažan induktor CYP450; inhibitor i supstrat CYP3A4) </w:t>
      </w:r>
    </w:p>
    <w:p w14:paraId="3C247CCC" w14:textId="77777777" w:rsidR="009D6FA3" w:rsidRPr="00E92406" w:rsidRDefault="009D6FA3" w:rsidP="00A628F5">
      <w:pPr>
        <w:widowControl w:val="0"/>
        <w:tabs>
          <w:tab w:val="left" w:pos="567"/>
        </w:tabs>
        <w:rPr>
          <w:color w:val="000000" w:themeColor="text1"/>
          <w:sz w:val="22"/>
          <w:szCs w:val="22"/>
        </w:rPr>
      </w:pPr>
      <w:r w:rsidRPr="00E92406">
        <w:rPr>
          <w:color w:val="000000" w:themeColor="text1"/>
          <w:sz w:val="22"/>
          <w:szCs w:val="22"/>
        </w:rPr>
        <w:t>Treba izbjegavati istodobnu primjenu vorikonazola i niske doze ritonavira (100 mg dvaput na dan) osim ako se procijeni da omjer koristi i rizika za bolesnika opravdava primjenu vorikonazola (vidjeti dijelove 4.3 i 4.5).</w:t>
      </w:r>
    </w:p>
    <w:p w14:paraId="5ED4716E" w14:textId="77777777" w:rsidR="009D6FA3" w:rsidRPr="00E92406" w:rsidRDefault="009D6FA3">
      <w:pPr>
        <w:tabs>
          <w:tab w:val="left" w:pos="567"/>
        </w:tabs>
        <w:rPr>
          <w:iCs/>
          <w:color w:val="000000" w:themeColor="text1"/>
          <w:sz w:val="22"/>
          <w:szCs w:val="22"/>
          <w:u w:val="single"/>
        </w:rPr>
      </w:pPr>
    </w:p>
    <w:p w14:paraId="17106234" w14:textId="77777777" w:rsidR="009D6FA3" w:rsidRPr="00E92406" w:rsidRDefault="009D6FA3" w:rsidP="00A609C9">
      <w:pPr>
        <w:widowControl w:val="0"/>
        <w:tabs>
          <w:tab w:val="left" w:pos="567"/>
        </w:tabs>
        <w:rPr>
          <w:snapToGrid w:val="0"/>
          <w:color w:val="000000" w:themeColor="text1"/>
          <w:sz w:val="22"/>
          <w:szCs w:val="22"/>
        </w:rPr>
      </w:pPr>
      <w:r w:rsidRPr="00E92406">
        <w:rPr>
          <w:iCs/>
          <w:color w:val="000000" w:themeColor="text1"/>
          <w:sz w:val="22"/>
          <w:szCs w:val="22"/>
          <w:u w:val="single"/>
        </w:rPr>
        <w:t xml:space="preserve">Everolimus </w:t>
      </w:r>
      <w:r w:rsidRPr="00E92406">
        <w:rPr>
          <w:snapToGrid w:val="0"/>
          <w:color w:val="000000" w:themeColor="text1"/>
          <w:sz w:val="22"/>
          <w:szCs w:val="22"/>
          <w:u w:val="single"/>
        </w:rPr>
        <w:t>(supstrat CYP3A4, supstrat P-glikoproteina)</w:t>
      </w:r>
      <w:r w:rsidRPr="00E92406">
        <w:rPr>
          <w:snapToGrid w:val="0"/>
          <w:color w:val="000000" w:themeColor="text1"/>
          <w:sz w:val="22"/>
          <w:szCs w:val="22"/>
        </w:rPr>
        <w:t xml:space="preserve">: </w:t>
      </w:r>
    </w:p>
    <w:p w14:paraId="6A94252D" w14:textId="77777777" w:rsidR="009D6FA3" w:rsidRPr="00E92406" w:rsidRDefault="009D6FA3" w:rsidP="00A609C9">
      <w:pPr>
        <w:widowControl w:val="0"/>
        <w:tabs>
          <w:tab w:val="left" w:pos="567"/>
        </w:tabs>
        <w:rPr>
          <w:snapToGrid w:val="0"/>
          <w:color w:val="000000" w:themeColor="text1"/>
          <w:sz w:val="22"/>
          <w:szCs w:val="22"/>
        </w:rPr>
      </w:pPr>
      <w:r w:rsidRPr="00E92406">
        <w:rPr>
          <w:snapToGrid w:val="0"/>
          <w:color w:val="000000" w:themeColor="text1"/>
          <w:sz w:val="22"/>
          <w:szCs w:val="22"/>
        </w:rPr>
        <w:t>Ne preporučuje se istodobna primjena vorikonazola s everolimusom jer se očekuje da će vorikonazol značajno povisiti koncentracije everolimusa. Trenutno nema dovoljno podataka da bi se mogle dati preporuke za doziranje u tom slučaju (vidjeti dio 4.5).</w:t>
      </w:r>
    </w:p>
    <w:p w14:paraId="506329B4" w14:textId="77777777" w:rsidR="00B337FE" w:rsidRPr="00E92406" w:rsidRDefault="00B337FE" w:rsidP="00A609C9">
      <w:pPr>
        <w:widowControl w:val="0"/>
        <w:tabs>
          <w:tab w:val="left" w:pos="567"/>
        </w:tabs>
        <w:rPr>
          <w:snapToGrid w:val="0"/>
          <w:color w:val="000000" w:themeColor="text1"/>
          <w:sz w:val="22"/>
          <w:szCs w:val="22"/>
        </w:rPr>
      </w:pPr>
    </w:p>
    <w:p w14:paraId="0743CFFC" w14:textId="77777777" w:rsidR="009D6FA3" w:rsidRPr="00E92406" w:rsidRDefault="009D6FA3" w:rsidP="00742C77">
      <w:pPr>
        <w:keepNext/>
        <w:keepLines/>
        <w:tabs>
          <w:tab w:val="left" w:pos="567"/>
        </w:tabs>
        <w:rPr>
          <w:color w:val="000000" w:themeColor="text1"/>
          <w:sz w:val="22"/>
          <w:szCs w:val="22"/>
          <w:u w:val="single"/>
        </w:rPr>
      </w:pPr>
      <w:r w:rsidRPr="00E92406">
        <w:rPr>
          <w:color w:val="000000" w:themeColor="text1"/>
          <w:sz w:val="22"/>
          <w:szCs w:val="22"/>
          <w:u w:val="single"/>
        </w:rPr>
        <w:t>Metadon (supstrat CYP3A4)</w:t>
      </w:r>
    </w:p>
    <w:p w14:paraId="4F8EB81C" w14:textId="77777777" w:rsidR="009D6FA3" w:rsidRPr="00E92406" w:rsidRDefault="009D6FA3" w:rsidP="00A609C9">
      <w:pPr>
        <w:widowControl w:val="0"/>
        <w:tabs>
          <w:tab w:val="left" w:pos="567"/>
        </w:tabs>
        <w:rPr>
          <w:color w:val="000000" w:themeColor="text1"/>
          <w:sz w:val="22"/>
          <w:szCs w:val="22"/>
        </w:rPr>
      </w:pPr>
      <w:r w:rsidRPr="00E92406">
        <w:rPr>
          <w:color w:val="000000" w:themeColor="text1"/>
          <w:sz w:val="22"/>
          <w:szCs w:val="22"/>
        </w:rPr>
        <w:t>Budući da je nakon istodobne primjene s vorikonazolom došlo do povećanja razine metadona, kod istodobne primjene metadona i vorikonazola preporučuju se česte kontrole zbog mogućih nuspojava i toksičnih učinaka metadona, uključujući produljenje QTc-intervala. Možda će biti potrebno smanjiti dozu metadona (vidjeti dio 4.5).</w:t>
      </w:r>
    </w:p>
    <w:p w14:paraId="3139E18A" w14:textId="77777777" w:rsidR="009D6FA3" w:rsidRPr="00E92406" w:rsidRDefault="009D6FA3">
      <w:pPr>
        <w:tabs>
          <w:tab w:val="left" w:pos="567"/>
        </w:tabs>
        <w:rPr>
          <w:color w:val="000000" w:themeColor="text1"/>
          <w:sz w:val="22"/>
          <w:szCs w:val="22"/>
        </w:rPr>
      </w:pPr>
    </w:p>
    <w:p w14:paraId="148E3D08"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Opijati kratkog djelovanja (supstrati CYP3A4)</w:t>
      </w:r>
    </w:p>
    <w:p w14:paraId="2FC823D7" w14:textId="05435430" w:rsidR="009D6FA3" w:rsidRPr="00E92406" w:rsidRDefault="009D6FA3">
      <w:pPr>
        <w:tabs>
          <w:tab w:val="left" w:pos="567"/>
        </w:tabs>
        <w:rPr>
          <w:color w:val="000000" w:themeColor="text1"/>
          <w:sz w:val="22"/>
          <w:szCs w:val="22"/>
        </w:rPr>
      </w:pPr>
      <w:r w:rsidRPr="00E92406">
        <w:rPr>
          <w:color w:val="000000" w:themeColor="text1"/>
          <w:sz w:val="22"/>
          <w:szCs w:val="22"/>
        </w:rPr>
        <w:t xml:space="preserve">Kada se primjenjuju istodobno s vorikonazolom, treba razmotriti smanjenje doze alfentanila, fentanila i ostalih kratkodjelujućih opijata koji imaju strukturu sličnu alfentanilu i metaboliziraju se pomoću CYP3A4 (npr. </w:t>
      </w:r>
      <w:r w:rsidR="00A13B49" w:rsidRPr="00E92406">
        <w:rPr>
          <w:color w:val="000000" w:themeColor="text1"/>
          <w:sz w:val="22"/>
          <w:szCs w:val="22"/>
        </w:rPr>
        <w:t>S</w:t>
      </w:r>
      <w:r w:rsidRPr="00E92406">
        <w:rPr>
          <w:color w:val="000000" w:themeColor="text1"/>
          <w:sz w:val="22"/>
          <w:szCs w:val="22"/>
        </w:rPr>
        <w:t>ufentanil) (vidjeti dio 4.5). Budući da je poluvijek alfentanila četverostruko produljen pri istodobnoj primjeni alfentanila s vorikonazolom, a u neovisnom je objavljenom ispitivanju istodobna primjena vorikonazola s fentanilom rezultirala povećanjem prosječnog AUC</w:t>
      </w:r>
      <w:r w:rsidRPr="00E92406">
        <w:rPr>
          <w:color w:val="000000" w:themeColor="text1"/>
          <w:sz w:val="22"/>
          <w:szCs w:val="22"/>
          <w:vertAlign w:val="subscript"/>
        </w:rPr>
        <w:t>0-∞</w:t>
      </w:r>
      <w:r w:rsidRPr="00E92406">
        <w:rPr>
          <w:color w:val="000000" w:themeColor="text1"/>
          <w:sz w:val="22"/>
          <w:szCs w:val="22"/>
        </w:rPr>
        <w:t xml:space="preserve"> fentanila, možda će biti potrebne česte kontrole zbog mogućih nuspojava povezanih s opijatima (uključujući dulji nadzor respiratorne funkcije). </w:t>
      </w:r>
    </w:p>
    <w:p w14:paraId="2C13B0F8" w14:textId="77777777" w:rsidR="009D6FA3" w:rsidRPr="00E92406" w:rsidRDefault="009D6FA3">
      <w:pPr>
        <w:tabs>
          <w:tab w:val="left" w:pos="567"/>
        </w:tabs>
        <w:rPr>
          <w:color w:val="000000" w:themeColor="text1"/>
          <w:sz w:val="22"/>
          <w:szCs w:val="22"/>
          <w:u w:val="single"/>
        </w:rPr>
      </w:pPr>
    </w:p>
    <w:p w14:paraId="0A78E6F9"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Opijati dugog djelovanja (supstrati CYP3A4)</w:t>
      </w:r>
    </w:p>
    <w:p w14:paraId="5B419FDE" w14:textId="6895A581" w:rsidR="009D6FA3" w:rsidRPr="00E92406" w:rsidRDefault="009D6FA3">
      <w:pPr>
        <w:keepNext/>
        <w:tabs>
          <w:tab w:val="left" w:pos="567"/>
        </w:tabs>
        <w:rPr>
          <w:color w:val="000000" w:themeColor="text1"/>
          <w:sz w:val="22"/>
          <w:szCs w:val="22"/>
        </w:rPr>
      </w:pPr>
      <w:r w:rsidRPr="00E92406">
        <w:rPr>
          <w:color w:val="000000" w:themeColor="text1"/>
          <w:sz w:val="22"/>
          <w:szCs w:val="22"/>
        </w:rPr>
        <w:t xml:space="preserve">Treba razmotriti smanjenje doze oksikodona i drugih opijata dugog djelovanja koji se metaboliziraju putem CYP3A4 (npr. </w:t>
      </w:r>
      <w:r w:rsidR="00A13B49" w:rsidRPr="00E92406">
        <w:rPr>
          <w:color w:val="000000" w:themeColor="text1"/>
          <w:sz w:val="22"/>
          <w:szCs w:val="22"/>
        </w:rPr>
        <w:t>H</w:t>
      </w:r>
      <w:r w:rsidRPr="00E92406">
        <w:rPr>
          <w:color w:val="000000" w:themeColor="text1"/>
          <w:sz w:val="22"/>
          <w:szCs w:val="22"/>
        </w:rPr>
        <w:t>idrokodon) kada se primjenjuju istodobno s vorikonazolom. Možda će biti potrebne česte kontrole zbog mogućih nuspojava povezanih s opijatima (vidjeti dio 4.5).</w:t>
      </w:r>
    </w:p>
    <w:p w14:paraId="7F9EF770" w14:textId="77777777" w:rsidR="009D6FA3" w:rsidRPr="00E92406" w:rsidRDefault="009D6FA3">
      <w:pPr>
        <w:tabs>
          <w:tab w:val="left" w:pos="567"/>
        </w:tabs>
        <w:rPr>
          <w:color w:val="000000" w:themeColor="text1"/>
          <w:sz w:val="22"/>
          <w:szCs w:val="22"/>
          <w:u w:val="single"/>
        </w:rPr>
      </w:pPr>
    </w:p>
    <w:p w14:paraId="10878431" w14:textId="77777777" w:rsidR="009D6FA3" w:rsidRPr="00E92406" w:rsidRDefault="009D6FA3" w:rsidP="007C3364">
      <w:pPr>
        <w:keepNext/>
        <w:tabs>
          <w:tab w:val="left" w:pos="567"/>
        </w:tabs>
        <w:rPr>
          <w:bCs/>
          <w:color w:val="000000" w:themeColor="text1"/>
          <w:sz w:val="22"/>
          <w:szCs w:val="22"/>
          <w:u w:val="single"/>
        </w:rPr>
      </w:pPr>
      <w:r w:rsidRPr="00E92406">
        <w:rPr>
          <w:color w:val="000000" w:themeColor="text1"/>
          <w:sz w:val="22"/>
          <w:szCs w:val="22"/>
          <w:u w:val="single"/>
        </w:rPr>
        <w:t xml:space="preserve">Flukonazol (inhibitor </w:t>
      </w:r>
      <w:r w:rsidRPr="00E92406">
        <w:rPr>
          <w:bCs/>
          <w:color w:val="000000" w:themeColor="text1"/>
          <w:sz w:val="22"/>
          <w:szCs w:val="22"/>
          <w:u w:val="single"/>
        </w:rPr>
        <w:t>CYP2C9, CYP2C19 i CYP3A4)</w:t>
      </w:r>
    </w:p>
    <w:p w14:paraId="39E7130F"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bCs/>
          <w:color w:val="000000" w:themeColor="text1"/>
          <w:sz w:val="22"/>
          <w:szCs w:val="22"/>
        </w:rPr>
        <w:t>Istodobna primjena peroralnog vorikonazola i peroralnog flukonazola dovela je do značajnog povećanja vrijednosti C</w:t>
      </w:r>
      <w:r w:rsidRPr="00E92406">
        <w:rPr>
          <w:rFonts w:eastAsia="Times New Roman"/>
          <w:bCs/>
          <w:color w:val="000000" w:themeColor="text1"/>
          <w:sz w:val="22"/>
          <w:szCs w:val="22"/>
          <w:vertAlign w:val="subscript"/>
        </w:rPr>
        <w:t>max</w:t>
      </w:r>
      <w:r w:rsidRPr="00E92406">
        <w:rPr>
          <w:rFonts w:eastAsia="Times New Roman"/>
          <w:bCs/>
          <w:color w:val="000000" w:themeColor="text1"/>
          <w:sz w:val="22"/>
          <w:szCs w:val="22"/>
        </w:rPr>
        <w:t xml:space="preserve"> i AUC</w:t>
      </w:r>
      <w:r w:rsidRPr="00E92406">
        <w:rPr>
          <w:rFonts w:eastAsia="SymbolMT"/>
          <w:color w:val="000000" w:themeColor="text1"/>
          <w:sz w:val="22"/>
          <w:szCs w:val="22"/>
          <w:vertAlign w:val="subscript"/>
        </w:rPr>
        <w:t>τ</w:t>
      </w:r>
      <w:r w:rsidRPr="00E92406">
        <w:rPr>
          <w:rFonts w:eastAsia="SymbolMT"/>
          <w:color w:val="000000" w:themeColor="text1"/>
          <w:sz w:val="22"/>
          <w:szCs w:val="22"/>
        </w:rPr>
        <w:t xml:space="preserve"> vorikonazola u zdravih ispitanika. Nije utvrđeno koja bi smanjena doza i/ili učestalost primjene vorikonazola i flukonazola poništila ovaj učinak. Preporučuje se nadzor kako bi se uočile nuspojave povezane s vorikonazolom ako se vorikonazol primjenjuje redom nakon liječenja flukonazolom (vidjeti dio 4.5).</w:t>
      </w:r>
    </w:p>
    <w:p w14:paraId="70D2F652" w14:textId="77777777" w:rsidR="009D6FA3" w:rsidRPr="00CC101C" w:rsidRDefault="009D6FA3">
      <w:pPr>
        <w:tabs>
          <w:tab w:val="left" w:pos="567"/>
        </w:tabs>
        <w:rPr>
          <w:color w:val="000000" w:themeColor="text1"/>
        </w:rPr>
      </w:pPr>
    </w:p>
    <w:p w14:paraId="684099C1" w14:textId="77777777" w:rsidR="00985338" w:rsidRPr="00E92406" w:rsidRDefault="00985338">
      <w:pPr>
        <w:tabs>
          <w:tab w:val="left" w:pos="567"/>
        </w:tabs>
        <w:rPr>
          <w:color w:val="000000" w:themeColor="text1"/>
          <w:sz w:val="22"/>
          <w:szCs w:val="22"/>
          <w:u w:val="single"/>
        </w:rPr>
      </w:pPr>
      <w:bookmarkStart w:id="161" w:name="_Hlk39181623"/>
      <w:r w:rsidRPr="00E92406">
        <w:rPr>
          <w:color w:val="000000" w:themeColor="text1"/>
          <w:sz w:val="22"/>
          <w:szCs w:val="22"/>
          <w:u w:val="single"/>
        </w:rPr>
        <w:t>Pomoćne tvari</w:t>
      </w:r>
    </w:p>
    <w:p w14:paraId="11576598" w14:textId="77777777" w:rsidR="00985338" w:rsidRPr="00E92406" w:rsidRDefault="00985338">
      <w:pPr>
        <w:tabs>
          <w:tab w:val="left" w:pos="567"/>
        </w:tabs>
        <w:rPr>
          <w:color w:val="000000" w:themeColor="text1"/>
          <w:sz w:val="22"/>
          <w:szCs w:val="22"/>
          <w:u w:val="single"/>
        </w:rPr>
      </w:pPr>
    </w:p>
    <w:p w14:paraId="60E141F2" w14:textId="77777777" w:rsidR="009D6FA3" w:rsidRPr="00E92406" w:rsidRDefault="00985338">
      <w:pPr>
        <w:tabs>
          <w:tab w:val="left" w:pos="567"/>
        </w:tabs>
        <w:rPr>
          <w:color w:val="000000" w:themeColor="text1"/>
          <w:sz w:val="22"/>
          <w:szCs w:val="22"/>
          <w:u w:val="single"/>
        </w:rPr>
      </w:pPr>
      <w:r w:rsidRPr="00E92406">
        <w:rPr>
          <w:color w:val="000000" w:themeColor="text1"/>
          <w:sz w:val="22"/>
          <w:szCs w:val="22"/>
          <w:u w:val="single"/>
        </w:rPr>
        <w:t>N</w:t>
      </w:r>
      <w:r w:rsidR="009D6FA3" w:rsidRPr="00E92406">
        <w:rPr>
          <w:color w:val="000000" w:themeColor="text1"/>
          <w:sz w:val="22"/>
          <w:szCs w:val="22"/>
          <w:u w:val="single"/>
        </w:rPr>
        <w:t>atrij</w:t>
      </w:r>
    </w:p>
    <w:p w14:paraId="3CABD6ED" w14:textId="3AA88AA1" w:rsidR="009D6FA3" w:rsidRPr="00E92406" w:rsidRDefault="00985338">
      <w:pPr>
        <w:tabs>
          <w:tab w:val="left" w:pos="567"/>
        </w:tabs>
        <w:rPr>
          <w:color w:val="000000" w:themeColor="text1"/>
          <w:sz w:val="22"/>
          <w:szCs w:val="22"/>
        </w:rPr>
      </w:pPr>
      <w:bookmarkStart w:id="162" w:name="_Hlk39173981"/>
      <w:r w:rsidRPr="00E92406">
        <w:rPr>
          <w:color w:val="000000" w:themeColor="text1"/>
          <w:sz w:val="22"/>
          <w:szCs w:val="22"/>
        </w:rPr>
        <w:t>Ovaj lijek</w:t>
      </w:r>
      <w:bookmarkEnd w:id="162"/>
      <w:r w:rsidR="009D6FA3" w:rsidRPr="00E92406">
        <w:rPr>
          <w:color w:val="000000" w:themeColor="text1"/>
          <w:sz w:val="22"/>
          <w:szCs w:val="22"/>
        </w:rPr>
        <w:t xml:space="preserve"> sadrži 2</w:t>
      </w:r>
      <w:r w:rsidR="00932841" w:rsidRPr="00E92406">
        <w:rPr>
          <w:color w:val="000000" w:themeColor="text1"/>
          <w:sz w:val="22"/>
          <w:szCs w:val="22"/>
        </w:rPr>
        <w:t>21</w:t>
      </w:r>
      <w:r w:rsidR="009D6FA3" w:rsidRPr="00E92406">
        <w:rPr>
          <w:color w:val="000000" w:themeColor="text1"/>
          <w:sz w:val="22"/>
          <w:szCs w:val="22"/>
        </w:rPr>
        <w:t> mg natrija</w:t>
      </w:r>
      <w:r w:rsidR="00932841" w:rsidRPr="00E92406">
        <w:rPr>
          <w:color w:val="000000" w:themeColor="text1"/>
          <w:sz w:val="22"/>
          <w:szCs w:val="22"/>
        </w:rPr>
        <w:t xml:space="preserve"> </w:t>
      </w:r>
      <w:bookmarkStart w:id="163" w:name="_Hlk39174320"/>
      <w:r w:rsidR="00932841" w:rsidRPr="00E92406">
        <w:rPr>
          <w:color w:val="000000" w:themeColor="text1"/>
          <w:sz w:val="22"/>
          <w:szCs w:val="22"/>
        </w:rPr>
        <w:t>po bočici</w:t>
      </w:r>
      <w:r w:rsidR="00A13B49">
        <w:rPr>
          <w:color w:val="000000" w:themeColor="text1"/>
          <w:sz w:val="22"/>
          <w:szCs w:val="22"/>
        </w:rPr>
        <w:t>,</w:t>
      </w:r>
      <w:r w:rsidR="00932841" w:rsidRPr="00E92406">
        <w:rPr>
          <w:color w:val="000000" w:themeColor="text1"/>
          <w:sz w:val="22"/>
          <w:szCs w:val="22"/>
        </w:rPr>
        <w:t xml:space="preserve"> što odgovara 11 % </w:t>
      </w:r>
      <w:r w:rsidR="00AC1553" w:rsidRPr="00E92406">
        <w:rPr>
          <w:color w:val="000000" w:themeColor="text1"/>
          <w:sz w:val="22"/>
          <w:szCs w:val="22"/>
        </w:rPr>
        <w:t>maksimalnog dnevnog unosa</w:t>
      </w:r>
      <w:r w:rsidR="00387656" w:rsidRPr="00E92406">
        <w:rPr>
          <w:color w:val="000000" w:themeColor="text1"/>
          <w:sz w:val="22"/>
          <w:szCs w:val="22"/>
        </w:rPr>
        <w:t xml:space="preserve"> </w:t>
      </w:r>
      <w:r w:rsidR="00743952" w:rsidRPr="00E92406">
        <w:rPr>
          <w:color w:val="000000" w:themeColor="text1"/>
          <w:sz w:val="22"/>
          <w:szCs w:val="22"/>
        </w:rPr>
        <w:t xml:space="preserve">od 2 g natrija </w:t>
      </w:r>
      <w:r w:rsidR="00E95DC7" w:rsidRPr="00E92406">
        <w:rPr>
          <w:color w:val="000000" w:themeColor="text1"/>
          <w:sz w:val="22"/>
          <w:szCs w:val="22"/>
        </w:rPr>
        <w:t>prema preporukama</w:t>
      </w:r>
      <w:r w:rsidR="00387656" w:rsidRPr="00E92406">
        <w:rPr>
          <w:color w:val="000000" w:themeColor="text1"/>
          <w:sz w:val="22"/>
          <w:szCs w:val="22"/>
        </w:rPr>
        <w:t xml:space="preserve"> </w:t>
      </w:r>
      <w:r w:rsidR="00AC1553" w:rsidRPr="00E92406">
        <w:rPr>
          <w:color w:val="000000" w:themeColor="text1"/>
          <w:sz w:val="22"/>
          <w:szCs w:val="22"/>
        </w:rPr>
        <w:t>Svjetsk</w:t>
      </w:r>
      <w:r w:rsidR="00E95DC7" w:rsidRPr="00E92406">
        <w:rPr>
          <w:color w:val="000000" w:themeColor="text1"/>
          <w:sz w:val="22"/>
          <w:szCs w:val="22"/>
        </w:rPr>
        <w:t>e</w:t>
      </w:r>
      <w:r w:rsidR="00AC1553" w:rsidRPr="00E92406">
        <w:rPr>
          <w:color w:val="000000" w:themeColor="text1"/>
          <w:sz w:val="22"/>
          <w:szCs w:val="22"/>
        </w:rPr>
        <w:t xml:space="preserve"> zdravstven</w:t>
      </w:r>
      <w:r w:rsidR="00E95DC7" w:rsidRPr="00E92406">
        <w:rPr>
          <w:color w:val="000000" w:themeColor="text1"/>
          <w:sz w:val="22"/>
          <w:szCs w:val="22"/>
        </w:rPr>
        <w:t>e</w:t>
      </w:r>
      <w:r w:rsidR="00AC1553" w:rsidRPr="00E92406">
        <w:rPr>
          <w:color w:val="000000" w:themeColor="text1"/>
          <w:sz w:val="22"/>
          <w:szCs w:val="22"/>
        </w:rPr>
        <w:t xml:space="preserve"> organizacij</w:t>
      </w:r>
      <w:r w:rsidR="00E95DC7" w:rsidRPr="00E92406">
        <w:rPr>
          <w:color w:val="000000" w:themeColor="text1"/>
          <w:sz w:val="22"/>
          <w:szCs w:val="22"/>
        </w:rPr>
        <w:t>e za odraslu osobu</w:t>
      </w:r>
      <w:bookmarkEnd w:id="163"/>
      <w:r w:rsidR="009D6FA3" w:rsidRPr="00E92406">
        <w:rPr>
          <w:color w:val="000000" w:themeColor="text1"/>
          <w:sz w:val="22"/>
          <w:szCs w:val="22"/>
        </w:rPr>
        <w:t>.</w:t>
      </w:r>
    </w:p>
    <w:p w14:paraId="27611F29" w14:textId="77777777" w:rsidR="00D81614" w:rsidRPr="00E92406" w:rsidRDefault="00D81614">
      <w:pPr>
        <w:tabs>
          <w:tab w:val="left" w:pos="567"/>
        </w:tabs>
        <w:rPr>
          <w:color w:val="000000" w:themeColor="text1"/>
          <w:sz w:val="22"/>
          <w:szCs w:val="22"/>
        </w:rPr>
      </w:pPr>
    </w:p>
    <w:p w14:paraId="53F5324C" w14:textId="77777777" w:rsidR="00D81614" w:rsidRPr="00E92406" w:rsidRDefault="00D81614" w:rsidP="00D81614">
      <w:pPr>
        <w:autoSpaceDE w:val="0"/>
        <w:autoSpaceDN w:val="0"/>
        <w:adjustRightInd w:val="0"/>
        <w:rPr>
          <w:rFonts w:eastAsia="Times New Roman"/>
          <w:i/>
          <w:color w:val="000000" w:themeColor="text1"/>
          <w:sz w:val="22"/>
          <w:szCs w:val="22"/>
          <w:u w:val="single"/>
        </w:rPr>
      </w:pPr>
      <w:r w:rsidRPr="00E92406">
        <w:rPr>
          <w:rFonts w:eastAsia="Times New Roman"/>
          <w:bCs/>
          <w:i/>
          <w:color w:val="000000" w:themeColor="text1"/>
          <w:sz w:val="22"/>
          <w:szCs w:val="22"/>
          <w:u w:val="single"/>
        </w:rPr>
        <w:t>Ciklodekstrini</w:t>
      </w:r>
      <w:r w:rsidRPr="00E92406">
        <w:rPr>
          <w:rFonts w:eastAsia="Times New Roman"/>
          <w:i/>
          <w:color w:val="000000" w:themeColor="text1"/>
          <w:sz w:val="22"/>
          <w:szCs w:val="22"/>
          <w:u w:val="single"/>
        </w:rPr>
        <w:t xml:space="preserve"> </w:t>
      </w:r>
    </w:p>
    <w:p w14:paraId="0097759D" w14:textId="05479DDD" w:rsidR="00E95DC7" w:rsidRPr="00E92406" w:rsidRDefault="00767167" w:rsidP="00E95DC7">
      <w:pPr>
        <w:autoSpaceDE w:val="0"/>
        <w:autoSpaceDN w:val="0"/>
        <w:adjustRightInd w:val="0"/>
        <w:rPr>
          <w:rFonts w:eastAsia="Times New Roman"/>
          <w:color w:val="000000" w:themeColor="text1"/>
          <w:sz w:val="22"/>
          <w:szCs w:val="22"/>
        </w:rPr>
      </w:pPr>
      <w:r w:rsidRPr="00E92406">
        <w:rPr>
          <w:rFonts w:eastAsia="Times New Roman"/>
          <w:color w:val="000000" w:themeColor="text1"/>
          <w:sz w:val="22"/>
          <w:szCs w:val="22"/>
        </w:rPr>
        <w:t>Prašak za otopinu za</w:t>
      </w:r>
      <w:r w:rsidR="00D81614" w:rsidRPr="00E92406">
        <w:rPr>
          <w:rFonts w:eastAsia="Times New Roman"/>
          <w:color w:val="000000" w:themeColor="text1"/>
          <w:sz w:val="22"/>
          <w:szCs w:val="22"/>
        </w:rPr>
        <w:t xml:space="preserve"> infu</w:t>
      </w:r>
      <w:r w:rsidRPr="00E92406">
        <w:rPr>
          <w:rFonts w:eastAsia="Times New Roman"/>
          <w:color w:val="000000" w:themeColor="text1"/>
          <w:sz w:val="22"/>
          <w:szCs w:val="22"/>
        </w:rPr>
        <w:t xml:space="preserve">ziju sadrži </w:t>
      </w:r>
      <w:r w:rsidR="00D81614" w:rsidRPr="00E92406">
        <w:rPr>
          <w:rFonts w:eastAsia="Times New Roman"/>
          <w:color w:val="000000" w:themeColor="text1"/>
          <w:sz w:val="22"/>
          <w:szCs w:val="22"/>
        </w:rPr>
        <w:t>c</w:t>
      </w:r>
      <w:r w:rsidRPr="00E92406">
        <w:rPr>
          <w:rFonts w:eastAsia="Times New Roman"/>
          <w:color w:val="000000" w:themeColor="text1"/>
          <w:sz w:val="22"/>
          <w:szCs w:val="22"/>
        </w:rPr>
        <w:t>ik</w:t>
      </w:r>
      <w:r w:rsidR="00D81614" w:rsidRPr="00E92406">
        <w:rPr>
          <w:rFonts w:eastAsia="Times New Roman"/>
          <w:color w:val="000000" w:themeColor="text1"/>
          <w:sz w:val="22"/>
          <w:szCs w:val="22"/>
        </w:rPr>
        <w:t>lode</w:t>
      </w:r>
      <w:r w:rsidRPr="00E92406">
        <w:rPr>
          <w:rFonts w:eastAsia="Times New Roman"/>
          <w:color w:val="000000" w:themeColor="text1"/>
          <w:sz w:val="22"/>
          <w:szCs w:val="22"/>
        </w:rPr>
        <w:t>ks</w:t>
      </w:r>
      <w:r w:rsidR="00D81614" w:rsidRPr="00E92406">
        <w:rPr>
          <w:rFonts w:eastAsia="Times New Roman"/>
          <w:color w:val="000000" w:themeColor="text1"/>
          <w:sz w:val="22"/>
          <w:szCs w:val="22"/>
        </w:rPr>
        <w:t>trin</w:t>
      </w:r>
      <w:r w:rsidRPr="00E92406">
        <w:rPr>
          <w:rFonts w:eastAsia="Times New Roman"/>
          <w:color w:val="000000" w:themeColor="text1"/>
          <w:sz w:val="22"/>
          <w:szCs w:val="22"/>
        </w:rPr>
        <w:t>e</w:t>
      </w:r>
      <w:r w:rsidR="00D81614" w:rsidRPr="00E92406">
        <w:rPr>
          <w:rFonts w:eastAsia="Times New Roman"/>
          <w:color w:val="000000" w:themeColor="text1"/>
          <w:sz w:val="22"/>
          <w:szCs w:val="22"/>
        </w:rPr>
        <w:t xml:space="preserve"> (</w:t>
      </w:r>
      <w:r w:rsidR="00D81614" w:rsidRPr="00E92406">
        <w:rPr>
          <w:rFonts w:eastAsia="Times New Roman"/>
          <w:color w:val="000000" w:themeColor="text1"/>
          <w:sz w:val="22"/>
        </w:rPr>
        <w:t>3200</w:t>
      </w:r>
      <w:r w:rsidRPr="00E92406">
        <w:rPr>
          <w:rFonts w:eastAsia="Times New Roman"/>
          <w:color w:val="000000" w:themeColor="text1"/>
          <w:sz w:val="22"/>
        </w:rPr>
        <w:t> </w:t>
      </w:r>
      <w:r w:rsidR="00D81614" w:rsidRPr="00E92406">
        <w:rPr>
          <w:rFonts w:eastAsia="Times New Roman"/>
          <w:color w:val="000000" w:themeColor="text1"/>
          <w:sz w:val="22"/>
        </w:rPr>
        <w:t xml:space="preserve">mg </w:t>
      </w:r>
      <w:r w:rsidR="00F3272F" w:rsidRPr="00E92406">
        <w:rPr>
          <w:rFonts w:eastAsia="Times New Roman"/>
          <w:color w:val="000000" w:themeColor="text1"/>
          <w:sz w:val="22"/>
        </w:rPr>
        <w:t>ciklodekstrina</w:t>
      </w:r>
      <w:r w:rsidRPr="00E92406">
        <w:rPr>
          <w:rFonts w:eastAsia="Times New Roman"/>
          <w:color w:val="000000" w:themeColor="text1"/>
          <w:sz w:val="22"/>
        </w:rPr>
        <w:t xml:space="preserve"> u jednoj bočici što odgovara</w:t>
      </w:r>
      <w:r w:rsidR="00D81614" w:rsidRPr="00E92406">
        <w:rPr>
          <w:rFonts w:eastAsia="Times New Roman"/>
          <w:color w:val="000000" w:themeColor="text1"/>
          <w:sz w:val="22"/>
        </w:rPr>
        <w:t xml:space="preserve"> 160</w:t>
      </w:r>
      <w:r w:rsidRPr="00E92406">
        <w:rPr>
          <w:rFonts w:eastAsia="Times New Roman"/>
          <w:color w:val="000000" w:themeColor="text1"/>
          <w:sz w:val="22"/>
        </w:rPr>
        <w:t> </w:t>
      </w:r>
      <w:r w:rsidR="00D81614" w:rsidRPr="00E92406">
        <w:rPr>
          <w:rFonts w:eastAsia="Times New Roman"/>
          <w:color w:val="000000" w:themeColor="text1"/>
          <w:sz w:val="22"/>
        </w:rPr>
        <w:t>mg/ml</w:t>
      </w:r>
      <w:r w:rsidRPr="00E92406">
        <w:rPr>
          <w:rFonts w:eastAsia="Times New Roman"/>
          <w:color w:val="000000" w:themeColor="text1"/>
          <w:sz w:val="22"/>
        </w:rPr>
        <w:t xml:space="preserve"> kada se </w:t>
      </w:r>
      <w:r w:rsidR="00D81614" w:rsidRPr="00E92406">
        <w:rPr>
          <w:rFonts w:eastAsia="Times New Roman"/>
          <w:color w:val="000000" w:themeColor="text1"/>
          <w:sz w:val="22"/>
        </w:rPr>
        <w:t>re</w:t>
      </w:r>
      <w:r w:rsidRPr="00E92406">
        <w:rPr>
          <w:rFonts w:eastAsia="Times New Roman"/>
          <w:color w:val="000000" w:themeColor="text1"/>
          <w:sz w:val="22"/>
        </w:rPr>
        <w:t>k</w:t>
      </w:r>
      <w:r w:rsidR="00D81614" w:rsidRPr="00E92406">
        <w:rPr>
          <w:rFonts w:eastAsia="Times New Roman"/>
          <w:color w:val="000000" w:themeColor="text1"/>
          <w:sz w:val="22"/>
        </w:rPr>
        <w:t>onstitu</w:t>
      </w:r>
      <w:r w:rsidRPr="00E92406">
        <w:rPr>
          <w:rFonts w:eastAsia="Times New Roman"/>
          <w:color w:val="000000" w:themeColor="text1"/>
          <w:sz w:val="22"/>
        </w:rPr>
        <w:t>ira u</w:t>
      </w:r>
      <w:r w:rsidR="00D81614" w:rsidRPr="00E92406">
        <w:rPr>
          <w:rFonts w:eastAsia="Times New Roman"/>
          <w:color w:val="000000" w:themeColor="text1"/>
          <w:sz w:val="22"/>
        </w:rPr>
        <w:t xml:space="preserve"> 20</w:t>
      </w:r>
      <w:r w:rsidRPr="00E92406">
        <w:rPr>
          <w:rFonts w:eastAsia="Times New Roman"/>
          <w:color w:val="000000" w:themeColor="text1"/>
          <w:sz w:val="22"/>
        </w:rPr>
        <w:t> </w:t>
      </w:r>
      <w:r w:rsidR="00D81614" w:rsidRPr="00E92406">
        <w:rPr>
          <w:rFonts w:eastAsia="Times New Roman"/>
          <w:color w:val="000000" w:themeColor="text1"/>
          <w:sz w:val="22"/>
        </w:rPr>
        <w:t>ml</w:t>
      </w:r>
      <w:r w:rsidR="00E95DC7" w:rsidRPr="00E92406">
        <w:rPr>
          <w:rFonts w:eastAsia="Times New Roman"/>
          <w:color w:val="000000" w:themeColor="text1"/>
          <w:sz w:val="22"/>
        </w:rPr>
        <w:t>, vidjeti di</w:t>
      </w:r>
      <w:r w:rsidR="00571190" w:rsidRPr="00E92406">
        <w:rPr>
          <w:rFonts w:eastAsia="Times New Roman"/>
          <w:color w:val="000000" w:themeColor="text1"/>
          <w:sz w:val="22"/>
        </w:rPr>
        <w:t>jelove</w:t>
      </w:r>
      <w:r w:rsidR="00E95DC7" w:rsidRPr="00E92406">
        <w:rPr>
          <w:rFonts w:eastAsia="Times New Roman"/>
          <w:color w:val="000000" w:themeColor="text1"/>
          <w:sz w:val="22"/>
        </w:rPr>
        <w:t xml:space="preserve"> 2 i 6.1</w:t>
      </w:r>
      <w:r w:rsidR="00D81614" w:rsidRPr="00E92406">
        <w:rPr>
          <w:rFonts w:eastAsia="Times New Roman"/>
          <w:color w:val="000000" w:themeColor="text1"/>
          <w:sz w:val="22"/>
        </w:rPr>
        <w:t xml:space="preserve">) </w:t>
      </w:r>
      <w:r w:rsidRPr="00E92406">
        <w:rPr>
          <w:rFonts w:eastAsia="Times New Roman"/>
          <w:color w:val="000000" w:themeColor="text1"/>
          <w:sz w:val="22"/>
        </w:rPr>
        <w:t xml:space="preserve">što može utjecati na </w:t>
      </w:r>
      <w:r w:rsidR="009A1EF1" w:rsidRPr="00E92406">
        <w:rPr>
          <w:rFonts w:eastAsia="Times New Roman"/>
          <w:color w:val="000000" w:themeColor="text1"/>
          <w:sz w:val="22"/>
          <w:szCs w:val="22"/>
        </w:rPr>
        <w:t>svojstva</w:t>
      </w:r>
      <w:r w:rsidR="00D81614" w:rsidRPr="00E92406">
        <w:rPr>
          <w:rFonts w:eastAsia="Times New Roman"/>
          <w:color w:val="000000" w:themeColor="text1"/>
          <w:sz w:val="22"/>
          <w:szCs w:val="22"/>
        </w:rPr>
        <w:t xml:space="preserve"> </w:t>
      </w:r>
      <w:r w:rsidR="00E95DC7" w:rsidRPr="00E92406">
        <w:rPr>
          <w:rFonts w:eastAsia="Times New Roman"/>
          <w:color w:val="000000" w:themeColor="text1"/>
          <w:sz w:val="22"/>
          <w:szCs w:val="22"/>
        </w:rPr>
        <w:t>(poput toksičnost</w:t>
      </w:r>
      <w:r w:rsidR="00BD008E">
        <w:rPr>
          <w:rFonts w:eastAsia="Times New Roman"/>
          <w:color w:val="000000" w:themeColor="text1"/>
          <w:sz w:val="22"/>
          <w:szCs w:val="22"/>
        </w:rPr>
        <w:t>i</w:t>
      </w:r>
      <w:r w:rsidR="00E95DC7" w:rsidRPr="00E92406">
        <w:rPr>
          <w:rFonts w:eastAsia="Times New Roman"/>
          <w:color w:val="000000" w:themeColor="text1"/>
          <w:sz w:val="22"/>
          <w:szCs w:val="22"/>
        </w:rPr>
        <w:t xml:space="preserve">) </w:t>
      </w:r>
      <w:r w:rsidR="009A1EF1" w:rsidRPr="00E92406">
        <w:rPr>
          <w:rFonts w:eastAsia="Times New Roman"/>
          <w:color w:val="000000" w:themeColor="text1"/>
          <w:sz w:val="22"/>
          <w:szCs w:val="22"/>
        </w:rPr>
        <w:t>djelatne tvari i drugih lijekova</w:t>
      </w:r>
      <w:r w:rsidR="00D81614" w:rsidRPr="00E92406">
        <w:rPr>
          <w:rFonts w:eastAsia="Times New Roman"/>
          <w:color w:val="000000" w:themeColor="text1"/>
          <w:sz w:val="22"/>
          <w:szCs w:val="22"/>
        </w:rPr>
        <w:t xml:space="preserve">. </w:t>
      </w:r>
      <w:r w:rsidR="00E95DC7" w:rsidRPr="00E92406">
        <w:rPr>
          <w:rFonts w:eastAsia="Times New Roman"/>
          <w:color w:val="000000" w:themeColor="text1"/>
          <w:sz w:val="22"/>
          <w:szCs w:val="22"/>
        </w:rPr>
        <w:t>Sigurnosni aspekti ciklodekstrina</w:t>
      </w:r>
    </w:p>
    <w:p w14:paraId="4D87C002" w14:textId="77777777" w:rsidR="00D81614" w:rsidRPr="00E92406" w:rsidRDefault="00E95DC7" w:rsidP="00E95DC7">
      <w:pPr>
        <w:autoSpaceDE w:val="0"/>
        <w:autoSpaceDN w:val="0"/>
        <w:adjustRightInd w:val="0"/>
        <w:rPr>
          <w:rFonts w:eastAsia="Times New Roman"/>
          <w:color w:val="000000" w:themeColor="text1"/>
          <w:sz w:val="22"/>
          <w:szCs w:val="22"/>
        </w:rPr>
      </w:pPr>
      <w:r w:rsidRPr="00E92406">
        <w:rPr>
          <w:rFonts w:eastAsia="Times New Roman"/>
          <w:color w:val="000000" w:themeColor="text1"/>
          <w:sz w:val="22"/>
          <w:szCs w:val="22"/>
        </w:rPr>
        <w:t>razmatrani su tijekom razvoja i sigurnosne ocjene lijeka.</w:t>
      </w:r>
    </w:p>
    <w:p w14:paraId="6BDDDA80" w14:textId="77777777" w:rsidR="00D81614" w:rsidRPr="00E92406" w:rsidRDefault="00D81614" w:rsidP="00D81614">
      <w:pPr>
        <w:autoSpaceDE w:val="0"/>
        <w:autoSpaceDN w:val="0"/>
        <w:adjustRightInd w:val="0"/>
        <w:rPr>
          <w:rFonts w:eastAsia="Times New Roman"/>
          <w:color w:val="000000" w:themeColor="text1"/>
          <w:sz w:val="22"/>
          <w:szCs w:val="22"/>
        </w:rPr>
      </w:pPr>
    </w:p>
    <w:p w14:paraId="39145AA2" w14:textId="77777777" w:rsidR="00D81614" w:rsidRPr="00E92406" w:rsidRDefault="00F3272F" w:rsidP="00D81614">
      <w:pPr>
        <w:tabs>
          <w:tab w:val="left" w:pos="567"/>
        </w:tabs>
        <w:rPr>
          <w:color w:val="000000" w:themeColor="text1"/>
          <w:sz w:val="22"/>
          <w:szCs w:val="22"/>
        </w:rPr>
      </w:pPr>
      <w:r w:rsidRPr="00E92406">
        <w:rPr>
          <w:rFonts w:eastAsia="Times New Roman"/>
          <w:color w:val="000000" w:themeColor="text1"/>
          <w:sz w:val="22"/>
          <w:szCs w:val="22"/>
        </w:rPr>
        <w:t>Budući da se ciklodekstrini izlučuju putem bubrega, u bolesnika s </w:t>
      </w:r>
      <w:r w:rsidR="006B32A6" w:rsidRPr="00E92406">
        <w:rPr>
          <w:rFonts w:eastAsia="Times New Roman"/>
          <w:color w:val="000000" w:themeColor="text1"/>
          <w:sz w:val="22"/>
          <w:szCs w:val="22"/>
        </w:rPr>
        <w:t xml:space="preserve">umjerenim do teškim </w:t>
      </w:r>
      <w:r w:rsidRPr="00E92406">
        <w:rPr>
          <w:rFonts w:eastAsia="Times New Roman"/>
          <w:color w:val="000000" w:themeColor="text1"/>
          <w:sz w:val="22"/>
          <w:szCs w:val="22"/>
        </w:rPr>
        <w:t>oštećen</w:t>
      </w:r>
      <w:r w:rsidR="006B32A6" w:rsidRPr="00E92406">
        <w:rPr>
          <w:rFonts w:eastAsia="Times New Roman"/>
          <w:color w:val="000000" w:themeColor="text1"/>
          <w:sz w:val="22"/>
          <w:szCs w:val="22"/>
        </w:rPr>
        <w:t>je</w:t>
      </w:r>
      <w:r w:rsidRPr="00E92406">
        <w:rPr>
          <w:rFonts w:eastAsia="Times New Roman"/>
          <w:color w:val="000000" w:themeColor="text1"/>
          <w:sz w:val="22"/>
          <w:szCs w:val="22"/>
        </w:rPr>
        <w:t>m funkcij</w:t>
      </w:r>
      <w:r w:rsidR="006B32A6" w:rsidRPr="00E92406">
        <w:rPr>
          <w:rFonts w:eastAsia="Times New Roman"/>
          <w:color w:val="000000" w:themeColor="text1"/>
          <w:sz w:val="22"/>
          <w:szCs w:val="22"/>
        </w:rPr>
        <w:t>e</w:t>
      </w:r>
      <w:r w:rsidRPr="00E92406">
        <w:rPr>
          <w:rFonts w:eastAsia="Times New Roman"/>
          <w:color w:val="000000" w:themeColor="text1"/>
          <w:sz w:val="22"/>
          <w:szCs w:val="22"/>
        </w:rPr>
        <w:t xml:space="preserve"> bubrega</w:t>
      </w:r>
      <w:r w:rsidR="006B32A6" w:rsidRPr="00E92406">
        <w:rPr>
          <w:rFonts w:eastAsia="Times New Roman"/>
          <w:color w:val="000000" w:themeColor="text1"/>
          <w:sz w:val="22"/>
          <w:szCs w:val="22"/>
        </w:rPr>
        <w:t xml:space="preserve"> može doći do akumulacije ciklodekstrina</w:t>
      </w:r>
      <w:r w:rsidRPr="00E92406">
        <w:rPr>
          <w:rFonts w:eastAsia="Times New Roman"/>
          <w:color w:val="000000" w:themeColor="text1"/>
          <w:sz w:val="22"/>
          <w:szCs w:val="22"/>
        </w:rPr>
        <w:t>. </w:t>
      </w:r>
    </w:p>
    <w:bookmarkEnd w:id="161"/>
    <w:p w14:paraId="5CE5D5B0" w14:textId="77777777" w:rsidR="009D6FA3" w:rsidRPr="00E92406" w:rsidRDefault="009D6FA3">
      <w:pPr>
        <w:tabs>
          <w:tab w:val="left" w:pos="567"/>
        </w:tabs>
        <w:rPr>
          <w:color w:val="000000" w:themeColor="text1"/>
          <w:sz w:val="22"/>
          <w:szCs w:val="22"/>
        </w:rPr>
      </w:pPr>
    </w:p>
    <w:p w14:paraId="78439CCC" w14:textId="77777777" w:rsidR="009D6FA3" w:rsidRPr="00E92406" w:rsidRDefault="009D6FA3">
      <w:pPr>
        <w:keepNext/>
        <w:ind w:left="567" w:hanging="567"/>
        <w:rPr>
          <w:b/>
          <w:color w:val="000000" w:themeColor="text1"/>
          <w:sz w:val="22"/>
          <w:szCs w:val="22"/>
        </w:rPr>
      </w:pPr>
      <w:r w:rsidRPr="00E92406">
        <w:rPr>
          <w:b/>
          <w:color w:val="000000" w:themeColor="text1"/>
          <w:sz w:val="22"/>
          <w:szCs w:val="22"/>
        </w:rPr>
        <w:t>4.5</w:t>
      </w:r>
      <w:r w:rsidRPr="00E92406">
        <w:rPr>
          <w:b/>
          <w:color w:val="000000" w:themeColor="text1"/>
          <w:sz w:val="22"/>
          <w:szCs w:val="22"/>
        </w:rPr>
        <w:tab/>
        <w:t>Interakcije s drugim lijekovima i drugi oblici interakcija</w:t>
      </w:r>
    </w:p>
    <w:p w14:paraId="54E33279" w14:textId="77777777" w:rsidR="009D6FA3" w:rsidRPr="00E92406" w:rsidRDefault="009D6FA3">
      <w:pPr>
        <w:keepNext/>
        <w:tabs>
          <w:tab w:val="left" w:pos="567"/>
        </w:tabs>
        <w:rPr>
          <w:color w:val="000000" w:themeColor="text1"/>
          <w:sz w:val="22"/>
          <w:szCs w:val="22"/>
        </w:rPr>
      </w:pPr>
    </w:p>
    <w:p w14:paraId="2B14293F" w14:textId="77777777" w:rsidR="009D6FA3" w:rsidRPr="00E92406" w:rsidRDefault="009D6FA3" w:rsidP="00A6537E">
      <w:pPr>
        <w:rPr>
          <w:rFonts w:eastAsia="Times New Roman"/>
          <w:color w:val="000000" w:themeColor="text1"/>
          <w:sz w:val="22"/>
          <w:szCs w:val="22"/>
        </w:rPr>
      </w:pPr>
      <w:r w:rsidRPr="00E92406">
        <w:rPr>
          <w:color w:val="000000" w:themeColor="text1"/>
          <w:sz w:val="22"/>
          <w:szCs w:val="22"/>
        </w:rPr>
        <w:t>Vorikonazol se metabolizira putem izoenzima citokroma P450: CYP2C19, CYP2C9 i CYP3A4 i inhibira njihovu aktivnost. Inhibitori ovih izoenzima mogu povisiti, a njihovi induktori sniziti koncentraciju vorikonazola u plazmi, a vorikonazol potencijalno može povećati plazmatske koncentracije lijekova koji se metaboliziraju putem navedenih izoenzima citokroma P450</w:t>
      </w:r>
      <w:r w:rsidR="00A6537E" w:rsidRPr="00E92406">
        <w:rPr>
          <w:rFonts w:eastAsia="Times New Roman"/>
          <w:color w:val="000000" w:themeColor="text1"/>
          <w:sz w:val="22"/>
          <w:szCs w:val="22"/>
        </w:rPr>
        <w:t xml:space="preserve">, </w:t>
      </w:r>
      <w:r w:rsidR="006B32A6" w:rsidRPr="00E92406">
        <w:rPr>
          <w:rFonts w:eastAsia="Times New Roman"/>
          <w:color w:val="000000" w:themeColor="text1"/>
          <w:sz w:val="22"/>
          <w:szCs w:val="22"/>
        </w:rPr>
        <w:t>š</w:t>
      </w:r>
      <w:r w:rsidR="00A6537E" w:rsidRPr="00E92406">
        <w:rPr>
          <w:rFonts w:eastAsia="Times New Roman"/>
          <w:color w:val="000000" w:themeColor="text1"/>
          <w:sz w:val="22"/>
          <w:szCs w:val="22"/>
        </w:rPr>
        <w:t xml:space="preserve">to se osobito odnosi na </w:t>
      </w:r>
      <w:r w:rsidR="006B32A6" w:rsidRPr="00E92406">
        <w:rPr>
          <w:rFonts w:eastAsia="Times New Roman"/>
          <w:color w:val="000000" w:themeColor="text1"/>
          <w:sz w:val="22"/>
          <w:szCs w:val="22"/>
        </w:rPr>
        <w:t>tvari</w:t>
      </w:r>
      <w:r w:rsidR="00A6537E" w:rsidRPr="00E92406">
        <w:rPr>
          <w:rFonts w:eastAsia="Times New Roman"/>
          <w:color w:val="000000" w:themeColor="text1"/>
          <w:sz w:val="22"/>
          <w:szCs w:val="22"/>
        </w:rPr>
        <w:t xml:space="preserve"> koj</w:t>
      </w:r>
      <w:r w:rsidR="006B32A6" w:rsidRPr="00E92406">
        <w:rPr>
          <w:rFonts w:eastAsia="Times New Roman"/>
          <w:color w:val="000000" w:themeColor="text1"/>
          <w:sz w:val="22"/>
          <w:szCs w:val="22"/>
        </w:rPr>
        <w:t>e</w:t>
      </w:r>
      <w:r w:rsidR="00A6537E" w:rsidRPr="00E92406">
        <w:rPr>
          <w:rFonts w:eastAsia="Times New Roman"/>
          <w:color w:val="000000" w:themeColor="text1"/>
          <w:sz w:val="22"/>
          <w:szCs w:val="22"/>
        </w:rPr>
        <w:t xml:space="preserve"> se metaboliziraju putem CYP3A4 jer je vorikonazol jak inhibitor CYP3A4 </w:t>
      </w:r>
      <w:r w:rsidR="00304D83" w:rsidRPr="00E92406">
        <w:rPr>
          <w:rFonts w:eastAsia="Times New Roman"/>
          <w:color w:val="000000" w:themeColor="text1"/>
          <w:sz w:val="22"/>
          <w:szCs w:val="22"/>
        </w:rPr>
        <w:t>iako je povećanje AUC-a ovisno o supstratu (vidjeti tablicu u nastavku)</w:t>
      </w:r>
      <w:r w:rsidRPr="00E92406">
        <w:rPr>
          <w:color w:val="000000" w:themeColor="text1"/>
          <w:sz w:val="22"/>
          <w:szCs w:val="22"/>
        </w:rPr>
        <w:t xml:space="preserve">. </w:t>
      </w:r>
    </w:p>
    <w:p w14:paraId="3F7F0ED5" w14:textId="77777777" w:rsidR="00340967" w:rsidRPr="00E92406" w:rsidRDefault="00340967">
      <w:pPr>
        <w:tabs>
          <w:tab w:val="left" w:pos="567"/>
        </w:tabs>
        <w:rPr>
          <w:color w:val="000000" w:themeColor="text1"/>
          <w:sz w:val="22"/>
          <w:szCs w:val="22"/>
        </w:rPr>
      </w:pPr>
    </w:p>
    <w:p w14:paraId="0868DD05" w14:textId="77777777" w:rsidR="009D6FA3" w:rsidRPr="00E92406" w:rsidRDefault="009D6FA3">
      <w:pPr>
        <w:tabs>
          <w:tab w:val="left" w:pos="567"/>
        </w:tabs>
        <w:rPr>
          <w:color w:val="000000" w:themeColor="text1"/>
          <w:sz w:val="22"/>
          <w:szCs w:val="22"/>
        </w:rPr>
      </w:pPr>
      <w:r w:rsidRPr="00E92406">
        <w:rPr>
          <w:color w:val="000000" w:themeColor="text1"/>
          <w:sz w:val="22"/>
          <w:szCs w:val="22"/>
        </w:rPr>
        <w:t>Ako nije navedeno drugačije, ispitivanja interakcija s drugim lijekovima provedena su u zdravih odraslih muškaraca, uz višekratnu primjenu peroralne doze vorikonazola od 200 mg dvaput na dan do postizanja stanja dinamičke ravnoteže. Ti su rezultati važni i za druge populacije i puteve primjene.</w:t>
      </w:r>
    </w:p>
    <w:p w14:paraId="39F3C1EA" w14:textId="77777777" w:rsidR="009D6FA3" w:rsidRPr="00E92406" w:rsidRDefault="009D6FA3">
      <w:pPr>
        <w:tabs>
          <w:tab w:val="left" w:pos="567"/>
        </w:tabs>
        <w:rPr>
          <w:color w:val="000000" w:themeColor="text1"/>
          <w:sz w:val="22"/>
          <w:szCs w:val="22"/>
        </w:rPr>
      </w:pPr>
    </w:p>
    <w:p w14:paraId="5762F138"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treba primjenjivati s oprezom u bolesnika koji istodobno primaju lijekove koji produljuju QTc-interval. Istodobna je primjena kontraindicirana kada postoji mogućnost da će vorikonazol povećati plazmatske koncentracije lijekova koji se metaboliziraju pomoću izoenzima CYP3A4 (određeni antihistaminici, kinidin, cisaprid, pimozid</w:t>
      </w:r>
      <w:r w:rsidR="00831127" w:rsidRPr="00E92406">
        <w:rPr>
          <w:rFonts w:eastAsia="Times New Roman"/>
          <w:color w:val="000000" w:themeColor="text1"/>
          <w:sz w:val="22"/>
          <w:szCs w:val="22"/>
        </w:rPr>
        <w:t xml:space="preserve"> i ivabradin</w:t>
      </w:r>
      <w:r w:rsidRPr="00E92406">
        <w:rPr>
          <w:rFonts w:eastAsia="Times New Roman"/>
          <w:color w:val="000000" w:themeColor="text1"/>
          <w:sz w:val="22"/>
          <w:szCs w:val="22"/>
        </w:rPr>
        <w:t>) (vidjeti u nastavku i dio 4.3).</w:t>
      </w:r>
    </w:p>
    <w:p w14:paraId="09CCC890" w14:textId="77777777" w:rsidR="009D6FA3" w:rsidRPr="00E92406" w:rsidRDefault="009D6FA3">
      <w:pPr>
        <w:tabs>
          <w:tab w:val="left" w:pos="567"/>
        </w:tabs>
        <w:rPr>
          <w:color w:val="000000" w:themeColor="text1"/>
          <w:sz w:val="22"/>
          <w:szCs w:val="22"/>
        </w:rPr>
      </w:pPr>
    </w:p>
    <w:p w14:paraId="10370047"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Tablica interakcija</w:t>
      </w:r>
    </w:p>
    <w:p w14:paraId="29124D9B" w14:textId="07D1DFDB" w:rsidR="009D6FA3" w:rsidRDefault="009D6FA3">
      <w:pPr>
        <w:tabs>
          <w:tab w:val="left" w:pos="567"/>
        </w:tabs>
        <w:rPr>
          <w:ins w:id="164" w:author="RWS_1" w:date="2025-11-25T21:05:00Z"/>
          <w:color w:val="000000" w:themeColor="text1"/>
          <w:sz w:val="22"/>
          <w:lang w:eastAsia="en-GB"/>
        </w:rPr>
      </w:pPr>
      <w:r w:rsidRPr="00E92406">
        <w:rPr>
          <w:color w:val="000000" w:themeColor="text1"/>
          <w:sz w:val="22"/>
          <w:szCs w:val="22"/>
        </w:rPr>
        <w:t xml:space="preserve">Interakcije između vorikonazola i drugih lijekova navedene su u sljedećoj tablici (oznaka </w:t>
      </w:r>
      <w:r w:rsidR="00BD008E">
        <w:rPr>
          <w:color w:val="000000" w:themeColor="text1"/>
          <w:sz w:val="22"/>
          <w:szCs w:val="22"/>
        </w:rPr>
        <w:t>„</w:t>
      </w:r>
      <w:r w:rsidRPr="00E92406">
        <w:rPr>
          <w:color w:val="000000" w:themeColor="text1"/>
          <w:sz w:val="22"/>
          <w:szCs w:val="22"/>
        </w:rPr>
        <w:t>QD</w:t>
      </w:r>
      <w:r w:rsidR="00BD008E">
        <w:rPr>
          <w:color w:val="000000" w:themeColor="text1"/>
          <w:sz w:val="22"/>
          <w:szCs w:val="22"/>
        </w:rPr>
        <w:t>“</w:t>
      </w:r>
      <w:r w:rsidRPr="00E92406">
        <w:rPr>
          <w:color w:val="000000" w:themeColor="text1"/>
          <w:sz w:val="22"/>
          <w:szCs w:val="22"/>
        </w:rPr>
        <w:t xml:space="preserve"> znači jedanput na dan, </w:t>
      </w:r>
      <w:r w:rsidR="00BD008E">
        <w:rPr>
          <w:color w:val="000000" w:themeColor="text1"/>
          <w:sz w:val="22"/>
          <w:szCs w:val="22"/>
        </w:rPr>
        <w:t>„</w:t>
      </w:r>
      <w:r w:rsidRPr="00E92406">
        <w:rPr>
          <w:color w:val="000000" w:themeColor="text1"/>
          <w:sz w:val="22"/>
          <w:szCs w:val="22"/>
        </w:rPr>
        <w:t>BID</w:t>
      </w:r>
      <w:r w:rsidR="00BD008E">
        <w:rPr>
          <w:color w:val="000000" w:themeColor="text1"/>
          <w:sz w:val="22"/>
          <w:szCs w:val="22"/>
        </w:rPr>
        <w:t>“</w:t>
      </w:r>
      <w:r w:rsidRPr="00E92406">
        <w:rPr>
          <w:color w:val="000000" w:themeColor="text1"/>
          <w:sz w:val="22"/>
          <w:szCs w:val="22"/>
        </w:rPr>
        <w:t xml:space="preserve"> dvaput na dan, </w:t>
      </w:r>
      <w:r w:rsidR="00BD008E">
        <w:rPr>
          <w:color w:val="000000" w:themeColor="text1"/>
          <w:sz w:val="22"/>
          <w:szCs w:val="22"/>
        </w:rPr>
        <w:t>„</w:t>
      </w:r>
      <w:r w:rsidRPr="00E92406">
        <w:rPr>
          <w:color w:val="000000" w:themeColor="text1"/>
          <w:sz w:val="22"/>
          <w:szCs w:val="22"/>
        </w:rPr>
        <w:t>TID</w:t>
      </w:r>
      <w:r w:rsidR="00BD008E">
        <w:rPr>
          <w:color w:val="000000" w:themeColor="text1"/>
          <w:sz w:val="22"/>
          <w:szCs w:val="22"/>
        </w:rPr>
        <w:t>“</w:t>
      </w:r>
      <w:r w:rsidRPr="00E92406">
        <w:rPr>
          <w:color w:val="000000" w:themeColor="text1"/>
          <w:sz w:val="22"/>
          <w:szCs w:val="22"/>
        </w:rPr>
        <w:t xml:space="preserve"> triput na dan, a </w:t>
      </w:r>
      <w:r w:rsidR="00BD008E">
        <w:rPr>
          <w:color w:val="000000" w:themeColor="text1"/>
          <w:sz w:val="22"/>
          <w:szCs w:val="22"/>
        </w:rPr>
        <w:t>„</w:t>
      </w:r>
      <w:r w:rsidRPr="00E92406">
        <w:rPr>
          <w:color w:val="000000" w:themeColor="text1"/>
          <w:sz w:val="22"/>
          <w:szCs w:val="22"/>
        </w:rPr>
        <w:t>ND</w:t>
      </w:r>
      <w:r w:rsidR="00BD008E">
        <w:rPr>
          <w:color w:val="000000" w:themeColor="text1"/>
          <w:sz w:val="22"/>
          <w:szCs w:val="22"/>
        </w:rPr>
        <w:t>“</w:t>
      </w:r>
      <w:r w:rsidRPr="00E92406">
        <w:rPr>
          <w:color w:val="000000" w:themeColor="text1"/>
          <w:sz w:val="22"/>
          <w:szCs w:val="22"/>
        </w:rPr>
        <w:t xml:space="preserve"> znači da nije određeno)</w:t>
      </w:r>
      <w:r w:rsidR="007B6517" w:rsidRPr="00B40045">
        <w:rPr>
          <w:sz w:val="22"/>
          <w:szCs w:val="22"/>
        </w:rPr>
        <w:t xml:space="preserve"> </w:t>
      </w:r>
      <w:r w:rsidR="007B6517" w:rsidRPr="007B6517">
        <w:rPr>
          <w:color w:val="000000" w:themeColor="text1"/>
          <w:sz w:val="22"/>
          <w:szCs w:val="22"/>
        </w:rPr>
        <w:t>poredane prema terapijskoj</w:t>
      </w:r>
      <w:r w:rsidR="000C3EAA">
        <w:rPr>
          <w:color w:val="000000" w:themeColor="text1"/>
          <w:sz w:val="22"/>
          <w:szCs w:val="22"/>
        </w:rPr>
        <w:t xml:space="preserve"> skupini</w:t>
      </w:r>
      <w:r w:rsidRPr="00E92406">
        <w:rPr>
          <w:color w:val="000000" w:themeColor="text1"/>
          <w:sz w:val="22"/>
          <w:szCs w:val="22"/>
        </w:rPr>
        <w:t xml:space="preserve">. Smjer strelice kod svakog farmakokinetičkog parametra određen je ovisno o tome nalazi li se vrijednost koja predstavlja 90%-tni interval pouzdanosti omjera geometrijske sredine </w:t>
      </w:r>
      <w:r w:rsidRPr="00E92406">
        <w:rPr>
          <w:color w:val="000000" w:themeColor="text1"/>
          <w:sz w:val="22"/>
          <w:lang w:eastAsia="en-GB"/>
        </w:rPr>
        <w:t xml:space="preserve">unutar (↔), ispod (↓) ili iznad (↑) granica raspona 80-125%. </w:t>
      </w:r>
      <w:r w:rsidRPr="00E92406">
        <w:rPr>
          <w:color w:val="000000" w:themeColor="text1"/>
          <w:sz w:val="22"/>
          <w:szCs w:val="22"/>
        </w:rPr>
        <w:t>Zvjezdicom</w:t>
      </w:r>
      <w:r w:rsidRPr="00E92406">
        <w:rPr>
          <w:color w:val="000000" w:themeColor="text1"/>
          <w:sz w:val="22"/>
          <w:lang w:eastAsia="en-GB"/>
        </w:rPr>
        <w:t xml:space="preserve"> (*) je označena dvosmjerna interakcija. AUC</w:t>
      </w:r>
      <w:r w:rsidR="000C36D5" w:rsidRPr="00CC101C">
        <w:rPr>
          <w:rFonts w:ascii="Symbol" w:hAnsi="Symbol"/>
          <w:color w:val="000000" w:themeColor="text1"/>
          <w:sz w:val="22"/>
          <w:vertAlign w:val="subscript"/>
          <w:lang w:eastAsia="en-GB"/>
        </w:rPr>
        <w:t></w:t>
      </w:r>
      <w:r w:rsidRPr="00E92406">
        <w:rPr>
          <w:color w:val="000000" w:themeColor="text1"/>
          <w:sz w:val="22"/>
          <w:vertAlign w:val="subscript"/>
          <w:lang w:eastAsia="en-GB"/>
        </w:rPr>
        <w:t xml:space="preserve"> </w:t>
      </w:r>
      <w:r w:rsidRPr="00E92406">
        <w:rPr>
          <w:color w:val="000000" w:themeColor="text1"/>
          <w:sz w:val="22"/>
          <w:lang w:eastAsia="en-GB"/>
        </w:rPr>
        <w:t>označava područje ispod krivulje koncentracija: vrijeme tijekom intervala doziranja, AUC</w:t>
      </w:r>
      <w:r w:rsidRPr="00E92406">
        <w:rPr>
          <w:color w:val="000000" w:themeColor="text1"/>
          <w:sz w:val="22"/>
          <w:vertAlign w:val="subscript"/>
          <w:lang w:eastAsia="en-GB"/>
        </w:rPr>
        <w:t>t</w:t>
      </w:r>
      <w:r w:rsidRPr="00E92406">
        <w:rPr>
          <w:color w:val="000000" w:themeColor="text1"/>
          <w:sz w:val="22"/>
          <w:lang w:eastAsia="en-GB"/>
        </w:rPr>
        <w:t xml:space="preserve"> područje ispod krivulje od početne, nulte točke do vremena kad se izmjerila prva koncentracija lijeka, a AUC</w:t>
      </w:r>
      <w:r w:rsidRPr="00E92406">
        <w:rPr>
          <w:color w:val="000000" w:themeColor="text1"/>
          <w:sz w:val="22"/>
          <w:vertAlign w:val="subscript"/>
          <w:lang w:eastAsia="en-GB"/>
        </w:rPr>
        <w:t>0</w:t>
      </w:r>
      <w:r w:rsidR="00370CC9" w:rsidRPr="00CC101C">
        <w:rPr>
          <w:rFonts w:ascii="Symbol" w:hAnsi="Symbol"/>
          <w:color w:val="000000" w:themeColor="text1"/>
          <w:sz w:val="22"/>
          <w:vertAlign w:val="subscript"/>
          <w:lang w:eastAsia="en-GB"/>
        </w:rPr>
        <w:t></w:t>
      </w:r>
      <w:r w:rsidR="00370CC9" w:rsidRPr="00CC101C">
        <w:rPr>
          <w:rFonts w:ascii="Symbol" w:hAnsi="Symbol"/>
          <w:color w:val="000000" w:themeColor="text1"/>
          <w:sz w:val="22"/>
          <w:vertAlign w:val="subscript"/>
          <w:lang w:eastAsia="en-GB"/>
        </w:rPr>
        <w:t></w:t>
      </w:r>
      <w:r w:rsidRPr="00E92406">
        <w:rPr>
          <w:color w:val="000000" w:themeColor="text1"/>
          <w:sz w:val="22"/>
          <w:vertAlign w:val="subscript"/>
          <w:lang w:eastAsia="en-GB"/>
        </w:rPr>
        <w:t xml:space="preserve"> </w:t>
      </w:r>
      <w:r w:rsidRPr="00E92406">
        <w:rPr>
          <w:color w:val="000000" w:themeColor="text1"/>
          <w:sz w:val="22"/>
          <w:lang w:eastAsia="en-GB"/>
        </w:rPr>
        <w:t>područje ispod krivulje od početne, nulte točke do beskonačnosti.</w:t>
      </w:r>
    </w:p>
    <w:p w14:paraId="4B57DBAC" w14:textId="77777777" w:rsidR="00122CAA" w:rsidRDefault="00122CAA">
      <w:pPr>
        <w:tabs>
          <w:tab w:val="left" w:pos="567"/>
        </w:tabs>
        <w:rPr>
          <w:ins w:id="165" w:author="RWS_1" w:date="2025-11-25T21:05:00Z"/>
          <w:color w:val="000000" w:themeColor="text1"/>
          <w:sz w:val="22"/>
          <w:lang w:eastAsia="en-GB"/>
        </w:rPr>
      </w:pPr>
    </w:p>
    <w:p w14:paraId="20C6B703" w14:textId="24B62FAB" w:rsidR="00122CAA" w:rsidRPr="00E92406" w:rsidRDefault="00122CAA">
      <w:pPr>
        <w:keepNext/>
        <w:tabs>
          <w:tab w:val="left" w:pos="567"/>
        </w:tabs>
        <w:rPr>
          <w:color w:val="000000" w:themeColor="text1"/>
          <w:sz w:val="22"/>
          <w:szCs w:val="22"/>
        </w:rPr>
        <w:pPrChange w:id="166" w:author="RWS_1" w:date="2025-11-25T21:06:00Z">
          <w:pPr>
            <w:tabs>
              <w:tab w:val="left" w:pos="567"/>
            </w:tabs>
          </w:pPr>
        </w:pPrChange>
      </w:pPr>
      <w:ins w:id="167" w:author="RWS_1" w:date="2025-11-25T21:05:00Z">
        <w:r w:rsidRPr="00122CAA">
          <w:rPr>
            <w:color w:val="000000" w:themeColor="text1"/>
            <w:sz w:val="22"/>
            <w:szCs w:val="22"/>
          </w:rPr>
          <w:t xml:space="preserve">Popis lijekova u tablici služi kao </w:t>
        </w:r>
        <w:del w:id="168" w:author="IU" w:date="2025-12-02T10:36:00Z" w16du:dateUtc="2025-12-02T09:36:00Z">
          <w:r w:rsidRPr="00122CAA" w:rsidDel="00FB20AD">
            <w:rPr>
              <w:color w:val="000000" w:themeColor="text1"/>
              <w:sz w:val="22"/>
              <w:szCs w:val="22"/>
            </w:rPr>
            <w:delText>orijentir</w:delText>
          </w:r>
        </w:del>
      </w:ins>
      <w:ins w:id="169" w:author="IU" w:date="2025-12-02T10:36:00Z" w16du:dateUtc="2025-12-02T09:36:00Z">
        <w:r w:rsidR="00FB20AD">
          <w:rPr>
            <w:color w:val="000000" w:themeColor="text1"/>
            <w:sz w:val="22"/>
            <w:szCs w:val="22"/>
          </w:rPr>
          <w:t>smjernica</w:t>
        </w:r>
      </w:ins>
      <w:ins w:id="170" w:author="RWS_1" w:date="2025-11-25T21:05:00Z">
        <w:r w:rsidRPr="00122CAA">
          <w:rPr>
            <w:color w:val="000000" w:themeColor="text1"/>
            <w:sz w:val="22"/>
            <w:szCs w:val="22"/>
          </w:rPr>
          <w:t xml:space="preserve"> te se ne smatra cjelovitim popisom svih mogućih lijekova koji su kontraindicirani ili mogu ući u interakciju s vorikonazolom.</w:t>
        </w:r>
      </w:ins>
    </w:p>
    <w:p w14:paraId="61C07DFF" w14:textId="77777777" w:rsidR="00585074" w:rsidRPr="00585074" w:rsidRDefault="00585074">
      <w:pPr>
        <w:keepNext/>
        <w:rPr>
          <w:rFonts w:eastAsia="Times New Roman"/>
          <w:sz w:val="22"/>
        </w:rPr>
        <w:pPrChange w:id="171" w:author="RWS_1" w:date="2025-11-25T21:06:00Z">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172">
          <w:tblGrid>
            <w:gridCol w:w="2892"/>
            <w:gridCol w:w="3270"/>
            <w:gridCol w:w="3081"/>
          </w:tblGrid>
        </w:tblGridChange>
      </w:tblGrid>
      <w:tr w:rsidR="00585074" w:rsidRPr="00CC101C" w14:paraId="4A2C979C" w14:textId="77777777" w:rsidTr="000637AD">
        <w:trPr>
          <w:cantSplit/>
        </w:trPr>
        <w:tc>
          <w:tcPr>
            <w:tcW w:w="2892" w:type="dxa"/>
          </w:tcPr>
          <w:p w14:paraId="30AE8FE1" w14:textId="77777777" w:rsidR="00585074" w:rsidRPr="00585074" w:rsidRDefault="00585074" w:rsidP="00071A7F">
            <w:pPr>
              <w:keepNext/>
              <w:keepLines/>
              <w:kinsoku w:val="0"/>
              <w:overflowPunct w:val="0"/>
              <w:autoSpaceDE w:val="0"/>
              <w:autoSpaceDN w:val="0"/>
              <w:adjustRightInd w:val="0"/>
              <w:spacing w:line="276" w:lineRule="auto"/>
              <w:ind w:left="40"/>
              <w:rPr>
                <w:rFonts w:eastAsia="Times New Roman"/>
                <w:sz w:val="22"/>
                <w:szCs w:val="22"/>
              </w:rPr>
            </w:pPr>
            <w:r w:rsidRPr="00585074">
              <w:rPr>
                <w:rFonts w:eastAsia="Times New Roman"/>
                <w:b/>
                <w:sz w:val="22"/>
              </w:rPr>
              <w:t>Lijek</w:t>
            </w:r>
          </w:p>
        </w:tc>
        <w:tc>
          <w:tcPr>
            <w:tcW w:w="3270" w:type="dxa"/>
          </w:tcPr>
          <w:p w14:paraId="33D28853" w14:textId="77777777" w:rsidR="00585074" w:rsidRPr="00585074" w:rsidRDefault="00585074" w:rsidP="00071A7F">
            <w:pPr>
              <w:keepNext/>
              <w:keepLines/>
              <w:kinsoku w:val="0"/>
              <w:overflowPunct w:val="0"/>
              <w:autoSpaceDE w:val="0"/>
              <w:autoSpaceDN w:val="0"/>
              <w:adjustRightInd w:val="0"/>
              <w:spacing w:line="276" w:lineRule="auto"/>
              <w:ind w:left="38" w:right="208"/>
              <w:rPr>
                <w:rFonts w:eastAsia="Times New Roman"/>
                <w:sz w:val="22"/>
                <w:szCs w:val="22"/>
              </w:rPr>
            </w:pPr>
            <w:r w:rsidRPr="00585074">
              <w:rPr>
                <w:rFonts w:eastAsia="Times New Roman"/>
                <w:b/>
                <w:sz w:val="22"/>
              </w:rPr>
              <w:t>Interakcija</w:t>
            </w:r>
            <w:r w:rsidRPr="00585074">
              <w:rPr>
                <w:rFonts w:eastAsia="Times New Roman"/>
                <w:b/>
                <w:sz w:val="22"/>
              </w:rPr>
              <w:br/>
              <w:t>promjene geometrijske sredine (%)</w:t>
            </w:r>
          </w:p>
        </w:tc>
        <w:tc>
          <w:tcPr>
            <w:tcW w:w="3081" w:type="dxa"/>
          </w:tcPr>
          <w:p w14:paraId="2EC4ACF9" w14:textId="77777777" w:rsidR="00585074" w:rsidRPr="00585074" w:rsidRDefault="00585074" w:rsidP="00071A7F">
            <w:pPr>
              <w:keepNext/>
              <w:keepLines/>
              <w:kinsoku w:val="0"/>
              <w:overflowPunct w:val="0"/>
              <w:autoSpaceDE w:val="0"/>
              <w:autoSpaceDN w:val="0"/>
              <w:adjustRightInd w:val="0"/>
              <w:spacing w:line="276" w:lineRule="auto"/>
              <w:ind w:left="18"/>
              <w:rPr>
                <w:rFonts w:eastAsia="Times New Roman"/>
                <w:sz w:val="22"/>
                <w:szCs w:val="22"/>
              </w:rPr>
            </w:pPr>
            <w:r w:rsidRPr="00585074">
              <w:rPr>
                <w:rFonts w:eastAsia="Times New Roman"/>
                <w:b/>
                <w:sz w:val="22"/>
              </w:rPr>
              <w:t>Preporuke za</w:t>
            </w:r>
            <w:r w:rsidRPr="00585074">
              <w:rPr>
                <w:rFonts w:eastAsia="Times New Roman"/>
                <w:b/>
                <w:sz w:val="22"/>
              </w:rPr>
              <w:br/>
              <w:t>istodobnu primjenu</w:t>
            </w:r>
          </w:p>
        </w:tc>
      </w:tr>
      <w:tr w:rsidR="00585074" w:rsidRPr="00CC101C" w14:paraId="2A7427FA" w14:textId="77777777" w:rsidTr="000637AD">
        <w:trPr>
          <w:cantSplit/>
        </w:trPr>
        <w:tc>
          <w:tcPr>
            <w:tcW w:w="9243" w:type="dxa"/>
            <w:gridSpan w:val="3"/>
          </w:tcPr>
          <w:p w14:paraId="2BC11CA1" w14:textId="77777777" w:rsidR="00585074" w:rsidRPr="00585074" w:rsidRDefault="00585074" w:rsidP="00071A7F">
            <w:pPr>
              <w:keepNext/>
              <w:keepLines/>
              <w:kinsoku w:val="0"/>
              <w:overflowPunct w:val="0"/>
              <w:autoSpaceDE w:val="0"/>
              <w:autoSpaceDN w:val="0"/>
              <w:adjustRightInd w:val="0"/>
              <w:spacing w:line="276" w:lineRule="auto"/>
              <w:ind w:left="18"/>
              <w:rPr>
                <w:rFonts w:eastAsia="Times New Roman"/>
                <w:b/>
                <w:sz w:val="22"/>
                <w:szCs w:val="22"/>
              </w:rPr>
            </w:pPr>
            <w:r w:rsidRPr="00585074">
              <w:rPr>
                <w:rFonts w:eastAsia="Times New Roman"/>
                <w:b/>
                <w:i/>
                <w:sz w:val="22"/>
              </w:rPr>
              <w:t>Antacidi</w:t>
            </w:r>
          </w:p>
        </w:tc>
      </w:tr>
      <w:tr w:rsidR="00585074" w:rsidRPr="00CC101C" w14:paraId="6AE5E764" w14:textId="77777777" w:rsidTr="000637AD">
        <w:trPr>
          <w:cantSplit/>
        </w:trPr>
        <w:tc>
          <w:tcPr>
            <w:tcW w:w="2892" w:type="dxa"/>
          </w:tcPr>
          <w:p w14:paraId="452E7358" w14:textId="77777777" w:rsidR="00585074" w:rsidRPr="00585074" w:rsidRDefault="00585074" w:rsidP="00071A7F">
            <w:pPr>
              <w:keepNext/>
              <w:keepLines/>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Cimetidin (400 mg BID)</w:t>
            </w:r>
            <w:r w:rsidRPr="00585074">
              <w:rPr>
                <w:rFonts w:eastAsia="Times New Roman" w:cs="Arial"/>
                <w:sz w:val="22"/>
              </w:rPr>
              <w:br/>
            </w:r>
            <w:r w:rsidRPr="00585074">
              <w:rPr>
                <w:rFonts w:eastAsia="Times New Roman" w:cs="Arial"/>
                <w:i/>
                <w:sz w:val="22"/>
              </w:rPr>
              <w:t>[nespecifičan inhibitor CYP450 koji povisuje želučani pH]</w:t>
            </w:r>
          </w:p>
        </w:tc>
        <w:tc>
          <w:tcPr>
            <w:tcW w:w="3270" w:type="dxa"/>
          </w:tcPr>
          <w:p w14:paraId="220BC26C" w14:textId="77777777" w:rsidR="00585074" w:rsidRPr="00585074" w:rsidRDefault="00585074" w:rsidP="00071A7F">
            <w:pPr>
              <w:keepNext/>
              <w:keepLines/>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18 %</w:t>
            </w:r>
            <w:r w:rsidRPr="00585074">
              <w:rPr>
                <w:rFonts w:eastAsia="Times New Roman" w:cs="Arial"/>
                <w:sz w:val="22"/>
              </w:rPr>
              <w:b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23 %</w:t>
            </w:r>
          </w:p>
        </w:tc>
        <w:tc>
          <w:tcPr>
            <w:tcW w:w="3081" w:type="dxa"/>
          </w:tcPr>
          <w:p w14:paraId="382E7FB4" w14:textId="77777777" w:rsidR="00585074" w:rsidRPr="00585074" w:rsidRDefault="00585074" w:rsidP="00071A7F">
            <w:pPr>
              <w:keepNext/>
              <w:keepLines/>
              <w:overflowPunct w:val="0"/>
              <w:autoSpaceDE w:val="0"/>
              <w:autoSpaceDN w:val="0"/>
              <w:adjustRightInd w:val="0"/>
              <w:textAlignment w:val="baseline"/>
              <w:rPr>
                <w:rFonts w:eastAsia="Times New Roman"/>
                <w:sz w:val="22"/>
                <w:szCs w:val="22"/>
              </w:rPr>
            </w:pPr>
            <w:r w:rsidRPr="00585074">
              <w:rPr>
                <w:rFonts w:eastAsia="Times New Roman" w:cs="Arial"/>
                <w:sz w:val="22"/>
              </w:rPr>
              <w:t>Nije potrebna prilagodba doze.</w:t>
            </w:r>
          </w:p>
        </w:tc>
      </w:tr>
      <w:tr w:rsidR="00585074" w:rsidRPr="00CC101C" w14:paraId="1263715B" w14:textId="77777777" w:rsidTr="000637AD">
        <w:trPr>
          <w:cantSplit/>
        </w:trPr>
        <w:tc>
          <w:tcPr>
            <w:tcW w:w="2892" w:type="dxa"/>
          </w:tcPr>
          <w:p w14:paraId="10EAE0B7" w14:textId="77777777" w:rsidR="00585074" w:rsidRPr="00CC101C" w:rsidRDefault="00585074" w:rsidP="00585074">
            <w:pPr>
              <w:tabs>
                <w:tab w:val="left" w:pos="360"/>
              </w:tabs>
              <w:overflowPunct w:val="0"/>
              <w:autoSpaceDE w:val="0"/>
              <w:autoSpaceDN w:val="0"/>
              <w:adjustRightInd w:val="0"/>
              <w:textAlignment w:val="baseline"/>
              <w:rPr>
                <w:rFonts w:eastAsia="Times New Roman" w:cs="Arial"/>
                <w:b/>
                <w:bCs/>
                <w:szCs w:val="22"/>
              </w:rPr>
            </w:pPr>
            <w:r w:rsidRPr="00585074">
              <w:rPr>
                <w:rFonts w:eastAsia="Times New Roman" w:cs="Arial"/>
                <w:sz w:val="22"/>
              </w:rPr>
              <w:t>Omeprazol (40 mg QD)</w:t>
            </w:r>
            <w:r w:rsidRPr="00585074">
              <w:rPr>
                <w:rFonts w:eastAsia="Times New Roman" w:cs="Arial"/>
                <w:sz w:val="22"/>
                <w:vertAlign w:val="superscript"/>
              </w:rPr>
              <w:t>*</w:t>
            </w:r>
            <w:r w:rsidRPr="00585074">
              <w:rPr>
                <w:rFonts w:eastAsia="Times New Roman" w:cs="Arial"/>
                <w:sz w:val="22"/>
              </w:rPr>
              <w:br/>
            </w:r>
            <w:r w:rsidRPr="00585074">
              <w:rPr>
                <w:rFonts w:eastAsia="Times New Roman" w:cs="Arial"/>
                <w:i/>
                <w:sz w:val="22"/>
              </w:rPr>
              <w:t>[inhibitor CYP2C19; supstrat CYP2C19 i CYP3A4]</w:t>
            </w:r>
          </w:p>
        </w:tc>
        <w:tc>
          <w:tcPr>
            <w:tcW w:w="3270" w:type="dxa"/>
          </w:tcPr>
          <w:p w14:paraId="1DBB89D9"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Omeprazol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116 %</w:t>
            </w:r>
            <w:r w:rsidRPr="00585074">
              <w:rPr>
                <w:rFonts w:eastAsia="Times New Roman" w:cs="Arial"/>
                <w:sz w:val="22"/>
              </w:rPr>
              <w:br/>
              <w:t>Omeprazol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280 %</w:t>
            </w:r>
          </w:p>
          <w:p w14:paraId="3EA41A9B"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15 %</w:t>
            </w:r>
            <w:r w:rsidRPr="00585074">
              <w:rPr>
                <w:rFonts w:eastAsia="Times New Roman" w:cs="Arial"/>
                <w:sz w:val="22"/>
              </w:rPr>
              <w:b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41 %</w:t>
            </w:r>
          </w:p>
          <w:p w14:paraId="389D7ECE" w14:textId="77777777" w:rsidR="00585074" w:rsidRPr="006757E8" w:rsidRDefault="00585074" w:rsidP="00585074">
            <w:pPr>
              <w:tabs>
                <w:tab w:val="left" w:pos="216"/>
              </w:tabs>
              <w:overflowPunct w:val="0"/>
              <w:autoSpaceDE w:val="0"/>
              <w:autoSpaceDN w:val="0"/>
              <w:adjustRightInd w:val="0"/>
              <w:textAlignment w:val="baseline"/>
              <w:rPr>
                <w:rFonts w:eastAsia="Times New Roman"/>
                <w:sz w:val="22"/>
                <w:szCs w:val="22"/>
              </w:rPr>
            </w:pPr>
          </w:p>
          <w:p w14:paraId="0D167E27" w14:textId="77777777" w:rsidR="00585074" w:rsidRPr="00585074" w:rsidRDefault="00585074" w:rsidP="00585074">
            <w:pPr>
              <w:kinsoku w:val="0"/>
              <w:overflowPunct w:val="0"/>
              <w:autoSpaceDE w:val="0"/>
              <w:autoSpaceDN w:val="0"/>
              <w:adjustRightInd w:val="0"/>
              <w:spacing w:line="276" w:lineRule="auto"/>
              <w:ind w:left="38" w:right="208"/>
              <w:rPr>
                <w:rFonts w:eastAsia="Times New Roman"/>
                <w:b/>
                <w:sz w:val="22"/>
                <w:szCs w:val="22"/>
              </w:rPr>
            </w:pPr>
            <w:r w:rsidRPr="00585074">
              <w:rPr>
                <w:rFonts w:eastAsia="Times New Roman"/>
                <w:sz w:val="22"/>
              </w:rPr>
              <w:t>Vorikonazol može inhibirati i metabolizam drugih inhibitora protonske pumpe koji su supstrati CYP2C19, što može dovesti do povećanja koncentracije tih lijekova u plazmi.</w:t>
            </w:r>
          </w:p>
        </w:tc>
        <w:tc>
          <w:tcPr>
            <w:tcW w:w="3081" w:type="dxa"/>
          </w:tcPr>
          <w:p w14:paraId="32F2656D"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Ne preporučuje se prilagodba doze vorikonazola. </w:t>
            </w:r>
          </w:p>
          <w:p w14:paraId="1829D679"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1815AB90" w14:textId="77777777" w:rsidR="00585074" w:rsidRPr="00585074" w:rsidRDefault="00585074" w:rsidP="00585074">
            <w:pPr>
              <w:kinsoku w:val="0"/>
              <w:overflowPunct w:val="0"/>
              <w:autoSpaceDE w:val="0"/>
              <w:autoSpaceDN w:val="0"/>
              <w:adjustRightInd w:val="0"/>
              <w:spacing w:line="276" w:lineRule="auto"/>
              <w:ind w:left="18"/>
              <w:rPr>
                <w:rFonts w:eastAsia="Times New Roman"/>
                <w:b/>
                <w:sz w:val="22"/>
                <w:szCs w:val="22"/>
              </w:rPr>
            </w:pPr>
            <w:r w:rsidRPr="00585074">
              <w:rPr>
                <w:rFonts w:eastAsia="Times New Roman"/>
                <w:sz w:val="22"/>
              </w:rPr>
              <w:t xml:space="preserve">Kad se započinje primjena vorikonazola u bolesnika koji već primaju omeprazol u dozi od 40 mg ili većoj, preporučuje se prepoloviti dozu omeprazola. </w:t>
            </w:r>
          </w:p>
        </w:tc>
      </w:tr>
      <w:tr w:rsidR="00585074" w:rsidRPr="00CC101C" w14:paraId="76AD1EA3" w14:textId="77777777" w:rsidTr="000637AD">
        <w:trPr>
          <w:cantSplit/>
        </w:trPr>
        <w:tc>
          <w:tcPr>
            <w:tcW w:w="2892" w:type="dxa"/>
          </w:tcPr>
          <w:p w14:paraId="0C0072D3"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Ranitidin (150 mg BID)</w:t>
            </w:r>
            <w:r w:rsidRPr="00585074">
              <w:rPr>
                <w:rFonts w:eastAsia="Times New Roman" w:cs="Arial"/>
                <w:sz w:val="22"/>
              </w:rPr>
              <w:br/>
            </w:r>
            <w:r w:rsidRPr="00585074">
              <w:rPr>
                <w:rFonts w:eastAsia="Times New Roman" w:cs="Arial"/>
                <w:i/>
                <w:sz w:val="22"/>
              </w:rPr>
              <w:t>[povećava želučani pH]</w:t>
            </w:r>
          </w:p>
        </w:tc>
        <w:tc>
          <w:tcPr>
            <w:tcW w:w="3270" w:type="dxa"/>
          </w:tcPr>
          <w:p w14:paraId="0841B610" w14:textId="0D3935BB"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i AUC</w:t>
            </w:r>
            <w:r w:rsidRPr="00CC101C">
              <w:rPr>
                <w:rFonts w:ascii="Symbol" w:eastAsia="Times New Roman" w:hAnsi="Symbol" w:cs="Arial"/>
                <w:sz w:val="22"/>
              </w:rPr>
              <w:t></w:t>
            </w:r>
            <w:r w:rsidRPr="00585074">
              <w:rPr>
                <w:rFonts w:eastAsia="Times New Roman" w:cs="Arial"/>
                <w:sz w:val="22"/>
              </w:rPr>
              <w:t xml:space="preserve"> </w:t>
            </w:r>
            <w:r w:rsidRPr="00E92406">
              <w:rPr>
                <w:color w:val="000000" w:themeColor="text1"/>
                <w:sz w:val="22"/>
                <w:lang w:eastAsia="en-GB"/>
              </w:rPr>
              <w:t>↔</w:t>
            </w:r>
          </w:p>
        </w:tc>
        <w:tc>
          <w:tcPr>
            <w:tcW w:w="3081" w:type="dxa"/>
          </w:tcPr>
          <w:p w14:paraId="5BF23A22"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Nije potrebna prilagodba doze.</w:t>
            </w:r>
          </w:p>
        </w:tc>
      </w:tr>
      <w:tr w:rsidR="00585074" w:rsidRPr="00CC101C" w14:paraId="646C07D3" w14:textId="77777777" w:rsidTr="000637AD">
        <w:trPr>
          <w:cantSplit/>
        </w:trPr>
        <w:tc>
          <w:tcPr>
            <w:tcW w:w="9243" w:type="dxa"/>
            <w:gridSpan w:val="3"/>
          </w:tcPr>
          <w:p w14:paraId="6A7D4FD1" w14:textId="77777777" w:rsidR="00585074" w:rsidRPr="00585074" w:rsidRDefault="00585074" w:rsidP="00585074">
            <w:pPr>
              <w:rPr>
                <w:rFonts w:eastAsia="Times New Roman"/>
                <w:b/>
                <w:bCs/>
                <w:i/>
                <w:iCs/>
                <w:spacing w:val="-11"/>
                <w:sz w:val="22"/>
                <w:szCs w:val="22"/>
              </w:rPr>
            </w:pPr>
            <w:r w:rsidRPr="00585074">
              <w:rPr>
                <w:rFonts w:eastAsia="Times New Roman"/>
                <w:b/>
                <w:i/>
                <w:sz w:val="22"/>
              </w:rPr>
              <w:t>Antiaritmici</w:t>
            </w:r>
          </w:p>
        </w:tc>
      </w:tr>
      <w:tr w:rsidR="00585074" w:rsidRPr="00CC101C" w14:paraId="4DD30EEC" w14:textId="77777777" w:rsidTr="000637AD">
        <w:trPr>
          <w:cantSplit/>
        </w:trPr>
        <w:tc>
          <w:tcPr>
            <w:tcW w:w="2892" w:type="dxa"/>
          </w:tcPr>
          <w:p w14:paraId="1F751002" w14:textId="77777777" w:rsidR="00585074" w:rsidRPr="00585074" w:rsidRDefault="00585074" w:rsidP="00585074">
            <w:pPr>
              <w:widowControl w:val="0"/>
              <w:tabs>
                <w:tab w:val="left" w:pos="1527"/>
              </w:tabs>
              <w:autoSpaceDE w:val="0"/>
              <w:autoSpaceDN w:val="0"/>
              <w:adjustRightInd w:val="0"/>
              <w:rPr>
                <w:rFonts w:eastAsia="Times New Roman"/>
                <w:color w:val="000000"/>
                <w:spacing w:val="-11"/>
                <w:sz w:val="22"/>
                <w:szCs w:val="22"/>
                <w:lang w:eastAsia="en-GB"/>
              </w:rPr>
            </w:pPr>
            <w:r w:rsidRPr="00585074">
              <w:rPr>
                <w:rFonts w:eastAsia="Times New Roman"/>
                <w:color w:val="000000"/>
                <w:sz w:val="22"/>
                <w:szCs w:val="24"/>
                <w:lang w:eastAsia="en-GB"/>
              </w:rPr>
              <w:t>Digoksin (0,25 mg QD)</w:t>
            </w:r>
            <w:r w:rsidRPr="00585074">
              <w:rPr>
                <w:rFonts w:eastAsia="Times New Roman"/>
                <w:color w:val="000000"/>
                <w:sz w:val="22"/>
                <w:szCs w:val="24"/>
                <w:lang w:eastAsia="en-GB"/>
              </w:rPr>
              <w:br/>
            </w:r>
            <w:r w:rsidRPr="00585074">
              <w:rPr>
                <w:rFonts w:eastAsia="Times New Roman"/>
                <w:i/>
                <w:color w:val="000000"/>
                <w:sz w:val="22"/>
                <w:szCs w:val="24"/>
                <w:lang w:eastAsia="en-GB"/>
              </w:rPr>
              <w:t>[supstrat P</w:t>
            </w:r>
            <w:r w:rsidRPr="00585074">
              <w:rPr>
                <w:rFonts w:eastAsia="Times New Roman"/>
                <w:i/>
                <w:color w:val="000000"/>
                <w:sz w:val="22"/>
                <w:szCs w:val="24"/>
                <w:lang w:eastAsia="en-GB"/>
              </w:rPr>
              <w:noBreakHyphen/>
              <w:t>glikoproteina]</w:t>
            </w:r>
          </w:p>
        </w:tc>
        <w:tc>
          <w:tcPr>
            <w:tcW w:w="3270" w:type="dxa"/>
          </w:tcPr>
          <w:p w14:paraId="68F3D4D8" w14:textId="42E2F6DA" w:rsidR="00585074" w:rsidRPr="00CC101C" w:rsidRDefault="00585074" w:rsidP="00585074">
            <w:pPr>
              <w:widowControl w:val="0"/>
              <w:autoSpaceDE w:val="0"/>
              <w:autoSpaceDN w:val="0"/>
              <w:adjustRightInd w:val="0"/>
              <w:rPr>
                <w:rFonts w:ascii="Cambria" w:eastAsia="Times New Roman" w:hAnsi="Cambria"/>
                <w:b/>
                <w:bCs/>
                <w:i/>
                <w:iCs/>
                <w:spacing w:val="-11"/>
                <w:sz w:val="22"/>
                <w:szCs w:val="22"/>
                <w:lang w:eastAsia="en-GB"/>
              </w:rPr>
            </w:pPr>
            <w:r w:rsidRPr="00585074">
              <w:rPr>
                <w:rFonts w:eastAsia="Times New Roman"/>
                <w:color w:val="000000"/>
                <w:sz w:val="22"/>
                <w:szCs w:val="24"/>
                <w:lang w:eastAsia="en-GB"/>
              </w:rPr>
              <w:t>Digoksin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E92406">
              <w:rPr>
                <w:color w:val="000000" w:themeColor="text1"/>
                <w:sz w:val="22"/>
                <w:lang w:eastAsia="en-GB"/>
              </w:rPr>
              <w:t>↔</w:t>
            </w:r>
            <w:r w:rsidRPr="00585074">
              <w:rPr>
                <w:rFonts w:eastAsia="Times New Roman"/>
                <w:color w:val="000000"/>
                <w:sz w:val="22"/>
                <w:szCs w:val="24"/>
                <w:lang w:eastAsia="en-GB"/>
              </w:rPr>
              <w:br/>
              <w:t>Digoksin AUC</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w:t>
            </w:r>
            <w:r w:rsidRPr="00E92406">
              <w:rPr>
                <w:color w:val="000000" w:themeColor="text1"/>
                <w:sz w:val="22"/>
                <w:lang w:eastAsia="en-GB"/>
              </w:rPr>
              <w:t>↔</w:t>
            </w:r>
          </w:p>
        </w:tc>
        <w:tc>
          <w:tcPr>
            <w:tcW w:w="3081" w:type="dxa"/>
          </w:tcPr>
          <w:p w14:paraId="6D39648B"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Nije potrebna prilagodba doze.</w:t>
            </w:r>
          </w:p>
        </w:tc>
      </w:tr>
      <w:tr w:rsidR="00585074" w:rsidRPr="00CC101C" w14:paraId="559D0646" w14:textId="77777777" w:rsidTr="000637AD">
        <w:trPr>
          <w:cantSplit/>
        </w:trPr>
        <w:tc>
          <w:tcPr>
            <w:tcW w:w="2892" w:type="dxa"/>
          </w:tcPr>
          <w:p w14:paraId="34F05943" w14:textId="77777777" w:rsidR="00585074" w:rsidRPr="00585074" w:rsidRDefault="00585074" w:rsidP="00585074">
            <w:pPr>
              <w:widowControl w:val="0"/>
              <w:autoSpaceDE w:val="0"/>
              <w:autoSpaceDN w:val="0"/>
              <w:adjustRightInd w:val="0"/>
              <w:rPr>
                <w:rFonts w:eastAsia="Times New Roman"/>
                <w:iCs/>
                <w:color w:val="000000"/>
                <w:sz w:val="22"/>
                <w:szCs w:val="22"/>
                <w:lang w:eastAsia="en-GB"/>
              </w:rPr>
            </w:pPr>
            <w:r w:rsidRPr="00585074">
              <w:rPr>
                <w:rFonts w:eastAsia="Times New Roman"/>
                <w:color w:val="000000"/>
                <w:sz w:val="22"/>
                <w:szCs w:val="24"/>
                <w:lang w:eastAsia="en-GB"/>
              </w:rPr>
              <w:t>Kinidin</w:t>
            </w:r>
          </w:p>
          <w:p w14:paraId="039D3DE7" w14:textId="77777777" w:rsidR="00585074" w:rsidRPr="00CC101C" w:rsidRDefault="00585074" w:rsidP="00585074">
            <w:pPr>
              <w:widowControl w:val="0"/>
              <w:autoSpaceDE w:val="0"/>
              <w:autoSpaceDN w:val="0"/>
              <w:adjustRightInd w:val="0"/>
              <w:rPr>
                <w:rFonts w:ascii="Cambria" w:eastAsia="Times New Roman" w:hAnsi="Cambria"/>
                <w:b/>
                <w:bCs/>
                <w:i/>
                <w:iCs/>
                <w:color w:val="000000"/>
                <w:spacing w:val="-11"/>
                <w:sz w:val="22"/>
                <w:szCs w:val="22"/>
                <w:lang w:eastAsia="en-GB"/>
              </w:rPr>
            </w:pPr>
            <w:r w:rsidRPr="00585074">
              <w:rPr>
                <w:rFonts w:eastAsia="Times New Roman"/>
                <w:i/>
                <w:color w:val="000000"/>
                <w:sz w:val="22"/>
                <w:szCs w:val="24"/>
                <w:lang w:eastAsia="en-GB"/>
              </w:rPr>
              <w:t>[supstrat CYP3A4]</w:t>
            </w:r>
          </w:p>
        </w:tc>
        <w:tc>
          <w:tcPr>
            <w:tcW w:w="3270" w:type="dxa"/>
          </w:tcPr>
          <w:p w14:paraId="425C833C" w14:textId="77777777" w:rsidR="00585074" w:rsidRPr="00CC101C" w:rsidRDefault="00585074" w:rsidP="00585074">
            <w:pPr>
              <w:widowControl w:val="0"/>
              <w:autoSpaceDE w:val="0"/>
              <w:autoSpaceDN w:val="0"/>
              <w:adjustRightInd w:val="0"/>
              <w:rPr>
                <w:rFonts w:ascii="Cambria" w:eastAsia="Times New Roman" w:hAnsi="Cambria"/>
                <w:b/>
                <w:bCs/>
                <w:i/>
                <w:iCs/>
                <w:spacing w:val="-11"/>
                <w:sz w:val="22"/>
                <w:szCs w:val="22"/>
                <w:lang w:eastAsia="en-GB"/>
              </w:rPr>
            </w:pPr>
            <w:r w:rsidRPr="00585074">
              <w:rPr>
                <w:rFonts w:eastAsia="Times New Roman"/>
                <w:color w:val="000000"/>
                <w:sz w:val="22"/>
                <w:szCs w:val="24"/>
                <w:lang w:eastAsia="en-GB"/>
              </w:rPr>
              <w:t>Iako nije ispitivano, povišene koncentracije kinidina u plazmi mogu dovesti do produljenja QTc</w:t>
            </w:r>
            <w:r w:rsidRPr="00585074">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585074">
              <w:rPr>
                <w:rFonts w:eastAsia="Times New Roman"/>
                <w:color w:val="000000"/>
                <w:sz w:val="22"/>
                <w:szCs w:val="24"/>
                <w:lang w:eastAsia="en-GB"/>
              </w:rPr>
              <w:t>.</w:t>
            </w:r>
          </w:p>
        </w:tc>
        <w:tc>
          <w:tcPr>
            <w:tcW w:w="3081" w:type="dxa"/>
          </w:tcPr>
          <w:p w14:paraId="7223771A"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08590392" w14:textId="77777777" w:rsidTr="000637AD">
        <w:trPr>
          <w:cantSplit/>
        </w:trPr>
        <w:tc>
          <w:tcPr>
            <w:tcW w:w="9243" w:type="dxa"/>
            <w:gridSpan w:val="3"/>
          </w:tcPr>
          <w:p w14:paraId="04067F94" w14:textId="77777777" w:rsidR="00585074" w:rsidRPr="00585074" w:rsidRDefault="00585074" w:rsidP="00585074">
            <w:pPr>
              <w:rPr>
                <w:rFonts w:eastAsia="Times New Roman"/>
                <w:b/>
                <w:i/>
                <w:spacing w:val="-11"/>
                <w:sz w:val="22"/>
                <w:szCs w:val="22"/>
              </w:rPr>
            </w:pPr>
            <w:r w:rsidRPr="00585074">
              <w:rPr>
                <w:rFonts w:eastAsia="Times New Roman"/>
                <w:b/>
                <w:i/>
                <w:sz w:val="22"/>
              </w:rPr>
              <w:t>Antibakterijski lijekovi</w:t>
            </w:r>
          </w:p>
        </w:tc>
      </w:tr>
      <w:tr w:rsidR="00585074" w:rsidRPr="00CC101C" w14:paraId="7CCE24FE" w14:textId="77777777" w:rsidTr="000637AD">
        <w:trPr>
          <w:cantSplit/>
        </w:trPr>
        <w:tc>
          <w:tcPr>
            <w:tcW w:w="2892" w:type="dxa"/>
          </w:tcPr>
          <w:p w14:paraId="59EAB15C"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Flukloksacilin</w:t>
            </w:r>
            <w:r w:rsidRPr="00585074">
              <w:rPr>
                <w:rFonts w:eastAsia="Times New Roman" w:cs="Arial"/>
                <w:sz w:val="22"/>
              </w:rPr>
              <w:br/>
            </w:r>
            <w:r w:rsidRPr="00585074">
              <w:rPr>
                <w:rFonts w:eastAsia="Times New Roman" w:cs="Arial"/>
                <w:i/>
                <w:sz w:val="22"/>
              </w:rPr>
              <w:t>[induktor CYP450]</w:t>
            </w:r>
          </w:p>
        </w:tc>
        <w:tc>
          <w:tcPr>
            <w:tcW w:w="3270" w:type="dxa"/>
          </w:tcPr>
          <w:p w14:paraId="1BA2EE8A"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Zabilježene su značajno smanjene koncentracije vorikonazola u plazmi.</w:t>
            </w:r>
          </w:p>
        </w:tc>
        <w:tc>
          <w:tcPr>
            <w:tcW w:w="3081" w:type="dxa"/>
          </w:tcPr>
          <w:p w14:paraId="54A5EEFC"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sz w:val="22"/>
              </w:rPr>
              <w:t>Ako nije moguće izbjeći istodobnu primjenu vorikonazola s flukloksacilinom, potrebno je praćenje zbog mogućeg gubitka učinkovitosti vorikonazola (npr. terapijsko praćenje koncentracije lijeka); možda će biti potrebno povećati dozu vorikonazola.</w:t>
            </w:r>
          </w:p>
        </w:tc>
      </w:tr>
      <w:tr w:rsidR="00585074" w:rsidRPr="00CC101C" w14:paraId="6BD61D5F" w14:textId="77777777" w:rsidTr="000637AD">
        <w:trPr>
          <w:cantSplit/>
        </w:trPr>
        <w:tc>
          <w:tcPr>
            <w:tcW w:w="2892" w:type="dxa"/>
          </w:tcPr>
          <w:p w14:paraId="0B6E1040"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Makrolidni antibiotici</w:t>
            </w:r>
          </w:p>
          <w:p w14:paraId="187210FD"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6B02740D"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Azitromicin (500 mg QD)</w:t>
            </w:r>
          </w:p>
          <w:p w14:paraId="582B1520"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07D656F4"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Eritromicin (1 g BID)</w:t>
            </w:r>
            <w:r w:rsidRPr="00585074">
              <w:rPr>
                <w:rFonts w:eastAsia="Times New Roman" w:cs="Arial"/>
                <w:sz w:val="22"/>
              </w:rPr>
              <w:br/>
            </w:r>
            <w:r w:rsidRPr="00585074">
              <w:rPr>
                <w:rFonts w:eastAsia="Times New Roman" w:cs="Arial"/>
                <w:i/>
                <w:sz w:val="22"/>
              </w:rPr>
              <w:t>[inhibitor CYP3A4]</w:t>
            </w:r>
          </w:p>
        </w:tc>
        <w:tc>
          <w:tcPr>
            <w:tcW w:w="3270" w:type="dxa"/>
          </w:tcPr>
          <w:p w14:paraId="44D27873"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5963BB41"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62138088" w14:textId="0339AA2A"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i AUC</w:t>
            </w:r>
            <w:r w:rsidRPr="00CC101C">
              <w:rPr>
                <w:rFonts w:ascii="Symbol" w:eastAsia="Times New Roman" w:hAnsi="Symbol" w:cs="Arial"/>
                <w:sz w:val="22"/>
              </w:rPr>
              <w:t></w:t>
            </w:r>
            <w:r w:rsidRPr="00585074">
              <w:rPr>
                <w:rFonts w:eastAsia="Times New Roman" w:cs="Arial"/>
                <w:sz w:val="22"/>
              </w:rPr>
              <w:t xml:space="preserve"> </w:t>
            </w:r>
            <w:r w:rsidRPr="00E92406">
              <w:rPr>
                <w:color w:val="000000" w:themeColor="text1"/>
                <w:sz w:val="22"/>
                <w:lang w:eastAsia="en-GB"/>
              </w:rPr>
              <w:t>↔</w:t>
            </w:r>
          </w:p>
          <w:p w14:paraId="2136CC08"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4E3E1497" w14:textId="4162CE98"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i AUC</w:t>
            </w:r>
            <w:r w:rsidRPr="00CC101C">
              <w:rPr>
                <w:rFonts w:ascii="Symbol" w:eastAsia="Times New Roman" w:hAnsi="Symbol" w:cs="Arial"/>
                <w:sz w:val="22"/>
              </w:rPr>
              <w:t></w:t>
            </w:r>
            <w:r w:rsidRPr="00585074">
              <w:rPr>
                <w:rFonts w:eastAsia="Times New Roman" w:cs="Arial"/>
                <w:sz w:val="22"/>
              </w:rPr>
              <w:t xml:space="preserve"> </w:t>
            </w:r>
            <w:r w:rsidRPr="00E92406">
              <w:rPr>
                <w:color w:val="000000" w:themeColor="text1"/>
                <w:sz w:val="22"/>
                <w:lang w:eastAsia="en-GB"/>
              </w:rPr>
              <w:t>↔</w:t>
            </w:r>
          </w:p>
          <w:p w14:paraId="3EA8BBD9"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6A3B493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Nije poznat učinak vorikonazola ni na eritromicin ni na azitromicin.</w:t>
            </w:r>
          </w:p>
        </w:tc>
        <w:tc>
          <w:tcPr>
            <w:tcW w:w="3081" w:type="dxa"/>
          </w:tcPr>
          <w:p w14:paraId="7F75F8C8" w14:textId="77777777" w:rsidR="00585074" w:rsidRPr="00CC101C" w:rsidRDefault="00585074" w:rsidP="00585074">
            <w:pPr>
              <w:overflowPunct w:val="0"/>
              <w:autoSpaceDE w:val="0"/>
              <w:autoSpaceDN w:val="0"/>
              <w:adjustRightInd w:val="0"/>
              <w:textAlignment w:val="baseline"/>
              <w:rPr>
                <w:rFonts w:eastAsia="Times New Roman" w:cs="Arial"/>
                <w:szCs w:val="22"/>
              </w:rPr>
            </w:pPr>
            <w:r w:rsidRPr="00585074">
              <w:rPr>
                <w:rFonts w:eastAsia="Times New Roman" w:cs="Arial"/>
                <w:sz w:val="22"/>
              </w:rPr>
              <w:t>Nije potrebna prilagodba doze.</w:t>
            </w:r>
          </w:p>
        </w:tc>
      </w:tr>
      <w:tr w:rsidR="00585074" w:rsidRPr="00CC101C" w14:paraId="356C3295" w14:textId="77777777" w:rsidTr="000637AD">
        <w:trPr>
          <w:cantSplit/>
        </w:trPr>
        <w:tc>
          <w:tcPr>
            <w:tcW w:w="2892" w:type="dxa"/>
          </w:tcPr>
          <w:p w14:paraId="1031A426"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Rifabutin </w:t>
            </w:r>
          </w:p>
          <w:p w14:paraId="5B73092A"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[snažan induktor CYP450]</w:t>
            </w:r>
          </w:p>
          <w:p w14:paraId="67337569"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3C2C1F3A"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300 mg QD </w:t>
            </w:r>
          </w:p>
          <w:p w14:paraId="03B6C4FF"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15B024B6"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217D04D4"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vertAlign w:val="superscript"/>
              </w:rPr>
            </w:pPr>
            <w:r w:rsidRPr="00585074">
              <w:rPr>
                <w:rFonts w:eastAsia="Times New Roman" w:cs="Arial"/>
                <w:sz w:val="22"/>
              </w:rPr>
              <w:t>300 mg QD (primijenjeno istodobno s vorikonazolom u dozi od 350 mg BID)</w:t>
            </w:r>
            <w:r w:rsidRPr="00585074">
              <w:rPr>
                <w:rFonts w:eastAsia="Times New Roman" w:cs="Arial"/>
                <w:sz w:val="22"/>
                <w:vertAlign w:val="superscript"/>
              </w:rPr>
              <w:t>*</w:t>
            </w:r>
          </w:p>
          <w:p w14:paraId="542F0105"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2A470C03"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02A497D9"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7F62219E"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72B096AB"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300 mg QD (primijenjeno istodobno s vorikonazolom u dozi od 400 mg BID)</w:t>
            </w:r>
            <w:r w:rsidRPr="00585074">
              <w:rPr>
                <w:rFonts w:eastAsia="Times New Roman"/>
                <w:color w:val="000000"/>
                <w:sz w:val="22"/>
                <w:szCs w:val="24"/>
                <w:vertAlign w:val="superscript"/>
                <w:lang w:eastAsia="en-GB"/>
              </w:rPr>
              <w:t>*</w:t>
            </w:r>
          </w:p>
        </w:tc>
        <w:tc>
          <w:tcPr>
            <w:tcW w:w="3270" w:type="dxa"/>
          </w:tcPr>
          <w:p w14:paraId="7B912104"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09ACA33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3EFF670D"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69 %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78 %</w:t>
            </w:r>
          </w:p>
          <w:p w14:paraId="67213C48"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011278D7"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U usporedbi s dozom vorikonazola od 200 mg BID,</w:t>
            </w:r>
          </w:p>
          <w:p w14:paraId="3CB28C0C"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4 %</w:t>
            </w:r>
            <w:r w:rsidRPr="00585074">
              <w:rPr>
                <w:rFonts w:eastAsia="Times New Roman" w:cs="Arial"/>
                <w:sz w:val="22"/>
              </w:rPr>
              <w:b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32 % </w:t>
            </w:r>
          </w:p>
          <w:p w14:paraId="28B38E31"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0B62A6F9"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62AC68A2"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0B370850"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Rifabutin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195 %</w:t>
            </w:r>
            <w:r w:rsidRPr="00CC101C">
              <w:rPr>
                <w:rFonts w:eastAsia="Times New Roman" w:cs="Arial"/>
              </w:rPr>
              <w:br/>
            </w:r>
            <w:r w:rsidRPr="00585074">
              <w:rPr>
                <w:rFonts w:eastAsia="Times New Roman" w:cs="Arial"/>
                <w:sz w:val="22"/>
              </w:rPr>
              <w:t>Rifabutin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331 %</w:t>
            </w:r>
          </w:p>
          <w:p w14:paraId="5946A965"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U usporedbi s dozom vorikonazola od 200 mg BID,</w:t>
            </w:r>
          </w:p>
          <w:p w14:paraId="06DD7AB6" w14:textId="77777777" w:rsidR="00585074" w:rsidRPr="00CC101C" w:rsidRDefault="00585074" w:rsidP="00585074">
            <w:pPr>
              <w:tabs>
                <w:tab w:val="left" w:pos="216"/>
              </w:tabs>
              <w:overflowPunct w:val="0"/>
              <w:autoSpaceDE w:val="0"/>
              <w:autoSpaceDN w:val="0"/>
              <w:adjustRightInd w:val="0"/>
              <w:textAlignment w:val="baseline"/>
              <w:rPr>
                <w:rFonts w:eastAsia="SimSun" w:cs="Arial"/>
                <w:color w:val="000000"/>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104 %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87 % </w:t>
            </w:r>
          </w:p>
        </w:tc>
        <w:tc>
          <w:tcPr>
            <w:tcW w:w="3081" w:type="dxa"/>
          </w:tcPr>
          <w:p w14:paraId="79B9449F"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sz w:val="22"/>
              </w:rPr>
              <w:t>Istodobnu primjenu vorikonazola i rifabutina treba izbjegavati, osim kad korist nadilazi rizik liječenja.</w:t>
            </w:r>
          </w:p>
          <w:p w14:paraId="538A83EB"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sz w:val="22"/>
              </w:rPr>
              <w:t xml:space="preserve">Doza održavanja vorikonazola može se povisiti na 5 mg/kg BID intravenski, ili s 200 mg na 350 mg BID peroralno (sa 100 mg na 200 mg BID peroralno u bolesnika tjelesne težine manje od 40 kg) (vidjeti dio 4.2). </w:t>
            </w:r>
          </w:p>
          <w:p w14:paraId="03F3A777" w14:textId="77777777" w:rsidR="00585074" w:rsidRPr="00585074" w:rsidRDefault="00585074" w:rsidP="00585074">
            <w:pPr>
              <w:rPr>
                <w:rFonts w:eastAsia="SimSun"/>
                <w:color w:val="000000"/>
                <w:sz w:val="22"/>
                <w:szCs w:val="22"/>
              </w:rPr>
            </w:pPr>
            <w:r w:rsidRPr="00585074">
              <w:rPr>
                <w:rFonts w:eastAsia="Times New Roman"/>
                <w:sz w:val="22"/>
              </w:rPr>
              <w:t>Preporučuje se pažljivo praćenje kompletne krvne slike i nuspojava rifabutina (npr. uveitisa) kada ga se primjenjuje istodobno s vorikonazolom.</w:t>
            </w:r>
          </w:p>
        </w:tc>
      </w:tr>
      <w:tr w:rsidR="00585074" w:rsidRPr="00CC101C" w14:paraId="2C2BB9EF" w14:textId="77777777" w:rsidTr="000637AD">
        <w:trPr>
          <w:cantSplit/>
        </w:trPr>
        <w:tc>
          <w:tcPr>
            <w:tcW w:w="2892" w:type="dxa"/>
          </w:tcPr>
          <w:p w14:paraId="12DD5A5E"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Rifampicin (600 mg QD)</w:t>
            </w:r>
            <w:r w:rsidRPr="00585074">
              <w:rPr>
                <w:rFonts w:eastAsia="Times New Roman"/>
                <w:color w:val="000000"/>
                <w:sz w:val="22"/>
                <w:szCs w:val="24"/>
                <w:lang w:eastAsia="en-GB"/>
              </w:rPr>
              <w:br/>
            </w:r>
            <w:r w:rsidRPr="00585074">
              <w:rPr>
                <w:rFonts w:eastAsia="Times New Roman"/>
                <w:i/>
                <w:color w:val="000000"/>
                <w:sz w:val="22"/>
                <w:szCs w:val="24"/>
                <w:lang w:eastAsia="en-GB"/>
              </w:rPr>
              <w:t>[snažan induktor CYP450]</w:t>
            </w:r>
          </w:p>
        </w:tc>
        <w:tc>
          <w:tcPr>
            <w:tcW w:w="3270" w:type="dxa"/>
          </w:tcPr>
          <w:p w14:paraId="50E092A0"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Vorikonazol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93 %</w:t>
            </w:r>
            <w:r w:rsidRPr="00585074">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96 %</w:t>
            </w:r>
          </w:p>
        </w:tc>
        <w:tc>
          <w:tcPr>
            <w:tcW w:w="3081" w:type="dxa"/>
          </w:tcPr>
          <w:p w14:paraId="5265F318"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3038E29B" w14:textId="77777777" w:rsidTr="000637AD">
        <w:trPr>
          <w:cantSplit/>
        </w:trPr>
        <w:tc>
          <w:tcPr>
            <w:tcW w:w="9243" w:type="dxa"/>
            <w:gridSpan w:val="3"/>
          </w:tcPr>
          <w:p w14:paraId="2488D3FA" w14:textId="77777777" w:rsidR="00585074" w:rsidRPr="00585074" w:rsidRDefault="00585074" w:rsidP="00585074">
            <w:pPr>
              <w:rPr>
                <w:rFonts w:eastAsia="Times New Roman"/>
                <w:b/>
                <w:i/>
                <w:spacing w:val="-11"/>
                <w:sz w:val="22"/>
                <w:szCs w:val="22"/>
              </w:rPr>
            </w:pPr>
            <w:r w:rsidRPr="00585074">
              <w:rPr>
                <w:rFonts w:eastAsia="Times New Roman"/>
                <w:b/>
                <w:i/>
                <w:sz w:val="22"/>
              </w:rPr>
              <w:t>Lijekovi protiv raka</w:t>
            </w:r>
          </w:p>
        </w:tc>
      </w:tr>
      <w:tr w:rsidR="00585074" w:rsidRPr="00CC101C" w14:paraId="458F17FC" w14:textId="77777777" w:rsidTr="000637AD">
        <w:trPr>
          <w:cantSplit/>
        </w:trPr>
        <w:tc>
          <w:tcPr>
            <w:tcW w:w="2892" w:type="dxa"/>
          </w:tcPr>
          <w:p w14:paraId="115A2469"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Glasdegib</w:t>
            </w:r>
            <w:r w:rsidRPr="00585074">
              <w:rPr>
                <w:rFonts w:eastAsia="Times New Roman"/>
                <w:sz w:val="22"/>
              </w:rPr>
              <w:br/>
            </w:r>
            <w:r w:rsidRPr="00585074">
              <w:rPr>
                <w:rFonts w:eastAsia="Times New Roman"/>
                <w:i/>
                <w:sz w:val="22"/>
              </w:rPr>
              <w:t>[supstrat CYP3A4]</w:t>
            </w:r>
          </w:p>
        </w:tc>
        <w:tc>
          <w:tcPr>
            <w:tcW w:w="3270" w:type="dxa"/>
          </w:tcPr>
          <w:p w14:paraId="4A338A4A"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ispitivano, vorikonazol će vjerojatno povisiti koncentracije glasdegiba u plazmi i povećati rizik od produljenja QTc</w:t>
            </w:r>
            <w:r w:rsidRPr="00585074">
              <w:rPr>
                <w:rFonts w:eastAsia="Times New Roman"/>
                <w:sz w:val="22"/>
              </w:rPr>
              <w:noBreakHyphen/>
              <w:t>intervala.</w:t>
            </w:r>
          </w:p>
        </w:tc>
        <w:tc>
          <w:tcPr>
            <w:tcW w:w="3081" w:type="dxa"/>
          </w:tcPr>
          <w:p w14:paraId="364D10ED"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Ako se ne može izbjeći istodobna primjena, preporučuje se učestalo praćenje EKG</w:t>
            </w:r>
            <w:r w:rsidRPr="00585074">
              <w:rPr>
                <w:rFonts w:eastAsia="Times New Roman"/>
                <w:sz w:val="22"/>
              </w:rPr>
              <w:noBreakHyphen/>
              <w:t>a (vidjeti dio 4.4).</w:t>
            </w:r>
          </w:p>
        </w:tc>
      </w:tr>
      <w:tr w:rsidR="00585074" w:rsidRPr="00CC101C" w14:paraId="34BB289B" w14:textId="77777777" w:rsidTr="000637AD">
        <w:trPr>
          <w:cantSplit/>
        </w:trPr>
        <w:tc>
          <w:tcPr>
            <w:tcW w:w="2892" w:type="dxa"/>
          </w:tcPr>
          <w:p w14:paraId="1D97E7C1" w14:textId="77777777" w:rsidR="00585074" w:rsidRPr="00585074" w:rsidRDefault="00585074" w:rsidP="00585074">
            <w:pPr>
              <w:rPr>
                <w:rFonts w:eastAsia="Times New Roman"/>
                <w:sz w:val="22"/>
                <w:szCs w:val="22"/>
              </w:rPr>
            </w:pPr>
            <w:r w:rsidRPr="00585074">
              <w:rPr>
                <w:rFonts w:eastAsia="Times New Roman"/>
                <w:sz w:val="22"/>
              </w:rPr>
              <w:t>Tretinoin</w:t>
            </w:r>
          </w:p>
          <w:p w14:paraId="67A29C58" w14:textId="77777777" w:rsidR="00585074" w:rsidRPr="00585074" w:rsidRDefault="00585074" w:rsidP="00585074">
            <w:pPr>
              <w:rPr>
                <w:rFonts w:eastAsia="Times New Roman"/>
                <w:sz w:val="22"/>
                <w:szCs w:val="22"/>
              </w:rPr>
            </w:pPr>
            <w:r w:rsidRPr="00585074">
              <w:rPr>
                <w:rFonts w:eastAsia="Times New Roman"/>
                <w:i/>
                <w:sz w:val="22"/>
              </w:rPr>
              <w:t>[supstrat CYP3A4]</w:t>
            </w:r>
          </w:p>
        </w:tc>
        <w:tc>
          <w:tcPr>
            <w:tcW w:w="3270" w:type="dxa"/>
          </w:tcPr>
          <w:p w14:paraId="6454D5E0"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Iako nije ispitivano, vorikonazol može povisiti koncentracije tretinoina i povećati rizik od nuspojava (pseudotumor cerebri, hiperkalcemija).</w:t>
            </w:r>
          </w:p>
        </w:tc>
        <w:tc>
          <w:tcPr>
            <w:tcW w:w="3081" w:type="dxa"/>
          </w:tcPr>
          <w:p w14:paraId="259DE086"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Preporučuje se prilagodba doze tretinoina tijekom liječenja vorikonazolom i nakon prekida uzimanja vorikonazola.</w:t>
            </w:r>
          </w:p>
        </w:tc>
      </w:tr>
      <w:tr w:rsidR="00585074" w:rsidRPr="00CC101C" w14:paraId="45B31379" w14:textId="77777777" w:rsidTr="000637AD">
        <w:trPr>
          <w:cantSplit/>
        </w:trPr>
        <w:tc>
          <w:tcPr>
            <w:tcW w:w="2892" w:type="dxa"/>
          </w:tcPr>
          <w:p w14:paraId="0B11976E" w14:textId="77777777" w:rsidR="00585074" w:rsidRPr="00585074" w:rsidRDefault="00585074" w:rsidP="00585074">
            <w:pPr>
              <w:rPr>
                <w:rFonts w:eastAsia="Times New Roman"/>
                <w:sz w:val="22"/>
                <w:szCs w:val="22"/>
              </w:rPr>
            </w:pPr>
            <w:r w:rsidRPr="00585074">
              <w:rPr>
                <w:rFonts w:eastAsia="Times New Roman"/>
                <w:sz w:val="22"/>
              </w:rPr>
              <w:t>Inhibitori tirozin kinaze (uključujući, no ne ograničavajući se na: aksitinib, bosutinib, kabozantinib, ceritinib, kobimetinib, dabrafenib, dasatinib, nilotinib, sunitinib, ibrutinib, ribociklib)</w:t>
            </w:r>
          </w:p>
          <w:p w14:paraId="3CEB17A0"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i/>
                <w:sz w:val="22"/>
              </w:rPr>
              <w:t>[supstrati CYP3A4]</w:t>
            </w:r>
          </w:p>
        </w:tc>
        <w:tc>
          <w:tcPr>
            <w:tcW w:w="3270" w:type="dxa"/>
          </w:tcPr>
          <w:p w14:paraId="21F6259A"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Iako nije ispitivano, vorikonazol može povisiti plazmatske koncentracije inhibitora tirozin kinaze koji se metaboliziraju putem CYP3A4.</w:t>
            </w:r>
          </w:p>
        </w:tc>
        <w:tc>
          <w:tcPr>
            <w:tcW w:w="3081" w:type="dxa"/>
          </w:tcPr>
          <w:p w14:paraId="7B0D3B91"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Ako se ne može izbjeći istodobna primjena, preporučuje se smanjenje doze inhibitora tirozin kinaze i pomno kliničko praćenje (vidjeti dio 4.4).</w:t>
            </w:r>
          </w:p>
        </w:tc>
      </w:tr>
      <w:tr w:rsidR="00585074" w:rsidRPr="00CC101C" w14:paraId="02EB4995" w14:textId="77777777" w:rsidTr="000637AD">
        <w:trPr>
          <w:cantSplit/>
        </w:trPr>
        <w:tc>
          <w:tcPr>
            <w:tcW w:w="2892" w:type="dxa"/>
          </w:tcPr>
          <w:p w14:paraId="01FEF515" w14:textId="77777777" w:rsidR="00585074" w:rsidRPr="00585074" w:rsidRDefault="00585074" w:rsidP="00585074">
            <w:pPr>
              <w:tabs>
                <w:tab w:val="left" w:pos="360"/>
              </w:tabs>
              <w:overflowPunct w:val="0"/>
              <w:autoSpaceDE w:val="0"/>
              <w:autoSpaceDN w:val="0"/>
              <w:adjustRightInd w:val="0"/>
              <w:ind w:left="216" w:hanging="216"/>
              <w:textAlignment w:val="baseline"/>
              <w:rPr>
                <w:rFonts w:eastAsia="Times New Roman"/>
                <w:sz w:val="22"/>
                <w:szCs w:val="22"/>
              </w:rPr>
            </w:pPr>
            <w:r w:rsidRPr="00585074">
              <w:rPr>
                <w:rFonts w:eastAsia="Times New Roman" w:cs="Arial"/>
                <w:sz w:val="22"/>
              </w:rPr>
              <w:t xml:space="preserve">Venetoklaks </w:t>
            </w:r>
          </w:p>
          <w:p w14:paraId="2D0CDE3A"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i/>
                <w:sz w:val="22"/>
              </w:rPr>
              <w:t>[supstrat CYP3A]</w:t>
            </w:r>
          </w:p>
        </w:tc>
        <w:tc>
          <w:tcPr>
            <w:tcW w:w="3270" w:type="dxa"/>
          </w:tcPr>
          <w:p w14:paraId="61B6285E"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klinički ispitivano, vorikonazol će vjerojatno značajno povisiti koncentracije venetoklaksa u plazmi.</w:t>
            </w:r>
          </w:p>
        </w:tc>
        <w:tc>
          <w:tcPr>
            <w:tcW w:w="3081" w:type="dxa"/>
          </w:tcPr>
          <w:p w14:paraId="24379211"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 xml:space="preserve">Istodobna primjena vorikonazola je </w:t>
            </w:r>
            <w:r w:rsidRPr="00585074">
              <w:rPr>
                <w:rFonts w:eastAsia="Times New Roman"/>
                <w:b/>
                <w:bCs/>
                <w:sz w:val="22"/>
              </w:rPr>
              <w:t>kontraindicirana</w:t>
            </w:r>
            <w:r w:rsidRPr="00585074">
              <w:rPr>
                <w:rFonts w:eastAsia="Times New Roman"/>
                <w:sz w:val="22"/>
              </w:rPr>
              <w:t xml:space="preserve"> pri uvođenju liječenja i tijekom faze titracije doze venetoklaksa (vidjeti dio 4.3). Potrebno je smanjiti dozu venetoklaksa sukladno informacijama o lijeku za venetoklaks tijekom stabilnog dnevnog doziranja; preporučuje se pomno nadziranje zbog moguće pojave znakova toksičnosti.</w:t>
            </w:r>
          </w:p>
        </w:tc>
      </w:tr>
      <w:tr w:rsidR="00585074" w:rsidRPr="00CC101C" w14:paraId="5A3F41F7" w14:textId="77777777" w:rsidTr="000637AD">
        <w:trPr>
          <w:cantSplit/>
        </w:trPr>
        <w:tc>
          <w:tcPr>
            <w:tcW w:w="2892" w:type="dxa"/>
          </w:tcPr>
          <w:p w14:paraId="17727D79"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szCs w:val="22"/>
              </w:rPr>
              <w:t>Vinka alkaloidi (uključujući, no ne ograničavajući se na vinkristin i vinblastin)</w:t>
            </w:r>
            <w:r w:rsidRPr="00585074">
              <w:rPr>
                <w:rFonts w:eastAsia="Times New Roman" w:cs="Arial"/>
                <w:sz w:val="22"/>
                <w:szCs w:val="22"/>
              </w:rPr>
              <w:br/>
            </w:r>
            <w:r w:rsidRPr="00585074">
              <w:rPr>
                <w:rFonts w:eastAsia="Times New Roman" w:cs="Arial"/>
                <w:i/>
                <w:sz w:val="22"/>
                <w:szCs w:val="22"/>
              </w:rPr>
              <w:t>[supstrati CYP3A4]</w:t>
            </w:r>
          </w:p>
        </w:tc>
        <w:tc>
          <w:tcPr>
            <w:tcW w:w="3270" w:type="dxa"/>
          </w:tcPr>
          <w:p w14:paraId="1E44421C"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Iako nije ispitivano, vorikonazol će vjerojatno povećati koncentracije vinka alkaloida u plazmi i dovesti do neurotoksičnosti.</w:t>
            </w:r>
          </w:p>
        </w:tc>
        <w:tc>
          <w:tcPr>
            <w:tcW w:w="3081" w:type="dxa"/>
          </w:tcPr>
          <w:p w14:paraId="3BA8EAAA"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Treba razmotriti smanjenje doze vinka alkaloida.</w:t>
            </w:r>
          </w:p>
        </w:tc>
      </w:tr>
      <w:tr w:rsidR="00585074" w:rsidRPr="00CC101C" w14:paraId="71D757A5" w14:textId="77777777" w:rsidTr="000637AD">
        <w:trPr>
          <w:cantSplit/>
        </w:trPr>
        <w:tc>
          <w:tcPr>
            <w:tcW w:w="9243" w:type="dxa"/>
            <w:gridSpan w:val="3"/>
          </w:tcPr>
          <w:p w14:paraId="47D28223" w14:textId="77777777" w:rsidR="00585074" w:rsidRPr="00585074" w:rsidRDefault="00585074" w:rsidP="00585074">
            <w:pPr>
              <w:keepNext/>
              <w:rPr>
                <w:rFonts w:eastAsia="Times New Roman"/>
                <w:b/>
                <w:i/>
                <w:spacing w:val="-11"/>
                <w:sz w:val="22"/>
                <w:szCs w:val="22"/>
              </w:rPr>
            </w:pPr>
            <w:r w:rsidRPr="00585074">
              <w:rPr>
                <w:rFonts w:eastAsia="Times New Roman"/>
                <w:b/>
                <w:i/>
                <w:sz w:val="22"/>
              </w:rPr>
              <w:t>Antikoagulansi</w:t>
            </w:r>
          </w:p>
        </w:tc>
      </w:tr>
      <w:tr w:rsidR="00585074" w:rsidRPr="00CC101C" w14:paraId="4FA85CB6" w14:textId="77777777" w:rsidTr="000637AD">
        <w:trPr>
          <w:cantSplit/>
        </w:trPr>
        <w:tc>
          <w:tcPr>
            <w:tcW w:w="2892" w:type="dxa"/>
          </w:tcPr>
          <w:p w14:paraId="6D4A5A76"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Varfarin (jedna doza od 30 mg, primijenjena istodobno s vorikonazolom u dozi od 300 mg BID)</w:t>
            </w:r>
          </w:p>
          <w:p w14:paraId="587D5514"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 CYP2C9]</w:t>
            </w:r>
          </w:p>
          <w:p w14:paraId="5B35D5FA"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i/>
                <w:sz w:val="22"/>
                <w:szCs w:val="22"/>
              </w:rPr>
            </w:pPr>
          </w:p>
          <w:p w14:paraId="3B5EBF5F"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szCs w:val="22"/>
              </w:rPr>
              <w:t>Drugi kumarinski lijekovi koji se uzimaju peroralno</w:t>
            </w:r>
            <w:r w:rsidRPr="00585074">
              <w:rPr>
                <w:rFonts w:eastAsia="Times New Roman" w:cs="Arial"/>
                <w:sz w:val="22"/>
                <w:szCs w:val="22"/>
              </w:rPr>
              <w:br/>
              <w:t>(uključujući, no ne ograničavajući se na fenprokumon, acenokumarol)</w:t>
            </w:r>
          </w:p>
          <w:p w14:paraId="3CE07A66" w14:textId="77777777" w:rsidR="00585074" w:rsidRPr="00585074" w:rsidRDefault="00585074" w:rsidP="00585074">
            <w:pPr>
              <w:keepNext/>
              <w:autoSpaceDE w:val="0"/>
              <w:autoSpaceDN w:val="0"/>
              <w:adjustRightInd w:val="0"/>
              <w:rPr>
                <w:rFonts w:eastAsia="SimSun"/>
                <w:color w:val="000000"/>
                <w:sz w:val="22"/>
                <w:szCs w:val="22"/>
              </w:rPr>
            </w:pPr>
            <w:r w:rsidRPr="00585074">
              <w:rPr>
                <w:rFonts w:eastAsia="Times New Roman"/>
                <w:i/>
                <w:sz w:val="22"/>
                <w:szCs w:val="22"/>
              </w:rPr>
              <w:t>[supstrati CYP2C9 i CYP3A4]</w:t>
            </w:r>
          </w:p>
        </w:tc>
        <w:tc>
          <w:tcPr>
            <w:tcW w:w="3270" w:type="dxa"/>
          </w:tcPr>
          <w:p w14:paraId="0AC4818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Maksimalno produljenje protrombinskog vremena bilo je približno dvostruko.</w:t>
            </w:r>
          </w:p>
          <w:p w14:paraId="2FAB1102"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50B84D32"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49765E57"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p>
          <w:p w14:paraId="5D0E0E03"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ispitivano, vorikonazol može povisiti koncentracije kumarina u plazmi, što može produljiti protrombinsko vrijeme.</w:t>
            </w:r>
          </w:p>
        </w:tc>
        <w:tc>
          <w:tcPr>
            <w:tcW w:w="3081" w:type="dxa"/>
          </w:tcPr>
          <w:p w14:paraId="7F3C8432" w14:textId="77777777" w:rsidR="00585074" w:rsidRPr="00CC101C" w:rsidRDefault="00585074" w:rsidP="00585074">
            <w:pPr>
              <w:overflowPunct w:val="0"/>
              <w:autoSpaceDE w:val="0"/>
              <w:autoSpaceDN w:val="0"/>
              <w:adjustRightInd w:val="0"/>
              <w:textAlignment w:val="baseline"/>
              <w:rPr>
                <w:rFonts w:eastAsia="SimSun" w:cs="Arial"/>
                <w:color w:val="000000"/>
                <w:szCs w:val="22"/>
              </w:rPr>
            </w:pPr>
            <w:r w:rsidRPr="00585074">
              <w:rPr>
                <w:rFonts w:eastAsia="Times New Roman" w:cs="Arial"/>
                <w:sz w:val="22"/>
              </w:rPr>
              <w:t>Preporučuje se pažljivo pratiti protrombinsko vrijeme ili druge primjerene testove antikoagulacije te prema tome prilagođavati dozu antikoagulansa.</w:t>
            </w:r>
          </w:p>
        </w:tc>
      </w:tr>
      <w:tr w:rsidR="00585074" w:rsidRPr="00CC101C" w14:paraId="6A2FF404" w14:textId="77777777" w:rsidTr="000637AD">
        <w:trPr>
          <w:cantSplit/>
        </w:trPr>
        <w:tc>
          <w:tcPr>
            <w:tcW w:w="9243" w:type="dxa"/>
            <w:gridSpan w:val="3"/>
          </w:tcPr>
          <w:p w14:paraId="08F99759"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b/>
                <w:i/>
                <w:sz w:val="22"/>
              </w:rPr>
              <w:t>Antikonvulzivi</w:t>
            </w:r>
          </w:p>
        </w:tc>
      </w:tr>
      <w:tr w:rsidR="00585074" w:rsidRPr="00CC101C" w14:paraId="41682C9A" w14:textId="77777777" w:rsidTr="000637AD">
        <w:trPr>
          <w:cantSplit/>
        </w:trPr>
        <w:tc>
          <w:tcPr>
            <w:tcW w:w="2892" w:type="dxa"/>
          </w:tcPr>
          <w:p w14:paraId="4CB1309E"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szCs w:val="22"/>
              </w:rPr>
              <w:t xml:space="preserve">Karbamazepin i barbiturati dugog djelovanja (uključujući, no ne ograničavajući se na fenobarbital, mefobarbital) </w:t>
            </w:r>
            <w:r w:rsidRPr="00585074">
              <w:rPr>
                <w:rFonts w:eastAsia="Times New Roman" w:cs="Arial"/>
                <w:sz w:val="22"/>
                <w:szCs w:val="22"/>
              </w:rPr>
              <w:br/>
            </w:r>
            <w:r w:rsidRPr="00585074">
              <w:rPr>
                <w:rFonts w:eastAsia="Times New Roman" w:cs="Arial"/>
                <w:i/>
                <w:iCs/>
                <w:sz w:val="22"/>
                <w:szCs w:val="22"/>
              </w:rPr>
              <w:t>[snažni induktori CYP450]</w:t>
            </w:r>
          </w:p>
        </w:tc>
        <w:tc>
          <w:tcPr>
            <w:tcW w:w="3270" w:type="dxa"/>
          </w:tcPr>
          <w:p w14:paraId="44A2FE35"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Iako nije ispitivano, karbamazepin i barbiturati dugog djelovanja vjerojatno će značajno sniziti koncentracije vorikonazola u plazmi.</w:t>
            </w:r>
          </w:p>
        </w:tc>
        <w:tc>
          <w:tcPr>
            <w:tcW w:w="3081" w:type="dxa"/>
          </w:tcPr>
          <w:p w14:paraId="3BFF04CE"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b/>
                <w:sz w:val="22"/>
              </w:rPr>
              <w:t>Kontraindicirana</w:t>
            </w:r>
            <w:r w:rsidRPr="00585074">
              <w:rPr>
                <w:rFonts w:eastAsia="Times New Roman" w:cs="Arial"/>
                <w:sz w:val="22"/>
              </w:rPr>
              <w:t xml:space="preserve"> (vidjeti dio 4.3)</w:t>
            </w:r>
          </w:p>
        </w:tc>
      </w:tr>
      <w:tr w:rsidR="00585074" w:rsidRPr="00CC101C" w14:paraId="0942C632" w14:textId="77777777" w:rsidTr="000637AD">
        <w:trPr>
          <w:cantSplit/>
        </w:trPr>
        <w:tc>
          <w:tcPr>
            <w:tcW w:w="2892" w:type="dxa"/>
          </w:tcPr>
          <w:p w14:paraId="5483DAA6"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sz w:val="22"/>
              </w:rPr>
              <w:t xml:space="preserve">Fenitoin </w:t>
            </w:r>
            <w:r w:rsidRPr="00585074">
              <w:rPr>
                <w:rFonts w:eastAsia="Times New Roman" w:cs="Arial"/>
                <w:sz w:val="22"/>
              </w:rPr>
              <w:br/>
            </w:r>
            <w:r w:rsidRPr="00585074">
              <w:rPr>
                <w:rFonts w:eastAsia="Times New Roman" w:cs="Arial"/>
                <w:i/>
                <w:sz w:val="22"/>
              </w:rPr>
              <w:t>[supstrat CYP2C9 i snažan induktor CYP450]</w:t>
            </w:r>
          </w:p>
          <w:p w14:paraId="6167EFD0"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p>
          <w:p w14:paraId="6B67F2C6"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300 mg QD</w:t>
            </w:r>
          </w:p>
          <w:p w14:paraId="0DD98B92"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6DCC1A68"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4A1DF4BA"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300 mg QD (primijenjeno istodobno s vorikonazolom u dozi od 400 mg BID)</w:t>
            </w:r>
            <w:r w:rsidRPr="00585074">
              <w:rPr>
                <w:rFonts w:eastAsia="Times New Roman" w:cs="Arial"/>
                <w:sz w:val="22"/>
                <w:vertAlign w:val="superscript"/>
              </w:rPr>
              <w:t>*</w:t>
            </w:r>
          </w:p>
        </w:tc>
        <w:tc>
          <w:tcPr>
            <w:tcW w:w="3270" w:type="dxa"/>
          </w:tcPr>
          <w:p w14:paraId="7A42619A"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5FA74F9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30A49358"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34B561C0"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2D73C0DE"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49 %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69 %</w:t>
            </w:r>
          </w:p>
          <w:p w14:paraId="4CBACE61"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358C2EE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Fenitoin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67 %</w:t>
            </w:r>
            <w:r w:rsidRPr="00CC101C">
              <w:rPr>
                <w:rFonts w:eastAsia="Times New Roman" w:cs="Arial"/>
              </w:rPr>
              <w:br/>
            </w:r>
            <w:r w:rsidRPr="00585074">
              <w:rPr>
                <w:rFonts w:eastAsia="Times New Roman" w:cs="Arial"/>
                <w:sz w:val="22"/>
              </w:rPr>
              <w:t>Fenitoin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81 %</w:t>
            </w:r>
          </w:p>
          <w:p w14:paraId="5DEF9786"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U usporedbi s dozom vorikonazola od 200 mg BID,</w:t>
            </w:r>
          </w:p>
          <w:p w14:paraId="4B94E072"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34 %</w:t>
            </w:r>
            <w:r w:rsidRPr="00585074">
              <w:rPr>
                <w:rFonts w:eastAsia="Times New Roman" w:cs="Arial"/>
                <w:sz w:val="22"/>
              </w:rPr>
              <w:b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39 %</w:t>
            </w:r>
          </w:p>
        </w:tc>
        <w:tc>
          <w:tcPr>
            <w:tcW w:w="3081" w:type="dxa"/>
          </w:tcPr>
          <w:p w14:paraId="29735D6B"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Istodobnu primjenu vorikonazola i fenitoina treba izbjegavati, osim kad korist nadilazi rizik liječenja. Preporučuje se pažljivo praćenje razine fenitoina u plazmi. </w:t>
            </w:r>
          </w:p>
          <w:p w14:paraId="49D389D8"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535BF13E"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Fenitoin se može primjenjivati istodobno s vorikonazolom ako se doza održavanja vorikonazola povisi na 5 mg/kg BID intravenski, ili s 200 mg na 400 mg BID peroralno (sa 100 mg na 200 mg BID peroralno u bolesnika s manje od 40 kg) (vidjeti dio 4.2).</w:t>
            </w:r>
          </w:p>
        </w:tc>
      </w:tr>
      <w:tr w:rsidR="00585074" w:rsidRPr="00CC101C" w14:paraId="3DFD7580" w14:textId="77777777" w:rsidTr="000637AD">
        <w:trPr>
          <w:cantSplit/>
        </w:trPr>
        <w:tc>
          <w:tcPr>
            <w:tcW w:w="9243" w:type="dxa"/>
            <w:gridSpan w:val="3"/>
          </w:tcPr>
          <w:p w14:paraId="61BA2A81" w14:textId="77777777" w:rsidR="00585074" w:rsidRPr="00585074" w:rsidRDefault="00585074" w:rsidP="00585074">
            <w:pPr>
              <w:rPr>
                <w:rFonts w:eastAsia="Times New Roman"/>
                <w:b/>
                <w:i/>
                <w:spacing w:val="-11"/>
                <w:sz w:val="22"/>
                <w:szCs w:val="22"/>
              </w:rPr>
            </w:pPr>
            <w:r w:rsidRPr="00585074">
              <w:rPr>
                <w:rFonts w:eastAsia="Times New Roman"/>
                <w:b/>
                <w:i/>
                <w:sz w:val="22"/>
              </w:rPr>
              <w:t>Antidijabetici</w:t>
            </w:r>
          </w:p>
        </w:tc>
      </w:tr>
      <w:tr w:rsidR="00585074" w:rsidRPr="00CC101C" w14:paraId="47AA35A8" w14:textId="77777777" w:rsidTr="000637AD">
        <w:trPr>
          <w:cantSplit/>
        </w:trPr>
        <w:tc>
          <w:tcPr>
            <w:tcW w:w="2892" w:type="dxa"/>
          </w:tcPr>
          <w:p w14:paraId="3F9172C9"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Sulfonilureje (uključujući, no ne ograničavajući se na: tolbutamid, glipizid, gliburid)</w:t>
            </w:r>
          </w:p>
          <w:p w14:paraId="49ED6734"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i/>
                <w:sz w:val="22"/>
              </w:rPr>
              <w:t>[supstrati CYP2C9]</w:t>
            </w:r>
          </w:p>
        </w:tc>
        <w:tc>
          <w:tcPr>
            <w:tcW w:w="3270" w:type="dxa"/>
          </w:tcPr>
          <w:p w14:paraId="339D1C18"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ispitivano, primjena vorikonazola vjerojatno će povećati koncentracije sulfonilureje u plazmi i izazvati hipoglikemiju.</w:t>
            </w:r>
          </w:p>
        </w:tc>
        <w:tc>
          <w:tcPr>
            <w:tcW w:w="3081" w:type="dxa"/>
          </w:tcPr>
          <w:p w14:paraId="2D4B9545"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Preporučuje se pažljivo praćenje razine glukoze u krvi. Treba razmotriti smanjenje doze sulfonilureje.</w:t>
            </w:r>
          </w:p>
        </w:tc>
      </w:tr>
      <w:tr w:rsidR="00585074" w:rsidRPr="00CC101C" w14:paraId="57785AFE" w14:textId="77777777" w:rsidTr="000637AD">
        <w:trPr>
          <w:cantSplit/>
        </w:trPr>
        <w:tc>
          <w:tcPr>
            <w:tcW w:w="2892" w:type="dxa"/>
          </w:tcPr>
          <w:p w14:paraId="67D953B5"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b/>
                <w:i/>
                <w:sz w:val="22"/>
              </w:rPr>
              <w:t>Antimikotici</w:t>
            </w:r>
          </w:p>
        </w:tc>
        <w:tc>
          <w:tcPr>
            <w:tcW w:w="3270" w:type="dxa"/>
          </w:tcPr>
          <w:p w14:paraId="176D3341" w14:textId="77777777" w:rsidR="00585074" w:rsidRPr="00585074" w:rsidRDefault="00585074" w:rsidP="00585074">
            <w:pPr>
              <w:autoSpaceDE w:val="0"/>
              <w:autoSpaceDN w:val="0"/>
              <w:adjustRightInd w:val="0"/>
              <w:rPr>
                <w:rFonts w:eastAsia="SimSun"/>
                <w:color w:val="000000"/>
                <w:sz w:val="22"/>
                <w:szCs w:val="22"/>
                <w:lang w:val="en-US" w:eastAsia="zh-CN"/>
              </w:rPr>
            </w:pPr>
          </w:p>
        </w:tc>
        <w:tc>
          <w:tcPr>
            <w:tcW w:w="3081" w:type="dxa"/>
          </w:tcPr>
          <w:p w14:paraId="5353F8B0" w14:textId="77777777" w:rsidR="00585074" w:rsidRPr="00585074" w:rsidRDefault="00585074" w:rsidP="00585074">
            <w:pPr>
              <w:autoSpaceDE w:val="0"/>
              <w:autoSpaceDN w:val="0"/>
              <w:adjustRightInd w:val="0"/>
              <w:rPr>
                <w:rFonts w:eastAsia="SimSun"/>
                <w:color w:val="000000"/>
                <w:sz w:val="22"/>
                <w:szCs w:val="22"/>
                <w:lang w:val="en-US" w:eastAsia="zh-CN"/>
              </w:rPr>
            </w:pPr>
          </w:p>
        </w:tc>
      </w:tr>
      <w:tr w:rsidR="00585074" w:rsidRPr="00CC101C" w14:paraId="1931F3BB" w14:textId="77777777" w:rsidTr="000637AD">
        <w:trPr>
          <w:cantSplit/>
        </w:trPr>
        <w:tc>
          <w:tcPr>
            <w:tcW w:w="2892" w:type="dxa"/>
          </w:tcPr>
          <w:p w14:paraId="3F47A10F" w14:textId="77777777" w:rsidR="00585074" w:rsidRPr="00CC101C" w:rsidRDefault="00585074" w:rsidP="00585074">
            <w:pPr>
              <w:tabs>
                <w:tab w:val="left" w:pos="360"/>
              </w:tabs>
              <w:overflowPunct w:val="0"/>
              <w:autoSpaceDE w:val="0"/>
              <w:autoSpaceDN w:val="0"/>
              <w:adjustRightInd w:val="0"/>
              <w:textAlignment w:val="baseline"/>
              <w:rPr>
                <w:rFonts w:eastAsia="SimSun" w:cs="Arial"/>
                <w:color w:val="000000"/>
                <w:szCs w:val="22"/>
              </w:rPr>
            </w:pPr>
            <w:r w:rsidRPr="00585074">
              <w:rPr>
                <w:rFonts w:eastAsia="Times New Roman" w:cs="Arial"/>
                <w:sz w:val="22"/>
              </w:rPr>
              <w:t>Flukonazol (200 mg QD)</w:t>
            </w:r>
            <w:r w:rsidRPr="00585074">
              <w:rPr>
                <w:rFonts w:eastAsia="Times New Roman" w:cs="Arial"/>
                <w:sz w:val="22"/>
              </w:rPr>
              <w:br/>
            </w:r>
            <w:r w:rsidRPr="00585074">
              <w:rPr>
                <w:rFonts w:eastAsia="Times New Roman" w:cs="Arial"/>
                <w:i/>
                <w:sz w:val="22"/>
              </w:rPr>
              <w:t>[inhibitor CYP2C9, CYP2C19 i CYP3A4]</w:t>
            </w:r>
          </w:p>
        </w:tc>
        <w:tc>
          <w:tcPr>
            <w:tcW w:w="3270" w:type="dxa"/>
          </w:tcPr>
          <w:p w14:paraId="39FA8DAC"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57 %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79 %</w:t>
            </w:r>
          </w:p>
          <w:p w14:paraId="5C19D56D" w14:textId="77777777" w:rsidR="00585074" w:rsidRPr="00CC101C" w:rsidRDefault="00585074" w:rsidP="00585074">
            <w:pPr>
              <w:tabs>
                <w:tab w:val="left" w:pos="216"/>
              </w:tabs>
              <w:overflowPunct w:val="0"/>
              <w:autoSpaceDE w:val="0"/>
              <w:autoSpaceDN w:val="0"/>
              <w:adjustRightInd w:val="0"/>
              <w:textAlignment w:val="baseline"/>
              <w:rPr>
                <w:rFonts w:eastAsia="SimSun" w:cs="Arial"/>
                <w:color w:val="000000"/>
                <w:szCs w:val="22"/>
              </w:rPr>
            </w:pPr>
            <w:r w:rsidRPr="00585074">
              <w:rPr>
                <w:rFonts w:eastAsia="Times New Roman" w:cs="Arial"/>
                <w:sz w:val="22"/>
              </w:rPr>
              <w:t>Flukonazol C</w:t>
            </w:r>
            <w:r w:rsidRPr="00585074">
              <w:rPr>
                <w:rFonts w:eastAsia="Times New Roman" w:cs="Arial"/>
                <w:sz w:val="22"/>
                <w:vertAlign w:val="subscript"/>
              </w:rPr>
              <w:t>max</w:t>
            </w:r>
            <w:r w:rsidRPr="00585074">
              <w:rPr>
                <w:rFonts w:eastAsia="Times New Roman" w:cs="Arial"/>
                <w:sz w:val="22"/>
              </w:rPr>
              <w:t xml:space="preserve"> ND</w:t>
            </w:r>
            <w:r w:rsidRPr="00CC101C">
              <w:rPr>
                <w:rFonts w:eastAsia="Times New Roman" w:cs="Arial"/>
              </w:rPr>
              <w:br/>
            </w:r>
            <w:r w:rsidRPr="00585074">
              <w:rPr>
                <w:rFonts w:eastAsia="Times New Roman" w:cs="Arial"/>
                <w:sz w:val="22"/>
              </w:rPr>
              <w:t>Flukonazol AUC</w:t>
            </w:r>
            <w:r w:rsidRPr="00CC101C">
              <w:rPr>
                <w:rFonts w:ascii="Symbol" w:eastAsia="Times New Roman" w:hAnsi="Symbol" w:cs="Arial"/>
                <w:sz w:val="22"/>
              </w:rPr>
              <w:t></w:t>
            </w:r>
            <w:r w:rsidRPr="00585074">
              <w:rPr>
                <w:rFonts w:eastAsia="Times New Roman" w:cs="Arial"/>
                <w:sz w:val="22"/>
              </w:rPr>
              <w:t xml:space="preserve"> ND</w:t>
            </w:r>
          </w:p>
        </w:tc>
        <w:tc>
          <w:tcPr>
            <w:tcW w:w="3081" w:type="dxa"/>
          </w:tcPr>
          <w:p w14:paraId="661D9D8C" w14:textId="77777777" w:rsidR="00585074" w:rsidRPr="00585074" w:rsidRDefault="00585074" w:rsidP="00585074">
            <w:pPr>
              <w:autoSpaceDE w:val="0"/>
              <w:autoSpaceDN w:val="0"/>
              <w:adjustRightInd w:val="0"/>
              <w:rPr>
                <w:rFonts w:eastAsia="Times New Roman"/>
                <w:color w:val="000000"/>
                <w:sz w:val="22"/>
                <w:szCs w:val="22"/>
              </w:rPr>
            </w:pPr>
            <w:r w:rsidRPr="00585074">
              <w:rPr>
                <w:rFonts w:eastAsia="Times New Roman"/>
                <w:sz w:val="22"/>
              </w:rPr>
              <w:t>Nije utvrđeno koja bi smanjena doza i/ili učestalost primjene vorikonazola i flukonazola poništila ovaj učinak. Preporučuje se nadzor kako bi se uočile nuspojave povezane s vorikonazolom ako se vorikonazol primjenjuje nakon liječenja flukonazolom.</w:t>
            </w:r>
          </w:p>
        </w:tc>
      </w:tr>
      <w:tr w:rsidR="00585074" w:rsidRPr="00CC101C" w14:paraId="7B136145" w14:textId="77777777" w:rsidTr="000637AD">
        <w:trPr>
          <w:cantSplit/>
        </w:trPr>
        <w:tc>
          <w:tcPr>
            <w:tcW w:w="9243" w:type="dxa"/>
            <w:gridSpan w:val="3"/>
          </w:tcPr>
          <w:p w14:paraId="2C6007AE" w14:textId="77777777" w:rsidR="00585074" w:rsidRPr="00585074" w:rsidRDefault="00585074" w:rsidP="00585074">
            <w:pPr>
              <w:rPr>
                <w:rFonts w:eastAsia="Times New Roman"/>
                <w:b/>
                <w:i/>
                <w:spacing w:val="-11"/>
                <w:sz w:val="22"/>
                <w:szCs w:val="22"/>
              </w:rPr>
            </w:pPr>
            <w:r w:rsidRPr="00585074">
              <w:rPr>
                <w:rFonts w:eastAsia="Times New Roman"/>
                <w:b/>
                <w:i/>
                <w:sz w:val="22"/>
              </w:rPr>
              <w:t>Antihistaminici</w:t>
            </w:r>
          </w:p>
        </w:tc>
      </w:tr>
      <w:tr w:rsidR="00585074" w:rsidRPr="00CC101C" w14:paraId="0D8AD1E4" w14:textId="77777777" w:rsidTr="000637AD">
        <w:trPr>
          <w:cantSplit/>
        </w:trPr>
        <w:tc>
          <w:tcPr>
            <w:tcW w:w="2892" w:type="dxa"/>
          </w:tcPr>
          <w:p w14:paraId="318783B6"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 xml:space="preserve">Astemizol </w:t>
            </w:r>
          </w:p>
          <w:p w14:paraId="36D4A978"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i/>
                <w:sz w:val="22"/>
              </w:rPr>
              <w:t>[supstrat CYP3A4]</w:t>
            </w:r>
          </w:p>
        </w:tc>
        <w:tc>
          <w:tcPr>
            <w:tcW w:w="3270" w:type="dxa"/>
          </w:tcPr>
          <w:p w14:paraId="17763DF5"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ispitivano, povišene koncentracije astemizola u plazmi mogu dovesti do produljenja QTc</w:t>
            </w:r>
            <w:r w:rsidRPr="00585074">
              <w:rPr>
                <w:rFonts w:eastAsia="Times New Roman"/>
                <w:sz w:val="22"/>
              </w:rPr>
              <w:noBreakHyphen/>
              <w:t xml:space="preserve">intervala, a u rijetkim slučajevima i do </w:t>
            </w:r>
            <w:r w:rsidRPr="002A70FE">
              <w:rPr>
                <w:rFonts w:eastAsia="Times New Roman"/>
                <w:i/>
                <w:iCs/>
                <w:sz w:val="22"/>
              </w:rPr>
              <w:t>torsades de pointes</w:t>
            </w:r>
            <w:r w:rsidRPr="00585074">
              <w:rPr>
                <w:rFonts w:eastAsia="Times New Roman"/>
                <w:sz w:val="22"/>
              </w:rPr>
              <w:t>.</w:t>
            </w:r>
          </w:p>
        </w:tc>
        <w:tc>
          <w:tcPr>
            <w:tcW w:w="3081" w:type="dxa"/>
          </w:tcPr>
          <w:p w14:paraId="2E339FEB"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b/>
                <w:sz w:val="22"/>
              </w:rPr>
              <w:t>Kontraindicirana</w:t>
            </w:r>
            <w:r w:rsidRPr="00585074">
              <w:rPr>
                <w:rFonts w:eastAsia="Times New Roman"/>
                <w:sz w:val="22"/>
              </w:rPr>
              <w:t xml:space="preserve"> (vidjeti dio 4.3)</w:t>
            </w:r>
          </w:p>
        </w:tc>
      </w:tr>
      <w:tr w:rsidR="00585074" w:rsidRPr="00CC101C" w14:paraId="090ED8C6" w14:textId="77777777" w:rsidTr="000637AD">
        <w:trPr>
          <w:cantSplit/>
        </w:trPr>
        <w:tc>
          <w:tcPr>
            <w:tcW w:w="2892" w:type="dxa"/>
          </w:tcPr>
          <w:p w14:paraId="21A2D14D"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Terfenadin</w:t>
            </w:r>
          </w:p>
          <w:p w14:paraId="7E4436A9"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i/>
                <w:sz w:val="22"/>
              </w:rPr>
              <w:t>[supstrat CYP3A4]</w:t>
            </w:r>
          </w:p>
        </w:tc>
        <w:tc>
          <w:tcPr>
            <w:tcW w:w="3270" w:type="dxa"/>
          </w:tcPr>
          <w:p w14:paraId="19F1DA5F"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sz w:val="22"/>
              </w:rPr>
              <w:t>Iako nije ispitivano, povišene koncentracije terfenadina u plazmi mogu dovesti do produljenja QTc</w:t>
            </w:r>
            <w:r w:rsidRPr="00585074">
              <w:rPr>
                <w:rFonts w:eastAsia="Times New Roman"/>
                <w:sz w:val="22"/>
              </w:rPr>
              <w:noBreakHyphen/>
              <w:t xml:space="preserve">intervala, a u rijetkim slučajevima i do </w:t>
            </w:r>
            <w:r w:rsidRPr="002A70FE">
              <w:rPr>
                <w:rFonts w:eastAsia="Times New Roman"/>
                <w:i/>
                <w:iCs/>
                <w:sz w:val="22"/>
              </w:rPr>
              <w:t>torsades de pointes</w:t>
            </w:r>
            <w:r w:rsidRPr="00585074">
              <w:rPr>
                <w:rFonts w:eastAsia="Times New Roman"/>
                <w:sz w:val="22"/>
              </w:rPr>
              <w:t>.</w:t>
            </w:r>
          </w:p>
        </w:tc>
        <w:tc>
          <w:tcPr>
            <w:tcW w:w="3081" w:type="dxa"/>
          </w:tcPr>
          <w:p w14:paraId="6E53346B"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b/>
                <w:sz w:val="22"/>
              </w:rPr>
              <w:t>Kontraindicirana</w:t>
            </w:r>
            <w:r w:rsidRPr="00585074">
              <w:rPr>
                <w:rFonts w:eastAsia="Times New Roman"/>
                <w:sz w:val="22"/>
              </w:rPr>
              <w:t xml:space="preserve"> (vidjeti dio 4.3)</w:t>
            </w:r>
          </w:p>
        </w:tc>
      </w:tr>
      <w:tr w:rsidR="00585074" w:rsidRPr="00CC101C" w14:paraId="7B369F6B" w14:textId="77777777" w:rsidTr="000637AD">
        <w:trPr>
          <w:cantSplit/>
        </w:trPr>
        <w:tc>
          <w:tcPr>
            <w:tcW w:w="9243" w:type="dxa"/>
            <w:gridSpan w:val="3"/>
          </w:tcPr>
          <w:p w14:paraId="199EC6A0" w14:textId="77777777" w:rsidR="00585074" w:rsidRPr="00585074" w:rsidRDefault="00585074" w:rsidP="00585074">
            <w:pPr>
              <w:autoSpaceDE w:val="0"/>
              <w:autoSpaceDN w:val="0"/>
              <w:adjustRightInd w:val="0"/>
              <w:rPr>
                <w:rFonts w:eastAsia="Times New Roman"/>
                <w:b/>
                <w:i/>
                <w:iCs/>
                <w:sz w:val="22"/>
                <w:szCs w:val="22"/>
              </w:rPr>
            </w:pPr>
            <w:r w:rsidRPr="00585074">
              <w:rPr>
                <w:rFonts w:eastAsia="Times New Roman"/>
                <w:b/>
                <w:i/>
                <w:sz w:val="22"/>
              </w:rPr>
              <w:t>Lijekovi protiv HIV</w:t>
            </w:r>
            <w:r w:rsidRPr="00585074">
              <w:rPr>
                <w:rFonts w:eastAsia="Times New Roman"/>
                <w:b/>
                <w:i/>
                <w:sz w:val="22"/>
              </w:rPr>
              <w:noBreakHyphen/>
              <w:t>a</w:t>
            </w:r>
          </w:p>
        </w:tc>
      </w:tr>
      <w:tr w:rsidR="00585074" w:rsidRPr="00CC101C" w14:paraId="43D008C5" w14:textId="77777777" w:rsidTr="000637AD">
        <w:trPr>
          <w:cantSplit/>
        </w:trPr>
        <w:tc>
          <w:tcPr>
            <w:tcW w:w="2892" w:type="dxa"/>
          </w:tcPr>
          <w:p w14:paraId="798ECE05" w14:textId="77777777" w:rsidR="00585074" w:rsidRPr="00585074" w:rsidRDefault="00585074" w:rsidP="00585074">
            <w:pPr>
              <w:autoSpaceDE w:val="0"/>
              <w:autoSpaceDN w:val="0"/>
              <w:adjustRightInd w:val="0"/>
              <w:rPr>
                <w:rFonts w:eastAsia="Times New Roman"/>
                <w:sz w:val="22"/>
                <w:szCs w:val="22"/>
                <w:highlight w:val="yellow"/>
              </w:rPr>
            </w:pPr>
            <w:r w:rsidRPr="00585074">
              <w:rPr>
                <w:rFonts w:eastAsia="Times New Roman"/>
                <w:sz w:val="22"/>
              </w:rPr>
              <w:t>Indinavir (800 mg TID)</w:t>
            </w:r>
            <w:r w:rsidRPr="00585074">
              <w:rPr>
                <w:rFonts w:eastAsia="Times New Roman"/>
                <w:sz w:val="22"/>
              </w:rPr>
              <w:br/>
            </w:r>
            <w:r w:rsidRPr="00585074">
              <w:rPr>
                <w:rFonts w:eastAsia="Times New Roman"/>
                <w:i/>
                <w:sz w:val="22"/>
              </w:rPr>
              <w:t>[inhibitor i supstrat CYP3A4]</w:t>
            </w:r>
          </w:p>
        </w:tc>
        <w:tc>
          <w:tcPr>
            <w:tcW w:w="3270" w:type="dxa"/>
          </w:tcPr>
          <w:p w14:paraId="76828349" w14:textId="5780DFCB"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Indinavir C</w:t>
            </w:r>
            <w:r w:rsidRPr="00585074">
              <w:rPr>
                <w:rFonts w:eastAsia="Times New Roman" w:cs="Arial"/>
                <w:sz w:val="22"/>
                <w:vertAlign w:val="subscript"/>
              </w:rPr>
              <w:t>max</w:t>
            </w:r>
            <w:r w:rsidRPr="00585074">
              <w:rPr>
                <w:rFonts w:eastAsia="Times New Roman" w:cs="Arial"/>
                <w:sz w:val="22"/>
              </w:rPr>
              <w:t xml:space="preserve"> </w:t>
            </w:r>
            <w:r w:rsidR="00235E17" w:rsidRPr="00E92406">
              <w:rPr>
                <w:color w:val="000000" w:themeColor="text1"/>
                <w:sz w:val="22"/>
                <w:lang w:eastAsia="en-GB"/>
              </w:rPr>
              <w:t>↔</w:t>
            </w:r>
            <w:r w:rsidRPr="00CC101C">
              <w:rPr>
                <w:rFonts w:eastAsia="Times New Roman" w:cs="Arial"/>
              </w:rPr>
              <w:br/>
            </w:r>
            <w:r w:rsidRPr="00585074">
              <w:rPr>
                <w:rFonts w:eastAsia="Times New Roman" w:cs="Arial"/>
                <w:sz w:val="22"/>
              </w:rPr>
              <w:t>Indinavir AUC</w:t>
            </w:r>
            <w:r w:rsidRPr="00CC101C">
              <w:rPr>
                <w:rFonts w:ascii="Symbol" w:eastAsia="Times New Roman" w:hAnsi="Symbol" w:cs="Arial"/>
                <w:sz w:val="22"/>
              </w:rPr>
              <w:t></w:t>
            </w:r>
            <w:r w:rsidRPr="00585074">
              <w:rPr>
                <w:rFonts w:eastAsia="Times New Roman" w:cs="Arial"/>
                <w:sz w:val="22"/>
              </w:rPr>
              <w:t xml:space="preserve"> </w:t>
            </w:r>
            <w:r w:rsidR="00235E17" w:rsidRPr="00E92406">
              <w:rPr>
                <w:color w:val="000000" w:themeColor="text1"/>
                <w:sz w:val="22"/>
                <w:lang w:eastAsia="en-GB"/>
              </w:rPr>
              <w:t>↔</w:t>
            </w:r>
          </w:p>
          <w:p w14:paraId="07F36FE6" w14:textId="2314CCE9"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Vorikonazol C</w:t>
            </w:r>
            <w:r w:rsidRPr="00585074">
              <w:rPr>
                <w:rFonts w:eastAsia="Times New Roman"/>
                <w:sz w:val="22"/>
                <w:vertAlign w:val="subscript"/>
              </w:rPr>
              <w:t>max</w:t>
            </w:r>
            <w:r w:rsidRPr="00585074">
              <w:rPr>
                <w:rFonts w:eastAsia="Times New Roman"/>
                <w:sz w:val="22"/>
              </w:rPr>
              <w:t xml:space="preserve"> </w:t>
            </w:r>
            <w:r w:rsidR="00235E17" w:rsidRPr="00E92406">
              <w:rPr>
                <w:color w:val="000000" w:themeColor="text1"/>
                <w:sz w:val="22"/>
                <w:lang w:eastAsia="en-GB"/>
              </w:rPr>
              <w:t>↔</w:t>
            </w:r>
            <w:r w:rsidRPr="00585074">
              <w:rPr>
                <w:rFonts w:eastAsia="Times New Roman"/>
                <w:sz w:val="22"/>
              </w:rPr>
              <w:br/>
              <w:t>Vorikonazol AUC</w:t>
            </w:r>
            <w:r w:rsidRPr="00CC101C">
              <w:rPr>
                <w:rFonts w:ascii="Symbol" w:eastAsia="Times New Roman" w:hAnsi="Symbol"/>
                <w:sz w:val="22"/>
              </w:rPr>
              <w:t></w:t>
            </w:r>
            <w:r w:rsidRPr="00585074">
              <w:rPr>
                <w:rFonts w:eastAsia="Times New Roman"/>
                <w:sz w:val="22"/>
              </w:rPr>
              <w:t xml:space="preserve"> </w:t>
            </w:r>
            <w:r w:rsidR="00235E17" w:rsidRPr="00E92406">
              <w:rPr>
                <w:color w:val="000000" w:themeColor="text1"/>
                <w:sz w:val="22"/>
                <w:lang w:eastAsia="en-GB"/>
              </w:rPr>
              <w:t>↔</w:t>
            </w:r>
          </w:p>
        </w:tc>
        <w:tc>
          <w:tcPr>
            <w:tcW w:w="3081" w:type="dxa"/>
          </w:tcPr>
          <w:p w14:paraId="21187F15"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Nije potrebna prilagodba doze.</w:t>
            </w:r>
          </w:p>
        </w:tc>
      </w:tr>
      <w:tr w:rsidR="00585074" w:rsidRPr="00CC101C" w14:paraId="739F2635" w14:textId="77777777" w:rsidTr="000637AD">
        <w:trPr>
          <w:cantSplit/>
        </w:trPr>
        <w:tc>
          <w:tcPr>
            <w:tcW w:w="2892" w:type="dxa"/>
          </w:tcPr>
          <w:p w14:paraId="1EED33A0"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Ritonavir (inhibitor proteaze) </w:t>
            </w:r>
            <w:r w:rsidRPr="00585074">
              <w:rPr>
                <w:rFonts w:eastAsia="Times New Roman" w:cs="Arial"/>
                <w:sz w:val="22"/>
              </w:rPr>
              <w:br/>
            </w:r>
            <w:r w:rsidRPr="00585074">
              <w:rPr>
                <w:rFonts w:eastAsia="Times New Roman" w:cs="Arial"/>
                <w:i/>
                <w:sz w:val="22"/>
              </w:rPr>
              <w:t>[snažan induktor CYP450; inhibitor i supstrat CYP3A4]</w:t>
            </w:r>
            <w:r w:rsidRPr="00585074">
              <w:rPr>
                <w:rFonts w:eastAsia="Times New Roman" w:cs="Arial"/>
                <w:sz w:val="22"/>
              </w:rPr>
              <w:br/>
            </w:r>
          </w:p>
          <w:p w14:paraId="0CE25499"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Visoka doza (400 mg BID)</w:t>
            </w:r>
          </w:p>
          <w:p w14:paraId="61D43265"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249E2B1A"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62E85930"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06B270FD"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06A558A1"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1045CD3E" w14:textId="77777777" w:rsidR="00585074" w:rsidRPr="00585074" w:rsidRDefault="00585074" w:rsidP="00585074">
            <w:pPr>
              <w:autoSpaceDE w:val="0"/>
              <w:autoSpaceDN w:val="0"/>
              <w:adjustRightInd w:val="0"/>
              <w:rPr>
                <w:rFonts w:eastAsia="Times New Roman"/>
                <w:sz w:val="22"/>
                <w:szCs w:val="22"/>
                <w:highlight w:val="yellow"/>
              </w:rPr>
            </w:pPr>
            <w:r w:rsidRPr="00585074">
              <w:rPr>
                <w:rFonts w:eastAsia="Times New Roman"/>
                <w:sz w:val="22"/>
              </w:rPr>
              <w:t>Niska doza (100 mg BID)</w:t>
            </w:r>
            <w:r w:rsidRPr="00585074">
              <w:rPr>
                <w:rFonts w:eastAsia="Times New Roman"/>
                <w:sz w:val="22"/>
                <w:vertAlign w:val="superscript"/>
              </w:rPr>
              <w:t>*</w:t>
            </w:r>
          </w:p>
        </w:tc>
        <w:tc>
          <w:tcPr>
            <w:tcW w:w="3270" w:type="dxa"/>
          </w:tcPr>
          <w:p w14:paraId="60DF7234"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772D14F2"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178982E0"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116E81B4"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5E56CFE2" w14:textId="4DCF0C9E"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Ritonavir C</w:t>
            </w:r>
            <w:r w:rsidRPr="00585074">
              <w:rPr>
                <w:rFonts w:eastAsia="Times New Roman" w:cs="Arial"/>
                <w:sz w:val="22"/>
                <w:vertAlign w:val="subscript"/>
              </w:rPr>
              <w:t>max</w:t>
            </w:r>
            <w:r w:rsidRPr="00585074">
              <w:rPr>
                <w:rFonts w:eastAsia="Times New Roman" w:cs="Arial"/>
                <w:sz w:val="22"/>
              </w:rPr>
              <w:t xml:space="preserve"> i AUC</w:t>
            </w:r>
            <w:r w:rsidRPr="00CC101C">
              <w:rPr>
                <w:rFonts w:ascii="Symbol" w:eastAsia="Times New Roman" w:hAnsi="Symbol" w:cs="Arial"/>
                <w:sz w:val="22"/>
              </w:rPr>
              <w:t></w:t>
            </w:r>
            <w:r w:rsidRPr="00585074">
              <w:rPr>
                <w:rFonts w:eastAsia="Times New Roman" w:cs="Arial"/>
                <w:sz w:val="22"/>
              </w:rPr>
              <w:t xml:space="preserve"> </w:t>
            </w:r>
            <w:r w:rsidR="00235E17" w:rsidRPr="00E92406">
              <w:rPr>
                <w:color w:val="000000" w:themeColor="text1"/>
                <w:sz w:val="22"/>
                <w:lang w:eastAsia="en-GB"/>
              </w:rPr>
              <w:t>↔</w:t>
            </w:r>
            <w:r w:rsidRPr="00CC101C">
              <w:rPr>
                <w:rFonts w:eastAsia="Times New Roman" w:cs="Arial"/>
              </w:rPr>
              <w:br/>
            </w: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66 %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82 %</w:t>
            </w:r>
            <w:r w:rsidRPr="00CC101C">
              <w:rPr>
                <w:rFonts w:eastAsia="Times New Roman" w:cs="Arial"/>
              </w:rPr>
              <w:br/>
            </w:r>
          </w:p>
          <w:p w14:paraId="4371ED90"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04B38CB3"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77296B44"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Ritonavir C</w:t>
            </w:r>
            <w:r w:rsidRPr="00585074">
              <w:rPr>
                <w:rFonts w:eastAsia="Times New Roman"/>
                <w:sz w:val="22"/>
                <w:vertAlign w:val="subscript"/>
              </w:rPr>
              <w:t>max</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 xml:space="preserve"> 25 %</w:t>
            </w:r>
            <w:r w:rsidRPr="00585074">
              <w:rPr>
                <w:rFonts w:eastAsia="Times New Roman"/>
                <w:sz w:val="22"/>
              </w:rPr>
              <w:br/>
              <w:t>Ritonavir AUC</w:t>
            </w:r>
            <w:r w:rsidRPr="00CC101C">
              <w:rPr>
                <w:rFonts w:ascii="Symbol" w:eastAsia="Times New Roman" w:hAnsi="Symbol"/>
                <w:sz w:val="22"/>
              </w:rPr>
              <w:t></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13 %</w:t>
            </w:r>
            <w:r w:rsidRPr="00585074">
              <w:rPr>
                <w:rFonts w:eastAsia="Times New Roman"/>
                <w:sz w:val="22"/>
              </w:rPr>
              <w:br/>
              <w:t>Vorikonazol C</w:t>
            </w:r>
            <w:r w:rsidRPr="00585074">
              <w:rPr>
                <w:rFonts w:eastAsia="Times New Roman"/>
                <w:sz w:val="22"/>
                <w:vertAlign w:val="subscript"/>
              </w:rPr>
              <w:t>max</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 xml:space="preserve"> 24 %</w:t>
            </w:r>
            <w:r w:rsidRPr="00585074">
              <w:rPr>
                <w:rFonts w:eastAsia="Times New Roman"/>
                <w:sz w:val="22"/>
              </w:rPr>
              <w:br/>
              <w:t>Vorikonazol AUC</w:t>
            </w:r>
            <w:r w:rsidRPr="00CC101C">
              <w:rPr>
                <w:rFonts w:ascii="Symbol" w:eastAsia="Times New Roman" w:hAnsi="Symbol"/>
                <w:sz w:val="22"/>
              </w:rPr>
              <w:t></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 xml:space="preserve"> 39 %</w:t>
            </w:r>
          </w:p>
        </w:tc>
        <w:tc>
          <w:tcPr>
            <w:tcW w:w="3081" w:type="dxa"/>
          </w:tcPr>
          <w:p w14:paraId="0B051168"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5C798671"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3D2777B7"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2E287914"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2F082049"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Istodobna primjena vorikonazola i visokih doza ritonavira (400 mg BID i više) je </w:t>
            </w:r>
            <w:r w:rsidRPr="00585074">
              <w:rPr>
                <w:rFonts w:eastAsia="Times New Roman" w:cs="Arial"/>
                <w:b/>
                <w:bCs/>
                <w:sz w:val="22"/>
              </w:rPr>
              <w:t>kontraindicirana</w:t>
            </w:r>
            <w:r w:rsidRPr="00585074">
              <w:rPr>
                <w:rFonts w:eastAsia="Times New Roman" w:cs="Arial"/>
                <w:sz w:val="22"/>
              </w:rPr>
              <w:t xml:space="preserve"> (vidjeti dio 4.3).</w:t>
            </w:r>
          </w:p>
          <w:p w14:paraId="65CB5BE5" w14:textId="77777777" w:rsidR="00585074" w:rsidRDefault="00585074" w:rsidP="00585074">
            <w:pPr>
              <w:overflowPunct w:val="0"/>
              <w:autoSpaceDE w:val="0"/>
              <w:autoSpaceDN w:val="0"/>
              <w:adjustRightInd w:val="0"/>
              <w:textAlignment w:val="baseline"/>
              <w:rPr>
                <w:rFonts w:eastAsia="Times New Roman"/>
                <w:sz w:val="22"/>
                <w:szCs w:val="22"/>
              </w:rPr>
            </w:pPr>
          </w:p>
          <w:p w14:paraId="17DC4CEC" w14:textId="77777777" w:rsidR="00F12F8B" w:rsidRPr="00585074" w:rsidRDefault="00F12F8B" w:rsidP="00585074">
            <w:pPr>
              <w:overflowPunct w:val="0"/>
              <w:autoSpaceDE w:val="0"/>
              <w:autoSpaceDN w:val="0"/>
              <w:adjustRightInd w:val="0"/>
              <w:textAlignment w:val="baseline"/>
              <w:rPr>
                <w:rFonts w:eastAsia="Times New Roman"/>
                <w:sz w:val="22"/>
                <w:szCs w:val="22"/>
              </w:rPr>
            </w:pPr>
          </w:p>
          <w:p w14:paraId="4591560E"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Istodobnu primjenu vorikonazola i niske doze ritonavira (100 mg BID) treba izbjegavati, osim kad procjena odnosa koristi i rizika za bolesnika opravdava primjenu vorikonazola.</w:t>
            </w:r>
          </w:p>
        </w:tc>
      </w:tr>
      <w:tr w:rsidR="00585074" w:rsidRPr="00CC101C" w14:paraId="1888B750" w14:textId="77777777" w:rsidTr="000637AD">
        <w:trPr>
          <w:cantSplit/>
        </w:trPr>
        <w:tc>
          <w:tcPr>
            <w:tcW w:w="2892" w:type="dxa"/>
          </w:tcPr>
          <w:p w14:paraId="3B89B844"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Drugi inhibitori HIV proteaze (uključujući, no ne ograničavajući se na: sakvinavir, amprenavir i nelfinavir)</w:t>
            </w:r>
            <w:r w:rsidRPr="00585074">
              <w:rPr>
                <w:rFonts w:eastAsia="Times New Roman"/>
                <w:sz w:val="22"/>
                <w:vertAlign w:val="superscript"/>
              </w:rPr>
              <w:t>*</w:t>
            </w:r>
            <w:r w:rsidRPr="00585074">
              <w:rPr>
                <w:rFonts w:eastAsia="Times New Roman"/>
                <w:sz w:val="22"/>
              </w:rPr>
              <w:br/>
            </w:r>
            <w:r w:rsidRPr="00585074">
              <w:rPr>
                <w:rFonts w:eastAsia="Times New Roman"/>
                <w:i/>
                <w:iCs/>
                <w:sz w:val="22"/>
              </w:rPr>
              <w:t>[supstrati i inhibitori CYP3A4]</w:t>
            </w:r>
          </w:p>
        </w:tc>
        <w:tc>
          <w:tcPr>
            <w:tcW w:w="3270" w:type="dxa"/>
          </w:tcPr>
          <w:p w14:paraId="2D6EC9AB"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 xml:space="preserve">Interakcija nije klinički ispitana. Ispitivanja </w:t>
            </w:r>
            <w:r w:rsidRPr="00585074">
              <w:rPr>
                <w:rFonts w:eastAsia="Times New Roman"/>
                <w:i/>
                <w:iCs/>
                <w:sz w:val="22"/>
              </w:rPr>
              <w:t>in vitro</w:t>
            </w:r>
            <w:r w:rsidRPr="00585074">
              <w:rPr>
                <w:rFonts w:eastAsia="Times New Roman"/>
                <w:sz w:val="22"/>
              </w:rPr>
              <w:t xml:space="preserve"> pokazuju da vorikonazol može inhibirati metabolizam inhibitora HIV proteaze, ali i da inhibitori HIV proteaze također mogu inhibirati metabolizam vorikonazola.</w:t>
            </w:r>
          </w:p>
        </w:tc>
        <w:tc>
          <w:tcPr>
            <w:tcW w:w="3081" w:type="dxa"/>
          </w:tcPr>
          <w:p w14:paraId="0E3B6B1C" w14:textId="77777777" w:rsidR="00585074" w:rsidRPr="00585074" w:rsidRDefault="00585074" w:rsidP="00585074">
            <w:pPr>
              <w:autoSpaceDE w:val="0"/>
              <w:autoSpaceDN w:val="0"/>
              <w:adjustRightInd w:val="0"/>
              <w:rPr>
                <w:rFonts w:eastAsia="Times New Roman"/>
                <w:b/>
                <w:sz w:val="22"/>
                <w:szCs w:val="22"/>
              </w:rPr>
            </w:pPr>
            <w:r w:rsidRPr="00585074">
              <w:rPr>
                <w:rFonts w:eastAsia="Times New Roman"/>
                <w:sz w:val="22"/>
              </w:rPr>
              <w:t>Možda će biti potrebno pomno pratiti bolesnika zbog moguće toksičnosti i/ili nedostatka djelotvornosti lijeka te eventualno prilagoditi dozu.</w:t>
            </w:r>
          </w:p>
        </w:tc>
      </w:tr>
      <w:tr w:rsidR="00585074" w:rsidRPr="00CC101C" w14:paraId="1D238072" w14:textId="77777777" w:rsidTr="000637AD">
        <w:trPr>
          <w:cantSplit/>
        </w:trPr>
        <w:tc>
          <w:tcPr>
            <w:tcW w:w="2892" w:type="dxa"/>
          </w:tcPr>
          <w:p w14:paraId="4FED3CFF"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sz w:val="22"/>
              </w:rPr>
              <w:t xml:space="preserve">Efavirenz (nenukleozidni inhibitor reverzne transkriptaze) </w:t>
            </w:r>
            <w:r w:rsidRPr="00585074">
              <w:rPr>
                <w:rFonts w:eastAsia="Times New Roman" w:cs="Arial"/>
                <w:i/>
                <w:iCs/>
                <w:sz w:val="22"/>
              </w:rPr>
              <w:t>[induktor CYP450; inhibitor i supstrat CYP3A4]</w:t>
            </w:r>
          </w:p>
          <w:p w14:paraId="5B49E0AC"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p>
          <w:p w14:paraId="3C3CFEC0"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Efavirenz 400 mg QD, primijenjeno istodobno s vorikonazolom u dozi od 200 mg BID</w:t>
            </w:r>
            <w:r w:rsidRPr="00585074">
              <w:rPr>
                <w:rFonts w:eastAsia="Times New Roman" w:cs="Arial"/>
                <w:sz w:val="22"/>
                <w:vertAlign w:val="superscript"/>
              </w:rPr>
              <w:t>*</w:t>
            </w:r>
          </w:p>
          <w:p w14:paraId="0B05E48B" w14:textId="77777777" w:rsidR="00585074" w:rsidRPr="006757E8" w:rsidRDefault="00585074" w:rsidP="00585074">
            <w:pPr>
              <w:tabs>
                <w:tab w:val="left" w:pos="360"/>
              </w:tabs>
              <w:overflowPunct w:val="0"/>
              <w:autoSpaceDE w:val="0"/>
              <w:autoSpaceDN w:val="0"/>
              <w:adjustRightInd w:val="0"/>
              <w:textAlignment w:val="baseline"/>
              <w:rPr>
                <w:rFonts w:eastAsia="Times New Roman"/>
                <w:sz w:val="22"/>
                <w:szCs w:val="22"/>
              </w:rPr>
            </w:pPr>
          </w:p>
          <w:p w14:paraId="7C1D6556"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0EC580F7"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49F14CC9"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491B98AE"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p>
          <w:p w14:paraId="42BD2700" w14:textId="77777777" w:rsidR="00585074" w:rsidRPr="00585074" w:rsidRDefault="00585074" w:rsidP="00585074">
            <w:pPr>
              <w:autoSpaceDE w:val="0"/>
              <w:autoSpaceDN w:val="0"/>
              <w:adjustRightInd w:val="0"/>
              <w:rPr>
                <w:rFonts w:eastAsia="Times New Roman"/>
                <w:sz w:val="22"/>
                <w:szCs w:val="22"/>
                <w:highlight w:val="yellow"/>
              </w:rPr>
            </w:pPr>
            <w:r w:rsidRPr="00585074">
              <w:rPr>
                <w:rFonts w:eastAsia="Times New Roman"/>
                <w:sz w:val="22"/>
              </w:rPr>
              <w:t>Efavirenz 300 mg QD, primijenjeno istodobno s vorikonazolom u dozi od 400 mg BID</w:t>
            </w:r>
            <w:r w:rsidRPr="00585074">
              <w:rPr>
                <w:rFonts w:eastAsia="Times New Roman"/>
                <w:sz w:val="22"/>
                <w:vertAlign w:val="superscript"/>
              </w:rPr>
              <w:t>*</w:t>
            </w:r>
          </w:p>
        </w:tc>
        <w:tc>
          <w:tcPr>
            <w:tcW w:w="3270" w:type="dxa"/>
          </w:tcPr>
          <w:p w14:paraId="6D8DF208"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798AFE3C"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6448423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432088DA"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522EE35E"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6BD5749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Efavirenz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38 %</w:t>
            </w:r>
            <w:r w:rsidRPr="00CC101C">
              <w:rPr>
                <w:rFonts w:eastAsia="Times New Roman" w:cs="Arial"/>
              </w:rPr>
              <w:br/>
            </w:r>
            <w:r w:rsidRPr="00585074">
              <w:rPr>
                <w:rFonts w:eastAsia="Times New Roman" w:cs="Arial"/>
                <w:sz w:val="22"/>
              </w:rPr>
              <w:t>Efavirenz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44 %</w:t>
            </w:r>
          </w:p>
          <w:p w14:paraId="76E7F20B"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Vorikonazol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61 %</w:t>
            </w:r>
            <w:r w:rsidRPr="00CC101C">
              <w:rPr>
                <w:rFonts w:eastAsia="Times New Roman" w:cs="Arial"/>
              </w:rPr>
              <w:br/>
            </w:r>
            <w:r w:rsidRPr="00585074">
              <w:rPr>
                <w:rFonts w:eastAsia="Times New Roman" w:cs="Arial"/>
                <w:sz w:val="22"/>
              </w:rPr>
              <w:t>Vorikonazol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77 %</w:t>
            </w:r>
          </w:p>
          <w:p w14:paraId="3B3D7A9F"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p>
          <w:p w14:paraId="4095EB85"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p>
          <w:p w14:paraId="52792B47"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U usporedbi s dozom efavirenza od 600 mg QD,</w:t>
            </w:r>
          </w:p>
          <w:p w14:paraId="0D7E1418" w14:textId="2A809B8C"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Efavirenz C</w:t>
            </w:r>
            <w:r w:rsidRPr="00585074">
              <w:rPr>
                <w:rFonts w:eastAsia="Times New Roman" w:cs="Arial"/>
                <w:sz w:val="22"/>
                <w:vertAlign w:val="subscript"/>
              </w:rPr>
              <w:t>max</w:t>
            </w:r>
            <w:r w:rsidRPr="00585074">
              <w:rPr>
                <w:rFonts w:eastAsia="Times New Roman" w:cs="Arial"/>
                <w:sz w:val="22"/>
              </w:rPr>
              <w:t xml:space="preserve"> </w:t>
            </w:r>
            <w:r w:rsidR="007930FB" w:rsidRPr="00E92406">
              <w:rPr>
                <w:color w:val="000000" w:themeColor="text1"/>
                <w:sz w:val="22"/>
                <w:lang w:eastAsia="en-GB"/>
              </w:rPr>
              <w:t>↔</w:t>
            </w:r>
            <w:r w:rsidRPr="00CC101C">
              <w:rPr>
                <w:rFonts w:eastAsia="Times New Roman" w:cs="Arial"/>
              </w:rPr>
              <w:br/>
            </w:r>
            <w:r w:rsidRPr="00585074">
              <w:rPr>
                <w:rFonts w:eastAsia="Times New Roman" w:cs="Arial"/>
                <w:sz w:val="22"/>
              </w:rPr>
              <w:t>Efavirenz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17 %</w:t>
            </w:r>
            <w:r w:rsidRPr="00CC101C">
              <w:rPr>
                <w:rFonts w:eastAsia="Times New Roman" w:cs="Arial"/>
              </w:rPr>
              <w:br/>
            </w:r>
          </w:p>
          <w:p w14:paraId="38D59344" w14:textId="77777777" w:rsidR="00585074" w:rsidRPr="00585074" w:rsidRDefault="00585074" w:rsidP="00585074">
            <w:pPr>
              <w:tabs>
                <w:tab w:val="left" w:pos="216"/>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U usporedbi s dozom vorikonazola od 200 mg BID,</w:t>
            </w:r>
          </w:p>
          <w:p w14:paraId="747F7A88"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Vorikonazol C</w:t>
            </w:r>
            <w:r w:rsidRPr="00585074">
              <w:rPr>
                <w:rFonts w:eastAsia="Times New Roman"/>
                <w:sz w:val="22"/>
                <w:vertAlign w:val="subscript"/>
              </w:rPr>
              <w:t>max</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 xml:space="preserve"> 23 %</w:t>
            </w:r>
            <w:r w:rsidRPr="00585074">
              <w:rPr>
                <w:rFonts w:eastAsia="Times New Roman"/>
                <w:sz w:val="22"/>
              </w:rPr>
              <w:br/>
              <w:t>Vorikonazol AUC</w:t>
            </w:r>
            <w:r w:rsidRPr="00CC101C">
              <w:rPr>
                <w:rFonts w:ascii="Symbol" w:eastAsia="Times New Roman" w:hAnsi="Symbol"/>
                <w:sz w:val="22"/>
              </w:rPr>
              <w:t></w:t>
            </w:r>
            <w:r w:rsidRPr="00585074">
              <w:rPr>
                <w:rFonts w:eastAsia="Times New Roman"/>
                <w:sz w:val="22"/>
              </w:rPr>
              <w:t xml:space="preserve"> </w:t>
            </w:r>
            <w:r w:rsidRPr="00CC101C">
              <w:rPr>
                <w:rFonts w:ascii="Symbol" w:eastAsia="Times New Roman" w:hAnsi="Symbol"/>
                <w:sz w:val="22"/>
              </w:rPr>
              <w:t></w:t>
            </w:r>
            <w:r w:rsidRPr="00585074">
              <w:rPr>
                <w:rFonts w:eastAsia="Times New Roman"/>
                <w:sz w:val="22"/>
              </w:rPr>
              <w:t xml:space="preserve"> 7 %</w:t>
            </w:r>
          </w:p>
        </w:tc>
        <w:tc>
          <w:tcPr>
            <w:tcW w:w="3081" w:type="dxa"/>
          </w:tcPr>
          <w:p w14:paraId="598CA3A6"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036EF50B"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52BB6363"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79E0B63C"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3CBC23DE"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18B8D018"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Primjena standardnih doza vorikonazola s dozama efavirenza od 400 mg QD ili više je </w:t>
            </w:r>
            <w:r w:rsidRPr="00585074">
              <w:rPr>
                <w:rFonts w:eastAsia="Times New Roman" w:cs="Arial"/>
                <w:b/>
                <w:bCs/>
                <w:sz w:val="22"/>
              </w:rPr>
              <w:t>kontraindicirana</w:t>
            </w:r>
            <w:r w:rsidRPr="00585074">
              <w:rPr>
                <w:rFonts w:eastAsia="Times New Roman" w:cs="Arial"/>
                <w:sz w:val="22"/>
              </w:rPr>
              <w:t xml:space="preserve"> (vidjeti dio 4.3). </w:t>
            </w:r>
          </w:p>
          <w:p w14:paraId="0513F766"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6A06ACE3"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Vorikonazol se smije primijeniti istodobno s efavirenzom ako se doza održavanja vorikonazola povisi na 400 mg BID, a doza efavirenza snizi na 300 mg QD. Kad se prekine liječenje vorikonazolom, treba se vratiti na početnu dozu efavirenza (vidjeti dijelove 4.2 i 4.4).</w:t>
            </w:r>
          </w:p>
        </w:tc>
      </w:tr>
      <w:tr w:rsidR="00585074" w:rsidRPr="00CC101C" w14:paraId="4C4E923F" w14:textId="77777777" w:rsidTr="000637AD">
        <w:trPr>
          <w:cantSplit/>
        </w:trPr>
        <w:tc>
          <w:tcPr>
            <w:tcW w:w="2892" w:type="dxa"/>
          </w:tcPr>
          <w:p w14:paraId="7603522E"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Ostali nenukleozidni inhibitori reverzne transkriptaze (NNRTI) (uključujući, no ne ograničavajući se na delavirdin, nevirapin)</w:t>
            </w:r>
            <w:r w:rsidRPr="00585074">
              <w:rPr>
                <w:rFonts w:eastAsia="Times New Roman"/>
                <w:sz w:val="22"/>
                <w:vertAlign w:val="superscript"/>
              </w:rPr>
              <w:t>*</w:t>
            </w:r>
            <w:r w:rsidRPr="00585074">
              <w:rPr>
                <w:rFonts w:eastAsia="Times New Roman"/>
                <w:sz w:val="22"/>
              </w:rPr>
              <w:br/>
            </w:r>
            <w:r w:rsidRPr="00585074">
              <w:rPr>
                <w:rFonts w:eastAsia="Times New Roman"/>
                <w:i/>
                <w:iCs/>
                <w:sz w:val="22"/>
              </w:rPr>
              <w:t>[supstrati CYP3A4, inhibitori ili induktori CYP450]</w:t>
            </w:r>
          </w:p>
        </w:tc>
        <w:tc>
          <w:tcPr>
            <w:tcW w:w="3270" w:type="dxa"/>
          </w:tcPr>
          <w:p w14:paraId="78749476"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Interakcija nije klinički ispitana.</w:t>
            </w:r>
            <w:r w:rsidRPr="00585074">
              <w:rPr>
                <w:rFonts w:eastAsia="Times New Roman" w:cs="Arial"/>
                <w:i/>
                <w:sz w:val="22"/>
              </w:rPr>
              <w:t xml:space="preserve"> </w:t>
            </w:r>
            <w:r w:rsidRPr="00585074">
              <w:rPr>
                <w:rFonts w:eastAsia="Times New Roman" w:cs="Arial"/>
                <w:sz w:val="22"/>
              </w:rPr>
              <w:t xml:space="preserve">Ispitivanja </w:t>
            </w:r>
            <w:r w:rsidRPr="00585074">
              <w:rPr>
                <w:rFonts w:eastAsia="Times New Roman" w:cs="Arial"/>
                <w:i/>
                <w:iCs/>
                <w:sz w:val="22"/>
              </w:rPr>
              <w:t>in vitro</w:t>
            </w:r>
            <w:r w:rsidRPr="00585074">
              <w:rPr>
                <w:rFonts w:eastAsia="Times New Roman" w:cs="Arial"/>
                <w:sz w:val="22"/>
              </w:rPr>
              <w:t xml:space="preserve"> pokazuju da NNRTI</w:t>
            </w:r>
            <w:r w:rsidRPr="00585074">
              <w:rPr>
                <w:rFonts w:eastAsia="Times New Roman" w:cs="Arial"/>
                <w:sz w:val="22"/>
              </w:rPr>
              <w:noBreakHyphen/>
              <w:t>i mogu inhibirati metabolizam vorikonazola kao i da vorikonazol može inhibirati metabolizam NNRTI</w:t>
            </w:r>
            <w:r w:rsidRPr="00585074">
              <w:rPr>
                <w:rFonts w:eastAsia="Times New Roman" w:cs="Arial"/>
                <w:sz w:val="22"/>
              </w:rPr>
              <w:noBreakHyphen/>
              <w:t xml:space="preserve">ja. </w:t>
            </w:r>
          </w:p>
          <w:p w14:paraId="2B70667C"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Nalazi o učinku efavirenza na vorikonazol upućuju na to NNRTI može inducirati metabolizam vorikonazola.</w:t>
            </w:r>
          </w:p>
        </w:tc>
        <w:tc>
          <w:tcPr>
            <w:tcW w:w="3081" w:type="dxa"/>
          </w:tcPr>
          <w:p w14:paraId="12186104"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Možda će biti potrebno pomno pratiti bolesnika zbog moguće toksičnosti i/ili nedostatka djelotvornosti lijeka te eventualno prilagoditi dozu.</w:t>
            </w:r>
          </w:p>
        </w:tc>
      </w:tr>
      <w:tr w:rsidR="00585074" w:rsidRPr="00CC101C" w14:paraId="1A6D789B" w14:textId="77777777" w:rsidTr="000637AD">
        <w:trPr>
          <w:cantSplit/>
        </w:trPr>
        <w:tc>
          <w:tcPr>
            <w:tcW w:w="9243" w:type="dxa"/>
            <w:gridSpan w:val="3"/>
          </w:tcPr>
          <w:p w14:paraId="7D4D52C6" w14:textId="77777777" w:rsidR="00585074" w:rsidRPr="00585074" w:rsidRDefault="00585074" w:rsidP="00585074">
            <w:pPr>
              <w:autoSpaceDE w:val="0"/>
              <w:autoSpaceDN w:val="0"/>
              <w:adjustRightInd w:val="0"/>
              <w:rPr>
                <w:rFonts w:eastAsia="Times New Roman"/>
                <w:b/>
                <w:sz w:val="22"/>
                <w:szCs w:val="22"/>
              </w:rPr>
            </w:pPr>
            <w:r w:rsidRPr="00585074">
              <w:rPr>
                <w:rFonts w:eastAsia="Times New Roman"/>
                <w:b/>
                <w:i/>
                <w:sz w:val="22"/>
              </w:rPr>
              <w:t>Antipsihotici</w:t>
            </w:r>
          </w:p>
        </w:tc>
      </w:tr>
      <w:tr w:rsidR="00585074" w:rsidRPr="00CC101C" w14:paraId="0C6E9712" w14:textId="77777777" w:rsidTr="000637AD">
        <w:trPr>
          <w:cantSplit/>
        </w:trPr>
        <w:tc>
          <w:tcPr>
            <w:tcW w:w="2892" w:type="dxa"/>
          </w:tcPr>
          <w:p w14:paraId="74B8A3C1" w14:textId="77777777" w:rsidR="00585074" w:rsidRPr="00585074" w:rsidRDefault="00585074" w:rsidP="00585074">
            <w:pPr>
              <w:tabs>
                <w:tab w:val="left" w:pos="360"/>
              </w:tabs>
              <w:ind w:left="216" w:hanging="216"/>
              <w:rPr>
                <w:rFonts w:eastAsia="Times New Roman"/>
                <w:sz w:val="22"/>
                <w:szCs w:val="22"/>
              </w:rPr>
            </w:pPr>
            <w:r w:rsidRPr="00585074">
              <w:rPr>
                <w:rFonts w:eastAsia="Times New Roman"/>
                <w:sz w:val="22"/>
              </w:rPr>
              <w:t xml:space="preserve">Lurasidon </w:t>
            </w:r>
          </w:p>
          <w:p w14:paraId="6A6F0DF5" w14:textId="77777777" w:rsidR="00585074" w:rsidRPr="00585074" w:rsidRDefault="00585074" w:rsidP="00585074">
            <w:pPr>
              <w:tabs>
                <w:tab w:val="left" w:pos="360"/>
              </w:tabs>
              <w:ind w:left="216" w:hanging="216"/>
              <w:rPr>
                <w:rFonts w:eastAsia="Times New Roman"/>
                <w:sz w:val="22"/>
                <w:szCs w:val="22"/>
                <w:highlight w:val="yellow"/>
              </w:rPr>
            </w:pPr>
            <w:r w:rsidRPr="00585074">
              <w:rPr>
                <w:rFonts w:eastAsia="Times New Roman"/>
                <w:i/>
                <w:sz w:val="22"/>
              </w:rPr>
              <w:t>[supstrat CYP3A4]</w:t>
            </w:r>
          </w:p>
        </w:tc>
        <w:tc>
          <w:tcPr>
            <w:tcW w:w="3270" w:type="dxa"/>
          </w:tcPr>
          <w:p w14:paraId="4177711B"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Iako nije ispitivano,</w:t>
            </w:r>
          </w:p>
          <w:p w14:paraId="1E3AF160"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primjena vorikonazola vjerojatno će značajno povisiti koncentracije lurasidona u plazmi.</w:t>
            </w:r>
          </w:p>
        </w:tc>
        <w:tc>
          <w:tcPr>
            <w:tcW w:w="3081" w:type="dxa"/>
          </w:tcPr>
          <w:p w14:paraId="564ABE2D"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b/>
                <w:sz w:val="22"/>
              </w:rPr>
              <w:t>Kontraindicirana</w:t>
            </w:r>
            <w:r w:rsidRPr="00585074">
              <w:rPr>
                <w:rFonts w:eastAsia="Times New Roman"/>
                <w:sz w:val="22"/>
              </w:rPr>
              <w:t xml:space="preserve"> (vidjeti dio 4.3)</w:t>
            </w:r>
          </w:p>
        </w:tc>
      </w:tr>
      <w:tr w:rsidR="00585074" w:rsidRPr="00CC101C" w14:paraId="729CD354" w14:textId="77777777" w:rsidTr="000637AD">
        <w:trPr>
          <w:cantSplit/>
        </w:trPr>
        <w:tc>
          <w:tcPr>
            <w:tcW w:w="2892" w:type="dxa"/>
          </w:tcPr>
          <w:p w14:paraId="09A65566"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Pimozid</w:t>
            </w:r>
          </w:p>
          <w:p w14:paraId="4D26E4F3" w14:textId="77777777" w:rsidR="00585074" w:rsidRPr="00585074" w:rsidRDefault="00585074" w:rsidP="00585074">
            <w:pPr>
              <w:autoSpaceDE w:val="0"/>
              <w:autoSpaceDN w:val="0"/>
              <w:adjustRightInd w:val="0"/>
              <w:rPr>
                <w:rFonts w:eastAsia="Times New Roman"/>
                <w:sz w:val="22"/>
                <w:szCs w:val="22"/>
                <w:highlight w:val="yellow"/>
              </w:rPr>
            </w:pPr>
            <w:r w:rsidRPr="00585074">
              <w:rPr>
                <w:rFonts w:eastAsia="Times New Roman"/>
                <w:i/>
                <w:sz w:val="22"/>
              </w:rPr>
              <w:t>[supstrat CYP3A4]</w:t>
            </w:r>
          </w:p>
        </w:tc>
        <w:tc>
          <w:tcPr>
            <w:tcW w:w="3270" w:type="dxa"/>
          </w:tcPr>
          <w:p w14:paraId="682A0F46"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sz w:val="22"/>
              </w:rPr>
              <w:t>Iako nije ispitivano, povišene koncentracije pimozida u plazmi mogu dovesti do produljenja QTc</w:t>
            </w:r>
            <w:r w:rsidRPr="00585074">
              <w:rPr>
                <w:rFonts w:eastAsia="Times New Roman"/>
                <w:sz w:val="22"/>
              </w:rPr>
              <w:noBreakHyphen/>
              <w:t xml:space="preserve">intervala, a u rijetkim slučajevima i do </w:t>
            </w:r>
            <w:r w:rsidRPr="002A70FE">
              <w:rPr>
                <w:rFonts w:eastAsia="Times New Roman"/>
                <w:i/>
                <w:iCs/>
                <w:sz w:val="22"/>
              </w:rPr>
              <w:t>torsades de pointes</w:t>
            </w:r>
            <w:r w:rsidRPr="00585074">
              <w:rPr>
                <w:rFonts w:eastAsia="Times New Roman"/>
                <w:sz w:val="22"/>
              </w:rPr>
              <w:t>.</w:t>
            </w:r>
          </w:p>
        </w:tc>
        <w:tc>
          <w:tcPr>
            <w:tcW w:w="3081" w:type="dxa"/>
          </w:tcPr>
          <w:p w14:paraId="3098D7D5" w14:textId="77777777" w:rsidR="00585074" w:rsidRPr="00585074" w:rsidRDefault="00585074" w:rsidP="00585074">
            <w:pPr>
              <w:autoSpaceDE w:val="0"/>
              <w:autoSpaceDN w:val="0"/>
              <w:adjustRightInd w:val="0"/>
              <w:rPr>
                <w:rFonts w:eastAsia="Times New Roman"/>
                <w:sz w:val="22"/>
                <w:szCs w:val="22"/>
              </w:rPr>
            </w:pPr>
            <w:r w:rsidRPr="00585074">
              <w:rPr>
                <w:rFonts w:eastAsia="Times New Roman"/>
                <w:b/>
                <w:sz w:val="22"/>
              </w:rPr>
              <w:t>Kontraindicirana</w:t>
            </w:r>
            <w:r w:rsidRPr="00585074">
              <w:rPr>
                <w:rFonts w:eastAsia="Times New Roman"/>
                <w:sz w:val="22"/>
              </w:rPr>
              <w:t xml:space="preserve"> (vidjeti dio 4.3)</w:t>
            </w:r>
          </w:p>
        </w:tc>
      </w:tr>
      <w:tr w:rsidR="00585074" w:rsidRPr="00CC101C" w14:paraId="6F02CBCC" w14:textId="77777777" w:rsidTr="000637AD">
        <w:trPr>
          <w:cantSplit/>
        </w:trPr>
        <w:tc>
          <w:tcPr>
            <w:tcW w:w="9243" w:type="dxa"/>
            <w:gridSpan w:val="3"/>
          </w:tcPr>
          <w:p w14:paraId="05642C43"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Antivirusni lijekovi</w:t>
            </w:r>
          </w:p>
        </w:tc>
      </w:tr>
      <w:tr w:rsidR="00585074" w:rsidRPr="00CC101C" w14:paraId="1D7F8DE9" w14:textId="77777777" w:rsidTr="000637AD">
        <w:trPr>
          <w:cantSplit/>
        </w:trPr>
        <w:tc>
          <w:tcPr>
            <w:tcW w:w="2892" w:type="dxa"/>
          </w:tcPr>
          <w:p w14:paraId="5951398F"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Letermovir </w:t>
            </w:r>
          </w:p>
          <w:p w14:paraId="1C1A04E2" w14:textId="77777777" w:rsidR="00585074" w:rsidRPr="00585074" w:rsidRDefault="00585074" w:rsidP="00585074">
            <w:pPr>
              <w:autoSpaceDE w:val="0"/>
              <w:autoSpaceDN w:val="0"/>
              <w:adjustRightInd w:val="0"/>
              <w:rPr>
                <w:rFonts w:eastAsia="SimSun"/>
                <w:color w:val="000000"/>
                <w:sz w:val="22"/>
                <w:szCs w:val="22"/>
              </w:rPr>
            </w:pPr>
            <w:r w:rsidRPr="00585074">
              <w:rPr>
                <w:rFonts w:eastAsia="Times New Roman"/>
                <w:i/>
                <w:sz w:val="22"/>
              </w:rPr>
              <w:t>[induktor CYP2C9 i CYP2C19]</w:t>
            </w:r>
          </w:p>
        </w:tc>
        <w:tc>
          <w:tcPr>
            <w:tcW w:w="3270" w:type="dxa"/>
          </w:tcPr>
          <w:p w14:paraId="2D3A1517" w14:textId="77777777" w:rsidR="00585074" w:rsidRPr="00585074" w:rsidRDefault="00585074" w:rsidP="00585074">
            <w:pPr>
              <w:spacing w:line="276" w:lineRule="auto"/>
              <w:rPr>
                <w:rFonts w:eastAsia="Times New Roman"/>
                <w:sz w:val="22"/>
                <w:szCs w:val="22"/>
              </w:rPr>
            </w:pPr>
            <w:r w:rsidRPr="00585074">
              <w:rPr>
                <w:rFonts w:eastAsia="Times New Roman"/>
                <w:sz w:val="22"/>
              </w:rPr>
              <w:t>Vorikonazol C</w:t>
            </w:r>
            <w:r w:rsidRPr="00585074">
              <w:rPr>
                <w:rFonts w:eastAsia="Times New Roman"/>
                <w:sz w:val="22"/>
                <w:vertAlign w:val="subscript"/>
              </w:rPr>
              <w:t>max</w:t>
            </w:r>
            <w:r w:rsidRPr="00585074">
              <w:rPr>
                <w:rFonts w:eastAsia="Times New Roman"/>
                <w:sz w:val="22"/>
              </w:rPr>
              <w:t xml:space="preserve"> ↓ 39 %</w:t>
            </w:r>
          </w:p>
          <w:p w14:paraId="2847D5AB" w14:textId="77777777" w:rsidR="00585074" w:rsidRPr="00585074" w:rsidRDefault="00585074" w:rsidP="00585074">
            <w:pPr>
              <w:spacing w:line="276" w:lineRule="auto"/>
              <w:rPr>
                <w:rFonts w:eastAsia="Times New Roman"/>
                <w:sz w:val="22"/>
                <w:szCs w:val="22"/>
              </w:rPr>
            </w:pPr>
            <w:r w:rsidRPr="00585074">
              <w:rPr>
                <w:rFonts w:eastAsia="Times New Roman"/>
                <w:sz w:val="22"/>
              </w:rPr>
              <w:t>Vorikonazol AUC</w:t>
            </w:r>
            <w:r w:rsidRPr="00585074">
              <w:rPr>
                <w:rFonts w:eastAsia="Times New Roman"/>
                <w:sz w:val="22"/>
                <w:vertAlign w:val="subscript"/>
              </w:rPr>
              <w:t>0-12</w:t>
            </w:r>
            <w:r w:rsidRPr="00585074">
              <w:rPr>
                <w:rFonts w:eastAsia="Times New Roman"/>
                <w:sz w:val="22"/>
              </w:rPr>
              <w:t xml:space="preserve"> ↓ 44 %</w:t>
            </w:r>
          </w:p>
          <w:p w14:paraId="66DCD171" w14:textId="77777777" w:rsidR="00585074" w:rsidRPr="00585074" w:rsidRDefault="00585074" w:rsidP="00585074">
            <w:pPr>
              <w:kinsoku w:val="0"/>
              <w:overflowPunct w:val="0"/>
              <w:autoSpaceDE w:val="0"/>
              <w:autoSpaceDN w:val="0"/>
              <w:adjustRightInd w:val="0"/>
              <w:rPr>
                <w:rFonts w:eastAsia="SimSun"/>
                <w:color w:val="000000"/>
                <w:sz w:val="22"/>
                <w:szCs w:val="22"/>
              </w:rPr>
            </w:pPr>
            <w:r w:rsidRPr="00585074">
              <w:rPr>
                <w:rFonts w:eastAsia="Times New Roman"/>
                <w:sz w:val="22"/>
              </w:rPr>
              <w:t>Vorikonazol C</w:t>
            </w:r>
            <w:r w:rsidRPr="00585074">
              <w:rPr>
                <w:rFonts w:eastAsia="Times New Roman"/>
                <w:sz w:val="22"/>
                <w:vertAlign w:val="subscript"/>
              </w:rPr>
              <w:t>12</w:t>
            </w:r>
            <w:r w:rsidRPr="00585074">
              <w:rPr>
                <w:rFonts w:eastAsia="Times New Roman"/>
                <w:sz w:val="22"/>
              </w:rPr>
              <w:t> ↓ 51 %</w:t>
            </w:r>
          </w:p>
        </w:tc>
        <w:tc>
          <w:tcPr>
            <w:tcW w:w="3081" w:type="dxa"/>
          </w:tcPr>
          <w:p w14:paraId="405BD17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Ako se ne može izbjeći istodobna primjena vorikonazola s letermovirom, potrebno je praćenje radi smanjenja učinkovitosti vorikonazola.</w:t>
            </w:r>
          </w:p>
        </w:tc>
      </w:tr>
      <w:tr w:rsidR="00585074" w:rsidRPr="00CC101C" w14:paraId="16B133AD" w14:textId="77777777" w:rsidTr="000637AD">
        <w:trPr>
          <w:cantSplit/>
        </w:trPr>
        <w:tc>
          <w:tcPr>
            <w:tcW w:w="9243" w:type="dxa"/>
            <w:gridSpan w:val="3"/>
          </w:tcPr>
          <w:p w14:paraId="4173E8A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Benzodiazepini</w:t>
            </w:r>
          </w:p>
        </w:tc>
      </w:tr>
      <w:tr w:rsidR="00585074" w:rsidRPr="00CC101C" w14:paraId="5787C9E8" w14:textId="77777777" w:rsidTr="000637AD">
        <w:trPr>
          <w:cantSplit/>
        </w:trPr>
        <w:tc>
          <w:tcPr>
            <w:tcW w:w="2892" w:type="dxa"/>
          </w:tcPr>
          <w:p w14:paraId="271821A1"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[supstrati CYP3A4]</w:t>
            </w:r>
          </w:p>
          <w:p w14:paraId="63CEF6A7" w14:textId="77777777" w:rsidR="00585074" w:rsidRPr="00585074" w:rsidRDefault="00585074" w:rsidP="00585074">
            <w:pPr>
              <w:tabs>
                <w:tab w:val="left" w:pos="360"/>
              </w:tabs>
              <w:overflowPunct w:val="0"/>
              <w:autoSpaceDE w:val="0"/>
              <w:autoSpaceDN w:val="0"/>
              <w:adjustRightInd w:val="0"/>
              <w:ind w:left="360"/>
              <w:textAlignment w:val="baseline"/>
              <w:rPr>
                <w:rFonts w:eastAsia="Times New Roman"/>
                <w:iCs/>
                <w:sz w:val="22"/>
                <w:szCs w:val="22"/>
              </w:rPr>
            </w:pPr>
            <w:r w:rsidRPr="00585074">
              <w:rPr>
                <w:rFonts w:eastAsia="Times New Roman" w:cs="Arial"/>
                <w:sz w:val="22"/>
              </w:rPr>
              <w:t>Midazolam (jedna doza od 0,05 mg/kg intravenski)</w:t>
            </w:r>
          </w:p>
          <w:p w14:paraId="15D9445B" w14:textId="77777777" w:rsidR="00585074" w:rsidRPr="006757E8" w:rsidRDefault="00585074" w:rsidP="00585074">
            <w:pPr>
              <w:tabs>
                <w:tab w:val="left" w:pos="360"/>
              </w:tabs>
              <w:overflowPunct w:val="0"/>
              <w:autoSpaceDE w:val="0"/>
              <w:autoSpaceDN w:val="0"/>
              <w:adjustRightInd w:val="0"/>
              <w:ind w:left="360"/>
              <w:textAlignment w:val="baseline"/>
              <w:rPr>
                <w:rFonts w:eastAsia="Times New Roman"/>
                <w:iCs/>
                <w:sz w:val="22"/>
                <w:szCs w:val="22"/>
              </w:rPr>
            </w:pPr>
          </w:p>
          <w:p w14:paraId="4B2008D0" w14:textId="77777777" w:rsidR="00585074" w:rsidRPr="00585074" w:rsidRDefault="00585074" w:rsidP="00585074">
            <w:pPr>
              <w:tabs>
                <w:tab w:val="left" w:pos="360"/>
              </w:tabs>
              <w:overflowPunct w:val="0"/>
              <w:autoSpaceDE w:val="0"/>
              <w:autoSpaceDN w:val="0"/>
              <w:adjustRightInd w:val="0"/>
              <w:ind w:left="360"/>
              <w:textAlignment w:val="baseline"/>
              <w:rPr>
                <w:rFonts w:eastAsia="Times New Roman"/>
                <w:iCs/>
                <w:sz w:val="22"/>
                <w:szCs w:val="22"/>
              </w:rPr>
            </w:pPr>
            <w:r w:rsidRPr="00585074">
              <w:rPr>
                <w:rFonts w:eastAsia="Times New Roman" w:cs="Arial"/>
                <w:sz w:val="22"/>
              </w:rPr>
              <w:t>Midazolam (jedna doza od 7,5 mg peroralno)</w:t>
            </w:r>
          </w:p>
          <w:p w14:paraId="26FEDE6B" w14:textId="77777777" w:rsidR="00585074" w:rsidRPr="006757E8" w:rsidRDefault="00585074" w:rsidP="00585074">
            <w:pPr>
              <w:tabs>
                <w:tab w:val="left" w:pos="360"/>
              </w:tabs>
              <w:overflowPunct w:val="0"/>
              <w:autoSpaceDE w:val="0"/>
              <w:autoSpaceDN w:val="0"/>
              <w:adjustRightInd w:val="0"/>
              <w:ind w:left="360"/>
              <w:textAlignment w:val="baseline"/>
              <w:rPr>
                <w:rFonts w:eastAsia="Times New Roman"/>
                <w:iCs/>
                <w:sz w:val="22"/>
                <w:szCs w:val="22"/>
                <w:lang w:val="pl-PL"/>
              </w:rPr>
            </w:pPr>
          </w:p>
          <w:p w14:paraId="1AA773F5" w14:textId="77777777" w:rsidR="00585074" w:rsidRPr="006757E8" w:rsidRDefault="00585074" w:rsidP="00585074">
            <w:pPr>
              <w:tabs>
                <w:tab w:val="left" w:pos="360"/>
              </w:tabs>
              <w:overflowPunct w:val="0"/>
              <w:autoSpaceDE w:val="0"/>
              <w:autoSpaceDN w:val="0"/>
              <w:adjustRightInd w:val="0"/>
              <w:ind w:left="360"/>
              <w:textAlignment w:val="baseline"/>
              <w:rPr>
                <w:rFonts w:eastAsia="Times New Roman"/>
                <w:iCs/>
                <w:sz w:val="22"/>
                <w:szCs w:val="22"/>
                <w:lang w:val="pl-PL"/>
              </w:rPr>
            </w:pPr>
          </w:p>
          <w:p w14:paraId="2518439D" w14:textId="77777777" w:rsidR="00585074" w:rsidRPr="00CC101C" w:rsidRDefault="00585074" w:rsidP="00585074">
            <w:pPr>
              <w:tabs>
                <w:tab w:val="left" w:pos="360"/>
              </w:tabs>
              <w:overflowPunct w:val="0"/>
              <w:autoSpaceDE w:val="0"/>
              <w:autoSpaceDN w:val="0"/>
              <w:adjustRightInd w:val="0"/>
              <w:ind w:left="360"/>
              <w:textAlignment w:val="baseline"/>
              <w:rPr>
                <w:rFonts w:eastAsia="SimSun" w:cs="Arial"/>
                <w:color w:val="000000"/>
                <w:szCs w:val="22"/>
              </w:rPr>
            </w:pPr>
            <w:r w:rsidRPr="00585074">
              <w:rPr>
                <w:rFonts w:eastAsia="Times New Roman" w:cs="Arial"/>
                <w:sz w:val="22"/>
              </w:rPr>
              <w:t>Drugi benzodiazepini (uključujući, no ne ograničavajući se na triazolam, alprazolam)</w:t>
            </w:r>
          </w:p>
        </w:tc>
        <w:tc>
          <w:tcPr>
            <w:tcW w:w="3270" w:type="dxa"/>
          </w:tcPr>
          <w:p w14:paraId="2EE6AE0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62B04EFD"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U objavljenom neovisnom ispitivanju, </w:t>
            </w:r>
          </w:p>
          <w:p w14:paraId="20D31C1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Midazolam AUC</w:t>
            </w:r>
            <w:r w:rsidRPr="00585074">
              <w:rPr>
                <w:rFonts w:eastAsia="Times New Roman" w:cs="Arial"/>
                <w:sz w:val="22"/>
                <w:vertAlign w:val="subscript"/>
              </w:rPr>
              <w:t>0-</w:t>
            </w:r>
            <w:r w:rsidRPr="00CC101C">
              <w:rPr>
                <w:rFonts w:ascii="Symbol" w:eastAsia="Times New Roman" w:hAnsi="Symbol" w:cs="Arial"/>
                <w:sz w:val="22"/>
                <w:vertAlign w:val="subscript"/>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3,7 puta</w:t>
            </w:r>
          </w:p>
          <w:p w14:paraId="5DE8C869"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465D573C"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U objavljenom neovisnom ispitivanju, </w:t>
            </w:r>
          </w:p>
          <w:p w14:paraId="05E872A4"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Midazolam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3,8 puta</w:t>
            </w:r>
          </w:p>
          <w:p w14:paraId="4182A8E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Midazolam AUC</w:t>
            </w:r>
            <w:r w:rsidRPr="00585074">
              <w:rPr>
                <w:rFonts w:eastAsia="Times New Roman" w:cs="Arial"/>
                <w:sz w:val="22"/>
                <w:vertAlign w:val="subscript"/>
              </w:rPr>
              <w:t>0-</w:t>
            </w:r>
            <w:r w:rsidRPr="00CC101C">
              <w:rPr>
                <w:rFonts w:ascii="Symbol" w:eastAsia="Times New Roman" w:hAnsi="Symbol" w:cs="Arial"/>
                <w:sz w:val="22"/>
                <w:vertAlign w:val="subscript"/>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10,3 puta</w:t>
            </w:r>
          </w:p>
          <w:p w14:paraId="4C95E5DB"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p>
          <w:p w14:paraId="2D9FD0C9" w14:textId="77777777" w:rsidR="00585074" w:rsidRPr="00585074" w:rsidRDefault="00585074" w:rsidP="00585074">
            <w:pPr>
              <w:kinsoku w:val="0"/>
              <w:overflowPunct w:val="0"/>
              <w:autoSpaceDE w:val="0"/>
              <w:autoSpaceDN w:val="0"/>
              <w:adjustRightInd w:val="0"/>
              <w:rPr>
                <w:rFonts w:eastAsia="SimSun"/>
                <w:color w:val="000000"/>
                <w:sz w:val="22"/>
                <w:szCs w:val="22"/>
              </w:rPr>
            </w:pPr>
            <w:r w:rsidRPr="00585074">
              <w:rPr>
                <w:rFonts w:eastAsia="Times New Roman"/>
                <w:sz w:val="22"/>
              </w:rPr>
              <w:t>Iako ova interakcija nije ispitana, vorikonazol će vjerojatno povisiti plazmatske koncentracije drugih benzodiazepina koji se metaboliziraju putem CYP3A4 i time produljiti sedativni učinak.</w:t>
            </w:r>
          </w:p>
        </w:tc>
        <w:tc>
          <w:tcPr>
            <w:tcW w:w="3081" w:type="dxa"/>
          </w:tcPr>
          <w:p w14:paraId="67197AC5"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Treba razmotriti smanjenje doze benzodiazepina.</w:t>
            </w:r>
          </w:p>
        </w:tc>
      </w:tr>
      <w:tr w:rsidR="00585074" w:rsidRPr="00CC101C" w14:paraId="7DE1E1C6" w14:textId="77777777" w:rsidTr="000637AD">
        <w:trPr>
          <w:cantSplit/>
        </w:trPr>
        <w:tc>
          <w:tcPr>
            <w:tcW w:w="9243" w:type="dxa"/>
            <w:gridSpan w:val="3"/>
          </w:tcPr>
          <w:p w14:paraId="0F59AA2B" w14:textId="77777777" w:rsidR="00585074" w:rsidRPr="00585074" w:rsidRDefault="00585074" w:rsidP="00585074">
            <w:pPr>
              <w:widowControl w:val="0"/>
              <w:autoSpaceDE w:val="0"/>
              <w:autoSpaceDN w:val="0"/>
              <w:adjustRightInd w:val="0"/>
              <w:rPr>
                <w:rFonts w:eastAsia="Times New Roman"/>
                <w:b/>
                <w:bCs/>
                <w:i/>
                <w:iCs/>
                <w:color w:val="000000"/>
                <w:sz w:val="22"/>
                <w:szCs w:val="22"/>
                <w:lang w:eastAsia="en-GB"/>
              </w:rPr>
            </w:pPr>
            <w:r w:rsidRPr="00585074">
              <w:rPr>
                <w:rFonts w:eastAsia="Times New Roman"/>
                <w:b/>
                <w:i/>
                <w:color w:val="000000"/>
                <w:sz w:val="22"/>
                <w:szCs w:val="24"/>
                <w:lang w:eastAsia="en-GB"/>
              </w:rPr>
              <w:t>Kardiovaskularni lijekovi</w:t>
            </w:r>
          </w:p>
        </w:tc>
      </w:tr>
      <w:tr w:rsidR="00585074" w:rsidRPr="00CC101C" w14:paraId="282304FF" w14:textId="77777777" w:rsidTr="000637AD">
        <w:trPr>
          <w:cantSplit/>
        </w:trPr>
        <w:tc>
          <w:tcPr>
            <w:tcW w:w="2892" w:type="dxa"/>
          </w:tcPr>
          <w:p w14:paraId="5D9F64EF"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Ivabradin</w:t>
            </w:r>
          </w:p>
          <w:p w14:paraId="46F01657"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[supstrati CYP3A4]</w:t>
            </w:r>
          </w:p>
        </w:tc>
        <w:tc>
          <w:tcPr>
            <w:tcW w:w="3270" w:type="dxa"/>
          </w:tcPr>
          <w:p w14:paraId="0395E891"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povišene koncentracije ivabradina u plazmi mogu dovesti do produljenja QTc</w:t>
            </w:r>
            <w:r w:rsidRPr="00585074">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585074">
              <w:rPr>
                <w:rFonts w:eastAsia="Times New Roman"/>
                <w:color w:val="000000"/>
                <w:sz w:val="22"/>
                <w:szCs w:val="24"/>
                <w:lang w:eastAsia="en-GB"/>
              </w:rPr>
              <w:t>.</w:t>
            </w:r>
          </w:p>
        </w:tc>
        <w:tc>
          <w:tcPr>
            <w:tcW w:w="3081" w:type="dxa"/>
          </w:tcPr>
          <w:p w14:paraId="2907B7C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685626D2" w14:textId="77777777" w:rsidTr="000637AD">
        <w:trPr>
          <w:cantSplit/>
        </w:trPr>
        <w:tc>
          <w:tcPr>
            <w:tcW w:w="9243" w:type="dxa"/>
            <w:gridSpan w:val="3"/>
          </w:tcPr>
          <w:p w14:paraId="62837616"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Pojačivači transmembranskog regulatora provodljivosti kod cistične fibroze</w:t>
            </w:r>
          </w:p>
        </w:tc>
      </w:tr>
      <w:tr w:rsidR="00585074" w:rsidRPr="00CC101C" w14:paraId="6222DA5F" w14:textId="77777777" w:rsidTr="000637AD">
        <w:trPr>
          <w:cantSplit/>
        </w:trPr>
        <w:tc>
          <w:tcPr>
            <w:tcW w:w="2892" w:type="dxa"/>
          </w:tcPr>
          <w:p w14:paraId="4C1C37A8" w14:textId="33CBE6EA"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Iva</w:t>
            </w:r>
            <w:r w:rsidR="007441EB">
              <w:rPr>
                <w:rFonts w:eastAsia="Times New Roman" w:cs="Arial"/>
                <w:sz w:val="22"/>
              </w:rPr>
              <w:t>k</w:t>
            </w:r>
            <w:r w:rsidRPr="00585074">
              <w:rPr>
                <w:rFonts w:eastAsia="Times New Roman" w:cs="Arial"/>
                <w:sz w:val="22"/>
              </w:rPr>
              <w:t>aftor</w:t>
            </w:r>
          </w:p>
          <w:p w14:paraId="718FFB0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i/>
                <w:color w:val="000000"/>
                <w:sz w:val="22"/>
                <w:szCs w:val="24"/>
                <w:lang w:eastAsia="en-GB"/>
              </w:rPr>
              <w:t>[supstrat CYP3A4]</w:t>
            </w:r>
          </w:p>
        </w:tc>
        <w:tc>
          <w:tcPr>
            <w:tcW w:w="3270" w:type="dxa"/>
          </w:tcPr>
          <w:p w14:paraId="3B9F0574" w14:textId="306678C6"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vorikonazol će vjerojatno povisiti koncentracije iva</w:t>
            </w:r>
            <w:r w:rsidR="007441EB">
              <w:rPr>
                <w:rFonts w:eastAsia="Times New Roman"/>
                <w:color w:val="000000"/>
                <w:sz w:val="22"/>
                <w:szCs w:val="24"/>
                <w:lang w:eastAsia="en-GB"/>
              </w:rPr>
              <w:t>k</w:t>
            </w:r>
            <w:r w:rsidRPr="00585074">
              <w:rPr>
                <w:rFonts w:eastAsia="Times New Roman"/>
                <w:color w:val="000000"/>
                <w:sz w:val="22"/>
                <w:szCs w:val="24"/>
                <w:lang w:eastAsia="en-GB"/>
              </w:rPr>
              <w:t>aftora u plazmi uz rizik od povećanja nuspojava.</w:t>
            </w:r>
          </w:p>
        </w:tc>
        <w:tc>
          <w:tcPr>
            <w:tcW w:w="3081" w:type="dxa"/>
          </w:tcPr>
          <w:p w14:paraId="5EA103FD" w14:textId="66340EA2"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Preporučuje se smanjenje doze iva</w:t>
            </w:r>
            <w:r w:rsidR="007441EB">
              <w:rPr>
                <w:rFonts w:eastAsia="Times New Roman"/>
                <w:color w:val="000000"/>
                <w:sz w:val="22"/>
                <w:szCs w:val="24"/>
                <w:lang w:eastAsia="en-GB"/>
              </w:rPr>
              <w:t>k</w:t>
            </w:r>
            <w:r w:rsidRPr="00585074">
              <w:rPr>
                <w:rFonts w:eastAsia="Times New Roman"/>
                <w:color w:val="000000"/>
                <w:sz w:val="22"/>
                <w:szCs w:val="24"/>
                <w:lang w:eastAsia="en-GB"/>
              </w:rPr>
              <w:t>aftora.</w:t>
            </w:r>
          </w:p>
        </w:tc>
      </w:tr>
      <w:tr w:rsidR="00585074" w:rsidRPr="00CC101C" w14:paraId="6C91FC2B" w14:textId="77777777" w:rsidTr="000637AD">
        <w:trPr>
          <w:cantSplit/>
        </w:trPr>
        <w:tc>
          <w:tcPr>
            <w:tcW w:w="9243" w:type="dxa"/>
            <w:gridSpan w:val="3"/>
          </w:tcPr>
          <w:p w14:paraId="6E206A11" w14:textId="77777777" w:rsidR="00585074" w:rsidRPr="00585074" w:rsidRDefault="00585074" w:rsidP="00585074">
            <w:pPr>
              <w:keepNext/>
              <w:rPr>
                <w:rFonts w:eastAsia="Times New Roman"/>
                <w:b/>
                <w:i/>
                <w:spacing w:val="-11"/>
                <w:sz w:val="22"/>
                <w:szCs w:val="22"/>
              </w:rPr>
            </w:pPr>
            <w:r w:rsidRPr="00585074">
              <w:rPr>
                <w:rFonts w:eastAsia="Times New Roman"/>
                <w:b/>
                <w:i/>
                <w:sz w:val="22"/>
              </w:rPr>
              <w:t>Derivati ergota</w:t>
            </w:r>
          </w:p>
        </w:tc>
      </w:tr>
      <w:tr w:rsidR="00585074" w:rsidRPr="00CC101C" w14:paraId="3F950E1D" w14:textId="77777777" w:rsidTr="000637AD">
        <w:trPr>
          <w:cantSplit/>
        </w:trPr>
        <w:tc>
          <w:tcPr>
            <w:tcW w:w="2892" w:type="dxa"/>
          </w:tcPr>
          <w:p w14:paraId="3783F056"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Ergot alkaloidi (uključujući, no ne ograničavajući se na ergotamin i dihidroergotamin)</w:t>
            </w:r>
            <w:r w:rsidRPr="00585074">
              <w:rPr>
                <w:rFonts w:eastAsia="Times New Roman"/>
                <w:color w:val="000000"/>
                <w:sz w:val="22"/>
                <w:szCs w:val="24"/>
                <w:lang w:eastAsia="en-GB"/>
              </w:rPr>
              <w:br/>
            </w:r>
            <w:r w:rsidRPr="00585074">
              <w:rPr>
                <w:rFonts w:eastAsia="Times New Roman"/>
                <w:i/>
                <w:iCs/>
                <w:color w:val="000000"/>
                <w:sz w:val="22"/>
                <w:szCs w:val="24"/>
                <w:lang w:eastAsia="en-GB"/>
              </w:rPr>
              <w:t>[supstrati CYP3A4]</w:t>
            </w:r>
          </w:p>
        </w:tc>
        <w:tc>
          <w:tcPr>
            <w:tcW w:w="3270" w:type="dxa"/>
          </w:tcPr>
          <w:p w14:paraId="5BA7F0A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primjena vorikonazola vjerojatno će povisiti koncentracije ergot alkaloida u plazmi i dovesti do ergotizma.</w:t>
            </w:r>
          </w:p>
        </w:tc>
        <w:tc>
          <w:tcPr>
            <w:tcW w:w="3081" w:type="dxa"/>
          </w:tcPr>
          <w:p w14:paraId="54C90A18"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6818B18D" w14:textId="77777777" w:rsidTr="000637AD">
        <w:trPr>
          <w:cantSplit/>
        </w:trPr>
        <w:tc>
          <w:tcPr>
            <w:tcW w:w="9243" w:type="dxa"/>
            <w:gridSpan w:val="3"/>
          </w:tcPr>
          <w:p w14:paraId="544B4EBE" w14:textId="77777777" w:rsidR="00585074" w:rsidRPr="00585074" w:rsidRDefault="00585074" w:rsidP="00585074">
            <w:pPr>
              <w:rPr>
                <w:rFonts w:eastAsia="Times New Roman"/>
                <w:b/>
                <w:i/>
                <w:spacing w:val="-11"/>
                <w:sz w:val="22"/>
                <w:szCs w:val="22"/>
              </w:rPr>
            </w:pPr>
            <w:r w:rsidRPr="00585074">
              <w:rPr>
                <w:rFonts w:eastAsia="Times New Roman"/>
                <w:b/>
                <w:i/>
                <w:sz w:val="22"/>
              </w:rPr>
              <w:t xml:space="preserve">Lijekovi za gastrointestinalnu pokretljivost </w:t>
            </w:r>
          </w:p>
        </w:tc>
      </w:tr>
      <w:tr w:rsidR="00585074" w:rsidRPr="00CC101C" w14:paraId="09BEE6C1" w14:textId="77777777" w:rsidTr="000637AD">
        <w:trPr>
          <w:cantSplit/>
        </w:trPr>
        <w:tc>
          <w:tcPr>
            <w:tcW w:w="2892" w:type="dxa"/>
          </w:tcPr>
          <w:p w14:paraId="166068F5"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Cisaprid</w:t>
            </w:r>
          </w:p>
          <w:p w14:paraId="0BA746B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i/>
                <w:color w:val="000000"/>
                <w:sz w:val="22"/>
                <w:szCs w:val="24"/>
                <w:lang w:eastAsia="en-GB"/>
              </w:rPr>
              <w:t>[supstrat CYP3A4]</w:t>
            </w:r>
          </w:p>
        </w:tc>
        <w:tc>
          <w:tcPr>
            <w:tcW w:w="3270" w:type="dxa"/>
          </w:tcPr>
          <w:p w14:paraId="2B508770"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povišene koncentracije cisaprida u plazmi mogu dovesti do produljenja QTc</w:t>
            </w:r>
            <w:r w:rsidRPr="00585074">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585074">
              <w:rPr>
                <w:rFonts w:eastAsia="Times New Roman"/>
                <w:color w:val="000000"/>
                <w:sz w:val="22"/>
                <w:szCs w:val="24"/>
                <w:lang w:eastAsia="en-GB"/>
              </w:rPr>
              <w:t>.</w:t>
            </w:r>
          </w:p>
        </w:tc>
        <w:tc>
          <w:tcPr>
            <w:tcW w:w="3081" w:type="dxa"/>
          </w:tcPr>
          <w:p w14:paraId="4B68ACE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56AC959D" w14:textId="77777777" w:rsidTr="000637AD">
        <w:trPr>
          <w:cantSplit/>
        </w:trPr>
        <w:tc>
          <w:tcPr>
            <w:tcW w:w="9243" w:type="dxa"/>
            <w:gridSpan w:val="3"/>
          </w:tcPr>
          <w:p w14:paraId="7BA727BE" w14:textId="77777777" w:rsidR="00585074" w:rsidRPr="00585074" w:rsidRDefault="00585074" w:rsidP="00585074">
            <w:pPr>
              <w:keepNext/>
              <w:rPr>
                <w:rFonts w:eastAsia="Times New Roman"/>
                <w:b/>
                <w:i/>
                <w:spacing w:val="-11"/>
                <w:sz w:val="22"/>
                <w:szCs w:val="22"/>
              </w:rPr>
            </w:pPr>
            <w:r w:rsidRPr="00585074">
              <w:rPr>
                <w:rFonts w:eastAsia="Times New Roman"/>
                <w:b/>
                <w:i/>
                <w:sz w:val="22"/>
              </w:rPr>
              <w:t>Biljni lijekovi</w:t>
            </w:r>
          </w:p>
        </w:tc>
      </w:tr>
      <w:tr w:rsidR="00585074" w:rsidRPr="00CC101C" w14:paraId="238E3A7C" w14:textId="77777777" w:rsidTr="000637AD">
        <w:trPr>
          <w:cantSplit/>
        </w:trPr>
        <w:tc>
          <w:tcPr>
            <w:tcW w:w="2892" w:type="dxa"/>
          </w:tcPr>
          <w:p w14:paraId="35F48FF6"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Gospina trava </w:t>
            </w:r>
          </w:p>
          <w:p w14:paraId="0243A7BD" w14:textId="77777777" w:rsidR="00585074" w:rsidRPr="00585074" w:rsidRDefault="00585074" w:rsidP="00585074">
            <w:pPr>
              <w:overflowPunct w:val="0"/>
              <w:autoSpaceDE w:val="0"/>
              <w:autoSpaceDN w:val="0"/>
              <w:adjustRightInd w:val="0"/>
              <w:textAlignment w:val="baseline"/>
              <w:rPr>
                <w:rFonts w:eastAsia="Times New Roman"/>
                <w:i/>
                <w:sz w:val="22"/>
                <w:szCs w:val="22"/>
              </w:rPr>
            </w:pPr>
            <w:r w:rsidRPr="00585074">
              <w:rPr>
                <w:rFonts w:eastAsia="Times New Roman" w:cs="Arial"/>
                <w:i/>
                <w:sz w:val="22"/>
              </w:rPr>
              <w:t>[induktor CYP450; induktor P</w:t>
            </w:r>
            <w:r w:rsidRPr="00585074">
              <w:rPr>
                <w:rFonts w:eastAsia="Times New Roman" w:cs="Arial"/>
                <w:i/>
                <w:sz w:val="22"/>
              </w:rPr>
              <w:noBreakHyphen/>
              <w:t>glikoproteina]</w:t>
            </w:r>
          </w:p>
          <w:p w14:paraId="7886A931"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300 mg TID (primijenjeno istodobno s jednom dozom vorikonazola od 400 mg)</w:t>
            </w:r>
          </w:p>
        </w:tc>
        <w:tc>
          <w:tcPr>
            <w:tcW w:w="3270" w:type="dxa"/>
          </w:tcPr>
          <w:p w14:paraId="6115AB19"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U objavljenom neovisnom ispitivanju, </w:t>
            </w:r>
          </w:p>
          <w:p w14:paraId="1751B706"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Vorikonazol AUC</w:t>
            </w:r>
            <w:r w:rsidRPr="00585074">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59 %</w:t>
            </w:r>
          </w:p>
        </w:tc>
        <w:tc>
          <w:tcPr>
            <w:tcW w:w="3081" w:type="dxa"/>
          </w:tcPr>
          <w:p w14:paraId="34E72BF6"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4F0151F1" w14:textId="77777777" w:rsidTr="00BE2E0E">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73" w:author="RWS_QA" w:date="2025-11-26T17:22: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174" w:author="RWS_QA" w:date="2025-11-26T17:22:00Z">
            <w:trPr>
              <w:cantSplit/>
            </w:trPr>
          </w:trPrChange>
        </w:trPr>
        <w:tc>
          <w:tcPr>
            <w:tcW w:w="9243" w:type="dxa"/>
            <w:gridSpan w:val="3"/>
            <w:tcPrChange w:id="175" w:author="RWS_QA" w:date="2025-11-26T17:22:00Z">
              <w:tcPr>
                <w:tcW w:w="9243" w:type="dxa"/>
                <w:gridSpan w:val="3"/>
              </w:tcPr>
            </w:tcPrChange>
          </w:tcPr>
          <w:p w14:paraId="226670C7" w14:textId="77777777" w:rsidR="00585074" w:rsidRPr="00585074" w:rsidRDefault="00585074">
            <w:pPr>
              <w:widowControl w:val="0"/>
              <w:rPr>
                <w:rFonts w:eastAsia="Times New Roman"/>
                <w:b/>
                <w:i/>
                <w:spacing w:val="-11"/>
                <w:sz w:val="22"/>
                <w:szCs w:val="22"/>
              </w:rPr>
              <w:pPrChange w:id="176" w:author="RWS_QA" w:date="2025-11-26T17:22:00Z">
                <w:pPr>
                  <w:keepNext/>
                </w:pPr>
              </w:pPrChange>
            </w:pPr>
            <w:r w:rsidRPr="00585074">
              <w:rPr>
                <w:rFonts w:eastAsia="Times New Roman"/>
                <w:b/>
                <w:i/>
                <w:sz w:val="22"/>
              </w:rPr>
              <w:t>Imunosupresivi</w:t>
            </w:r>
          </w:p>
        </w:tc>
      </w:tr>
      <w:tr w:rsidR="00585074" w:rsidRPr="00CC101C" w14:paraId="5FA6BE1F" w14:textId="77777777" w:rsidTr="00BE2E0E">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77" w:author="RWS_QA" w:date="2025-11-26T17:22: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178" w:author="RWS_QA" w:date="2025-11-26T17:22:00Z">
            <w:trPr>
              <w:cantSplit/>
            </w:trPr>
          </w:trPrChange>
        </w:trPr>
        <w:tc>
          <w:tcPr>
            <w:tcW w:w="2892" w:type="dxa"/>
            <w:tcPrChange w:id="179" w:author="RWS_QA" w:date="2025-11-26T17:22:00Z">
              <w:tcPr>
                <w:tcW w:w="2892" w:type="dxa"/>
              </w:tcPr>
            </w:tcPrChange>
          </w:tcPr>
          <w:p w14:paraId="00B1679E"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i/>
                <w:sz w:val="22"/>
                <w:szCs w:val="22"/>
              </w:rPr>
              <w:pPrChange w:id="180" w:author="RWS_QA" w:date="2025-11-26T17:22:00Z">
                <w:pPr>
                  <w:keepNext/>
                  <w:tabs>
                    <w:tab w:val="left" w:pos="360"/>
                  </w:tabs>
                  <w:overflowPunct w:val="0"/>
                  <w:autoSpaceDE w:val="0"/>
                  <w:autoSpaceDN w:val="0"/>
                  <w:adjustRightInd w:val="0"/>
                  <w:textAlignment w:val="baseline"/>
                </w:pPr>
              </w:pPrChange>
            </w:pPr>
            <w:r w:rsidRPr="00585074">
              <w:rPr>
                <w:rFonts w:eastAsia="Times New Roman" w:cs="Arial"/>
                <w:i/>
                <w:sz w:val="22"/>
              </w:rPr>
              <w:t>[supstrati CYP3A4]</w:t>
            </w:r>
          </w:p>
          <w:p w14:paraId="30E0BC71"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i/>
                <w:sz w:val="22"/>
                <w:szCs w:val="22"/>
              </w:rPr>
              <w:pPrChange w:id="181" w:author="RWS_QA" w:date="2025-11-26T17:22:00Z">
                <w:pPr>
                  <w:keepNext/>
                  <w:tabs>
                    <w:tab w:val="left" w:pos="360"/>
                  </w:tabs>
                  <w:overflowPunct w:val="0"/>
                  <w:autoSpaceDE w:val="0"/>
                  <w:autoSpaceDN w:val="0"/>
                  <w:adjustRightInd w:val="0"/>
                  <w:textAlignment w:val="baseline"/>
                </w:pPr>
              </w:pPrChange>
            </w:pPr>
          </w:p>
          <w:p w14:paraId="38A9FCB1"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i/>
                <w:sz w:val="22"/>
                <w:szCs w:val="22"/>
              </w:rPr>
              <w:pPrChange w:id="182" w:author="RWS_QA" w:date="2025-11-26T17:22:00Z">
                <w:pPr>
                  <w:keepNext/>
                  <w:tabs>
                    <w:tab w:val="left" w:pos="360"/>
                  </w:tabs>
                  <w:overflowPunct w:val="0"/>
                  <w:autoSpaceDE w:val="0"/>
                  <w:autoSpaceDN w:val="0"/>
                  <w:adjustRightInd w:val="0"/>
                  <w:textAlignment w:val="baseline"/>
                </w:pPr>
              </w:pPrChange>
            </w:pPr>
            <w:r w:rsidRPr="00585074">
              <w:rPr>
                <w:rFonts w:eastAsia="Times New Roman" w:cs="Arial"/>
                <w:sz w:val="22"/>
              </w:rPr>
              <w:t>Ciklosporin (u primatelja presatka bubrega stabilnog stanja koji se dugotrajno liječe ciklosporinom)</w:t>
            </w:r>
          </w:p>
          <w:p w14:paraId="6C4FD5C5"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i/>
                <w:sz w:val="22"/>
                <w:szCs w:val="22"/>
              </w:rPr>
              <w:pPrChange w:id="183" w:author="RWS_QA" w:date="2025-11-26T17:22:00Z">
                <w:pPr>
                  <w:keepNext/>
                  <w:tabs>
                    <w:tab w:val="left" w:pos="360"/>
                  </w:tabs>
                  <w:overflowPunct w:val="0"/>
                  <w:autoSpaceDE w:val="0"/>
                  <w:autoSpaceDN w:val="0"/>
                  <w:adjustRightInd w:val="0"/>
                  <w:textAlignment w:val="baseline"/>
                </w:pPr>
              </w:pPrChange>
            </w:pPr>
          </w:p>
          <w:p w14:paraId="4DC8E964"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4" w:author="RWS_QA" w:date="2025-11-26T17:22:00Z">
                <w:pPr>
                  <w:keepNext/>
                  <w:tabs>
                    <w:tab w:val="left" w:pos="360"/>
                  </w:tabs>
                  <w:overflowPunct w:val="0"/>
                  <w:autoSpaceDE w:val="0"/>
                  <w:autoSpaceDN w:val="0"/>
                  <w:adjustRightInd w:val="0"/>
                  <w:textAlignment w:val="baseline"/>
                </w:pPr>
              </w:pPrChange>
            </w:pPr>
          </w:p>
          <w:p w14:paraId="2FAE80DD"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5" w:author="RWS_QA" w:date="2025-11-26T17:22:00Z">
                <w:pPr>
                  <w:keepNext/>
                  <w:tabs>
                    <w:tab w:val="left" w:pos="360"/>
                  </w:tabs>
                  <w:overflowPunct w:val="0"/>
                  <w:autoSpaceDE w:val="0"/>
                  <w:autoSpaceDN w:val="0"/>
                  <w:adjustRightInd w:val="0"/>
                  <w:textAlignment w:val="baseline"/>
                </w:pPr>
              </w:pPrChange>
            </w:pPr>
          </w:p>
          <w:p w14:paraId="54926877"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6" w:author="RWS_QA" w:date="2025-11-26T17:22:00Z">
                <w:pPr>
                  <w:keepNext/>
                  <w:tabs>
                    <w:tab w:val="left" w:pos="360"/>
                  </w:tabs>
                  <w:overflowPunct w:val="0"/>
                  <w:autoSpaceDE w:val="0"/>
                  <w:autoSpaceDN w:val="0"/>
                  <w:adjustRightInd w:val="0"/>
                  <w:textAlignment w:val="baseline"/>
                </w:pPr>
              </w:pPrChange>
            </w:pPr>
          </w:p>
          <w:p w14:paraId="0FBE7054"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7" w:author="RWS_QA" w:date="2025-11-26T17:22:00Z">
                <w:pPr>
                  <w:keepNext/>
                  <w:tabs>
                    <w:tab w:val="left" w:pos="360"/>
                  </w:tabs>
                  <w:overflowPunct w:val="0"/>
                  <w:autoSpaceDE w:val="0"/>
                  <w:autoSpaceDN w:val="0"/>
                  <w:adjustRightInd w:val="0"/>
                  <w:textAlignment w:val="baseline"/>
                </w:pPr>
              </w:pPrChange>
            </w:pPr>
          </w:p>
          <w:p w14:paraId="17E80ADA"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8" w:author="RWS_QA" w:date="2025-11-26T17:22:00Z">
                <w:pPr>
                  <w:keepNext/>
                  <w:tabs>
                    <w:tab w:val="left" w:pos="360"/>
                  </w:tabs>
                  <w:overflowPunct w:val="0"/>
                  <w:autoSpaceDE w:val="0"/>
                  <w:autoSpaceDN w:val="0"/>
                  <w:adjustRightInd w:val="0"/>
                  <w:textAlignment w:val="baseline"/>
                </w:pPr>
              </w:pPrChange>
            </w:pPr>
          </w:p>
          <w:p w14:paraId="3BF519D9"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89" w:author="RWS_QA" w:date="2025-11-26T17:22:00Z">
                <w:pPr>
                  <w:keepNext/>
                  <w:tabs>
                    <w:tab w:val="left" w:pos="360"/>
                  </w:tabs>
                  <w:overflowPunct w:val="0"/>
                  <w:autoSpaceDE w:val="0"/>
                  <w:autoSpaceDN w:val="0"/>
                  <w:adjustRightInd w:val="0"/>
                  <w:textAlignment w:val="baseline"/>
                </w:pPr>
              </w:pPrChange>
            </w:pPr>
          </w:p>
          <w:p w14:paraId="44ED6CB4"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0" w:author="RWS_QA" w:date="2025-11-26T17:22:00Z">
                <w:pPr>
                  <w:keepNext/>
                  <w:tabs>
                    <w:tab w:val="left" w:pos="360"/>
                  </w:tabs>
                  <w:overflowPunct w:val="0"/>
                  <w:autoSpaceDE w:val="0"/>
                  <w:autoSpaceDN w:val="0"/>
                  <w:adjustRightInd w:val="0"/>
                  <w:textAlignment w:val="baseline"/>
                </w:pPr>
              </w:pPrChange>
            </w:pPr>
          </w:p>
          <w:p w14:paraId="63700B2F"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1" w:author="RWS_QA" w:date="2025-11-26T17:22:00Z">
                <w:pPr>
                  <w:keepNext/>
                  <w:tabs>
                    <w:tab w:val="left" w:pos="360"/>
                  </w:tabs>
                  <w:overflowPunct w:val="0"/>
                  <w:autoSpaceDE w:val="0"/>
                  <w:autoSpaceDN w:val="0"/>
                  <w:adjustRightInd w:val="0"/>
                  <w:textAlignment w:val="baseline"/>
                </w:pPr>
              </w:pPrChange>
            </w:pPr>
          </w:p>
          <w:p w14:paraId="6539BB1A" w14:textId="77777777" w:rsidR="00585074" w:rsidRPr="00585074" w:rsidRDefault="00585074">
            <w:pPr>
              <w:widowControl w:val="0"/>
              <w:rPr>
                <w:rFonts w:eastAsia="Times New Roman"/>
                <w:sz w:val="22"/>
                <w:szCs w:val="22"/>
              </w:rPr>
              <w:pPrChange w:id="192" w:author="RWS_QA" w:date="2025-11-26T17:22:00Z">
                <w:pPr>
                  <w:keepNext/>
                </w:pPr>
              </w:pPrChange>
            </w:pPr>
            <w:r w:rsidRPr="00585074">
              <w:rPr>
                <w:rFonts w:eastAsia="Times New Roman" w:cs="Arial"/>
                <w:sz w:val="22"/>
              </w:rPr>
              <w:t>Everolimus</w:t>
            </w:r>
          </w:p>
          <w:p w14:paraId="72CBB4CD"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193" w:author="RWS_QA" w:date="2025-11-26T17:22:00Z">
                <w:pPr>
                  <w:keepNext/>
                  <w:overflowPunct w:val="0"/>
                  <w:autoSpaceDE w:val="0"/>
                  <w:autoSpaceDN w:val="0"/>
                  <w:adjustRightInd w:val="0"/>
                  <w:textAlignment w:val="baseline"/>
                </w:pPr>
              </w:pPrChange>
            </w:pPr>
            <w:r w:rsidRPr="00585074">
              <w:rPr>
                <w:rFonts w:eastAsia="Times New Roman" w:cs="Arial"/>
                <w:i/>
                <w:sz w:val="22"/>
              </w:rPr>
              <w:t>[također supstrat P</w:t>
            </w:r>
            <w:r w:rsidRPr="00585074">
              <w:rPr>
                <w:rFonts w:eastAsia="Times New Roman" w:cs="Arial"/>
                <w:i/>
                <w:sz w:val="22"/>
              </w:rPr>
              <w:noBreakHyphen/>
              <w:t>glikoproteina]</w:t>
            </w:r>
          </w:p>
          <w:p w14:paraId="0BE40CF2"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4" w:author="RWS_QA" w:date="2025-11-26T17:22:00Z">
                <w:pPr>
                  <w:keepNext/>
                  <w:tabs>
                    <w:tab w:val="left" w:pos="360"/>
                  </w:tabs>
                  <w:overflowPunct w:val="0"/>
                  <w:autoSpaceDE w:val="0"/>
                  <w:autoSpaceDN w:val="0"/>
                  <w:adjustRightInd w:val="0"/>
                  <w:textAlignment w:val="baseline"/>
                </w:pPr>
              </w:pPrChange>
            </w:pPr>
          </w:p>
          <w:p w14:paraId="46D145C1"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5" w:author="RWS_QA" w:date="2025-11-26T17:22:00Z">
                <w:pPr>
                  <w:keepNext/>
                  <w:tabs>
                    <w:tab w:val="left" w:pos="360"/>
                  </w:tabs>
                  <w:overflowPunct w:val="0"/>
                  <w:autoSpaceDE w:val="0"/>
                  <w:autoSpaceDN w:val="0"/>
                  <w:adjustRightInd w:val="0"/>
                  <w:textAlignment w:val="baseline"/>
                </w:pPr>
              </w:pPrChange>
            </w:pPr>
          </w:p>
          <w:p w14:paraId="656DCC89"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6" w:author="RWS_QA" w:date="2025-11-26T17:22:00Z">
                <w:pPr>
                  <w:keepNext/>
                  <w:tabs>
                    <w:tab w:val="left" w:pos="360"/>
                  </w:tabs>
                  <w:overflowPunct w:val="0"/>
                  <w:autoSpaceDE w:val="0"/>
                  <w:autoSpaceDN w:val="0"/>
                  <w:adjustRightInd w:val="0"/>
                  <w:textAlignment w:val="baseline"/>
                </w:pPr>
              </w:pPrChange>
            </w:pPr>
          </w:p>
          <w:p w14:paraId="404C924A"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7" w:author="RWS_QA" w:date="2025-11-26T17:22:00Z">
                <w:pPr>
                  <w:keepNext/>
                  <w:tabs>
                    <w:tab w:val="left" w:pos="360"/>
                  </w:tabs>
                  <w:overflowPunct w:val="0"/>
                  <w:autoSpaceDE w:val="0"/>
                  <w:autoSpaceDN w:val="0"/>
                  <w:adjustRightInd w:val="0"/>
                  <w:textAlignment w:val="baseline"/>
                </w:pPr>
              </w:pPrChange>
            </w:pPr>
          </w:p>
          <w:p w14:paraId="5494F7A6"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8" w:author="RWS_QA" w:date="2025-11-26T17:22:00Z">
                <w:pPr>
                  <w:keepNext/>
                  <w:tabs>
                    <w:tab w:val="left" w:pos="360"/>
                  </w:tabs>
                  <w:overflowPunct w:val="0"/>
                  <w:autoSpaceDE w:val="0"/>
                  <w:autoSpaceDN w:val="0"/>
                  <w:adjustRightInd w:val="0"/>
                  <w:textAlignment w:val="baseline"/>
                </w:pPr>
              </w:pPrChange>
            </w:pPr>
          </w:p>
          <w:p w14:paraId="71ED822E"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199" w:author="RWS_QA" w:date="2025-11-26T17:22:00Z">
                <w:pPr>
                  <w:keepNext/>
                  <w:tabs>
                    <w:tab w:val="left" w:pos="360"/>
                  </w:tabs>
                  <w:overflowPunct w:val="0"/>
                  <w:autoSpaceDE w:val="0"/>
                  <w:autoSpaceDN w:val="0"/>
                  <w:adjustRightInd w:val="0"/>
                  <w:textAlignment w:val="baseline"/>
                </w:pPr>
              </w:pPrChange>
            </w:pPr>
            <w:r w:rsidRPr="00585074">
              <w:rPr>
                <w:rFonts w:eastAsia="Times New Roman" w:cs="Arial"/>
                <w:sz w:val="22"/>
              </w:rPr>
              <w:t>Sirolimus (jedna doza od 2 mg)</w:t>
            </w:r>
          </w:p>
          <w:p w14:paraId="3FA8079C"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200" w:author="RWS_QA" w:date="2025-11-26T17:22:00Z">
                <w:pPr>
                  <w:keepNext/>
                  <w:tabs>
                    <w:tab w:val="left" w:pos="360"/>
                  </w:tabs>
                  <w:overflowPunct w:val="0"/>
                  <w:autoSpaceDE w:val="0"/>
                  <w:autoSpaceDN w:val="0"/>
                  <w:adjustRightInd w:val="0"/>
                  <w:textAlignment w:val="baseline"/>
                </w:pPr>
              </w:pPrChange>
            </w:pPr>
          </w:p>
          <w:p w14:paraId="2C38D0E7"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201" w:author="RWS_QA" w:date="2025-11-26T17:22:00Z">
                <w:pPr>
                  <w:keepNext/>
                  <w:tabs>
                    <w:tab w:val="left" w:pos="360"/>
                  </w:tabs>
                  <w:overflowPunct w:val="0"/>
                  <w:autoSpaceDE w:val="0"/>
                  <w:autoSpaceDN w:val="0"/>
                  <w:adjustRightInd w:val="0"/>
                  <w:textAlignment w:val="baseline"/>
                </w:pPr>
              </w:pPrChange>
            </w:pPr>
          </w:p>
          <w:p w14:paraId="1AB2F09B" w14:textId="77777777" w:rsidR="00585074" w:rsidRPr="00585074" w:rsidRDefault="00585074">
            <w:pPr>
              <w:widowControl w:val="0"/>
              <w:tabs>
                <w:tab w:val="left" w:pos="360"/>
              </w:tabs>
              <w:overflowPunct w:val="0"/>
              <w:autoSpaceDE w:val="0"/>
              <w:autoSpaceDN w:val="0"/>
              <w:adjustRightInd w:val="0"/>
              <w:textAlignment w:val="baseline"/>
              <w:rPr>
                <w:rFonts w:eastAsia="Times New Roman"/>
                <w:sz w:val="22"/>
                <w:szCs w:val="22"/>
              </w:rPr>
              <w:pPrChange w:id="202" w:author="RWS_QA" w:date="2025-11-26T17:22:00Z">
                <w:pPr>
                  <w:keepNext/>
                  <w:tabs>
                    <w:tab w:val="left" w:pos="360"/>
                  </w:tabs>
                  <w:overflowPunct w:val="0"/>
                  <w:autoSpaceDE w:val="0"/>
                  <w:autoSpaceDN w:val="0"/>
                  <w:adjustRightInd w:val="0"/>
                  <w:textAlignment w:val="baseline"/>
                </w:pPr>
              </w:pPrChange>
            </w:pPr>
          </w:p>
          <w:p w14:paraId="5595C12A" w14:textId="77777777" w:rsidR="00F4792A" w:rsidRPr="006757E8" w:rsidRDefault="00585074">
            <w:pPr>
              <w:widowControl w:val="0"/>
              <w:rPr>
                <w:ins w:id="203" w:author="RWS_1" w:date="2025-11-25T21:07:00Z"/>
                <w:rFonts w:eastAsia="Times New Roman"/>
                <w:color w:val="000000"/>
                <w:sz w:val="22"/>
                <w:szCs w:val="22"/>
                <w:lang w:val="pl-PL" w:eastAsia="en-GB"/>
              </w:rPr>
              <w:pPrChange w:id="204" w:author="RWS_QA" w:date="2025-11-26T17:22:00Z">
                <w:pPr>
                  <w:keepNext/>
                </w:pPr>
              </w:pPrChange>
            </w:pPr>
            <w:r w:rsidRPr="00585074">
              <w:rPr>
                <w:rFonts w:eastAsia="Times New Roman"/>
                <w:color w:val="000000"/>
                <w:sz w:val="22"/>
                <w:szCs w:val="24"/>
                <w:lang w:eastAsia="en-GB"/>
              </w:rPr>
              <w:t>Takrolimus (jedna doza od 0,1 mg/kg)</w:t>
            </w:r>
          </w:p>
          <w:p w14:paraId="6D204085" w14:textId="77777777" w:rsidR="00F4792A" w:rsidRPr="006757E8" w:rsidRDefault="00F4792A">
            <w:pPr>
              <w:widowControl w:val="0"/>
              <w:autoSpaceDE w:val="0"/>
              <w:autoSpaceDN w:val="0"/>
              <w:adjustRightInd w:val="0"/>
              <w:rPr>
                <w:ins w:id="205" w:author="RWS_1" w:date="2025-11-25T21:07:00Z"/>
                <w:rFonts w:eastAsia="Times New Roman"/>
                <w:color w:val="000000"/>
                <w:sz w:val="22"/>
                <w:szCs w:val="22"/>
                <w:lang w:val="pl-PL" w:eastAsia="en-GB"/>
              </w:rPr>
              <w:pPrChange w:id="206" w:author="RWS_QA" w:date="2025-11-26T17:22:00Z">
                <w:pPr>
                  <w:keepNext/>
                  <w:widowControl w:val="0"/>
                  <w:autoSpaceDE w:val="0"/>
                  <w:autoSpaceDN w:val="0"/>
                  <w:adjustRightInd w:val="0"/>
                </w:pPr>
              </w:pPrChange>
            </w:pPr>
          </w:p>
          <w:p w14:paraId="09582D79" w14:textId="77777777" w:rsidR="00F4792A" w:rsidRPr="006757E8" w:rsidRDefault="00F4792A">
            <w:pPr>
              <w:widowControl w:val="0"/>
              <w:autoSpaceDE w:val="0"/>
              <w:autoSpaceDN w:val="0"/>
              <w:adjustRightInd w:val="0"/>
              <w:rPr>
                <w:ins w:id="207" w:author="RWS_1" w:date="2025-11-25T21:07:00Z"/>
                <w:rFonts w:eastAsia="Times New Roman"/>
                <w:color w:val="000000"/>
                <w:sz w:val="22"/>
                <w:szCs w:val="22"/>
                <w:lang w:val="pl-PL" w:eastAsia="en-GB"/>
              </w:rPr>
              <w:pPrChange w:id="208" w:author="RWS_QA" w:date="2025-11-26T17:22:00Z">
                <w:pPr>
                  <w:keepNext/>
                  <w:widowControl w:val="0"/>
                  <w:autoSpaceDE w:val="0"/>
                  <w:autoSpaceDN w:val="0"/>
                  <w:adjustRightInd w:val="0"/>
                </w:pPr>
              </w:pPrChange>
            </w:pPr>
          </w:p>
          <w:p w14:paraId="16D537E0" w14:textId="77777777" w:rsidR="00F4792A" w:rsidRPr="006757E8" w:rsidRDefault="00F4792A">
            <w:pPr>
              <w:widowControl w:val="0"/>
              <w:autoSpaceDE w:val="0"/>
              <w:autoSpaceDN w:val="0"/>
              <w:adjustRightInd w:val="0"/>
              <w:rPr>
                <w:ins w:id="209" w:author="RWS_1" w:date="2025-11-25T21:07:00Z"/>
                <w:rFonts w:eastAsia="Times New Roman"/>
                <w:color w:val="000000"/>
                <w:sz w:val="22"/>
                <w:szCs w:val="22"/>
                <w:lang w:val="pl-PL" w:eastAsia="en-GB"/>
              </w:rPr>
              <w:pPrChange w:id="210" w:author="RWS_QA" w:date="2025-11-26T17:22:00Z">
                <w:pPr>
                  <w:keepNext/>
                  <w:widowControl w:val="0"/>
                  <w:autoSpaceDE w:val="0"/>
                  <w:autoSpaceDN w:val="0"/>
                  <w:adjustRightInd w:val="0"/>
                </w:pPr>
              </w:pPrChange>
            </w:pPr>
          </w:p>
          <w:p w14:paraId="0CCD59B4" w14:textId="77777777" w:rsidR="00F4792A" w:rsidRPr="006757E8" w:rsidRDefault="00F4792A">
            <w:pPr>
              <w:widowControl w:val="0"/>
              <w:autoSpaceDE w:val="0"/>
              <w:autoSpaceDN w:val="0"/>
              <w:adjustRightInd w:val="0"/>
              <w:rPr>
                <w:ins w:id="211" w:author="RWS_1" w:date="2025-11-25T21:07:00Z"/>
                <w:rFonts w:eastAsia="Times New Roman"/>
                <w:color w:val="000000"/>
                <w:sz w:val="22"/>
                <w:szCs w:val="22"/>
                <w:lang w:val="pl-PL" w:eastAsia="en-GB"/>
              </w:rPr>
              <w:pPrChange w:id="212" w:author="RWS_QA" w:date="2025-11-26T17:22:00Z">
                <w:pPr>
                  <w:keepNext/>
                  <w:widowControl w:val="0"/>
                  <w:autoSpaceDE w:val="0"/>
                  <w:autoSpaceDN w:val="0"/>
                  <w:adjustRightInd w:val="0"/>
                </w:pPr>
              </w:pPrChange>
            </w:pPr>
          </w:p>
          <w:p w14:paraId="3CF71340" w14:textId="77777777" w:rsidR="00F4792A" w:rsidRPr="006757E8" w:rsidRDefault="00F4792A">
            <w:pPr>
              <w:widowControl w:val="0"/>
              <w:autoSpaceDE w:val="0"/>
              <w:autoSpaceDN w:val="0"/>
              <w:adjustRightInd w:val="0"/>
              <w:rPr>
                <w:ins w:id="213" w:author="RWS_1" w:date="2025-11-25T21:07:00Z"/>
                <w:rFonts w:eastAsia="Times New Roman"/>
                <w:color w:val="000000"/>
                <w:sz w:val="22"/>
                <w:szCs w:val="22"/>
                <w:lang w:val="pl-PL" w:eastAsia="en-GB"/>
              </w:rPr>
              <w:pPrChange w:id="214" w:author="RWS_QA" w:date="2025-11-26T17:22:00Z">
                <w:pPr>
                  <w:keepNext/>
                  <w:widowControl w:val="0"/>
                  <w:autoSpaceDE w:val="0"/>
                  <w:autoSpaceDN w:val="0"/>
                  <w:adjustRightInd w:val="0"/>
                </w:pPr>
              </w:pPrChange>
            </w:pPr>
          </w:p>
          <w:p w14:paraId="6DAA5550" w14:textId="77777777" w:rsidR="00F4792A" w:rsidRPr="006757E8" w:rsidRDefault="00F4792A">
            <w:pPr>
              <w:widowControl w:val="0"/>
              <w:autoSpaceDE w:val="0"/>
              <w:autoSpaceDN w:val="0"/>
              <w:adjustRightInd w:val="0"/>
              <w:rPr>
                <w:ins w:id="215" w:author="RWS_1" w:date="2025-11-25T21:07:00Z"/>
                <w:rFonts w:eastAsia="Times New Roman"/>
                <w:color w:val="000000"/>
                <w:sz w:val="22"/>
                <w:szCs w:val="22"/>
                <w:lang w:val="pl-PL" w:eastAsia="en-GB"/>
              </w:rPr>
              <w:pPrChange w:id="216" w:author="RWS_QA" w:date="2025-11-26T17:22:00Z">
                <w:pPr>
                  <w:keepNext/>
                  <w:widowControl w:val="0"/>
                  <w:autoSpaceDE w:val="0"/>
                  <w:autoSpaceDN w:val="0"/>
                  <w:adjustRightInd w:val="0"/>
                </w:pPr>
              </w:pPrChange>
            </w:pPr>
          </w:p>
          <w:p w14:paraId="3A97E0D0" w14:textId="77777777" w:rsidR="00F4792A" w:rsidRPr="006757E8" w:rsidRDefault="00F4792A">
            <w:pPr>
              <w:widowControl w:val="0"/>
              <w:autoSpaceDE w:val="0"/>
              <w:autoSpaceDN w:val="0"/>
              <w:adjustRightInd w:val="0"/>
              <w:rPr>
                <w:ins w:id="217" w:author="RWS_1" w:date="2025-11-25T21:07:00Z"/>
                <w:rFonts w:eastAsia="Times New Roman"/>
                <w:color w:val="000000"/>
                <w:sz w:val="22"/>
                <w:szCs w:val="22"/>
                <w:lang w:val="pl-PL" w:eastAsia="en-GB"/>
              </w:rPr>
              <w:pPrChange w:id="218" w:author="RWS_QA" w:date="2025-11-26T17:22:00Z">
                <w:pPr>
                  <w:keepNext/>
                  <w:widowControl w:val="0"/>
                  <w:autoSpaceDE w:val="0"/>
                  <w:autoSpaceDN w:val="0"/>
                  <w:adjustRightInd w:val="0"/>
                </w:pPr>
              </w:pPrChange>
            </w:pPr>
          </w:p>
          <w:p w14:paraId="6F98640D" w14:textId="77777777" w:rsidR="00F4792A" w:rsidRPr="006757E8" w:rsidRDefault="00F4792A">
            <w:pPr>
              <w:widowControl w:val="0"/>
              <w:autoSpaceDE w:val="0"/>
              <w:autoSpaceDN w:val="0"/>
              <w:adjustRightInd w:val="0"/>
              <w:rPr>
                <w:ins w:id="219" w:author="RWS_1" w:date="2025-11-25T21:07:00Z"/>
                <w:rFonts w:eastAsia="Times New Roman"/>
                <w:color w:val="000000"/>
                <w:sz w:val="22"/>
                <w:szCs w:val="22"/>
                <w:lang w:val="pl-PL" w:eastAsia="en-GB"/>
              </w:rPr>
              <w:pPrChange w:id="220" w:author="RWS_QA" w:date="2025-11-26T17:22:00Z">
                <w:pPr>
                  <w:keepNext/>
                  <w:widowControl w:val="0"/>
                  <w:autoSpaceDE w:val="0"/>
                  <w:autoSpaceDN w:val="0"/>
                  <w:adjustRightInd w:val="0"/>
                </w:pPr>
              </w:pPrChange>
            </w:pPr>
          </w:p>
          <w:p w14:paraId="4443346B" w14:textId="77777777" w:rsidR="00F4792A" w:rsidRPr="006757E8" w:rsidRDefault="00F4792A">
            <w:pPr>
              <w:widowControl w:val="0"/>
              <w:autoSpaceDE w:val="0"/>
              <w:autoSpaceDN w:val="0"/>
              <w:adjustRightInd w:val="0"/>
              <w:rPr>
                <w:ins w:id="221" w:author="RWS_1" w:date="2025-11-25T21:07:00Z"/>
                <w:rFonts w:eastAsia="Times New Roman"/>
                <w:color w:val="000000"/>
                <w:sz w:val="22"/>
                <w:szCs w:val="22"/>
                <w:lang w:val="pl-PL" w:eastAsia="en-GB"/>
              </w:rPr>
              <w:pPrChange w:id="222" w:author="RWS_QA" w:date="2025-11-26T17:22:00Z">
                <w:pPr>
                  <w:keepNext/>
                  <w:widowControl w:val="0"/>
                  <w:autoSpaceDE w:val="0"/>
                  <w:autoSpaceDN w:val="0"/>
                  <w:adjustRightInd w:val="0"/>
                </w:pPr>
              </w:pPrChange>
            </w:pPr>
          </w:p>
          <w:p w14:paraId="613EC3B6" w14:textId="77777777" w:rsidR="00F4792A" w:rsidRPr="006757E8" w:rsidRDefault="00F4792A">
            <w:pPr>
              <w:widowControl w:val="0"/>
              <w:autoSpaceDE w:val="0"/>
              <w:autoSpaceDN w:val="0"/>
              <w:adjustRightInd w:val="0"/>
              <w:rPr>
                <w:ins w:id="223" w:author="RWS_1" w:date="2025-11-25T21:07:00Z"/>
                <w:rFonts w:eastAsia="Times New Roman"/>
                <w:color w:val="000000"/>
                <w:sz w:val="22"/>
                <w:szCs w:val="22"/>
                <w:lang w:val="pl-PL" w:eastAsia="en-GB"/>
              </w:rPr>
              <w:pPrChange w:id="224" w:author="RWS_QA" w:date="2025-11-26T17:22:00Z">
                <w:pPr>
                  <w:keepNext/>
                  <w:widowControl w:val="0"/>
                  <w:autoSpaceDE w:val="0"/>
                  <w:autoSpaceDN w:val="0"/>
                  <w:adjustRightInd w:val="0"/>
                </w:pPr>
              </w:pPrChange>
            </w:pPr>
          </w:p>
          <w:p w14:paraId="3FE70AF6" w14:textId="77777777" w:rsidR="00F4792A" w:rsidRPr="006757E8" w:rsidRDefault="00F4792A">
            <w:pPr>
              <w:widowControl w:val="0"/>
              <w:autoSpaceDE w:val="0"/>
              <w:autoSpaceDN w:val="0"/>
              <w:adjustRightInd w:val="0"/>
              <w:rPr>
                <w:ins w:id="225" w:author="RWS_1" w:date="2025-11-25T21:07:00Z"/>
                <w:rFonts w:eastAsia="Times New Roman"/>
                <w:color w:val="000000"/>
                <w:sz w:val="22"/>
                <w:szCs w:val="22"/>
                <w:lang w:val="pl-PL" w:eastAsia="en-GB"/>
              </w:rPr>
              <w:pPrChange w:id="226" w:author="RWS_QA" w:date="2025-11-26T17:22:00Z">
                <w:pPr>
                  <w:keepNext/>
                  <w:widowControl w:val="0"/>
                  <w:autoSpaceDE w:val="0"/>
                  <w:autoSpaceDN w:val="0"/>
                  <w:adjustRightInd w:val="0"/>
                </w:pPr>
              </w:pPrChange>
            </w:pPr>
          </w:p>
          <w:p w14:paraId="1D9C6426" w14:textId="71578C3B" w:rsidR="00F4792A" w:rsidRPr="00F4792A" w:rsidDel="00BE2E0E" w:rsidRDefault="00F4792A">
            <w:pPr>
              <w:widowControl w:val="0"/>
              <w:autoSpaceDE w:val="0"/>
              <w:autoSpaceDN w:val="0"/>
              <w:adjustRightInd w:val="0"/>
              <w:rPr>
                <w:ins w:id="227" w:author="RWS_1" w:date="2025-11-25T21:07:00Z"/>
                <w:del w:id="228" w:author="RWS_QA" w:date="2025-11-26T17:22:00Z"/>
                <w:rFonts w:eastAsia="Times New Roman"/>
                <w:color w:val="000000"/>
                <w:sz w:val="22"/>
                <w:szCs w:val="22"/>
                <w:lang w:val="en-GB" w:eastAsia="en-GB"/>
              </w:rPr>
              <w:pPrChange w:id="229" w:author="RWS_QA" w:date="2025-11-26T17:22:00Z">
                <w:pPr>
                  <w:keepNext/>
                  <w:widowControl w:val="0"/>
                  <w:autoSpaceDE w:val="0"/>
                  <w:autoSpaceDN w:val="0"/>
                  <w:adjustRightInd w:val="0"/>
                </w:pPr>
              </w:pPrChange>
            </w:pPr>
          </w:p>
          <w:p w14:paraId="5DC5371C" w14:textId="3BCE002E" w:rsidR="00585074" w:rsidRPr="00585074" w:rsidRDefault="00F4792A">
            <w:pPr>
              <w:widowControl w:val="0"/>
              <w:autoSpaceDE w:val="0"/>
              <w:autoSpaceDN w:val="0"/>
              <w:adjustRightInd w:val="0"/>
              <w:rPr>
                <w:rFonts w:eastAsia="Times New Roman"/>
                <w:color w:val="000000"/>
                <w:sz w:val="22"/>
                <w:szCs w:val="22"/>
                <w:lang w:eastAsia="en-GB"/>
              </w:rPr>
              <w:pPrChange w:id="230" w:author="RWS_QA" w:date="2025-11-26T17:22:00Z">
                <w:pPr>
                  <w:keepNext/>
                  <w:widowControl w:val="0"/>
                  <w:autoSpaceDE w:val="0"/>
                  <w:autoSpaceDN w:val="0"/>
                  <w:adjustRightInd w:val="0"/>
                </w:pPr>
              </w:pPrChange>
            </w:pPr>
            <w:ins w:id="231" w:author="RWS_1" w:date="2025-11-25T21:07:00Z">
              <w:r w:rsidRPr="00F4792A">
                <w:rPr>
                  <w:rFonts w:eastAsia="Times New Roman"/>
                  <w:sz w:val="22"/>
                  <w:szCs w:val="22"/>
                  <w:lang w:val="en-GB"/>
                </w:rPr>
                <w:t>Vo</w:t>
              </w:r>
              <w:r>
                <w:rPr>
                  <w:rFonts w:eastAsia="Times New Roman"/>
                  <w:sz w:val="22"/>
                  <w:szCs w:val="22"/>
                  <w:lang w:val="en-GB"/>
                </w:rPr>
                <w:t>k</w:t>
              </w:r>
              <w:r w:rsidRPr="00F4792A">
                <w:rPr>
                  <w:rFonts w:eastAsia="Times New Roman"/>
                  <w:sz w:val="22"/>
                  <w:szCs w:val="22"/>
                  <w:lang w:val="en-GB"/>
                </w:rPr>
                <w:t>losporin</w:t>
              </w:r>
            </w:ins>
          </w:p>
        </w:tc>
        <w:tc>
          <w:tcPr>
            <w:tcW w:w="3270" w:type="dxa"/>
            <w:tcPrChange w:id="232" w:author="RWS_QA" w:date="2025-11-26T17:22:00Z">
              <w:tcPr>
                <w:tcW w:w="3270" w:type="dxa"/>
              </w:tcPr>
            </w:tcPrChange>
          </w:tcPr>
          <w:p w14:paraId="71E00DFA"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3" w:author="RWS_QA" w:date="2025-11-26T17:22:00Z">
                <w:pPr>
                  <w:overflowPunct w:val="0"/>
                  <w:autoSpaceDE w:val="0"/>
                  <w:autoSpaceDN w:val="0"/>
                  <w:adjustRightInd w:val="0"/>
                  <w:textAlignment w:val="baseline"/>
                </w:pPr>
              </w:pPrChange>
            </w:pPr>
          </w:p>
          <w:p w14:paraId="3B8523BC"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4" w:author="RWS_QA" w:date="2025-11-26T17:22:00Z">
                <w:pPr>
                  <w:overflowPunct w:val="0"/>
                  <w:autoSpaceDE w:val="0"/>
                  <w:autoSpaceDN w:val="0"/>
                  <w:adjustRightInd w:val="0"/>
                  <w:textAlignment w:val="baseline"/>
                </w:pPr>
              </w:pPrChange>
            </w:pPr>
          </w:p>
          <w:p w14:paraId="7DB8BD22"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5" w:author="RWS_QA" w:date="2025-11-26T17:22:00Z">
                <w:pPr>
                  <w:overflowPunct w:val="0"/>
                  <w:autoSpaceDE w:val="0"/>
                  <w:autoSpaceDN w:val="0"/>
                  <w:adjustRightInd w:val="0"/>
                  <w:textAlignment w:val="baseline"/>
                </w:pPr>
              </w:pPrChange>
            </w:pPr>
            <w:r w:rsidRPr="00585074">
              <w:rPr>
                <w:rFonts w:eastAsia="Times New Roman" w:cs="Arial"/>
                <w:sz w:val="22"/>
              </w:rPr>
              <w:t>Ciklosporin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13 %</w:t>
            </w:r>
            <w:r w:rsidRPr="00CC101C">
              <w:rPr>
                <w:rFonts w:eastAsia="Times New Roman" w:cs="Arial"/>
              </w:rPr>
              <w:br/>
            </w:r>
            <w:r w:rsidRPr="00585074">
              <w:rPr>
                <w:rFonts w:eastAsia="Times New Roman" w:cs="Arial"/>
                <w:sz w:val="22"/>
              </w:rPr>
              <w:t>Ciklosporin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70 %</w:t>
            </w:r>
          </w:p>
          <w:p w14:paraId="333CB963"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6" w:author="RWS_QA" w:date="2025-11-26T17:22:00Z">
                <w:pPr>
                  <w:overflowPunct w:val="0"/>
                  <w:autoSpaceDE w:val="0"/>
                  <w:autoSpaceDN w:val="0"/>
                  <w:adjustRightInd w:val="0"/>
                  <w:textAlignment w:val="baseline"/>
                </w:pPr>
              </w:pPrChange>
            </w:pPr>
          </w:p>
          <w:p w14:paraId="3BA0E481"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7" w:author="RWS_QA" w:date="2025-11-26T17:22:00Z">
                <w:pPr>
                  <w:overflowPunct w:val="0"/>
                  <w:autoSpaceDE w:val="0"/>
                  <w:autoSpaceDN w:val="0"/>
                  <w:adjustRightInd w:val="0"/>
                  <w:textAlignment w:val="baseline"/>
                </w:pPr>
              </w:pPrChange>
            </w:pPr>
          </w:p>
          <w:p w14:paraId="266B0507"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8" w:author="RWS_QA" w:date="2025-11-26T17:22:00Z">
                <w:pPr>
                  <w:overflowPunct w:val="0"/>
                  <w:autoSpaceDE w:val="0"/>
                  <w:autoSpaceDN w:val="0"/>
                  <w:adjustRightInd w:val="0"/>
                  <w:textAlignment w:val="baseline"/>
                </w:pPr>
              </w:pPrChange>
            </w:pPr>
          </w:p>
          <w:p w14:paraId="72ACA10D"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39" w:author="RWS_QA" w:date="2025-11-26T17:22:00Z">
                <w:pPr>
                  <w:overflowPunct w:val="0"/>
                  <w:autoSpaceDE w:val="0"/>
                  <w:autoSpaceDN w:val="0"/>
                  <w:adjustRightInd w:val="0"/>
                  <w:textAlignment w:val="baseline"/>
                </w:pPr>
              </w:pPrChange>
            </w:pPr>
          </w:p>
          <w:p w14:paraId="63AB62D0"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0" w:author="RWS_QA" w:date="2025-11-26T17:22:00Z">
                <w:pPr>
                  <w:overflowPunct w:val="0"/>
                  <w:autoSpaceDE w:val="0"/>
                  <w:autoSpaceDN w:val="0"/>
                  <w:adjustRightInd w:val="0"/>
                  <w:textAlignment w:val="baseline"/>
                </w:pPr>
              </w:pPrChange>
            </w:pPr>
          </w:p>
          <w:p w14:paraId="40FA9F67"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1" w:author="RWS_QA" w:date="2025-11-26T17:22:00Z">
                <w:pPr>
                  <w:overflowPunct w:val="0"/>
                  <w:autoSpaceDE w:val="0"/>
                  <w:autoSpaceDN w:val="0"/>
                  <w:adjustRightInd w:val="0"/>
                  <w:textAlignment w:val="baseline"/>
                </w:pPr>
              </w:pPrChange>
            </w:pPr>
          </w:p>
          <w:p w14:paraId="69C20416"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2" w:author="RWS_QA" w:date="2025-11-26T17:22:00Z">
                <w:pPr>
                  <w:overflowPunct w:val="0"/>
                  <w:autoSpaceDE w:val="0"/>
                  <w:autoSpaceDN w:val="0"/>
                  <w:adjustRightInd w:val="0"/>
                  <w:textAlignment w:val="baseline"/>
                </w:pPr>
              </w:pPrChange>
            </w:pPr>
          </w:p>
          <w:p w14:paraId="5323BFBE"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3" w:author="RWS_QA" w:date="2025-11-26T17:22:00Z">
                <w:pPr>
                  <w:overflowPunct w:val="0"/>
                  <w:autoSpaceDE w:val="0"/>
                  <w:autoSpaceDN w:val="0"/>
                  <w:adjustRightInd w:val="0"/>
                  <w:textAlignment w:val="baseline"/>
                </w:pPr>
              </w:pPrChange>
            </w:pPr>
          </w:p>
          <w:p w14:paraId="1D7FD09D"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4" w:author="RWS_QA" w:date="2025-11-26T17:22:00Z">
                <w:pPr>
                  <w:overflowPunct w:val="0"/>
                  <w:autoSpaceDE w:val="0"/>
                  <w:autoSpaceDN w:val="0"/>
                  <w:adjustRightInd w:val="0"/>
                  <w:textAlignment w:val="baseline"/>
                </w:pPr>
              </w:pPrChange>
            </w:pPr>
          </w:p>
          <w:p w14:paraId="4B72E2CA"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5" w:author="RWS_QA" w:date="2025-11-26T17:22:00Z">
                <w:pPr>
                  <w:overflowPunct w:val="0"/>
                  <w:autoSpaceDE w:val="0"/>
                  <w:autoSpaceDN w:val="0"/>
                  <w:adjustRightInd w:val="0"/>
                  <w:textAlignment w:val="baseline"/>
                </w:pPr>
              </w:pPrChange>
            </w:pPr>
          </w:p>
          <w:p w14:paraId="11732B5D"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6" w:author="RWS_QA" w:date="2025-11-26T17:22:00Z">
                <w:pPr>
                  <w:overflowPunct w:val="0"/>
                  <w:autoSpaceDE w:val="0"/>
                  <w:autoSpaceDN w:val="0"/>
                  <w:adjustRightInd w:val="0"/>
                  <w:textAlignment w:val="baseline"/>
                </w:pPr>
              </w:pPrChange>
            </w:pPr>
          </w:p>
          <w:p w14:paraId="0A53494F"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7" w:author="RWS_QA" w:date="2025-11-26T17:22:00Z">
                <w:pPr>
                  <w:overflowPunct w:val="0"/>
                  <w:autoSpaceDE w:val="0"/>
                  <w:autoSpaceDN w:val="0"/>
                  <w:adjustRightInd w:val="0"/>
                  <w:textAlignment w:val="baseline"/>
                </w:pPr>
              </w:pPrChange>
            </w:pPr>
            <w:r w:rsidRPr="00585074">
              <w:rPr>
                <w:rFonts w:eastAsia="Times New Roman" w:cs="Arial"/>
                <w:sz w:val="22"/>
              </w:rPr>
              <w:t>Iako nije ispitivano, primjena vorikonazola vjerojatno će značajno povisiti koncentracije everolimusa u plazmi.</w:t>
            </w:r>
          </w:p>
          <w:p w14:paraId="383009DB"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8" w:author="RWS_QA" w:date="2025-11-26T17:22:00Z">
                <w:pPr>
                  <w:overflowPunct w:val="0"/>
                  <w:autoSpaceDE w:val="0"/>
                  <w:autoSpaceDN w:val="0"/>
                  <w:adjustRightInd w:val="0"/>
                  <w:textAlignment w:val="baseline"/>
                </w:pPr>
              </w:pPrChange>
            </w:pPr>
          </w:p>
          <w:p w14:paraId="25F6EC34"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49" w:author="RWS_QA" w:date="2025-11-26T17:22:00Z">
                <w:pPr>
                  <w:overflowPunct w:val="0"/>
                  <w:autoSpaceDE w:val="0"/>
                  <w:autoSpaceDN w:val="0"/>
                  <w:adjustRightInd w:val="0"/>
                  <w:textAlignment w:val="baseline"/>
                </w:pPr>
              </w:pPrChange>
            </w:pPr>
          </w:p>
          <w:p w14:paraId="0CD051F9"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50" w:author="RWS_QA" w:date="2025-11-26T17:22:00Z">
                <w:pPr>
                  <w:overflowPunct w:val="0"/>
                  <w:autoSpaceDE w:val="0"/>
                  <w:autoSpaceDN w:val="0"/>
                  <w:adjustRightInd w:val="0"/>
                  <w:textAlignment w:val="baseline"/>
                </w:pPr>
              </w:pPrChange>
            </w:pPr>
          </w:p>
          <w:p w14:paraId="2EE57116" w14:textId="3B1923C3" w:rsidR="00585074" w:rsidRPr="00585074" w:rsidRDefault="00585074">
            <w:pPr>
              <w:widowControl w:val="0"/>
              <w:overflowPunct w:val="0"/>
              <w:autoSpaceDE w:val="0"/>
              <w:autoSpaceDN w:val="0"/>
              <w:adjustRightInd w:val="0"/>
              <w:textAlignment w:val="baseline"/>
              <w:rPr>
                <w:rFonts w:eastAsia="Times New Roman"/>
                <w:sz w:val="22"/>
                <w:szCs w:val="22"/>
              </w:rPr>
              <w:pPrChange w:id="251" w:author="RWS_QA" w:date="2025-11-26T17:22:00Z">
                <w:pPr>
                  <w:overflowPunct w:val="0"/>
                  <w:autoSpaceDE w:val="0"/>
                  <w:autoSpaceDN w:val="0"/>
                  <w:adjustRightInd w:val="0"/>
                  <w:textAlignment w:val="baseline"/>
                </w:pPr>
              </w:pPrChange>
            </w:pPr>
            <w:r w:rsidRPr="00585074">
              <w:rPr>
                <w:rFonts w:eastAsia="Times New Roman" w:cs="Arial"/>
                <w:sz w:val="22"/>
                <w:szCs w:val="22"/>
              </w:rPr>
              <w:t>U objavljenom neovisnom ispitivanju,</w:t>
            </w:r>
            <w:r w:rsidRPr="00CC101C">
              <w:rPr>
                <w:rFonts w:eastAsia="Times New Roman" w:cs="Arial"/>
              </w:rPr>
              <w:t xml:space="preserve"> </w:t>
            </w:r>
            <w:r w:rsidR="00830ABA" w:rsidRPr="00CC101C">
              <w:rPr>
                <w:rFonts w:eastAsia="Times New Roman" w:cs="Arial"/>
              </w:rPr>
              <w:br/>
            </w:r>
            <w:r w:rsidRPr="00585074">
              <w:rPr>
                <w:rFonts w:eastAsia="Times New Roman" w:cs="Arial"/>
                <w:sz w:val="22"/>
              </w:rPr>
              <w:t>Sirolimus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6,6 puta</w:t>
            </w:r>
            <w:r w:rsidRPr="00CC101C">
              <w:rPr>
                <w:rFonts w:eastAsia="Times New Roman" w:cs="Arial"/>
              </w:rPr>
              <w:br/>
            </w:r>
            <w:r w:rsidRPr="00585074">
              <w:rPr>
                <w:rFonts w:eastAsia="Times New Roman" w:cs="Arial"/>
                <w:sz w:val="22"/>
              </w:rPr>
              <w:t>Sirolimus AUC</w:t>
            </w:r>
            <w:r w:rsidRPr="00585074">
              <w:rPr>
                <w:rFonts w:eastAsia="Times New Roman" w:cs="Arial"/>
                <w:sz w:val="22"/>
                <w:vertAlign w:val="subscript"/>
              </w:rPr>
              <w:t>0-</w:t>
            </w:r>
            <w:r w:rsidRPr="00CC101C">
              <w:rPr>
                <w:rFonts w:ascii="Symbol" w:eastAsia="Times New Roman" w:hAnsi="Symbol" w:cs="Arial"/>
                <w:sz w:val="22"/>
                <w:vertAlign w:val="subscript"/>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11 puta</w:t>
            </w:r>
          </w:p>
          <w:p w14:paraId="3330123D"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52" w:author="RWS_QA" w:date="2025-11-26T17:22:00Z">
                <w:pPr>
                  <w:overflowPunct w:val="0"/>
                  <w:autoSpaceDE w:val="0"/>
                  <w:autoSpaceDN w:val="0"/>
                  <w:adjustRightInd w:val="0"/>
                  <w:textAlignment w:val="baseline"/>
                </w:pPr>
              </w:pPrChange>
            </w:pPr>
          </w:p>
          <w:p w14:paraId="67B22035" w14:textId="77777777" w:rsidR="00F4792A" w:rsidRPr="00F4792A" w:rsidRDefault="00585074">
            <w:pPr>
              <w:widowControl w:val="0"/>
              <w:rPr>
                <w:ins w:id="253" w:author="RWS_1" w:date="2025-11-25T21:07:00Z"/>
                <w:rFonts w:eastAsia="Times New Roman"/>
                <w:color w:val="000000"/>
                <w:sz w:val="22"/>
                <w:szCs w:val="22"/>
                <w:lang w:val="en-GB" w:eastAsia="en-GB"/>
              </w:rPr>
              <w:pPrChange w:id="254" w:author="RWS_QA" w:date="2025-11-26T17:22:00Z">
                <w:pPr/>
              </w:pPrChange>
            </w:pPr>
            <w:r w:rsidRPr="00585074">
              <w:rPr>
                <w:rFonts w:eastAsia="Times New Roman"/>
                <w:color w:val="000000"/>
                <w:sz w:val="22"/>
                <w:szCs w:val="24"/>
                <w:lang w:eastAsia="en-GB"/>
              </w:rPr>
              <w:t>Takrolimus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117 %</w:t>
            </w:r>
            <w:r w:rsidRPr="00585074">
              <w:rPr>
                <w:rFonts w:eastAsia="Times New Roman"/>
                <w:color w:val="000000"/>
                <w:sz w:val="22"/>
                <w:szCs w:val="24"/>
                <w:lang w:eastAsia="en-GB"/>
              </w:rPr>
              <w:br/>
              <w:t>Takrolimus AUC</w:t>
            </w:r>
            <w:r w:rsidRPr="00585074">
              <w:rPr>
                <w:rFonts w:eastAsia="Times New Roman"/>
                <w:color w:val="000000"/>
                <w:sz w:val="22"/>
                <w:szCs w:val="24"/>
                <w:vertAlign w:val="subscript"/>
                <w:lang w:eastAsia="en-GB"/>
              </w:rPr>
              <w:t>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221 %</w:t>
            </w:r>
          </w:p>
          <w:p w14:paraId="378A7882" w14:textId="77777777" w:rsidR="00F4792A" w:rsidRPr="00F4792A" w:rsidRDefault="00F4792A">
            <w:pPr>
              <w:widowControl w:val="0"/>
              <w:autoSpaceDE w:val="0"/>
              <w:autoSpaceDN w:val="0"/>
              <w:adjustRightInd w:val="0"/>
              <w:rPr>
                <w:ins w:id="255" w:author="RWS_1" w:date="2025-11-25T21:07:00Z"/>
                <w:rFonts w:eastAsia="Times New Roman"/>
                <w:color w:val="000000"/>
                <w:sz w:val="22"/>
                <w:szCs w:val="22"/>
                <w:lang w:val="en-GB" w:eastAsia="en-GB"/>
              </w:rPr>
            </w:pPr>
          </w:p>
          <w:p w14:paraId="563DD23D" w14:textId="77777777" w:rsidR="00F4792A" w:rsidRPr="00F4792A" w:rsidRDefault="00F4792A">
            <w:pPr>
              <w:widowControl w:val="0"/>
              <w:autoSpaceDE w:val="0"/>
              <w:autoSpaceDN w:val="0"/>
              <w:adjustRightInd w:val="0"/>
              <w:rPr>
                <w:ins w:id="256" w:author="RWS_1" w:date="2025-11-25T21:07:00Z"/>
                <w:rFonts w:eastAsia="Times New Roman"/>
                <w:color w:val="000000"/>
                <w:sz w:val="22"/>
                <w:szCs w:val="22"/>
                <w:lang w:val="en-GB" w:eastAsia="en-GB"/>
              </w:rPr>
            </w:pPr>
          </w:p>
          <w:p w14:paraId="1CB76526" w14:textId="77777777" w:rsidR="00F4792A" w:rsidRPr="00F4792A" w:rsidRDefault="00F4792A">
            <w:pPr>
              <w:widowControl w:val="0"/>
              <w:autoSpaceDE w:val="0"/>
              <w:autoSpaceDN w:val="0"/>
              <w:adjustRightInd w:val="0"/>
              <w:rPr>
                <w:ins w:id="257" w:author="RWS_1" w:date="2025-11-25T21:07:00Z"/>
                <w:rFonts w:eastAsia="Times New Roman"/>
                <w:color w:val="000000"/>
                <w:sz w:val="22"/>
                <w:szCs w:val="22"/>
                <w:lang w:val="en-GB" w:eastAsia="en-GB"/>
              </w:rPr>
            </w:pPr>
          </w:p>
          <w:p w14:paraId="42B0275D" w14:textId="77777777" w:rsidR="00F4792A" w:rsidRPr="00F4792A" w:rsidRDefault="00F4792A">
            <w:pPr>
              <w:widowControl w:val="0"/>
              <w:autoSpaceDE w:val="0"/>
              <w:autoSpaceDN w:val="0"/>
              <w:adjustRightInd w:val="0"/>
              <w:rPr>
                <w:ins w:id="258" w:author="RWS_1" w:date="2025-11-25T21:07:00Z"/>
                <w:rFonts w:eastAsia="Times New Roman"/>
                <w:color w:val="000000"/>
                <w:sz w:val="22"/>
                <w:szCs w:val="22"/>
                <w:lang w:val="en-GB" w:eastAsia="en-GB"/>
              </w:rPr>
            </w:pPr>
          </w:p>
          <w:p w14:paraId="7AE2FC57" w14:textId="77777777" w:rsidR="00F4792A" w:rsidRPr="00F4792A" w:rsidRDefault="00F4792A">
            <w:pPr>
              <w:widowControl w:val="0"/>
              <w:autoSpaceDE w:val="0"/>
              <w:autoSpaceDN w:val="0"/>
              <w:adjustRightInd w:val="0"/>
              <w:rPr>
                <w:ins w:id="259" w:author="RWS_1" w:date="2025-11-25T21:07:00Z"/>
                <w:rFonts w:eastAsia="Times New Roman"/>
                <w:color w:val="000000"/>
                <w:sz w:val="22"/>
                <w:szCs w:val="22"/>
                <w:lang w:val="en-GB" w:eastAsia="en-GB"/>
              </w:rPr>
            </w:pPr>
          </w:p>
          <w:p w14:paraId="70F78279" w14:textId="77777777" w:rsidR="00F4792A" w:rsidRPr="00F4792A" w:rsidRDefault="00F4792A">
            <w:pPr>
              <w:widowControl w:val="0"/>
              <w:autoSpaceDE w:val="0"/>
              <w:autoSpaceDN w:val="0"/>
              <w:adjustRightInd w:val="0"/>
              <w:rPr>
                <w:ins w:id="260" w:author="RWS_1" w:date="2025-11-25T21:07:00Z"/>
                <w:rFonts w:eastAsia="Times New Roman"/>
                <w:color w:val="000000"/>
                <w:sz w:val="22"/>
                <w:szCs w:val="22"/>
                <w:lang w:val="en-GB" w:eastAsia="en-GB"/>
              </w:rPr>
            </w:pPr>
          </w:p>
          <w:p w14:paraId="6255594F" w14:textId="77777777" w:rsidR="00F4792A" w:rsidRPr="00F4792A" w:rsidRDefault="00F4792A">
            <w:pPr>
              <w:widowControl w:val="0"/>
              <w:autoSpaceDE w:val="0"/>
              <w:autoSpaceDN w:val="0"/>
              <w:adjustRightInd w:val="0"/>
              <w:rPr>
                <w:ins w:id="261" w:author="RWS_1" w:date="2025-11-25T21:07:00Z"/>
                <w:rFonts w:eastAsia="Times New Roman"/>
                <w:color w:val="000000"/>
                <w:sz w:val="22"/>
                <w:szCs w:val="22"/>
                <w:lang w:val="en-GB" w:eastAsia="en-GB"/>
              </w:rPr>
            </w:pPr>
          </w:p>
          <w:p w14:paraId="7F50278D" w14:textId="77777777" w:rsidR="00F4792A" w:rsidRPr="00F4792A" w:rsidRDefault="00F4792A">
            <w:pPr>
              <w:widowControl w:val="0"/>
              <w:autoSpaceDE w:val="0"/>
              <w:autoSpaceDN w:val="0"/>
              <w:adjustRightInd w:val="0"/>
              <w:rPr>
                <w:ins w:id="262" w:author="RWS_1" w:date="2025-11-25T21:07:00Z"/>
                <w:rFonts w:eastAsia="Times New Roman"/>
                <w:color w:val="000000"/>
                <w:sz w:val="22"/>
                <w:szCs w:val="22"/>
                <w:lang w:val="en-GB" w:eastAsia="en-GB"/>
              </w:rPr>
            </w:pPr>
          </w:p>
          <w:p w14:paraId="410A5617" w14:textId="77777777" w:rsidR="00F4792A" w:rsidRPr="00F4792A" w:rsidRDefault="00F4792A">
            <w:pPr>
              <w:widowControl w:val="0"/>
              <w:autoSpaceDE w:val="0"/>
              <w:autoSpaceDN w:val="0"/>
              <w:adjustRightInd w:val="0"/>
              <w:rPr>
                <w:ins w:id="263" w:author="RWS_1" w:date="2025-11-25T21:07:00Z"/>
                <w:rFonts w:eastAsia="Times New Roman"/>
                <w:color w:val="000000"/>
                <w:sz w:val="22"/>
                <w:szCs w:val="22"/>
                <w:lang w:val="en-GB" w:eastAsia="en-GB"/>
              </w:rPr>
            </w:pPr>
          </w:p>
          <w:p w14:paraId="44959296" w14:textId="77777777" w:rsidR="00F4792A" w:rsidRPr="00F4792A" w:rsidRDefault="00F4792A">
            <w:pPr>
              <w:widowControl w:val="0"/>
              <w:autoSpaceDE w:val="0"/>
              <w:autoSpaceDN w:val="0"/>
              <w:adjustRightInd w:val="0"/>
              <w:rPr>
                <w:ins w:id="264" w:author="RWS_1" w:date="2025-11-25T21:07:00Z"/>
                <w:rFonts w:eastAsia="Times New Roman"/>
                <w:color w:val="000000"/>
                <w:sz w:val="22"/>
                <w:szCs w:val="22"/>
                <w:lang w:val="en-GB" w:eastAsia="en-GB"/>
              </w:rPr>
            </w:pPr>
          </w:p>
          <w:p w14:paraId="3925635A" w14:textId="77777777" w:rsidR="00F4792A" w:rsidRPr="00F4792A" w:rsidRDefault="00F4792A">
            <w:pPr>
              <w:widowControl w:val="0"/>
              <w:autoSpaceDE w:val="0"/>
              <w:autoSpaceDN w:val="0"/>
              <w:adjustRightInd w:val="0"/>
              <w:rPr>
                <w:ins w:id="265" w:author="RWS_1" w:date="2025-11-25T21:07:00Z"/>
                <w:rFonts w:eastAsia="Times New Roman"/>
                <w:color w:val="000000"/>
                <w:sz w:val="22"/>
                <w:szCs w:val="22"/>
                <w:lang w:val="en-GB" w:eastAsia="en-GB"/>
              </w:rPr>
            </w:pPr>
          </w:p>
          <w:p w14:paraId="6A614BE2" w14:textId="11AE935A" w:rsidR="00F4792A" w:rsidRPr="00F4792A" w:rsidDel="00BE2E0E" w:rsidRDefault="00F4792A">
            <w:pPr>
              <w:widowControl w:val="0"/>
              <w:autoSpaceDE w:val="0"/>
              <w:autoSpaceDN w:val="0"/>
              <w:adjustRightInd w:val="0"/>
              <w:rPr>
                <w:ins w:id="266" w:author="RWS_1" w:date="2025-11-25T21:07:00Z"/>
                <w:del w:id="267" w:author="RWS_QA" w:date="2025-11-26T17:22:00Z"/>
                <w:rFonts w:eastAsia="Times New Roman"/>
                <w:color w:val="000000"/>
                <w:sz w:val="22"/>
                <w:szCs w:val="22"/>
                <w:lang w:val="en-GB" w:eastAsia="en-GB"/>
              </w:rPr>
            </w:pPr>
          </w:p>
          <w:p w14:paraId="56387F4E" w14:textId="2B2459B1" w:rsidR="00585074" w:rsidRPr="00585074" w:rsidRDefault="00F4792A">
            <w:pPr>
              <w:widowControl w:val="0"/>
              <w:autoSpaceDE w:val="0"/>
              <w:autoSpaceDN w:val="0"/>
              <w:adjustRightInd w:val="0"/>
              <w:rPr>
                <w:rFonts w:eastAsia="Times New Roman"/>
                <w:color w:val="000000"/>
                <w:sz w:val="22"/>
                <w:szCs w:val="22"/>
                <w:lang w:eastAsia="en-GB"/>
              </w:rPr>
            </w:pPr>
            <w:ins w:id="268" w:author="RWS_1" w:date="2025-11-25T21:07:00Z">
              <w:r w:rsidRPr="00F4792A">
                <w:rPr>
                  <w:rFonts w:eastAsia="Times New Roman"/>
                  <w:sz w:val="22"/>
                  <w:szCs w:val="22"/>
                  <w:lang w:val="en-GB"/>
                </w:rPr>
                <w:t>Iako nije ispitivano, primjena vorikonazola vjerojatno će značajno povisiti koncentracije voklosporina u plazmi.</w:t>
              </w:r>
            </w:ins>
          </w:p>
        </w:tc>
        <w:tc>
          <w:tcPr>
            <w:tcW w:w="3081" w:type="dxa"/>
            <w:tcPrChange w:id="269" w:author="RWS_QA" w:date="2025-11-26T17:22:00Z">
              <w:tcPr>
                <w:tcW w:w="3081" w:type="dxa"/>
              </w:tcPr>
            </w:tcPrChange>
          </w:tcPr>
          <w:p w14:paraId="5078C8AC"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0" w:author="RWS_QA" w:date="2025-11-26T17:22:00Z">
                <w:pPr>
                  <w:overflowPunct w:val="0"/>
                  <w:autoSpaceDE w:val="0"/>
                  <w:autoSpaceDN w:val="0"/>
                  <w:adjustRightInd w:val="0"/>
                  <w:textAlignment w:val="baseline"/>
                </w:pPr>
              </w:pPrChange>
            </w:pPr>
          </w:p>
          <w:p w14:paraId="44B7598F"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1" w:author="RWS_QA" w:date="2025-11-26T17:22:00Z">
                <w:pPr>
                  <w:overflowPunct w:val="0"/>
                  <w:autoSpaceDE w:val="0"/>
                  <w:autoSpaceDN w:val="0"/>
                  <w:adjustRightInd w:val="0"/>
                  <w:textAlignment w:val="baseline"/>
                </w:pPr>
              </w:pPrChange>
            </w:pPr>
          </w:p>
          <w:p w14:paraId="48F38C14"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2" w:author="RWS_QA" w:date="2025-11-26T17:22:00Z">
                <w:pPr>
                  <w:overflowPunct w:val="0"/>
                  <w:autoSpaceDE w:val="0"/>
                  <w:autoSpaceDN w:val="0"/>
                  <w:adjustRightInd w:val="0"/>
                  <w:textAlignment w:val="baseline"/>
                </w:pPr>
              </w:pPrChange>
            </w:pPr>
            <w:r w:rsidRPr="00585074">
              <w:rPr>
                <w:rFonts w:eastAsia="Times New Roman" w:cs="Arial"/>
                <w:sz w:val="22"/>
              </w:rPr>
              <w:t xml:space="preserve">Kad se započinje primjena vorikonazola u bolesnika koji već primaju ciklosporin, preporučuje se prepoloviti dozu ciklosporina i pažljivo kontrolirati razinu ciklosporina. Povišene razine ciklosporina povezuju se s nefrotoksičnošću. </w:t>
            </w:r>
            <w:r w:rsidRPr="00585074">
              <w:rPr>
                <w:rFonts w:eastAsia="Times New Roman" w:cs="Arial"/>
                <w:sz w:val="22"/>
                <w:u w:val="single"/>
              </w:rPr>
              <w:t>Nakon prekida primjene vorikonazola moraju se pažljivo pratiti razine ciklosporina i po potrebi povećati doza.</w:t>
            </w:r>
          </w:p>
          <w:p w14:paraId="4251BFE5"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3" w:author="RWS_QA" w:date="2025-11-26T17:22:00Z">
                <w:pPr>
                  <w:overflowPunct w:val="0"/>
                  <w:autoSpaceDE w:val="0"/>
                  <w:autoSpaceDN w:val="0"/>
                  <w:adjustRightInd w:val="0"/>
                  <w:textAlignment w:val="baseline"/>
                </w:pPr>
              </w:pPrChange>
            </w:pPr>
          </w:p>
          <w:p w14:paraId="553B8BDB"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4" w:author="RWS_QA" w:date="2025-11-26T17:22:00Z">
                <w:pPr>
                  <w:overflowPunct w:val="0"/>
                  <w:autoSpaceDE w:val="0"/>
                  <w:autoSpaceDN w:val="0"/>
                  <w:adjustRightInd w:val="0"/>
                  <w:textAlignment w:val="baseline"/>
                </w:pPr>
              </w:pPrChange>
            </w:pPr>
            <w:r w:rsidRPr="00585074">
              <w:rPr>
                <w:rFonts w:eastAsia="Times New Roman" w:cs="Arial"/>
                <w:sz w:val="22"/>
              </w:rPr>
              <w:t>Ne preporučuje se istodobna primjena vorikonazola i everolimusa jer se očekuje da će vorikonazol značajno povisiti koncentracije everolimusa (vidjeti dio 4.4).</w:t>
            </w:r>
          </w:p>
          <w:p w14:paraId="68713E54"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5" w:author="RWS_QA" w:date="2025-11-26T17:22:00Z">
                <w:pPr>
                  <w:overflowPunct w:val="0"/>
                  <w:autoSpaceDE w:val="0"/>
                  <w:autoSpaceDN w:val="0"/>
                  <w:adjustRightInd w:val="0"/>
                  <w:textAlignment w:val="baseline"/>
                </w:pPr>
              </w:pPrChange>
            </w:pPr>
          </w:p>
          <w:p w14:paraId="5B70FA53" w14:textId="77777777" w:rsidR="00585074" w:rsidRPr="00585074" w:rsidRDefault="00585074">
            <w:pPr>
              <w:widowControl w:val="0"/>
              <w:overflowPunct w:val="0"/>
              <w:autoSpaceDE w:val="0"/>
              <w:autoSpaceDN w:val="0"/>
              <w:adjustRightInd w:val="0"/>
              <w:textAlignment w:val="baseline"/>
              <w:rPr>
                <w:rFonts w:eastAsia="Times New Roman"/>
                <w:sz w:val="22"/>
                <w:szCs w:val="22"/>
              </w:rPr>
              <w:pPrChange w:id="276" w:author="RWS_QA" w:date="2025-11-26T17:22:00Z">
                <w:pPr>
                  <w:overflowPunct w:val="0"/>
                  <w:autoSpaceDE w:val="0"/>
                  <w:autoSpaceDN w:val="0"/>
                  <w:adjustRightInd w:val="0"/>
                  <w:textAlignment w:val="baseline"/>
                </w:pPr>
              </w:pPrChange>
            </w:pPr>
            <w:r w:rsidRPr="00585074">
              <w:rPr>
                <w:rFonts w:eastAsia="Times New Roman" w:cs="Arial"/>
                <w:sz w:val="22"/>
              </w:rPr>
              <w:t xml:space="preserve">Istodobna primjena vorikonazola i sirolimusa je </w:t>
            </w:r>
            <w:r w:rsidRPr="00585074">
              <w:rPr>
                <w:rFonts w:eastAsia="Times New Roman" w:cs="Arial"/>
                <w:b/>
                <w:bCs/>
                <w:sz w:val="22"/>
              </w:rPr>
              <w:t>kontraindicirana</w:t>
            </w:r>
            <w:r w:rsidRPr="00585074">
              <w:rPr>
                <w:rFonts w:eastAsia="Times New Roman" w:cs="Arial"/>
                <w:sz w:val="22"/>
              </w:rPr>
              <w:t xml:space="preserve"> (vidjeti dio 4.3).</w:t>
            </w:r>
          </w:p>
          <w:p w14:paraId="18402BE1" w14:textId="77777777" w:rsidR="00585074" w:rsidRDefault="00585074">
            <w:pPr>
              <w:widowControl w:val="0"/>
              <w:overflowPunct w:val="0"/>
              <w:autoSpaceDE w:val="0"/>
              <w:autoSpaceDN w:val="0"/>
              <w:adjustRightInd w:val="0"/>
              <w:textAlignment w:val="baseline"/>
              <w:rPr>
                <w:rFonts w:eastAsia="Times New Roman"/>
                <w:sz w:val="22"/>
                <w:szCs w:val="22"/>
              </w:rPr>
              <w:pPrChange w:id="277" w:author="RWS_QA" w:date="2025-11-26T17:22:00Z">
                <w:pPr>
                  <w:overflowPunct w:val="0"/>
                  <w:autoSpaceDE w:val="0"/>
                  <w:autoSpaceDN w:val="0"/>
                  <w:adjustRightInd w:val="0"/>
                  <w:textAlignment w:val="baseline"/>
                </w:pPr>
              </w:pPrChange>
            </w:pPr>
          </w:p>
          <w:p w14:paraId="1BF26569" w14:textId="77777777" w:rsidR="00830ABA" w:rsidRPr="00585074" w:rsidRDefault="00830ABA">
            <w:pPr>
              <w:widowControl w:val="0"/>
              <w:overflowPunct w:val="0"/>
              <w:autoSpaceDE w:val="0"/>
              <w:autoSpaceDN w:val="0"/>
              <w:adjustRightInd w:val="0"/>
              <w:textAlignment w:val="baseline"/>
              <w:rPr>
                <w:rFonts w:eastAsia="Times New Roman"/>
                <w:sz w:val="22"/>
                <w:szCs w:val="22"/>
              </w:rPr>
              <w:pPrChange w:id="278" w:author="RWS_QA" w:date="2025-11-26T17:22:00Z">
                <w:pPr>
                  <w:overflowPunct w:val="0"/>
                  <w:autoSpaceDE w:val="0"/>
                  <w:autoSpaceDN w:val="0"/>
                  <w:adjustRightInd w:val="0"/>
                  <w:textAlignment w:val="baseline"/>
                </w:pPr>
              </w:pPrChange>
            </w:pPr>
          </w:p>
          <w:p w14:paraId="1A6EBD87" w14:textId="77777777" w:rsidR="00F4792A" w:rsidRPr="006757E8" w:rsidRDefault="00585074">
            <w:pPr>
              <w:widowControl w:val="0"/>
              <w:rPr>
                <w:ins w:id="279" w:author="RWS_1" w:date="2025-11-25T21:08:00Z"/>
                <w:rFonts w:eastAsia="Times New Roman"/>
                <w:color w:val="000000"/>
                <w:sz w:val="22"/>
                <w:szCs w:val="22"/>
                <w:lang w:eastAsia="en-GB"/>
              </w:rPr>
              <w:pPrChange w:id="280" w:author="RWS_QA" w:date="2025-11-26T17:22:00Z">
                <w:pPr/>
              </w:pPrChange>
            </w:pPr>
            <w:r w:rsidRPr="00585074">
              <w:rPr>
                <w:rFonts w:eastAsia="Times New Roman"/>
                <w:color w:val="000000"/>
                <w:sz w:val="22"/>
                <w:szCs w:val="24"/>
                <w:lang w:eastAsia="en-GB"/>
              </w:rPr>
              <w:t xml:space="preserve">Kad se započinje primjena vorikonazola u bolesnika koji već primaju takrolimus, preporučuje se smanjiti dozu takrolimusa na jednu trećinu prijašnje doze i pažljivo kontrolirati razinu takrolimusa. Povišene razine takrolimusa povezuju se s nefrotoksičnošću. </w:t>
            </w:r>
            <w:r w:rsidRPr="00585074">
              <w:rPr>
                <w:rFonts w:eastAsia="Times New Roman"/>
                <w:color w:val="000000"/>
                <w:sz w:val="22"/>
                <w:szCs w:val="24"/>
                <w:u w:val="single"/>
                <w:lang w:eastAsia="en-GB"/>
              </w:rPr>
              <w:t>Nakon prekida primjene vorikonazola moraju se pažljivo pratiti razine takrolimusa i po potrebi povisiti doza.</w:t>
            </w:r>
          </w:p>
          <w:p w14:paraId="2569B172" w14:textId="77777777" w:rsidR="00F4792A" w:rsidRPr="006757E8" w:rsidRDefault="00F4792A">
            <w:pPr>
              <w:widowControl w:val="0"/>
              <w:autoSpaceDE w:val="0"/>
              <w:autoSpaceDN w:val="0"/>
              <w:adjustRightInd w:val="0"/>
              <w:rPr>
                <w:ins w:id="281" w:author="RWS_1" w:date="2025-11-25T21:08:00Z"/>
                <w:rFonts w:eastAsia="Times New Roman"/>
                <w:color w:val="000000"/>
                <w:sz w:val="22"/>
                <w:szCs w:val="22"/>
                <w:lang w:eastAsia="en-GB"/>
              </w:rPr>
            </w:pPr>
          </w:p>
          <w:p w14:paraId="1FBC6E38" w14:textId="77777777" w:rsidR="00AA1170" w:rsidRDefault="00AA1170">
            <w:pPr>
              <w:widowControl w:val="0"/>
              <w:autoSpaceDE w:val="0"/>
              <w:autoSpaceDN w:val="0"/>
              <w:adjustRightInd w:val="0"/>
              <w:rPr>
                <w:ins w:id="282" w:author="IU" w:date="2025-12-02T10:41:00Z" w16du:dateUtc="2025-12-02T09:41:00Z"/>
                <w:rFonts w:eastAsia="Times New Roman"/>
                <w:b/>
                <w:bCs/>
                <w:sz w:val="22"/>
                <w:lang w:val="en-GB"/>
              </w:rPr>
            </w:pPr>
          </w:p>
          <w:p w14:paraId="70E01587" w14:textId="1C8E721C" w:rsidR="00585074" w:rsidRPr="00585074" w:rsidRDefault="00F4792A">
            <w:pPr>
              <w:widowControl w:val="0"/>
              <w:autoSpaceDE w:val="0"/>
              <w:autoSpaceDN w:val="0"/>
              <w:adjustRightInd w:val="0"/>
              <w:rPr>
                <w:rFonts w:eastAsia="Times New Roman"/>
                <w:color w:val="000000"/>
                <w:sz w:val="22"/>
                <w:szCs w:val="22"/>
                <w:lang w:eastAsia="en-GB"/>
              </w:rPr>
            </w:pPr>
            <w:ins w:id="283" w:author="RWS_1" w:date="2025-11-25T21:08:00Z">
              <w:r w:rsidRPr="00F4792A">
                <w:rPr>
                  <w:rFonts w:eastAsia="Times New Roman"/>
                  <w:b/>
                  <w:bCs/>
                  <w:sz w:val="22"/>
                  <w:lang w:val="en-GB"/>
                </w:rPr>
                <w:t>Kontraindicirana</w:t>
              </w:r>
              <w:r w:rsidRPr="00F4792A">
                <w:rPr>
                  <w:rFonts w:eastAsia="Times New Roman"/>
                  <w:sz w:val="22"/>
                  <w:szCs w:val="22"/>
                  <w:lang w:val="en-GB"/>
                </w:rPr>
                <w:t xml:space="preserve"> (vidjeti dio 4.3)</w:t>
              </w:r>
            </w:ins>
          </w:p>
        </w:tc>
      </w:tr>
      <w:tr w:rsidR="00585074" w:rsidRPr="00CC101C" w14:paraId="7C71E64E" w14:textId="77777777" w:rsidTr="000637AD">
        <w:trPr>
          <w:cantSplit/>
        </w:trPr>
        <w:tc>
          <w:tcPr>
            <w:tcW w:w="2892" w:type="dxa"/>
          </w:tcPr>
          <w:p w14:paraId="1AD8A2A0" w14:textId="76D10D9C"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Mikofenol</w:t>
            </w:r>
            <w:r w:rsidR="001472C9">
              <w:rPr>
                <w:rFonts w:eastAsia="Times New Roman" w:cs="Arial"/>
                <w:sz w:val="22"/>
              </w:rPr>
              <w:t>at</w:t>
            </w:r>
            <w:r w:rsidRPr="00585074">
              <w:rPr>
                <w:rFonts w:eastAsia="Times New Roman" w:cs="Arial"/>
                <w:sz w:val="22"/>
              </w:rPr>
              <w:t xml:space="preserve">na kiselina (jedna doza od 1 g) </w:t>
            </w:r>
          </w:p>
          <w:p w14:paraId="03E3952B"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i/>
                <w:sz w:val="22"/>
              </w:rPr>
              <w:t>[supstrat UDP</w:t>
            </w:r>
            <w:r w:rsidRPr="00585074">
              <w:rPr>
                <w:rFonts w:eastAsia="Times New Roman" w:cs="Arial"/>
                <w:i/>
                <w:sz w:val="22"/>
              </w:rPr>
              <w:noBreakHyphen/>
              <w:t>glukuronil transferaze]</w:t>
            </w:r>
          </w:p>
        </w:tc>
        <w:tc>
          <w:tcPr>
            <w:tcW w:w="3270" w:type="dxa"/>
          </w:tcPr>
          <w:p w14:paraId="4CDE3935" w14:textId="2273F599"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Mikofenol</w:t>
            </w:r>
            <w:r w:rsidR="001472C9">
              <w:rPr>
                <w:rFonts w:eastAsia="Times New Roman" w:cs="Arial"/>
                <w:sz w:val="22"/>
              </w:rPr>
              <w:t>at</w:t>
            </w:r>
            <w:r w:rsidRPr="00585074">
              <w:rPr>
                <w:rFonts w:eastAsia="Times New Roman" w:cs="Arial"/>
                <w:sz w:val="22"/>
              </w:rPr>
              <w:t>na kiselina C</w:t>
            </w:r>
            <w:r w:rsidRPr="00585074">
              <w:rPr>
                <w:rFonts w:eastAsia="Times New Roman" w:cs="Arial"/>
                <w:sz w:val="22"/>
                <w:vertAlign w:val="subscript"/>
              </w:rPr>
              <w:t>max</w:t>
            </w:r>
            <w:r w:rsidRPr="00585074">
              <w:rPr>
                <w:rFonts w:eastAsia="Times New Roman" w:cs="Arial"/>
                <w:sz w:val="22"/>
              </w:rPr>
              <w:t xml:space="preserve"> </w:t>
            </w:r>
            <w:r w:rsidR="00830ABA" w:rsidRPr="006757E8">
              <w:rPr>
                <w:sz w:val="22"/>
                <w:szCs w:val="22"/>
              </w:rPr>
              <w:t>↔</w:t>
            </w:r>
            <w:r w:rsidRPr="00CC101C">
              <w:rPr>
                <w:rFonts w:eastAsia="Times New Roman" w:cs="Arial"/>
              </w:rPr>
              <w:br/>
            </w:r>
            <w:r w:rsidRPr="00585074">
              <w:rPr>
                <w:rFonts w:eastAsia="Times New Roman" w:cs="Arial"/>
                <w:sz w:val="22"/>
              </w:rPr>
              <w:t>Mikofenol</w:t>
            </w:r>
            <w:r w:rsidR="001472C9">
              <w:rPr>
                <w:rFonts w:eastAsia="Times New Roman" w:cs="Arial"/>
                <w:sz w:val="22"/>
              </w:rPr>
              <w:t>at</w:t>
            </w:r>
            <w:r w:rsidRPr="00585074">
              <w:rPr>
                <w:rFonts w:eastAsia="Times New Roman" w:cs="Arial"/>
                <w:sz w:val="22"/>
              </w:rPr>
              <w:t>na kiselina AUC</w:t>
            </w:r>
            <w:r w:rsidRPr="00585074">
              <w:rPr>
                <w:rFonts w:eastAsia="Times New Roman" w:cs="Arial"/>
                <w:sz w:val="22"/>
                <w:vertAlign w:val="subscript"/>
              </w:rPr>
              <w:t>t</w:t>
            </w:r>
            <w:r w:rsidRPr="00585074">
              <w:rPr>
                <w:rFonts w:eastAsia="Times New Roman" w:cs="Arial"/>
                <w:sz w:val="22"/>
              </w:rPr>
              <w:t xml:space="preserve"> </w:t>
            </w:r>
            <w:r w:rsidR="00830ABA" w:rsidRPr="006757E8">
              <w:rPr>
                <w:sz w:val="22"/>
                <w:szCs w:val="22"/>
              </w:rPr>
              <w:t>↔</w:t>
            </w:r>
          </w:p>
        </w:tc>
        <w:tc>
          <w:tcPr>
            <w:tcW w:w="3081" w:type="dxa"/>
          </w:tcPr>
          <w:p w14:paraId="04459500"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Nije potrebna prilagodba doze.</w:t>
            </w:r>
          </w:p>
        </w:tc>
      </w:tr>
      <w:tr w:rsidR="00585074" w:rsidRPr="00CC101C" w14:paraId="038EE4A5" w14:textId="77777777" w:rsidTr="000637AD">
        <w:trPr>
          <w:cantSplit/>
        </w:trPr>
        <w:tc>
          <w:tcPr>
            <w:tcW w:w="9243" w:type="dxa"/>
            <w:gridSpan w:val="3"/>
          </w:tcPr>
          <w:p w14:paraId="389D3F3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Lijekovi za snižavanje lipida/inhibitori HMG</w:t>
            </w:r>
            <w:r w:rsidRPr="00585074">
              <w:rPr>
                <w:rFonts w:eastAsia="Times New Roman"/>
                <w:b/>
                <w:i/>
                <w:color w:val="000000"/>
                <w:sz w:val="22"/>
                <w:szCs w:val="24"/>
                <w:lang w:eastAsia="en-GB"/>
              </w:rPr>
              <w:noBreakHyphen/>
              <w:t>CoA reduktaze</w:t>
            </w:r>
          </w:p>
        </w:tc>
      </w:tr>
      <w:tr w:rsidR="00585074" w:rsidRPr="00CC101C" w14:paraId="58408CEB" w14:textId="77777777" w:rsidTr="000637AD">
        <w:trPr>
          <w:cantSplit/>
        </w:trPr>
        <w:tc>
          <w:tcPr>
            <w:tcW w:w="2892" w:type="dxa"/>
          </w:tcPr>
          <w:p w14:paraId="1BE6423E"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2"/>
                <w:lang w:eastAsia="en-GB"/>
              </w:rPr>
              <w:t>Statini (npr. lovastatin)</w:t>
            </w:r>
            <w:r w:rsidRPr="00585074">
              <w:rPr>
                <w:rFonts w:eastAsia="Times New Roman"/>
                <w:color w:val="000000"/>
                <w:sz w:val="22"/>
                <w:szCs w:val="22"/>
                <w:lang w:eastAsia="en-GB"/>
              </w:rPr>
              <w:br/>
            </w:r>
            <w:r w:rsidRPr="00585074">
              <w:rPr>
                <w:rFonts w:eastAsia="Times New Roman"/>
                <w:i/>
                <w:iCs/>
                <w:color w:val="000000"/>
                <w:sz w:val="22"/>
                <w:szCs w:val="22"/>
                <w:lang w:eastAsia="en-GB"/>
              </w:rPr>
              <w:t>[supstrati CYP3A4]</w:t>
            </w:r>
          </w:p>
        </w:tc>
        <w:tc>
          <w:tcPr>
            <w:tcW w:w="3270" w:type="dxa"/>
          </w:tcPr>
          <w:p w14:paraId="6B88161E"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ova interakcija nije ispitana, vorikonazol će vjerojatno povisiti plazmatske koncentracije statina koji se metaboliziraju putem CYP3A4, što može dovesti do rabdomiolize.</w:t>
            </w:r>
          </w:p>
        </w:tc>
        <w:tc>
          <w:tcPr>
            <w:tcW w:w="3081" w:type="dxa"/>
          </w:tcPr>
          <w:p w14:paraId="5EC575AE"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Ako se ne može izbjeći istodobna primjena vorikonazola sa statinima koji se metaboliziraju putem CYP3A4, treba razmotriti smanjenje doze statina.</w:t>
            </w:r>
          </w:p>
        </w:tc>
      </w:tr>
      <w:tr w:rsidR="00585074" w:rsidRPr="00CC101C" w14:paraId="07AFF90A" w14:textId="77777777" w:rsidTr="000637AD">
        <w:trPr>
          <w:cantSplit/>
        </w:trPr>
        <w:tc>
          <w:tcPr>
            <w:tcW w:w="9243" w:type="dxa"/>
            <w:gridSpan w:val="3"/>
          </w:tcPr>
          <w:p w14:paraId="3F6B051D" w14:textId="77777777" w:rsidR="00585074" w:rsidRPr="00CC101C" w:rsidRDefault="00585074">
            <w:pPr>
              <w:keepNext/>
              <w:widowControl w:val="0"/>
              <w:autoSpaceDE w:val="0"/>
              <w:autoSpaceDN w:val="0"/>
              <w:adjustRightInd w:val="0"/>
              <w:rPr>
                <w:rFonts w:eastAsia="Times New Roman"/>
                <w:b/>
                <w:i/>
                <w:color w:val="000000"/>
                <w:spacing w:val="-11"/>
                <w:sz w:val="24"/>
                <w:szCs w:val="22"/>
                <w:lang w:eastAsia="en-GB"/>
              </w:rPr>
              <w:pPrChange w:id="284" w:author="RWS_1" w:date="2025-11-25T21:09:00Z">
                <w:pPr>
                  <w:widowControl w:val="0"/>
                  <w:autoSpaceDE w:val="0"/>
                  <w:autoSpaceDN w:val="0"/>
                  <w:adjustRightInd w:val="0"/>
                </w:pPr>
              </w:pPrChange>
            </w:pPr>
            <w:r w:rsidRPr="00585074">
              <w:rPr>
                <w:rFonts w:eastAsia="Times New Roman"/>
                <w:b/>
                <w:i/>
                <w:color w:val="000000"/>
                <w:sz w:val="22"/>
                <w:szCs w:val="24"/>
                <w:lang w:eastAsia="en-GB"/>
              </w:rPr>
              <w:t>Nesteroidni selektivni antagonisti mineralokortikoidnih receptora (MR)</w:t>
            </w:r>
          </w:p>
        </w:tc>
      </w:tr>
      <w:tr w:rsidR="00585074" w:rsidRPr="00CC101C" w14:paraId="61E983CA" w14:textId="77777777" w:rsidTr="000637AD">
        <w:trPr>
          <w:cantSplit/>
        </w:trPr>
        <w:tc>
          <w:tcPr>
            <w:tcW w:w="2892" w:type="dxa"/>
          </w:tcPr>
          <w:p w14:paraId="04F19D66" w14:textId="77777777" w:rsidR="00585074" w:rsidRPr="00585074" w:rsidRDefault="00585074" w:rsidP="00585074">
            <w:pPr>
              <w:widowControl w:val="0"/>
              <w:autoSpaceDE w:val="0"/>
              <w:autoSpaceDN w:val="0"/>
              <w:adjustRightInd w:val="0"/>
              <w:rPr>
                <w:rFonts w:eastAsia="Times New Roman"/>
                <w:bCs/>
                <w:iCs/>
                <w:color w:val="000000"/>
                <w:spacing w:val="-11"/>
                <w:sz w:val="22"/>
                <w:lang w:eastAsia="en-GB"/>
              </w:rPr>
            </w:pPr>
            <w:r w:rsidRPr="00585074">
              <w:rPr>
                <w:rFonts w:eastAsia="Times New Roman"/>
                <w:color w:val="000000"/>
                <w:sz w:val="22"/>
                <w:szCs w:val="24"/>
                <w:lang w:eastAsia="en-GB"/>
              </w:rPr>
              <w:t>Finerenon</w:t>
            </w:r>
          </w:p>
          <w:p w14:paraId="442FFE56" w14:textId="77777777" w:rsidR="00585074" w:rsidRPr="00585074" w:rsidRDefault="00585074" w:rsidP="00585074">
            <w:pPr>
              <w:widowControl w:val="0"/>
              <w:autoSpaceDE w:val="0"/>
              <w:autoSpaceDN w:val="0"/>
              <w:adjustRightInd w:val="0"/>
              <w:rPr>
                <w:rFonts w:eastAsia="Times New Roman"/>
                <w:bCs/>
                <w:iCs/>
                <w:color w:val="000000"/>
                <w:sz w:val="22"/>
                <w:szCs w:val="22"/>
                <w:lang w:eastAsia="en-GB"/>
              </w:rPr>
            </w:pPr>
            <w:r w:rsidRPr="00585074">
              <w:rPr>
                <w:rFonts w:eastAsia="Times New Roman"/>
                <w:i/>
                <w:color w:val="000000"/>
                <w:sz w:val="22"/>
                <w:szCs w:val="24"/>
                <w:lang w:eastAsia="en-GB"/>
              </w:rPr>
              <w:t>[supstrat CYP3A4]</w:t>
            </w:r>
          </w:p>
        </w:tc>
        <w:tc>
          <w:tcPr>
            <w:tcW w:w="3270" w:type="dxa"/>
          </w:tcPr>
          <w:p w14:paraId="003D107F"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primjena vorikonazola vjerojatno će značajno povisiti koncentracije finerenona u plazmi.</w:t>
            </w:r>
          </w:p>
        </w:tc>
        <w:tc>
          <w:tcPr>
            <w:tcW w:w="3081" w:type="dxa"/>
          </w:tcPr>
          <w:p w14:paraId="41AE972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C85E2F" w:rsidRPr="00CC101C" w14:paraId="15933A4E" w14:textId="77777777" w:rsidTr="000637AD">
        <w:trPr>
          <w:cantSplit/>
          <w:ins w:id="285" w:author="RWS_1" w:date="2025-11-25T21:09:00Z"/>
        </w:trPr>
        <w:tc>
          <w:tcPr>
            <w:tcW w:w="2892" w:type="dxa"/>
          </w:tcPr>
          <w:p w14:paraId="14FC7E56" w14:textId="77777777" w:rsidR="00C85E2F" w:rsidRPr="00C85E2F" w:rsidRDefault="00C85E2F" w:rsidP="00C85E2F">
            <w:pPr>
              <w:widowControl w:val="0"/>
              <w:autoSpaceDE w:val="0"/>
              <w:autoSpaceDN w:val="0"/>
              <w:adjustRightInd w:val="0"/>
              <w:rPr>
                <w:ins w:id="286" w:author="RWS_1" w:date="2025-11-25T21:09:00Z"/>
                <w:rFonts w:eastAsia="Times New Roman"/>
                <w:bCs/>
                <w:iCs/>
                <w:color w:val="000000"/>
                <w:spacing w:val="-11"/>
                <w:sz w:val="22"/>
                <w:szCs w:val="22"/>
                <w:lang w:val="en-US" w:eastAsia="en-GB"/>
                <w:rPrChange w:id="287" w:author="RWS_1" w:date="2025-11-25T21:09:00Z">
                  <w:rPr>
                    <w:ins w:id="288" w:author="RWS_1" w:date="2025-11-25T21:09:00Z"/>
                    <w:rFonts w:eastAsia="Times New Roman"/>
                    <w:bCs/>
                    <w:iCs/>
                    <w:color w:val="000000"/>
                    <w:spacing w:val="-11"/>
                    <w:lang w:val="en-US" w:eastAsia="en-GB"/>
                  </w:rPr>
                </w:rPrChange>
              </w:rPr>
            </w:pPr>
            <w:ins w:id="289" w:author="RWS_1" w:date="2025-11-25T21:09:00Z">
              <w:r w:rsidRPr="00C85E2F">
                <w:rPr>
                  <w:rFonts w:eastAsia="Times New Roman"/>
                  <w:bCs/>
                  <w:iCs/>
                  <w:color w:val="000000"/>
                  <w:spacing w:val="-11"/>
                  <w:sz w:val="22"/>
                  <w:szCs w:val="22"/>
                  <w:lang w:val="en-US" w:eastAsia="en-GB"/>
                  <w:rPrChange w:id="290" w:author="RWS_1" w:date="2025-11-25T21:09:00Z">
                    <w:rPr>
                      <w:rFonts w:eastAsia="Times New Roman"/>
                      <w:bCs/>
                      <w:iCs/>
                      <w:color w:val="000000"/>
                      <w:spacing w:val="-11"/>
                      <w:lang w:val="en-US" w:eastAsia="en-GB"/>
                    </w:rPr>
                  </w:rPrChange>
                </w:rPr>
                <w:t>Eplerenon</w:t>
              </w:r>
            </w:ins>
          </w:p>
          <w:p w14:paraId="6BCF8266" w14:textId="35876C3B" w:rsidR="00C85E2F" w:rsidRPr="00C85E2F" w:rsidRDefault="00C85E2F" w:rsidP="00C85E2F">
            <w:pPr>
              <w:widowControl w:val="0"/>
              <w:autoSpaceDE w:val="0"/>
              <w:autoSpaceDN w:val="0"/>
              <w:adjustRightInd w:val="0"/>
              <w:rPr>
                <w:ins w:id="291" w:author="RWS_1" w:date="2025-11-25T21:09:00Z"/>
                <w:rFonts w:eastAsia="Times New Roman"/>
                <w:color w:val="000000"/>
                <w:sz w:val="22"/>
                <w:szCs w:val="22"/>
                <w:lang w:eastAsia="en-GB"/>
              </w:rPr>
            </w:pPr>
            <w:ins w:id="292" w:author="RWS_1" w:date="2025-11-25T21:09:00Z">
              <w:r w:rsidRPr="00C85E2F">
                <w:rPr>
                  <w:i/>
                  <w:iCs/>
                  <w:sz w:val="22"/>
                  <w:szCs w:val="22"/>
                  <w:rPrChange w:id="293" w:author="RWS_1" w:date="2025-11-25T21:09:00Z">
                    <w:rPr>
                      <w:i/>
                      <w:iCs/>
                    </w:rPr>
                  </w:rPrChange>
                </w:rPr>
                <w:t>[supstrat CYP3A4]</w:t>
              </w:r>
            </w:ins>
          </w:p>
        </w:tc>
        <w:tc>
          <w:tcPr>
            <w:tcW w:w="3270" w:type="dxa"/>
          </w:tcPr>
          <w:p w14:paraId="12CA6A16" w14:textId="274FD5BF" w:rsidR="00C85E2F" w:rsidRPr="00C85E2F" w:rsidRDefault="00C85E2F" w:rsidP="00C85E2F">
            <w:pPr>
              <w:widowControl w:val="0"/>
              <w:autoSpaceDE w:val="0"/>
              <w:autoSpaceDN w:val="0"/>
              <w:adjustRightInd w:val="0"/>
              <w:rPr>
                <w:ins w:id="294" w:author="RWS_1" w:date="2025-11-25T21:09:00Z"/>
                <w:rFonts w:eastAsia="Times New Roman"/>
                <w:color w:val="000000"/>
                <w:sz w:val="22"/>
                <w:szCs w:val="22"/>
                <w:lang w:eastAsia="en-GB"/>
              </w:rPr>
            </w:pPr>
            <w:ins w:id="295" w:author="RWS_1" w:date="2025-11-25T21:09:00Z">
              <w:r w:rsidRPr="00C85E2F">
                <w:rPr>
                  <w:rFonts w:eastAsia="Times New Roman"/>
                  <w:color w:val="000000"/>
                  <w:sz w:val="22"/>
                  <w:szCs w:val="22"/>
                  <w:lang w:eastAsia="en-GB"/>
                  <w:rPrChange w:id="296" w:author="RWS_1" w:date="2025-11-25T21:09:00Z">
                    <w:rPr>
                      <w:rFonts w:eastAsia="Times New Roman"/>
                      <w:color w:val="000000"/>
                      <w:szCs w:val="24"/>
                      <w:lang w:eastAsia="en-GB"/>
                    </w:rPr>
                  </w:rPrChange>
                </w:rPr>
                <w:t>Iako nije ispitivano, primjena vorikonazola vjerojatno će značajno povisiti koncentracije eplerenona u plazmi</w:t>
              </w:r>
              <w:r w:rsidRPr="00C85E2F">
                <w:rPr>
                  <w:sz w:val="22"/>
                  <w:szCs w:val="22"/>
                  <w:rPrChange w:id="297" w:author="RWS_1" w:date="2025-11-25T21:09:00Z">
                    <w:rPr/>
                  </w:rPrChange>
                </w:rPr>
                <w:t>.</w:t>
              </w:r>
            </w:ins>
          </w:p>
        </w:tc>
        <w:tc>
          <w:tcPr>
            <w:tcW w:w="3081" w:type="dxa"/>
          </w:tcPr>
          <w:p w14:paraId="7A54782C" w14:textId="3CC7D0B6" w:rsidR="00C85E2F" w:rsidRPr="00C85E2F" w:rsidRDefault="00C85E2F" w:rsidP="00C85E2F">
            <w:pPr>
              <w:widowControl w:val="0"/>
              <w:autoSpaceDE w:val="0"/>
              <w:autoSpaceDN w:val="0"/>
              <w:adjustRightInd w:val="0"/>
              <w:rPr>
                <w:ins w:id="298" w:author="RWS_1" w:date="2025-11-25T21:09:00Z"/>
                <w:rFonts w:eastAsia="Times New Roman"/>
                <w:b/>
                <w:color w:val="000000"/>
                <w:sz w:val="22"/>
                <w:szCs w:val="22"/>
                <w:lang w:eastAsia="en-GB"/>
              </w:rPr>
            </w:pPr>
            <w:ins w:id="299" w:author="RWS_1" w:date="2025-11-25T21:09:00Z">
              <w:r w:rsidRPr="00C85E2F">
                <w:rPr>
                  <w:rFonts w:eastAsia="Times New Roman"/>
                  <w:b/>
                  <w:color w:val="000000"/>
                  <w:sz w:val="22"/>
                  <w:szCs w:val="22"/>
                  <w:lang w:eastAsia="en-GB"/>
                  <w:rPrChange w:id="300" w:author="RWS_1" w:date="2025-11-25T21:09:00Z">
                    <w:rPr>
                      <w:rFonts w:eastAsia="Times New Roman"/>
                      <w:b/>
                      <w:color w:val="000000"/>
                      <w:szCs w:val="24"/>
                      <w:lang w:eastAsia="en-GB"/>
                    </w:rPr>
                  </w:rPrChange>
                </w:rPr>
                <w:t>Kontraindicirana</w:t>
              </w:r>
              <w:r w:rsidRPr="00C85E2F">
                <w:rPr>
                  <w:rFonts w:eastAsia="Times New Roman"/>
                  <w:color w:val="000000"/>
                  <w:sz w:val="22"/>
                  <w:szCs w:val="22"/>
                  <w:lang w:eastAsia="en-GB"/>
                  <w:rPrChange w:id="301" w:author="RWS_1" w:date="2025-11-25T21:09:00Z">
                    <w:rPr>
                      <w:rFonts w:eastAsia="Times New Roman"/>
                      <w:color w:val="000000"/>
                      <w:szCs w:val="24"/>
                      <w:lang w:eastAsia="en-GB"/>
                    </w:rPr>
                  </w:rPrChange>
                </w:rPr>
                <w:t xml:space="preserve"> (vidjeti dio 4.3)</w:t>
              </w:r>
            </w:ins>
          </w:p>
        </w:tc>
      </w:tr>
      <w:tr w:rsidR="00585074" w:rsidRPr="00CC101C" w14:paraId="681FC40F" w14:textId="77777777" w:rsidTr="000637AD">
        <w:trPr>
          <w:cantSplit/>
        </w:trPr>
        <w:tc>
          <w:tcPr>
            <w:tcW w:w="9243" w:type="dxa"/>
            <w:gridSpan w:val="3"/>
          </w:tcPr>
          <w:p w14:paraId="5671D5B1"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Nesteroidni protuupalni lijekovi (NSAIL)</w:t>
            </w:r>
          </w:p>
        </w:tc>
      </w:tr>
      <w:tr w:rsidR="00585074" w:rsidRPr="00CC101C" w14:paraId="49D1C461" w14:textId="77777777" w:rsidTr="000637AD">
        <w:trPr>
          <w:cantSplit/>
        </w:trPr>
        <w:tc>
          <w:tcPr>
            <w:tcW w:w="2892" w:type="dxa"/>
          </w:tcPr>
          <w:p w14:paraId="25B16EB5"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[supstrati CYP2C9]</w:t>
            </w:r>
          </w:p>
          <w:p w14:paraId="22F0E7E1" w14:textId="77777777" w:rsidR="00585074" w:rsidRPr="006757E8" w:rsidRDefault="00585074" w:rsidP="00585074">
            <w:pPr>
              <w:keepNext/>
              <w:tabs>
                <w:tab w:val="left" w:pos="360"/>
              </w:tabs>
              <w:overflowPunct w:val="0"/>
              <w:autoSpaceDE w:val="0"/>
              <w:autoSpaceDN w:val="0"/>
              <w:adjustRightInd w:val="0"/>
              <w:textAlignment w:val="baseline"/>
              <w:rPr>
                <w:rFonts w:eastAsia="Times New Roman"/>
                <w:i/>
                <w:sz w:val="22"/>
                <w:szCs w:val="22"/>
                <w:lang w:val="pl-PL"/>
              </w:rPr>
            </w:pPr>
          </w:p>
          <w:p w14:paraId="0EFC5937"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Ibuprofen (jedna doza od 400 mg)</w:t>
            </w:r>
          </w:p>
          <w:p w14:paraId="01F7487C" w14:textId="77777777" w:rsidR="00585074" w:rsidRPr="006757E8" w:rsidRDefault="00585074" w:rsidP="00585074">
            <w:pPr>
              <w:keepNext/>
              <w:tabs>
                <w:tab w:val="left" w:pos="360"/>
              </w:tabs>
              <w:overflowPunct w:val="0"/>
              <w:autoSpaceDE w:val="0"/>
              <w:autoSpaceDN w:val="0"/>
              <w:adjustRightInd w:val="0"/>
              <w:textAlignment w:val="baseline"/>
              <w:rPr>
                <w:rFonts w:eastAsia="Times New Roman"/>
                <w:sz w:val="22"/>
                <w:szCs w:val="22"/>
                <w:lang w:val="pl-PL"/>
              </w:rPr>
            </w:pPr>
          </w:p>
          <w:p w14:paraId="06A464B0"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Diklofenak (jedna doza od 50 mg)</w:t>
            </w:r>
          </w:p>
        </w:tc>
        <w:tc>
          <w:tcPr>
            <w:tcW w:w="3270" w:type="dxa"/>
          </w:tcPr>
          <w:p w14:paraId="6BB76AC9" w14:textId="77777777" w:rsidR="00585074" w:rsidRPr="006757E8" w:rsidRDefault="00585074" w:rsidP="00585074">
            <w:pPr>
              <w:tabs>
                <w:tab w:val="left" w:pos="216"/>
              </w:tabs>
              <w:overflowPunct w:val="0"/>
              <w:autoSpaceDE w:val="0"/>
              <w:autoSpaceDN w:val="0"/>
              <w:adjustRightInd w:val="0"/>
              <w:textAlignment w:val="baseline"/>
              <w:rPr>
                <w:rFonts w:eastAsia="Times New Roman"/>
                <w:sz w:val="22"/>
                <w:szCs w:val="22"/>
                <w:lang w:val="pl-PL"/>
              </w:rPr>
            </w:pPr>
          </w:p>
          <w:p w14:paraId="7688905A"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S-ibuprofen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20 %</w:t>
            </w:r>
            <w:r w:rsidRPr="00585074">
              <w:rPr>
                <w:rFonts w:eastAsia="Times New Roman" w:cs="Arial"/>
                <w:sz w:val="22"/>
              </w:rPr>
              <w:br/>
              <w:t>S-ibuprofen AUC</w:t>
            </w:r>
            <w:r w:rsidRPr="00585074">
              <w:rPr>
                <w:rFonts w:eastAsia="Times New Roman" w:cs="Arial"/>
                <w:sz w:val="22"/>
                <w:vertAlign w:val="subscript"/>
              </w:rPr>
              <w:t>0-</w:t>
            </w:r>
            <w:r w:rsidRPr="00CC101C">
              <w:rPr>
                <w:rFonts w:ascii="Symbol" w:eastAsia="Times New Roman" w:hAnsi="Symbol" w:cs="Arial"/>
                <w:sz w:val="22"/>
                <w:vertAlign w:val="subscript"/>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100 %</w:t>
            </w:r>
          </w:p>
          <w:p w14:paraId="7016BA9D" w14:textId="77777777" w:rsidR="00585074" w:rsidRPr="006757E8" w:rsidRDefault="00585074" w:rsidP="00585074">
            <w:pPr>
              <w:tabs>
                <w:tab w:val="left" w:pos="216"/>
              </w:tabs>
              <w:overflowPunct w:val="0"/>
              <w:autoSpaceDE w:val="0"/>
              <w:autoSpaceDN w:val="0"/>
              <w:adjustRightInd w:val="0"/>
              <w:textAlignment w:val="baseline"/>
              <w:rPr>
                <w:rFonts w:eastAsia="Times New Roman"/>
                <w:sz w:val="22"/>
                <w:szCs w:val="22"/>
                <w:lang w:val="pl-PL"/>
              </w:rPr>
            </w:pPr>
          </w:p>
          <w:p w14:paraId="330204DC"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Diklofenak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114 %</w:t>
            </w:r>
            <w:r w:rsidRPr="00585074">
              <w:rPr>
                <w:rFonts w:eastAsia="Times New Roman"/>
                <w:color w:val="000000"/>
                <w:sz w:val="22"/>
                <w:szCs w:val="24"/>
                <w:lang w:eastAsia="en-GB"/>
              </w:rPr>
              <w:br/>
              <w:t>Diklofenak AUC</w:t>
            </w:r>
            <w:r w:rsidRPr="00585074">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78 %</w:t>
            </w:r>
          </w:p>
        </w:tc>
        <w:tc>
          <w:tcPr>
            <w:tcW w:w="3081" w:type="dxa"/>
          </w:tcPr>
          <w:p w14:paraId="6F812E15"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Preporučuju se česte kontrole zbog mogućih nuspojava i toksičnosti povezane s NSAIL</w:t>
            </w:r>
            <w:r w:rsidRPr="00585074">
              <w:rPr>
                <w:rFonts w:eastAsia="Times New Roman"/>
                <w:color w:val="000000"/>
                <w:sz w:val="22"/>
                <w:szCs w:val="24"/>
                <w:lang w:eastAsia="en-GB"/>
              </w:rPr>
              <w:noBreakHyphen/>
              <w:t>ima. Možda će biti potrebno smanjiti dozu NSAIL</w:t>
            </w:r>
            <w:r w:rsidRPr="00585074">
              <w:rPr>
                <w:rFonts w:eastAsia="Times New Roman"/>
                <w:color w:val="000000"/>
                <w:sz w:val="22"/>
                <w:szCs w:val="24"/>
                <w:lang w:eastAsia="en-GB"/>
              </w:rPr>
              <w:noBreakHyphen/>
              <w:t>a.</w:t>
            </w:r>
          </w:p>
        </w:tc>
      </w:tr>
      <w:tr w:rsidR="00585074" w:rsidRPr="00CC101C" w14:paraId="13BFB014" w14:textId="77777777" w:rsidTr="000637AD">
        <w:trPr>
          <w:cantSplit/>
        </w:trPr>
        <w:tc>
          <w:tcPr>
            <w:tcW w:w="9243" w:type="dxa"/>
            <w:gridSpan w:val="3"/>
          </w:tcPr>
          <w:p w14:paraId="0F6794AF"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Opioidi</w:t>
            </w:r>
          </w:p>
        </w:tc>
      </w:tr>
      <w:tr w:rsidR="00585074" w:rsidRPr="00CC101C" w14:paraId="6C00EE78" w14:textId="77777777" w:rsidTr="000637AD">
        <w:trPr>
          <w:cantSplit/>
        </w:trPr>
        <w:tc>
          <w:tcPr>
            <w:tcW w:w="2892" w:type="dxa"/>
          </w:tcPr>
          <w:p w14:paraId="3BD2B314"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Opijati dugog djelovanja</w:t>
            </w:r>
          </w:p>
          <w:p w14:paraId="1D2CC881"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i/>
                <w:sz w:val="22"/>
              </w:rPr>
              <w:t>[supstrati CYP3A4]</w:t>
            </w:r>
            <w:r w:rsidRPr="00585074">
              <w:rPr>
                <w:rFonts w:eastAsia="Times New Roman" w:cs="Arial"/>
                <w:sz w:val="22"/>
              </w:rPr>
              <w:br/>
            </w:r>
          </w:p>
          <w:p w14:paraId="5A14C638"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Oksikodon (jedna doza od 10 mg)</w:t>
            </w:r>
          </w:p>
        </w:tc>
        <w:tc>
          <w:tcPr>
            <w:tcW w:w="3270" w:type="dxa"/>
          </w:tcPr>
          <w:p w14:paraId="6A052583" w14:textId="77777777" w:rsidR="00585074" w:rsidRPr="00585074" w:rsidRDefault="00585074" w:rsidP="00585074">
            <w:pPr>
              <w:keepNext/>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U objavljenom neovisnom ispitivanju,</w:t>
            </w:r>
          </w:p>
          <w:p w14:paraId="627D0441"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Oksikodon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1,7 puta</w:t>
            </w:r>
            <w:r w:rsidRPr="00585074">
              <w:rPr>
                <w:rFonts w:eastAsia="Times New Roman"/>
                <w:color w:val="000000"/>
                <w:sz w:val="22"/>
                <w:szCs w:val="24"/>
                <w:lang w:eastAsia="en-GB"/>
              </w:rPr>
              <w:br/>
              <w:t>Oksikodon AUC</w:t>
            </w:r>
            <w:r w:rsidRPr="00585074">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3,6 puta</w:t>
            </w:r>
          </w:p>
        </w:tc>
        <w:tc>
          <w:tcPr>
            <w:tcW w:w="3081" w:type="dxa"/>
          </w:tcPr>
          <w:p w14:paraId="71192081"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Treba razmotriti smanjenje doze oksikodona i drugih opijata dugog djelovanja koji se metaboliziraju pomoću CYP3A4 (npr. hidrokodon). Možda će biti potrebne česte kontrole zbog mogućih nuspojava povezanih s opijatima.</w:t>
            </w:r>
          </w:p>
        </w:tc>
      </w:tr>
      <w:tr w:rsidR="00585074" w:rsidRPr="00CC101C" w14:paraId="05D1E371" w14:textId="77777777" w:rsidTr="000637AD">
        <w:trPr>
          <w:cantSplit/>
        </w:trPr>
        <w:tc>
          <w:tcPr>
            <w:tcW w:w="2892" w:type="dxa"/>
          </w:tcPr>
          <w:p w14:paraId="7AC96A4D"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Metadon (32- 100 mg QD)</w:t>
            </w:r>
          </w:p>
          <w:p w14:paraId="1BFFFDCB"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i/>
                <w:color w:val="000000"/>
                <w:sz w:val="22"/>
                <w:szCs w:val="24"/>
                <w:lang w:eastAsia="en-GB"/>
              </w:rPr>
              <w:t>[supstrat CYP3A4]</w:t>
            </w:r>
          </w:p>
        </w:tc>
        <w:tc>
          <w:tcPr>
            <w:tcW w:w="3270" w:type="dxa"/>
          </w:tcPr>
          <w:p w14:paraId="46B804E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R-metadon (aktivni)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31 %</w:t>
            </w:r>
            <w:r w:rsidRPr="00585074">
              <w:rPr>
                <w:rFonts w:eastAsia="Times New Roman"/>
                <w:color w:val="000000"/>
                <w:sz w:val="22"/>
                <w:szCs w:val="24"/>
                <w:lang w:eastAsia="en-GB"/>
              </w:rPr>
              <w:br/>
              <w:t>R-metadon (aktivni) AUC</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47 %</w:t>
            </w:r>
            <w:r w:rsidRPr="00585074">
              <w:rPr>
                <w:rFonts w:eastAsia="Times New Roman"/>
                <w:color w:val="000000"/>
                <w:sz w:val="22"/>
                <w:szCs w:val="24"/>
                <w:lang w:eastAsia="en-GB"/>
              </w:rPr>
              <w:br/>
              <w:t>S-metadon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65 %</w:t>
            </w:r>
            <w:r w:rsidRPr="00585074">
              <w:rPr>
                <w:rFonts w:eastAsia="Times New Roman"/>
                <w:color w:val="000000"/>
                <w:sz w:val="22"/>
                <w:szCs w:val="24"/>
                <w:lang w:eastAsia="en-GB"/>
              </w:rPr>
              <w:br/>
              <w:t>S-metadon AUC</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103 %</w:t>
            </w:r>
          </w:p>
        </w:tc>
        <w:tc>
          <w:tcPr>
            <w:tcW w:w="3081" w:type="dxa"/>
          </w:tcPr>
          <w:p w14:paraId="1CA1CA12"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Preporučuju se česte kontrole zbog mogućih nuspojava i toksičnosti vezanih uz metadon, uključujući produljenje QTc</w:t>
            </w:r>
            <w:r w:rsidRPr="00585074">
              <w:rPr>
                <w:rFonts w:eastAsia="Times New Roman"/>
                <w:color w:val="000000"/>
                <w:sz w:val="22"/>
                <w:szCs w:val="24"/>
                <w:lang w:eastAsia="en-GB"/>
              </w:rPr>
              <w:noBreakHyphen/>
              <w:t>intervala. Možda će biti potrebno smanjiti dozu metadona.</w:t>
            </w:r>
          </w:p>
        </w:tc>
      </w:tr>
      <w:tr w:rsidR="00585074" w:rsidRPr="00CC101C" w14:paraId="23B055C7" w14:textId="77777777" w:rsidTr="000637AD">
        <w:trPr>
          <w:cantSplit/>
        </w:trPr>
        <w:tc>
          <w:tcPr>
            <w:tcW w:w="2892" w:type="dxa"/>
          </w:tcPr>
          <w:p w14:paraId="600F23CA"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Opijati kratkog djelovanja</w:t>
            </w:r>
          </w:p>
          <w:p w14:paraId="3FDCEFFF"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[supstrati CYP3A4]</w:t>
            </w:r>
            <w:r w:rsidRPr="00585074">
              <w:rPr>
                <w:rFonts w:eastAsia="Times New Roman" w:cs="Arial"/>
                <w:i/>
                <w:sz w:val="22"/>
              </w:rPr>
              <w:br/>
            </w:r>
          </w:p>
          <w:p w14:paraId="19EFEDE5" w14:textId="77777777" w:rsidR="00585074" w:rsidRPr="00585074" w:rsidRDefault="00585074" w:rsidP="00585074">
            <w:pPr>
              <w:keepNext/>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Alfentanil (jedna doza od 20 μg/kg primijenjena istodobno s naloksonom)</w:t>
            </w:r>
            <w:r w:rsidRPr="00CC101C">
              <w:rPr>
                <w:rFonts w:eastAsia="Times New Roman" w:cs="Arial"/>
              </w:rPr>
              <w:br/>
            </w:r>
          </w:p>
          <w:p w14:paraId="24861F05"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Fentanil (jedna doza od 5 </w:t>
            </w:r>
            <w:r w:rsidRPr="00CC101C">
              <w:rPr>
                <w:rFonts w:ascii="Symbol" w:eastAsia="Times New Roman" w:hAnsi="Symbol" w:cs="Arial"/>
                <w:sz w:val="22"/>
              </w:rPr>
              <w:t></w:t>
            </w:r>
            <w:r w:rsidRPr="00585074">
              <w:rPr>
                <w:rFonts w:eastAsia="Times New Roman" w:cs="Arial"/>
                <w:sz w:val="22"/>
              </w:rPr>
              <w:t>g/kg)</w:t>
            </w:r>
          </w:p>
        </w:tc>
        <w:tc>
          <w:tcPr>
            <w:tcW w:w="3270" w:type="dxa"/>
          </w:tcPr>
          <w:p w14:paraId="4860B877" w14:textId="77777777" w:rsidR="00585074" w:rsidRPr="006757E8" w:rsidRDefault="00585074" w:rsidP="00585074">
            <w:pPr>
              <w:keepNext/>
              <w:tabs>
                <w:tab w:val="left" w:pos="216"/>
              </w:tabs>
              <w:overflowPunct w:val="0"/>
              <w:autoSpaceDE w:val="0"/>
              <w:autoSpaceDN w:val="0"/>
              <w:adjustRightInd w:val="0"/>
              <w:textAlignment w:val="baseline"/>
              <w:rPr>
                <w:rFonts w:eastAsia="Times New Roman"/>
                <w:sz w:val="22"/>
                <w:szCs w:val="22"/>
                <w:lang w:val="pl-PL"/>
              </w:rPr>
            </w:pPr>
          </w:p>
          <w:p w14:paraId="4191892B" w14:textId="77777777" w:rsidR="00585074" w:rsidRPr="006757E8" w:rsidRDefault="00585074" w:rsidP="00585074">
            <w:pPr>
              <w:keepNext/>
              <w:tabs>
                <w:tab w:val="left" w:pos="216"/>
              </w:tabs>
              <w:overflowPunct w:val="0"/>
              <w:autoSpaceDE w:val="0"/>
              <w:autoSpaceDN w:val="0"/>
              <w:adjustRightInd w:val="0"/>
              <w:textAlignment w:val="baseline"/>
              <w:rPr>
                <w:rFonts w:eastAsia="Times New Roman"/>
                <w:sz w:val="22"/>
                <w:szCs w:val="22"/>
                <w:lang w:val="pl-PL"/>
              </w:rPr>
            </w:pPr>
          </w:p>
          <w:p w14:paraId="07480B98" w14:textId="77777777" w:rsidR="00585074" w:rsidRPr="006757E8" w:rsidRDefault="00585074" w:rsidP="00585074">
            <w:pPr>
              <w:keepNext/>
              <w:tabs>
                <w:tab w:val="left" w:pos="216"/>
              </w:tabs>
              <w:overflowPunct w:val="0"/>
              <w:autoSpaceDE w:val="0"/>
              <w:autoSpaceDN w:val="0"/>
              <w:adjustRightInd w:val="0"/>
              <w:textAlignment w:val="baseline"/>
              <w:rPr>
                <w:rFonts w:eastAsia="Times New Roman"/>
                <w:sz w:val="22"/>
                <w:szCs w:val="22"/>
                <w:lang w:val="pl-PL"/>
              </w:rPr>
            </w:pPr>
          </w:p>
          <w:p w14:paraId="71F178F1" w14:textId="77777777" w:rsidR="00585074" w:rsidRPr="00585074" w:rsidRDefault="00585074" w:rsidP="00585074">
            <w:pPr>
              <w:keepNext/>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U objavljenom neovisnom ispitivanju,</w:t>
            </w:r>
          </w:p>
          <w:p w14:paraId="57B9B4A1" w14:textId="77777777" w:rsidR="00585074" w:rsidRPr="00585074" w:rsidRDefault="00585074" w:rsidP="00585074">
            <w:pPr>
              <w:keepNext/>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Alfentanil AUC</w:t>
            </w:r>
            <w:r w:rsidRPr="00585074">
              <w:rPr>
                <w:rFonts w:eastAsia="Times New Roman" w:cs="Arial"/>
                <w:sz w:val="22"/>
                <w:vertAlign w:val="subscript"/>
              </w:rPr>
              <w:t>0-</w:t>
            </w:r>
            <w:r w:rsidRPr="00CC101C">
              <w:rPr>
                <w:rFonts w:ascii="Symbol" w:eastAsia="Times New Roman" w:hAnsi="Symbol" w:cs="Arial"/>
                <w:sz w:val="22"/>
                <w:vertAlign w:val="subscript"/>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 puta</w:t>
            </w:r>
          </w:p>
          <w:p w14:paraId="0A5360BB" w14:textId="77777777" w:rsidR="00585074" w:rsidRPr="00585074" w:rsidRDefault="00585074" w:rsidP="00585074">
            <w:pPr>
              <w:keepNext/>
              <w:tabs>
                <w:tab w:val="left" w:pos="216"/>
              </w:tabs>
              <w:overflowPunct w:val="0"/>
              <w:autoSpaceDE w:val="0"/>
              <w:autoSpaceDN w:val="0"/>
              <w:adjustRightInd w:val="0"/>
              <w:textAlignment w:val="baseline"/>
              <w:rPr>
                <w:rFonts w:eastAsia="Times New Roman"/>
                <w:sz w:val="22"/>
                <w:szCs w:val="22"/>
              </w:rPr>
            </w:pPr>
          </w:p>
          <w:p w14:paraId="4B66DD54" w14:textId="77777777" w:rsidR="00585074" w:rsidRPr="00585074" w:rsidRDefault="00585074" w:rsidP="00585074">
            <w:pPr>
              <w:keepNext/>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U objavljenom neovisnom ispitivanju,</w:t>
            </w:r>
          </w:p>
          <w:p w14:paraId="4445B9BB"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Fentanil AUC</w:t>
            </w:r>
            <w:r w:rsidRPr="00585074">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1,34 puta</w:t>
            </w:r>
          </w:p>
        </w:tc>
        <w:tc>
          <w:tcPr>
            <w:tcW w:w="3081" w:type="dxa"/>
          </w:tcPr>
          <w:p w14:paraId="41F30916"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Treba razmotriti smanjenje doze alfentanila, fentanila i drugih opijata kratkog djelovanja strukturno sličnih alfentanilu koji se metaboliziraju pomoću CYP3A4 (npr. sufentanil). Preporučuju se opsežne i česte kontrole zbog moguće depresije disanja i drugih nuspojava povezanih s opijatima.</w:t>
            </w:r>
          </w:p>
        </w:tc>
      </w:tr>
      <w:tr w:rsidR="00585074" w:rsidRPr="00CC101C" w14:paraId="6CD873D5" w14:textId="77777777" w:rsidTr="000637AD">
        <w:trPr>
          <w:cantSplit/>
        </w:trPr>
        <w:tc>
          <w:tcPr>
            <w:tcW w:w="9243" w:type="dxa"/>
            <w:gridSpan w:val="3"/>
          </w:tcPr>
          <w:p w14:paraId="3ED78364" w14:textId="77777777" w:rsidR="00585074" w:rsidRPr="00585074" w:rsidRDefault="00585074" w:rsidP="00585074">
            <w:pPr>
              <w:rPr>
                <w:rFonts w:eastAsia="Times New Roman"/>
                <w:b/>
                <w:i/>
                <w:spacing w:val="-11"/>
                <w:sz w:val="22"/>
                <w:szCs w:val="22"/>
              </w:rPr>
            </w:pPr>
            <w:r w:rsidRPr="00585074">
              <w:rPr>
                <w:rFonts w:eastAsia="Times New Roman"/>
                <w:b/>
                <w:i/>
                <w:sz w:val="22"/>
              </w:rPr>
              <w:t>Antagonisti opioidnih receptora</w:t>
            </w:r>
          </w:p>
        </w:tc>
      </w:tr>
      <w:tr w:rsidR="00585074" w:rsidRPr="00CC101C" w14:paraId="5EF82CB0" w14:textId="77777777" w:rsidTr="000637AD">
        <w:trPr>
          <w:cantSplit/>
        </w:trPr>
        <w:tc>
          <w:tcPr>
            <w:tcW w:w="2892" w:type="dxa"/>
          </w:tcPr>
          <w:p w14:paraId="46E0B0C8" w14:textId="77777777" w:rsidR="00585074" w:rsidRPr="00585074" w:rsidRDefault="00585074" w:rsidP="00585074">
            <w:pPr>
              <w:tabs>
                <w:tab w:val="left" w:pos="360"/>
              </w:tabs>
              <w:ind w:left="216" w:hanging="216"/>
              <w:rPr>
                <w:rFonts w:eastAsia="Times New Roman"/>
                <w:sz w:val="22"/>
                <w:szCs w:val="22"/>
              </w:rPr>
            </w:pPr>
            <w:r w:rsidRPr="00585074">
              <w:rPr>
                <w:rFonts w:eastAsia="Times New Roman"/>
                <w:sz w:val="22"/>
              </w:rPr>
              <w:t>Naloksegol</w:t>
            </w:r>
          </w:p>
          <w:p w14:paraId="34EAD2FB"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i/>
                <w:color w:val="000000"/>
                <w:sz w:val="22"/>
                <w:szCs w:val="24"/>
                <w:lang w:eastAsia="en-GB"/>
              </w:rPr>
              <w:t>[supstrat CYP3A4]</w:t>
            </w:r>
          </w:p>
        </w:tc>
        <w:tc>
          <w:tcPr>
            <w:tcW w:w="3270" w:type="dxa"/>
          </w:tcPr>
          <w:p w14:paraId="2FACB75C"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primjena vorikonazola vjerojatno će značajno povisiti koncentracije naloksegola u plazmi.</w:t>
            </w:r>
          </w:p>
        </w:tc>
        <w:tc>
          <w:tcPr>
            <w:tcW w:w="3081" w:type="dxa"/>
          </w:tcPr>
          <w:p w14:paraId="1003058A"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6ABAC7FE" w14:textId="77777777" w:rsidTr="000637AD">
        <w:trPr>
          <w:cantSplit/>
        </w:trPr>
        <w:tc>
          <w:tcPr>
            <w:tcW w:w="9243" w:type="dxa"/>
            <w:gridSpan w:val="3"/>
          </w:tcPr>
          <w:p w14:paraId="71D7468F"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i/>
                <w:color w:val="000000"/>
                <w:sz w:val="22"/>
                <w:szCs w:val="24"/>
                <w:lang w:eastAsia="en-GB"/>
              </w:rPr>
              <w:t>Oralni kontraceptivi</w:t>
            </w:r>
          </w:p>
        </w:tc>
      </w:tr>
      <w:tr w:rsidR="00585074" w:rsidRPr="00CC101C" w14:paraId="7661032E" w14:textId="77777777" w:rsidTr="000637AD">
        <w:trPr>
          <w:cantSplit/>
        </w:trPr>
        <w:tc>
          <w:tcPr>
            <w:tcW w:w="2892" w:type="dxa"/>
          </w:tcPr>
          <w:p w14:paraId="1A9758C8"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Oralni kontraceptivi</w:t>
            </w:r>
            <w:r w:rsidRPr="00585074">
              <w:rPr>
                <w:rFonts w:eastAsia="Times New Roman" w:cs="Arial"/>
                <w:sz w:val="22"/>
                <w:vertAlign w:val="superscript"/>
              </w:rPr>
              <w:t>*</w:t>
            </w:r>
            <w:r w:rsidRPr="00585074">
              <w:rPr>
                <w:rFonts w:eastAsia="Times New Roman" w:cs="Arial"/>
                <w:sz w:val="22"/>
              </w:rPr>
              <w:t xml:space="preserve"> </w:t>
            </w:r>
          </w:p>
          <w:p w14:paraId="3B35ADA6" w14:textId="77777777" w:rsidR="00585074" w:rsidRPr="00585074" w:rsidRDefault="00585074" w:rsidP="00585074">
            <w:pPr>
              <w:tabs>
                <w:tab w:val="left" w:pos="360"/>
              </w:tabs>
              <w:overflowPunct w:val="0"/>
              <w:autoSpaceDE w:val="0"/>
              <w:autoSpaceDN w:val="0"/>
              <w:adjustRightInd w:val="0"/>
              <w:textAlignment w:val="baseline"/>
              <w:rPr>
                <w:rFonts w:eastAsia="Times New Roman"/>
                <w:i/>
                <w:sz w:val="22"/>
                <w:szCs w:val="22"/>
              </w:rPr>
            </w:pPr>
            <w:r w:rsidRPr="00585074">
              <w:rPr>
                <w:rFonts w:eastAsia="Times New Roman" w:cs="Arial"/>
                <w:i/>
                <w:sz w:val="22"/>
              </w:rPr>
              <w:t>[supstrat CYP3A4; inhibitor CYP2C19]</w:t>
            </w:r>
          </w:p>
          <w:p w14:paraId="15538D9A"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Noretisteron/etinilestradiol (1 mg/0,035 mg QD)</w:t>
            </w:r>
          </w:p>
        </w:tc>
        <w:tc>
          <w:tcPr>
            <w:tcW w:w="3270" w:type="dxa"/>
          </w:tcPr>
          <w:p w14:paraId="416C0DAF"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Etinilestradiol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36 %</w:t>
            </w:r>
            <w:r w:rsidRPr="00CC101C">
              <w:rPr>
                <w:rFonts w:eastAsia="Times New Roman" w:cs="Arial"/>
              </w:rPr>
              <w:br/>
            </w:r>
            <w:r w:rsidRPr="00585074">
              <w:rPr>
                <w:rFonts w:eastAsia="Times New Roman" w:cs="Arial"/>
                <w:sz w:val="22"/>
              </w:rPr>
              <w:t>Etinilestradiol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61 %</w:t>
            </w:r>
          </w:p>
          <w:p w14:paraId="6955CA03" w14:textId="77777777" w:rsidR="00585074" w:rsidRPr="00585074" w:rsidRDefault="00585074" w:rsidP="00585074">
            <w:pPr>
              <w:tabs>
                <w:tab w:val="left" w:pos="216"/>
              </w:tabs>
              <w:overflowPunct w:val="0"/>
              <w:autoSpaceDE w:val="0"/>
              <w:autoSpaceDN w:val="0"/>
              <w:adjustRightInd w:val="0"/>
              <w:textAlignment w:val="baseline"/>
              <w:rPr>
                <w:rFonts w:eastAsia="Times New Roman"/>
                <w:sz w:val="22"/>
                <w:szCs w:val="22"/>
              </w:rPr>
            </w:pPr>
            <w:r w:rsidRPr="00585074">
              <w:rPr>
                <w:rFonts w:eastAsia="Times New Roman" w:cs="Arial"/>
                <w:sz w:val="22"/>
              </w:rPr>
              <w:t>Noretisteron C</w:t>
            </w:r>
            <w:r w:rsidRPr="00585074">
              <w:rPr>
                <w:rFonts w:eastAsia="Times New Roman" w:cs="Arial"/>
                <w:sz w:val="22"/>
                <w:vertAlign w:val="subscript"/>
              </w:rPr>
              <w:t>max</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15 %</w:t>
            </w:r>
            <w:r w:rsidRPr="00CC101C">
              <w:rPr>
                <w:rFonts w:eastAsia="Times New Roman" w:cs="Arial"/>
              </w:rPr>
              <w:br/>
            </w:r>
            <w:r w:rsidRPr="00585074">
              <w:rPr>
                <w:rFonts w:eastAsia="Times New Roman" w:cs="Arial"/>
                <w:sz w:val="22"/>
              </w:rPr>
              <w:t>Noretisteron AUC</w:t>
            </w:r>
            <w:r w:rsidRPr="00CC101C">
              <w:rPr>
                <w:rFonts w:ascii="Symbol" w:eastAsia="Times New Roman" w:hAnsi="Symbol" w:cs="Arial"/>
                <w:sz w:val="22"/>
              </w:rPr>
              <w:t></w:t>
            </w:r>
            <w:r w:rsidRPr="00585074">
              <w:rPr>
                <w:rFonts w:eastAsia="Times New Roman" w:cs="Arial"/>
                <w:sz w:val="22"/>
              </w:rPr>
              <w:t xml:space="preserve"> </w:t>
            </w:r>
            <w:r w:rsidRPr="00CC101C">
              <w:rPr>
                <w:rFonts w:ascii="Symbol" w:eastAsia="Times New Roman" w:hAnsi="Symbol" w:cs="Arial"/>
                <w:sz w:val="22"/>
              </w:rPr>
              <w:t></w:t>
            </w:r>
            <w:r w:rsidRPr="00585074">
              <w:rPr>
                <w:rFonts w:eastAsia="Times New Roman" w:cs="Arial"/>
                <w:sz w:val="22"/>
              </w:rPr>
              <w:t xml:space="preserve"> 53 %</w:t>
            </w:r>
          </w:p>
          <w:p w14:paraId="1B33D452"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Vorikonazol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14 %</w:t>
            </w:r>
            <w:r w:rsidRPr="00585074">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46 %</w:t>
            </w:r>
          </w:p>
        </w:tc>
        <w:tc>
          <w:tcPr>
            <w:tcW w:w="3081" w:type="dxa"/>
          </w:tcPr>
          <w:p w14:paraId="2E65119A"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Preporučuje se nadzor zbog nuspojava povezanih s oralnim kontraceptivima, koje mogu nastupiti uz one povezane s primjenom vorikonazola.</w:t>
            </w:r>
          </w:p>
        </w:tc>
      </w:tr>
      <w:tr w:rsidR="00585074" w:rsidRPr="00CC101C" w14:paraId="312BAE35" w14:textId="77777777" w:rsidTr="000637AD">
        <w:trPr>
          <w:cantSplit/>
        </w:trPr>
        <w:tc>
          <w:tcPr>
            <w:tcW w:w="9243" w:type="dxa"/>
            <w:gridSpan w:val="3"/>
          </w:tcPr>
          <w:p w14:paraId="02C3EB6F" w14:textId="77777777" w:rsidR="00585074" w:rsidRPr="00585074" w:rsidRDefault="00585074" w:rsidP="00585074">
            <w:pPr>
              <w:keepNext/>
              <w:rPr>
                <w:rFonts w:eastAsia="Times New Roman"/>
                <w:b/>
                <w:i/>
                <w:spacing w:val="-11"/>
                <w:sz w:val="22"/>
                <w:szCs w:val="22"/>
              </w:rPr>
            </w:pPr>
            <w:r w:rsidRPr="00585074">
              <w:rPr>
                <w:rFonts w:eastAsia="Times New Roman"/>
                <w:b/>
                <w:i/>
                <w:sz w:val="22"/>
              </w:rPr>
              <w:t>Steroidi</w:t>
            </w:r>
          </w:p>
        </w:tc>
      </w:tr>
      <w:tr w:rsidR="00585074" w:rsidRPr="00CC101C" w14:paraId="6F9F2BB9" w14:textId="77777777" w:rsidTr="000637AD">
        <w:trPr>
          <w:cantSplit/>
        </w:trPr>
        <w:tc>
          <w:tcPr>
            <w:tcW w:w="2892" w:type="dxa"/>
          </w:tcPr>
          <w:p w14:paraId="73C6F986" w14:textId="77777777" w:rsidR="00585074" w:rsidRPr="00585074" w:rsidRDefault="00585074" w:rsidP="00585074">
            <w:pPr>
              <w:keepNext/>
              <w:overflowPunct w:val="0"/>
              <w:autoSpaceDE w:val="0"/>
              <w:autoSpaceDN w:val="0"/>
              <w:adjustRightInd w:val="0"/>
              <w:textAlignment w:val="baseline"/>
              <w:rPr>
                <w:rFonts w:eastAsia="Times New Roman"/>
                <w:sz w:val="22"/>
                <w:szCs w:val="22"/>
              </w:rPr>
            </w:pPr>
            <w:r w:rsidRPr="00585074">
              <w:rPr>
                <w:rFonts w:eastAsia="Times New Roman" w:cs="Arial"/>
                <w:sz w:val="22"/>
              </w:rPr>
              <w:t>Kortikosteroidi</w:t>
            </w:r>
          </w:p>
          <w:p w14:paraId="335F8B75" w14:textId="77777777" w:rsidR="00585074" w:rsidRPr="006757E8" w:rsidRDefault="00585074" w:rsidP="00585074">
            <w:pPr>
              <w:keepNext/>
              <w:overflowPunct w:val="0"/>
              <w:autoSpaceDE w:val="0"/>
              <w:autoSpaceDN w:val="0"/>
              <w:adjustRightInd w:val="0"/>
              <w:textAlignment w:val="baseline"/>
              <w:rPr>
                <w:rFonts w:eastAsia="Times New Roman"/>
                <w:sz w:val="22"/>
                <w:szCs w:val="22"/>
                <w:lang w:val="pl-PL"/>
              </w:rPr>
            </w:pPr>
          </w:p>
          <w:p w14:paraId="7375D20E" w14:textId="77777777" w:rsidR="00585074" w:rsidRPr="00585074" w:rsidRDefault="00585074" w:rsidP="00585074">
            <w:pPr>
              <w:keepNext/>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 xml:space="preserve">Prednizolon (jedna doza od 60 mg) </w:t>
            </w:r>
            <w:r w:rsidRPr="00585074">
              <w:rPr>
                <w:rFonts w:eastAsia="Times New Roman"/>
                <w:color w:val="000000"/>
                <w:sz w:val="22"/>
                <w:szCs w:val="24"/>
                <w:lang w:eastAsia="en-GB"/>
              </w:rPr>
              <w:br/>
            </w:r>
            <w:r w:rsidRPr="00585074">
              <w:rPr>
                <w:rFonts w:eastAsia="Times New Roman"/>
                <w:i/>
                <w:color w:val="000000"/>
                <w:sz w:val="22"/>
                <w:szCs w:val="24"/>
                <w:lang w:eastAsia="en-GB"/>
              </w:rPr>
              <w:t>[supstrat CYP3A4]</w:t>
            </w:r>
          </w:p>
        </w:tc>
        <w:tc>
          <w:tcPr>
            <w:tcW w:w="3270" w:type="dxa"/>
          </w:tcPr>
          <w:p w14:paraId="0A085907" w14:textId="77777777" w:rsidR="00585074" w:rsidRPr="006757E8" w:rsidRDefault="00585074" w:rsidP="00585074">
            <w:pPr>
              <w:widowControl w:val="0"/>
              <w:autoSpaceDE w:val="0"/>
              <w:autoSpaceDN w:val="0"/>
              <w:adjustRightInd w:val="0"/>
              <w:rPr>
                <w:rFonts w:eastAsia="Times New Roman"/>
                <w:color w:val="000000"/>
                <w:sz w:val="22"/>
                <w:szCs w:val="22"/>
                <w:lang w:val="pl-PL" w:eastAsia="en-GB"/>
              </w:rPr>
            </w:pPr>
          </w:p>
          <w:p w14:paraId="7D4C116B" w14:textId="77777777" w:rsidR="00585074" w:rsidRPr="006757E8" w:rsidRDefault="00585074" w:rsidP="00585074">
            <w:pPr>
              <w:widowControl w:val="0"/>
              <w:autoSpaceDE w:val="0"/>
              <w:autoSpaceDN w:val="0"/>
              <w:adjustRightInd w:val="0"/>
              <w:rPr>
                <w:rFonts w:eastAsia="Times New Roman"/>
                <w:color w:val="000000"/>
                <w:sz w:val="22"/>
                <w:szCs w:val="22"/>
                <w:lang w:val="pl-PL" w:eastAsia="en-GB"/>
              </w:rPr>
            </w:pPr>
          </w:p>
          <w:p w14:paraId="6A4538B2"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Prednizolon C</w:t>
            </w:r>
            <w:r w:rsidRPr="00585074">
              <w:rPr>
                <w:rFonts w:eastAsia="Times New Roman"/>
                <w:color w:val="000000"/>
                <w:sz w:val="22"/>
                <w:szCs w:val="24"/>
                <w:vertAlign w:val="subscript"/>
                <w:lang w:eastAsia="en-GB"/>
              </w:rPr>
              <w:t>max</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11 %</w:t>
            </w:r>
            <w:r w:rsidRPr="00585074">
              <w:rPr>
                <w:rFonts w:eastAsia="Times New Roman"/>
                <w:color w:val="000000"/>
                <w:sz w:val="22"/>
                <w:szCs w:val="24"/>
                <w:lang w:eastAsia="en-GB"/>
              </w:rPr>
              <w:br/>
              <w:t>Prednizolon AUC</w:t>
            </w:r>
            <w:r w:rsidRPr="00585074">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585074">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585074">
              <w:rPr>
                <w:rFonts w:eastAsia="Times New Roman"/>
                <w:color w:val="000000"/>
                <w:sz w:val="22"/>
                <w:szCs w:val="24"/>
                <w:lang w:eastAsia="en-GB"/>
              </w:rPr>
              <w:t xml:space="preserve"> 34 %</w:t>
            </w:r>
          </w:p>
        </w:tc>
        <w:tc>
          <w:tcPr>
            <w:tcW w:w="3081" w:type="dxa"/>
          </w:tcPr>
          <w:p w14:paraId="7C9CE432"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29EB42B5"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416AED00" w14:textId="77777777" w:rsidR="00585074" w:rsidRPr="00585074" w:rsidRDefault="00585074" w:rsidP="00585074">
            <w:pPr>
              <w:overflowPunct w:val="0"/>
              <w:autoSpaceDE w:val="0"/>
              <w:autoSpaceDN w:val="0"/>
              <w:adjustRightInd w:val="0"/>
              <w:textAlignment w:val="baseline"/>
              <w:rPr>
                <w:rFonts w:eastAsia="Times New Roman"/>
                <w:sz w:val="22"/>
                <w:szCs w:val="22"/>
              </w:rPr>
            </w:pPr>
            <w:r w:rsidRPr="00585074">
              <w:rPr>
                <w:rFonts w:eastAsia="Times New Roman" w:cs="Arial"/>
                <w:sz w:val="22"/>
              </w:rPr>
              <w:t>Nije potrebna prilagodba doze.</w:t>
            </w:r>
          </w:p>
          <w:p w14:paraId="3E12EB46" w14:textId="77777777" w:rsidR="00585074" w:rsidRPr="00585074" w:rsidRDefault="00585074" w:rsidP="00585074">
            <w:pPr>
              <w:overflowPunct w:val="0"/>
              <w:autoSpaceDE w:val="0"/>
              <w:autoSpaceDN w:val="0"/>
              <w:adjustRightInd w:val="0"/>
              <w:textAlignment w:val="baseline"/>
              <w:rPr>
                <w:rFonts w:eastAsia="Times New Roman"/>
                <w:sz w:val="22"/>
                <w:szCs w:val="22"/>
              </w:rPr>
            </w:pPr>
          </w:p>
          <w:p w14:paraId="76D8A0D6"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Treba pažljivo nadzirati bolesnike koji se dugotrajno liječe vorikonazolom i kortikosteroidima (uključujući kortikosteroide za inhalacijsku primjenu, npr. budezonid, i kortikosteroide za intranazalnu primjenu) zbog mogućeg poremećaja funkcije kore nadbubrežne žlijezde tijekom liječenja i kada se vorikonazol prestane primjenjivati (vidjeti dio 4.4).</w:t>
            </w:r>
          </w:p>
        </w:tc>
      </w:tr>
      <w:tr w:rsidR="00585074" w:rsidRPr="00CC101C" w14:paraId="3E6C1908" w14:textId="77777777" w:rsidTr="000637AD">
        <w:trPr>
          <w:cantSplit/>
        </w:trPr>
        <w:tc>
          <w:tcPr>
            <w:tcW w:w="9243" w:type="dxa"/>
            <w:gridSpan w:val="3"/>
          </w:tcPr>
          <w:p w14:paraId="485D4D52" w14:textId="77777777" w:rsidR="00585074" w:rsidRPr="00585074" w:rsidRDefault="00585074" w:rsidP="00585074">
            <w:pPr>
              <w:rPr>
                <w:rFonts w:eastAsia="Times New Roman"/>
                <w:b/>
                <w:bCs/>
                <w:i/>
                <w:iCs/>
                <w:spacing w:val="-11"/>
                <w:sz w:val="22"/>
                <w:szCs w:val="22"/>
              </w:rPr>
            </w:pPr>
            <w:r w:rsidRPr="00585074">
              <w:rPr>
                <w:rFonts w:eastAsia="Times New Roman"/>
                <w:b/>
                <w:i/>
                <w:sz w:val="22"/>
                <w:szCs w:val="22"/>
              </w:rPr>
              <w:t>Antagonisti vazopresinskih receptora</w:t>
            </w:r>
          </w:p>
        </w:tc>
      </w:tr>
      <w:tr w:rsidR="00585074" w:rsidRPr="00CC101C" w14:paraId="4FBA268C" w14:textId="77777777" w:rsidTr="000637AD">
        <w:trPr>
          <w:cantSplit/>
        </w:trPr>
        <w:tc>
          <w:tcPr>
            <w:tcW w:w="2892" w:type="dxa"/>
            <w:tcBorders>
              <w:bottom w:val="single" w:sz="4" w:space="0" w:color="auto"/>
            </w:tcBorders>
          </w:tcPr>
          <w:p w14:paraId="5409245E" w14:textId="77777777" w:rsidR="00585074" w:rsidRPr="00585074" w:rsidRDefault="00585074" w:rsidP="00585074">
            <w:pPr>
              <w:tabs>
                <w:tab w:val="left" w:pos="360"/>
              </w:tabs>
              <w:overflowPunct w:val="0"/>
              <w:autoSpaceDE w:val="0"/>
              <w:autoSpaceDN w:val="0"/>
              <w:adjustRightInd w:val="0"/>
              <w:textAlignment w:val="baseline"/>
              <w:rPr>
                <w:rFonts w:eastAsia="Times New Roman"/>
                <w:sz w:val="22"/>
                <w:szCs w:val="22"/>
              </w:rPr>
            </w:pPr>
            <w:r w:rsidRPr="00585074">
              <w:rPr>
                <w:rFonts w:eastAsia="Times New Roman" w:cs="Arial"/>
                <w:sz w:val="22"/>
              </w:rPr>
              <w:t xml:space="preserve">Tolvaptan </w:t>
            </w:r>
          </w:p>
          <w:p w14:paraId="7DC50987"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i/>
                <w:color w:val="000000"/>
                <w:sz w:val="22"/>
                <w:szCs w:val="24"/>
                <w:lang w:eastAsia="en-GB"/>
              </w:rPr>
              <w:t>[supstrat CYP3A]</w:t>
            </w:r>
          </w:p>
        </w:tc>
        <w:tc>
          <w:tcPr>
            <w:tcW w:w="3270" w:type="dxa"/>
            <w:tcBorders>
              <w:bottom w:val="single" w:sz="4" w:space="0" w:color="auto"/>
            </w:tcBorders>
          </w:tcPr>
          <w:p w14:paraId="0B0B8904"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color w:val="000000"/>
                <w:sz w:val="22"/>
                <w:szCs w:val="24"/>
                <w:lang w:eastAsia="en-GB"/>
              </w:rPr>
              <w:t>Iako nije ispitivano, primjena vorikonazola vjerojatno će značajno povisiti koncentracije tolvaptana u plazmi.</w:t>
            </w:r>
          </w:p>
        </w:tc>
        <w:tc>
          <w:tcPr>
            <w:tcW w:w="3081" w:type="dxa"/>
            <w:tcBorders>
              <w:bottom w:val="single" w:sz="4" w:space="0" w:color="auto"/>
            </w:tcBorders>
          </w:tcPr>
          <w:p w14:paraId="5494136D"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r w:rsidRPr="00585074">
              <w:rPr>
                <w:rFonts w:eastAsia="Times New Roman"/>
                <w:b/>
                <w:color w:val="000000"/>
                <w:sz w:val="22"/>
                <w:szCs w:val="24"/>
                <w:lang w:eastAsia="en-GB"/>
              </w:rPr>
              <w:t>Kontraindicirana</w:t>
            </w:r>
            <w:r w:rsidRPr="00585074">
              <w:rPr>
                <w:rFonts w:eastAsia="Times New Roman"/>
                <w:color w:val="000000"/>
                <w:sz w:val="22"/>
                <w:szCs w:val="24"/>
                <w:lang w:eastAsia="en-GB"/>
              </w:rPr>
              <w:t xml:space="preserve"> (vidjeti dio 4.3)</w:t>
            </w:r>
          </w:p>
        </w:tc>
      </w:tr>
      <w:tr w:rsidR="00585074" w:rsidRPr="00CC101C" w14:paraId="5C33C94D" w14:textId="77777777" w:rsidTr="000637AD">
        <w:trPr>
          <w:cantSplit/>
        </w:trPr>
        <w:tc>
          <w:tcPr>
            <w:tcW w:w="9243" w:type="dxa"/>
            <w:gridSpan w:val="3"/>
            <w:tcBorders>
              <w:left w:val="nil"/>
              <w:bottom w:val="nil"/>
              <w:right w:val="nil"/>
            </w:tcBorders>
          </w:tcPr>
          <w:p w14:paraId="33659C8E" w14:textId="77777777" w:rsidR="00585074" w:rsidRPr="00585074" w:rsidRDefault="00585074" w:rsidP="00585074">
            <w:pPr>
              <w:widowControl w:val="0"/>
              <w:autoSpaceDE w:val="0"/>
              <w:autoSpaceDN w:val="0"/>
              <w:adjustRightInd w:val="0"/>
              <w:rPr>
                <w:rFonts w:eastAsia="Times New Roman"/>
                <w:color w:val="000000"/>
                <w:sz w:val="22"/>
                <w:szCs w:val="22"/>
                <w:lang w:eastAsia="en-GB"/>
              </w:rPr>
            </w:pPr>
          </w:p>
        </w:tc>
      </w:tr>
    </w:tbl>
    <w:p w14:paraId="5A3BA4E6" w14:textId="77777777" w:rsidR="009D6FA3" w:rsidRPr="00E92406" w:rsidRDefault="009D6FA3" w:rsidP="00DD5709">
      <w:pPr>
        <w:keepNext/>
        <w:keepLines/>
        <w:widowControl w:val="0"/>
        <w:tabs>
          <w:tab w:val="left" w:pos="567"/>
        </w:tabs>
        <w:ind w:left="567" w:hanging="567"/>
        <w:rPr>
          <w:color w:val="000000" w:themeColor="text1"/>
          <w:sz w:val="22"/>
          <w:szCs w:val="22"/>
        </w:rPr>
      </w:pPr>
      <w:r w:rsidRPr="00E92406">
        <w:rPr>
          <w:b/>
          <w:color w:val="000000" w:themeColor="text1"/>
          <w:sz w:val="22"/>
          <w:szCs w:val="22"/>
        </w:rPr>
        <w:t>4.6</w:t>
      </w:r>
      <w:r w:rsidRPr="00E92406">
        <w:rPr>
          <w:b/>
          <w:color w:val="000000" w:themeColor="text1"/>
          <w:sz w:val="22"/>
          <w:szCs w:val="22"/>
        </w:rPr>
        <w:tab/>
      </w:r>
      <w:r w:rsidRPr="00E92406">
        <w:rPr>
          <w:b/>
          <w:noProof/>
          <w:color w:val="000000" w:themeColor="text1"/>
          <w:sz w:val="22"/>
          <w:szCs w:val="22"/>
        </w:rPr>
        <w:t>Plodnost, trudnoća i dojenje</w:t>
      </w:r>
    </w:p>
    <w:p w14:paraId="3D31F727" w14:textId="77777777" w:rsidR="009D6FA3" w:rsidRPr="00E92406" w:rsidRDefault="009D6FA3" w:rsidP="00DD5709">
      <w:pPr>
        <w:keepNext/>
        <w:keepLines/>
        <w:widowControl w:val="0"/>
        <w:rPr>
          <w:noProof/>
          <w:color w:val="000000" w:themeColor="text1"/>
          <w:sz w:val="22"/>
          <w:szCs w:val="22"/>
          <w:lang w:eastAsia="hr-HR"/>
        </w:rPr>
      </w:pPr>
    </w:p>
    <w:p w14:paraId="40E366B7" w14:textId="77777777" w:rsidR="009D6FA3" w:rsidRPr="00E92406" w:rsidRDefault="009D6FA3" w:rsidP="00DD5709">
      <w:pPr>
        <w:keepNext/>
        <w:keepLines/>
        <w:widowControl w:val="0"/>
        <w:rPr>
          <w:noProof/>
          <w:color w:val="000000" w:themeColor="text1"/>
          <w:sz w:val="22"/>
          <w:szCs w:val="22"/>
          <w:u w:val="single"/>
          <w:lang w:eastAsia="hr-HR"/>
        </w:rPr>
      </w:pPr>
      <w:r w:rsidRPr="00E92406">
        <w:rPr>
          <w:noProof/>
          <w:color w:val="000000" w:themeColor="text1"/>
          <w:sz w:val="22"/>
          <w:szCs w:val="22"/>
          <w:u w:val="single"/>
          <w:lang w:eastAsia="hr-HR"/>
        </w:rPr>
        <w:t>Trudnoća</w:t>
      </w:r>
    </w:p>
    <w:p w14:paraId="6EE84242" w14:textId="77777777" w:rsidR="009D6FA3" w:rsidRPr="00E92406" w:rsidRDefault="009D6FA3" w:rsidP="00DD5709">
      <w:pPr>
        <w:keepNext/>
        <w:keepLines/>
        <w:widowControl w:val="0"/>
        <w:rPr>
          <w:noProof/>
          <w:color w:val="000000" w:themeColor="text1"/>
          <w:sz w:val="22"/>
          <w:szCs w:val="22"/>
          <w:lang w:eastAsia="hr-HR"/>
        </w:rPr>
      </w:pPr>
      <w:r w:rsidRPr="00E92406">
        <w:rPr>
          <w:noProof/>
          <w:color w:val="000000" w:themeColor="text1"/>
          <w:sz w:val="22"/>
          <w:szCs w:val="22"/>
          <w:lang w:eastAsia="hr-HR"/>
        </w:rPr>
        <w:t>Nema dostupnih odgovarajućih podataka o primjeni lijeka VFEND u trudnica.</w:t>
      </w:r>
    </w:p>
    <w:p w14:paraId="5F42DEA0" w14:textId="77777777" w:rsidR="009D6FA3" w:rsidRPr="00E92406" w:rsidRDefault="009D6FA3">
      <w:pPr>
        <w:rPr>
          <w:noProof/>
          <w:color w:val="000000" w:themeColor="text1"/>
          <w:sz w:val="22"/>
          <w:szCs w:val="22"/>
          <w:lang w:eastAsia="hr-HR"/>
        </w:rPr>
      </w:pPr>
    </w:p>
    <w:p w14:paraId="23639BAF"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 xml:space="preserve">Istraživanja na životinjama pokazala su reproduktivnu toksičnost (vidjeti dio 5.3). Nije poznat potencijalan rizik za ljude. </w:t>
      </w:r>
    </w:p>
    <w:p w14:paraId="3F585035" w14:textId="77777777" w:rsidR="009D6FA3" w:rsidRPr="00E92406" w:rsidRDefault="009D6FA3">
      <w:pPr>
        <w:rPr>
          <w:noProof/>
          <w:color w:val="000000" w:themeColor="text1"/>
          <w:sz w:val="22"/>
          <w:szCs w:val="22"/>
          <w:lang w:eastAsia="hr-HR"/>
        </w:rPr>
      </w:pPr>
    </w:p>
    <w:p w14:paraId="3A09CD9B"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VFEND se ne smije primjenjivati u trudnoći, osim ako korist liječenja za majku jasno ne nadilazi mogući rizik za plod.</w:t>
      </w:r>
    </w:p>
    <w:p w14:paraId="252190AC" w14:textId="77777777" w:rsidR="009D6FA3" w:rsidRPr="00E92406" w:rsidRDefault="009D6FA3">
      <w:pPr>
        <w:rPr>
          <w:noProof/>
          <w:color w:val="000000" w:themeColor="text1"/>
          <w:sz w:val="22"/>
          <w:szCs w:val="22"/>
          <w:u w:val="single"/>
          <w:lang w:eastAsia="hr-HR"/>
        </w:rPr>
      </w:pPr>
    </w:p>
    <w:p w14:paraId="13B7D667" w14:textId="77777777" w:rsidR="009D6FA3" w:rsidRPr="00E92406" w:rsidRDefault="009D6FA3">
      <w:pPr>
        <w:keepNext/>
        <w:rPr>
          <w:noProof/>
          <w:color w:val="000000" w:themeColor="text1"/>
          <w:sz w:val="22"/>
          <w:szCs w:val="22"/>
          <w:u w:val="single"/>
          <w:lang w:eastAsia="hr-HR"/>
        </w:rPr>
      </w:pPr>
      <w:r w:rsidRPr="00E92406">
        <w:rPr>
          <w:noProof/>
          <w:color w:val="000000" w:themeColor="text1"/>
          <w:sz w:val="22"/>
          <w:szCs w:val="22"/>
          <w:u w:val="single"/>
          <w:lang w:eastAsia="hr-HR"/>
        </w:rPr>
        <w:t>Žene reproduktivne dobi</w:t>
      </w:r>
    </w:p>
    <w:p w14:paraId="0EA8DE93" w14:textId="77777777" w:rsidR="009D6FA3" w:rsidRPr="00E92406" w:rsidRDefault="009D6FA3">
      <w:pPr>
        <w:tabs>
          <w:tab w:val="left" w:pos="567"/>
        </w:tabs>
        <w:rPr>
          <w:color w:val="000000" w:themeColor="text1"/>
          <w:sz w:val="22"/>
          <w:szCs w:val="22"/>
        </w:rPr>
      </w:pPr>
      <w:r w:rsidRPr="00E92406">
        <w:rPr>
          <w:color w:val="000000" w:themeColor="text1"/>
          <w:sz w:val="22"/>
          <w:szCs w:val="22"/>
        </w:rPr>
        <w:t>Žene reproduktivne dobi uvijek moraju koristiti učinkovitu kontracepciju tijekom liječenja.</w:t>
      </w:r>
    </w:p>
    <w:p w14:paraId="7F6F66DE" w14:textId="77777777" w:rsidR="009D6FA3" w:rsidRPr="00E92406" w:rsidRDefault="009D6FA3">
      <w:pPr>
        <w:rPr>
          <w:noProof/>
          <w:color w:val="000000" w:themeColor="text1"/>
          <w:sz w:val="22"/>
          <w:szCs w:val="22"/>
          <w:u w:val="single"/>
          <w:lang w:eastAsia="hr-HR"/>
        </w:rPr>
      </w:pPr>
    </w:p>
    <w:p w14:paraId="6FCA5F10" w14:textId="77777777" w:rsidR="009D6FA3" w:rsidRPr="00E92406" w:rsidRDefault="009D6FA3">
      <w:pPr>
        <w:keepNext/>
        <w:rPr>
          <w:noProof/>
          <w:color w:val="000000" w:themeColor="text1"/>
          <w:sz w:val="22"/>
          <w:szCs w:val="22"/>
          <w:u w:val="single"/>
          <w:lang w:eastAsia="hr-HR"/>
        </w:rPr>
      </w:pPr>
      <w:r w:rsidRPr="00E92406">
        <w:rPr>
          <w:noProof/>
          <w:color w:val="000000" w:themeColor="text1"/>
          <w:sz w:val="22"/>
          <w:szCs w:val="22"/>
          <w:u w:val="single"/>
          <w:lang w:eastAsia="hr-HR"/>
        </w:rPr>
        <w:t>Dojenje</w:t>
      </w:r>
    </w:p>
    <w:p w14:paraId="41ADD1F0"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Nije se ispitivalo izlučivanje vorikonazola u majčino mlijeko. Dojenje se mora prekinuti prije početka liječenja lijekom VFEND. </w:t>
      </w:r>
    </w:p>
    <w:p w14:paraId="445BB808" w14:textId="77777777" w:rsidR="009D6FA3" w:rsidRPr="00E92406" w:rsidRDefault="009D6FA3">
      <w:pPr>
        <w:tabs>
          <w:tab w:val="left" w:pos="567"/>
        </w:tabs>
        <w:rPr>
          <w:color w:val="000000" w:themeColor="text1"/>
          <w:sz w:val="22"/>
          <w:szCs w:val="22"/>
        </w:rPr>
      </w:pPr>
    </w:p>
    <w:p w14:paraId="0DAFEE90"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Plodnost</w:t>
      </w:r>
    </w:p>
    <w:p w14:paraId="315FD41E"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U istraživanjima na životinjama nisu zabilježeni štetni učinci na plodnost mužjaka i ženki štakora (vidjeti dio</w:t>
      </w:r>
      <w:r w:rsidR="00D0395C" w:rsidRPr="00E92406">
        <w:rPr>
          <w:rFonts w:eastAsia="Times New Roman"/>
          <w:color w:val="000000" w:themeColor="text1"/>
          <w:sz w:val="22"/>
          <w:szCs w:val="22"/>
        </w:rPr>
        <w:t> </w:t>
      </w:r>
      <w:r w:rsidRPr="00E92406">
        <w:rPr>
          <w:rFonts w:eastAsia="Times New Roman"/>
          <w:color w:val="000000" w:themeColor="text1"/>
          <w:sz w:val="22"/>
          <w:szCs w:val="22"/>
        </w:rPr>
        <w:t>5.3).</w:t>
      </w:r>
    </w:p>
    <w:p w14:paraId="44595984" w14:textId="77777777" w:rsidR="00AD070C" w:rsidRPr="00E92406" w:rsidRDefault="00AD070C" w:rsidP="00AD070C">
      <w:pPr>
        <w:tabs>
          <w:tab w:val="left" w:pos="567"/>
        </w:tabs>
        <w:rPr>
          <w:color w:val="000000" w:themeColor="text1"/>
          <w:sz w:val="22"/>
          <w:szCs w:val="22"/>
        </w:rPr>
      </w:pPr>
    </w:p>
    <w:p w14:paraId="32CBF5E5" w14:textId="77777777" w:rsidR="00AD070C" w:rsidRPr="00E92406" w:rsidRDefault="009D6FA3" w:rsidP="00AD070C">
      <w:pPr>
        <w:tabs>
          <w:tab w:val="left" w:pos="567"/>
        </w:tabs>
        <w:ind w:left="567" w:hanging="567"/>
        <w:rPr>
          <w:rFonts w:eastAsia="Times New Roman"/>
          <w:color w:val="000000" w:themeColor="text1"/>
          <w:sz w:val="22"/>
          <w:szCs w:val="22"/>
        </w:rPr>
      </w:pPr>
      <w:r w:rsidRPr="00E92406">
        <w:rPr>
          <w:b/>
          <w:color w:val="000000" w:themeColor="text1"/>
          <w:sz w:val="22"/>
          <w:szCs w:val="22"/>
        </w:rPr>
        <w:t>4.7</w:t>
      </w:r>
      <w:r w:rsidRPr="00E92406">
        <w:rPr>
          <w:b/>
          <w:color w:val="000000" w:themeColor="text1"/>
          <w:sz w:val="22"/>
          <w:szCs w:val="22"/>
        </w:rPr>
        <w:tab/>
      </w:r>
      <w:r w:rsidR="00AD070C" w:rsidRPr="00E92406">
        <w:rPr>
          <w:rFonts w:eastAsia="Times New Roman"/>
          <w:b/>
          <w:color w:val="000000" w:themeColor="text1"/>
          <w:sz w:val="22"/>
          <w:szCs w:val="22"/>
        </w:rPr>
        <w:t>Utjecaj na sposobnost upravljanja vozilima i rada sa strojevima</w:t>
      </w:r>
    </w:p>
    <w:p w14:paraId="55A51CF8" w14:textId="77777777" w:rsidR="00AD070C" w:rsidRPr="00E92406" w:rsidRDefault="00AD070C" w:rsidP="00AD070C">
      <w:pPr>
        <w:tabs>
          <w:tab w:val="left" w:pos="567"/>
        </w:tabs>
        <w:rPr>
          <w:rFonts w:eastAsia="Times New Roman"/>
          <w:color w:val="000000" w:themeColor="text1"/>
          <w:sz w:val="22"/>
          <w:szCs w:val="22"/>
        </w:rPr>
      </w:pPr>
    </w:p>
    <w:p w14:paraId="3A553A93"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VFEND umjereno utječe na sposobnost upravljanja vozilima i rada sa strojevima. Može izazvati prolazne i reverzibilne promjene vida, uključujući zamagljen vid, promijenjenu/pojačanu vidnu percepciju i/ili fotofobiju. Dok traju navedeni simptomi, bolesnici moraju izbjegavati potencijalno opasne radnje, kao što je upravljanje vozilima ili rukovanje strojevima.</w:t>
      </w:r>
    </w:p>
    <w:p w14:paraId="72B4E321" w14:textId="77777777" w:rsidR="009D6FA3" w:rsidRPr="00E92406" w:rsidRDefault="009D6FA3" w:rsidP="00AD070C">
      <w:pPr>
        <w:tabs>
          <w:tab w:val="left" w:pos="567"/>
        </w:tabs>
        <w:ind w:left="567" w:hanging="567"/>
        <w:rPr>
          <w:color w:val="000000" w:themeColor="text1"/>
          <w:sz w:val="22"/>
          <w:szCs w:val="22"/>
        </w:rPr>
      </w:pPr>
    </w:p>
    <w:p w14:paraId="207A5F01" w14:textId="77777777" w:rsidR="009D6FA3" w:rsidRPr="00E92406" w:rsidRDefault="009D6FA3" w:rsidP="00071A7F">
      <w:pPr>
        <w:keepNext/>
        <w:keepLines/>
        <w:tabs>
          <w:tab w:val="left" w:pos="567"/>
        </w:tabs>
        <w:ind w:left="567" w:hanging="567"/>
        <w:rPr>
          <w:b/>
          <w:color w:val="000000" w:themeColor="text1"/>
          <w:sz w:val="22"/>
          <w:szCs w:val="22"/>
        </w:rPr>
      </w:pPr>
      <w:r w:rsidRPr="00E92406">
        <w:rPr>
          <w:b/>
          <w:color w:val="000000" w:themeColor="text1"/>
          <w:sz w:val="22"/>
          <w:szCs w:val="22"/>
        </w:rPr>
        <w:t>4.8</w:t>
      </w:r>
      <w:r w:rsidRPr="00E92406">
        <w:rPr>
          <w:b/>
          <w:color w:val="000000" w:themeColor="text1"/>
          <w:sz w:val="22"/>
          <w:szCs w:val="22"/>
        </w:rPr>
        <w:tab/>
        <w:t>Nuspojave</w:t>
      </w:r>
    </w:p>
    <w:p w14:paraId="119B6024" w14:textId="77777777" w:rsidR="009D6FA3" w:rsidRPr="00E92406" w:rsidRDefault="009D6FA3" w:rsidP="00071A7F">
      <w:pPr>
        <w:keepNext/>
        <w:keepLines/>
        <w:tabs>
          <w:tab w:val="left" w:pos="567"/>
        </w:tabs>
        <w:rPr>
          <w:color w:val="000000" w:themeColor="text1"/>
          <w:sz w:val="22"/>
          <w:szCs w:val="22"/>
        </w:rPr>
      </w:pPr>
    </w:p>
    <w:p w14:paraId="10C3F017" w14:textId="77777777" w:rsidR="009D6FA3" w:rsidRPr="00E92406" w:rsidRDefault="009D6FA3" w:rsidP="00071A7F">
      <w:pPr>
        <w:keepNext/>
        <w:keepLines/>
        <w:tabs>
          <w:tab w:val="left" w:pos="567"/>
        </w:tabs>
        <w:rPr>
          <w:color w:val="000000" w:themeColor="text1"/>
          <w:sz w:val="22"/>
          <w:szCs w:val="22"/>
          <w:u w:val="single"/>
        </w:rPr>
      </w:pPr>
      <w:r w:rsidRPr="00E92406">
        <w:rPr>
          <w:color w:val="000000" w:themeColor="text1"/>
          <w:sz w:val="22"/>
          <w:szCs w:val="22"/>
          <w:u w:val="single"/>
        </w:rPr>
        <w:t>Sažetak sigurnosnog profila</w:t>
      </w:r>
    </w:p>
    <w:p w14:paraId="47DE5FDF" w14:textId="77777777" w:rsidR="00E828C8" w:rsidRPr="00E92406" w:rsidRDefault="009D6FA3" w:rsidP="00071A7F">
      <w:pPr>
        <w:keepNext/>
        <w:keepLines/>
        <w:tabs>
          <w:tab w:val="left" w:pos="567"/>
        </w:tabs>
        <w:rPr>
          <w:color w:val="000000" w:themeColor="text1"/>
          <w:sz w:val="22"/>
          <w:szCs w:val="22"/>
        </w:rPr>
      </w:pPr>
      <w:r w:rsidRPr="00E92406">
        <w:rPr>
          <w:color w:val="000000" w:themeColor="text1"/>
          <w:sz w:val="22"/>
          <w:szCs w:val="22"/>
        </w:rPr>
        <w:t xml:space="preserve">Sigurnosni profil vorikonazola </w:t>
      </w:r>
      <w:r w:rsidR="00EC360C" w:rsidRPr="00E92406">
        <w:rPr>
          <w:rFonts w:eastAsia="Times New Roman"/>
          <w:color w:val="000000" w:themeColor="text1"/>
          <w:sz w:val="22"/>
          <w:szCs w:val="22"/>
        </w:rPr>
        <w:t xml:space="preserve">u odraslih </w:t>
      </w:r>
      <w:r w:rsidRPr="00E92406">
        <w:rPr>
          <w:color w:val="000000" w:themeColor="text1"/>
          <w:sz w:val="22"/>
          <w:szCs w:val="22"/>
        </w:rPr>
        <w:t>temelji se na objedinjenoj bazi podataka o sigurnosti primjene u više od 2000</w:t>
      </w:r>
      <w:r w:rsidR="00D0395C" w:rsidRPr="00E92406">
        <w:rPr>
          <w:color w:val="000000" w:themeColor="text1"/>
          <w:sz w:val="22"/>
          <w:szCs w:val="22"/>
        </w:rPr>
        <w:t> </w:t>
      </w:r>
      <w:r w:rsidRPr="00E92406">
        <w:rPr>
          <w:color w:val="000000" w:themeColor="text1"/>
          <w:sz w:val="22"/>
          <w:szCs w:val="22"/>
        </w:rPr>
        <w:t>ispitanika (</w:t>
      </w:r>
      <w:r w:rsidR="00B125D6" w:rsidRPr="00E92406">
        <w:rPr>
          <w:color w:val="000000" w:themeColor="text1"/>
          <w:sz w:val="22"/>
          <w:szCs w:val="22"/>
        </w:rPr>
        <w:t xml:space="preserve">uključujući </w:t>
      </w:r>
      <w:r w:rsidR="00B125D6" w:rsidRPr="00E92406">
        <w:rPr>
          <w:rFonts w:eastAsia="Times New Roman"/>
          <w:color w:val="000000" w:themeColor="text1"/>
          <w:sz w:val="22"/>
          <w:szCs w:val="22"/>
        </w:rPr>
        <w:t xml:space="preserve">1603 odrasla </w:t>
      </w:r>
      <w:r w:rsidR="00B125D6" w:rsidRPr="00E92406">
        <w:rPr>
          <w:color w:val="000000" w:themeColor="text1"/>
          <w:sz w:val="22"/>
          <w:szCs w:val="22"/>
        </w:rPr>
        <w:t xml:space="preserve">bolesnika </w:t>
      </w:r>
      <w:r w:rsidRPr="00E92406">
        <w:rPr>
          <w:color w:val="000000" w:themeColor="text1"/>
          <w:sz w:val="22"/>
          <w:szCs w:val="22"/>
        </w:rPr>
        <w:t>u terapijskim kliničkim ispitivanjima</w:t>
      </w:r>
      <w:r w:rsidR="00B125D6" w:rsidRPr="00E92406">
        <w:rPr>
          <w:color w:val="000000" w:themeColor="text1"/>
          <w:sz w:val="22"/>
          <w:szCs w:val="22"/>
        </w:rPr>
        <w:t xml:space="preserve">) i dodatnih 270 </w:t>
      </w:r>
      <w:r w:rsidR="00B125D6" w:rsidRPr="00E92406">
        <w:rPr>
          <w:rFonts w:eastAsia="Times New Roman"/>
          <w:color w:val="000000" w:themeColor="text1"/>
          <w:sz w:val="22"/>
          <w:szCs w:val="22"/>
        </w:rPr>
        <w:t>odraslih ispitanika</w:t>
      </w:r>
      <w:r w:rsidR="00B125D6" w:rsidRPr="00E92406">
        <w:rPr>
          <w:color w:val="000000" w:themeColor="text1"/>
          <w:sz w:val="22"/>
          <w:szCs w:val="22"/>
        </w:rPr>
        <w:t xml:space="preserve"> u ispitivanjima profilakse. Riječ </w:t>
      </w:r>
      <w:r w:rsidRPr="00E92406">
        <w:rPr>
          <w:color w:val="000000" w:themeColor="text1"/>
          <w:sz w:val="22"/>
          <w:szCs w:val="22"/>
        </w:rPr>
        <w:t>je o heterogenoj populaciji sastavljenoj od bolesnika s malignim hematološkim bolestima, bolesnika s kandidijazom jednjaka i refraktornim gljivičnim infekcijama zaraženih virusom HIV-a, bolesnika bez neutropenije s kandidemijom ili asperg</w:t>
      </w:r>
      <w:r w:rsidR="00EC360C" w:rsidRPr="00E92406">
        <w:rPr>
          <w:color w:val="000000" w:themeColor="text1"/>
          <w:sz w:val="22"/>
          <w:szCs w:val="22"/>
        </w:rPr>
        <w:t xml:space="preserve">ilozom te </w:t>
      </w:r>
      <w:r w:rsidR="00E828C8" w:rsidRPr="00E92406">
        <w:rPr>
          <w:color w:val="000000" w:themeColor="text1"/>
          <w:sz w:val="22"/>
          <w:szCs w:val="22"/>
        </w:rPr>
        <w:t xml:space="preserve">zdravih dobrovoljaca. </w:t>
      </w:r>
    </w:p>
    <w:p w14:paraId="3910CCB9" w14:textId="77777777" w:rsidR="00E828C8" w:rsidRPr="00E92406" w:rsidRDefault="00E828C8" w:rsidP="00071A7F">
      <w:pPr>
        <w:keepNext/>
        <w:keepLines/>
        <w:tabs>
          <w:tab w:val="left" w:pos="567"/>
        </w:tabs>
        <w:rPr>
          <w:color w:val="000000" w:themeColor="text1"/>
          <w:sz w:val="22"/>
          <w:szCs w:val="22"/>
        </w:rPr>
      </w:pPr>
    </w:p>
    <w:p w14:paraId="548A9F76" w14:textId="77777777" w:rsidR="009D6FA3" w:rsidRPr="00E92406" w:rsidRDefault="00E828C8" w:rsidP="00E828C8">
      <w:pPr>
        <w:tabs>
          <w:tab w:val="left" w:pos="567"/>
        </w:tabs>
        <w:rPr>
          <w:color w:val="000000" w:themeColor="text1"/>
          <w:sz w:val="22"/>
          <w:szCs w:val="22"/>
        </w:rPr>
      </w:pPr>
      <w:r w:rsidRPr="00E92406">
        <w:rPr>
          <w:color w:val="000000" w:themeColor="text1"/>
          <w:sz w:val="22"/>
          <w:szCs w:val="22"/>
        </w:rPr>
        <w:t xml:space="preserve">Najčešće prijavljene nuspojave bile su </w:t>
      </w:r>
      <w:r w:rsidRPr="00E92406">
        <w:rPr>
          <w:rFonts w:eastAsia="Times New Roman"/>
          <w:color w:val="000000" w:themeColor="text1"/>
          <w:sz w:val="22"/>
          <w:szCs w:val="22"/>
        </w:rPr>
        <w:t xml:space="preserve">oštećenje </w:t>
      </w:r>
      <w:r w:rsidRPr="00E92406">
        <w:rPr>
          <w:color w:val="000000" w:themeColor="text1"/>
          <w:sz w:val="22"/>
          <w:szCs w:val="22"/>
        </w:rPr>
        <w:t xml:space="preserve">vida, </w:t>
      </w:r>
      <w:r w:rsidR="009D6FA3" w:rsidRPr="00E92406">
        <w:rPr>
          <w:color w:val="000000" w:themeColor="text1"/>
          <w:sz w:val="22"/>
          <w:szCs w:val="22"/>
        </w:rPr>
        <w:t>pireksija, osip, povraćanje, mučnina, proljev, glavobolja, periferni edem, abnormalne vrijednosti testova funkcije jetre, respiratorni distres i bol u abdomenu.</w:t>
      </w:r>
    </w:p>
    <w:p w14:paraId="65144BEE" w14:textId="77777777" w:rsidR="009D6FA3" w:rsidRPr="00E92406" w:rsidRDefault="009D6FA3">
      <w:pPr>
        <w:tabs>
          <w:tab w:val="left" w:pos="567"/>
        </w:tabs>
        <w:rPr>
          <w:color w:val="000000" w:themeColor="text1"/>
          <w:sz w:val="22"/>
          <w:szCs w:val="22"/>
        </w:rPr>
      </w:pPr>
    </w:p>
    <w:p w14:paraId="56B1D009" w14:textId="77777777" w:rsidR="009D6FA3" w:rsidRPr="00E92406" w:rsidRDefault="009D6FA3">
      <w:pPr>
        <w:tabs>
          <w:tab w:val="left" w:pos="567"/>
        </w:tabs>
        <w:rPr>
          <w:color w:val="000000" w:themeColor="text1"/>
          <w:sz w:val="22"/>
          <w:szCs w:val="22"/>
        </w:rPr>
      </w:pPr>
      <w:r w:rsidRPr="00E92406">
        <w:rPr>
          <w:color w:val="000000" w:themeColor="text1"/>
          <w:sz w:val="22"/>
          <w:szCs w:val="22"/>
        </w:rPr>
        <w:t>Nuspojave su općenito bile blage do umjereno teške. Nisu uočene klinički značajne razlike kad su se podaci o sigurnosti primjene analizirali s obzirom na dob, rasu ili spol.</w:t>
      </w:r>
    </w:p>
    <w:p w14:paraId="7E86DCA8" w14:textId="77777777" w:rsidR="009D6FA3" w:rsidRPr="00E92406" w:rsidRDefault="009D6FA3">
      <w:pPr>
        <w:tabs>
          <w:tab w:val="left" w:pos="567"/>
        </w:tabs>
        <w:rPr>
          <w:color w:val="000000" w:themeColor="text1"/>
          <w:sz w:val="22"/>
          <w:szCs w:val="22"/>
        </w:rPr>
      </w:pPr>
    </w:p>
    <w:p w14:paraId="16CC0EBF"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Tablični prikaz nuspojava</w:t>
      </w:r>
    </w:p>
    <w:p w14:paraId="2D5E76A7" w14:textId="77777777" w:rsidR="009D6FA3" w:rsidRPr="00E92406" w:rsidRDefault="009D6FA3">
      <w:pPr>
        <w:tabs>
          <w:tab w:val="left" w:pos="567"/>
        </w:tabs>
        <w:rPr>
          <w:color w:val="000000" w:themeColor="text1"/>
          <w:sz w:val="22"/>
          <w:szCs w:val="22"/>
        </w:rPr>
      </w:pPr>
      <w:r w:rsidRPr="00E92406">
        <w:rPr>
          <w:color w:val="000000" w:themeColor="text1"/>
          <w:sz w:val="22"/>
          <w:szCs w:val="22"/>
        </w:rPr>
        <w:t>S obzirom da je većina ispitivanja bila otvorenog tipa, u sljedećoj su tablici navedene nuspojave svih uzroka</w:t>
      </w:r>
      <w:r w:rsidR="00EC360C" w:rsidRPr="00E92406">
        <w:rPr>
          <w:color w:val="000000" w:themeColor="text1"/>
          <w:sz w:val="22"/>
          <w:szCs w:val="22"/>
        </w:rPr>
        <w:t xml:space="preserve"> </w:t>
      </w:r>
      <w:r w:rsidR="00EC360C" w:rsidRPr="00E92406">
        <w:rPr>
          <w:rFonts w:eastAsia="Times New Roman"/>
          <w:color w:val="000000" w:themeColor="text1"/>
          <w:sz w:val="22"/>
          <w:szCs w:val="22"/>
        </w:rPr>
        <w:t>i kategorije učestalosti kod 1873 odrasle osobe iz kombiniranih terapeutskih (1603) i profilaktičkih (270) ispitivanja</w:t>
      </w:r>
      <w:r w:rsidRPr="00E92406">
        <w:rPr>
          <w:color w:val="000000" w:themeColor="text1"/>
          <w:sz w:val="22"/>
          <w:szCs w:val="22"/>
        </w:rPr>
        <w:t xml:space="preserve">, razvrstane prema organskim </w:t>
      </w:r>
      <w:r w:rsidR="007E71ED" w:rsidRPr="00E92406">
        <w:rPr>
          <w:color w:val="000000" w:themeColor="text1"/>
          <w:sz w:val="22"/>
          <w:szCs w:val="22"/>
        </w:rPr>
        <w:t>sustavima.</w:t>
      </w:r>
    </w:p>
    <w:p w14:paraId="1BFAA02A"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 </w:t>
      </w:r>
    </w:p>
    <w:p w14:paraId="78DF2746" w14:textId="5166C1DD" w:rsidR="009D6FA3" w:rsidRPr="00E92406" w:rsidRDefault="009D6FA3">
      <w:pPr>
        <w:tabs>
          <w:tab w:val="left" w:pos="567"/>
        </w:tabs>
        <w:rPr>
          <w:color w:val="000000" w:themeColor="text1"/>
          <w:sz w:val="22"/>
          <w:szCs w:val="22"/>
        </w:rPr>
      </w:pPr>
      <w:r w:rsidRPr="00E92406">
        <w:rPr>
          <w:color w:val="000000" w:themeColor="text1"/>
          <w:sz w:val="22"/>
          <w:szCs w:val="22"/>
        </w:rPr>
        <w:t xml:space="preserve">Kategorije učestalosti izražene su kao: vrlo često </w:t>
      </w:r>
      <w:r w:rsidR="00474664" w:rsidRPr="00CC101C">
        <w:rPr>
          <w:rFonts w:ascii="Symbol" w:hAnsi="Symbol"/>
          <w:color w:val="000000" w:themeColor="text1"/>
          <w:sz w:val="22"/>
          <w:szCs w:val="22"/>
        </w:rPr>
        <w:t></w:t>
      </w:r>
      <w:bookmarkStart w:id="302" w:name="_Hlk140324828"/>
      <w:r w:rsidR="00474664" w:rsidRPr="00CC101C">
        <w:rPr>
          <w:rFonts w:ascii="Symbol" w:eastAsia="Symbol" w:hAnsi="Symbol" w:cs="Symbol"/>
          <w:bCs/>
          <w:color w:val="000000" w:themeColor="text1"/>
          <w:sz w:val="22"/>
          <w:szCs w:val="24"/>
          <w:lang w:val="en-US"/>
        </w:rPr>
        <w:t></w:t>
      </w:r>
      <w:bookmarkEnd w:id="302"/>
      <w:r w:rsidRPr="00E92406">
        <w:rPr>
          <w:color w:val="000000" w:themeColor="text1"/>
          <w:sz w:val="22"/>
          <w:szCs w:val="22"/>
        </w:rPr>
        <w:t xml:space="preserve"> 1/10); često </w:t>
      </w:r>
      <w:r w:rsidR="00474664" w:rsidRPr="00CC101C">
        <w:rPr>
          <w:rFonts w:ascii="Symbol" w:hAnsi="Symbol"/>
          <w:color w:val="000000" w:themeColor="text1"/>
          <w:sz w:val="22"/>
          <w:szCs w:val="22"/>
        </w:rPr>
        <w:t></w:t>
      </w:r>
      <w:r w:rsidR="00474664"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1/100 i </w:t>
      </w:r>
      <w:r w:rsidR="00474664" w:rsidRPr="00CC101C">
        <w:rPr>
          <w:rFonts w:ascii="Symbol" w:hAnsi="Symbol"/>
          <w:color w:val="000000" w:themeColor="text1"/>
          <w:sz w:val="22"/>
          <w:szCs w:val="22"/>
        </w:rPr>
        <w:t></w:t>
      </w:r>
      <w:r w:rsidRPr="00E92406">
        <w:rPr>
          <w:color w:val="000000" w:themeColor="text1"/>
          <w:sz w:val="22"/>
          <w:szCs w:val="22"/>
        </w:rPr>
        <w:t xml:space="preserve"> 1/10); manje često </w:t>
      </w:r>
      <w:r w:rsidR="00474664" w:rsidRPr="00CC101C">
        <w:rPr>
          <w:rFonts w:ascii="Symbol" w:hAnsi="Symbol"/>
          <w:color w:val="000000" w:themeColor="text1"/>
          <w:sz w:val="22"/>
          <w:szCs w:val="22"/>
        </w:rPr>
        <w:t></w:t>
      </w:r>
      <w:r w:rsidR="00474664"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1/1000 i </w:t>
      </w:r>
      <w:r w:rsidR="00474664" w:rsidRPr="00CC101C">
        <w:rPr>
          <w:rFonts w:ascii="Symbol" w:hAnsi="Symbol"/>
          <w:color w:val="000000" w:themeColor="text1"/>
          <w:sz w:val="22"/>
          <w:szCs w:val="22"/>
        </w:rPr>
        <w:t></w:t>
      </w:r>
      <w:r w:rsidRPr="00E92406">
        <w:rPr>
          <w:color w:val="000000" w:themeColor="text1"/>
          <w:sz w:val="22"/>
          <w:szCs w:val="22"/>
        </w:rPr>
        <w:t xml:space="preserve"> 1/100); rijetko </w:t>
      </w:r>
      <w:r w:rsidR="00474664" w:rsidRPr="00CC101C">
        <w:rPr>
          <w:rFonts w:ascii="Symbol" w:hAnsi="Symbol"/>
          <w:color w:val="000000" w:themeColor="text1"/>
          <w:sz w:val="22"/>
          <w:szCs w:val="22"/>
        </w:rPr>
        <w:t></w:t>
      </w:r>
      <w:r w:rsidR="00474664"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1/10 000 i </w:t>
      </w:r>
      <w:r w:rsidR="00474664" w:rsidRPr="00CC101C">
        <w:rPr>
          <w:rFonts w:ascii="Symbol" w:hAnsi="Symbol"/>
          <w:color w:val="000000" w:themeColor="text1"/>
          <w:sz w:val="22"/>
          <w:szCs w:val="22"/>
        </w:rPr>
        <w:t></w:t>
      </w:r>
      <w:r w:rsidRPr="00E92406">
        <w:rPr>
          <w:color w:val="000000" w:themeColor="text1"/>
          <w:sz w:val="22"/>
          <w:szCs w:val="22"/>
        </w:rPr>
        <w:t xml:space="preserve"> 1/1000); vrlo rijetko </w:t>
      </w:r>
      <w:r w:rsidR="00474664" w:rsidRPr="00CC101C">
        <w:rPr>
          <w:rFonts w:ascii="Symbol" w:hAnsi="Symbol"/>
          <w:color w:val="000000" w:themeColor="text1"/>
          <w:sz w:val="22"/>
          <w:szCs w:val="22"/>
        </w:rPr>
        <w:t></w:t>
      </w:r>
      <w:r w:rsidR="00474664" w:rsidRPr="00CC101C">
        <w:rPr>
          <w:rFonts w:ascii="Symbol" w:hAnsi="Symbol"/>
          <w:color w:val="000000" w:themeColor="text1"/>
          <w:sz w:val="22"/>
          <w:szCs w:val="22"/>
        </w:rPr>
        <w:t></w:t>
      </w:r>
      <w:r w:rsidRPr="00E92406">
        <w:rPr>
          <w:color w:val="000000" w:themeColor="text1"/>
          <w:sz w:val="22"/>
          <w:szCs w:val="22"/>
        </w:rPr>
        <w:t xml:space="preserve"> 1/10 000); nepoznato (ne može se procijeniti iz dostupnih podataka). </w:t>
      </w:r>
    </w:p>
    <w:p w14:paraId="23F2953A" w14:textId="77777777" w:rsidR="009D6FA3" w:rsidRPr="00E92406" w:rsidRDefault="009D6FA3">
      <w:pPr>
        <w:tabs>
          <w:tab w:val="left" w:pos="567"/>
        </w:tabs>
        <w:rPr>
          <w:color w:val="000000" w:themeColor="text1"/>
          <w:sz w:val="22"/>
          <w:szCs w:val="22"/>
        </w:rPr>
      </w:pPr>
    </w:p>
    <w:p w14:paraId="2C53A205"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Unutar svake skupine učestalosti nuspojave su prikazane u padajućem nizu prema ozbiljnosti. </w:t>
      </w:r>
    </w:p>
    <w:p w14:paraId="1F7B6C64" w14:textId="77777777" w:rsidR="009D6FA3" w:rsidRPr="00E92406" w:rsidRDefault="009D6FA3" w:rsidP="00A628F5">
      <w:pPr>
        <w:widowControl w:val="0"/>
        <w:tabs>
          <w:tab w:val="left" w:pos="567"/>
        </w:tabs>
        <w:rPr>
          <w:color w:val="000000" w:themeColor="text1"/>
          <w:sz w:val="22"/>
          <w:szCs w:val="22"/>
        </w:rPr>
      </w:pPr>
    </w:p>
    <w:p w14:paraId="5CF9F23F" w14:textId="77777777" w:rsidR="00D26CD9" w:rsidRPr="00E92406" w:rsidRDefault="00D26CD9" w:rsidP="00A628F5">
      <w:pPr>
        <w:widowControl w:val="0"/>
        <w:tabs>
          <w:tab w:val="left" w:pos="567"/>
        </w:tabs>
        <w:rPr>
          <w:color w:val="000000" w:themeColor="text1"/>
          <w:sz w:val="22"/>
          <w:szCs w:val="22"/>
        </w:rPr>
      </w:pPr>
      <w:r w:rsidRPr="00E92406">
        <w:rPr>
          <w:color w:val="000000" w:themeColor="text1"/>
          <w:sz w:val="22"/>
          <w:szCs w:val="22"/>
        </w:rPr>
        <w:t>Nuspojave prijavljene u ispitanika koji su primali vorikonazol:</w:t>
      </w:r>
    </w:p>
    <w:p w14:paraId="7BCF4462" w14:textId="77777777" w:rsidR="00D26CD9" w:rsidRPr="00E92406" w:rsidRDefault="00D26CD9" w:rsidP="00A628F5">
      <w:pPr>
        <w:widowControl w:val="0"/>
        <w:tabs>
          <w:tab w:val="left" w:pos="567"/>
        </w:tabs>
        <w:rPr>
          <w:rFonts w:eastAsia="Times New Roman"/>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890"/>
        <w:gridCol w:w="1890"/>
        <w:gridCol w:w="1710"/>
        <w:gridCol w:w="1350"/>
      </w:tblGrid>
      <w:tr w:rsidR="000D6276" w:rsidRPr="00CC101C" w14:paraId="54E942A5" w14:textId="77777777" w:rsidTr="00944C94">
        <w:trPr>
          <w:trHeight w:val="790"/>
          <w:tblHeader/>
        </w:trPr>
        <w:tc>
          <w:tcPr>
            <w:tcW w:w="1530" w:type="dxa"/>
          </w:tcPr>
          <w:p w14:paraId="597F5A36"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Klas</w:t>
            </w:r>
            <w:r w:rsidR="00F4403A" w:rsidRPr="00E92406">
              <w:rPr>
                <w:b/>
                <w:color w:val="000000" w:themeColor="text1"/>
                <w:sz w:val="22"/>
                <w:szCs w:val="22"/>
                <w:lang w:val="en-US"/>
              </w:rPr>
              <w:t>ifikacij</w:t>
            </w:r>
            <w:r w:rsidRPr="00E92406">
              <w:rPr>
                <w:b/>
                <w:color w:val="000000" w:themeColor="text1"/>
                <w:sz w:val="22"/>
                <w:szCs w:val="22"/>
                <w:lang w:val="en-US"/>
              </w:rPr>
              <w:t>a organskih sustava</w:t>
            </w:r>
          </w:p>
        </w:tc>
        <w:tc>
          <w:tcPr>
            <w:tcW w:w="1530" w:type="dxa"/>
          </w:tcPr>
          <w:p w14:paraId="05B4B824"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Vrlo često</w:t>
            </w:r>
          </w:p>
          <w:p w14:paraId="0108ED7C"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w:t>
            </w:r>
          </w:p>
          <w:p w14:paraId="4E8B6E8F" w14:textId="77777777" w:rsidR="000D6276" w:rsidRPr="00E92406" w:rsidRDefault="000D6276" w:rsidP="00A628F5">
            <w:pPr>
              <w:widowControl w:val="0"/>
              <w:jc w:val="center"/>
              <w:rPr>
                <w:color w:val="000000" w:themeColor="text1"/>
                <w:sz w:val="22"/>
                <w:szCs w:val="22"/>
                <w:lang w:val="en-US"/>
              </w:rPr>
            </w:pPr>
          </w:p>
        </w:tc>
        <w:tc>
          <w:tcPr>
            <w:tcW w:w="1890" w:type="dxa"/>
          </w:tcPr>
          <w:p w14:paraId="561D4CD9"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Često</w:t>
            </w:r>
          </w:p>
          <w:p w14:paraId="3D1A1186"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1/100</w:t>
            </w:r>
          </w:p>
          <w:p w14:paraId="2C1F22B7"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i &lt; 1/10</w:t>
            </w:r>
          </w:p>
          <w:p w14:paraId="41838293" w14:textId="77777777" w:rsidR="000D6276" w:rsidRPr="00E92406" w:rsidRDefault="000D6276" w:rsidP="00A628F5">
            <w:pPr>
              <w:widowControl w:val="0"/>
              <w:jc w:val="center"/>
              <w:rPr>
                <w:b/>
                <w:color w:val="000000" w:themeColor="text1"/>
                <w:sz w:val="22"/>
                <w:szCs w:val="22"/>
                <w:lang w:val="en-US"/>
              </w:rPr>
            </w:pPr>
          </w:p>
        </w:tc>
        <w:tc>
          <w:tcPr>
            <w:tcW w:w="1890" w:type="dxa"/>
          </w:tcPr>
          <w:p w14:paraId="6D350ECD"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Manje često</w:t>
            </w:r>
          </w:p>
          <w:p w14:paraId="2785C0AA"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1/1000 i &lt;</w:t>
            </w:r>
          </w:p>
          <w:p w14:paraId="513D0CB4"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1/100</w:t>
            </w:r>
          </w:p>
          <w:p w14:paraId="2E1D3227" w14:textId="77777777" w:rsidR="000D6276" w:rsidRPr="00E92406" w:rsidRDefault="000D6276" w:rsidP="00A628F5">
            <w:pPr>
              <w:widowControl w:val="0"/>
              <w:jc w:val="center"/>
              <w:rPr>
                <w:b/>
                <w:color w:val="000000" w:themeColor="text1"/>
                <w:sz w:val="22"/>
                <w:szCs w:val="22"/>
                <w:lang w:val="en-US"/>
              </w:rPr>
            </w:pPr>
          </w:p>
        </w:tc>
        <w:tc>
          <w:tcPr>
            <w:tcW w:w="1710" w:type="dxa"/>
          </w:tcPr>
          <w:p w14:paraId="3119D710"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Rijetko</w:t>
            </w:r>
          </w:p>
          <w:p w14:paraId="475C52EF"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1/10 000 i &lt;</w:t>
            </w:r>
          </w:p>
          <w:p w14:paraId="3BE677A9" w14:textId="77777777" w:rsidR="000D6276" w:rsidRPr="00E92406" w:rsidRDefault="000D6276" w:rsidP="00A628F5">
            <w:pPr>
              <w:widowControl w:val="0"/>
              <w:jc w:val="center"/>
              <w:rPr>
                <w:b/>
                <w:color w:val="000000" w:themeColor="text1"/>
                <w:sz w:val="22"/>
                <w:szCs w:val="22"/>
                <w:lang w:val="en-US"/>
              </w:rPr>
            </w:pPr>
            <w:r w:rsidRPr="00E92406">
              <w:rPr>
                <w:b/>
                <w:color w:val="000000" w:themeColor="text1"/>
                <w:sz w:val="22"/>
                <w:szCs w:val="22"/>
                <w:lang w:val="en-US"/>
              </w:rPr>
              <w:t> 1/1000</w:t>
            </w:r>
          </w:p>
          <w:p w14:paraId="13896A42" w14:textId="77777777" w:rsidR="000D6276" w:rsidRPr="00E92406" w:rsidRDefault="000D6276" w:rsidP="00A628F5">
            <w:pPr>
              <w:widowControl w:val="0"/>
              <w:jc w:val="center"/>
              <w:rPr>
                <w:b/>
                <w:color w:val="000000" w:themeColor="text1"/>
                <w:sz w:val="22"/>
                <w:szCs w:val="22"/>
                <w:lang w:val="en-US"/>
              </w:rPr>
            </w:pPr>
          </w:p>
        </w:tc>
        <w:tc>
          <w:tcPr>
            <w:tcW w:w="1350" w:type="dxa"/>
          </w:tcPr>
          <w:p w14:paraId="19BE33FB" w14:textId="77777777" w:rsidR="000D6276" w:rsidRPr="002F533C" w:rsidRDefault="000D6276" w:rsidP="00A628F5">
            <w:pPr>
              <w:widowControl w:val="0"/>
              <w:jc w:val="center"/>
              <w:rPr>
                <w:b/>
                <w:color w:val="000000" w:themeColor="text1"/>
                <w:sz w:val="22"/>
                <w:szCs w:val="22"/>
                <w:lang w:val="it-IT"/>
              </w:rPr>
            </w:pPr>
            <w:r w:rsidRPr="002F533C">
              <w:rPr>
                <w:b/>
                <w:color w:val="000000" w:themeColor="text1"/>
                <w:sz w:val="22"/>
                <w:szCs w:val="22"/>
                <w:lang w:val="it-IT"/>
              </w:rPr>
              <w:t>Učestalost nepoznata</w:t>
            </w:r>
          </w:p>
          <w:p w14:paraId="23CB9A40" w14:textId="23B907B7" w:rsidR="000D6276" w:rsidRPr="002F533C" w:rsidRDefault="000D6276" w:rsidP="00FA5F98">
            <w:pPr>
              <w:widowControl w:val="0"/>
              <w:jc w:val="center"/>
              <w:rPr>
                <w:b/>
                <w:color w:val="000000" w:themeColor="text1"/>
                <w:sz w:val="22"/>
                <w:szCs w:val="22"/>
                <w:lang w:val="it-IT"/>
              </w:rPr>
            </w:pPr>
            <w:r w:rsidRPr="002F533C">
              <w:rPr>
                <w:b/>
                <w:color w:val="000000" w:themeColor="text1"/>
                <w:sz w:val="22"/>
                <w:szCs w:val="22"/>
                <w:lang w:val="it-IT"/>
              </w:rPr>
              <w:t>(ne može se procijeniti iz dostupnih podataka)</w:t>
            </w:r>
          </w:p>
        </w:tc>
      </w:tr>
      <w:tr w:rsidR="000D6276" w:rsidRPr="00CC101C" w14:paraId="1DB1140E" w14:textId="77777777" w:rsidTr="00B55F2A">
        <w:tc>
          <w:tcPr>
            <w:tcW w:w="1530" w:type="dxa"/>
          </w:tcPr>
          <w:p w14:paraId="13AE9307" w14:textId="77777777" w:rsidR="000D6276" w:rsidRPr="00E92406" w:rsidRDefault="000D6276" w:rsidP="00A628F5">
            <w:pPr>
              <w:widowControl w:val="0"/>
              <w:rPr>
                <w:rFonts w:cs="Arial"/>
                <w:color w:val="000000" w:themeColor="text1"/>
                <w:sz w:val="22"/>
                <w:szCs w:val="22"/>
                <w:highlight w:val="yellow"/>
                <w:lang w:val="en-US"/>
              </w:rPr>
            </w:pPr>
            <w:r w:rsidRPr="00E92406">
              <w:rPr>
                <w:rFonts w:cs="Arial"/>
                <w:color w:val="000000" w:themeColor="text1"/>
                <w:sz w:val="22"/>
                <w:szCs w:val="22"/>
                <w:lang w:val="en-US"/>
              </w:rPr>
              <w:t>Infekcije i infestacije</w:t>
            </w:r>
          </w:p>
        </w:tc>
        <w:tc>
          <w:tcPr>
            <w:tcW w:w="1530" w:type="dxa"/>
          </w:tcPr>
          <w:p w14:paraId="2B4B3A47" w14:textId="77777777" w:rsidR="000D6276" w:rsidRPr="00E92406" w:rsidRDefault="000D6276" w:rsidP="00A628F5">
            <w:pPr>
              <w:widowControl w:val="0"/>
              <w:rPr>
                <w:rFonts w:cs="Arial"/>
                <w:color w:val="000000" w:themeColor="text1"/>
                <w:sz w:val="22"/>
                <w:szCs w:val="22"/>
                <w:lang w:val="en-US"/>
              </w:rPr>
            </w:pPr>
          </w:p>
        </w:tc>
        <w:tc>
          <w:tcPr>
            <w:tcW w:w="1890" w:type="dxa"/>
          </w:tcPr>
          <w:p w14:paraId="00077B41" w14:textId="77777777" w:rsidR="000D6276" w:rsidRPr="00E92406" w:rsidRDefault="000D6276" w:rsidP="00A628F5">
            <w:pPr>
              <w:widowControl w:val="0"/>
              <w:rPr>
                <w:rFonts w:cs="Arial"/>
                <w:color w:val="000000" w:themeColor="text1"/>
                <w:sz w:val="22"/>
                <w:szCs w:val="22"/>
                <w:lang w:val="en-US"/>
              </w:rPr>
            </w:pPr>
            <w:r w:rsidRPr="00E92406">
              <w:rPr>
                <w:rFonts w:cs="Arial"/>
                <w:color w:val="000000" w:themeColor="text1"/>
                <w:sz w:val="22"/>
                <w:szCs w:val="22"/>
                <w:lang w:val="en-US"/>
              </w:rPr>
              <w:t>sinusitis</w:t>
            </w:r>
          </w:p>
        </w:tc>
        <w:tc>
          <w:tcPr>
            <w:tcW w:w="1890" w:type="dxa"/>
          </w:tcPr>
          <w:p w14:paraId="3A102EB3" w14:textId="77777777" w:rsidR="000D6276" w:rsidRPr="00E92406" w:rsidRDefault="000D6276" w:rsidP="00A628F5">
            <w:pPr>
              <w:widowControl w:val="0"/>
              <w:rPr>
                <w:rFonts w:cs="Arial"/>
                <w:color w:val="000000" w:themeColor="text1"/>
                <w:sz w:val="22"/>
                <w:szCs w:val="22"/>
                <w:lang w:val="en-US"/>
              </w:rPr>
            </w:pPr>
            <w:r w:rsidRPr="00E92406">
              <w:rPr>
                <w:rFonts w:eastAsia="Times New Roman"/>
                <w:color w:val="000000" w:themeColor="text1"/>
                <w:sz w:val="22"/>
                <w:szCs w:val="22"/>
              </w:rPr>
              <w:t>pseudomembranski kolitis</w:t>
            </w:r>
          </w:p>
        </w:tc>
        <w:tc>
          <w:tcPr>
            <w:tcW w:w="1710" w:type="dxa"/>
          </w:tcPr>
          <w:p w14:paraId="19DC6AD0" w14:textId="77777777" w:rsidR="000D6276" w:rsidRPr="00E92406" w:rsidRDefault="000D6276" w:rsidP="00A628F5">
            <w:pPr>
              <w:widowControl w:val="0"/>
              <w:rPr>
                <w:rFonts w:cs="Arial"/>
                <w:color w:val="000000" w:themeColor="text1"/>
                <w:sz w:val="22"/>
                <w:szCs w:val="22"/>
                <w:lang w:val="en-US"/>
              </w:rPr>
            </w:pPr>
          </w:p>
        </w:tc>
        <w:tc>
          <w:tcPr>
            <w:tcW w:w="1350" w:type="dxa"/>
          </w:tcPr>
          <w:p w14:paraId="37FA7040" w14:textId="77777777" w:rsidR="000D6276" w:rsidRPr="00E92406" w:rsidRDefault="000D6276" w:rsidP="00A628F5">
            <w:pPr>
              <w:widowControl w:val="0"/>
              <w:rPr>
                <w:rFonts w:cs="Arial"/>
                <w:color w:val="000000" w:themeColor="text1"/>
                <w:sz w:val="22"/>
                <w:szCs w:val="22"/>
                <w:lang w:val="en-US"/>
              </w:rPr>
            </w:pPr>
          </w:p>
        </w:tc>
      </w:tr>
      <w:tr w:rsidR="000D6276" w:rsidRPr="00CC101C" w14:paraId="288674AD" w14:textId="77777777" w:rsidTr="00B55F2A">
        <w:tc>
          <w:tcPr>
            <w:tcW w:w="1530" w:type="dxa"/>
          </w:tcPr>
          <w:p w14:paraId="2D5B1788" w14:textId="77777777" w:rsidR="000D6276" w:rsidRPr="006757E8" w:rsidRDefault="000D6276" w:rsidP="00A628F5">
            <w:pPr>
              <w:widowControl w:val="0"/>
              <w:rPr>
                <w:rFonts w:cs="Arial"/>
                <w:color w:val="000000" w:themeColor="text1"/>
                <w:sz w:val="22"/>
                <w:szCs w:val="22"/>
                <w:highlight w:val="yellow"/>
              </w:rPr>
            </w:pPr>
            <w:r w:rsidRPr="006757E8">
              <w:rPr>
                <w:rFonts w:cs="Arial"/>
                <w:color w:val="000000" w:themeColor="text1"/>
                <w:sz w:val="22"/>
                <w:szCs w:val="22"/>
              </w:rPr>
              <w:t>Dobroćudne, zloćudne i nespecificirane novotvorine (uključujući ciste i polipe)</w:t>
            </w:r>
          </w:p>
        </w:tc>
        <w:tc>
          <w:tcPr>
            <w:tcW w:w="1530" w:type="dxa"/>
          </w:tcPr>
          <w:p w14:paraId="1AA289F6" w14:textId="77777777" w:rsidR="000D6276" w:rsidRPr="006757E8" w:rsidRDefault="000D6276" w:rsidP="00A628F5">
            <w:pPr>
              <w:widowControl w:val="0"/>
              <w:rPr>
                <w:rFonts w:cs="Arial"/>
                <w:color w:val="000000" w:themeColor="text1"/>
                <w:sz w:val="22"/>
                <w:szCs w:val="22"/>
              </w:rPr>
            </w:pPr>
          </w:p>
        </w:tc>
        <w:tc>
          <w:tcPr>
            <w:tcW w:w="1890" w:type="dxa"/>
          </w:tcPr>
          <w:p w14:paraId="689355C4" w14:textId="77777777" w:rsidR="000D6276" w:rsidRPr="006757E8" w:rsidRDefault="00474664" w:rsidP="00A628F5">
            <w:pPr>
              <w:widowControl w:val="0"/>
              <w:rPr>
                <w:rFonts w:cs="Arial"/>
                <w:color w:val="000000" w:themeColor="text1"/>
                <w:sz w:val="22"/>
                <w:szCs w:val="22"/>
              </w:rPr>
            </w:pPr>
            <w:r w:rsidRPr="00E92406">
              <w:rPr>
                <w:rStyle w:val="TableText12"/>
                <w:color w:val="000000" w:themeColor="text1"/>
                <w:sz w:val="22"/>
                <w:szCs w:val="22"/>
              </w:rPr>
              <w:t xml:space="preserve">karcinom skvamoznih stanica </w:t>
            </w:r>
            <w:r w:rsidRPr="00E92406">
              <w:rPr>
                <w:rFonts w:eastAsia="Times New Roman"/>
                <w:color w:val="000000" w:themeColor="text1"/>
                <w:sz w:val="22"/>
                <w:szCs w:val="22"/>
              </w:rPr>
              <w:t xml:space="preserve">(uključujući kožni SCC </w:t>
            </w:r>
            <w:r w:rsidRPr="00E92406">
              <w:rPr>
                <w:rFonts w:eastAsia="Times New Roman"/>
                <w:i/>
                <w:iCs/>
                <w:color w:val="000000" w:themeColor="text1"/>
                <w:sz w:val="22"/>
                <w:szCs w:val="22"/>
              </w:rPr>
              <w:t>in situ</w:t>
            </w:r>
            <w:r w:rsidRPr="00E92406">
              <w:rPr>
                <w:rFonts w:eastAsia="Times New Roman"/>
                <w:color w:val="000000" w:themeColor="text1"/>
                <w:sz w:val="22"/>
                <w:szCs w:val="22"/>
              </w:rPr>
              <w:t xml:space="preserve"> ili Bowenovu bolest)</w:t>
            </w:r>
            <w:r w:rsidRPr="00E92406">
              <w:rPr>
                <w:rStyle w:val="TableText12"/>
                <w:color w:val="000000" w:themeColor="text1"/>
                <w:sz w:val="22"/>
                <w:szCs w:val="22"/>
              </w:rPr>
              <w:t>*,**</w:t>
            </w:r>
          </w:p>
        </w:tc>
        <w:tc>
          <w:tcPr>
            <w:tcW w:w="1890" w:type="dxa"/>
          </w:tcPr>
          <w:p w14:paraId="774E3144" w14:textId="77777777" w:rsidR="000D6276" w:rsidRPr="006757E8" w:rsidRDefault="000D6276" w:rsidP="00A628F5">
            <w:pPr>
              <w:widowControl w:val="0"/>
              <w:rPr>
                <w:rFonts w:cs="Arial"/>
                <w:color w:val="000000" w:themeColor="text1"/>
                <w:sz w:val="22"/>
                <w:szCs w:val="22"/>
              </w:rPr>
            </w:pPr>
          </w:p>
        </w:tc>
        <w:tc>
          <w:tcPr>
            <w:tcW w:w="1710" w:type="dxa"/>
          </w:tcPr>
          <w:p w14:paraId="0DC50195" w14:textId="77777777" w:rsidR="000D6276" w:rsidRPr="006757E8" w:rsidRDefault="000D6276" w:rsidP="00A628F5">
            <w:pPr>
              <w:widowControl w:val="0"/>
              <w:rPr>
                <w:rFonts w:cs="Arial"/>
                <w:color w:val="000000" w:themeColor="text1"/>
                <w:sz w:val="22"/>
                <w:szCs w:val="22"/>
              </w:rPr>
            </w:pPr>
          </w:p>
        </w:tc>
        <w:tc>
          <w:tcPr>
            <w:tcW w:w="1350" w:type="dxa"/>
          </w:tcPr>
          <w:p w14:paraId="59DA589D" w14:textId="1F6EA747" w:rsidR="000D6276" w:rsidRPr="006757E8" w:rsidRDefault="000D6276" w:rsidP="00A628F5">
            <w:pPr>
              <w:widowControl w:val="0"/>
              <w:rPr>
                <w:rFonts w:cs="Arial"/>
                <w:color w:val="000000" w:themeColor="text1"/>
                <w:sz w:val="22"/>
                <w:szCs w:val="22"/>
              </w:rPr>
            </w:pPr>
          </w:p>
        </w:tc>
      </w:tr>
      <w:tr w:rsidR="000D6276" w:rsidRPr="00CC101C" w14:paraId="3A1D1220" w14:textId="77777777" w:rsidTr="00B55F2A">
        <w:tc>
          <w:tcPr>
            <w:tcW w:w="1530" w:type="dxa"/>
          </w:tcPr>
          <w:p w14:paraId="4936CB11" w14:textId="77777777" w:rsidR="000D6276" w:rsidRPr="00E92406" w:rsidRDefault="000D6276" w:rsidP="00A628F5">
            <w:pPr>
              <w:widowControl w:val="0"/>
              <w:rPr>
                <w:rFonts w:cs="Arial"/>
                <w:color w:val="000000" w:themeColor="text1"/>
                <w:sz w:val="22"/>
                <w:szCs w:val="22"/>
                <w:highlight w:val="yellow"/>
                <w:lang w:val="pl-PL"/>
              </w:rPr>
            </w:pPr>
            <w:r w:rsidRPr="00E92406">
              <w:rPr>
                <w:rFonts w:cs="Arial"/>
                <w:color w:val="000000" w:themeColor="text1"/>
                <w:sz w:val="22"/>
                <w:szCs w:val="22"/>
                <w:lang w:val="pl-PL"/>
              </w:rPr>
              <w:t>Poremećaji krvi i limfnog sustava</w:t>
            </w:r>
          </w:p>
        </w:tc>
        <w:tc>
          <w:tcPr>
            <w:tcW w:w="1530" w:type="dxa"/>
          </w:tcPr>
          <w:p w14:paraId="56192A2F" w14:textId="77777777" w:rsidR="000D6276" w:rsidRPr="00E92406" w:rsidRDefault="000D6276" w:rsidP="00A628F5">
            <w:pPr>
              <w:widowControl w:val="0"/>
              <w:rPr>
                <w:rFonts w:cs="Arial"/>
                <w:color w:val="000000" w:themeColor="text1"/>
                <w:sz w:val="22"/>
                <w:szCs w:val="22"/>
                <w:lang w:val="pl-PL"/>
              </w:rPr>
            </w:pPr>
          </w:p>
        </w:tc>
        <w:tc>
          <w:tcPr>
            <w:tcW w:w="1890" w:type="dxa"/>
          </w:tcPr>
          <w:p w14:paraId="1E743334" w14:textId="77777777" w:rsidR="000D6276" w:rsidRPr="00E92406" w:rsidRDefault="000D6276" w:rsidP="00A628F5">
            <w:pPr>
              <w:pStyle w:val="TableText"/>
              <w:widowControl w:val="0"/>
              <w:rPr>
                <w:color w:val="000000" w:themeColor="text1"/>
                <w:sz w:val="22"/>
                <w:szCs w:val="22"/>
                <w:lang w:val="pl-PL"/>
              </w:rPr>
            </w:pPr>
            <w:r w:rsidRPr="00E92406">
              <w:rPr>
                <w:color w:val="000000" w:themeColor="text1"/>
                <w:sz w:val="22"/>
                <w:szCs w:val="22"/>
                <w:lang w:val="pl-PL"/>
              </w:rPr>
              <w:t>agranulocitoza</w:t>
            </w:r>
            <w:r w:rsidRPr="00E92406">
              <w:rPr>
                <w:rStyle w:val="TableText12"/>
                <w:color w:val="000000" w:themeColor="text1"/>
                <w:sz w:val="22"/>
                <w:szCs w:val="22"/>
                <w:vertAlign w:val="superscript"/>
                <w:lang w:val="pl-PL"/>
              </w:rPr>
              <w:t>1</w:t>
            </w:r>
            <w:r w:rsidRPr="00E92406">
              <w:rPr>
                <w:rStyle w:val="TableText12"/>
                <w:color w:val="000000" w:themeColor="text1"/>
                <w:sz w:val="22"/>
                <w:szCs w:val="22"/>
                <w:lang w:val="pl-PL"/>
              </w:rPr>
              <w:t xml:space="preserve">, </w:t>
            </w:r>
            <w:r w:rsidRPr="00E92406">
              <w:rPr>
                <w:color w:val="000000" w:themeColor="text1"/>
                <w:sz w:val="22"/>
                <w:szCs w:val="22"/>
                <w:lang w:val="pl-PL"/>
              </w:rPr>
              <w:t>pancitopenija</w:t>
            </w:r>
            <w:r w:rsidRPr="00E92406">
              <w:rPr>
                <w:rStyle w:val="TableText12"/>
                <w:color w:val="000000" w:themeColor="text1"/>
                <w:sz w:val="22"/>
                <w:szCs w:val="22"/>
                <w:lang w:val="pl-PL"/>
              </w:rPr>
              <w:t xml:space="preserve">, </w:t>
            </w:r>
            <w:r w:rsidRPr="00E92406">
              <w:rPr>
                <w:color w:val="000000" w:themeColor="text1"/>
                <w:sz w:val="22"/>
                <w:szCs w:val="22"/>
                <w:lang w:val="pl-PL"/>
              </w:rPr>
              <w:t>trombocitopenija</w:t>
            </w:r>
            <w:r w:rsidRPr="00E92406">
              <w:rPr>
                <w:rStyle w:val="TableText12"/>
                <w:color w:val="000000" w:themeColor="text1"/>
                <w:sz w:val="22"/>
                <w:szCs w:val="22"/>
                <w:vertAlign w:val="superscript"/>
                <w:lang w:val="pl-PL"/>
              </w:rPr>
              <w:t xml:space="preserve"> 2</w:t>
            </w:r>
            <w:r w:rsidRPr="00E92406">
              <w:rPr>
                <w:rStyle w:val="TableText12"/>
                <w:color w:val="000000" w:themeColor="text1"/>
                <w:sz w:val="22"/>
                <w:szCs w:val="22"/>
                <w:lang w:val="pl-PL"/>
              </w:rPr>
              <w:t>, leukopenija, anemija</w:t>
            </w:r>
          </w:p>
        </w:tc>
        <w:tc>
          <w:tcPr>
            <w:tcW w:w="1890" w:type="dxa"/>
          </w:tcPr>
          <w:p w14:paraId="6ADD1B78" w14:textId="77777777" w:rsidR="000D6276" w:rsidRPr="00E92406" w:rsidRDefault="000D6276" w:rsidP="00A628F5">
            <w:pPr>
              <w:pStyle w:val="TableText"/>
              <w:widowControl w:val="0"/>
              <w:rPr>
                <w:color w:val="000000" w:themeColor="text1"/>
                <w:sz w:val="22"/>
                <w:szCs w:val="22"/>
                <w:lang w:val="pl-PL"/>
              </w:rPr>
            </w:pPr>
            <w:r w:rsidRPr="00E92406">
              <w:rPr>
                <w:color w:val="000000" w:themeColor="text1"/>
                <w:sz w:val="22"/>
                <w:szCs w:val="22"/>
                <w:lang w:val="pl-PL"/>
              </w:rPr>
              <w:t>zatajenje koštane srži, limfadenopatija, eozinofilija</w:t>
            </w:r>
          </w:p>
        </w:tc>
        <w:tc>
          <w:tcPr>
            <w:tcW w:w="1710" w:type="dxa"/>
          </w:tcPr>
          <w:p w14:paraId="3F73B2AB" w14:textId="77777777" w:rsidR="000D6276" w:rsidRPr="00E92406" w:rsidRDefault="000D6276" w:rsidP="00A628F5">
            <w:pPr>
              <w:pStyle w:val="TableText"/>
              <w:widowControl w:val="0"/>
              <w:rPr>
                <w:color w:val="000000" w:themeColor="text1"/>
                <w:sz w:val="22"/>
                <w:szCs w:val="22"/>
              </w:rPr>
            </w:pPr>
            <w:r w:rsidRPr="00E92406">
              <w:rPr>
                <w:color w:val="000000" w:themeColor="text1"/>
                <w:sz w:val="22"/>
                <w:szCs w:val="22"/>
              </w:rPr>
              <w:t>diseminirana intravaskularna koagulacija</w:t>
            </w:r>
          </w:p>
        </w:tc>
        <w:tc>
          <w:tcPr>
            <w:tcW w:w="1350" w:type="dxa"/>
          </w:tcPr>
          <w:p w14:paraId="549A2F80" w14:textId="77777777" w:rsidR="000D6276" w:rsidRPr="00E92406" w:rsidRDefault="000D6276" w:rsidP="00A628F5">
            <w:pPr>
              <w:widowControl w:val="0"/>
              <w:rPr>
                <w:rFonts w:cs="Arial"/>
                <w:color w:val="000000" w:themeColor="text1"/>
                <w:sz w:val="22"/>
                <w:szCs w:val="22"/>
                <w:lang w:val="en-US"/>
              </w:rPr>
            </w:pPr>
          </w:p>
        </w:tc>
      </w:tr>
      <w:tr w:rsidR="000D6276" w:rsidRPr="00CC101C" w14:paraId="23BB2F27" w14:textId="77777777" w:rsidTr="00B55F2A">
        <w:tc>
          <w:tcPr>
            <w:tcW w:w="1530" w:type="dxa"/>
          </w:tcPr>
          <w:p w14:paraId="084D1A30" w14:textId="77777777" w:rsidR="000D6276" w:rsidRPr="00E92406" w:rsidRDefault="000D6276" w:rsidP="00A628F5">
            <w:pPr>
              <w:widowControl w:val="0"/>
              <w:rPr>
                <w:rFonts w:cs="Arial"/>
                <w:color w:val="000000" w:themeColor="text1"/>
                <w:sz w:val="22"/>
                <w:szCs w:val="22"/>
                <w:highlight w:val="yellow"/>
                <w:lang w:val="en-US"/>
              </w:rPr>
            </w:pPr>
            <w:r w:rsidRPr="00E92406">
              <w:rPr>
                <w:rFonts w:cs="Arial"/>
                <w:color w:val="000000" w:themeColor="text1"/>
                <w:sz w:val="22"/>
                <w:szCs w:val="22"/>
                <w:lang w:val="en-US"/>
              </w:rPr>
              <w:t>Poremećaji imunološkog sustava</w:t>
            </w:r>
          </w:p>
        </w:tc>
        <w:tc>
          <w:tcPr>
            <w:tcW w:w="1530" w:type="dxa"/>
          </w:tcPr>
          <w:p w14:paraId="10F25EA2" w14:textId="77777777" w:rsidR="000D6276" w:rsidRPr="00E92406" w:rsidRDefault="000D6276" w:rsidP="00A628F5">
            <w:pPr>
              <w:widowControl w:val="0"/>
              <w:rPr>
                <w:rFonts w:cs="Arial"/>
                <w:color w:val="000000" w:themeColor="text1"/>
                <w:sz w:val="22"/>
                <w:szCs w:val="22"/>
                <w:lang w:val="en-US"/>
              </w:rPr>
            </w:pPr>
          </w:p>
        </w:tc>
        <w:tc>
          <w:tcPr>
            <w:tcW w:w="1890" w:type="dxa"/>
          </w:tcPr>
          <w:p w14:paraId="3D25335C" w14:textId="77777777" w:rsidR="000D6276" w:rsidRPr="00E92406" w:rsidRDefault="000D6276" w:rsidP="00A628F5">
            <w:pPr>
              <w:widowControl w:val="0"/>
              <w:rPr>
                <w:rFonts w:cs="Arial"/>
                <w:color w:val="000000" w:themeColor="text1"/>
                <w:sz w:val="22"/>
                <w:szCs w:val="22"/>
                <w:lang w:val="en-US"/>
              </w:rPr>
            </w:pPr>
          </w:p>
        </w:tc>
        <w:tc>
          <w:tcPr>
            <w:tcW w:w="1890" w:type="dxa"/>
          </w:tcPr>
          <w:p w14:paraId="57302756" w14:textId="77777777" w:rsidR="000D6276" w:rsidRPr="00E92406" w:rsidRDefault="000D6276" w:rsidP="00A628F5">
            <w:pPr>
              <w:pStyle w:val="TableText"/>
              <w:widowControl w:val="0"/>
              <w:rPr>
                <w:color w:val="000000" w:themeColor="text1"/>
                <w:sz w:val="22"/>
                <w:szCs w:val="22"/>
              </w:rPr>
            </w:pPr>
            <w:r w:rsidRPr="00E92406">
              <w:rPr>
                <w:color w:val="000000" w:themeColor="text1"/>
                <w:sz w:val="22"/>
                <w:szCs w:val="22"/>
              </w:rPr>
              <w:t>preosjetljivost</w:t>
            </w:r>
          </w:p>
        </w:tc>
        <w:tc>
          <w:tcPr>
            <w:tcW w:w="1710" w:type="dxa"/>
          </w:tcPr>
          <w:p w14:paraId="6D62030E" w14:textId="77777777" w:rsidR="000D6276" w:rsidRPr="00E92406" w:rsidRDefault="000D6276" w:rsidP="00A628F5">
            <w:pPr>
              <w:pStyle w:val="TableText"/>
              <w:widowControl w:val="0"/>
              <w:rPr>
                <w:color w:val="000000" w:themeColor="text1"/>
                <w:sz w:val="22"/>
                <w:szCs w:val="22"/>
              </w:rPr>
            </w:pPr>
            <w:r w:rsidRPr="00E92406">
              <w:rPr>
                <w:color w:val="000000" w:themeColor="text1"/>
                <w:sz w:val="22"/>
                <w:szCs w:val="22"/>
              </w:rPr>
              <w:t xml:space="preserve">anafilaktoidna reakcija </w:t>
            </w:r>
          </w:p>
        </w:tc>
        <w:tc>
          <w:tcPr>
            <w:tcW w:w="1350" w:type="dxa"/>
          </w:tcPr>
          <w:p w14:paraId="641C10BE" w14:textId="77777777" w:rsidR="000D6276" w:rsidRPr="00E92406" w:rsidRDefault="000D6276" w:rsidP="00A628F5">
            <w:pPr>
              <w:widowControl w:val="0"/>
              <w:rPr>
                <w:rFonts w:cs="Arial"/>
                <w:color w:val="000000" w:themeColor="text1"/>
                <w:sz w:val="22"/>
                <w:szCs w:val="22"/>
                <w:lang w:val="en-US"/>
              </w:rPr>
            </w:pPr>
          </w:p>
        </w:tc>
      </w:tr>
      <w:tr w:rsidR="000D6276" w:rsidRPr="00CC101C" w14:paraId="5FDD6DD0" w14:textId="77777777" w:rsidTr="00B55F2A">
        <w:tc>
          <w:tcPr>
            <w:tcW w:w="1530" w:type="dxa"/>
          </w:tcPr>
          <w:p w14:paraId="5F0CB4BF" w14:textId="77777777" w:rsidR="000D6276" w:rsidRPr="00E92406" w:rsidRDefault="000D6276" w:rsidP="00944C94">
            <w:pPr>
              <w:rPr>
                <w:rFonts w:cs="Arial"/>
                <w:color w:val="000000" w:themeColor="text1"/>
                <w:sz w:val="22"/>
                <w:szCs w:val="22"/>
                <w:highlight w:val="yellow"/>
                <w:lang w:val="en-US"/>
              </w:rPr>
            </w:pPr>
            <w:r w:rsidRPr="00E92406">
              <w:rPr>
                <w:rFonts w:cs="Arial"/>
                <w:color w:val="000000" w:themeColor="text1"/>
                <w:sz w:val="22"/>
                <w:szCs w:val="22"/>
                <w:lang w:val="en-US"/>
              </w:rPr>
              <w:t>Endokrini poremećaji</w:t>
            </w:r>
          </w:p>
        </w:tc>
        <w:tc>
          <w:tcPr>
            <w:tcW w:w="1530" w:type="dxa"/>
          </w:tcPr>
          <w:p w14:paraId="057EEB77" w14:textId="77777777" w:rsidR="000D6276" w:rsidRPr="00E92406" w:rsidRDefault="000D6276" w:rsidP="00944C94">
            <w:pPr>
              <w:rPr>
                <w:rFonts w:cs="Arial"/>
                <w:color w:val="000000" w:themeColor="text1"/>
                <w:sz w:val="22"/>
                <w:szCs w:val="22"/>
                <w:lang w:val="en-US"/>
              </w:rPr>
            </w:pPr>
          </w:p>
        </w:tc>
        <w:tc>
          <w:tcPr>
            <w:tcW w:w="1890" w:type="dxa"/>
          </w:tcPr>
          <w:p w14:paraId="711BF32B" w14:textId="77777777" w:rsidR="000D6276" w:rsidRPr="00E92406" w:rsidRDefault="000D6276" w:rsidP="00944C94">
            <w:pPr>
              <w:rPr>
                <w:rFonts w:cs="Arial"/>
                <w:color w:val="000000" w:themeColor="text1"/>
                <w:sz w:val="22"/>
                <w:szCs w:val="22"/>
                <w:lang w:val="en-US"/>
              </w:rPr>
            </w:pPr>
          </w:p>
        </w:tc>
        <w:tc>
          <w:tcPr>
            <w:tcW w:w="1890" w:type="dxa"/>
          </w:tcPr>
          <w:p w14:paraId="584CA8A3"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insuficijencija nadbubrežnih žlijezda, hipotireoidizam</w:t>
            </w:r>
          </w:p>
        </w:tc>
        <w:tc>
          <w:tcPr>
            <w:tcW w:w="1710" w:type="dxa"/>
          </w:tcPr>
          <w:p w14:paraId="0FEE6456"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hipertireoidizam</w:t>
            </w:r>
          </w:p>
        </w:tc>
        <w:tc>
          <w:tcPr>
            <w:tcW w:w="1350" w:type="dxa"/>
          </w:tcPr>
          <w:p w14:paraId="478BF907" w14:textId="77777777" w:rsidR="000D6276" w:rsidRPr="00E92406" w:rsidRDefault="000D6276" w:rsidP="00944C94">
            <w:pPr>
              <w:rPr>
                <w:rFonts w:cs="Arial"/>
                <w:color w:val="000000" w:themeColor="text1"/>
                <w:sz w:val="22"/>
                <w:szCs w:val="22"/>
                <w:lang w:val="en-US"/>
              </w:rPr>
            </w:pPr>
          </w:p>
        </w:tc>
      </w:tr>
      <w:tr w:rsidR="000D6276" w:rsidRPr="00CC101C" w14:paraId="0A5C1588" w14:textId="77777777" w:rsidTr="00B55F2A">
        <w:tc>
          <w:tcPr>
            <w:tcW w:w="1530" w:type="dxa"/>
          </w:tcPr>
          <w:p w14:paraId="4CCAB075" w14:textId="77777777" w:rsidR="000D6276" w:rsidRPr="00E92406" w:rsidRDefault="000D6276" w:rsidP="00944C94">
            <w:pPr>
              <w:rPr>
                <w:rFonts w:cs="Arial"/>
                <w:color w:val="000000" w:themeColor="text1"/>
                <w:sz w:val="22"/>
                <w:szCs w:val="22"/>
                <w:highlight w:val="yellow"/>
                <w:lang w:val="en-US"/>
              </w:rPr>
            </w:pPr>
            <w:r w:rsidRPr="00E92406">
              <w:rPr>
                <w:rFonts w:cs="Arial"/>
                <w:color w:val="000000" w:themeColor="text1"/>
                <w:sz w:val="22"/>
                <w:szCs w:val="22"/>
                <w:lang w:val="en-US"/>
              </w:rPr>
              <w:t>Poremećaji metabolizma i prehrane</w:t>
            </w:r>
          </w:p>
        </w:tc>
        <w:tc>
          <w:tcPr>
            <w:tcW w:w="1530" w:type="dxa"/>
          </w:tcPr>
          <w:p w14:paraId="16E067ED"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periferni edem</w:t>
            </w:r>
          </w:p>
        </w:tc>
        <w:tc>
          <w:tcPr>
            <w:tcW w:w="1890" w:type="dxa"/>
          </w:tcPr>
          <w:p w14:paraId="39FFA665"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hipoglikemija, hipokalijemija, hiponatremija</w:t>
            </w:r>
          </w:p>
        </w:tc>
        <w:tc>
          <w:tcPr>
            <w:tcW w:w="1890" w:type="dxa"/>
          </w:tcPr>
          <w:p w14:paraId="1F9F4C7B" w14:textId="77777777" w:rsidR="000D6276" w:rsidRPr="00E92406" w:rsidRDefault="000D6276" w:rsidP="00944C94">
            <w:pPr>
              <w:rPr>
                <w:rFonts w:cs="Arial"/>
                <w:color w:val="000000" w:themeColor="text1"/>
                <w:sz w:val="22"/>
                <w:szCs w:val="22"/>
                <w:lang w:val="en-US"/>
              </w:rPr>
            </w:pPr>
          </w:p>
        </w:tc>
        <w:tc>
          <w:tcPr>
            <w:tcW w:w="1710" w:type="dxa"/>
          </w:tcPr>
          <w:p w14:paraId="3D45D1B7" w14:textId="77777777" w:rsidR="000D6276" w:rsidRPr="00E92406" w:rsidRDefault="000D6276" w:rsidP="00944C94">
            <w:pPr>
              <w:rPr>
                <w:rFonts w:cs="Arial"/>
                <w:color w:val="000000" w:themeColor="text1"/>
                <w:sz w:val="22"/>
                <w:szCs w:val="22"/>
                <w:lang w:val="en-US"/>
              </w:rPr>
            </w:pPr>
          </w:p>
        </w:tc>
        <w:tc>
          <w:tcPr>
            <w:tcW w:w="1350" w:type="dxa"/>
          </w:tcPr>
          <w:p w14:paraId="3A8B3AD0" w14:textId="77777777" w:rsidR="000D6276" w:rsidRPr="00E92406" w:rsidRDefault="000D6276" w:rsidP="00944C94">
            <w:pPr>
              <w:rPr>
                <w:rFonts w:cs="Arial"/>
                <w:color w:val="000000" w:themeColor="text1"/>
                <w:sz w:val="22"/>
                <w:szCs w:val="22"/>
                <w:lang w:val="en-US"/>
              </w:rPr>
            </w:pPr>
          </w:p>
        </w:tc>
      </w:tr>
      <w:tr w:rsidR="000D6276" w:rsidRPr="00CC101C" w14:paraId="7CAEFEC6" w14:textId="77777777" w:rsidTr="00B55F2A">
        <w:tc>
          <w:tcPr>
            <w:tcW w:w="1530" w:type="dxa"/>
          </w:tcPr>
          <w:p w14:paraId="09B2BF54" w14:textId="77777777" w:rsidR="000D6276" w:rsidRPr="00E92406" w:rsidRDefault="000D6276" w:rsidP="00FA5F98">
            <w:pPr>
              <w:keepNext/>
              <w:keepLines/>
              <w:rPr>
                <w:rFonts w:cs="Arial"/>
                <w:color w:val="000000" w:themeColor="text1"/>
                <w:sz w:val="22"/>
                <w:szCs w:val="22"/>
                <w:highlight w:val="yellow"/>
                <w:lang w:val="en-US"/>
              </w:rPr>
            </w:pPr>
            <w:r w:rsidRPr="00E92406">
              <w:rPr>
                <w:rFonts w:cs="Arial"/>
                <w:color w:val="000000" w:themeColor="text1"/>
                <w:sz w:val="22"/>
                <w:szCs w:val="22"/>
                <w:lang w:val="en-US"/>
              </w:rPr>
              <w:t>Psihijatrijski poremećaji</w:t>
            </w:r>
          </w:p>
        </w:tc>
        <w:tc>
          <w:tcPr>
            <w:tcW w:w="1530" w:type="dxa"/>
          </w:tcPr>
          <w:p w14:paraId="2962A07B" w14:textId="77777777" w:rsidR="000D6276" w:rsidRPr="00E92406" w:rsidRDefault="000D6276" w:rsidP="00FA5F98">
            <w:pPr>
              <w:keepNext/>
              <w:keepLines/>
              <w:rPr>
                <w:rFonts w:cs="Arial"/>
                <w:color w:val="000000" w:themeColor="text1"/>
                <w:sz w:val="22"/>
                <w:szCs w:val="22"/>
                <w:lang w:val="en-US"/>
              </w:rPr>
            </w:pPr>
          </w:p>
        </w:tc>
        <w:tc>
          <w:tcPr>
            <w:tcW w:w="1890" w:type="dxa"/>
          </w:tcPr>
          <w:p w14:paraId="47B3538B" w14:textId="77777777" w:rsidR="000D6276" w:rsidRPr="00E92406" w:rsidRDefault="000D6276" w:rsidP="00FA5F98">
            <w:pPr>
              <w:keepNext/>
              <w:keepLines/>
              <w:rPr>
                <w:rFonts w:cs="Arial"/>
                <w:color w:val="000000" w:themeColor="text1"/>
                <w:sz w:val="22"/>
                <w:szCs w:val="22"/>
                <w:lang w:val="pl-PL"/>
              </w:rPr>
            </w:pPr>
            <w:r w:rsidRPr="00E92406">
              <w:rPr>
                <w:rFonts w:eastAsia="Times New Roman"/>
                <w:color w:val="000000" w:themeColor="text1"/>
                <w:sz w:val="22"/>
                <w:szCs w:val="22"/>
              </w:rPr>
              <w:t>depresija, halucinacije, anksioznost, nesanica, agitacija, smetenost</w:t>
            </w:r>
          </w:p>
        </w:tc>
        <w:tc>
          <w:tcPr>
            <w:tcW w:w="1890" w:type="dxa"/>
          </w:tcPr>
          <w:p w14:paraId="4598D290" w14:textId="77777777" w:rsidR="000D6276" w:rsidRPr="00E92406" w:rsidRDefault="000D6276" w:rsidP="00FA5F98">
            <w:pPr>
              <w:keepNext/>
              <w:keepLines/>
              <w:rPr>
                <w:rFonts w:cs="Arial"/>
                <w:color w:val="000000" w:themeColor="text1"/>
                <w:sz w:val="22"/>
                <w:szCs w:val="22"/>
                <w:lang w:val="pl-PL"/>
              </w:rPr>
            </w:pPr>
          </w:p>
        </w:tc>
        <w:tc>
          <w:tcPr>
            <w:tcW w:w="1710" w:type="dxa"/>
          </w:tcPr>
          <w:p w14:paraId="12D2BAB4" w14:textId="77777777" w:rsidR="000D6276" w:rsidRPr="00E92406" w:rsidRDefault="000D6276" w:rsidP="00FA5F98">
            <w:pPr>
              <w:keepNext/>
              <w:keepLines/>
              <w:rPr>
                <w:rFonts w:cs="Arial"/>
                <w:color w:val="000000" w:themeColor="text1"/>
                <w:sz w:val="22"/>
                <w:szCs w:val="22"/>
                <w:lang w:val="pl-PL"/>
              </w:rPr>
            </w:pPr>
          </w:p>
        </w:tc>
        <w:tc>
          <w:tcPr>
            <w:tcW w:w="1350" w:type="dxa"/>
          </w:tcPr>
          <w:p w14:paraId="39513D72" w14:textId="77777777" w:rsidR="000D6276" w:rsidRPr="00E92406" w:rsidRDefault="000D6276" w:rsidP="00FA5F98">
            <w:pPr>
              <w:keepNext/>
              <w:keepLines/>
              <w:rPr>
                <w:rFonts w:cs="Arial"/>
                <w:color w:val="000000" w:themeColor="text1"/>
                <w:sz w:val="22"/>
                <w:szCs w:val="22"/>
                <w:lang w:val="pl-PL"/>
              </w:rPr>
            </w:pPr>
          </w:p>
        </w:tc>
      </w:tr>
      <w:tr w:rsidR="000D6276" w:rsidRPr="00CC101C" w14:paraId="064415B3" w14:textId="77777777" w:rsidTr="00B55F2A">
        <w:tc>
          <w:tcPr>
            <w:tcW w:w="1530" w:type="dxa"/>
          </w:tcPr>
          <w:p w14:paraId="6070F341" w14:textId="77777777" w:rsidR="000D6276" w:rsidRPr="00E92406" w:rsidRDefault="000D6276"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živčanog sustava</w:t>
            </w:r>
          </w:p>
        </w:tc>
        <w:tc>
          <w:tcPr>
            <w:tcW w:w="1530" w:type="dxa"/>
          </w:tcPr>
          <w:p w14:paraId="6830F23B"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glavobolja</w:t>
            </w:r>
          </w:p>
        </w:tc>
        <w:tc>
          <w:tcPr>
            <w:tcW w:w="1890" w:type="dxa"/>
          </w:tcPr>
          <w:p w14:paraId="38C9B7AC"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konvulzije, sinkopa, tremor, hipertonija</w:t>
            </w:r>
            <w:r w:rsidRPr="00E92406">
              <w:rPr>
                <w:rStyle w:val="TableText12"/>
                <w:color w:val="000000" w:themeColor="text1"/>
                <w:sz w:val="22"/>
                <w:szCs w:val="22"/>
                <w:vertAlign w:val="superscript"/>
              </w:rPr>
              <w:t>3</w:t>
            </w:r>
            <w:r w:rsidRPr="00E92406">
              <w:rPr>
                <w:color w:val="000000" w:themeColor="text1"/>
                <w:sz w:val="22"/>
                <w:szCs w:val="22"/>
              </w:rPr>
              <w:t>, parestezija, somnolencija, omaglica</w:t>
            </w:r>
          </w:p>
        </w:tc>
        <w:tc>
          <w:tcPr>
            <w:tcW w:w="1890" w:type="dxa"/>
          </w:tcPr>
          <w:p w14:paraId="2D980D17"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edem mozga, encefalopatija</w:t>
            </w:r>
            <w:r w:rsidRPr="00E92406">
              <w:rPr>
                <w:rStyle w:val="TableText12"/>
                <w:color w:val="000000" w:themeColor="text1"/>
                <w:sz w:val="22"/>
                <w:szCs w:val="22"/>
                <w:vertAlign w:val="superscript"/>
              </w:rPr>
              <w:t>4</w:t>
            </w:r>
            <w:r w:rsidRPr="00E92406">
              <w:rPr>
                <w:rStyle w:val="TableText12"/>
                <w:color w:val="000000" w:themeColor="text1"/>
                <w:sz w:val="22"/>
                <w:szCs w:val="22"/>
              </w:rPr>
              <w:t xml:space="preserve">, </w:t>
            </w:r>
            <w:r w:rsidRPr="00E92406">
              <w:rPr>
                <w:color w:val="000000" w:themeColor="text1"/>
                <w:sz w:val="22"/>
                <w:szCs w:val="22"/>
              </w:rPr>
              <w:t>ekstrapiramidni poremećaj</w:t>
            </w:r>
            <w:r w:rsidRPr="00E92406">
              <w:rPr>
                <w:rStyle w:val="TableText12"/>
                <w:color w:val="000000" w:themeColor="text1"/>
                <w:sz w:val="22"/>
                <w:szCs w:val="22"/>
                <w:vertAlign w:val="superscript"/>
              </w:rPr>
              <w:t>5</w:t>
            </w:r>
            <w:r w:rsidRPr="00E92406">
              <w:rPr>
                <w:rStyle w:val="TableText12"/>
                <w:color w:val="000000" w:themeColor="text1"/>
                <w:sz w:val="22"/>
                <w:szCs w:val="22"/>
              </w:rPr>
              <w:t xml:space="preserve">, </w:t>
            </w:r>
            <w:r w:rsidRPr="00E92406">
              <w:rPr>
                <w:color w:val="000000" w:themeColor="text1"/>
                <w:sz w:val="22"/>
                <w:szCs w:val="22"/>
              </w:rPr>
              <w:t>periferna neuropatija, ataksija, hipoestezija, disgeuzija</w:t>
            </w:r>
          </w:p>
        </w:tc>
        <w:tc>
          <w:tcPr>
            <w:tcW w:w="1710" w:type="dxa"/>
          </w:tcPr>
          <w:p w14:paraId="3D3AE966"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jetrena encefalopatija, Guillain-Barréov sindrom</w:t>
            </w:r>
            <w:r w:rsidRPr="00E92406">
              <w:rPr>
                <w:rStyle w:val="TableText12"/>
                <w:color w:val="000000" w:themeColor="text1"/>
                <w:sz w:val="22"/>
                <w:szCs w:val="22"/>
              </w:rPr>
              <w:t>, nistagmus</w:t>
            </w:r>
          </w:p>
        </w:tc>
        <w:tc>
          <w:tcPr>
            <w:tcW w:w="1350" w:type="dxa"/>
          </w:tcPr>
          <w:p w14:paraId="1818B0D2" w14:textId="77777777" w:rsidR="000D6276" w:rsidRPr="00E92406" w:rsidRDefault="000D6276" w:rsidP="00944C94">
            <w:pPr>
              <w:rPr>
                <w:rFonts w:cs="Arial"/>
                <w:color w:val="000000" w:themeColor="text1"/>
                <w:sz w:val="22"/>
                <w:szCs w:val="22"/>
                <w:lang w:val="en-US"/>
              </w:rPr>
            </w:pPr>
          </w:p>
        </w:tc>
      </w:tr>
      <w:tr w:rsidR="000D6276" w:rsidRPr="00CC101C" w14:paraId="682239B6" w14:textId="77777777" w:rsidTr="00B55F2A">
        <w:tc>
          <w:tcPr>
            <w:tcW w:w="1530" w:type="dxa"/>
          </w:tcPr>
          <w:p w14:paraId="7D012A59" w14:textId="77777777" w:rsidR="000D6276" w:rsidRPr="00E92406" w:rsidRDefault="000D6276" w:rsidP="00944C94">
            <w:pPr>
              <w:rPr>
                <w:rFonts w:cs="Arial"/>
                <w:color w:val="000000" w:themeColor="text1"/>
                <w:sz w:val="22"/>
                <w:szCs w:val="22"/>
                <w:highlight w:val="yellow"/>
                <w:lang w:val="en-US"/>
              </w:rPr>
            </w:pPr>
            <w:r w:rsidRPr="00E92406">
              <w:rPr>
                <w:rFonts w:cs="Arial"/>
                <w:color w:val="000000" w:themeColor="text1"/>
                <w:sz w:val="22"/>
                <w:szCs w:val="22"/>
                <w:lang w:val="en-US"/>
              </w:rPr>
              <w:t>Poremećaji oka</w:t>
            </w:r>
          </w:p>
        </w:tc>
        <w:tc>
          <w:tcPr>
            <w:tcW w:w="1530" w:type="dxa"/>
          </w:tcPr>
          <w:p w14:paraId="30C28C9F" w14:textId="77777777" w:rsidR="000D6276" w:rsidRPr="00E92406" w:rsidRDefault="000D6276" w:rsidP="00944C94">
            <w:pPr>
              <w:rPr>
                <w:rFonts w:cs="Arial"/>
                <w:color w:val="000000" w:themeColor="text1"/>
                <w:sz w:val="22"/>
                <w:szCs w:val="22"/>
                <w:vertAlign w:val="superscript"/>
                <w:lang w:val="en-US"/>
              </w:rPr>
            </w:pPr>
            <w:r w:rsidRPr="00E92406">
              <w:rPr>
                <w:rFonts w:eastAsia="Times New Roman"/>
                <w:color w:val="000000" w:themeColor="text1"/>
                <w:sz w:val="22"/>
                <w:szCs w:val="22"/>
              </w:rPr>
              <w:t>oštećenje vida</w:t>
            </w:r>
            <w:r w:rsidRPr="00E92406">
              <w:rPr>
                <w:rStyle w:val="TableText12"/>
                <w:color w:val="000000" w:themeColor="text1"/>
                <w:sz w:val="22"/>
                <w:szCs w:val="22"/>
                <w:vertAlign w:val="superscript"/>
              </w:rPr>
              <w:t>6</w:t>
            </w:r>
          </w:p>
        </w:tc>
        <w:tc>
          <w:tcPr>
            <w:tcW w:w="1890" w:type="dxa"/>
          </w:tcPr>
          <w:p w14:paraId="32998601"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krvarenje u retini</w:t>
            </w:r>
          </w:p>
        </w:tc>
        <w:tc>
          <w:tcPr>
            <w:tcW w:w="1890" w:type="dxa"/>
          </w:tcPr>
          <w:p w14:paraId="46B6B0D3"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poremećaj vidnog živca</w:t>
            </w:r>
            <w:r w:rsidRPr="00E92406">
              <w:rPr>
                <w:rStyle w:val="TableText12"/>
                <w:color w:val="000000" w:themeColor="text1"/>
                <w:sz w:val="22"/>
                <w:szCs w:val="22"/>
                <w:vertAlign w:val="superscript"/>
              </w:rPr>
              <w:t>7</w:t>
            </w:r>
            <w:r w:rsidRPr="00E92406">
              <w:rPr>
                <w:rStyle w:val="TableText12"/>
                <w:color w:val="000000" w:themeColor="text1"/>
                <w:sz w:val="22"/>
                <w:szCs w:val="22"/>
              </w:rPr>
              <w:t xml:space="preserve">, </w:t>
            </w:r>
            <w:r w:rsidRPr="00E92406">
              <w:rPr>
                <w:color w:val="000000" w:themeColor="text1"/>
                <w:sz w:val="22"/>
                <w:szCs w:val="22"/>
              </w:rPr>
              <w:t>papiloedem</w:t>
            </w:r>
            <w:r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r w:rsidRPr="00E92406">
              <w:rPr>
                <w:color w:val="000000" w:themeColor="text1"/>
                <w:sz w:val="22"/>
                <w:szCs w:val="22"/>
              </w:rPr>
              <w:t>okulogirična kriza</w:t>
            </w:r>
            <w:r w:rsidRPr="00E92406">
              <w:rPr>
                <w:rStyle w:val="TableText12"/>
                <w:color w:val="000000" w:themeColor="text1"/>
                <w:sz w:val="22"/>
                <w:szCs w:val="22"/>
              </w:rPr>
              <w:t xml:space="preserve">, </w:t>
            </w:r>
            <w:r w:rsidRPr="00E92406">
              <w:rPr>
                <w:color w:val="000000" w:themeColor="text1"/>
                <w:sz w:val="22"/>
                <w:szCs w:val="22"/>
              </w:rPr>
              <w:t>diplopija,</w:t>
            </w:r>
            <w:r w:rsidRPr="00E92406">
              <w:rPr>
                <w:rStyle w:val="TableText12"/>
                <w:color w:val="000000" w:themeColor="text1"/>
                <w:sz w:val="22"/>
                <w:szCs w:val="22"/>
              </w:rPr>
              <w:t xml:space="preserve"> </w:t>
            </w:r>
            <w:r w:rsidRPr="00E92406">
              <w:rPr>
                <w:color w:val="000000" w:themeColor="text1"/>
                <w:sz w:val="22"/>
                <w:szCs w:val="22"/>
              </w:rPr>
              <w:t>skleritis, blefaritis</w:t>
            </w:r>
          </w:p>
        </w:tc>
        <w:tc>
          <w:tcPr>
            <w:tcW w:w="1710" w:type="dxa"/>
          </w:tcPr>
          <w:p w14:paraId="69AA6E09"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atrofija vidnog živca, zamućenje rožnice</w:t>
            </w:r>
          </w:p>
        </w:tc>
        <w:tc>
          <w:tcPr>
            <w:tcW w:w="1350" w:type="dxa"/>
          </w:tcPr>
          <w:p w14:paraId="4A4C31E0" w14:textId="77777777" w:rsidR="000D6276" w:rsidRPr="00E92406" w:rsidRDefault="000D6276" w:rsidP="00944C94">
            <w:pPr>
              <w:rPr>
                <w:rFonts w:cs="Arial"/>
                <w:color w:val="000000" w:themeColor="text1"/>
                <w:sz w:val="22"/>
                <w:szCs w:val="22"/>
                <w:lang w:val="en-US"/>
              </w:rPr>
            </w:pPr>
          </w:p>
        </w:tc>
      </w:tr>
      <w:tr w:rsidR="000D6276" w:rsidRPr="00CC101C" w14:paraId="3BD14561" w14:textId="77777777" w:rsidTr="00B55F2A">
        <w:tc>
          <w:tcPr>
            <w:tcW w:w="1530" w:type="dxa"/>
          </w:tcPr>
          <w:p w14:paraId="040CE512" w14:textId="77777777" w:rsidR="000D6276" w:rsidRPr="00E92406" w:rsidRDefault="000D6276"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uha i labirinta</w:t>
            </w:r>
          </w:p>
        </w:tc>
        <w:tc>
          <w:tcPr>
            <w:tcW w:w="1530" w:type="dxa"/>
          </w:tcPr>
          <w:p w14:paraId="7DBC90DE" w14:textId="77777777" w:rsidR="000D6276" w:rsidRPr="00E92406" w:rsidRDefault="000D6276" w:rsidP="00944C94">
            <w:pPr>
              <w:rPr>
                <w:rFonts w:cs="Arial"/>
                <w:color w:val="000000" w:themeColor="text1"/>
                <w:sz w:val="22"/>
                <w:szCs w:val="22"/>
                <w:lang w:val="en-US"/>
              </w:rPr>
            </w:pPr>
          </w:p>
        </w:tc>
        <w:tc>
          <w:tcPr>
            <w:tcW w:w="1890" w:type="dxa"/>
          </w:tcPr>
          <w:p w14:paraId="460E90BB" w14:textId="77777777" w:rsidR="000D6276" w:rsidRPr="00E92406" w:rsidRDefault="000D6276" w:rsidP="00944C94">
            <w:pPr>
              <w:rPr>
                <w:rFonts w:cs="Arial"/>
                <w:color w:val="000000" w:themeColor="text1"/>
                <w:sz w:val="22"/>
                <w:szCs w:val="22"/>
                <w:lang w:val="en-US"/>
              </w:rPr>
            </w:pPr>
          </w:p>
        </w:tc>
        <w:tc>
          <w:tcPr>
            <w:tcW w:w="1890" w:type="dxa"/>
          </w:tcPr>
          <w:p w14:paraId="37D327FB"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hipoakuzija, vrtoglavica, tinitus</w:t>
            </w:r>
          </w:p>
        </w:tc>
        <w:tc>
          <w:tcPr>
            <w:tcW w:w="1710" w:type="dxa"/>
          </w:tcPr>
          <w:p w14:paraId="3AB19E0D" w14:textId="77777777" w:rsidR="000D6276" w:rsidRPr="00E92406" w:rsidRDefault="000D6276" w:rsidP="00944C94">
            <w:pPr>
              <w:rPr>
                <w:rFonts w:cs="Arial"/>
                <w:color w:val="000000" w:themeColor="text1"/>
                <w:sz w:val="22"/>
                <w:szCs w:val="22"/>
                <w:lang w:val="en-US"/>
              </w:rPr>
            </w:pPr>
          </w:p>
        </w:tc>
        <w:tc>
          <w:tcPr>
            <w:tcW w:w="1350" w:type="dxa"/>
          </w:tcPr>
          <w:p w14:paraId="4B0938B5" w14:textId="77777777" w:rsidR="000D6276" w:rsidRPr="00E92406" w:rsidRDefault="000D6276" w:rsidP="00944C94">
            <w:pPr>
              <w:rPr>
                <w:rFonts w:cs="Arial"/>
                <w:color w:val="000000" w:themeColor="text1"/>
                <w:sz w:val="22"/>
                <w:szCs w:val="22"/>
                <w:lang w:val="en-US"/>
              </w:rPr>
            </w:pPr>
          </w:p>
        </w:tc>
      </w:tr>
      <w:tr w:rsidR="000D6276" w:rsidRPr="00CC101C" w14:paraId="369AFC9D" w14:textId="77777777" w:rsidTr="00B55F2A">
        <w:tc>
          <w:tcPr>
            <w:tcW w:w="1530" w:type="dxa"/>
          </w:tcPr>
          <w:p w14:paraId="665F7AF8" w14:textId="77777777" w:rsidR="000D6276" w:rsidRPr="00E92406" w:rsidRDefault="000D6276" w:rsidP="00944C94">
            <w:pPr>
              <w:keepNext/>
              <w:keepLines/>
              <w:rPr>
                <w:rFonts w:cs="Arial"/>
                <w:color w:val="000000" w:themeColor="text1"/>
                <w:sz w:val="22"/>
                <w:szCs w:val="22"/>
                <w:highlight w:val="yellow"/>
                <w:lang w:val="en-US"/>
              </w:rPr>
            </w:pPr>
            <w:r w:rsidRPr="00E92406">
              <w:rPr>
                <w:rFonts w:eastAsia="Times New Roman"/>
                <w:color w:val="000000" w:themeColor="text1"/>
                <w:sz w:val="22"/>
                <w:szCs w:val="22"/>
              </w:rPr>
              <w:t>Srčani poremećaji</w:t>
            </w:r>
          </w:p>
        </w:tc>
        <w:tc>
          <w:tcPr>
            <w:tcW w:w="1530" w:type="dxa"/>
          </w:tcPr>
          <w:p w14:paraId="77FD6909" w14:textId="77777777" w:rsidR="000D6276" w:rsidRPr="00E92406" w:rsidRDefault="000D6276" w:rsidP="00944C94">
            <w:pPr>
              <w:keepNext/>
              <w:keepLines/>
              <w:rPr>
                <w:rFonts w:cs="Arial"/>
                <w:color w:val="000000" w:themeColor="text1"/>
                <w:sz w:val="22"/>
                <w:szCs w:val="22"/>
                <w:lang w:val="en-US"/>
              </w:rPr>
            </w:pPr>
          </w:p>
        </w:tc>
        <w:tc>
          <w:tcPr>
            <w:tcW w:w="1890" w:type="dxa"/>
          </w:tcPr>
          <w:p w14:paraId="4FB38284" w14:textId="77777777" w:rsidR="000D6276" w:rsidRPr="00E92406" w:rsidRDefault="000D6276" w:rsidP="00944C94">
            <w:pPr>
              <w:keepNext/>
              <w:keepLines/>
              <w:rPr>
                <w:rFonts w:cs="Arial"/>
                <w:color w:val="000000" w:themeColor="text1"/>
                <w:sz w:val="22"/>
                <w:szCs w:val="22"/>
                <w:lang w:val="en-US"/>
              </w:rPr>
            </w:pPr>
            <w:r w:rsidRPr="00E92406">
              <w:rPr>
                <w:rFonts w:eastAsia="Times New Roman"/>
                <w:color w:val="000000" w:themeColor="text1"/>
                <w:sz w:val="22"/>
                <w:szCs w:val="22"/>
              </w:rPr>
              <w:t>supraventrikularna aritmija, tahikardija, bradikardija</w:t>
            </w:r>
          </w:p>
        </w:tc>
        <w:tc>
          <w:tcPr>
            <w:tcW w:w="1890" w:type="dxa"/>
          </w:tcPr>
          <w:p w14:paraId="34A2F2B9" w14:textId="77777777" w:rsidR="000D6276" w:rsidRPr="00E92406" w:rsidRDefault="000D6276" w:rsidP="00944C94">
            <w:pPr>
              <w:pStyle w:val="TableText"/>
              <w:keepNext/>
              <w:keepLines/>
              <w:rPr>
                <w:color w:val="000000" w:themeColor="text1"/>
                <w:sz w:val="22"/>
                <w:szCs w:val="22"/>
              </w:rPr>
            </w:pPr>
            <w:r w:rsidRPr="00E92406">
              <w:rPr>
                <w:color w:val="000000" w:themeColor="text1"/>
                <w:sz w:val="22"/>
                <w:szCs w:val="22"/>
              </w:rPr>
              <w:t>ventrikularna fibrilacija, ventrikularne ekstrasistole</w:t>
            </w:r>
            <w:r w:rsidRPr="00E92406">
              <w:rPr>
                <w:rStyle w:val="TableText12"/>
                <w:color w:val="000000" w:themeColor="text1"/>
                <w:sz w:val="22"/>
                <w:szCs w:val="22"/>
              </w:rPr>
              <w:t xml:space="preserve">, </w:t>
            </w:r>
            <w:r w:rsidRPr="00E92406">
              <w:rPr>
                <w:color w:val="000000" w:themeColor="text1"/>
                <w:sz w:val="22"/>
                <w:szCs w:val="22"/>
              </w:rPr>
              <w:t>ventrikularna tahikardija</w:t>
            </w:r>
            <w:r w:rsidRPr="00E92406">
              <w:rPr>
                <w:rStyle w:val="TableText12"/>
                <w:color w:val="000000" w:themeColor="text1"/>
                <w:sz w:val="22"/>
                <w:szCs w:val="22"/>
              </w:rPr>
              <w:t xml:space="preserve">, </w:t>
            </w:r>
            <w:r w:rsidRPr="00E92406">
              <w:rPr>
                <w:color w:val="000000" w:themeColor="text1"/>
                <w:sz w:val="22"/>
                <w:szCs w:val="22"/>
              </w:rPr>
              <w:t>produljenje QT-intervala na EKG-u</w:t>
            </w:r>
            <w:r w:rsidRPr="00E92406">
              <w:rPr>
                <w:rStyle w:val="TableText12"/>
                <w:color w:val="000000" w:themeColor="text1"/>
                <w:sz w:val="22"/>
                <w:szCs w:val="22"/>
              </w:rPr>
              <w:t xml:space="preserve">, </w:t>
            </w:r>
            <w:r w:rsidRPr="00E92406">
              <w:rPr>
                <w:color w:val="000000" w:themeColor="text1"/>
                <w:sz w:val="22"/>
                <w:szCs w:val="22"/>
              </w:rPr>
              <w:t>supraventrikularna tahikardija</w:t>
            </w:r>
          </w:p>
        </w:tc>
        <w:tc>
          <w:tcPr>
            <w:tcW w:w="1710" w:type="dxa"/>
          </w:tcPr>
          <w:p w14:paraId="6A4664D8" w14:textId="77777777" w:rsidR="000D6276" w:rsidRPr="002F533C" w:rsidRDefault="000D6276" w:rsidP="00944C94">
            <w:pPr>
              <w:pStyle w:val="TableText"/>
              <w:keepNext/>
              <w:keepLines/>
              <w:rPr>
                <w:color w:val="000000" w:themeColor="text1"/>
                <w:sz w:val="22"/>
                <w:szCs w:val="22"/>
                <w:lang w:val="it-IT"/>
              </w:rPr>
            </w:pPr>
            <w:r w:rsidRPr="002A70FE">
              <w:rPr>
                <w:i/>
                <w:iCs/>
                <w:color w:val="000000" w:themeColor="text1"/>
                <w:sz w:val="22"/>
                <w:szCs w:val="22"/>
                <w:lang w:val="it-IT"/>
              </w:rPr>
              <w:t>torsades de pointes</w:t>
            </w:r>
            <w:r w:rsidRPr="002F533C">
              <w:rPr>
                <w:color w:val="000000" w:themeColor="text1"/>
                <w:sz w:val="22"/>
                <w:szCs w:val="22"/>
                <w:lang w:val="it-IT"/>
              </w:rPr>
              <w:t>, kompletna atrioventrikularna blokada, blokada provodnog sustava srca, nodalni ritam</w:t>
            </w:r>
          </w:p>
        </w:tc>
        <w:tc>
          <w:tcPr>
            <w:tcW w:w="1350" w:type="dxa"/>
          </w:tcPr>
          <w:p w14:paraId="299790CE" w14:textId="77777777" w:rsidR="000D6276" w:rsidRPr="002F533C" w:rsidRDefault="000D6276" w:rsidP="00944C94">
            <w:pPr>
              <w:rPr>
                <w:rFonts w:cs="Arial"/>
                <w:color w:val="000000" w:themeColor="text1"/>
                <w:sz w:val="22"/>
                <w:szCs w:val="22"/>
                <w:lang w:val="it-IT"/>
              </w:rPr>
            </w:pPr>
          </w:p>
        </w:tc>
      </w:tr>
      <w:tr w:rsidR="000D6276" w:rsidRPr="00CC101C" w14:paraId="02F985FB" w14:textId="77777777" w:rsidTr="00B55F2A">
        <w:tc>
          <w:tcPr>
            <w:tcW w:w="1530" w:type="dxa"/>
          </w:tcPr>
          <w:p w14:paraId="72D9DB57" w14:textId="77777777" w:rsidR="000D6276" w:rsidRPr="00E92406" w:rsidRDefault="000D6276" w:rsidP="00944C94">
            <w:pPr>
              <w:rPr>
                <w:rFonts w:cs="Arial"/>
                <w:color w:val="000000" w:themeColor="text1"/>
                <w:sz w:val="22"/>
                <w:szCs w:val="22"/>
                <w:highlight w:val="yellow"/>
                <w:lang w:val="en-US"/>
              </w:rPr>
            </w:pPr>
            <w:r w:rsidRPr="00E92406">
              <w:rPr>
                <w:rFonts w:eastAsia="Times New Roman"/>
                <w:color w:val="000000" w:themeColor="text1"/>
                <w:sz w:val="22"/>
                <w:szCs w:val="22"/>
              </w:rPr>
              <w:t xml:space="preserve">Krvožilni poremećaji </w:t>
            </w:r>
          </w:p>
        </w:tc>
        <w:tc>
          <w:tcPr>
            <w:tcW w:w="1530" w:type="dxa"/>
          </w:tcPr>
          <w:p w14:paraId="2AC07D50" w14:textId="77777777" w:rsidR="000D6276" w:rsidRPr="00E92406" w:rsidRDefault="000D6276" w:rsidP="00944C94">
            <w:pPr>
              <w:rPr>
                <w:rFonts w:cs="Arial"/>
                <w:color w:val="000000" w:themeColor="text1"/>
                <w:sz w:val="22"/>
                <w:szCs w:val="22"/>
                <w:lang w:val="en-US"/>
              </w:rPr>
            </w:pPr>
          </w:p>
        </w:tc>
        <w:tc>
          <w:tcPr>
            <w:tcW w:w="1890" w:type="dxa"/>
          </w:tcPr>
          <w:p w14:paraId="35941E56"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hipotenzija, flebitis</w:t>
            </w:r>
          </w:p>
        </w:tc>
        <w:tc>
          <w:tcPr>
            <w:tcW w:w="1890" w:type="dxa"/>
          </w:tcPr>
          <w:p w14:paraId="0E5C8C88"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tromboflebitis</w:t>
            </w:r>
            <w:r w:rsidRPr="00E92406">
              <w:rPr>
                <w:rStyle w:val="TableText12"/>
                <w:color w:val="000000" w:themeColor="text1"/>
                <w:sz w:val="22"/>
                <w:szCs w:val="22"/>
              </w:rPr>
              <w:t>, limfangitis</w:t>
            </w:r>
          </w:p>
        </w:tc>
        <w:tc>
          <w:tcPr>
            <w:tcW w:w="1710" w:type="dxa"/>
          </w:tcPr>
          <w:p w14:paraId="0F87F53B" w14:textId="77777777" w:rsidR="000D6276" w:rsidRPr="00E92406" w:rsidRDefault="000D6276" w:rsidP="00944C94">
            <w:pPr>
              <w:rPr>
                <w:rFonts w:cs="Arial"/>
                <w:color w:val="000000" w:themeColor="text1"/>
                <w:sz w:val="22"/>
                <w:szCs w:val="22"/>
                <w:lang w:val="en-US"/>
              </w:rPr>
            </w:pPr>
          </w:p>
        </w:tc>
        <w:tc>
          <w:tcPr>
            <w:tcW w:w="1350" w:type="dxa"/>
          </w:tcPr>
          <w:p w14:paraId="6DD79845" w14:textId="77777777" w:rsidR="000D6276" w:rsidRPr="00E92406" w:rsidRDefault="000D6276" w:rsidP="00944C94">
            <w:pPr>
              <w:rPr>
                <w:rFonts w:cs="Arial"/>
                <w:color w:val="000000" w:themeColor="text1"/>
                <w:sz w:val="22"/>
                <w:szCs w:val="22"/>
                <w:lang w:val="en-US"/>
              </w:rPr>
            </w:pPr>
          </w:p>
        </w:tc>
      </w:tr>
      <w:tr w:rsidR="000D6276" w:rsidRPr="00CC101C" w14:paraId="5D7E7D1C" w14:textId="77777777" w:rsidTr="00B55F2A">
        <w:tc>
          <w:tcPr>
            <w:tcW w:w="1530" w:type="dxa"/>
          </w:tcPr>
          <w:p w14:paraId="3995ABDA" w14:textId="77777777" w:rsidR="000D6276" w:rsidRPr="006757E8" w:rsidRDefault="000D6276" w:rsidP="00944C94">
            <w:pPr>
              <w:rPr>
                <w:rFonts w:cs="Arial"/>
                <w:color w:val="000000" w:themeColor="text1"/>
                <w:sz w:val="22"/>
                <w:szCs w:val="22"/>
                <w:highlight w:val="yellow"/>
              </w:rPr>
            </w:pPr>
            <w:r w:rsidRPr="00E92406">
              <w:rPr>
                <w:rFonts w:eastAsia="Times New Roman"/>
                <w:color w:val="000000" w:themeColor="text1"/>
                <w:sz w:val="22"/>
                <w:szCs w:val="22"/>
              </w:rPr>
              <w:t>Poremećaji dišnog sustava, prsišta i sredoprsja</w:t>
            </w:r>
          </w:p>
        </w:tc>
        <w:tc>
          <w:tcPr>
            <w:tcW w:w="1530" w:type="dxa"/>
          </w:tcPr>
          <w:p w14:paraId="3DEE907B" w14:textId="77777777" w:rsidR="000D6276" w:rsidRPr="00E92406" w:rsidRDefault="000D6276" w:rsidP="00944C94">
            <w:pPr>
              <w:rPr>
                <w:rFonts w:cs="Arial"/>
                <w:color w:val="000000" w:themeColor="text1"/>
                <w:sz w:val="22"/>
                <w:szCs w:val="22"/>
                <w:vertAlign w:val="superscript"/>
                <w:lang w:val="en-US"/>
              </w:rPr>
            </w:pPr>
            <w:r w:rsidRPr="00E92406">
              <w:rPr>
                <w:rFonts w:eastAsia="Times New Roman"/>
                <w:color w:val="000000" w:themeColor="text1"/>
                <w:sz w:val="22"/>
                <w:szCs w:val="22"/>
              </w:rPr>
              <w:t>respiratorni distres</w:t>
            </w:r>
            <w:r w:rsidRPr="00E92406">
              <w:rPr>
                <w:rStyle w:val="TableText12"/>
                <w:color w:val="000000" w:themeColor="text1"/>
                <w:sz w:val="22"/>
                <w:szCs w:val="22"/>
                <w:vertAlign w:val="superscript"/>
              </w:rPr>
              <w:t>9</w:t>
            </w:r>
          </w:p>
        </w:tc>
        <w:tc>
          <w:tcPr>
            <w:tcW w:w="1890" w:type="dxa"/>
          </w:tcPr>
          <w:p w14:paraId="042997B4" w14:textId="77777777" w:rsidR="000D6276" w:rsidRPr="00E92406" w:rsidRDefault="000D6276" w:rsidP="00944C94">
            <w:pPr>
              <w:pStyle w:val="TableText"/>
              <w:rPr>
                <w:color w:val="000000" w:themeColor="text1"/>
                <w:sz w:val="22"/>
                <w:szCs w:val="22"/>
                <w:lang w:val="it-IT"/>
              </w:rPr>
            </w:pPr>
            <w:r w:rsidRPr="00E92406">
              <w:rPr>
                <w:color w:val="000000" w:themeColor="text1"/>
                <w:sz w:val="22"/>
                <w:szCs w:val="22"/>
                <w:lang w:val="it-IT"/>
              </w:rPr>
              <w:t>akutni respiratorni sindrom, edem pluća</w:t>
            </w:r>
          </w:p>
        </w:tc>
        <w:tc>
          <w:tcPr>
            <w:tcW w:w="1890" w:type="dxa"/>
          </w:tcPr>
          <w:p w14:paraId="4AAD7FC6" w14:textId="77777777" w:rsidR="000D6276" w:rsidRPr="00E92406" w:rsidRDefault="000D6276" w:rsidP="00944C94">
            <w:pPr>
              <w:rPr>
                <w:rFonts w:cs="Arial"/>
                <w:color w:val="000000" w:themeColor="text1"/>
                <w:sz w:val="22"/>
                <w:szCs w:val="22"/>
                <w:lang w:val="it-IT"/>
              </w:rPr>
            </w:pPr>
          </w:p>
        </w:tc>
        <w:tc>
          <w:tcPr>
            <w:tcW w:w="1710" w:type="dxa"/>
          </w:tcPr>
          <w:p w14:paraId="7D0BAF49" w14:textId="77777777" w:rsidR="000D6276" w:rsidRPr="00E92406" w:rsidRDefault="000D6276" w:rsidP="00944C94">
            <w:pPr>
              <w:rPr>
                <w:rFonts w:cs="Arial"/>
                <w:color w:val="000000" w:themeColor="text1"/>
                <w:sz w:val="22"/>
                <w:szCs w:val="22"/>
                <w:lang w:val="it-IT"/>
              </w:rPr>
            </w:pPr>
          </w:p>
        </w:tc>
        <w:tc>
          <w:tcPr>
            <w:tcW w:w="1350" w:type="dxa"/>
          </w:tcPr>
          <w:p w14:paraId="445073FD" w14:textId="77777777" w:rsidR="000D6276" w:rsidRPr="00E92406" w:rsidRDefault="000D6276" w:rsidP="00944C94">
            <w:pPr>
              <w:rPr>
                <w:rFonts w:cs="Arial"/>
                <w:color w:val="000000" w:themeColor="text1"/>
                <w:sz w:val="22"/>
                <w:szCs w:val="22"/>
                <w:lang w:val="it-IT"/>
              </w:rPr>
            </w:pPr>
          </w:p>
        </w:tc>
      </w:tr>
      <w:tr w:rsidR="000D6276" w:rsidRPr="00CC101C" w14:paraId="54FDDF3A" w14:textId="77777777" w:rsidTr="00B55F2A">
        <w:tc>
          <w:tcPr>
            <w:tcW w:w="1530" w:type="dxa"/>
          </w:tcPr>
          <w:p w14:paraId="589290F5" w14:textId="77777777" w:rsidR="000D6276" w:rsidRPr="00E92406" w:rsidRDefault="000D6276"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probavnog sustava</w:t>
            </w:r>
          </w:p>
        </w:tc>
        <w:tc>
          <w:tcPr>
            <w:tcW w:w="1530" w:type="dxa"/>
          </w:tcPr>
          <w:p w14:paraId="09CFF587"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proljev, povraćanje, bol u abdomenu, mučnina</w:t>
            </w:r>
          </w:p>
        </w:tc>
        <w:tc>
          <w:tcPr>
            <w:tcW w:w="1890" w:type="dxa"/>
          </w:tcPr>
          <w:p w14:paraId="0A0AEC73"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heilitis, dispepsija, konstipacija, gingivitis</w:t>
            </w:r>
          </w:p>
        </w:tc>
        <w:tc>
          <w:tcPr>
            <w:tcW w:w="1890" w:type="dxa"/>
          </w:tcPr>
          <w:p w14:paraId="601DB84A" w14:textId="77777777" w:rsidR="000D6276" w:rsidRPr="00E92406" w:rsidRDefault="000D6276" w:rsidP="00944C94">
            <w:pPr>
              <w:pStyle w:val="TableText"/>
              <w:rPr>
                <w:color w:val="000000" w:themeColor="text1"/>
                <w:sz w:val="22"/>
                <w:szCs w:val="22"/>
              </w:rPr>
            </w:pPr>
            <w:r w:rsidRPr="00E92406">
              <w:rPr>
                <w:rStyle w:val="TableText12"/>
                <w:color w:val="000000" w:themeColor="text1"/>
                <w:sz w:val="22"/>
                <w:szCs w:val="22"/>
              </w:rPr>
              <w:t>peritonitis, pankreatitis, otečeni jezik, duodenitis, gastroenteritis, glositis</w:t>
            </w:r>
          </w:p>
        </w:tc>
        <w:tc>
          <w:tcPr>
            <w:tcW w:w="1710" w:type="dxa"/>
          </w:tcPr>
          <w:p w14:paraId="6F33D7C8" w14:textId="77777777" w:rsidR="000D6276" w:rsidRPr="00E92406" w:rsidRDefault="000D6276" w:rsidP="00944C94">
            <w:pPr>
              <w:rPr>
                <w:rFonts w:cs="Arial"/>
                <w:color w:val="000000" w:themeColor="text1"/>
                <w:sz w:val="22"/>
                <w:szCs w:val="22"/>
                <w:lang w:val="en-US"/>
              </w:rPr>
            </w:pPr>
          </w:p>
        </w:tc>
        <w:tc>
          <w:tcPr>
            <w:tcW w:w="1350" w:type="dxa"/>
          </w:tcPr>
          <w:p w14:paraId="32E9F8E3" w14:textId="77777777" w:rsidR="000D6276" w:rsidRPr="00E92406" w:rsidRDefault="000D6276" w:rsidP="00944C94">
            <w:pPr>
              <w:rPr>
                <w:rFonts w:cs="Arial"/>
                <w:color w:val="000000" w:themeColor="text1"/>
                <w:sz w:val="22"/>
                <w:szCs w:val="22"/>
                <w:lang w:val="en-US"/>
              </w:rPr>
            </w:pPr>
          </w:p>
        </w:tc>
      </w:tr>
      <w:tr w:rsidR="000D6276" w:rsidRPr="00CC101C" w14:paraId="07F1273C" w14:textId="77777777" w:rsidTr="00B55F2A">
        <w:tc>
          <w:tcPr>
            <w:tcW w:w="1530" w:type="dxa"/>
          </w:tcPr>
          <w:p w14:paraId="2A6987D7" w14:textId="77777777" w:rsidR="000D6276" w:rsidRPr="00E92406" w:rsidRDefault="000D6276" w:rsidP="00B55F2A">
            <w:pPr>
              <w:keepNext/>
              <w:keepLines/>
              <w:rPr>
                <w:rFonts w:cs="Arial"/>
                <w:color w:val="000000" w:themeColor="text1"/>
                <w:sz w:val="22"/>
                <w:szCs w:val="22"/>
                <w:highlight w:val="yellow"/>
                <w:lang w:val="en-US"/>
              </w:rPr>
            </w:pPr>
            <w:r w:rsidRPr="00E92406">
              <w:rPr>
                <w:rFonts w:eastAsia="Times New Roman"/>
                <w:color w:val="000000" w:themeColor="text1"/>
                <w:sz w:val="22"/>
                <w:szCs w:val="22"/>
              </w:rPr>
              <w:t>Poremećaji jetre i žuči</w:t>
            </w:r>
          </w:p>
        </w:tc>
        <w:tc>
          <w:tcPr>
            <w:tcW w:w="1530" w:type="dxa"/>
          </w:tcPr>
          <w:p w14:paraId="2D8D1FCB" w14:textId="77777777" w:rsidR="000D6276" w:rsidRPr="00E92406" w:rsidRDefault="000D6276" w:rsidP="00B55F2A">
            <w:pPr>
              <w:keepNext/>
              <w:keepLines/>
              <w:rPr>
                <w:rFonts w:cs="Arial"/>
                <w:color w:val="000000" w:themeColor="text1"/>
                <w:sz w:val="22"/>
                <w:szCs w:val="22"/>
                <w:lang w:val="pl-PL"/>
              </w:rPr>
            </w:pPr>
            <w:r w:rsidRPr="00E92406">
              <w:rPr>
                <w:rFonts w:eastAsia="Times New Roman"/>
                <w:color w:val="000000" w:themeColor="text1"/>
                <w:sz w:val="22"/>
                <w:szCs w:val="22"/>
              </w:rPr>
              <w:t>abnormalne vrijednosti testova funkcije jetre</w:t>
            </w:r>
          </w:p>
        </w:tc>
        <w:tc>
          <w:tcPr>
            <w:tcW w:w="1890" w:type="dxa"/>
          </w:tcPr>
          <w:p w14:paraId="1A097CAD" w14:textId="77777777" w:rsidR="000D6276" w:rsidRPr="00E92406" w:rsidRDefault="000D6276" w:rsidP="00B55F2A">
            <w:pPr>
              <w:pStyle w:val="TableText"/>
              <w:keepNext/>
              <w:keepLines/>
              <w:rPr>
                <w:color w:val="000000" w:themeColor="text1"/>
                <w:sz w:val="22"/>
                <w:szCs w:val="22"/>
                <w:vertAlign w:val="superscript"/>
              </w:rPr>
            </w:pPr>
            <w:r w:rsidRPr="00E92406">
              <w:rPr>
                <w:color w:val="000000" w:themeColor="text1"/>
                <w:sz w:val="22"/>
                <w:szCs w:val="22"/>
              </w:rPr>
              <w:t xml:space="preserve">žutica, žutica kolestatska, </w:t>
            </w:r>
            <w:r w:rsidRPr="00E92406">
              <w:rPr>
                <w:rStyle w:val="TableText12"/>
                <w:color w:val="000000" w:themeColor="text1"/>
                <w:sz w:val="22"/>
                <w:szCs w:val="22"/>
              </w:rPr>
              <w:t>hepatitis</w:t>
            </w:r>
            <w:r w:rsidRPr="00E92406">
              <w:rPr>
                <w:rStyle w:val="TableText12"/>
                <w:color w:val="000000" w:themeColor="text1"/>
                <w:sz w:val="22"/>
                <w:szCs w:val="22"/>
                <w:vertAlign w:val="superscript"/>
              </w:rPr>
              <w:t>10</w:t>
            </w:r>
          </w:p>
        </w:tc>
        <w:tc>
          <w:tcPr>
            <w:tcW w:w="1890" w:type="dxa"/>
          </w:tcPr>
          <w:p w14:paraId="7900A8B9" w14:textId="77777777" w:rsidR="000D6276" w:rsidRPr="002F533C" w:rsidRDefault="000D6276" w:rsidP="00B55F2A">
            <w:pPr>
              <w:pStyle w:val="TableText"/>
              <w:keepNext/>
              <w:keepLines/>
              <w:rPr>
                <w:color w:val="000000" w:themeColor="text1"/>
                <w:sz w:val="22"/>
                <w:szCs w:val="22"/>
              </w:rPr>
            </w:pPr>
            <w:r w:rsidRPr="002F533C">
              <w:rPr>
                <w:color w:val="000000" w:themeColor="text1"/>
                <w:sz w:val="22"/>
                <w:szCs w:val="22"/>
              </w:rPr>
              <w:t>zatajenje jetre, hepatomegalija, kolecistitis, kolelitijaza</w:t>
            </w:r>
          </w:p>
        </w:tc>
        <w:tc>
          <w:tcPr>
            <w:tcW w:w="1710" w:type="dxa"/>
          </w:tcPr>
          <w:p w14:paraId="2955C409" w14:textId="77777777" w:rsidR="000D6276" w:rsidRPr="002F533C" w:rsidRDefault="000D6276" w:rsidP="00B55F2A">
            <w:pPr>
              <w:keepNext/>
              <w:keepLines/>
              <w:rPr>
                <w:rFonts w:cs="Arial"/>
                <w:color w:val="000000" w:themeColor="text1"/>
                <w:sz w:val="22"/>
                <w:szCs w:val="22"/>
                <w:lang w:val="en-US"/>
              </w:rPr>
            </w:pPr>
          </w:p>
        </w:tc>
        <w:tc>
          <w:tcPr>
            <w:tcW w:w="1350" w:type="dxa"/>
          </w:tcPr>
          <w:p w14:paraId="5A4E4670" w14:textId="77777777" w:rsidR="000D6276" w:rsidRPr="002F533C" w:rsidRDefault="000D6276" w:rsidP="00B55F2A">
            <w:pPr>
              <w:keepNext/>
              <w:keepLines/>
              <w:rPr>
                <w:rFonts w:cs="Arial"/>
                <w:color w:val="000000" w:themeColor="text1"/>
                <w:sz w:val="22"/>
                <w:szCs w:val="22"/>
                <w:lang w:val="en-US"/>
              </w:rPr>
            </w:pPr>
          </w:p>
        </w:tc>
      </w:tr>
      <w:tr w:rsidR="000D6276" w:rsidRPr="00CC101C" w14:paraId="2EC457D5" w14:textId="77777777" w:rsidTr="00944C94">
        <w:trPr>
          <w:trHeight w:val="790"/>
        </w:trPr>
        <w:tc>
          <w:tcPr>
            <w:tcW w:w="1530" w:type="dxa"/>
          </w:tcPr>
          <w:p w14:paraId="497AD587" w14:textId="77777777" w:rsidR="000D6276" w:rsidRPr="002F533C" w:rsidRDefault="000D6276" w:rsidP="00944C94">
            <w:pPr>
              <w:rPr>
                <w:rFonts w:cs="Arial"/>
                <w:color w:val="000000" w:themeColor="text1"/>
                <w:sz w:val="22"/>
                <w:szCs w:val="22"/>
                <w:highlight w:val="yellow"/>
              </w:rPr>
            </w:pPr>
            <w:r w:rsidRPr="00E92406">
              <w:rPr>
                <w:rFonts w:eastAsia="Times New Roman"/>
                <w:color w:val="000000" w:themeColor="text1"/>
                <w:sz w:val="22"/>
                <w:szCs w:val="22"/>
              </w:rPr>
              <w:t>Poremećaji kože i potkožnog tkiva</w:t>
            </w:r>
          </w:p>
        </w:tc>
        <w:tc>
          <w:tcPr>
            <w:tcW w:w="1530" w:type="dxa"/>
          </w:tcPr>
          <w:p w14:paraId="085E86BF" w14:textId="77777777" w:rsidR="000D6276" w:rsidRPr="00E92406" w:rsidRDefault="000D6276" w:rsidP="00944C94">
            <w:pPr>
              <w:rPr>
                <w:rFonts w:cs="Arial"/>
                <w:color w:val="000000" w:themeColor="text1"/>
                <w:sz w:val="22"/>
                <w:szCs w:val="22"/>
                <w:lang w:val="en-US"/>
              </w:rPr>
            </w:pPr>
            <w:r w:rsidRPr="00E92406">
              <w:rPr>
                <w:rStyle w:val="TableText12"/>
                <w:color w:val="000000" w:themeColor="text1"/>
                <w:sz w:val="22"/>
                <w:szCs w:val="22"/>
              </w:rPr>
              <w:t>osip</w:t>
            </w:r>
          </w:p>
        </w:tc>
        <w:tc>
          <w:tcPr>
            <w:tcW w:w="1890" w:type="dxa"/>
          </w:tcPr>
          <w:p w14:paraId="2D63F3AD"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eksfolijativni dermatitis, alopecija, makulopapulozni osip, pruritus, eritem</w:t>
            </w:r>
            <w:r w:rsidR="00474664" w:rsidRPr="00E92406">
              <w:rPr>
                <w:color w:val="000000" w:themeColor="text1"/>
                <w:sz w:val="22"/>
                <w:szCs w:val="22"/>
              </w:rPr>
              <w:t xml:space="preserve">, </w:t>
            </w:r>
            <w:r w:rsidR="00474664" w:rsidRPr="00E92406">
              <w:rPr>
                <w:rStyle w:val="TableText12"/>
                <w:color w:val="000000" w:themeColor="text1"/>
                <w:sz w:val="22"/>
                <w:szCs w:val="22"/>
              </w:rPr>
              <w:t>fototoksičnost**</w:t>
            </w:r>
          </w:p>
        </w:tc>
        <w:tc>
          <w:tcPr>
            <w:tcW w:w="1890" w:type="dxa"/>
          </w:tcPr>
          <w:p w14:paraId="6E8806B7" w14:textId="73141F43" w:rsidR="000D6276" w:rsidRPr="00E92406" w:rsidRDefault="000D6276" w:rsidP="00944C94">
            <w:pPr>
              <w:pStyle w:val="TableText"/>
              <w:rPr>
                <w:color w:val="000000" w:themeColor="text1"/>
                <w:sz w:val="22"/>
                <w:szCs w:val="22"/>
              </w:rPr>
            </w:pPr>
            <w:r w:rsidRPr="00E92406">
              <w:rPr>
                <w:color w:val="000000" w:themeColor="text1"/>
                <w:sz w:val="22"/>
                <w:szCs w:val="22"/>
              </w:rPr>
              <w:t>Stevens-Johnsonov sindrom</w:t>
            </w:r>
            <w:r w:rsidR="00C2490A" w:rsidRPr="00E92406">
              <w:rPr>
                <w:rStyle w:val="TableText12"/>
                <w:color w:val="000000" w:themeColor="text1"/>
                <w:sz w:val="22"/>
                <w:szCs w:val="22"/>
                <w:vertAlign w:val="superscript"/>
              </w:rPr>
              <w:t>8</w:t>
            </w:r>
            <w:r w:rsidRPr="00E92406">
              <w:rPr>
                <w:rStyle w:val="TableText12"/>
                <w:color w:val="000000" w:themeColor="text1"/>
                <w:sz w:val="22"/>
                <w:szCs w:val="22"/>
              </w:rPr>
              <w:t>, purpura, urtikarija, alergijski dermatitis, papularni osip, makularni osip, ekcem</w:t>
            </w:r>
          </w:p>
        </w:tc>
        <w:tc>
          <w:tcPr>
            <w:tcW w:w="1710" w:type="dxa"/>
          </w:tcPr>
          <w:p w14:paraId="277DC44E" w14:textId="10EFE6D4" w:rsidR="000D6276" w:rsidRPr="00E92406" w:rsidRDefault="000D6276" w:rsidP="00B55F2A">
            <w:pPr>
              <w:pStyle w:val="TableText"/>
              <w:rPr>
                <w:color w:val="000000" w:themeColor="text1"/>
                <w:sz w:val="22"/>
                <w:szCs w:val="22"/>
              </w:rPr>
            </w:pPr>
            <w:r w:rsidRPr="00E92406">
              <w:rPr>
                <w:color w:val="000000" w:themeColor="text1"/>
                <w:sz w:val="22"/>
                <w:szCs w:val="22"/>
              </w:rPr>
              <w:t>toksična epidermalna nekroliza</w:t>
            </w:r>
            <w:r w:rsidR="00F81AEE"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r w:rsidR="00F81AEE" w:rsidRPr="00E92406">
              <w:rPr>
                <w:rStyle w:val="TableText12"/>
                <w:color w:val="000000" w:themeColor="text1"/>
                <w:sz w:val="22"/>
                <w:szCs w:val="22"/>
              </w:rPr>
              <w:t>reakcija na lijek s eozinofilijom i s</w:t>
            </w:r>
            <w:r w:rsidR="00821E86" w:rsidRPr="00E92406">
              <w:rPr>
                <w:rStyle w:val="TableText12"/>
                <w:color w:val="000000" w:themeColor="text1"/>
                <w:sz w:val="22"/>
                <w:szCs w:val="22"/>
              </w:rPr>
              <w:t>i</w:t>
            </w:r>
            <w:r w:rsidR="00F81AEE" w:rsidRPr="00E92406">
              <w:rPr>
                <w:rStyle w:val="TableText12"/>
                <w:color w:val="000000" w:themeColor="text1"/>
                <w:sz w:val="22"/>
                <w:szCs w:val="22"/>
              </w:rPr>
              <w:t>st</w:t>
            </w:r>
            <w:r w:rsidR="00821E86" w:rsidRPr="00E92406">
              <w:rPr>
                <w:rStyle w:val="TableText12"/>
                <w:color w:val="000000" w:themeColor="text1"/>
                <w:sz w:val="22"/>
                <w:szCs w:val="22"/>
              </w:rPr>
              <w:t>emsk</w:t>
            </w:r>
            <w:r w:rsidR="00F81AEE" w:rsidRPr="00E92406">
              <w:rPr>
                <w:rStyle w:val="TableText12"/>
                <w:color w:val="000000" w:themeColor="text1"/>
                <w:sz w:val="22"/>
                <w:szCs w:val="22"/>
              </w:rPr>
              <w:t>im simptomima</w:t>
            </w:r>
            <w:r w:rsidR="00730D79" w:rsidRPr="00E92406">
              <w:rPr>
                <w:rStyle w:val="TableText12"/>
                <w:color w:val="000000" w:themeColor="text1"/>
                <w:sz w:val="22"/>
                <w:szCs w:val="22"/>
              </w:rPr>
              <w:t xml:space="preserve"> (DRESS)</w:t>
            </w:r>
            <w:r w:rsidR="00F81AEE" w:rsidRPr="00E92406">
              <w:rPr>
                <w:rStyle w:val="TableText12"/>
                <w:color w:val="000000" w:themeColor="text1"/>
                <w:sz w:val="22"/>
                <w:szCs w:val="22"/>
                <w:vertAlign w:val="superscript"/>
              </w:rPr>
              <w:t>8</w:t>
            </w:r>
            <w:r w:rsidR="00F81AEE" w:rsidRPr="00E92406">
              <w:rPr>
                <w:rStyle w:val="TableText12"/>
                <w:color w:val="000000" w:themeColor="text1"/>
                <w:sz w:val="22"/>
                <w:szCs w:val="22"/>
              </w:rPr>
              <w:t xml:space="preserve">, </w:t>
            </w:r>
            <w:r w:rsidRPr="00E92406">
              <w:rPr>
                <w:rStyle w:val="TableText12"/>
                <w:color w:val="000000" w:themeColor="text1"/>
                <w:sz w:val="22"/>
                <w:szCs w:val="22"/>
              </w:rPr>
              <w:t xml:space="preserve">angio edem, </w:t>
            </w:r>
            <w:r w:rsidR="00916177" w:rsidRPr="00E92406">
              <w:rPr>
                <w:color w:val="000000" w:themeColor="text1"/>
                <w:sz w:val="22"/>
                <w:szCs w:val="22"/>
              </w:rPr>
              <w:t xml:space="preserve">aktinička </w:t>
            </w:r>
            <w:r w:rsidRPr="00E92406">
              <w:rPr>
                <w:color w:val="000000" w:themeColor="text1"/>
                <w:sz w:val="22"/>
                <w:szCs w:val="22"/>
              </w:rPr>
              <w:t xml:space="preserve">keratoza*, </w:t>
            </w:r>
            <w:r w:rsidRPr="00E92406">
              <w:rPr>
                <w:rStyle w:val="TableText12"/>
                <w:color w:val="000000" w:themeColor="text1"/>
                <w:sz w:val="22"/>
                <w:szCs w:val="22"/>
              </w:rPr>
              <w:t>multiformni pseudoporf</w:t>
            </w:r>
            <w:r w:rsidR="004F3323" w:rsidRPr="00E92406">
              <w:rPr>
                <w:rStyle w:val="TableText12"/>
                <w:color w:val="000000" w:themeColor="text1"/>
                <w:sz w:val="22"/>
                <w:szCs w:val="22"/>
              </w:rPr>
              <w:t>i</w:t>
            </w:r>
            <w:r w:rsidRPr="00E92406">
              <w:rPr>
                <w:rStyle w:val="TableText12"/>
                <w:color w:val="000000" w:themeColor="text1"/>
                <w:sz w:val="22"/>
                <w:szCs w:val="22"/>
              </w:rPr>
              <w:t>rijski eritem, psorijaza, reakcija na koži</w:t>
            </w:r>
          </w:p>
        </w:tc>
        <w:tc>
          <w:tcPr>
            <w:tcW w:w="1350" w:type="dxa"/>
          </w:tcPr>
          <w:p w14:paraId="1EE0BD21" w14:textId="77777777" w:rsidR="000D6276" w:rsidRPr="00E92406" w:rsidRDefault="000D6276" w:rsidP="00944C94">
            <w:pPr>
              <w:rPr>
                <w:rFonts w:cs="Arial"/>
                <w:color w:val="000000" w:themeColor="text1"/>
                <w:sz w:val="22"/>
                <w:szCs w:val="22"/>
                <w:lang w:val="fi-FI"/>
              </w:rPr>
            </w:pPr>
            <w:r w:rsidRPr="00E92406">
              <w:rPr>
                <w:rFonts w:eastAsia="Times New Roman"/>
                <w:color w:val="000000" w:themeColor="text1"/>
                <w:sz w:val="22"/>
                <w:szCs w:val="22"/>
              </w:rPr>
              <w:t>kožni lupus eritematodes*, pjege*, lentigo*</w:t>
            </w:r>
          </w:p>
        </w:tc>
      </w:tr>
      <w:tr w:rsidR="000D6276" w:rsidRPr="00CC101C" w14:paraId="3568C58E" w14:textId="77777777" w:rsidTr="00944C94">
        <w:trPr>
          <w:trHeight w:val="1327"/>
        </w:trPr>
        <w:tc>
          <w:tcPr>
            <w:tcW w:w="1530" w:type="dxa"/>
          </w:tcPr>
          <w:p w14:paraId="3D6A4CBD" w14:textId="77777777" w:rsidR="000D6276" w:rsidRPr="006757E8" w:rsidRDefault="000D6276" w:rsidP="00944C94">
            <w:pPr>
              <w:rPr>
                <w:rFonts w:cs="Arial"/>
                <w:color w:val="000000" w:themeColor="text1"/>
                <w:sz w:val="22"/>
                <w:szCs w:val="22"/>
                <w:highlight w:val="yellow"/>
              </w:rPr>
            </w:pPr>
            <w:r w:rsidRPr="00E92406">
              <w:rPr>
                <w:rFonts w:eastAsia="Times New Roman"/>
                <w:color w:val="000000" w:themeColor="text1"/>
                <w:sz w:val="22"/>
                <w:szCs w:val="22"/>
              </w:rPr>
              <w:t>Poremećaji mišićno-koštanog sustava i vezivnog tkiva</w:t>
            </w:r>
          </w:p>
        </w:tc>
        <w:tc>
          <w:tcPr>
            <w:tcW w:w="1530" w:type="dxa"/>
          </w:tcPr>
          <w:p w14:paraId="320EB7A4" w14:textId="77777777" w:rsidR="000D6276" w:rsidRPr="006757E8" w:rsidRDefault="000D6276" w:rsidP="00944C94">
            <w:pPr>
              <w:rPr>
                <w:rFonts w:cs="Arial"/>
                <w:color w:val="000000" w:themeColor="text1"/>
                <w:sz w:val="22"/>
                <w:szCs w:val="22"/>
              </w:rPr>
            </w:pPr>
          </w:p>
        </w:tc>
        <w:tc>
          <w:tcPr>
            <w:tcW w:w="1890" w:type="dxa"/>
          </w:tcPr>
          <w:p w14:paraId="79A7E544"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bol u leđima</w:t>
            </w:r>
          </w:p>
        </w:tc>
        <w:tc>
          <w:tcPr>
            <w:tcW w:w="1890" w:type="dxa"/>
          </w:tcPr>
          <w:p w14:paraId="391367FA" w14:textId="77777777" w:rsidR="000D6276" w:rsidRPr="00E92406" w:rsidRDefault="000D6276" w:rsidP="00944C94">
            <w:pPr>
              <w:rPr>
                <w:rFonts w:cs="Arial"/>
                <w:color w:val="000000" w:themeColor="text1"/>
                <w:sz w:val="22"/>
                <w:szCs w:val="22"/>
                <w:lang w:val="en-US"/>
              </w:rPr>
            </w:pPr>
            <w:r w:rsidRPr="00E92406">
              <w:rPr>
                <w:rStyle w:val="TableText12"/>
                <w:color w:val="000000" w:themeColor="text1"/>
                <w:sz w:val="22"/>
                <w:szCs w:val="22"/>
              </w:rPr>
              <w:t>artritis</w:t>
            </w:r>
            <w:r w:rsidR="00474664" w:rsidRPr="00E92406">
              <w:rPr>
                <w:rStyle w:val="TableText12"/>
                <w:color w:val="000000" w:themeColor="text1"/>
                <w:sz w:val="22"/>
                <w:szCs w:val="22"/>
              </w:rPr>
              <w:t>, periostitis*,**</w:t>
            </w:r>
          </w:p>
        </w:tc>
        <w:tc>
          <w:tcPr>
            <w:tcW w:w="1710" w:type="dxa"/>
          </w:tcPr>
          <w:p w14:paraId="3888A87A" w14:textId="77777777" w:rsidR="000D6276" w:rsidRPr="00E92406" w:rsidRDefault="000D6276" w:rsidP="00944C94">
            <w:pPr>
              <w:rPr>
                <w:rFonts w:cs="Arial"/>
                <w:color w:val="000000" w:themeColor="text1"/>
                <w:sz w:val="22"/>
                <w:szCs w:val="22"/>
                <w:lang w:val="en-US"/>
              </w:rPr>
            </w:pPr>
          </w:p>
        </w:tc>
        <w:tc>
          <w:tcPr>
            <w:tcW w:w="1350" w:type="dxa"/>
          </w:tcPr>
          <w:p w14:paraId="6DB4352C" w14:textId="660050B0" w:rsidR="000D6276" w:rsidRPr="00E92406" w:rsidRDefault="000D6276" w:rsidP="00944C94">
            <w:pPr>
              <w:rPr>
                <w:rFonts w:cs="Arial"/>
                <w:color w:val="000000" w:themeColor="text1"/>
                <w:sz w:val="22"/>
                <w:szCs w:val="22"/>
                <w:lang w:val="en-US"/>
              </w:rPr>
            </w:pPr>
          </w:p>
        </w:tc>
      </w:tr>
      <w:tr w:rsidR="000D6276" w:rsidRPr="00CC101C" w14:paraId="079994A6" w14:textId="77777777" w:rsidTr="00944C94">
        <w:trPr>
          <w:trHeight w:val="790"/>
        </w:trPr>
        <w:tc>
          <w:tcPr>
            <w:tcW w:w="1530" w:type="dxa"/>
          </w:tcPr>
          <w:p w14:paraId="0F6FBA12" w14:textId="77777777" w:rsidR="000D6276" w:rsidRPr="006757E8" w:rsidRDefault="000D6276" w:rsidP="00944C94">
            <w:pPr>
              <w:rPr>
                <w:rFonts w:cs="Arial"/>
                <w:color w:val="000000" w:themeColor="text1"/>
                <w:sz w:val="22"/>
                <w:szCs w:val="22"/>
                <w:highlight w:val="yellow"/>
              </w:rPr>
            </w:pPr>
            <w:r w:rsidRPr="006757E8">
              <w:rPr>
                <w:rFonts w:cs="Arial"/>
                <w:color w:val="000000" w:themeColor="text1"/>
                <w:sz w:val="22"/>
                <w:szCs w:val="22"/>
              </w:rPr>
              <w:t>Poremećaji bubrega i mokraćnog sustava</w:t>
            </w:r>
          </w:p>
        </w:tc>
        <w:tc>
          <w:tcPr>
            <w:tcW w:w="1530" w:type="dxa"/>
          </w:tcPr>
          <w:p w14:paraId="4C420414" w14:textId="77777777" w:rsidR="000D6276" w:rsidRPr="006757E8" w:rsidRDefault="000D6276" w:rsidP="00944C94">
            <w:pPr>
              <w:rPr>
                <w:rFonts w:cs="Arial"/>
                <w:color w:val="000000" w:themeColor="text1"/>
                <w:sz w:val="22"/>
                <w:szCs w:val="22"/>
              </w:rPr>
            </w:pPr>
          </w:p>
        </w:tc>
        <w:tc>
          <w:tcPr>
            <w:tcW w:w="1890" w:type="dxa"/>
          </w:tcPr>
          <w:p w14:paraId="1BA34E4E"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akutno zatajenje bubrega, hematurija</w:t>
            </w:r>
          </w:p>
        </w:tc>
        <w:tc>
          <w:tcPr>
            <w:tcW w:w="1890" w:type="dxa"/>
          </w:tcPr>
          <w:p w14:paraId="62FFD469" w14:textId="77777777" w:rsidR="000D6276" w:rsidRPr="00E92406" w:rsidRDefault="000D6276" w:rsidP="00944C94">
            <w:pPr>
              <w:pStyle w:val="TableText"/>
              <w:rPr>
                <w:color w:val="000000" w:themeColor="text1"/>
                <w:sz w:val="22"/>
                <w:szCs w:val="22"/>
              </w:rPr>
            </w:pPr>
            <w:r w:rsidRPr="00E92406">
              <w:rPr>
                <w:color w:val="000000" w:themeColor="text1"/>
                <w:sz w:val="22"/>
                <w:szCs w:val="22"/>
              </w:rPr>
              <w:t>bubrežna tubularna nekroza, proteinurija, nefritis</w:t>
            </w:r>
          </w:p>
        </w:tc>
        <w:tc>
          <w:tcPr>
            <w:tcW w:w="1710" w:type="dxa"/>
          </w:tcPr>
          <w:p w14:paraId="0B84A454" w14:textId="77777777" w:rsidR="000D6276" w:rsidRPr="00E92406" w:rsidRDefault="000D6276" w:rsidP="00944C94">
            <w:pPr>
              <w:rPr>
                <w:rFonts w:cs="Arial"/>
                <w:color w:val="000000" w:themeColor="text1"/>
                <w:sz w:val="22"/>
                <w:szCs w:val="22"/>
                <w:lang w:val="en-US"/>
              </w:rPr>
            </w:pPr>
          </w:p>
        </w:tc>
        <w:tc>
          <w:tcPr>
            <w:tcW w:w="1350" w:type="dxa"/>
          </w:tcPr>
          <w:p w14:paraId="7AA0D85E" w14:textId="77777777" w:rsidR="000D6276" w:rsidRPr="00E92406" w:rsidRDefault="000D6276" w:rsidP="00944C94">
            <w:pPr>
              <w:rPr>
                <w:rFonts w:cs="Arial"/>
                <w:color w:val="000000" w:themeColor="text1"/>
                <w:sz w:val="22"/>
                <w:szCs w:val="22"/>
                <w:lang w:val="en-US"/>
              </w:rPr>
            </w:pPr>
          </w:p>
        </w:tc>
      </w:tr>
      <w:tr w:rsidR="000D6276" w:rsidRPr="00CC101C" w14:paraId="132296C9" w14:textId="77777777" w:rsidTr="00944C94">
        <w:trPr>
          <w:trHeight w:val="790"/>
        </w:trPr>
        <w:tc>
          <w:tcPr>
            <w:tcW w:w="1530" w:type="dxa"/>
          </w:tcPr>
          <w:p w14:paraId="29E85995" w14:textId="77777777" w:rsidR="000D6276" w:rsidRPr="00E92406" w:rsidRDefault="000D6276" w:rsidP="00944C94">
            <w:pPr>
              <w:rPr>
                <w:rFonts w:cs="Arial"/>
                <w:color w:val="000000" w:themeColor="text1"/>
                <w:sz w:val="22"/>
                <w:szCs w:val="22"/>
                <w:highlight w:val="yellow"/>
                <w:lang w:val="pl-PL"/>
              </w:rPr>
            </w:pPr>
            <w:r w:rsidRPr="00E92406">
              <w:rPr>
                <w:rFonts w:cs="Arial"/>
                <w:color w:val="000000" w:themeColor="text1"/>
                <w:sz w:val="22"/>
                <w:szCs w:val="22"/>
                <w:lang w:val="pl-PL"/>
              </w:rPr>
              <w:t>Opći poremećaji i reakcije na mjestu primjene</w:t>
            </w:r>
          </w:p>
        </w:tc>
        <w:tc>
          <w:tcPr>
            <w:tcW w:w="1530" w:type="dxa"/>
          </w:tcPr>
          <w:p w14:paraId="51C16239" w14:textId="77777777" w:rsidR="000D6276" w:rsidRPr="00E92406" w:rsidRDefault="000D6276" w:rsidP="00944C94">
            <w:pPr>
              <w:rPr>
                <w:rFonts w:cs="Arial"/>
                <w:color w:val="000000" w:themeColor="text1"/>
                <w:sz w:val="22"/>
                <w:szCs w:val="22"/>
                <w:lang w:val="en-US"/>
              </w:rPr>
            </w:pPr>
            <w:r w:rsidRPr="00E92406">
              <w:rPr>
                <w:rFonts w:eastAsia="Times New Roman"/>
                <w:color w:val="000000" w:themeColor="text1"/>
                <w:sz w:val="22"/>
                <w:szCs w:val="22"/>
              </w:rPr>
              <w:t>pireksija</w:t>
            </w:r>
          </w:p>
        </w:tc>
        <w:tc>
          <w:tcPr>
            <w:tcW w:w="1890" w:type="dxa"/>
          </w:tcPr>
          <w:p w14:paraId="02E20E49" w14:textId="77777777" w:rsidR="000D6276" w:rsidRPr="00E92406" w:rsidRDefault="000D6276" w:rsidP="00944C94">
            <w:pPr>
              <w:pStyle w:val="TableText"/>
              <w:rPr>
                <w:color w:val="000000" w:themeColor="text1"/>
                <w:sz w:val="22"/>
                <w:szCs w:val="22"/>
                <w:lang w:val="pl-PL"/>
              </w:rPr>
            </w:pPr>
            <w:r w:rsidRPr="00E92406">
              <w:rPr>
                <w:color w:val="000000" w:themeColor="text1"/>
                <w:sz w:val="22"/>
                <w:szCs w:val="22"/>
                <w:lang w:val="pl-PL"/>
              </w:rPr>
              <w:t>bol u prsištu, edem lica</w:t>
            </w:r>
            <w:r w:rsidRPr="00E92406">
              <w:rPr>
                <w:rStyle w:val="TableText12"/>
                <w:color w:val="000000" w:themeColor="text1"/>
                <w:sz w:val="22"/>
                <w:szCs w:val="22"/>
                <w:vertAlign w:val="superscript"/>
                <w:lang w:val="pl-PL"/>
              </w:rPr>
              <w:t>11</w:t>
            </w:r>
            <w:r w:rsidRPr="00E92406">
              <w:rPr>
                <w:rStyle w:val="TableText12"/>
                <w:color w:val="000000" w:themeColor="text1"/>
                <w:sz w:val="22"/>
                <w:szCs w:val="22"/>
                <w:lang w:val="pl-PL"/>
              </w:rPr>
              <w:t>, astenija, zimica</w:t>
            </w:r>
          </w:p>
        </w:tc>
        <w:tc>
          <w:tcPr>
            <w:tcW w:w="1890" w:type="dxa"/>
          </w:tcPr>
          <w:p w14:paraId="354AB760" w14:textId="77777777" w:rsidR="000D6276" w:rsidRPr="00E92406" w:rsidRDefault="000D6276" w:rsidP="00944C94">
            <w:pPr>
              <w:pStyle w:val="TableText"/>
              <w:rPr>
                <w:color w:val="000000" w:themeColor="text1"/>
                <w:sz w:val="22"/>
                <w:szCs w:val="22"/>
                <w:lang w:val="pl-PL"/>
              </w:rPr>
            </w:pPr>
            <w:r w:rsidRPr="00E92406">
              <w:rPr>
                <w:color w:val="000000" w:themeColor="text1"/>
                <w:sz w:val="22"/>
                <w:szCs w:val="22"/>
                <w:lang w:val="pl-PL"/>
              </w:rPr>
              <w:t>reakcija na mjestu injekcije, bolest nalik gripi</w:t>
            </w:r>
          </w:p>
        </w:tc>
        <w:tc>
          <w:tcPr>
            <w:tcW w:w="1710" w:type="dxa"/>
          </w:tcPr>
          <w:p w14:paraId="0E69A1D7" w14:textId="77777777" w:rsidR="000D6276" w:rsidRPr="00E92406" w:rsidRDefault="000D6276" w:rsidP="00944C94">
            <w:pPr>
              <w:rPr>
                <w:rFonts w:cs="Arial"/>
                <w:color w:val="000000" w:themeColor="text1"/>
                <w:sz w:val="22"/>
                <w:szCs w:val="22"/>
                <w:lang w:val="pl-PL"/>
              </w:rPr>
            </w:pPr>
          </w:p>
        </w:tc>
        <w:tc>
          <w:tcPr>
            <w:tcW w:w="1350" w:type="dxa"/>
          </w:tcPr>
          <w:p w14:paraId="057275EC" w14:textId="77777777" w:rsidR="000D6276" w:rsidRPr="00E92406" w:rsidRDefault="000D6276" w:rsidP="00944C94">
            <w:pPr>
              <w:rPr>
                <w:rFonts w:cs="Arial"/>
                <w:color w:val="000000" w:themeColor="text1"/>
                <w:sz w:val="22"/>
                <w:szCs w:val="22"/>
                <w:lang w:val="pl-PL"/>
              </w:rPr>
            </w:pPr>
          </w:p>
        </w:tc>
      </w:tr>
      <w:tr w:rsidR="000D6276" w:rsidRPr="00CC101C" w14:paraId="3AA10A25" w14:textId="77777777" w:rsidTr="00944C94">
        <w:trPr>
          <w:trHeight w:val="1021"/>
        </w:trPr>
        <w:tc>
          <w:tcPr>
            <w:tcW w:w="1530" w:type="dxa"/>
          </w:tcPr>
          <w:p w14:paraId="30FF4B67" w14:textId="77777777" w:rsidR="000D6276" w:rsidRPr="00E92406" w:rsidRDefault="000D6276" w:rsidP="00944C94">
            <w:pPr>
              <w:keepNext/>
              <w:keepLines/>
              <w:rPr>
                <w:rFonts w:cs="Arial"/>
                <w:color w:val="000000" w:themeColor="text1"/>
                <w:sz w:val="22"/>
                <w:szCs w:val="22"/>
                <w:highlight w:val="yellow"/>
                <w:lang w:val="en-US"/>
              </w:rPr>
            </w:pPr>
            <w:r w:rsidRPr="00E92406">
              <w:rPr>
                <w:rFonts w:cs="Arial"/>
                <w:color w:val="000000" w:themeColor="text1"/>
                <w:sz w:val="22"/>
                <w:szCs w:val="22"/>
                <w:lang w:val="en-US"/>
              </w:rPr>
              <w:t>Pretrage</w:t>
            </w:r>
          </w:p>
        </w:tc>
        <w:tc>
          <w:tcPr>
            <w:tcW w:w="1530" w:type="dxa"/>
          </w:tcPr>
          <w:p w14:paraId="4CFC729A" w14:textId="77777777" w:rsidR="000D6276" w:rsidRPr="00E92406" w:rsidRDefault="000D6276" w:rsidP="00944C94">
            <w:pPr>
              <w:keepNext/>
              <w:keepLines/>
              <w:rPr>
                <w:rFonts w:cs="Arial"/>
                <w:color w:val="000000" w:themeColor="text1"/>
                <w:sz w:val="22"/>
                <w:szCs w:val="22"/>
                <w:lang w:val="en-US"/>
              </w:rPr>
            </w:pPr>
          </w:p>
        </w:tc>
        <w:tc>
          <w:tcPr>
            <w:tcW w:w="1890" w:type="dxa"/>
          </w:tcPr>
          <w:p w14:paraId="0BC56307" w14:textId="77777777" w:rsidR="000D6276" w:rsidRPr="00E92406" w:rsidRDefault="000D6276" w:rsidP="00944C94">
            <w:pPr>
              <w:pStyle w:val="TableText"/>
              <w:keepNext/>
              <w:keepLines/>
              <w:rPr>
                <w:color w:val="000000" w:themeColor="text1"/>
                <w:sz w:val="22"/>
                <w:szCs w:val="22"/>
              </w:rPr>
            </w:pPr>
            <w:r w:rsidRPr="00E92406">
              <w:rPr>
                <w:color w:val="000000" w:themeColor="text1"/>
                <w:sz w:val="22"/>
                <w:szCs w:val="22"/>
              </w:rPr>
              <w:t>povišene vrijednosti kreatinina</w:t>
            </w:r>
          </w:p>
        </w:tc>
        <w:tc>
          <w:tcPr>
            <w:tcW w:w="1890" w:type="dxa"/>
          </w:tcPr>
          <w:p w14:paraId="2E74B84B" w14:textId="77777777" w:rsidR="000D6276" w:rsidRPr="00E92406" w:rsidRDefault="000D6276" w:rsidP="00944C94">
            <w:pPr>
              <w:pStyle w:val="TableText"/>
              <w:keepNext/>
              <w:keepLines/>
              <w:rPr>
                <w:color w:val="000000" w:themeColor="text1"/>
                <w:sz w:val="22"/>
                <w:szCs w:val="22"/>
              </w:rPr>
            </w:pPr>
            <w:r w:rsidRPr="00E92406">
              <w:rPr>
                <w:color w:val="000000" w:themeColor="text1"/>
                <w:sz w:val="22"/>
                <w:szCs w:val="22"/>
              </w:rPr>
              <w:t>povišene vrijednosti ureje u krvi, povišene vrijednosti kolesterola</w:t>
            </w:r>
          </w:p>
        </w:tc>
        <w:tc>
          <w:tcPr>
            <w:tcW w:w="1710" w:type="dxa"/>
          </w:tcPr>
          <w:p w14:paraId="4ECEEA4A" w14:textId="77777777" w:rsidR="000D6276" w:rsidRPr="00E92406" w:rsidRDefault="000D6276" w:rsidP="00944C94">
            <w:pPr>
              <w:rPr>
                <w:rFonts w:cs="Arial"/>
                <w:color w:val="000000" w:themeColor="text1"/>
                <w:sz w:val="22"/>
                <w:szCs w:val="22"/>
                <w:lang w:val="en-US"/>
              </w:rPr>
            </w:pPr>
          </w:p>
        </w:tc>
        <w:tc>
          <w:tcPr>
            <w:tcW w:w="1350" w:type="dxa"/>
          </w:tcPr>
          <w:p w14:paraId="72FEF8F0" w14:textId="77777777" w:rsidR="000D6276" w:rsidRPr="00E92406" w:rsidRDefault="000D6276" w:rsidP="00944C94">
            <w:pPr>
              <w:rPr>
                <w:rFonts w:cs="Arial"/>
                <w:color w:val="000000" w:themeColor="text1"/>
                <w:sz w:val="22"/>
                <w:szCs w:val="22"/>
                <w:lang w:val="en-US"/>
              </w:rPr>
            </w:pPr>
          </w:p>
        </w:tc>
      </w:tr>
    </w:tbl>
    <w:p w14:paraId="4F0F0A21" w14:textId="77777777" w:rsidR="00474664" w:rsidRPr="00CC101C" w:rsidRDefault="00D26CD9" w:rsidP="00474664">
      <w:pPr>
        <w:pStyle w:val="Default"/>
        <w:rPr>
          <w:color w:val="000000" w:themeColor="text1"/>
          <w:sz w:val="20"/>
          <w:szCs w:val="20"/>
          <w:lang w:val="hr-HR"/>
        </w:rPr>
      </w:pPr>
      <w:r w:rsidRPr="00CC101C">
        <w:rPr>
          <w:color w:val="000000" w:themeColor="text1"/>
          <w:sz w:val="20"/>
          <w:szCs w:val="20"/>
          <w:lang w:val="hr-HR"/>
        </w:rPr>
        <w:t>*Neželjeni događaji prijavljeni nakon stavljanja lijeka u promet.</w:t>
      </w:r>
    </w:p>
    <w:p w14:paraId="0F0461EB" w14:textId="352459D0" w:rsidR="00D26CD9" w:rsidRPr="00CC101C" w:rsidRDefault="00474664" w:rsidP="00474664">
      <w:pPr>
        <w:pStyle w:val="Default"/>
        <w:rPr>
          <w:color w:val="000000" w:themeColor="text1"/>
          <w:sz w:val="20"/>
          <w:szCs w:val="20"/>
          <w:lang w:val="hr-HR"/>
        </w:rPr>
      </w:pPr>
      <w:r w:rsidRPr="00CC101C">
        <w:rPr>
          <w:color w:val="000000" w:themeColor="text1"/>
          <w:sz w:val="20"/>
          <w:lang w:val="hr-HR"/>
        </w:rPr>
        <w:t xml:space="preserve">**Kategorija učestalosti temelji se na opservacijskom ispitivanju u kojem su se koristili </w:t>
      </w:r>
      <w:r w:rsidR="00E93A1C" w:rsidRPr="00CC101C">
        <w:rPr>
          <w:color w:val="000000" w:themeColor="text1"/>
          <w:sz w:val="20"/>
          <w:lang w:val="hr-HR"/>
        </w:rPr>
        <w:t>podaci iz</w:t>
      </w:r>
      <w:r w:rsidRPr="00CC101C">
        <w:rPr>
          <w:color w:val="000000" w:themeColor="text1"/>
          <w:sz w:val="20"/>
          <w:lang w:val="hr-HR"/>
        </w:rPr>
        <w:t xml:space="preserve"> stvarne primjene dobiveni iz sekundarnih izvora podataka u Švedskoj.</w:t>
      </w:r>
    </w:p>
    <w:p w14:paraId="362D2440"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 xml:space="preserve">1 </w:t>
      </w:r>
      <w:r w:rsidRPr="00CC101C">
        <w:rPr>
          <w:color w:val="000000" w:themeColor="text1"/>
          <w:sz w:val="20"/>
          <w:szCs w:val="20"/>
          <w:lang w:val="hr-HR"/>
        </w:rPr>
        <w:t>Uključuje febrilnu neutropeniju i neutropeniju.</w:t>
      </w:r>
    </w:p>
    <w:p w14:paraId="7CD487B5"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2</w:t>
      </w:r>
      <w:r w:rsidRPr="00CC101C">
        <w:rPr>
          <w:color w:val="000000" w:themeColor="text1"/>
          <w:sz w:val="20"/>
          <w:szCs w:val="20"/>
          <w:lang w:val="hr-HR"/>
        </w:rPr>
        <w:t xml:space="preserve"> Uključuje imunu trombocitopeničnu purpuru.</w:t>
      </w:r>
    </w:p>
    <w:p w14:paraId="00673081"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3</w:t>
      </w:r>
      <w:r w:rsidRPr="00CC101C">
        <w:rPr>
          <w:color w:val="000000" w:themeColor="text1"/>
          <w:sz w:val="20"/>
          <w:szCs w:val="20"/>
          <w:lang w:val="hr-HR"/>
        </w:rPr>
        <w:t xml:space="preserve"> Uključuje zakočenost šije i tetaniju.</w:t>
      </w:r>
    </w:p>
    <w:p w14:paraId="11BC812F"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4</w:t>
      </w:r>
      <w:r w:rsidRPr="00CC101C">
        <w:rPr>
          <w:color w:val="000000" w:themeColor="text1"/>
          <w:sz w:val="20"/>
          <w:szCs w:val="20"/>
          <w:lang w:val="hr-HR"/>
        </w:rPr>
        <w:t xml:space="preserve"> Uključuje hipoksičnu-ishemičnu encefalopatiju i metaboličku encefalopatiju.</w:t>
      </w:r>
    </w:p>
    <w:p w14:paraId="07B4A406"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5</w:t>
      </w:r>
      <w:r w:rsidRPr="00CC101C">
        <w:rPr>
          <w:color w:val="000000" w:themeColor="text1"/>
          <w:sz w:val="20"/>
          <w:szCs w:val="20"/>
          <w:lang w:val="hr-HR"/>
        </w:rPr>
        <w:t xml:space="preserve"> Uključuje akatiziju i parkinsonizam.</w:t>
      </w:r>
    </w:p>
    <w:p w14:paraId="380521A6"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6</w:t>
      </w:r>
      <w:r w:rsidRPr="00CC101C">
        <w:rPr>
          <w:color w:val="000000" w:themeColor="text1"/>
          <w:sz w:val="20"/>
          <w:szCs w:val="20"/>
          <w:lang w:val="hr-HR"/>
        </w:rPr>
        <w:t xml:space="preserve"> Vidjeti “Oštećenja vida” u dijelu 4.8.</w:t>
      </w:r>
    </w:p>
    <w:p w14:paraId="37E8B46E"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7</w:t>
      </w:r>
      <w:r w:rsidRPr="00CC101C">
        <w:rPr>
          <w:color w:val="000000" w:themeColor="text1"/>
          <w:sz w:val="20"/>
          <w:szCs w:val="20"/>
          <w:lang w:val="hr-HR"/>
        </w:rPr>
        <w:t xml:space="preserve"> Produženi optički neuritis prijavljen je nakon stavljanja lijeka u promet. Vidjeti dio 4.4.</w:t>
      </w:r>
    </w:p>
    <w:p w14:paraId="755EA4D1"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8</w:t>
      </w:r>
      <w:r w:rsidRPr="00CC101C">
        <w:rPr>
          <w:color w:val="000000" w:themeColor="text1"/>
          <w:sz w:val="20"/>
          <w:szCs w:val="20"/>
          <w:lang w:val="hr-HR"/>
        </w:rPr>
        <w:t xml:space="preserve"> Vidjeti dio 4.4.</w:t>
      </w:r>
    </w:p>
    <w:p w14:paraId="4AE5E35B"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9</w:t>
      </w:r>
      <w:r w:rsidRPr="00CC101C">
        <w:rPr>
          <w:color w:val="000000" w:themeColor="text1"/>
          <w:sz w:val="20"/>
          <w:szCs w:val="20"/>
          <w:lang w:val="hr-HR"/>
        </w:rPr>
        <w:t xml:space="preserve"> Uključuje teško disanje i teško disanje uslijed napora.</w:t>
      </w:r>
    </w:p>
    <w:p w14:paraId="704FF698"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10</w:t>
      </w:r>
      <w:r w:rsidRPr="00CC101C">
        <w:rPr>
          <w:color w:val="000000" w:themeColor="text1"/>
          <w:sz w:val="20"/>
          <w:szCs w:val="20"/>
          <w:lang w:val="hr-HR"/>
        </w:rPr>
        <w:t xml:space="preserve"> Uključuje oštećenja jetre uzrokovana lijekovima, toksični hepatitis, hepatocelularne ozljede i hepatotoksičnost.</w:t>
      </w:r>
    </w:p>
    <w:p w14:paraId="46B40B92" w14:textId="77777777" w:rsidR="00D26CD9" w:rsidRPr="00CC101C" w:rsidRDefault="00D26CD9" w:rsidP="00D26CD9">
      <w:pPr>
        <w:pStyle w:val="Default"/>
        <w:rPr>
          <w:color w:val="000000" w:themeColor="text1"/>
          <w:sz w:val="20"/>
          <w:szCs w:val="20"/>
          <w:lang w:val="hr-HR"/>
        </w:rPr>
      </w:pPr>
      <w:r w:rsidRPr="00CC101C">
        <w:rPr>
          <w:color w:val="000000" w:themeColor="text1"/>
          <w:sz w:val="20"/>
          <w:szCs w:val="20"/>
          <w:vertAlign w:val="superscript"/>
          <w:lang w:val="hr-HR"/>
        </w:rPr>
        <w:t>11</w:t>
      </w:r>
      <w:r w:rsidRPr="00CC101C">
        <w:rPr>
          <w:color w:val="000000" w:themeColor="text1"/>
          <w:sz w:val="20"/>
          <w:szCs w:val="20"/>
          <w:lang w:val="hr-HR"/>
        </w:rPr>
        <w:t xml:space="preserve"> Uključuje periorbitalni edem, edem usana i usne šupljine.</w:t>
      </w:r>
    </w:p>
    <w:p w14:paraId="042CBEAD" w14:textId="77777777" w:rsidR="00D26CD9" w:rsidRPr="00E92406" w:rsidRDefault="00D26CD9" w:rsidP="00D26CD9">
      <w:pPr>
        <w:tabs>
          <w:tab w:val="left" w:pos="567"/>
        </w:tabs>
        <w:rPr>
          <w:b/>
          <w:color w:val="000000" w:themeColor="text1"/>
          <w:sz w:val="22"/>
          <w:szCs w:val="22"/>
        </w:rPr>
      </w:pPr>
    </w:p>
    <w:p w14:paraId="439BB622" w14:textId="77777777" w:rsidR="00D26CD9" w:rsidRPr="00E92406" w:rsidRDefault="00D26CD9" w:rsidP="00D26CD9">
      <w:pPr>
        <w:keepNext/>
        <w:tabs>
          <w:tab w:val="left" w:pos="567"/>
        </w:tabs>
        <w:rPr>
          <w:color w:val="000000" w:themeColor="text1"/>
          <w:sz w:val="22"/>
          <w:szCs w:val="22"/>
          <w:u w:val="single"/>
        </w:rPr>
      </w:pPr>
      <w:r w:rsidRPr="00E92406">
        <w:rPr>
          <w:color w:val="000000" w:themeColor="text1"/>
          <w:sz w:val="22"/>
          <w:szCs w:val="22"/>
          <w:u w:val="single"/>
        </w:rPr>
        <w:t>Opis odabranih nuspojava</w:t>
      </w:r>
    </w:p>
    <w:p w14:paraId="47A71489" w14:textId="77777777" w:rsidR="009D6FA3" w:rsidRPr="00E92406" w:rsidRDefault="009D6FA3">
      <w:pPr>
        <w:keepNext/>
        <w:tabs>
          <w:tab w:val="left" w:pos="567"/>
        </w:tabs>
        <w:rPr>
          <w:color w:val="000000" w:themeColor="text1"/>
          <w:sz w:val="22"/>
          <w:szCs w:val="22"/>
          <w:u w:val="single"/>
        </w:rPr>
      </w:pPr>
    </w:p>
    <w:p w14:paraId="6FCBB1F8" w14:textId="77777777" w:rsidR="000D6276" w:rsidRPr="00E92406" w:rsidRDefault="000D6276" w:rsidP="000D6276">
      <w:pPr>
        <w:keepNext/>
        <w:tabs>
          <w:tab w:val="left" w:pos="567"/>
        </w:tabs>
        <w:rPr>
          <w:rFonts w:eastAsia="Times New Roman"/>
          <w:i/>
          <w:color w:val="000000" w:themeColor="text1"/>
          <w:sz w:val="22"/>
          <w:szCs w:val="22"/>
        </w:rPr>
      </w:pPr>
      <w:r w:rsidRPr="00E92406">
        <w:rPr>
          <w:rFonts w:eastAsia="Times New Roman"/>
          <w:i/>
          <w:color w:val="000000" w:themeColor="text1"/>
          <w:sz w:val="22"/>
          <w:szCs w:val="22"/>
        </w:rPr>
        <w:t>Oštećenja vida</w:t>
      </w:r>
    </w:p>
    <w:p w14:paraId="74776E01" w14:textId="77777777" w:rsidR="000D6276" w:rsidRPr="00E92406" w:rsidRDefault="000D6276" w:rsidP="000D6276">
      <w:pPr>
        <w:tabs>
          <w:tab w:val="left" w:pos="567"/>
        </w:tabs>
        <w:rPr>
          <w:rFonts w:eastAsia="Times New Roman"/>
          <w:i/>
          <w:color w:val="000000" w:themeColor="text1"/>
          <w:sz w:val="22"/>
          <w:szCs w:val="22"/>
        </w:rPr>
      </w:pPr>
      <w:r w:rsidRPr="00E92406">
        <w:rPr>
          <w:rFonts w:eastAsia="Times New Roman"/>
          <w:color w:val="000000" w:themeColor="text1"/>
          <w:sz w:val="22"/>
          <w:szCs w:val="22"/>
        </w:rPr>
        <w:t xml:space="preserve">Oštećenja vida s vorikonazolom bila su vrlo česta u kliničkim ispitivanjima (uključujući zamagljeni vid, fotofobiju, kloropsiju, kromatopsiju, sljepoću za boje, cijanopsiju, poremećaj oka, halo vid, noćnu sljepoću, oscilopsiju, fotopsiju, svjetlucajuću skotomu, smanjenje oštrine vida, svjetlinu vida, ispade vidnog polja, skotome i ksanatopsiju). Ta su oštećenja vida bila prolazna i potpuno reverzibilna, a većina ih se spontano povukla u roku od 60 minuta te nisu primijećeni klinički značajni dugoročni poremećaji vida. Postoje dokazi o smanjenju intenziteta oštećenja vida kod primjene višekratnih doza vorikonazola. Oštećenja vida su uglavnom bila blaga, rijetko su dovela do prekida primjene lijeka i nisu bila povezana s dugoročnim posljedicama. Moguće je da su povezana s višim koncentracijama lijeka u plazmi i/ili višim dozama. </w:t>
      </w:r>
    </w:p>
    <w:p w14:paraId="24C40065" w14:textId="77777777" w:rsidR="009D6FA3" w:rsidRPr="00E92406" w:rsidRDefault="009D6FA3">
      <w:pPr>
        <w:tabs>
          <w:tab w:val="left" w:pos="567"/>
        </w:tabs>
        <w:rPr>
          <w:color w:val="000000" w:themeColor="text1"/>
          <w:sz w:val="22"/>
          <w:szCs w:val="22"/>
        </w:rPr>
      </w:pPr>
    </w:p>
    <w:p w14:paraId="0E4FE90D"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Mehanizam ovih reakcija nije poznat, iako je mjesto njihova nastanka najvjerojatnije u mrežnici. U zdravih je dobrovoljaca provedeno ispitivanje utjecaja vorikonazola na funkciju mrežnice, u kojem je vorikonazol uzrokovao smanjenje valnih amplituda elektroretinograma (ERG). ERG mjeri električne struje u mrežnici. Promjene na ERG-u nisu se pogoršavale tijekom 29 dana primjene lijeka i u cijelosti su se povukle nakon prestanka primjene vorikonazola. </w:t>
      </w:r>
    </w:p>
    <w:p w14:paraId="2AAC60B4" w14:textId="77777777" w:rsidR="009D6FA3" w:rsidRPr="00E92406" w:rsidRDefault="009D6FA3">
      <w:pPr>
        <w:tabs>
          <w:tab w:val="left" w:pos="567"/>
        </w:tabs>
        <w:rPr>
          <w:color w:val="000000" w:themeColor="text1"/>
          <w:sz w:val="22"/>
          <w:szCs w:val="22"/>
        </w:rPr>
      </w:pPr>
    </w:p>
    <w:p w14:paraId="3206B015" w14:textId="77777777" w:rsidR="009D6FA3" w:rsidRPr="00E92406" w:rsidRDefault="009D6FA3">
      <w:pPr>
        <w:tabs>
          <w:tab w:val="left" w:pos="567"/>
        </w:tabs>
        <w:rPr>
          <w:color w:val="000000" w:themeColor="text1"/>
          <w:sz w:val="22"/>
          <w:szCs w:val="22"/>
        </w:rPr>
      </w:pPr>
      <w:r w:rsidRPr="00E92406">
        <w:rPr>
          <w:color w:val="000000" w:themeColor="text1"/>
          <w:sz w:val="22"/>
          <w:szCs w:val="22"/>
        </w:rPr>
        <w:t>Nakon što je lijek stavljen u promet bile su prijavljene produljene nuspojave vida (vidjeti dio 4.4).</w:t>
      </w:r>
    </w:p>
    <w:p w14:paraId="459DF589" w14:textId="77777777" w:rsidR="009D6FA3" w:rsidRPr="00E92406" w:rsidRDefault="009D6FA3" w:rsidP="00562BE4">
      <w:pPr>
        <w:widowControl w:val="0"/>
        <w:tabs>
          <w:tab w:val="left" w:pos="567"/>
        </w:tabs>
        <w:rPr>
          <w:color w:val="000000" w:themeColor="text1"/>
          <w:sz w:val="22"/>
          <w:szCs w:val="22"/>
        </w:rPr>
      </w:pPr>
    </w:p>
    <w:p w14:paraId="57E175CA" w14:textId="77777777" w:rsidR="009D6FA3" w:rsidRPr="00E92406" w:rsidRDefault="009D6FA3" w:rsidP="00562BE4">
      <w:pPr>
        <w:widowControl w:val="0"/>
        <w:tabs>
          <w:tab w:val="left" w:pos="567"/>
        </w:tabs>
        <w:rPr>
          <w:i/>
          <w:color w:val="000000" w:themeColor="text1"/>
          <w:sz w:val="22"/>
          <w:szCs w:val="22"/>
        </w:rPr>
      </w:pPr>
      <w:r w:rsidRPr="00E92406">
        <w:rPr>
          <w:i/>
          <w:color w:val="000000" w:themeColor="text1"/>
          <w:sz w:val="22"/>
          <w:szCs w:val="22"/>
        </w:rPr>
        <w:t>Kožne reakcije</w:t>
      </w:r>
    </w:p>
    <w:p w14:paraId="7F70AB3C" w14:textId="77777777" w:rsidR="00AD070C" w:rsidRPr="00E92406" w:rsidRDefault="00AD070C" w:rsidP="00562BE4">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Kožne su reakcije bile </w:t>
      </w:r>
      <w:r w:rsidR="00EC360C" w:rsidRPr="00E92406">
        <w:rPr>
          <w:color w:val="000000" w:themeColor="text1"/>
          <w:sz w:val="22"/>
          <w:szCs w:val="22"/>
        </w:rPr>
        <w:t xml:space="preserve">vrlo </w:t>
      </w:r>
      <w:r w:rsidRPr="00E92406">
        <w:rPr>
          <w:rFonts w:eastAsia="Times New Roman"/>
          <w:color w:val="000000" w:themeColor="text1"/>
          <w:sz w:val="22"/>
          <w:szCs w:val="22"/>
        </w:rPr>
        <w:t xml:space="preserve">česte u bolesnika liječenih vorikonazolom u kliničkim ispitivanjima, no to su bili bolesnici s ozbiljnim osnovnim bolestima koji su istodobno primali velik broj lijekova. U većini slučajeva radilo se o blagim do umjereno teškim osipima. Bolesnici </w:t>
      </w:r>
      <w:r w:rsidR="00D26CD9" w:rsidRPr="00E92406">
        <w:rPr>
          <w:color w:val="000000" w:themeColor="text1"/>
          <w:sz w:val="22"/>
          <w:szCs w:val="22"/>
        </w:rPr>
        <w:t xml:space="preserve">su tijekom </w:t>
      </w:r>
      <w:r w:rsidRPr="00E92406">
        <w:rPr>
          <w:rFonts w:eastAsia="Times New Roman"/>
          <w:color w:val="000000" w:themeColor="text1"/>
          <w:sz w:val="22"/>
          <w:szCs w:val="22"/>
        </w:rPr>
        <w:t xml:space="preserve">primjene lijeka VFEND razvijali </w:t>
      </w:r>
      <w:r w:rsidR="00F81AEE" w:rsidRPr="00E92406">
        <w:rPr>
          <w:rFonts w:eastAsia="Times New Roman"/>
          <w:color w:val="000000" w:themeColor="text1"/>
          <w:sz w:val="22"/>
          <w:szCs w:val="22"/>
        </w:rPr>
        <w:t>teške</w:t>
      </w:r>
      <w:r w:rsidRPr="00E92406">
        <w:rPr>
          <w:rFonts w:eastAsia="Times New Roman"/>
          <w:color w:val="000000" w:themeColor="text1"/>
          <w:sz w:val="22"/>
          <w:szCs w:val="22"/>
        </w:rPr>
        <w:t xml:space="preserve"> kožne </w:t>
      </w:r>
      <w:r w:rsidR="007142A2" w:rsidRPr="00E92406">
        <w:rPr>
          <w:rFonts w:eastAsia="Times New Roman"/>
          <w:color w:val="000000" w:themeColor="text1"/>
          <w:sz w:val="22"/>
          <w:szCs w:val="22"/>
        </w:rPr>
        <w:t>nuspojave</w:t>
      </w:r>
      <w:r w:rsidR="00730D79" w:rsidRPr="00E92406">
        <w:rPr>
          <w:rFonts w:eastAsia="Times New Roman"/>
          <w:color w:val="000000" w:themeColor="text1"/>
          <w:sz w:val="22"/>
          <w:szCs w:val="22"/>
        </w:rPr>
        <w:t xml:space="preserve"> (SCARs)</w:t>
      </w:r>
      <w:r w:rsidRPr="00E92406">
        <w:rPr>
          <w:rFonts w:eastAsia="Times New Roman"/>
          <w:color w:val="000000" w:themeColor="text1"/>
          <w:sz w:val="22"/>
          <w:szCs w:val="22"/>
        </w:rPr>
        <w:t>, uključujući Stevens-Johnsonov sindrom</w:t>
      </w:r>
      <w:r w:rsidR="00EC360C" w:rsidRPr="00E92406">
        <w:rPr>
          <w:rFonts w:eastAsia="Times New Roman"/>
          <w:color w:val="000000" w:themeColor="text1"/>
          <w:sz w:val="22"/>
          <w:szCs w:val="22"/>
        </w:rPr>
        <w:t xml:space="preserve"> </w:t>
      </w:r>
      <w:r w:rsidR="007142A2" w:rsidRPr="00E92406">
        <w:rPr>
          <w:rFonts w:eastAsia="Times New Roman"/>
          <w:color w:val="000000" w:themeColor="text1"/>
          <w:sz w:val="22"/>
          <w:szCs w:val="22"/>
        </w:rPr>
        <w:t xml:space="preserve">(SJS) </w:t>
      </w:r>
      <w:r w:rsidR="00EC360C" w:rsidRPr="00E92406">
        <w:rPr>
          <w:rFonts w:eastAsia="Times New Roman"/>
          <w:color w:val="000000" w:themeColor="text1"/>
          <w:sz w:val="22"/>
          <w:szCs w:val="22"/>
        </w:rPr>
        <w:t>(manje često)</w:t>
      </w:r>
      <w:r w:rsidRPr="00E92406">
        <w:rPr>
          <w:rFonts w:eastAsia="Times New Roman"/>
          <w:color w:val="000000" w:themeColor="text1"/>
          <w:sz w:val="22"/>
          <w:szCs w:val="22"/>
        </w:rPr>
        <w:t>, toksičnu epidermalnu nekrolizu</w:t>
      </w:r>
      <w:r w:rsidR="00EC360C" w:rsidRPr="00E92406">
        <w:rPr>
          <w:rFonts w:eastAsia="Times New Roman"/>
          <w:color w:val="000000" w:themeColor="text1"/>
          <w:sz w:val="22"/>
          <w:szCs w:val="22"/>
        </w:rPr>
        <w:t xml:space="preserve"> </w:t>
      </w:r>
      <w:r w:rsidR="007142A2" w:rsidRPr="00E92406">
        <w:rPr>
          <w:rFonts w:eastAsia="Times New Roman"/>
          <w:color w:val="000000" w:themeColor="text1"/>
          <w:sz w:val="22"/>
          <w:szCs w:val="22"/>
        </w:rPr>
        <w:t xml:space="preserve">(TEN) </w:t>
      </w:r>
      <w:r w:rsidR="00EC360C" w:rsidRPr="00E92406">
        <w:rPr>
          <w:color w:val="000000" w:themeColor="text1"/>
          <w:sz w:val="22"/>
          <w:szCs w:val="22"/>
        </w:rPr>
        <w:t>(rijetko)</w:t>
      </w:r>
      <w:r w:rsidR="007142A2" w:rsidRPr="00E92406">
        <w:rPr>
          <w:color w:val="000000" w:themeColor="text1"/>
          <w:sz w:val="22"/>
          <w:szCs w:val="22"/>
        </w:rPr>
        <w:t>, reakciju na lijek s eozinofilijom i s</w:t>
      </w:r>
      <w:r w:rsidR="00821E86" w:rsidRPr="00E92406">
        <w:rPr>
          <w:color w:val="000000" w:themeColor="text1"/>
          <w:sz w:val="22"/>
          <w:szCs w:val="22"/>
        </w:rPr>
        <w:t>i</w:t>
      </w:r>
      <w:r w:rsidR="007142A2" w:rsidRPr="00E92406">
        <w:rPr>
          <w:color w:val="000000" w:themeColor="text1"/>
          <w:sz w:val="22"/>
          <w:szCs w:val="22"/>
        </w:rPr>
        <w:t>st</w:t>
      </w:r>
      <w:r w:rsidR="00821E86" w:rsidRPr="00E92406">
        <w:rPr>
          <w:color w:val="000000" w:themeColor="text1"/>
          <w:sz w:val="22"/>
          <w:szCs w:val="22"/>
        </w:rPr>
        <w:t>emsk</w:t>
      </w:r>
      <w:r w:rsidR="007142A2" w:rsidRPr="00E92406">
        <w:rPr>
          <w:color w:val="000000" w:themeColor="text1"/>
          <w:sz w:val="22"/>
          <w:szCs w:val="22"/>
        </w:rPr>
        <w:t>im simptomima</w:t>
      </w:r>
      <w:r w:rsidR="00730D79" w:rsidRPr="00E92406">
        <w:rPr>
          <w:color w:val="000000" w:themeColor="text1"/>
          <w:sz w:val="22"/>
          <w:szCs w:val="22"/>
        </w:rPr>
        <w:t xml:space="preserve"> (DRESS)</w:t>
      </w:r>
      <w:r w:rsidR="007142A2" w:rsidRPr="00E92406">
        <w:rPr>
          <w:color w:val="000000" w:themeColor="text1"/>
          <w:sz w:val="22"/>
          <w:szCs w:val="22"/>
        </w:rPr>
        <w:t xml:space="preserve"> (rijetko)</w:t>
      </w:r>
      <w:r w:rsidR="00EC360C" w:rsidRPr="00E92406">
        <w:rPr>
          <w:color w:val="000000" w:themeColor="text1"/>
          <w:sz w:val="22"/>
          <w:szCs w:val="22"/>
        </w:rPr>
        <w:t xml:space="preserve"> </w:t>
      </w:r>
      <w:r w:rsidRPr="00E92406">
        <w:rPr>
          <w:rFonts w:eastAsia="Times New Roman"/>
          <w:color w:val="000000" w:themeColor="text1"/>
          <w:sz w:val="22"/>
          <w:szCs w:val="22"/>
        </w:rPr>
        <w:t>i multiformni eritem</w:t>
      </w:r>
      <w:r w:rsidR="00EC360C" w:rsidRPr="00E92406">
        <w:rPr>
          <w:rFonts w:eastAsia="Times New Roman"/>
          <w:color w:val="000000" w:themeColor="text1"/>
          <w:sz w:val="22"/>
          <w:szCs w:val="22"/>
        </w:rPr>
        <w:t xml:space="preserve"> </w:t>
      </w:r>
      <w:r w:rsidR="00EC360C" w:rsidRPr="00E92406">
        <w:rPr>
          <w:color w:val="000000" w:themeColor="text1"/>
          <w:sz w:val="22"/>
          <w:szCs w:val="22"/>
        </w:rPr>
        <w:t>(rijetko)</w:t>
      </w:r>
      <w:r w:rsidR="005877CD" w:rsidRPr="00E92406">
        <w:rPr>
          <w:rFonts w:eastAsia="Times New Roman"/>
          <w:color w:val="000000" w:themeColor="text1"/>
          <w:sz w:val="22"/>
          <w:szCs w:val="22"/>
        </w:rPr>
        <w:t xml:space="preserve"> (vidjeti dio 4.4)</w:t>
      </w:r>
      <w:r w:rsidRPr="00E92406">
        <w:rPr>
          <w:rFonts w:eastAsia="Times New Roman"/>
          <w:color w:val="000000" w:themeColor="text1"/>
          <w:sz w:val="22"/>
          <w:szCs w:val="22"/>
        </w:rPr>
        <w:t>.</w:t>
      </w:r>
    </w:p>
    <w:p w14:paraId="2066095F" w14:textId="77777777" w:rsidR="00AD070C" w:rsidRPr="00E92406" w:rsidRDefault="00AD070C" w:rsidP="00AD070C">
      <w:pPr>
        <w:tabs>
          <w:tab w:val="left" w:pos="567"/>
        </w:tabs>
        <w:rPr>
          <w:color w:val="000000" w:themeColor="text1"/>
          <w:sz w:val="22"/>
          <w:szCs w:val="22"/>
        </w:rPr>
      </w:pPr>
    </w:p>
    <w:p w14:paraId="05823CA2" w14:textId="77777777" w:rsidR="00A51CFC" w:rsidRPr="00E92406" w:rsidRDefault="00A51CFC" w:rsidP="00A51CFC">
      <w:pPr>
        <w:tabs>
          <w:tab w:val="left" w:pos="567"/>
        </w:tabs>
        <w:rPr>
          <w:rFonts w:eastAsia="Times New Roman"/>
          <w:color w:val="000000" w:themeColor="text1"/>
          <w:sz w:val="22"/>
          <w:szCs w:val="22"/>
        </w:rPr>
      </w:pPr>
      <w:r w:rsidRPr="00E92406">
        <w:rPr>
          <w:rFonts w:eastAsia="Times New Roman"/>
          <w:color w:val="000000" w:themeColor="text1"/>
          <w:sz w:val="22"/>
          <w:szCs w:val="22"/>
        </w:rPr>
        <w:t>Ako se u bolesnika pojavi osip, treba ga pomno nadzirati te prekinuti primjenu lijeka VFEND u slučaju progresije lezija. Opisane su i reakcije fotoosjetljivosti, kao što su pjege, lentigo i aktinič</w:t>
      </w:r>
      <w:r w:rsidR="00916177" w:rsidRPr="00E92406">
        <w:rPr>
          <w:rFonts w:eastAsia="Times New Roman"/>
          <w:color w:val="000000" w:themeColor="text1"/>
          <w:sz w:val="22"/>
          <w:szCs w:val="22"/>
        </w:rPr>
        <w:t>k</w:t>
      </w:r>
      <w:r w:rsidRPr="00E92406">
        <w:rPr>
          <w:rFonts w:eastAsia="Times New Roman"/>
          <w:color w:val="000000" w:themeColor="text1"/>
          <w:sz w:val="22"/>
          <w:szCs w:val="22"/>
        </w:rPr>
        <w:t>a keratoza, posebice tijekom dugotrajnog liječenja (vidjeti dio 4.4).</w:t>
      </w:r>
    </w:p>
    <w:p w14:paraId="705CD263" w14:textId="77777777" w:rsidR="00AD070C" w:rsidRPr="00E92406" w:rsidRDefault="00AD070C" w:rsidP="00AD070C">
      <w:pPr>
        <w:tabs>
          <w:tab w:val="left" w:pos="567"/>
        </w:tabs>
        <w:rPr>
          <w:rFonts w:eastAsia="Times New Roman"/>
          <w:color w:val="000000" w:themeColor="text1"/>
          <w:sz w:val="22"/>
          <w:szCs w:val="22"/>
        </w:rPr>
      </w:pPr>
    </w:p>
    <w:p w14:paraId="3400215E"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Prijavljen je karcinom skvamoznih stanica na koži </w:t>
      </w:r>
      <w:r w:rsidR="00277271" w:rsidRPr="00E92406">
        <w:rPr>
          <w:rFonts w:eastAsia="Times New Roman"/>
          <w:color w:val="000000" w:themeColor="text1"/>
          <w:sz w:val="22"/>
          <w:szCs w:val="22"/>
        </w:rPr>
        <w:t xml:space="preserve">(uključujući kožni SCC </w:t>
      </w:r>
      <w:r w:rsidR="00277271" w:rsidRPr="00E92406">
        <w:rPr>
          <w:rFonts w:eastAsia="Times New Roman"/>
          <w:i/>
          <w:iCs/>
          <w:color w:val="000000" w:themeColor="text1"/>
          <w:sz w:val="22"/>
          <w:szCs w:val="22"/>
        </w:rPr>
        <w:t>in situ</w:t>
      </w:r>
      <w:r w:rsidR="00277271"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u bolesnika koji su liječeni lijekom VFEND kroz duži vremenski period, mehanizam još nije utvrđen (vidjeti dio 4.4).</w:t>
      </w:r>
    </w:p>
    <w:p w14:paraId="3C48CBB7" w14:textId="77777777" w:rsidR="009D6FA3" w:rsidRPr="00E92406" w:rsidRDefault="009D6FA3">
      <w:pPr>
        <w:tabs>
          <w:tab w:val="left" w:pos="567"/>
        </w:tabs>
        <w:rPr>
          <w:color w:val="000000" w:themeColor="text1"/>
          <w:sz w:val="22"/>
          <w:szCs w:val="22"/>
        </w:rPr>
      </w:pPr>
    </w:p>
    <w:p w14:paraId="4FBBF522" w14:textId="77777777" w:rsidR="009D6FA3" w:rsidRPr="00E92406" w:rsidRDefault="009D6FA3">
      <w:pPr>
        <w:tabs>
          <w:tab w:val="left" w:pos="567"/>
        </w:tabs>
        <w:rPr>
          <w:i/>
          <w:color w:val="000000" w:themeColor="text1"/>
          <w:sz w:val="22"/>
          <w:szCs w:val="22"/>
        </w:rPr>
      </w:pPr>
      <w:r w:rsidRPr="00E92406">
        <w:rPr>
          <w:i/>
          <w:color w:val="000000" w:themeColor="text1"/>
          <w:sz w:val="22"/>
          <w:szCs w:val="22"/>
        </w:rPr>
        <w:t>Testovi funkcije jetre</w:t>
      </w:r>
    </w:p>
    <w:p w14:paraId="78B80864"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Ukupna </w:t>
      </w:r>
      <w:r w:rsidR="00D26CD9" w:rsidRPr="00E92406">
        <w:rPr>
          <w:color w:val="000000" w:themeColor="text1"/>
          <w:sz w:val="22"/>
          <w:szCs w:val="22"/>
        </w:rPr>
        <w:t xml:space="preserve">incidencija povećanja vrijednosti </w:t>
      </w:r>
      <w:r w:rsidRPr="00E92406">
        <w:rPr>
          <w:color w:val="000000" w:themeColor="text1"/>
          <w:sz w:val="22"/>
          <w:szCs w:val="22"/>
        </w:rPr>
        <w:t xml:space="preserve">transaminaza </w:t>
      </w:r>
      <w:r w:rsidR="00EC360C" w:rsidRPr="00E92406">
        <w:rPr>
          <w:color w:val="000000" w:themeColor="text1"/>
          <w:sz w:val="22"/>
          <w:szCs w:val="22"/>
        </w:rPr>
        <w:t xml:space="preserve">&gt;3 x ULN (ne nužno uključujući i nuspojavu) </w:t>
      </w:r>
      <w:r w:rsidRPr="00E92406">
        <w:rPr>
          <w:color w:val="000000" w:themeColor="text1"/>
          <w:sz w:val="22"/>
          <w:szCs w:val="22"/>
        </w:rPr>
        <w:t xml:space="preserve">u ispitanika koji su u kliničkim ispitivanjima primali vorikonazol iznosila </w:t>
      </w:r>
      <w:r w:rsidR="00D26CD9" w:rsidRPr="00E92406">
        <w:rPr>
          <w:color w:val="000000" w:themeColor="text1"/>
          <w:sz w:val="22"/>
          <w:szCs w:val="22"/>
        </w:rPr>
        <w:t>je 18,0% (</w:t>
      </w:r>
      <w:r w:rsidR="00D26CD9" w:rsidRPr="00E92406">
        <w:rPr>
          <w:rFonts w:eastAsia="Times New Roman"/>
          <w:color w:val="000000" w:themeColor="text1"/>
          <w:sz w:val="22"/>
          <w:szCs w:val="22"/>
        </w:rPr>
        <w:t>319/1768</w:t>
      </w:r>
      <w:r w:rsidR="00D26CD9" w:rsidRPr="00E92406">
        <w:rPr>
          <w:color w:val="000000" w:themeColor="text1"/>
          <w:sz w:val="22"/>
          <w:szCs w:val="22"/>
        </w:rPr>
        <w:t xml:space="preserve">) </w:t>
      </w:r>
      <w:r w:rsidR="00D26CD9" w:rsidRPr="00E92406">
        <w:rPr>
          <w:rFonts w:eastAsia="Times New Roman"/>
          <w:color w:val="000000" w:themeColor="text1"/>
          <w:sz w:val="22"/>
          <w:szCs w:val="22"/>
        </w:rPr>
        <w:t>u odraslih i 25,8% (73/283) kod pedijatrijskih ispitanika koji su primili vorikonazol u kombiniranu terapeutsko-profilaktičku svrhu</w:t>
      </w:r>
      <w:r w:rsidR="00D26CD9" w:rsidRPr="00E92406">
        <w:rPr>
          <w:color w:val="000000" w:themeColor="text1"/>
          <w:sz w:val="22"/>
          <w:szCs w:val="22"/>
        </w:rPr>
        <w:t xml:space="preserve">. </w:t>
      </w:r>
      <w:r w:rsidRPr="00E92406">
        <w:rPr>
          <w:color w:val="000000" w:themeColor="text1"/>
          <w:sz w:val="22"/>
          <w:szCs w:val="22"/>
        </w:rPr>
        <w:t>Moguće je da su poremećaji testova funkcije jetre povezani s višim koncentracijama vorikonazola u plazmi i/ili višim dozama. Većina odstupanja vrijednosti parametara funkcije jetre se tijekom primjene lijeka normalizirala bez prilagodbe doze, ili nakon prilagodbe doze, uključujući i prekid primjene lijeka.</w:t>
      </w:r>
    </w:p>
    <w:p w14:paraId="4726EBE0" w14:textId="77777777" w:rsidR="009D6FA3" w:rsidRPr="00E92406" w:rsidRDefault="009D6FA3">
      <w:pPr>
        <w:tabs>
          <w:tab w:val="left" w:pos="567"/>
        </w:tabs>
        <w:rPr>
          <w:color w:val="000000" w:themeColor="text1"/>
          <w:sz w:val="22"/>
          <w:szCs w:val="22"/>
        </w:rPr>
      </w:pPr>
    </w:p>
    <w:p w14:paraId="3B33BA7B" w14:textId="77777777" w:rsidR="009D6FA3" w:rsidRPr="00E92406" w:rsidRDefault="00AD070C">
      <w:pPr>
        <w:pStyle w:val="Default"/>
        <w:rPr>
          <w:color w:val="000000" w:themeColor="text1"/>
          <w:sz w:val="22"/>
          <w:szCs w:val="22"/>
          <w:lang w:val="hr-HR"/>
        </w:rPr>
      </w:pPr>
      <w:r w:rsidRPr="00E92406">
        <w:rPr>
          <w:color w:val="000000" w:themeColor="text1"/>
          <w:sz w:val="22"/>
          <w:szCs w:val="22"/>
          <w:lang w:val="hr-HR"/>
        </w:rPr>
        <w:t xml:space="preserve">U bolesnika s drugim ozbiljnim osnovnim bolestima liječenje </w:t>
      </w:r>
      <w:r w:rsidR="00D26CD9" w:rsidRPr="00E92406">
        <w:rPr>
          <w:color w:val="000000" w:themeColor="text1"/>
          <w:sz w:val="22"/>
          <w:szCs w:val="22"/>
          <w:lang w:val="hr-HR"/>
        </w:rPr>
        <w:t xml:space="preserve">vorikonazolom se povezivalo </w:t>
      </w:r>
      <w:r w:rsidRPr="00E92406">
        <w:rPr>
          <w:color w:val="000000" w:themeColor="text1"/>
          <w:sz w:val="22"/>
          <w:szCs w:val="22"/>
          <w:lang w:val="hr-HR"/>
        </w:rPr>
        <w:t xml:space="preserve">sa slučajevima ozbiljne hepatotoksičnosti. Tu se ubrajaju slučajevi </w:t>
      </w:r>
      <w:r w:rsidR="00D26CD9" w:rsidRPr="00E92406">
        <w:rPr>
          <w:color w:val="000000" w:themeColor="text1"/>
          <w:sz w:val="22"/>
          <w:szCs w:val="22"/>
          <w:lang w:val="hr-HR"/>
        </w:rPr>
        <w:t xml:space="preserve">žutice, hepatitisa </w:t>
      </w:r>
      <w:r w:rsidRPr="00E92406">
        <w:rPr>
          <w:color w:val="000000" w:themeColor="text1"/>
          <w:sz w:val="22"/>
          <w:szCs w:val="22"/>
          <w:lang w:val="hr-HR"/>
        </w:rPr>
        <w:t>i zatajenja jetre sa smrtnim ishodom (vidjeti dio 4.4).</w:t>
      </w:r>
    </w:p>
    <w:p w14:paraId="4A85CCCF" w14:textId="77777777" w:rsidR="00AD070C" w:rsidRPr="00E92406" w:rsidRDefault="00AD070C">
      <w:pPr>
        <w:pStyle w:val="Default"/>
        <w:rPr>
          <w:color w:val="000000" w:themeColor="text1"/>
          <w:sz w:val="22"/>
          <w:lang w:val="hr-HR"/>
        </w:rPr>
      </w:pPr>
    </w:p>
    <w:p w14:paraId="0A0F1006" w14:textId="77777777" w:rsidR="009D6FA3" w:rsidRPr="00E92406" w:rsidRDefault="009D6FA3">
      <w:pPr>
        <w:keepNext/>
        <w:tabs>
          <w:tab w:val="left" w:pos="567"/>
        </w:tabs>
        <w:rPr>
          <w:i/>
          <w:color w:val="000000" w:themeColor="text1"/>
          <w:sz w:val="22"/>
          <w:szCs w:val="22"/>
        </w:rPr>
      </w:pPr>
      <w:r w:rsidRPr="00E92406">
        <w:rPr>
          <w:i/>
          <w:color w:val="000000" w:themeColor="text1"/>
          <w:sz w:val="22"/>
          <w:szCs w:val="22"/>
        </w:rPr>
        <w:t xml:space="preserve">Reakcije povezane s infuzijom </w:t>
      </w:r>
    </w:p>
    <w:p w14:paraId="7EE65C17" w14:textId="77777777" w:rsidR="009D6FA3" w:rsidRPr="00E92406" w:rsidRDefault="009D6FA3">
      <w:pPr>
        <w:tabs>
          <w:tab w:val="left" w:pos="567"/>
        </w:tabs>
        <w:rPr>
          <w:color w:val="000000" w:themeColor="text1"/>
          <w:sz w:val="22"/>
          <w:szCs w:val="22"/>
        </w:rPr>
      </w:pPr>
      <w:r w:rsidRPr="00E92406">
        <w:rPr>
          <w:color w:val="000000" w:themeColor="text1"/>
          <w:sz w:val="22"/>
          <w:szCs w:val="22"/>
        </w:rPr>
        <w:t>Tijekom infuzije intravenskog oblika vorikonazola u zdravih ispitanika su nastupile anafilaktoidne reakcije, uključujući crvenilo praćeno osjećajem užarenosti, vrućicu, znojenje, tahikardiju, stezanje u prsima, zaduhu, nesvjesticu, mučninu, svrbež i osip. Simptomi su se pojavili odmah po započinjanju infuzije (vidjeti dio 4.4).</w:t>
      </w:r>
    </w:p>
    <w:p w14:paraId="6667DB1C" w14:textId="77777777" w:rsidR="009D6FA3" w:rsidRPr="00E92406" w:rsidRDefault="009D6FA3">
      <w:pPr>
        <w:tabs>
          <w:tab w:val="left" w:pos="567"/>
        </w:tabs>
        <w:rPr>
          <w:i/>
          <w:color w:val="000000" w:themeColor="text1"/>
          <w:sz w:val="22"/>
          <w:szCs w:val="22"/>
        </w:rPr>
      </w:pPr>
    </w:p>
    <w:p w14:paraId="394DABA5" w14:textId="77777777" w:rsidR="009D6FA3" w:rsidRPr="00E92406" w:rsidRDefault="009D6FA3">
      <w:pPr>
        <w:pStyle w:val="Default"/>
        <w:rPr>
          <w:i/>
          <w:color w:val="000000" w:themeColor="text1"/>
          <w:sz w:val="22"/>
          <w:szCs w:val="22"/>
          <w:lang w:val="hr-HR"/>
        </w:rPr>
      </w:pPr>
      <w:r w:rsidRPr="00E92406">
        <w:rPr>
          <w:i/>
          <w:color w:val="000000" w:themeColor="text1"/>
          <w:sz w:val="22"/>
          <w:szCs w:val="22"/>
          <w:lang w:val="hr-HR"/>
        </w:rPr>
        <w:t>Profilaksa</w:t>
      </w:r>
    </w:p>
    <w:p w14:paraId="73BEB70C" w14:textId="4BF99239" w:rsidR="009D6FA3" w:rsidRPr="00E92406" w:rsidRDefault="009D6FA3">
      <w:pPr>
        <w:rPr>
          <w:rFonts w:eastAsia="TimesNewRoman"/>
          <w:color w:val="000000" w:themeColor="text1"/>
          <w:sz w:val="22"/>
          <w:szCs w:val="22"/>
        </w:rPr>
      </w:pPr>
      <w:r w:rsidRPr="00E92406">
        <w:rPr>
          <w:color w:val="000000" w:themeColor="text1"/>
          <w:sz w:val="22"/>
          <w:szCs w:val="22"/>
        </w:rPr>
        <w:t>U otvorenom, usporednom, multicentričnom ispitivanju, u kojem su uspoređivani vorikonazol i itrakonazol kao primarna profilaksa u odraslih i u adolescentnih primatelja alogene transplantacije hematopoetskih matičnih stanica, bez prethodne dokazane ili vjerojatne invazije gljivične infekcije, trajni prekid liječenja vorikonazolom zbog nuspojava prijavljen je u 39,3</w:t>
      </w:r>
      <w:r w:rsidR="005E0F21">
        <w:rPr>
          <w:color w:val="000000" w:themeColor="text1"/>
          <w:sz w:val="22"/>
          <w:szCs w:val="22"/>
        </w:rPr>
        <w:t xml:space="preserve"> </w:t>
      </w:r>
      <w:r w:rsidRPr="00E92406">
        <w:rPr>
          <w:color w:val="000000" w:themeColor="text1"/>
          <w:sz w:val="22"/>
          <w:szCs w:val="22"/>
        </w:rPr>
        <w:t>% ispitanika u usporedbi s 39,6</w:t>
      </w:r>
      <w:r w:rsidR="005E0F21">
        <w:rPr>
          <w:color w:val="000000" w:themeColor="text1"/>
          <w:sz w:val="22"/>
          <w:szCs w:val="22"/>
        </w:rPr>
        <w:t xml:space="preserve"> </w:t>
      </w:r>
      <w:r w:rsidRPr="00E92406">
        <w:rPr>
          <w:color w:val="000000" w:themeColor="text1"/>
          <w:sz w:val="22"/>
          <w:szCs w:val="22"/>
        </w:rPr>
        <w:t>% ispitanika u skupini koja je primala itrakonazol. Jetrene nuspojave izazvane liječenjem rezultirale su trajnim prekidom ispitivanog lijeka u 50 ispitanika (21,4</w:t>
      </w:r>
      <w:r w:rsidR="005E0F21">
        <w:rPr>
          <w:color w:val="000000" w:themeColor="text1"/>
          <w:sz w:val="22"/>
          <w:szCs w:val="22"/>
        </w:rPr>
        <w:t xml:space="preserve"> </w:t>
      </w:r>
      <w:r w:rsidRPr="00E92406">
        <w:rPr>
          <w:color w:val="000000" w:themeColor="text1"/>
          <w:sz w:val="22"/>
          <w:szCs w:val="22"/>
        </w:rPr>
        <w:t>%) liječenih vorikonazolom i 18 ispitanika (7,1</w:t>
      </w:r>
      <w:r w:rsidR="00A17647">
        <w:rPr>
          <w:color w:val="000000" w:themeColor="text1"/>
          <w:sz w:val="22"/>
          <w:szCs w:val="22"/>
        </w:rPr>
        <w:t xml:space="preserve"> </w:t>
      </w:r>
      <w:r w:rsidRPr="00E92406">
        <w:rPr>
          <w:color w:val="000000" w:themeColor="text1"/>
          <w:sz w:val="22"/>
          <w:szCs w:val="22"/>
        </w:rPr>
        <w:t>%) liječenih itrakonazolom.</w:t>
      </w:r>
    </w:p>
    <w:p w14:paraId="76814CF4" w14:textId="77777777" w:rsidR="009D6FA3" w:rsidRPr="00E92406" w:rsidRDefault="009D6FA3">
      <w:pPr>
        <w:tabs>
          <w:tab w:val="left" w:pos="567"/>
        </w:tabs>
        <w:rPr>
          <w:color w:val="000000" w:themeColor="text1"/>
          <w:sz w:val="22"/>
          <w:szCs w:val="22"/>
        </w:rPr>
      </w:pPr>
    </w:p>
    <w:p w14:paraId="597227BF" w14:textId="77777777" w:rsidR="000D6276" w:rsidRPr="00E92406" w:rsidRDefault="000D6276" w:rsidP="000D6276">
      <w:pPr>
        <w:tabs>
          <w:tab w:val="left" w:pos="567"/>
        </w:tabs>
        <w:rPr>
          <w:rFonts w:eastAsia="Times New Roman"/>
          <w:i/>
          <w:color w:val="000000" w:themeColor="text1"/>
          <w:sz w:val="22"/>
          <w:szCs w:val="22"/>
        </w:rPr>
      </w:pPr>
      <w:r w:rsidRPr="00E92406">
        <w:rPr>
          <w:rFonts w:eastAsia="Times New Roman"/>
          <w:i/>
          <w:color w:val="000000" w:themeColor="text1"/>
          <w:sz w:val="22"/>
          <w:szCs w:val="22"/>
        </w:rPr>
        <w:t>Pedijatrijska populacija</w:t>
      </w:r>
    </w:p>
    <w:p w14:paraId="0B6BB503" w14:textId="0D635322" w:rsidR="000D6276" w:rsidRPr="00E92406" w:rsidRDefault="000D6276" w:rsidP="000D6276">
      <w:pPr>
        <w:tabs>
          <w:tab w:val="left" w:pos="567"/>
        </w:tabs>
        <w:rPr>
          <w:rFonts w:eastAsia="Times New Roman"/>
          <w:color w:val="000000" w:themeColor="text1"/>
          <w:sz w:val="22"/>
          <w:szCs w:val="22"/>
        </w:rPr>
      </w:pPr>
      <w:r w:rsidRPr="00E92406">
        <w:rPr>
          <w:rFonts w:eastAsia="Times New Roman"/>
          <w:color w:val="000000" w:themeColor="text1"/>
          <w:sz w:val="22"/>
          <w:szCs w:val="22"/>
        </w:rPr>
        <w:t>Sigurnost vorikonazola ispitana je u 288 pedijatrijskih bolesnika u dobi od 2 do &lt; 12 godina (169) i 12 do &lt;</w:t>
      </w:r>
      <w:r w:rsidR="00137FD7">
        <w:rPr>
          <w:rFonts w:eastAsia="Times New Roman"/>
          <w:color w:val="000000" w:themeColor="text1"/>
          <w:sz w:val="22"/>
          <w:szCs w:val="22"/>
        </w:rPr>
        <w:t xml:space="preserve"> </w:t>
      </w:r>
      <w:r w:rsidRPr="00E92406">
        <w:rPr>
          <w:rFonts w:eastAsia="Times New Roman"/>
          <w:color w:val="000000" w:themeColor="text1"/>
          <w:sz w:val="22"/>
          <w:szCs w:val="22"/>
        </w:rPr>
        <w:t>18</w:t>
      </w:r>
      <w:r w:rsidR="00D0395C" w:rsidRPr="00E92406">
        <w:rPr>
          <w:rFonts w:eastAsia="Times New Roman"/>
          <w:color w:val="000000" w:themeColor="text1"/>
          <w:sz w:val="22"/>
          <w:szCs w:val="22"/>
        </w:rPr>
        <w:t> </w:t>
      </w:r>
      <w:r w:rsidRPr="00E92406">
        <w:rPr>
          <w:rFonts w:eastAsia="Times New Roman"/>
          <w:color w:val="000000" w:themeColor="text1"/>
          <w:sz w:val="22"/>
          <w:szCs w:val="22"/>
        </w:rPr>
        <w:t>godina (119) koji su primili vorikonazol kao profilaksu (183) ili terapiju (105) u kliničkim ispitivanjima. Sigurnost vorikonazola ispitana je također u 158 dodatnih pedijatrijskih bolesnika u dobi od 2 do &lt;</w:t>
      </w:r>
      <w:r w:rsidR="00137FD7">
        <w:rPr>
          <w:rFonts w:eastAsia="Times New Roman"/>
          <w:color w:val="000000" w:themeColor="text1"/>
          <w:sz w:val="22"/>
          <w:szCs w:val="22"/>
        </w:rPr>
        <w:t xml:space="preserve"> </w:t>
      </w:r>
      <w:r w:rsidRPr="00E92406">
        <w:rPr>
          <w:rFonts w:eastAsia="Times New Roman"/>
          <w:color w:val="000000" w:themeColor="text1"/>
          <w:sz w:val="22"/>
          <w:szCs w:val="22"/>
        </w:rPr>
        <w:t>12</w:t>
      </w:r>
      <w:r w:rsidR="00D0395C" w:rsidRPr="00E92406">
        <w:rPr>
          <w:rFonts w:eastAsia="Times New Roman"/>
          <w:color w:val="000000" w:themeColor="text1"/>
          <w:sz w:val="22"/>
          <w:szCs w:val="22"/>
        </w:rPr>
        <w:t> </w:t>
      </w:r>
      <w:r w:rsidRPr="00E92406">
        <w:rPr>
          <w:rFonts w:eastAsia="Times New Roman"/>
          <w:color w:val="000000" w:themeColor="text1"/>
          <w:sz w:val="22"/>
          <w:szCs w:val="22"/>
        </w:rPr>
        <w:t>godina u programima milosrdne primjene lijeka. Općenito, sigurnosni profil vorikonazola u pedijatrijskoj populaciji bio je sličan onom u odraslih. Međutim, u odnosu na odrasle bolesnike, kod pedijatrijskih je bolesnika u kliničkim ispitivanjima, kao nuspojava, zabilježen trend povećanja učestalosti povišenog enzima jetre (14,2</w:t>
      </w:r>
      <w:r w:rsidR="00137FD7">
        <w:rPr>
          <w:rFonts w:eastAsia="Times New Roman"/>
          <w:color w:val="000000" w:themeColor="text1"/>
          <w:sz w:val="22"/>
          <w:szCs w:val="22"/>
        </w:rPr>
        <w:t xml:space="preserve"> </w:t>
      </w:r>
      <w:r w:rsidRPr="00E92406">
        <w:rPr>
          <w:rFonts w:eastAsia="Times New Roman"/>
          <w:color w:val="000000" w:themeColor="text1"/>
          <w:sz w:val="22"/>
          <w:szCs w:val="22"/>
        </w:rPr>
        <w:t>% povećanih tranzaminaza u pedijatrijskih bolesnika u odnosu na 5,3</w:t>
      </w:r>
      <w:r w:rsidR="00137FD7">
        <w:rPr>
          <w:rFonts w:eastAsia="Times New Roman"/>
          <w:color w:val="000000" w:themeColor="text1"/>
          <w:sz w:val="22"/>
          <w:szCs w:val="22"/>
        </w:rPr>
        <w:t xml:space="preserve"> </w:t>
      </w:r>
      <w:r w:rsidRPr="00E92406">
        <w:rPr>
          <w:rFonts w:eastAsia="Times New Roman"/>
          <w:color w:val="000000" w:themeColor="text1"/>
          <w:sz w:val="22"/>
          <w:szCs w:val="22"/>
        </w:rPr>
        <w:t>% kod odraslih). Podaci nakon stavljanja lijeka u promet upućuju na to da je u pedijatrijskoj populaciji moguća veća pojavnost kožnih reakcija (poglavito eritema) u odnosu na odrasle. U 22 bolesnika mlađa od 2 godine koja su dobivala vorikonazol u okviru programa milosrdne primjene lijeka zabilježene su sljedeće nuspojave (za koje se nije mogla isključiti povezanost s vorikonazolom): reakcija fotoosjetljivosti (1), aritmija (1), pankreatitis (1), povišenje vrijednosti bilirubina u krvi (1), povišenje vrijednosti jetrenih enzima (1), osip (1), papiloedem (1). Nakon stavljanja lijeka u promet u pedijatrijskih su bolesnika prijavljeni slučajevi pankreatitisa.</w:t>
      </w:r>
    </w:p>
    <w:p w14:paraId="3E0BF9C6" w14:textId="77777777" w:rsidR="00473427" w:rsidRPr="00E92406" w:rsidRDefault="00473427" w:rsidP="000D6276">
      <w:pPr>
        <w:autoSpaceDE w:val="0"/>
        <w:autoSpaceDN w:val="0"/>
        <w:adjustRightInd w:val="0"/>
        <w:rPr>
          <w:color w:val="000000" w:themeColor="text1"/>
          <w:sz w:val="22"/>
          <w:szCs w:val="22"/>
          <w:u w:val="single"/>
        </w:rPr>
      </w:pPr>
    </w:p>
    <w:p w14:paraId="6C79F7EB" w14:textId="77777777" w:rsidR="000D6276" w:rsidRPr="00E92406" w:rsidRDefault="000D6276" w:rsidP="00562BE4">
      <w:pPr>
        <w:keepNext/>
        <w:autoSpaceDE w:val="0"/>
        <w:autoSpaceDN w:val="0"/>
        <w:adjustRightInd w:val="0"/>
        <w:rPr>
          <w:color w:val="000000" w:themeColor="text1"/>
          <w:sz w:val="22"/>
          <w:szCs w:val="22"/>
          <w:u w:val="single"/>
        </w:rPr>
      </w:pPr>
      <w:r w:rsidRPr="00E92406">
        <w:rPr>
          <w:color w:val="000000" w:themeColor="text1"/>
          <w:sz w:val="22"/>
          <w:szCs w:val="22"/>
          <w:u w:val="single"/>
        </w:rPr>
        <w:t xml:space="preserve">Prijavljivanje sumnji na nuspojavu </w:t>
      </w:r>
    </w:p>
    <w:p w14:paraId="1E28EE28" w14:textId="38275DE2" w:rsidR="000D6276" w:rsidRPr="00E92406" w:rsidRDefault="000D6276" w:rsidP="00562BE4">
      <w:pPr>
        <w:pStyle w:val="Default"/>
        <w:keepNext/>
        <w:rPr>
          <w:color w:val="000000" w:themeColor="text1"/>
          <w:sz w:val="22"/>
          <w:szCs w:val="22"/>
          <w:lang w:val="hr-HR"/>
        </w:rPr>
      </w:pPr>
      <w:r w:rsidRPr="00E92406">
        <w:rPr>
          <w:color w:val="000000" w:themeColor="text1"/>
          <w:sz w:val="22"/>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E60908" w:rsidRPr="00E92406">
        <w:rPr>
          <w:color w:val="000000" w:themeColor="text1"/>
          <w:sz w:val="22"/>
          <w:szCs w:val="22"/>
          <w:lang w:val="hr-HR"/>
        </w:rPr>
        <w:t>:</w:t>
      </w:r>
      <w:r w:rsidRPr="00E92406">
        <w:rPr>
          <w:color w:val="000000" w:themeColor="text1"/>
          <w:sz w:val="22"/>
          <w:szCs w:val="22"/>
          <w:lang w:val="hr-HR"/>
        </w:rPr>
        <w:t xml:space="preserve"> </w:t>
      </w:r>
      <w:r w:rsidRPr="00CC101C">
        <w:rPr>
          <w:color w:val="000000" w:themeColor="text1"/>
          <w:sz w:val="22"/>
          <w:szCs w:val="22"/>
          <w:highlight w:val="lightGray"/>
          <w:lang w:val="hr-HR"/>
        </w:rPr>
        <w:t>navedenog u</w:t>
      </w:r>
      <w:r w:rsidRPr="00CC101C">
        <w:rPr>
          <w:color w:val="000000" w:themeColor="text1"/>
          <w:sz w:val="22"/>
          <w:szCs w:val="22"/>
          <w:highlight w:val="lightGray"/>
          <w:lang w:val="hr-HR" w:eastAsia="en-US"/>
        </w:rPr>
        <w:t xml:space="preserve"> </w:t>
      </w:r>
      <w:hyperlink r:id="rId14" w:history="1">
        <w:r w:rsidR="00E60908" w:rsidRPr="00CC101C">
          <w:rPr>
            <w:rStyle w:val="Hyperlink"/>
            <w:szCs w:val="22"/>
            <w:highlight w:val="lightGray"/>
            <w:lang w:val="hr-HR"/>
          </w:rPr>
          <w:t>Dodatku V</w:t>
        </w:r>
      </w:hyperlink>
      <w:r w:rsidRPr="00E92406">
        <w:rPr>
          <w:color w:val="000000" w:themeColor="text1"/>
          <w:sz w:val="22"/>
          <w:szCs w:val="22"/>
          <w:lang w:val="hr-HR"/>
        </w:rPr>
        <w:t>.</w:t>
      </w:r>
    </w:p>
    <w:p w14:paraId="23452AB5" w14:textId="77777777" w:rsidR="009D6FA3" w:rsidRPr="00E92406" w:rsidRDefault="009D6FA3">
      <w:pPr>
        <w:tabs>
          <w:tab w:val="left" w:pos="567"/>
        </w:tabs>
        <w:rPr>
          <w:color w:val="000000" w:themeColor="text1"/>
          <w:sz w:val="22"/>
          <w:szCs w:val="22"/>
        </w:rPr>
      </w:pPr>
    </w:p>
    <w:p w14:paraId="2F8421BE" w14:textId="77777777" w:rsidR="009D6FA3" w:rsidRPr="00E92406" w:rsidRDefault="009D6FA3">
      <w:pPr>
        <w:keepNext/>
        <w:tabs>
          <w:tab w:val="left" w:pos="567"/>
        </w:tabs>
        <w:ind w:left="567" w:hanging="567"/>
        <w:rPr>
          <w:b/>
          <w:color w:val="000000" w:themeColor="text1"/>
          <w:sz w:val="22"/>
          <w:szCs w:val="22"/>
        </w:rPr>
      </w:pPr>
      <w:r w:rsidRPr="00E92406">
        <w:rPr>
          <w:b/>
          <w:color w:val="000000" w:themeColor="text1"/>
          <w:sz w:val="22"/>
          <w:szCs w:val="22"/>
        </w:rPr>
        <w:t>4.9.</w:t>
      </w:r>
      <w:r w:rsidRPr="00E92406">
        <w:rPr>
          <w:b/>
          <w:color w:val="000000" w:themeColor="text1"/>
          <w:sz w:val="22"/>
          <w:szCs w:val="22"/>
        </w:rPr>
        <w:tab/>
        <w:t>Predoziranje</w:t>
      </w:r>
    </w:p>
    <w:p w14:paraId="7B0F5481" w14:textId="77777777" w:rsidR="009D6FA3" w:rsidRPr="00E92406" w:rsidRDefault="009D6FA3">
      <w:pPr>
        <w:keepNext/>
        <w:tabs>
          <w:tab w:val="left" w:pos="567"/>
        </w:tabs>
        <w:rPr>
          <w:color w:val="000000" w:themeColor="text1"/>
          <w:sz w:val="22"/>
          <w:szCs w:val="22"/>
        </w:rPr>
      </w:pPr>
      <w:r w:rsidRPr="00E92406">
        <w:rPr>
          <w:color w:val="000000" w:themeColor="text1"/>
          <w:sz w:val="22"/>
          <w:szCs w:val="22"/>
        </w:rPr>
        <w:t xml:space="preserve"> </w:t>
      </w:r>
    </w:p>
    <w:p w14:paraId="1629DAF1" w14:textId="77777777" w:rsidR="009D6FA3" w:rsidRPr="00E92406" w:rsidRDefault="009D6FA3">
      <w:pPr>
        <w:keepNext/>
        <w:tabs>
          <w:tab w:val="left" w:pos="567"/>
        </w:tabs>
        <w:rPr>
          <w:color w:val="000000" w:themeColor="text1"/>
          <w:sz w:val="22"/>
          <w:szCs w:val="22"/>
        </w:rPr>
      </w:pPr>
      <w:r w:rsidRPr="00E92406">
        <w:rPr>
          <w:color w:val="000000" w:themeColor="text1"/>
          <w:sz w:val="22"/>
          <w:szCs w:val="22"/>
        </w:rPr>
        <w:t>Tijekom kliničkih ispitivanja zabilježena su 3 slučajna predoziranja. Sva 3 slučaja zabilježena su u djece koja su dobila do 5 puta veću intravensku dozu vorikonazola od preporučene. Prijavljena je samo jedna nuspojava, i to fotofobija u trajanju od 10 minuta.</w:t>
      </w:r>
    </w:p>
    <w:p w14:paraId="5EC10F9D" w14:textId="77777777" w:rsidR="009D6FA3" w:rsidRPr="00E92406" w:rsidRDefault="009D6FA3">
      <w:pPr>
        <w:keepNext/>
        <w:tabs>
          <w:tab w:val="left" w:pos="567"/>
        </w:tabs>
        <w:rPr>
          <w:color w:val="000000" w:themeColor="text1"/>
          <w:sz w:val="22"/>
          <w:szCs w:val="22"/>
        </w:rPr>
      </w:pPr>
    </w:p>
    <w:p w14:paraId="2F80DF7D"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Antidot za vorikonazol nije poznat. </w:t>
      </w:r>
    </w:p>
    <w:p w14:paraId="7E0A95FF" w14:textId="77777777" w:rsidR="009D6FA3" w:rsidRPr="00E92406" w:rsidRDefault="009D6FA3">
      <w:pPr>
        <w:tabs>
          <w:tab w:val="left" w:pos="567"/>
        </w:tabs>
        <w:rPr>
          <w:color w:val="000000" w:themeColor="text1"/>
          <w:sz w:val="22"/>
          <w:szCs w:val="22"/>
        </w:rPr>
      </w:pPr>
    </w:p>
    <w:p w14:paraId="772964CC" w14:textId="77777777" w:rsidR="00AD070C" w:rsidRPr="00E92406" w:rsidRDefault="00AD070C" w:rsidP="00AD070C">
      <w:pPr>
        <w:tabs>
          <w:tab w:val="left" w:pos="567"/>
        </w:tabs>
        <w:rPr>
          <w:color w:val="000000" w:themeColor="text1"/>
          <w:sz w:val="22"/>
          <w:szCs w:val="22"/>
        </w:rPr>
      </w:pPr>
      <w:r w:rsidRPr="00E92406">
        <w:rPr>
          <w:rFonts w:eastAsia="Times New Roman"/>
          <w:color w:val="000000" w:themeColor="text1"/>
          <w:sz w:val="22"/>
          <w:szCs w:val="22"/>
        </w:rPr>
        <w:t>Vorikonazol se odstranjuje hemodijalizom klirensom od 121 ml/min.</w:t>
      </w:r>
      <w:r w:rsidRPr="00E92406">
        <w:rPr>
          <w:color w:val="000000" w:themeColor="text1"/>
          <w:sz w:val="22"/>
          <w:szCs w:val="22"/>
        </w:rPr>
        <w:t xml:space="preserve"> Intravenski vehikulum </w:t>
      </w:r>
      <w:r w:rsidRPr="00E92406">
        <w:rPr>
          <w:noProof/>
          <w:color w:val="000000" w:themeColor="text1"/>
          <w:sz w:val="22"/>
          <w:szCs w:val="22"/>
        </w:rPr>
        <w:t xml:space="preserve">SBECD odstranjuje se hemodijalizom, a </w:t>
      </w:r>
      <w:r w:rsidRPr="00E92406">
        <w:rPr>
          <w:color w:val="000000" w:themeColor="text1"/>
          <w:sz w:val="22"/>
          <w:szCs w:val="22"/>
        </w:rPr>
        <w:t xml:space="preserve">klirens mu iznosi 55 ml/min. U slučaju predoziranja hemodijaliza može pomoći u odstranjivanju vorikonazola i </w:t>
      </w:r>
      <w:r w:rsidRPr="00E92406">
        <w:rPr>
          <w:noProof/>
          <w:color w:val="000000" w:themeColor="text1"/>
          <w:sz w:val="22"/>
          <w:szCs w:val="22"/>
        </w:rPr>
        <w:t>SBECD-a</w:t>
      </w:r>
      <w:r w:rsidRPr="00E92406">
        <w:rPr>
          <w:color w:val="000000" w:themeColor="text1"/>
          <w:sz w:val="22"/>
          <w:szCs w:val="22"/>
        </w:rPr>
        <w:t xml:space="preserve"> iz organizma. </w:t>
      </w:r>
    </w:p>
    <w:p w14:paraId="0A0CEE68" w14:textId="77777777" w:rsidR="009D6FA3" w:rsidRPr="00E92406" w:rsidRDefault="009D6FA3">
      <w:pPr>
        <w:tabs>
          <w:tab w:val="left" w:pos="567"/>
        </w:tabs>
        <w:rPr>
          <w:color w:val="000000" w:themeColor="text1"/>
          <w:sz w:val="22"/>
          <w:szCs w:val="22"/>
        </w:rPr>
      </w:pPr>
    </w:p>
    <w:p w14:paraId="2D22CED8" w14:textId="77777777" w:rsidR="009D6FA3" w:rsidRPr="00E92406" w:rsidRDefault="009D6FA3">
      <w:pPr>
        <w:tabs>
          <w:tab w:val="left" w:pos="567"/>
        </w:tabs>
        <w:rPr>
          <w:color w:val="000000" w:themeColor="text1"/>
          <w:sz w:val="22"/>
          <w:szCs w:val="22"/>
        </w:rPr>
      </w:pPr>
    </w:p>
    <w:p w14:paraId="2B65FDC0" w14:textId="77777777" w:rsidR="009D6FA3" w:rsidRPr="00E92406" w:rsidRDefault="009D6FA3">
      <w:pPr>
        <w:tabs>
          <w:tab w:val="left" w:pos="567"/>
        </w:tabs>
        <w:ind w:left="567" w:hanging="567"/>
        <w:rPr>
          <w:b/>
          <w:color w:val="000000" w:themeColor="text1"/>
          <w:sz w:val="22"/>
          <w:szCs w:val="22"/>
        </w:rPr>
      </w:pPr>
      <w:r w:rsidRPr="00E92406">
        <w:rPr>
          <w:b/>
          <w:color w:val="000000" w:themeColor="text1"/>
          <w:sz w:val="22"/>
          <w:szCs w:val="22"/>
        </w:rPr>
        <w:t>5.</w:t>
      </w:r>
      <w:r w:rsidRPr="00E92406">
        <w:rPr>
          <w:b/>
          <w:color w:val="000000" w:themeColor="text1"/>
          <w:sz w:val="22"/>
          <w:szCs w:val="22"/>
        </w:rPr>
        <w:tab/>
        <w:t>FARMAKOLOŠKA SVOJSTVA</w:t>
      </w:r>
    </w:p>
    <w:p w14:paraId="02C47AF5" w14:textId="206F849B" w:rsidR="009D6FA3" w:rsidRPr="00E92406" w:rsidRDefault="009D6FA3">
      <w:pPr>
        <w:tabs>
          <w:tab w:val="left" w:pos="567"/>
        </w:tabs>
        <w:ind w:left="567" w:hanging="567"/>
        <w:rPr>
          <w:color w:val="000000" w:themeColor="text1"/>
          <w:sz w:val="22"/>
          <w:szCs w:val="22"/>
        </w:rPr>
      </w:pPr>
    </w:p>
    <w:p w14:paraId="46ADB211" w14:textId="77777777" w:rsidR="009D6FA3" w:rsidRPr="00E92406" w:rsidRDefault="009D6FA3">
      <w:pPr>
        <w:tabs>
          <w:tab w:val="left" w:pos="567"/>
        </w:tabs>
        <w:ind w:left="567" w:hanging="567"/>
        <w:rPr>
          <w:color w:val="000000" w:themeColor="text1"/>
          <w:sz w:val="22"/>
          <w:szCs w:val="22"/>
        </w:rPr>
      </w:pPr>
      <w:r w:rsidRPr="00E92406">
        <w:rPr>
          <w:b/>
          <w:color w:val="000000" w:themeColor="text1"/>
          <w:sz w:val="22"/>
          <w:szCs w:val="22"/>
        </w:rPr>
        <w:t>5.1</w:t>
      </w:r>
      <w:r w:rsidRPr="00E92406">
        <w:rPr>
          <w:b/>
          <w:color w:val="000000" w:themeColor="text1"/>
          <w:sz w:val="22"/>
          <w:szCs w:val="22"/>
        </w:rPr>
        <w:tab/>
        <w:t>Farmakodinamička svojstva</w:t>
      </w:r>
    </w:p>
    <w:p w14:paraId="1094FE56" w14:textId="77777777" w:rsidR="009D6FA3" w:rsidRPr="00E92406" w:rsidRDefault="009D6FA3">
      <w:pPr>
        <w:tabs>
          <w:tab w:val="left" w:pos="567"/>
        </w:tabs>
        <w:rPr>
          <w:color w:val="000000" w:themeColor="text1"/>
          <w:sz w:val="22"/>
          <w:szCs w:val="22"/>
        </w:rPr>
      </w:pPr>
    </w:p>
    <w:p w14:paraId="3EEDF0A6" w14:textId="77777777" w:rsidR="009D6FA3" w:rsidRPr="00E92406" w:rsidRDefault="009D6FA3">
      <w:pPr>
        <w:tabs>
          <w:tab w:val="left" w:pos="567"/>
        </w:tabs>
        <w:rPr>
          <w:color w:val="000000" w:themeColor="text1"/>
          <w:sz w:val="22"/>
          <w:szCs w:val="22"/>
        </w:rPr>
      </w:pPr>
      <w:r w:rsidRPr="00E92406">
        <w:rPr>
          <w:color w:val="000000" w:themeColor="text1"/>
          <w:sz w:val="22"/>
          <w:szCs w:val="22"/>
        </w:rPr>
        <w:t>Farmakoterapijska skupina: Antimikotici za sistemsku primjenu, derivati triazola. ATK oznaka: J02A C03</w:t>
      </w:r>
    </w:p>
    <w:p w14:paraId="4935EE1D" w14:textId="77777777" w:rsidR="009D6FA3" w:rsidRPr="00E92406" w:rsidRDefault="009D6FA3">
      <w:pPr>
        <w:tabs>
          <w:tab w:val="left" w:pos="567"/>
        </w:tabs>
        <w:rPr>
          <w:color w:val="000000" w:themeColor="text1"/>
          <w:sz w:val="22"/>
          <w:szCs w:val="22"/>
        </w:rPr>
      </w:pPr>
    </w:p>
    <w:p w14:paraId="34FCB843"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Mehanizam djelovanja</w:t>
      </w:r>
    </w:p>
    <w:p w14:paraId="5E35A121" w14:textId="77777777" w:rsidR="009D6FA3" w:rsidRPr="00E92406" w:rsidRDefault="009D6FA3">
      <w:pPr>
        <w:tabs>
          <w:tab w:val="left" w:pos="567"/>
        </w:tabs>
        <w:rPr>
          <w:color w:val="000000" w:themeColor="text1"/>
          <w:sz w:val="22"/>
          <w:szCs w:val="22"/>
        </w:rPr>
      </w:pPr>
      <w:r w:rsidRPr="00E92406">
        <w:rPr>
          <w:color w:val="000000" w:themeColor="text1"/>
          <w:sz w:val="22"/>
          <w:szCs w:val="22"/>
        </w:rPr>
        <w:t>Vorikonazol je triazolski antimikotik. Primarni je način djelovanja vorikonazola inhibicija gljivičnim citokromom P450 posredovane demetilacije 14</w:t>
      </w:r>
      <w:r w:rsidRPr="00E92406">
        <w:rPr>
          <w:color w:val="000000" w:themeColor="text1"/>
          <w:sz w:val="22"/>
          <w:szCs w:val="22"/>
        </w:rPr>
        <w:noBreakHyphen/>
        <w:t>alfa</w:t>
      </w:r>
      <w:r w:rsidRPr="00E92406">
        <w:rPr>
          <w:color w:val="000000" w:themeColor="text1"/>
          <w:sz w:val="22"/>
          <w:szCs w:val="22"/>
        </w:rPr>
        <w:noBreakHyphen/>
        <w:t>lanosterola, što predstavlja ključni korak u biosintezi gljivičnog ergosterola. Akumulacija 14-alfa-metil sterola povezana je s posljedičnim nestajanjem ergosterola iz gljivične stanične membrane i može biti odgovorna za antifungalno djelovanje vorikonazola. Vorikonazol je pokazao veću selektivnost za enzime gljivičnog citokroma P450 nego za različite enzimske sustave citokroma P450 u sisavaca.</w:t>
      </w:r>
    </w:p>
    <w:p w14:paraId="4A735112" w14:textId="77777777" w:rsidR="009D6FA3" w:rsidRPr="00E92406" w:rsidRDefault="009D6FA3">
      <w:pPr>
        <w:tabs>
          <w:tab w:val="left" w:pos="567"/>
        </w:tabs>
        <w:rPr>
          <w:color w:val="000000" w:themeColor="text1"/>
          <w:sz w:val="22"/>
          <w:szCs w:val="22"/>
          <w:u w:val="single"/>
        </w:rPr>
      </w:pPr>
    </w:p>
    <w:p w14:paraId="44F9F076"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Farmakokinetički/farmakodinamički odnos</w:t>
      </w:r>
    </w:p>
    <w:p w14:paraId="438ABF4D" w14:textId="77777777" w:rsidR="009D6FA3" w:rsidRPr="00E92406" w:rsidRDefault="009D6FA3">
      <w:pPr>
        <w:rPr>
          <w:color w:val="000000" w:themeColor="text1"/>
          <w:sz w:val="22"/>
          <w:szCs w:val="22"/>
        </w:rPr>
      </w:pPr>
      <w:r w:rsidRPr="00E92406">
        <w:rPr>
          <w:color w:val="000000" w:themeColor="text1"/>
          <w:sz w:val="22"/>
          <w:szCs w:val="22"/>
        </w:rPr>
        <w:t xml:space="preserve">U 10 ispitivanja s terapijskom primjenom lijeka medijan prosječnih plazmatskih koncentracija u pojedinačnih ispitanika u svim ispitivanjima bio je </w:t>
      </w:r>
      <w:r w:rsidRPr="00E92406">
        <w:rPr>
          <w:color w:val="000000" w:themeColor="text1"/>
          <w:sz w:val="22"/>
          <w:szCs w:val="22"/>
          <w:lang w:eastAsia="en-GB"/>
        </w:rPr>
        <w:t xml:space="preserve">2425 ng/ml (interkvartilni raspon od 1193 do 4380 ng/ml), dok je medijan maksimalnih plazmatskih koncentracija iznosio 3742 ng/ml (interkvartilni raspon od 2027 do 6302 ng/ml). Nije utvrđena pozitivna povezanost između prosječne, maksimalne ili minimalne koncentracije vorikonazola u plazmi i djelotvornosti lijeka u terapijskim ispitivanjima, </w:t>
      </w:r>
      <w:r w:rsidR="004A1FCF" w:rsidRPr="00E92406">
        <w:rPr>
          <w:rFonts w:eastAsia="Times New Roman"/>
          <w:color w:val="000000" w:themeColor="text1"/>
          <w:sz w:val="22"/>
          <w:szCs w:val="22"/>
          <w:lang w:eastAsia="en-GB"/>
        </w:rPr>
        <w:t>niti je</w:t>
      </w:r>
      <w:r w:rsidR="004A1FCF" w:rsidRPr="00E92406">
        <w:rPr>
          <w:color w:val="000000" w:themeColor="text1"/>
          <w:sz w:val="22"/>
          <w:szCs w:val="22"/>
        </w:rPr>
        <w:t xml:space="preserve"> ta povezanost istražena u ispitivanjima profilakse</w:t>
      </w:r>
      <w:r w:rsidR="004A1FCF" w:rsidRPr="00E92406">
        <w:rPr>
          <w:rFonts w:eastAsia="Times New Roman"/>
          <w:color w:val="000000" w:themeColor="text1"/>
          <w:sz w:val="22"/>
          <w:szCs w:val="22"/>
          <w:lang w:eastAsia="en-GB"/>
        </w:rPr>
        <w:t>.</w:t>
      </w:r>
    </w:p>
    <w:p w14:paraId="3CD9BE0C" w14:textId="77777777" w:rsidR="009D6FA3" w:rsidRPr="00E92406" w:rsidRDefault="009D6FA3">
      <w:pPr>
        <w:tabs>
          <w:tab w:val="left" w:pos="567"/>
        </w:tabs>
        <w:rPr>
          <w:color w:val="000000" w:themeColor="text1"/>
          <w:sz w:val="22"/>
          <w:szCs w:val="22"/>
        </w:rPr>
      </w:pPr>
    </w:p>
    <w:p w14:paraId="085C9A5F" w14:textId="77777777" w:rsidR="009D6FA3" w:rsidRPr="00E92406" w:rsidRDefault="009D6FA3">
      <w:pPr>
        <w:rPr>
          <w:color w:val="000000" w:themeColor="text1"/>
          <w:sz w:val="22"/>
          <w:szCs w:val="22"/>
        </w:rPr>
      </w:pPr>
      <w:r w:rsidRPr="00E92406">
        <w:rPr>
          <w:color w:val="000000" w:themeColor="text1"/>
          <w:sz w:val="22"/>
          <w:szCs w:val="22"/>
        </w:rPr>
        <w:t>Farmakokinetičko-farmakodinamičke analize podataka iz kliničkih ispitivanja otkrile su pozitivnu povezanost između koncentracija vorikonazola u plazmi i poremećaja testova funkcije jetre kao i poremećaja vida. Prilagodbe doze nisu istražene u ispitivanjima profilakse.</w:t>
      </w:r>
    </w:p>
    <w:p w14:paraId="639AD0FA" w14:textId="77777777" w:rsidR="009D6FA3" w:rsidRPr="00E92406" w:rsidRDefault="009D6FA3">
      <w:pPr>
        <w:tabs>
          <w:tab w:val="left" w:pos="567"/>
        </w:tabs>
        <w:rPr>
          <w:color w:val="000000" w:themeColor="text1"/>
          <w:sz w:val="22"/>
          <w:szCs w:val="22"/>
        </w:rPr>
      </w:pPr>
    </w:p>
    <w:p w14:paraId="454FF5F0"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Klinička djelotvornost i sigurnost</w:t>
      </w:r>
    </w:p>
    <w:p w14:paraId="279AE057"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rPr>
        <w:t xml:space="preserve">Vorikonazol pokazuje širok spektar antifungalne aktivnosti </w:t>
      </w:r>
      <w:r w:rsidRPr="00E92406">
        <w:rPr>
          <w:i/>
          <w:color w:val="000000" w:themeColor="text1"/>
          <w:sz w:val="22"/>
          <w:szCs w:val="22"/>
        </w:rPr>
        <w:t>in vitro</w:t>
      </w:r>
      <w:r w:rsidRPr="00E92406">
        <w:rPr>
          <w:color w:val="000000" w:themeColor="text1"/>
          <w:sz w:val="22"/>
          <w:szCs w:val="22"/>
        </w:rPr>
        <w:t xml:space="preserve">, sa snažnim djelovanjem protiv vrsta iz roda </w:t>
      </w:r>
      <w:r w:rsidRPr="00E92406">
        <w:rPr>
          <w:i/>
          <w:color w:val="000000" w:themeColor="text1"/>
          <w:sz w:val="22"/>
          <w:szCs w:val="22"/>
        </w:rPr>
        <w:t>Candida</w:t>
      </w:r>
      <w:r w:rsidRPr="00E92406">
        <w:rPr>
          <w:color w:val="000000" w:themeColor="text1"/>
          <w:sz w:val="22"/>
          <w:szCs w:val="22"/>
        </w:rPr>
        <w:t xml:space="preserve"> (uključujući </w:t>
      </w:r>
      <w:r w:rsidRPr="00E92406">
        <w:rPr>
          <w:i/>
          <w:color w:val="000000" w:themeColor="text1"/>
          <w:sz w:val="22"/>
          <w:szCs w:val="22"/>
        </w:rPr>
        <w:t>C. krusei</w:t>
      </w:r>
      <w:r w:rsidRPr="00E92406">
        <w:rPr>
          <w:color w:val="000000" w:themeColor="text1"/>
          <w:sz w:val="22"/>
          <w:szCs w:val="22"/>
        </w:rPr>
        <w:t xml:space="preserve"> rezistentnu na flukonazol i rezistentne sojeve </w:t>
      </w:r>
      <w:r w:rsidRPr="00E92406">
        <w:rPr>
          <w:i/>
          <w:color w:val="000000" w:themeColor="text1"/>
          <w:sz w:val="22"/>
          <w:szCs w:val="22"/>
        </w:rPr>
        <w:t>C. glabrata</w:t>
      </w:r>
      <w:r w:rsidRPr="00E92406">
        <w:rPr>
          <w:color w:val="000000" w:themeColor="text1"/>
          <w:sz w:val="22"/>
          <w:szCs w:val="22"/>
        </w:rPr>
        <w:t xml:space="preserve"> i </w:t>
      </w:r>
      <w:r w:rsidRPr="00E92406">
        <w:rPr>
          <w:i/>
          <w:color w:val="000000" w:themeColor="text1"/>
          <w:sz w:val="22"/>
          <w:szCs w:val="22"/>
        </w:rPr>
        <w:t>C. albicans</w:t>
      </w:r>
      <w:r w:rsidRPr="00E92406">
        <w:rPr>
          <w:color w:val="000000" w:themeColor="text1"/>
          <w:sz w:val="22"/>
          <w:szCs w:val="22"/>
        </w:rPr>
        <w:t xml:space="preserve">) te fungicidnim djelovanjem protiv svih ispitanih vrsta iz roda </w:t>
      </w:r>
      <w:r w:rsidRPr="00E92406">
        <w:rPr>
          <w:i/>
          <w:color w:val="000000" w:themeColor="text1"/>
          <w:sz w:val="22"/>
          <w:szCs w:val="22"/>
        </w:rPr>
        <w:t>Aspergillus</w:t>
      </w:r>
      <w:r w:rsidRPr="00E92406">
        <w:rPr>
          <w:color w:val="000000" w:themeColor="text1"/>
          <w:sz w:val="22"/>
          <w:szCs w:val="22"/>
        </w:rPr>
        <w:t xml:space="preserve">. Nadalje, vorikonazol </w:t>
      </w:r>
      <w:r w:rsidRPr="00E92406">
        <w:rPr>
          <w:i/>
          <w:color w:val="000000" w:themeColor="text1"/>
          <w:sz w:val="22"/>
          <w:szCs w:val="22"/>
        </w:rPr>
        <w:t xml:space="preserve">in vitro </w:t>
      </w:r>
      <w:r w:rsidRPr="00E92406">
        <w:rPr>
          <w:color w:val="000000" w:themeColor="text1"/>
          <w:sz w:val="22"/>
          <w:szCs w:val="22"/>
        </w:rPr>
        <w:t xml:space="preserve">djeluje fungicidno na nove gljivične patogene, uključujući i rodove </w:t>
      </w:r>
      <w:r w:rsidRPr="00E92406">
        <w:rPr>
          <w:i/>
          <w:color w:val="000000" w:themeColor="text1"/>
          <w:sz w:val="22"/>
          <w:szCs w:val="22"/>
        </w:rPr>
        <w:t>Scedosporium</w:t>
      </w:r>
      <w:r w:rsidRPr="00E92406">
        <w:rPr>
          <w:color w:val="000000" w:themeColor="text1"/>
          <w:sz w:val="22"/>
          <w:szCs w:val="22"/>
        </w:rPr>
        <w:t xml:space="preserve"> ili </w:t>
      </w:r>
      <w:r w:rsidRPr="00E92406">
        <w:rPr>
          <w:i/>
          <w:color w:val="000000" w:themeColor="text1"/>
          <w:sz w:val="22"/>
          <w:szCs w:val="22"/>
        </w:rPr>
        <w:t>Fusarium,</w:t>
      </w:r>
      <w:r w:rsidRPr="00E92406">
        <w:rPr>
          <w:color w:val="000000" w:themeColor="text1"/>
          <w:sz w:val="22"/>
          <w:szCs w:val="22"/>
        </w:rPr>
        <w:t xml:space="preserve"> čija je osjetljivost na postojeće antimikotike ograničena. </w:t>
      </w:r>
    </w:p>
    <w:p w14:paraId="7B9D2F83" w14:textId="77777777" w:rsidR="009D6FA3" w:rsidRPr="00E92406" w:rsidRDefault="009D6FA3">
      <w:pPr>
        <w:tabs>
          <w:tab w:val="left" w:pos="567"/>
        </w:tabs>
        <w:rPr>
          <w:color w:val="000000" w:themeColor="text1"/>
          <w:sz w:val="22"/>
          <w:szCs w:val="22"/>
        </w:rPr>
      </w:pPr>
    </w:p>
    <w:p w14:paraId="5834A07C"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Klinička je djelotvornost, definirana kao djelomičan ili potpun odgovor, dokazana za vrste iz roda </w:t>
      </w:r>
      <w:r w:rsidRPr="00E92406">
        <w:rPr>
          <w:i/>
          <w:color w:val="000000" w:themeColor="text1"/>
          <w:sz w:val="22"/>
          <w:szCs w:val="22"/>
        </w:rPr>
        <w:t>Aspergillus</w:t>
      </w:r>
      <w:r w:rsidRPr="00E92406">
        <w:rPr>
          <w:color w:val="000000" w:themeColor="text1"/>
          <w:sz w:val="22"/>
          <w:szCs w:val="22"/>
        </w:rPr>
        <w:t xml:space="preserve"> uključujući </w:t>
      </w:r>
      <w:r w:rsidRPr="00E92406">
        <w:rPr>
          <w:i/>
          <w:color w:val="000000" w:themeColor="text1"/>
          <w:sz w:val="22"/>
          <w:szCs w:val="22"/>
        </w:rPr>
        <w:t>A. flavus</w:t>
      </w:r>
      <w:r w:rsidRPr="00E92406">
        <w:rPr>
          <w:color w:val="000000" w:themeColor="text1"/>
          <w:sz w:val="22"/>
          <w:szCs w:val="22"/>
        </w:rPr>
        <w:t xml:space="preserve">, </w:t>
      </w:r>
      <w:r w:rsidRPr="00E92406">
        <w:rPr>
          <w:i/>
          <w:color w:val="000000" w:themeColor="text1"/>
          <w:sz w:val="22"/>
          <w:szCs w:val="22"/>
        </w:rPr>
        <w:t>A. fumigatus</w:t>
      </w:r>
      <w:r w:rsidRPr="00E92406">
        <w:rPr>
          <w:color w:val="000000" w:themeColor="text1"/>
          <w:sz w:val="22"/>
          <w:szCs w:val="22"/>
        </w:rPr>
        <w:t xml:space="preserve">, </w:t>
      </w:r>
      <w:r w:rsidRPr="00E92406">
        <w:rPr>
          <w:i/>
          <w:color w:val="000000" w:themeColor="text1"/>
          <w:sz w:val="22"/>
          <w:szCs w:val="22"/>
        </w:rPr>
        <w:t>A. terreus</w:t>
      </w:r>
      <w:r w:rsidRPr="00E92406">
        <w:rPr>
          <w:color w:val="000000" w:themeColor="text1"/>
          <w:sz w:val="22"/>
          <w:szCs w:val="22"/>
        </w:rPr>
        <w:t xml:space="preserve">, </w:t>
      </w:r>
      <w:r w:rsidRPr="00E92406">
        <w:rPr>
          <w:i/>
          <w:color w:val="000000" w:themeColor="text1"/>
          <w:sz w:val="22"/>
          <w:szCs w:val="22"/>
        </w:rPr>
        <w:t>A. niger</w:t>
      </w:r>
      <w:r w:rsidRPr="00E92406">
        <w:rPr>
          <w:color w:val="000000" w:themeColor="text1"/>
          <w:sz w:val="22"/>
          <w:szCs w:val="22"/>
        </w:rPr>
        <w:t xml:space="preserve">, </w:t>
      </w:r>
      <w:r w:rsidRPr="00E92406">
        <w:rPr>
          <w:i/>
          <w:color w:val="000000" w:themeColor="text1"/>
          <w:sz w:val="22"/>
          <w:szCs w:val="22"/>
        </w:rPr>
        <w:t>A. nidulans</w:t>
      </w:r>
      <w:r w:rsidRPr="00E92406">
        <w:rPr>
          <w:color w:val="000000" w:themeColor="text1"/>
          <w:sz w:val="22"/>
          <w:szCs w:val="22"/>
        </w:rPr>
        <w:t xml:space="preserve">, vrste iz roda </w:t>
      </w:r>
      <w:r w:rsidRPr="00E92406">
        <w:rPr>
          <w:i/>
          <w:color w:val="000000" w:themeColor="text1"/>
          <w:sz w:val="22"/>
          <w:szCs w:val="22"/>
        </w:rPr>
        <w:t>Candida</w:t>
      </w:r>
      <w:r w:rsidRPr="00E92406">
        <w:rPr>
          <w:color w:val="000000" w:themeColor="text1"/>
          <w:sz w:val="22"/>
          <w:szCs w:val="22"/>
        </w:rPr>
        <w:t xml:space="preserve"> uključujući </w:t>
      </w:r>
      <w:r w:rsidRPr="00E92406">
        <w:rPr>
          <w:i/>
          <w:color w:val="000000" w:themeColor="text1"/>
          <w:sz w:val="22"/>
          <w:szCs w:val="22"/>
        </w:rPr>
        <w:t>C. albicans, C. glabrata, C. krusei, C.parapsilosis i C. tropicalis</w:t>
      </w:r>
      <w:r w:rsidRPr="00E92406">
        <w:rPr>
          <w:color w:val="000000" w:themeColor="text1"/>
          <w:sz w:val="22"/>
          <w:szCs w:val="22"/>
        </w:rPr>
        <w:t xml:space="preserve"> i za ograničen broj </w:t>
      </w:r>
      <w:r w:rsidRPr="00E92406">
        <w:rPr>
          <w:i/>
          <w:color w:val="000000" w:themeColor="text1"/>
          <w:sz w:val="22"/>
          <w:szCs w:val="22"/>
        </w:rPr>
        <w:t>C. dubliniensis, C. inconspicua i C. guilliermondii</w:t>
      </w:r>
      <w:r w:rsidRPr="00E92406">
        <w:rPr>
          <w:color w:val="000000" w:themeColor="text1"/>
          <w:sz w:val="22"/>
          <w:szCs w:val="22"/>
        </w:rPr>
        <w:t>,</w:t>
      </w:r>
      <w:r w:rsidRPr="00E92406">
        <w:rPr>
          <w:i/>
          <w:color w:val="000000" w:themeColor="text1"/>
          <w:sz w:val="22"/>
          <w:szCs w:val="22"/>
        </w:rPr>
        <w:t xml:space="preserve"> </w:t>
      </w:r>
      <w:r w:rsidRPr="00E92406">
        <w:rPr>
          <w:color w:val="000000" w:themeColor="text1"/>
          <w:sz w:val="22"/>
          <w:szCs w:val="22"/>
        </w:rPr>
        <w:t xml:space="preserve">vrste iz roda </w:t>
      </w:r>
      <w:r w:rsidRPr="00E92406">
        <w:rPr>
          <w:i/>
          <w:color w:val="000000" w:themeColor="text1"/>
          <w:sz w:val="22"/>
          <w:szCs w:val="22"/>
        </w:rPr>
        <w:t>Scedosporium</w:t>
      </w:r>
      <w:r w:rsidRPr="00E92406">
        <w:rPr>
          <w:color w:val="000000" w:themeColor="text1"/>
          <w:sz w:val="22"/>
          <w:szCs w:val="22"/>
        </w:rPr>
        <w:t xml:space="preserve"> uključujući </w:t>
      </w:r>
      <w:r w:rsidRPr="00E92406">
        <w:rPr>
          <w:i/>
          <w:color w:val="000000" w:themeColor="text1"/>
          <w:sz w:val="22"/>
          <w:szCs w:val="22"/>
        </w:rPr>
        <w:t>S. apiospermum, S. prolificans</w:t>
      </w:r>
      <w:r w:rsidRPr="00E92406">
        <w:rPr>
          <w:color w:val="000000" w:themeColor="text1"/>
          <w:sz w:val="22"/>
          <w:szCs w:val="22"/>
        </w:rPr>
        <w:t xml:space="preserve"> te vrste iz roda </w:t>
      </w:r>
      <w:r w:rsidRPr="00E92406">
        <w:rPr>
          <w:i/>
          <w:color w:val="000000" w:themeColor="text1"/>
          <w:sz w:val="22"/>
          <w:szCs w:val="22"/>
        </w:rPr>
        <w:t>Fusarium</w:t>
      </w:r>
      <w:r w:rsidRPr="00E92406">
        <w:rPr>
          <w:color w:val="000000" w:themeColor="text1"/>
          <w:sz w:val="22"/>
          <w:szCs w:val="22"/>
        </w:rPr>
        <w:t>.</w:t>
      </w:r>
    </w:p>
    <w:p w14:paraId="75FDA476" w14:textId="77777777" w:rsidR="009D6FA3" w:rsidRPr="00E92406" w:rsidRDefault="009D6FA3">
      <w:pPr>
        <w:tabs>
          <w:tab w:val="left" w:pos="567"/>
        </w:tabs>
        <w:rPr>
          <w:color w:val="000000" w:themeColor="text1"/>
          <w:sz w:val="22"/>
          <w:szCs w:val="22"/>
        </w:rPr>
      </w:pPr>
    </w:p>
    <w:p w14:paraId="1E9B46E5" w14:textId="77777777" w:rsidR="009D6FA3" w:rsidRPr="00E92406" w:rsidRDefault="009D6FA3">
      <w:pPr>
        <w:tabs>
          <w:tab w:val="left" w:pos="567"/>
        </w:tabs>
        <w:rPr>
          <w:i/>
          <w:color w:val="000000" w:themeColor="text1"/>
          <w:sz w:val="22"/>
          <w:szCs w:val="22"/>
        </w:rPr>
      </w:pPr>
      <w:r w:rsidRPr="00E92406">
        <w:rPr>
          <w:color w:val="000000" w:themeColor="text1"/>
          <w:sz w:val="22"/>
          <w:szCs w:val="22"/>
        </w:rPr>
        <w:t xml:space="preserve">Ostale liječene gljivične infekcije (često s djelomičnim ili potpunim odgovorom) obuhvaćaju izolirane slučajeve infekcija uzrokovanih vrstama iz roda </w:t>
      </w:r>
      <w:r w:rsidRPr="00E92406">
        <w:rPr>
          <w:i/>
          <w:color w:val="000000" w:themeColor="text1"/>
          <w:sz w:val="22"/>
          <w:szCs w:val="22"/>
        </w:rPr>
        <w:t>Alternaria</w:t>
      </w:r>
      <w:r w:rsidRPr="00E92406">
        <w:rPr>
          <w:color w:val="000000" w:themeColor="text1"/>
          <w:sz w:val="22"/>
          <w:szCs w:val="22"/>
        </w:rPr>
        <w:t xml:space="preserve">, </w:t>
      </w:r>
      <w:r w:rsidRPr="00E92406">
        <w:rPr>
          <w:i/>
          <w:color w:val="000000" w:themeColor="text1"/>
          <w:sz w:val="22"/>
          <w:szCs w:val="22"/>
        </w:rPr>
        <w:t>Blastomyces dermatitidis</w:t>
      </w:r>
      <w:r w:rsidRPr="00E92406">
        <w:rPr>
          <w:color w:val="000000" w:themeColor="text1"/>
          <w:sz w:val="22"/>
          <w:szCs w:val="22"/>
        </w:rPr>
        <w:t xml:space="preserve">, </w:t>
      </w:r>
      <w:r w:rsidRPr="00E92406">
        <w:rPr>
          <w:i/>
          <w:color w:val="000000" w:themeColor="text1"/>
          <w:sz w:val="22"/>
          <w:szCs w:val="22"/>
        </w:rPr>
        <w:t>Blastoschizomyces capitatus</w:t>
      </w:r>
      <w:r w:rsidRPr="00E92406">
        <w:rPr>
          <w:color w:val="000000" w:themeColor="text1"/>
          <w:sz w:val="22"/>
          <w:szCs w:val="22"/>
        </w:rPr>
        <w:t xml:space="preserve">, vrstama iz roda </w:t>
      </w:r>
      <w:r w:rsidRPr="00E92406">
        <w:rPr>
          <w:i/>
          <w:color w:val="000000" w:themeColor="text1"/>
          <w:sz w:val="22"/>
          <w:szCs w:val="22"/>
        </w:rPr>
        <w:t>Cladosporium</w:t>
      </w:r>
      <w:r w:rsidRPr="00E92406">
        <w:rPr>
          <w:color w:val="000000" w:themeColor="text1"/>
          <w:sz w:val="22"/>
          <w:szCs w:val="22"/>
        </w:rPr>
        <w:t xml:space="preserve">, </w:t>
      </w:r>
      <w:r w:rsidRPr="00E92406">
        <w:rPr>
          <w:i/>
          <w:color w:val="000000" w:themeColor="text1"/>
          <w:sz w:val="22"/>
          <w:szCs w:val="22"/>
        </w:rPr>
        <w:t>Coccidioides immitis</w:t>
      </w:r>
      <w:r w:rsidRPr="00E92406">
        <w:rPr>
          <w:color w:val="000000" w:themeColor="text1"/>
          <w:sz w:val="22"/>
          <w:szCs w:val="22"/>
        </w:rPr>
        <w:t xml:space="preserve">, </w:t>
      </w:r>
      <w:r w:rsidRPr="00E92406">
        <w:rPr>
          <w:i/>
          <w:color w:val="000000" w:themeColor="text1"/>
          <w:sz w:val="22"/>
          <w:szCs w:val="22"/>
        </w:rPr>
        <w:t>Conidiobolus</w:t>
      </w:r>
      <w:r w:rsidRPr="00E92406">
        <w:rPr>
          <w:color w:val="000000" w:themeColor="text1"/>
          <w:sz w:val="22"/>
          <w:szCs w:val="22"/>
        </w:rPr>
        <w:t xml:space="preserve"> </w:t>
      </w:r>
      <w:r w:rsidRPr="00E92406">
        <w:rPr>
          <w:i/>
          <w:color w:val="000000" w:themeColor="text1"/>
          <w:sz w:val="22"/>
          <w:szCs w:val="22"/>
        </w:rPr>
        <w:t>coronatus</w:t>
      </w:r>
      <w:r w:rsidRPr="00E92406">
        <w:rPr>
          <w:color w:val="000000" w:themeColor="text1"/>
          <w:sz w:val="22"/>
          <w:szCs w:val="22"/>
        </w:rPr>
        <w:t xml:space="preserve">, </w:t>
      </w:r>
      <w:r w:rsidRPr="00E92406">
        <w:rPr>
          <w:i/>
          <w:color w:val="000000" w:themeColor="text1"/>
          <w:sz w:val="22"/>
          <w:szCs w:val="22"/>
        </w:rPr>
        <w:t>Cryptococcus neoformans</w:t>
      </w:r>
      <w:r w:rsidRPr="00E92406">
        <w:rPr>
          <w:color w:val="000000" w:themeColor="text1"/>
          <w:sz w:val="22"/>
          <w:szCs w:val="22"/>
        </w:rPr>
        <w:t xml:space="preserve">, </w:t>
      </w:r>
      <w:r w:rsidRPr="00E92406">
        <w:rPr>
          <w:i/>
          <w:color w:val="000000" w:themeColor="text1"/>
          <w:sz w:val="22"/>
          <w:szCs w:val="22"/>
        </w:rPr>
        <w:t>Exserohilum rostratum</w:t>
      </w:r>
      <w:r w:rsidRPr="00E92406">
        <w:rPr>
          <w:color w:val="000000" w:themeColor="text1"/>
          <w:sz w:val="22"/>
          <w:szCs w:val="22"/>
        </w:rPr>
        <w:t xml:space="preserve">, </w:t>
      </w:r>
      <w:r w:rsidRPr="00E92406">
        <w:rPr>
          <w:i/>
          <w:color w:val="000000" w:themeColor="text1"/>
          <w:sz w:val="22"/>
          <w:szCs w:val="22"/>
        </w:rPr>
        <w:t>Exophiala spinifera</w:t>
      </w:r>
      <w:r w:rsidRPr="00E92406">
        <w:rPr>
          <w:color w:val="000000" w:themeColor="text1"/>
          <w:sz w:val="22"/>
          <w:szCs w:val="22"/>
        </w:rPr>
        <w:t xml:space="preserve">, </w:t>
      </w:r>
      <w:r w:rsidRPr="00E92406">
        <w:rPr>
          <w:i/>
          <w:color w:val="000000" w:themeColor="text1"/>
          <w:sz w:val="22"/>
          <w:szCs w:val="22"/>
        </w:rPr>
        <w:t>Fonsecaea pedrosoi</w:t>
      </w:r>
      <w:r w:rsidRPr="00E92406">
        <w:rPr>
          <w:color w:val="000000" w:themeColor="text1"/>
          <w:sz w:val="22"/>
          <w:szCs w:val="22"/>
        </w:rPr>
        <w:t xml:space="preserve">, </w:t>
      </w:r>
      <w:r w:rsidRPr="00E92406">
        <w:rPr>
          <w:i/>
          <w:color w:val="000000" w:themeColor="text1"/>
          <w:sz w:val="22"/>
          <w:szCs w:val="22"/>
        </w:rPr>
        <w:t>Madurella mycetomatis</w:t>
      </w:r>
      <w:r w:rsidRPr="00E92406">
        <w:rPr>
          <w:color w:val="000000" w:themeColor="text1"/>
          <w:sz w:val="22"/>
          <w:szCs w:val="22"/>
        </w:rPr>
        <w:t xml:space="preserve">, </w:t>
      </w:r>
      <w:r w:rsidRPr="00E92406">
        <w:rPr>
          <w:i/>
          <w:color w:val="000000" w:themeColor="text1"/>
          <w:sz w:val="22"/>
          <w:szCs w:val="22"/>
        </w:rPr>
        <w:t>Paecilomyces lilacinus</w:t>
      </w:r>
      <w:r w:rsidRPr="00E92406">
        <w:rPr>
          <w:color w:val="000000" w:themeColor="text1"/>
          <w:sz w:val="22"/>
          <w:szCs w:val="22"/>
        </w:rPr>
        <w:t xml:space="preserve">, vrstama iz roda </w:t>
      </w:r>
      <w:r w:rsidRPr="00E92406">
        <w:rPr>
          <w:i/>
          <w:color w:val="000000" w:themeColor="text1"/>
          <w:sz w:val="22"/>
          <w:szCs w:val="22"/>
        </w:rPr>
        <w:t xml:space="preserve">Penicillium </w:t>
      </w:r>
      <w:r w:rsidRPr="00E92406">
        <w:rPr>
          <w:color w:val="000000" w:themeColor="text1"/>
          <w:sz w:val="22"/>
          <w:szCs w:val="22"/>
        </w:rPr>
        <w:t xml:space="preserve">uključujući </w:t>
      </w:r>
      <w:r w:rsidRPr="00E92406">
        <w:rPr>
          <w:i/>
          <w:color w:val="000000" w:themeColor="text1"/>
          <w:sz w:val="22"/>
          <w:szCs w:val="22"/>
        </w:rPr>
        <w:t>P.marneffei</w:t>
      </w:r>
      <w:r w:rsidRPr="00E92406">
        <w:rPr>
          <w:color w:val="000000" w:themeColor="text1"/>
          <w:sz w:val="22"/>
          <w:szCs w:val="22"/>
        </w:rPr>
        <w:t xml:space="preserve">, </w:t>
      </w:r>
      <w:r w:rsidRPr="00E92406">
        <w:rPr>
          <w:i/>
          <w:color w:val="000000" w:themeColor="text1"/>
          <w:sz w:val="22"/>
          <w:szCs w:val="22"/>
        </w:rPr>
        <w:t>Phialophora richardsiae</w:t>
      </w:r>
      <w:r w:rsidRPr="00E92406">
        <w:rPr>
          <w:color w:val="000000" w:themeColor="text1"/>
          <w:sz w:val="22"/>
          <w:szCs w:val="22"/>
        </w:rPr>
        <w:t xml:space="preserve">, </w:t>
      </w:r>
      <w:r w:rsidRPr="00E92406">
        <w:rPr>
          <w:i/>
          <w:color w:val="000000" w:themeColor="text1"/>
          <w:sz w:val="22"/>
          <w:szCs w:val="22"/>
        </w:rPr>
        <w:t>Scopulariopsis brevicaulis</w:t>
      </w:r>
      <w:r w:rsidRPr="00E92406">
        <w:rPr>
          <w:color w:val="000000" w:themeColor="text1"/>
          <w:sz w:val="22"/>
          <w:szCs w:val="22"/>
        </w:rPr>
        <w:t xml:space="preserve"> i vrstama iz roda </w:t>
      </w:r>
      <w:r w:rsidRPr="00E92406">
        <w:rPr>
          <w:i/>
          <w:color w:val="000000" w:themeColor="text1"/>
          <w:sz w:val="22"/>
          <w:szCs w:val="22"/>
        </w:rPr>
        <w:t xml:space="preserve">Trichosporon, </w:t>
      </w:r>
      <w:r w:rsidRPr="00E92406">
        <w:rPr>
          <w:color w:val="000000" w:themeColor="text1"/>
          <w:sz w:val="22"/>
          <w:szCs w:val="22"/>
        </w:rPr>
        <w:t xml:space="preserve">uključujući </w:t>
      </w:r>
      <w:r w:rsidRPr="00E92406">
        <w:rPr>
          <w:i/>
          <w:color w:val="000000" w:themeColor="text1"/>
          <w:sz w:val="22"/>
          <w:szCs w:val="22"/>
        </w:rPr>
        <w:t>T. beigelii.</w:t>
      </w:r>
    </w:p>
    <w:p w14:paraId="45FB74C4" w14:textId="77777777" w:rsidR="009D6FA3" w:rsidRPr="00E92406" w:rsidRDefault="009D6FA3">
      <w:pPr>
        <w:tabs>
          <w:tab w:val="left" w:pos="567"/>
        </w:tabs>
        <w:rPr>
          <w:i/>
          <w:color w:val="000000" w:themeColor="text1"/>
          <w:sz w:val="22"/>
          <w:szCs w:val="22"/>
        </w:rPr>
      </w:pPr>
    </w:p>
    <w:p w14:paraId="5ABB582C" w14:textId="77777777" w:rsidR="009D6FA3" w:rsidRPr="00E92406" w:rsidRDefault="009D6FA3">
      <w:pPr>
        <w:tabs>
          <w:tab w:val="left" w:pos="567"/>
        </w:tabs>
        <w:rPr>
          <w:color w:val="000000" w:themeColor="text1"/>
          <w:sz w:val="22"/>
          <w:szCs w:val="22"/>
        </w:rPr>
      </w:pPr>
      <w:r w:rsidRPr="00E92406">
        <w:rPr>
          <w:color w:val="000000" w:themeColor="text1"/>
          <w:sz w:val="22"/>
          <w:szCs w:val="22"/>
        </w:rPr>
        <w:t>Zabilježena je</w:t>
      </w:r>
      <w:r w:rsidRPr="00E92406">
        <w:rPr>
          <w:i/>
          <w:color w:val="000000" w:themeColor="text1"/>
          <w:sz w:val="22"/>
          <w:szCs w:val="22"/>
        </w:rPr>
        <w:t xml:space="preserve"> </w:t>
      </w:r>
      <w:r w:rsidRPr="00E92406">
        <w:rPr>
          <w:color w:val="000000" w:themeColor="text1"/>
          <w:sz w:val="22"/>
          <w:szCs w:val="22"/>
        </w:rPr>
        <w:t xml:space="preserve">aktivnost </w:t>
      </w:r>
      <w:r w:rsidRPr="00E92406">
        <w:rPr>
          <w:i/>
          <w:color w:val="000000" w:themeColor="text1"/>
          <w:sz w:val="22"/>
          <w:szCs w:val="22"/>
        </w:rPr>
        <w:t>in vitro</w:t>
      </w:r>
      <w:r w:rsidRPr="00E92406">
        <w:rPr>
          <w:color w:val="000000" w:themeColor="text1"/>
          <w:sz w:val="22"/>
          <w:szCs w:val="22"/>
        </w:rPr>
        <w:t xml:space="preserve"> protiv kliničkih izolata vrsta iz rodova </w:t>
      </w:r>
      <w:r w:rsidRPr="00E92406">
        <w:rPr>
          <w:i/>
          <w:iCs/>
          <w:color w:val="000000" w:themeColor="text1"/>
          <w:sz w:val="22"/>
          <w:szCs w:val="22"/>
          <w:lang w:eastAsia="en-GB"/>
        </w:rPr>
        <w:t>Acremonium</w:t>
      </w:r>
      <w:r w:rsidRPr="00E92406">
        <w:rPr>
          <w:color w:val="000000" w:themeColor="text1"/>
          <w:sz w:val="22"/>
          <w:szCs w:val="22"/>
        </w:rPr>
        <w:t xml:space="preserve">, </w:t>
      </w:r>
      <w:r w:rsidRPr="00E92406">
        <w:rPr>
          <w:i/>
          <w:color w:val="000000" w:themeColor="text1"/>
          <w:sz w:val="22"/>
          <w:szCs w:val="22"/>
        </w:rPr>
        <w:t>Alternaria</w:t>
      </w:r>
      <w:r w:rsidRPr="00E92406">
        <w:rPr>
          <w:color w:val="000000" w:themeColor="text1"/>
          <w:sz w:val="22"/>
          <w:szCs w:val="22"/>
        </w:rPr>
        <w:t xml:space="preserve">, </w:t>
      </w:r>
      <w:r w:rsidRPr="00E92406">
        <w:rPr>
          <w:i/>
          <w:color w:val="000000" w:themeColor="text1"/>
          <w:sz w:val="22"/>
          <w:szCs w:val="22"/>
        </w:rPr>
        <w:t>Bipolaris</w:t>
      </w:r>
      <w:r w:rsidRPr="00E92406">
        <w:rPr>
          <w:color w:val="000000" w:themeColor="text1"/>
          <w:sz w:val="22"/>
          <w:szCs w:val="22"/>
        </w:rPr>
        <w:t xml:space="preserve"> i </w:t>
      </w:r>
      <w:r w:rsidRPr="00E92406">
        <w:rPr>
          <w:i/>
          <w:color w:val="000000" w:themeColor="text1"/>
          <w:sz w:val="22"/>
          <w:szCs w:val="22"/>
        </w:rPr>
        <w:t>Cladophialophora</w:t>
      </w:r>
      <w:r w:rsidRPr="00E92406">
        <w:rPr>
          <w:color w:val="000000" w:themeColor="text1"/>
          <w:sz w:val="22"/>
          <w:szCs w:val="22"/>
        </w:rPr>
        <w:t xml:space="preserve"> te </w:t>
      </w:r>
      <w:r w:rsidRPr="00E92406">
        <w:rPr>
          <w:i/>
          <w:color w:val="000000" w:themeColor="text1"/>
          <w:sz w:val="22"/>
          <w:szCs w:val="22"/>
        </w:rPr>
        <w:t>Histoplasma capsulatum</w:t>
      </w:r>
      <w:r w:rsidRPr="00E92406">
        <w:rPr>
          <w:color w:val="000000" w:themeColor="text1"/>
          <w:sz w:val="22"/>
          <w:szCs w:val="22"/>
        </w:rPr>
        <w:t xml:space="preserve">, gdje je najveći broj sojeva bio inhibiran pri koncentracijama vorikonazola u rasponu od 0,05 do 2 µg/ml. </w:t>
      </w:r>
    </w:p>
    <w:p w14:paraId="60326913" w14:textId="77777777" w:rsidR="009D6FA3" w:rsidRPr="00E92406" w:rsidRDefault="009D6FA3">
      <w:pPr>
        <w:tabs>
          <w:tab w:val="left" w:pos="567"/>
        </w:tabs>
        <w:rPr>
          <w:color w:val="000000" w:themeColor="text1"/>
          <w:sz w:val="22"/>
          <w:szCs w:val="22"/>
        </w:rPr>
      </w:pPr>
    </w:p>
    <w:p w14:paraId="08F5D69F" w14:textId="77777777" w:rsidR="009D6FA3" w:rsidRPr="00E92406" w:rsidRDefault="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Dokazana je i aktivnost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protiv patogena iz rodova </w:t>
      </w:r>
      <w:r w:rsidRPr="00E92406">
        <w:rPr>
          <w:rFonts w:eastAsia="Times New Roman"/>
          <w:i/>
          <w:color w:val="000000" w:themeColor="text1"/>
          <w:sz w:val="22"/>
          <w:szCs w:val="22"/>
        </w:rPr>
        <w:t>Curvularia</w:t>
      </w:r>
      <w:r w:rsidRPr="00E92406">
        <w:rPr>
          <w:rFonts w:eastAsia="Times New Roman"/>
          <w:color w:val="000000" w:themeColor="text1"/>
          <w:sz w:val="22"/>
          <w:szCs w:val="22"/>
        </w:rPr>
        <w:t xml:space="preserve"> i </w:t>
      </w:r>
      <w:r w:rsidRPr="00E92406">
        <w:rPr>
          <w:rFonts w:eastAsia="Times New Roman"/>
          <w:i/>
          <w:color w:val="000000" w:themeColor="text1"/>
          <w:sz w:val="22"/>
          <w:szCs w:val="22"/>
        </w:rPr>
        <w:t>Sporothrix</w:t>
      </w:r>
      <w:r w:rsidRPr="00E92406">
        <w:rPr>
          <w:rFonts w:eastAsia="Times New Roman"/>
          <w:color w:val="000000" w:themeColor="text1"/>
          <w:sz w:val="22"/>
          <w:szCs w:val="22"/>
        </w:rPr>
        <w:t>, no klinički značaj tog nalaza nije poznat.</w:t>
      </w:r>
    </w:p>
    <w:p w14:paraId="5A3747A2" w14:textId="77777777" w:rsidR="00AD070C" w:rsidRPr="00E92406" w:rsidRDefault="00AD070C">
      <w:pPr>
        <w:tabs>
          <w:tab w:val="left" w:pos="567"/>
        </w:tabs>
        <w:rPr>
          <w:color w:val="000000" w:themeColor="text1"/>
          <w:sz w:val="22"/>
          <w:szCs w:val="22"/>
        </w:rPr>
      </w:pPr>
    </w:p>
    <w:p w14:paraId="15C402B2"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 xml:space="preserve">Granične vrijednosti </w:t>
      </w:r>
    </w:p>
    <w:p w14:paraId="1BA82F46" w14:textId="77777777" w:rsidR="009D6FA3" w:rsidRPr="00E92406" w:rsidRDefault="009D6FA3">
      <w:pPr>
        <w:tabs>
          <w:tab w:val="left" w:pos="567"/>
        </w:tabs>
        <w:rPr>
          <w:color w:val="000000" w:themeColor="text1"/>
          <w:sz w:val="22"/>
          <w:szCs w:val="22"/>
        </w:rPr>
      </w:pPr>
      <w:r w:rsidRPr="00E92406">
        <w:rPr>
          <w:color w:val="000000" w:themeColor="text1"/>
          <w:sz w:val="22"/>
          <w:szCs w:val="22"/>
        </w:rPr>
        <w:t>Prije početka liječenja treba uzeti uzorke za mikokulturu i druge relevantne laboratorijske pretrage (serologija, histopatologija) kako bi se izoliralo i identificiralo uzročnike. S liječenjem se može započeti prije nego budu poznati rezultati kulture i drugih laboratorijskih pretraga; međutim, kad ti rezultati budu poznati, antimikrobnu terapiju treba uskladiti s dobivenim nalazima.</w:t>
      </w:r>
    </w:p>
    <w:p w14:paraId="1E2A4448" w14:textId="77777777" w:rsidR="009D6FA3" w:rsidRPr="00E92406" w:rsidRDefault="009D6FA3">
      <w:pPr>
        <w:tabs>
          <w:tab w:val="left" w:pos="567"/>
        </w:tabs>
        <w:rPr>
          <w:color w:val="000000" w:themeColor="text1"/>
          <w:sz w:val="22"/>
          <w:szCs w:val="22"/>
        </w:rPr>
      </w:pPr>
    </w:p>
    <w:p w14:paraId="568A4C4E"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Vrste koje najčešće uzrokuju infekcije u ljudi uključuju </w:t>
      </w:r>
      <w:r w:rsidRPr="00E92406">
        <w:rPr>
          <w:i/>
          <w:color w:val="000000" w:themeColor="text1"/>
          <w:sz w:val="22"/>
          <w:szCs w:val="22"/>
        </w:rPr>
        <w:t xml:space="preserve">C. albicans, C. parapsilosis, C. tropicalis, C. glabrata </w:t>
      </w:r>
      <w:r w:rsidRPr="00E92406">
        <w:rPr>
          <w:color w:val="000000" w:themeColor="text1"/>
          <w:sz w:val="22"/>
          <w:szCs w:val="22"/>
        </w:rPr>
        <w:t>i</w:t>
      </w:r>
      <w:r w:rsidRPr="00E92406">
        <w:rPr>
          <w:i/>
          <w:color w:val="000000" w:themeColor="text1"/>
          <w:sz w:val="22"/>
          <w:szCs w:val="22"/>
        </w:rPr>
        <w:t xml:space="preserve"> C. krusei</w:t>
      </w:r>
      <w:r w:rsidRPr="00E92406">
        <w:rPr>
          <w:color w:val="000000" w:themeColor="text1"/>
          <w:sz w:val="22"/>
          <w:szCs w:val="22"/>
        </w:rPr>
        <w:t xml:space="preserve">, a uobičajene minimalne inhibicijske koncentracije (MIK) vorikonazola za sve navedene vrste iznose manje od 1 mg/l. </w:t>
      </w:r>
    </w:p>
    <w:p w14:paraId="129E377D" w14:textId="77777777" w:rsidR="009D6FA3" w:rsidRPr="00E92406" w:rsidRDefault="009D6FA3">
      <w:pPr>
        <w:tabs>
          <w:tab w:val="left" w:pos="567"/>
        </w:tabs>
        <w:rPr>
          <w:color w:val="000000" w:themeColor="text1"/>
          <w:sz w:val="22"/>
          <w:szCs w:val="22"/>
        </w:rPr>
      </w:pPr>
    </w:p>
    <w:p w14:paraId="5AC36025" w14:textId="77777777" w:rsidR="009D6FA3" w:rsidRPr="00E92406" w:rsidRDefault="009D6FA3">
      <w:pPr>
        <w:rPr>
          <w:color w:val="000000" w:themeColor="text1"/>
          <w:sz w:val="22"/>
          <w:szCs w:val="22"/>
        </w:rPr>
      </w:pPr>
      <w:r w:rsidRPr="00E92406">
        <w:rPr>
          <w:color w:val="000000" w:themeColor="text1"/>
          <w:sz w:val="22"/>
          <w:szCs w:val="22"/>
        </w:rPr>
        <w:t xml:space="preserve">Međutim, djelovanje vorikonazola </w:t>
      </w:r>
      <w:r w:rsidRPr="00E92406">
        <w:rPr>
          <w:i/>
          <w:color w:val="000000" w:themeColor="text1"/>
          <w:sz w:val="22"/>
          <w:szCs w:val="22"/>
        </w:rPr>
        <w:t>in vitro</w:t>
      </w:r>
      <w:r w:rsidRPr="00E92406">
        <w:rPr>
          <w:color w:val="000000" w:themeColor="text1"/>
          <w:sz w:val="22"/>
          <w:szCs w:val="22"/>
        </w:rPr>
        <w:t xml:space="preserve"> na vrste iz roda </w:t>
      </w:r>
      <w:r w:rsidRPr="00E92406">
        <w:rPr>
          <w:i/>
          <w:color w:val="000000" w:themeColor="text1"/>
          <w:sz w:val="22"/>
          <w:szCs w:val="22"/>
        </w:rPr>
        <w:t>Candida</w:t>
      </w:r>
      <w:r w:rsidRPr="00E92406">
        <w:rPr>
          <w:color w:val="000000" w:themeColor="text1"/>
          <w:sz w:val="22"/>
          <w:szCs w:val="22"/>
        </w:rPr>
        <w:t xml:space="preserve"> nije ujednačeno. Konkretno, kod </w:t>
      </w:r>
      <w:r w:rsidRPr="00E92406">
        <w:rPr>
          <w:i/>
          <w:color w:val="000000" w:themeColor="text1"/>
          <w:sz w:val="22"/>
          <w:szCs w:val="22"/>
        </w:rPr>
        <w:t>C. glabrata</w:t>
      </w:r>
      <w:r w:rsidRPr="00E92406">
        <w:rPr>
          <w:color w:val="000000" w:themeColor="text1"/>
          <w:sz w:val="22"/>
          <w:szCs w:val="22"/>
        </w:rPr>
        <w:t xml:space="preserve">, vrijednosti MIK-a vorikonazola za izolate rezistentne na flukonazol proporcionalno su veće od onih za izolate osjetljive na flukonazol. Stoga svakako treba učiniti napor da se </w:t>
      </w:r>
      <w:r w:rsidRPr="00E92406">
        <w:rPr>
          <w:i/>
          <w:color w:val="000000" w:themeColor="text1"/>
          <w:sz w:val="22"/>
          <w:szCs w:val="22"/>
        </w:rPr>
        <w:t>Candida</w:t>
      </w:r>
      <w:r w:rsidRPr="00E92406">
        <w:rPr>
          <w:color w:val="000000" w:themeColor="text1"/>
          <w:sz w:val="22"/>
          <w:szCs w:val="22"/>
        </w:rPr>
        <w:t xml:space="preserve"> identificira do razine vrste. Ako je dostupno ispitivanje osjetljivosti na antimikotike, rezultati MIK-a mogu se interpretirati pomoću kriterija graničnih vrijednosti utvrđenih od strane Europskog odbora za ispitivanje osjetljivosti na antimikrobne lijekove (EUCAST).</w:t>
      </w:r>
    </w:p>
    <w:p w14:paraId="144C4BF4" w14:textId="77777777" w:rsidR="009D6FA3" w:rsidRPr="00E92406" w:rsidRDefault="009D6FA3">
      <w:pPr>
        <w:tabs>
          <w:tab w:val="left" w:pos="567"/>
        </w:tabs>
        <w:rPr>
          <w:color w:val="000000" w:themeColor="text1"/>
          <w:sz w:val="22"/>
          <w:szCs w:val="22"/>
          <w:u w:val="single"/>
        </w:rPr>
      </w:pPr>
    </w:p>
    <w:p w14:paraId="4E0A8151" w14:textId="77777777" w:rsidR="009D6FA3" w:rsidRPr="00E92406" w:rsidRDefault="009D6FA3" w:rsidP="00DD5709">
      <w:pPr>
        <w:keepNext/>
        <w:keepLines/>
        <w:widowControl w:val="0"/>
        <w:tabs>
          <w:tab w:val="left" w:pos="567"/>
        </w:tabs>
        <w:rPr>
          <w:color w:val="000000" w:themeColor="text1"/>
          <w:sz w:val="22"/>
          <w:szCs w:val="22"/>
          <w:u w:val="single"/>
        </w:rPr>
      </w:pPr>
      <w:r w:rsidRPr="00E92406">
        <w:rPr>
          <w:color w:val="000000" w:themeColor="text1"/>
          <w:sz w:val="22"/>
          <w:szCs w:val="22"/>
          <w:u w:val="single"/>
        </w:rPr>
        <w:t>EUCAST granične vrijednosti</w:t>
      </w:r>
    </w:p>
    <w:p w14:paraId="040FEAAE" w14:textId="77777777" w:rsidR="009D6FA3" w:rsidRPr="00E92406" w:rsidRDefault="009D6FA3" w:rsidP="00DD5709">
      <w:pPr>
        <w:keepNext/>
        <w:keepLines/>
        <w:widowControl w:val="0"/>
        <w:tabs>
          <w:tab w:val="left" w:pos="567"/>
        </w:tabs>
        <w:rPr>
          <w:color w:val="000000" w:themeColor="text1"/>
          <w:sz w:val="22"/>
          <w:szCs w:val="22"/>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3513"/>
        <w:gridCol w:w="2977"/>
      </w:tblGrid>
      <w:tr w:rsidR="009D6FA3" w:rsidRPr="00CC101C" w14:paraId="35563B56" w14:textId="77777777" w:rsidTr="00DD5709">
        <w:tc>
          <w:tcPr>
            <w:tcW w:w="3433" w:type="dxa"/>
            <w:vMerge w:val="restart"/>
            <w:tcBorders>
              <w:top w:val="single" w:sz="4" w:space="0" w:color="auto"/>
              <w:left w:val="single" w:sz="4" w:space="0" w:color="auto"/>
              <w:bottom w:val="single" w:sz="4" w:space="0" w:color="auto"/>
              <w:right w:val="single" w:sz="4" w:space="0" w:color="auto"/>
            </w:tcBorders>
          </w:tcPr>
          <w:p w14:paraId="71AAB80D" w14:textId="77777777" w:rsidR="009D6FA3" w:rsidRPr="00E92406" w:rsidRDefault="009D6FA3" w:rsidP="00DD5709">
            <w:pPr>
              <w:keepNext/>
              <w:keepLines/>
              <w:widowControl w:val="0"/>
              <w:rPr>
                <w:b/>
                <w:i/>
                <w:color w:val="000000" w:themeColor="text1"/>
                <w:sz w:val="22"/>
                <w:szCs w:val="22"/>
              </w:rPr>
            </w:pPr>
            <w:r w:rsidRPr="00E92406">
              <w:rPr>
                <w:b/>
                <w:i/>
                <w:color w:val="000000" w:themeColor="text1"/>
                <w:sz w:val="22"/>
                <w:szCs w:val="22"/>
              </w:rPr>
              <w:t xml:space="preserve">Vrste iz roda Candida </w:t>
            </w:r>
            <w:bookmarkStart w:id="303" w:name="_Hlk45616556"/>
            <w:r w:rsidR="003612CE" w:rsidRPr="00E92406">
              <w:rPr>
                <w:b/>
                <w:i/>
                <w:color w:val="000000" w:themeColor="text1"/>
                <w:sz w:val="22"/>
                <w:szCs w:val="22"/>
              </w:rPr>
              <w:t>i Aspergillus</w:t>
            </w:r>
            <w:bookmarkEnd w:id="303"/>
          </w:p>
        </w:tc>
        <w:tc>
          <w:tcPr>
            <w:tcW w:w="6490" w:type="dxa"/>
            <w:gridSpan w:val="2"/>
            <w:tcBorders>
              <w:top w:val="single" w:sz="4" w:space="0" w:color="auto"/>
              <w:left w:val="single" w:sz="4" w:space="0" w:color="auto"/>
              <w:bottom w:val="single" w:sz="4" w:space="0" w:color="auto"/>
              <w:right w:val="single" w:sz="4" w:space="0" w:color="auto"/>
            </w:tcBorders>
          </w:tcPr>
          <w:p w14:paraId="3D63B652" w14:textId="77777777" w:rsidR="009D6FA3" w:rsidRPr="00E92406" w:rsidRDefault="009D6FA3" w:rsidP="00DD5709">
            <w:pPr>
              <w:keepNext/>
              <w:keepLines/>
              <w:widowControl w:val="0"/>
              <w:jc w:val="center"/>
              <w:rPr>
                <w:b/>
                <w:bCs/>
                <w:i/>
                <w:color w:val="000000" w:themeColor="text1"/>
                <w:sz w:val="22"/>
                <w:szCs w:val="22"/>
              </w:rPr>
            </w:pPr>
            <w:r w:rsidRPr="00E92406">
              <w:rPr>
                <w:b/>
                <w:bCs/>
                <w:i/>
                <w:color w:val="000000" w:themeColor="text1"/>
                <w:sz w:val="22"/>
                <w:szCs w:val="22"/>
              </w:rPr>
              <w:t>Granična vrijednost MIK-a (mg/l)</w:t>
            </w:r>
          </w:p>
        </w:tc>
      </w:tr>
      <w:tr w:rsidR="009D6FA3" w:rsidRPr="00CC101C" w14:paraId="5000FF25" w14:textId="77777777" w:rsidTr="00DD5709">
        <w:tc>
          <w:tcPr>
            <w:tcW w:w="0" w:type="auto"/>
            <w:vMerge/>
            <w:tcBorders>
              <w:top w:val="single" w:sz="4" w:space="0" w:color="auto"/>
              <w:left w:val="single" w:sz="4" w:space="0" w:color="auto"/>
              <w:bottom w:val="single" w:sz="4" w:space="0" w:color="auto"/>
              <w:right w:val="single" w:sz="4" w:space="0" w:color="auto"/>
            </w:tcBorders>
            <w:vAlign w:val="center"/>
          </w:tcPr>
          <w:p w14:paraId="482F1A06" w14:textId="77777777" w:rsidR="009D6FA3" w:rsidRPr="00E92406" w:rsidRDefault="009D6FA3" w:rsidP="001608BC">
            <w:pPr>
              <w:keepNext/>
              <w:keepLines/>
              <w:rPr>
                <w:b/>
                <w:i/>
                <w:color w:val="000000" w:themeColor="text1"/>
                <w:sz w:val="22"/>
                <w:szCs w:val="22"/>
              </w:rPr>
            </w:pPr>
          </w:p>
        </w:tc>
        <w:tc>
          <w:tcPr>
            <w:tcW w:w="3513" w:type="dxa"/>
            <w:tcBorders>
              <w:top w:val="single" w:sz="4" w:space="0" w:color="auto"/>
              <w:left w:val="single" w:sz="4" w:space="0" w:color="auto"/>
              <w:bottom w:val="single" w:sz="4" w:space="0" w:color="auto"/>
              <w:right w:val="single" w:sz="4" w:space="0" w:color="auto"/>
            </w:tcBorders>
          </w:tcPr>
          <w:p w14:paraId="52063278" w14:textId="77777777" w:rsidR="009D6FA3" w:rsidRPr="00E92406" w:rsidRDefault="009D6FA3" w:rsidP="006D28D4">
            <w:pPr>
              <w:keepNext/>
              <w:keepLines/>
              <w:jc w:val="center"/>
              <w:rPr>
                <w:b/>
                <w:color w:val="000000" w:themeColor="text1"/>
                <w:sz w:val="22"/>
                <w:szCs w:val="22"/>
              </w:rPr>
            </w:pPr>
            <w:r w:rsidRPr="00E92406">
              <w:rPr>
                <w:b/>
                <w:color w:val="000000" w:themeColor="text1"/>
                <w:sz w:val="22"/>
                <w:szCs w:val="22"/>
              </w:rPr>
              <w:t>≤ S (Osjetljivi)</w:t>
            </w:r>
          </w:p>
        </w:tc>
        <w:tc>
          <w:tcPr>
            <w:tcW w:w="2977" w:type="dxa"/>
            <w:tcBorders>
              <w:top w:val="single" w:sz="4" w:space="0" w:color="auto"/>
              <w:left w:val="single" w:sz="4" w:space="0" w:color="auto"/>
              <w:bottom w:val="single" w:sz="4" w:space="0" w:color="auto"/>
              <w:right w:val="single" w:sz="4" w:space="0" w:color="auto"/>
            </w:tcBorders>
          </w:tcPr>
          <w:p w14:paraId="52CAFAB6" w14:textId="77777777" w:rsidR="009D6FA3" w:rsidRPr="00E92406" w:rsidRDefault="009D6FA3" w:rsidP="006D28D4">
            <w:pPr>
              <w:keepNext/>
              <w:jc w:val="center"/>
              <w:rPr>
                <w:b/>
                <w:color w:val="000000" w:themeColor="text1"/>
                <w:sz w:val="22"/>
                <w:szCs w:val="22"/>
              </w:rPr>
            </w:pPr>
            <w:r w:rsidRPr="00E92406">
              <w:rPr>
                <w:b/>
                <w:color w:val="000000" w:themeColor="text1"/>
                <w:sz w:val="22"/>
                <w:szCs w:val="22"/>
              </w:rPr>
              <w:t>&gt; R (Rezistentni)</w:t>
            </w:r>
          </w:p>
        </w:tc>
      </w:tr>
      <w:tr w:rsidR="009D6FA3" w:rsidRPr="00CC101C" w14:paraId="12277BAA" w14:textId="77777777" w:rsidTr="00DD5709">
        <w:tc>
          <w:tcPr>
            <w:tcW w:w="3433" w:type="dxa"/>
            <w:tcBorders>
              <w:top w:val="single" w:sz="4" w:space="0" w:color="auto"/>
              <w:left w:val="single" w:sz="4" w:space="0" w:color="auto"/>
              <w:bottom w:val="single" w:sz="4" w:space="0" w:color="auto"/>
              <w:right w:val="single" w:sz="4" w:space="0" w:color="auto"/>
            </w:tcBorders>
          </w:tcPr>
          <w:p w14:paraId="5148FEEA" w14:textId="77777777" w:rsidR="009D6FA3" w:rsidRPr="00E92406" w:rsidRDefault="009D6FA3" w:rsidP="001608BC">
            <w:pPr>
              <w:keepNext/>
              <w:keepLines/>
              <w:rPr>
                <w:i/>
                <w:color w:val="000000" w:themeColor="text1"/>
                <w:sz w:val="22"/>
                <w:szCs w:val="22"/>
              </w:rPr>
            </w:pPr>
            <w:r w:rsidRPr="00E92406">
              <w:rPr>
                <w:i/>
                <w:color w:val="000000" w:themeColor="text1"/>
                <w:sz w:val="22"/>
                <w:szCs w:val="22"/>
              </w:rPr>
              <w:t>Candida albicans</w:t>
            </w:r>
            <w:r w:rsidRPr="00E92406">
              <w:rPr>
                <w:i/>
                <w:color w:val="000000" w:themeColor="text1"/>
                <w:sz w:val="22"/>
                <w:szCs w:val="22"/>
                <w:vertAlign w:val="superscript"/>
              </w:rPr>
              <w:t>1</w:t>
            </w:r>
          </w:p>
        </w:tc>
        <w:tc>
          <w:tcPr>
            <w:tcW w:w="3513" w:type="dxa"/>
            <w:tcBorders>
              <w:top w:val="single" w:sz="4" w:space="0" w:color="auto"/>
              <w:left w:val="single" w:sz="4" w:space="0" w:color="auto"/>
              <w:bottom w:val="single" w:sz="4" w:space="0" w:color="auto"/>
              <w:right w:val="single" w:sz="4" w:space="0" w:color="auto"/>
            </w:tcBorders>
          </w:tcPr>
          <w:p w14:paraId="786833FE" w14:textId="77777777" w:rsidR="009D6FA3" w:rsidRPr="00E92406" w:rsidRDefault="00DF195E" w:rsidP="001608BC">
            <w:pPr>
              <w:keepNext/>
              <w:keepLines/>
              <w:jc w:val="center"/>
              <w:rPr>
                <w:color w:val="000000" w:themeColor="text1"/>
                <w:sz w:val="22"/>
                <w:szCs w:val="22"/>
              </w:rPr>
            </w:pPr>
            <w:r w:rsidRPr="00E92406">
              <w:rPr>
                <w:color w:val="000000" w:themeColor="text1"/>
                <w:sz w:val="22"/>
                <w:szCs w:val="22"/>
              </w:rPr>
              <w:t>0,06</w:t>
            </w:r>
          </w:p>
        </w:tc>
        <w:tc>
          <w:tcPr>
            <w:tcW w:w="2977" w:type="dxa"/>
            <w:tcBorders>
              <w:top w:val="single" w:sz="4" w:space="0" w:color="auto"/>
              <w:left w:val="single" w:sz="4" w:space="0" w:color="auto"/>
              <w:bottom w:val="single" w:sz="4" w:space="0" w:color="auto"/>
              <w:right w:val="single" w:sz="4" w:space="0" w:color="auto"/>
            </w:tcBorders>
          </w:tcPr>
          <w:p w14:paraId="509F8112" w14:textId="77777777" w:rsidR="009D6FA3" w:rsidRPr="00E92406" w:rsidRDefault="00DF195E" w:rsidP="004524BB">
            <w:pPr>
              <w:jc w:val="center"/>
              <w:rPr>
                <w:color w:val="000000" w:themeColor="text1"/>
                <w:sz w:val="22"/>
                <w:szCs w:val="22"/>
              </w:rPr>
            </w:pPr>
            <w:r w:rsidRPr="00E92406">
              <w:rPr>
                <w:color w:val="000000" w:themeColor="text1"/>
                <w:sz w:val="22"/>
                <w:szCs w:val="22"/>
              </w:rPr>
              <w:t>0,25</w:t>
            </w:r>
          </w:p>
        </w:tc>
      </w:tr>
      <w:tr w:rsidR="001608BC" w:rsidRPr="00CC101C" w:rsidDel="00433034" w14:paraId="13D4A3ED" w14:textId="77777777" w:rsidTr="00DD5709">
        <w:tc>
          <w:tcPr>
            <w:tcW w:w="3433" w:type="dxa"/>
            <w:tcBorders>
              <w:top w:val="single" w:sz="4" w:space="0" w:color="auto"/>
              <w:left w:val="single" w:sz="4" w:space="0" w:color="auto"/>
              <w:bottom w:val="single" w:sz="4" w:space="0" w:color="auto"/>
              <w:right w:val="single" w:sz="4" w:space="0" w:color="auto"/>
            </w:tcBorders>
          </w:tcPr>
          <w:p w14:paraId="0FBFE05C"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dubliniensis</w:t>
            </w:r>
            <w:r w:rsidRPr="00E92406">
              <w:rPr>
                <w:rFonts w:eastAsia="Times New Roman"/>
                <w:i/>
                <w:color w:val="000000" w:themeColor="text1"/>
                <w:sz w:val="22"/>
                <w:szCs w:val="22"/>
                <w:vertAlign w:val="superscript"/>
              </w:rPr>
              <w:t>1</w:t>
            </w:r>
          </w:p>
        </w:tc>
        <w:tc>
          <w:tcPr>
            <w:tcW w:w="3513" w:type="dxa"/>
            <w:tcBorders>
              <w:top w:val="single" w:sz="4" w:space="0" w:color="auto"/>
              <w:left w:val="single" w:sz="4" w:space="0" w:color="auto"/>
              <w:bottom w:val="single" w:sz="4" w:space="0" w:color="auto"/>
              <w:right w:val="single" w:sz="4" w:space="0" w:color="auto"/>
            </w:tcBorders>
          </w:tcPr>
          <w:p w14:paraId="4F0ED45B"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0,06</w:t>
            </w:r>
          </w:p>
        </w:tc>
        <w:tc>
          <w:tcPr>
            <w:tcW w:w="2977" w:type="dxa"/>
            <w:tcBorders>
              <w:top w:val="single" w:sz="4" w:space="0" w:color="auto"/>
              <w:left w:val="single" w:sz="4" w:space="0" w:color="auto"/>
              <w:bottom w:val="single" w:sz="4" w:space="0" w:color="auto"/>
              <w:right w:val="single" w:sz="4" w:space="0" w:color="auto"/>
            </w:tcBorders>
          </w:tcPr>
          <w:p w14:paraId="06F583F9"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1608BC" w:rsidRPr="00CC101C" w:rsidDel="00433034" w14:paraId="3401E919" w14:textId="77777777" w:rsidTr="00DD5709">
        <w:tc>
          <w:tcPr>
            <w:tcW w:w="3433" w:type="dxa"/>
            <w:tcBorders>
              <w:top w:val="single" w:sz="4" w:space="0" w:color="auto"/>
              <w:left w:val="single" w:sz="4" w:space="0" w:color="auto"/>
              <w:bottom w:val="single" w:sz="4" w:space="0" w:color="auto"/>
              <w:right w:val="single" w:sz="4" w:space="0" w:color="auto"/>
            </w:tcBorders>
          </w:tcPr>
          <w:p w14:paraId="5FA184FA"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glabrata</w:t>
            </w:r>
          </w:p>
        </w:tc>
        <w:tc>
          <w:tcPr>
            <w:tcW w:w="3513" w:type="dxa"/>
            <w:tcBorders>
              <w:top w:val="single" w:sz="4" w:space="0" w:color="auto"/>
              <w:left w:val="single" w:sz="4" w:space="0" w:color="auto"/>
              <w:bottom w:val="single" w:sz="4" w:space="0" w:color="auto"/>
              <w:right w:val="single" w:sz="4" w:space="0" w:color="auto"/>
            </w:tcBorders>
          </w:tcPr>
          <w:p w14:paraId="52774868"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4521929A"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1608BC" w:rsidRPr="00CC101C" w:rsidDel="00433034" w14:paraId="031C947A" w14:textId="77777777" w:rsidTr="00DD5709">
        <w:tc>
          <w:tcPr>
            <w:tcW w:w="3433" w:type="dxa"/>
            <w:tcBorders>
              <w:top w:val="single" w:sz="4" w:space="0" w:color="auto"/>
              <w:left w:val="single" w:sz="4" w:space="0" w:color="auto"/>
              <w:bottom w:val="single" w:sz="4" w:space="0" w:color="auto"/>
              <w:right w:val="single" w:sz="4" w:space="0" w:color="auto"/>
            </w:tcBorders>
          </w:tcPr>
          <w:p w14:paraId="4858450A"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krusei</w:t>
            </w:r>
          </w:p>
        </w:tc>
        <w:tc>
          <w:tcPr>
            <w:tcW w:w="3513" w:type="dxa"/>
            <w:tcBorders>
              <w:top w:val="single" w:sz="4" w:space="0" w:color="auto"/>
              <w:left w:val="single" w:sz="4" w:space="0" w:color="auto"/>
              <w:bottom w:val="single" w:sz="4" w:space="0" w:color="auto"/>
              <w:right w:val="single" w:sz="4" w:space="0" w:color="auto"/>
            </w:tcBorders>
          </w:tcPr>
          <w:p w14:paraId="7D5D6C1E"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0409B2CA"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1608BC" w:rsidRPr="00CC101C" w:rsidDel="00433034" w14:paraId="248CB9C2" w14:textId="77777777" w:rsidTr="00DD5709">
        <w:tc>
          <w:tcPr>
            <w:tcW w:w="3433" w:type="dxa"/>
            <w:tcBorders>
              <w:top w:val="single" w:sz="4" w:space="0" w:color="auto"/>
              <w:left w:val="single" w:sz="4" w:space="0" w:color="auto"/>
              <w:bottom w:val="single" w:sz="4" w:space="0" w:color="auto"/>
              <w:right w:val="single" w:sz="4" w:space="0" w:color="auto"/>
            </w:tcBorders>
          </w:tcPr>
          <w:p w14:paraId="7A78BC6C"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parapsilosis</w:t>
            </w:r>
            <w:r w:rsidRPr="00E92406">
              <w:rPr>
                <w:rFonts w:eastAsia="Times New Roman"/>
                <w:i/>
                <w:color w:val="000000" w:themeColor="text1"/>
                <w:sz w:val="22"/>
                <w:szCs w:val="22"/>
                <w:vertAlign w:val="superscript"/>
              </w:rPr>
              <w:t>1</w:t>
            </w:r>
          </w:p>
        </w:tc>
        <w:tc>
          <w:tcPr>
            <w:tcW w:w="3513" w:type="dxa"/>
            <w:tcBorders>
              <w:top w:val="single" w:sz="4" w:space="0" w:color="auto"/>
              <w:left w:val="single" w:sz="4" w:space="0" w:color="auto"/>
              <w:bottom w:val="single" w:sz="4" w:space="0" w:color="auto"/>
              <w:right w:val="single" w:sz="4" w:space="0" w:color="auto"/>
            </w:tcBorders>
          </w:tcPr>
          <w:p w14:paraId="04E16C9B"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571039F8"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1608BC" w:rsidRPr="00CC101C" w:rsidDel="00433034" w14:paraId="5BE8B3E0" w14:textId="77777777" w:rsidTr="00DD5709">
        <w:tc>
          <w:tcPr>
            <w:tcW w:w="3433" w:type="dxa"/>
            <w:tcBorders>
              <w:top w:val="single" w:sz="4" w:space="0" w:color="auto"/>
              <w:left w:val="single" w:sz="4" w:space="0" w:color="auto"/>
              <w:bottom w:val="single" w:sz="4" w:space="0" w:color="auto"/>
              <w:right w:val="single" w:sz="4" w:space="0" w:color="auto"/>
            </w:tcBorders>
          </w:tcPr>
          <w:p w14:paraId="45BF1913"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tropicalis</w:t>
            </w:r>
            <w:r w:rsidRPr="00E92406">
              <w:rPr>
                <w:rFonts w:eastAsia="Times New Roman"/>
                <w:i/>
                <w:color w:val="000000" w:themeColor="text1"/>
                <w:sz w:val="22"/>
                <w:szCs w:val="22"/>
                <w:vertAlign w:val="superscript"/>
              </w:rPr>
              <w:t>1</w:t>
            </w:r>
          </w:p>
        </w:tc>
        <w:tc>
          <w:tcPr>
            <w:tcW w:w="3513" w:type="dxa"/>
            <w:tcBorders>
              <w:top w:val="single" w:sz="4" w:space="0" w:color="auto"/>
              <w:left w:val="single" w:sz="4" w:space="0" w:color="auto"/>
              <w:bottom w:val="single" w:sz="4" w:space="0" w:color="auto"/>
              <w:right w:val="single" w:sz="4" w:space="0" w:color="auto"/>
            </w:tcBorders>
          </w:tcPr>
          <w:p w14:paraId="4F31C053"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2977" w:type="dxa"/>
            <w:tcBorders>
              <w:top w:val="single" w:sz="4" w:space="0" w:color="auto"/>
              <w:left w:val="single" w:sz="4" w:space="0" w:color="auto"/>
              <w:bottom w:val="single" w:sz="4" w:space="0" w:color="auto"/>
              <w:right w:val="single" w:sz="4" w:space="0" w:color="auto"/>
            </w:tcBorders>
          </w:tcPr>
          <w:p w14:paraId="42AC0280"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1608BC" w:rsidRPr="00CC101C" w:rsidDel="00433034" w14:paraId="6EA99A82" w14:textId="77777777" w:rsidTr="00DD5709">
        <w:tc>
          <w:tcPr>
            <w:tcW w:w="3433" w:type="dxa"/>
            <w:tcBorders>
              <w:top w:val="single" w:sz="4" w:space="0" w:color="auto"/>
              <w:left w:val="single" w:sz="4" w:space="0" w:color="auto"/>
              <w:bottom w:val="single" w:sz="4" w:space="0" w:color="auto"/>
              <w:right w:val="single" w:sz="4" w:space="0" w:color="auto"/>
            </w:tcBorders>
          </w:tcPr>
          <w:p w14:paraId="09498E3E" w14:textId="77777777" w:rsidR="001608BC" w:rsidRPr="00E92406" w:rsidDel="00433034" w:rsidRDefault="001608BC" w:rsidP="001608BC">
            <w:pPr>
              <w:keepNext/>
              <w:keepLines/>
              <w:rPr>
                <w:rFonts w:eastAsia="Times New Roman"/>
                <w:i/>
                <w:color w:val="000000" w:themeColor="text1"/>
                <w:sz w:val="22"/>
                <w:szCs w:val="22"/>
              </w:rPr>
            </w:pPr>
            <w:r w:rsidRPr="00E92406">
              <w:rPr>
                <w:rFonts w:eastAsia="Times New Roman"/>
                <w:i/>
                <w:color w:val="000000" w:themeColor="text1"/>
                <w:sz w:val="22"/>
                <w:szCs w:val="22"/>
              </w:rPr>
              <w:t>Candida guilliermondii</w:t>
            </w:r>
            <w:r w:rsidRPr="00E92406">
              <w:rPr>
                <w:rFonts w:eastAsia="Times New Roman"/>
                <w:i/>
                <w:color w:val="000000" w:themeColor="text1"/>
                <w:sz w:val="22"/>
                <w:szCs w:val="22"/>
                <w:vertAlign w:val="superscript"/>
              </w:rPr>
              <w:t>2</w:t>
            </w:r>
          </w:p>
        </w:tc>
        <w:tc>
          <w:tcPr>
            <w:tcW w:w="3513" w:type="dxa"/>
            <w:tcBorders>
              <w:top w:val="single" w:sz="4" w:space="0" w:color="auto"/>
              <w:left w:val="single" w:sz="4" w:space="0" w:color="auto"/>
              <w:bottom w:val="single" w:sz="4" w:space="0" w:color="auto"/>
              <w:right w:val="single" w:sz="4" w:space="0" w:color="auto"/>
            </w:tcBorders>
          </w:tcPr>
          <w:p w14:paraId="65E28948" w14:textId="77777777" w:rsidR="001608BC" w:rsidRPr="00E92406" w:rsidDel="00433034" w:rsidRDefault="001608BC" w:rsidP="001608BC">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3EB9882A"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1608BC" w:rsidRPr="00CC101C" w:rsidDel="00433034" w14:paraId="48E56FEB" w14:textId="77777777" w:rsidTr="00DD5709">
        <w:tc>
          <w:tcPr>
            <w:tcW w:w="3433" w:type="dxa"/>
            <w:tcBorders>
              <w:top w:val="single" w:sz="4" w:space="0" w:color="auto"/>
              <w:left w:val="single" w:sz="4" w:space="0" w:color="auto"/>
              <w:bottom w:val="single" w:sz="4" w:space="0" w:color="auto"/>
              <w:right w:val="single" w:sz="4" w:space="0" w:color="auto"/>
            </w:tcBorders>
          </w:tcPr>
          <w:p w14:paraId="7B99529A"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Cs/>
                <w:color w:val="000000" w:themeColor="text1"/>
                <w:sz w:val="22"/>
                <w:szCs w:val="22"/>
              </w:rPr>
              <w:t>Granične vrijednosti nevezane za vrstu za</w:t>
            </w:r>
            <w:r w:rsidRPr="00E92406">
              <w:rPr>
                <w:rFonts w:eastAsia="Times New Roman"/>
                <w:i/>
                <w:color w:val="000000" w:themeColor="text1"/>
                <w:sz w:val="22"/>
                <w:szCs w:val="22"/>
              </w:rPr>
              <w:t xml:space="preserve"> Candidu</w:t>
            </w:r>
            <w:r w:rsidRPr="00E92406">
              <w:rPr>
                <w:rFonts w:eastAsia="Times New Roman"/>
                <w:iCs/>
                <w:color w:val="000000" w:themeColor="text1"/>
                <w:sz w:val="22"/>
                <w:szCs w:val="22"/>
                <w:vertAlign w:val="superscript"/>
              </w:rPr>
              <w:t>3</w:t>
            </w:r>
          </w:p>
        </w:tc>
        <w:tc>
          <w:tcPr>
            <w:tcW w:w="3513" w:type="dxa"/>
            <w:tcBorders>
              <w:top w:val="single" w:sz="4" w:space="0" w:color="auto"/>
              <w:left w:val="single" w:sz="4" w:space="0" w:color="auto"/>
              <w:bottom w:val="single" w:sz="4" w:space="0" w:color="auto"/>
              <w:right w:val="single" w:sz="4" w:space="0" w:color="auto"/>
            </w:tcBorders>
          </w:tcPr>
          <w:p w14:paraId="4402D502"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3BB27954"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1608BC" w:rsidRPr="00CC101C" w:rsidDel="00433034" w14:paraId="76DA4A04" w14:textId="77777777" w:rsidTr="00DD5709">
        <w:tc>
          <w:tcPr>
            <w:tcW w:w="3433" w:type="dxa"/>
            <w:tcBorders>
              <w:top w:val="single" w:sz="4" w:space="0" w:color="auto"/>
              <w:left w:val="single" w:sz="4" w:space="0" w:color="auto"/>
              <w:bottom w:val="single" w:sz="4" w:space="0" w:color="auto"/>
              <w:right w:val="single" w:sz="4" w:space="0" w:color="auto"/>
            </w:tcBorders>
          </w:tcPr>
          <w:p w14:paraId="2503737F"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fumigatus</w:t>
            </w:r>
            <w:r w:rsidRPr="00E92406">
              <w:rPr>
                <w:rFonts w:eastAsia="Times New Roman"/>
                <w:i/>
                <w:color w:val="000000" w:themeColor="text1"/>
                <w:sz w:val="22"/>
                <w:szCs w:val="22"/>
                <w:vertAlign w:val="superscript"/>
              </w:rPr>
              <w:t>4</w:t>
            </w:r>
          </w:p>
        </w:tc>
        <w:tc>
          <w:tcPr>
            <w:tcW w:w="3513" w:type="dxa"/>
            <w:tcBorders>
              <w:top w:val="single" w:sz="4" w:space="0" w:color="auto"/>
              <w:left w:val="single" w:sz="4" w:space="0" w:color="auto"/>
              <w:bottom w:val="single" w:sz="4" w:space="0" w:color="auto"/>
              <w:right w:val="single" w:sz="4" w:space="0" w:color="auto"/>
            </w:tcBorders>
          </w:tcPr>
          <w:p w14:paraId="1072A2E9"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8E07AF8"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1608BC" w:rsidRPr="00CC101C" w:rsidDel="00433034" w14:paraId="6EE84609" w14:textId="77777777" w:rsidTr="00DD5709">
        <w:tc>
          <w:tcPr>
            <w:tcW w:w="3433" w:type="dxa"/>
            <w:tcBorders>
              <w:top w:val="single" w:sz="4" w:space="0" w:color="auto"/>
              <w:left w:val="single" w:sz="4" w:space="0" w:color="auto"/>
              <w:bottom w:val="single" w:sz="4" w:space="0" w:color="auto"/>
              <w:right w:val="single" w:sz="4" w:space="0" w:color="auto"/>
            </w:tcBorders>
          </w:tcPr>
          <w:p w14:paraId="2F56780F"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nidulans</w:t>
            </w:r>
            <w:r w:rsidRPr="00E92406">
              <w:rPr>
                <w:rFonts w:eastAsia="Times New Roman"/>
                <w:i/>
                <w:color w:val="000000" w:themeColor="text1"/>
                <w:sz w:val="22"/>
                <w:szCs w:val="22"/>
                <w:vertAlign w:val="superscript"/>
              </w:rPr>
              <w:t>4</w:t>
            </w:r>
          </w:p>
        </w:tc>
        <w:tc>
          <w:tcPr>
            <w:tcW w:w="3513" w:type="dxa"/>
            <w:tcBorders>
              <w:top w:val="single" w:sz="4" w:space="0" w:color="auto"/>
              <w:left w:val="single" w:sz="4" w:space="0" w:color="auto"/>
              <w:bottom w:val="single" w:sz="4" w:space="0" w:color="auto"/>
              <w:right w:val="single" w:sz="4" w:space="0" w:color="auto"/>
            </w:tcBorders>
          </w:tcPr>
          <w:p w14:paraId="2348B3FD"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72DB0E6"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1608BC" w:rsidRPr="00CC101C" w:rsidDel="00433034" w14:paraId="10557E09" w14:textId="77777777" w:rsidTr="00DD5709">
        <w:tc>
          <w:tcPr>
            <w:tcW w:w="3433" w:type="dxa"/>
            <w:tcBorders>
              <w:top w:val="single" w:sz="4" w:space="0" w:color="auto"/>
              <w:left w:val="single" w:sz="4" w:space="0" w:color="auto"/>
              <w:bottom w:val="single" w:sz="4" w:space="0" w:color="auto"/>
              <w:right w:val="single" w:sz="4" w:space="0" w:color="auto"/>
            </w:tcBorders>
          </w:tcPr>
          <w:p w14:paraId="5FD3C958"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
                <w:color w:val="000000" w:themeColor="text1"/>
                <w:sz w:val="22"/>
                <w:szCs w:val="22"/>
              </w:rPr>
              <w:t xml:space="preserve">Aspergillus flavus </w:t>
            </w:r>
          </w:p>
        </w:tc>
        <w:tc>
          <w:tcPr>
            <w:tcW w:w="3513" w:type="dxa"/>
            <w:tcBorders>
              <w:top w:val="single" w:sz="4" w:space="0" w:color="auto"/>
              <w:left w:val="single" w:sz="4" w:space="0" w:color="auto"/>
              <w:bottom w:val="single" w:sz="4" w:space="0" w:color="auto"/>
              <w:right w:val="single" w:sz="4" w:space="0" w:color="auto"/>
            </w:tcBorders>
          </w:tcPr>
          <w:p w14:paraId="5AE01B65"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6287D724"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1608BC" w:rsidRPr="00CC101C" w:rsidDel="00433034" w14:paraId="02E5C490" w14:textId="77777777" w:rsidTr="00DD5709">
        <w:tc>
          <w:tcPr>
            <w:tcW w:w="3433" w:type="dxa"/>
            <w:tcBorders>
              <w:top w:val="single" w:sz="4" w:space="0" w:color="auto"/>
              <w:left w:val="single" w:sz="4" w:space="0" w:color="auto"/>
              <w:bottom w:val="single" w:sz="4" w:space="0" w:color="auto"/>
              <w:right w:val="single" w:sz="4" w:space="0" w:color="auto"/>
            </w:tcBorders>
          </w:tcPr>
          <w:p w14:paraId="3AD0DFB5"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niger</w:t>
            </w:r>
          </w:p>
        </w:tc>
        <w:tc>
          <w:tcPr>
            <w:tcW w:w="3513" w:type="dxa"/>
            <w:tcBorders>
              <w:top w:val="single" w:sz="4" w:space="0" w:color="auto"/>
              <w:left w:val="single" w:sz="4" w:space="0" w:color="auto"/>
              <w:bottom w:val="single" w:sz="4" w:space="0" w:color="auto"/>
              <w:right w:val="single" w:sz="4" w:space="0" w:color="auto"/>
            </w:tcBorders>
          </w:tcPr>
          <w:p w14:paraId="7A2304AF"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2C7796ED"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1608BC" w:rsidRPr="00CC101C" w:rsidDel="00433034" w14:paraId="5EE66ACE" w14:textId="77777777" w:rsidTr="00DD5709">
        <w:tc>
          <w:tcPr>
            <w:tcW w:w="3433" w:type="dxa"/>
            <w:tcBorders>
              <w:top w:val="single" w:sz="4" w:space="0" w:color="auto"/>
              <w:left w:val="single" w:sz="4" w:space="0" w:color="auto"/>
              <w:bottom w:val="single" w:sz="4" w:space="0" w:color="auto"/>
              <w:right w:val="single" w:sz="4" w:space="0" w:color="auto"/>
            </w:tcBorders>
          </w:tcPr>
          <w:p w14:paraId="43B28036" w14:textId="77777777" w:rsidR="001608BC" w:rsidRPr="00E92406" w:rsidDel="00433034" w:rsidRDefault="001608BC"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terreus</w:t>
            </w:r>
          </w:p>
        </w:tc>
        <w:tc>
          <w:tcPr>
            <w:tcW w:w="3513" w:type="dxa"/>
            <w:tcBorders>
              <w:top w:val="single" w:sz="4" w:space="0" w:color="auto"/>
              <w:left w:val="single" w:sz="4" w:space="0" w:color="auto"/>
              <w:bottom w:val="single" w:sz="4" w:space="0" w:color="auto"/>
              <w:right w:val="single" w:sz="4" w:space="0" w:color="auto"/>
            </w:tcBorders>
          </w:tcPr>
          <w:p w14:paraId="31ED5E6E"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2977" w:type="dxa"/>
            <w:tcBorders>
              <w:top w:val="single" w:sz="4" w:space="0" w:color="auto"/>
              <w:left w:val="single" w:sz="4" w:space="0" w:color="auto"/>
              <w:bottom w:val="single" w:sz="4" w:space="0" w:color="auto"/>
              <w:right w:val="single" w:sz="4" w:space="0" w:color="auto"/>
            </w:tcBorders>
          </w:tcPr>
          <w:p w14:paraId="7A4C5F06" w14:textId="77777777" w:rsidR="001608BC" w:rsidRPr="00E92406" w:rsidDel="00433034"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1608BC" w:rsidRPr="00CC101C" w14:paraId="609F621F" w14:textId="77777777" w:rsidTr="00DD5709">
        <w:tc>
          <w:tcPr>
            <w:tcW w:w="3433" w:type="dxa"/>
            <w:tcBorders>
              <w:top w:val="single" w:sz="4" w:space="0" w:color="auto"/>
              <w:left w:val="single" w:sz="4" w:space="0" w:color="auto"/>
              <w:bottom w:val="single" w:sz="4" w:space="0" w:color="auto"/>
              <w:right w:val="single" w:sz="4" w:space="0" w:color="auto"/>
            </w:tcBorders>
          </w:tcPr>
          <w:p w14:paraId="489C43F7" w14:textId="77777777" w:rsidR="001608BC" w:rsidRPr="00E92406" w:rsidRDefault="001608BC" w:rsidP="00AD4DD2">
            <w:pPr>
              <w:keepNext/>
              <w:keepLines/>
              <w:rPr>
                <w:rFonts w:eastAsia="Times New Roman"/>
                <w:i/>
                <w:color w:val="000000" w:themeColor="text1"/>
                <w:sz w:val="22"/>
                <w:szCs w:val="22"/>
              </w:rPr>
            </w:pPr>
            <w:r w:rsidRPr="00E92406">
              <w:rPr>
                <w:rFonts w:eastAsia="Times New Roman"/>
                <w:iCs/>
                <w:color w:val="000000" w:themeColor="text1"/>
                <w:sz w:val="22"/>
                <w:szCs w:val="22"/>
              </w:rPr>
              <w:t>Granične vrijednosti nevezane za vrstu</w:t>
            </w:r>
            <w:r w:rsidRPr="00E92406">
              <w:rPr>
                <w:rFonts w:eastAsia="Times New Roman"/>
                <w:iCs/>
                <w:color w:val="000000" w:themeColor="text1"/>
                <w:sz w:val="22"/>
                <w:szCs w:val="22"/>
                <w:vertAlign w:val="superscript"/>
              </w:rPr>
              <w:t>6</w:t>
            </w:r>
          </w:p>
        </w:tc>
        <w:tc>
          <w:tcPr>
            <w:tcW w:w="3513" w:type="dxa"/>
            <w:tcBorders>
              <w:top w:val="single" w:sz="4" w:space="0" w:color="auto"/>
              <w:left w:val="single" w:sz="4" w:space="0" w:color="auto"/>
              <w:bottom w:val="single" w:sz="4" w:space="0" w:color="auto"/>
              <w:right w:val="single" w:sz="4" w:space="0" w:color="auto"/>
            </w:tcBorders>
          </w:tcPr>
          <w:p w14:paraId="2DE8407C" w14:textId="77777777" w:rsidR="001608BC" w:rsidRPr="00E92406"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2977" w:type="dxa"/>
            <w:tcBorders>
              <w:top w:val="single" w:sz="4" w:space="0" w:color="auto"/>
              <w:left w:val="single" w:sz="4" w:space="0" w:color="auto"/>
              <w:bottom w:val="single" w:sz="4" w:space="0" w:color="auto"/>
              <w:right w:val="single" w:sz="4" w:space="0" w:color="auto"/>
            </w:tcBorders>
          </w:tcPr>
          <w:p w14:paraId="41FEA226" w14:textId="77777777" w:rsidR="001608BC" w:rsidRPr="00E92406" w:rsidRDefault="001608BC"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9D6FA3" w:rsidRPr="00CC101C" w14:paraId="6F038F6C" w14:textId="77777777" w:rsidTr="00DD5709">
        <w:tc>
          <w:tcPr>
            <w:tcW w:w="9923" w:type="dxa"/>
            <w:gridSpan w:val="3"/>
            <w:tcBorders>
              <w:top w:val="single" w:sz="4" w:space="0" w:color="auto"/>
              <w:left w:val="single" w:sz="4" w:space="0" w:color="auto"/>
              <w:bottom w:val="single" w:sz="4" w:space="0" w:color="auto"/>
              <w:right w:val="single" w:sz="4" w:space="0" w:color="auto"/>
            </w:tcBorders>
          </w:tcPr>
          <w:p w14:paraId="5D8422B1" w14:textId="77777777" w:rsidR="007E5433" w:rsidRPr="00E92406" w:rsidRDefault="009D6FA3" w:rsidP="007E5433">
            <w:pPr>
              <w:overflowPunct w:val="0"/>
              <w:textAlignment w:val="baseline"/>
              <w:rPr>
                <w:rFonts w:eastAsia="Times New Roman"/>
                <w:color w:val="000000" w:themeColor="text1"/>
                <w:sz w:val="22"/>
                <w:szCs w:val="22"/>
                <w:lang w:eastAsia="en-GB"/>
              </w:rPr>
            </w:pPr>
            <w:r w:rsidRPr="00E92406">
              <w:rPr>
                <w:b/>
                <w:bCs/>
                <w:color w:val="000000" w:themeColor="text1"/>
                <w:sz w:val="22"/>
                <w:szCs w:val="22"/>
                <w:vertAlign w:val="superscript"/>
              </w:rPr>
              <w:t>1</w:t>
            </w:r>
            <w:r w:rsidRPr="00E92406">
              <w:rPr>
                <w:color w:val="000000" w:themeColor="text1"/>
                <w:sz w:val="22"/>
                <w:szCs w:val="22"/>
              </w:rPr>
              <w:t xml:space="preserve"> </w:t>
            </w:r>
            <w:r w:rsidR="00AD070C" w:rsidRPr="00E92406">
              <w:rPr>
                <w:color w:val="000000" w:themeColor="text1"/>
                <w:sz w:val="22"/>
                <w:szCs w:val="22"/>
              </w:rPr>
              <w:t xml:space="preserve">Sojevi s MIK vrijednostima iznad granične vrijednosti </w:t>
            </w:r>
            <w:r w:rsidR="00D7662E" w:rsidRPr="00E92406">
              <w:rPr>
                <w:rFonts w:eastAsia="Times New Roman"/>
                <w:color w:val="000000" w:themeColor="text1"/>
                <w:sz w:val="22"/>
                <w:szCs w:val="22"/>
              </w:rPr>
              <w:t>osjetljiv/</w:t>
            </w:r>
            <w:r w:rsidR="007E5433" w:rsidRPr="00E92406">
              <w:rPr>
                <w:rFonts w:eastAsia="Times New Roman"/>
                <w:color w:val="000000" w:themeColor="text1"/>
                <w:sz w:val="22"/>
                <w:szCs w:val="22"/>
              </w:rPr>
              <w:t>osjetljiv uz povećanu izloženost (</w:t>
            </w:r>
            <w:r w:rsidR="00D7662E" w:rsidRPr="00E92406">
              <w:rPr>
                <w:color w:val="000000" w:themeColor="text1"/>
                <w:sz w:val="22"/>
                <w:szCs w:val="22"/>
              </w:rPr>
              <w:t>Susceptible/Intermediate,</w:t>
            </w:r>
            <w:r w:rsidR="00D7662E" w:rsidRPr="00E92406">
              <w:rPr>
                <w:rFonts w:eastAsia="Times New Roman"/>
                <w:color w:val="000000" w:themeColor="text1"/>
                <w:sz w:val="22"/>
                <w:szCs w:val="22"/>
              </w:rPr>
              <w:t xml:space="preserve"> </w:t>
            </w:r>
            <w:r w:rsidR="007E5433" w:rsidRPr="00E92406">
              <w:rPr>
                <w:rFonts w:eastAsia="Times New Roman"/>
                <w:color w:val="000000" w:themeColor="text1"/>
                <w:sz w:val="22"/>
                <w:szCs w:val="22"/>
              </w:rPr>
              <w:t>S/I)</w:t>
            </w:r>
            <w:r w:rsidR="00AD070C" w:rsidRPr="00E92406">
              <w:rPr>
                <w:color w:val="000000" w:themeColor="text1"/>
                <w:sz w:val="22"/>
                <w:szCs w:val="22"/>
              </w:rPr>
              <w:t xml:space="preserve"> su rijetki ili do sada nisu zabilježeni. Testovi identifikacije i osjetljivosti na </w:t>
            </w:r>
            <w:r w:rsidR="00D7662E" w:rsidRPr="00E92406">
              <w:rPr>
                <w:color w:val="000000" w:themeColor="text1"/>
                <w:sz w:val="22"/>
                <w:szCs w:val="22"/>
              </w:rPr>
              <w:t>antimikotike</w:t>
            </w:r>
            <w:r w:rsidR="007E5433" w:rsidRPr="00E92406">
              <w:rPr>
                <w:rFonts w:eastAsia="Times New Roman"/>
                <w:color w:val="000000" w:themeColor="text1"/>
                <w:sz w:val="22"/>
                <w:szCs w:val="22"/>
              </w:rPr>
              <w:t xml:space="preserve"> </w:t>
            </w:r>
            <w:r w:rsidR="00AD070C" w:rsidRPr="00E92406">
              <w:rPr>
                <w:color w:val="000000" w:themeColor="text1"/>
                <w:sz w:val="22"/>
                <w:szCs w:val="22"/>
              </w:rPr>
              <w:t>se na svakom takvom izolatu moraju ponoviti te se, ako se rezultati potvrde, izolat mora poslati u referentni laboratorij.</w:t>
            </w:r>
            <w:r w:rsidR="007E5433" w:rsidRPr="00E92406">
              <w:rPr>
                <w:rFonts w:eastAsia="Times New Roman"/>
                <w:color w:val="000000" w:themeColor="text1"/>
                <w:sz w:val="22"/>
                <w:szCs w:val="22"/>
                <w:lang w:eastAsia="en-GB"/>
              </w:rPr>
              <w:t xml:space="preserve"> Sve dok nema dokaza vezanih uz klinički odgovor za potvrđene izolate s MIK vrijednostima iznad važeće granične vrijednosti rezistencije, potrebno ih je prijaviti kao rezistentne. Klinički odgovor od 76% postignut je kod infekcija uzrokovanih vrstama navedenim u nastavku, kada su MIK vrijednosti bile niže od ili jednake epidemiološkim graničnim vrijednostima. Stoga se populacije „divljeg tipa“ vrsta </w:t>
            </w:r>
            <w:r w:rsidR="007E5433" w:rsidRPr="00E92406">
              <w:rPr>
                <w:rFonts w:eastAsia="Times New Roman"/>
                <w:i/>
                <w:iCs/>
                <w:color w:val="000000" w:themeColor="text1"/>
                <w:sz w:val="22"/>
                <w:szCs w:val="22"/>
                <w:lang w:eastAsia="en-GB"/>
              </w:rPr>
              <w:t xml:space="preserve">C. albicans, C. dubliniensis, C. parapsilosis </w:t>
            </w:r>
            <w:r w:rsidR="007E5433" w:rsidRPr="00E92406">
              <w:rPr>
                <w:rFonts w:eastAsia="Times New Roman"/>
                <w:color w:val="000000" w:themeColor="text1"/>
                <w:sz w:val="22"/>
                <w:szCs w:val="22"/>
                <w:lang w:eastAsia="en-GB"/>
              </w:rPr>
              <w:t xml:space="preserve">i </w:t>
            </w:r>
            <w:r w:rsidR="007E5433" w:rsidRPr="00E92406">
              <w:rPr>
                <w:rFonts w:eastAsia="Times New Roman"/>
                <w:i/>
                <w:iCs/>
                <w:color w:val="000000" w:themeColor="text1"/>
                <w:sz w:val="22"/>
                <w:szCs w:val="22"/>
                <w:lang w:eastAsia="en-GB"/>
              </w:rPr>
              <w:t>C. tropicalis</w:t>
            </w:r>
            <w:r w:rsidR="007E5433" w:rsidRPr="00E92406">
              <w:rPr>
                <w:rFonts w:eastAsia="Times New Roman"/>
                <w:color w:val="000000" w:themeColor="text1"/>
                <w:sz w:val="22"/>
                <w:szCs w:val="22"/>
                <w:lang w:eastAsia="en-GB"/>
              </w:rPr>
              <w:t xml:space="preserve"> smatraju osjetljivim.</w:t>
            </w:r>
          </w:p>
          <w:p w14:paraId="3133BB91" w14:textId="77777777" w:rsidR="007E5433" w:rsidRPr="00E92406" w:rsidRDefault="007E5433" w:rsidP="007E5433">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2</w:t>
            </w:r>
            <w:r w:rsidRPr="00E92406">
              <w:rPr>
                <w:rFonts w:eastAsia="Times New Roman"/>
                <w:color w:val="000000" w:themeColor="text1"/>
                <w:sz w:val="22"/>
                <w:szCs w:val="22"/>
                <w:lang w:eastAsia="en-GB"/>
              </w:rPr>
              <w:t xml:space="preserve"> Epidemiološke granične vrijednosti za ove vrste su općenito veće nego one za </w:t>
            </w:r>
            <w:r w:rsidRPr="00E92406">
              <w:rPr>
                <w:rFonts w:eastAsia="Times New Roman"/>
                <w:i/>
                <w:iCs/>
                <w:color w:val="000000" w:themeColor="text1"/>
                <w:sz w:val="22"/>
                <w:szCs w:val="22"/>
                <w:lang w:eastAsia="en-GB"/>
              </w:rPr>
              <w:t>C. albicans</w:t>
            </w:r>
            <w:r w:rsidRPr="00E92406">
              <w:rPr>
                <w:rFonts w:eastAsia="Times New Roman"/>
                <w:color w:val="000000" w:themeColor="text1"/>
                <w:sz w:val="22"/>
                <w:szCs w:val="22"/>
                <w:lang w:eastAsia="en-GB"/>
              </w:rPr>
              <w:t>.</w:t>
            </w:r>
          </w:p>
          <w:p w14:paraId="28AF664B" w14:textId="77777777" w:rsidR="007E5433" w:rsidRPr="00E92406" w:rsidRDefault="007E5433" w:rsidP="007E5433">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3</w:t>
            </w:r>
            <w:r w:rsidRPr="00E92406">
              <w:rPr>
                <w:rFonts w:eastAsia="Times New Roman"/>
                <w:color w:val="000000" w:themeColor="text1"/>
                <w:sz w:val="22"/>
                <w:szCs w:val="22"/>
                <w:lang w:eastAsia="en-GB"/>
              </w:rPr>
              <w:t xml:space="preserve"> Granične vrijednosti nevezane za vrstu određene su uglavnom na temelju </w:t>
            </w:r>
            <w:r w:rsidRPr="008160DF">
              <w:rPr>
                <w:rFonts w:eastAsia="Times New Roman"/>
                <w:color w:val="000000" w:themeColor="text1"/>
                <w:sz w:val="22"/>
                <w:szCs w:val="22"/>
                <w:lang w:eastAsia="en-GB"/>
              </w:rPr>
              <w:t>farmakokinetičkih/farmakodinamičkih podataka i ne ovise o distribucijama MIK vrijednosti određenih</w:t>
            </w:r>
            <w:r w:rsidRPr="00B56765">
              <w:rPr>
                <w:color w:val="000000" w:themeColor="text1"/>
                <w:sz w:val="22"/>
                <w:szCs w:val="22"/>
              </w:rPr>
              <w:t xml:space="preserve"> v</w:t>
            </w:r>
            <w:r w:rsidRPr="008160DF">
              <w:rPr>
                <w:rFonts w:eastAsia="Times New Roman"/>
                <w:color w:val="000000" w:themeColor="text1"/>
                <w:sz w:val="22"/>
                <w:szCs w:val="22"/>
                <w:lang w:eastAsia="en-GB"/>
              </w:rPr>
              <w:t>rsta</w:t>
            </w:r>
            <w:r w:rsidRPr="00E92406">
              <w:rPr>
                <w:rFonts w:eastAsia="Times New Roman"/>
                <w:color w:val="000000" w:themeColor="text1"/>
                <w:sz w:val="22"/>
                <w:szCs w:val="22"/>
                <w:lang w:eastAsia="en-GB"/>
              </w:rPr>
              <w:t xml:space="preserve"> iz roda </w:t>
            </w:r>
            <w:r w:rsidRPr="00E92406">
              <w:rPr>
                <w:rFonts w:eastAsia="Times New Roman"/>
                <w:i/>
                <w:iCs/>
                <w:color w:val="000000" w:themeColor="text1"/>
                <w:sz w:val="22"/>
                <w:szCs w:val="22"/>
                <w:lang w:eastAsia="en-GB"/>
              </w:rPr>
              <w:t>Candida</w:t>
            </w:r>
            <w:r w:rsidRPr="00E92406">
              <w:rPr>
                <w:rFonts w:eastAsia="Times New Roman"/>
                <w:color w:val="000000" w:themeColor="text1"/>
                <w:sz w:val="22"/>
                <w:szCs w:val="22"/>
                <w:lang w:eastAsia="en-GB"/>
              </w:rPr>
              <w:t>. One se primjenjuju samo kod organizama koji nemaju određene granične vrijednosti.</w:t>
            </w:r>
          </w:p>
          <w:p w14:paraId="6BF4230F" w14:textId="77777777" w:rsidR="007E5433" w:rsidRPr="00E92406" w:rsidRDefault="007E5433" w:rsidP="007E5433">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4</w:t>
            </w:r>
            <w:r w:rsidRPr="00E92406">
              <w:rPr>
                <w:rFonts w:eastAsia="Times New Roman"/>
                <w:color w:val="000000" w:themeColor="text1"/>
                <w:sz w:val="22"/>
                <w:szCs w:val="22"/>
                <w:lang w:eastAsia="en-GB"/>
              </w:rPr>
              <w:t xml:space="preserve"> Područje tehničke nesigurnosti iznosi 2. Prijav</w:t>
            </w:r>
            <w:r w:rsidR="00D7662E" w:rsidRPr="00E92406">
              <w:rPr>
                <w:rFonts w:eastAsia="Times New Roman"/>
                <w:color w:val="000000" w:themeColor="text1"/>
                <w:sz w:val="22"/>
                <w:szCs w:val="22"/>
                <w:lang w:eastAsia="en-GB"/>
              </w:rPr>
              <w:t>ljuje se</w:t>
            </w:r>
            <w:r w:rsidRPr="00E92406">
              <w:rPr>
                <w:rFonts w:eastAsia="Times New Roman"/>
                <w:color w:val="000000" w:themeColor="text1"/>
                <w:sz w:val="22"/>
                <w:szCs w:val="22"/>
                <w:lang w:eastAsia="en-GB"/>
              </w:rPr>
              <w:t xml:space="preserve"> kao „R“ uz sljedeći komentar: „Vorikonazol se može primjenjivati u nekim kliničkim situacijama (neinvazivni oblici infekcija) ako je osigurana dovoljna izloženost“.</w:t>
            </w:r>
          </w:p>
          <w:p w14:paraId="0FF1F229" w14:textId="77777777" w:rsidR="007E5433" w:rsidRPr="00E92406" w:rsidRDefault="007E5433" w:rsidP="007E5433">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5</w:t>
            </w:r>
            <w:r w:rsidRPr="00E92406">
              <w:rPr>
                <w:rFonts w:eastAsia="Times New Roman"/>
                <w:color w:val="000000" w:themeColor="text1"/>
                <w:sz w:val="22"/>
                <w:szCs w:val="22"/>
                <w:lang w:eastAsia="en-GB"/>
              </w:rPr>
              <w:t xml:space="preserve"> Epidemiološke granične vrijednosti za ove vrste su općenito za jedno dvostruko razrjeđivanje veće nego one zabilježene kod </w:t>
            </w:r>
            <w:r w:rsidRPr="00E92406">
              <w:rPr>
                <w:rFonts w:eastAsia="Times New Roman"/>
                <w:i/>
                <w:iCs/>
                <w:color w:val="000000" w:themeColor="text1"/>
                <w:sz w:val="22"/>
                <w:szCs w:val="22"/>
                <w:lang w:eastAsia="en-GB"/>
              </w:rPr>
              <w:t>A. fumigatus</w:t>
            </w:r>
            <w:r w:rsidRPr="00E92406">
              <w:rPr>
                <w:rFonts w:eastAsia="Times New Roman"/>
                <w:color w:val="000000" w:themeColor="text1"/>
                <w:sz w:val="22"/>
                <w:szCs w:val="22"/>
                <w:lang w:eastAsia="en-GB"/>
              </w:rPr>
              <w:t>.</w:t>
            </w:r>
          </w:p>
          <w:p w14:paraId="4FE3BE2C" w14:textId="77777777" w:rsidR="009D6FA3" w:rsidRPr="00E92406" w:rsidRDefault="007E5433" w:rsidP="004524BB">
            <w:pPr>
              <w:rPr>
                <w:color w:val="000000" w:themeColor="text1"/>
                <w:sz w:val="22"/>
                <w:szCs w:val="22"/>
              </w:rPr>
            </w:pPr>
            <w:r w:rsidRPr="00E92406">
              <w:rPr>
                <w:rFonts w:eastAsia="Times New Roman"/>
                <w:color w:val="000000" w:themeColor="text1"/>
                <w:sz w:val="22"/>
                <w:szCs w:val="22"/>
                <w:vertAlign w:val="superscript"/>
              </w:rPr>
              <w:t xml:space="preserve">6 </w:t>
            </w:r>
            <w:r w:rsidRPr="00E92406">
              <w:rPr>
                <w:rFonts w:eastAsia="Times New Roman"/>
                <w:color w:val="000000" w:themeColor="text1"/>
                <w:sz w:val="22"/>
                <w:szCs w:val="22"/>
              </w:rPr>
              <w:t>Nisu utvrđene g</w:t>
            </w:r>
            <w:r w:rsidRPr="00E92406">
              <w:rPr>
                <w:rFonts w:eastAsia="Times New Roman"/>
                <w:color w:val="000000" w:themeColor="text1"/>
                <w:sz w:val="22"/>
                <w:szCs w:val="22"/>
                <w:lang w:eastAsia="en-GB"/>
              </w:rPr>
              <w:t>ranične vrijednosti nevezane za vrstu</w:t>
            </w:r>
            <w:r w:rsidRPr="00E92406">
              <w:rPr>
                <w:rFonts w:eastAsia="Times New Roman"/>
                <w:color w:val="000000" w:themeColor="text1"/>
                <w:sz w:val="22"/>
                <w:szCs w:val="22"/>
              </w:rPr>
              <w:t>.</w:t>
            </w:r>
          </w:p>
        </w:tc>
      </w:tr>
    </w:tbl>
    <w:p w14:paraId="76A22295" w14:textId="77777777" w:rsidR="009D6FA3" w:rsidRPr="00E92406" w:rsidRDefault="009D6FA3">
      <w:pPr>
        <w:tabs>
          <w:tab w:val="left" w:pos="567"/>
        </w:tabs>
        <w:rPr>
          <w:color w:val="000000" w:themeColor="text1"/>
          <w:sz w:val="22"/>
          <w:szCs w:val="22"/>
        </w:rPr>
      </w:pPr>
    </w:p>
    <w:p w14:paraId="4515B42D"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Kliničko iskustvo</w:t>
      </w:r>
    </w:p>
    <w:p w14:paraId="6CADFA89"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Pozitivan ishod u ovom je odjeljku definiran kao potpun ili djelomičan odgovor. </w:t>
      </w:r>
    </w:p>
    <w:p w14:paraId="697151F4" w14:textId="77777777" w:rsidR="009D6FA3" w:rsidRPr="00E92406" w:rsidRDefault="009D6FA3">
      <w:pPr>
        <w:tabs>
          <w:tab w:val="left" w:pos="567"/>
        </w:tabs>
        <w:rPr>
          <w:color w:val="000000" w:themeColor="text1"/>
          <w:sz w:val="22"/>
          <w:szCs w:val="22"/>
        </w:rPr>
      </w:pPr>
    </w:p>
    <w:p w14:paraId="3B61E4F8"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 xml:space="preserve">Infekcije uzročnikom </w:t>
      </w:r>
      <w:r w:rsidRPr="00E92406">
        <w:rPr>
          <w:i/>
          <w:color w:val="000000" w:themeColor="text1"/>
          <w:sz w:val="22"/>
          <w:szCs w:val="22"/>
          <w:u w:val="single"/>
        </w:rPr>
        <w:t>Aspergillus</w:t>
      </w:r>
      <w:r w:rsidRPr="00E92406">
        <w:rPr>
          <w:color w:val="000000" w:themeColor="text1"/>
          <w:sz w:val="22"/>
          <w:szCs w:val="22"/>
          <w:u w:val="single"/>
        </w:rPr>
        <w:t xml:space="preserve"> – djelotvornost u bolesnika s aspergilozom s lošom prognozom</w:t>
      </w:r>
    </w:p>
    <w:p w14:paraId="3599C414" w14:textId="77777777" w:rsidR="00AD070C" w:rsidRPr="00E92406" w:rsidRDefault="00AD070C" w:rsidP="00AD070C">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djeluje fungicidno na vrste iz roda </w:t>
      </w:r>
      <w:r w:rsidRPr="00E92406">
        <w:rPr>
          <w:rFonts w:eastAsia="Times New Roman"/>
          <w:i/>
          <w:color w:val="000000" w:themeColor="text1"/>
          <w:sz w:val="22"/>
          <w:szCs w:val="22"/>
        </w:rPr>
        <w:t>Aspergillus</w:t>
      </w:r>
      <w:r w:rsidRPr="00E92406">
        <w:rPr>
          <w:rFonts w:eastAsia="Times New Roman"/>
          <w:color w:val="000000" w:themeColor="text1"/>
          <w:sz w:val="22"/>
          <w:szCs w:val="22"/>
        </w:rPr>
        <w:t>. Djelotvornost i korist vorikonazola s obzirom na preživljenje, u odnosu na konvencionalni amfotericin B, u primarnom liječenju akutne invazivne aspergiloze dokazana je u otvorenom, randomiziranom, multicentričnom ispitivanju s 277 imunokompromitiranih bolesnika liječenih tijekom 12 tjedana. Vorikonazol se primjenjivao intravenski, počevši s udarnom dozom od</w:t>
      </w:r>
      <w:r w:rsidRPr="00E92406">
        <w:rPr>
          <w:rFonts w:eastAsia="Times New Roman"/>
          <w:color w:val="000000" w:themeColor="text1"/>
          <w:sz w:val="22"/>
          <w:szCs w:val="22"/>
          <w:lang w:eastAsia="en-GB"/>
        </w:rPr>
        <w:t xml:space="preserve"> 6 mg/kg svakih 12 sati tijekom prva 24 sata</w:t>
      </w:r>
      <w:r w:rsidRPr="00E92406">
        <w:rPr>
          <w:rFonts w:eastAsia="Times New Roman"/>
          <w:color w:val="000000" w:themeColor="text1"/>
          <w:sz w:val="22"/>
          <w:szCs w:val="22"/>
        </w:rPr>
        <w:t xml:space="preserve"> i nastavljajući dozom održavanja od </w:t>
      </w:r>
      <w:r w:rsidRPr="00E92406">
        <w:rPr>
          <w:rFonts w:eastAsia="Times New Roman"/>
          <w:color w:val="000000" w:themeColor="text1"/>
          <w:sz w:val="22"/>
          <w:szCs w:val="22"/>
          <w:lang w:eastAsia="en-GB"/>
        </w:rPr>
        <w:t>4 mg/kg</w:t>
      </w:r>
      <w:r w:rsidRPr="00E92406">
        <w:rPr>
          <w:rFonts w:eastAsia="Times New Roman"/>
          <w:color w:val="000000" w:themeColor="text1"/>
          <w:sz w:val="22"/>
          <w:szCs w:val="22"/>
        </w:rPr>
        <w:t xml:space="preserve"> svakih 12 sati tijekom najmanje 7 dana. Nakon toga se moglo prijeći na peroralni oblik lijeka u dozi od 200 mg svakih 12 sati. Medijan trajanja intravenske primjene vorikonazola bio je 10 dana (raspon 2-85 dana). Nakon intravenskog je liječenja medijan trajanja peroralne primjene vorikonazola iznosio 76 dana (raspon 2-232 dana). </w:t>
      </w:r>
    </w:p>
    <w:p w14:paraId="6703FFC4" w14:textId="77777777" w:rsidR="00AD070C" w:rsidRPr="00E92406" w:rsidRDefault="00AD070C" w:rsidP="00AD070C">
      <w:pPr>
        <w:tabs>
          <w:tab w:val="left" w:pos="567"/>
        </w:tabs>
        <w:rPr>
          <w:rFonts w:eastAsia="Times New Roman"/>
          <w:color w:val="000000" w:themeColor="text1"/>
          <w:sz w:val="22"/>
          <w:szCs w:val="22"/>
        </w:rPr>
      </w:pPr>
    </w:p>
    <w:p w14:paraId="1F77ED81" w14:textId="262C0345"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Zadovoljavajući opći odgovor (potpuno ili djelomično povlačenje svih simptoma bolesti kao i rendgenskih/bronhoskopskih promjena prisutnih na početku liječenja) uočen je u 53</w:t>
      </w:r>
      <w:r w:rsidR="0003018D">
        <w:rPr>
          <w:rFonts w:eastAsia="Times New Roman"/>
          <w:color w:val="000000" w:themeColor="text1"/>
          <w:sz w:val="22"/>
          <w:szCs w:val="22"/>
        </w:rPr>
        <w:t xml:space="preserve"> </w:t>
      </w:r>
      <w:r w:rsidRPr="00E92406">
        <w:rPr>
          <w:rFonts w:eastAsia="Times New Roman"/>
          <w:color w:val="000000" w:themeColor="text1"/>
          <w:sz w:val="22"/>
          <w:szCs w:val="22"/>
        </w:rPr>
        <w:t>% bolesnika liječenih vorikonazolom u usporedbi s 31</w:t>
      </w:r>
      <w:r w:rsidR="0003018D">
        <w:rPr>
          <w:rFonts w:eastAsia="Times New Roman"/>
          <w:color w:val="000000" w:themeColor="text1"/>
          <w:sz w:val="22"/>
          <w:szCs w:val="22"/>
        </w:rPr>
        <w:t xml:space="preserve"> </w:t>
      </w:r>
      <w:r w:rsidRPr="00E92406">
        <w:rPr>
          <w:rFonts w:eastAsia="Times New Roman"/>
          <w:color w:val="000000" w:themeColor="text1"/>
          <w:sz w:val="22"/>
          <w:szCs w:val="22"/>
        </w:rPr>
        <w:t>% bolesnika liječenih usporednim lijekom. Stopa 84</w:t>
      </w:r>
      <w:r w:rsidRPr="00E92406">
        <w:rPr>
          <w:rFonts w:eastAsia="Times New Roman"/>
          <w:color w:val="000000" w:themeColor="text1"/>
          <w:sz w:val="22"/>
          <w:szCs w:val="22"/>
        </w:rPr>
        <w:noBreakHyphen/>
        <w:t xml:space="preserve">dnevnog preživljenja je kod primjene vorikonazola bila statistički značajno veća od one kod primjene usporednog lijeka, a pokazala se i klinički i statistički značajna korist vorikonazola s obzirom na vrijeme do nastupa smrti i vrijeme do prekida terapije zbog toksičnih učinaka lijeka. </w:t>
      </w:r>
    </w:p>
    <w:p w14:paraId="56DF2589" w14:textId="77777777" w:rsidR="00AD070C" w:rsidRPr="00E92406" w:rsidRDefault="00AD070C" w:rsidP="00AD070C">
      <w:pPr>
        <w:tabs>
          <w:tab w:val="left" w:pos="567"/>
        </w:tabs>
        <w:rPr>
          <w:rFonts w:eastAsia="Times New Roman"/>
          <w:color w:val="000000" w:themeColor="text1"/>
          <w:sz w:val="22"/>
          <w:szCs w:val="22"/>
        </w:rPr>
      </w:pPr>
    </w:p>
    <w:p w14:paraId="49AFD109" w14:textId="26607AB5"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Ovo je ispitivanje potvrdilo rezultate ranijeg prospektivnog ispitivanja, u kojem je zabilježen pozitivan ishod u ispitanika s faktorima rizika za lošu prognozu, uključujući reakciju presatka protiv primatelja, te posebice infekcije mozga (obično povezane s gotovo 100</w:t>
      </w:r>
      <w:r w:rsidR="0003018D">
        <w:rPr>
          <w:rFonts w:eastAsia="Times New Roman"/>
          <w:color w:val="000000" w:themeColor="text1"/>
          <w:sz w:val="22"/>
          <w:szCs w:val="22"/>
        </w:rPr>
        <w:t xml:space="preserve"> </w:t>
      </w:r>
      <w:r w:rsidRPr="00E92406">
        <w:rPr>
          <w:rFonts w:eastAsia="Times New Roman"/>
          <w:color w:val="000000" w:themeColor="text1"/>
          <w:sz w:val="22"/>
          <w:szCs w:val="22"/>
        </w:rPr>
        <w:t>%-tnom smrtnošću).</w:t>
      </w:r>
    </w:p>
    <w:p w14:paraId="78F31F0E" w14:textId="77777777" w:rsidR="009D6FA3" w:rsidRPr="00E92406" w:rsidRDefault="009D6FA3">
      <w:pPr>
        <w:tabs>
          <w:tab w:val="left" w:pos="567"/>
        </w:tabs>
        <w:rPr>
          <w:color w:val="000000" w:themeColor="text1"/>
          <w:sz w:val="22"/>
          <w:szCs w:val="22"/>
        </w:rPr>
      </w:pPr>
    </w:p>
    <w:p w14:paraId="21FB65A8" w14:textId="77777777" w:rsidR="009D6FA3" w:rsidRPr="00E92406" w:rsidRDefault="009D6FA3">
      <w:pPr>
        <w:tabs>
          <w:tab w:val="left" w:pos="567"/>
        </w:tabs>
        <w:rPr>
          <w:color w:val="000000" w:themeColor="text1"/>
          <w:sz w:val="22"/>
          <w:szCs w:val="22"/>
        </w:rPr>
      </w:pPr>
      <w:r w:rsidRPr="00E92406">
        <w:rPr>
          <w:color w:val="000000" w:themeColor="text1"/>
          <w:sz w:val="22"/>
          <w:szCs w:val="22"/>
        </w:rPr>
        <w:t>U ispitivanja su bili uključeni bolesnici s aspergilozom mozga, sinusa, pluća ili diseminiranom aspergilozom koji su imali transplantaciju koštane srži ili solidnih organa, ili su bolovali od hematoloških malignih bolesti, karcinoma i AIDS-a.</w:t>
      </w:r>
    </w:p>
    <w:p w14:paraId="4477A464" w14:textId="77777777" w:rsidR="009D6FA3" w:rsidRPr="00E92406" w:rsidRDefault="009D6FA3">
      <w:pPr>
        <w:tabs>
          <w:tab w:val="left" w:pos="567"/>
        </w:tabs>
        <w:rPr>
          <w:color w:val="000000" w:themeColor="text1"/>
          <w:sz w:val="22"/>
          <w:szCs w:val="22"/>
          <w:u w:val="single"/>
        </w:rPr>
      </w:pPr>
    </w:p>
    <w:p w14:paraId="3CEA594F" w14:textId="77777777" w:rsidR="009D6FA3" w:rsidRPr="00E92406" w:rsidRDefault="009D6FA3">
      <w:pPr>
        <w:keepNext/>
        <w:tabs>
          <w:tab w:val="left" w:pos="567"/>
        </w:tabs>
        <w:rPr>
          <w:color w:val="000000" w:themeColor="text1"/>
          <w:sz w:val="22"/>
          <w:szCs w:val="22"/>
        </w:rPr>
      </w:pPr>
      <w:r w:rsidRPr="00E92406">
        <w:rPr>
          <w:color w:val="000000" w:themeColor="text1"/>
          <w:sz w:val="22"/>
          <w:szCs w:val="22"/>
          <w:u w:val="single"/>
        </w:rPr>
        <w:t>Kandidemija u bolesnika bez neutropenije</w:t>
      </w:r>
    </w:p>
    <w:p w14:paraId="05710265" w14:textId="4E964D4A"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Djelotvornost vorikonazola u odnosu na primjenu režima liječenja amfotericinom B nakon kojeg se davao flukonazol u primarnom liječenju kandidemije dokazana je u otvorenom komparativnom ispitivanju. U ispitivanje je bilo uključeno 370 bolesnika (starijih od 12 godina) s dokazanom kandidemijom no bez neutropenije, od kojih je njih 248 liječeno vorikonazolom. Devet ispitanika iz skupine liječene vorikonazolom i 5 iz skupine liječene amfotericinom B pa potom flukonazolom, imali su i mikološki dokazanu infekciju dubokih tkiva. Bolesnici sa zatajenjem bubrega nisu bili uključeni u ispitivanje. Medijan trajanja liječenja u obje je terapijske skupine iznosio 15</w:t>
      </w:r>
      <w:r w:rsidR="007772A2" w:rsidRPr="00E92406">
        <w:rPr>
          <w:rFonts w:eastAsia="Times New Roman"/>
          <w:color w:val="000000" w:themeColor="text1"/>
          <w:sz w:val="22"/>
          <w:szCs w:val="22"/>
        </w:rPr>
        <w:t> </w:t>
      </w:r>
      <w:r w:rsidRPr="00E92406">
        <w:rPr>
          <w:rFonts w:eastAsia="Times New Roman"/>
          <w:color w:val="000000" w:themeColor="text1"/>
          <w:sz w:val="22"/>
          <w:szCs w:val="22"/>
        </w:rPr>
        <w:t xml:space="preserve">dana. U primarnoj je analizi, a prema kriterijima Povjerenstva za analizu rezultata (engl. </w:t>
      </w:r>
      <w:r w:rsidRPr="0003018D">
        <w:rPr>
          <w:rFonts w:eastAsia="Times New Roman"/>
          <w:i/>
          <w:color w:val="000000" w:themeColor="text1"/>
          <w:sz w:val="22"/>
          <w:szCs w:val="22"/>
        </w:rPr>
        <w:t>Data Review Committee</w:t>
      </w:r>
      <w:r w:rsidR="0003018D">
        <w:rPr>
          <w:rFonts w:eastAsia="Times New Roman"/>
          <w:i/>
          <w:color w:val="000000" w:themeColor="text1"/>
          <w:sz w:val="22"/>
          <w:szCs w:val="22"/>
        </w:rPr>
        <w:t>,</w:t>
      </w:r>
      <w:r w:rsidR="00DB57D4">
        <w:rPr>
          <w:rFonts w:eastAsia="Times New Roman"/>
          <w:i/>
          <w:color w:val="000000" w:themeColor="text1"/>
          <w:sz w:val="22"/>
          <w:szCs w:val="22"/>
        </w:rPr>
        <w:t xml:space="preserve"> </w:t>
      </w:r>
      <w:r w:rsidRPr="00E92406">
        <w:rPr>
          <w:rFonts w:eastAsia="Times New Roman"/>
          <w:color w:val="000000" w:themeColor="text1"/>
          <w:sz w:val="22"/>
          <w:szCs w:val="22"/>
        </w:rPr>
        <w:t>DRC) koje nije znalo koji su lijek ispitanici uzimali, pozitivan odgovor definiran kao povlačenje/poboljšanje svih kliničkih znakova i simptoma infekcije uz eradikaciju kandide iz krvi i inficiranih dubokih tkiva 12</w:t>
      </w:r>
      <w:r w:rsidR="00987F43" w:rsidRPr="00E92406">
        <w:rPr>
          <w:rFonts w:eastAsia="Times New Roman"/>
          <w:color w:val="000000" w:themeColor="text1"/>
          <w:sz w:val="22"/>
          <w:szCs w:val="22"/>
        </w:rPr>
        <w:t> </w:t>
      </w:r>
      <w:r w:rsidRPr="00E92406">
        <w:rPr>
          <w:rFonts w:eastAsia="Times New Roman"/>
          <w:color w:val="000000" w:themeColor="text1"/>
          <w:sz w:val="22"/>
          <w:szCs w:val="22"/>
        </w:rPr>
        <w:t>tjedana po završetku liječenja. Bolesnici u kojih nije učinjena procjena 12 tjedana po završetku liječenja ubrojeni su među one koji nisu odgovorili na liječenje. U toj je analizi pozitivan odgovor na liječenje utvrđen u 41</w:t>
      </w:r>
      <w:r w:rsidR="00DB57D4">
        <w:rPr>
          <w:rFonts w:eastAsia="Times New Roman"/>
          <w:color w:val="000000" w:themeColor="text1"/>
          <w:sz w:val="22"/>
          <w:szCs w:val="22"/>
        </w:rPr>
        <w:t xml:space="preserve"> </w:t>
      </w:r>
      <w:r w:rsidRPr="00E92406">
        <w:rPr>
          <w:rFonts w:eastAsia="Times New Roman"/>
          <w:color w:val="000000" w:themeColor="text1"/>
          <w:sz w:val="22"/>
          <w:szCs w:val="22"/>
        </w:rPr>
        <w:t xml:space="preserve">% bolesnika u obje skupine. </w:t>
      </w:r>
    </w:p>
    <w:p w14:paraId="5B75963C" w14:textId="77777777" w:rsidR="00AD070C" w:rsidRPr="00E92406" w:rsidRDefault="00AD070C" w:rsidP="00AD070C">
      <w:pPr>
        <w:tabs>
          <w:tab w:val="left" w:pos="567"/>
        </w:tabs>
        <w:rPr>
          <w:rFonts w:eastAsia="Times New Roman"/>
          <w:color w:val="000000" w:themeColor="text1"/>
          <w:sz w:val="22"/>
          <w:szCs w:val="22"/>
        </w:rPr>
      </w:pPr>
    </w:p>
    <w:p w14:paraId="491168D1" w14:textId="4249539E" w:rsidR="009D6FA3"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U sekundarnoj analizi u kojoj su korištene ocjene DRC</w:t>
      </w:r>
      <w:r w:rsidRPr="00E92406">
        <w:rPr>
          <w:rFonts w:eastAsia="Times New Roman"/>
          <w:color w:val="000000" w:themeColor="text1"/>
          <w:sz w:val="22"/>
          <w:szCs w:val="22"/>
        </w:rPr>
        <w:noBreakHyphen/>
        <w:t>a u posljednjoj ocjenjivoj vremenskoj točki (završetak liječenja, odnosno 2, 6 ili 12</w:t>
      </w:r>
      <w:r w:rsidR="007772A2" w:rsidRPr="00E92406">
        <w:rPr>
          <w:rFonts w:eastAsia="Times New Roman"/>
          <w:color w:val="000000" w:themeColor="text1"/>
          <w:sz w:val="22"/>
          <w:szCs w:val="22"/>
        </w:rPr>
        <w:t> </w:t>
      </w:r>
      <w:r w:rsidRPr="00E92406">
        <w:rPr>
          <w:rFonts w:eastAsia="Times New Roman"/>
          <w:color w:val="000000" w:themeColor="text1"/>
          <w:sz w:val="22"/>
          <w:szCs w:val="22"/>
        </w:rPr>
        <w:t>tjedana po završetku liječenja), stopa pozitivnog odgovora u skupini liječenoj vorikonazolom iznosila je 65</w:t>
      </w:r>
      <w:r w:rsidR="00DB57D4">
        <w:rPr>
          <w:rFonts w:eastAsia="Times New Roman"/>
          <w:color w:val="000000" w:themeColor="text1"/>
          <w:sz w:val="22"/>
          <w:szCs w:val="22"/>
        </w:rPr>
        <w:t xml:space="preserve"> </w:t>
      </w:r>
      <w:r w:rsidRPr="00E92406">
        <w:rPr>
          <w:rFonts w:eastAsia="Times New Roman"/>
          <w:color w:val="000000" w:themeColor="text1"/>
          <w:sz w:val="22"/>
          <w:szCs w:val="22"/>
        </w:rPr>
        <w:t>%, a u skupini liječenoj amfotericinom B pa potom flukonazolom 71</w:t>
      </w:r>
      <w:r w:rsidR="00DB57D4">
        <w:rPr>
          <w:rFonts w:eastAsia="Times New Roman"/>
          <w:color w:val="000000" w:themeColor="text1"/>
          <w:sz w:val="22"/>
          <w:szCs w:val="22"/>
        </w:rPr>
        <w:t xml:space="preserve"> </w:t>
      </w:r>
      <w:r w:rsidRPr="00E92406">
        <w:rPr>
          <w:rFonts w:eastAsia="Times New Roman"/>
          <w:color w:val="000000" w:themeColor="text1"/>
          <w:sz w:val="22"/>
          <w:szCs w:val="22"/>
        </w:rPr>
        <w:t>%.</w:t>
      </w:r>
    </w:p>
    <w:p w14:paraId="3BEEFEC8" w14:textId="77777777" w:rsidR="00473427" w:rsidRPr="00E92406" w:rsidRDefault="00473427" w:rsidP="00AD070C">
      <w:pPr>
        <w:tabs>
          <w:tab w:val="left" w:pos="567"/>
        </w:tabs>
        <w:rPr>
          <w:color w:val="000000" w:themeColor="text1"/>
          <w:sz w:val="22"/>
          <w:szCs w:val="22"/>
        </w:rPr>
      </w:pPr>
    </w:p>
    <w:p w14:paraId="5AB104DD" w14:textId="77777777" w:rsidR="009D6FA3" w:rsidRPr="00E92406" w:rsidRDefault="009D6FA3" w:rsidP="00602FBA">
      <w:pPr>
        <w:keepNext/>
        <w:keepLines/>
        <w:tabs>
          <w:tab w:val="left" w:pos="567"/>
        </w:tabs>
        <w:rPr>
          <w:color w:val="000000" w:themeColor="text1"/>
          <w:sz w:val="22"/>
          <w:szCs w:val="22"/>
        </w:rPr>
      </w:pPr>
      <w:r w:rsidRPr="00E92406">
        <w:rPr>
          <w:color w:val="000000" w:themeColor="text1"/>
          <w:sz w:val="22"/>
          <w:szCs w:val="22"/>
        </w:rPr>
        <w:t>Procjena ispitivača o uspješnosti liječenja u svakoj od navedenih vremenskih točaka prikazana je u sljedećoj tablici:</w:t>
      </w:r>
    </w:p>
    <w:p w14:paraId="541473B1" w14:textId="77777777" w:rsidR="009D6FA3" w:rsidRPr="00E92406" w:rsidRDefault="009D6FA3" w:rsidP="00602FBA">
      <w:pPr>
        <w:keepNext/>
        <w:keepLines/>
        <w:tabs>
          <w:tab w:val="left" w:pos="567"/>
        </w:tabs>
        <w:rPr>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04"/>
        <w:gridCol w:w="2268"/>
        <w:gridCol w:w="3544"/>
      </w:tblGrid>
      <w:tr w:rsidR="007B1647" w:rsidRPr="00CC101C" w14:paraId="5DCC1FEE" w14:textId="77777777" w:rsidTr="00E64DD8">
        <w:tc>
          <w:tcPr>
            <w:tcW w:w="3104" w:type="dxa"/>
            <w:tcBorders>
              <w:top w:val="single" w:sz="12" w:space="0" w:color="auto"/>
              <w:left w:val="single" w:sz="12" w:space="0" w:color="auto"/>
              <w:bottom w:val="single" w:sz="12" w:space="0" w:color="auto"/>
              <w:right w:val="single" w:sz="4" w:space="0" w:color="auto"/>
            </w:tcBorders>
          </w:tcPr>
          <w:p w14:paraId="464F301C" w14:textId="77777777" w:rsidR="007B1647" w:rsidRPr="00E92406" w:rsidRDefault="007B1647" w:rsidP="00E64DD8">
            <w:pPr>
              <w:keepNext/>
              <w:keepLines/>
              <w:tabs>
                <w:tab w:val="left" w:pos="567"/>
              </w:tabs>
              <w:rPr>
                <w:b/>
                <w:i/>
                <w:color w:val="000000" w:themeColor="text1"/>
                <w:sz w:val="22"/>
                <w:szCs w:val="22"/>
              </w:rPr>
            </w:pPr>
            <w:r w:rsidRPr="00E92406">
              <w:rPr>
                <w:b/>
                <w:i/>
                <w:color w:val="000000" w:themeColor="text1"/>
                <w:sz w:val="22"/>
                <w:szCs w:val="22"/>
              </w:rPr>
              <w:t xml:space="preserve">Vremenska točka </w:t>
            </w:r>
          </w:p>
        </w:tc>
        <w:tc>
          <w:tcPr>
            <w:tcW w:w="2268" w:type="dxa"/>
            <w:tcBorders>
              <w:top w:val="single" w:sz="12" w:space="0" w:color="auto"/>
              <w:left w:val="single" w:sz="4" w:space="0" w:color="auto"/>
              <w:bottom w:val="single" w:sz="12" w:space="0" w:color="auto"/>
              <w:right w:val="single" w:sz="4" w:space="0" w:color="auto"/>
            </w:tcBorders>
          </w:tcPr>
          <w:p w14:paraId="66F573B1" w14:textId="77777777" w:rsidR="007B1647" w:rsidRPr="00E92406" w:rsidRDefault="007B1647" w:rsidP="00E64DD8">
            <w:pPr>
              <w:keepNext/>
              <w:keepLines/>
              <w:tabs>
                <w:tab w:val="left" w:pos="567"/>
              </w:tabs>
              <w:jc w:val="center"/>
              <w:rPr>
                <w:b/>
                <w:i/>
                <w:color w:val="000000" w:themeColor="text1"/>
                <w:sz w:val="22"/>
                <w:szCs w:val="22"/>
              </w:rPr>
            </w:pPr>
            <w:r w:rsidRPr="00E92406">
              <w:rPr>
                <w:b/>
                <w:i/>
                <w:color w:val="000000" w:themeColor="text1"/>
                <w:sz w:val="22"/>
                <w:szCs w:val="22"/>
              </w:rPr>
              <w:t>Vorikonazol</w:t>
            </w:r>
          </w:p>
          <w:p w14:paraId="71643F1D" w14:textId="77777777" w:rsidR="007B1647" w:rsidRPr="00B41BBA" w:rsidRDefault="007B1647" w:rsidP="00E64DD8">
            <w:pPr>
              <w:keepNext/>
              <w:keepLines/>
              <w:tabs>
                <w:tab w:val="left" w:pos="567"/>
              </w:tabs>
              <w:jc w:val="center"/>
              <w:rPr>
                <w:b/>
                <w:color w:val="000000" w:themeColor="text1"/>
                <w:sz w:val="22"/>
                <w:szCs w:val="22"/>
              </w:rPr>
            </w:pPr>
            <w:r w:rsidRPr="00B41BBA">
              <w:rPr>
                <w:b/>
                <w:color w:val="000000" w:themeColor="text1"/>
                <w:sz w:val="22"/>
                <w:szCs w:val="22"/>
              </w:rPr>
              <w:t>(N</w:t>
            </w:r>
            <w:r>
              <w:rPr>
                <w:b/>
                <w:color w:val="000000" w:themeColor="text1"/>
                <w:sz w:val="22"/>
                <w:szCs w:val="22"/>
              </w:rPr>
              <w:t xml:space="preserve"> </w:t>
            </w:r>
            <w:r w:rsidRPr="00B41BBA">
              <w:rPr>
                <w:b/>
                <w:color w:val="000000" w:themeColor="text1"/>
                <w:sz w:val="22"/>
                <w:szCs w:val="22"/>
              </w:rPr>
              <w:t>=</w:t>
            </w:r>
            <w:r>
              <w:rPr>
                <w:b/>
                <w:color w:val="000000" w:themeColor="text1"/>
                <w:sz w:val="22"/>
                <w:szCs w:val="22"/>
              </w:rPr>
              <w:t xml:space="preserve"> </w:t>
            </w:r>
            <w:r w:rsidRPr="00B41BBA">
              <w:rPr>
                <w:b/>
                <w:color w:val="000000" w:themeColor="text1"/>
                <w:sz w:val="22"/>
                <w:szCs w:val="22"/>
              </w:rPr>
              <w:t>248)</w:t>
            </w:r>
          </w:p>
        </w:tc>
        <w:tc>
          <w:tcPr>
            <w:tcW w:w="3544" w:type="dxa"/>
            <w:tcBorders>
              <w:top w:val="single" w:sz="12" w:space="0" w:color="auto"/>
              <w:left w:val="single" w:sz="4" w:space="0" w:color="auto"/>
              <w:bottom w:val="single" w:sz="12" w:space="0" w:color="auto"/>
              <w:right w:val="single" w:sz="12" w:space="0" w:color="auto"/>
            </w:tcBorders>
            <w:vAlign w:val="center"/>
          </w:tcPr>
          <w:p w14:paraId="2DD6385E" w14:textId="77777777" w:rsidR="007B1647" w:rsidRPr="00E92406" w:rsidRDefault="007B1647" w:rsidP="00E64DD8">
            <w:pPr>
              <w:keepNext/>
              <w:keepLines/>
              <w:tabs>
                <w:tab w:val="left" w:pos="567"/>
              </w:tabs>
              <w:jc w:val="center"/>
              <w:rPr>
                <w:b/>
                <w:i/>
                <w:color w:val="000000" w:themeColor="text1"/>
                <w:sz w:val="22"/>
                <w:szCs w:val="22"/>
              </w:rPr>
            </w:pPr>
            <w:r w:rsidRPr="00E92406">
              <w:rPr>
                <w:b/>
                <w:i/>
                <w:color w:val="000000" w:themeColor="text1"/>
                <w:sz w:val="22"/>
                <w:szCs w:val="22"/>
              </w:rPr>
              <w:t>Amfotericin B</w:t>
            </w:r>
            <w:r>
              <w:rPr>
                <w:b/>
                <w:i/>
                <w:color w:val="000000" w:themeColor="text1"/>
                <w:sz w:val="22"/>
                <w:szCs w:val="22"/>
              </w:rPr>
              <w:t xml:space="preserve"> </w:t>
            </w:r>
            <w:r w:rsidRPr="00E92406">
              <w:rPr>
                <w:b/>
                <w:i/>
                <w:color w:val="000000" w:themeColor="text1"/>
                <w:sz w:val="22"/>
                <w:szCs w:val="22"/>
              </w:rPr>
              <w:t>→ flukonazol</w:t>
            </w:r>
          </w:p>
          <w:p w14:paraId="0E3D394E" w14:textId="77777777" w:rsidR="007B1647" w:rsidRPr="00B41BBA" w:rsidRDefault="007B1647" w:rsidP="00E64DD8">
            <w:pPr>
              <w:keepNext/>
              <w:keepLines/>
              <w:tabs>
                <w:tab w:val="left" w:pos="567"/>
              </w:tabs>
              <w:jc w:val="center"/>
              <w:rPr>
                <w:b/>
                <w:color w:val="000000" w:themeColor="text1"/>
                <w:sz w:val="22"/>
                <w:szCs w:val="22"/>
              </w:rPr>
            </w:pPr>
            <w:r w:rsidRPr="00B41BBA">
              <w:rPr>
                <w:b/>
                <w:color w:val="000000" w:themeColor="text1"/>
                <w:sz w:val="22"/>
                <w:szCs w:val="22"/>
              </w:rPr>
              <w:t>(N</w:t>
            </w:r>
            <w:r>
              <w:rPr>
                <w:b/>
                <w:color w:val="000000" w:themeColor="text1"/>
                <w:sz w:val="22"/>
                <w:szCs w:val="22"/>
              </w:rPr>
              <w:t xml:space="preserve"> </w:t>
            </w:r>
            <w:r w:rsidRPr="00B41BBA">
              <w:rPr>
                <w:b/>
                <w:color w:val="000000" w:themeColor="text1"/>
                <w:sz w:val="22"/>
                <w:szCs w:val="22"/>
              </w:rPr>
              <w:t>=</w:t>
            </w:r>
            <w:r>
              <w:rPr>
                <w:b/>
                <w:color w:val="000000" w:themeColor="text1"/>
                <w:sz w:val="22"/>
                <w:szCs w:val="22"/>
              </w:rPr>
              <w:t xml:space="preserve"> </w:t>
            </w:r>
            <w:r w:rsidRPr="00B41BBA">
              <w:rPr>
                <w:b/>
                <w:color w:val="000000" w:themeColor="text1"/>
                <w:sz w:val="22"/>
                <w:szCs w:val="22"/>
              </w:rPr>
              <w:t>122)</w:t>
            </w:r>
          </w:p>
        </w:tc>
      </w:tr>
      <w:tr w:rsidR="007B1647" w:rsidRPr="00CC101C" w14:paraId="49A02C91" w14:textId="77777777" w:rsidTr="00E64DD8">
        <w:tc>
          <w:tcPr>
            <w:tcW w:w="3104" w:type="dxa"/>
            <w:tcBorders>
              <w:top w:val="single" w:sz="12" w:space="0" w:color="auto"/>
              <w:left w:val="single" w:sz="12" w:space="0" w:color="auto"/>
              <w:bottom w:val="single" w:sz="4" w:space="0" w:color="auto"/>
              <w:right w:val="single" w:sz="4" w:space="0" w:color="auto"/>
            </w:tcBorders>
            <w:vAlign w:val="center"/>
          </w:tcPr>
          <w:p w14:paraId="7AF1C8F2" w14:textId="77777777" w:rsidR="007B1647" w:rsidRPr="00E0611F" w:rsidRDefault="007B1647" w:rsidP="00E64DD8">
            <w:pPr>
              <w:keepNext/>
              <w:tabs>
                <w:tab w:val="left" w:pos="567"/>
              </w:tabs>
              <w:rPr>
                <w:color w:val="000000" w:themeColor="text1"/>
                <w:sz w:val="22"/>
                <w:szCs w:val="22"/>
              </w:rPr>
            </w:pPr>
            <w:r w:rsidRPr="00E0611F">
              <w:rPr>
                <w:color w:val="000000" w:themeColor="text1"/>
                <w:sz w:val="22"/>
                <w:szCs w:val="22"/>
              </w:rPr>
              <w:t>Završetak liječenja</w:t>
            </w:r>
          </w:p>
        </w:tc>
        <w:tc>
          <w:tcPr>
            <w:tcW w:w="2268" w:type="dxa"/>
            <w:tcBorders>
              <w:top w:val="single" w:sz="12" w:space="0" w:color="auto"/>
              <w:left w:val="single" w:sz="4" w:space="0" w:color="auto"/>
              <w:bottom w:val="single" w:sz="4" w:space="0" w:color="auto"/>
              <w:right w:val="single" w:sz="4" w:space="0" w:color="auto"/>
            </w:tcBorders>
            <w:vAlign w:val="center"/>
          </w:tcPr>
          <w:p w14:paraId="28B6E3CD"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178 (72</w:t>
            </w:r>
            <w:r>
              <w:rPr>
                <w:color w:val="000000" w:themeColor="text1"/>
                <w:sz w:val="22"/>
                <w:szCs w:val="22"/>
              </w:rPr>
              <w:t xml:space="preserve"> </w:t>
            </w:r>
            <w:r w:rsidRPr="00E0611F">
              <w:rPr>
                <w:color w:val="000000" w:themeColor="text1"/>
                <w:sz w:val="22"/>
                <w:szCs w:val="22"/>
              </w:rPr>
              <w:t>%)</w:t>
            </w:r>
          </w:p>
        </w:tc>
        <w:tc>
          <w:tcPr>
            <w:tcW w:w="3544" w:type="dxa"/>
            <w:tcBorders>
              <w:top w:val="single" w:sz="12" w:space="0" w:color="auto"/>
              <w:left w:val="single" w:sz="4" w:space="0" w:color="auto"/>
              <w:bottom w:val="single" w:sz="4" w:space="0" w:color="auto"/>
              <w:right w:val="single" w:sz="12" w:space="0" w:color="auto"/>
            </w:tcBorders>
            <w:vAlign w:val="center"/>
          </w:tcPr>
          <w:p w14:paraId="0B4DFAEE"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88 (72</w:t>
            </w:r>
            <w:r>
              <w:rPr>
                <w:color w:val="000000" w:themeColor="text1"/>
                <w:sz w:val="22"/>
                <w:szCs w:val="22"/>
              </w:rPr>
              <w:t xml:space="preserve"> </w:t>
            </w:r>
            <w:r w:rsidRPr="00E0611F">
              <w:rPr>
                <w:color w:val="000000" w:themeColor="text1"/>
                <w:sz w:val="22"/>
                <w:szCs w:val="22"/>
              </w:rPr>
              <w:t>%)</w:t>
            </w:r>
          </w:p>
        </w:tc>
      </w:tr>
      <w:tr w:rsidR="007B1647" w:rsidRPr="00CC101C" w14:paraId="7B1F261A" w14:textId="77777777" w:rsidTr="00E64DD8">
        <w:tc>
          <w:tcPr>
            <w:tcW w:w="3104" w:type="dxa"/>
            <w:tcBorders>
              <w:top w:val="single" w:sz="4" w:space="0" w:color="auto"/>
              <w:left w:val="single" w:sz="12" w:space="0" w:color="auto"/>
              <w:bottom w:val="single" w:sz="4" w:space="0" w:color="auto"/>
              <w:right w:val="single" w:sz="4" w:space="0" w:color="auto"/>
            </w:tcBorders>
            <w:vAlign w:val="center"/>
          </w:tcPr>
          <w:p w14:paraId="6F45095A" w14:textId="77777777" w:rsidR="007B1647" w:rsidRDefault="007B1647" w:rsidP="00E64DD8">
            <w:pPr>
              <w:keepNext/>
              <w:tabs>
                <w:tab w:val="left" w:pos="567"/>
              </w:tabs>
              <w:rPr>
                <w:color w:val="000000" w:themeColor="text1"/>
                <w:sz w:val="22"/>
                <w:szCs w:val="22"/>
              </w:rPr>
            </w:pPr>
            <w:r w:rsidRPr="00E0611F">
              <w:rPr>
                <w:color w:val="000000" w:themeColor="text1"/>
                <w:sz w:val="22"/>
                <w:szCs w:val="22"/>
              </w:rPr>
              <w:t xml:space="preserve">2 tjedna po </w:t>
            </w:r>
          </w:p>
          <w:p w14:paraId="20DA81AE" w14:textId="668DF6E1" w:rsidR="007B1647" w:rsidRPr="00E0611F" w:rsidRDefault="007B1647" w:rsidP="00E64DD8">
            <w:pPr>
              <w:keepNext/>
              <w:tabs>
                <w:tab w:val="left" w:pos="567"/>
              </w:tabs>
              <w:rPr>
                <w:color w:val="000000" w:themeColor="text1"/>
                <w:sz w:val="22"/>
                <w:szCs w:val="22"/>
              </w:rPr>
            </w:pPr>
            <w:r w:rsidRPr="00E0611F">
              <w:rPr>
                <w:color w:val="000000" w:themeColor="text1"/>
                <w:sz w:val="22"/>
                <w:szCs w:val="22"/>
              </w:rPr>
              <w:t>završetku liječenja</w:t>
            </w:r>
          </w:p>
        </w:tc>
        <w:tc>
          <w:tcPr>
            <w:tcW w:w="2268" w:type="dxa"/>
            <w:tcBorders>
              <w:top w:val="single" w:sz="4" w:space="0" w:color="auto"/>
              <w:left w:val="single" w:sz="4" w:space="0" w:color="auto"/>
              <w:bottom w:val="single" w:sz="4" w:space="0" w:color="auto"/>
              <w:right w:val="single" w:sz="4" w:space="0" w:color="auto"/>
            </w:tcBorders>
            <w:vAlign w:val="center"/>
          </w:tcPr>
          <w:p w14:paraId="79ADC33A"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125 (50</w:t>
            </w:r>
            <w:r>
              <w:rPr>
                <w:color w:val="000000" w:themeColor="text1"/>
                <w:sz w:val="22"/>
                <w:szCs w:val="22"/>
              </w:rPr>
              <w:t xml:space="preserve"> </w:t>
            </w:r>
            <w:r w:rsidRPr="00E0611F">
              <w:rPr>
                <w:color w:val="000000" w:themeColor="text1"/>
                <w:sz w:val="22"/>
                <w:szCs w:val="22"/>
              </w:rPr>
              <w:t>%)</w:t>
            </w:r>
          </w:p>
        </w:tc>
        <w:tc>
          <w:tcPr>
            <w:tcW w:w="3544" w:type="dxa"/>
            <w:tcBorders>
              <w:top w:val="single" w:sz="4" w:space="0" w:color="auto"/>
              <w:left w:val="single" w:sz="4" w:space="0" w:color="auto"/>
              <w:bottom w:val="single" w:sz="4" w:space="0" w:color="auto"/>
              <w:right w:val="single" w:sz="12" w:space="0" w:color="auto"/>
            </w:tcBorders>
            <w:vAlign w:val="center"/>
          </w:tcPr>
          <w:p w14:paraId="1A27922A"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62 (51</w:t>
            </w:r>
            <w:r>
              <w:rPr>
                <w:color w:val="000000" w:themeColor="text1"/>
                <w:sz w:val="22"/>
                <w:szCs w:val="22"/>
              </w:rPr>
              <w:t xml:space="preserve"> </w:t>
            </w:r>
            <w:r w:rsidRPr="00E0611F">
              <w:rPr>
                <w:color w:val="000000" w:themeColor="text1"/>
                <w:sz w:val="22"/>
                <w:szCs w:val="22"/>
              </w:rPr>
              <w:t>%)</w:t>
            </w:r>
          </w:p>
        </w:tc>
      </w:tr>
      <w:tr w:rsidR="007B1647" w:rsidRPr="00CC101C" w14:paraId="3987908E" w14:textId="77777777" w:rsidTr="00E64DD8">
        <w:tc>
          <w:tcPr>
            <w:tcW w:w="3104" w:type="dxa"/>
            <w:tcBorders>
              <w:top w:val="single" w:sz="4" w:space="0" w:color="auto"/>
              <w:left w:val="single" w:sz="12" w:space="0" w:color="auto"/>
              <w:bottom w:val="single" w:sz="4" w:space="0" w:color="auto"/>
              <w:right w:val="single" w:sz="4" w:space="0" w:color="auto"/>
            </w:tcBorders>
            <w:vAlign w:val="center"/>
          </w:tcPr>
          <w:p w14:paraId="69DF369D" w14:textId="77777777" w:rsidR="007B1647" w:rsidRDefault="007B1647" w:rsidP="00E64DD8">
            <w:pPr>
              <w:keepNext/>
              <w:tabs>
                <w:tab w:val="left" w:pos="567"/>
              </w:tabs>
              <w:rPr>
                <w:color w:val="000000" w:themeColor="text1"/>
                <w:sz w:val="22"/>
                <w:szCs w:val="22"/>
              </w:rPr>
            </w:pPr>
            <w:r w:rsidRPr="00E0611F">
              <w:rPr>
                <w:color w:val="000000" w:themeColor="text1"/>
                <w:sz w:val="22"/>
                <w:szCs w:val="22"/>
              </w:rPr>
              <w:t xml:space="preserve">6 tjedana po </w:t>
            </w:r>
          </w:p>
          <w:p w14:paraId="7505B345" w14:textId="4684A5F3" w:rsidR="007B1647" w:rsidRPr="00E0611F" w:rsidRDefault="007B1647" w:rsidP="00E64DD8">
            <w:pPr>
              <w:keepNext/>
              <w:tabs>
                <w:tab w:val="left" w:pos="567"/>
              </w:tabs>
              <w:rPr>
                <w:color w:val="000000" w:themeColor="text1"/>
                <w:sz w:val="22"/>
                <w:szCs w:val="22"/>
              </w:rPr>
            </w:pPr>
            <w:r w:rsidRPr="00E0611F">
              <w:rPr>
                <w:color w:val="000000" w:themeColor="text1"/>
                <w:sz w:val="22"/>
                <w:szCs w:val="22"/>
              </w:rPr>
              <w:t>završetku liječenja</w:t>
            </w:r>
          </w:p>
        </w:tc>
        <w:tc>
          <w:tcPr>
            <w:tcW w:w="2268" w:type="dxa"/>
            <w:tcBorders>
              <w:top w:val="single" w:sz="4" w:space="0" w:color="auto"/>
              <w:left w:val="single" w:sz="4" w:space="0" w:color="auto"/>
              <w:bottom w:val="single" w:sz="4" w:space="0" w:color="auto"/>
              <w:right w:val="single" w:sz="4" w:space="0" w:color="auto"/>
            </w:tcBorders>
            <w:vAlign w:val="center"/>
          </w:tcPr>
          <w:p w14:paraId="76BB59C5"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104 (42</w:t>
            </w:r>
            <w:r>
              <w:rPr>
                <w:color w:val="000000" w:themeColor="text1"/>
                <w:sz w:val="22"/>
                <w:szCs w:val="22"/>
              </w:rPr>
              <w:t xml:space="preserve"> </w:t>
            </w:r>
            <w:r w:rsidRPr="00E0611F">
              <w:rPr>
                <w:color w:val="000000" w:themeColor="text1"/>
                <w:sz w:val="22"/>
                <w:szCs w:val="22"/>
              </w:rPr>
              <w:t>%)</w:t>
            </w:r>
          </w:p>
        </w:tc>
        <w:tc>
          <w:tcPr>
            <w:tcW w:w="3544" w:type="dxa"/>
            <w:tcBorders>
              <w:top w:val="single" w:sz="4" w:space="0" w:color="auto"/>
              <w:left w:val="single" w:sz="4" w:space="0" w:color="auto"/>
              <w:bottom w:val="single" w:sz="4" w:space="0" w:color="auto"/>
              <w:right w:val="single" w:sz="12" w:space="0" w:color="auto"/>
            </w:tcBorders>
            <w:vAlign w:val="center"/>
          </w:tcPr>
          <w:p w14:paraId="0C6FD694"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55 (45</w:t>
            </w:r>
            <w:r>
              <w:rPr>
                <w:color w:val="000000" w:themeColor="text1"/>
                <w:sz w:val="22"/>
                <w:szCs w:val="22"/>
              </w:rPr>
              <w:t xml:space="preserve"> </w:t>
            </w:r>
            <w:r w:rsidRPr="00E0611F">
              <w:rPr>
                <w:color w:val="000000" w:themeColor="text1"/>
                <w:sz w:val="22"/>
                <w:szCs w:val="22"/>
              </w:rPr>
              <w:t>%)</w:t>
            </w:r>
          </w:p>
        </w:tc>
      </w:tr>
      <w:tr w:rsidR="007B1647" w:rsidRPr="00CC101C" w14:paraId="6CBA5DFD" w14:textId="77777777" w:rsidTr="00E64DD8">
        <w:tc>
          <w:tcPr>
            <w:tcW w:w="3104" w:type="dxa"/>
            <w:tcBorders>
              <w:top w:val="single" w:sz="4" w:space="0" w:color="auto"/>
              <w:left w:val="single" w:sz="12" w:space="0" w:color="auto"/>
              <w:bottom w:val="single" w:sz="12" w:space="0" w:color="auto"/>
              <w:right w:val="single" w:sz="4" w:space="0" w:color="auto"/>
            </w:tcBorders>
            <w:vAlign w:val="center"/>
          </w:tcPr>
          <w:p w14:paraId="152EAD3F" w14:textId="77777777" w:rsidR="007B1647" w:rsidRDefault="007B1647" w:rsidP="00E64DD8">
            <w:pPr>
              <w:keepNext/>
              <w:tabs>
                <w:tab w:val="left" w:pos="567"/>
              </w:tabs>
              <w:rPr>
                <w:color w:val="000000" w:themeColor="text1"/>
                <w:sz w:val="22"/>
                <w:szCs w:val="22"/>
              </w:rPr>
            </w:pPr>
            <w:r w:rsidRPr="00E0611F">
              <w:rPr>
                <w:color w:val="000000" w:themeColor="text1"/>
                <w:sz w:val="22"/>
                <w:szCs w:val="22"/>
              </w:rPr>
              <w:t xml:space="preserve">12 tjedana po </w:t>
            </w:r>
          </w:p>
          <w:p w14:paraId="20C1788C" w14:textId="333F0EFC" w:rsidR="007B1647" w:rsidRPr="00E0611F" w:rsidRDefault="007B1647" w:rsidP="00E64DD8">
            <w:pPr>
              <w:keepNext/>
              <w:tabs>
                <w:tab w:val="left" w:pos="567"/>
              </w:tabs>
              <w:rPr>
                <w:color w:val="000000" w:themeColor="text1"/>
                <w:sz w:val="22"/>
                <w:szCs w:val="22"/>
              </w:rPr>
            </w:pPr>
            <w:r w:rsidRPr="00E0611F">
              <w:rPr>
                <w:color w:val="000000" w:themeColor="text1"/>
                <w:sz w:val="22"/>
                <w:szCs w:val="22"/>
              </w:rPr>
              <w:t>završetku liječenja</w:t>
            </w:r>
          </w:p>
        </w:tc>
        <w:tc>
          <w:tcPr>
            <w:tcW w:w="2268" w:type="dxa"/>
            <w:tcBorders>
              <w:top w:val="single" w:sz="4" w:space="0" w:color="auto"/>
              <w:left w:val="single" w:sz="4" w:space="0" w:color="auto"/>
              <w:bottom w:val="single" w:sz="12" w:space="0" w:color="auto"/>
              <w:right w:val="single" w:sz="4" w:space="0" w:color="auto"/>
            </w:tcBorders>
            <w:vAlign w:val="center"/>
          </w:tcPr>
          <w:p w14:paraId="393A47FC"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104 (42</w:t>
            </w:r>
            <w:r>
              <w:rPr>
                <w:color w:val="000000" w:themeColor="text1"/>
                <w:sz w:val="22"/>
                <w:szCs w:val="22"/>
              </w:rPr>
              <w:t xml:space="preserve"> </w:t>
            </w:r>
            <w:r w:rsidRPr="00E0611F">
              <w:rPr>
                <w:color w:val="000000" w:themeColor="text1"/>
                <w:sz w:val="22"/>
                <w:szCs w:val="22"/>
              </w:rPr>
              <w:t>%)</w:t>
            </w:r>
          </w:p>
        </w:tc>
        <w:tc>
          <w:tcPr>
            <w:tcW w:w="3544" w:type="dxa"/>
            <w:tcBorders>
              <w:top w:val="single" w:sz="4" w:space="0" w:color="auto"/>
              <w:left w:val="single" w:sz="4" w:space="0" w:color="auto"/>
              <w:bottom w:val="single" w:sz="12" w:space="0" w:color="auto"/>
              <w:right w:val="single" w:sz="12" w:space="0" w:color="auto"/>
            </w:tcBorders>
            <w:vAlign w:val="center"/>
          </w:tcPr>
          <w:p w14:paraId="0BE86013" w14:textId="77777777" w:rsidR="007B1647" w:rsidRPr="00E0611F" w:rsidRDefault="007B1647" w:rsidP="00E64DD8">
            <w:pPr>
              <w:keepNext/>
              <w:tabs>
                <w:tab w:val="left" w:pos="567"/>
              </w:tabs>
              <w:jc w:val="center"/>
              <w:rPr>
                <w:color w:val="000000" w:themeColor="text1"/>
                <w:sz w:val="22"/>
                <w:szCs w:val="22"/>
              </w:rPr>
            </w:pPr>
            <w:r w:rsidRPr="00E0611F">
              <w:rPr>
                <w:color w:val="000000" w:themeColor="text1"/>
                <w:sz w:val="22"/>
                <w:szCs w:val="22"/>
              </w:rPr>
              <w:t>51 (42</w:t>
            </w:r>
            <w:r>
              <w:rPr>
                <w:color w:val="000000" w:themeColor="text1"/>
                <w:sz w:val="22"/>
                <w:szCs w:val="22"/>
              </w:rPr>
              <w:t xml:space="preserve"> </w:t>
            </w:r>
            <w:r w:rsidRPr="00E0611F">
              <w:rPr>
                <w:color w:val="000000" w:themeColor="text1"/>
                <w:sz w:val="22"/>
                <w:szCs w:val="22"/>
              </w:rPr>
              <w:t>%)</w:t>
            </w:r>
          </w:p>
        </w:tc>
      </w:tr>
    </w:tbl>
    <w:p w14:paraId="5A21ACB1" w14:textId="77777777" w:rsidR="009D6FA3" w:rsidRDefault="009D6FA3">
      <w:pPr>
        <w:tabs>
          <w:tab w:val="left" w:pos="567"/>
        </w:tabs>
        <w:rPr>
          <w:color w:val="000000" w:themeColor="text1"/>
          <w:sz w:val="22"/>
          <w:szCs w:val="22"/>
        </w:rPr>
      </w:pPr>
    </w:p>
    <w:p w14:paraId="58EADCF6"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 xml:space="preserve">Ozbiljne refraktorne infekcije gljivicom </w:t>
      </w:r>
      <w:r w:rsidRPr="00E92406">
        <w:rPr>
          <w:rFonts w:eastAsia="Times New Roman"/>
          <w:i/>
          <w:color w:val="000000" w:themeColor="text1"/>
          <w:sz w:val="22"/>
          <w:szCs w:val="22"/>
          <w:u w:val="single"/>
        </w:rPr>
        <w:t>Candida</w:t>
      </w:r>
    </w:p>
    <w:p w14:paraId="452BC154"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ispitivanje je bilo uključeno 55 bolesnika s ozbiljnim refraktornim sistemskim infekcijama čiji je uzročnik bila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(uključujući kandidemiju, diseminiranu i druge oblike invazivne kandidijaze), u kojih prethodno liječenje drugim antimikoticima, posebice flukonazolom, nije bilo djelotvorno. Pozitivan odgovor postignut je u 24 bolesnika (u 15 potpun, a u 9 djelomičan). Kod infekcija uzrokovanih drugim vrstama kandide osim </w:t>
      </w:r>
      <w:r w:rsidRPr="00E92406">
        <w:rPr>
          <w:rFonts w:eastAsia="Times New Roman"/>
          <w:i/>
          <w:color w:val="000000" w:themeColor="text1"/>
          <w:sz w:val="22"/>
          <w:szCs w:val="22"/>
        </w:rPr>
        <w:t>C.</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albicans</w:t>
      </w:r>
      <w:r w:rsidRPr="00E92406">
        <w:rPr>
          <w:rFonts w:eastAsia="Times New Roman"/>
          <w:color w:val="000000" w:themeColor="text1"/>
          <w:sz w:val="22"/>
          <w:szCs w:val="22"/>
        </w:rPr>
        <w:t xml:space="preserve"> rezistentnima na flukonazol, pozitivan je odgovor zabilježen u 3/3 slučaja za </w:t>
      </w:r>
      <w:r w:rsidRPr="00E92406">
        <w:rPr>
          <w:rFonts w:eastAsia="Times New Roman"/>
          <w:i/>
          <w:color w:val="000000" w:themeColor="text1"/>
          <w:sz w:val="22"/>
          <w:szCs w:val="22"/>
        </w:rPr>
        <w:t>C. krusei</w:t>
      </w:r>
      <w:r w:rsidRPr="00E92406">
        <w:rPr>
          <w:rFonts w:eastAsia="Times New Roman"/>
          <w:color w:val="000000" w:themeColor="text1"/>
          <w:sz w:val="22"/>
          <w:szCs w:val="22"/>
        </w:rPr>
        <w:t xml:space="preserve"> (potpun odgovor) i u 6/8 slučajeva za </w:t>
      </w:r>
      <w:r w:rsidRPr="00E92406">
        <w:rPr>
          <w:rFonts w:eastAsia="Times New Roman"/>
          <w:i/>
          <w:color w:val="000000" w:themeColor="text1"/>
          <w:sz w:val="22"/>
          <w:szCs w:val="22"/>
        </w:rPr>
        <w:t>C. glabrata</w:t>
      </w:r>
      <w:r w:rsidRPr="00E92406">
        <w:rPr>
          <w:rFonts w:eastAsia="Times New Roman"/>
          <w:color w:val="000000" w:themeColor="text1"/>
          <w:sz w:val="22"/>
          <w:szCs w:val="22"/>
        </w:rPr>
        <w:t xml:space="preserve"> (5 potpunih, 1 djelomičan odgovor). Podaci o kliničkoj djelotvornosti bili su potkrijepljeni ograničenim podacima o osjetljivosti. </w:t>
      </w:r>
    </w:p>
    <w:p w14:paraId="3AA485F0" w14:textId="77777777" w:rsidR="009D6FA3" w:rsidRPr="00E92406" w:rsidRDefault="009D6FA3">
      <w:pPr>
        <w:tabs>
          <w:tab w:val="left" w:pos="567"/>
        </w:tabs>
        <w:rPr>
          <w:i/>
          <w:color w:val="000000" w:themeColor="text1"/>
          <w:sz w:val="22"/>
          <w:szCs w:val="22"/>
          <w:u w:val="single"/>
        </w:rPr>
      </w:pPr>
    </w:p>
    <w:p w14:paraId="54B31A88" w14:textId="77777777" w:rsidR="009D6FA3" w:rsidRPr="00E92406" w:rsidRDefault="009D6FA3" w:rsidP="00DD5709">
      <w:pPr>
        <w:keepNext/>
        <w:keepLines/>
        <w:widowControl w:val="0"/>
        <w:tabs>
          <w:tab w:val="left" w:pos="567"/>
        </w:tabs>
        <w:rPr>
          <w:color w:val="000000" w:themeColor="text1"/>
          <w:sz w:val="22"/>
          <w:szCs w:val="22"/>
          <w:u w:val="single"/>
        </w:rPr>
      </w:pPr>
      <w:r w:rsidRPr="00E92406">
        <w:rPr>
          <w:color w:val="000000" w:themeColor="text1"/>
          <w:sz w:val="22"/>
          <w:szCs w:val="22"/>
          <w:u w:val="single"/>
        </w:rPr>
        <w:t xml:space="preserve">Infekcije uzročnicima </w:t>
      </w:r>
      <w:r w:rsidRPr="00E92406">
        <w:rPr>
          <w:i/>
          <w:color w:val="000000" w:themeColor="text1"/>
          <w:sz w:val="22"/>
          <w:szCs w:val="22"/>
          <w:u w:val="single"/>
        </w:rPr>
        <w:t>Scedosporium</w:t>
      </w:r>
      <w:r w:rsidRPr="00E92406">
        <w:rPr>
          <w:color w:val="000000" w:themeColor="text1"/>
          <w:sz w:val="22"/>
          <w:szCs w:val="22"/>
          <w:u w:val="single"/>
        </w:rPr>
        <w:t xml:space="preserve"> i </w:t>
      </w:r>
      <w:r w:rsidRPr="00E92406">
        <w:rPr>
          <w:i/>
          <w:color w:val="000000" w:themeColor="text1"/>
          <w:sz w:val="22"/>
          <w:szCs w:val="22"/>
          <w:u w:val="single"/>
        </w:rPr>
        <w:t>Fusarium</w:t>
      </w:r>
      <w:r w:rsidRPr="00E92406">
        <w:rPr>
          <w:color w:val="000000" w:themeColor="text1"/>
          <w:sz w:val="22"/>
          <w:szCs w:val="22"/>
          <w:u w:val="single"/>
        </w:rPr>
        <w:t xml:space="preserve"> </w:t>
      </w:r>
    </w:p>
    <w:p w14:paraId="760DC525" w14:textId="77777777" w:rsidR="009D6FA3" w:rsidRPr="00E92406" w:rsidRDefault="009D6FA3" w:rsidP="00DD5709">
      <w:pPr>
        <w:keepNext/>
        <w:keepLines/>
        <w:widowControl w:val="0"/>
        <w:tabs>
          <w:tab w:val="left" w:pos="567"/>
        </w:tabs>
        <w:rPr>
          <w:color w:val="000000" w:themeColor="text1"/>
          <w:sz w:val="22"/>
          <w:szCs w:val="22"/>
        </w:rPr>
      </w:pPr>
      <w:r w:rsidRPr="00E92406">
        <w:rPr>
          <w:color w:val="000000" w:themeColor="text1"/>
          <w:sz w:val="22"/>
          <w:szCs w:val="22"/>
        </w:rPr>
        <w:t>Vorikonazol se pokazao djelotvornim protiv sljedećih rijetkih patogenih gljiv</w:t>
      </w:r>
      <w:r w:rsidR="00EE62B8" w:rsidRPr="00E92406">
        <w:rPr>
          <w:color w:val="000000" w:themeColor="text1"/>
          <w:sz w:val="22"/>
          <w:szCs w:val="22"/>
        </w:rPr>
        <w:t>ic</w:t>
      </w:r>
      <w:r w:rsidRPr="00E92406">
        <w:rPr>
          <w:color w:val="000000" w:themeColor="text1"/>
          <w:sz w:val="22"/>
          <w:szCs w:val="22"/>
        </w:rPr>
        <w:t xml:space="preserve">a: </w:t>
      </w:r>
    </w:p>
    <w:p w14:paraId="0951124F" w14:textId="77777777" w:rsidR="009D6FA3" w:rsidRPr="00E92406" w:rsidRDefault="009D6FA3">
      <w:pPr>
        <w:tabs>
          <w:tab w:val="left" w:pos="567"/>
        </w:tabs>
        <w:rPr>
          <w:i/>
          <w:color w:val="000000" w:themeColor="text1"/>
          <w:sz w:val="22"/>
          <w:szCs w:val="22"/>
        </w:rPr>
      </w:pPr>
    </w:p>
    <w:p w14:paraId="0638098A"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Vrsta iz roda </w:t>
      </w:r>
      <w:r w:rsidRPr="00E92406">
        <w:rPr>
          <w:i/>
          <w:color w:val="000000" w:themeColor="text1"/>
          <w:sz w:val="22"/>
          <w:szCs w:val="22"/>
        </w:rPr>
        <w:t>Scedosporium</w:t>
      </w:r>
      <w:r w:rsidRPr="00E92406">
        <w:rPr>
          <w:color w:val="000000" w:themeColor="text1"/>
          <w:sz w:val="22"/>
          <w:szCs w:val="22"/>
        </w:rPr>
        <w:t xml:space="preserve">: Pozitivan odgovor na liječenje vorikonazolom postignut je u 16 (6 potpunih, 10 djelomičnih odgovora) od 28 bolesnika s infekcijom uzročnika </w:t>
      </w:r>
      <w:r w:rsidRPr="00E92406">
        <w:rPr>
          <w:i/>
          <w:color w:val="000000" w:themeColor="text1"/>
          <w:sz w:val="22"/>
          <w:szCs w:val="22"/>
        </w:rPr>
        <w:t>S. apiospermum</w:t>
      </w:r>
      <w:r w:rsidRPr="00E92406">
        <w:rPr>
          <w:color w:val="000000" w:themeColor="text1"/>
          <w:sz w:val="22"/>
          <w:szCs w:val="22"/>
        </w:rPr>
        <w:t xml:space="preserve"> te u 2 (oba djelomična odgovora) od 7 bolesnika s infekcijom uzročnika </w:t>
      </w:r>
      <w:r w:rsidRPr="00E92406">
        <w:rPr>
          <w:i/>
          <w:color w:val="000000" w:themeColor="text1"/>
          <w:sz w:val="22"/>
          <w:szCs w:val="22"/>
        </w:rPr>
        <w:t>S. prolificans</w:t>
      </w:r>
      <w:r w:rsidRPr="00E92406">
        <w:rPr>
          <w:color w:val="000000" w:themeColor="text1"/>
          <w:sz w:val="22"/>
          <w:szCs w:val="22"/>
        </w:rPr>
        <w:t xml:space="preserve">. Uz to, uspješan odgovor je zabilježen i u 1 od 3 bolesnika s infekcijama izazvanima više nego jednim uzročnikom, uključujući i nekim iz roda </w:t>
      </w:r>
      <w:r w:rsidRPr="00E92406">
        <w:rPr>
          <w:i/>
          <w:color w:val="000000" w:themeColor="text1"/>
          <w:sz w:val="22"/>
          <w:szCs w:val="22"/>
        </w:rPr>
        <w:t>Scedosporium</w:t>
      </w:r>
      <w:r w:rsidRPr="00E92406">
        <w:rPr>
          <w:color w:val="000000" w:themeColor="text1"/>
          <w:sz w:val="22"/>
          <w:szCs w:val="22"/>
        </w:rPr>
        <w:t>.</w:t>
      </w:r>
    </w:p>
    <w:p w14:paraId="2ED2A663" w14:textId="77777777" w:rsidR="009D6FA3" w:rsidRPr="00E92406" w:rsidRDefault="009D6FA3">
      <w:pPr>
        <w:tabs>
          <w:tab w:val="left" w:pos="567"/>
        </w:tabs>
        <w:rPr>
          <w:color w:val="000000" w:themeColor="text1"/>
          <w:sz w:val="22"/>
          <w:szCs w:val="22"/>
        </w:rPr>
      </w:pPr>
    </w:p>
    <w:p w14:paraId="6245E0BB" w14:textId="77777777"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Vrsta iz roda </w:t>
      </w:r>
      <w:r w:rsidRPr="00E92406">
        <w:rPr>
          <w:rFonts w:eastAsia="Times New Roman"/>
          <w:i/>
          <w:color w:val="000000" w:themeColor="text1"/>
          <w:sz w:val="22"/>
          <w:szCs w:val="22"/>
        </w:rPr>
        <w:t>Fusarium</w:t>
      </w:r>
      <w:r w:rsidRPr="00E92406">
        <w:rPr>
          <w:rFonts w:eastAsia="Times New Roman"/>
          <w:color w:val="000000" w:themeColor="text1"/>
          <w:sz w:val="22"/>
          <w:szCs w:val="22"/>
        </w:rPr>
        <w:t xml:space="preserve">: Sedam od ukupno 17 bolesnika liječenih vorikonazolom uspješno je odgovorilo na terapiju (3 potpuna, 4 djelomična odgovora). Od 7 navedenih bolesnika, 3 su imala infekciju oka, 1 infekciju sinusa, a u 3 je bolesnika infekcija bila diseminirana. Još su 4 bolesnika s fuzariozom imala infekciju izazvanu više nego jednim uzročnikom, a u 2 od njih je ishod liječenja bio pozitivan. </w:t>
      </w:r>
    </w:p>
    <w:p w14:paraId="2DCB4BB0" w14:textId="77777777" w:rsidR="009D6FA3" w:rsidRPr="00E92406" w:rsidRDefault="009D6FA3">
      <w:pPr>
        <w:tabs>
          <w:tab w:val="left" w:pos="567"/>
        </w:tabs>
        <w:rPr>
          <w:color w:val="000000" w:themeColor="text1"/>
          <w:sz w:val="22"/>
          <w:szCs w:val="22"/>
        </w:rPr>
      </w:pPr>
    </w:p>
    <w:p w14:paraId="6B236C09"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U većine bolesnika liječenih vorikonazolom zbog spomenutih rijetkih infekcija prethodno liječenje drugim antimikoticima nije bilo uspješno ili ih nisu podnosili. </w:t>
      </w:r>
    </w:p>
    <w:p w14:paraId="48F491F3" w14:textId="77777777" w:rsidR="009D6FA3" w:rsidRPr="00E92406" w:rsidRDefault="009D6FA3">
      <w:pPr>
        <w:pStyle w:val="Default"/>
        <w:rPr>
          <w:color w:val="000000" w:themeColor="text1"/>
          <w:sz w:val="22"/>
          <w:szCs w:val="22"/>
          <w:lang w:val="hr-HR"/>
        </w:rPr>
      </w:pPr>
    </w:p>
    <w:p w14:paraId="698FFAB4" w14:textId="771FE9B8" w:rsidR="00AD070C" w:rsidRPr="00E92406" w:rsidRDefault="00AD070C" w:rsidP="00AD070C">
      <w:pPr>
        <w:rPr>
          <w:bCs/>
          <w:color w:val="000000" w:themeColor="text1"/>
          <w:sz w:val="22"/>
          <w:szCs w:val="22"/>
          <w:u w:val="single"/>
        </w:rPr>
      </w:pPr>
      <w:r w:rsidRPr="00E92406">
        <w:rPr>
          <w:color w:val="000000" w:themeColor="text1"/>
          <w:sz w:val="22"/>
          <w:szCs w:val="22"/>
          <w:u w:val="single"/>
        </w:rPr>
        <w:t xml:space="preserve">Primarna profilaksa invazivnih gljivičnih infekcija – djelotvornost u primatelja transplantacije hematopoetskih matičnih stanica (engl. </w:t>
      </w:r>
      <w:r w:rsidRPr="007B1647">
        <w:rPr>
          <w:i/>
          <w:iCs/>
          <w:color w:val="000000" w:themeColor="text1"/>
          <w:sz w:val="22"/>
          <w:szCs w:val="22"/>
          <w:u w:val="single"/>
        </w:rPr>
        <w:t>hematopoietic stem cell transplant</w:t>
      </w:r>
      <w:r w:rsidR="007B1647">
        <w:rPr>
          <w:color w:val="000000" w:themeColor="text1"/>
          <w:sz w:val="22"/>
          <w:szCs w:val="22"/>
          <w:u w:val="single"/>
        </w:rPr>
        <w:t>, HSCT</w:t>
      </w:r>
      <w:r w:rsidRPr="00E92406">
        <w:rPr>
          <w:color w:val="000000" w:themeColor="text1"/>
          <w:sz w:val="22"/>
          <w:szCs w:val="22"/>
          <w:u w:val="single"/>
        </w:rPr>
        <w:t>) bez prethodne dokazane ili vjerojatne invazivne gljivične infekcije</w:t>
      </w:r>
    </w:p>
    <w:p w14:paraId="5391CD04" w14:textId="6961BB45" w:rsidR="00AD070C" w:rsidRPr="00E92406" w:rsidRDefault="00AD070C" w:rsidP="00AD070C">
      <w:pPr>
        <w:pStyle w:val="Default"/>
        <w:rPr>
          <w:color w:val="000000" w:themeColor="text1"/>
          <w:sz w:val="22"/>
          <w:szCs w:val="22"/>
          <w:lang w:val="hr-HR"/>
        </w:rPr>
      </w:pPr>
      <w:r w:rsidRPr="00E92406">
        <w:rPr>
          <w:color w:val="000000" w:themeColor="text1"/>
          <w:sz w:val="22"/>
          <w:szCs w:val="22"/>
          <w:lang w:val="hr-HR"/>
        </w:rPr>
        <w:t>Vorikonazol je uspoređen s itrakonazolom kao primarna profilaksa u otvorenom, usporednom, multicentričnom ispitivanju u odraslih i adolescentnih primatelja alogene HSCT bez prethodne dokazane ili vjerojatne invazivne gljivične infekcije. Uspjeh je definiran kao sposobnost nastavljanja profilakse ispitivanim lijekom 100 dana nakon HSCT-a (bez prekida &gt;</w:t>
      </w:r>
      <w:r w:rsidR="00DC607A">
        <w:rPr>
          <w:color w:val="000000" w:themeColor="text1"/>
          <w:sz w:val="22"/>
          <w:szCs w:val="22"/>
          <w:lang w:val="hr-HR"/>
        </w:rPr>
        <w:t xml:space="preserve"> </w:t>
      </w:r>
      <w:r w:rsidRPr="00E92406">
        <w:rPr>
          <w:color w:val="000000" w:themeColor="text1"/>
          <w:sz w:val="22"/>
          <w:szCs w:val="22"/>
          <w:lang w:val="hr-HR"/>
        </w:rPr>
        <w:t>14 dana) i preživljenje bez dokazane ili vjerojatne invazivne gljivične infekcije 180 dana nakon HSCT-a. Skupina modi</w:t>
      </w:r>
      <w:r w:rsidRPr="00E92406">
        <w:rPr>
          <w:color w:val="000000" w:themeColor="text1"/>
          <w:sz w:val="22"/>
          <w:szCs w:val="22"/>
        </w:rPr>
        <w:t>ﬁ</w:t>
      </w:r>
      <w:r w:rsidRPr="00E92406">
        <w:rPr>
          <w:color w:val="000000" w:themeColor="text1"/>
          <w:sz w:val="22"/>
          <w:szCs w:val="22"/>
          <w:lang w:val="hr-HR"/>
        </w:rPr>
        <w:t>cirane ITT populacije (engl. modified intent-to-treat, MITT) uključivala je 465 primatelja alogene HSCT, a 45</w:t>
      </w:r>
      <w:r w:rsidR="007B1647">
        <w:rPr>
          <w:color w:val="000000" w:themeColor="text1"/>
          <w:sz w:val="22"/>
          <w:szCs w:val="22"/>
          <w:lang w:val="hr-HR"/>
        </w:rPr>
        <w:t xml:space="preserve"> </w:t>
      </w:r>
      <w:r w:rsidRPr="00E92406">
        <w:rPr>
          <w:color w:val="000000" w:themeColor="text1"/>
          <w:sz w:val="22"/>
          <w:szCs w:val="22"/>
          <w:lang w:val="hr-HR"/>
        </w:rPr>
        <w:t>% bolesnika imalo je akutnu mijeloičnu leukemiju (AML). Od svih bolesnika, 58</w:t>
      </w:r>
      <w:r w:rsidR="007B1647">
        <w:rPr>
          <w:color w:val="000000" w:themeColor="text1"/>
          <w:sz w:val="22"/>
          <w:szCs w:val="22"/>
          <w:lang w:val="hr-HR"/>
        </w:rPr>
        <w:t xml:space="preserve"> </w:t>
      </w:r>
      <w:r w:rsidRPr="00E92406">
        <w:rPr>
          <w:color w:val="000000" w:themeColor="text1"/>
          <w:sz w:val="22"/>
          <w:szCs w:val="22"/>
          <w:lang w:val="hr-HR"/>
        </w:rPr>
        <w:t>% podvrgnuto je mijeloablativnom postupku. Profilaksa ispitivanim lijekom započeta je neposredno nakon HSCT-a: 224 primilo je vorikonazol, a 241 primilo je itrakonazol. Medijan trajanja profilakse ispitivanim lijekom bio je 96 dana za vorikonazol i 68 dana za itrakonazol u skupini MITT.</w:t>
      </w:r>
    </w:p>
    <w:p w14:paraId="1B72F570" w14:textId="77777777" w:rsidR="009D6FA3" w:rsidRPr="00E92406" w:rsidRDefault="009D6FA3">
      <w:pPr>
        <w:pStyle w:val="Default"/>
        <w:rPr>
          <w:color w:val="000000" w:themeColor="text1"/>
          <w:sz w:val="22"/>
          <w:szCs w:val="22"/>
          <w:lang w:val="hr-HR"/>
        </w:rPr>
      </w:pPr>
    </w:p>
    <w:p w14:paraId="243E7B24" w14:textId="77777777" w:rsidR="009D6FA3" w:rsidRPr="00E92406" w:rsidRDefault="009D6FA3" w:rsidP="007C3364">
      <w:pPr>
        <w:pStyle w:val="Default"/>
        <w:keepNext/>
        <w:widowControl/>
        <w:rPr>
          <w:color w:val="000000" w:themeColor="text1"/>
          <w:sz w:val="22"/>
          <w:szCs w:val="22"/>
          <w:lang w:val="hr-HR"/>
        </w:rPr>
      </w:pPr>
      <w:r w:rsidRPr="00E92406">
        <w:rPr>
          <w:color w:val="000000" w:themeColor="text1"/>
          <w:sz w:val="22"/>
          <w:szCs w:val="22"/>
          <w:lang w:val="hr-HR"/>
        </w:rPr>
        <w:t>Stope uspjeha i drugi sekundarni ishodi prikazani su u tablici u nastavku:</w:t>
      </w:r>
    </w:p>
    <w:p w14:paraId="0C06E96D" w14:textId="77777777" w:rsidR="009D6FA3" w:rsidRPr="00E92406" w:rsidRDefault="009D6FA3" w:rsidP="007C3364">
      <w:pPr>
        <w:pStyle w:val="CM55"/>
        <w:keepNext/>
        <w:widowControl/>
        <w:spacing w:after="0"/>
        <w:rPr>
          <w:color w:val="000000" w:themeColor="text1"/>
          <w:sz w:val="22"/>
          <w:szCs w:val="22"/>
          <w:u w:val="singl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417"/>
        <w:gridCol w:w="1418"/>
        <w:gridCol w:w="2551"/>
        <w:gridCol w:w="1328"/>
      </w:tblGrid>
      <w:tr w:rsidR="009D6FA3" w:rsidRPr="00CC101C" w14:paraId="34D895F0" w14:textId="77777777" w:rsidTr="00FD3894">
        <w:trPr>
          <w:tblHeader/>
        </w:trPr>
        <w:tc>
          <w:tcPr>
            <w:tcW w:w="3006" w:type="dxa"/>
            <w:tcBorders>
              <w:top w:val="single" w:sz="4" w:space="0" w:color="000000"/>
              <w:left w:val="single" w:sz="4" w:space="0" w:color="000000"/>
              <w:bottom w:val="single" w:sz="4" w:space="0" w:color="000000"/>
              <w:right w:val="single" w:sz="4" w:space="0" w:color="000000"/>
            </w:tcBorders>
            <w:shd w:val="clear" w:color="auto" w:fill="EEECE1"/>
          </w:tcPr>
          <w:p w14:paraId="0035A9CF" w14:textId="77777777" w:rsidR="009D6FA3" w:rsidRPr="00E92406" w:rsidRDefault="009D6FA3" w:rsidP="007C3364">
            <w:pPr>
              <w:pStyle w:val="Default"/>
              <w:keepNext/>
              <w:widowControl/>
              <w:rPr>
                <w:b/>
                <w:color w:val="000000" w:themeColor="text1"/>
                <w:sz w:val="22"/>
                <w:szCs w:val="22"/>
              </w:rPr>
            </w:pPr>
            <w:r w:rsidRPr="00E92406">
              <w:rPr>
                <w:b/>
                <w:color w:val="000000" w:themeColor="text1"/>
                <w:sz w:val="22"/>
                <w:szCs w:val="22"/>
              </w:rPr>
              <w:t>Ishodi ispitivanja</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25C007F3" w14:textId="77777777" w:rsidR="009D6FA3" w:rsidRPr="00E92406" w:rsidRDefault="009D6FA3" w:rsidP="007C3364">
            <w:pPr>
              <w:pStyle w:val="Default"/>
              <w:keepNext/>
              <w:widowControl/>
              <w:rPr>
                <w:b/>
                <w:color w:val="000000" w:themeColor="text1"/>
                <w:sz w:val="22"/>
                <w:szCs w:val="22"/>
              </w:rPr>
            </w:pPr>
            <w:r w:rsidRPr="00E92406">
              <w:rPr>
                <w:b/>
                <w:color w:val="000000" w:themeColor="text1"/>
                <w:sz w:val="22"/>
                <w:szCs w:val="22"/>
              </w:rPr>
              <w:t>Vorikonazol</w:t>
            </w:r>
            <w:r w:rsidRPr="00E92406">
              <w:rPr>
                <w:b/>
                <w:color w:val="000000" w:themeColor="text1"/>
                <w:sz w:val="22"/>
                <w:szCs w:val="22"/>
              </w:rPr>
              <w:br/>
              <w:t>N=224</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52FDAD06" w14:textId="77777777" w:rsidR="009D6FA3" w:rsidRPr="00E92406" w:rsidRDefault="009D6FA3" w:rsidP="007C3364">
            <w:pPr>
              <w:pStyle w:val="Default"/>
              <w:keepNext/>
              <w:widowControl/>
              <w:rPr>
                <w:b/>
                <w:color w:val="000000" w:themeColor="text1"/>
                <w:sz w:val="22"/>
                <w:szCs w:val="22"/>
              </w:rPr>
            </w:pPr>
            <w:r w:rsidRPr="00E92406">
              <w:rPr>
                <w:b/>
                <w:color w:val="000000" w:themeColor="text1"/>
                <w:sz w:val="22"/>
                <w:szCs w:val="22"/>
              </w:rPr>
              <w:t>Itrakonazol</w:t>
            </w:r>
            <w:r w:rsidRPr="00E92406">
              <w:rPr>
                <w:b/>
                <w:color w:val="000000" w:themeColor="text1"/>
                <w:sz w:val="22"/>
                <w:szCs w:val="22"/>
              </w:rPr>
              <w:br/>
              <w:t>N=241</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cPr>
          <w:p w14:paraId="0B85CB18" w14:textId="77777777" w:rsidR="00BA0C84" w:rsidRDefault="009D6FA3" w:rsidP="007C3364">
            <w:pPr>
              <w:pStyle w:val="Default"/>
              <w:keepNext/>
              <w:widowControl/>
              <w:jc w:val="center"/>
              <w:rPr>
                <w:b/>
                <w:color w:val="000000" w:themeColor="text1"/>
                <w:sz w:val="22"/>
                <w:szCs w:val="22"/>
                <w:lang w:val="fr-CH"/>
              </w:rPr>
            </w:pPr>
            <w:r w:rsidRPr="00E92406">
              <w:rPr>
                <w:b/>
                <w:color w:val="000000" w:themeColor="text1"/>
                <w:sz w:val="22"/>
                <w:szCs w:val="22"/>
                <w:lang w:val="fr-CH"/>
              </w:rPr>
              <w:t xml:space="preserve">Razlika u udjelima </w:t>
            </w:r>
          </w:p>
          <w:p w14:paraId="68E3ACCC" w14:textId="1E35A849" w:rsidR="009D6FA3" w:rsidRPr="00E92406" w:rsidRDefault="009D6FA3" w:rsidP="007C3364">
            <w:pPr>
              <w:pStyle w:val="Default"/>
              <w:keepNext/>
              <w:widowControl/>
              <w:jc w:val="center"/>
              <w:rPr>
                <w:b/>
                <w:color w:val="000000" w:themeColor="text1"/>
                <w:sz w:val="22"/>
                <w:szCs w:val="22"/>
                <w:lang w:val="fr-CH"/>
              </w:rPr>
            </w:pPr>
            <w:r w:rsidRPr="00E92406">
              <w:rPr>
                <w:b/>
                <w:color w:val="000000" w:themeColor="text1"/>
                <w:sz w:val="22"/>
                <w:szCs w:val="22"/>
                <w:lang w:val="fr-CH"/>
              </w:rPr>
              <w:t xml:space="preserve">i 95%-tni interval pouzdanosti (CI) </w:t>
            </w:r>
          </w:p>
        </w:tc>
        <w:tc>
          <w:tcPr>
            <w:tcW w:w="1328" w:type="dxa"/>
            <w:tcBorders>
              <w:top w:val="single" w:sz="4" w:space="0" w:color="000000"/>
              <w:left w:val="single" w:sz="4" w:space="0" w:color="000000"/>
              <w:bottom w:val="single" w:sz="4" w:space="0" w:color="000000"/>
              <w:right w:val="single" w:sz="4" w:space="0" w:color="000000"/>
            </w:tcBorders>
            <w:shd w:val="clear" w:color="auto" w:fill="EEECE1"/>
          </w:tcPr>
          <w:p w14:paraId="0169045A" w14:textId="77777777" w:rsidR="009D6FA3" w:rsidRPr="00E92406" w:rsidRDefault="00C95821" w:rsidP="007C3364">
            <w:pPr>
              <w:pStyle w:val="Default"/>
              <w:keepNext/>
              <w:widowControl/>
              <w:jc w:val="center"/>
              <w:rPr>
                <w:b/>
                <w:color w:val="000000" w:themeColor="text1"/>
                <w:sz w:val="22"/>
                <w:szCs w:val="22"/>
              </w:rPr>
            </w:pPr>
            <w:r w:rsidRPr="00E92406">
              <w:rPr>
                <w:b/>
                <w:color w:val="000000" w:themeColor="text1"/>
                <w:sz w:val="22"/>
                <w:szCs w:val="22"/>
              </w:rPr>
              <w:t>p</w:t>
            </w:r>
            <w:r w:rsidR="009D6FA3" w:rsidRPr="00E92406">
              <w:rPr>
                <w:b/>
                <w:color w:val="000000" w:themeColor="text1"/>
                <w:sz w:val="22"/>
                <w:szCs w:val="22"/>
              </w:rPr>
              <w:t>-vrijednost</w:t>
            </w:r>
          </w:p>
        </w:tc>
      </w:tr>
      <w:tr w:rsidR="009D6FA3" w:rsidRPr="00CC101C" w14:paraId="1A37CEA5"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73FCD63A" w14:textId="77777777"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Uspjeh na 180. dan*</w:t>
            </w:r>
          </w:p>
        </w:tc>
        <w:tc>
          <w:tcPr>
            <w:tcW w:w="1417" w:type="dxa"/>
            <w:tcBorders>
              <w:top w:val="single" w:sz="4" w:space="0" w:color="000000"/>
              <w:left w:val="single" w:sz="4" w:space="0" w:color="000000"/>
              <w:bottom w:val="single" w:sz="4" w:space="0" w:color="000000"/>
              <w:right w:val="single" w:sz="4" w:space="0" w:color="000000"/>
            </w:tcBorders>
          </w:tcPr>
          <w:p w14:paraId="45B363B2" w14:textId="7E44850D"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109 (48,7</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E048633" w14:textId="4EC75523"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80 (33,2</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5E9D0088" w14:textId="13207FAF" w:rsidR="009D6FA3" w:rsidRPr="00E92406" w:rsidRDefault="009D6FA3" w:rsidP="008F0B75">
            <w:pPr>
              <w:pStyle w:val="Default"/>
              <w:keepNext/>
              <w:widowControl/>
              <w:rPr>
                <w:color w:val="000000" w:themeColor="text1"/>
                <w:sz w:val="22"/>
                <w:szCs w:val="22"/>
              </w:rPr>
            </w:pPr>
            <w:r w:rsidRPr="00E92406">
              <w:rPr>
                <w:color w:val="000000" w:themeColor="text1"/>
                <w:sz w:val="22"/>
                <w:szCs w:val="22"/>
              </w:rPr>
              <w:t>16,4</w:t>
            </w:r>
            <w:r w:rsidR="00297284">
              <w:rPr>
                <w:color w:val="000000" w:themeColor="text1"/>
                <w:sz w:val="22"/>
                <w:szCs w:val="22"/>
              </w:rPr>
              <w:t xml:space="preserve"> </w:t>
            </w:r>
            <w:r w:rsidRPr="00E92406">
              <w:rPr>
                <w:color w:val="000000" w:themeColor="text1"/>
                <w:sz w:val="22"/>
                <w:szCs w:val="22"/>
              </w:rPr>
              <w:t>% (7,7</w:t>
            </w:r>
            <w:r w:rsidR="00297284">
              <w:rPr>
                <w:color w:val="000000" w:themeColor="text1"/>
                <w:sz w:val="22"/>
                <w:szCs w:val="22"/>
              </w:rPr>
              <w:t xml:space="preserve"> </w:t>
            </w:r>
            <w:r w:rsidRPr="00E92406">
              <w:rPr>
                <w:color w:val="000000" w:themeColor="text1"/>
                <w:sz w:val="22"/>
                <w:szCs w:val="22"/>
              </w:rPr>
              <w:t>%; 25,1</w:t>
            </w:r>
            <w:r w:rsidR="00706EE7">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482A4F7A" w14:textId="77777777" w:rsidR="009D6FA3" w:rsidRPr="00E92406" w:rsidRDefault="009D6FA3" w:rsidP="007C3364">
            <w:pPr>
              <w:pStyle w:val="Default"/>
              <w:keepNext/>
              <w:widowControl/>
              <w:jc w:val="center"/>
              <w:rPr>
                <w:color w:val="000000" w:themeColor="text1"/>
                <w:sz w:val="22"/>
                <w:szCs w:val="22"/>
              </w:rPr>
            </w:pPr>
            <w:r w:rsidRPr="00E92406">
              <w:rPr>
                <w:color w:val="000000" w:themeColor="text1"/>
                <w:sz w:val="22"/>
                <w:szCs w:val="22"/>
              </w:rPr>
              <w:t>0,0002**</w:t>
            </w:r>
          </w:p>
        </w:tc>
      </w:tr>
      <w:tr w:rsidR="009D6FA3" w:rsidRPr="00CC101C" w14:paraId="307287E6"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69FF42D1" w14:textId="77777777"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 xml:space="preserve">Uspjeh na 100. dan </w:t>
            </w:r>
          </w:p>
        </w:tc>
        <w:tc>
          <w:tcPr>
            <w:tcW w:w="1417" w:type="dxa"/>
            <w:tcBorders>
              <w:top w:val="single" w:sz="4" w:space="0" w:color="000000"/>
              <w:left w:val="single" w:sz="4" w:space="0" w:color="000000"/>
              <w:bottom w:val="single" w:sz="4" w:space="0" w:color="000000"/>
              <w:right w:val="single" w:sz="4" w:space="0" w:color="000000"/>
            </w:tcBorders>
          </w:tcPr>
          <w:p w14:paraId="00B33295" w14:textId="7C1C5A92"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121 (54,0</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75A82BC2" w14:textId="4B90916E" w:rsidR="009D6FA3" w:rsidRPr="00E92406" w:rsidRDefault="009D6FA3" w:rsidP="007C3364">
            <w:pPr>
              <w:pStyle w:val="Default"/>
              <w:keepNext/>
              <w:widowControl/>
              <w:rPr>
                <w:color w:val="000000" w:themeColor="text1"/>
                <w:sz w:val="22"/>
                <w:szCs w:val="22"/>
              </w:rPr>
            </w:pPr>
            <w:r w:rsidRPr="00E92406">
              <w:rPr>
                <w:color w:val="000000" w:themeColor="text1"/>
                <w:sz w:val="22"/>
                <w:szCs w:val="22"/>
              </w:rPr>
              <w:t>96 (39,8</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02A194FC" w14:textId="77777777" w:rsidR="001251D7" w:rsidRDefault="009D6FA3" w:rsidP="007C3364">
            <w:pPr>
              <w:pStyle w:val="Default"/>
              <w:keepNext/>
              <w:widowControl/>
              <w:jc w:val="center"/>
              <w:rPr>
                <w:color w:val="000000" w:themeColor="text1"/>
                <w:sz w:val="22"/>
                <w:szCs w:val="22"/>
              </w:rPr>
            </w:pPr>
            <w:r w:rsidRPr="00E92406">
              <w:rPr>
                <w:color w:val="000000" w:themeColor="text1"/>
                <w:sz w:val="22"/>
                <w:szCs w:val="22"/>
              </w:rPr>
              <w:t>15,4</w:t>
            </w:r>
            <w:r w:rsidR="00297284">
              <w:rPr>
                <w:color w:val="000000" w:themeColor="text1"/>
                <w:sz w:val="22"/>
                <w:szCs w:val="22"/>
              </w:rPr>
              <w:t xml:space="preserve"> </w:t>
            </w:r>
            <w:r w:rsidRPr="00E92406">
              <w:rPr>
                <w:color w:val="000000" w:themeColor="text1"/>
                <w:sz w:val="22"/>
                <w:szCs w:val="22"/>
              </w:rPr>
              <w:t>% (6,6</w:t>
            </w:r>
            <w:r w:rsidR="00297284">
              <w:rPr>
                <w:color w:val="000000" w:themeColor="text1"/>
                <w:sz w:val="22"/>
                <w:szCs w:val="22"/>
              </w:rPr>
              <w:t xml:space="preserve"> </w:t>
            </w:r>
            <w:r w:rsidRPr="00E92406">
              <w:rPr>
                <w:color w:val="000000" w:themeColor="text1"/>
                <w:sz w:val="22"/>
                <w:szCs w:val="22"/>
              </w:rPr>
              <w:t>%; 24,2</w:t>
            </w:r>
          </w:p>
          <w:p w14:paraId="4FA3A312" w14:textId="5A4776B3" w:rsidR="009D6FA3" w:rsidRPr="00E92406" w:rsidRDefault="009D6FA3" w:rsidP="007C3364">
            <w:pPr>
              <w:pStyle w:val="Default"/>
              <w:keepNext/>
              <w:widowControl/>
              <w:jc w:val="center"/>
              <w:rPr>
                <w:color w:val="000000" w:themeColor="text1"/>
                <w:sz w:val="22"/>
                <w:szCs w:val="22"/>
              </w:rPr>
            </w:pP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53B3B6A4" w14:textId="77777777" w:rsidR="009D6FA3" w:rsidRPr="00E92406" w:rsidRDefault="009D6FA3" w:rsidP="007C3364">
            <w:pPr>
              <w:pStyle w:val="Default"/>
              <w:keepNext/>
              <w:widowControl/>
              <w:jc w:val="center"/>
              <w:rPr>
                <w:color w:val="000000" w:themeColor="text1"/>
                <w:sz w:val="22"/>
                <w:szCs w:val="22"/>
              </w:rPr>
            </w:pPr>
            <w:r w:rsidRPr="00E92406">
              <w:rPr>
                <w:color w:val="000000" w:themeColor="text1"/>
                <w:sz w:val="22"/>
                <w:szCs w:val="22"/>
              </w:rPr>
              <w:t>0,0006**</w:t>
            </w:r>
          </w:p>
        </w:tc>
      </w:tr>
      <w:tr w:rsidR="009D6FA3" w:rsidRPr="00CC101C" w14:paraId="12114E70"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34D43F9F" w14:textId="77777777" w:rsidR="009D6FA3" w:rsidRPr="00E92406" w:rsidRDefault="009D6FA3">
            <w:pPr>
              <w:pStyle w:val="Default"/>
              <w:rPr>
                <w:color w:val="000000" w:themeColor="text1"/>
                <w:sz w:val="22"/>
                <w:szCs w:val="22"/>
                <w:lang w:val="hr-HR"/>
              </w:rPr>
            </w:pPr>
            <w:r w:rsidRPr="00E92406">
              <w:rPr>
                <w:color w:val="000000" w:themeColor="text1"/>
                <w:sz w:val="22"/>
                <w:szCs w:val="22"/>
                <w:lang w:val="hr-HR"/>
              </w:rPr>
              <w:t xml:space="preserve">Dovršeno najmanje 100 dana profilakse ispitivanim lijekom </w:t>
            </w:r>
          </w:p>
        </w:tc>
        <w:tc>
          <w:tcPr>
            <w:tcW w:w="1417" w:type="dxa"/>
            <w:tcBorders>
              <w:top w:val="single" w:sz="4" w:space="0" w:color="000000"/>
              <w:left w:val="single" w:sz="4" w:space="0" w:color="000000"/>
              <w:bottom w:val="single" w:sz="4" w:space="0" w:color="000000"/>
              <w:right w:val="single" w:sz="4" w:space="0" w:color="000000"/>
            </w:tcBorders>
          </w:tcPr>
          <w:p w14:paraId="4D999206" w14:textId="2B976423" w:rsidR="009D6FA3" w:rsidRPr="00E92406" w:rsidRDefault="009D6FA3">
            <w:pPr>
              <w:pStyle w:val="Default"/>
              <w:rPr>
                <w:color w:val="000000" w:themeColor="text1"/>
                <w:sz w:val="22"/>
                <w:szCs w:val="22"/>
              </w:rPr>
            </w:pPr>
            <w:r w:rsidRPr="00E92406">
              <w:rPr>
                <w:color w:val="000000" w:themeColor="text1"/>
                <w:sz w:val="22"/>
                <w:szCs w:val="22"/>
              </w:rPr>
              <w:t>120 (53,6</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783D32A" w14:textId="6E851450" w:rsidR="009D6FA3" w:rsidRPr="00E92406" w:rsidRDefault="009D6FA3">
            <w:pPr>
              <w:pStyle w:val="Default"/>
              <w:rPr>
                <w:color w:val="000000" w:themeColor="text1"/>
                <w:sz w:val="22"/>
                <w:szCs w:val="22"/>
              </w:rPr>
            </w:pPr>
            <w:r w:rsidRPr="00E92406">
              <w:rPr>
                <w:color w:val="000000" w:themeColor="text1"/>
                <w:sz w:val="22"/>
                <w:szCs w:val="22"/>
              </w:rPr>
              <w:t>94 (39,0</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748A3B6" w14:textId="3BE5CA5B" w:rsidR="009D6FA3" w:rsidRPr="00E92406" w:rsidRDefault="009D6FA3">
            <w:pPr>
              <w:pStyle w:val="Default"/>
              <w:jc w:val="center"/>
              <w:rPr>
                <w:color w:val="000000" w:themeColor="text1"/>
                <w:sz w:val="22"/>
                <w:szCs w:val="22"/>
              </w:rPr>
            </w:pPr>
            <w:r w:rsidRPr="00E92406">
              <w:rPr>
                <w:color w:val="000000" w:themeColor="text1"/>
                <w:sz w:val="22"/>
                <w:szCs w:val="22"/>
              </w:rPr>
              <w:t>14,6</w:t>
            </w:r>
            <w:r w:rsidR="00297284">
              <w:rPr>
                <w:color w:val="000000" w:themeColor="text1"/>
                <w:sz w:val="22"/>
                <w:szCs w:val="22"/>
              </w:rPr>
              <w:t xml:space="preserve"> </w:t>
            </w:r>
            <w:r w:rsidRPr="00E92406">
              <w:rPr>
                <w:color w:val="000000" w:themeColor="text1"/>
                <w:sz w:val="22"/>
                <w:szCs w:val="22"/>
              </w:rPr>
              <w:t>% (5,6</w:t>
            </w:r>
            <w:r w:rsidR="00297284">
              <w:rPr>
                <w:color w:val="000000" w:themeColor="text1"/>
                <w:sz w:val="22"/>
                <w:szCs w:val="22"/>
              </w:rPr>
              <w:t xml:space="preserve"> </w:t>
            </w:r>
            <w:r w:rsidRPr="00E92406">
              <w:rPr>
                <w:color w:val="000000" w:themeColor="text1"/>
                <w:sz w:val="22"/>
                <w:szCs w:val="22"/>
              </w:rPr>
              <w:t>%; 23,5</w:t>
            </w:r>
            <w:r w:rsidR="00297284">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78BD5275" w14:textId="77777777" w:rsidR="009D6FA3" w:rsidRPr="00E92406" w:rsidRDefault="009D6FA3">
            <w:pPr>
              <w:pStyle w:val="Default"/>
              <w:jc w:val="center"/>
              <w:rPr>
                <w:color w:val="000000" w:themeColor="text1"/>
                <w:sz w:val="22"/>
                <w:szCs w:val="22"/>
              </w:rPr>
            </w:pPr>
            <w:r w:rsidRPr="00E92406">
              <w:rPr>
                <w:color w:val="000000" w:themeColor="text1"/>
                <w:sz w:val="22"/>
                <w:szCs w:val="22"/>
              </w:rPr>
              <w:t>0,0015</w:t>
            </w:r>
          </w:p>
        </w:tc>
      </w:tr>
      <w:tr w:rsidR="00AD070C" w:rsidRPr="00CC101C" w14:paraId="4E345E52"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3CFAE2F3" w14:textId="77777777" w:rsidR="00AD070C" w:rsidRPr="00E92406" w:rsidRDefault="00AD070C" w:rsidP="005871C9">
            <w:pPr>
              <w:pStyle w:val="Default"/>
              <w:rPr>
                <w:color w:val="000000" w:themeColor="text1"/>
                <w:sz w:val="22"/>
                <w:szCs w:val="22"/>
              </w:rPr>
            </w:pPr>
            <w:r w:rsidRPr="00E92406">
              <w:rPr>
                <w:color w:val="000000" w:themeColor="text1"/>
                <w:sz w:val="22"/>
                <w:szCs w:val="22"/>
              </w:rPr>
              <w:t>Preživljenje do 180. dana</w:t>
            </w:r>
          </w:p>
        </w:tc>
        <w:tc>
          <w:tcPr>
            <w:tcW w:w="1417" w:type="dxa"/>
            <w:tcBorders>
              <w:top w:val="single" w:sz="4" w:space="0" w:color="000000"/>
              <w:left w:val="single" w:sz="4" w:space="0" w:color="000000"/>
              <w:bottom w:val="single" w:sz="4" w:space="0" w:color="000000"/>
              <w:right w:val="single" w:sz="4" w:space="0" w:color="000000"/>
            </w:tcBorders>
          </w:tcPr>
          <w:p w14:paraId="7FE149F5" w14:textId="427863A1" w:rsidR="00AD070C" w:rsidRPr="00E92406" w:rsidRDefault="00AD070C" w:rsidP="005871C9">
            <w:pPr>
              <w:pStyle w:val="Default"/>
              <w:rPr>
                <w:color w:val="000000" w:themeColor="text1"/>
                <w:sz w:val="22"/>
                <w:szCs w:val="22"/>
              </w:rPr>
            </w:pPr>
            <w:r w:rsidRPr="00E92406">
              <w:rPr>
                <w:color w:val="000000" w:themeColor="text1"/>
                <w:sz w:val="22"/>
                <w:szCs w:val="22"/>
              </w:rPr>
              <w:t>184 (82,1</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0DF395D" w14:textId="3F3F8712" w:rsidR="00AD070C" w:rsidRPr="00E92406" w:rsidRDefault="00AD070C" w:rsidP="005871C9">
            <w:pPr>
              <w:pStyle w:val="Default"/>
              <w:rPr>
                <w:color w:val="000000" w:themeColor="text1"/>
                <w:sz w:val="22"/>
                <w:szCs w:val="22"/>
              </w:rPr>
            </w:pPr>
            <w:r w:rsidRPr="00E92406">
              <w:rPr>
                <w:color w:val="000000" w:themeColor="text1"/>
                <w:sz w:val="22"/>
                <w:szCs w:val="22"/>
              </w:rPr>
              <w:t>197 (81,7</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0EA853EB" w14:textId="75592910" w:rsidR="00AD070C" w:rsidRPr="00E92406" w:rsidRDefault="00AD070C" w:rsidP="005871C9">
            <w:pPr>
              <w:pStyle w:val="Default"/>
              <w:jc w:val="center"/>
              <w:rPr>
                <w:color w:val="000000" w:themeColor="text1"/>
                <w:sz w:val="22"/>
                <w:szCs w:val="22"/>
              </w:rPr>
            </w:pPr>
            <w:r w:rsidRPr="00E92406">
              <w:rPr>
                <w:color w:val="000000" w:themeColor="text1"/>
                <w:sz w:val="22"/>
                <w:szCs w:val="22"/>
              </w:rPr>
              <w:t>0,4</w:t>
            </w:r>
            <w:r w:rsidR="00297284">
              <w:rPr>
                <w:color w:val="000000" w:themeColor="text1"/>
                <w:sz w:val="22"/>
                <w:szCs w:val="22"/>
              </w:rPr>
              <w:t xml:space="preserve"> </w:t>
            </w:r>
            <w:r w:rsidRPr="00E92406">
              <w:rPr>
                <w:color w:val="000000" w:themeColor="text1"/>
                <w:sz w:val="22"/>
                <w:szCs w:val="22"/>
              </w:rPr>
              <w:t>% (-6,6</w:t>
            </w:r>
            <w:r w:rsidR="00297284">
              <w:rPr>
                <w:color w:val="000000" w:themeColor="text1"/>
                <w:sz w:val="22"/>
                <w:szCs w:val="22"/>
              </w:rPr>
              <w:t xml:space="preserve"> </w:t>
            </w:r>
            <w:r w:rsidRPr="00E92406">
              <w:rPr>
                <w:color w:val="000000" w:themeColor="text1"/>
                <w:sz w:val="22"/>
                <w:szCs w:val="22"/>
              </w:rPr>
              <w:t>%; 7,4</w:t>
            </w:r>
            <w:r w:rsidR="00297284">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6AA81B83" w14:textId="77777777" w:rsidR="00AD070C" w:rsidRPr="00E92406" w:rsidRDefault="00AD070C" w:rsidP="005871C9">
            <w:pPr>
              <w:pStyle w:val="Default"/>
              <w:jc w:val="center"/>
              <w:rPr>
                <w:color w:val="000000" w:themeColor="text1"/>
                <w:sz w:val="22"/>
                <w:szCs w:val="22"/>
              </w:rPr>
            </w:pPr>
            <w:r w:rsidRPr="00E92406">
              <w:rPr>
                <w:color w:val="000000" w:themeColor="text1"/>
                <w:sz w:val="22"/>
                <w:szCs w:val="22"/>
              </w:rPr>
              <w:t>0,9107</w:t>
            </w:r>
          </w:p>
        </w:tc>
      </w:tr>
      <w:tr w:rsidR="00AD070C" w:rsidRPr="00CC101C" w14:paraId="68C61799"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4A135D55" w14:textId="77777777" w:rsidR="00AD070C" w:rsidRPr="00E92406" w:rsidRDefault="00AD070C" w:rsidP="005871C9">
            <w:pPr>
              <w:pStyle w:val="Default"/>
              <w:rPr>
                <w:color w:val="000000" w:themeColor="text1"/>
                <w:sz w:val="22"/>
                <w:szCs w:val="22"/>
                <w:lang w:val="hr-HR"/>
              </w:rPr>
            </w:pPr>
            <w:r w:rsidRPr="00E92406">
              <w:rPr>
                <w:color w:val="000000" w:themeColor="text1"/>
                <w:sz w:val="22"/>
                <w:szCs w:val="22"/>
                <w:lang w:val="hr-HR"/>
              </w:rPr>
              <w:t>Nastala dokazana ili vjerojatna invazivna gljivična infekcija do 180. dana</w:t>
            </w:r>
          </w:p>
        </w:tc>
        <w:tc>
          <w:tcPr>
            <w:tcW w:w="1417" w:type="dxa"/>
            <w:tcBorders>
              <w:top w:val="single" w:sz="4" w:space="0" w:color="000000"/>
              <w:left w:val="single" w:sz="4" w:space="0" w:color="000000"/>
              <w:bottom w:val="single" w:sz="4" w:space="0" w:color="000000"/>
              <w:right w:val="single" w:sz="4" w:space="0" w:color="000000"/>
            </w:tcBorders>
          </w:tcPr>
          <w:p w14:paraId="63F07525" w14:textId="6A2E27D8" w:rsidR="00AD070C" w:rsidRPr="00E92406" w:rsidRDefault="00AD070C" w:rsidP="005871C9">
            <w:pPr>
              <w:pStyle w:val="Default"/>
              <w:rPr>
                <w:color w:val="000000" w:themeColor="text1"/>
                <w:sz w:val="22"/>
                <w:szCs w:val="22"/>
              </w:rPr>
            </w:pPr>
            <w:r w:rsidRPr="00E92406">
              <w:rPr>
                <w:color w:val="000000" w:themeColor="text1"/>
                <w:sz w:val="22"/>
                <w:szCs w:val="22"/>
              </w:rPr>
              <w:t>3 (1,3</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ACB0288" w14:textId="0EDB3427" w:rsidR="00AD070C" w:rsidRPr="00E92406" w:rsidRDefault="00AD070C" w:rsidP="005871C9">
            <w:pPr>
              <w:pStyle w:val="Default"/>
              <w:rPr>
                <w:color w:val="000000" w:themeColor="text1"/>
                <w:sz w:val="22"/>
                <w:szCs w:val="22"/>
              </w:rPr>
            </w:pPr>
            <w:r w:rsidRPr="00E92406">
              <w:rPr>
                <w:color w:val="000000" w:themeColor="text1"/>
                <w:sz w:val="22"/>
                <w:szCs w:val="22"/>
              </w:rPr>
              <w:t>5 (2,1</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792CD912" w14:textId="1422CD16" w:rsidR="00AD070C" w:rsidRPr="00E92406" w:rsidRDefault="00AD070C" w:rsidP="005871C9">
            <w:pPr>
              <w:pStyle w:val="Default"/>
              <w:jc w:val="center"/>
              <w:rPr>
                <w:color w:val="000000" w:themeColor="text1"/>
                <w:sz w:val="22"/>
                <w:szCs w:val="22"/>
              </w:rPr>
            </w:pPr>
            <w:r w:rsidRPr="00E92406">
              <w:rPr>
                <w:color w:val="000000" w:themeColor="text1"/>
                <w:sz w:val="22"/>
                <w:szCs w:val="22"/>
              </w:rPr>
              <w:t>-0,7</w:t>
            </w:r>
            <w:r w:rsidR="00297284">
              <w:rPr>
                <w:color w:val="000000" w:themeColor="text1"/>
                <w:sz w:val="22"/>
                <w:szCs w:val="22"/>
              </w:rPr>
              <w:t xml:space="preserve"> </w:t>
            </w:r>
            <w:r w:rsidRPr="00E92406">
              <w:rPr>
                <w:color w:val="000000" w:themeColor="text1"/>
                <w:sz w:val="22"/>
                <w:szCs w:val="22"/>
              </w:rPr>
              <w:t>% (-3,1</w:t>
            </w:r>
            <w:r w:rsidR="00297284">
              <w:rPr>
                <w:color w:val="000000" w:themeColor="text1"/>
                <w:sz w:val="22"/>
                <w:szCs w:val="22"/>
              </w:rPr>
              <w:t xml:space="preserve"> </w:t>
            </w:r>
            <w:r w:rsidRPr="00E92406">
              <w:rPr>
                <w:color w:val="000000" w:themeColor="text1"/>
                <w:sz w:val="22"/>
                <w:szCs w:val="22"/>
              </w:rPr>
              <w:t>%; 1,6</w:t>
            </w:r>
            <w:r w:rsidR="00297284">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4890742F" w14:textId="77777777" w:rsidR="00AD070C" w:rsidRPr="00E92406" w:rsidRDefault="00AD070C" w:rsidP="005871C9">
            <w:pPr>
              <w:pStyle w:val="Default"/>
              <w:jc w:val="center"/>
              <w:rPr>
                <w:color w:val="000000" w:themeColor="text1"/>
                <w:sz w:val="22"/>
                <w:szCs w:val="22"/>
              </w:rPr>
            </w:pPr>
            <w:r w:rsidRPr="00E92406">
              <w:rPr>
                <w:color w:val="000000" w:themeColor="text1"/>
                <w:sz w:val="22"/>
                <w:szCs w:val="22"/>
              </w:rPr>
              <w:t>0,5390</w:t>
            </w:r>
          </w:p>
        </w:tc>
      </w:tr>
      <w:tr w:rsidR="00AD070C" w:rsidRPr="00CC101C" w14:paraId="23E00551"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12843156" w14:textId="77777777" w:rsidR="00AD070C" w:rsidRPr="00E92406" w:rsidRDefault="00AD070C" w:rsidP="005871C9">
            <w:pPr>
              <w:pStyle w:val="Default"/>
              <w:rPr>
                <w:color w:val="000000" w:themeColor="text1"/>
                <w:sz w:val="22"/>
                <w:szCs w:val="22"/>
                <w:lang w:val="hr-HR"/>
              </w:rPr>
            </w:pPr>
            <w:r w:rsidRPr="00E92406">
              <w:rPr>
                <w:color w:val="000000" w:themeColor="text1"/>
                <w:sz w:val="22"/>
                <w:szCs w:val="22"/>
                <w:lang w:val="hr-HR"/>
              </w:rPr>
              <w:t>Nastala dokazana ili vjerojatna invazivna gljivična infekcija do 100. dana</w:t>
            </w:r>
          </w:p>
        </w:tc>
        <w:tc>
          <w:tcPr>
            <w:tcW w:w="1417" w:type="dxa"/>
            <w:tcBorders>
              <w:top w:val="single" w:sz="4" w:space="0" w:color="000000"/>
              <w:left w:val="single" w:sz="4" w:space="0" w:color="000000"/>
              <w:bottom w:val="single" w:sz="4" w:space="0" w:color="000000"/>
              <w:right w:val="single" w:sz="4" w:space="0" w:color="000000"/>
            </w:tcBorders>
          </w:tcPr>
          <w:p w14:paraId="7465612B" w14:textId="3526B326" w:rsidR="00AD070C" w:rsidRPr="00E92406" w:rsidRDefault="00AD070C" w:rsidP="005871C9">
            <w:pPr>
              <w:pStyle w:val="Default"/>
              <w:rPr>
                <w:color w:val="000000" w:themeColor="text1"/>
                <w:sz w:val="22"/>
                <w:szCs w:val="22"/>
              </w:rPr>
            </w:pPr>
            <w:r w:rsidRPr="00E92406">
              <w:rPr>
                <w:color w:val="000000" w:themeColor="text1"/>
                <w:sz w:val="22"/>
                <w:szCs w:val="22"/>
              </w:rPr>
              <w:t>2 (0,9</w:t>
            </w:r>
            <w:r w:rsidR="00297284">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704D9FE9" w14:textId="27807940" w:rsidR="00AD070C" w:rsidRPr="00E92406" w:rsidRDefault="00AD070C" w:rsidP="005871C9">
            <w:pPr>
              <w:pStyle w:val="Default"/>
              <w:rPr>
                <w:color w:val="000000" w:themeColor="text1"/>
                <w:sz w:val="22"/>
                <w:szCs w:val="22"/>
              </w:rPr>
            </w:pPr>
            <w:r w:rsidRPr="00E92406">
              <w:rPr>
                <w:color w:val="000000" w:themeColor="text1"/>
                <w:sz w:val="22"/>
                <w:szCs w:val="22"/>
              </w:rPr>
              <w:t>4 (1,7</w:t>
            </w:r>
            <w:r w:rsidR="00297284">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6CFCA00F" w14:textId="75F36379" w:rsidR="00AD070C" w:rsidRPr="00E92406" w:rsidRDefault="00AD070C" w:rsidP="005871C9">
            <w:pPr>
              <w:pStyle w:val="Default"/>
              <w:jc w:val="center"/>
              <w:rPr>
                <w:color w:val="000000" w:themeColor="text1"/>
                <w:sz w:val="22"/>
                <w:szCs w:val="22"/>
              </w:rPr>
            </w:pPr>
            <w:r w:rsidRPr="00E92406">
              <w:rPr>
                <w:color w:val="000000" w:themeColor="text1"/>
                <w:sz w:val="22"/>
                <w:szCs w:val="22"/>
              </w:rPr>
              <w:t>-0,8</w:t>
            </w:r>
            <w:r w:rsidR="008F0B75">
              <w:rPr>
                <w:color w:val="000000" w:themeColor="text1"/>
                <w:sz w:val="22"/>
                <w:szCs w:val="22"/>
              </w:rPr>
              <w:t xml:space="preserve"> </w:t>
            </w:r>
            <w:r w:rsidRPr="00E92406">
              <w:rPr>
                <w:color w:val="000000" w:themeColor="text1"/>
                <w:sz w:val="22"/>
                <w:szCs w:val="22"/>
              </w:rPr>
              <w:t>% (-2,8</w:t>
            </w:r>
            <w:r w:rsidR="008F0B75">
              <w:rPr>
                <w:color w:val="000000" w:themeColor="text1"/>
                <w:sz w:val="22"/>
                <w:szCs w:val="22"/>
              </w:rPr>
              <w:t xml:space="preserve"> </w:t>
            </w:r>
            <w:r w:rsidRPr="00E92406">
              <w:rPr>
                <w:color w:val="000000" w:themeColor="text1"/>
                <w:sz w:val="22"/>
                <w:szCs w:val="22"/>
              </w:rPr>
              <w:t>%; 1,3</w:t>
            </w:r>
            <w:r w:rsidR="008F0B75">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32954760" w14:textId="77777777" w:rsidR="00AD070C" w:rsidRPr="00E92406" w:rsidRDefault="00AD070C" w:rsidP="005871C9">
            <w:pPr>
              <w:pStyle w:val="Default"/>
              <w:jc w:val="center"/>
              <w:rPr>
                <w:color w:val="000000" w:themeColor="text1"/>
                <w:sz w:val="22"/>
                <w:szCs w:val="22"/>
              </w:rPr>
            </w:pPr>
            <w:r w:rsidRPr="00E92406">
              <w:rPr>
                <w:color w:val="000000" w:themeColor="text1"/>
                <w:sz w:val="22"/>
                <w:szCs w:val="22"/>
              </w:rPr>
              <w:t>0,4589</w:t>
            </w:r>
          </w:p>
        </w:tc>
      </w:tr>
      <w:tr w:rsidR="00AD070C" w:rsidRPr="00CC101C" w14:paraId="2673742D" w14:textId="77777777" w:rsidTr="002455C4">
        <w:tc>
          <w:tcPr>
            <w:tcW w:w="3006" w:type="dxa"/>
            <w:tcBorders>
              <w:top w:val="single" w:sz="4" w:space="0" w:color="000000"/>
              <w:left w:val="single" w:sz="4" w:space="0" w:color="000000"/>
              <w:bottom w:val="single" w:sz="4" w:space="0" w:color="000000"/>
              <w:right w:val="single" w:sz="4" w:space="0" w:color="000000"/>
            </w:tcBorders>
          </w:tcPr>
          <w:p w14:paraId="6438CD4A" w14:textId="77777777" w:rsidR="00AD070C" w:rsidRPr="00E92406" w:rsidRDefault="00AD070C" w:rsidP="00071A7F">
            <w:pPr>
              <w:pStyle w:val="Default"/>
              <w:keepNext/>
              <w:keepLines/>
              <w:rPr>
                <w:color w:val="000000" w:themeColor="text1"/>
                <w:sz w:val="22"/>
                <w:szCs w:val="22"/>
                <w:lang w:val="hr-HR"/>
              </w:rPr>
            </w:pPr>
            <w:r w:rsidRPr="00E92406">
              <w:rPr>
                <w:color w:val="000000" w:themeColor="text1"/>
                <w:sz w:val="22"/>
                <w:szCs w:val="22"/>
                <w:lang w:val="hr-HR"/>
              </w:rPr>
              <w:t>Nastala dokazana ili vjerojatna invazivna gljivična infekcija tijekom uzimanja ispitivanog lijeka</w:t>
            </w:r>
          </w:p>
        </w:tc>
        <w:tc>
          <w:tcPr>
            <w:tcW w:w="1417" w:type="dxa"/>
            <w:tcBorders>
              <w:top w:val="single" w:sz="4" w:space="0" w:color="000000"/>
              <w:left w:val="single" w:sz="4" w:space="0" w:color="000000"/>
              <w:bottom w:val="single" w:sz="4" w:space="0" w:color="000000"/>
              <w:right w:val="single" w:sz="4" w:space="0" w:color="000000"/>
            </w:tcBorders>
          </w:tcPr>
          <w:p w14:paraId="72287A0E" w14:textId="77777777" w:rsidR="00AD070C" w:rsidRPr="00E92406" w:rsidRDefault="00AD070C" w:rsidP="00071A7F">
            <w:pPr>
              <w:pStyle w:val="Default"/>
              <w:keepNext/>
              <w:keepLines/>
              <w:rPr>
                <w:color w:val="000000" w:themeColor="text1"/>
                <w:sz w:val="22"/>
                <w:szCs w:val="22"/>
              </w:rPr>
            </w:pPr>
            <w:r w:rsidRPr="00E92406">
              <w:rPr>
                <w:color w:val="000000" w:themeColor="text1"/>
                <w:sz w:val="22"/>
                <w:szCs w:val="22"/>
              </w:rPr>
              <w:t>0</w:t>
            </w:r>
          </w:p>
        </w:tc>
        <w:tc>
          <w:tcPr>
            <w:tcW w:w="1418" w:type="dxa"/>
            <w:tcBorders>
              <w:top w:val="single" w:sz="4" w:space="0" w:color="000000"/>
              <w:left w:val="single" w:sz="4" w:space="0" w:color="000000"/>
              <w:bottom w:val="single" w:sz="4" w:space="0" w:color="000000"/>
              <w:right w:val="single" w:sz="4" w:space="0" w:color="000000"/>
            </w:tcBorders>
          </w:tcPr>
          <w:p w14:paraId="15DF53B0" w14:textId="79C16A21" w:rsidR="00AD070C" w:rsidRPr="00E92406" w:rsidRDefault="00AD070C" w:rsidP="00071A7F">
            <w:pPr>
              <w:pStyle w:val="Default"/>
              <w:keepNext/>
              <w:keepLines/>
              <w:rPr>
                <w:color w:val="000000" w:themeColor="text1"/>
                <w:sz w:val="22"/>
                <w:szCs w:val="22"/>
              </w:rPr>
            </w:pPr>
            <w:r w:rsidRPr="00E92406">
              <w:rPr>
                <w:color w:val="000000" w:themeColor="text1"/>
                <w:sz w:val="22"/>
                <w:szCs w:val="22"/>
              </w:rPr>
              <w:t>3 (1,2</w:t>
            </w:r>
            <w:r w:rsidR="008F0B7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39A504B" w14:textId="539B6207" w:rsidR="00AD070C" w:rsidRPr="00E92406" w:rsidRDefault="00AD070C" w:rsidP="00071A7F">
            <w:pPr>
              <w:pStyle w:val="Default"/>
              <w:keepNext/>
              <w:keepLines/>
              <w:jc w:val="center"/>
              <w:rPr>
                <w:color w:val="000000" w:themeColor="text1"/>
                <w:sz w:val="22"/>
                <w:szCs w:val="22"/>
              </w:rPr>
            </w:pPr>
            <w:r w:rsidRPr="00E92406">
              <w:rPr>
                <w:color w:val="000000" w:themeColor="text1"/>
                <w:sz w:val="22"/>
                <w:szCs w:val="22"/>
              </w:rPr>
              <w:t>-1,2</w:t>
            </w:r>
            <w:r w:rsidR="008F0B75">
              <w:rPr>
                <w:color w:val="000000" w:themeColor="text1"/>
                <w:sz w:val="22"/>
                <w:szCs w:val="22"/>
              </w:rPr>
              <w:t xml:space="preserve"> </w:t>
            </w:r>
            <w:r w:rsidRPr="00E92406">
              <w:rPr>
                <w:color w:val="000000" w:themeColor="text1"/>
                <w:sz w:val="22"/>
                <w:szCs w:val="22"/>
              </w:rPr>
              <w:t>% (-2,6</w:t>
            </w:r>
            <w:r w:rsidR="008F0B75">
              <w:rPr>
                <w:color w:val="000000" w:themeColor="text1"/>
                <w:sz w:val="22"/>
                <w:szCs w:val="22"/>
              </w:rPr>
              <w:t xml:space="preserve"> </w:t>
            </w:r>
            <w:r w:rsidRPr="00E92406">
              <w:rPr>
                <w:color w:val="000000" w:themeColor="text1"/>
                <w:sz w:val="22"/>
                <w:szCs w:val="22"/>
              </w:rPr>
              <w:t>%; 0,2</w:t>
            </w:r>
            <w:r w:rsidR="008F0B75">
              <w:rPr>
                <w:color w:val="000000" w:themeColor="text1"/>
                <w:sz w:val="22"/>
                <w:szCs w:val="22"/>
              </w:rPr>
              <w:t xml:space="preserve"> </w:t>
            </w:r>
            <w:r w:rsidRPr="00E92406">
              <w:rPr>
                <w:color w:val="000000" w:themeColor="text1"/>
                <w:sz w:val="22"/>
                <w:szCs w:val="22"/>
              </w:rPr>
              <w:t>%)</w:t>
            </w:r>
          </w:p>
        </w:tc>
        <w:tc>
          <w:tcPr>
            <w:tcW w:w="1328" w:type="dxa"/>
            <w:tcBorders>
              <w:top w:val="single" w:sz="4" w:space="0" w:color="000000"/>
              <w:left w:val="single" w:sz="4" w:space="0" w:color="000000"/>
              <w:bottom w:val="single" w:sz="4" w:space="0" w:color="000000"/>
              <w:right w:val="single" w:sz="4" w:space="0" w:color="000000"/>
            </w:tcBorders>
          </w:tcPr>
          <w:p w14:paraId="4207206B" w14:textId="77777777" w:rsidR="00AD070C" w:rsidRPr="00E92406" w:rsidRDefault="00AD070C" w:rsidP="00071A7F">
            <w:pPr>
              <w:pStyle w:val="Default"/>
              <w:keepNext/>
              <w:keepLines/>
              <w:jc w:val="center"/>
              <w:rPr>
                <w:color w:val="000000" w:themeColor="text1"/>
                <w:sz w:val="22"/>
                <w:szCs w:val="22"/>
              </w:rPr>
            </w:pPr>
            <w:r w:rsidRPr="00E92406">
              <w:rPr>
                <w:color w:val="000000" w:themeColor="text1"/>
                <w:sz w:val="22"/>
                <w:szCs w:val="22"/>
              </w:rPr>
              <w:t>0,0813</w:t>
            </w:r>
          </w:p>
        </w:tc>
      </w:tr>
    </w:tbl>
    <w:p w14:paraId="363CAAE1" w14:textId="77777777" w:rsidR="009D6FA3" w:rsidRPr="00E92406" w:rsidRDefault="009D6FA3" w:rsidP="00071A7F">
      <w:pPr>
        <w:pStyle w:val="Default"/>
        <w:keepNext/>
        <w:keepLines/>
        <w:rPr>
          <w:color w:val="000000" w:themeColor="text1"/>
          <w:sz w:val="22"/>
          <w:szCs w:val="22"/>
        </w:rPr>
      </w:pPr>
      <w:r w:rsidRPr="00E92406">
        <w:rPr>
          <w:color w:val="000000" w:themeColor="text1"/>
          <w:sz w:val="22"/>
          <w:szCs w:val="22"/>
        </w:rPr>
        <w:t>* Primarni ishod ispitivanja</w:t>
      </w:r>
    </w:p>
    <w:p w14:paraId="50744CFC" w14:textId="1DDD15D5" w:rsidR="009D6FA3" w:rsidRPr="006757E8" w:rsidRDefault="009D6FA3" w:rsidP="00071A7F">
      <w:pPr>
        <w:pStyle w:val="Default"/>
        <w:keepNext/>
        <w:keepLines/>
        <w:rPr>
          <w:color w:val="000000" w:themeColor="text1"/>
          <w:sz w:val="22"/>
          <w:szCs w:val="22"/>
        </w:rPr>
      </w:pPr>
      <w:r w:rsidRPr="006757E8">
        <w:rPr>
          <w:color w:val="000000" w:themeColor="text1"/>
          <w:sz w:val="22"/>
          <w:szCs w:val="22"/>
        </w:rPr>
        <w:t>** Razlika u udjelima, 95</w:t>
      </w:r>
      <w:r w:rsidR="00E54314" w:rsidRPr="006757E8">
        <w:rPr>
          <w:color w:val="000000" w:themeColor="text1"/>
          <w:sz w:val="22"/>
          <w:szCs w:val="22"/>
        </w:rPr>
        <w:t xml:space="preserve"> </w:t>
      </w:r>
      <w:r w:rsidRPr="006757E8">
        <w:rPr>
          <w:color w:val="000000" w:themeColor="text1"/>
          <w:sz w:val="22"/>
          <w:szCs w:val="22"/>
        </w:rPr>
        <w:t>%-tni CI i p-vrijednosti dobivene nakon prilagodbe za randomizaciju</w:t>
      </w:r>
    </w:p>
    <w:p w14:paraId="18BA31D2" w14:textId="77777777" w:rsidR="009D6FA3" w:rsidRPr="006757E8" w:rsidRDefault="009D6FA3" w:rsidP="005871C9">
      <w:pPr>
        <w:pStyle w:val="Default"/>
        <w:rPr>
          <w:color w:val="000000" w:themeColor="text1"/>
          <w:sz w:val="22"/>
          <w:szCs w:val="22"/>
        </w:rPr>
      </w:pPr>
    </w:p>
    <w:p w14:paraId="3A1609B3" w14:textId="77777777" w:rsidR="00AD070C" w:rsidRPr="006757E8" w:rsidRDefault="00AD070C" w:rsidP="00AD070C">
      <w:pPr>
        <w:pStyle w:val="Default"/>
        <w:keepNext/>
        <w:widowControl/>
        <w:rPr>
          <w:b/>
          <w:color w:val="000000" w:themeColor="text1"/>
          <w:sz w:val="22"/>
          <w:szCs w:val="22"/>
        </w:rPr>
      </w:pPr>
      <w:r w:rsidRPr="006757E8">
        <w:rPr>
          <w:color w:val="000000" w:themeColor="text1"/>
          <w:sz w:val="22"/>
          <w:szCs w:val="22"/>
        </w:rPr>
        <w:t>Stopa pojave invazivne gljivične infekcije (IFI) do 180.</w:t>
      </w:r>
      <w:r w:rsidR="007772A2" w:rsidRPr="006757E8">
        <w:rPr>
          <w:color w:val="000000" w:themeColor="text1"/>
          <w:sz w:val="22"/>
          <w:szCs w:val="22"/>
        </w:rPr>
        <w:t> </w:t>
      </w:r>
      <w:r w:rsidRPr="006757E8">
        <w:rPr>
          <w:color w:val="000000" w:themeColor="text1"/>
          <w:sz w:val="22"/>
          <w:szCs w:val="22"/>
        </w:rPr>
        <w:t>dana i primarni ishod ispitivanja, tj. uspjeh na 180.</w:t>
      </w:r>
      <w:r w:rsidR="00987F43" w:rsidRPr="006757E8">
        <w:rPr>
          <w:color w:val="000000" w:themeColor="text1"/>
          <w:sz w:val="22"/>
          <w:szCs w:val="22"/>
        </w:rPr>
        <w:t> </w:t>
      </w:r>
      <w:r w:rsidRPr="006757E8">
        <w:rPr>
          <w:color w:val="000000" w:themeColor="text1"/>
          <w:sz w:val="22"/>
          <w:szCs w:val="22"/>
        </w:rPr>
        <w:t>dan, za bolesnike s akutnom mijeloičnom leukemijom (AML), odnosno s mijeloablativnim postupkom, prikazani su u tablici u nastavku:</w:t>
      </w:r>
    </w:p>
    <w:p w14:paraId="7A7EEBA5" w14:textId="77777777" w:rsidR="009D6FA3" w:rsidRPr="006757E8" w:rsidRDefault="009D6FA3">
      <w:pPr>
        <w:pStyle w:val="Default"/>
        <w:rPr>
          <w:b/>
          <w:color w:val="000000" w:themeColor="text1"/>
          <w:sz w:val="22"/>
          <w:szCs w:val="22"/>
        </w:rPr>
      </w:pPr>
    </w:p>
    <w:p w14:paraId="72230E0D" w14:textId="77777777" w:rsidR="009D6FA3" w:rsidRPr="00E92406" w:rsidRDefault="009D6FA3">
      <w:pPr>
        <w:pStyle w:val="Default"/>
        <w:keepNext/>
        <w:keepLines/>
        <w:rPr>
          <w:color w:val="000000" w:themeColor="text1"/>
          <w:sz w:val="22"/>
          <w:szCs w:val="22"/>
        </w:rPr>
      </w:pPr>
      <w:r w:rsidRPr="00E92406">
        <w:rPr>
          <w:b/>
          <w:color w:val="000000" w:themeColor="text1"/>
          <w:sz w:val="22"/>
          <w:szCs w:val="22"/>
        </w:rPr>
        <w:t>Akutna mijeloična leukemija (AML)</w:t>
      </w:r>
    </w:p>
    <w:p w14:paraId="45DF0554" w14:textId="77777777" w:rsidR="009D6FA3" w:rsidRPr="00CC101C" w:rsidRDefault="009D6FA3" w:rsidP="00175C8C">
      <w:pPr>
        <w:pStyle w:val="Default"/>
        <w:keepNext/>
        <w:keepLines/>
        <w:widowControl/>
        <w:rPr>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6FA3" w:rsidRPr="00CC101C" w14:paraId="1C81C779"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17DC440E" w14:textId="76223A5C" w:rsidR="009D6FA3" w:rsidRPr="00E92406" w:rsidRDefault="009D6FA3">
            <w:pPr>
              <w:pStyle w:val="Default"/>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82B8D12"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Vorikonazol </w:t>
            </w:r>
          </w:p>
          <w:p w14:paraId="39CFF063"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(N=98) </w:t>
            </w:r>
          </w:p>
          <w:p w14:paraId="7945E1C0" w14:textId="77777777" w:rsidR="009D6FA3" w:rsidRPr="00E92406" w:rsidRDefault="009D6FA3">
            <w:pPr>
              <w:pStyle w:val="Default"/>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8F27026" w14:textId="77777777" w:rsidR="009D6FA3" w:rsidRPr="00E92406" w:rsidRDefault="009D6FA3">
            <w:pPr>
              <w:pStyle w:val="Default"/>
              <w:rPr>
                <w:b/>
                <w:color w:val="000000" w:themeColor="text1"/>
                <w:sz w:val="22"/>
                <w:szCs w:val="22"/>
              </w:rPr>
            </w:pPr>
            <w:r w:rsidRPr="00E92406">
              <w:rPr>
                <w:b/>
                <w:color w:val="000000" w:themeColor="text1"/>
                <w:sz w:val="22"/>
                <w:szCs w:val="22"/>
              </w:rPr>
              <w:t>Itrakonazol</w:t>
            </w:r>
          </w:p>
          <w:p w14:paraId="57C51CC6" w14:textId="77777777" w:rsidR="009D6FA3" w:rsidRPr="00E92406" w:rsidRDefault="009D6FA3">
            <w:pPr>
              <w:pStyle w:val="Default"/>
              <w:rPr>
                <w:b/>
                <w:color w:val="000000" w:themeColor="text1"/>
                <w:sz w:val="22"/>
                <w:szCs w:val="22"/>
              </w:rPr>
            </w:pPr>
            <w:r w:rsidRPr="00E92406">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3FEDAFE5" w14:textId="22CCD4B9" w:rsidR="009D6FA3" w:rsidRPr="00E92406" w:rsidRDefault="009D6FA3">
            <w:pPr>
              <w:pStyle w:val="Default"/>
              <w:jc w:val="center"/>
              <w:rPr>
                <w:b/>
                <w:color w:val="000000" w:themeColor="text1"/>
                <w:sz w:val="22"/>
                <w:szCs w:val="22"/>
                <w:lang w:val="fr-CH"/>
              </w:rPr>
            </w:pPr>
            <w:r w:rsidRPr="00E92406">
              <w:rPr>
                <w:b/>
                <w:color w:val="000000" w:themeColor="text1"/>
                <w:sz w:val="22"/>
                <w:szCs w:val="22"/>
                <w:lang w:val="fr-CH"/>
              </w:rPr>
              <w:t>Razlika u udjelima i 95</w:t>
            </w:r>
            <w:r w:rsidR="00043C22">
              <w:rPr>
                <w:b/>
                <w:color w:val="000000" w:themeColor="text1"/>
                <w:sz w:val="22"/>
                <w:szCs w:val="22"/>
                <w:lang w:val="fr-CH"/>
              </w:rPr>
              <w:t xml:space="preserve"> </w:t>
            </w:r>
            <w:r w:rsidRPr="00E92406">
              <w:rPr>
                <w:b/>
                <w:color w:val="000000" w:themeColor="text1"/>
                <w:sz w:val="22"/>
                <w:szCs w:val="22"/>
                <w:lang w:val="fr-CH"/>
              </w:rPr>
              <w:t>%-tni interval pouzdanosti (CI)</w:t>
            </w:r>
          </w:p>
        </w:tc>
      </w:tr>
      <w:tr w:rsidR="00AD070C" w:rsidRPr="00CC101C" w14:paraId="5CCBB09F" w14:textId="77777777">
        <w:tc>
          <w:tcPr>
            <w:tcW w:w="2790" w:type="dxa"/>
            <w:tcBorders>
              <w:top w:val="single" w:sz="4" w:space="0" w:color="000000"/>
              <w:left w:val="single" w:sz="4" w:space="0" w:color="000000"/>
              <w:bottom w:val="single" w:sz="4" w:space="0" w:color="000000"/>
              <w:right w:val="single" w:sz="4" w:space="0" w:color="000000"/>
            </w:tcBorders>
          </w:tcPr>
          <w:p w14:paraId="39CE3A49" w14:textId="77777777" w:rsidR="00AD070C" w:rsidRPr="00E92406" w:rsidRDefault="00AD070C" w:rsidP="00937C3C">
            <w:pPr>
              <w:pStyle w:val="Default"/>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379EC761" w14:textId="1E75894B" w:rsidR="00AD070C" w:rsidRPr="00E92406" w:rsidRDefault="00AD070C">
            <w:pPr>
              <w:pStyle w:val="Default"/>
              <w:rPr>
                <w:color w:val="000000" w:themeColor="text1"/>
                <w:sz w:val="22"/>
                <w:szCs w:val="22"/>
              </w:rPr>
            </w:pPr>
            <w:r w:rsidRPr="00E92406">
              <w:rPr>
                <w:color w:val="000000" w:themeColor="text1"/>
                <w:sz w:val="22"/>
                <w:szCs w:val="22"/>
              </w:rPr>
              <w:t>1 (1,0</w:t>
            </w:r>
            <w:r w:rsidR="001251D7">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153AB4E" w14:textId="64DA909D" w:rsidR="00AD070C" w:rsidRPr="00E92406" w:rsidRDefault="00AD070C">
            <w:pPr>
              <w:pStyle w:val="Default"/>
              <w:rPr>
                <w:color w:val="000000" w:themeColor="text1"/>
                <w:sz w:val="22"/>
                <w:szCs w:val="22"/>
              </w:rPr>
            </w:pPr>
            <w:r w:rsidRPr="00E92406">
              <w:rPr>
                <w:color w:val="000000" w:themeColor="text1"/>
                <w:sz w:val="22"/>
                <w:szCs w:val="22"/>
              </w:rPr>
              <w:t xml:space="preserve"> 2 (1,8</w:t>
            </w:r>
            <w:r w:rsidR="001251D7">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61DFABB9" w14:textId="1A25CFA3" w:rsidR="00AD070C" w:rsidRPr="00E92406" w:rsidRDefault="00AD070C" w:rsidP="00175C8C">
            <w:pPr>
              <w:pStyle w:val="Paragraph"/>
              <w:spacing w:after="0"/>
              <w:rPr>
                <w:color w:val="000000" w:themeColor="text1"/>
                <w:sz w:val="22"/>
                <w:szCs w:val="22"/>
              </w:rPr>
            </w:pPr>
            <w:r w:rsidRPr="00E92406">
              <w:rPr>
                <w:color w:val="000000" w:themeColor="text1"/>
                <w:sz w:val="22"/>
                <w:szCs w:val="22"/>
              </w:rPr>
              <w:t>-0,8</w:t>
            </w:r>
            <w:r w:rsidR="001251D7">
              <w:rPr>
                <w:color w:val="000000" w:themeColor="text1"/>
                <w:sz w:val="22"/>
                <w:szCs w:val="22"/>
              </w:rPr>
              <w:t xml:space="preserve"> </w:t>
            </w:r>
            <w:r w:rsidRPr="00E92406">
              <w:rPr>
                <w:color w:val="000000" w:themeColor="text1"/>
                <w:sz w:val="22"/>
                <w:szCs w:val="22"/>
              </w:rPr>
              <w:t>% (-4,0</w:t>
            </w:r>
            <w:r w:rsidR="001251D7">
              <w:rPr>
                <w:color w:val="000000" w:themeColor="text1"/>
                <w:sz w:val="22"/>
                <w:szCs w:val="22"/>
              </w:rPr>
              <w:t xml:space="preserve"> </w:t>
            </w:r>
            <w:r w:rsidRPr="00E92406">
              <w:rPr>
                <w:color w:val="000000" w:themeColor="text1"/>
                <w:sz w:val="22"/>
                <w:szCs w:val="22"/>
              </w:rPr>
              <w:t>%; 2,4</w:t>
            </w:r>
            <w:r w:rsidR="001251D7">
              <w:rPr>
                <w:color w:val="000000" w:themeColor="text1"/>
                <w:sz w:val="22"/>
                <w:szCs w:val="22"/>
              </w:rPr>
              <w:t xml:space="preserve"> </w:t>
            </w:r>
            <w:r w:rsidRPr="00E92406">
              <w:rPr>
                <w:color w:val="000000" w:themeColor="text1"/>
                <w:sz w:val="22"/>
                <w:szCs w:val="22"/>
              </w:rPr>
              <w:t>%)**</w:t>
            </w:r>
          </w:p>
        </w:tc>
      </w:tr>
      <w:tr w:rsidR="009D6FA3" w:rsidRPr="00CC101C" w14:paraId="0D4482C4" w14:textId="77777777">
        <w:tc>
          <w:tcPr>
            <w:tcW w:w="2790" w:type="dxa"/>
            <w:tcBorders>
              <w:top w:val="single" w:sz="4" w:space="0" w:color="000000"/>
              <w:left w:val="single" w:sz="4" w:space="0" w:color="000000"/>
              <w:bottom w:val="single" w:sz="4" w:space="0" w:color="000000"/>
              <w:right w:val="single" w:sz="4" w:space="0" w:color="000000"/>
            </w:tcBorders>
          </w:tcPr>
          <w:p w14:paraId="0D43AA7E" w14:textId="77777777" w:rsidR="009D6FA3" w:rsidRPr="00E92406" w:rsidRDefault="009D6FA3">
            <w:pPr>
              <w:pStyle w:val="Default"/>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77F0585F" w14:textId="5F978C2A" w:rsidR="009D6FA3" w:rsidRPr="00E92406" w:rsidRDefault="009D6FA3">
            <w:pPr>
              <w:pStyle w:val="Default"/>
              <w:rPr>
                <w:color w:val="000000" w:themeColor="text1"/>
                <w:sz w:val="22"/>
                <w:szCs w:val="22"/>
              </w:rPr>
            </w:pPr>
            <w:r w:rsidRPr="00E92406">
              <w:rPr>
                <w:color w:val="000000" w:themeColor="text1"/>
                <w:sz w:val="22"/>
                <w:szCs w:val="22"/>
              </w:rPr>
              <w:t>55 (56,1</w:t>
            </w:r>
            <w:r w:rsidR="001251D7">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5A7B21FB" w14:textId="1A12A480" w:rsidR="009D6FA3" w:rsidRPr="00E92406" w:rsidRDefault="009D6FA3">
            <w:pPr>
              <w:pStyle w:val="Default"/>
              <w:rPr>
                <w:color w:val="000000" w:themeColor="text1"/>
                <w:sz w:val="22"/>
                <w:szCs w:val="22"/>
              </w:rPr>
            </w:pPr>
            <w:r w:rsidRPr="00E92406">
              <w:rPr>
                <w:color w:val="000000" w:themeColor="text1"/>
                <w:sz w:val="22"/>
                <w:szCs w:val="22"/>
              </w:rPr>
              <w:t>45 (41,3</w:t>
            </w:r>
            <w:r w:rsidR="001251D7">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40D3828F" w14:textId="201741A7" w:rsidR="009D6FA3" w:rsidRPr="00E92406" w:rsidRDefault="009D6FA3" w:rsidP="005909C0">
            <w:pPr>
              <w:pStyle w:val="Paragraph"/>
              <w:widowControl w:val="0"/>
              <w:autoSpaceDE w:val="0"/>
              <w:autoSpaceDN w:val="0"/>
              <w:adjustRightInd w:val="0"/>
              <w:spacing w:after="0"/>
              <w:rPr>
                <w:color w:val="000000" w:themeColor="text1"/>
                <w:sz w:val="22"/>
                <w:szCs w:val="22"/>
                <w:lang w:val="en-GB"/>
              </w:rPr>
            </w:pPr>
            <w:r w:rsidRPr="00E92406">
              <w:rPr>
                <w:color w:val="000000" w:themeColor="text1"/>
                <w:sz w:val="22"/>
                <w:szCs w:val="22"/>
              </w:rPr>
              <w:t>14,7</w:t>
            </w:r>
            <w:r w:rsidR="001251D7">
              <w:rPr>
                <w:color w:val="000000" w:themeColor="text1"/>
                <w:sz w:val="22"/>
                <w:szCs w:val="22"/>
              </w:rPr>
              <w:t xml:space="preserve"> </w:t>
            </w:r>
            <w:r w:rsidRPr="00E92406">
              <w:rPr>
                <w:color w:val="000000" w:themeColor="text1"/>
                <w:sz w:val="22"/>
                <w:szCs w:val="22"/>
              </w:rPr>
              <w:t>% (1,7</w:t>
            </w:r>
            <w:r w:rsidR="001251D7">
              <w:rPr>
                <w:color w:val="000000" w:themeColor="text1"/>
                <w:sz w:val="22"/>
                <w:szCs w:val="22"/>
              </w:rPr>
              <w:t xml:space="preserve"> </w:t>
            </w:r>
            <w:r w:rsidRPr="00E92406">
              <w:rPr>
                <w:color w:val="000000" w:themeColor="text1"/>
                <w:sz w:val="22"/>
                <w:szCs w:val="22"/>
              </w:rPr>
              <w:t>%; 27,7</w:t>
            </w:r>
            <w:r w:rsidR="001251D7">
              <w:rPr>
                <w:color w:val="000000" w:themeColor="text1"/>
                <w:sz w:val="22"/>
                <w:szCs w:val="22"/>
              </w:rPr>
              <w:t xml:space="preserve"> </w:t>
            </w:r>
            <w:r w:rsidRPr="00E92406">
              <w:rPr>
                <w:color w:val="000000" w:themeColor="text1"/>
                <w:sz w:val="22"/>
                <w:szCs w:val="22"/>
              </w:rPr>
              <w:t>%)***</w:t>
            </w:r>
          </w:p>
        </w:tc>
      </w:tr>
    </w:tbl>
    <w:p w14:paraId="18595260" w14:textId="77777777" w:rsidR="00AD070C" w:rsidRPr="00E92406" w:rsidRDefault="009D6FA3" w:rsidP="00AD070C">
      <w:pPr>
        <w:pStyle w:val="Default"/>
        <w:rPr>
          <w:color w:val="000000" w:themeColor="text1"/>
          <w:sz w:val="22"/>
          <w:szCs w:val="22"/>
        </w:rPr>
      </w:pPr>
      <w:r w:rsidRPr="00E92406">
        <w:rPr>
          <w:color w:val="000000" w:themeColor="text1"/>
          <w:sz w:val="22"/>
          <w:szCs w:val="22"/>
        </w:rPr>
        <w:t xml:space="preserve">*   </w:t>
      </w:r>
      <w:r w:rsidR="00AD070C" w:rsidRPr="00E92406">
        <w:rPr>
          <w:color w:val="000000" w:themeColor="text1"/>
          <w:sz w:val="22"/>
          <w:szCs w:val="22"/>
        </w:rPr>
        <w:t>Primarni ishod ispitivanja</w:t>
      </w:r>
    </w:p>
    <w:p w14:paraId="35B9F70E" w14:textId="58916BCE" w:rsidR="00AD070C" w:rsidRPr="00E92406" w:rsidRDefault="00AD070C" w:rsidP="00AD070C">
      <w:pPr>
        <w:pStyle w:val="Default"/>
        <w:rPr>
          <w:color w:val="000000" w:themeColor="text1"/>
          <w:sz w:val="22"/>
          <w:szCs w:val="22"/>
          <w:lang w:val="pl-PL"/>
        </w:rPr>
      </w:pPr>
      <w:r w:rsidRPr="00E92406">
        <w:rPr>
          <w:color w:val="000000" w:themeColor="text1"/>
          <w:sz w:val="22"/>
          <w:szCs w:val="22"/>
          <w:lang w:val="pl-PL"/>
        </w:rPr>
        <w:t>** Uz primjenu granice od 5</w:t>
      </w:r>
      <w:r w:rsidR="002C1A30">
        <w:rPr>
          <w:color w:val="000000" w:themeColor="text1"/>
          <w:sz w:val="22"/>
          <w:szCs w:val="22"/>
          <w:lang w:val="pl-PL"/>
        </w:rPr>
        <w:t xml:space="preserve"> </w:t>
      </w:r>
      <w:r w:rsidRPr="00E92406">
        <w:rPr>
          <w:color w:val="000000" w:themeColor="text1"/>
          <w:sz w:val="22"/>
          <w:szCs w:val="22"/>
          <w:lang w:val="pl-PL"/>
        </w:rPr>
        <w:t>%, dokazana je neinferiornost</w:t>
      </w:r>
    </w:p>
    <w:p w14:paraId="3A47A72F" w14:textId="1581C1F0" w:rsidR="00AD070C" w:rsidRPr="00E92406" w:rsidRDefault="00AD070C" w:rsidP="00AD070C">
      <w:pPr>
        <w:pStyle w:val="Default"/>
        <w:rPr>
          <w:color w:val="000000" w:themeColor="text1"/>
          <w:sz w:val="22"/>
          <w:szCs w:val="22"/>
          <w:lang w:val="pl-PL"/>
        </w:rPr>
      </w:pPr>
      <w:r w:rsidRPr="00E92406">
        <w:rPr>
          <w:color w:val="000000" w:themeColor="text1"/>
          <w:sz w:val="22"/>
          <w:szCs w:val="22"/>
          <w:lang w:val="pl-PL"/>
        </w:rPr>
        <w:t>***Razlika u udjelima, 95</w:t>
      </w:r>
      <w:r w:rsidR="002C1A30">
        <w:rPr>
          <w:color w:val="000000" w:themeColor="text1"/>
          <w:sz w:val="22"/>
          <w:szCs w:val="22"/>
          <w:lang w:val="pl-PL"/>
        </w:rPr>
        <w:t xml:space="preserve"> </w:t>
      </w:r>
      <w:r w:rsidRPr="00E92406">
        <w:rPr>
          <w:color w:val="000000" w:themeColor="text1"/>
          <w:sz w:val="22"/>
          <w:szCs w:val="22"/>
          <w:lang w:val="pl-PL"/>
        </w:rPr>
        <w:t>%-tni CI dobivene nakon prilagodbe za randomizaciju</w:t>
      </w:r>
    </w:p>
    <w:p w14:paraId="69E57A68" w14:textId="77777777" w:rsidR="00AD070C" w:rsidRPr="00E92406" w:rsidRDefault="00AD070C" w:rsidP="00AD070C">
      <w:pPr>
        <w:pStyle w:val="CM55"/>
        <w:spacing w:after="0"/>
        <w:rPr>
          <w:color w:val="000000" w:themeColor="text1"/>
          <w:sz w:val="22"/>
          <w:szCs w:val="22"/>
        </w:rPr>
      </w:pPr>
    </w:p>
    <w:p w14:paraId="2395DACC"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Mijeloablativni postupci liječenja</w:t>
      </w:r>
    </w:p>
    <w:p w14:paraId="46F796FB" w14:textId="77777777" w:rsidR="009D6FA3" w:rsidRPr="00CC101C" w:rsidRDefault="009D6FA3" w:rsidP="00F32957">
      <w:pPr>
        <w:widowControl w:val="0"/>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6FA3" w:rsidRPr="00CC101C" w14:paraId="79C5A70C"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2367F0FB"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65947FD5"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 xml:space="preserve">Vorikonazol </w:t>
            </w:r>
          </w:p>
          <w:p w14:paraId="0CF9067E"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 xml:space="preserve">(N=125) </w:t>
            </w:r>
          </w:p>
          <w:p w14:paraId="487AC9C5"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299B54AC"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Itrakonazol</w:t>
            </w:r>
          </w:p>
          <w:p w14:paraId="470C169D" w14:textId="77777777" w:rsidR="009D6FA3" w:rsidRPr="00E92406" w:rsidRDefault="009D6FA3" w:rsidP="00F32957">
            <w:pPr>
              <w:pStyle w:val="Default"/>
              <w:rPr>
                <w:b/>
                <w:color w:val="000000" w:themeColor="text1"/>
                <w:sz w:val="22"/>
                <w:szCs w:val="22"/>
              </w:rPr>
            </w:pPr>
            <w:r w:rsidRPr="00E92406">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35CC4D7E" w14:textId="79D776B5" w:rsidR="009D6FA3" w:rsidRPr="00E92406" w:rsidRDefault="009D6FA3" w:rsidP="00F32957">
            <w:pPr>
              <w:pStyle w:val="Default"/>
              <w:jc w:val="center"/>
              <w:rPr>
                <w:b/>
                <w:color w:val="000000" w:themeColor="text1"/>
                <w:sz w:val="22"/>
                <w:szCs w:val="22"/>
                <w:lang w:val="fr-CH"/>
              </w:rPr>
            </w:pPr>
            <w:r w:rsidRPr="00E92406">
              <w:rPr>
                <w:b/>
                <w:color w:val="000000" w:themeColor="text1"/>
                <w:sz w:val="22"/>
                <w:szCs w:val="22"/>
                <w:lang w:val="fr-CH"/>
              </w:rPr>
              <w:t>Razlika u udjelima i 95</w:t>
            </w:r>
            <w:r w:rsidR="00043C22">
              <w:rPr>
                <w:b/>
                <w:color w:val="000000" w:themeColor="text1"/>
                <w:sz w:val="22"/>
                <w:szCs w:val="22"/>
                <w:lang w:val="fr-CH"/>
              </w:rPr>
              <w:t xml:space="preserve"> </w:t>
            </w:r>
            <w:r w:rsidRPr="00E92406">
              <w:rPr>
                <w:b/>
                <w:color w:val="000000" w:themeColor="text1"/>
                <w:sz w:val="22"/>
                <w:szCs w:val="22"/>
                <w:lang w:val="fr-CH"/>
              </w:rPr>
              <w:t>%-tni interval pouzdanosti (CI)</w:t>
            </w:r>
          </w:p>
        </w:tc>
      </w:tr>
      <w:tr w:rsidR="00AD070C" w:rsidRPr="00CC101C" w14:paraId="3CBC787D" w14:textId="77777777">
        <w:tc>
          <w:tcPr>
            <w:tcW w:w="2790" w:type="dxa"/>
            <w:tcBorders>
              <w:top w:val="single" w:sz="4" w:space="0" w:color="000000"/>
              <w:left w:val="single" w:sz="4" w:space="0" w:color="000000"/>
              <w:bottom w:val="single" w:sz="4" w:space="0" w:color="000000"/>
              <w:right w:val="single" w:sz="4" w:space="0" w:color="000000"/>
            </w:tcBorders>
          </w:tcPr>
          <w:p w14:paraId="2EA6741E" w14:textId="77777777" w:rsidR="00AD070C" w:rsidRPr="00E92406" w:rsidRDefault="00AD070C" w:rsidP="00F32957">
            <w:pPr>
              <w:pStyle w:val="Default"/>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42C16702" w14:textId="2504F9E4" w:rsidR="00AD070C" w:rsidRPr="00E92406" w:rsidRDefault="00AD070C" w:rsidP="00F32957">
            <w:pPr>
              <w:pStyle w:val="Default"/>
              <w:rPr>
                <w:color w:val="000000" w:themeColor="text1"/>
                <w:sz w:val="22"/>
                <w:szCs w:val="22"/>
              </w:rPr>
            </w:pPr>
            <w:r w:rsidRPr="00E92406">
              <w:rPr>
                <w:color w:val="000000" w:themeColor="text1"/>
                <w:sz w:val="22"/>
                <w:szCs w:val="22"/>
              </w:rPr>
              <w:t>2 (1,6</w:t>
            </w:r>
            <w:r w:rsidR="001251D7">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109995D7" w14:textId="2599134A" w:rsidR="00AD070C" w:rsidRPr="00E92406" w:rsidRDefault="00AD070C" w:rsidP="00F32957">
            <w:pPr>
              <w:pStyle w:val="Default"/>
              <w:rPr>
                <w:color w:val="000000" w:themeColor="text1"/>
                <w:sz w:val="22"/>
                <w:szCs w:val="22"/>
              </w:rPr>
            </w:pPr>
            <w:r w:rsidRPr="00E92406">
              <w:rPr>
                <w:color w:val="000000" w:themeColor="text1"/>
                <w:sz w:val="22"/>
                <w:szCs w:val="22"/>
              </w:rPr>
              <w:t>3 (2,1</w:t>
            </w:r>
            <w:r w:rsidR="001251D7">
              <w:rPr>
                <w:color w:val="000000" w:themeColor="text1"/>
                <w:sz w:val="22"/>
                <w:szCs w:val="22"/>
              </w:rPr>
              <w:t xml:space="preserve"> </w:t>
            </w:r>
            <w:r w:rsidRPr="00E92406">
              <w:rPr>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F1611F9" w14:textId="379B6F91" w:rsidR="00AD070C" w:rsidRPr="00E92406" w:rsidRDefault="00AD070C" w:rsidP="005909C0">
            <w:pPr>
              <w:pStyle w:val="Paragraph"/>
              <w:widowControl w:val="0"/>
              <w:spacing w:after="0"/>
              <w:rPr>
                <w:color w:val="000000" w:themeColor="text1"/>
                <w:sz w:val="22"/>
                <w:szCs w:val="22"/>
              </w:rPr>
            </w:pPr>
            <w:r w:rsidRPr="00E92406">
              <w:rPr>
                <w:color w:val="000000" w:themeColor="text1"/>
                <w:sz w:val="22"/>
                <w:szCs w:val="22"/>
              </w:rPr>
              <w:t>-0,5</w:t>
            </w:r>
            <w:r w:rsidR="001251D7">
              <w:rPr>
                <w:color w:val="000000" w:themeColor="text1"/>
                <w:sz w:val="22"/>
                <w:szCs w:val="22"/>
              </w:rPr>
              <w:t xml:space="preserve"> </w:t>
            </w:r>
            <w:r w:rsidRPr="00E92406">
              <w:rPr>
                <w:color w:val="000000" w:themeColor="text1"/>
                <w:sz w:val="22"/>
                <w:szCs w:val="22"/>
              </w:rPr>
              <w:t>% (-3,7</w:t>
            </w:r>
            <w:r w:rsidR="001251D7">
              <w:rPr>
                <w:color w:val="000000" w:themeColor="text1"/>
                <w:sz w:val="22"/>
                <w:szCs w:val="22"/>
              </w:rPr>
              <w:t xml:space="preserve"> </w:t>
            </w:r>
            <w:r w:rsidRPr="00E92406">
              <w:rPr>
                <w:color w:val="000000" w:themeColor="text1"/>
                <w:sz w:val="22"/>
                <w:szCs w:val="22"/>
              </w:rPr>
              <w:t>%; 2,7</w:t>
            </w:r>
            <w:r w:rsidR="001251D7">
              <w:rPr>
                <w:color w:val="000000" w:themeColor="text1"/>
                <w:sz w:val="22"/>
                <w:szCs w:val="22"/>
              </w:rPr>
              <w:t xml:space="preserve"> </w:t>
            </w:r>
            <w:r w:rsidRPr="00E92406">
              <w:rPr>
                <w:color w:val="000000" w:themeColor="text1"/>
                <w:sz w:val="22"/>
                <w:szCs w:val="22"/>
              </w:rPr>
              <w:t>%)**</w:t>
            </w:r>
          </w:p>
        </w:tc>
      </w:tr>
      <w:tr w:rsidR="009D6FA3" w:rsidRPr="00CC101C" w14:paraId="5FB40CA7" w14:textId="77777777">
        <w:tc>
          <w:tcPr>
            <w:tcW w:w="2790" w:type="dxa"/>
            <w:tcBorders>
              <w:top w:val="single" w:sz="4" w:space="0" w:color="000000"/>
              <w:left w:val="single" w:sz="4" w:space="0" w:color="000000"/>
              <w:bottom w:val="single" w:sz="4" w:space="0" w:color="000000"/>
              <w:right w:val="single" w:sz="4" w:space="0" w:color="000000"/>
            </w:tcBorders>
          </w:tcPr>
          <w:p w14:paraId="25673724" w14:textId="77777777" w:rsidR="009D6FA3" w:rsidRPr="00E92406" w:rsidRDefault="009D6FA3" w:rsidP="00F32957">
            <w:pPr>
              <w:pStyle w:val="Default"/>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03BB30DB" w14:textId="35F04DD7" w:rsidR="009D6FA3" w:rsidRPr="00E92406" w:rsidRDefault="009D6FA3" w:rsidP="00F32957">
            <w:pPr>
              <w:pStyle w:val="Default"/>
              <w:rPr>
                <w:color w:val="000000" w:themeColor="text1"/>
                <w:sz w:val="22"/>
                <w:szCs w:val="22"/>
              </w:rPr>
            </w:pPr>
            <w:r w:rsidRPr="00E92406">
              <w:rPr>
                <w:color w:val="000000" w:themeColor="text1"/>
                <w:sz w:val="22"/>
                <w:szCs w:val="22"/>
              </w:rPr>
              <w:t>70 (56,0</w:t>
            </w:r>
            <w:r w:rsidR="001251D7">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3F4DEDB1" w14:textId="18A082AF" w:rsidR="009D6FA3" w:rsidRPr="00E92406" w:rsidRDefault="009D6FA3" w:rsidP="00F32957">
            <w:pPr>
              <w:pStyle w:val="Default"/>
              <w:rPr>
                <w:color w:val="000000" w:themeColor="text1"/>
                <w:sz w:val="22"/>
                <w:szCs w:val="22"/>
              </w:rPr>
            </w:pPr>
            <w:r w:rsidRPr="00E92406">
              <w:rPr>
                <w:color w:val="000000" w:themeColor="text1"/>
                <w:sz w:val="22"/>
                <w:szCs w:val="22"/>
              </w:rPr>
              <w:t>53 (37,1</w:t>
            </w:r>
            <w:r w:rsidR="001251D7">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2BA4789E" w14:textId="3EF1699B" w:rsidR="009D6FA3" w:rsidRPr="00E92406" w:rsidRDefault="009D6FA3" w:rsidP="005909C0">
            <w:pPr>
              <w:pStyle w:val="Paragraph"/>
              <w:widowControl w:val="0"/>
              <w:spacing w:after="0"/>
              <w:rPr>
                <w:color w:val="000000" w:themeColor="text1"/>
                <w:sz w:val="22"/>
                <w:szCs w:val="22"/>
              </w:rPr>
            </w:pPr>
            <w:r w:rsidRPr="00E92406">
              <w:rPr>
                <w:color w:val="000000" w:themeColor="text1"/>
                <w:sz w:val="22"/>
                <w:szCs w:val="22"/>
              </w:rPr>
              <w:t>20,1</w:t>
            </w:r>
            <w:r w:rsidR="001251D7">
              <w:rPr>
                <w:color w:val="000000" w:themeColor="text1"/>
                <w:sz w:val="22"/>
                <w:szCs w:val="22"/>
              </w:rPr>
              <w:t xml:space="preserve"> </w:t>
            </w:r>
            <w:r w:rsidRPr="00E92406">
              <w:rPr>
                <w:color w:val="000000" w:themeColor="text1"/>
                <w:sz w:val="22"/>
                <w:szCs w:val="22"/>
              </w:rPr>
              <w:t>% (8,5</w:t>
            </w:r>
            <w:r w:rsidR="001251D7">
              <w:rPr>
                <w:color w:val="000000" w:themeColor="text1"/>
                <w:sz w:val="22"/>
                <w:szCs w:val="22"/>
              </w:rPr>
              <w:t xml:space="preserve"> </w:t>
            </w:r>
            <w:r w:rsidRPr="00E92406">
              <w:rPr>
                <w:color w:val="000000" w:themeColor="text1"/>
                <w:sz w:val="22"/>
                <w:szCs w:val="22"/>
              </w:rPr>
              <w:t>%; 31,7</w:t>
            </w:r>
            <w:r w:rsidR="001251D7">
              <w:rPr>
                <w:color w:val="000000" w:themeColor="text1"/>
                <w:sz w:val="22"/>
                <w:szCs w:val="22"/>
              </w:rPr>
              <w:t xml:space="preserve"> </w:t>
            </w:r>
            <w:r w:rsidRPr="00E92406">
              <w:rPr>
                <w:color w:val="000000" w:themeColor="text1"/>
                <w:sz w:val="22"/>
                <w:szCs w:val="22"/>
              </w:rPr>
              <w:t>%)***</w:t>
            </w:r>
          </w:p>
        </w:tc>
      </w:tr>
    </w:tbl>
    <w:p w14:paraId="195658E8" w14:textId="77777777" w:rsidR="009D6FA3" w:rsidRPr="00E92406" w:rsidRDefault="009D6FA3" w:rsidP="00F32957">
      <w:pPr>
        <w:pStyle w:val="Default"/>
        <w:rPr>
          <w:color w:val="000000" w:themeColor="text1"/>
          <w:sz w:val="22"/>
          <w:szCs w:val="22"/>
        </w:rPr>
      </w:pPr>
      <w:r w:rsidRPr="00E92406">
        <w:rPr>
          <w:color w:val="000000" w:themeColor="text1"/>
          <w:sz w:val="22"/>
          <w:szCs w:val="22"/>
        </w:rPr>
        <w:t>*   Primarni ishod ispitivanja</w:t>
      </w:r>
    </w:p>
    <w:p w14:paraId="209D87E3" w14:textId="68B04395" w:rsidR="009D6FA3" w:rsidRPr="00E92406" w:rsidRDefault="009D6FA3" w:rsidP="00F32957">
      <w:pPr>
        <w:pStyle w:val="Default"/>
        <w:rPr>
          <w:color w:val="000000" w:themeColor="text1"/>
          <w:sz w:val="22"/>
          <w:szCs w:val="22"/>
          <w:lang w:val="pl-PL"/>
        </w:rPr>
      </w:pPr>
      <w:r w:rsidRPr="00E92406">
        <w:rPr>
          <w:color w:val="000000" w:themeColor="text1"/>
          <w:sz w:val="22"/>
          <w:szCs w:val="22"/>
          <w:lang w:val="pl-PL"/>
        </w:rPr>
        <w:t>** Uz primjenu tolerancije od 5</w:t>
      </w:r>
      <w:r w:rsidR="001251D7">
        <w:rPr>
          <w:color w:val="000000" w:themeColor="text1"/>
          <w:sz w:val="22"/>
          <w:szCs w:val="22"/>
          <w:lang w:val="pl-PL"/>
        </w:rPr>
        <w:t xml:space="preserve"> </w:t>
      </w:r>
      <w:r w:rsidRPr="00E92406">
        <w:rPr>
          <w:color w:val="000000" w:themeColor="text1"/>
          <w:sz w:val="22"/>
          <w:szCs w:val="22"/>
          <w:lang w:val="pl-PL"/>
        </w:rPr>
        <w:t xml:space="preserve">%, dokazana je neinferiornost </w:t>
      </w:r>
    </w:p>
    <w:p w14:paraId="5672CD81" w14:textId="4B9CBAF3" w:rsidR="009D6FA3" w:rsidRPr="00E92406" w:rsidRDefault="009D6FA3" w:rsidP="00F32957">
      <w:pPr>
        <w:pStyle w:val="Default"/>
        <w:rPr>
          <w:color w:val="000000" w:themeColor="text1"/>
          <w:sz w:val="22"/>
          <w:szCs w:val="22"/>
          <w:lang w:val="pl-PL"/>
        </w:rPr>
      </w:pPr>
      <w:r w:rsidRPr="00E92406">
        <w:rPr>
          <w:color w:val="000000" w:themeColor="text1"/>
          <w:sz w:val="22"/>
          <w:szCs w:val="22"/>
          <w:lang w:val="pl-PL"/>
        </w:rPr>
        <w:t>*** Razlika u udjelima, 95</w:t>
      </w:r>
      <w:r w:rsidR="001251D7">
        <w:rPr>
          <w:color w:val="000000" w:themeColor="text1"/>
          <w:sz w:val="22"/>
          <w:szCs w:val="22"/>
          <w:lang w:val="pl-PL"/>
        </w:rPr>
        <w:t xml:space="preserve"> </w:t>
      </w:r>
      <w:r w:rsidRPr="00E92406">
        <w:rPr>
          <w:color w:val="000000" w:themeColor="text1"/>
          <w:sz w:val="22"/>
          <w:szCs w:val="22"/>
          <w:lang w:val="pl-PL"/>
        </w:rPr>
        <w:t xml:space="preserve">%-tni CI dobivene nakon prilagodbe za randomizaciju </w:t>
      </w:r>
    </w:p>
    <w:p w14:paraId="0D42B6FE" w14:textId="77777777" w:rsidR="009D6FA3" w:rsidRPr="00E92406" w:rsidRDefault="009D6FA3" w:rsidP="00562BE4">
      <w:pPr>
        <w:pStyle w:val="Default"/>
        <w:rPr>
          <w:bCs/>
          <w:color w:val="000000" w:themeColor="text1"/>
          <w:sz w:val="22"/>
          <w:szCs w:val="22"/>
          <w:u w:val="single"/>
          <w:lang w:val="pl-PL"/>
        </w:rPr>
      </w:pPr>
    </w:p>
    <w:p w14:paraId="5372DBAE" w14:textId="77777777" w:rsidR="00AD070C" w:rsidRPr="00E92406" w:rsidRDefault="00AD070C" w:rsidP="00B14210">
      <w:pPr>
        <w:pStyle w:val="Default"/>
        <w:keepNext/>
        <w:keepLines/>
        <w:rPr>
          <w:bCs/>
          <w:color w:val="000000" w:themeColor="text1"/>
          <w:sz w:val="22"/>
          <w:szCs w:val="22"/>
          <w:u w:val="single"/>
          <w:lang w:val="pl-PL"/>
        </w:rPr>
      </w:pPr>
      <w:r w:rsidRPr="00E92406">
        <w:rPr>
          <w:color w:val="000000" w:themeColor="text1"/>
          <w:sz w:val="22"/>
          <w:szCs w:val="22"/>
          <w:u w:val="single"/>
          <w:lang w:val="pl-PL"/>
        </w:rPr>
        <w:t>Sekundarna profilaksa invazivnih gljivičnih infekcija – djelotvornost u primatelja HSCT</w:t>
      </w:r>
      <w:r w:rsidRPr="00E92406">
        <w:rPr>
          <w:rStyle w:val="CommentReference"/>
          <w:color w:val="000000" w:themeColor="text1"/>
          <w:sz w:val="22"/>
          <w:szCs w:val="22"/>
          <w:u w:val="single"/>
          <w:lang w:val="pl-PL"/>
        </w:rPr>
        <w:t xml:space="preserve"> </w:t>
      </w:r>
      <w:r w:rsidRPr="00E92406">
        <w:rPr>
          <w:color w:val="000000" w:themeColor="text1"/>
          <w:sz w:val="22"/>
          <w:szCs w:val="22"/>
          <w:u w:val="single"/>
          <w:lang w:val="pl-PL"/>
        </w:rPr>
        <w:t>s prethodnom dokazanom ili vjerojatnom invazivnom gljivičnom infekcijom</w:t>
      </w:r>
    </w:p>
    <w:p w14:paraId="78627EE5" w14:textId="77777777" w:rsidR="00AD070C" w:rsidRPr="00E92406" w:rsidRDefault="00AD070C" w:rsidP="00562BE4">
      <w:pPr>
        <w:pStyle w:val="CM55"/>
        <w:spacing w:after="0"/>
        <w:rPr>
          <w:color w:val="000000" w:themeColor="text1"/>
          <w:sz w:val="22"/>
          <w:szCs w:val="22"/>
        </w:rPr>
      </w:pPr>
      <w:r w:rsidRPr="00E92406">
        <w:rPr>
          <w:color w:val="000000" w:themeColor="text1"/>
          <w:sz w:val="22"/>
          <w:szCs w:val="22"/>
        </w:rPr>
        <w:t xml:space="preserve">Vorikonazol je ispitan kao sekundarna profilaksa u otvorenom, </w:t>
      </w:r>
      <w:r w:rsidR="00DC13EA" w:rsidRPr="00E92406">
        <w:rPr>
          <w:color w:val="000000" w:themeColor="text1"/>
          <w:sz w:val="22"/>
          <w:szCs w:val="22"/>
        </w:rPr>
        <w:t>nekomparativnom</w:t>
      </w:r>
      <w:r w:rsidRPr="00E92406">
        <w:rPr>
          <w:color w:val="000000" w:themeColor="text1"/>
          <w:sz w:val="22"/>
          <w:szCs w:val="22"/>
        </w:rPr>
        <w:t>, multicentričnom ispitivanju u odraslih primatelja alogene HSCT s prethodnom dokazanom ili vjerojatnom invazivnom gljivičnom infekcijom. Primarni ishod bila je stopa pojave dokazane i vjerojatne invazivne gljivične infekcije tijekom prve godine nakon HSCT-a. Skupina MITT obuhvaćala je 40</w:t>
      </w:r>
      <w:r w:rsidR="00B07BBE" w:rsidRPr="00E92406">
        <w:rPr>
          <w:color w:val="000000" w:themeColor="text1"/>
          <w:sz w:val="22"/>
          <w:szCs w:val="22"/>
        </w:rPr>
        <w:t> </w:t>
      </w:r>
      <w:r w:rsidRPr="00E92406">
        <w:rPr>
          <w:color w:val="000000" w:themeColor="text1"/>
          <w:sz w:val="22"/>
          <w:szCs w:val="22"/>
        </w:rPr>
        <w:t>bolesnika s prethodnom invazivnom gljivičnom infekcijom, uključujući 31 s aspergilozom, 5 s kandidijazom i 4 s drugom invazivnom gljivičnom infekcijom. Medijan trajanja profilakse ispitivanim lijekom bio je 95,5 dana u skupini MITT.</w:t>
      </w:r>
    </w:p>
    <w:p w14:paraId="75AB0B7A" w14:textId="77777777" w:rsidR="00AD070C" w:rsidRPr="00E92406" w:rsidRDefault="00AD070C" w:rsidP="00AD070C">
      <w:pPr>
        <w:pStyle w:val="CM55"/>
        <w:spacing w:after="0"/>
        <w:rPr>
          <w:color w:val="000000" w:themeColor="text1"/>
          <w:sz w:val="22"/>
          <w:szCs w:val="22"/>
        </w:rPr>
      </w:pPr>
    </w:p>
    <w:p w14:paraId="3DE443ED" w14:textId="6DD69FBC" w:rsidR="00AD070C" w:rsidRPr="00E92406" w:rsidRDefault="00AD070C" w:rsidP="00AD070C">
      <w:pPr>
        <w:pStyle w:val="Default"/>
        <w:rPr>
          <w:color w:val="000000" w:themeColor="text1"/>
          <w:sz w:val="22"/>
          <w:szCs w:val="22"/>
          <w:lang w:val="pl-PL"/>
        </w:rPr>
      </w:pPr>
      <w:r w:rsidRPr="00E92406">
        <w:rPr>
          <w:color w:val="000000" w:themeColor="text1"/>
          <w:sz w:val="22"/>
          <w:szCs w:val="22"/>
          <w:lang w:val="hr-HR"/>
        </w:rPr>
        <w:t>Dokazane ili vjerojatne invazivne gljivične infekcije nastale su u 7,5</w:t>
      </w:r>
      <w:r w:rsidR="001251D7">
        <w:rPr>
          <w:color w:val="000000" w:themeColor="text1"/>
          <w:sz w:val="22"/>
          <w:szCs w:val="22"/>
          <w:lang w:val="hr-HR"/>
        </w:rPr>
        <w:t xml:space="preserve"> </w:t>
      </w:r>
      <w:r w:rsidRPr="00E92406">
        <w:rPr>
          <w:color w:val="000000" w:themeColor="text1"/>
          <w:sz w:val="22"/>
          <w:szCs w:val="22"/>
          <w:lang w:val="hr-HR"/>
        </w:rPr>
        <w:t xml:space="preserve">% (3/40) bolesnika tijekom prve godine nakon HSCT-a, uključujući jedan slučaj kandidemije, jedan slučaj scedosporioze (oba relapsi prethodne invazivne gljivične infekcije) te jedan slučaj zigomikoze. </w:t>
      </w:r>
      <w:r w:rsidRPr="00E92406">
        <w:rPr>
          <w:color w:val="000000" w:themeColor="text1"/>
          <w:sz w:val="22"/>
          <w:szCs w:val="22"/>
          <w:lang w:val="pl-PL"/>
        </w:rPr>
        <w:t>Stopa preživljenja na 180.</w:t>
      </w:r>
      <w:r w:rsidR="00B07BBE" w:rsidRPr="00E92406">
        <w:rPr>
          <w:color w:val="000000" w:themeColor="text1"/>
          <w:sz w:val="22"/>
          <w:szCs w:val="22"/>
          <w:lang w:val="pl-PL"/>
        </w:rPr>
        <w:t> </w:t>
      </w:r>
      <w:r w:rsidRPr="00E92406">
        <w:rPr>
          <w:color w:val="000000" w:themeColor="text1"/>
          <w:sz w:val="22"/>
          <w:szCs w:val="22"/>
          <w:lang w:val="pl-PL"/>
        </w:rPr>
        <w:t>dan bila je 80,0</w:t>
      </w:r>
      <w:r w:rsidR="001251D7">
        <w:rPr>
          <w:color w:val="000000" w:themeColor="text1"/>
          <w:sz w:val="22"/>
          <w:szCs w:val="22"/>
          <w:lang w:val="pl-PL"/>
        </w:rPr>
        <w:t xml:space="preserve"> </w:t>
      </w:r>
      <w:r w:rsidRPr="00E92406">
        <w:rPr>
          <w:color w:val="000000" w:themeColor="text1"/>
          <w:sz w:val="22"/>
          <w:szCs w:val="22"/>
          <w:lang w:val="pl-PL"/>
        </w:rPr>
        <w:t>% (32/40), a u 1. godini bila je 70,0</w:t>
      </w:r>
      <w:r w:rsidR="001251D7">
        <w:rPr>
          <w:color w:val="000000" w:themeColor="text1"/>
          <w:sz w:val="22"/>
          <w:szCs w:val="22"/>
          <w:lang w:val="pl-PL"/>
        </w:rPr>
        <w:t xml:space="preserve"> </w:t>
      </w:r>
      <w:r w:rsidRPr="00E92406">
        <w:rPr>
          <w:color w:val="000000" w:themeColor="text1"/>
          <w:sz w:val="22"/>
          <w:szCs w:val="22"/>
          <w:lang w:val="pl-PL"/>
        </w:rPr>
        <w:t>% (28/40).</w:t>
      </w:r>
    </w:p>
    <w:p w14:paraId="790EB7A2" w14:textId="77777777" w:rsidR="009D6FA3" w:rsidRPr="00E92406" w:rsidRDefault="009D6FA3">
      <w:pPr>
        <w:pStyle w:val="Default"/>
        <w:rPr>
          <w:color w:val="000000" w:themeColor="text1"/>
          <w:sz w:val="22"/>
          <w:szCs w:val="22"/>
          <w:lang w:val="pl-PL"/>
        </w:rPr>
      </w:pPr>
    </w:p>
    <w:p w14:paraId="44A7A834"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Trajanje liječenja</w:t>
      </w:r>
    </w:p>
    <w:p w14:paraId="6EECB186" w14:textId="77777777" w:rsidR="009D6FA3" w:rsidRPr="00E92406" w:rsidRDefault="009D6FA3">
      <w:pPr>
        <w:tabs>
          <w:tab w:val="left" w:pos="567"/>
        </w:tabs>
        <w:rPr>
          <w:color w:val="000000" w:themeColor="text1"/>
          <w:sz w:val="22"/>
          <w:szCs w:val="22"/>
        </w:rPr>
      </w:pPr>
      <w:r w:rsidRPr="00E92406">
        <w:rPr>
          <w:color w:val="000000" w:themeColor="text1"/>
          <w:sz w:val="22"/>
          <w:szCs w:val="22"/>
        </w:rPr>
        <w:t>U kliničkim je ispitivanjima 705 bolesnika primalo vorikonazol dulje od 12 tjedana, a 164</w:t>
      </w:r>
      <w:r w:rsidR="00B07BBE" w:rsidRPr="00E92406">
        <w:rPr>
          <w:color w:val="000000" w:themeColor="text1"/>
          <w:sz w:val="22"/>
          <w:szCs w:val="22"/>
        </w:rPr>
        <w:t> </w:t>
      </w:r>
      <w:r w:rsidRPr="00E92406">
        <w:rPr>
          <w:color w:val="000000" w:themeColor="text1"/>
          <w:sz w:val="22"/>
          <w:szCs w:val="22"/>
        </w:rPr>
        <w:t xml:space="preserve">bolesnika dulje od 6 mjeseci. </w:t>
      </w:r>
    </w:p>
    <w:p w14:paraId="09634B55" w14:textId="77777777" w:rsidR="009D6FA3" w:rsidRPr="00E92406" w:rsidRDefault="009D6FA3">
      <w:pPr>
        <w:tabs>
          <w:tab w:val="left" w:pos="567"/>
        </w:tabs>
        <w:rPr>
          <w:color w:val="000000" w:themeColor="text1"/>
          <w:sz w:val="22"/>
          <w:szCs w:val="22"/>
        </w:rPr>
      </w:pPr>
    </w:p>
    <w:p w14:paraId="414DB3DA" w14:textId="77777777" w:rsidR="000D6276" w:rsidRPr="00E92406" w:rsidRDefault="000D6276" w:rsidP="000D6276">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Pedijatrijska populacija</w:t>
      </w:r>
    </w:p>
    <w:p w14:paraId="5CF97FF8" w14:textId="2E00F203" w:rsidR="000D6276" w:rsidRPr="00E92406" w:rsidRDefault="000D6276" w:rsidP="000D6276">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Vorikonazolom je liječeno 53 pedijatrijskih bolesnika u dobi od 2 do &lt;</w:t>
      </w:r>
      <w:r w:rsidR="001251D7">
        <w:rPr>
          <w:rFonts w:eastAsia="Times New Roman"/>
          <w:color w:val="000000" w:themeColor="text1"/>
          <w:sz w:val="22"/>
          <w:szCs w:val="22"/>
        </w:rPr>
        <w:t xml:space="preserve"> </w:t>
      </w:r>
      <w:r w:rsidRPr="00E92406">
        <w:rPr>
          <w:rFonts w:eastAsia="Times New Roman"/>
          <w:color w:val="000000" w:themeColor="text1"/>
          <w:sz w:val="22"/>
          <w:szCs w:val="22"/>
        </w:rPr>
        <w:t>18 godina u dva prospektivna, otvorena, nekomparativna, multicentrična klinička ispitivanja. Jedno je ispitivanje uključivalo 31 bolesnika s mogućom, dokazanom ili vjerojatnom invazivnom aspergilozom (IA), od čega je 14 bolesnika imalo dokazanu ili vjerojatnu IA i bilo je uključeno u analize djelotvornosti MITT. Drugo je ispitivanje uključivalo 22 bolesnika s invazivnom kandidijazom, uključujući kandidemiju (ICC) i ezofagalnu kandidijazu (EC) koje zahtijevaju primarno liječenje ili postupke spašavanja života bolesnika, od kojih je 17 uključeno u analize djelotvornosti MITT. Kod bolesnika s IA-om ukupne stope globalne reakcije nakon 6</w:t>
      </w:r>
      <w:r w:rsidR="00B07BBE" w:rsidRPr="00E92406">
        <w:rPr>
          <w:rFonts w:eastAsia="Times New Roman"/>
          <w:color w:val="000000" w:themeColor="text1"/>
          <w:sz w:val="22"/>
          <w:szCs w:val="22"/>
        </w:rPr>
        <w:t> </w:t>
      </w:r>
      <w:r w:rsidRPr="00E92406">
        <w:rPr>
          <w:rFonts w:eastAsia="Times New Roman"/>
          <w:color w:val="000000" w:themeColor="text1"/>
          <w:sz w:val="22"/>
          <w:szCs w:val="22"/>
        </w:rPr>
        <w:t>tjedana bile su 64,3</w:t>
      </w:r>
      <w:r w:rsidR="001251D7">
        <w:rPr>
          <w:rFonts w:eastAsia="Times New Roman"/>
          <w:color w:val="000000" w:themeColor="text1"/>
          <w:sz w:val="22"/>
          <w:szCs w:val="22"/>
        </w:rPr>
        <w:t xml:space="preserve"> </w:t>
      </w:r>
      <w:r w:rsidRPr="00E92406">
        <w:rPr>
          <w:rFonts w:eastAsia="Times New Roman"/>
          <w:color w:val="000000" w:themeColor="text1"/>
          <w:sz w:val="22"/>
          <w:szCs w:val="22"/>
        </w:rPr>
        <w:t>% (9/14), stopa globalne reakcije bila je 40</w:t>
      </w:r>
      <w:r w:rsidR="001251D7">
        <w:rPr>
          <w:rFonts w:eastAsia="Times New Roman"/>
          <w:color w:val="000000" w:themeColor="text1"/>
          <w:sz w:val="22"/>
          <w:szCs w:val="22"/>
        </w:rPr>
        <w:t xml:space="preserve"> </w:t>
      </w:r>
      <w:r w:rsidRPr="00E92406">
        <w:rPr>
          <w:rFonts w:eastAsia="Times New Roman"/>
          <w:color w:val="000000" w:themeColor="text1"/>
          <w:sz w:val="22"/>
          <w:szCs w:val="22"/>
        </w:rPr>
        <w:t>% (2/5) za bolesnike u dobi od 2 do &lt;</w:t>
      </w:r>
      <w:r w:rsidR="001251D7">
        <w:rPr>
          <w:rFonts w:eastAsia="Times New Roman"/>
          <w:color w:val="000000" w:themeColor="text1"/>
          <w:sz w:val="22"/>
          <w:szCs w:val="22"/>
        </w:rPr>
        <w:t xml:space="preserve"> </w:t>
      </w:r>
      <w:r w:rsidRPr="00E92406">
        <w:rPr>
          <w:rFonts w:eastAsia="Times New Roman"/>
          <w:color w:val="000000" w:themeColor="text1"/>
          <w:sz w:val="22"/>
          <w:szCs w:val="22"/>
        </w:rPr>
        <w:t>12 godina i 77,8</w:t>
      </w:r>
      <w:r w:rsidR="001251D7">
        <w:rPr>
          <w:rFonts w:eastAsia="Times New Roman"/>
          <w:color w:val="000000" w:themeColor="text1"/>
          <w:sz w:val="22"/>
          <w:szCs w:val="22"/>
        </w:rPr>
        <w:t xml:space="preserve"> </w:t>
      </w:r>
      <w:r w:rsidRPr="00E92406">
        <w:rPr>
          <w:rFonts w:eastAsia="Times New Roman"/>
          <w:color w:val="000000" w:themeColor="text1"/>
          <w:sz w:val="22"/>
          <w:szCs w:val="22"/>
        </w:rPr>
        <w:t>% (7/9) kod bolesnika u dobi od 12 do &lt;18 godina. Kod bolesnika s ICC-om, stopa globalne reakcije po završetku liječenja bila je 85,7</w:t>
      </w:r>
      <w:r w:rsidR="001251D7">
        <w:rPr>
          <w:rFonts w:eastAsia="Times New Roman"/>
          <w:color w:val="000000" w:themeColor="text1"/>
          <w:sz w:val="22"/>
          <w:szCs w:val="22"/>
        </w:rPr>
        <w:t xml:space="preserve"> </w:t>
      </w:r>
      <w:r w:rsidRPr="00E92406">
        <w:rPr>
          <w:rFonts w:eastAsia="Times New Roman"/>
          <w:color w:val="000000" w:themeColor="text1"/>
          <w:sz w:val="22"/>
          <w:szCs w:val="22"/>
        </w:rPr>
        <w:t>% (6/7), a za bolesnike s EC-om, stopa globalne reakcije po završetku liječenja bila je 70</w:t>
      </w:r>
      <w:r w:rsidR="001251D7">
        <w:rPr>
          <w:rFonts w:eastAsia="Times New Roman"/>
          <w:color w:val="000000" w:themeColor="text1"/>
          <w:sz w:val="22"/>
          <w:szCs w:val="22"/>
        </w:rPr>
        <w:t xml:space="preserve"> </w:t>
      </w:r>
      <w:r w:rsidRPr="00E92406">
        <w:rPr>
          <w:rFonts w:eastAsia="Times New Roman"/>
          <w:color w:val="000000" w:themeColor="text1"/>
          <w:sz w:val="22"/>
          <w:szCs w:val="22"/>
        </w:rPr>
        <w:t xml:space="preserve">% (7/10). </w:t>
      </w:r>
      <w:r w:rsidRPr="00E92406">
        <w:rPr>
          <w:iCs/>
          <w:color w:val="000000" w:themeColor="text1"/>
          <w:sz w:val="22"/>
          <w:szCs w:val="22"/>
          <w:lang w:eastAsia="en-GB"/>
        </w:rPr>
        <w:t>Ukupna stopa reakcije (ICC i EC zajedno) bila je 88,9</w:t>
      </w:r>
      <w:r w:rsidR="001251D7">
        <w:rPr>
          <w:iCs/>
          <w:color w:val="000000" w:themeColor="text1"/>
          <w:sz w:val="22"/>
          <w:szCs w:val="22"/>
          <w:lang w:eastAsia="en-GB"/>
        </w:rPr>
        <w:t xml:space="preserve"> </w:t>
      </w:r>
      <w:r w:rsidRPr="00E92406">
        <w:rPr>
          <w:iCs/>
          <w:color w:val="000000" w:themeColor="text1"/>
          <w:sz w:val="22"/>
          <w:szCs w:val="22"/>
          <w:lang w:eastAsia="en-GB"/>
        </w:rPr>
        <w:t>% (8/9) za bolesnike u dobi od 2 do &lt;</w:t>
      </w:r>
      <w:r w:rsidR="001251D7">
        <w:rPr>
          <w:iCs/>
          <w:color w:val="000000" w:themeColor="text1"/>
          <w:sz w:val="22"/>
          <w:szCs w:val="22"/>
          <w:lang w:eastAsia="en-GB"/>
        </w:rPr>
        <w:t xml:space="preserve"> </w:t>
      </w:r>
      <w:r w:rsidRPr="00E92406">
        <w:rPr>
          <w:iCs/>
          <w:color w:val="000000" w:themeColor="text1"/>
          <w:sz w:val="22"/>
          <w:szCs w:val="22"/>
          <w:lang w:eastAsia="en-GB"/>
        </w:rPr>
        <w:t>12 godina i 62,5</w:t>
      </w:r>
      <w:r w:rsidR="001251D7">
        <w:rPr>
          <w:iCs/>
          <w:color w:val="000000" w:themeColor="text1"/>
          <w:sz w:val="22"/>
          <w:szCs w:val="22"/>
          <w:lang w:eastAsia="en-GB"/>
        </w:rPr>
        <w:t xml:space="preserve"> </w:t>
      </w:r>
      <w:r w:rsidRPr="00E92406">
        <w:rPr>
          <w:iCs/>
          <w:color w:val="000000" w:themeColor="text1"/>
          <w:sz w:val="22"/>
          <w:szCs w:val="22"/>
          <w:lang w:eastAsia="en-GB"/>
        </w:rPr>
        <w:t>% (5/8) za bolesnike u dobi od 12 do &lt;</w:t>
      </w:r>
      <w:r w:rsidR="001251D7">
        <w:rPr>
          <w:iCs/>
          <w:color w:val="000000" w:themeColor="text1"/>
          <w:sz w:val="22"/>
          <w:szCs w:val="22"/>
          <w:lang w:eastAsia="en-GB"/>
        </w:rPr>
        <w:t xml:space="preserve"> </w:t>
      </w:r>
      <w:r w:rsidRPr="00E92406">
        <w:rPr>
          <w:iCs/>
          <w:color w:val="000000" w:themeColor="text1"/>
          <w:sz w:val="22"/>
          <w:szCs w:val="22"/>
          <w:lang w:eastAsia="en-GB"/>
        </w:rPr>
        <w:t>18</w:t>
      </w:r>
      <w:r w:rsidR="00591AF6" w:rsidRPr="00E92406">
        <w:rPr>
          <w:iCs/>
          <w:color w:val="000000" w:themeColor="text1"/>
          <w:sz w:val="22"/>
          <w:szCs w:val="22"/>
          <w:lang w:eastAsia="en-GB"/>
        </w:rPr>
        <w:t> </w:t>
      </w:r>
      <w:r w:rsidRPr="00E92406">
        <w:rPr>
          <w:iCs/>
          <w:color w:val="000000" w:themeColor="text1"/>
          <w:sz w:val="22"/>
          <w:szCs w:val="22"/>
          <w:lang w:eastAsia="en-GB"/>
        </w:rPr>
        <w:t>godina</w:t>
      </w:r>
      <w:r w:rsidRPr="00E92406">
        <w:rPr>
          <w:color w:val="000000" w:themeColor="text1"/>
          <w:sz w:val="22"/>
          <w:szCs w:val="22"/>
        </w:rPr>
        <w:t>.</w:t>
      </w:r>
    </w:p>
    <w:p w14:paraId="6AAF3BC3" w14:textId="77777777" w:rsidR="00D26CD9" w:rsidRPr="00E92406" w:rsidRDefault="00D26CD9" w:rsidP="00D26CD9">
      <w:pPr>
        <w:tabs>
          <w:tab w:val="left" w:pos="567"/>
        </w:tabs>
        <w:rPr>
          <w:color w:val="000000" w:themeColor="text1"/>
          <w:sz w:val="22"/>
          <w:szCs w:val="22"/>
        </w:rPr>
      </w:pPr>
    </w:p>
    <w:p w14:paraId="5F948C8B" w14:textId="77777777" w:rsidR="00D26CD9" w:rsidRPr="00E92406" w:rsidRDefault="00D26CD9" w:rsidP="00D26CD9">
      <w:pPr>
        <w:tabs>
          <w:tab w:val="left" w:pos="567"/>
        </w:tabs>
        <w:rPr>
          <w:color w:val="000000" w:themeColor="text1"/>
          <w:sz w:val="22"/>
          <w:szCs w:val="22"/>
          <w:u w:val="single"/>
        </w:rPr>
      </w:pPr>
      <w:r w:rsidRPr="00E92406">
        <w:rPr>
          <w:color w:val="000000" w:themeColor="text1"/>
          <w:sz w:val="22"/>
          <w:szCs w:val="22"/>
          <w:u w:val="single"/>
        </w:rPr>
        <w:t>Klinička ispitivanja u kojima je ispitivan QTc-interval</w:t>
      </w:r>
    </w:p>
    <w:p w14:paraId="0BAD0284" w14:textId="77777777" w:rsidR="00C27E15"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placebom kontroliranom, randomiziranom, ukriženom ispitivanju s jednokratnom dozom lijeka praćen je učinak lijeka na QTc-interval u zdravih ispitanika. Ispitivanje je provedeno sa 3 različite peroralne doze vorikonazola i ketokonazolom. Srednja vrijednost maksimalnog produljenja </w:t>
      </w:r>
    </w:p>
    <w:p w14:paraId="60E08F21" w14:textId="3DD76791" w:rsidR="00AD070C" w:rsidRPr="00E92406" w:rsidRDefault="00AD070C" w:rsidP="00AD070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QTc-intervala u odnosu na početne vrijednosti, korigirana za placebo, iznosila je 5,1 ms kod primjene doze vorikonazola od 800 mg, 4,8 ms kod primjene doze od 1200 mg te 8,2 ms kod primjene doze od 1600 mg, dok je kod primjene ketokonazola u dozi od 800 mg produljenje iznosilo 7,0 ms. Niti u jednog ispitanika iz bilo koje skupine se QTc-interval nije produljio za ≥ 60 ms u odnosu na početnu vrijednost. Niti u jednog ispitanika nije primijećeno produljenje intervala preko potencijalno klinički značajnog praga od 500 ms. </w:t>
      </w:r>
    </w:p>
    <w:p w14:paraId="21DFCEA4" w14:textId="77777777" w:rsidR="00DC13EA" w:rsidRPr="00E92406" w:rsidRDefault="00DC13EA" w:rsidP="00AD070C">
      <w:pPr>
        <w:tabs>
          <w:tab w:val="left" w:pos="567"/>
        </w:tabs>
        <w:rPr>
          <w:rFonts w:eastAsia="Times New Roman"/>
          <w:color w:val="000000" w:themeColor="text1"/>
          <w:sz w:val="22"/>
          <w:szCs w:val="22"/>
        </w:rPr>
      </w:pPr>
    </w:p>
    <w:p w14:paraId="22072167" w14:textId="77777777" w:rsidR="009D6FA3" w:rsidRPr="00E92406" w:rsidRDefault="009D6FA3">
      <w:pPr>
        <w:rPr>
          <w:b/>
          <w:color w:val="000000" w:themeColor="text1"/>
          <w:sz w:val="22"/>
          <w:szCs w:val="22"/>
        </w:rPr>
      </w:pPr>
      <w:r w:rsidRPr="00E92406">
        <w:rPr>
          <w:b/>
          <w:color w:val="000000" w:themeColor="text1"/>
          <w:sz w:val="22"/>
          <w:szCs w:val="22"/>
        </w:rPr>
        <w:t>5.2</w:t>
      </w:r>
      <w:r w:rsidRPr="00E92406">
        <w:rPr>
          <w:b/>
          <w:color w:val="000000" w:themeColor="text1"/>
          <w:sz w:val="22"/>
          <w:szCs w:val="22"/>
        </w:rPr>
        <w:tab/>
        <w:t>Farmakokinetička svojstva</w:t>
      </w:r>
    </w:p>
    <w:p w14:paraId="06992C43" w14:textId="77777777" w:rsidR="009D6FA3" w:rsidRPr="00E92406" w:rsidRDefault="009D6FA3">
      <w:pPr>
        <w:tabs>
          <w:tab w:val="left" w:pos="567"/>
        </w:tabs>
        <w:rPr>
          <w:color w:val="000000" w:themeColor="text1"/>
          <w:sz w:val="22"/>
          <w:szCs w:val="22"/>
          <w:u w:val="single"/>
        </w:rPr>
      </w:pPr>
    </w:p>
    <w:p w14:paraId="3D43B086"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Opća farmakokinetička obilježja</w:t>
      </w:r>
    </w:p>
    <w:p w14:paraId="68D7E8A2" w14:textId="77777777" w:rsidR="00AD070C" w:rsidRPr="00E92406" w:rsidRDefault="00AD070C" w:rsidP="00562BE4">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Određena su farmakokinetička svojstva vorikonazola u zdravih ispitanika, u posebnim populacijskim skupinama te u bolesnika. Tijekom 14-dnevne peroralne primjene vorikonazola u dozi od 200 mg ili 300 mg dvaput na dan u bolesnika s rizikom za razvoj aspergiloze (uglavnom bolesnika s malignim neoplazmama limfatičkog i hematopoetskog sustava) opažena farmakokinetička svojstva - brza i stabilna apsorpcija, kumulacija i nelinearna farmakokinetika - odgovarala su onima opaženima u zdravih ispitanika. </w:t>
      </w:r>
    </w:p>
    <w:p w14:paraId="3E047488" w14:textId="77777777" w:rsidR="00AD070C" w:rsidRPr="00E92406" w:rsidRDefault="00AD070C" w:rsidP="00562BE4">
      <w:pPr>
        <w:widowControl w:val="0"/>
        <w:tabs>
          <w:tab w:val="left" w:pos="567"/>
        </w:tabs>
        <w:rPr>
          <w:color w:val="000000" w:themeColor="text1"/>
          <w:sz w:val="22"/>
          <w:szCs w:val="22"/>
        </w:rPr>
      </w:pPr>
    </w:p>
    <w:p w14:paraId="4BF74B8A" w14:textId="77777777" w:rsidR="00AD070C" w:rsidRPr="00E92406" w:rsidRDefault="00AD070C" w:rsidP="00562BE4">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Farmakokinetika vorikonazola je nelinearna zbog zasićenja njegova metabolizma. S povećanjem doze se izloženost lijeku povećava više nego proporcionalno dozi. Procjenjuje se da, u prosjeku, povećanje peroralne doze s 200 mg dvaput na dan na 300 mg dvaput na dan dovodi do povećanja izloženosti lijeku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rPr>
        <w:t xml:space="preserve">) za 2,5 puta. Peroralnom dozom održavanja od 200 mg (ili 100 mg za bolesnike tjelesne težine manje od 40 kg) postiže se podjednaka izloženost vorikonazolu kao kod intravenske primjene doze od 3 mg/kg. Peroralnom dozom održavanja od 300 mg (ili 150 mg za bolesnike tjelesne težine manje od 40 kg) postiže se podjednaka izloženost kao kod intravenske primjene doze od 4 mg/kg. Kada se primjenjuju preporučene intravenske ili peroralne udarne doze, koncentracije lijeka u plazmi približne vrijednostima u stanju dinamičke ravnoteže postižu se već tijekom prva 24 sata nakon primjene. Bez primjene udarne doze dolazi do akumulacije lijeka tijekom višekratne primjene dva puta na dan, a u većine se ispitanika stanje dinamičke ravnoteže vorikonazola u plazmi postiže do 6. dana primjene. </w:t>
      </w:r>
    </w:p>
    <w:p w14:paraId="6919C792" w14:textId="77777777" w:rsidR="009D6FA3" w:rsidRPr="00E92406" w:rsidRDefault="009D6FA3">
      <w:pPr>
        <w:tabs>
          <w:tab w:val="left" w:pos="567"/>
        </w:tabs>
        <w:rPr>
          <w:color w:val="000000" w:themeColor="text1"/>
          <w:sz w:val="22"/>
          <w:szCs w:val="22"/>
        </w:rPr>
      </w:pPr>
    </w:p>
    <w:p w14:paraId="1D0A0F19"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Apsorpcija</w:t>
      </w:r>
    </w:p>
    <w:p w14:paraId="25F1EA81" w14:textId="60A7C8B2" w:rsidR="009D6FA3" w:rsidRPr="00E92406" w:rsidRDefault="009D6FA3">
      <w:pPr>
        <w:tabs>
          <w:tab w:val="left" w:pos="567"/>
        </w:tabs>
        <w:rPr>
          <w:color w:val="000000" w:themeColor="text1"/>
          <w:sz w:val="22"/>
          <w:szCs w:val="22"/>
        </w:rPr>
      </w:pPr>
      <w:r w:rsidRPr="00E92406">
        <w:rPr>
          <w:color w:val="000000" w:themeColor="text1"/>
          <w:sz w:val="22"/>
          <w:szCs w:val="22"/>
        </w:rPr>
        <w:t>Vorikonazol se brzo i gotovo u potpunosti apsorbira nakon peroralne primjene, a vršne koncentracije u plazmi (C</w:t>
      </w:r>
      <w:r w:rsidRPr="00E92406">
        <w:rPr>
          <w:color w:val="000000" w:themeColor="text1"/>
          <w:sz w:val="22"/>
          <w:szCs w:val="22"/>
          <w:vertAlign w:val="subscript"/>
        </w:rPr>
        <w:t>max</w:t>
      </w:r>
      <w:r w:rsidRPr="00E92406">
        <w:rPr>
          <w:color w:val="000000" w:themeColor="text1"/>
          <w:sz w:val="22"/>
          <w:szCs w:val="22"/>
        </w:rPr>
        <w:t>) dostižu se 1-2 sata nakon primjene. Procjenjuje se da apsolutna bioraspoloživost vorikonazola nakon peroralne primjene iznosi oko 96</w:t>
      </w:r>
      <w:r w:rsidR="007A4EFA">
        <w:rPr>
          <w:color w:val="000000" w:themeColor="text1"/>
          <w:sz w:val="22"/>
          <w:szCs w:val="22"/>
        </w:rPr>
        <w:t xml:space="preserve"> </w:t>
      </w:r>
      <w:r w:rsidRPr="00E92406">
        <w:rPr>
          <w:color w:val="000000" w:themeColor="text1"/>
          <w:sz w:val="22"/>
          <w:szCs w:val="22"/>
        </w:rPr>
        <w:t>%. Nakon višekratne primjene vorikonazola s punomasnim obrokom C</w:t>
      </w:r>
      <w:r w:rsidRPr="00E92406">
        <w:rPr>
          <w:color w:val="000000" w:themeColor="text1"/>
          <w:sz w:val="22"/>
          <w:szCs w:val="22"/>
          <w:vertAlign w:val="subscript"/>
        </w:rPr>
        <w:t>max</w:t>
      </w:r>
      <w:r w:rsidRPr="00E92406">
        <w:rPr>
          <w:color w:val="000000" w:themeColor="text1"/>
          <w:sz w:val="22"/>
          <w:szCs w:val="22"/>
        </w:rPr>
        <w:t xml:space="preserve"> se smanjuje za 34</w:t>
      </w:r>
      <w:r w:rsidR="007A4EFA">
        <w:rPr>
          <w:color w:val="000000" w:themeColor="text1"/>
          <w:sz w:val="22"/>
          <w:szCs w:val="22"/>
        </w:rPr>
        <w:t xml:space="preserve"> </w:t>
      </w:r>
      <w:r w:rsidRPr="00E92406">
        <w:rPr>
          <w:color w:val="000000" w:themeColor="text1"/>
          <w:sz w:val="22"/>
          <w:szCs w:val="22"/>
        </w:rPr>
        <w:t>%, a AUC</w:t>
      </w:r>
      <w:r w:rsidRPr="00E92406">
        <w:rPr>
          <w:color w:val="000000" w:themeColor="text1"/>
          <w:sz w:val="22"/>
          <w:szCs w:val="22"/>
          <w:vertAlign w:val="subscript"/>
        </w:rPr>
        <w:t>τ</w:t>
      </w:r>
      <w:r w:rsidRPr="00E92406">
        <w:rPr>
          <w:color w:val="000000" w:themeColor="text1"/>
          <w:sz w:val="22"/>
          <w:szCs w:val="22"/>
        </w:rPr>
        <w:t xml:space="preserve"> za 24</w:t>
      </w:r>
      <w:r w:rsidR="007A4EFA">
        <w:rPr>
          <w:color w:val="000000" w:themeColor="text1"/>
          <w:sz w:val="22"/>
          <w:szCs w:val="22"/>
        </w:rPr>
        <w:t xml:space="preserve"> </w:t>
      </w:r>
      <w:r w:rsidRPr="00E92406">
        <w:rPr>
          <w:color w:val="000000" w:themeColor="text1"/>
          <w:sz w:val="22"/>
          <w:szCs w:val="22"/>
        </w:rPr>
        <w:t>%. Na apsorpciju vorikonazola ne utječu promjene želučanog pH.</w:t>
      </w:r>
    </w:p>
    <w:p w14:paraId="4CBE2816" w14:textId="77777777" w:rsidR="009D6FA3" w:rsidRPr="00E92406" w:rsidRDefault="009D6FA3">
      <w:pPr>
        <w:tabs>
          <w:tab w:val="left" w:pos="567"/>
        </w:tabs>
        <w:rPr>
          <w:color w:val="000000" w:themeColor="text1"/>
          <w:sz w:val="22"/>
          <w:szCs w:val="22"/>
        </w:rPr>
      </w:pPr>
    </w:p>
    <w:p w14:paraId="3614A9F0" w14:textId="77777777" w:rsidR="009D6FA3" w:rsidRPr="00E92406" w:rsidRDefault="009D6FA3">
      <w:pPr>
        <w:keepNext/>
        <w:tabs>
          <w:tab w:val="left" w:pos="567"/>
        </w:tabs>
        <w:rPr>
          <w:color w:val="000000" w:themeColor="text1"/>
          <w:sz w:val="22"/>
          <w:szCs w:val="22"/>
          <w:u w:val="single"/>
        </w:rPr>
      </w:pPr>
      <w:r w:rsidRPr="00E92406">
        <w:rPr>
          <w:color w:val="000000" w:themeColor="text1"/>
          <w:sz w:val="22"/>
          <w:szCs w:val="22"/>
          <w:u w:val="single"/>
        </w:rPr>
        <w:t>Distribucija</w:t>
      </w:r>
    </w:p>
    <w:p w14:paraId="729DEA5B" w14:textId="77777777" w:rsidR="007A4EFA" w:rsidRDefault="009D6FA3">
      <w:pPr>
        <w:keepNext/>
        <w:tabs>
          <w:tab w:val="left" w:pos="567"/>
        </w:tabs>
        <w:rPr>
          <w:color w:val="000000" w:themeColor="text1"/>
          <w:sz w:val="22"/>
          <w:szCs w:val="22"/>
        </w:rPr>
      </w:pPr>
      <w:r w:rsidRPr="00E92406">
        <w:rPr>
          <w:color w:val="000000" w:themeColor="text1"/>
          <w:sz w:val="22"/>
          <w:szCs w:val="22"/>
        </w:rPr>
        <w:t xml:space="preserve">Volumen distribucije vorikonazola u stanju dinamičke ravnoteže procjenjuje se na 4,6 l/kg, što ukazuje na opsežnu raspodjelu u tkiva. Procjenjuje se da se na proteine plazme vezuje u omjeru od </w:t>
      </w:r>
    </w:p>
    <w:p w14:paraId="51C81CC6" w14:textId="63DB6426" w:rsidR="00DC13EA" w:rsidRPr="00E92406" w:rsidRDefault="009D6FA3">
      <w:pPr>
        <w:keepNext/>
        <w:tabs>
          <w:tab w:val="left" w:pos="567"/>
        </w:tabs>
        <w:rPr>
          <w:color w:val="000000" w:themeColor="text1"/>
          <w:sz w:val="22"/>
          <w:szCs w:val="22"/>
        </w:rPr>
      </w:pPr>
      <w:r w:rsidRPr="00E92406">
        <w:rPr>
          <w:color w:val="000000" w:themeColor="text1"/>
          <w:sz w:val="22"/>
          <w:szCs w:val="22"/>
        </w:rPr>
        <w:t>58</w:t>
      </w:r>
      <w:r w:rsidR="007A4EFA">
        <w:rPr>
          <w:color w:val="000000" w:themeColor="text1"/>
          <w:sz w:val="22"/>
          <w:szCs w:val="22"/>
        </w:rPr>
        <w:t xml:space="preserve"> </w:t>
      </w:r>
      <w:r w:rsidRPr="00E92406">
        <w:rPr>
          <w:color w:val="000000" w:themeColor="text1"/>
          <w:sz w:val="22"/>
          <w:szCs w:val="22"/>
        </w:rPr>
        <w:t xml:space="preserve">%. </w:t>
      </w:r>
    </w:p>
    <w:p w14:paraId="0504C7CD" w14:textId="77777777" w:rsidR="00DC13EA" w:rsidRPr="00E92406" w:rsidRDefault="00DC13EA">
      <w:pPr>
        <w:keepNext/>
        <w:tabs>
          <w:tab w:val="left" w:pos="567"/>
        </w:tabs>
        <w:rPr>
          <w:color w:val="000000" w:themeColor="text1"/>
          <w:sz w:val="22"/>
          <w:szCs w:val="22"/>
        </w:rPr>
      </w:pPr>
    </w:p>
    <w:p w14:paraId="2371BE38" w14:textId="77777777" w:rsidR="009D6FA3" w:rsidRPr="00E92406" w:rsidRDefault="009D6FA3">
      <w:pPr>
        <w:keepNext/>
        <w:tabs>
          <w:tab w:val="left" w:pos="567"/>
        </w:tabs>
        <w:rPr>
          <w:color w:val="000000" w:themeColor="text1"/>
          <w:sz w:val="22"/>
          <w:szCs w:val="22"/>
        </w:rPr>
      </w:pPr>
      <w:r w:rsidRPr="00E92406">
        <w:rPr>
          <w:color w:val="000000" w:themeColor="text1"/>
          <w:sz w:val="22"/>
          <w:szCs w:val="22"/>
        </w:rPr>
        <w:t xml:space="preserve">U svim uzorcima cerebrospinalnog likvora osmero bolesnika iz programa milosrdne primjene lijeka utvrđene su mjerljive koncentracije vorikonazola. </w:t>
      </w:r>
    </w:p>
    <w:p w14:paraId="5D9B2D67" w14:textId="77777777" w:rsidR="009D6FA3" w:rsidRPr="00E92406" w:rsidRDefault="009D6FA3">
      <w:pPr>
        <w:tabs>
          <w:tab w:val="left" w:pos="567"/>
        </w:tabs>
        <w:rPr>
          <w:color w:val="000000" w:themeColor="text1"/>
          <w:sz w:val="22"/>
          <w:szCs w:val="22"/>
        </w:rPr>
      </w:pPr>
    </w:p>
    <w:p w14:paraId="2529B810" w14:textId="77777777" w:rsidR="009D6FA3" w:rsidRPr="00E92406" w:rsidRDefault="009D6FA3">
      <w:pPr>
        <w:tabs>
          <w:tab w:val="left" w:pos="567"/>
        </w:tabs>
        <w:rPr>
          <w:color w:val="000000" w:themeColor="text1"/>
          <w:sz w:val="22"/>
          <w:szCs w:val="22"/>
          <w:u w:val="single"/>
        </w:rPr>
      </w:pPr>
      <w:r w:rsidRPr="00E92406">
        <w:rPr>
          <w:color w:val="000000" w:themeColor="text1"/>
          <w:sz w:val="22"/>
          <w:szCs w:val="22"/>
          <w:u w:val="single"/>
        </w:rPr>
        <w:t>Biotransformacija</w:t>
      </w:r>
    </w:p>
    <w:p w14:paraId="4C870A04" w14:textId="77777777" w:rsidR="009D6FA3" w:rsidRPr="00E92406" w:rsidRDefault="009D6FA3">
      <w:pPr>
        <w:tabs>
          <w:tab w:val="left" w:pos="567"/>
        </w:tabs>
        <w:rPr>
          <w:color w:val="000000" w:themeColor="text1"/>
          <w:sz w:val="22"/>
          <w:szCs w:val="22"/>
        </w:rPr>
      </w:pPr>
      <w:r w:rsidRPr="00E92406">
        <w:rPr>
          <w:color w:val="000000" w:themeColor="text1"/>
          <w:sz w:val="22"/>
          <w:szCs w:val="22"/>
        </w:rPr>
        <w:t xml:space="preserve">Ispitivanja </w:t>
      </w:r>
      <w:r w:rsidRPr="00E92406">
        <w:rPr>
          <w:i/>
          <w:color w:val="000000" w:themeColor="text1"/>
          <w:sz w:val="22"/>
          <w:szCs w:val="22"/>
        </w:rPr>
        <w:t>in vitro</w:t>
      </w:r>
      <w:r w:rsidRPr="00E92406">
        <w:rPr>
          <w:color w:val="000000" w:themeColor="text1"/>
          <w:sz w:val="22"/>
          <w:szCs w:val="22"/>
        </w:rPr>
        <w:t xml:space="preserve"> pokazala su da se vorikonazol metabolizira pomoću jetrenih izoenzima citokroma P450, i to CYP2C19, CYP2C9 i CYP3A4.</w:t>
      </w:r>
    </w:p>
    <w:p w14:paraId="73980AE0" w14:textId="77777777" w:rsidR="009D6FA3" w:rsidRPr="00E92406" w:rsidRDefault="009D6FA3">
      <w:pPr>
        <w:tabs>
          <w:tab w:val="left" w:pos="567"/>
        </w:tabs>
        <w:rPr>
          <w:color w:val="000000" w:themeColor="text1"/>
          <w:sz w:val="22"/>
          <w:szCs w:val="22"/>
        </w:rPr>
      </w:pPr>
    </w:p>
    <w:p w14:paraId="2AE621E5" w14:textId="77777777" w:rsidR="009D6FA3" w:rsidRPr="006757E8" w:rsidRDefault="009D6FA3">
      <w:pPr>
        <w:tabs>
          <w:tab w:val="left" w:pos="567"/>
        </w:tabs>
        <w:rPr>
          <w:color w:val="000000" w:themeColor="text1"/>
          <w:sz w:val="22"/>
          <w:szCs w:val="22"/>
        </w:rPr>
      </w:pPr>
      <w:r w:rsidRPr="006757E8">
        <w:rPr>
          <w:color w:val="000000" w:themeColor="text1"/>
          <w:sz w:val="22"/>
          <w:szCs w:val="22"/>
        </w:rPr>
        <w:t xml:space="preserve">Interindividualna varijabilnost farmakokinetike vorikonazola je velika. </w:t>
      </w:r>
    </w:p>
    <w:p w14:paraId="59AF2508" w14:textId="77777777" w:rsidR="009D6FA3" w:rsidRPr="006757E8" w:rsidRDefault="009D6FA3">
      <w:pPr>
        <w:tabs>
          <w:tab w:val="left" w:pos="567"/>
        </w:tabs>
        <w:rPr>
          <w:i/>
          <w:color w:val="000000" w:themeColor="text1"/>
          <w:sz w:val="22"/>
          <w:szCs w:val="22"/>
        </w:rPr>
      </w:pPr>
    </w:p>
    <w:p w14:paraId="2F2C91C1" w14:textId="054E0A5B" w:rsidR="009D6FA3" w:rsidRPr="006757E8" w:rsidRDefault="009D6FA3">
      <w:pPr>
        <w:tabs>
          <w:tab w:val="left" w:pos="567"/>
        </w:tabs>
        <w:rPr>
          <w:color w:val="000000" w:themeColor="text1"/>
          <w:sz w:val="22"/>
          <w:szCs w:val="22"/>
        </w:rPr>
      </w:pPr>
      <w:r w:rsidRPr="006757E8">
        <w:rPr>
          <w:color w:val="000000" w:themeColor="text1"/>
          <w:sz w:val="22"/>
          <w:szCs w:val="22"/>
        </w:rPr>
        <w:t xml:space="preserve">Ispitivanja </w:t>
      </w:r>
      <w:r w:rsidRPr="006757E8">
        <w:rPr>
          <w:i/>
          <w:color w:val="000000" w:themeColor="text1"/>
          <w:sz w:val="22"/>
          <w:szCs w:val="22"/>
        </w:rPr>
        <w:t>in vivo</w:t>
      </w:r>
      <w:r w:rsidRPr="006757E8">
        <w:rPr>
          <w:color w:val="000000" w:themeColor="text1"/>
          <w:sz w:val="22"/>
          <w:szCs w:val="22"/>
        </w:rPr>
        <w:t xml:space="preserve"> ukazuju na značajnu ulogu enzima CYP2C19 u metabolizmu vorikonazola. Ovaj enzim iskazuje genetski polimorfizam. Primjerice, može se očekivati da će 15-20</w:t>
      </w:r>
      <w:r w:rsidR="007A4EFA" w:rsidRPr="006757E8">
        <w:rPr>
          <w:color w:val="000000" w:themeColor="text1"/>
          <w:sz w:val="22"/>
          <w:szCs w:val="22"/>
        </w:rPr>
        <w:t xml:space="preserve"> </w:t>
      </w:r>
      <w:r w:rsidRPr="006757E8">
        <w:rPr>
          <w:color w:val="000000" w:themeColor="text1"/>
          <w:sz w:val="22"/>
          <w:szCs w:val="22"/>
        </w:rPr>
        <w:t>% azijske populacije biti spori metabolizatori. Među pripadnicima bijele i crne rase prevalencija sporih metabolizatora iznosi 3-5</w:t>
      </w:r>
      <w:r w:rsidR="007A4EFA" w:rsidRPr="006757E8">
        <w:rPr>
          <w:color w:val="000000" w:themeColor="text1"/>
          <w:sz w:val="22"/>
          <w:szCs w:val="22"/>
        </w:rPr>
        <w:t xml:space="preserve"> </w:t>
      </w:r>
      <w:r w:rsidRPr="006757E8">
        <w:rPr>
          <w:color w:val="000000" w:themeColor="text1"/>
          <w:sz w:val="22"/>
          <w:szCs w:val="22"/>
        </w:rPr>
        <w:t>%. Ispitivanja provedena u zdravih bijelaca i Japanaca pokazala su da spori metabolizatori imaju prosječno 4 puta veću izloženost vorikonazolu (AUC</w:t>
      </w:r>
      <w:r w:rsidRPr="00E92406">
        <w:rPr>
          <w:color w:val="000000" w:themeColor="text1"/>
          <w:sz w:val="22"/>
          <w:szCs w:val="22"/>
          <w:vertAlign w:val="subscript"/>
        </w:rPr>
        <w:t>τ</w:t>
      </w:r>
      <w:r w:rsidRPr="006757E8">
        <w:rPr>
          <w:color w:val="000000" w:themeColor="text1"/>
          <w:sz w:val="22"/>
          <w:szCs w:val="22"/>
        </w:rPr>
        <w:t>) nego odgovarajući im homozigotni brzi metabolizatori. Ispitanici koji su heterozigotni brzi metabolizatori izloženi su vorikonazolu u prosjeku dvostruko više nego odgovarajući im homozigotni brzi metabolizatori.</w:t>
      </w:r>
    </w:p>
    <w:p w14:paraId="5BE05787" w14:textId="77777777" w:rsidR="009D6FA3" w:rsidRPr="006757E8" w:rsidRDefault="009D6FA3">
      <w:pPr>
        <w:tabs>
          <w:tab w:val="left" w:pos="567"/>
        </w:tabs>
        <w:rPr>
          <w:color w:val="000000" w:themeColor="text1"/>
          <w:sz w:val="22"/>
          <w:szCs w:val="22"/>
        </w:rPr>
      </w:pPr>
    </w:p>
    <w:p w14:paraId="488ABBA5" w14:textId="362022E0" w:rsidR="009D6FA3" w:rsidRPr="006757E8" w:rsidRDefault="009D6FA3">
      <w:pPr>
        <w:tabs>
          <w:tab w:val="left" w:pos="567"/>
        </w:tabs>
        <w:rPr>
          <w:color w:val="000000" w:themeColor="text1"/>
          <w:sz w:val="22"/>
          <w:szCs w:val="22"/>
        </w:rPr>
      </w:pPr>
      <w:r w:rsidRPr="006757E8">
        <w:rPr>
          <w:color w:val="000000" w:themeColor="text1"/>
          <w:sz w:val="22"/>
          <w:szCs w:val="22"/>
        </w:rPr>
        <w:t>Glavni metabolit vorikonazola je N-oksid, koji čini 72</w:t>
      </w:r>
      <w:r w:rsidR="007A4EFA" w:rsidRPr="006757E8">
        <w:rPr>
          <w:color w:val="000000" w:themeColor="text1"/>
          <w:sz w:val="22"/>
          <w:szCs w:val="22"/>
        </w:rPr>
        <w:t xml:space="preserve"> </w:t>
      </w:r>
      <w:r w:rsidRPr="006757E8">
        <w:rPr>
          <w:color w:val="000000" w:themeColor="text1"/>
          <w:sz w:val="22"/>
          <w:szCs w:val="22"/>
        </w:rPr>
        <w:t xml:space="preserve">% radioaktivno obilježenih metabolita koji cirkuliraju u plazmi. Ovaj metabolit ima minimalno antifungalno djelovanje i kao takav ne pridonosi ukupnoj djelotvornosti vorikonazola. </w:t>
      </w:r>
    </w:p>
    <w:p w14:paraId="0D4D8E79" w14:textId="77777777" w:rsidR="009D6FA3" w:rsidRPr="006757E8" w:rsidRDefault="009D6FA3">
      <w:pPr>
        <w:tabs>
          <w:tab w:val="left" w:pos="567"/>
        </w:tabs>
        <w:rPr>
          <w:color w:val="000000" w:themeColor="text1"/>
          <w:sz w:val="22"/>
          <w:szCs w:val="22"/>
        </w:rPr>
      </w:pPr>
    </w:p>
    <w:p w14:paraId="735F7027" w14:textId="77777777" w:rsidR="009D6FA3" w:rsidRPr="006757E8" w:rsidRDefault="009D6FA3" w:rsidP="004524BB">
      <w:pPr>
        <w:keepNext/>
        <w:keepLines/>
        <w:tabs>
          <w:tab w:val="left" w:pos="567"/>
        </w:tabs>
        <w:rPr>
          <w:color w:val="000000" w:themeColor="text1"/>
          <w:sz w:val="22"/>
          <w:szCs w:val="22"/>
          <w:u w:val="single"/>
        </w:rPr>
      </w:pPr>
      <w:r w:rsidRPr="006757E8">
        <w:rPr>
          <w:color w:val="000000" w:themeColor="text1"/>
          <w:sz w:val="22"/>
          <w:szCs w:val="22"/>
          <w:u w:val="single"/>
        </w:rPr>
        <w:t>Eliminacija</w:t>
      </w:r>
    </w:p>
    <w:p w14:paraId="2F5E6ADA" w14:textId="68CA4ED9" w:rsidR="009D6FA3" w:rsidRPr="006757E8" w:rsidRDefault="009D6FA3" w:rsidP="004524BB">
      <w:pPr>
        <w:keepNext/>
        <w:keepLines/>
        <w:tabs>
          <w:tab w:val="left" w:pos="567"/>
        </w:tabs>
        <w:rPr>
          <w:color w:val="000000" w:themeColor="text1"/>
          <w:sz w:val="22"/>
          <w:szCs w:val="22"/>
        </w:rPr>
      </w:pPr>
      <w:r w:rsidRPr="006757E8">
        <w:rPr>
          <w:color w:val="000000" w:themeColor="text1"/>
          <w:sz w:val="22"/>
          <w:szCs w:val="22"/>
        </w:rPr>
        <w:t>Vorikonazol se eliminira putem jetrenog metabolizma, a svega 2</w:t>
      </w:r>
      <w:r w:rsidR="007A4EFA" w:rsidRPr="006757E8">
        <w:rPr>
          <w:color w:val="000000" w:themeColor="text1"/>
          <w:sz w:val="22"/>
          <w:szCs w:val="22"/>
        </w:rPr>
        <w:t xml:space="preserve"> </w:t>
      </w:r>
      <w:r w:rsidRPr="006757E8">
        <w:rPr>
          <w:color w:val="000000" w:themeColor="text1"/>
          <w:sz w:val="22"/>
          <w:szCs w:val="22"/>
        </w:rPr>
        <w:t>% doze izlučuje se mokraćom u nepromijenjenom obliku.</w:t>
      </w:r>
    </w:p>
    <w:p w14:paraId="5435E936" w14:textId="77777777" w:rsidR="009D6FA3" w:rsidRPr="006757E8" w:rsidRDefault="009D6FA3" w:rsidP="004524BB">
      <w:pPr>
        <w:keepNext/>
        <w:keepLines/>
        <w:tabs>
          <w:tab w:val="left" w:pos="567"/>
        </w:tabs>
        <w:rPr>
          <w:color w:val="000000" w:themeColor="text1"/>
          <w:sz w:val="22"/>
          <w:szCs w:val="22"/>
        </w:rPr>
      </w:pPr>
    </w:p>
    <w:p w14:paraId="3340A96A" w14:textId="39A52365" w:rsidR="009D6FA3" w:rsidRPr="006757E8" w:rsidRDefault="009D6FA3">
      <w:pPr>
        <w:tabs>
          <w:tab w:val="left" w:pos="567"/>
        </w:tabs>
        <w:rPr>
          <w:color w:val="000000" w:themeColor="text1"/>
          <w:sz w:val="22"/>
          <w:szCs w:val="22"/>
        </w:rPr>
      </w:pPr>
      <w:r w:rsidRPr="006757E8">
        <w:rPr>
          <w:color w:val="000000" w:themeColor="text1"/>
          <w:sz w:val="22"/>
          <w:szCs w:val="22"/>
        </w:rPr>
        <w:t>Nakon primjene doze radioaktivno obilježenog vorikonazola približno se 80</w:t>
      </w:r>
      <w:r w:rsidR="007A4EFA" w:rsidRPr="006757E8">
        <w:rPr>
          <w:color w:val="000000" w:themeColor="text1"/>
          <w:sz w:val="22"/>
          <w:szCs w:val="22"/>
        </w:rPr>
        <w:t xml:space="preserve"> </w:t>
      </w:r>
      <w:r w:rsidRPr="006757E8">
        <w:rPr>
          <w:color w:val="000000" w:themeColor="text1"/>
          <w:sz w:val="22"/>
          <w:szCs w:val="22"/>
        </w:rPr>
        <w:t>% radioaktivnosti potvrdi u mokraći nakon višekratne intravenske primjene, a 83</w:t>
      </w:r>
      <w:r w:rsidR="007A4EFA" w:rsidRPr="006757E8">
        <w:rPr>
          <w:color w:val="000000" w:themeColor="text1"/>
          <w:sz w:val="22"/>
          <w:szCs w:val="22"/>
        </w:rPr>
        <w:t xml:space="preserve"> </w:t>
      </w:r>
      <w:r w:rsidRPr="006757E8">
        <w:rPr>
          <w:color w:val="000000" w:themeColor="text1"/>
          <w:sz w:val="22"/>
          <w:szCs w:val="22"/>
        </w:rPr>
        <w:t>% u mokraći nakon višekratne peroralne primjene. Većina (&gt; 94</w:t>
      </w:r>
      <w:r w:rsidR="007A4EFA" w:rsidRPr="006757E8">
        <w:rPr>
          <w:color w:val="000000" w:themeColor="text1"/>
          <w:sz w:val="22"/>
          <w:szCs w:val="22"/>
        </w:rPr>
        <w:t xml:space="preserve"> </w:t>
      </w:r>
      <w:r w:rsidRPr="006757E8">
        <w:rPr>
          <w:color w:val="000000" w:themeColor="text1"/>
          <w:sz w:val="22"/>
          <w:szCs w:val="22"/>
        </w:rPr>
        <w:t xml:space="preserve">%) ukupne radioaktivnosti izluči se tijekom prvih 96 sati i nakon peroralne i nakon intravenske primjene. </w:t>
      </w:r>
    </w:p>
    <w:p w14:paraId="52B01775" w14:textId="77777777" w:rsidR="009D6FA3" w:rsidRPr="006757E8" w:rsidRDefault="009D6FA3">
      <w:pPr>
        <w:tabs>
          <w:tab w:val="left" w:pos="567"/>
        </w:tabs>
        <w:rPr>
          <w:color w:val="000000" w:themeColor="text1"/>
          <w:sz w:val="22"/>
          <w:szCs w:val="22"/>
        </w:rPr>
      </w:pPr>
    </w:p>
    <w:p w14:paraId="4880B613" w14:textId="77777777" w:rsidR="009D6FA3" w:rsidRPr="006757E8" w:rsidRDefault="009D6FA3">
      <w:pPr>
        <w:tabs>
          <w:tab w:val="left" w:pos="567"/>
        </w:tabs>
        <w:rPr>
          <w:color w:val="000000" w:themeColor="text1"/>
          <w:sz w:val="22"/>
          <w:szCs w:val="22"/>
        </w:rPr>
      </w:pPr>
      <w:r w:rsidRPr="006757E8">
        <w:rPr>
          <w:color w:val="000000" w:themeColor="text1"/>
          <w:sz w:val="22"/>
          <w:szCs w:val="22"/>
        </w:rPr>
        <w:t>Terminalni poluvijek vorikonazola ovisan je o dozi i iznosi približno 6 sati pri dozi od 200 mg (</w:t>
      </w:r>
      <w:r w:rsidRPr="00E92406">
        <w:rPr>
          <w:color w:val="000000" w:themeColor="text1"/>
          <w:sz w:val="22"/>
          <w:szCs w:val="22"/>
        </w:rPr>
        <w:t>peroralno</w:t>
      </w:r>
      <w:r w:rsidRPr="006757E8">
        <w:rPr>
          <w:color w:val="000000" w:themeColor="text1"/>
          <w:sz w:val="22"/>
          <w:szCs w:val="22"/>
        </w:rPr>
        <w:t xml:space="preserve">). Zbog nelinearne farmakokinetike terminalni poluvijek nije koristan pretkazatelj kumulacije ni eliminacije vorikonazola. </w:t>
      </w:r>
    </w:p>
    <w:p w14:paraId="0CD5D730" w14:textId="77777777" w:rsidR="009D6FA3" w:rsidRPr="006757E8" w:rsidRDefault="009D6FA3" w:rsidP="00562BE4">
      <w:pPr>
        <w:widowControl w:val="0"/>
        <w:tabs>
          <w:tab w:val="left" w:pos="567"/>
        </w:tabs>
        <w:rPr>
          <w:color w:val="000000" w:themeColor="text1"/>
          <w:sz w:val="22"/>
          <w:szCs w:val="22"/>
        </w:rPr>
      </w:pPr>
    </w:p>
    <w:p w14:paraId="02AD0F94" w14:textId="77777777" w:rsidR="009D6FA3" w:rsidRPr="00E92406" w:rsidRDefault="009D6FA3" w:rsidP="00562BE4">
      <w:pPr>
        <w:widowControl w:val="0"/>
        <w:tabs>
          <w:tab w:val="left" w:pos="567"/>
        </w:tabs>
        <w:rPr>
          <w:color w:val="000000" w:themeColor="text1"/>
          <w:sz w:val="22"/>
          <w:szCs w:val="22"/>
          <w:u w:val="single"/>
          <w:lang w:val="pl-PL"/>
        </w:rPr>
      </w:pPr>
      <w:r w:rsidRPr="00E92406">
        <w:rPr>
          <w:color w:val="000000" w:themeColor="text1"/>
          <w:sz w:val="22"/>
          <w:szCs w:val="22"/>
          <w:u w:val="single"/>
          <w:lang w:val="pl-PL"/>
        </w:rPr>
        <w:t>Farmakokinetika u posebnim skupinama bolesnika</w:t>
      </w:r>
    </w:p>
    <w:p w14:paraId="443B4AA7" w14:textId="77777777" w:rsidR="009D6FA3" w:rsidRPr="00E92406" w:rsidRDefault="009D6FA3" w:rsidP="00562BE4">
      <w:pPr>
        <w:widowControl w:val="0"/>
        <w:tabs>
          <w:tab w:val="left" w:pos="567"/>
        </w:tabs>
        <w:rPr>
          <w:color w:val="000000" w:themeColor="text1"/>
          <w:sz w:val="22"/>
          <w:szCs w:val="22"/>
          <w:u w:val="single"/>
          <w:lang w:val="pl-PL"/>
        </w:rPr>
      </w:pPr>
    </w:p>
    <w:p w14:paraId="31ABB0C1" w14:textId="77777777" w:rsidR="009D6FA3" w:rsidRPr="00E92406" w:rsidRDefault="009D6FA3" w:rsidP="00562BE4">
      <w:pPr>
        <w:widowControl w:val="0"/>
        <w:tabs>
          <w:tab w:val="left" w:pos="567"/>
        </w:tabs>
        <w:rPr>
          <w:i/>
          <w:color w:val="000000" w:themeColor="text1"/>
          <w:sz w:val="22"/>
          <w:szCs w:val="22"/>
          <w:lang w:val="pl-PL"/>
        </w:rPr>
      </w:pPr>
      <w:r w:rsidRPr="00E92406">
        <w:rPr>
          <w:i/>
          <w:color w:val="000000" w:themeColor="text1"/>
          <w:sz w:val="22"/>
          <w:szCs w:val="22"/>
          <w:lang w:val="pl-PL"/>
        </w:rPr>
        <w:t>Spol</w:t>
      </w:r>
    </w:p>
    <w:p w14:paraId="22A89C8E" w14:textId="69E06410" w:rsidR="009D6FA3" w:rsidRPr="00E92406" w:rsidRDefault="009D6FA3" w:rsidP="00562BE4">
      <w:pPr>
        <w:widowControl w:val="0"/>
        <w:tabs>
          <w:tab w:val="left" w:pos="567"/>
        </w:tabs>
        <w:rPr>
          <w:color w:val="000000" w:themeColor="text1"/>
          <w:sz w:val="22"/>
          <w:szCs w:val="22"/>
          <w:lang w:val="pl-PL" w:eastAsia="en-GB"/>
        </w:rPr>
      </w:pPr>
      <w:r w:rsidRPr="00E92406">
        <w:rPr>
          <w:color w:val="000000" w:themeColor="text1"/>
          <w:sz w:val="22"/>
          <w:szCs w:val="22"/>
          <w:lang w:val="pl-PL"/>
        </w:rPr>
        <w:t xml:space="preserve">U ispitivanju s višekratnom primjenom </w:t>
      </w:r>
      <w:r w:rsidRPr="00E92406">
        <w:rPr>
          <w:color w:val="000000" w:themeColor="text1"/>
          <w:sz w:val="22"/>
          <w:szCs w:val="22"/>
        </w:rPr>
        <w:t>peroralne doze lijeka</w:t>
      </w:r>
      <w:r w:rsidRPr="00E92406">
        <w:rPr>
          <w:color w:val="000000" w:themeColor="text1"/>
          <w:sz w:val="22"/>
          <w:szCs w:val="22"/>
          <w:lang w:val="pl-PL"/>
        </w:rPr>
        <w:t xml:space="preserve"> C</w:t>
      </w:r>
      <w:r w:rsidRPr="00E92406">
        <w:rPr>
          <w:color w:val="000000" w:themeColor="text1"/>
          <w:sz w:val="22"/>
          <w:szCs w:val="22"/>
          <w:vertAlign w:val="subscript"/>
          <w:lang w:val="pl-PL"/>
        </w:rPr>
        <w:t>max</w:t>
      </w:r>
      <w:r w:rsidRPr="00E92406">
        <w:rPr>
          <w:color w:val="000000" w:themeColor="text1"/>
          <w:sz w:val="22"/>
          <w:szCs w:val="22"/>
          <w:lang w:val="pl-PL"/>
        </w:rPr>
        <w:t xml:space="preserve"> je u zdravih mladih žena bio 83</w:t>
      </w:r>
      <w:r w:rsidR="007A4EFA">
        <w:rPr>
          <w:color w:val="000000" w:themeColor="text1"/>
          <w:sz w:val="22"/>
          <w:szCs w:val="22"/>
          <w:lang w:val="pl-PL"/>
        </w:rPr>
        <w:t xml:space="preserve"> </w:t>
      </w:r>
      <w:r w:rsidRPr="00E92406">
        <w:rPr>
          <w:color w:val="000000" w:themeColor="text1"/>
          <w:sz w:val="22"/>
          <w:szCs w:val="22"/>
          <w:lang w:val="pl-PL"/>
        </w:rPr>
        <w:t>% veći, a AUC</w:t>
      </w:r>
      <w:r w:rsidRPr="00E92406">
        <w:rPr>
          <w:color w:val="000000" w:themeColor="text1"/>
          <w:sz w:val="22"/>
          <w:szCs w:val="22"/>
          <w:vertAlign w:val="subscript"/>
        </w:rPr>
        <w:t>τ</w:t>
      </w:r>
      <w:r w:rsidRPr="00E92406">
        <w:rPr>
          <w:color w:val="000000" w:themeColor="text1"/>
          <w:sz w:val="22"/>
          <w:szCs w:val="22"/>
          <w:lang w:val="pl-PL"/>
        </w:rPr>
        <w:t xml:space="preserve"> 113</w:t>
      </w:r>
      <w:r w:rsidR="007A4EFA">
        <w:rPr>
          <w:color w:val="000000" w:themeColor="text1"/>
          <w:sz w:val="22"/>
          <w:szCs w:val="22"/>
          <w:lang w:val="pl-PL"/>
        </w:rPr>
        <w:t xml:space="preserve"> </w:t>
      </w:r>
      <w:r w:rsidRPr="00E92406">
        <w:rPr>
          <w:color w:val="000000" w:themeColor="text1"/>
          <w:sz w:val="22"/>
          <w:szCs w:val="22"/>
          <w:lang w:val="pl-PL"/>
        </w:rPr>
        <w:t>% veći nego u zdravih mladih muškaraca (18-45 godina). U istom ispitivanju nisu zabilježene značajne razlike u C</w:t>
      </w:r>
      <w:r w:rsidRPr="00E92406">
        <w:rPr>
          <w:color w:val="000000" w:themeColor="text1"/>
          <w:sz w:val="22"/>
          <w:szCs w:val="22"/>
          <w:vertAlign w:val="subscript"/>
          <w:lang w:val="pl-PL"/>
        </w:rPr>
        <w:t>max</w:t>
      </w:r>
      <w:r w:rsidRPr="00E92406">
        <w:rPr>
          <w:color w:val="000000" w:themeColor="text1"/>
          <w:sz w:val="22"/>
          <w:szCs w:val="22"/>
          <w:lang w:val="pl-PL"/>
        </w:rPr>
        <w:t xml:space="preserve"> i AUC</w:t>
      </w:r>
      <w:r w:rsidRPr="00E92406">
        <w:rPr>
          <w:color w:val="000000" w:themeColor="text1"/>
          <w:sz w:val="22"/>
          <w:szCs w:val="22"/>
          <w:vertAlign w:val="subscript"/>
        </w:rPr>
        <w:t>τ</w:t>
      </w:r>
      <w:r w:rsidRPr="00E92406">
        <w:rPr>
          <w:color w:val="000000" w:themeColor="text1"/>
          <w:sz w:val="22"/>
          <w:szCs w:val="22"/>
          <w:lang w:val="pl-PL"/>
        </w:rPr>
        <w:t xml:space="preserve"> između zdravih starijih muškaraca i žena </w:t>
      </w:r>
      <w:r w:rsidRPr="00E92406">
        <w:rPr>
          <w:color w:val="000000" w:themeColor="text1"/>
          <w:sz w:val="22"/>
          <w:szCs w:val="22"/>
          <w:lang w:val="pl-PL" w:eastAsia="en-GB"/>
        </w:rPr>
        <w:t>(≥ 65 godina).</w:t>
      </w:r>
    </w:p>
    <w:p w14:paraId="398AAF28" w14:textId="77777777" w:rsidR="009D6FA3" w:rsidRPr="00E92406" w:rsidRDefault="009D6FA3">
      <w:pPr>
        <w:tabs>
          <w:tab w:val="left" w:pos="567"/>
        </w:tabs>
        <w:rPr>
          <w:color w:val="000000" w:themeColor="text1"/>
          <w:sz w:val="22"/>
          <w:szCs w:val="22"/>
          <w:lang w:val="pl-PL" w:eastAsia="en-GB"/>
        </w:rPr>
      </w:pPr>
    </w:p>
    <w:p w14:paraId="186E5485" w14:textId="77777777" w:rsidR="009D6FA3" w:rsidRPr="00E92406" w:rsidRDefault="009D6FA3">
      <w:pPr>
        <w:tabs>
          <w:tab w:val="left" w:pos="567"/>
        </w:tabs>
        <w:rPr>
          <w:color w:val="000000" w:themeColor="text1"/>
          <w:sz w:val="22"/>
          <w:szCs w:val="22"/>
          <w:lang w:val="pl-PL" w:eastAsia="en-GB"/>
        </w:rPr>
      </w:pPr>
      <w:r w:rsidRPr="00E92406">
        <w:rPr>
          <w:color w:val="000000" w:themeColor="text1"/>
          <w:sz w:val="22"/>
          <w:szCs w:val="22"/>
          <w:lang w:val="pl-PL" w:eastAsia="en-GB"/>
        </w:rPr>
        <w:t>U kliničkom programu doze se nisu prilagođavale s obzirom na spol. Sigurnosni profil i koncentracije u plazmi zabilježene u muških i ženskih bolesnika bili su podjednaki. Stoga nije potrebno prilagođavati dozu na temelju spola.</w:t>
      </w:r>
    </w:p>
    <w:p w14:paraId="5BAD34A0" w14:textId="77777777" w:rsidR="009D6FA3" w:rsidRPr="00E92406" w:rsidRDefault="009D6FA3">
      <w:pPr>
        <w:tabs>
          <w:tab w:val="left" w:pos="567"/>
        </w:tabs>
        <w:rPr>
          <w:color w:val="000000" w:themeColor="text1"/>
          <w:sz w:val="22"/>
          <w:szCs w:val="22"/>
          <w:lang w:val="pl-PL" w:eastAsia="en-GB"/>
        </w:rPr>
      </w:pPr>
    </w:p>
    <w:p w14:paraId="1EC8D4D0" w14:textId="77777777" w:rsidR="009D6FA3" w:rsidRPr="00E92406" w:rsidRDefault="009D6FA3">
      <w:pPr>
        <w:keepNext/>
        <w:tabs>
          <w:tab w:val="left" w:pos="567"/>
        </w:tabs>
        <w:rPr>
          <w:i/>
          <w:color w:val="000000" w:themeColor="text1"/>
          <w:sz w:val="22"/>
          <w:szCs w:val="22"/>
          <w:lang w:val="pl-PL" w:eastAsia="en-GB"/>
        </w:rPr>
      </w:pPr>
      <w:r w:rsidRPr="00E92406">
        <w:rPr>
          <w:i/>
          <w:color w:val="000000" w:themeColor="text1"/>
          <w:sz w:val="22"/>
          <w:szCs w:val="22"/>
          <w:lang w:val="pl-PL" w:eastAsia="en-GB"/>
        </w:rPr>
        <w:t>Starije osobe</w:t>
      </w:r>
    </w:p>
    <w:p w14:paraId="1998FE9D" w14:textId="748B6A31" w:rsidR="009D6FA3" w:rsidRPr="00E92406" w:rsidRDefault="009D6FA3">
      <w:pPr>
        <w:tabs>
          <w:tab w:val="left" w:pos="567"/>
        </w:tabs>
        <w:rPr>
          <w:color w:val="000000" w:themeColor="text1"/>
          <w:sz w:val="22"/>
          <w:szCs w:val="22"/>
          <w:lang w:val="pl-PL" w:eastAsia="en-GB"/>
        </w:rPr>
      </w:pPr>
      <w:r w:rsidRPr="00E92406">
        <w:rPr>
          <w:color w:val="000000" w:themeColor="text1"/>
          <w:sz w:val="22"/>
          <w:szCs w:val="22"/>
          <w:lang w:val="pl-PL" w:eastAsia="en-GB"/>
        </w:rPr>
        <w:t xml:space="preserve">U jednom ispitivanju </w:t>
      </w:r>
      <w:r w:rsidRPr="00E92406">
        <w:rPr>
          <w:color w:val="000000" w:themeColor="text1"/>
          <w:sz w:val="22"/>
          <w:szCs w:val="22"/>
          <w:lang w:val="pl-PL"/>
        </w:rPr>
        <w:t xml:space="preserve">s višekratnom primjenom </w:t>
      </w:r>
      <w:r w:rsidRPr="00E92406">
        <w:rPr>
          <w:color w:val="000000" w:themeColor="text1"/>
          <w:sz w:val="22"/>
          <w:szCs w:val="22"/>
        </w:rPr>
        <w:t>peroralne doze lijeka</w:t>
      </w:r>
      <w:r w:rsidRPr="00E92406">
        <w:rPr>
          <w:color w:val="000000" w:themeColor="text1"/>
          <w:sz w:val="22"/>
          <w:szCs w:val="22"/>
          <w:lang w:val="pl-PL"/>
        </w:rPr>
        <w:t xml:space="preserve"> </w:t>
      </w:r>
      <w:r w:rsidRPr="00E92406">
        <w:rPr>
          <w:color w:val="000000" w:themeColor="text1"/>
          <w:sz w:val="22"/>
          <w:szCs w:val="22"/>
          <w:lang w:val="pl-PL" w:eastAsia="en-GB"/>
        </w:rPr>
        <w:t>C</w:t>
      </w:r>
      <w:r w:rsidRPr="00E92406">
        <w:rPr>
          <w:color w:val="000000" w:themeColor="text1"/>
          <w:sz w:val="22"/>
          <w:szCs w:val="22"/>
          <w:vertAlign w:val="subscript"/>
          <w:lang w:val="pl-PL" w:eastAsia="en-GB"/>
        </w:rPr>
        <w:t>max</w:t>
      </w:r>
      <w:r w:rsidRPr="00E92406">
        <w:rPr>
          <w:color w:val="000000" w:themeColor="text1"/>
          <w:sz w:val="22"/>
          <w:szCs w:val="22"/>
          <w:lang w:val="pl-PL" w:eastAsia="en-GB"/>
        </w:rPr>
        <w:t xml:space="preserve"> je u zdravih starijih muškaraca bio je 61</w:t>
      </w:r>
      <w:r w:rsidR="007A4EFA">
        <w:rPr>
          <w:color w:val="000000" w:themeColor="text1"/>
          <w:sz w:val="22"/>
          <w:szCs w:val="22"/>
          <w:lang w:val="pl-PL" w:eastAsia="en-GB"/>
        </w:rPr>
        <w:t xml:space="preserve"> </w:t>
      </w:r>
      <w:r w:rsidRPr="00E92406">
        <w:rPr>
          <w:color w:val="000000" w:themeColor="text1"/>
          <w:sz w:val="22"/>
          <w:szCs w:val="22"/>
          <w:lang w:val="pl-PL" w:eastAsia="en-GB"/>
        </w:rPr>
        <w:t>% veći, a AUC</w:t>
      </w:r>
      <w:r w:rsidRPr="00E92406">
        <w:rPr>
          <w:color w:val="000000" w:themeColor="text1"/>
          <w:sz w:val="22"/>
          <w:szCs w:val="22"/>
          <w:vertAlign w:val="subscript"/>
          <w:lang w:eastAsia="en-GB"/>
        </w:rPr>
        <w:t>τ</w:t>
      </w:r>
      <w:r w:rsidRPr="00E92406">
        <w:rPr>
          <w:color w:val="000000" w:themeColor="text1"/>
          <w:sz w:val="22"/>
          <w:szCs w:val="22"/>
          <w:lang w:val="pl-PL" w:eastAsia="en-GB"/>
        </w:rPr>
        <w:t xml:space="preserve"> 86% veći nego u zdravih mladih muškaraca (18-45 godina). Nisu zabilježene značajne razlike u C</w:t>
      </w:r>
      <w:r w:rsidRPr="00E92406">
        <w:rPr>
          <w:color w:val="000000" w:themeColor="text1"/>
          <w:sz w:val="22"/>
          <w:szCs w:val="22"/>
          <w:vertAlign w:val="subscript"/>
          <w:lang w:val="pl-PL" w:eastAsia="en-GB"/>
        </w:rPr>
        <w:t>max</w:t>
      </w:r>
      <w:r w:rsidRPr="00E92406">
        <w:rPr>
          <w:color w:val="000000" w:themeColor="text1"/>
          <w:sz w:val="22"/>
          <w:szCs w:val="22"/>
          <w:lang w:val="pl-PL" w:eastAsia="en-GB"/>
        </w:rPr>
        <w:t xml:space="preserve"> i AUC</w:t>
      </w:r>
      <w:r w:rsidRPr="00E92406">
        <w:rPr>
          <w:color w:val="000000" w:themeColor="text1"/>
          <w:sz w:val="22"/>
          <w:szCs w:val="22"/>
          <w:vertAlign w:val="subscript"/>
          <w:lang w:eastAsia="en-GB"/>
        </w:rPr>
        <w:t>τ</w:t>
      </w:r>
      <w:r w:rsidRPr="00E92406">
        <w:rPr>
          <w:color w:val="000000" w:themeColor="text1"/>
          <w:sz w:val="22"/>
          <w:szCs w:val="22"/>
          <w:lang w:val="pl-PL" w:eastAsia="en-GB"/>
        </w:rPr>
        <w:t xml:space="preserve"> između zdravih starijih žena (≥ 65 godina) i zdravih mladih žena (18-45 godina).</w:t>
      </w:r>
    </w:p>
    <w:p w14:paraId="1D6C98B7" w14:textId="77777777" w:rsidR="009D6FA3" w:rsidRPr="00E92406" w:rsidRDefault="009D6FA3">
      <w:pPr>
        <w:tabs>
          <w:tab w:val="left" w:pos="567"/>
        </w:tabs>
        <w:rPr>
          <w:color w:val="000000" w:themeColor="text1"/>
          <w:sz w:val="22"/>
          <w:szCs w:val="22"/>
          <w:lang w:val="pl-PL" w:eastAsia="en-GB"/>
        </w:rPr>
      </w:pPr>
    </w:p>
    <w:p w14:paraId="6A2B697D" w14:textId="77777777" w:rsidR="009D6FA3" w:rsidRPr="00E92406" w:rsidRDefault="009D6FA3">
      <w:pPr>
        <w:tabs>
          <w:tab w:val="left" w:pos="567"/>
        </w:tabs>
        <w:rPr>
          <w:color w:val="000000" w:themeColor="text1"/>
          <w:sz w:val="22"/>
          <w:szCs w:val="22"/>
          <w:lang w:val="pl-PL" w:eastAsia="en-GB"/>
        </w:rPr>
      </w:pPr>
      <w:r w:rsidRPr="00E92406">
        <w:rPr>
          <w:color w:val="000000" w:themeColor="text1"/>
          <w:sz w:val="22"/>
          <w:szCs w:val="22"/>
          <w:lang w:val="pl-PL" w:eastAsia="en-GB"/>
        </w:rPr>
        <w:t>U ispitivanjima s terapijskom primjenom lijeka doze se nisu prilagođavale s obzirom na dob. Uočena je povezanost koncentracije u plazmi i dobi. Sigurnosni je profil vorikonazola podjednak u mladih i starijih bolesnika te stoga nije potrebno prilagođavati dozu u starijih osoba (vidjeti dio 4.2).</w:t>
      </w:r>
    </w:p>
    <w:p w14:paraId="1E7AC56A" w14:textId="77777777" w:rsidR="009D6FA3" w:rsidRPr="00E92406" w:rsidRDefault="009D6FA3">
      <w:pPr>
        <w:tabs>
          <w:tab w:val="left" w:pos="567"/>
        </w:tabs>
        <w:rPr>
          <w:color w:val="000000" w:themeColor="text1"/>
          <w:sz w:val="22"/>
          <w:szCs w:val="22"/>
          <w:lang w:val="pl-PL"/>
        </w:rPr>
      </w:pPr>
    </w:p>
    <w:p w14:paraId="66F447A6" w14:textId="77777777" w:rsidR="009D6FA3" w:rsidRPr="00E92406" w:rsidRDefault="009D6FA3">
      <w:pPr>
        <w:tabs>
          <w:tab w:val="left" w:pos="567"/>
        </w:tabs>
        <w:rPr>
          <w:i/>
          <w:color w:val="000000" w:themeColor="text1"/>
          <w:sz w:val="22"/>
          <w:szCs w:val="22"/>
          <w:lang w:val="pl-PL" w:eastAsia="en-GB"/>
        </w:rPr>
      </w:pPr>
      <w:r w:rsidRPr="00E92406">
        <w:rPr>
          <w:i/>
          <w:color w:val="000000" w:themeColor="text1"/>
          <w:sz w:val="22"/>
          <w:szCs w:val="22"/>
          <w:lang w:val="pl-PL" w:eastAsia="en-GB"/>
        </w:rPr>
        <w:t>Pedijatrijska populacija</w:t>
      </w:r>
    </w:p>
    <w:p w14:paraId="446DAAD5" w14:textId="77777777" w:rsidR="009D6FA3" w:rsidRPr="00E92406" w:rsidRDefault="009D6FA3">
      <w:pPr>
        <w:tabs>
          <w:tab w:val="left" w:pos="567"/>
        </w:tabs>
        <w:rPr>
          <w:color w:val="000000" w:themeColor="text1"/>
          <w:sz w:val="22"/>
          <w:szCs w:val="22"/>
          <w:lang w:val="pl-PL" w:eastAsia="en-GB"/>
        </w:rPr>
      </w:pPr>
      <w:r w:rsidRPr="00E92406">
        <w:rPr>
          <w:color w:val="000000" w:themeColor="text1"/>
          <w:sz w:val="22"/>
          <w:szCs w:val="22"/>
          <w:lang w:val="pl-PL"/>
        </w:rPr>
        <w:t xml:space="preserve">Preporučene doze u djece i adolescenata temelje se na populacijskoj farmakokinetičkoj analizi podataka prikupljenih u 112 imunokompromitiranih pedijatrijskih bolesnika u dobi od 2 do </w:t>
      </w:r>
      <w:r w:rsidRPr="00E92406">
        <w:rPr>
          <w:color w:val="000000" w:themeColor="text1"/>
          <w:sz w:val="22"/>
          <w:szCs w:val="22"/>
          <w:lang w:val="pl-PL" w:eastAsia="en-GB"/>
        </w:rPr>
        <w:t>&lt; 12 godina i 26 imunokompromitiranih adolescentnih bolesnika u dobi 12 do &lt; 17 godina. Primjena višekratnih intravenskih doza od 3, 4, 6, 7 i 8 mg/kg dvaput na dan te višekratnih peroralnih doza (koristeći prašak za oralnu suspenziju) od 4 mg/kg i 6 mg/kg te 200 mg dvaput na dan ocijenjena je u 3 pedijatrijska farmakokinetička ispitivanja. U jednom farmakokinetičkom ispitivanju u adolescenata ocijenjena je primjena intravenske udarne doze od 6 mg/kg dvaput na dan prvog dana, nakon čega je slijedila intravenska doza od 4 mg/kg dvaput na dan i peroralna primjena tableta od 300 mg dvaput na dan. U usporedbi s odraslima, u pedijatrijskih je bolesnika zabilježena veća varijabilnost između ispitanika.</w:t>
      </w:r>
    </w:p>
    <w:p w14:paraId="3E3F8D10" w14:textId="77777777" w:rsidR="009D6FA3" w:rsidRPr="00E92406" w:rsidRDefault="009D6FA3">
      <w:pPr>
        <w:tabs>
          <w:tab w:val="left" w:pos="567"/>
        </w:tabs>
        <w:rPr>
          <w:color w:val="000000" w:themeColor="text1"/>
          <w:sz w:val="22"/>
          <w:szCs w:val="22"/>
          <w:lang w:val="pl-PL"/>
        </w:rPr>
      </w:pPr>
    </w:p>
    <w:p w14:paraId="271376EE" w14:textId="02CCA3E4" w:rsidR="00AD070C" w:rsidRPr="00E92406" w:rsidRDefault="00AD070C" w:rsidP="00AD070C">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Usporedba farmakokinetičkih podataka u pedijatrijskoj i odrasloj populaciji pokazala je da je predviđena ukupna izloženost (AUC</w:t>
      </w:r>
      <w:r w:rsidR="009C1898" w:rsidRPr="00CC101C">
        <w:rPr>
          <w:rFonts w:ascii="Symbol" w:eastAsia="Times New Roman" w:hAnsi="Symbol"/>
          <w:color w:val="000000" w:themeColor="text1"/>
          <w:sz w:val="22"/>
          <w:szCs w:val="22"/>
          <w:vertAlign w:val="subscript"/>
          <w:lang w:val="pl-PL"/>
        </w:rPr>
        <w:t></w:t>
      </w:r>
      <w:r w:rsidR="009C1898" w:rsidRPr="00CC101C">
        <w:rPr>
          <w:rFonts w:ascii="Symbol" w:eastAsia="Times New Roman" w:hAnsi="Symbol"/>
          <w:color w:val="000000" w:themeColor="text1"/>
          <w:sz w:val="22"/>
          <w:szCs w:val="22"/>
          <w:lang w:val="pl-PL"/>
        </w:rPr>
        <w:t></w:t>
      </w:r>
      <w:r w:rsidRPr="00E92406">
        <w:rPr>
          <w:rFonts w:eastAsia="Times New Roman"/>
          <w:color w:val="000000" w:themeColor="text1"/>
          <w:sz w:val="22"/>
          <w:szCs w:val="22"/>
          <w:lang w:val="pl-PL"/>
        </w:rPr>
        <w:t xml:space="preserve"> u djece nakon intravenske primjene udarne doze od 9 mg/kg bila usporediva s onom u odraslih nakon intravenske primjene udarne doze od 6 mg/kg. Predviđena ukupna izloženost u djece nakon i.v. primjene doze održavanja od 4 mg/kg dvaput na dan bila je usporediva s onom u odraslih nakon i.v. primjene 3 mg/kg dvaput na dan, dok je izloženost u djece nakon i.v. primjene doze održavanja od 8 mg/kg dvaput na dan bila usporediva s onom u odraslih nakon i.v. primjene doze od 4 mg/kg dvaput na dan. Predviđena ukupna izloženost u djece nakon primjene peroralne doze održavanja od 9 mg/kg (najviše 350 mg) dvaput na dan bila je usporediva s onom u odraslih nakon peroralne primjene doze od 200 mg dvaput na dan. Primjenom intravenske doze od 8 mg/kg omogućuje se približno dvostruko veća izloženost vorikonazolu u odnosu na peroralnu dozu od 9 mg/kg.</w:t>
      </w:r>
    </w:p>
    <w:p w14:paraId="30C65351" w14:textId="77777777" w:rsidR="00DC13EA" w:rsidRPr="00E92406" w:rsidRDefault="00DC13EA" w:rsidP="00AD070C">
      <w:pPr>
        <w:tabs>
          <w:tab w:val="left" w:pos="567"/>
        </w:tabs>
        <w:rPr>
          <w:rFonts w:eastAsia="Times New Roman"/>
          <w:color w:val="000000" w:themeColor="text1"/>
          <w:sz w:val="22"/>
          <w:szCs w:val="22"/>
          <w:lang w:val="pl-PL"/>
        </w:rPr>
      </w:pPr>
    </w:p>
    <w:p w14:paraId="43770F83" w14:textId="77777777" w:rsidR="00AD070C" w:rsidRPr="00E92406" w:rsidRDefault="00AD070C" w:rsidP="00AD070C">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Viša intravenska doza održavanja u pedijatrijskih bolesnika u odnosu na odrasle odražava veći kapacitet eliminacije lijeka u pedijatrijskih bolesnika zbog većeg omjera između jetrene mase i tjelesne mase. Međutim, bioraspoloživost nakon peroralne primjene može biti ograničena u pedijatrijskih bolesnika s malom apsorpcijom i vrlo malom tjelesnom težinom za njihovu dob. U tom se slučaju preporučuje intravenska primjena vorikonazola.</w:t>
      </w:r>
    </w:p>
    <w:p w14:paraId="499ADA33" w14:textId="77777777" w:rsidR="009D6FA3" w:rsidRPr="00E92406" w:rsidRDefault="009D6FA3" w:rsidP="00F32957">
      <w:pPr>
        <w:keepNext/>
        <w:keepLines/>
        <w:widowControl w:val="0"/>
        <w:tabs>
          <w:tab w:val="left" w:pos="567"/>
        </w:tabs>
        <w:rPr>
          <w:color w:val="000000" w:themeColor="text1"/>
          <w:sz w:val="22"/>
          <w:szCs w:val="22"/>
          <w:lang w:val="pl-PL"/>
        </w:rPr>
      </w:pPr>
    </w:p>
    <w:p w14:paraId="54B1A68D" w14:textId="1E562FE2" w:rsidR="009D6FA3" w:rsidRPr="00E92406" w:rsidRDefault="009D6FA3" w:rsidP="00F32957">
      <w:pPr>
        <w:keepNext/>
        <w:keepLines/>
        <w:widowControl w:val="0"/>
        <w:tabs>
          <w:tab w:val="left" w:pos="567"/>
        </w:tabs>
        <w:rPr>
          <w:color w:val="000000" w:themeColor="text1"/>
          <w:sz w:val="22"/>
          <w:szCs w:val="22"/>
          <w:lang w:val="pl-PL"/>
        </w:rPr>
      </w:pPr>
      <w:r w:rsidRPr="00E92406">
        <w:rPr>
          <w:color w:val="000000" w:themeColor="text1"/>
          <w:sz w:val="22"/>
          <w:szCs w:val="22"/>
          <w:lang w:val="pl-PL"/>
        </w:rPr>
        <w:t>Izloženost vorikonazolu u većine adolescenata bila je usporediva s onom u odraslih koji su primali isti režim doziranja. Međutim, opažena je niža izloženost vorikonazolu u nekih mlađih adolescenata male tjelesne težine u odnosu na odrasle. Ti ispitanici vjerojatno mogu metabolizirati vorikonazol sličnije djeci nego adolescentima/odraslima. Na osnovu populacijske farmakokinetičke analize, adolescenti u dobi od 12</w:t>
      </w:r>
      <w:r w:rsidR="00BC3643">
        <w:rPr>
          <w:color w:val="000000" w:themeColor="text1"/>
          <w:sz w:val="22"/>
          <w:szCs w:val="22"/>
          <w:lang w:val="pl-PL"/>
        </w:rPr>
        <w:t xml:space="preserve"> do</w:t>
      </w:r>
      <w:r w:rsidRPr="00E92406">
        <w:rPr>
          <w:color w:val="000000" w:themeColor="text1"/>
          <w:sz w:val="22"/>
          <w:szCs w:val="22"/>
          <w:lang w:val="pl-PL"/>
        </w:rPr>
        <w:t>14 godina koji teže manje od 50 kg trebaju primati doze za djecu (vidjeti dio 4.2).</w:t>
      </w:r>
    </w:p>
    <w:p w14:paraId="3E4F48C3" w14:textId="77777777" w:rsidR="009D6FA3" w:rsidRPr="00E92406" w:rsidRDefault="009D6FA3">
      <w:pPr>
        <w:tabs>
          <w:tab w:val="left" w:pos="567"/>
        </w:tabs>
        <w:rPr>
          <w:color w:val="000000" w:themeColor="text1"/>
          <w:sz w:val="22"/>
          <w:szCs w:val="22"/>
        </w:rPr>
      </w:pPr>
    </w:p>
    <w:p w14:paraId="02A73D01" w14:textId="35E1D288" w:rsidR="009D6FA3" w:rsidRPr="00E92406" w:rsidRDefault="009D6FA3">
      <w:pPr>
        <w:rPr>
          <w:noProof/>
          <w:color w:val="000000" w:themeColor="text1"/>
          <w:sz w:val="22"/>
          <w:szCs w:val="22"/>
          <w:u w:val="single"/>
          <w:lang w:eastAsia="hr-HR"/>
        </w:rPr>
      </w:pPr>
      <w:r w:rsidRPr="00E92406">
        <w:rPr>
          <w:noProof/>
          <w:color w:val="000000" w:themeColor="text1"/>
          <w:sz w:val="22"/>
          <w:szCs w:val="22"/>
          <w:u w:val="single"/>
          <w:lang w:eastAsia="hr-HR"/>
        </w:rPr>
        <w:t xml:space="preserve">Oštećenje </w:t>
      </w:r>
      <w:r w:rsidR="00BC3643">
        <w:rPr>
          <w:noProof/>
          <w:color w:val="000000" w:themeColor="text1"/>
          <w:sz w:val="22"/>
          <w:szCs w:val="22"/>
          <w:u w:val="single"/>
          <w:lang w:eastAsia="hr-HR"/>
        </w:rPr>
        <w:t xml:space="preserve">funkcije </w:t>
      </w:r>
      <w:r w:rsidRPr="00E92406">
        <w:rPr>
          <w:noProof/>
          <w:color w:val="000000" w:themeColor="text1"/>
          <w:sz w:val="22"/>
          <w:szCs w:val="22"/>
          <w:u w:val="single"/>
          <w:lang w:eastAsia="hr-HR"/>
        </w:rPr>
        <w:t>bubrega</w:t>
      </w:r>
    </w:p>
    <w:p w14:paraId="64DC12DF" w14:textId="77777777" w:rsidR="009D6FA3" w:rsidRPr="00E92406" w:rsidRDefault="009D6FA3">
      <w:pPr>
        <w:tabs>
          <w:tab w:val="left" w:pos="567"/>
        </w:tabs>
        <w:rPr>
          <w:color w:val="000000" w:themeColor="text1"/>
          <w:sz w:val="22"/>
          <w:szCs w:val="22"/>
        </w:rPr>
      </w:pPr>
      <w:r w:rsidRPr="00E92406">
        <w:rPr>
          <w:color w:val="000000" w:themeColor="text1"/>
          <w:sz w:val="22"/>
        </w:rPr>
        <w:t>U</w:t>
      </w:r>
      <w:r w:rsidRPr="00E92406">
        <w:rPr>
          <w:color w:val="000000" w:themeColor="text1"/>
          <w:sz w:val="22"/>
          <w:szCs w:val="22"/>
        </w:rPr>
        <w:t xml:space="preserve"> </w:t>
      </w:r>
      <w:r w:rsidRPr="00E92406">
        <w:rPr>
          <w:noProof/>
          <w:color w:val="000000" w:themeColor="text1"/>
          <w:sz w:val="22"/>
          <w:szCs w:val="22"/>
        </w:rPr>
        <w:t>bolesnika</w:t>
      </w:r>
      <w:r w:rsidRPr="00E92406">
        <w:rPr>
          <w:color w:val="000000" w:themeColor="text1"/>
          <w:sz w:val="22"/>
          <w:szCs w:val="22"/>
        </w:rPr>
        <w:t xml:space="preserve"> </w:t>
      </w:r>
      <w:r w:rsidRPr="00E92406">
        <w:rPr>
          <w:color w:val="000000" w:themeColor="text1"/>
          <w:sz w:val="22"/>
        </w:rPr>
        <w:t>s</w:t>
      </w:r>
      <w:r w:rsidRPr="00E92406">
        <w:rPr>
          <w:color w:val="000000" w:themeColor="text1"/>
          <w:sz w:val="22"/>
          <w:szCs w:val="22"/>
        </w:rPr>
        <w:t xml:space="preserve"> </w:t>
      </w:r>
      <w:r w:rsidRPr="00E92406">
        <w:rPr>
          <w:noProof/>
          <w:color w:val="000000" w:themeColor="text1"/>
          <w:sz w:val="22"/>
          <w:szCs w:val="22"/>
        </w:rPr>
        <w:t>umjerenom</w:t>
      </w:r>
      <w:r w:rsidRPr="00E92406">
        <w:rPr>
          <w:color w:val="000000" w:themeColor="text1"/>
          <w:sz w:val="22"/>
          <w:szCs w:val="22"/>
        </w:rPr>
        <w:t xml:space="preserve"> </w:t>
      </w:r>
      <w:r w:rsidRPr="00E92406">
        <w:rPr>
          <w:color w:val="000000" w:themeColor="text1"/>
          <w:sz w:val="22"/>
        </w:rPr>
        <w:t>do</w:t>
      </w:r>
      <w:r w:rsidRPr="00E92406">
        <w:rPr>
          <w:color w:val="000000" w:themeColor="text1"/>
          <w:sz w:val="22"/>
          <w:szCs w:val="22"/>
        </w:rPr>
        <w:t xml:space="preserve"> </w:t>
      </w:r>
      <w:r w:rsidRPr="00E92406">
        <w:rPr>
          <w:color w:val="000000" w:themeColor="text1"/>
          <w:sz w:val="22"/>
        </w:rPr>
        <w:t>te</w:t>
      </w:r>
      <w:r w:rsidRPr="00E92406">
        <w:rPr>
          <w:color w:val="000000" w:themeColor="text1"/>
          <w:sz w:val="22"/>
          <w:szCs w:val="22"/>
        </w:rPr>
        <w:t>š</w:t>
      </w:r>
      <w:r w:rsidRPr="00E92406">
        <w:rPr>
          <w:color w:val="000000" w:themeColor="text1"/>
          <w:sz w:val="22"/>
        </w:rPr>
        <w:t>kom</w:t>
      </w:r>
      <w:r w:rsidRPr="00E92406">
        <w:rPr>
          <w:color w:val="000000" w:themeColor="text1"/>
          <w:sz w:val="22"/>
          <w:szCs w:val="22"/>
        </w:rPr>
        <w:t xml:space="preserve"> disfunkcijom </w:t>
      </w:r>
      <w:r w:rsidRPr="00E92406">
        <w:rPr>
          <w:color w:val="000000" w:themeColor="text1"/>
          <w:sz w:val="22"/>
        </w:rPr>
        <w:t>bubre</w:t>
      </w:r>
      <w:r w:rsidRPr="00E92406">
        <w:rPr>
          <w:color w:val="000000" w:themeColor="text1"/>
          <w:sz w:val="22"/>
          <w:szCs w:val="22"/>
        </w:rPr>
        <w:t>ga (</w:t>
      </w:r>
      <w:r w:rsidRPr="00E92406">
        <w:rPr>
          <w:noProof/>
          <w:color w:val="000000" w:themeColor="text1"/>
          <w:sz w:val="22"/>
          <w:szCs w:val="22"/>
        </w:rPr>
        <w:t>razine kreatinina u serumu &gt; 2,5 mg/dl) dolazi do kumulacije intravenskog vehikuluma SBECD-a</w:t>
      </w:r>
      <w:r w:rsidRPr="00E92406">
        <w:rPr>
          <w:color w:val="000000" w:themeColor="text1"/>
          <w:sz w:val="22"/>
          <w:szCs w:val="22"/>
        </w:rPr>
        <w:t xml:space="preserve"> (vidjeti dijelove 4.2 i 4.4).</w:t>
      </w:r>
    </w:p>
    <w:p w14:paraId="69CCE81A" w14:textId="77777777" w:rsidR="009D6FA3" w:rsidRPr="00E92406" w:rsidRDefault="009D6FA3">
      <w:pPr>
        <w:tabs>
          <w:tab w:val="left" w:pos="567"/>
        </w:tabs>
        <w:rPr>
          <w:color w:val="000000" w:themeColor="text1"/>
          <w:sz w:val="22"/>
          <w:szCs w:val="22"/>
        </w:rPr>
      </w:pPr>
    </w:p>
    <w:p w14:paraId="74F11E49" w14:textId="254D6AEF" w:rsidR="009D6FA3" w:rsidRPr="00E92406" w:rsidRDefault="009D6FA3">
      <w:pPr>
        <w:rPr>
          <w:noProof/>
          <w:color w:val="000000" w:themeColor="text1"/>
          <w:sz w:val="22"/>
          <w:szCs w:val="22"/>
          <w:u w:val="single"/>
          <w:lang w:eastAsia="hr-HR"/>
        </w:rPr>
      </w:pPr>
      <w:r w:rsidRPr="00E92406">
        <w:rPr>
          <w:noProof/>
          <w:color w:val="000000" w:themeColor="text1"/>
          <w:sz w:val="22"/>
          <w:szCs w:val="22"/>
          <w:u w:val="single"/>
          <w:lang w:eastAsia="hr-HR"/>
        </w:rPr>
        <w:t xml:space="preserve">Oštećenje </w:t>
      </w:r>
      <w:r w:rsidR="00BC3643">
        <w:rPr>
          <w:noProof/>
          <w:color w:val="000000" w:themeColor="text1"/>
          <w:sz w:val="22"/>
          <w:szCs w:val="22"/>
          <w:u w:val="single"/>
          <w:lang w:eastAsia="hr-HR"/>
        </w:rPr>
        <w:t xml:space="preserve">funkcije </w:t>
      </w:r>
      <w:r w:rsidRPr="00E92406">
        <w:rPr>
          <w:noProof/>
          <w:color w:val="000000" w:themeColor="text1"/>
          <w:sz w:val="22"/>
          <w:szCs w:val="22"/>
          <w:u w:val="single"/>
          <w:lang w:eastAsia="hr-HR"/>
        </w:rPr>
        <w:t>jetre</w:t>
      </w:r>
    </w:p>
    <w:p w14:paraId="6123C57D"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Nakon primjene jedne peroralne doze (200 mg) AUC je bio 233% veći u ispitanika s blagom do umjereno teškom cirozom jetre (Child-Pugh</w:t>
      </w:r>
      <w:r w:rsidR="00EE62B8" w:rsidRPr="00E92406">
        <w:rPr>
          <w:noProof/>
          <w:color w:val="000000" w:themeColor="text1"/>
          <w:sz w:val="22"/>
          <w:szCs w:val="22"/>
          <w:lang w:eastAsia="hr-HR"/>
        </w:rPr>
        <w:t>ov</w:t>
      </w:r>
      <w:r w:rsidRPr="00E92406">
        <w:rPr>
          <w:noProof/>
          <w:color w:val="000000" w:themeColor="text1"/>
          <w:sz w:val="22"/>
          <w:szCs w:val="22"/>
          <w:lang w:eastAsia="hr-HR"/>
        </w:rPr>
        <w:t xml:space="preserve"> stadij A i B) u usporedbi s ispitanicima s normalnom jetrenom funkcijom. Oštećenje funkcije jetre nije utjecalo na vezivanje vorikonazola za proteine.</w:t>
      </w:r>
    </w:p>
    <w:p w14:paraId="345C26B3" w14:textId="77777777" w:rsidR="009D6FA3" w:rsidRPr="00E92406" w:rsidRDefault="009D6FA3">
      <w:pPr>
        <w:tabs>
          <w:tab w:val="left" w:pos="567"/>
        </w:tabs>
        <w:rPr>
          <w:color w:val="000000" w:themeColor="text1"/>
          <w:sz w:val="22"/>
          <w:szCs w:val="22"/>
        </w:rPr>
      </w:pPr>
    </w:p>
    <w:p w14:paraId="4E457625" w14:textId="67E613F4" w:rsidR="009D6FA3" w:rsidRPr="00E92406" w:rsidRDefault="009D6FA3">
      <w:pPr>
        <w:tabs>
          <w:tab w:val="left" w:pos="567"/>
        </w:tabs>
        <w:rPr>
          <w:color w:val="000000" w:themeColor="text1"/>
          <w:sz w:val="22"/>
          <w:szCs w:val="22"/>
        </w:rPr>
      </w:pPr>
      <w:r w:rsidRPr="00E92406">
        <w:rPr>
          <w:color w:val="000000" w:themeColor="text1"/>
          <w:sz w:val="22"/>
          <w:szCs w:val="22"/>
        </w:rPr>
        <w:t>U ispitivanju primjene višekratnih peroralnih doza AUC</w:t>
      </w:r>
      <w:r w:rsidRPr="00E92406">
        <w:rPr>
          <w:color w:val="000000" w:themeColor="text1"/>
          <w:sz w:val="22"/>
          <w:szCs w:val="22"/>
          <w:vertAlign w:val="subscript"/>
        </w:rPr>
        <w:t>τ</w:t>
      </w:r>
      <w:r w:rsidRPr="00E92406">
        <w:rPr>
          <w:color w:val="000000" w:themeColor="text1"/>
          <w:sz w:val="22"/>
          <w:szCs w:val="22"/>
        </w:rPr>
        <w:t xml:space="preserve"> je bio podjednak u ispitanika s umjerenom cirozom jetre (Child-Pugh</w:t>
      </w:r>
      <w:r w:rsidR="00EE62B8" w:rsidRPr="00E92406">
        <w:rPr>
          <w:color w:val="000000" w:themeColor="text1"/>
          <w:sz w:val="22"/>
          <w:szCs w:val="22"/>
        </w:rPr>
        <w:t>ov</w:t>
      </w:r>
      <w:r w:rsidRPr="00E92406">
        <w:rPr>
          <w:color w:val="000000" w:themeColor="text1"/>
          <w:sz w:val="22"/>
          <w:szCs w:val="22"/>
        </w:rPr>
        <w:t xml:space="preserve"> stadij B) koji su dobivali dozu održavanja od 100 mg dvaput na dan i u ispitanika s normalnom jetrenom funkcijom koji su primali dozu od 200 mg dvaput na dan. Nema podataka o farmakokinetici u bolesnika s teškom cirozom jetre (Child-Pugh</w:t>
      </w:r>
      <w:r w:rsidR="00EE62B8" w:rsidRPr="00E92406">
        <w:rPr>
          <w:color w:val="000000" w:themeColor="text1"/>
          <w:sz w:val="22"/>
          <w:szCs w:val="22"/>
        </w:rPr>
        <w:t>ov</w:t>
      </w:r>
      <w:r w:rsidRPr="00E92406">
        <w:rPr>
          <w:color w:val="000000" w:themeColor="text1"/>
          <w:sz w:val="22"/>
          <w:szCs w:val="22"/>
        </w:rPr>
        <w:t xml:space="preserve"> stadij C)</w:t>
      </w:r>
      <w:r w:rsidR="00BF7096">
        <w:rPr>
          <w:color w:val="000000" w:themeColor="text1"/>
          <w:sz w:val="22"/>
          <w:szCs w:val="22"/>
        </w:rPr>
        <w:t>(</w:t>
      </w:r>
      <w:r w:rsidR="00BC3643">
        <w:rPr>
          <w:color w:val="000000" w:themeColor="text1"/>
          <w:sz w:val="22"/>
          <w:szCs w:val="22"/>
        </w:rPr>
        <w:t>v</w:t>
      </w:r>
      <w:r w:rsidRPr="00E92406">
        <w:rPr>
          <w:color w:val="000000" w:themeColor="text1"/>
          <w:sz w:val="22"/>
          <w:szCs w:val="22"/>
        </w:rPr>
        <w:t>idjeti dijelove 4.2 i 4.4</w:t>
      </w:r>
      <w:r w:rsidR="00BF7096">
        <w:rPr>
          <w:color w:val="000000" w:themeColor="text1"/>
          <w:sz w:val="22"/>
          <w:szCs w:val="22"/>
        </w:rPr>
        <w:t>)</w:t>
      </w:r>
      <w:r w:rsidRPr="00E92406">
        <w:rPr>
          <w:color w:val="000000" w:themeColor="text1"/>
          <w:sz w:val="22"/>
          <w:szCs w:val="22"/>
        </w:rPr>
        <w:t>.</w:t>
      </w:r>
    </w:p>
    <w:p w14:paraId="59D25077" w14:textId="77777777" w:rsidR="009D6FA3" w:rsidRPr="00E92406" w:rsidRDefault="009D6FA3">
      <w:pPr>
        <w:tabs>
          <w:tab w:val="left" w:pos="567"/>
        </w:tabs>
        <w:rPr>
          <w:color w:val="000000" w:themeColor="text1"/>
          <w:sz w:val="22"/>
          <w:szCs w:val="22"/>
        </w:rPr>
      </w:pPr>
    </w:p>
    <w:p w14:paraId="7465DC10" w14:textId="77777777" w:rsidR="009D6FA3" w:rsidRPr="00E92406" w:rsidRDefault="009D6FA3">
      <w:pPr>
        <w:keepNext/>
        <w:tabs>
          <w:tab w:val="left" w:pos="567"/>
        </w:tabs>
        <w:ind w:left="567" w:hanging="567"/>
        <w:rPr>
          <w:b/>
          <w:color w:val="000000" w:themeColor="text1"/>
          <w:sz w:val="22"/>
          <w:szCs w:val="22"/>
        </w:rPr>
      </w:pPr>
      <w:r w:rsidRPr="00E92406">
        <w:rPr>
          <w:b/>
          <w:color w:val="000000" w:themeColor="text1"/>
          <w:sz w:val="22"/>
          <w:szCs w:val="22"/>
        </w:rPr>
        <w:t>5.3</w:t>
      </w:r>
      <w:r w:rsidRPr="00E92406">
        <w:rPr>
          <w:b/>
          <w:color w:val="000000" w:themeColor="text1"/>
          <w:sz w:val="22"/>
          <w:szCs w:val="22"/>
        </w:rPr>
        <w:tab/>
        <w:t>Neklinički podaci o sigurnosti primjene</w:t>
      </w:r>
    </w:p>
    <w:p w14:paraId="02B8552A" w14:textId="77777777" w:rsidR="009D6FA3" w:rsidRPr="00E92406" w:rsidRDefault="009D6FA3">
      <w:pPr>
        <w:keepNext/>
        <w:tabs>
          <w:tab w:val="left" w:pos="567"/>
        </w:tabs>
        <w:rPr>
          <w:color w:val="000000" w:themeColor="text1"/>
          <w:sz w:val="22"/>
          <w:szCs w:val="22"/>
        </w:rPr>
      </w:pPr>
    </w:p>
    <w:p w14:paraId="74A7EFC4" w14:textId="77777777" w:rsidR="009D6FA3" w:rsidRPr="00E92406" w:rsidRDefault="009D6FA3">
      <w:pPr>
        <w:keepNext/>
        <w:tabs>
          <w:tab w:val="left" w:pos="567"/>
        </w:tabs>
        <w:rPr>
          <w:color w:val="000000" w:themeColor="text1"/>
          <w:sz w:val="22"/>
        </w:rPr>
      </w:pPr>
      <w:r w:rsidRPr="00E92406">
        <w:rPr>
          <w:color w:val="000000" w:themeColor="text1"/>
          <w:sz w:val="22"/>
          <w:szCs w:val="22"/>
        </w:rPr>
        <w:t>Ispitivanja</w:t>
      </w:r>
      <w:r w:rsidRPr="00E92406">
        <w:rPr>
          <w:color w:val="000000" w:themeColor="text1"/>
          <w:sz w:val="22"/>
        </w:rPr>
        <w:t xml:space="preserve"> </w:t>
      </w:r>
      <w:r w:rsidRPr="00E92406">
        <w:rPr>
          <w:color w:val="000000" w:themeColor="text1"/>
          <w:sz w:val="22"/>
          <w:szCs w:val="22"/>
        </w:rPr>
        <w:t>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ponovljenih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vorikonazola</w:t>
      </w:r>
      <w:r w:rsidRPr="00E92406">
        <w:rPr>
          <w:color w:val="000000" w:themeColor="text1"/>
          <w:sz w:val="22"/>
        </w:rPr>
        <w:t xml:space="preserve"> </w:t>
      </w:r>
      <w:r w:rsidRPr="00E92406">
        <w:rPr>
          <w:color w:val="000000" w:themeColor="text1"/>
          <w:sz w:val="22"/>
          <w:szCs w:val="22"/>
        </w:rPr>
        <w:t>pokazala</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da</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jetra</w:t>
      </w:r>
      <w:r w:rsidRPr="00E92406">
        <w:rPr>
          <w:color w:val="000000" w:themeColor="text1"/>
          <w:sz w:val="22"/>
        </w:rPr>
        <w:t xml:space="preserve"> </w:t>
      </w:r>
      <w:r w:rsidRPr="00E92406">
        <w:rPr>
          <w:color w:val="000000" w:themeColor="text1"/>
          <w:sz w:val="22"/>
          <w:szCs w:val="22"/>
        </w:rPr>
        <w:t>ciljni</w:t>
      </w:r>
      <w:r w:rsidRPr="00E92406">
        <w:rPr>
          <w:color w:val="000000" w:themeColor="text1"/>
          <w:sz w:val="22"/>
        </w:rPr>
        <w:t xml:space="preserve"> </w:t>
      </w:r>
      <w:r w:rsidRPr="00E92406">
        <w:rPr>
          <w:color w:val="000000" w:themeColor="text1"/>
          <w:sz w:val="22"/>
          <w:szCs w:val="22"/>
        </w:rPr>
        <w:t>organ</w:t>
      </w:r>
      <w:r w:rsidRPr="00E92406">
        <w:rPr>
          <w:color w:val="000000" w:themeColor="text1"/>
          <w:sz w:val="22"/>
        </w:rPr>
        <w:t xml:space="preserve">. </w:t>
      </w:r>
      <w:r w:rsidRPr="00E92406">
        <w:rPr>
          <w:color w:val="000000" w:themeColor="text1"/>
          <w:sz w:val="22"/>
          <w:szCs w:val="22"/>
        </w:rPr>
        <w:t>Kao</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kod</w:t>
      </w:r>
      <w:r w:rsidRPr="00E92406">
        <w:rPr>
          <w:color w:val="000000" w:themeColor="text1"/>
          <w:sz w:val="22"/>
        </w:rPr>
        <w:t xml:space="preserve"> </w:t>
      </w:r>
      <w:r w:rsidRPr="00E92406">
        <w:rPr>
          <w:color w:val="000000" w:themeColor="text1"/>
          <w:sz w:val="22"/>
          <w:szCs w:val="22"/>
        </w:rPr>
        <w:t>drugih</w:t>
      </w:r>
      <w:r w:rsidRPr="00E92406">
        <w:rPr>
          <w:color w:val="000000" w:themeColor="text1"/>
          <w:sz w:val="22"/>
        </w:rPr>
        <w:t xml:space="preserve"> </w:t>
      </w:r>
      <w:r w:rsidRPr="00E92406">
        <w:rPr>
          <w:color w:val="000000" w:themeColor="text1"/>
          <w:sz w:val="22"/>
          <w:szCs w:val="22"/>
        </w:rPr>
        <w:t>antimikotika</w:t>
      </w:r>
      <w:r w:rsidRPr="00E92406">
        <w:rPr>
          <w:color w:val="000000" w:themeColor="text1"/>
          <w:sz w:val="22"/>
        </w:rPr>
        <w:t xml:space="preserve">, </w:t>
      </w:r>
      <w:r w:rsidRPr="00E92406">
        <w:rPr>
          <w:color w:val="000000" w:themeColor="text1"/>
          <w:sz w:val="22"/>
          <w:szCs w:val="22"/>
        </w:rPr>
        <w:t>hepatotoksi</w:t>
      </w:r>
      <w:r w:rsidRPr="00E92406">
        <w:rPr>
          <w:color w:val="000000" w:themeColor="text1"/>
          <w:sz w:val="22"/>
        </w:rPr>
        <w:t>č</w:t>
      </w:r>
      <w:r w:rsidRPr="00E92406">
        <w:rPr>
          <w:color w:val="000000" w:themeColor="text1"/>
          <w:sz w:val="22"/>
          <w:szCs w:val="22"/>
        </w:rPr>
        <w:t>nost</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zabilje</w:t>
      </w:r>
      <w:r w:rsidRPr="00E92406">
        <w:rPr>
          <w:color w:val="000000" w:themeColor="text1"/>
          <w:sz w:val="22"/>
        </w:rPr>
        <w:t>ž</w:t>
      </w:r>
      <w:r w:rsidRPr="00E92406">
        <w:rPr>
          <w:color w:val="000000" w:themeColor="text1"/>
          <w:sz w:val="22"/>
          <w:szCs w:val="22"/>
        </w:rPr>
        <w:t>ena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razinama</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plazmi</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podjednake</w:t>
      </w:r>
      <w:r w:rsidRPr="00E92406">
        <w:rPr>
          <w:color w:val="000000" w:themeColor="text1"/>
          <w:sz w:val="22"/>
        </w:rPr>
        <w:t xml:space="preserve"> </w:t>
      </w:r>
      <w:r w:rsidRPr="00E92406">
        <w:rPr>
          <w:color w:val="000000" w:themeColor="text1"/>
          <w:sz w:val="22"/>
          <w:szCs w:val="22"/>
        </w:rPr>
        <w:t>onima</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mi</w:t>
      </w:r>
      <w:r w:rsidRPr="00E92406">
        <w:rPr>
          <w:color w:val="000000" w:themeColor="text1"/>
          <w:sz w:val="22"/>
        </w:rPr>
        <w:t>š</w:t>
      </w:r>
      <w:r w:rsidRPr="00E92406">
        <w:rPr>
          <w:color w:val="000000" w:themeColor="text1"/>
          <w:sz w:val="22"/>
          <w:szCs w:val="22"/>
        </w:rPr>
        <w:t>eva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pasa</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tako</w:t>
      </w:r>
      <w:r w:rsidRPr="00E92406">
        <w:rPr>
          <w:color w:val="000000" w:themeColor="text1"/>
          <w:sz w:val="22"/>
        </w:rPr>
        <w:t>đ</w:t>
      </w:r>
      <w:r w:rsidRPr="00E92406">
        <w:rPr>
          <w:color w:val="000000" w:themeColor="text1"/>
          <w:sz w:val="22"/>
          <w:szCs w:val="22"/>
        </w:rPr>
        <w:t>er</w:t>
      </w:r>
      <w:r w:rsidRPr="00E92406">
        <w:rPr>
          <w:color w:val="000000" w:themeColor="text1"/>
          <w:sz w:val="22"/>
        </w:rPr>
        <w:t xml:space="preserve"> </w:t>
      </w:r>
      <w:r w:rsidRPr="00E92406">
        <w:rPr>
          <w:color w:val="000000" w:themeColor="text1"/>
          <w:sz w:val="22"/>
          <w:szCs w:val="22"/>
        </w:rPr>
        <w:t>izazvao</w:t>
      </w:r>
      <w:r w:rsidRPr="00E92406">
        <w:rPr>
          <w:color w:val="000000" w:themeColor="text1"/>
          <w:sz w:val="22"/>
        </w:rPr>
        <w:t xml:space="preserve"> </w:t>
      </w:r>
      <w:r w:rsidRPr="00E92406">
        <w:rPr>
          <w:color w:val="000000" w:themeColor="text1"/>
          <w:sz w:val="22"/>
          <w:szCs w:val="22"/>
        </w:rPr>
        <w:t>minimalne</w:t>
      </w:r>
      <w:r w:rsidRPr="00E92406">
        <w:rPr>
          <w:color w:val="000000" w:themeColor="text1"/>
          <w:sz w:val="22"/>
        </w:rPr>
        <w:t xml:space="preserve"> </w:t>
      </w:r>
      <w:r w:rsidRPr="00E92406">
        <w:rPr>
          <w:color w:val="000000" w:themeColor="text1"/>
          <w:sz w:val="22"/>
          <w:szCs w:val="22"/>
        </w:rPr>
        <w:t>promjene</w:t>
      </w:r>
      <w:r w:rsidRPr="00E92406">
        <w:rPr>
          <w:color w:val="000000" w:themeColor="text1"/>
          <w:sz w:val="22"/>
        </w:rPr>
        <w:t xml:space="preserve"> </w:t>
      </w:r>
      <w:r w:rsidRPr="00E92406">
        <w:rPr>
          <w:color w:val="000000" w:themeColor="text1"/>
          <w:sz w:val="22"/>
          <w:szCs w:val="22"/>
        </w:rPr>
        <w:t>nadbubre</w:t>
      </w:r>
      <w:r w:rsidRPr="00E92406">
        <w:rPr>
          <w:color w:val="000000" w:themeColor="text1"/>
          <w:sz w:val="22"/>
        </w:rPr>
        <w:t>ž</w:t>
      </w:r>
      <w:r w:rsidRPr="00E92406">
        <w:rPr>
          <w:color w:val="000000" w:themeColor="text1"/>
          <w:sz w:val="22"/>
          <w:szCs w:val="22"/>
        </w:rPr>
        <w:t>ne</w:t>
      </w:r>
      <w:r w:rsidRPr="00E92406">
        <w:rPr>
          <w:color w:val="000000" w:themeColor="text1"/>
          <w:sz w:val="22"/>
        </w:rPr>
        <w:t xml:space="preserve"> ž</w:t>
      </w:r>
      <w:r w:rsidRPr="00E92406">
        <w:rPr>
          <w:color w:val="000000" w:themeColor="text1"/>
          <w:sz w:val="22"/>
          <w:szCs w:val="22"/>
        </w:rPr>
        <w:t>lijezde</w:t>
      </w:r>
      <w:r w:rsidRPr="00E92406">
        <w:rPr>
          <w:color w:val="000000" w:themeColor="text1"/>
          <w:sz w:val="22"/>
        </w:rPr>
        <w:t xml:space="preserve">. </w:t>
      </w:r>
      <w:r w:rsidRPr="00E92406">
        <w:rPr>
          <w:color w:val="000000" w:themeColor="text1"/>
          <w:sz w:val="22"/>
          <w:szCs w:val="22"/>
        </w:rPr>
        <w:t>Standardna</w:t>
      </w:r>
      <w:r w:rsidRPr="00E92406">
        <w:rPr>
          <w:color w:val="000000" w:themeColor="text1"/>
          <w:sz w:val="22"/>
        </w:rPr>
        <w:t xml:space="preserve"> </w:t>
      </w:r>
      <w:r w:rsidRPr="00E92406">
        <w:rPr>
          <w:color w:val="000000" w:themeColor="text1"/>
          <w:sz w:val="22"/>
          <w:szCs w:val="22"/>
        </w:rPr>
        <w:t>ispitivanja</w:t>
      </w:r>
      <w:r w:rsidRPr="00E92406">
        <w:rPr>
          <w:color w:val="000000" w:themeColor="text1"/>
          <w:sz w:val="22"/>
        </w:rPr>
        <w:t xml:space="preserve"> </w:t>
      </w:r>
      <w:r w:rsidRPr="00E92406">
        <w:rPr>
          <w:color w:val="000000" w:themeColor="text1"/>
          <w:sz w:val="22"/>
          <w:szCs w:val="22"/>
        </w:rPr>
        <w:t>sigurnosne</w:t>
      </w:r>
      <w:r w:rsidRPr="00E92406">
        <w:rPr>
          <w:color w:val="000000" w:themeColor="text1"/>
          <w:sz w:val="22"/>
        </w:rPr>
        <w:t xml:space="preserve"> </w:t>
      </w:r>
      <w:r w:rsidRPr="00E92406">
        <w:rPr>
          <w:color w:val="000000" w:themeColor="text1"/>
          <w:sz w:val="22"/>
          <w:szCs w:val="22"/>
        </w:rPr>
        <w:t>farmakologije</w:t>
      </w:r>
      <w:r w:rsidRPr="00E92406">
        <w:rPr>
          <w:color w:val="000000" w:themeColor="text1"/>
          <w:sz w:val="22"/>
        </w:rPr>
        <w:t xml:space="preserve">, </w:t>
      </w:r>
      <w:r w:rsidRPr="00E92406">
        <w:rPr>
          <w:color w:val="000000" w:themeColor="text1"/>
          <w:sz w:val="22"/>
          <w:szCs w:val="22"/>
        </w:rPr>
        <w:t>genotoksi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odnosno</w:t>
      </w:r>
      <w:r w:rsidRPr="00E92406">
        <w:rPr>
          <w:color w:val="000000" w:themeColor="text1"/>
          <w:sz w:val="22"/>
        </w:rPr>
        <w:t xml:space="preserve"> </w:t>
      </w:r>
      <w:r w:rsidRPr="00E92406">
        <w:rPr>
          <w:color w:val="000000" w:themeColor="text1"/>
          <w:sz w:val="22"/>
          <w:szCs w:val="22"/>
        </w:rPr>
        <w:t>kancerogenosti</w:t>
      </w:r>
      <w:r w:rsidRPr="00E92406">
        <w:rPr>
          <w:color w:val="000000" w:themeColor="text1"/>
          <w:sz w:val="22"/>
        </w:rPr>
        <w:t xml:space="preserve"> </w:t>
      </w:r>
      <w:r w:rsidRPr="00E92406">
        <w:rPr>
          <w:color w:val="000000" w:themeColor="text1"/>
          <w:sz w:val="22"/>
          <w:szCs w:val="22"/>
        </w:rPr>
        <w:t>nisu</w:t>
      </w:r>
      <w:r w:rsidRPr="00E92406">
        <w:rPr>
          <w:color w:val="000000" w:themeColor="text1"/>
          <w:sz w:val="22"/>
        </w:rPr>
        <w:t xml:space="preserve"> </w:t>
      </w:r>
      <w:r w:rsidRPr="00E92406">
        <w:rPr>
          <w:color w:val="000000" w:themeColor="text1"/>
          <w:sz w:val="22"/>
          <w:szCs w:val="22"/>
        </w:rPr>
        <w:t>otkrila</w:t>
      </w:r>
      <w:r w:rsidRPr="00E92406">
        <w:rPr>
          <w:color w:val="000000" w:themeColor="text1"/>
          <w:sz w:val="22"/>
        </w:rPr>
        <w:t xml:space="preserve"> </w:t>
      </w:r>
      <w:r w:rsidRPr="00E92406">
        <w:rPr>
          <w:color w:val="000000" w:themeColor="text1"/>
          <w:sz w:val="22"/>
          <w:szCs w:val="22"/>
        </w:rPr>
        <w:t>poseban</w:t>
      </w:r>
      <w:r w:rsidRPr="00E92406">
        <w:rPr>
          <w:color w:val="000000" w:themeColor="text1"/>
          <w:sz w:val="22"/>
        </w:rPr>
        <w:t xml:space="preserve"> </w:t>
      </w:r>
      <w:r w:rsidRPr="00E92406">
        <w:rPr>
          <w:color w:val="000000" w:themeColor="text1"/>
          <w:sz w:val="22"/>
          <w:szCs w:val="22"/>
        </w:rPr>
        <w:t>rizik</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ljude</w:t>
      </w:r>
      <w:r w:rsidRPr="00E92406">
        <w:rPr>
          <w:color w:val="000000" w:themeColor="text1"/>
          <w:sz w:val="22"/>
        </w:rPr>
        <w:t>.</w:t>
      </w:r>
    </w:p>
    <w:p w14:paraId="69A6254B" w14:textId="77777777" w:rsidR="009D6FA3" w:rsidRPr="00E92406" w:rsidRDefault="009D6FA3">
      <w:pPr>
        <w:tabs>
          <w:tab w:val="left" w:pos="567"/>
        </w:tabs>
        <w:rPr>
          <w:color w:val="000000" w:themeColor="text1"/>
          <w:sz w:val="22"/>
        </w:rPr>
      </w:pPr>
    </w:p>
    <w:p w14:paraId="25F19F2A" w14:textId="77777777" w:rsidR="009D6FA3" w:rsidRPr="00E92406" w:rsidRDefault="009D6FA3">
      <w:pPr>
        <w:tabs>
          <w:tab w:val="left" w:pos="567"/>
        </w:tabs>
        <w:rPr>
          <w:b/>
          <w:color w:val="000000" w:themeColor="text1"/>
          <w:sz w:val="22"/>
        </w:rPr>
      </w:pP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ispitivanjima</w:t>
      </w:r>
      <w:r w:rsidRPr="00E92406">
        <w:rPr>
          <w:color w:val="000000" w:themeColor="text1"/>
          <w:sz w:val="22"/>
        </w:rPr>
        <w:t xml:space="preserve"> </w:t>
      </w:r>
      <w:r w:rsidRPr="00E92406">
        <w:rPr>
          <w:color w:val="000000" w:themeColor="text1"/>
          <w:sz w:val="22"/>
          <w:szCs w:val="22"/>
        </w:rPr>
        <w:t>reproduktivne</w:t>
      </w:r>
      <w:r w:rsidRPr="00E92406">
        <w:rPr>
          <w:color w:val="000000" w:themeColor="text1"/>
          <w:sz w:val="22"/>
        </w:rPr>
        <w:t xml:space="preserve"> </w:t>
      </w:r>
      <w:r w:rsidRPr="00E92406">
        <w:rPr>
          <w:color w:val="000000" w:themeColor="text1"/>
          <w:sz w:val="22"/>
          <w:szCs w:val="22"/>
        </w:rPr>
        <w:t>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pokazao</w:t>
      </w:r>
      <w:r w:rsidRPr="00E92406">
        <w:rPr>
          <w:color w:val="000000" w:themeColor="text1"/>
          <w:sz w:val="22"/>
        </w:rPr>
        <w:t xml:space="preserve"> </w:t>
      </w:r>
      <w:r w:rsidRPr="00E92406">
        <w:rPr>
          <w:color w:val="000000" w:themeColor="text1"/>
          <w:sz w:val="22"/>
          <w:szCs w:val="22"/>
        </w:rPr>
        <w:t>teratogenim</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te</w:t>
      </w:r>
      <w:r w:rsidRPr="00E92406">
        <w:rPr>
          <w:color w:val="000000" w:themeColor="text1"/>
          <w:sz w:val="22"/>
        </w:rPr>
        <w:t xml:space="preserve"> </w:t>
      </w:r>
      <w:r w:rsidRPr="00E92406">
        <w:rPr>
          <w:color w:val="000000" w:themeColor="text1"/>
          <w:sz w:val="22"/>
          <w:szCs w:val="22"/>
        </w:rPr>
        <w:t>embriotoksi</w:t>
      </w:r>
      <w:r w:rsidRPr="00E92406">
        <w:rPr>
          <w:color w:val="000000" w:themeColor="text1"/>
          <w:sz w:val="22"/>
        </w:rPr>
        <w:t>č</w:t>
      </w:r>
      <w:r w:rsidRPr="00E92406">
        <w:rPr>
          <w:color w:val="000000" w:themeColor="text1"/>
          <w:sz w:val="22"/>
          <w:szCs w:val="22"/>
        </w:rPr>
        <w:t>nim</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kuni</w:t>
      </w:r>
      <w:r w:rsidRPr="00E92406">
        <w:rPr>
          <w:color w:val="000000" w:themeColor="text1"/>
          <w:sz w:val="22"/>
        </w:rPr>
        <w:t>ć</w:t>
      </w:r>
      <w:r w:rsidRPr="00E92406">
        <w:rPr>
          <w:color w:val="000000" w:themeColor="text1"/>
          <w:sz w:val="22"/>
          <w:szCs w:val="22"/>
        </w:rPr>
        <w:t>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sustavnoj</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jednakoj</w:t>
      </w:r>
      <w:r w:rsidRPr="00E92406">
        <w:rPr>
          <w:color w:val="000000" w:themeColor="text1"/>
          <w:sz w:val="22"/>
        </w:rPr>
        <w:t xml:space="preserve"> </w:t>
      </w:r>
      <w:r w:rsidRPr="00E92406">
        <w:rPr>
          <w:color w:val="000000" w:themeColor="text1"/>
          <w:sz w:val="22"/>
          <w:szCs w:val="22"/>
        </w:rPr>
        <w:t>onoj</w:t>
      </w:r>
      <w:r w:rsidRPr="00E92406">
        <w:rPr>
          <w:color w:val="000000" w:themeColor="text1"/>
          <w:sz w:val="22"/>
        </w:rPr>
        <w:t xml:space="preserve"> </w:t>
      </w:r>
      <w:r w:rsidRPr="00E92406">
        <w:rPr>
          <w:color w:val="000000" w:themeColor="text1"/>
          <w:sz w:val="22"/>
          <w:szCs w:val="22"/>
        </w:rPr>
        <w:t>koja</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e</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istra</w:t>
      </w:r>
      <w:r w:rsidRPr="00E92406">
        <w:rPr>
          <w:color w:val="000000" w:themeColor="text1"/>
          <w:sz w:val="22"/>
        </w:rPr>
        <w:t>ž</w:t>
      </w:r>
      <w:r w:rsidRPr="00E92406">
        <w:rPr>
          <w:color w:val="000000" w:themeColor="text1"/>
          <w:sz w:val="22"/>
          <w:szCs w:val="22"/>
        </w:rPr>
        <w:t>ivanjima</w:t>
      </w:r>
      <w:r w:rsidRPr="00E92406">
        <w:rPr>
          <w:color w:val="000000" w:themeColor="text1"/>
          <w:sz w:val="22"/>
        </w:rPr>
        <w:t xml:space="preserve"> </w:t>
      </w:r>
      <w:r w:rsidRPr="00E92406">
        <w:rPr>
          <w:color w:val="000000" w:themeColor="text1"/>
          <w:sz w:val="22"/>
          <w:szCs w:val="22"/>
        </w:rPr>
        <w:t>prenatalnog</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postnatalnog</w:t>
      </w:r>
      <w:r w:rsidRPr="00E92406">
        <w:rPr>
          <w:color w:val="000000" w:themeColor="text1"/>
          <w:sz w:val="22"/>
        </w:rPr>
        <w:t xml:space="preserve"> </w:t>
      </w:r>
      <w:r w:rsidRPr="00E92406">
        <w:rPr>
          <w:color w:val="000000" w:themeColor="text1"/>
          <w:sz w:val="22"/>
          <w:szCs w:val="22"/>
        </w:rPr>
        <w:t>razvoja</w:t>
      </w:r>
      <w:r w:rsidRPr="00E92406">
        <w:rPr>
          <w:color w:val="000000" w:themeColor="text1"/>
          <w:sz w:val="22"/>
        </w:rPr>
        <w:t xml:space="preserve"> </w:t>
      </w:r>
      <w:r w:rsidRPr="00E92406">
        <w:rPr>
          <w:color w:val="000000" w:themeColor="text1"/>
          <w:sz w:val="22"/>
          <w:szCs w:val="22"/>
        </w:rPr>
        <w:t>na</w:t>
      </w:r>
      <w:r w:rsidRPr="00E92406">
        <w:rPr>
          <w:color w:val="000000" w:themeColor="text1"/>
          <w:sz w:val="22"/>
        </w:rPr>
        <w:t xml:space="preserve"> š</w:t>
      </w:r>
      <w:r w:rsidRPr="00E92406">
        <w:rPr>
          <w:color w:val="000000" w:themeColor="text1"/>
          <w:sz w:val="22"/>
          <w:szCs w:val="22"/>
        </w:rPr>
        <w:t>takorima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ni</w:t>
      </w:r>
      <w:r w:rsidRPr="00E92406">
        <w:rPr>
          <w:color w:val="000000" w:themeColor="text1"/>
          <w:sz w:val="22"/>
        </w:rPr>
        <w:t>ž</w:t>
      </w:r>
      <w:r w:rsidRPr="00E92406">
        <w:rPr>
          <w:color w:val="000000" w:themeColor="text1"/>
          <w:sz w:val="22"/>
          <w:szCs w:val="22"/>
        </w:rPr>
        <w:t>im</w:t>
      </w:r>
      <w:r w:rsidRPr="00E92406">
        <w:rPr>
          <w:color w:val="000000" w:themeColor="text1"/>
          <w:sz w:val="22"/>
        </w:rPr>
        <w:t xml:space="preserve"> </w:t>
      </w:r>
      <w:r w:rsidRPr="00E92406">
        <w:rPr>
          <w:color w:val="000000" w:themeColor="text1"/>
          <w:sz w:val="22"/>
          <w:szCs w:val="22"/>
        </w:rPr>
        <w:t>razinama</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od</w:t>
      </w:r>
      <w:r w:rsidRPr="00E92406">
        <w:rPr>
          <w:color w:val="000000" w:themeColor="text1"/>
          <w:sz w:val="22"/>
        </w:rPr>
        <w:t xml:space="preserve"> </w:t>
      </w:r>
      <w:r w:rsidRPr="00E92406">
        <w:rPr>
          <w:color w:val="000000" w:themeColor="text1"/>
          <w:sz w:val="22"/>
          <w:szCs w:val="22"/>
        </w:rPr>
        <w:t>onih</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produljio</w:t>
      </w:r>
      <w:r w:rsidRPr="00E92406">
        <w:rPr>
          <w:color w:val="000000" w:themeColor="text1"/>
          <w:sz w:val="22"/>
        </w:rPr>
        <w:t xml:space="preserve"> </w:t>
      </w:r>
      <w:r w:rsidRPr="00E92406">
        <w:rPr>
          <w:color w:val="000000" w:themeColor="text1"/>
          <w:sz w:val="22"/>
          <w:szCs w:val="22"/>
        </w:rPr>
        <w:t>gestacijski</w:t>
      </w:r>
      <w:r w:rsidRPr="00E92406">
        <w:rPr>
          <w:color w:val="000000" w:themeColor="text1"/>
          <w:sz w:val="22"/>
        </w:rPr>
        <w:t xml:space="preserve"> </w:t>
      </w:r>
      <w:r w:rsidRPr="00E92406">
        <w:rPr>
          <w:color w:val="000000" w:themeColor="text1"/>
          <w:sz w:val="22"/>
          <w:szCs w:val="22"/>
        </w:rPr>
        <w:t>period</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trajanje</w:t>
      </w:r>
      <w:r w:rsidRPr="00E92406">
        <w:rPr>
          <w:color w:val="000000" w:themeColor="text1"/>
          <w:sz w:val="22"/>
        </w:rPr>
        <w:t xml:space="preserve"> </w:t>
      </w:r>
      <w:r w:rsidRPr="00E92406">
        <w:rPr>
          <w:color w:val="000000" w:themeColor="text1"/>
          <w:sz w:val="22"/>
          <w:szCs w:val="22"/>
        </w:rPr>
        <w:t>okota</w:t>
      </w:r>
      <w:r w:rsidRPr="00E92406">
        <w:rPr>
          <w:color w:val="000000" w:themeColor="text1"/>
          <w:sz w:val="22"/>
        </w:rPr>
        <w:t xml:space="preserve">, </w:t>
      </w:r>
      <w:r w:rsidRPr="00E92406">
        <w:rPr>
          <w:color w:val="000000" w:themeColor="text1"/>
          <w:sz w:val="22"/>
          <w:szCs w:val="22"/>
        </w:rPr>
        <w:t>uz</w:t>
      </w:r>
      <w:r w:rsidRPr="00E92406">
        <w:rPr>
          <w:color w:val="000000" w:themeColor="text1"/>
          <w:sz w:val="22"/>
        </w:rPr>
        <w:t xml:space="preserve"> </w:t>
      </w:r>
      <w:r w:rsidRPr="00E92406">
        <w:rPr>
          <w:color w:val="000000" w:themeColor="text1"/>
          <w:sz w:val="22"/>
          <w:szCs w:val="22"/>
        </w:rPr>
        <w:t>ote</w:t>
      </w:r>
      <w:r w:rsidRPr="00E92406">
        <w:rPr>
          <w:color w:val="000000" w:themeColor="text1"/>
          <w:sz w:val="22"/>
        </w:rPr>
        <w:t>ž</w:t>
      </w:r>
      <w:r w:rsidRPr="00E92406">
        <w:rPr>
          <w:color w:val="000000" w:themeColor="text1"/>
          <w:sz w:val="22"/>
          <w:szCs w:val="22"/>
        </w:rPr>
        <w:t>an</w:t>
      </w:r>
      <w:r w:rsidRPr="00E92406">
        <w:rPr>
          <w:color w:val="000000" w:themeColor="text1"/>
          <w:sz w:val="22"/>
        </w:rPr>
        <w:t xml:space="preserve"> </w:t>
      </w:r>
      <w:r w:rsidRPr="00E92406">
        <w:rPr>
          <w:color w:val="000000" w:themeColor="text1"/>
          <w:sz w:val="22"/>
          <w:szCs w:val="22"/>
        </w:rPr>
        <w:t>okot</w:t>
      </w:r>
      <w:r w:rsidRPr="00E92406">
        <w:rPr>
          <w:color w:val="000000" w:themeColor="text1"/>
          <w:sz w:val="22"/>
        </w:rPr>
        <w:t xml:space="preserve"> </w:t>
      </w:r>
      <w:r w:rsidRPr="00E92406">
        <w:rPr>
          <w:color w:val="000000" w:themeColor="text1"/>
          <w:sz w:val="22"/>
          <w:szCs w:val="22"/>
        </w:rPr>
        <w:t>koji</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posljedicu</w:t>
      </w:r>
      <w:r w:rsidRPr="00E92406">
        <w:rPr>
          <w:color w:val="000000" w:themeColor="text1"/>
          <w:sz w:val="22"/>
        </w:rPr>
        <w:t xml:space="preserve"> </w:t>
      </w:r>
      <w:r w:rsidRPr="00E92406">
        <w:rPr>
          <w:color w:val="000000" w:themeColor="text1"/>
          <w:sz w:val="22"/>
          <w:szCs w:val="22"/>
        </w:rPr>
        <w:t>imao</w:t>
      </w:r>
      <w:r w:rsidRPr="00E92406">
        <w:rPr>
          <w:color w:val="000000" w:themeColor="text1"/>
          <w:sz w:val="22"/>
        </w:rPr>
        <w:t xml:space="preserve"> </w:t>
      </w:r>
      <w:r w:rsidRPr="00E92406">
        <w:rPr>
          <w:color w:val="000000" w:themeColor="text1"/>
          <w:sz w:val="22"/>
          <w:szCs w:val="22"/>
        </w:rPr>
        <w:t>ve</w:t>
      </w:r>
      <w:r w:rsidRPr="00E92406">
        <w:rPr>
          <w:color w:val="000000" w:themeColor="text1"/>
          <w:sz w:val="22"/>
        </w:rPr>
        <w:t>ć</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mortalitet</w:t>
      </w:r>
      <w:r w:rsidRPr="00E92406">
        <w:rPr>
          <w:color w:val="000000" w:themeColor="text1"/>
          <w:sz w:val="22"/>
        </w:rPr>
        <w:t xml:space="preserve"> </w:t>
      </w:r>
      <w:r w:rsidRPr="00E92406">
        <w:rPr>
          <w:color w:val="000000" w:themeColor="text1"/>
          <w:sz w:val="22"/>
          <w:szCs w:val="22"/>
        </w:rPr>
        <w:t>majki</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manje</w:t>
      </w:r>
      <w:r w:rsidRPr="00E92406">
        <w:rPr>
          <w:color w:val="000000" w:themeColor="text1"/>
          <w:sz w:val="22"/>
        </w:rPr>
        <w:t xml:space="preserve"> </w:t>
      </w:r>
      <w:r w:rsidRPr="00E92406">
        <w:rPr>
          <w:color w:val="000000" w:themeColor="text1"/>
          <w:sz w:val="22"/>
          <w:szCs w:val="22"/>
        </w:rPr>
        <w:t>perinatalno</w:t>
      </w:r>
      <w:r w:rsidRPr="00E92406">
        <w:rPr>
          <w:color w:val="000000" w:themeColor="text1"/>
          <w:sz w:val="22"/>
        </w:rPr>
        <w:t xml:space="preserve"> </w:t>
      </w:r>
      <w:r w:rsidRPr="00E92406">
        <w:rPr>
          <w:color w:val="000000" w:themeColor="text1"/>
          <w:sz w:val="22"/>
          <w:szCs w:val="22"/>
        </w:rPr>
        <w:t>pre</w:t>
      </w:r>
      <w:r w:rsidRPr="00E92406">
        <w:rPr>
          <w:color w:val="000000" w:themeColor="text1"/>
          <w:sz w:val="22"/>
        </w:rPr>
        <w:t>ž</w:t>
      </w:r>
      <w:r w:rsidRPr="00E92406">
        <w:rPr>
          <w:color w:val="000000" w:themeColor="text1"/>
          <w:sz w:val="22"/>
          <w:szCs w:val="22"/>
        </w:rPr>
        <w:t>ivljenje</w:t>
      </w:r>
      <w:r w:rsidRPr="00E92406">
        <w:rPr>
          <w:color w:val="000000" w:themeColor="text1"/>
          <w:sz w:val="22"/>
        </w:rPr>
        <w:t xml:space="preserve"> </w:t>
      </w:r>
      <w:r w:rsidRPr="00E92406">
        <w:rPr>
          <w:color w:val="000000" w:themeColor="text1"/>
          <w:sz w:val="22"/>
          <w:szCs w:val="22"/>
        </w:rPr>
        <w:t>mladun</w:t>
      </w:r>
      <w:r w:rsidRPr="00E92406">
        <w:rPr>
          <w:color w:val="000000" w:themeColor="text1"/>
          <w:sz w:val="22"/>
        </w:rPr>
        <w:t>č</w:t>
      </w:r>
      <w:r w:rsidRPr="00E92406">
        <w:rPr>
          <w:color w:val="000000" w:themeColor="text1"/>
          <w:sz w:val="22"/>
          <w:szCs w:val="22"/>
        </w:rPr>
        <w:t>adi</w:t>
      </w:r>
      <w:r w:rsidRPr="00E92406">
        <w:rPr>
          <w:color w:val="000000" w:themeColor="text1"/>
          <w:sz w:val="22"/>
        </w:rPr>
        <w:t xml:space="preserve">. </w:t>
      </w:r>
      <w:r w:rsidRPr="00E92406">
        <w:rPr>
          <w:color w:val="000000" w:themeColor="text1"/>
          <w:sz w:val="22"/>
          <w:szCs w:val="22"/>
        </w:rPr>
        <w:t>Ovi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č</w:t>
      </w:r>
      <w:r w:rsidRPr="00E92406">
        <w:rPr>
          <w:color w:val="000000" w:themeColor="text1"/>
          <w:sz w:val="22"/>
          <w:szCs w:val="22"/>
        </w:rPr>
        <w:t>inci</w:t>
      </w:r>
      <w:r w:rsidRPr="00E92406">
        <w:rPr>
          <w:color w:val="000000" w:themeColor="text1"/>
          <w:sz w:val="22"/>
        </w:rPr>
        <w:t xml:space="preserve"> </w:t>
      </w:r>
      <w:r w:rsidRPr="00E92406">
        <w:rPr>
          <w:color w:val="000000" w:themeColor="text1"/>
          <w:sz w:val="22"/>
          <w:szCs w:val="22"/>
        </w:rPr>
        <w:t>na</w:t>
      </w:r>
      <w:r w:rsidRPr="00E92406">
        <w:rPr>
          <w:color w:val="000000" w:themeColor="text1"/>
          <w:sz w:val="22"/>
        </w:rPr>
        <w:t xml:space="preserve"> </w:t>
      </w:r>
      <w:r w:rsidRPr="00E92406">
        <w:rPr>
          <w:color w:val="000000" w:themeColor="text1"/>
          <w:sz w:val="22"/>
          <w:szCs w:val="22"/>
        </w:rPr>
        <w:t>okot</w:t>
      </w:r>
      <w:r w:rsidRPr="00E92406">
        <w:rPr>
          <w:color w:val="000000" w:themeColor="text1"/>
          <w:sz w:val="22"/>
        </w:rPr>
        <w:t xml:space="preserve"> </w:t>
      </w:r>
      <w:r w:rsidRPr="00E92406">
        <w:rPr>
          <w:color w:val="000000" w:themeColor="text1"/>
          <w:sz w:val="22"/>
          <w:szCs w:val="22"/>
        </w:rPr>
        <w:t>vjerojatno</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posredovani</w:t>
      </w:r>
      <w:r w:rsidRPr="00E92406">
        <w:rPr>
          <w:color w:val="000000" w:themeColor="text1"/>
          <w:sz w:val="22"/>
        </w:rPr>
        <w:t xml:space="preserve"> </w:t>
      </w:r>
      <w:r w:rsidRPr="00E92406">
        <w:rPr>
          <w:color w:val="000000" w:themeColor="text1"/>
          <w:sz w:val="22"/>
          <w:szCs w:val="22"/>
        </w:rPr>
        <w:t>mehanizmima</w:t>
      </w:r>
      <w:r w:rsidRPr="00E92406">
        <w:rPr>
          <w:color w:val="000000" w:themeColor="text1"/>
          <w:sz w:val="22"/>
        </w:rPr>
        <w:t xml:space="preserve"> </w:t>
      </w:r>
      <w:r w:rsidRPr="00E92406">
        <w:rPr>
          <w:color w:val="000000" w:themeColor="text1"/>
          <w:sz w:val="22"/>
          <w:szCs w:val="22"/>
        </w:rPr>
        <w:t>specifi</w:t>
      </w:r>
      <w:r w:rsidRPr="00E92406">
        <w:rPr>
          <w:color w:val="000000" w:themeColor="text1"/>
          <w:sz w:val="22"/>
        </w:rPr>
        <w:t>č</w:t>
      </w:r>
      <w:r w:rsidRPr="00E92406">
        <w:rPr>
          <w:color w:val="000000" w:themeColor="text1"/>
          <w:sz w:val="22"/>
          <w:szCs w:val="22"/>
        </w:rPr>
        <w:t>nima</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pojedinu</w:t>
      </w:r>
      <w:r w:rsidRPr="00E92406">
        <w:rPr>
          <w:color w:val="000000" w:themeColor="text1"/>
          <w:sz w:val="22"/>
        </w:rPr>
        <w:t xml:space="preserve"> </w:t>
      </w:r>
      <w:r w:rsidRPr="00E92406">
        <w:rPr>
          <w:color w:val="000000" w:themeColor="text1"/>
          <w:sz w:val="22"/>
          <w:szCs w:val="22"/>
        </w:rPr>
        <w:t>vrstu</w:t>
      </w:r>
      <w:r w:rsidRPr="00E92406">
        <w:rPr>
          <w:color w:val="000000" w:themeColor="text1"/>
          <w:sz w:val="22"/>
        </w:rPr>
        <w:t xml:space="preserve"> </w:t>
      </w:r>
      <w:r w:rsidRPr="00E92406">
        <w:rPr>
          <w:color w:val="000000" w:themeColor="text1"/>
          <w:sz w:val="22"/>
          <w:szCs w:val="22"/>
        </w:rPr>
        <w:t>koji</w:t>
      </w:r>
      <w:r w:rsidRPr="00E92406">
        <w:rPr>
          <w:color w:val="000000" w:themeColor="text1"/>
          <w:sz w:val="22"/>
        </w:rPr>
        <w:t xml:space="preserve"> </w:t>
      </w:r>
      <w:r w:rsidRPr="00E92406">
        <w:rPr>
          <w:color w:val="000000" w:themeColor="text1"/>
          <w:sz w:val="22"/>
          <w:szCs w:val="22"/>
        </w:rPr>
        <w:t>uklju</w:t>
      </w:r>
      <w:r w:rsidRPr="00E92406">
        <w:rPr>
          <w:color w:val="000000" w:themeColor="text1"/>
          <w:sz w:val="22"/>
        </w:rPr>
        <w:t>č</w:t>
      </w:r>
      <w:r w:rsidRPr="00E92406">
        <w:rPr>
          <w:color w:val="000000" w:themeColor="text1"/>
          <w:sz w:val="22"/>
          <w:szCs w:val="22"/>
        </w:rPr>
        <w:t>uju</w:t>
      </w:r>
      <w:r w:rsidRPr="00E92406">
        <w:rPr>
          <w:color w:val="000000" w:themeColor="text1"/>
          <w:sz w:val="22"/>
        </w:rPr>
        <w:t xml:space="preserve"> </w:t>
      </w:r>
      <w:r w:rsidRPr="00E92406">
        <w:rPr>
          <w:color w:val="000000" w:themeColor="text1"/>
          <w:sz w:val="22"/>
          <w:szCs w:val="22"/>
        </w:rPr>
        <w:t>smanjenje</w:t>
      </w:r>
      <w:r w:rsidRPr="00E92406">
        <w:rPr>
          <w:color w:val="000000" w:themeColor="text1"/>
          <w:sz w:val="22"/>
        </w:rPr>
        <w:t xml:space="preserve"> </w:t>
      </w:r>
      <w:r w:rsidRPr="00E92406">
        <w:rPr>
          <w:color w:val="000000" w:themeColor="text1"/>
          <w:sz w:val="22"/>
          <w:szCs w:val="22"/>
        </w:rPr>
        <w:t>razina</w:t>
      </w:r>
      <w:r w:rsidRPr="00E92406">
        <w:rPr>
          <w:color w:val="000000" w:themeColor="text1"/>
          <w:sz w:val="22"/>
        </w:rPr>
        <w:t xml:space="preserve"> </w:t>
      </w:r>
      <w:r w:rsidRPr="00E92406">
        <w:rPr>
          <w:color w:val="000000" w:themeColor="text1"/>
          <w:sz w:val="22"/>
          <w:szCs w:val="22"/>
        </w:rPr>
        <w:t>estradiola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odgovaraju</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č</w:t>
      </w:r>
      <w:r w:rsidRPr="00E92406">
        <w:rPr>
          <w:color w:val="000000" w:themeColor="text1"/>
          <w:sz w:val="22"/>
          <w:szCs w:val="22"/>
        </w:rPr>
        <w:t>incima</w:t>
      </w:r>
      <w:r w:rsidRPr="00E92406">
        <w:rPr>
          <w:color w:val="000000" w:themeColor="text1"/>
          <w:sz w:val="22"/>
        </w:rPr>
        <w:t xml:space="preserve"> </w:t>
      </w:r>
      <w:r w:rsidRPr="00E92406">
        <w:rPr>
          <w:color w:val="000000" w:themeColor="text1"/>
          <w:sz w:val="22"/>
          <w:szCs w:val="22"/>
        </w:rPr>
        <w:t>ostalih</w:t>
      </w:r>
      <w:r w:rsidRPr="00E92406">
        <w:rPr>
          <w:color w:val="000000" w:themeColor="text1"/>
          <w:sz w:val="22"/>
        </w:rPr>
        <w:t xml:space="preserve"> </w:t>
      </w:r>
      <w:r w:rsidRPr="00E92406">
        <w:rPr>
          <w:color w:val="000000" w:themeColor="text1"/>
          <w:sz w:val="22"/>
          <w:szCs w:val="22"/>
        </w:rPr>
        <w:t>azolskih</w:t>
      </w:r>
      <w:r w:rsidRPr="00E92406">
        <w:rPr>
          <w:color w:val="000000" w:themeColor="text1"/>
          <w:sz w:val="22"/>
        </w:rPr>
        <w:t xml:space="preserve"> </w:t>
      </w:r>
      <w:r w:rsidRPr="00E92406">
        <w:rPr>
          <w:color w:val="000000" w:themeColor="text1"/>
          <w:sz w:val="22"/>
          <w:szCs w:val="22"/>
        </w:rPr>
        <w:t>antimikotika</w:t>
      </w:r>
      <w:r w:rsidRPr="00E92406">
        <w:rPr>
          <w:color w:val="000000" w:themeColor="text1"/>
          <w:sz w:val="22"/>
        </w:rPr>
        <w:t xml:space="preserve">. </w:t>
      </w:r>
      <w:r w:rsidRPr="00E92406">
        <w:rPr>
          <w:color w:val="000000" w:themeColor="text1"/>
          <w:sz w:val="22"/>
          <w:szCs w:val="22"/>
        </w:rPr>
        <w:t>Primjena</w:t>
      </w:r>
      <w:r w:rsidRPr="00E92406">
        <w:rPr>
          <w:color w:val="000000" w:themeColor="text1"/>
          <w:sz w:val="22"/>
        </w:rPr>
        <w:t xml:space="preserve"> </w:t>
      </w:r>
      <w:r w:rsidRPr="00E92406">
        <w:rPr>
          <w:color w:val="000000" w:themeColor="text1"/>
          <w:sz w:val="22"/>
          <w:szCs w:val="22"/>
        </w:rPr>
        <w:t>vorikonazola</w:t>
      </w:r>
      <w:r w:rsidRPr="00E92406">
        <w:rPr>
          <w:color w:val="000000" w:themeColor="text1"/>
          <w:sz w:val="22"/>
        </w:rPr>
        <w:t xml:space="preserve"> </w:t>
      </w:r>
      <w:r w:rsidRPr="00E92406">
        <w:rPr>
          <w:color w:val="000000" w:themeColor="text1"/>
          <w:sz w:val="22"/>
          <w:szCs w:val="22"/>
        </w:rPr>
        <w:t>nije</w:t>
      </w:r>
      <w:r w:rsidRPr="00E92406">
        <w:rPr>
          <w:color w:val="000000" w:themeColor="text1"/>
          <w:sz w:val="22"/>
        </w:rPr>
        <w:t xml:space="preserve"> </w:t>
      </w:r>
      <w:r w:rsidRPr="00E92406">
        <w:rPr>
          <w:color w:val="000000" w:themeColor="text1"/>
          <w:sz w:val="22"/>
          <w:szCs w:val="22"/>
        </w:rPr>
        <w:t>proizvela</w:t>
      </w:r>
      <w:r w:rsidRPr="00E92406">
        <w:rPr>
          <w:color w:val="000000" w:themeColor="text1"/>
          <w:sz w:val="22"/>
        </w:rPr>
        <w:t xml:space="preserve"> </w:t>
      </w:r>
      <w:r w:rsidRPr="00E92406">
        <w:rPr>
          <w:color w:val="000000" w:themeColor="text1"/>
          <w:sz w:val="22"/>
          <w:szCs w:val="22"/>
        </w:rPr>
        <w:t>poreme</w:t>
      </w:r>
      <w:r w:rsidRPr="00E92406">
        <w:rPr>
          <w:color w:val="000000" w:themeColor="text1"/>
          <w:sz w:val="22"/>
        </w:rPr>
        <w:t>ć</w:t>
      </w:r>
      <w:r w:rsidRPr="00E92406">
        <w:rPr>
          <w:color w:val="000000" w:themeColor="text1"/>
          <w:sz w:val="22"/>
          <w:szCs w:val="22"/>
        </w:rPr>
        <w:t>aje</w:t>
      </w:r>
      <w:r w:rsidRPr="00E92406">
        <w:rPr>
          <w:color w:val="000000" w:themeColor="text1"/>
          <w:sz w:val="22"/>
        </w:rPr>
        <w:t xml:space="preserve"> </w:t>
      </w:r>
      <w:r w:rsidRPr="00E92406">
        <w:rPr>
          <w:color w:val="000000" w:themeColor="text1"/>
          <w:sz w:val="22"/>
          <w:szCs w:val="22"/>
        </w:rPr>
        <w:t>plodnosti</w:t>
      </w:r>
      <w:r w:rsidRPr="00E92406">
        <w:rPr>
          <w:color w:val="000000" w:themeColor="text1"/>
          <w:sz w:val="22"/>
        </w:rPr>
        <w:t xml:space="preserve"> </w:t>
      </w:r>
      <w:r w:rsidRPr="00E92406">
        <w:rPr>
          <w:color w:val="000000" w:themeColor="text1"/>
          <w:sz w:val="22"/>
          <w:szCs w:val="22"/>
        </w:rPr>
        <w:t>mu</w:t>
      </w:r>
      <w:r w:rsidRPr="00E92406">
        <w:rPr>
          <w:color w:val="000000" w:themeColor="text1"/>
          <w:sz w:val="22"/>
        </w:rPr>
        <w:t>ž</w:t>
      </w:r>
      <w:r w:rsidRPr="00E92406">
        <w:rPr>
          <w:color w:val="000000" w:themeColor="text1"/>
          <w:sz w:val="22"/>
          <w:szCs w:val="22"/>
        </w:rPr>
        <w:t>jaka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ž</w:t>
      </w:r>
      <w:r w:rsidRPr="00E92406">
        <w:rPr>
          <w:color w:val="000000" w:themeColor="text1"/>
          <w:sz w:val="22"/>
          <w:szCs w:val="22"/>
        </w:rPr>
        <w:t>enski</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sli</w:t>
      </w:r>
      <w:r w:rsidRPr="00E92406">
        <w:rPr>
          <w:color w:val="000000" w:themeColor="text1"/>
          <w:sz w:val="22"/>
        </w:rPr>
        <w:t>č</w:t>
      </w:r>
      <w:r w:rsidRPr="00E92406">
        <w:rPr>
          <w:color w:val="000000" w:themeColor="text1"/>
          <w:sz w:val="22"/>
          <w:szCs w:val="22"/>
        </w:rPr>
        <w:t>noj</w:t>
      </w:r>
      <w:r w:rsidRPr="00E92406">
        <w:rPr>
          <w:color w:val="000000" w:themeColor="text1"/>
          <w:sz w:val="22"/>
        </w:rPr>
        <w:t xml:space="preserve"> </w:t>
      </w:r>
      <w:r w:rsidRPr="00E92406">
        <w:rPr>
          <w:color w:val="000000" w:themeColor="text1"/>
          <w:sz w:val="22"/>
          <w:szCs w:val="22"/>
        </w:rPr>
        <w:t>onoj</w:t>
      </w:r>
      <w:r w:rsidRPr="00E92406">
        <w:rPr>
          <w:color w:val="000000" w:themeColor="text1"/>
          <w:sz w:val="22"/>
        </w:rPr>
        <w:t xml:space="preserve"> </w:t>
      </w:r>
      <w:r w:rsidRPr="00E92406">
        <w:rPr>
          <w:color w:val="000000" w:themeColor="text1"/>
          <w:sz w:val="22"/>
          <w:szCs w:val="22"/>
        </w:rPr>
        <w:t>koja</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e</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w:t>
      </w:r>
    </w:p>
    <w:p w14:paraId="4173DDD5" w14:textId="77777777" w:rsidR="009D6FA3" w:rsidRPr="00E92406" w:rsidRDefault="009D6FA3">
      <w:pPr>
        <w:tabs>
          <w:tab w:val="left" w:pos="567"/>
        </w:tabs>
        <w:rPr>
          <w:b/>
          <w:color w:val="000000" w:themeColor="text1"/>
          <w:sz w:val="22"/>
        </w:rPr>
      </w:pPr>
    </w:p>
    <w:p w14:paraId="15120A79" w14:textId="6113CEDD" w:rsidR="009D6FA3" w:rsidRPr="00E92406" w:rsidRDefault="000A731B">
      <w:pPr>
        <w:tabs>
          <w:tab w:val="left" w:pos="567"/>
        </w:tabs>
        <w:rPr>
          <w:noProof/>
          <w:color w:val="000000" w:themeColor="text1"/>
          <w:sz w:val="22"/>
          <w:szCs w:val="22"/>
          <w:lang w:eastAsia="hr-HR"/>
        </w:rPr>
      </w:pPr>
      <w:r>
        <w:rPr>
          <w:color w:val="000000" w:themeColor="text1"/>
          <w:sz w:val="22"/>
          <w:szCs w:val="22"/>
        </w:rPr>
        <w:t>Ne</w:t>
      </w:r>
      <w:r w:rsidR="009D6FA3" w:rsidRPr="00E92406">
        <w:rPr>
          <w:color w:val="000000" w:themeColor="text1"/>
          <w:sz w:val="22"/>
          <w:szCs w:val="22"/>
        </w:rPr>
        <w:t xml:space="preserve">klinički podaci o intravenskom vehikulumu SBECD-u </w:t>
      </w:r>
      <w:r w:rsidR="009D6FA3" w:rsidRPr="00E92406">
        <w:rPr>
          <w:noProof/>
          <w:color w:val="000000" w:themeColor="text1"/>
          <w:sz w:val="22"/>
          <w:szCs w:val="22"/>
          <w:lang w:eastAsia="hr-HR"/>
        </w:rPr>
        <w:t>pokazali su da su glavni učinci bili vakuolizacija epitela mokraćnog sustava i aktiviranje makrofaga u jetri i plućima u ispitivanjima toksičnosti ponovljenih doza. S obzirom da je rezultat GPMT testa (testa senzibilizacije na zamorcima) bio pozitivan, liječnici propisivači moraju imati na umu da intravenski oblik vorikonazola može izazvati reakcije preosjetljivosti. Standardna ispitivanja genotoksičnosti i reproduktivne toksičnosti pomoćne tvari SBECD-a nisu otkrila poseban rizik za ljude. Nisu provedena ispitivanja kancerogenosti SBECD-a. Pokazalo se da je onečišćenje prisutno u SBECD-u alkilirajuća mutagena tvar, dokazano kancerogena u glodavaca. To onečišćenje treba smatrati tvari s kancerogenim potencijalom u ljudi. U svjetlu tih podataka, liječenje intravenskim oblikom ne smije trajati dulje od 6 mjeseci.</w:t>
      </w:r>
    </w:p>
    <w:p w14:paraId="7028927B" w14:textId="77777777" w:rsidR="009D6FA3" w:rsidRPr="00E92406" w:rsidRDefault="009D6FA3">
      <w:pPr>
        <w:tabs>
          <w:tab w:val="left" w:pos="567"/>
        </w:tabs>
        <w:rPr>
          <w:b/>
          <w:color w:val="000000" w:themeColor="text1"/>
          <w:sz w:val="22"/>
          <w:szCs w:val="22"/>
        </w:rPr>
      </w:pPr>
    </w:p>
    <w:p w14:paraId="5F88604F" w14:textId="77777777" w:rsidR="00DC13EA" w:rsidRPr="00E92406" w:rsidRDefault="00DC13EA" w:rsidP="00F32957">
      <w:pPr>
        <w:keepNext/>
        <w:keepLines/>
        <w:widowControl w:val="0"/>
        <w:tabs>
          <w:tab w:val="left" w:pos="567"/>
        </w:tabs>
        <w:rPr>
          <w:b/>
          <w:color w:val="000000" w:themeColor="text1"/>
          <w:sz w:val="22"/>
          <w:szCs w:val="22"/>
        </w:rPr>
      </w:pPr>
    </w:p>
    <w:p w14:paraId="0DE398A2" w14:textId="77777777" w:rsidR="009D6FA3" w:rsidRPr="006757E8" w:rsidRDefault="009D6FA3" w:rsidP="00F32957">
      <w:pPr>
        <w:keepNext/>
        <w:keepLines/>
        <w:widowControl w:val="0"/>
        <w:tabs>
          <w:tab w:val="left" w:pos="567"/>
        </w:tabs>
        <w:ind w:left="567" w:hanging="567"/>
        <w:rPr>
          <w:b/>
          <w:color w:val="000000" w:themeColor="text1"/>
          <w:sz w:val="22"/>
        </w:rPr>
      </w:pPr>
      <w:r w:rsidRPr="006757E8">
        <w:rPr>
          <w:b/>
          <w:color w:val="000000" w:themeColor="text1"/>
          <w:sz w:val="22"/>
        </w:rPr>
        <w:t>6.</w:t>
      </w:r>
      <w:r w:rsidRPr="006757E8">
        <w:rPr>
          <w:b/>
          <w:color w:val="000000" w:themeColor="text1"/>
          <w:sz w:val="22"/>
        </w:rPr>
        <w:tab/>
        <w:t>FARMACEUTSKI PODACI</w:t>
      </w:r>
    </w:p>
    <w:p w14:paraId="6F6341D6" w14:textId="77777777" w:rsidR="009D6FA3" w:rsidRPr="006757E8" w:rsidRDefault="009D6FA3" w:rsidP="00F32957">
      <w:pPr>
        <w:keepNext/>
        <w:keepLines/>
        <w:widowControl w:val="0"/>
        <w:tabs>
          <w:tab w:val="left" w:pos="567"/>
        </w:tabs>
        <w:ind w:left="567" w:hanging="567"/>
        <w:rPr>
          <w:color w:val="000000" w:themeColor="text1"/>
          <w:sz w:val="22"/>
        </w:rPr>
      </w:pPr>
    </w:p>
    <w:p w14:paraId="4DE1976B" w14:textId="77777777" w:rsidR="009D6FA3" w:rsidRPr="006757E8" w:rsidRDefault="009D6FA3" w:rsidP="00F32957">
      <w:pPr>
        <w:keepNext/>
        <w:keepLines/>
        <w:widowControl w:val="0"/>
        <w:tabs>
          <w:tab w:val="left" w:pos="567"/>
        </w:tabs>
        <w:ind w:left="567" w:hanging="567"/>
        <w:rPr>
          <w:b/>
          <w:color w:val="000000" w:themeColor="text1"/>
          <w:sz w:val="22"/>
        </w:rPr>
      </w:pPr>
      <w:r w:rsidRPr="006757E8">
        <w:rPr>
          <w:b/>
          <w:color w:val="000000" w:themeColor="text1"/>
          <w:sz w:val="22"/>
        </w:rPr>
        <w:t>6.1</w:t>
      </w:r>
      <w:r w:rsidRPr="006757E8">
        <w:rPr>
          <w:b/>
          <w:color w:val="000000" w:themeColor="text1"/>
          <w:sz w:val="22"/>
        </w:rPr>
        <w:tab/>
        <w:t>Popis pomoćnih tvari</w:t>
      </w:r>
    </w:p>
    <w:p w14:paraId="627AB444" w14:textId="77777777" w:rsidR="009D6FA3" w:rsidRPr="006757E8" w:rsidRDefault="009D6FA3" w:rsidP="00F32957">
      <w:pPr>
        <w:keepNext/>
        <w:keepLines/>
        <w:widowControl w:val="0"/>
        <w:tabs>
          <w:tab w:val="left" w:pos="567"/>
        </w:tabs>
        <w:rPr>
          <w:b/>
          <w:color w:val="000000" w:themeColor="text1"/>
          <w:sz w:val="22"/>
        </w:rPr>
      </w:pPr>
    </w:p>
    <w:p w14:paraId="18629116" w14:textId="77777777" w:rsidR="009D6FA3" w:rsidRPr="00E92406" w:rsidRDefault="009D6FA3" w:rsidP="00F32957">
      <w:pPr>
        <w:keepNext/>
        <w:keepLines/>
        <w:widowControl w:val="0"/>
        <w:tabs>
          <w:tab w:val="left" w:pos="567"/>
          <w:tab w:val="left" w:pos="3095"/>
          <w:tab w:val="left" w:pos="6190"/>
        </w:tabs>
        <w:rPr>
          <w:color w:val="000000" w:themeColor="text1"/>
          <w:sz w:val="22"/>
          <w:szCs w:val="22"/>
        </w:rPr>
      </w:pPr>
      <w:r w:rsidRPr="00E92406">
        <w:rPr>
          <w:color w:val="000000" w:themeColor="text1"/>
          <w:sz w:val="22"/>
          <w:szCs w:val="22"/>
        </w:rPr>
        <w:t xml:space="preserve">Natrijev sulfobutileter </w:t>
      </w:r>
      <w:r w:rsidRPr="00E92406">
        <w:rPr>
          <w:color w:val="000000" w:themeColor="text1"/>
          <w:sz w:val="22"/>
          <w:szCs w:val="22"/>
          <w:lang w:val="it-IT"/>
        </w:rPr>
        <w:sym w:font="Symbol" w:char="0062"/>
      </w:r>
      <w:r w:rsidRPr="00E92406">
        <w:rPr>
          <w:color w:val="000000" w:themeColor="text1"/>
          <w:sz w:val="22"/>
          <w:szCs w:val="22"/>
        </w:rPr>
        <w:t>-ciklodekstrin (SBECD)</w:t>
      </w:r>
    </w:p>
    <w:p w14:paraId="1864C08D" w14:textId="77777777" w:rsidR="008C7BC7" w:rsidRPr="00E92406" w:rsidRDefault="008C7BC7" w:rsidP="00F32957">
      <w:pPr>
        <w:pStyle w:val="Default"/>
        <w:keepNext/>
        <w:keepLines/>
        <w:rPr>
          <w:color w:val="000000" w:themeColor="text1"/>
          <w:sz w:val="22"/>
          <w:szCs w:val="22"/>
          <w:lang w:val="hr-HR"/>
        </w:rPr>
      </w:pPr>
    </w:p>
    <w:p w14:paraId="6C3BA69B" w14:textId="77777777" w:rsidR="009D6FA3" w:rsidRPr="00E92406" w:rsidRDefault="009D6FA3" w:rsidP="00406473">
      <w:pPr>
        <w:keepNext/>
        <w:tabs>
          <w:tab w:val="left" w:pos="567"/>
        </w:tabs>
        <w:ind w:left="567" w:hanging="567"/>
        <w:rPr>
          <w:b/>
          <w:color w:val="000000" w:themeColor="text1"/>
          <w:sz w:val="22"/>
        </w:rPr>
      </w:pPr>
      <w:r w:rsidRPr="00E92406">
        <w:rPr>
          <w:b/>
          <w:color w:val="000000" w:themeColor="text1"/>
          <w:sz w:val="22"/>
        </w:rPr>
        <w:t>6.2</w:t>
      </w:r>
      <w:r w:rsidRPr="00E92406">
        <w:rPr>
          <w:b/>
          <w:color w:val="000000" w:themeColor="text1"/>
          <w:sz w:val="22"/>
        </w:rPr>
        <w:tab/>
        <w:t>Inkompatibilnosti</w:t>
      </w:r>
    </w:p>
    <w:p w14:paraId="477369CA" w14:textId="77777777" w:rsidR="009D6FA3" w:rsidRPr="00E92406" w:rsidRDefault="009D6FA3" w:rsidP="00406473">
      <w:pPr>
        <w:keepNext/>
        <w:tabs>
          <w:tab w:val="left" w:pos="0"/>
        </w:tabs>
        <w:rPr>
          <w:color w:val="000000" w:themeColor="text1"/>
          <w:sz w:val="22"/>
        </w:rPr>
      </w:pPr>
    </w:p>
    <w:p w14:paraId="31AE505D" w14:textId="77777777" w:rsidR="000D6276" w:rsidRPr="00E92406" w:rsidRDefault="000D6276" w:rsidP="00406473">
      <w:pPr>
        <w:keepNext/>
        <w:tabs>
          <w:tab w:val="left" w:pos="567"/>
        </w:tabs>
        <w:rPr>
          <w:color w:val="000000" w:themeColor="text1"/>
          <w:sz w:val="22"/>
          <w:szCs w:val="22"/>
        </w:rPr>
      </w:pPr>
      <w:r w:rsidRPr="00E92406">
        <w:rPr>
          <w:color w:val="000000" w:themeColor="text1"/>
          <w:sz w:val="22"/>
          <w:szCs w:val="22"/>
        </w:rPr>
        <w:t>VFEND se ne smije infundirati istodobno s drugim lijekovima u istoj infuzijskoj liniji ili kanili. Potrebno je provjeriti vrećicu kako bi se bilo sig</w:t>
      </w:r>
      <w:r w:rsidR="00DC13EA" w:rsidRPr="00E92406">
        <w:rPr>
          <w:color w:val="000000" w:themeColor="text1"/>
          <w:sz w:val="22"/>
          <w:szCs w:val="22"/>
        </w:rPr>
        <w:t>u</w:t>
      </w:r>
      <w:r w:rsidRPr="00E92406">
        <w:rPr>
          <w:color w:val="000000" w:themeColor="text1"/>
          <w:sz w:val="22"/>
          <w:szCs w:val="22"/>
        </w:rPr>
        <w:t>rno da je infuzija dovršena. Kada se dovrši infuzija lijeka VFEND, ista se linija može upotrijebiti za primjenu drugih intravenskih lijekova.</w:t>
      </w:r>
    </w:p>
    <w:p w14:paraId="074DBB6F" w14:textId="77777777" w:rsidR="009D6FA3" w:rsidRPr="00E92406" w:rsidRDefault="009D6FA3">
      <w:pPr>
        <w:tabs>
          <w:tab w:val="left" w:pos="567"/>
        </w:tabs>
        <w:rPr>
          <w:color w:val="000000" w:themeColor="text1"/>
          <w:sz w:val="22"/>
          <w:szCs w:val="22"/>
        </w:rPr>
      </w:pPr>
    </w:p>
    <w:p w14:paraId="4C1C34EA" w14:textId="77777777" w:rsidR="009D6FA3" w:rsidRPr="00E92406" w:rsidRDefault="009D6FA3">
      <w:pPr>
        <w:tabs>
          <w:tab w:val="left" w:pos="567"/>
        </w:tabs>
        <w:rPr>
          <w:color w:val="000000" w:themeColor="text1"/>
          <w:sz w:val="22"/>
          <w:szCs w:val="22"/>
        </w:rPr>
      </w:pPr>
      <w:r w:rsidRPr="00E92406">
        <w:rPr>
          <w:color w:val="000000" w:themeColor="text1"/>
          <w:sz w:val="22"/>
          <w:szCs w:val="22"/>
          <w:u w:val="single"/>
        </w:rPr>
        <w:t>Krvni pripravci i kratkotrajna infuzija koncentriranih otopina elektrolita</w:t>
      </w:r>
      <w:r w:rsidRPr="00E92406">
        <w:rPr>
          <w:color w:val="000000" w:themeColor="text1"/>
          <w:sz w:val="22"/>
          <w:szCs w:val="22"/>
        </w:rPr>
        <w:t>: Poremećaje elektrolita poput hipokalijemije, hipomagnezijemije i hipokalcijemije treba nadzirati i po potrebi korigirati prije započinjanja i tijekom liječenja vorikonazolom (vidjeti dijelove 4.2 i 4.4). VFEND se ne smije primjenjivati istodobno s bilo kojim krvnim pripravkom ili kratkotrajnom infuzijom koncentriranih otopina elektrolita, čak ni ako se koriste dvije odvojene infuzijske linije.</w:t>
      </w:r>
    </w:p>
    <w:p w14:paraId="7126D98F" w14:textId="77777777" w:rsidR="009D6FA3" w:rsidRPr="00E92406" w:rsidRDefault="009D6FA3">
      <w:pPr>
        <w:tabs>
          <w:tab w:val="left" w:pos="567"/>
        </w:tabs>
        <w:rPr>
          <w:color w:val="000000" w:themeColor="text1"/>
          <w:sz w:val="22"/>
          <w:szCs w:val="22"/>
        </w:rPr>
      </w:pPr>
    </w:p>
    <w:p w14:paraId="7A753A02" w14:textId="7EC2ADD4" w:rsidR="009D6FA3" w:rsidRPr="00E92406" w:rsidRDefault="009D6FA3">
      <w:pPr>
        <w:tabs>
          <w:tab w:val="left" w:pos="567"/>
        </w:tabs>
        <w:rPr>
          <w:color w:val="000000" w:themeColor="text1"/>
          <w:sz w:val="22"/>
          <w:szCs w:val="22"/>
        </w:rPr>
      </w:pPr>
      <w:r w:rsidRPr="00E92406">
        <w:rPr>
          <w:color w:val="000000" w:themeColor="text1"/>
          <w:sz w:val="22"/>
          <w:szCs w:val="22"/>
          <w:u w:val="single"/>
        </w:rPr>
        <w:t>Potpuna parenteralna prehrana</w:t>
      </w:r>
      <w:r w:rsidRPr="00E92406">
        <w:rPr>
          <w:color w:val="000000" w:themeColor="text1"/>
          <w:sz w:val="22"/>
          <w:szCs w:val="22"/>
        </w:rPr>
        <w:t>: Infuzija pripravka potpune parenteralne prehrane (</w:t>
      </w:r>
      <w:r w:rsidR="000A731B">
        <w:rPr>
          <w:color w:val="000000" w:themeColor="text1"/>
          <w:sz w:val="22"/>
          <w:szCs w:val="22"/>
        </w:rPr>
        <w:t>engl.</w:t>
      </w:r>
      <w:r w:rsidRPr="00E92406">
        <w:rPr>
          <w:i/>
          <w:color w:val="000000" w:themeColor="text1"/>
          <w:sz w:val="22"/>
          <w:szCs w:val="22"/>
        </w:rPr>
        <w:t>total parenteral nutrition</w:t>
      </w:r>
      <w:r w:rsidR="000A731B">
        <w:rPr>
          <w:i/>
          <w:color w:val="000000" w:themeColor="text1"/>
          <w:sz w:val="22"/>
          <w:szCs w:val="22"/>
        </w:rPr>
        <w:t xml:space="preserve">, </w:t>
      </w:r>
      <w:r w:rsidR="000A731B" w:rsidRPr="000A731B">
        <w:rPr>
          <w:iCs/>
          <w:color w:val="000000" w:themeColor="text1"/>
          <w:sz w:val="22"/>
          <w:szCs w:val="22"/>
        </w:rPr>
        <w:t>TPN</w:t>
      </w:r>
      <w:r w:rsidRPr="00E92406">
        <w:rPr>
          <w:color w:val="000000" w:themeColor="text1"/>
          <w:sz w:val="22"/>
          <w:szCs w:val="22"/>
        </w:rPr>
        <w:t xml:space="preserve">) </w:t>
      </w:r>
      <w:r w:rsidRPr="00E92406">
        <w:rPr>
          <w:i/>
          <w:color w:val="000000" w:themeColor="text1"/>
          <w:sz w:val="22"/>
          <w:szCs w:val="22"/>
        </w:rPr>
        <w:t>ne mora</w:t>
      </w:r>
      <w:r w:rsidRPr="00E92406">
        <w:rPr>
          <w:color w:val="000000" w:themeColor="text1"/>
          <w:sz w:val="22"/>
          <w:szCs w:val="22"/>
        </w:rPr>
        <w:t xml:space="preserve"> se prekidati ako se istodobno primjenjuje VFEND, ali je treba davati u zasebnoj infuzijskoj liniji. Ako se primjenjuju putem višelumenskog katetera, za pripravak potpune parenteralne prehrane i VFEND moraju se koristiti različiti ulazi. VFEND se ne smije razrjeđivati s  otopinom natrijevog bikarbonata za infuziju od 4,2</w:t>
      </w:r>
      <w:r w:rsidR="00F51D9A">
        <w:rPr>
          <w:color w:val="000000" w:themeColor="text1"/>
          <w:sz w:val="22"/>
          <w:szCs w:val="22"/>
        </w:rPr>
        <w:t xml:space="preserve"> </w:t>
      </w:r>
      <w:r w:rsidRPr="00E92406">
        <w:rPr>
          <w:color w:val="000000" w:themeColor="text1"/>
          <w:sz w:val="22"/>
          <w:szCs w:val="22"/>
        </w:rPr>
        <w:t xml:space="preserve">%. Kompatibilnost s drugim koncentracijama nije poznata. </w:t>
      </w:r>
    </w:p>
    <w:p w14:paraId="7E3F50B0" w14:textId="77777777" w:rsidR="009D6FA3" w:rsidRPr="00E92406" w:rsidRDefault="009D6FA3">
      <w:pPr>
        <w:tabs>
          <w:tab w:val="left" w:pos="567"/>
        </w:tabs>
        <w:rPr>
          <w:color w:val="000000" w:themeColor="text1"/>
          <w:sz w:val="22"/>
          <w:szCs w:val="22"/>
        </w:rPr>
      </w:pPr>
    </w:p>
    <w:p w14:paraId="5E077AC7" w14:textId="77777777" w:rsidR="009D6FA3" w:rsidRPr="00E92406" w:rsidRDefault="009D6FA3">
      <w:pPr>
        <w:tabs>
          <w:tab w:val="left" w:pos="567"/>
        </w:tabs>
        <w:rPr>
          <w:color w:val="000000" w:themeColor="text1"/>
          <w:sz w:val="22"/>
          <w:szCs w:val="22"/>
        </w:rPr>
      </w:pPr>
      <w:r w:rsidRPr="00E92406">
        <w:rPr>
          <w:color w:val="000000" w:themeColor="text1"/>
          <w:sz w:val="22"/>
          <w:szCs w:val="22"/>
        </w:rPr>
        <w:t>Lijek se ne smije miješati s drugim lijekovima osim onih navedenih u dijelu 6.6.</w:t>
      </w:r>
    </w:p>
    <w:p w14:paraId="5FFE1476" w14:textId="77777777" w:rsidR="009D6FA3" w:rsidRPr="00E92406" w:rsidRDefault="009D6FA3">
      <w:pPr>
        <w:tabs>
          <w:tab w:val="left" w:pos="567"/>
        </w:tabs>
        <w:rPr>
          <w:color w:val="000000" w:themeColor="text1"/>
          <w:sz w:val="22"/>
        </w:rPr>
      </w:pPr>
    </w:p>
    <w:p w14:paraId="3163C97C" w14:textId="77777777" w:rsidR="009D6FA3" w:rsidRPr="00E92406" w:rsidRDefault="009D6FA3">
      <w:pPr>
        <w:tabs>
          <w:tab w:val="left" w:pos="567"/>
        </w:tabs>
        <w:ind w:left="567" w:hanging="567"/>
        <w:rPr>
          <w:b/>
          <w:color w:val="000000" w:themeColor="text1"/>
          <w:sz w:val="22"/>
        </w:rPr>
      </w:pPr>
      <w:r w:rsidRPr="00E92406">
        <w:rPr>
          <w:b/>
          <w:color w:val="000000" w:themeColor="text1"/>
          <w:sz w:val="22"/>
        </w:rPr>
        <w:t>6.3</w:t>
      </w:r>
      <w:r w:rsidRPr="00E92406">
        <w:rPr>
          <w:b/>
          <w:color w:val="000000" w:themeColor="text1"/>
          <w:sz w:val="22"/>
        </w:rPr>
        <w:tab/>
        <w:t>Rok valjanosti</w:t>
      </w:r>
    </w:p>
    <w:p w14:paraId="5C3572FC" w14:textId="77777777" w:rsidR="008C7BC7" w:rsidRPr="00E92406" w:rsidRDefault="008C7BC7" w:rsidP="008C7BC7">
      <w:pPr>
        <w:pStyle w:val="Default"/>
        <w:rPr>
          <w:color w:val="000000" w:themeColor="text1"/>
          <w:sz w:val="22"/>
          <w:lang w:val="hr-HR"/>
        </w:rPr>
      </w:pPr>
    </w:p>
    <w:p w14:paraId="09891EB1" w14:textId="77777777" w:rsidR="009D6FA3" w:rsidRPr="00E92406" w:rsidRDefault="009D6FA3">
      <w:pPr>
        <w:tabs>
          <w:tab w:val="left" w:pos="567"/>
        </w:tabs>
        <w:rPr>
          <w:color w:val="000000" w:themeColor="text1"/>
          <w:sz w:val="22"/>
        </w:rPr>
      </w:pPr>
      <w:r w:rsidRPr="00E92406">
        <w:rPr>
          <w:color w:val="000000" w:themeColor="text1"/>
          <w:sz w:val="22"/>
        </w:rPr>
        <w:t>3 godine</w:t>
      </w:r>
    </w:p>
    <w:p w14:paraId="6C6B2A6A" w14:textId="77777777" w:rsidR="009D6FA3" w:rsidRPr="00E92406" w:rsidRDefault="009D6FA3">
      <w:pPr>
        <w:tabs>
          <w:tab w:val="left" w:pos="567"/>
        </w:tabs>
        <w:rPr>
          <w:color w:val="000000" w:themeColor="text1"/>
          <w:sz w:val="22"/>
        </w:rPr>
      </w:pPr>
    </w:p>
    <w:p w14:paraId="66471499" w14:textId="77777777" w:rsidR="009D6FA3" w:rsidRPr="00E92406" w:rsidRDefault="009D6FA3">
      <w:pPr>
        <w:tabs>
          <w:tab w:val="left" w:pos="567"/>
        </w:tabs>
        <w:rPr>
          <w:color w:val="000000" w:themeColor="text1"/>
          <w:sz w:val="22"/>
          <w:szCs w:val="22"/>
        </w:rPr>
      </w:pPr>
      <w:r w:rsidRPr="00E92406">
        <w:rPr>
          <w:color w:val="000000" w:themeColor="text1"/>
          <w:sz w:val="22"/>
          <w:szCs w:val="22"/>
        </w:rPr>
        <w:t>S mikrobiološkog stanovišta, lijek se mora primijeniti odmah nakon pripreme. Ako se ne primijeni odmah, vrijeme čuvanja i uvjeti čuvanja lijeka prije primjene odgovornost su korisnika i obično ne bi smjeli premašiti 24 sata na temperaturi od 2°C do 8°C (u hladnjaku), osim ako priprema nije provedena u kontroliranim i validiranim aseptičkim uvjetima.</w:t>
      </w:r>
    </w:p>
    <w:p w14:paraId="4FEE2798" w14:textId="77777777" w:rsidR="009D6FA3" w:rsidRPr="00E92406" w:rsidRDefault="009D6FA3">
      <w:pPr>
        <w:tabs>
          <w:tab w:val="left" w:pos="567"/>
        </w:tabs>
        <w:rPr>
          <w:color w:val="000000" w:themeColor="text1"/>
          <w:sz w:val="22"/>
          <w:szCs w:val="22"/>
        </w:rPr>
      </w:pPr>
    </w:p>
    <w:p w14:paraId="7E71CF47" w14:textId="0D93A26B" w:rsidR="009D6FA3" w:rsidRPr="00E92406" w:rsidRDefault="009D6FA3">
      <w:pPr>
        <w:tabs>
          <w:tab w:val="left" w:pos="567"/>
        </w:tabs>
        <w:rPr>
          <w:color w:val="000000" w:themeColor="text1"/>
          <w:sz w:val="22"/>
          <w:szCs w:val="22"/>
          <w:lang w:val="pl-PL"/>
        </w:rPr>
      </w:pPr>
      <w:r w:rsidRPr="00E92406">
        <w:rPr>
          <w:color w:val="000000" w:themeColor="text1"/>
          <w:sz w:val="22"/>
          <w:szCs w:val="22"/>
          <w:lang w:val="pl-PL"/>
        </w:rPr>
        <w:t>Dokazana kemijska i fizi</w:t>
      </w:r>
      <w:r w:rsidR="00F51D9A">
        <w:rPr>
          <w:color w:val="000000" w:themeColor="text1"/>
          <w:sz w:val="22"/>
          <w:szCs w:val="22"/>
          <w:lang w:val="pl-PL"/>
        </w:rPr>
        <w:t>kalna</w:t>
      </w:r>
      <w:r w:rsidRPr="00E92406">
        <w:rPr>
          <w:color w:val="000000" w:themeColor="text1"/>
          <w:sz w:val="22"/>
          <w:szCs w:val="22"/>
          <w:lang w:val="pl-PL"/>
        </w:rPr>
        <w:t xml:space="preserve"> stabilnost lijeka u primjeni je 24 sata na temperaturi od 2°C do 8°C.</w:t>
      </w:r>
    </w:p>
    <w:p w14:paraId="6F29C78F" w14:textId="77777777" w:rsidR="008C7BC7" w:rsidRPr="00E92406" w:rsidRDefault="009D6FA3" w:rsidP="008C7BC7">
      <w:pPr>
        <w:pStyle w:val="Default"/>
        <w:rPr>
          <w:color w:val="000000" w:themeColor="text1"/>
          <w:sz w:val="22"/>
          <w:lang w:val="pl-PL"/>
        </w:rPr>
      </w:pPr>
      <w:r w:rsidRPr="00E92406">
        <w:rPr>
          <w:color w:val="000000" w:themeColor="text1"/>
          <w:sz w:val="22"/>
          <w:szCs w:val="22"/>
          <w:lang w:val="pl-PL"/>
        </w:rPr>
        <w:t xml:space="preserve"> </w:t>
      </w:r>
    </w:p>
    <w:p w14:paraId="30D9A107" w14:textId="77777777" w:rsidR="009D6FA3" w:rsidRPr="00E92406" w:rsidRDefault="009D6FA3" w:rsidP="00DC13EA">
      <w:pPr>
        <w:keepNext/>
        <w:tabs>
          <w:tab w:val="left" w:pos="567"/>
        </w:tabs>
        <w:rPr>
          <w:b/>
          <w:color w:val="000000" w:themeColor="text1"/>
          <w:sz w:val="22"/>
        </w:rPr>
      </w:pPr>
      <w:r w:rsidRPr="00E92406">
        <w:rPr>
          <w:b/>
          <w:color w:val="000000" w:themeColor="text1"/>
          <w:sz w:val="22"/>
        </w:rPr>
        <w:t>6.4</w:t>
      </w:r>
      <w:r w:rsidRPr="00E92406">
        <w:rPr>
          <w:b/>
          <w:color w:val="000000" w:themeColor="text1"/>
          <w:sz w:val="22"/>
        </w:rPr>
        <w:tab/>
        <w:t>Posebne mjere pri čuvanju lijeka</w:t>
      </w:r>
    </w:p>
    <w:p w14:paraId="2803488F" w14:textId="77777777" w:rsidR="009D6FA3" w:rsidRPr="00E92406" w:rsidRDefault="009D6FA3">
      <w:pPr>
        <w:keepNext/>
        <w:tabs>
          <w:tab w:val="left" w:pos="567"/>
        </w:tabs>
        <w:rPr>
          <w:color w:val="000000" w:themeColor="text1"/>
          <w:sz w:val="22"/>
        </w:rPr>
      </w:pPr>
    </w:p>
    <w:p w14:paraId="21036693" w14:textId="77777777" w:rsidR="003A1C01" w:rsidRPr="00E92406" w:rsidRDefault="00643A02">
      <w:pPr>
        <w:keepNext/>
        <w:tabs>
          <w:tab w:val="left" w:pos="567"/>
        </w:tabs>
        <w:rPr>
          <w:color w:val="000000" w:themeColor="text1"/>
          <w:sz w:val="22"/>
          <w:szCs w:val="22"/>
        </w:rPr>
      </w:pPr>
      <w:bookmarkStart w:id="304" w:name="_Hlk39183063"/>
      <w:r w:rsidRPr="00E92406">
        <w:rPr>
          <w:color w:val="000000" w:themeColor="text1"/>
          <w:sz w:val="22"/>
          <w:szCs w:val="22"/>
        </w:rPr>
        <w:t>N</w:t>
      </w:r>
      <w:r w:rsidR="003A1C01" w:rsidRPr="00E92406">
        <w:rPr>
          <w:color w:val="000000" w:themeColor="text1"/>
          <w:sz w:val="22"/>
          <w:szCs w:val="22"/>
        </w:rPr>
        <w:t>e</w:t>
      </w:r>
      <w:r w:rsidR="0039352A" w:rsidRPr="00E92406">
        <w:rPr>
          <w:color w:val="000000" w:themeColor="text1"/>
          <w:sz w:val="22"/>
          <w:szCs w:val="22"/>
        </w:rPr>
        <w:t>rekonstituirana</w:t>
      </w:r>
      <w:r w:rsidR="003A1C01" w:rsidRPr="00E92406">
        <w:rPr>
          <w:color w:val="000000" w:themeColor="text1"/>
          <w:sz w:val="22"/>
          <w:szCs w:val="22"/>
        </w:rPr>
        <w:t xml:space="preserve"> bočic</w:t>
      </w:r>
      <w:r w:rsidR="0039352A" w:rsidRPr="00E92406">
        <w:rPr>
          <w:color w:val="000000" w:themeColor="text1"/>
          <w:sz w:val="22"/>
          <w:szCs w:val="22"/>
        </w:rPr>
        <w:t>a ne zahtjeva čuvanje na određenoj temperaturi</w:t>
      </w:r>
      <w:bookmarkEnd w:id="304"/>
      <w:r w:rsidR="003A1C01" w:rsidRPr="00E92406">
        <w:rPr>
          <w:color w:val="000000" w:themeColor="text1"/>
          <w:sz w:val="22"/>
          <w:szCs w:val="22"/>
        </w:rPr>
        <w:t xml:space="preserve">. </w:t>
      </w:r>
    </w:p>
    <w:p w14:paraId="1A82D9F7" w14:textId="77777777" w:rsidR="003A1C01" w:rsidRPr="00E92406" w:rsidRDefault="003A1C01">
      <w:pPr>
        <w:keepNext/>
        <w:tabs>
          <w:tab w:val="left" w:pos="567"/>
        </w:tabs>
        <w:rPr>
          <w:color w:val="000000" w:themeColor="text1"/>
          <w:sz w:val="22"/>
          <w:szCs w:val="22"/>
        </w:rPr>
      </w:pPr>
    </w:p>
    <w:p w14:paraId="28F093ED" w14:textId="77777777" w:rsidR="009D6FA3" w:rsidRPr="00E92406" w:rsidRDefault="009D6FA3">
      <w:pPr>
        <w:keepNext/>
        <w:tabs>
          <w:tab w:val="left" w:pos="567"/>
        </w:tabs>
        <w:rPr>
          <w:color w:val="000000" w:themeColor="text1"/>
          <w:sz w:val="22"/>
        </w:rPr>
      </w:pPr>
      <w:r w:rsidRPr="00E92406">
        <w:rPr>
          <w:color w:val="000000" w:themeColor="text1"/>
          <w:sz w:val="22"/>
          <w:szCs w:val="22"/>
        </w:rPr>
        <w:t>Uvjete</w:t>
      </w:r>
      <w:r w:rsidRPr="00E92406">
        <w:rPr>
          <w:color w:val="000000" w:themeColor="text1"/>
          <w:sz w:val="22"/>
        </w:rPr>
        <w:t xml:space="preserve"> čuvanja</w:t>
      </w:r>
      <w:r w:rsidRPr="00E92406">
        <w:rPr>
          <w:color w:val="000000" w:themeColor="text1"/>
          <w:sz w:val="22"/>
          <w:szCs w:val="22"/>
        </w:rPr>
        <w:t xml:space="preserve"> nakon pripremanja lijeka vidjeti u dijelu 6.3</w:t>
      </w:r>
      <w:r w:rsidRPr="00E92406">
        <w:rPr>
          <w:color w:val="000000" w:themeColor="text1"/>
          <w:sz w:val="22"/>
        </w:rPr>
        <w:t>.</w:t>
      </w:r>
    </w:p>
    <w:p w14:paraId="3067B19B" w14:textId="77777777" w:rsidR="009D6FA3" w:rsidRPr="00E92406" w:rsidRDefault="009D6FA3">
      <w:pPr>
        <w:tabs>
          <w:tab w:val="left" w:pos="567"/>
        </w:tabs>
        <w:rPr>
          <w:color w:val="000000" w:themeColor="text1"/>
          <w:sz w:val="22"/>
        </w:rPr>
      </w:pPr>
    </w:p>
    <w:p w14:paraId="15155E3A" w14:textId="77777777" w:rsidR="009D6FA3" w:rsidRPr="00E92406" w:rsidRDefault="009D6FA3">
      <w:pPr>
        <w:keepNext/>
        <w:tabs>
          <w:tab w:val="left" w:pos="567"/>
        </w:tabs>
        <w:ind w:left="567" w:hanging="567"/>
        <w:rPr>
          <w:b/>
          <w:color w:val="000000" w:themeColor="text1"/>
          <w:sz w:val="22"/>
        </w:rPr>
      </w:pPr>
      <w:r w:rsidRPr="00E92406">
        <w:rPr>
          <w:b/>
          <w:color w:val="000000" w:themeColor="text1"/>
          <w:sz w:val="22"/>
        </w:rPr>
        <w:t>6.5</w:t>
      </w:r>
      <w:r w:rsidRPr="00E92406">
        <w:rPr>
          <w:b/>
          <w:color w:val="000000" w:themeColor="text1"/>
          <w:sz w:val="22"/>
        </w:rPr>
        <w:tab/>
        <w:t>Vrsta i sadržaj spremnika</w:t>
      </w:r>
    </w:p>
    <w:p w14:paraId="6FCCA585" w14:textId="77777777" w:rsidR="009D6FA3" w:rsidRPr="00E92406" w:rsidRDefault="009D6FA3">
      <w:pPr>
        <w:keepNext/>
        <w:tabs>
          <w:tab w:val="left" w:pos="567"/>
        </w:tabs>
        <w:rPr>
          <w:color w:val="000000" w:themeColor="text1"/>
          <w:sz w:val="22"/>
        </w:rPr>
      </w:pPr>
    </w:p>
    <w:p w14:paraId="18F6BFFA" w14:textId="77777777" w:rsidR="009D6FA3" w:rsidRPr="00E92406" w:rsidRDefault="009D6FA3">
      <w:pPr>
        <w:tabs>
          <w:tab w:val="left" w:pos="567"/>
        </w:tabs>
        <w:rPr>
          <w:color w:val="000000" w:themeColor="text1"/>
          <w:sz w:val="22"/>
          <w:szCs w:val="22"/>
        </w:rPr>
      </w:pPr>
      <w:r w:rsidRPr="00E92406">
        <w:rPr>
          <w:color w:val="000000" w:themeColor="text1"/>
          <w:sz w:val="22"/>
          <w:szCs w:val="22"/>
        </w:rPr>
        <w:t>Staklena bočica</w:t>
      </w:r>
      <w:r w:rsidRPr="00E92406">
        <w:rPr>
          <w:color w:val="000000" w:themeColor="text1"/>
          <w:sz w:val="22"/>
        </w:rPr>
        <w:t xml:space="preserve"> od 30</w:t>
      </w:r>
      <w:r w:rsidRPr="00E92406">
        <w:rPr>
          <w:color w:val="000000" w:themeColor="text1"/>
          <w:sz w:val="22"/>
          <w:szCs w:val="22"/>
        </w:rPr>
        <w:t> ml (prozirno staklo tipa I) s gumenim čepom i aluminijskom kapicom s plastičnim zaštitnim zatvaračem.</w:t>
      </w:r>
    </w:p>
    <w:p w14:paraId="4D2F9995" w14:textId="77777777" w:rsidR="00A678AC" w:rsidRPr="00E92406" w:rsidRDefault="00A678AC">
      <w:pPr>
        <w:tabs>
          <w:tab w:val="left" w:pos="567"/>
        </w:tabs>
        <w:rPr>
          <w:color w:val="000000" w:themeColor="text1"/>
          <w:sz w:val="22"/>
          <w:szCs w:val="22"/>
        </w:rPr>
      </w:pPr>
    </w:p>
    <w:p w14:paraId="3623D913" w14:textId="77777777" w:rsidR="009D6FA3" w:rsidRPr="006757E8" w:rsidRDefault="009D6FA3">
      <w:pPr>
        <w:keepNext/>
        <w:ind w:left="567" w:hanging="567"/>
        <w:rPr>
          <w:b/>
          <w:color w:val="000000" w:themeColor="text1"/>
          <w:sz w:val="22"/>
          <w:szCs w:val="22"/>
        </w:rPr>
      </w:pPr>
      <w:r w:rsidRPr="006757E8">
        <w:rPr>
          <w:b/>
          <w:color w:val="000000" w:themeColor="text1"/>
          <w:sz w:val="22"/>
          <w:szCs w:val="22"/>
        </w:rPr>
        <w:t>6.6</w:t>
      </w:r>
      <w:r w:rsidRPr="006757E8">
        <w:rPr>
          <w:b/>
          <w:color w:val="000000" w:themeColor="text1"/>
          <w:sz w:val="22"/>
          <w:szCs w:val="22"/>
        </w:rPr>
        <w:tab/>
        <w:t>Posebne mjere za zbrinjavanje i druga rukovanja lijekom</w:t>
      </w:r>
    </w:p>
    <w:p w14:paraId="184B6F9E" w14:textId="77777777" w:rsidR="009D6FA3" w:rsidRPr="006757E8" w:rsidRDefault="009D6FA3">
      <w:pPr>
        <w:keepNext/>
        <w:tabs>
          <w:tab w:val="left" w:pos="567"/>
        </w:tabs>
        <w:rPr>
          <w:color w:val="000000" w:themeColor="text1"/>
          <w:sz w:val="22"/>
          <w:szCs w:val="22"/>
        </w:rPr>
      </w:pPr>
    </w:p>
    <w:p w14:paraId="2105BF57" w14:textId="77777777" w:rsidR="009D6FA3" w:rsidRPr="006757E8" w:rsidRDefault="009D6FA3">
      <w:pPr>
        <w:tabs>
          <w:tab w:val="left" w:pos="567"/>
        </w:tabs>
        <w:rPr>
          <w:color w:val="000000" w:themeColor="text1"/>
          <w:sz w:val="22"/>
          <w:szCs w:val="22"/>
        </w:rPr>
      </w:pPr>
      <w:r w:rsidRPr="006757E8">
        <w:rPr>
          <w:color w:val="000000" w:themeColor="text1"/>
          <w:sz w:val="22"/>
          <w:szCs w:val="22"/>
        </w:rPr>
        <w:t xml:space="preserve">Neiskorišteni lijek ili otpadni materijal </w:t>
      </w:r>
      <w:r w:rsidR="00C37EE7" w:rsidRPr="006757E8">
        <w:rPr>
          <w:color w:val="000000" w:themeColor="text1"/>
          <w:sz w:val="22"/>
          <w:szCs w:val="22"/>
        </w:rPr>
        <w:t>potrebno je</w:t>
      </w:r>
      <w:r w:rsidRPr="006757E8">
        <w:rPr>
          <w:color w:val="000000" w:themeColor="text1"/>
          <w:sz w:val="22"/>
          <w:szCs w:val="22"/>
        </w:rPr>
        <w:t xml:space="preserve"> zbrinuti sukladno </w:t>
      </w:r>
      <w:r w:rsidR="00C37EE7" w:rsidRPr="006757E8">
        <w:rPr>
          <w:color w:val="000000" w:themeColor="text1"/>
          <w:sz w:val="22"/>
          <w:szCs w:val="22"/>
        </w:rPr>
        <w:t>nacional</w:t>
      </w:r>
      <w:r w:rsidRPr="006757E8">
        <w:rPr>
          <w:color w:val="000000" w:themeColor="text1"/>
          <w:sz w:val="22"/>
          <w:szCs w:val="22"/>
        </w:rPr>
        <w:t xml:space="preserve">nim propisima. </w:t>
      </w:r>
    </w:p>
    <w:p w14:paraId="748A3642" w14:textId="77777777" w:rsidR="009D6FA3" w:rsidRPr="00E92406" w:rsidRDefault="009D6FA3">
      <w:pPr>
        <w:rPr>
          <w:noProof/>
          <w:color w:val="000000" w:themeColor="text1"/>
          <w:sz w:val="22"/>
          <w:szCs w:val="22"/>
          <w:lang w:eastAsia="hr-HR"/>
        </w:rPr>
      </w:pPr>
    </w:p>
    <w:p w14:paraId="75507104"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Prašak se priprema za primjenu ili s 19 ml vode za injekcije ili s 19 ml otopine natrijevog klorida za infuziju od 9 mg/ml (0,9%), kako bi se dobio iskoristivi volumen od 20 ml bistrog koncentrata koji sadrži 10 mg/ml vorikonazola. Odbacite bočicu lijeka VFEND ako vakuum ne povuče otapalo u bočicu. Preporučuje se uporaba standardne (neautomatizirane) štrcaljke od 20 ml, kako bi se osiguralo odmjeravanje točne količine (19,0 ml) vode za injekcije ili otopine natrijevog klorida za infuziju od 9 mg/ml (0,9%). Lijek je samo za jednokratnu upotrebu. Neupotrijebljenu otopinu treba odbaciti. Smije se upotrijebiti samo bistra otopina bez vidljivih čestica.</w:t>
      </w:r>
    </w:p>
    <w:p w14:paraId="2A0CAE26" w14:textId="77777777" w:rsidR="009D6FA3" w:rsidRPr="00E92406" w:rsidRDefault="009D6FA3">
      <w:pPr>
        <w:ind w:left="720"/>
        <w:rPr>
          <w:noProof/>
          <w:color w:val="000000" w:themeColor="text1"/>
          <w:sz w:val="22"/>
          <w:szCs w:val="22"/>
          <w:lang w:eastAsia="hr-HR"/>
        </w:rPr>
      </w:pPr>
    </w:p>
    <w:p w14:paraId="4381BFD8" w14:textId="77777777" w:rsidR="009D6FA3" w:rsidRPr="00E92406" w:rsidRDefault="009D6FA3">
      <w:pPr>
        <w:rPr>
          <w:noProof/>
          <w:color w:val="000000" w:themeColor="text1"/>
          <w:sz w:val="22"/>
          <w:szCs w:val="22"/>
          <w:lang w:eastAsia="hr-HR"/>
        </w:rPr>
      </w:pPr>
      <w:r w:rsidRPr="00E92406">
        <w:rPr>
          <w:noProof/>
          <w:color w:val="000000" w:themeColor="text1"/>
          <w:sz w:val="22"/>
          <w:szCs w:val="22"/>
          <w:lang w:eastAsia="hr-HR"/>
        </w:rPr>
        <w:t xml:space="preserve">Prije primjene se potreban volumen pripremljenog koncentrata dodaje u jednu od preporučenih kompatibilnih infuzijskih otopina (detaljnije su navedene </w:t>
      </w:r>
      <w:r w:rsidR="00D341BF" w:rsidRPr="00E92406">
        <w:rPr>
          <w:noProof/>
          <w:color w:val="000000" w:themeColor="text1"/>
          <w:sz w:val="22"/>
          <w:szCs w:val="22"/>
          <w:lang w:eastAsia="hr-HR"/>
        </w:rPr>
        <w:t xml:space="preserve">u tablici </w:t>
      </w:r>
      <w:r w:rsidRPr="00E92406">
        <w:rPr>
          <w:noProof/>
          <w:color w:val="000000" w:themeColor="text1"/>
          <w:sz w:val="22"/>
          <w:szCs w:val="22"/>
          <w:lang w:eastAsia="hr-HR"/>
        </w:rPr>
        <w:t>u nastavku), kako bi se dobila konačna otopina vorikonazola koja sadrži 0,5 – 5 mg/ml.</w:t>
      </w:r>
    </w:p>
    <w:p w14:paraId="63A9ABB7" w14:textId="77777777" w:rsidR="00D341BF" w:rsidRPr="00E92406" w:rsidRDefault="00D341BF" w:rsidP="00D341BF">
      <w:pPr>
        <w:pStyle w:val="CM55"/>
        <w:spacing w:after="0"/>
        <w:ind w:right="88"/>
        <w:rPr>
          <w:color w:val="000000" w:themeColor="text1"/>
          <w:sz w:val="22"/>
          <w:szCs w:val="22"/>
        </w:rPr>
      </w:pPr>
    </w:p>
    <w:p w14:paraId="7F2D7B0C"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Rekonstituirana otopina može se razrijediti sa:</w:t>
      </w:r>
    </w:p>
    <w:p w14:paraId="0ED666F6" w14:textId="77777777" w:rsidR="00081509" w:rsidRPr="00E92406" w:rsidRDefault="00081509" w:rsidP="00081509">
      <w:pPr>
        <w:rPr>
          <w:noProof/>
          <w:color w:val="000000" w:themeColor="text1"/>
          <w:sz w:val="22"/>
          <w:szCs w:val="22"/>
          <w:lang w:eastAsia="hr-HR"/>
        </w:rPr>
      </w:pPr>
    </w:p>
    <w:p w14:paraId="5238988C"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natrijevog klorida za injekciju od 9 mg/ml (0,9%) </w:t>
      </w:r>
    </w:p>
    <w:p w14:paraId="60412101"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složenom otopinom natrijevog laktata za intravensku infuziju </w:t>
      </w:r>
    </w:p>
    <w:p w14:paraId="3D9BFDA7"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glukoze 5% i Ringerove otopine s laktatom za intravensku infuziju </w:t>
      </w:r>
    </w:p>
    <w:p w14:paraId="245EC4CA"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glukoze 5% i natrijevog klorida 0,45% za intravensku infuziju </w:t>
      </w:r>
    </w:p>
    <w:p w14:paraId="62B03A0B"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glukoze 5% za intravensku infuziju </w:t>
      </w:r>
    </w:p>
    <w:p w14:paraId="1DAFAED6"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glukoze 5% u otopini kalijevog klorida od 20 mEq za intravensku infuziju </w:t>
      </w:r>
    </w:p>
    <w:p w14:paraId="77D2FE5D"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natrijevog klorida 0,45% za intravensku infuziju </w:t>
      </w:r>
    </w:p>
    <w:p w14:paraId="74751F95"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 xml:space="preserve">otopinom glukoze 5% i natrijevog klorida 0,9% za intravensku infuziju </w:t>
      </w:r>
    </w:p>
    <w:p w14:paraId="4C498340" w14:textId="77777777" w:rsidR="00081509" w:rsidRPr="00E92406" w:rsidRDefault="00081509" w:rsidP="00081509">
      <w:pPr>
        <w:rPr>
          <w:noProof/>
          <w:color w:val="000000" w:themeColor="text1"/>
          <w:sz w:val="22"/>
          <w:szCs w:val="22"/>
          <w:lang w:eastAsia="hr-HR"/>
        </w:rPr>
      </w:pPr>
    </w:p>
    <w:p w14:paraId="3B3D0C49" w14:textId="77777777" w:rsidR="00081509" w:rsidRPr="00E92406" w:rsidRDefault="00081509" w:rsidP="00081509">
      <w:pPr>
        <w:rPr>
          <w:noProof/>
          <w:color w:val="000000" w:themeColor="text1"/>
          <w:sz w:val="22"/>
          <w:szCs w:val="22"/>
          <w:lang w:eastAsia="hr-HR"/>
        </w:rPr>
      </w:pPr>
      <w:r w:rsidRPr="00E92406">
        <w:rPr>
          <w:noProof/>
          <w:color w:val="000000" w:themeColor="text1"/>
          <w:sz w:val="22"/>
          <w:szCs w:val="22"/>
          <w:lang w:eastAsia="hr-HR"/>
        </w:rPr>
        <w:t>Nije poznata kompatibilnost vorikonazola</w:t>
      </w:r>
      <w:r w:rsidRPr="00E92406">
        <w:rPr>
          <w:color w:val="000000" w:themeColor="text1"/>
          <w:sz w:val="22"/>
          <w:szCs w:val="22"/>
        </w:rPr>
        <w:t xml:space="preserve"> </w:t>
      </w:r>
      <w:r w:rsidRPr="00E92406">
        <w:rPr>
          <w:noProof/>
          <w:color w:val="000000" w:themeColor="text1"/>
          <w:sz w:val="22"/>
          <w:szCs w:val="22"/>
          <w:lang w:eastAsia="hr-HR"/>
        </w:rPr>
        <w:t>s drugim otopinama za razrjeđivanje, osim prethodno navedenih ili onih navedenih u dijelu 6.2.</w:t>
      </w:r>
    </w:p>
    <w:p w14:paraId="300D24C9" w14:textId="77777777" w:rsidR="009D6FA3" w:rsidRPr="00E92406" w:rsidRDefault="009D6FA3">
      <w:pPr>
        <w:rPr>
          <w:b/>
          <w:noProof/>
          <w:color w:val="000000" w:themeColor="text1"/>
          <w:sz w:val="22"/>
          <w:szCs w:val="22"/>
          <w:u w:val="single"/>
          <w:lang w:eastAsia="hr-HR"/>
        </w:rPr>
      </w:pPr>
    </w:p>
    <w:p w14:paraId="03490BD0" w14:textId="77777777" w:rsidR="009D6FA3" w:rsidRPr="00E06060" w:rsidRDefault="009D6FA3" w:rsidP="00710591">
      <w:pPr>
        <w:keepNext/>
        <w:rPr>
          <w:b/>
          <w:noProof/>
          <w:color w:val="000000" w:themeColor="text1"/>
          <w:sz w:val="22"/>
          <w:szCs w:val="22"/>
          <w:u w:val="single"/>
          <w:lang w:eastAsia="hr-HR"/>
        </w:rPr>
      </w:pPr>
      <w:r w:rsidRPr="00E06060">
        <w:rPr>
          <w:b/>
          <w:noProof/>
          <w:color w:val="000000" w:themeColor="text1"/>
          <w:sz w:val="22"/>
          <w:szCs w:val="22"/>
          <w:u w:val="single"/>
          <w:lang w:eastAsia="hr-HR"/>
        </w:rPr>
        <w:t xml:space="preserve">Potreban volumen koncentrata lijeka VFEND od 10 mg/ml </w:t>
      </w:r>
    </w:p>
    <w:tbl>
      <w:tblPr>
        <w:tblW w:w="9287" w:type="dxa"/>
        <w:tblLook w:val="0000" w:firstRow="0" w:lastRow="0" w:firstColumn="0" w:lastColumn="0" w:noHBand="0" w:noVBand="0"/>
      </w:tblPr>
      <w:tblGrid>
        <w:gridCol w:w="1074"/>
        <w:gridCol w:w="1672"/>
        <w:gridCol w:w="1537"/>
        <w:gridCol w:w="1669"/>
        <w:gridCol w:w="1674"/>
        <w:gridCol w:w="1661"/>
      </w:tblGrid>
      <w:tr w:rsidR="009D6FA3" w:rsidRPr="00CC101C" w14:paraId="33CE1010" w14:textId="77777777">
        <w:trPr>
          <w:cantSplit/>
          <w:trHeight w:val="268"/>
        </w:trPr>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2456E768"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 xml:space="preserve">Tjelesna težina (kg) </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34F84724" w14:textId="77777777" w:rsidR="009D6FA3" w:rsidRPr="00E92406" w:rsidRDefault="009D6FA3" w:rsidP="00710591">
            <w:pPr>
              <w:keepNext/>
              <w:autoSpaceDE w:val="0"/>
              <w:autoSpaceDN w:val="0"/>
              <w:adjustRightInd w:val="0"/>
              <w:jc w:val="center"/>
              <w:rPr>
                <w:b/>
                <w:bCs/>
                <w:color w:val="000000" w:themeColor="text1"/>
                <w:sz w:val="22"/>
                <w:szCs w:val="22"/>
                <w:lang w:eastAsia="en-GB"/>
              </w:rPr>
            </w:pPr>
            <w:r w:rsidRPr="00E92406">
              <w:rPr>
                <w:b/>
                <w:bCs/>
                <w:color w:val="000000" w:themeColor="text1"/>
                <w:sz w:val="22"/>
                <w:szCs w:val="22"/>
                <w:lang w:eastAsia="en-GB"/>
              </w:rPr>
              <w:t>Volumen koncentrata lijeka VFEND (10 mg/ml) potreban za:</w:t>
            </w:r>
          </w:p>
        </w:tc>
      </w:tr>
      <w:tr w:rsidR="009D6FA3" w:rsidRPr="00CC101C" w14:paraId="7551FE80" w14:textId="77777777">
        <w:trPr>
          <w:cantSplit/>
          <w:trHeight w:val="740"/>
        </w:trPr>
        <w:tc>
          <w:tcPr>
            <w:tcW w:w="0" w:type="auto"/>
            <w:vMerge/>
            <w:tcBorders>
              <w:top w:val="single" w:sz="6" w:space="0" w:color="000000"/>
              <w:left w:val="single" w:sz="6" w:space="0" w:color="000000"/>
              <w:bottom w:val="single" w:sz="4" w:space="0" w:color="000000"/>
              <w:right w:val="single" w:sz="4" w:space="0" w:color="000000"/>
            </w:tcBorders>
            <w:vAlign w:val="center"/>
          </w:tcPr>
          <w:p w14:paraId="034B0371" w14:textId="77777777" w:rsidR="009D6FA3" w:rsidRPr="00E92406" w:rsidRDefault="009D6FA3" w:rsidP="00710591">
            <w:pPr>
              <w:keepNext/>
              <w:rPr>
                <w:color w:val="000000" w:themeColor="text1"/>
                <w:sz w:val="22"/>
                <w:szCs w:val="22"/>
                <w:lang w:eastAsia="en-GB"/>
              </w:rPr>
            </w:pPr>
          </w:p>
        </w:tc>
        <w:tc>
          <w:tcPr>
            <w:tcW w:w="1672" w:type="dxa"/>
            <w:tcBorders>
              <w:top w:val="single" w:sz="6" w:space="0" w:color="000000"/>
              <w:left w:val="single" w:sz="4" w:space="0" w:color="000000"/>
              <w:bottom w:val="single" w:sz="4" w:space="0" w:color="000000"/>
              <w:right w:val="single" w:sz="6" w:space="0" w:color="000000"/>
            </w:tcBorders>
          </w:tcPr>
          <w:p w14:paraId="6FCFC06B"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3 mg/kg </w:t>
            </w:r>
          </w:p>
          <w:p w14:paraId="1015B5D3" w14:textId="77777777" w:rsidR="009D6FA3" w:rsidRPr="006757E8" w:rsidRDefault="009D6FA3" w:rsidP="00710591">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537" w:type="dxa"/>
            <w:tcBorders>
              <w:top w:val="single" w:sz="6" w:space="0" w:color="000000"/>
              <w:left w:val="single" w:sz="6" w:space="0" w:color="000000"/>
              <w:bottom w:val="single" w:sz="4" w:space="0" w:color="000000"/>
              <w:right w:val="single" w:sz="6" w:space="0" w:color="000000"/>
            </w:tcBorders>
          </w:tcPr>
          <w:p w14:paraId="2BED07E4"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4 mg/kg </w:t>
            </w:r>
          </w:p>
          <w:p w14:paraId="3F547E0F" w14:textId="77777777" w:rsidR="009D6FA3" w:rsidRPr="006757E8" w:rsidRDefault="009D6FA3" w:rsidP="00710591">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69" w:type="dxa"/>
            <w:tcBorders>
              <w:top w:val="single" w:sz="6" w:space="0" w:color="000000"/>
              <w:left w:val="single" w:sz="6" w:space="0" w:color="000000"/>
              <w:bottom w:val="single" w:sz="4" w:space="0" w:color="000000"/>
              <w:right w:val="single" w:sz="6" w:space="0" w:color="000000"/>
            </w:tcBorders>
          </w:tcPr>
          <w:p w14:paraId="2774E330"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6 mg/kg </w:t>
            </w:r>
          </w:p>
          <w:p w14:paraId="4A3C64D4" w14:textId="77777777" w:rsidR="009D6FA3" w:rsidRPr="006757E8" w:rsidRDefault="009D6FA3" w:rsidP="00710591">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74" w:type="dxa"/>
            <w:tcBorders>
              <w:top w:val="single" w:sz="6" w:space="0" w:color="000000"/>
              <w:left w:val="single" w:sz="6" w:space="0" w:color="000000"/>
              <w:bottom w:val="single" w:sz="4" w:space="0" w:color="000000"/>
              <w:right w:val="single" w:sz="6" w:space="0" w:color="000000"/>
            </w:tcBorders>
          </w:tcPr>
          <w:p w14:paraId="09F5024B"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8 mg/kg </w:t>
            </w:r>
          </w:p>
          <w:p w14:paraId="1765B298" w14:textId="77777777" w:rsidR="009D6FA3" w:rsidRPr="006757E8" w:rsidRDefault="009D6FA3" w:rsidP="00710591">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61" w:type="dxa"/>
            <w:tcBorders>
              <w:top w:val="single" w:sz="6" w:space="0" w:color="000000"/>
              <w:left w:val="single" w:sz="6" w:space="0" w:color="000000"/>
              <w:bottom w:val="single" w:sz="4" w:space="0" w:color="000000"/>
              <w:right w:val="single" w:sz="6" w:space="0" w:color="000000"/>
            </w:tcBorders>
          </w:tcPr>
          <w:p w14:paraId="33811F4D"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9 mg/kg </w:t>
            </w:r>
          </w:p>
          <w:p w14:paraId="7B9A9BA5" w14:textId="77777777" w:rsidR="009D6FA3" w:rsidRPr="006757E8" w:rsidRDefault="009D6FA3" w:rsidP="00710591">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(broj bočica) </w:t>
            </w:r>
          </w:p>
        </w:tc>
      </w:tr>
      <w:tr w:rsidR="009D6FA3" w:rsidRPr="00CC101C" w14:paraId="6AC6706B"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659D748D"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648D2F65"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17601E4B"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5D76EC99"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365FA31E"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0E018134"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ml (1) </w:t>
            </w:r>
          </w:p>
        </w:tc>
      </w:tr>
      <w:tr w:rsidR="009D6FA3" w:rsidRPr="00CC101C" w14:paraId="3C02C06A"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9D3B27A"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2972EB08"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38AF5D49"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A9A8905"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558753F1"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43AC1732"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13,5 ml (1) </w:t>
            </w:r>
          </w:p>
        </w:tc>
      </w:tr>
      <w:tr w:rsidR="009D6FA3" w:rsidRPr="00CC101C" w14:paraId="444E8D18"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09C87E3"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2015E017"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024296EB"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4FA47090"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727F312F"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148EC5FF" w14:textId="77777777" w:rsidR="009D6FA3" w:rsidRPr="00E92406" w:rsidRDefault="009D6FA3" w:rsidP="00710591">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r>
      <w:tr w:rsidR="009D6FA3" w:rsidRPr="00CC101C" w14:paraId="3E905754"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1487BA2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35FDE567"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68567BD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58D964E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2701F466"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1109C327"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22,5 ml (2) </w:t>
            </w:r>
          </w:p>
        </w:tc>
      </w:tr>
      <w:tr w:rsidR="009D6FA3" w:rsidRPr="00CC101C" w14:paraId="037A478F"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4273192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54985BEF"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740BC23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022631B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0E4CFCE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3A8E630A"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r>
      <w:tr w:rsidR="009D6FA3" w:rsidRPr="00CC101C" w14:paraId="47BC22CE"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517F306"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02D2D7E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6DB10DD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C6C939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2C664E3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6BD439D9"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31,5 ml (2) </w:t>
            </w:r>
          </w:p>
        </w:tc>
      </w:tr>
      <w:tr w:rsidR="009D6FA3" w:rsidRPr="00CC101C" w14:paraId="3A6FE4EB"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790251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0FEC68B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7B79B0C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680D2D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17261DD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2C5455E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r>
      <w:tr w:rsidR="009D6FA3" w:rsidRPr="00CC101C" w14:paraId="7D81DF91" w14:textId="77777777">
        <w:trPr>
          <w:trHeight w:val="255"/>
        </w:trPr>
        <w:tc>
          <w:tcPr>
            <w:tcW w:w="1074" w:type="dxa"/>
            <w:tcBorders>
              <w:top w:val="single" w:sz="6" w:space="0" w:color="000000"/>
              <w:left w:val="single" w:sz="6" w:space="0" w:color="000000"/>
              <w:bottom w:val="single" w:sz="6" w:space="0" w:color="000000"/>
              <w:right w:val="single" w:sz="4" w:space="0" w:color="000000"/>
            </w:tcBorders>
            <w:vAlign w:val="center"/>
          </w:tcPr>
          <w:p w14:paraId="71ADE41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 </w:t>
            </w:r>
          </w:p>
        </w:tc>
        <w:tc>
          <w:tcPr>
            <w:tcW w:w="1672" w:type="dxa"/>
            <w:tcBorders>
              <w:top w:val="single" w:sz="6" w:space="0" w:color="000000"/>
              <w:left w:val="single" w:sz="4" w:space="0" w:color="000000"/>
              <w:bottom w:val="single" w:sz="6" w:space="0" w:color="000000"/>
              <w:right w:val="single" w:sz="6" w:space="0" w:color="000000"/>
            </w:tcBorders>
            <w:vAlign w:val="center"/>
          </w:tcPr>
          <w:p w14:paraId="3713FC3B"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13,5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4C02DF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2BB1127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431EF52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15AF349B"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40,5 ml (3) </w:t>
            </w:r>
          </w:p>
        </w:tc>
      </w:tr>
      <w:tr w:rsidR="009D6FA3" w:rsidRPr="00CC101C" w14:paraId="58D16122"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A6AC5E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50 </w:t>
            </w:r>
          </w:p>
        </w:tc>
        <w:tc>
          <w:tcPr>
            <w:tcW w:w="1672" w:type="dxa"/>
            <w:tcBorders>
              <w:top w:val="single" w:sz="6" w:space="0" w:color="000000"/>
              <w:left w:val="single" w:sz="4" w:space="0" w:color="000000"/>
              <w:bottom w:val="single" w:sz="6" w:space="0" w:color="000000"/>
              <w:right w:val="single" w:sz="6" w:space="0" w:color="000000"/>
            </w:tcBorders>
            <w:vAlign w:val="center"/>
          </w:tcPr>
          <w:p w14:paraId="6D36C4B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15,0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6925C1A6"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882F26A"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29AC90B"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071F5A2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45,0 ml (3) </w:t>
            </w:r>
          </w:p>
        </w:tc>
      </w:tr>
      <w:tr w:rsidR="009D6FA3" w:rsidRPr="00CC101C" w14:paraId="307A976E"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3882836"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497B8C7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23C96E67"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019D3AD7"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7E7004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44028A2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49,5 ml (3) </w:t>
            </w:r>
          </w:p>
        </w:tc>
      </w:tr>
      <w:tr w:rsidR="009D6FA3" w:rsidRPr="00CC101C" w14:paraId="7CF8EF51"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6A101AF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06E87FC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207AD8A6"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23D62C9A"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6A79D0A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5E47A10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54,0 ml (3) </w:t>
            </w:r>
          </w:p>
        </w:tc>
      </w:tr>
      <w:tr w:rsidR="009D6FA3" w:rsidRPr="00CC101C" w14:paraId="143E5AD7"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501E099"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6412364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29B85260"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1F3D02E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02A4D2C1"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0835D52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58,5 ml (3) </w:t>
            </w:r>
          </w:p>
        </w:tc>
      </w:tr>
      <w:tr w:rsidR="009D6FA3" w:rsidRPr="00CC101C" w14:paraId="0F551108"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72F9A47"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383E588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4AD6A37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2749A1B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4ECE882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644A3EB8"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7118A89E"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D7B20D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07A8D100"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7266932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6427910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5CF2FE20"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710BE9E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0CB7D59D"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5A0998A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3D33189D"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6C440AD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0961933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7F5A1B44"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3ED501EE"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6184CB75"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038AACD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7A14C462"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09BEEA7A"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7C35FBFF"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3E114FE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393280D2"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17BA7AF6"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E7E392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0B641585"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199A3C33"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4D0442CC"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378376E2"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49748FB9" w14:textId="77777777" w:rsidR="009D6FA3" w:rsidRPr="00E92406" w:rsidRDefault="009D6FA3">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688AE7C5"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680BDF2B"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2A7D707B"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2950DBD4"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1E0E0FE3"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1C842FF7"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1630C890"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9D6FA3" w:rsidRPr="00CC101C" w14:paraId="2CC7E835" w14:textId="77777777">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33EA57E5"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403AB22D"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26D234DA"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69425421"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30A25406"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5E7E4272" w14:textId="77777777" w:rsidR="009D6FA3" w:rsidRPr="00E92406" w:rsidRDefault="009D6FA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bl>
    <w:p w14:paraId="0C23F619" w14:textId="77777777" w:rsidR="00D341BF" w:rsidRPr="00E92406" w:rsidRDefault="00D341BF" w:rsidP="001129E0">
      <w:pPr>
        <w:pStyle w:val="CM56"/>
        <w:spacing w:after="0"/>
        <w:ind w:right="615"/>
        <w:rPr>
          <w:color w:val="000000" w:themeColor="text1"/>
          <w:sz w:val="22"/>
          <w:szCs w:val="22"/>
        </w:rPr>
      </w:pPr>
    </w:p>
    <w:p w14:paraId="5AA4E370" w14:textId="3DBD2897" w:rsidR="000D6276" w:rsidRPr="00E92406" w:rsidRDefault="000D6276" w:rsidP="001129E0">
      <w:pPr>
        <w:pStyle w:val="CM56"/>
        <w:spacing w:after="0"/>
        <w:ind w:right="615"/>
        <w:rPr>
          <w:color w:val="000000" w:themeColor="text1"/>
          <w:sz w:val="22"/>
          <w:szCs w:val="22"/>
          <w:lang w:val="pl-PL"/>
        </w:rPr>
      </w:pPr>
      <w:r w:rsidRPr="00E92406">
        <w:rPr>
          <w:color w:val="000000" w:themeColor="text1"/>
          <w:sz w:val="22"/>
          <w:szCs w:val="22"/>
          <w:lang w:val="pl-PL"/>
        </w:rPr>
        <w:t xml:space="preserve">Dodatne informacije za zdravstvene radnike nalaze se na kraju </w:t>
      </w:r>
      <w:r w:rsidR="00681161">
        <w:rPr>
          <w:color w:val="000000" w:themeColor="text1"/>
          <w:sz w:val="22"/>
          <w:szCs w:val="22"/>
          <w:lang w:val="pl-PL"/>
        </w:rPr>
        <w:t>u</w:t>
      </w:r>
      <w:r w:rsidRPr="00E92406">
        <w:rPr>
          <w:color w:val="000000" w:themeColor="text1"/>
          <w:sz w:val="22"/>
          <w:szCs w:val="22"/>
          <w:lang w:val="pl-PL"/>
        </w:rPr>
        <w:t>put</w:t>
      </w:r>
      <w:r w:rsidR="00681161">
        <w:rPr>
          <w:color w:val="000000" w:themeColor="text1"/>
          <w:sz w:val="22"/>
          <w:szCs w:val="22"/>
          <w:lang w:val="pl-PL"/>
        </w:rPr>
        <w:t>e</w:t>
      </w:r>
      <w:r w:rsidRPr="00E92406">
        <w:rPr>
          <w:color w:val="000000" w:themeColor="text1"/>
          <w:sz w:val="22"/>
          <w:szCs w:val="22"/>
          <w:lang w:val="pl-PL"/>
        </w:rPr>
        <w:t xml:space="preserve"> o lijeku.</w:t>
      </w:r>
    </w:p>
    <w:p w14:paraId="02B62F09" w14:textId="77777777" w:rsidR="000D6276" w:rsidRPr="00E92406" w:rsidRDefault="000D6276">
      <w:pPr>
        <w:rPr>
          <w:noProof/>
          <w:color w:val="000000" w:themeColor="text1"/>
          <w:sz w:val="22"/>
          <w:szCs w:val="22"/>
          <w:lang w:eastAsia="hr-HR"/>
        </w:rPr>
      </w:pPr>
    </w:p>
    <w:p w14:paraId="22371C9A" w14:textId="77777777" w:rsidR="009D6FA3" w:rsidRPr="00E92406" w:rsidRDefault="009D6FA3">
      <w:pPr>
        <w:tabs>
          <w:tab w:val="left" w:pos="567"/>
        </w:tabs>
        <w:rPr>
          <w:color w:val="000000" w:themeColor="text1"/>
          <w:sz w:val="22"/>
          <w:lang w:val="pl-PL"/>
        </w:rPr>
      </w:pPr>
    </w:p>
    <w:p w14:paraId="3750F97E" w14:textId="77777777" w:rsidR="00AD070C" w:rsidRPr="00E92406" w:rsidRDefault="009D6FA3" w:rsidP="00562BE4">
      <w:pPr>
        <w:keepNext/>
        <w:ind w:left="567" w:hanging="567"/>
        <w:rPr>
          <w:rFonts w:eastAsia="Times New Roman"/>
          <w:b/>
          <w:color w:val="000000" w:themeColor="text1"/>
          <w:sz w:val="22"/>
          <w:szCs w:val="22"/>
          <w:lang w:val="pl-PL"/>
        </w:rPr>
      </w:pPr>
      <w:r w:rsidRPr="00E92406">
        <w:rPr>
          <w:b/>
          <w:color w:val="000000" w:themeColor="text1"/>
          <w:sz w:val="22"/>
          <w:lang w:val="pl-PL"/>
        </w:rPr>
        <w:t>7.</w:t>
      </w:r>
      <w:r w:rsidRPr="00E92406">
        <w:rPr>
          <w:b/>
          <w:color w:val="000000" w:themeColor="text1"/>
          <w:sz w:val="22"/>
          <w:lang w:val="pl-PL"/>
        </w:rPr>
        <w:tab/>
      </w:r>
      <w:r w:rsidR="00AD070C" w:rsidRPr="00E92406">
        <w:rPr>
          <w:rFonts w:eastAsia="Times New Roman"/>
          <w:b/>
          <w:color w:val="000000" w:themeColor="text1"/>
          <w:sz w:val="22"/>
          <w:szCs w:val="22"/>
          <w:lang w:val="pl-PL"/>
        </w:rPr>
        <w:t>NOSITELJ ODOBRENJA ZA STAVLJANJE LIJEKA U PROMET</w:t>
      </w:r>
    </w:p>
    <w:p w14:paraId="3880346F" w14:textId="77777777" w:rsidR="00AD070C" w:rsidRPr="00E92406" w:rsidRDefault="00AD070C" w:rsidP="00562BE4">
      <w:pPr>
        <w:keepNext/>
        <w:tabs>
          <w:tab w:val="left" w:pos="567"/>
        </w:tabs>
        <w:overflowPunct w:val="0"/>
        <w:autoSpaceDE w:val="0"/>
        <w:autoSpaceDN w:val="0"/>
        <w:adjustRightInd w:val="0"/>
        <w:textAlignment w:val="baseline"/>
        <w:rPr>
          <w:rFonts w:eastAsia="Times New Roman"/>
          <w:b/>
          <w:color w:val="000000" w:themeColor="text1"/>
          <w:sz w:val="22"/>
          <w:szCs w:val="22"/>
          <w:lang w:val="pl-PL"/>
        </w:rPr>
      </w:pPr>
    </w:p>
    <w:p w14:paraId="2968621D" w14:textId="77777777" w:rsidR="0032339E" w:rsidRPr="00E92406" w:rsidRDefault="0032339E" w:rsidP="00D00165">
      <w:pPr>
        <w:pStyle w:val="NormalWeb"/>
        <w:keepNext/>
        <w:rPr>
          <w:color w:val="000000" w:themeColor="text1"/>
          <w:sz w:val="22"/>
          <w:szCs w:val="22"/>
          <w:lang w:val="fr-FR"/>
        </w:rPr>
      </w:pPr>
      <w:r w:rsidRPr="00E92406">
        <w:rPr>
          <w:color w:val="000000" w:themeColor="text1"/>
          <w:sz w:val="22"/>
          <w:szCs w:val="22"/>
          <w:lang w:val="fr-FR"/>
        </w:rPr>
        <w:t>Pfizer Europe MA EEIG</w:t>
      </w:r>
    </w:p>
    <w:p w14:paraId="2488B992" w14:textId="77777777" w:rsidR="0032339E" w:rsidRPr="00E92406" w:rsidRDefault="0032339E" w:rsidP="00D00165">
      <w:pPr>
        <w:keepNext/>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2C43D102" w14:textId="77777777" w:rsidR="0032339E" w:rsidRPr="00E92406" w:rsidRDefault="0032339E" w:rsidP="0032339E">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40B611B1" w14:textId="77777777" w:rsidR="00AD070C" w:rsidRPr="00E92406" w:rsidRDefault="0032339E" w:rsidP="0032339E">
      <w:pPr>
        <w:tabs>
          <w:tab w:val="left" w:pos="567"/>
        </w:tabs>
        <w:rPr>
          <w:rFonts w:eastAsia="Times New Roman"/>
          <w:color w:val="000000" w:themeColor="text1"/>
          <w:sz w:val="22"/>
          <w:szCs w:val="22"/>
        </w:rPr>
      </w:pPr>
      <w:r w:rsidRPr="00E92406">
        <w:rPr>
          <w:rFonts w:eastAsia="Times New Roman"/>
          <w:color w:val="000000" w:themeColor="text1"/>
          <w:sz w:val="22"/>
          <w:szCs w:val="22"/>
        </w:rPr>
        <w:t>Belgija</w:t>
      </w:r>
      <w:r w:rsidR="00AD070C" w:rsidRPr="00E92406">
        <w:rPr>
          <w:rFonts w:eastAsia="Times New Roman"/>
          <w:color w:val="000000" w:themeColor="text1"/>
          <w:sz w:val="22"/>
          <w:szCs w:val="22"/>
        </w:rPr>
        <w:t xml:space="preserve"> </w:t>
      </w:r>
    </w:p>
    <w:p w14:paraId="23D19695" w14:textId="77777777" w:rsidR="00AD070C" w:rsidRPr="00E92406" w:rsidRDefault="00AD070C" w:rsidP="00AD070C">
      <w:pPr>
        <w:tabs>
          <w:tab w:val="left" w:pos="567"/>
        </w:tabs>
        <w:rPr>
          <w:rFonts w:eastAsia="Times New Roman"/>
          <w:b/>
          <w:color w:val="000000" w:themeColor="text1"/>
          <w:sz w:val="22"/>
          <w:szCs w:val="22"/>
          <w:lang w:val="fr-FR"/>
        </w:rPr>
      </w:pPr>
    </w:p>
    <w:p w14:paraId="3A8A9F75" w14:textId="77777777" w:rsidR="00AD070C" w:rsidRPr="00E92406" w:rsidRDefault="00AD070C" w:rsidP="00AD070C">
      <w:pPr>
        <w:tabs>
          <w:tab w:val="left" w:pos="567"/>
        </w:tabs>
        <w:rPr>
          <w:rFonts w:eastAsia="Times New Roman"/>
          <w:b/>
          <w:color w:val="000000" w:themeColor="text1"/>
          <w:sz w:val="22"/>
          <w:szCs w:val="22"/>
          <w:lang w:val="fr-FR"/>
        </w:rPr>
      </w:pPr>
    </w:p>
    <w:p w14:paraId="7314105C" w14:textId="55B5324B" w:rsidR="00AD070C" w:rsidRPr="00E92406" w:rsidRDefault="00AD070C" w:rsidP="00742C77">
      <w:pPr>
        <w:keepNext/>
        <w:keepLines/>
        <w:tabs>
          <w:tab w:val="left" w:pos="567"/>
        </w:tabs>
        <w:ind w:left="567" w:hanging="567"/>
        <w:rPr>
          <w:rFonts w:eastAsia="Times New Roman"/>
          <w:color w:val="000000" w:themeColor="text1"/>
          <w:sz w:val="22"/>
          <w:szCs w:val="22"/>
          <w:lang w:val="fr-FR"/>
        </w:rPr>
      </w:pPr>
      <w:r w:rsidRPr="00E92406">
        <w:rPr>
          <w:rFonts w:eastAsia="Times New Roman"/>
          <w:b/>
          <w:color w:val="000000" w:themeColor="text1"/>
          <w:sz w:val="22"/>
          <w:szCs w:val="22"/>
          <w:lang w:val="fr-FR"/>
        </w:rPr>
        <w:t>8.</w:t>
      </w:r>
      <w:r w:rsidRPr="00E92406">
        <w:rPr>
          <w:rFonts w:eastAsia="Times New Roman"/>
          <w:b/>
          <w:color w:val="000000" w:themeColor="text1"/>
          <w:sz w:val="22"/>
          <w:szCs w:val="22"/>
          <w:lang w:val="fr-FR"/>
        </w:rPr>
        <w:tab/>
        <w:t>BROJ</w:t>
      </w:r>
      <w:r w:rsidR="0011197D">
        <w:rPr>
          <w:rFonts w:eastAsia="Times New Roman"/>
          <w:b/>
          <w:color w:val="000000" w:themeColor="text1"/>
          <w:sz w:val="22"/>
          <w:szCs w:val="22"/>
          <w:lang w:val="fr-FR"/>
        </w:rPr>
        <w:t>(</w:t>
      </w:r>
      <w:r w:rsidRPr="00E92406">
        <w:rPr>
          <w:rFonts w:eastAsia="Times New Roman"/>
          <w:b/>
          <w:color w:val="000000" w:themeColor="text1"/>
          <w:sz w:val="22"/>
          <w:szCs w:val="22"/>
          <w:lang w:val="fr-FR"/>
        </w:rPr>
        <w:t>EVI</w:t>
      </w:r>
      <w:r w:rsidR="0011197D">
        <w:rPr>
          <w:rFonts w:eastAsia="Times New Roman"/>
          <w:b/>
          <w:color w:val="000000" w:themeColor="text1"/>
          <w:sz w:val="22"/>
          <w:szCs w:val="22"/>
          <w:lang w:val="fr-FR"/>
        </w:rPr>
        <w:t>)</w:t>
      </w:r>
      <w:r w:rsidRPr="00E92406">
        <w:rPr>
          <w:rFonts w:eastAsia="Times New Roman"/>
          <w:b/>
          <w:color w:val="000000" w:themeColor="text1"/>
          <w:sz w:val="22"/>
          <w:szCs w:val="22"/>
          <w:lang w:val="fr-FR"/>
        </w:rPr>
        <w:t xml:space="preserve"> ODOBRENJA ZA STAVLJANJE LIJEKA U PROMET</w:t>
      </w:r>
    </w:p>
    <w:p w14:paraId="63C496DA" w14:textId="77777777" w:rsidR="009D6FA3" w:rsidRPr="00E92406" w:rsidRDefault="009D6FA3" w:rsidP="00742C77">
      <w:pPr>
        <w:keepNext/>
        <w:keepLines/>
        <w:ind w:left="567" w:hanging="567"/>
        <w:rPr>
          <w:color w:val="000000" w:themeColor="text1"/>
          <w:sz w:val="22"/>
          <w:lang w:val="fr-FR"/>
        </w:rPr>
      </w:pPr>
    </w:p>
    <w:p w14:paraId="07DC05BC" w14:textId="77777777" w:rsidR="009D6FA3" w:rsidRPr="006757E8" w:rsidRDefault="009D6FA3">
      <w:pPr>
        <w:autoSpaceDE w:val="0"/>
        <w:autoSpaceDN w:val="0"/>
        <w:adjustRightInd w:val="0"/>
        <w:rPr>
          <w:color w:val="000000" w:themeColor="text1"/>
          <w:sz w:val="22"/>
          <w:szCs w:val="22"/>
          <w:lang w:val="pt-BR" w:eastAsia="en-GB"/>
        </w:rPr>
      </w:pPr>
      <w:r w:rsidRPr="006757E8">
        <w:rPr>
          <w:color w:val="000000" w:themeColor="text1"/>
          <w:sz w:val="22"/>
          <w:szCs w:val="22"/>
          <w:lang w:val="pt-BR" w:eastAsia="en-GB"/>
        </w:rPr>
        <w:t>EU/1/02/212/025</w:t>
      </w:r>
    </w:p>
    <w:p w14:paraId="1ED4BD4A" w14:textId="77777777" w:rsidR="009D6FA3" w:rsidRPr="00E92406" w:rsidRDefault="009D6FA3">
      <w:pPr>
        <w:tabs>
          <w:tab w:val="left" w:pos="567"/>
        </w:tabs>
        <w:rPr>
          <w:color w:val="000000" w:themeColor="text1"/>
          <w:sz w:val="22"/>
          <w:lang w:val="pt-PT"/>
        </w:rPr>
      </w:pPr>
    </w:p>
    <w:p w14:paraId="626E7801" w14:textId="77777777" w:rsidR="0025413F" w:rsidRPr="00E92406" w:rsidRDefault="0025413F">
      <w:pPr>
        <w:tabs>
          <w:tab w:val="left" w:pos="567"/>
        </w:tabs>
        <w:rPr>
          <w:color w:val="000000" w:themeColor="text1"/>
          <w:sz w:val="22"/>
          <w:lang w:val="pt-PT"/>
        </w:rPr>
      </w:pPr>
    </w:p>
    <w:p w14:paraId="42FE9A13" w14:textId="77777777" w:rsidR="009D6FA3" w:rsidRPr="00E92406" w:rsidRDefault="009D6FA3">
      <w:pPr>
        <w:tabs>
          <w:tab w:val="left" w:pos="567"/>
        </w:tabs>
        <w:ind w:left="567" w:hanging="567"/>
        <w:rPr>
          <w:b/>
          <w:color w:val="000000" w:themeColor="text1"/>
          <w:sz w:val="22"/>
          <w:lang w:val="pt-PT"/>
        </w:rPr>
      </w:pPr>
      <w:r w:rsidRPr="00E92406">
        <w:rPr>
          <w:b/>
          <w:color w:val="000000" w:themeColor="text1"/>
          <w:sz w:val="22"/>
          <w:lang w:val="pt-PT"/>
        </w:rPr>
        <w:t>9.</w:t>
      </w:r>
      <w:r w:rsidRPr="00E92406">
        <w:rPr>
          <w:b/>
          <w:color w:val="000000" w:themeColor="text1"/>
          <w:sz w:val="22"/>
          <w:lang w:val="pt-PT"/>
        </w:rPr>
        <w:tab/>
        <w:t>DATUM PRVOG ODOBRENJA</w:t>
      </w:r>
      <w:r w:rsidR="00190462" w:rsidRPr="00E92406">
        <w:rPr>
          <w:b/>
          <w:color w:val="000000" w:themeColor="text1"/>
          <w:sz w:val="22"/>
          <w:lang w:val="pt-PT"/>
        </w:rPr>
        <w:t> </w:t>
      </w:r>
      <w:r w:rsidRPr="00E92406">
        <w:rPr>
          <w:b/>
          <w:color w:val="000000" w:themeColor="text1"/>
          <w:sz w:val="22"/>
          <w:lang w:val="pt-PT"/>
        </w:rPr>
        <w:t>/</w:t>
      </w:r>
      <w:r w:rsidR="00190462" w:rsidRPr="00E92406">
        <w:rPr>
          <w:b/>
          <w:color w:val="000000" w:themeColor="text1"/>
          <w:sz w:val="22"/>
          <w:lang w:val="pt-PT"/>
        </w:rPr>
        <w:t> </w:t>
      </w:r>
      <w:r w:rsidRPr="00E92406">
        <w:rPr>
          <w:b/>
          <w:color w:val="000000" w:themeColor="text1"/>
          <w:sz w:val="22"/>
          <w:lang w:val="pt-PT"/>
        </w:rPr>
        <w:t xml:space="preserve">DATUM OBNOVE ODOBRENJA </w:t>
      </w:r>
    </w:p>
    <w:p w14:paraId="3C69B154" w14:textId="77777777" w:rsidR="009D6FA3" w:rsidRPr="00E92406" w:rsidRDefault="009D6FA3">
      <w:pPr>
        <w:tabs>
          <w:tab w:val="left" w:pos="567"/>
        </w:tabs>
        <w:rPr>
          <w:b/>
          <w:color w:val="000000" w:themeColor="text1"/>
          <w:sz w:val="22"/>
          <w:lang w:val="pt-PT"/>
        </w:rPr>
      </w:pPr>
    </w:p>
    <w:p w14:paraId="3DC4C8F8" w14:textId="77777777" w:rsidR="009D6FA3" w:rsidRPr="00E92406" w:rsidRDefault="009D6FA3">
      <w:pPr>
        <w:tabs>
          <w:tab w:val="left" w:pos="567"/>
        </w:tabs>
        <w:rPr>
          <w:color w:val="000000" w:themeColor="text1"/>
          <w:sz w:val="22"/>
          <w:lang w:val="pt-PT"/>
        </w:rPr>
      </w:pPr>
      <w:r w:rsidRPr="00E92406">
        <w:rPr>
          <w:color w:val="000000" w:themeColor="text1"/>
          <w:sz w:val="22"/>
          <w:lang w:val="pt-PT"/>
        </w:rPr>
        <w:t xml:space="preserve">Datum prvog odobrenja: </w:t>
      </w:r>
      <w:r w:rsidR="00D341BF" w:rsidRPr="00E92406">
        <w:rPr>
          <w:color w:val="000000" w:themeColor="text1"/>
          <w:sz w:val="22"/>
          <w:lang w:val="pt-PT"/>
        </w:rPr>
        <w:t>19</w:t>
      </w:r>
      <w:r w:rsidRPr="00E92406">
        <w:rPr>
          <w:color w:val="000000" w:themeColor="text1"/>
          <w:sz w:val="22"/>
          <w:lang w:val="pt-PT"/>
        </w:rPr>
        <w:t>. ožujka 2002.</w:t>
      </w:r>
    </w:p>
    <w:p w14:paraId="415EA9AF" w14:textId="77777777" w:rsidR="009D6FA3" w:rsidRPr="00E92406" w:rsidRDefault="009D6FA3">
      <w:pPr>
        <w:tabs>
          <w:tab w:val="left" w:pos="567"/>
        </w:tabs>
        <w:rPr>
          <w:color w:val="000000" w:themeColor="text1"/>
          <w:sz w:val="22"/>
          <w:lang w:val="pt-PT"/>
        </w:rPr>
      </w:pPr>
      <w:r w:rsidRPr="00E92406">
        <w:rPr>
          <w:color w:val="000000" w:themeColor="text1"/>
          <w:sz w:val="22"/>
          <w:lang w:val="pt-PT"/>
        </w:rPr>
        <w:t>Datum posljednje obnove odobrenja: 21. veljače 2012.</w:t>
      </w:r>
    </w:p>
    <w:p w14:paraId="67A08560" w14:textId="77777777" w:rsidR="009D6FA3" w:rsidRPr="00E92406" w:rsidRDefault="009D6FA3">
      <w:pPr>
        <w:tabs>
          <w:tab w:val="left" w:pos="567"/>
        </w:tabs>
        <w:rPr>
          <w:color w:val="000000" w:themeColor="text1"/>
          <w:sz w:val="22"/>
          <w:lang w:val="pt-PT"/>
        </w:rPr>
      </w:pPr>
    </w:p>
    <w:p w14:paraId="142995CF" w14:textId="77777777" w:rsidR="009D6FA3" w:rsidRPr="00E92406" w:rsidRDefault="009D6FA3">
      <w:pPr>
        <w:tabs>
          <w:tab w:val="left" w:pos="567"/>
        </w:tabs>
        <w:rPr>
          <w:color w:val="000000" w:themeColor="text1"/>
          <w:sz w:val="22"/>
          <w:lang w:val="pt-PT"/>
        </w:rPr>
      </w:pPr>
    </w:p>
    <w:p w14:paraId="1A64E930" w14:textId="77777777" w:rsidR="009D6FA3" w:rsidRPr="00E92406" w:rsidRDefault="009D6FA3" w:rsidP="00DD5709">
      <w:pPr>
        <w:keepNext/>
        <w:keepLines/>
        <w:widowControl w:val="0"/>
        <w:tabs>
          <w:tab w:val="left" w:pos="567"/>
        </w:tabs>
        <w:ind w:left="567" w:hanging="567"/>
        <w:rPr>
          <w:b/>
          <w:color w:val="000000" w:themeColor="text1"/>
          <w:sz w:val="22"/>
          <w:lang w:val="pt-PT"/>
        </w:rPr>
      </w:pPr>
      <w:r w:rsidRPr="00E92406">
        <w:rPr>
          <w:b/>
          <w:color w:val="000000" w:themeColor="text1"/>
          <w:sz w:val="22"/>
          <w:lang w:val="pt-PT"/>
        </w:rPr>
        <w:t>10.</w:t>
      </w:r>
      <w:r w:rsidRPr="00E92406">
        <w:rPr>
          <w:b/>
          <w:color w:val="000000" w:themeColor="text1"/>
          <w:sz w:val="22"/>
          <w:lang w:val="pt-PT"/>
        </w:rPr>
        <w:tab/>
        <w:t>DATUM REVIZIJE TEKSTA</w:t>
      </w:r>
    </w:p>
    <w:p w14:paraId="2C5298C0" w14:textId="77777777" w:rsidR="009D6FA3" w:rsidRPr="00E92406" w:rsidRDefault="009D6FA3" w:rsidP="00DD5709">
      <w:pPr>
        <w:keepNext/>
        <w:keepLines/>
        <w:widowControl w:val="0"/>
        <w:rPr>
          <w:b/>
          <w:color w:val="000000" w:themeColor="text1"/>
          <w:sz w:val="22"/>
          <w:lang w:val="pt-PT"/>
        </w:rPr>
      </w:pPr>
    </w:p>
    <w:p w14:paraId="54807DF3" w14:textId="6B1BD11E" w:rsidR="009D6FA3" w:rsidRPr="00E92406" w:rsidRDefault="009D6FA3" w:rsidP="00E06060">
      <w:pPr>
        <w:keepNext/>
        <w:keepLines/>
        <w:widowControl w:val="0"/>
        <w:numPr>
          <w:ilvl w:val="12"/>
          <w:numId w:val="0"/>
        </w:numPr>
        <w:rPr>
          <w:noProof/>
          <w:color w:val="000000" w:themeColor="text1"/>
          <w:sz w:val="22"/>
          <w:szCs w:val="22"/>
        </w:rPr>
      </w:pPr>
      <w:r w:rsidRPr="00E92406">
        <w:rPr>
          <w:noProof/>
          <w:color w:val="000000" w:themeColor="text1"/>
          <w:sz w:val="22"/>
          <w:szCs w:val="22"/>
        </w:rPr>
        <w:t xml:space="preserve">Detaljnije informacije o ovom lijeku dostupne su na </w:t>
      </w:r>
      <w:r w:rsidR="00F32FAE" w:rsidRPr="00E92406">
        <w:rPr>
          <w:noProof/>
          <w:color w:val="000000" w:themeColor="text1"/>
          <w:sz w:val="22"/>
          <w:szCs w:val="22"/>
        </w:rPr>
        <w:t>internetskoj</w:t>
      </w:r>
      <w:r w:rsidRPr="00E92406">
        <w:rPr>
          <w:noProof/>
          <w:color w:val="000000" w:themeColor="text1"/>
          <w:sz w:val="22"/>
          <w:szCs w:val="22"/>
        </w:rPr>
        <w:t xml:space="preserve"> stranici Europske agencije za lijekove </w:t>
      </w:r>
      <w:hyperlink r:id="rId15" w:history="1">
        <w:r w:rsidR="00EB5CBF" w:rsidRPr="00CC101C">
          <w:rPr>
            <w:rStyle w:val="Hyperlink"/>
            <w:noProof/>
            <w:szCs w:val="22"/>
          </w:rPr>
          <w:t>https://www.ema.europa.eu</w:t>
        </w:r>
      </w:hyperlink>
      <w:r w:rsidRPr="00E92406">
        <w:rPr>
          <w:noProof/>
          <w:color w:val="000000" w:themeColor="text1"/>
          <w:sz w:val="22"/>
          <w:szCs w:val="22"/>
        </w:rPr>
        <w:t>.</w:t>
      </w:r>
    </w:p>
    <w:p w14:paraId="606CC564" w14:textId="77777777" w:rsidR="00937C3C" w:rsidRPr="00E92406" w:rsidRDefault="009D6FA3" w:rsidP="00937C3C">
      <w:pPr>
        <w:tabs>
          <w:tab w:val="left" w:pos="-1440"/>
          <w:tab w:val="left" w:pos="-720"/>
        </w:tabs>
        <w:ind w:left="567" w:hanging="567"/>
        <w:rPr>
          <w:b/>
          <w:color w:val="000000" w:themeColor="text1"/>
          <w:sz w:val="22"/>
          <w:szCs w:val="22"/>
        </w:rPr>
      </w:pPr>
      <w:r w:rsidRPr="00CC101C">
        <w:rPr>
          <w:color w:val="000000" w:themeColor="text1"/>
        </w:rPr>
        <w:br w:type="page"/>
      </w:r>
      <w:r w:rsidRPr="00E92406">
        <w:rPr>
          <w:b/>
          <w:noProof/>
          <w:color w:val="000000" w:themeColor="text1"/>
          <w:sz w:val="22"/>
          <w:szCs w:val="22"/>
        </w:rPr>
        <w:t>1.</w:t>
      </w:r>
      <w:r w:rsidRPr="00E92406">
        <w:rPr>
          <w:b/>
          <w:noProof/>
          <w:color w:val="000000" w:themeColor="text1"/>
          <w:sz w:val="22"/>
          <w:szCs w:val="22"/>
        </w:rPr>
        <w:tab/>
      </w:r>
      <w:r w:rsidR="00937C3C" w:rsidRPr="00E92406">
        <w:rPr>
          <w:rFonts w:eastAsia="Times New Roman"/>
          <w:b/>
          <w:color w:val="000000" w:themeColor="text1"/>
          <w:sz w:val="22"/>
          <w:szCs w:val="22"/>
        </w:rPr>
        <w:t>NAZIV LIJEKA</w:t>
      </w:r>
    </w:p>
    <w:p w14:paraId="47DD7FAB" w14:textId="77777777" w:rsidR="00937C3C" w:rsidRPr="00E92406" w:rsidRDefault="00937C3C" w:rsidP="00937C3C">
      <w:pPr>
        <w:tabs>
          <w:tab w:val="left" w:pos="567"/>
        </w:tabs>
        <w:rPr>
          <w:color w:val="000000" w:themeColor="text1"/>
          <w:sz w:val="22"/>
          <w:szCs w:val="22"/>
        </w:rPr>
      </w:pPr>
    </w:p>
    <w:p w14:paraId="1777A40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VFEND 40 mg/ml prašak za oralnu suspenziju </w:t>
      </w:r>
    </w:p>
    <w:p w14:paraId="63DB8EE1" w14:textId="77777777" w:rsidR="00937C3C" w:rsidRPr="00E92406" w:rsidRDefault="00937C3C" w:rsidP="00937C3C">
      <w:pPr>
        <w:tabs>
          <w:tab w:val="left" w:pos="567"/>
        </w:tabs>
        <w:rPr>
          <w:color w:val="000000" w:themeColor="text1"/>
          <w:sz w:val="22"/>
          <w:szCs w:val="22"/>
        </w:rPr>
      </w:pPr>
    </w:p>
    <w:p w14:paraId="790549BE" w14:textId="77777777" w:rsidR="00937C3C" w:rsidRPr="00E92406" w:rsidRDefault="00937C3C" w:rsidP="00937C3C">
      <w:pPr>
        <w:tabs>
          <w:tab w:val="left" w:pos="567"/>
        </w:tabs>
        <w:rPr>
          <w:color w:val="000000" w:themeColor="text1"/>
          <w:sz w:val="22"/>
          <w:szCs w:val="22"/>
        </w:rPr>
      </w:pPr>
    </w:p>
    <w:p w14:paraId="5AEAEF77" w14:textId="77777777" w:rsidR="00937C3C" w:rsidRPr="00E92406" w:rsidRDefault="00937C3C" w:rsidP="00937C3C">
      <w:pPr>
        <w:ind w:left="567" w:hanging="567"/>
        <w:rPr>
          <w:b/>
          <w:color w:val="000000" w:themeColor="text1"/>
          <w:sz w:val="22"/>
          <w:szCs w:val="22"/>
        </w:rPr>
      </w:pPr>
      <w:r w:rsidRPr="00E92406">
        <w:rPr>
          <w:b/>
          <w:color w:val="000000" w:themeColor="text1"/>
          <w:sz w:val="22"/>
          <w:szCs w:val="22"/>
        </w:rPr>
        <w:t>2.</w:t>
      </w:r>
      <w:r w:rsidRPr="00E92406">
        <w:rPr>
          <w:b/>
          <w:color w:val="000000" w:themeColor="text1"/>
          <w:sz w:val="22"/>
          <w:szCs w:val="22"/>
        </w:rPr>
        <w:tab/>
        <w:t>KVALITATIVNI I KVANTITATIVNI SASTAV</w:t>
      </w:r>
    </w:p>
    <w:p w14:paraId="01F18260" w14:textId="77777777" w:rsidR="00937C3C" w:rsidRPr="00E92406" w:rsidRDefault="00937C3C" w:rsidP="00937C3C">
      <w:pPr>
        <w:tabs>
          <w:tab w:val="left" w:pos="567"/>
        </w:tabs>
        <w:rPr>
          <w:color w:val="000000" w:themeColor="text1"/>
          <w:sz w:val="22"/>
          <w:szCs w:val="22"/>
        </w:rPr>
      </w:pPr>
    </w:p>
    <w:p w14:paraId="29233DB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Jedan ml oralne suspenzije sadrži 40 mg vorikonazola nakon otapanja s vodom. </w:t>
      </w:r>
    </w:p>
    <w:p w14:paraId="48029E9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Jedna bočica sadrži 3 g vorikonazola.</w:t>
      </w:r>
    </w:p>
    <w:p w14:paraId="278A2DC4" w14:textId="77777777" w:rsidR="00937C3C" w:rsidRPr="00E92406" w:rsidRDefault="00937C3C" w:rsidP="00937C3C">
      <w:pPr>
        <w:tabs>
          <w:tab w:val="left" w:pos="567"/>
        </w:tabs>
        <w:rPr>
          <w:color w:val="000000" w:themeColor="text1"/>
          <w:sz w:val="22"/>
          <w:szCs w:val="22"/>
        </w:rPr>
      </w:pPr>
    </w:p>
    <w:p w14:paraId="7B0A932A" w14:textId="77777777" w:rsidR="00D341BF"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Pomoćn</w:t>
      </w:r>
      <w:r w:rsidR="00FA78A7" w:rsidRPr="00E92406">
        <w:rPr>
          <w:color w:val="000000" w:themeColor="text1"/>
          <w:sz w:val="22"/>
          <w:szCs w:val="22"/>
          <w:u w:val="single"/>
        </w:rPr>
        <w:t>e</w:t>
      </w:r>
      <w:r w:rsidRPr="00E92406">
        <w:rPr>
          <w:color w:val="000000" w:themeColor="text1"/>
          <w:sz w:val="22"/>
          <w:szCs w:val="22"/>
          <w:u w:val="single"/>
        </w:rPr>
        <w:t xml:space="preserve"> tvar</w:t>
      </w:r>
      <w:r w:rsidR="00FA78A7" w:rsidRPr="00E92406">
        <w:rPr>
          <w:color w:val="000000" w:themeColor="text1"/>
          <w:sz w:val="22"/>
          <w:szCs w:val="22"/>
          <w:u w:val="single"/>
        </w:rPr>
        <w:t>i</w:t>
      </w:r>
      <w:r w:rsidRPr="00E92406">
        <w:rPr>
          <w:color w:val="000000" w:themeColor="text1"/>
          <w:sz w:val="22"/>
          <w:szCs w:val="22"/>
          <w:u w:val="single"/>
        </w:rPr>
        <w:t xml:space="preserve"> s poznatim učinkom</w:t>
      </w:r>
    </w:p>
    <w:p w14:paraId="5FBC9FBA" w14:textId="77777777" w:rsidR="00937C3C" w:rsidRPr="00E92406" w:rsidRDefault="00D341BF" w:rsidP="00937C3C">
      <w:pPr>
        <w:tabs>
          <w:tab w:val="left" w:pos="567"/>
        </w:tabs>
        <w:rPr>
          <w:color w:val="000000" w:themeColor="text1"/>
          <w:sz w:val="22"/>
          <w:szCs w:val="22"/>
        </w:rPr>
      </w:pPr>
      <w:r w:rsidRPr="00E92406">
        <w:rPr>
          <w:color w:val="000000" w:themeColor="text1"/>
          <w:sz w:val="22"/>
          <w:szCs w:val="22"/>
        </w:rPr>
        <w:t>J</w:t>
      </w:r>
      <w:r w:rsidR="00937C3C" w:rsidRPr="00E92406">
        <w:rPr>
          <w:color w:val="000000" w:themeColor="text1"/>
          <w:sz w:val="22"/>
          <w:szCs w:val="22"/>
        </w:rPr>
        <w:t>edan ml suspenzije sadrži 0,54 g saharoze.</w:t>
      </w:r>
    </w:p>
    <w:p w14:paraId="62488AF2" w14:textId="77777777" w:rsidR="00210DFA" w:rsidRPr="00E92406" w:rsidRDefault="00210DFA" w:rsidP="00210DFA">
      <w:pPr>
        <w:pStyle w:val="Default"/>
        <w:widowControl/>
        <w:rPr>
          <w:color w:val="000000" w:themeColor="text1"/>
          <w:sz w:val="22"/>
          <w:szCs w:val="22"/>
          <w:lang w:val="hr-HR"/>
        </w:rPr>
      </w:pPr>
      <w:r w:rsidRPr="00E92406">
        <w:rPr>
          <w:color w:val="000000" w:themeColor="text1"/>
          <w:sz w:val="22"/>
          <w:szCs w:val="22"/>
          <w:lang w:val="hr-HR"/>
        </w:rPr>
        <w:t>Jedan ml suspenzije sadrži 2,40 mg natrijevog benzoata.</w:t>
      </w:r>
    </w:p>
    <w:p w14:paraId="140740BB" w14:textId="77777777" w:rsidR="00937C3C" w:rsidRPr="00E92406" w:rsidRDefault="00937C3C" w:rsidP="00937C3C">
      <w:pPr>
        <w:tabs>
          <w:tab w:val="left" w:pos="567"/>
        </w:tabs>
        <w:rPr>
          <w:color w:val="000000" w:themeColor="text1"/>
          <w:sz w:val="22"/>
          <w:szCs w:val="22"/>
        </w:rPr>
      </w:pPr>
    </w:p>
    <w:p w14:paraId="754AFF1A"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Za cjeloviti popis pomoćnih tvari vidjeti dio 6.1.</w:t>
      </w:r>
    </w:p>
    <w:p w14:paraId="592978FD" w14:textId="77777777" w:rsidR="00937C3C" w:rsidRPr="00E92406" w:rsidRDefault="00937C3C" w:rsidP="00937C3C">
      <w:pPr>
        <w:tabs>
          <w:tab w:val="left" w:pos="567"/>
        </w:tabs>
        <w:rPr>
          <w:color w:val="000000" w:themeColor="text1"/>
          <w:sz w:val="22"/>
          <w:szCs w:val="22"/>
        </w:rPr>
      </w:pPr>
    </w:p>
    <w:p w14:paraId="27135528" w14:textId="77777777" w:rsidR="00937C3C" w:rsidRPr="00E92406" w:rsidRDefault="00937C3C" w:rsidP="00937C3C">
      <w:pPr>
        <w:tabs>
          <w:tab w:val="left" w:pos="567"/>
        </w:tabs>
        <w:rPr>
          <w:color w:val="000000" w:themeColor="text1"/>
          <w:sz w:val="22"/>
          <w:szCs w:val="22"/>
        </w:rPr>
      </w:pPr>
    </w:p>
    <w:p w14:paraId="2BB6B1CE" w14:textId="77777777" w:rsidR="00937C3C" w:rsidRPr="00E92406" w:rsidRDefault="00937C3C" w:rsidP="00937C3C">
      <w:pPr>
        <w:ind w:left="567" w:hanging="567"/>
        <w:rPr>
          <w:b/>
          <w:color w:val="000000" w:themeColor="text1"/>
          <w:sz w:val="22"/>
          <w:szCs w:val="22"/>
        </w:rPr>
      </w:pPr>
      <w:r w:rsidRPr="00E92406">
        <w:rPr>
          <w:b/>
          <w:color w:val="000000" w:themeColor="text1"/>
          <w:sz w:val="22"/>
          <w:szCs w:val="22"/>
        </w:rPr>
        <w:t>3.</w:t>
      </w:r>
      <w:r w:rsidRPr="00E92406">
        <w:rPr>
          <w:b/>
          <w:color w:val="000000" w:themeColor="text1"/>
          <w:sz w:val="22"/>
          <w:szCs w:val="22"/>
        </w:rPr>
        <w:tab/>
        <w:t>FARMACEUTSKI OBLIK</w:t>
      </w:r>
    </w:p>
    <w:p w14:paraId="1ACFF040" w14:textId="77777777" w:rsidR="00937C3C" w:rsidRPr="00E92406" w:rsidRDefault="00937C3C" w:rsidP="00937C3C">
      <w:pPr>
        <w:rPr>
          <w:color w:val="000000" w:themeColor="text1"/>
          <w:sz w:val="22"/>
          <w:szCs w:val="22"/>
        </w:rPr>
      </w:pPr>
    </w:p>
    <w:p w14:paraId="3640748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Prašak za oralnu suspenziju.</w:t>
      </w:r>
    </w:p>
    <w:p w14:paraId="61C26DF9"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Bijeli do gotovo bijeli prašak.</w:t>
      </w:r>
    </w:p>
    <w:p w14:paraId="7B01E5FC" w14:textId="77777777" w:rsidR="00937C3C" w:rsidRPr="00E92406" w:rsidRDefault="00937C3C" w:rsidP="00937C3C">
      <w:pPr>
        <w:tabs>
          <w:tab w:val="left" w:pos="567"/>
        </w:tabs>
        <w:rPr>
          <w:color w:val="000000" w:themeColor="text1"/>
          <w:sz w:val="22"/>
          <w:szCs w:val="22"/>
        </w:rPr>
      </w:pPr>
    </w:p>
    <w:p w14:paraId="12E0F068" w14:textId="77777777" w:rsidR="00937C3C" w:rsidRPr="00E92406" w:rsidRDefault="00937C3C" w:rsidP="00937C3C">
      <w:pPr>
        <w:tabs>
          <w:tab w:val="left" w:pos="567"/>
        </w:tabs>
        <w:rPr>
          <w:color w:val="000000" w:themeColor="text1"/>
          <w:sz w:val="22"/>
          <w:szCs w:val="22"/>
        </w:rPr>
      </w:pPr>
    </w:p>
    <w:p w14:paraId="5A7382FF" w14:textId="77777777" w:rsidR="00937C3C" w:rsidRPr="00E92406" w:rsidRDefault="00937C3C" w:rsidP="00937C3C">
      <w:pPr>
        <w:ind w:left="567" w:hanging="567"/>
        <w:rPr>
          <w:b/>
          <w:color w:val="000000" w:themeColor="text1"/>
          <w:sz w:val="22"/>
          <w:szCs w:val="22"/>
        </w:rPr>
      </w:pPr>
      <w:r w:rsidRPr="00E92406">
        <w:rPr>
          <w:b/>
          <w:color w:val="000000" w:themeColor="text1"/>
          <w:sz w:val="22"/>
          <w:szCs w:val="22"/>
        </w:rPr>
        <w:t>4.</w:t>
      </w:r>
      <w:r w:rsidRPr="00E92406">
        <w:rPr>
          <w:b/>
          <w:color w:val="000000" w:themeColor="text1"/>
          <w:sz w:val="22"/>
          <w:szCs w:val="22"/>
        </w:rPr>
        <w:tab/>
        <w:t>KLINIČKI PODACI</w:t>
      </w:r>
    </w:p>
    <w:p w14:paraId="1C7559D7" w14:textId="77777777" w:rsidR="00937C3C" w:rsidRPr="00E92406" w:rsidRDefault="00937C3C" w:rsidP="00937C3C">
      <w:pPr>
        <w:tabs>
          <w:tab w:val="left" w:pos="567"/>
        </w:tabs>
        <w:rPr>
          <w:color w:val="000000" w:themeColor="text1"/>
          <w:sz w:val="22"/>
          <w:szCs w:val="22"/>
        </w:rPr>
      </w:pPr>
    </w:p>
    <w:p w14:paraId="5D04417B" w14:textId="77777777" w:rsidR="00937C3C" w:rsidRPr="00E92406" w:rsidRDefault="00937C3C" w:rsidP="00937C3C">
      <w:pPr>
        <w:tabs>
          <w:tab w:val="left" w:pos="567"/>
        </w:tabs>
        <w:ind w:left="567" w:hanging="567"/>
        <w:rPr>
          <w:color w:val="000000" w:themeColor="text1"/>
          <w:sz w:val="22"/>
          <w:szCs w:val="22"/>
        </w:rPr>
      </w:pPr>
      <w:r w:rsidRPr="00E92406">
        <w:rPr>
          <w:b/>
          <w:color w:val="000000" w:themeColor="text1"/>
          <w:sz w:val="22"/>
          <w:szCs w:val="22"/>
        </w:rPr>
        <w:t>4.1</w:t>
      </w:r>
      <w:r w:rsidRPr="00E92406">
        <w:rPr>
          <w:b/>
          <w:color w:val="000000" w:themeColor="text1"/>
          <w:sz w:val="22"/>
          <w:szCs w:val="22"/>
        </w:rPr>
        <w:tab/>
        <w:t>Terapijske indikacije</w:t>
      </w:r>
    </w:p>
    <w:p w14:paraId="0750E441" w14:textId="77777777" w:rsidR="00937C3C" w:rsidRPr="00E92406" w:rsidRDefault="00937C3C" w:rsidP="00937C3C">
      <w:pPr>
        <w:rPr>
          <w:noProof/>
          <w:color w:val="000000" w:themeColor="text1"/>
          <w:sz w:val="22"/>
          <w:szCs w:val="22"/>
          <w:lang w:eastAsia="hr-HR"/>
        </w:rPr>
      </w:pPr>
    </w:p>
    <w:p w14:paraId="4551398D" w14:textId="77777777" w:rsidR="00937C3C" w:rsidRPr="00E92406" w:rsidRDefault="00D341BF" w:rsidP="00937C3C">
      <w:pPr>
        <w:rPr>
          <w:noProof/>
          <w:color w:val="000000" w:themeColor="text1"/>
          <w:sz w:val="22"/>
          <w:szCs w:val="22"/>
          <w:lang w:eastAsia="hr-HR"/>
        </w:rPr>
      </w:pPr>
      <w:r w:rsidRPr="00E92406">
        <w:rPr>
          <w:noProof/>
          <w:color w:val="000000" w:themeColor="text1"/>
          <w:sz w:val="22"/>
          <w:szCs w:val="22"/>
          <w:lang w:eastAsia="hr-HR"/>
        </w:rPr>
        <w:t xml:space="preserve">VFEND </w:t>
      </w:r>
      <w:r w:rsidR="00937C3C" w:rsidRPr="00E92406">
        <w:rPr>
          <w:noProof/>
          <w:color w:val="000000" w:themeColor="text1"/>
          <w:sz w:val="22"/>
          <w:szCs w:val="22"/>
          <w:lang w:eastAsia="hr-HR"/>
        </w:rPr>
        <w:t>je antimikotik širokog spektra iz skupine triazola i nam</w:t>
      </w:r>
      <w:r w:rsidR="0025413F" w:rsidRPr="00E92406">
        <w:rPr>
          <w:noProof/>
          <w:color w:val="000000" w:themeColor="text1"/>
          <w:sz w:val="22"/>
          <w:szCs w:val="22"/>
          <w:lang w:eastAsia="hr-HR"/>
        </w:rPr>
        <w:t>i</w:t>
      </w:r>
      <w:r w:rsidR="00937C3C" w:rsidRPr="00E92406">
        <w:rPr>
          <w:noProof/>
          <w:color w:val="000000" w:themeColor="text1"/>
          <w:sz w:val="22"/>
          <w:szCs w:val="22"/>
          <w:lang w:eastAsia="hr-HR"/>
        </w:rPr>
        <w:t>jenjen je za primjenu u odraslih i djece u dobi od 2</w:t>
      </w:r>
      <w:r w:rsidR="00D27C6E" w:rsidRPr="00E92406">
        <w:rPr>
          <w:noProof/>
          <w:color w:val="000000" w:themeColor="text1"/>
          <w:sz w:val="22"/>
          <w:szCs w:val="22"/>
          <w:lang w:eastAsia="hr-HR"/>
        </w:rPr>
        <w:t> </w:t>
      </w:r>
      <w:r w:rsidR="00937C3C" w:rsidRPr="00E92406">
        <w:rPr>
          <w:noProof/>
          <w:color w:val="000000" w:themeColor="text1"/>
          <w:sz w:val="22"/>
          <w:szCs w:val="22"/>
          <w:lang w:eastAsia="hr-HR"/>
        </w:rPr>
        <w:t xml:space="preserve">ili više godina u sljedećim indikacijama: </w:t>
      </w:r>
    </w:p>
    <w:p w14:paraId="5819A8F1" w14:textId="77777777" w:rsidR="00937C3C" w:rsidRPr="00E92406" w:rsidRDefault="00937C3C" w:rsidP="00937C3C">
      <w:pPr>
        <w:rPr>
          <w:noProof/>
          <w:color w:val="000000" w:themeColor="text1"/>
          <w:sz w:val="22"/>
          <w:szCs w:val="22"/>
          <w:lang w:eastAsia="hr-HR"/>
        </w:rPr>
      </w:pPr>
    </w:p>
    <w:p w14:paraId="6B7313C5" w14:textId="77777777"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liječenje invazivne aspergiloze.</w:t>
      </w:r>
    </w:p>
    <w:p w14:paraId="38CA4DD3" w14:textId="77777777" w:rsidR="00937C3C" w:rsidRPr="00E92406" w:rsidRDefault="00937C3C" w:rsidP="00937C3C">
      <w:pPr>
        <w:rPr>
          <w:noProof/>
          <w:color w:val="000000" w:themeColor="text1"/>
          <w:sz w:val="22"/>
          <w:szCs w:val="22"/>
          <w:lang w:eastAsia="hr-HR"/>
        </w:rPr>
      </w:pPr>
    </w:p>
    <w:p w14:paraId="441868CD" w14:textId="77777777"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liječenje kandidemije u bolesnika koji nemaju neutropeniju.</w:t>
      </w:r>
    </w:p>
    <w:p w14:paraId="77794F72" w14:textId="77777777" w:rsidR="00937C3C" w:rsidRPr="00E92406" w:rsidRDefault="00937C3C" w:rsidP="00937C3C">
      <w:pPr>
        <w:rPr>
          <w:noProof/>
          <w:color w:val="000000" w:themeColor="text1"/>
          <w:sz w:val="22"/>
          <w:szCs w:val="22"/>
          <w:lang w:eastAsia="hr-HR"/>
        </w:rPr>
      </w:pPr>
    </w:p>
    <w:p w14:paraId="03E9B37E" w14:textId="77777777" w:rsidR="00937C3C" w:rsidRPr="00E92406" w:rsidRDefault="00937C3C" w:rsidP="00937C3C">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invazivnih infekcija uzrokovanih kandidom (uključujući </w:t>
      </w:r>
      <w:r w:rsidRPr="00E92406">
        <w:rPr>
          <w:rFonts w:eastAsia="Times New Roman"/>
          <w:i/>
          <w:noProof/>
          <w:color w:val="000000" w:themeColor="text1"/>
          <w:sz w:val="22"/>
          <w:szCs w:val="22"/>
          <w:lang w:eastAsia="hr-HR"/>
        </w:rPr>
        <w:t>C. krusei</w:t>
      </w:r>
      <w:r w:rsidRPr="00E92406">
        <w:rPr>
          <w:rFonts w:eastAsia="Times New Roman"/>
          <w:noProof/>
          <w:color w:val="000000" w:themeColor="text1"/>
          <w:sz w:val="22"/>
          <w:szCs w:val="22"/>
          <w:lang w:eastAsia="hr-HR"/>
        </w:rPr>
        <w:t>) rezistentnih na flukonazol.</w:t>
      </w:r>
    </w:p>
    <w:p w14:paraId="37978B9E" w14:textId="77777777" w:rsidR="00937C3C" w:rsidRPr="00E92406" w:rsidRDefault="00937C3C" w:rsidP="00937C3C">
      <w:pPr>
        <w:rPr>
          <w:rFonts w:eastAsia="Times New Roman"/>
          <w:noProof/>
          <w:color w:val="000000" w:themeColor="text1"/>
          <w:sz w:val="22"/>
          <w:szCs w:val="22"/>
          <w:lang w:eastAsia="hr-HR"/>
        </w:rPr>
      </w:pPr>
    </w:p>
    <w:p w14:paraId="4BD3F1A2" w14:textId="77777777" w:rsidR="00937C3C" w:rsidRPr="00E92406" w:rsidRDefault="00937C3C" w:rsidP="00937C3C">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liječenje ozbiljnih gljivičnih infekcija uzrokovanih vrstama iz rodova </w:t>
      </w:r>
      <w:r w:rsidRPr="00E92406">
        <w:rPr>
          <w:rFonts w:eastAsia="Times New Roman"/>
          <w:i/>
          <w:noProof/>
          <w:color w:val="000000" w:themeColor="text1"/>
          <w:sz w:val="22"/>
          <w:szCs w:val="22"/>
          <w:lang w:eastAsia="hr-HR"/>
        </w:rPr>
        <w:t>Scedosporium</w:t>
      </w:r>
      <w:r w:rsidRPr="00E92406">
        <w:rPr>
          <w:rFonts w:eastAsia="Times New Roman"/>
          <w:noProof/>
          <w:color w:val="000000" w:themeColor="text1"/>
          <w:sz w:val="22"/>
          <w:szCs w:val="22"/>
          <w:lang w:eastAsia="hr-HR"/>
        </w:rPr>
        <w:t xml:space="preserve"> i </w:t>
      </w:r>
      <w:r w:rsidRPr="00E92406">
        <w:rPr>
          <w:rFonts w:eastAsia="Times New Roman"/>
          <w:i/>
          <w:noProof/>
          <w:color w:val="000000" w:themeColor="text1"/>
          <w:sz w:val="22"/>
          <w:szCs w:val="22"/>
          <w:lang w:eastAsia="hr-HR"/>
        </w:rPr>
        <w:t>Fusarium</w:t>
      </w:r>
      <w:r w:rsidRPr="00E92406">
        <w:rPr>
          <w:rFonts w:eastAsia="Times New Roman"/>
          <w:noProof/>
          <w:color w:val="000000" w:themeColor="text1"/>
          <w:sz w:val="22"/>
          <w:szCs w:val="22"/>
          <w:lang w:eastAsia="hr-HR"/>
        </w:rPr>
        <w:t>.</w:t>
      </w:r>
    </w:p>
    <w:p w14:paraId="1CE9A766" w14:textId="77777777" w:rsidR="00937C3C" w:rsidRPr="00E92406" w:rsidRDefault="00937C3C" w:rsidP="00937C3C">
      <w:pPr>
        <w:tabs>
          <w:tab w:val="left" w:pos="567"/>
        </w:tabs>
        <w:rPr>
          <w:color w:val="000000" w:themeColor="text1"/>
          <w:sz w:val="22"/>
          <w:szCs w:val="22"/>
        </w:rPr>
      </w:pPr>
    </w:p>
    <w:p w14:paraId="4AC7BBD6"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VFEND treba primjenjivati prvenstveno u bolesnika s progresivnim, moguće i po život opasnim infekcijama.</w:t>
      </w:r>
    </w:p>
    <w:p w14:paraId="6B7DDB07" w14:textId="77777777" w:rsidR="00937C3C" w:rsidRPr="00E92406" w:rsidRDefault="00937C3C" w:rsidP="00937C3C">
      <w:pPr>
        <w:pStyle w:val="CM58"/>
        <w:spacing w:after="0"/>
        <w:rPr>
          <w:color w:val="000000" w:themeColor="text1"/>
          <w:sz w:val="22"/>
          <w:szCs w:val="22"/>
          <w:lang w:val="hr-HR"/>
        </w:rPr>
      </w:pPr>
    </w:p>
    <w:p w14:paraId="56489706" w14:textId="1CCB0818" w:rsidR="00937C3C" w:rsidRPr="00E92406" w:rsidRDefault="00937C3C" w:rsidP="00937C3C">
      <w:pPr>
        <w:rPr>
          <w:color w:val="000000" w:themeColor="text1"/>
          <w:sz w:val="22"/>
          <w:szCs w:val="22"/>
        </w:rPr>
      </w:pPr>
      <w:r w:rsidRPr="00E92406">
        <w:rPr>
          <w:color w:val="000000" w:themeColor="text1"/>
          <w:sz w:val="22"/>
          <w:szCs w:val="22"/>
        </w:rPr>
        <w:t xml:space="preserve">Profilaksa invazivnih gljivičnih infekcija u visokorizičnih primatelja alogene transplantacije hematopoetskih matičnih stanica (engl. </w:t>
      </w:r>
      <w:r w:rsidRPr="0011197D">
        <w:rPr>
          <w:i/>
          <w:iCs/>
          <w:color w:val="000000" w:themeColor="text1"/>
          <w:sz w:val="22"/>
          <w:szCs w:val="22"/>
        </w:rPr>
        <w:t>hematopoietic stem cell transplant</w:t>
      </w:r>
      <w:r w:rsidR="0011197D">
        <w:rPr>
          <w:color w:val="000000" w:themeColor="text1"/>
          <w:sz w:val="22"/>
          <w:szCs w:val="22"/>
        </w:rPr>
        <w:t>, HSCT</w:t>
      </w:r>
      <w:r w:rsidRPr="00E92406">
        <w:rPr>
          <w:color w:val="000000" w:themeColor="text1"/>
          <w:sz w:val="22"/>
          <w:szCs w:val="22"/>
        </w:rPr>
        <w:t>).</w:t>
      </w:r>
    </w:p>
    <w:p w14:paraId="39D6A835" w14:textId="77777777" w:rsidR="00937C3C" w:rsidRPr="00E92406" w:rsidRDefault="00937C3C" w:rsidP="00937C3C">
      <w:pPr>
        <w:tabs>
          <w:tab w:val="left" w:pos="567"/>
        </w:tabs>
        <w:rPr>
          <w:color w:val="000000" w:themeColor="text1"/>
          <w:sz w:val="22"/>
          <w:szCs w:val="22"/>
        </w:rPr>
      </w:pPr>
    </w:p>
    <w:p w14:paraId="7AFFC9B9" w14:textId="77777777" w:rsidR="00937C3C" w:rsidRPr="00E92406" w:rsidRDefault="00937C3C" w:rsidP="00937C3C">
      <w:pPr>
        <w:tabs>
          <w:tab w:val="left" w:pos="567"/>
        </w:tabs>
        <w:ind w:left="567" w:hanging="567"/>
        <w:rPr>
          <w:b/>
          <w:color w:val="000000" w:themeColor="text1"/>
          <w:sz w:val="22"/>
          <w:szCs w:val="22"/>
        </w:rPr>
      </w:pPr>
      <w:r w:rsidRPr="00E92406">
        <w:rPr>
          <w:b/>
          <w:color w:val="000000" w:themeColor="text1"/>
          <w:sz w:val="22"/>
          <w:szCs w:val="22"/>
        </w:rPr>
        <w:t>4.2</w:t>
      </w:r>
      <w:r w:rsidRPr="00E92406">
        <w:rPr>
          <w:b/>
          <w:color w:val="000000" w:themeColor="text1"/>
          <w:sz w:val="22"/>
          <w:szCs w:val="22"/>
        </w:rPr>
        <w:tab/>
        <w:t>Doziranje i način primjene</w:t>
      </w:r>
    </w:p>
    <w:p w14:paraId="41EAC18E" w14:textId="77777777" w:rsidR="00937C3C" w:rsidRPr="00E92406" w:rsidRDefault="00937C3C" w:rsidP="00937C3C">
      <w:pPr>
        <w:tabs>
          <w:tab w:val="left" w:pos="567"/>
        </w:tabs>
        <w:rPr>
          <w:color w:val="000000" w:themeColor="text1"/>
          <w:sz w:val="22"/>
          <w:szCs w:val="22"/>
          <w:u w:val="single"/>
        </w:rPr>
      </w:pPr>
    </w:p>
    <w:p w14:paraId="66104E75"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Doziranje</w:t>
      </w:r>
    </w:p>
    <w:p w14:paraId="1A9ED199"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Poremećaje elektrolita poput hipokalijemije, hipomagnezijemije i hipokalcijemije treba nadzirati i po potrebi korigirati prije započinjanja i tijekom liječenja vorikonazolom (vidjeti dio 4.4).</w:t>
      </w:r>
    </w:p>
    <w:p w14:paraId="59DB8E0E" w14:textId="77777777" w:rsidR="00937C3C" w:rsidRPr="00E92406" w:rsidRDefault="00937C3C" w:rsidP="00937C3C">
      <w:pPr>
        <w:tabs>
          <w:tab w:val="left" w:pos="567"/>
        </w:tabs>
        <w:rPr>
          <w:color w:val="000000" w:themeColor="text1"/>
          <w:sz w:val="22"/>
          <w:szCs w:val="22"/>
        </w:rPr>
      </w:pPr>
    </w:p>
    <w:p w14:paraId="56E5A71F"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VFEND je dostupan i u obliku filmom obloženih tableta od 50 mg i 200 mg</w:t>
      </w:r>
      <w:r w:rsidR="00930788" w:rsidRPr="00E92406">
        <w:rPr>
          <w:color w:val="000000" w:themeColor="text1"/>
          <w:sz w:val="22"/>
          <w:szCs w:val="22"/>
        </w:rPr>
        <w:t xml:space="preserve"> i</w:t>
      </w:r>
      <w:r w:rsidRPr="00E92406">
        <w:rPr>
          <w:color w:val="000000" w:themeColor="text1"/>
          <w:sz w:val="22"/>
          <w:szCs w:val="22"/>
        </w:rPr>
        <w:t xml:space="preserve"> praška za otopinu za </w:t>
      </w:r>
      <w:r w:rsidR="00930788" w:rsidRPr="00E92406">
        <w:rPr>
          <w:color w:val="000000" w:themeColor="text1"/>
          <w:sz w:val="22"/>
          <w:szCs w:val="22"/>
        </w:rPr>
        <w:t>infuziju</w:t>
      </w:r>
      <w:r w:rsidRPr="00E92406">
        <w:rPr>
          <w:color w:val="000000" w:themeColor="text1"/>
          <w:sz w:val="22"/>
          <w:szCs w:val="22"/>
        </w:rPr>
        <w:t xml:space="preserve"> od 200 mg.</w:t>
      </w:r>
    </w:p>
    <w:p w14:paraId="434929A7" w14:textId="77777777" w:rsidR="00937C3C" w:rsidRPr="00E92406" w:rsidRDefault="00937C3C" w:rsidP="00562BE4">
      <w:pPr>
        <w:pStyle w:val="Default"/>
        <w:rPr>
          <w:color w:val="000000" w:themeColor="text1"/>
          <w:sz w:val="22"/>
          <w:lang w:val="hr-HR"/>
        </w:rPr>
      </w:pPr>
    </w:p>
    <w:p w14:paraId="68CFB9E4" w14:textId="77777777" w:rsidR="00937C3C" w:rsidRPr="00E92406" w:rsidRDefault="00937C3C" w:rsidP="00562BE4">
      <w:pPr>
        <w:widowControl w:val="0"/>
        <w:tabs>
          <w:tab w:val="left" w:pos="567"/>
        </w:tabs>
        <w:rPr>
          <w:color w:val="000000" w:themeColor="text1"/>
          <w:sz w:val="22"/>
          <w:szCs w:val="22"/>
          <w:u w:val="single"/>
        </w:rPr>
      </w:pPr>
      <w:r w:rsidRPr="00E92406">
        <w:rPr>
          <w:color w:val="000000" w:themeColor="text1"/>
          <w:sz w:val="22"/>
          <w:szCs w:val="22"/>
          <w:u w:val="single"/>
        </w:rPr>
        <w:t>Liječenje</w:t>
      </w:r>
    </w:p>
    <w:p w14:paraId="041B51F3" w14:textId="77777777" w:rsidR="00937C3C" w:rsidRPr="00E92406" w:rsidRDefault="00937C3C" w:rsidP="00562BE4">
      <w:pPr>
        <w:widowControl w:val="0"/>
        <w:tabs>
          <w:tab w:val="left" w:pos="567"/>
        </w:tabs>
        <w:rPr>
          <w:i/>
          <w:color w:val="000000" w:themeColor="text1"/>
          <w:sz w:val="22"/>
          <w:szCs w:val="22"/>
          <w:lang w:eastAsia="en-GB"/>
        </w:rPr>
      </w:pPr>
      <w:r w:rsidRPr="00E92406">
        <w:rPr>
          <w:i/>
          <w:color w:val="000000" w:themeColor="text1"/>
          <w:sz w:val="22"/>
          <w:szCs w:val="22"/>
          <w:lang w:eastAsia="en-GB"/>
        </w:rPr>
        <w:t xml:space="preserve">Odrasli </w:t>
      </w:r>
    </w:p>
    <w:p w14:paraId="2233F03A" w14:textId="77777777" w:rsidR="009C7989" w:rsidRDefault="00937C3C" w:rsidP="00562BE4">
      <w:pPr>
        <w:widowControl w:val="0"/>
        <w:tabs>
          <w:tab w:val="left" w:pos="567"/>
        </w:tabs>
        <w:rPr>
          <w:color w:val="000000" w:themeColor="text1"/>
          <w:sz w:val="22"/>
          <w:szCs w:val="22"/>
        </w:rPr>
      </w:pPr>
      <w:r w:rsidRPr="00E92406">
        <w:rPr>
          <w:color w:val="000000" w:themeColor="text1"/>
          <w:sz w:val="22"/>
          <w:szCs w:val="22"/>
        </w:rPr>
        <w:t xml:space="preserve">Liječenje mora započeti primjenom odgovarajuće udarne doze intravenskog ili peroralnog oblika lijeka VFEND, kako bi se već prvog dana dosegle koncentracije lijeka u plazmi približne onima u stanju dinamičke ravnoteže. S obzirom na visoku bioraspoloživost lijeka nakon peroralne primjene </w:t>
      </w:r>
    </w:p>
    <w:p w14:paraId="27237CE5" w14:textId="4797B628" w:rsidR="00937C3C" w:rsidRPr="00E92406" w:rsidRDefault="00937C3C" w:rsidP="00562BE4">
      <w:pPr>
        <w:widowControl w:val="0"/>
        <w:tabs>
          <w:tab w:val="left" w:pos="567"/>
        </w:tabs>
        <w:rPr>
          <w:color w:val="000000" w:themeColor="text1"/>
          <w:sz w:val="22"/>
          <w:szCs w:val="22"/>
        </w:rPr>
      </w:pPr>
      <w:r w:rsidRPr="00E92406">
        <w:rPr>
          <w:color w:val="000000" w:themeColor="text1"/>
          <w:sz w:val="22"/>
          <w:szCs w:val="22"/>
        </w:rPr>
        <w:t>(96</w:t>
      </w:r>
      <w:r w:rsidR="0011197D">
        <w:rPr>
          <w:color w:val="000000" w:themeColor="text1"/>
          <w:sz w:val="22"/>
          <w:szCs w:val="22"/>
        </w:rPr>
        <w:t xml:space="preserve"> </w:t>
      </w:r>
      <w:r w:rsidRPr="00E92406">
        <w:rPr>
          <w:color w:val="000000" w:themeColor="text1"/>
          <w:sz w:val="22"/>
          <w:szCs w:val="22"/>
        </w:rPr>
        <w:t xml:space="preserve">%; vidjeti dio 5.2), moguće je prelaziti s intravenske na peroralnu primjenu i obrnuto kada je to klinički indicirano. </w:t>
      </w:r>
    </w:p>
    <w:p w14:paraId="177B17B7" w14:textId="77777777" w:rsidR="00937C3C" w:rsidRPr="00E92406" w:rsidRDefault="00937C3C" w:rsidP="00937C3C">
      <w:pPr>
        <w:rPr>
          <w:noProof/>
          <w:color w:val="000000" w:themeColor="text1"/>
          <w:sz w:val="22"/>
          <w:szCs w:val="22"/>
          <w:u w:val="single"/>
          <w:lang w:eastAsia="hr-HR"/>
        </w:rPr>
      </w:pPr>
    </w:p>
    <w:p w14:paraId="684975A2" w14:textId="77777777" w:rsidR="00937C3C" w:rsidRPr="00E92406" w:rsidRDefault="00937C3C" w:rsidP="00937C3C">
      <w:pPr>
        <w:keepNext/>
        <w:rPr>
          <w:noProof/>
          <w:color w:val="000000" w:themeColor="text1"/>
          <w:sz w:val="22"/>
          <w:szCs w:val="22"/>
          <w:lang w:eastAsia="hr-HR"/>
        </w:rPr>
      </w:pPr>
      <w:r w:rsidRPr="00E92406">
        <w:rPr>
          <w:noProof/>
          <w:color w:val="000000" w:themeColor="text1"/>
          <w:sz w:val="22"/>
          <w:szCs w:val="22"/>
          <w:lang w:eastAsia="hr-HR"/>
        </w:rPr>
        <w:t>Detaljne upute o preporučenom doziranju nalaze se u sljedećoj tablici:</w:t>
      </w:r>
    </w:p>
    <w:p w14:paraId="6532C3DB" w14:textId="77777777" w:rsidR="00937C3C" w:rsidRPr="00E92406" w:rsidRDefault="00937C3C" w:rsidP="00937C3C">
      <w:pPr>
        <w:keepNext/>
        <w:rPr>
          <w:noProof/>
          <w:color w:val="000000" w:themeColor="text1"/>
          <w:sz w:val="22"/>
          <w:szCs w:val="22"/>
          <w:lang w:eastAsia="hr-HR"/>
        </w:rPr>
      </w:pPr>
    </w:p>
    <w:tbl>
      <w:tblPr>
        <w:tblW w:w="4713" w:type="pct"/>
        <w:tblInd w:w="109" w:type="dxa"/>
        <w:tblLook w:val="0000" w:firstRow="0" w:lastRow="0" w:firstColumn="0" w:lastColumn="0" w:noHBand="0" w:noVBand="0"/>
      </w:tblPr>
      <w:tblGrid>
        <w:gridCol w:w="2040"/>
        <w:gridCol w:w="2044"/>
        <w:gridCol w:w="2046"/>
        <w:gridCol w:w="2393"/>
      </w:tblGrid>
      <w:tr w:rsidR="00937C3C" w:rsidRPr="00CC101C" w14:paraId="12D82778" w14:textId="77777777" w:rsidTr="00E06060">
        <w:trPr>
          <w:cantSplit/>
          <w:trHeight w:val="235"/>
        </w:trPr>
        <w:tc>
          <w:tcPr>
            <w:tcW w:w="1197" w:type="pct"/>
            <w:vMerge w:val="restart"/>
            <w:tcBorders>
              <w:top w:val="single" w:sz="12" w:space="0" w:color="000000"/>
              <w:left w:val="single" w:sz="12" w:space="0" w:color="000000"/>
              <w:bottom w:val="single" w:sz="12" w:space="0" w:color="000000"/>
              <w:right w:val="single" w:sz="12" w:space="0" w:color="000000"/>
            </w:tcBorders>
          </w:tcPr>
          <w:p w14:paraId="679099FF" w14:textId="77777777" w:rsidR="00937C3C" w:rsidRPr="00E92406" w:rsidRDefault="00937C3C" w:rsidP="00937C3C">
            <w:pPr>
              <w:keepNext/>
              <w:autoSpaceDE w:val="0"/>
              <w:autoSpaceDN w:val="0"/>
              <w:adjustRightInd w:val="0"/>
              <w:rPr>
                <w:color w:val="000000" w:themeColor="text1"/>
                <w:sz w:val="22"/>
                <w:szCs w:val="22"/>
                <w:lang w:eastAsia="en-GB"/>
              </w:rPr>
            </w:pPr>
          </w:p>
        </w:tc>
        <w:tc>
          <w:tcPr>
            <w:tcW w:w="1199" w:type="pct"/>
            <w:vMerge w:val="restart"/>
            <w:tcBorders>
              <w:top w:val="single" w:sz="12" w:space="0" w:color="000000"/>
              <w:left w:val="single" w:sz="12" w:space="0" w:color="000000"/>
              <w:bottom w:val="single" w:sz="12" w:space="0" w:color="000000"/>
              <w:right w:val="single" w:sz="12" w:space="0" w:color="000000"/>
            </w:tcBorders>
          </w:tcPr>
          <w:p w14:paraId="3170CBFD" w14:textId="77777777" w:rsidR="00937C3C" w:rsidRPr="00E92406" w:rsidRDefault="00937C3C" w:rsidP="00937C3C">
            <w:pPr>
              <w:keepNext/>
              <w:autoSpaceDE w:val="0"/>
              <w:autoSpaceDN w:val="0"/>
              <w:adjustRightInd w:val="0"/>
              <w:jc w:val="center"/>
              <w:rPr>
                <w:color w:val="000000" w:themeColor="text1"/>
                <w:sz w:val="22"/>
                <w:szCs w:val="22"/>
                <w:lang w:eastAsia="en-GB"/>
              </w:rPr>
            </w:pPr>
            <w:r w:rsidRPr="00E92406">
              <w:rPr>
                <w:b/>
                <w:noProof/>
                <w:color w:val="000000" w:themeColor="text1"/>
                <w:sz w:val="22"/>
                <w:szCs w:val="22"/>
              </w:rPr>
              <w:t>Intravenski</w:t>
            </w:r>
          </w:p>
        </w:tc>
        <w:tc>
          <w:tcPr>
            <w:tcW w:w="2604" w:type="pct"/>
            <w:gridSpan w:val="2"/>
            <w:tcBorders>
              <w:top w:val="single" w:sz="12" w:space="0" w:color="000000"/>
              <w:left w:val="single" w:sz="12" w:space="0" w:color="000000"/>
              <w:bottom w:val="single" w:sz="12" w:space="0" w:color="000000"/>
              <w:right w:val="single" w:sz="12" w:space="0" w:color="000000"/>
            </w:tcBorders>
            <w:vAlign w:val="center"/>
          </w:tcPr>
          <w:p w14:paraId="4F4E8885" w14:textId="77777777" w:rsidR="00937C3C" w:rsidRPr="00E92406" w:rsidRDefault="00937C3C" w:rsidP="00937C3C">
            <w:pPr>
              <w:keepNext/>
              <w:autoSpaceDE w:val="0"/>
              <w:autoSpaceDN w:val="0"/>
              <w:adjustRightInd w:val="0"/>
              <w:jc w:val="center"/>
              <w:rPr>
                <w:color w:val="000000" w:themeColor="text1"/>
                <w:sz w:val="22"/>
                <w:szCs w:val="22"/>
                <w:lang w:eastAsia="en-GB"/>
              </w:rPr>
            </w:pPr>
            <w:r w:rsidRPr="00E92406">
              <w:rPr>
                <w:b/>
                <w:noProof/>
                <w:color w:val="000000" w:themeColor="text1"/>
                <w:sz w:val="22"/>
                <w:szCs w:val="22"/>
              </w:rPr>
              <w:t>Oralna suspenzija</w:t>
            </w:r>
          </w:p>
        </w:tc>
      </w:tr>
      <w:tr w:rsidR="00937C3C" w:rsidRPr="00CC101C" w14:paraId="27B798E4" w14:textId="77777777" w:rsidTr="00E06060">
        <w:trPr>
          <w:cantSplit/>
        </w:trPr>
        <w:tc>
          <w:tcPr>
            <w:tcW w:w="0" w:type="auto"/>
            <w:vMerge/>
            <w:tcBorders>
              <w:top w:val="single" w:sz="12" w:space="0" w:color="000000"/>
              <w:left w:val="single" w:sz="12" w:space="0" w:color="000000"/>
              <w:bottom w:val="single" w:sz="12" w:space="0" w:color="000000"/>
              <w:right w:val="single" w:sz="12" w:space="0" w:color="000000"/>
            </w:tcBorders>
            <w:vAlign w:val="center"/>
          </w:tcPr>
          <w:p w14:paraId="096ECF35" w14:textId="77777777" w:rsidR="00937C3C" w:rsidRPr="00E92406" w:rsidRDefault="00937C3C" w:rsidP="00937C3C">
            <w:pPr>
              <w:rPr>
                <w:color w:val="000000" w:themeColor="text1"/>
                <w:sz w:val="22"/>
                <w:szCs w:val="22"/>
                <w:lang w:eastAsia="en-GB"/>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14:paraId="7B0FE8F6" w14:textId="77777777" w:rsidR="00937C3C" w:rsidRPr="00E92406" w:rsidRDefault="00937C3C" w:rsidP="00937C3C">
            <w:pPr>
              <w:rPr>
                <w:color w:val="000000" w:themeColor="text1"/>
                <w:sz w:val="22"/>
                <w:szCs w:val="22"/>
                <w:lang w:eastAsia="en-GB"/>
              </w:rPr>
            </w:pPr>
          </w:p>
        </w:tc>
        <w:tc>
          <w:tcPr>
            <w:tcW w:w="1200" w:type="pct"/>
            <w:tcBorders>
              <w:top w:val="single" w:sz="12" w:space="0" w:color="000000"/>
              <w:left w:val="single" w:sz="12" w:space="0" w:color="000000"/>
              <w:bottom w:val="single" w:sz="12" w:space="0" w:color="auto"/>
              <w:right w:val="single" w:sz="12" w:space="0" w:color="000000"/>
            </w:tcBorders>
          </w:tcPr>
          <w:p w14:paraId="2C6914DD" w14:textId="77777777" w:rsidR="00937C3C" w:rsidRPr="00E92406" w:rsidRDefault="00937C3C" w:rsidP="00937C3C">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Bolesnici tjelesne težine 40 kg i više* </w:t>
            </w:r>
          </w:p>
        </w:tc>
        <w:tc>
          <w:tcPr>
            <w:tcW w:w="1404" w:type="pct"/>
            <w:tcBorders>
              <w:top w:val="single" w:sz="12" w:space="0" w:color="000000"/>
              <w:left w:val="single" w:sz="12" w:space="0" w:color="000000"/>
              <w:bottom w:val="single" w:sz="12" w:space="0" w:color="000000"/>
              <w:right w:val="single" w:sz="12" w:space="0" w:color="000000"/>
            </w:tcBorders>
          </w:tcPr>
          <w:p w14:paraId="5652208D" w14:textId="77777777" w:rsidR="00937C3C" w:rsidRPr="00E92406" w:rsidRDefault="00937C3C" w:rsidP="00937C3C">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Bolesnici tjelesne težine manje od 40 kg*</w:t>
            </w:r>
          </w:p>
        </w:tc>
      </w:tr>
      <w:tr w:rsidR="00937C3C" w:rsidRPr="00CC101C" w14:paraId="0CA061B4" w14:textId="77777777" w:rsidTr="00E06060">
        <w:tc>
          <w:tcPr>
            <w:tcW w:w="1197" w:type="pct"/>
            <w:tcBorders>
              <w:top w:val="single" w:sz="12" w:space="0" w:color="000000"/>
              <w:left w:val="single" w:sz="12" w:space="0" w:color="000000"/>
              <w:bottom w:val="nil"/>
              <w:right w:val="single" w:sz="12" w:space="0" w:color="000000"/>
            </w:tcBorders>
          </w:tcPr>
          <w:p w14:paraId="49712A3C" w14:textId="77777777" w:rsidR="00937C3C" w:rsidRPr="00E92406" w:rsidRDefault="00937C3C" w:rsidP="00937C3C">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Udarna doza</w:t>
            </w:r>
          </w:p>
          <w:p w14:paraId="156E1D9C" w14:textId="77777777" w:rsidR="00937C3C" w:rsidRPr="00E92406" w:rsidRDefault="00937C3C" w:rsidP="00937C3C">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(prva 24 sata)</w:t>
            </w:r>
          </w:p>
        </w:tc>
        <w:tc>
          <w:tcPr>
            <w:tcW w:w="1199" w:type="pct"/>
            <w:tcBorders>
              <w:top w:val="single" w:sz="12" w:space="0" w:color="000000"/>
              <w:left w:val="single" w:sz="12" w:space="0" w:color="000000"/>
              <w:bottom w:val="nil"/>
              <w:right w:val="single" w:sz="12" w:space="0" w:color="000000"/>
            </w:tcBorders>
          </w:tcPr>
          <w:p w14:paraId="1664F110" w14:textId="17C0C34F" w:rsidR="00937C3C" w:rsidRPr="00E92406" w:rsidRDefault="00937C3C" w:rsidP="00E06060">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 mg/kg </w:t>
            </w:r>
            <w:r w:rsidRPr="00E92406">
              <w:rPr>
                <w:noProof/>
                <w:color w:val="000000" w:themeColor="text1"/>
                <w:sz w:val="22"/>
                <w:szCs w:val="22"/>
              </w:rPr>
              <w:t>svakih 12 sati</w:t>
            </w:r>
          </w:p>
        </w:tc>
        <w:tc>
          <w:tcPr>
            <w:tcW w:w="1200" w:type="pct"/>
            <w:tcBorders>
              <w:top w:val="single" w:sz="12" w:space="0" w:color="auto"/>
              <w:left w:val="single" w:sz="12" w:space="0" w:color="000000"/>
              <w:bottom w:val="single" w:sz="12" w:space="0" w:color="000000"/>
              <w:right w:val="single" w:sz="12" w:space="0" w:color="000000"/>
            </w:tcBorders>
          </w:tcPr>
          <w:p w14:paraId="18B46855" w14:textId="4D5E958E" w:rsidR="00937C3C" w:rsidRPr="00E92406" w:rsidRDefault="0054385A" w:rsidP="00E06060">
            <w:pPr>
              <w:keepNext/>
              <w:autoSpaceDE w:val="0"/>
              <w:autoSpaceDN w:val="0"/>
              <w:adjustRightInd w:val="0"/>
              <w:jc w:val="center"/>
              <w:rPr>
                <w:color w:val="000000" w:themeColor="text1"/>
                <w:sz w:val="22"/>
                <w:szCs w:val="22"/>
                <w:lang w:eastAsia="en-GB"/>
              </w:rPr>
            </w:pPr>
            <w:r w:rsidRPr="0054385A">
              <w:rPr>
                <w:color w:val="000000" w:themeColor="text1"/>
                <w:sz w:val="22"/>
                <w:szCs w:val="22"/>
                <w:lang w:eastAsia="en-GB"/>
              </w:rPr>
              <w:t>10</w:t>
            </w:r>
            <w:r>
              <w:rPr>
                <w:color w:val="000000" w:themeColor="text1"/>
                <w:sz w:val="22"/>
                <w:szCs w:val="22"/>
                <w:lang w:eastAsia="en-GB"/>
              </w:rPr>
              <w:t> </w:t>
            </w:r>
            <w:r w:rsidRPr="0054385A">
              <w:rPr>
                <w:color w:val="000000" w:themeColor="text1"/>
                <w:sz w:val="22"/>
                <w:szCs w:val="22"/>
                <w:lang w:eastAsia="en-GB"/>
              </w:rPr>
              <w:t>ml (</w:t>
            </w:r>
            <w:r w:rsidR="00937C3C" w:rsidRPr="00E92406">
              <w:rPr>
                <w:color w:val="000000" w:themeColor="text1"/>
                <w:sz w:val="22"/>
                <w:szCs w:val="22"/>
                <w:lang w:eastAsia="en-GB"/>
              </w:rPr>
              <w:t xml:space="preserve">400 mg) </w:t>
            </w:r>
            <w:r w:rsidR="00937C3C" w:rsidRPr="00E92406">
              <w:rPr>
                <w:noProof/>
                <w:color w:val="000000" w:themeColor="text1"/>
                <w:sz w:val="22"/>
                <w:szCs w:val="22"/>
              </w:rPr>
              <w:t>svakih 12 sati</w:t>
            </w:r>
          </w:p>
        </w:tc>
        <w:tc>
          <w:tcPr>
            <w:tcW w:w="1404" w:type="pct"/>
            <w:tcBorders>
              <w:top w:val="single" w:sz="12" w:space="0" w:color="000000"/>
              <w:left w:val="single" w:sz="12" w:space="0" w:color="000000"/>
              <w:bottom w:val="nil"/>
              <w:right w:val="single" w:sz="12" w:space="0" w:color="000000"/>
            </w:tcBorders>
          </w:tcPr>
          <w:p w14:paraId="6962C159" w14:textId="409C3CBB" w:rsidR="00937C3C" w:rsidRPr="00E92406" w:rsidRDefault="0054385A" w:rsidP="00E06060">
            <w:pPr>
              <w:keepNext/>
              <w:autoSpaceDE w:val="0"/>
              <w:autoSpaceDN w:val="0"/>
              <w:adjustRightInd w:val="0"/>
              <w:jc w:val="center"/>
              <w:rPr>
                <w:color w:val="000000" w:themeColor="text1"/>
                <w:sz w:val="22"/>
                <w:szCs w:val="22"/>
                <w:lang w:eastAsia="en-GB"/>
              </w:rPr>
            </w:pPr>
            <w:r w:rsidRPr="0054385A">
              <w:rPr>
                <w:color w:val="000000" w:themeColor="text1"/>
                <w:sz w:val="22"/>
                <w:szCs w:val="22"/>
                <w:lang w:eastAsia="en-GB"/>
              </w:rPr>
              <w:t>5</w:t>
            </w:r>
            <w:r>
              <w:rPr>
                <w:color w:val="000000" w:themeColor="text1"/>
                <w:sz w:val="22"/>
                <w:szCs w:val="22"/>
                <w:lang w:eastAsia="en-GB"/>
              </w:rPr>
              <w:t> </w:t>
            </w:r>
            <w:r w:rsidRPr="0054385A">
              <w:rPr>
                <w:color w:val="000000" w:themeColor="text1"/>
                <w:sz w:val="22"/>
                <w:szCs w:val="22"/>
                <w:lang w:eastAsia="en-GB"/>
              </w:rPr>
              <w:t>ml (</w:t>
            </w:r>
            <w:r w:rsidR="00937C3C" w:rsidRPr="00E92406">
              <w:rPr>
                <w:color w:val="000000" w:themeColor="text1"/>
                <w:sz w:val="22"/>
                <w:szCs w:val="22"/>
                <w:lang w:eastAsia="en-GB"/>
              </w:rPr>
              <w:t xml:space="preserve">200 mg) </w:t>
            </w:r>
            <w:r w:rsidR="00937C3C" w:rsidRPr="00E92406">
              <w:rPr>
                <w:noProof/>
                <w:color w:val="000000" w:themeColor="text1"/>
                <w:sz w:val="22"/>
                <w:szCs w:val="22"/>
              </w:rPr>
              <w:t>svakih 12 sati</w:t>
            </w:r>
          </w:p>
        </w:tc>
      </w:tr>
      <w:tr w:rsidR="00937C3C" w:rsidRPr="00CC101C" w14:paraId="0D8C4C12" w14:textId="77777777" w:rsidTr="00E06060">
        <w:trPr>
          <w:trHeight w:val="725"/>
        </w:trPr>
        <w:tc>
          <w:tcPr>
            <w:tcW w:w="1197" w:type="pct"/>
            <w:tcBorders>
              <w:top w:val="single" w:sz="12" w:space="0" w:color="000000"/>
              <w:left w:val="single" w:sz="12" w:space="0" w:color="000000"/>
              <w:bottom w:val="single" w:sz="12" w:space="0" w:color="000000"/>
              <w:right w:val="single" w:sz="12" w:space="0" w:color="000000"/>
            </w:tcBorders>
          </w:tcPr>
          <w:p w14:paraId="7FD0FF38" w14:textId="77777777" w:rsidR="00937C3C" w:rsidRPr="00E92406" w:rsidRDefault="00937C3C" w:rsidP="00937C3C">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Doza održavanja</w:t>
            </w:r>
          </w:p>
          <w:p w14:paraId="0FDBF677" w14:textId="77777777" w:rsidR="00937C3C" w:rsidRPr="00E92406" w:rsidRDefault="00937C3C" w:rsidP="00937C3C">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(nakon prva 24 sata)</w:t>
            </w:r>
          </w:p>
        </w:tc>
        <w:tc>
          <w:tcPr>
            <w:tcW w:w="1199" w:type="pct"/>
            <w:tcBorders>
              <w:top w:val="single" w:sz="12" w:space="0" w:color="000000"/>
              <w:left w:val="single" w:sz="12" w:space="0" w:color="000000"/>
              <w:bottom w:val="single" w:sz="12" w:space="0" w:color="000000"/>
              <w:right w:val="single" w:sz="12" w:space="0" w:color="000000"/>
            </w:tcBorders>
          </w:tcPr>
          <w:p w14:paraId="048AF519" w14:textId="77777777" w:rsidR="00937C3C" w:rsidRPr="00E92406" w:rsidRDefault="00937C3C" w:rsidP="00937C3C">
            <w:pPr>
              <w:keepNext/>
              <w:autoSpaceDE w:val="0"/>
              <w:autoSpaceDN w:val="0"/>
              <w:adjustRightInd w:val="0"/>
              <w:jc w:val="center"/>
              <w:rPr>
                <w:color w:val="000000" w:themeColor="text1"/>
                <w:sz w:val="22"/>
                <w:szCs w:val="22"/>
                <w:lang w:val="nl-NL" w:eastAsia="en-GB"/>
              </w:rPr>
            </w:pPr>
            <w:r w:rsidRPr="00E92406">
              <w:rPr>
                <w:color w:val="000000" w:themeColor="text1"/>
                <w:sz w:val="22"/>
                <w:szCs w:val="22"/>
                <w:lang w:val="nl-NL" w:eastAsia="en-GB"/>
              </w:rPr>
              <w:t xml:space="preserve">4 mg/kg </w:t>
            </w:r>
            <w:r w:rsidRPr="00E92406">
              <w:rPr>
                <w:noProof/>
                <w:color w:val="000000" w:themeColor="text1"/>
                <w:sz w:val="22"/>
                <w:szCs w:val="22"/>
              </w:rPr>
              <w:t>dvaput na dan</w:t>
            </w:r>
          </w:p>
        </w:tc>
        <w:tc>
          <w:tcPr>
            <w:tcW w:w="1200" w:type="pct"/>
            <w:tcBorders>
              <w:top w:val="single" w:sz="12" w:space="0" w:color="000000"/>
              <w:left w:val="single" w:sz="12" w:space="0" w:color="000000"/>
              <w:bottom w:val="single" w:sz="12" w:space="0" w:color="000000"/>
              <w:right w:val="single" w:sz="12" w:space="0" w:color="000000"/>
            </w:tcBorders>
          </w:tcPr>
          <w:p w14:paraId="61E96698" w14:textId="60FABDC4" w:rsidR="00937C3C" w:rsidRPr="00E92406" w:rsidRDefault="0054385A" w:rsidP="00937C3C">
            <w:pPr>
              <w:keepNext/>
              <w:autoSpaceDE w:val="0"/>
              <w:autoSpaceDN w:val="0"/>
              <w:adjustRightInd w:val="0"/>
              <w:jc w:val="center"/>
              <w:rPr>
                <w:color w:val="000000" w:themeColor="text1"/>
                <w:sz w:val="22"/>
              </w:rPr>
            </w:pPr>
            <w:r w:rsidRPr="0054385A">
              <w:rPr>
                <w:color w:val="000000" w:themeColor="text1"/>
                <w:sz w:val="22"/>
                <w:szCs w:val="22"/>
                <w:lang w:eastAsia="en-GB"/>
              </w:rPr>
              <w:t>5</w:t>
            </w:r>
            <w:r>
              <w:rPr>
                <w:color w:val="000000" w:themeColor="text1"/>
                <w:sz w:val="22"/>
                <w:szCs w:val="22"/>
                <w:lang w:eastAsia="en-GB"/>
              </w:rPr>
              <w:t> </w:t>
            </w:r>
            <w:r w:rsidRPr="0054385A">
              <w:rPr>
                <w:color w:val="000000" w:themeColor="text1"/>
                <w:sz w:val="22"/>
                <w:szCs w:val="22"/>
                <w:lang w:eastAsia="en-GB"/>
              </w:rPr>
              <w:t>ml (</w:t>
            </w:r>
            <w:r w:rsidR="00937C3C" w:rsidRPr="00E92406">
              <w:rPr>
                <w:color w:val="000000" w:themeColor="text1"/>
                <w:sz w:val="22"/>
              </w:rPr>
              <w:t>200 mg</w:t>
            </w:r>
            <w:r w:rsidR="00937C3C" w:rsidRPr="00E92406">
              <w:rPr>
                <w:color w:val="000000" w:themeColor="text1"/>
                <w:sz w:val="22"/>
                <w:szCs w:val="22"/>
                <w:lang w:val="nl-NL" w:eastAsia="en-GB"/>
              </w:rPr>
              <w:t xml:space="preserve">) </w:t>
            </w:r>
            <w:r w:rsidR="00937C3C" w:rsidRPr="00E92406">
              <w:rPr>
                <w:noProof/>
                <w:color w:val="000000" w:themeColor="text1"/>
                <w:sz w:val="22"/>
                <w:szCs w:val="22"/>
              </w:rPr>
              <w:t>dvaput na dan</w:t>
            </w:r>
          </w:p>
        </w:tc>
        <w:tc>
          <w:tcPr>
            <w:tcW w:w="1404" w:type="pct"/>
            <w:tcBorders>
              <w:top w:val="single" w:sz="12" w:space="0" w:color="000000"/>
              <w:left w:val="single" w:sz="12" w:space="0" w:color="000000"/>
              <w:bottom w:val="single" w:sz="12" w:space="0" w:color="000000"/>
              <w:right w:val="single" w:sz="12" w:space="0" w:color="000000"/>
            </w:tcBorders>
          </w:tcPr>
          <w:p w14:paraId="5211BCFE" w14:textId="030074A5" w:rsidR="00937C3C" w:rsidRPr="00E92406" w:rsidRDefault="0054385A" w:rsidP="00937C3C">
            <w:pPr>
              <w:keepNext/>
              <w:autoSpaceDE w:val="0"/>
              <w:autoSpaceDN w:val="0"/>
              <w:adjustRightInd w:val="0"/>
              <w:jc w:val="center"/>
              <w:rPr>
                <w:color w:val="000000" w:themeColor="text1"/>
                <w:sz w:val="22"/>
              </w:rPr>
            </w:pPr>
            <w:r w:rsidRPr="0054385A">
              <w:rPr>
                <w:color w:val="000000" w:themeColor="text1"/>
                <w:sz w:val="22"/>
              </w:rPr>
              <w:t>2</w:t>
            </w:r>
            <w:r>
              <w:rPr>
                <w:color w:val="000000" w:themeColor="text1"/>
                <w:sz w:val="22"/>
              </w:rPr>
              <w:t>,</w:t>
            </w:r>
            <w:r w:rsidRPr="0054385A">
              <w:rPr>
                <w:color w:val="000000" w:themeColor="text1"/>
                <w:sz w:val="22"/>
              </w:rPr>
              <w:t>5</w:t>
            </w:r>
            <w:r>
              <w:rPr>
                <w:color w:val="000000" w:themeColor="text1"/>
                <w:sz w:val="22"/>
              </w:rPr>
              <w:t> </w:t>
            </w:r>
            <w:r w:rsidRPr="0054385A">
              <w:rPr>
                <w:color w:val="000000" w:themeColor="text1"/>
                <w:sz w:val="22"/>
              </w:rPr>
              <w:t>ml (</w:t>
            </w:r>
            <w:r w:rsidR="00937C3C" w:rsidRPr="00E92406">
              <w:rPr>
                <w:color w:val="000000" w:themeColor="text1"/>
                <w:sz w:val="22"/>
              </w:rPr>
              <w:t>100 mg</w:t>
            </w:r>
            <w:r w:rsidR="00937C3C" w:rsidRPr="00E92406">
              <w:rPr>
                <w:color w:val="000000" w:themeColor="text1"/>
                <w:sz w:val="22"/>
                <w:szCs w:val="22"/>
                <w:lang w:val="nl-NL" w:eastAsia="en-GB"/>
              </w:rPr>
              <w:t xml:space="preserve">) </w:t>
            </w:r>
            <w:r w:rsidR="00937C3C" w:rsidRPr="00E92406">
              <w:rPr>
                <w:noProof/>
                <w:color w:val="000000" w:themeColor="text1"/>
                <w:sz w:val="22"/>
                <w:szCs w:val="22"/>
              </w:rPr>
              <w:t>dvaput na dan</w:t>
            </w:r>
          </w:p>
        </w:tc>
      </w:tr>
    </w:tbl>
    <w:p w14:paraId="5A4F0250" w14:textId="77777777" w:rsidR="00937C3C" w:rsidRPr="00E92406" w:rsidRDefault="00937C3C" w:rsidP="00937C3C">
      <w:pPr>
        <w:autoSpaceDE w:val="0"/>
        <w:autoSpaceDN w:val="0"/>
        <w:adjustRightInd w:val="0"/>
        <w:rPr>
          <w:noProof/>
          <w:color w:val="000000" w:themeColor="text1"/>
          <w:sz w:val="22"/>
          <w:szCs w:val="22"/>
          <w:u w:val="single"/>
          <w:lang w:eastAsia="en-GB"/>
        </w:rPr>
      </w:pPr>
      <w:r w:rsidRPr="00E92406">
        <w:rPr>
          <w:color w:val="000000" w:themeColor="text1"/>
          <w:sz w:val="22"/>
          <w:szCs w:val="22"/>
          <w:lang w:eastAsia="en-GB"/>
        </w:rPr>
        <w:t>*Odnosi se također na bolesnike u dobi od 15 ili više godina</w:t>
      </w:r>
    </w:p>
    <w:p w14:paraId="2418A49C" w14:textId="77777777" w:rsidR="00937C3C" w:rsidRPr="00E92406" w:rsidRDefault="00937C3C" w:rsidP="00937C3C">
      <w:pPr>
        <w:rPr>
          <w:noProof/>
          <w:color w:val="000000" w:themeColor="text1"/>
          <w:sz w:val="22"/>
          <w:szCs w:val="22"/>
          <w:u w:val="single"/>
          <w:lang w:eastAsia="hr-HR"/>
        </w:rPr>
      </w:pPr>
    </w:p>
    <w:p w14:paraId="606FBD93" w14:textId="77777777" w:rsidR="00937C3C" w:rsidRPr="00E92406" w:rsidRDefault="00937C3C" w:rsidP="00937C3C">
      <w:pPr>
        <w:autoSpaceDE w:val="0"/>
        <w:autoSpaceDN w:val="0"/>
        <w:adjustRightInd w:val="0"/>
        <w:rPr>
          <w:i/>
          <w:color w:val="000000" w:themeColor="text1"/>
          <w:sz w:val="22"/>
          <w:szCs w:val="22"/>
          <w:u w:val="single"/>
        </w:rPr>
      </w:pPr>
      <w:r w:rsidRPr="00E92406">
        <w:rPr>
          <w:i/>
          <w:color w:val="000000" w:themeColor="text1"/>
          <w:sz w:val="22"/>
          <w:szCs w:val="22"/>
          <w:u w:val="single"/>
        </w:rPr>
        <w:t xml:space="preserve">Trajanje liječenja </w:t>
      </w:r>
    </w:p>
    <w:p w14:paraId="39C8A67D" w14:textId="77777777" w:rsidR="00937C3C" w:rsidRPr="00E92406" w:rsidRDefault="00937C3C" w:rsidP="00937C3C">
      <w:pPr>
        <w:pStyle w:val="CM55"/>
        <w:spacing w:after="0"/>
        <w:ind w:right="555"/>
        <w:rPr>
          <w:color w:val="000000" w:themeColor="text1"/>
          <w:sz w:val="22"/>
          <w:szCs w:val="22"/>
        </w:rPr>
      </w:pPr>
      <w:r w:rsidRPr="00E92406">
        <w:rPr>
          <w:color w:val="000000" w:themeColor="text1"/>
          <w:sz w:val="22"/>
          <w:szCs w:val="22"/>
        </w:rPr>
        <w:t>Trajanje liječenja mora biti što kraće ovisno o kliničkom i mikološkom odgovoru bolesnika. Dugotrajno izlaganje vorikonazolu duže od 180 dana (6 mjeseci) zahtijeva temeljitu procjenu omjera koristi i rizika (vidjeti dijelove 4.4 i 5.1).</w:t>
      </w:r>
    </w:p>
    <w:p w14:paraId="61A7ED70" w14:textId="77777777" w:rsidR="00937C3C" w:rsidRPr="00E92406" w:rsidRDefault="00937C3C" w:rsidP="00937C3C">
      <w:pPr>
        <w:pStyle w:val="CM55"/>
        <w:spacing w:after="0"/>
        <w:rPr>
          <w:i/>
          <w:color w:val="000000" w:themeColor="text1"/>
          <w:sz w:val="22"/>
          <w:szCs w:val="22"/>
          <w:u w:val="single"/>
        </w:rPr>
      </w:pPr>
    </w:p>
    <w:p w14:paraId="024CCE56" w14:textId="77777777" w:rsidR="00937C3C" w:rsidRPr="00E92406" w:rsidRDefault="00937C3C" w:rsidP="00937C3C">
      <w:pPr>
        <w:rPr>
          <w:i/>
          <w:noProof/>
          <w:color w:val="000000" w:themeColor="text1"/>
          <w:sz w:val="22"/>
          <w:szCs w:val="22"/>
          <w:lang w:eastAsia="hr-HR"/>
        </w:rPr>
      </w:pPr>
      <w:r w:rsidRPr="00E92406">
        <w:rPr>
          <w:i/>
          <w:noProof/>
          <w:color w:val="000000" w:themeColor="text1"/>
          <w:sz w:val="22"/>
          <w:szCs w:val="22"/>
          <w:u w:val="single"/>
          <w:lang w:eastAsia="hr-HR"/>
        </w:rPr>
        <w:t>Prilagodba doze</w:t>
      </w:r>
      <w:r w:rsidRPr="00E92406">
        <w:rPr>
          <w:i/>
          <w:color w:val="000000" w:themeColor="text1"/>
          <w:sz w:val="22"/>
          <w:szCs w:val="22"/>
          <w:u w:val="single"/>
        </w:rPr>
        <w:t xml:space="preserve"> (odrasli)</w:t>
      </w:r>
    </w:p>
    <w:p w14:paraId="57947B41" w14:textId="1950BDA4"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 xml:space="preserve">Ako bolesnik ne postiže zadovoljavajući odgovor na liječenje, peroralna doza održavanja može se povećati na </w:t>
      </w:r>
      <w:r w:rsidR="0054385A" w:rsidRPr="0054385A">
        <w:rPr>
          <w:noProof/>
          <w:color w:val="000000" w:themeColor="text1"/>
          <w:sz w:val="22"/>
          <w:szCs w:val="22"/>
          <w:lang w:eastAsia="hr-HR"/>
        </w:rPr>
        <w:t>7</w:t>
      </w:r>
      <w:r w:rsidR="0054385A">
        <w:rPr>
          <w:noProof/>
          <w:color w:val="000000" w:themeColor="text1"/>
          <w:sz w:val="22"/>
          <w:szCs w:val="22"/>
          <w:lang w:eastAsia="hr-HR"/>
        </w:rPr>
        <w:t>,</w:t>
      </w:r>
      <w:r w:rsidR="0054385A" w:rsidRPr="0054385A">
        <w:rPr>
          <w:noProof/>
          <w:color w:val="000000" w:themeColor="text1"/>
          <w:sz w:val="22"/>
          <w:szCs w:val="22"/>
          <w:lang w:eastAsia="hr-HR"/>
        </w:rPr>
        <w:t>5</w:t>
      </w:r>
      <w:r w:rsidR="0054385A">
        <w:rPr>
          <w:noProof/>
          <w:color w:val="000000" w:themeColor="text1"/>
          <w:sz w:val="22"/>
          <w:szCs w:val="22"/>
          <w:lang w:eastAsia="hr-HR"/>
        </w:rPr>
        <w:t> </w:t>
      </w:r>
      <w:r w:rsidR="0054385A" w:rsidRPr="0054385A">
        <w:rPr>
          <w:noProof/>
          <w:color w:val="000000" w:themeColor="text1"/>
          <w:sz w:val="22"/>
          <w:szCs w:val="22"/>
          <w:lang w:eastAsia="hr-HR"/>
        </w:rPr>
        <w:t>ml (</w:t>
      </w:r>
      <w:r w:rsidRPr="00E92406">
        <w:rPr>
          <w:noProof/>
          <w:color w:val="000000" w:themeColor="text1"/>
          <w:sz w:val="22"/>
          <w:szCs w:val="22"/>
          <w:lang w:eastAsia="hr-HR"/>
        </w:rPr>
        <w:t>300 mg</w:t>
      </w:r>
      <w:r w:rsidR="0054385A">
        <w:rPr>
          <w:noProof/>
          <w:color w:val="000000" w:themeColor="text1"/>
          <w:sz w:val="22"/>
          <w:szCs w:val="22"/>
          <w:lang w:eastAsia="hr-HR"/>
        </w:rPr>
        <w:t>)</w:t>
      </w:r>
      <w:r w:rsidRPr="00E92406">
        <w:rPr>
          <w:noProof/>
          <w:color w:val="000000" w:themeColor="text1"/>
          <w:sz w:val="22"/>
          <w:szCs w:val="22"/>
          <w:lang w:eastAsia="hr-HR"/>
        </w:rPr>
        <w:t xml:space="preserve"> dvaput na dan. U bolesnika tjelesne težine manje od 40 kg peroralna doza se može povećati na </w:t>
      </w:r>
      <w:r w:rsidR="0054385A" w:rsidRPr="0054385A">
        <w:rPr>
          <w:noProof/>
          <w:color w:val="000000" w:themeColor="text1"/>
          <w:sz w:val="22"/>
          <w:szCs w:val="22"/>
          <w:lang w:eastAsia="hr-HR"/>
        </w:rPr>
        <w:t>3</w:t>
      </w:r>
      <w:r w:rsidR="0054385A">
        <w:rPr>
          <w:noProof/>
          <w:color w:val="000000" w:themeColor="text1"/>
          <w:sz w:val="22"/>
          <w:szCs w:val="22"/>
          <w:lang w:eastAsia="hr-HR"/>
        </w:rPr>
        <w:t>,</w:t>
      </w:r>
      <w:r w:rsidR="0054385A" w:rsidRPr="0054385A">
        <w:rPr>
          <w:noProof/>
          <w:color w:val="000000" w:themeColor="text1"/>
          <w:sz w:val="22"/>
          <w:szCs w:val="22"/>
          <w:lang w:eastAsia="hr-HR"/>
        </w:rPr>
        <w:t>75</w:t>
      </w:r>
      <w:r w:rsidR="0054385A">
        <w:rPr>
          <w:noProof/>
          <w:color w:val="000000" w:themeColor="text1"/>
          <w:sz w:val="22"/>
          <w:szCs w:val="22"/>
          <w:lang w:eastAsia="hr-HR"/>
        </w:rPr>
        <w:t> </w:t>
      </w:r>
      <w:r w:rsidR="0054385A" w:rsidRPr="0054385A">
        <w:rPr>
          <w:noProof/>
          <w:color w:val="000000" w:themeColor="text1"/>
          <w:sz w:val="22"/>
          <w:szCs w:val="22"/>
          <w:lang w:eastAsia="hr-HR"/>
        </w:rPr>
        <w:t>ml (</w:t>
      </w:r>
      <w:r w:rsidRPr="00E92406">
        <w:rPr>
          <w:noProof/>
          <w:color w:val="000000" w:themeColor="text1"/>
          <w:sz w:val="22"/>
          <w:szCs w:val="22"/>
          <w:lang w:eastAsia="hr-HR"/>
        </w:rPr>
        <w:t>150 mg</w:t>
      </w:r>
      <w:r w:rsidR="0054385A">
        <w:rPr>
          <w:noProof/>
          <w:color w:val="000000" w:themeColor="text1"/>
          <w:sz w:val="22"/>
          <w:szCs w:val="22"/>
          <w:lang w:eastAsia="hr-HR"/>
        </w:rPr>
        <w:t>)</w:t>
      </w:r>
      <w:r w:rsidRPr="00E92406">
        <w:rPr>
          <w:noProof/>
          <w:color w:val="000000" w:themeColor="text1"/>
          <w:sz w:val="22"/>
          <w:szCs w:val="22"/>
          <w:lang w:eastAsia="hr-HR"/>
        </w:rPr>
        <w:t xml:space="preserve"> dvaput na dan.</w:t>
      </w:r>
    </w:p>
    <w:p w14:paraId="7649476D" w14:textId="77777777" w:rsidR="00937C3C" w:rsidRPr="00E92406" w:rsidRDefault="00937C3C" w:rsidP="00937C3C">
      <w:pPr>
        <w:rPr>
          <w:noProof/>
          <w:color w:val="000000" w:themeColor="text1"/>
          <w:sz w:val="22"/>
          <w:szCs w:val="22"/>
          <w:lang w:eastAsia="hr-HR"/>
        </w:rPr>
      </w:pPr>
    </w:p>
    <w:p w14:paraId="74461722" w14:textId="45860927"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 xml:space="preserve">Ako bolesnik ne podnosi liječenje tom povišenom dozom, treba smanjivati peroralnu dozu u koracima od </w:t>
      </w:r>
      <w:r w:rsidR="00D91792" w:rsidRPr="00D91792">
        <w:rPr>
          <w:noProof/>
          <w:color w:val="000000" w:themeColor="text1"/>
          <w:sz w:val="22"/>
          <w:szCs w:val="22"/>
          <w:lang w:eastAsia="hr-HR"/>
        </w:rPr>
        <w:t>1</w:t>
      </w:r>
      <w:r w:rsidR="00D91792">
        <w:rPr>
          <w:noProof/>
          <w:color w:val="000000" w:themeColor="text1"/>
          <w:sz w:val="22"/>
          <w:szCs w:val="22"/>
          <w:lang w:eastAsia="hr-HR"/>
        </w:rPr>
        <w:t>,</w:t>
      </w:r>
      <w:r w:rsidR="00D91792" w:rsidRPr="00D91792">
        <w:rPr>
          <w:noProof/>
          <w:color w:val="000000" w:themeColor="text1"/>
          <w:sz w:val="22"/>
          <w:szCs w:val="22"/>
          <w:lang w:eastAsia="hr-HR"/>
        </w:rPr>
        <w:t>25</w:t>
      </w:r>
      <w:r w:rsidR="00D91792">
        <w:rPr>
          <w:noProof/>
          <w:color w:val="000000" w:themeColor="text1"/>
          <w:sz w:val="22"/>
          <w:szCs w:val="22"/>
          <w:lang w:eastAsia="hr-HR"/>
        </w:rPr>
        <w:t> </w:t>
      </w:r>
      <w:r w:rsidR="00D91792" w:rsidRPr="00D91792">
        <w:rPr>
          <w:noProof/>
          <w:color w:val="000000" w:themeColor="text1"/>
          <w:sz w:val="22"/>
          <w:szCs w:val="22"/>
          <w:lang w:eastAsia="hr-HR"/>
        </w:rPr>
        <w:t>ml (</w:t>
      </w:r>
      <w:r w:rsidRPr="00E92406">
        <w:rPr>
          <w:noProof/>
          <w:color w:val="000000" w:themeColor="text1"/>
          <w:sz w:val="22"/>
          <w:szCs w:val="22"/>
          <w:lang w:eastAsia="hr-HR"/>
        </w:rPr>
        <w:t>50 mg</w:t>
      </w:r>
      <w:r w:rsidR="00D91792">
        <w:rPr>
          <w:noProof/>
          <w:color w:val="000000" w:themeColor="text1"/>
          <w:sz w:val="22"/>
          <w:szCs w:val="22"/>
          <w:lang w:eastAsia="hr-HR"/>
        </w:rPr>
        <w:t>)</w:t>
      </w:r>
      <w:r w:rsidRPr="00E92406">
        <w:rPr>
          <w:noProof/>
          <w:color w:val="000000" w:themeColor="text1"/>
          <w:sz w:val="22"/>
          <w:szCs w:val="22"/>
          <w:lang w:eastAsia="hr-HR"/>
        </w:rPr>
        <w:t xml:space="preserve"> do doze održavanja od </w:t>
      </w:r>
      <w:r w:rsidR="00D91792" w:rsidRPr="00D91792">
        <w:rPr>
          <w:noProof/>
          <w:color w:val="000000" w:themeColor="text1"/>
          <w:sz w:val="22"/>
          <w:szCs w:val="22"/>
          <w:lang w:eastAsia="hr-HR"/>
        </w:rPr>
        <w:t>5</w:t>
      </w:r>
      <w:r w:rsidR="00D91792">
        <w:rPr>
          <w:noProof/>
          <w:color w:val="000000" w:themeColor="text1"/>
          <w:sz w:val="22"/>
          <w:szCs w:val="22"/>
          <w:lang w:eastAsia="hr-HR"/>
        </w:rPr>
        <w:t> </w:t>
      </w:r>
      <w:r w:rsidR="00D91792" w:rsidRPr="00D91792">
        <w:rPr>
          <w:noProof/>
          <w:color w:val="000000" w:themeColor="text1"/>
          <w:sz w:val="22"/>
          <w:szCs w:val="22"/>
          <w:lang w:eastAsia="hr-HR"/>
        </w:rPr>
        <w:t>ml (</w:t>
      </w:r>
      <w:r w:rsidRPr="00E92406">
        <w:rPr>
          <w:noProof/>
          <w:color w:val="000000" w:themeColor="text1"/>
          <w:sz w:val="22"/>
          <w:szCs w:val="22"/>
          <w:lang w:eastAsia="hr-HR"/>
        </w:rPr>
        <w:t>200 mg</w:t>
      </w:r>
      <w:r w:rsidR="00D91792">
        <w:rPr>
          <w:noProof/>
          <w:color w:val="000000" w:themeColor="text1"/>
          <w:sz w:val="22"/>
          <w:szCs w:val="22"/>
          <w:lang w:eastAsia="hr-HR"/>
        </w:rPr>
        <w:t>)</w:t>
      </w:r>
      <w:r w:rsidRPr="00E92406">
        <w:rPr>
          <w:noProof/>
          <w:color w:val="000000" w:themeColor="text1"/>
          <w:sz w:val="22"/>
          <w:szCs w:val="22"/>
          <w:lang w:eastAsia="hr-HR"/>
        </w:rPr>
        <w:t xml:space="preserve"> dvaput na dan </w:t>
      </w:r>
      <w:r w:rsidR="002F6E71">
        <w:rPr>
          <w:sz w:val="22"/>
          <w:szCs w:val="22"/>
        </w:rPr>
        <w:t>[</w:t>
      </w:r>
      <w:r w:rsidRPr="00E92406">
        <w:rPr>
          <w:noProof/>
          <w:color w:val="000000" w:themeColor="text1"/>
          <w:sz w:val="22"/>
          <w:szCs w:val="22"/>
          <w:lang w:eastAsia="hr-HR"/>
        </w:rPr>
        <w:t xml:space="preserve">odnosno </w:t>
      </w:r>
      <w:r w:rsidR="00D91792" w:rsidRPr="00D91792">
        <w:rPr>
          <w:noProof/>
          <w:color w:val="000000" w:themeColor="text1"/>
          <w:sz w:val="22"/>
          <w:szCs w:val="22"/>
          <w:lang w:eastAsia="hr-HR"/>
        </w:rPr>
        <w:t>2</w:t>
      </w:r>
      <w:r w:rsidR="00D91792">
        <w:rPr>
          <w:noProof/>
          <w:color w:val="000000" w:themeColor="text1"/>
          <w:sz w:val="22"/>
          <w:szCs w:val="22"/>
          <w:lang w:eastAsia="hr-HR"/>
        </w:rPr>
        <w:t>,</w:t>
      </w:r>
      <w:r w:rsidR="00D91792" w:rsidRPr="00D91792">
        <w:rPr>
          <w:noProof/>
          <w:color w:val="000000" w:themeColor="text1"/>
          <w:sz w:val="22"/>
          <w:szCs w:val="22"/>
          <w:lang w:eastAsia="hr-HR"/>
        </w:rPr>
        <w:t>5</w:t>
      </w:r>
      <w:r w:rsidR="00D91792">
        <w:rPr>
          <w:noProof/>
          <w:color w:val="000000" w:themeColor="text1"/>
          <w:sz w:val="22"/>
          <w:szCs w:val="22"/>
          <w:lang w:eastAsia="hr-HR"/>
        </w:rPr>
        <w:t> </w:t>
      </w:r>
      <w:r w:rsidR="00D91792" w:rsidRPr="00D91792">
        <w:rPr>
          <w:noProof/>
          <w:color w:val="000000" w:themeColor="text1"/>
          <w:sz w:val="22"/>
          <w:szCs w:val="22"/>
          <w:lang w:eastAsia="hr-HR"/>
        </w:rPr>
        <w:t>ml (</w:t>
      </w:r>
      <w:r w:rsidRPr="00E92406">
        <w:rPr>
          <w:noProof/>
          <w:color w:val="000000" w:themeColor="text1"/>
          <w:sz w:val="22"/>
          <w:szCs w:val="22"/>
          <w:lang w:eastAsia="hr-HR"/>
        </w:rPr>
        <w:t>100 mg</w:t>
      </w:r>
      <w:r w:rsidR="00D91792">
        <w:rPr>
          <w:noProof/>
          <w:color w:val="000000" w:themeColor="text1"/>
          <w:sz w:val="22"/>
          <w:szCs w:val="22"/>
          <w:lang w:eastAsia="hr-HR"/>
        </w:rPr>
        <w:t>)</w:t>
      </w:r>
      <w:r w:rsidRPr="00E92406">
        <w:rPr>
          <w:noProof/>
          <w:color w:val="000000" w:themeColor="text1"/>
          <w:sz w:val="22"/>
          <w:szCs w:val="22"/>
          <w:lang w:eastAsia="hr-HR"/>
        </w:rPr>
        <w:t xml:space="preserve"> dvaput na dan u bolesnika tjelesne težine manje od 40 kg</w:t>
      </w:r>
      <w:r w:rsidR="004B40CB" w:rsidRPr="006C793E">
        <w:rPr>
          <w:color w:val="000000" w:themeColor="text1"/>
          <w:sz w:val="22"/>
          <w:szCs w:val="22"/>
        </w:rPr>
        <w:t>]</w:t>
      </w:r>
      <w:r w:rsidRPr="00E92406">
        <w:rPr>
          <w:noProof/>
          <w:color w:val="000000" w:themeColor="text1"/>
          <w:sz w:val="22"/>
          <w:szCs w:val="22"/>
          <w:lang w:eastAsia="hr-HR"/>
        </w:rPr>
        <w:t>.</w:t>
      </w:r>
    </w:p>
    <w:p w14:paraId="3FF25AFA" w14:textId="77777777" w:rsidR="00937C3C" w:rsidRPr="00E92406" w:rsidRDefault="00937C3C" w:rsidP="00937C3C">
      <w:pPr>
        <w:rPr>
          <w:noProof/>
          <w:color w:val="000000" w:themeColor="text1"/>
          <w:sz w:val="22"/>
          <w:szCs w:val="22"/>
          <w:lang w:eastAsia="hr-HR"/>
        </w:rPr>
      </w:pPr>
    </w:p>
    <w:p w14:paraId="4F990AC0" w14:textId="34022F07" w:rsidR="00937C3C" w:rsidRPr="00E92406" w:rsidRDefault="00937C3C" w:rsidP="00937C3C">
      <w:pPr>
        <w:pStyle w:val="Default"/>
        <w:rPr>
          <w:color w:val="000000" w:themeColor="text1"/>
          <w:sz w:val="22"/>
          <w:szCs w:val="22"/>
          <w:lang w:val="hr-HR"/>
        </w:rPr>
      </w:pPr>
      <w:r w:rsidRPr="00E92406">
        <w:rPr>
          <w:color w:val="000000" w:themeColor="text1"/>
          <w:sz w:val="22"/>
          <w:szCs w:val="22"/>
          <w:lang w:val="hr-HR"/>
        </w:rPr>
        <w:t>U slučaju primjene kao profilakse, pogledajte u nastavku.</w:t>
      </w:r>
    </w:p>
    <w:p w14:paraId="3D3E511A" w14:textId="77777777" w:rsidR="00937C3C" w:rsidRPr="00CC101C" w:rsidRDefault="00937C3C" w:rsidP="00937C3C">
      <w:pPr>
        <w:rPr>
          <w:i/>
          <w:color w:val="000000" w:themeColor="text1"/>
          <w:szCs w:val="22"/>
          <w:lang w:eastAsia="hr-HR"/>
        </w:rPr>
      </w:pPr>
    </w:p>
    <w:p w14:paraId="1ABA14C2" w14:textId="77777777" w:rsidR="00937C3C" w:rsidRPr="00E92406" w:rsidRDefault="00937C3C" w:rsidP="00937C3C">
      <w:pPr>
        <w:tabs>
          <w:tab w:val="left" w:pos="567"/>
        </w:tabs>
        <w:rPr>
          <w:i/>
          <w:color w:val="000000" w:themeColor="text1"/>
          <w:sz w:val="22"/>
          <w:szCs w:val="22"/>
        </w:rPr>
      </w:pPr>
      <w:r w:rsidRPr="00E92406">
        <w:rPr>
          <w:i/>
          <w:color w:val="000000" w:themeColor="text1"/>
          <w:sz w:val="22"/>
          <w:szCs w:val="22"/>
        </w:rPr>
        <w:t>Djeca (2 do &lt; 12 godina) i mlađi adolescenti male tjelesne težine (12 do 14 godina i &lt; 50 kg)</w:t>
      </w:r>
      <w:r w:rsidRPr="00E92406">
        <w:rPr>
          <w:i/>
          <w:color w:val="000000" w:themeColor="text1"/>
          <w:sz w:val="22"/>
          <w:szCs w:val="22"/>
        </w:rPr>
        <w:tab/>
      </w:r>
    </w:p>
    <w:p w14:paraId="6FBB26CC"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se treba dozirati kao kod djece jer mlađi adolescenti mogu metabolizirati vorikonazol sličnije djeci nego odraslima.</w:t>
      </w:r>
    </w:p>
    <w:p w14:paraId="79CC5585" w14:textId="77777777" w:rsidR="00937C3C" w:rsidRPr="00E92406" w:rsidRDefault="00937C3C" w:rsidP="00937C3C">
      <w:pPr>
        <w:tabs>
          <w:tab w:val="left" w:pos="567"/>
        </w:tabs>
        <w:rPr>
          <w:i/>
          <w:color w:val="000000" w:themeColor="text1"/>
          <w:sz w:val="22"/>
          <w:szCs w:val="22"/>
        </w:rPr>
      </w:pPr>
    </w:p>
    <w:p w14:paraId="2EF9C16F"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Preporučeni režim doziranja je kako slijedi: </w:t>
      </w:r>
    </w:p>
    <w:p w14:paraId="3E7E8B60" w14:textId="77777777" w:rsidR="00937C3C" w:rsidRPr="00E92406" w:rsidRDefault="00937C3C" w:rsidP="00937C3C">
      <w:pPr>
        <w:tabs>
          <w:tab w:val="left" w:pos="567"/>
        </w:tabs>
        <w:rPr>
          <w:color w:val="000000" w:themeColor="text1"/>
          <w:sz w:val="22"/>
          <w:szCs w:val="22"/>
        </w:rPr>
      </w:pPr>
    </w:p>
    <w:tbl>
      <w:tblPr>
        <w:tblW w:w="9000" w:type="dxa"/>
        <w:tblInd w:w="108" w:type="dxa"/>
        <w:tblLook w:val="0000" w:firstRow="0" w:lastRow="0" w:firstColumn="0" w:lastColumn="0" w:noHBand="0" w:noVBand="0"/>
      </w:tblPr>
      <w:tblGrid>
        <w:gridCol w:w="2864"/>
        <w:gridCol w:w="2992"/>
        <w:gridCol w:w="3144"/>
      </w:tblGrid>
      <w:tr w:rsidR="00937C3C" w:rsidRPr="00CC101C" w14:paraId="7BF47417" w14:textId="77777777" w:rsidTr="00937C3C">
        <w:tc>
          <w:tcPr>
            <w:tcW w:w="2864" w:type="dxa"/>
            <w:tcBorders>
              <w:top w:val="single" w:sz="12" w:space="0" w:color="000000"/>
              <w:left w:val="single" w:sz="12" w:space="0" w:color="000000"/>
              <w:bottom w:val="single" w:sz="6" w:space="0" w:color="000000"/>
              <w:right w:val="single" w:sz="4" w:space="0" w:color="auto"/>
            </w:tcBorders>
          </w:tcPr>
          <w:p w14:paraId="17B5C9BA" w14:textId="77777777" w:rsidR="00937C3C" w:rsidRPr="00E92406" w:rsidRDefault="00937C3C" w:rsidP="00937C3C">
            <w:pPr>
              <w:keepNext/>
              <w:rPr>
                <w:color w:val="000000" w:themeColor="text1"/>
                <w:sz w:val="22"/>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408B4F8" w14:textId="77777777" w:rsidR="00937C3C" w:rsidRPr="00E92406" w:rsidRDefault="00937C3C" w:rsidP="00937C3C">
            <w:pPr>
              <w:jc w:val="center"/>
              <w:rPr>
                <w:b/>
                <w:noProof/>
                <w:color w:val="000000" w:themeColor="text1"/>
                <w:sz w:val="22"/>
                <w:szCs w:val="22"/>
                <w:lang w:eastAsia="hr-HR"/>
              </w:rPr>
            </w:pPr>
            <w:r w:rsidRPr="00E92406">
              <w:rPr>
                <w:b/>
                <w:noProof/>
                <w:color w:val="000000" w:themeColor="text1"/>
                <w:sz w:val="22"/>
                <w:szCs w:val="22"/>
                <w:lang w:eastAsia="hr-HR"/>
              </w:rPr>
              <w:t>Intravenski</w:t>
            </w:r>
          </w:p>
        </w:tc>
        <w:tc>
          <w:tcPr>
            <w:tcW w:w="3144" w:type="dxa"/>
            <w:tcBorders>
              <w:top w:val="single" w:sz="12" w:space="0" w:color="000000"/>
              <w:left w:val="single" w:sz="6" w:space="0" w:color="000000"/>
              <w:bottom w:val="single" w:sz="6" w:space="0" w:color="000000"/>
              <w:right w:val="single" w:sz="12" w:space="0" w:color="000000"/>
            </w:tcBorders>
            <w:vAlign w:val="center"/>
          </w:tcPr>
          <w:p w14:paraId="4D13641C" w14:textId="421A0432" w:rsidR="00937C3C" w:rsidRPr="00E92406" w:rsidRDefault="00277DF2" w:rsidP="00937C3C">
            <w:pPr>
              <w:jc w:val="center"/>
              <w:rPr>
                <w:b/>
                <w:noProof/>
                <w:color w:val="000000" w:themeColor="text1"/>
                <w:sz w:val="22"/>
                <w:szCs w:val="22"/>
                <w:lang w:eastAsia="hr-HR"/>
              </w:rPr>
            </w:pPr>
            <w:r>
              <w:rPr>
                <w:b/>
                <w:noProof/>
                <w:color w:val="000000" w:themeColor="text1"/>
                <w:sz w:val="22"/>
                <w:szCs w:val="22"/>
                <w:lang w:eastAsia="hr-HR"/>
              </w:rPr>
              <w:t>O</w:t>
            </w:r>
            <w:r w:rsidRPr="00E92406">
              <w:rPr>
                <w:b/>
                <w:noProof/>
                <w:color w:val="000000" w:themeColor="text1"/>
                <w:sz w:val="22"/>
                <w:szCs w:val="22"/>
                <w:lang w:eastAsia="hr-HR"/>
              </w:rPr>
              <w:t>raln</w:t>
            </w:r>
            <w:r>
              <w:rPr>
                <w:b/>
                <w:noProof/>
                <w:color w:val="000000" w:themeColor="text1"/>
                <w:sz w:val="22"/>
                <w:szCs w:val="22"/>
                <w:lang w:eastAsia="hr-HR"/>
              </w:rPr>
              <w:t>a suspenzija</w:t>
            </w:r>
          </w:p>
        </w:tc>
      </w:tr>
      <w:tr w:rsidR="00937C3C" w:rsidRPr="00CC101C" w14:paraId="5A122101" w14:textId="77777777" w:rsidTr="00937C3C">
        <w:tc>
          <w:tcPr>
            <w:tcW w:w="2864" w:type="dxa"/>
            <w:tcBorders>
              <w:top w:val="single" w:sz="6" w:space="0" w:color="000000"/>
              <w:left w:val="single" w:sz="12" w:space="0" w:color="000000"/>
              <w:bottom w:val="single" w:sz="6" w:space="0" w:color="000000"/>
              <w:right w:val="single" w:sz="4" w:space="0" w:color="auto"/>
            </w:tcBorders>
          </w:tcPr>
          <w:p w14:paraId="6C16821A" w14:textId="77777777" w:rsidR="00937C3C" w:rsidRPr="00E92406" w:rsidRDefault="00937C3C" w:rsidP="00937C3C">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Udarna doza</w:t>
            </w:r>
          </w:p>
          <w:p w14:paraId="368A0114" w14:textId="77777777" w:rsidR="00937C3C" w:rsidRPr="00E92406" w:rsidRDefault="00937C3C" w:rsidP="00937C3C">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(prva 24 sata)</w:t>
            </w:r>
          </w:p>
        </w:tc>
        <w:tc>
          <w:tcPr>
            <w:tcW w:w="2992" w:type="dxa"/>
            <w:tcBorders>
              <w:top w:val="single" w:sz="4" w:space="0" w:color="auto"/>
              <w:left w:val="single" w:sz="4" w:space="0" w:color="auto"/>
              <w:bottom w:val="single" w:sz="4" w:space="0" w:color="auto"/>
              <w:right w:val="single" w:sz="4" w:space="0" w:color="auto"/>
            </w:tcBorders>
          </w:tcPr>
          <w:p w14:paraId="675829D0" w14:textId="77777777" w:rsidR="00937C3C" w:rsidRPr="00E92406" w:rsidRDefault="00937C3C" w:rsidP="00937C3C">
            <w:pPr>
              <w:keepNext/>
              <w:rPr>
                <w:color w:val="000000" w:themeColor="text1"/>
                <w:sz w:val="22"/>
                <w:szCs w:val="22"/>
              </w:rPr>
            </w:pPr>
            <w:r w:rsidRPr="00E92406">
              <w:rPr>
                <w:color w:val="000000" w:themeColor="text1"/>
                <w:sz w:val="22"/>
                <w:szCs w:val="22"/>
              </w:rPr>
              <w:t xml:space="preserve">9 mg/kg </w:t>
            </w:r>
            <w:r w:rsidRPr="00E92406">
              <w:rPr>
                <w:noProof/>
                <w:color w:val="000000" w:themeColor="text1"/>
                <w:sz w:val="22"/>
                <w:szCs w:val="22"/>
              </w:rPr>
              <w:t>svakih 12 sati</w:t>
            </w:r>
          </w:p>
        </w:tc>
        <w:tc>
          <w:tcPr>
            <w:tcW w:w="3144" w:type="dxa"/>
            <w:tcBorders>
              <w:top w:val="single" w:sz="6" w:space="0" w:color="000000"/>
              <w:left w:val="single" w:sz="4" w:space="0" w:color="auto"/>
              <w:bottom w:val="single" w:sz="6" w:space="0" w:color="000000"/>
              <w:right w:val="single" w:sz="12" w:space="0" w:color="000000"/>
            </w:tcBorders>
          </w:tcPr>
          <w:p w14:paraId="3C4910B1" w14:textId="77777777" w:rsidR="00937C3C" w:rsidRPr="00E92406" w:rsidRDefault="00937C3C" w:rsidP="00937C3C">
            <w:pPr>
              <w:keepNext/>
              <w:rPr>
                <w:color w:val="000000" w:themeColor="text1"/>
                <w:sz w:val="22"/>
                <w:szCs w:val="22"/>
              </w:rPr>
            </w:pPr>
            <w:r w:rsidRPr="00E92406">
              <w:rPr>
                <w:color w:val="000000" w:themeColor="text1"/>
                <w:sz w:val="22"/>
                <w:szCs w:val="22"/>
              </w:rPr>
              <w:t>Ne preporučuje se</w:t>
            </w:r>
          </w:p>
        </w:tc>
      </w:tr>
      <w:tr w:rsidR="00937C3C" w:rsidRPr="00CC101C" w14:paraId="57542B3B" w14:textId="77777777" w:rsidTr="00937C3C">
        <w:tc>
          <w:tcPr>
            <w:tcW w:w="2864" w:type="dxa"/>
            <w:tcBorders>
              <w:top w:val="single" w:sz="6" w:space="0" w:color="000000"/>
              <w:left w:val="single" w:sz="12" w:space="0" w:color="000000"/>
              <w:bottom w:val="single" w:sz="12" w:space="0" w:color="auto"/>
              <w:right w:val="single" w:sz="4" w:space="0" w:color="auto"/>
            </w:tcBorders>
          </w:tcPr>
          <w:p w14:paraId="048900E1" w14:textId="77777777" w:rsidR="00937C3C" w:rsidRPr="00E92406" w:rsidRDefault="00937C3C" w:rsidP="00937C3C">
            <w:pPr>
              <w:keepNext/>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Doza održavanja</w:t>
            </w:r>
          </w:p>
          <w:p w14:paraId="16F35F3A" w14:textId="77777777" w:rsidR="00937C3C" w:rsidRPr="00E92406" w:rsidRDefault="00937C3C" w:rsidP="00937C3C">
            <w:pPr>
              <w:keepNext/>
              <w:autoSpaceDE w:val="0"/>
              <w:autoSpaceDN w:val="0"/>
              <w:adjustRightInd w:val="0"/>
              <w:rPr>
                <w:color w:val="000000" w:themeColor="text1"/>
                <w:sz w:val="22"/>
                <w:szCs w:val="22"/>
                <w:lang w:eastAsia="en-GB"/>
              </w:rPr>
            </w:pPr>
            <w:r w:rsidRPr="00E92406">
              <w:rPr>
                <w:b/>
                <w:bCs/>
                <w:color w:val="000000" w:themeColor="text1"/>
                <w:sz w:val="22"/>
                <w:szCs w:val="22"/>
                <w:lang w:eastAsia="en-GB"/>
              </w:rPr>
              <w:t>(nakon prva 24 sata)</w:t>
            </w:r>
          </w:p>
        </w:tc>
        <w:tc>
          <w:tcPr>
            <w:tcW w:w="2992" w:type="dxa"/>
            <w:tcBorders>
              <w:top w:val="single" w:sz="4" w:space="0" w:color="auto"/>
              <w:left w:val="single" w:sz="4" w:space="0" w:color="auto"/>
              <w:bottom w:val="single" w:sz="12" w:space="0" w:color="auto"/>
              <w:right w:val="single" w:sz="6" w:space="0" w:color="000000"/>
            </w:tcBorders>
            <w:vAlign w:val="center"/>
          </w:tcPr>
          <w:p w14:paraId="11990359" w14:textId="77777777" w:rsidR="00937C3C" w:rsidRPr="00E92406" w:rsidRDefault="00937C3C" w:rsidP="00937C3C">
            <w:pPr>
              <w:keepNext/>
              <w:rPr>
                <w:color w:val="000000" w:themeColor="text1"/>
                <w:sz w:val="22"/>
                <w:szCs w:val="22"/>
                <w:lang w:val="nl-NL"/>
              </w:rPr>
            </w:pPr>
            <w:r w:rsidRPr="00E92406">
              <w:rPr>
                <w:color w:val="000000" w:themeColor="text1"/>
                <w:sz w:val="22"/>
                <w:szCs w:val="22"/>
                <w:lang w:val="nl-NL"/>
              </w:rPr>
              <w:t xml:space="preserve">8 mg/kg </w:t>
            </w:r>
            <w:r w:rsidRPr="00E92406">
              <w:rPr>
                <w:noProof/>
                <w:color w:val="000000" w:themeColor="text1"/>
                <w:sz w:val="22"/>
                <w:szCs w:val="22"/>
              </w:rPr>
              <w:t xml:space="preserve">dvaput na dan </w:t>
            </w:r>
          </w:p>
        </w:tc>
        <w:tc>
          <w:tcPr>
            <w:tcW w:w="3144" w:type="dxa"/>
            <w:tcBorders>
              <w:top w:val="single" w:sz="6" w:space="0" w:color="000000"/>
              <w:left w:val="single" w:sz="6" w:space="0" w:color="000000"/>
              <w:bottom w:val="single" w:sz="12" w:space="0" w:color="auto"/>
              <w:right w:val="single" w:sz="12" w:space="0" w:color="000000"/>
            </w:tcBorders>
          </w:tcPr>
          <w:p w14:paraId="3622278D" w14:textId="0C7AC434" w:rsidR="00937C3C" w:rsidRPr="00E92406" w:rsidRDefault="00277DF2" w:rsidP="00937C3C">
            <w:pPr>
              <w:keepNext/>
              <w:rPr>
                <w:color w:val="000000" w:themeColor="text1"/>
                <w:sz w:val="22"/>
                <w:szCs w:val="22"/>
                <w:lang w:val="nl-NL"/>
              </w:rPr>
            </w:pPr>
            <w:r w:rsidRPr="00277DF2">
              <w:rPr>
                <w:color w:val="000000" w:themeColor="text1"/>
                <w:sz w:val="22"/>
                <w:szCs w:val="22"/>
                <w:lang w:val="nl-NL"/>
              </w:rPr>
              <w:t>0</w:t>
            </w:r>
            <w:r>
              <w:rPr>
                <w:color w:val="000000" w:themeColor="text1"/>
                <w:sz w:val="22"/>
                <w:szCs w:val="22"/>
                <w:lang w:val="nl-NL"/>
              </w:rPr>
              <w:t>,</w:t>
            </w:r>
            <w:r w:rsidRPr="00277DF2">
              <w:rPr>
                <w:color w:val="000000" w:themeColor="text1"/>
                <w:sz w:val="22"/>
                <w:szCs w:val="22"/>
                <w:lang w:val="nl-NL"/>
              </w:rPr>
              <w:t>225</w:t>
            </w:r>
            <w:r>
              <w:rPr>
                <w:color w:val="000000" w:themeColor="text1"/>
                <w:sz w:val="22"/>
                <w:szCs w:val="22"/>
                <w:lang w:val="nl-NL"/>
              </w:rPr>
              <w:t> </w:t>
            </w:r>
            <w:r w:rsidRPr="00277DF2">
              <w:rPr>
                <w:color w:val="000000" w:themeColor="text1"/>
                <w:sz w:val="22"/>
                <w:szCs w:val="22"/>
                <w:lang w:val="nl-NL"/>
              </w:rPr>
              <w:t>ml/kg (</w:t>
            </w:r>
            <w:r w:rsidR="00937C3C" w:rsidRPr="00E92406">
              <w:rPr>
                <w:color w:val="000000" w:themeColor="text1"/>
                <w:sz w:val="22"/>
                <w:szCs w:val="22"/>
                <w:lang w:val="nl-NL"/>
              </w:rPr>
              <w:t>9 mg/kg</w:t>
            </w:r>
            <w:r>
              <w:rPr>
                <w:color w:val="000000" w:themeColor="text1"/>
                <w:sz w:val="22"/>
                <w:szCs w:val="22"/>
                <w:lang w:val="nl-NL"/>
              </w:rPr>
              <w:t>)</w:t>
            </w:r>
            <w:r w:rsidR="00937C3C" w:rsidRPr="00E92406">
              <w:rPr>
                <w:color w:val="000000" w:themeColor="text1"/>
                <w:sz w:val="22"/>
                <w:szCs w:val="22"/>
                <w:lang w:val="nl-NL"/>
              </w:rPr>
              <w:t xml:space="preserve"> </w:t>
            </w:r>
            <w:r w:rsidR="00937C3C" w:rsidRPr="00E92406">
              <w:rPr>
                <w:noProof/>
                <w:color w:val="000000" w:themeColor="text1"/>
                <w:sz w:val="22"/>
                <w:szCs w:val="22"/>
              </w:rPr>
              <w:t xml:space="preserve">dvaput na dan </w:t>
            </w:r>
            <w:r w:rsidR="00937C3C" w:rsidRPr="00E92406">
              <w:rPr>
                <w:color w:val="000000" w:themeColor="text1"/>
                <w:sz w:val="22"/>
                <w:szCs w:val="22"/>
                <w:lang w:val="nl-NL"/>
              </w:rPr>
              <w:br/>
            </w:r>
            <w:r w:rsidRPr="00821F46">
              <w:rPr>
                <w:sz w:val="22"/>
                <w:szCs w:val="22"/>
              </w:rPr>
              <w:t>[</w:t>
            </w:r>
            <w:r w:rsidR="00937C3C" w:rsidRPr="00E92406">
              <w:rPr>
                <w:noProof/>
                <w:color w:val="000000" w:themeColor="text1"/>
                <w:sz w:val="22"/>
                <w:szCs w:val="22"/>
              </w:rPr>
              <w:t xml:space="preserve">maksimalna doza je </w:t>
            </w:r>
            <w:r w:rsidRPr="00277DF2">
              <w:rPr>
                <w:sz w:val="22"/>
                <w:szCs w:val="24"/>
              </w:rPr>
              <w:t>8</w:t>
            </w:r>
            <w:r>
              <w:rPr>
                <w:sz w:val="22"/>
                <w:szCs w:val="24"/>
              </w:rPr>
              <w:t>,</w:t>
            </w:r>
            <w:r w:rsidRPr="00277DF2">
              <w:rPr>
                <w:sz w:val="22"/>
                <w:szCs w:val="24"/>
              </w:rPr>
              <w:t>75</w:t>
            </w:r>
            <w:r>
              <w:rPr>
                <w:sz w:val="22"/>
                <w:szCs w:val="24"/>
              </w:rPr>
              <w:t> </w:t>
            </w:r>
            <w:r w:rsidRPr="00277DF2">
              <w:rPr>
                <w:sz w:val="22"/>
                <w:szCs w:val="24"/>
              </w:rPr>
              <w:t xml:space="preserve">ml </w:t>
            </w:r>
            <w:r>
              <w:rPr>
                <w:sz w:val="22"/>
                <w:szCs w:val="24"/>
              </w:rPr>
              <w:t>(</w:t>
            </w:r>
            <w:r w:rsidR="00937C3C" w:rsidRPr="00E92406">
              <w:rPr>
                <w:color w:val="000000" w:themeColor="text1"/>
                <w:sz w:val="22"/>
                <w:szCs w:val="22"/>
                <w:lang w:val="nl-NL"/>
              </w:rPr>
              <w:t>350 mg</w:t>
            </w:r>
            <w:r>
              <w:rPr>
                <w:color w:val="000000" w:themeColor="text1"/>
                <w:sz w:val="22"/>
                <w:szCs w:val="22"/>
                <w:lang w:val="nl-NL"/>
              </w:rPr>
              <w:t>)</w:t>
            </w:r>
            <w:r w:rsidR="00937C3C" w:rsidRPr="00E92406">
              <w:rPr>
                <w:color w:val="000000" w:themeColor="text1"/>
                <w:sz w:val="22"/>
                <w:szCs w:val="22"/>
                <w:lang w:val="nl-NL"/>
              </w:rPr>
              <w:t xml:space="preserve"> </w:t>
            </w:r>
            <w:r w:rsidR="00937C3C" w:rsidRPr="00E92406">
              <w:rPr>
                <w:noProof/>
                <w:color w:val="000000" w:themeColor="text1"/>
                <w:sz w:val="22"/>
                <w:szCs w:val="22"/>
              </w:rPr>
              <w:t>dvaput na dan</w:t>
            </w:r>
            <w:r w:rsidR="004561A4" w:rsidRPr="004561A4">
              <w:rPr>
                <w:color w:val="000000" w:themeColor="text1"/>
                <w:sz w:val="22"/>
                <w:szCs w:val="22"/>
                <w:lang w:val="nl-NL"/>
              </w:rPr>
              <w:t>]</w:t>
            </w:r>
          </w:p>
        </w:tc>
      </w:tr>
    </w:tbl>
    <w:p w14:paraId="530B5C8F" w14:textId="77777777" w:rsidR="00937C3C" w:rsidRPr="00E92406" w:rsidRDefault="00937C3C" w:rsidP="00937C3C">
      <w:pPr>
        <w:rPr>
          <w:b/>
          <w:color w:val="000000" w:themeColor="text1"/>
          <w:sz w:val="22"/>
          <w:szCs w:val="22"/>
        </w:rPr>
      </w:pPr>
      <w:r w:rsidRPr="00E92406">
        <w:rPr>
          <w:color w:val="000000" w:themeColor="text1"/>
          <w:sz w:val="22"/>
          <w:szCs w:val="22"/>
        </w:rPr>
        <w:t>Napomena:</w:t>
      </w:r>
      <w:r w:rsidRPr="00E92406">
        <w:rPr>
          <w:color w:val="000000" w:themeColor="text1"/>
          <w:sz w:val="22"/>
          <w:szCs w:val="22"/>
        </w:rPr>
        <w:tab/>
        <w:t>Na temelju populacijske farmakokinetičke analize u 112 imunokompromitiranih pedijatrijskih bolesnika u dobi od 2 do &lt; 12 godina te 26 imunokompromitiranih adolescenata u dobi od 12 do &lt; 17 godina.</w:t>
      </w:r>
    </w:p>
    <w:p w14:paraId="75EAC9E4" w14:textId="77777777" w:rsidR="00937C3C" w:rsidRPr="00E92406" w:rsidRDefault="00937C3C" w:rsidP="00937C3C">
      <w:pPr>
        <w:tabs>
          <w:tab w:val="left" w:pos="567"/>
        </w:tabs>
        <w:rPr>
          <w:color w:val="000000" w:themeColor="text1"/>
          <w:sz w:val="22"/>
          <w:szCs w:val="22"/>
        </w:rPr>
      </w:pPr>
    </w:p>
    <w:p w14:paraId="4B5017E7"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Preporučuje se započeti liječenje intravenskim režimom, a prelazak na peroralnu primjenu treba razmotriti tek kad dođe do značajnog kliničkog poboljšanja. Treba napomenuti da će intravenska doza od 8 mg/kg dovesti do približno dvostruke izloženosti vorikonazolu u odnosu na peroralnu dozu od 9 mg/kg.</w:t>
      </w:r>
    </w:p>
    <w:p w14:paraId="5AB1DE4B" w14:textId="77777777" w:rsidR="00937C3C" w:rsidRPr="00E92406" w:rsidRDefault="00937C3C" w:rsidP="00937C3C">
      <w:pPr>
        <w:tabs>
          <w:tab w:val="left" w:pos="567"/>
        </w:tabs>
        <w:rPr>
          <w:color w:val="000000" w:themeColor="text1"/>
          <w:sz w:val="22"/>
          <w:szCs w:val="22"/>
        </w:rPr>
      </w:pPr>
    </w:p>
    <w:p w14:paraId="74A9DA3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Preporuke za peroralno doziranje vorikonazola u djece temelje se na ispitivanjima u kojima se vorikonazol primjenjivao u obliku praška za oralnu suspenziju. Nije ispitana bioekvivalencija između praška za oralnu suspenziju i tableta u pedijatrijskoj populaciji. S obzirom na pretpostavljeno kratko vrijeme prolaska kroz probavni sustav u pedijatrijskih bolesnika, moguća je i razlika u apsorpciji tableta između pedijatrijskih i odraslih bolesnika. Stoga se u djece u dobi od 2 do &lt; 12 godina preporučuje primjenjivati ovaj lijek u obliku oralne suspenzije.</w:t>
      </w:r>
    </w:p>
    <w:p w14:paraId="3325F45B" w14:textId="77777777" w:rsidR="00937C3C" w:rsidRPr="00E92406" w:rsidRDefault="00937C3C" w:rsidP="00937C3C">
      <w:pPr>
        <w:rPr>
          <w:color w:val="000000" w:themeColor="text1"/>
          <w:sz w:val="22"/>
          <w:szCs w:val="22"/>
          <w:lang w:eastAsia="hr-HR"/>
        </w:rPr>
      </w:pPr>
    </w:p>
    <w:p w14:paraId="521C28B0" w14:textId="77777777" w:rsidR="00937C3C" w:rsidRPr="00E92406" w:rsidRDefault="00937C3C" w:rsidP="00937C3C">
      <w:pPr>
        <w:rPr>
          <w:i/>
          <w:color w:val="000000" w:themeColor="text1"/>
          <w:sz w:val="22"/>
          <w:szCs w:val="22"/>
        </w:rPr>
      </w:pPr>
      <w:r w:rsidRPr="00E92406">
        <w:rPr>
          <w:i/>
          <w:color w:val="000000" w:themeColor="text1"/>
          <w:sz w:val="22"/>
          <w:szCs w:val="22"/>
        </w:rPr>
        <w:t>Svi ostali adolescenti (12 do 14 godina i ≥ 50 kg; 15 do 17 godina neovisno o tjelesnoj težini)</w:t>
      </w:r>
    </w:p>
    <w:p w14:paraId="1D51DBC7" w14:textId="77777777"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Vorikonazol se treba dozirati kao kod odraslih.</w:t>
      </w:r>
    </w:p>
    <w:p w14:paraId="68693416" w14:textId="77777777" w:rsidR="00937C3C" w:rsidRPr="00E92406" w:rsidRDefault="00937C3C" w:rsidP="00937C3C">
      <w:pPr>
        <w:rPr>
          <w:i/>
          <w:noProof/>
          <w:color w:val="000000" w:themeColor="text1"/>
          <w:sz w:val="22"/>
          <w:szCs w:val="22"/>
          <w:u w:val="single"/>
          <w:lang w:eastAsia="hr-HR"/>
        </w:rPr>
      </w:pPr>
    </w:p>
    <w:p w14:paraId="2700252F" w14:textId="46A832D4" w:rsidR="00937C3C" w:rsidRPr="00E92406" w:rsidRDefault="00937C3C" w:rsidP="00937C3C">
      <w:pPr>
        <w:rPr>
          <w:i/>
          <w:color w:val="000000" w:themeColor="text1"/>
          <w:sz w:val="22"/>
          <w:szCs w:val="22"/>
          <w:u w:val="single"/>
        </w:rPr>
      </w:pPr>
      <w:r w:rsidRPr="00E92406">
        <w:rPr>
          <w:i/>
          <w:noProof/>
          <w:color w:val="000000" w:themeColor="text1"/>
          <w:sz w:val="22"/>
          <w:szCs w:val="22"/>
          <w:u w:val="single"/>
          <w:lang w:eastAsia="hr-HR"/>
        </w:rPr>
        <w:t xml:space="preserve">Prilagodba doze </w:t>
      </w:r>
      <w:r w:rsidR="00FB7297" w:rsidRPr="00E92406">
        <w:rPr>
          <w:i/>
          <w:color w:val="000000" w:themeColor="text1"/>
          <w:sz w:val="22"/>
          <w:szCs w:val="22"/>
          <w:u w:val="single"/>
        </w:rPr>
        <w:t>[</w:t>
      </w:r>
      <w:r w:rsidRPr="00E92406">
        <w:rPr>
          <w:i/>
          <w:color w:val="000000" w:themeColor="text1"/>
          <w:sz w:val="22"/>
          <w:szCs w:val="22"/>
          <w:u w:val="single"/>
        </w:rPr>
        <w:t xml:space="preserve">djeca </w:t>
      </w:r>
      <w:r w:rsidR="00FB7297">
        <w:rPr>
          <w:i/>
          <w:color w:val="000000" w:themeColor="text1"/>
          <w:sz w:val="22"/>
          <w:szCs w:val="22"/>
          <w:u w:val="single"/>
        </w:rPr>
        <w:t>(</w:t>
      </w:r>
      <w:r w:rsidRPr="00E92406">
        <w:rPr>
          <w:i/>
          <w:color w:val="000000" w:themeColor="text1"/>
          <w:sz w:val="22"/>
          <w:szCs w:val="22"/>
          <w:u w:val="single"/>
        </w:rPr>
        <w:t>2 do &lt;12 godina</w:t>
      </w:r>
      <w:r w:rsidR="00FB7297">
        <w:rPr>
          <w:i/>
          <w:color w:val="000000" w:themeColor="text1"/>
          <w:sz w:val="22"/>
          <w:szCs w:val="22"/>
          <w:u w:val="single"/>
        </w:rPr>
        <w:t>)</w:t>
      </w:r>
      <w:r w:rsidRPr="00E92406">
        <w:rPr>
          <w:i/>
          <w:color w:val="000000" w:themeColor="text1"/>
          <w:sz w:val="22"/>
          <w:szCs w:val="22"/>
          <w:u w:val="single"/>
        </w:rPr>
        <w:t xml:space="preserve"> i </w:t>
      </w:r>
      <w:r w:rsidR="00EE62B8" w:rsidRPr="00E92406">
        <w:rPr>
          <w:i/>
          <w:color w:val="000000" w:themeColor="text1"/>
          <w:sz w:val="22"/>
          <w:szCs w:val="22"/>
          <w:u w:val="single"/>
        </w:rPr>
        <w:t xml:space="preserve">mlađi </w:t>
      </w:r>
      <w:r w:rsidRPr="00E92406">
        <w:rPr>
          <w:i/>
          <w:color w:val="000000" w:themeColor="text1"/>
          <w:sz w:val="22"/>
          <w:szCs w:val="22"/>
          <w:u w:val="single"/>
        </w:rPr>
        <w:t xml:space="preserve">adolescenti male tjelesne težine </w:t>
      </w:r>
      <w:r w:rsidR="00FB7297">
        <w:rPr>
          <w:i/>
          <w:color w:val="000000" w:themeColor="text1"/>
          <w:sz w:val="22"/>
          <w:szCs w:val="22"/>
          <w:u w:val="single"/>
        </w:rPr>
        <w:t>(</w:t>
      </w:r>
      <w:r w:rsidRPr="00E92406">
        <w:rPr>
          <w:i/>
          <w:color w:val="000000" w:themeColor="text1"/>
          <w:sz w:val="22"/>
          <w:szCs w:val="22"/>
          <w:u w:val="single"/>
        </w:rPr>
        <w:t>12 do 14 godina i &lt;50 kg</w:t>
      </w:r>
      <w:r w:rsidR="00BF179F">
        <w:rPr>
          <w:i/>
          <w:color w:val="000000" w:themeColor="text1"/>
          <w:sz w:val="22"/>
          <w:szCs w:val="22"/>
          <w:u w:val="single"/>
        </w:rPr>
        <w:t>)</w:t>
      </w:r>
      <w:r w:rsidRPr="00E92406">
        <w:rPr>
          <w:i/>
          <w:color w:val="000000" w:themeColor="text1"/>
          <w:sz w:val="22"/>
          <w:szCs w:val="22"/>
          <w:u w:val="single"/>
        </w:rPr>
        <w:t>])</w:t>
      </w:r>
    </w:p>
    <w:p w14:paraId="4B9F32D9" w14:textId="0EBF0C02"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 xml:space="preserve">Ako bolesnik ne postiže zadovoljavajući odgovor na liječenje, doza se može povećavati u koracima od </w:t>
      </w:r>
      <w:r w:rsidR="004561A4" w:rsidRPr="004561A4">
        <w:rPr>
          <w:noProof/>
          <w:color w:val="000000" w:themeColor="text1"/>
          <w:sz w:val="22"/>
          <w:szCs w:val="22"/>
          <w:lang w:eastAsia="hr-HR"/>
        </w:rPr>
        <w:t>0</w:t>
      </w:r>
      <w:r w:rsidR="004561A4">
        <w:rPr>
          <w:noProof/>
          <w:color w:val="000000" w:themeColor="text1"/>
          <w:sz w:val="22"/>
          <w:szCs w:val="22"/>
          <w:lang w:eastAsia="hr-HR"/>
        </w:rPr>
        <w:t>,</w:t>
      </w:r>
      <w:r w:rsidR="004561A4" w:rsidRPr="004561A4">
        <w:rPr>
          <w:noProof/>
          <w:color w:val="000000" w:themeColor="text1"/>
          <w:sz w:val="22"/>
          <w:szCs w:val="22"/>
          <w:lang w:eastAsia="hr-HR"/>
        </w:rPr>
        <w:t>025</w:t>
      </w:r>
      <w:r w:rsidR="004561A4">
        <w:rPr>
          <w:noProof/>
          <w:color w:val="000000" w:themeColor="text1"/>
          <w:sz w:val="22"/>
          <w:szCs w:val="22"/>
          <w:lang w:eastAsia="hr-HR"/>
        </w:rPr>
        <w:t> </w:t>
      </w:r>
      <w:r w:rsidR="004561A4" w:rsidRPr="004561A4">
        <w:rPr>
          <w:noProof/>
          <w:color w:val="000000" w:themeColor="text1"/>
          <w:sz w:val="22"/>
          <w:szCs w:val="22"/>
          <w:lang w:eastAsia="hr-HR"/>
        </w:rPr>
        <w:t>ml/kg (</w:t>
      </w:r>
      <w:r w:rsidRPr="00E92406">
        <w:rPr>
          <w:noProof/>
          <w:color w:val="000000" w:themeColor="text1"/>
          <w:sz w:val="22"/>
          <w:szCs w:val="22"/>
          <w:lang w:eastAsia="hr-HR"/>
        </w:rPr>
        <w:t>1 mg/kg</w:t>
      </w:r>
      <w:r w:rsidR="004561A4">
        <w:rPr>
          <w:noProof/>
          <w:color w:val="000000" w:themeColor="text1"/>
          <w:sz w:val="22"/>
          <w:szCs w:val="22"/>
          <w:lang w:eastAsia="hr-HR"/>
        </w:rPr>
        <w:t>)</w:t>
      </w:r>
      <w:r w:rsidRPr="00E92406">
        <w:rPr>
          <w:noProof/>
          <w:color w:val="000000" w:themeColor="text1"/>
          <w:sz w:val="22"/>
          <w:szCs w:val="22"/>
          <w:lang w:eastAsia="hr-HR"/>
        </w:rPr>
        <w:t xml:space="preserve"> </w:t>
      </w:r>
      <w:r w:rsidR="004561A4">
        <w:rPr>
          <w:sz w:val="22"/>
          <w:szCs w:val="22"/>
        </w:rPr>
        <w:t>[</w:t>
      </w:r>
      <w:r w:rsidRPr="00E92406">
        <w:rPr>
          <w:noProof/>
          <w:color w:val="000000" w:themeColor="text1"/>
          <w:sz w:val="22"/>
          <w:szCs w:val="22"/>
          <w:lang w:eastAsia="hr-HR"/>
        </w:rPr>
        <w:t xml:space="preserve">ili u koracima od </w:t>
      </w:r>
      <w:r w:rsidR="004561A4" w:rsidRPr="004561A4">
        <w:rPr>
          <w:noProof/>
          <w:color w:val="000000" w:themeColor="text1"/>
          <w:sz w:val="22"/>
          <w:szCs w:val="22"/>
          <w:lang w:eastAsia="hr-HR"/>
        </w:rPr>
        <w:t>1</w:t>
      </w:r>
      <w:r w:rsidR="004561A4">
        <w:rPr>
          <w:noProof/>
          <w:color w:val="000000" w:themeColor="text1"/>
          <w:sz w:val="22"/>
          <w:szCs w:val="22"/>
          <w:lang w:eastAsia="hr-HR"/>
        </w:rPr>
        <w:t>,</w:t>
      </w:r>
      <w:r w:rsidR="004561A4" w:rsidRPr="004561A4">
        <w:rPr>
          <w:noProof/>
          <w:color w:val="000000" w:themeColor="text1"/>
          <w:sz w:val="22"/>
          <w:szCs w:val="22"/>
          <w:lang w:eastAsia="hr-HR"/>
        </w:rPr>
        <w:t>25</w:t>
      </w:r>
      <w:r w:rsidR="004561A4">
        <w:rPr>
          <w:noProof/>
          <w:color w:val="000000" w:themeColor="text1"/>
          <w:sz w:val="22"/>
          <w:szCs w:val="22"/>
          <w:lang w:eastAsia="hr-HR"/>
        </w:rPr>
        <w:t> </w:t>
      </w:r>
      <w:r w:rsidR="004561A4" w:rsidRPr="004561A4">
        <w:rPr>
          <w:noProof/>
          <w:color w:val="000000" w:themeColor="text1"/>
          <w:sz w:val="22"/>
          <w:szCs w:val="22"/>
          <w:lang w:eastAsia="hr-HR"/>
        </w:rPr>
        <w:t>ml (</w:t>
      </w:r>
      <w:r w:rsidRPr="00E92406">
        <w:rPr>
          <w:noProof/>
          <w:color w:val="000000" w:themeColor="text1"/>
          <w:sz w:val="22"/>
          <w:szCs w:val="22"/>
          <w:lang w:eastAsia="hr-HR"/>
        </w:rPr>
        <w:t>50 mg</w:t>
      </w:r>
      <w:r w:rsidR="004561A4">
        <w:rPr>
          <w:noProof/>
          <w:color w:val="000000" w:themeColor="text1"/>
          <w:sz w:val="22"/>
          <w:szCs w:val="22"/>
          <w:lang w:eastAsia="hr-HR"/>
        </w:rPr>
        <w:t>)</w:t>
      </w:r>
      <w:r w:rsidRPr="00E92406">
        <w:rPr>
          <w:noProof/>
          <w:color w:val="000000" w:themeColor="text1"/>
          <w:sz w:val="22"/>
          <w:szCs w:val="22"/>
          <w:lang w:eastAsia="hr-HR"/>
        </w:rPr>
        <w:t xml:space="preserve"> ako je liječenje započelo maksimalnom </w:t>
      </w:r>
      <w:r w:rsidRPr="00E92406">
        <w:rPr>
          <w:color w:val="000000" w:themeColor="text1"/>
          <w:sz w:val="22"/>
          <w:szCs w:val="22"/>
          <w:lang w:eastAsia="hr-HR"/>
        </w:rPr>
        <w:t xml:space="preserve">peroralnom </w:t>
      </w:r>
      <w:r w:rsidRPr="00E92406">
        <w:rPr>
          <w:noProof/>
          <w:color w:val="000000" w:themeColor="text1"/>
          <w:sz w:val="22"/>
          <w:szCs w:val="22"/>
          <w:lang w:eastAsia="hr-HR"/>
        </w:rPr>
        <w:t xml:space="preserve">dozom od </w:t>
      </w:r>
      <w:r w:rsidR="004561A4" w:rsidRPr="004561A4">
        <w:rPr>
          <w:noProof/>
          <w:color w:val="000000" w:themeColor="text1"/>
          <w:sz w:val="22"/>
          <w:szCs w:val="22"/>
          <w:lang w:eastAsia="hr-HR"/>
        </w:rPr>
        <w:t>8</w:t>
      </w:r>
      <w:r w:rsidR="004561A4">
        <w:rPr>
          <w:noProof/>
          <w:color w:val="000000" w:themeColor="text1"/>
          <w:sz w:val="22"/>
          <w:szCs w:val="22"/>
          <w:lang w:eastAsia="hr-HR"/>
        </w:rPr>
        <w:t>,</w:t>
      </w:r>
      <w:r w:rsidR="004561A4" w:rsidRPr="004561A4">
        <w:rPr>
          <w:noProof/>
          <w:color w:val="000000" w:themeColor="text1"/>
          <w:sz w:val="22"/>
          <w:szCs w:val="22"/>
          <w:lang w:eastAsia="hr-HR"/>
        </w:rPr>
        <w:t>75</w:t>
      </w:r>
      <w:r w:rsidR="004561A4">
        <w:rPr>
          <w:noProof/>
          <w:color w:val="000000" w:themeColor="text1"/>
          <w:sz w:val="22"/>
          <w:szCs w:val="22"/>
          <w:lang w:eastAsia="hr-HR"/>
        </w:rPr>
        <w:t> </w:t>
      </w:r>
      <w:r w:rsidR="004561A4" w:rsidRPr="004561A4">
        <w:rPr>
          <w:noProof/>
          <w:color w:val="000000" w:themeColor="text1"/>
          <w:sz w:val="22"/>
          <w:szCs w:val="22"/>
          <w:lang w:eastAsia="hr-HR"/>
        </w:rPr>
        <w:t>ml (</w:t>
      </w:r>
      <w:r w:rsidRPr="00E92406">
        <w:rPr>
          <w:noProof/>
          <w:color w:val="000000" w:themeColor="text1"/>
          <w:sz w:val="22"/>
          <w:szCs w:val="22"/>
          <w:lang w:eastAsia="hr-HR"/>
        </w:rPr>
        <w:t>350 mg)</w:t>
      </w:r>
      <w:r w:rsidR="004561A4" w:rsidRPr="004561A4">
        <w:rPr>
          <w:noProof/>
          <w:color w:val="000000" w:themeColor="text1"/>
          <w:sz w:val="22"/>
          <w:szCs w:val="22"/>
          <w:lang w:eastAsia="hr-HR"/>
        </w:rPr>
        <w:t>]</w:t>
      </w:r>
      <w:r w:rsidRPr="00E92406">
        <w:rPr>
          <w:noProof/>
          <w:color w:val="000000" w:themeColor="text1"/>
          <w:sz w:val="22"/>
          <w:szCs w:val="22"/>
          <w:lang w:eastAsia="hr-HR"/>
        </w:rPr>
        <w:t xml:space="preserve">. Ako bolesnik ne podnosi liječenje, treba smanjivati dozu u koracima od </w:t>
      </w:r>
      <w:r w:rsidR="00D07A7E" w:rsidRPr="00D07A7E">
        <w:rPr>
          <w:noProof/>
          <w:color w:val="000000" w:themeColor="text1"/>
          <w:sz w:val="22"/>
          <w:szCs w:val="22"/>
          <w:lang w:eastAsia="hr-HR"/>
        </w:rPr>
        <w:t>0</w:t>
      </w:r>
      <w:r w:rsidR="00D07A7E">
        <w:rPr>
          <w:noProof/>
          <w:color w:val="000000" w:themeColor="text1"/>
          <w:sz w:val="22"/>
          <w:szCs w:val="22"/>
          <w:lang w:eastAsia="hr-HR"/>
        </w:rPr>
        <w:t>,</w:t>
      </w:r>
      <w:r w:rsidR="00D07A7E" w:rsidRPr="00D07A7E">
        <w:rPr>
          <w:noProof/>
          <w:color w:val="000000" w:themeColor="text1"/>
          <w:sz w:val="22"/>
          <w:szCs w:val="22"/>
          <w:lang w:eastAsia="hr-HR"/>
        </w:rPr>
        <w:t>025</w:t>
      </w:r>
      <w:r w:rsidR="00D07A7E">
        <w:rPr>
          <w:noProof/>
          <w:color w:val="000000" w:themeColor="text1"/>
          <w:sz w:val="22"/>
          <w:szCs w:val="22"/>
          <w:lang w:eastAsia="hr-HR"/>
        </w:rPr>
        <w:t> </w:t>
      </w:r>
      <w:r w:rsidR="00D07A7E" w:rsidRPr="00D07A7E">
        <w:rPr>
          <w:noProof/>
          <w:color w:val="000000" w:themeColor="text1"/>
          <w:sz w:val="22"/>
          <w:szCs w:val="22"/>
          <w:lang w:eastAsia="hr-HR"/>
        </w:rPr>
        <w:t>ml/kg (</w:t>
      </w:r>
      <w:r w:rsidRPr="00E92406">
        <w:rPr>
          <w:noProof/>
          <w:color w:val="000000" w:themeColor="text1"/>
          <w:sz w:val="22"/>
          <w:szCs w:val="22"/>
          <w:lang w:eastAsia="hr-HR"/>
        </w:rPr>
        <w:t>1 mg/kg</w:t>
      </w:r>
      <w:r w:rsidR="00D07A7E">
        <w:rPr>
          <w:noProof/>
          <w:color w:val="000000" w:themeColor="text1"/>
          <w:sz w:val="22"/>
          <w:szCs w:val="22"/>
          <w:lang w:eastAsia="hr-HR"/>
        </w:rPr>
        <w:t>)</w:t>
      </w:r>
      <w:r w:rsidRPr="00E92406">
        <w:rPr>
          <w:noProof/>
          <w:color w:val="000000" w:themeColor="text1"/>
          <w:sz w:val="22"/>
          <w:szCs w:val="22"/>
          <w:lang w:eastAsia="hr-HR"/>
        </w:rPr>
        <w:t xml:space="preserve"> </w:t>
      </w:r>
      <w:r w:rsidR="00D07A7E">
        <w:rPr>
          <w:sz w:val="22"/>
          <w:szCs w:val="22"/>
        </w:rPr>
        <w:t>[</w:t>
      </w:r>
      <w:r w:rsidRPr="00E92406">
        <w:rPr>
          <w:noProof/>
          <w:color w:val="000000" w:themeColor="text1"/>
          <w:sz w:val="22"/>
          <w:szCs w:val="22"/>
          <w:lang w:eastAsia="hr-HR"/>
        </w:rPr>
        <w:t xml:space="preserve">ili u koracima od </w:t>
      </w:r>
      <w:r w:rsidR="00D07A7E" w:rsidRPr="00D07A7E">
        <w:rPr>
          <w:noProof/>
          <w:color w:val="000000" w:themeColor="text1"/>
          <w:sz w:val="22"/>
          <w:szCs w:val="22"/>
          <w:lang w:eastAsia="hr-HR"/>
        </w:rPr>
        <w:t>1</w:t>
      </w:r>
      <w:r w:rsidR="00D07A7E">
        <w:rPr>
          <w:noProof/>
          <w:color w:val="000000" w:themeColor="text1"/>
          <w:sz w:val="22"/>
          <w:szCs w:val="22"/>
          <w:lang w:eastAsia="hr-HR"/>
        </w:rPr>
        <w:t>,</w:t>
      </w:r>
      <w:r w:rsidR="00D07A7E" w:rsidRPr="00D07A7E">
        <w:rPr>
          <w:noProof/>
          <w:color w:val="000000" w:themeColor="text1"/>
          <w:sz w:val="22"/>
          <w:szCs w:val="22"/>
          <w:lang w:eastAsia="hr-HR"/>
        </w:rPr>
        <w:t>25</w:t>
      </w:r>
      <w:r w:rsidR="00D07A7E">
        <w:rPr>
          <w:noProof/>
          <w:color w:val="000000" w:themeColor="text1"/>
          <w:sz w:val="22"/>
          <w:szCs w:val="22"/>
          <w:lang w:eastAsia="hr-HR"/>
        </w:rPr>
        <w:t> </w:t>
      </w:r>
      <w:r w:rsidR="00D07A7E" w:rsidRPr="00D07A7E">
        <w:rPr>
          <w:noProof/>
          <w:color w:val="000000" w:themeColor="text1"/>
          <w:sz w:val="22"/>
          <w:szCs w:val="22"/>
          <w:lang w:eastAsia="hr-HR"/>
        </w:rPr>
        <w:t>ml (</w:t>
      </w:r>
      <w:r w:rsidRPr="00E92406">
        <w:rPr>
          <w:noProof/>
          <w:color w:val="000000" w:themeColor="text1"/>
          <w:sz w:val="22"/>
          <w:szCs w:val="22"/>
          <w:lang w:eastAsia="hr-HR"/>
        </w:rPr>
        <w:t>50 mg</w:t>
      </w:r>
      <w:r w:rsidR="00D07A7E">
        <w:rPr>
          <w:noProof/>
          <w:color w:val="000000" w:themeColor="text1"/>
          <w:sz w:val="22"/>
          <w:szCs w:val="22"/>
          <w:lang w:eastAsia="hr-HR"/>
        </w:rPr>
        <w:t>)</w:t>
      </w:r>
      <w:r w:rsidRPr="00E92406">
        <w:rPr>
          <w:noProof/>
          <w:color w:val="000000" w:themeColor="text1"/>
          <w:sz w:val="22"/>
          <w:szCs w:val="22"/>
          <w:lang w:eastAsia="hr-HR"/>
        </w:rPr>
        <w:t xml:space="preserve"> ako je liječenje započelo maksimalnom </w:t>
      </w:r>
      <w:r w:rsidRPr="00E92406">
        <w:rPr>
          <w:color w:val="000000" w:themeColor="text1"/>
          <w:sz w:val="22"/>
          <w:szCs w:val="22"/>
          <w:lang w:eastAsia="hr-HR"/>
        </w:rPr>
        <w:t xml:space="preserve">peroralnom </w:t>
      </w:r>
      <w:r w:rsidRPr="00E92406">
        <w:rPr>
          <w:noProof/>
          <w:color w:val="000000" w:themeColor="text1"/>
          <w:sz w:val="22"/>
          <w:szCs w:val="22"/>
          <w:lang w:eastAsia="hr-HR"/>
        </w:rPr>
        <w:t xml:space="preserve">dozom od </w:t>
      </w:r>
      <w:r w:rsidR="00D07A7E" w:rsidRPr="00D07A7E">
        <w:rPr>
          <w:noProof/>
          <w:color w:val="000000" w:themeColor="text1"/>
          <w:sz w:val="22"/>
          <w:szCs w:val="22"/>
          <w:lang w:eastAsia="hr-HR"/>
        </w:rPr>
        <w:t>8</w:t>
      </w:r>
      <w:r w:rsidR="00D07A7E">
        <w:rPr>
          <w:noProof/>
          <w:color w:val="000000" w:themeColor="text1"/>
          <w:sz w:val="22"/>
          <w:szCs w:val="22"/>
          <w:lang w:eastAsia="hr-HR"/>
        </w:rPr>
        <w:t>,</w:t>
      </w:r>
      <w:r w:rsidR="00D07A7E" w:rsidRPr="00D07A7E">
        <w:rPr>
          <w:noProof/>
          <w:color w:val="000000" w:themeColor="text1"/>
          <w:sz w:val="22"/>
          <w:szCs w:val="22"/>
          <w:lang w:eastAsia="hr-HR"/>
        </w:rPr>
        <w:t>75</w:t>
      </w:r>
      <w:r w:rsidR="00D07A7E">
        <w:rPr>
          <w:noProof/>
          <w:color w:val="000000" w:themeColor="text1"/>
          <w:sz w:val="22"/>
          <w:szCs w:val="22"/>
          <w:lang w:eastAsia="hr-HR"/>
        </w:rPr>
        <w:t> </w:t>
      </w:r>
      <w:r w:rsidR="00D07A7E" w:rsidRPr="00D07A7E">
        <w:rPr>
          <w:noProof/>
          <w:color w:val="000000" w:themeColor="text1"/>
          <w:sz w:val="22"/>
          <w:szCs w:val="22"/>
          <w:lang w:eastAsia="hr-HR"/>
        </w:rPr>
        <w:t>ml (</w:t>
      </w:r>
      <w:r w:rsidRPr="00E92406">
        <w:rPr>
          <w:noProof/>
          <w:color w:val="000000" w:themeColor="text1"/>
          <w:sz w:val="22"/>
          <w:szCs w:val="22"/>
          <w:lang w:eastAsia="hr-HR"/>
        </w:rPr>
        <w:t>350 mg)</w:t>
      </w:r>
      <w:r w:rsidR="00D07A7E">
        <w:rPr>
          <w:sz w:val="22"/>
          <w:szCs w:val="22"/>
        </w:rPr>
        <w:t>]</w:t>
      </w:r>
      <w:r w:rsidRPr="00E92406">
        <w:rPr>
          <w:noProof/>
          <w:color w:val="000000" w:themeColor="text1"/>
          <w:sz w:val="22"/>
          <w:szCs w:val="22"/>
          <w:lang w:eastAsia="hr-HR"/>
        </w:rPr>
        <w:t>.</w:t>
      </w:r>
    </w:p>
    <w:p w14:paraId="356E8035" w14:textId="77777777" w:rsidR="00937C3C" w:rsidRPr="00722C87" w:rsidRDefault="00937C3C" w:rsidP="00937C3C">
      <w:pPr>
        <w:rPr>
          <w:noProof/>
          <w:color w:val="000000" w:themeColor="text1"/>
          <w:sz w:val="22"/>
          <w:szCs w:val="22"/>
          <w:lang w:eastAsia="hr-HR"/>
        </w:rPr>
      </w:pPr>
    </w:p>
    <w:p w14:paraId="6B392EC5" w14:textId="77777777" w:rsidR="00937C3C" w:rsidRPr="00E92406" w:rsidRDefault="00937C3C" w:rsidP="00937C3C">
      <w:pPr>
        <w:rPr>
          <w:color w:val="000000" w:themeColor="text1"/>
          <w:sz w:val="22"/>
          <w:szCs w:val="22"/>
          <w:lang w:eastAsia="hr-HR"/>
        </w:rPr>
      </w:pPr>
      <w:r w:rsidRPr="00722C87">
        <w:rPr>
          <w:color w:val="000000" w:themeColor="text1"/>
          <w:sz w:val="22"/>
          <w:szCs w:val="22"/>
          <w:lang w:eastAsia="hr-HR"/>
        </w:rPr>
        <w:t>N</w:t>
      </w:r>
      <w:r w:rsidRPr="00722C87">
        <w:rPr>
          <w:noProof/>
          <w:color w:val="000000" w:themeColor="text1"/>
          <w:sz w:val="22"/>
          <w:szCs w:val="22"/>
          <w:lang w:eastAsia="hr-HR"/>
        </w:rPr>
        <w:t xml:space="preserve">ije se ispitivala primjena u pedijatrijskih bolesnika </w:t>
      </w:r>
      <w:r w:rsidRPr="00722C87">
        <w:rPr>
          <w:color w:val="000000" w:themeColor="text1"/>
          <w:sz w:val="22"/>
          <w:szCs w:val="22"/>
          <w:lang w:eastAsia="hr-HR"/>
        </w:rPr>
        <w:t xml:space="preserve">u dobi od 2 do </w:t>
      </w:r>
      <w:r w:rsidRPr="00B56765">
        <w:rPr>
          <w:color w:val="000000" w:themeColor="text1"/>
          <w:sz w:val="22"/>
          <w:szCs w:val="22"/>
          <w:lang w:eastAsia="hr-HR"/>
        </w:rPr>
        <w:t>&lt; </w:t>
      </w:r>
      <w:r w:rsidRPr="00722C87">
        <w:rPr>
          <w:color w:val="000000" w:themeColor="text1"/>
          <w:sz w:val="22"/>
          <w:szCs w:val="22"/>
          <w:lang w:eastAsia="hr-HR"/>
        </w:rPr>
        <w:t>12</w:t>
      </w:r>
      <w:r w:rsidRPr="00E92406">
        <w:rPr>
          <w:color w:val="000000" w:themeColor="text1"/>
          <w:sz w:val="22"/>
          <w:szCs w:val="22"/>
          <w:lang w:eastAsia="hr-HR"/>
        </w:rPr>
        <w:t> godina s oštećenjem jetre ili bubrega (vidjeti dijelove 4.8 i 5.2).</w:t>
      </w:r>
    </w:p>
    <w:p w14:paraId="0BC41A47" w14:textId="77777777" w:rsidR="00937C3C" w:rsidRPr="00E92406" w:rsidRDefault="00937C3C" w:rsidP="00937C3C">
      <w:pPr>
        <w:autoSpaceDE w:val="0"/>
        <w:autoSpaceDN w:val="0"/>
        <w:adjustRightInd w:val="0"/>
        <w:rPr>
          <w:i/>
          <w:color w:val="000000" w:themeColor="text1"/>
          <w:sz w:val="22"/>
          <w:szCs w:val="22"/>
        </w:rPr>
      </w:pPr>
    </w:p>
    <w:p w14:paraId="7D30E00B" w14:textId="77777777" w:rsidR="00937C3C" w:rsidRPr="00E92406" w:rsidRDefault="00937C3C" w:rsidP="00937C3C">
      <w:pPr>
        <w:autoSpaceDE w:val="0"/>
        <w:autoSpaceDN w:val="0"/>
        <w:adjustRightInd w:val="0"/>
        <w:rPr>
          <w:color w:val="000000" w:themeColor="text1"/>
          <w:sz w:val="22"/>
          <w:szCs w:val="22"/>
          <w:u w:val="single"/>
        </w:rPr>
      </w:pPr>
      <w:r w:rsidRPr="00E92406">
        <w:rPr>
          <w:color w:val="000000" w:themeColor="text1"/>
          <w:sz w:val="22"/>
          <w:szCs w:val="22"/>
          <w:u w:val="single"/>
        </w:rPr>
        <w:t>Profilaksa u odraslih i djece</w:t>
      </w:r>
    </w:p>
    <w:p w14:paraId="5710066C" w14:textId="3D296F9B" w:rsidR="00937C3C" w:rsidRPr="00E92406" w:rsidRDefault="00937C3C" w:rsidP="00937C3C">
      <w:pPr>
        <w:rPr>
          <w:color w:val="000000" w:themeColor="text1"/>
          <w:sz w:val="22"/>
          <w:szCs w:val="22"/>
        </w:rPr>
      </w:pPr>
      <w:r w:rsidRPr="00E92406">
        <w:rPr>
          <w:color w:val="000000" w:themeColor="text1"/>
          <w:sz w:val="22"/>
          <w:szCs w:val="22"/>
        </w:rPr>
        <w:t>Profilaksu je potrebno započeti na dan transplantacije i smije se davati najviše 100</w:t>
      </w:r>
      <w:r w:rsidR="00930788" w:rsidRPr="00E92406">
        <w:rPr>
          <w:color w:val="000000" w:themeColor="text1"/>
          <w:sz w:val="22"/>
          <w:szCs w:val="22"/>
        </w:rPr>
        <w:t> </w:t>
      </w:r>
      <w:r w:rsidRPr="00E92406">
        <w:rPr>
          <w:color w:val="000000" w:themeColor="text1"/>
          <w:sz w:val="22"/>
          <w:szCs w:val="22"/>
        </w:rPr>
        <w:t>dana. Profilaksa treba trajati što kraće ovisno o riziku od nastanka invazivne gljivične infekcije definirane neutropenijom ili imunosupresijom. Smije se nastaviti najviše 180 dana nakon transplantacije u slučaju nastavka imunosupresije ili reakcije presatka protiv primatelja (</w:t>
      </w:r>
      <w:r w:rsidR="00F5345E">
        <w:rPr>
          <w:color w:val="000000" w:themeColor="text1"/>
          <w:sz w:val="22"/>
          <w:szCs w:val="22"/>
        </w:rPr>
        <w:t xml:space="preserve">engl. </w:t>
      </w:r>
      <w:r w:rsidR="00F5345E" w:rsidRPr="002F533C">
        <w:rPr>
          <w:i/>
          <w:color w:val="000000" w:themeColor="text1"/>
          <w:sz w:val="22"/>
          <w:szCs w:val="22"/>
        </w:rPr>
        <w:t>graft versus host disease,</w:t>
      </w:r>
      <w:r w:rsidR="00F5345E" w:rsidRPr="00E92406">
        <w:rPr>
          <w:color w:val="000000" w:themeColor="text1"/>
          <w:sz w:val="22"/>
          <w:szCs w:val="22"/>
        </w:rPr>
        <w:t xml:space="preserve"> </w:t>
      </w:r>
      <w:r w:rsidRPr="00E92406">
        <w:rPr>
          <w:color w:val="000000" w:themeColor="text1"/>
          <w:sz w:val="22"/>
          <w:szCs w:val="22"/>
        </w:rPr>
        <w:t xml:space="preserve">GvHD) (vidjeti dio 5.1). </w:t>
      </w:r>
    </w:p>
    <w:p w14:paraId="1CD343F7" w14:textId="77777777" w:rsidR="00937C3C" w:rsidRPr="00E92406" w:rsidRDefault="00937C3C" w:rsidP="00937C3C">
      <w:pPr>
        <w:pStyle w:val="Default"/>
        <w:rPr>
          <w:color w:val="000000" w:themeColor="text1"/>
          <w:sz w:val="22"/>
          <w:szCs w:val="22"/>
          <w:lang w:val="hr-HR"/>
        </w:rPr>
      </w:pPr>
    </w:p>
    <w:p w14:paraId="6FE30F54" w14:textId="77777777" w:rsidR="00937C3C" w:rsidRPr="00E92406" w:rsidRDefault="00937C3C" w:rsidP="00937C3C">
      <w:pPr>
        <w:autoSpaceDE w:val="0"/>
        <w:autoSpaceDN w:val="0"/>
        <w:adjustRightInd w:val="0"/>
        <w:rPr>
          <w:i/>
          <w:color w:val="000000" w:themeColor="text1"/>
          <w:sz w:val="22"/>
          <w:szCs w:val="22"/>
        </w:rPr>
      </w:pPr>
      <w:r w:rsidRPr="00E92406">
        <w:rPr>
          <w:i/>
          <w:color w:val="000000" w:themeColor="text1"/>
          <w:sz w:val="22"/>
          <w:szCs w:val="22"/>
        </w:rPr>
        <w:t xml:space="preserve">Doziranje </w:t>
      </w:r>
    </w:p>
    <w:p w14:paraId="74CFF6FC" w14:textId="77777777" w:rsidR="00937C3C" w:rsidRPr="00E92406" w:rsidRDefault="00937C3C" w:rsidP="00937C3C">
      <w:pPr>
        <w:autoSpaceDE w:val="0"/>
        <w:autoSpaceDN w:val="0"/>
        <w:adjustRightInd w:val="0"/>
        <w:rPr>
          <w:color w:val="000000" w:themeColor="text1"/>
          <w:sz w:val="22"/>
          <w:szCs w:val="22"/>
        </w:rPr>
      </w:pPr>
      <w:r w:rsidRPr="00E92406">
        <w:rPr>
          <w:color w:val="000000" w:themeColor="text1"/>
          <w:sz w:val="22"/>
          <w:szCs w:val="22"/>
        </w:rPr>
        <w:t>Preporučen režim doziranja za profilaksu isti je kao i za liječenje u odgovarajućim dobnim skupinama. Pogledajte tablice liječenja u gornjem tekstu.</w:t>
      </w:r>
    </w:p>
    <w:p w14:paraId="694309EB" w14:textId="77777777" w:rsidR="00937C3C" w:rsidRPr="00E92406" w:rsidRDefault="00937C3C" w:rsidP="00722C87">
      <w:pPr>
        <w:autoSpaceDE w:val="0"/>
        <w:autoSpaceDN w:val="0"/>
        <w:adjustRightInd w:val="0"/>
        <w:rPr>
          <w:color w:val="000000" w:themeColor="text1"/>
          <w:sz w:val="22"/>
          <w:szCs w:val="22"/>
        </w:rPr>
      </w:pPr>
    </w:p>
    <w:p w14:paraId="4BE07D9F" w14:textId="77777777" w:rsidR="00937C3C" w:rsidRPr="00E92406" w:rsidRDefault="00937C3C" w:rsidP="00937C3C">
      <w:pPr>
        <w:autoSpaceDE w:val="0"/>
        <w:autoSpaceDN w:val="0"/>
        <w:adjustRightInd w:val="0"/>
        <w:rPr>
          <w:i/>
          <w:color w:val="000000" w:themeColor="text1"/>
          <w:sz w:val="22"/>
          <w:szCs w:val="22"/>
        </w:rPr>
      </w:pPr>
      <w:r w:rsidRPr="00E92406">
        <w:rPr>
          <w:i/>
          <w:color w:val="000000" w:themeColor="text1"/>
          <w:sz w:val="22"/>
          <w:szCs w:val="22"/>
        </w:rPr>
        <w:t>Trajanje profilakse</w:t>
      </w:r>
    </w:p>
    <w:p w14:paraId="7E402343" w14:textId="77777777" w:rsidR="00937C3C" w:rsidRPr="00E92406" w:rsidRDefault="00937C3C" w:rsidP="00937C3C">
      <w:pPr>
        <w:pStyle w:val="Default"/>
        <w:rPr>
          <w:color w:val="000000" w:themeColor="text1"/>
          <w:sz w:val="22"/>
          <w:szCs w:val="22"/>
          <w:lang w:val="hr-HR"/>
        </w:rPr>
      </w:pPr>
      <w:r w:rsidRPr="00E92406">
        <w:rPr>
          <w:color w:val="000000" w:themeColor="text1"/>
          <w:sz w:val="22"/>
          <w:szCs w:val="22"/>
          <w:lang w:val="hr-HR"/>
        </w:rPr>
        <w:t>Sigurnost i djelotvornost primjene vorikonazola duže od 180 dana nisu prikladno ispitivane u kliničkim ispitivanjima.</w:t>
      </w:r>
    </w:p>
    <w:p w14:paraId="7D95ADC2" w14:textId="77777777" w:rsidR="00937C3C" w:rsidRPr="00E92406" w:rsidRDefault="00937C3C" w:rsidP="00937C3C">
      <w:pPr>
        <w:autoSpaceDE w:val="0"/>
        <w:autoSpaceDN w:val="0"/>
        <w:adjustRightInd w:val="0"/>
        <w:rPr>
          <w:color w:val="000000" w:themeColor="text1"/>
          <w:sz w:val="22"/>
          <w:szCs w:val="22"/>
          <w:lang w:eastAsia="en-GB"/>
        </w:rPr>
      </w:pPr>
    </w:p>
    <w:p w14:paraId="7237E562" w14:textId="77777777" w:rsidR="00937C3C" w:rsidRPr="00E92406" w:rsidRDefault="00937C3C" w:rsidP="00937C3C">
      <w:pPr>
        <w:pStyle w:val="CM55"/>
        <w:spacing w:after="0"/>
        <w:ind w:right="555"/>
        <w:rPr>
          <w:color w:val="000000" w:themeColor="text1"/>
          <w:sz w:val="22"/>
          <w:szCs w:val="22"/>
        </w:rPr>
      </w:pPr>
      <w:r w:rsidRPr="00E92406">
        <w:rPr>
          <w:color w:val="000000" w:themeColor="text1"/>
          <w:sz w:val="22"/>
          <w:szCs w:val="22"/>
        </w:rPr>
        <w:t>Upotreba vorikonazola u profilaksi duže od 180 dana (6 mjeseci) zahtijeva temeljitu procjenu omjera koristi i rizika (vidjeti dijelove 4.4 i 5.1).</w:t>
      </w:r>
    </w:p>
    <w:p w14:paraId="6567CED2" w14:textId="77777777" w:rsidR="00937C3C" w:rsidRPr="00CC101C" w:rsidRDefault="00937C3C" w:rsidP="00937C3C">
      <w:pPr>
        <w:rPr>
          <w:color w:val="000000" w:themeColor="text1"/>
        </w:rPr>
      </w:pPr>
    </w:p>
    <w:p w14:paraId="5A762F9F" w14:textId="77777777" w:rsidR="00937C3C" w:rsidRPr="00E92406" w:rsidRDefault="00937C3C" w:rsidP="00937C3C">
      <w:pPr>
        <w:rPr>
          <w:color w:val="000000" w:themeColor="text1"/>
          <w:sz w:val="22"/>
          <w:szCs w:val="22"/>
          <w:u w:val="single"/>
        </w:rPr>
      </w:pPr>
      <w:r w:rsidRPr="00E92406">
        <w:rPr>
          <w:color w:val="000000" w:themeColor="text1"/>
          <w:sz w:val="22"/>
          <w:szCs w:val="22"/>
          <w:u w:val="single"/>
          <w:lang w:eastAsia="en-GB"/>
        </w:rPr>
        <w:t>Sljedeće informacije odnose se i na liječenje i na profilaksu</w:t>
      </w:r>
    </w:p>
    <w:p w14:paraId="030DBEBB" w14:textId="77777777" w:rsidR="00937C3C" w:rsidRPr="00E92406" w:rsidRDefault="00937C3C" w:rsidP="00937C3C">
      <w:pPr>
        <w:pStyle w:val="Default"/>
        <w:rPr>
          <w:color w:val="000000" w:themeColor="text1"/>
          <w:sz w:val="22"/>
          <w:szCs w:val="22"/>
          <w:lang w:val="hr-HR"/>
        </w:rPr>
      </w:pPr>
    </w:p>
    <w:p w14:paraId="415AC8DA" w14:textId="77777777" w:rsidR="00937C3C" w:rsidRPr="00E92406" w:rsidRDefault="00937C3C" w:rsidP="00937C3C">
      <w:pPr>
        <w:pStyle w:val="Default"/>
        <w:rPr>
          <w:i/>
          <w:color w:val="000000" w:themeColor="text1"/>
          <w:sz w:val="22"/>
          <w:szCs w:val="22"/>
          <w:lang w:val="hr-HR"/>
        </w:rPr>
      </w:pPr>
      <w:r w:rsidRPr="00E92406">
        <w:rPr>
          <w:i/>
          <w:color w:val="000000" w:themeColor="text1"/>
          <w:sz w:val="22"/>
          <w:szCs w:val="22"/>
          <w:lang w:val="hr-HR"/>
        </w:rPr>
        <w:t>Prilagodba doze</w:t>
      </w:r>
    </w:p>
    <w:p w14:paraId="52D82086" w14:textId="77777777" w:rsidR="00937C3C" w:rsidRPr="00E92406" w:rsidRDefault="00937C3C" w:rsidP="00937C3C">
      <w:pPr>
        <w:pStyle w:val="Default"/>
        <w:rPr>
          <w:color w:val="000000" w:themeColor="text1"/>
          <w:sz w:val="22"/>
          <w:szCs w:val="22"/>
          <w:lang w:val="hr-HR"/>
        </w:rPr>
      </w:pPr>
      <w:r w:rsidRPr="00E92406">
        <w:rPr>
          <w:color w:val="000000" w:themeColor="text1"/>
          <w:sz w:val="22"/>
          <w:szCs w:val="22"/>
          <w:lang w:val="hr-HR"/>
        </w:rPr>
        <w:t xml:space="preserve">Pri upotrebi u profilaksi, prilagodba doze se ne preporučuje u slučaju izostanka djelotvornosti ili štetnih događaja povezanih s liječenjem. U slučaju štetnih događaja povezanih s liječenjem, treba razmisliti o prekidu uzimanja vorikonazola i primjeni </w:t>
      </w:r>
      <w:r w:rsidR="00652DB7" w:rsidRPr="00E92406">
        <w:rPr>
          <w:color w:val="000000" w:themeColor="text1"/>
          <w:sz w:val="22"/>
          <w:szCs w:val="22"/>
          <w:lang w:val="hr-HR"/>
        </w:rPr>
        <w:t xml:space="preserve">zamjenskih </w:t>
      </w:r>
      <w:r w:rsidRPr="00E92406">
        <w:rPr>
          <w:color w:val="000000" w:themeColor="text1"/>
          <w:sz w:val="22"/>
          <w:szCs w:val="22"/>
          <w:lang w:val="hr-HR"/>
        </w:rPr>
        <w:t>antimikotika (vidjeti dijelove 4.4 i 4.8).</w:t>
      </w:r>
    </w:p>
    <w:p w14:paraId="4864908B" w14:textId="77777777" w:rsidR="00937C3C" w:rsidRPr="00E92406" w:rsidRDefault="00937C3C" w:rsidP="00937C3C">
      <w:pPr>
        <w:rPr>
          <w:color w:val="000000" w:themeColor="text1"/>
          <w:sz w:val="22"/>
          <w:szCs w:val="22"/>
          <w:lang w:eastAsia="hr-HR"/>
        </w:rPr>
      </w:pPr>
    </w:p>
    <w:p w14:paraId="5509F27F" w14:textId="77777777" w:rsidR="00937C3C" w:rsidRPr="00E92406" w:rsidRDefault="00937C3C" w:rsidP="00937C3C">
      <w:pPr>
        <w:tabs>
          <w:tab w:val="num" w:pos="0"/>
        </w:tabs>
        <w:rPr>
          <w:i/>
          <w:color w:val="000000" w:themeColor="text1"/>
          <w:sz w:val="22"/>
          <w:szCs w:val="22"/>
          <w:u w:val="single"/>
        </w:rPr>
      </w:pPr>
      <w:r w:rsidRPr="00E92406">
        <w:rPr>
          <w:i/>
          <w:color w:val="000000" w:themeColor="text1"/>
          <w:sz w:val="22"/>
          <w:szCs w:val="22"/>
          <w:u w:val="single"/>
        </w:rPr>
        <w:t>Prilagodba doze u slučaju istodobne primjene</w:t>
      </w:r>
    </w:p>
    <w:p w14:paraId="79A8CF58" w14:textId="523C747A" w:rsidR="00937C3C" w:rsidRPr="00E06060" w:rsidRDefault="00937C3C" w:rsidP="00937C3C">
      <w:pPr>
        <w:pStyle w:val="CM55"/>
        <w:spacing w:after="0"/>
        <w:rPr>
          <w:color w:val="000000" w:themeColor="text1"/>
          <w:sz w:val="22"/>
          <w:szCs w:val="22"/>
        </w:rPr>
      </w:pPr>
      <w:r w:rsidRPr="00E92406">
        <w:rPr>
          <w:color w:val="000000" w:themeColor="text1"/>
          <w:sz w:val="22"/>
          <w:szCs w:val="22"/>
        </w:rPr>
        <w:t xml:space="preserve">Fenitoin se smije istodobno primijeniti s vorikonazolom ako se doza održavanja vorikonazola poveća s </w:t>
      </w:r>
      <w:r w:rsidR="00D07A7E" w:rsidRPr="00D07A7E">
        <w:rPr>
          <w:color w:val="000000" w:themeColor="text1"/>
          <w:sz w:val="22"/>
          <w:szCs w:val="22"/>
        </w:rPr>
        <w:t>5</w:t>
      </w:r>
      <w:r w:rsidR="00D07A7E">
        <w:rPr>
          <w:color w:val="000000" w:themeColor="text1"/>
          <w:sz w:val="22"/>
          <w:szCs w:val="22"/>
        </w:rPr>
        <w:t> </w:t>
      </w:r>
      <w:r w:rsidR="00D07A7E" w:rsidRPr="00D07A7E">
        <w:rPr>
          <w:color w:val="000000" w:themeColor="text1"/>
          <w:sz w:val="22"/>
          <w:szCs w:val="22"/>
        </w:rPr>
        <w:t>ml (</w:t>
      </w:r>
      <w:r w:rsidRPr="00E92406">
        <w:rPr>
          <w:color w:val="000000" w:themeColor="text1"/>
          <w:sz w:val="22"/>
          <w:szCs w:val="22"/>
        </w:rPr>
        <w:t>200 mg</w:t>
      </w:r>
      <w:r w:rsidR="00D07A7E">
        <w:rPr>
          <w:color w:val="000000" w:themeColor="text1"/>
          <w:sz w:val="22"/>
          <w:szCs w:val="22"/>
        </w:rPr>
        <w:t>)</w:t>
      </w:r>
      <w:r w:rsidRPr="00E92406">
        <w:rPr>
          <w:color w:val="000000" w:themeColor="text1"/>
          <w:sz w:val="22"/>
          <w:szCs w:val="22"/>
        </w:rPr>
        <w:t xml:space="preserve"> na </w:t>
      </w:r>
      <w:r w:rsidR="00D07A7E" w:rsidRPr="00D07A7E">
        <w:rPr>
          <w:color w:val="000000" w:themeColor="text1"/>
          <w:sz w:val="22"/>
          <w:szCs w:val="22"/>
        </w:rPr>
        <w:t>10</w:t>
      </w:r>
      <w:r w:rsidR="00D07A7E">
        <w:rPr>
          <w:color w:val="000000" w:themeColor="text1"/>
          <w:sz w:val="22"/>
          <w:szCs w:val="22"/>
        </w:rPr>
        <w:t> </w:t>
      </w:r>
      <w:r w:rsidR="00D07A7E" w:rsidRPr="00D07A7E">
        <w:rPr>
          <w:color w:val="000000" w:themeColor="text1"/>
          <w:sz w:val="22"/>
          <w:szCs w:val="22"/>
        </w:rPr>
        <w:t xml:space="preserve">ml </w:t>
      </w:r>
      <w:r w:rsidR="00D07A7E">
        <w:rPr>
          <w:color w:val="000000" w:themeColor="text1"/>
          <w:sz w:val="22"/>
          <w:szCs w:val="22"/>
        </w:rPr>
        <w:t>(</w:t>
      </w:r>
      <w:r w:rsidRPr="00E92406">
        <w:rPr>
          <w:color w:val="000000" w:themeColor="text1"/>
          <w:sz w:val="22"/>
          <w:szCs w:val="22"/>
        </w:rPr>
        <w:t>400 mg</w:t>
      </w:r>
      <w:r w:rsidR="00D07A7E">
        <w:rPr>
          <w:color w:val="000000" w:themeColor="text1"/>
          <w:sz w:val="22"/>
          <w:szCs w:val="22"/>
        </w:rPr>
        <w:t>)</w:t>
      </w:r>
      <w:r w:rsidRPr="00E92406">
        <w:rPr>
          <w:color w:val="000000" w:themeColor="text1"/>
          <w:sz w:val="22"/>
          <w:szCs w:val="22"/>
        </w:rPr>
        <w:t xml:space="preserve"> peroralno, </w:t>
      </w:r>
      <w:r w:rsidRPr="00E06060">
        <w:rPr>
          <w:color w:val="000000" w:themeColor="text1"/>
          <w:sz w:val="22"/>
          <w:szCs w:val="22"/>
        </w:rPr>
        <w:t xml:space="preserve">dvaput na dan </w:t>
      </w:r>
      <w:r w:rsidR="00E8621B" w:rsidRPr="00821F46">
        <w:rPr>
          <w:sz w:val="22"/>
          <w:szCs w:val="22"/>
        </w:rPr>
        <w:t>[</w:t>
      </w:r>
      <w:r w:rsidR="00D07A7E" w:rsidRPr="00E06060">
        <w:rPr>
          <w:color w:val="000000" w:themeColor="text1"/>
          <w:sz w:val="22"/>
          <w:szCs w:val="22"/>
        </w:rPr>
        <w:t xml:space="preserve">2,5 ml </w:t>
      </w:r>
      <w:r w:rsidRPr="00E06060">
        <w:rPr>
          <w:color w:val="000000" w:themeColor="text1"/>
          <w:sz w:val="22"/>
          <w:szCs w:val="22"/>
        </w:rPr>
        <w:t>(100 mg</w:t>
      </w:r>
      <w:r w:rsidR="00D07A7E" w:rsidRPr="00E06060">
        <w:rPr>
          <w:color w:val="000000" w:themeColor="text1"/>
          <w:sz w:val="22"/>
          <w:szCs w:val="22"/>
        </w:rPr>
        <w:t>)</w:t>
      </w:r>
      <w:r w:rsidRPr="00E06060">
        <w:rPr>
          <w:color w:val="000000" w:themeColor="text1"/>
          <w:sz w:val="22"/>
          <w:szCs w:val="22"/>
        </w:rPr>
        <w:t xml:space="preserve"> na </w:t>
      </w:r>
      <w:r w:rsidR="00D07A7E" w:rsidRPr="00E06060">
        <w:rPr>
          <w:color w:val="000000" w:themeColor="text1"/>
          <w:sz w:val="22"/>
          <w:szCs w:val="22"/>
        </w:rPr>
        <w:t>5 ml (</w:t>
      </w:r>
      <w:r w:rsidRPr="00E06060">
        <w:rPr>
          <w:color w:val="000000" w:themeColor="text1"/>
          <w:sz w:val="22"/>
          <w:szCs w:val="22"/>
        </w:rPr>
        <w:t>200 mg</w:t>
      </w:r>
      <w:r w:rsidR="00D07A7E" w:rsidRPr="00E06060">
        <w:rPr>
          <w:color w:val="000000" w:themeColor="text1"/>
          <w:sz w:val="22"/>
          <w:szCs w:val="22"/>
        </w:rPr>
        <w:t>)</w:t>
      </w:r>
      <w:r w:rsidRPr="00E06060">
        <w:rPr>
          <w:color w:val="000000" w:themeColor="text1"/>
          <w:sz w:val="22"/>
          <w:szCs w:val="22"/>
        </w:rPr>
        <w:t xml:space="preserve"> peroralno, dvaput na dan u bolesnika tjelesne težine manje od 40</w:t>
      </w:r>
      <w:r w:rsidR="001338FC" w:rsidRPr="00E06060">
        <w:rPr>
          <w:color w:val="000000" w:themeColor="text1"/>
          <w:sz w:val="22"/>
          <w:szCs w:val="22"/>
        </w:rPr>
        <w:t> </w:t>
      </w:r>
      <w:r w:rsidRPr="00E06060">
        <w:rPr>
          <w:color w:val="000000" w:themeColor="text1"/>
          <w:sz w:val="22"/>
          <w:szCs w:val="22"/>
        </w:rPr>
        <w:t>kg</w:t>
      </w:r>
      <w:r w:rsidR="008F7944" w:rsidRPr="00821F46">
        <w:rPr>
          <w:color w:val="000000" w:themeColor="text1"/>
          <w:sz w:val="22"/>
          <w:szCs w:val="22"/>
        </w:rPr>
        <w:t>]</w:t>
      </w:r>
      <w:r w:rsidRPr="00E06060">
        <w:rPr>
          <w:color w:val="000000" w:themeColor="text1"/>
          <w:sz w:val="22"/>
          <w:szCs w:val="22"/>
        </w:rPr>
        <w:t>, vidjeti dijelove 4.4 i 4.5.</w:t>
      </w:r>
    </w:p>
    <w:p w14:paraId="5C2761AC" w14:textId="77777777" w:rsidR="00937C3C" w:rsidRPr="00E06060" w:rsidRDefault="00937C3C" w:rsidP="00937C3C">
      <w:pPr>
        <w:pStyle w:val="Default"/>
        <w:rPr>
          <w:color w:val="000000" w:themeColor="text1"/>
          <w:sz w:val="22"/>
          <w:szCs w:val="22"/>
          <w:lang w:val="hr-HR"/>
        </w:rPr>
      </w:pPr>
    </w:p>
    <w:p w14:paraId="6DDAE351" w14:textId="4FF3CF2C" w:rsidR="00937C3C" w:rsidRPr="00E92406" w:rsidRDefault="00937C3C" w:rsidP="00937C3C">
      <w:pPr>
        <w:pStyle w:val="CM55"/>
        <w:spacing w:after="0"/>
        <w:rPr>
          <w:color w:val="000000" w:themeColor="text1"/>
          <w:sz w:val="22"/>
          <w:szCs w:val="22"/>
        </w:rPr>
      </w:pPr>
      <w:r w:rsidRPr="00E06060">
        <w:rPr>
          <w:color w:val="000000" w:themeColor="text1"/>
          <w:sz w:val="22"/>
          <w:szCs w:val="22"/>
        </w:rPr>
        <w:t xml:space="preserve">Ako je moguće, treba izbjegavati kombinaciju vorikonazola s rifabutinom. Međutim, ako je kombinacija prijeko potrebna, doza održavanja vorikonazola smije se povećati s </w:t>
      </w:r>
      <w:r w:rsidR="00D07A7E" w:rsidRPr="00E06060">
        <w:rPr>
          <w:color w:val="000000" w:themeColor="text1"/>
          <w:sz w:val="22"/>
          <w:szCs w:val="22"/>
        </w:rPr>
        <w:t>5 ml (</w:t>
      </w:r>
      <w:r w:rsidRPr="00E06060">
        <w:rPr>
          <w:color w:val="000000" w:themeColor="text1"/>
          <w:sz w:val="22"/>
          <w:szCs w:val="22"/>
        </w:rPr>
        <w:t>200 mg</w:t>
      </w:r>
      <w:r w:rsidR="00D07A7E" w:rsidRPr="00E06060">
        <w:rPr>
          <w:color w:val="000000" w:themeColor="text1"/>
          <w:sz w:val="22"/>
          <w:szCs w:val="22"/>
        </w:rPr>
        <w:t>)</w:t>
      </w:r>
      <w:r w:rsidRPr="00E06060">
        <w:rPr>
          <w:color w:val="000000" w:themeColor="text1"/>
          <w:sz w:val="22"/>
          <w:szCs w:val="22"/>
        </w:rPr>
        <w:t xml:space="preserve"> na </w:t>
      </w:r>
      <w:r w:rsidR="00D07A7E" w:rsidRPr="00E06060">
        <w:rPr>
          <w:color w:val="000000" w:themeColor="text1"/>
          <w:sz w:val="22"/>
          <w:szCs w:val="22"/>
        </w:rPr>
        <w:t>8,75 ml (</w:t>
      </w:r>
      <w:r w:rsidRPr="00E06060">
        <w:rPr>
          <w:color w:val="000000" w:themeColor="text1"/>
          <w:sz w:val="22"/>
          <w:szCs w:val="22"/>
        </w:rPr>
        <w:t>350 mg</w:t>
      </w:r>
      <w:r w:rsidR="00D07A7E" w:rsidRPr="00E06060">
        <w:rPr>
          <w:color w:val="000000" w:themeColor="text1"/>
          <w:sz w:val="22"/>
          <w:szCs w:val="22"/>
        </w:rPr>
        <w:t>)</w:t>
      </w:r>
      <w:r w:rsidRPr="00E06060">
        <w:rPr>
          <w:color w:val="000000" w:themeColor="text1"/>
          <w:sz w:val="22"/>
          <w:szCs w:val="22"/>
        </w:rPr>
        <w:t xml:space="preserve"> peroralno, dvaput na dan</w:t>
      </w:r>
      <w:r w:rsidR="00145ACF" w:rsidRPr="00E06060">
        <w:rPr>
          <w:sz w:val="22"/>
          <w:szCs w:val="22"/>
        </w:rPr>
        <w:t xml:space="preserve"> [</w:t>
      </w:r>
      <w:r w:rsidR="00D07A7E" w:rsidRPr="00E06060">
        <w:rPr>
          <w:color w:val="000000" w:themeColor="text1"/>
          <w:sz w:val="22"/>
          <w:szCs w:val="22"/>
        </w:rPr>
        <w:t xml:space="preserve">2,5 ml </w:t>
      </w:r>
      <w:r w:rsidRPr="00E06060">
        <w:rPr>
          <w:color w:val="000000" w:themeColor="text1"/>
          <w:sz w:val="22"/>
          <w:szCs w:val="22"/>
        </w:rPr>
        <w:t>(100 mg</w:t>
      </w:r>
      <w:r w:rsidR="00D07A7E" w:rsidRPr="00E06060">
        <w:rPr>
          <w:color w:val="000000" w:themeColor="text1"/>
          <w:sz w:val="22"/>
          <w:szCs w:val="22"/>
        </w:rPr>
        <w:t>)</w:t>
      </w:r>
      <w:r w:rsidRPr="00E06060">
        <w:rPr>
          <w:color w:val="000000" w:themeColor="text1"/>
          <w:sz w:val="22"/>
          <w:szCs w:val="22"/>
        </w:rPr>
        <w:t xml:space="preserve"> na </w:t>
      </w:r>
      <w:r w:rsidR="00D07A7E" w:rsidRPr="00E06060">
        <w:rPr>
          <w:color w:val="000000" w:themeColor="text1"/>
          <w:sz w:val="22"/>
          <w:szCs w:val="22"/>
        </w:rPr>
        <w:t>5 ml (</w:t>
      </w:r>
      <w:r w:rsidRPr="00E06060">
        <w:rPr>
          <w:color w:val="000000" w:themeColor="text1"/>
          <w:sz w:val="22"/>
          <w:szCs w:val="22"/>
        </w:rPr>
        <w:t>200 mg</w:t>
      </w:r>
      <w:r w:rsidR="00D07A7E" w:rsidRPr="00E06060">
        <w:rPr>
          <w:color w:val="000000" w:themeColor="text1"/>
          <w:sz w:val="22"/>
          <w:szCs w:val="22"/>
        </w:rPr>
        <w:t>)</w:t>
      </w:r>
      <w:r w:rsidRPr="00E06060">
        <w:rPr>
          <w:color w:val="000000" w:themeColor="text1"/>
          <w:sz w:val="22"/>
          <w:szCs w:val="22"/>
        </w:rPr>
        <w:t xml:space="preserve"> peroralno, dvaput na dan u bolesnika tjelesne težine manje od 40</w:t>
      </w:r>
      <w:r w:rsidR="00D07A7E" w:rsidRPr="00E06060">
        <w:rPr>
          <w:color w:val="000000" w:themeColor="text1"/>
          <w:sz w:val="22"/>
          <w:szCs w:val="22"/>
        </w:rPr>
        <w:t> </w:t>
      </w:r>
      <w:r w:rsidRPr="00E06060">
        <w:rPr>
          <w:color w:val="000000" w:themeColor="text1"/>
          <w:sz w:val="22"/>
          <w:szCs w:val="22"/>
        </w:rPr>
        <w:t>kg)</w:t>
      </w:r>
      <w:r w:rsidR="008F7944" w:rsidRPr="00821F46">
        <w:rPr>
          <w:sz w:val="22"/>
          <w:szCs w:val="22"/>
        </w:rPr>
        <w:t>]</w:t>
      </w:r>
      <w:r w:rsidRPr="00E06060">
        <w:rPr>
          <w:color w:val="000000" w:themeColor="text1"/>
          <w:sz w:val="22"/>
          <w:szCs w:val="22"/>
        </w:rPr>
        <w:t>, vidjeti</w:t>
      </w:r>
      <w:r w:rsidRPr="00E92406">
        <w:rPr>
          <w:color w:val="000000" w:themeColor="text1"/>
          <w:sz w:val="22"/>
          <w:szCs w:val="22"/>
        </w:rPr>
        <w:t xml:space="preserve"> dijelove 4.4 i 4.5.</w:t>
      </w:r>
    </w:p>
    <w:p w14:paraId="014F807B" w14:textId="77777777" w:rsidR="00937C3C" w:rsidRPr="00E92406" w:rsidRDefault="00937C3C" w:rsidP="00562BE4">
      <w:pPr>
        <w:pStyle w:val="Default"/>
        <w:rPr>
          <w:color w:val="000000" w:themeColor="text1"/>
          <w:sz w:val="22"/>
          <w:szCs w:val="22"/>
          <w:lang w:val="hr-HR"/>
        </w:rPr>
      </w:pPr>
    </w:p>
    <w:p w14:paraId="6200B171" w14:textId="2DD25BFF" w:rsidR="00937C3C" w:rsidRPr="00E92406" w:rsidRDefault="00937C3C" w:rsidP="00562BE4">
      <w:pPr>
        <w:pStyle w:val="CM55"/>
        <w:spacing w:after="0"/>
        <w:rPr>
          <w:color w:val="000000" w:themeColor="text1"/>
          <w:sz w:val="22"/>
          <w:szCs w:val="22"/>
        </w:rPr>
      </w:pPr>
      <w:r w:rsidRPr="00E92406">
        <w:rPr>
          <w:color w:val="000000" w:themeColor="text1"/>
          <w:sz w:val="22"/>
          <w:szCs w:val="22"/>
        </w:rPr>
        <w:t xml:space="preserve">Efavirenz se smije istodobno primijeniti s vorikonazolom ako se doza održavanja vorikonazola poveća na </w:t>
      </w:r>
      <w:r w:rsidR="00D07A7E" w:rsidRPr="00D07A7E">
        <w:rPr>
          <w:color w:val="000000" w:themeColor="text1"/>
          <w:sz w:val="22"/>
          <w:szCs w:val="22"/>
        </w:rPr>
        <w:t>10</w:t>
      </w:r>
      <w:r w:rsidR="00D07A7E">
        <w:rPr>
          <w:color w:val="000000" w:themeColor="text1"/>
          <w:sz w:val="22"/>
          <w:szCs w:val="22"/>
        </w:rPr>
        <w:t> </w:t>
      </w:r>
      <w:r w:rsidR="00D07A7E" w:rsidRPr="00D07A7E">
        <w:rPr>
          <w:color w:val="000000" w:themeColor="text1"/>
          <w:sz w:val="22"/>
          <w:szCs w:val="22"/>
        </w:rPr>
        <w:t>ml (</w:t>
      </w:r>
      <w:r w:rsidRPr="00E92406">
        <w:rPr>
          <w:color w:val="000000" w:themeColor="text1"/>
          <w:sz w:val="22"/>
          <w:szCs w:val="22"/>
        </w:rPr>
        <w:t>400 mg</w:t>
      </w:r>
      <w:r w:rsidR="00D07A7E">
        <w:rPr>
          <w:color w:val="000000" w:themeColor="text1"/>
          <w:sz w:val="22"/>
          <w:szCs w:val="22"/>
        </w:rPr>
        <w:t>)</w:t>
      </w:r>
      <w:r w:rsidRPr="00E92406">
        <w:rPr>
          <w:color w:val="000000" w:themeColor="text1"/>
          <w:sz w:val="22"/>
          <w:szCs w:val="22"/>
        </w:rPr>
        <w:t xml:space="preserve"> svakih 12 sati, a doza efavirenza smanji za 50%, tj. na 300 mg jedanput na dan. Kada se prekine liječenje vorikonazolom, treba ponovno uspostaviti početnu dozu efavirenza (vidjeti dijelove 4.4 i 4.5).</w:t>
      </w:r>
    </w:p>
    <w:p w14:paraId="4FA4362F" w14:textId="77777777" w:rsidR="00937C3C" w:rsidRPr="00E92406" w:rsidRDefault="00937C3C" w:rsidP="00937C3C">
      <w:pPr>
        <w:rPr>
          <w:noProof/>
          <w:color w:val="000000" w:themeColor="text1"/>
          <w:sz w:val="22"/>
          <w:szCs w:val="22"/>
          <w:u w:val="single"/>
          <w:lang w:eastAsia="hr-HR"/>
        </w:rPr>
      </w:pPr>
    </w:p>
    <w:p w14:paraId="69BF9139" w14:textId="77777777" w:rsidR="00937C3C" w:rsidRPr="00E92406" w:rsidRDefault="00937C3C" w:rsidP="00937C3C">
      <w:pPr>
        <w:keepNext/>
        <w:tabs>
          <w:tab w:val="left" w:pos="2790"/>
        </w:tabs>
        <w:rPr>
          <w:rFonts w:eastAsia="Times New Roman"/>
          <w:i/>
          <w:noProof/>
          <w:color w:val="000000" w:themeColor="text1"/>
          <w:sz w:val="22"/>
          <w:szCs w:val="22"/>
          <w:u w:val="single"/>
          <w:lang w:eastAsia="hr-HR"/>
        </w:rPr>
      </w:pPr>
      <w:r w:rsidRPr="00E92406">
        <w:rPr>
          <w:rFonts w:eastAsia="Times New Roman"/>
          <w:i/>
          <w:noProof/>
          <w:color w:val="000000" w:themeColor="text1"/>
          <w:sz w:val="22"/>
          <w:szCs w:val="22"/>
          <w:u w:val="single"/>
          <w:lang w:eastAsia="hr-HR"/>
        </w:rPr>
        <w:t>Starij</w:t>
      </w:r>
      <w:r w:rsidR="00D341BF" w:rsidRPr="00E92406">
        <w:rPr>
          <w:rFonts w:eastAsia="Times New Roman"/>
          <w:i/>
          <w:noProof/>
          <w:color w:val="000000" w:themeColor="text1"/>
          <w:sz w:val="22"/>
          <w:szCs w:val="22"/>
          <w:u w:val="single"/>
          <w:lang w:eastAsia="hr-HR"/>
        </w:rPr>
        <w:t>e osobe</w:t>
      </w:r>
    </w:p>
    <w:p w14:paraId="753323FA" w14:textId="77777777" w:rsidR="00937C3C" w:rsidRPr="00E92406" w:rsidRDefault="00937C3C" w:rsidP="00937C3C">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Nije potrebno prilagođavati dozu u starijih bolesnika (vidjeti dio 5.2).</w:t>
      </w:r>
    </w:p>
    <w:p w14:paraId="45F819B8" w14:textId="77777777" w:rsidR="00937C3C" w:rsidRPr="00E92406" w:rsidRDefault="00937C3C" w:rsidP="00937C3C">
      <w:pPr>
        <w:rPr>
          <w:noProof/>
          <w:color w:val="000000" w:themeColor="text1"/>
          <w:sz w:val="22"/>
          <w:szCs w:val="22"/>
          <w:lang w:eastAsia="hr-HR"/>
        </w:rPr>
      </w:pPr>
    </w:p>
    <w:p w14:paraId="59FF70E6" w14:textId="65BC5078" w:rsidR="00937C3C" w:rsidRPr="00E92406" w:rsidRDefault="00D341BF" w:rsidP="00937C3C">
      <w:pPr>
        <w:rPr>
          <w:i/>
          <w:noProof/>
          <w:color w:val="000000" w:themeColor="text1"/>
          <w:sz w:val="22"/>
          <w:szCs w:val="22"/>
          <w:u w:val="single"/>
          <w:lang w:eastAsia="hr-HR"/>
        </w:rPr>
      </w:pPr>
      <w:r w:rsidRPr="00E92406">
        <w:rPr>
          <w:i/>
          <w:noProof/>
          <w:color w:val="000000" w:themeColor="text1"/>
          <w:sz w:val="22"/>
          <w:szCs w:val="22"/>
          <w:u w:val="single"/>
          <w:lang w:eastAsia="hr-HR"/>
        </w:rPr>
        <w:t>O</w:t>
      </w:r>
      <w:r w:rsidR="00937C3C" w:rsidRPr="00E92406">
        <w:rPr>
          <w:i/>
          <w:noProof/>
          <w:color w:val="000000" w:themeColor="text1"/>
          <w:sz w:val="22"/>
          <w:szCs w:val="22"/>
          <w:u w:val="single"/>
          <w:lang w:eastAsia="hr-HR"/>
        </w:rPr>
        <w:t xml:space="preserve">štećenje </w:t>
      </w:r>
      <w:r w:rsidR="00F5345E">
        <w:rPr>
          <w:i/>
          <w:noProof/>
          <w:color w:val="000000" w:themeColor="text1"/>
          <w:sz w:val="22"/>
          <w:szCs w:val="22"/>
          <w:u w:val="single"/>
          <w:lang w:eastAsia="hr-HR"/>
        </w:rPr>
        <w:t xml:space="preserve">funkcije </w:t>
      </w:r>
      <w:r w:rsidR="00937C3C" w:rsidRPr="00E92406">
        <w:rPr>
          <w:i/>
          <w:noProof/>
          <w:color w:val="000000" w:themeColor="text1"/>
          <w:sz w:val="22"/>
          <w:szCs w:val="22"/>
          <w:u w:val="single"/>
          <w:lang w:eastAsia="hr-HR"/>
        </w:rPr>
        <w:t>bubrega</w:t>
      </w:r>
    </w:p>
    <w:p w14:paraId="379B0537" w14:textId="7D64BE7D" w:rsidR="00937C3C" w:rsidRPr="00E92406" w:rsidRDefault="00937C3C" w:rsidP="00937C3C">
      <w:pPr>
        <w:rPr>
          <w:rFonts w:eastAsia="Times New Roman"/>
          <w:noProof/>
          <w:color w:val="000000" w:themeColor="text1"/>
          <w:sz w:val="22"/>
          <w:szCs w:val="22"/>
          <w:lang w:eastAsia="hr-HR"/>
        </w:rPr>
      </w:pPr>
      <w:r w:rsidRPr="00E92406">
        <w:rPr>
          <w:rFonts w:eastAsia="Times New Roman"/>
          <w:noProof/>
          <w:color w:val="000000" w:themeColor="text1"/>
          <w:sz w:val="22"/>
          <w:szCs w:val="22"/>
          <w:lang w:eastAsia="hr-HR"/>
        </w:rPr>
        <w:t xml:space="preserve">Oštećenje </w:t>
      </w:r>
      <w:r w:rsidR="00F5345E">
        <w:rPr>
          <w:rFonts w:eastAsia="Times New Roman"/>
          <w:noProof/>
          <w:color w:val="000000" w:themeColor="text1"/>
          <w:sz w:val="22"/>
          <w:szCs w:val="22"/>
          <w:lang w:eastAsia="hr-HR"/>
        </w:rPr>
        <w:t xml:space="preserve">funkcije </w:t>
      </w:r>
      <w:r w:rsidRPr="00E92406">
        <w:rPr>
          <w:rFonts w:eastAsia="Times New Roman"/>
          <w:noProof/>
          <w:color w:val="000000" w:themeColor="text1"/>
          <w:sz w:val="22"/>
          <w:szCs w:val="22"/>
          <w:lang w:eastAsia="hr-HR"/>
        </w:rPr>
        <w:t xml:space="preserve">bubrega ne utječe na farmakokinetiku peroralno primijenjenog vorikonazola. Stoga nije potrebno prilagođavati dozu nakon peroralne primjene vorikonazola u bolesnika s blagim do teškim oštećenjem </w:t>
      </w:r>
      <w:r w:rsidR="00F5345E">
        <w:rPr>
          <w:rFonts w:eastAsia="Times New Roman"/>
          <w:noProof/>
          <w:color w:val="000000" w:themeColor="text1"/>
          <w:sz w:val="22"/>
          <w:szCs w:val="22"/>
          <w:lang w:eastAsia="hr-HR"/>
        </w:rPr>
        <w:t xml:space="preserve">funkcije </w:t>
      </w:r>
      <w:r w:rsidRPr="00E92406">
        <w:rPr>
          <w:rFonts w:eastAsia="Times New Roman"/>
          <w:noProof/>
          <w:color w:val="000000" w:themeColor="text1"/>
          <w:sz w:val="22"/>
          <w:szCs w:val="22"/>
          <w:lang w:eastAsia="hr-HR"/>
        </w:rPr>
        <w:t>bubrega (vidjeti dio 5.2).</w:t>
      </w:r>
    </w:p>
    <w:p w14:paraId="5123EAC4" w14:textId="77777777" w:rsidR="00937C3C" w:rsidRPr="00E92406" w:rsidRDefault="00937C3C" w:rsidP="00937C3C">
      <w:pPr>
        <w:tabs>
          <w:tab w:val="left" w:pos="567"/>
        </w:tabs>
        <w:rPr>
          <w:rFonts w:eastAsia="Times New Roman"/>
          <w:color w:val="000000" w:themeColor="text1"/>
          <w:sz w:val="22"/>
          <w:szCs w:val="22"/>
        </w:rPr>
      </w:pPr>
    </w:p>
    <w:p w14:paraId="69F24E99"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se odstranjuje hemodijalizom klirensom od 121 ml/min. Tijekom četverosatne hemodijalize ne odstrani se dovoljna količina vorikonazola koja bi opravdavala prilagodbu doze.</w:t>
      </w:r>
    </w:p>
    <w:p w14:paraId="0FBE24EB" w14:textId="77777777" w:rsidR="00937C3C" w:rsidRPr="00E92406" w:rsidRDefault="00937C3C" w:rsidP="00937C3C">
      <w:pPr>
        <w:rPr>
          <w:color w:val="000000" w:themeColor="text1"/>
          <w:sz w:val="22"/>
          <w:szCs w:val="22"/>
        </w:rPr>
      </w:pPr>
    </w:p>
    <w:p w14:paraId="0C9AFCFA" w14:textId="391462AE" w:rsidR="00937C3C" w:rsidRPr="00E92406" w:rsidRDefault="00D341BF" w:rsidP="00937C3C">
      <w:pPr>
        <w:rPr>
          <w:noProof/>
          <w:color w:val="000000" w:themeColor="text1"/>
          <w:sz w:val="22"/>
          <w:szCs w:val="22"/>
          <w:u w:val="single"/>
          <w:lang w:eastAsia="hr-HR"/>
        </w:rPr>
      </w:pPr>
      <w:r w:rsidRPr="00E92406">
        <w:rPr>
          <w:i/>
          <w:noProof/>
          <w:color w:val="000000" w:themeColor="text1"/>
          <w:sz w:val="22"/>
          <w:szCs w:val="22"/>
          <w:u w:val="single"/>
          <w:lang w:eastAsia="hr-HR"/>
        </w:rPr>
        <w:t>O</w:t>
      </w:r>
      <w:r w:rsidR="00937C3C" w:rsidRPr="00E92406">
        <w:rPr>
          <w:i/>
          <w:noProof/>
          <w:color w:val="000000" w:themeColor="text1"/>
          <w:sz w:val="22"/>
          <w:szCs w:val="22"/>
          <w:u w:val="single"/>
          <w:lang w:eastAsia="hr-HR"/>
        </w:rPr>
        <w:t xml:space="preserve">štećenje </w:t>
      </w:r>
      <w:r w:rsidR="00F5345E">
        <w:rPr>
          <w:i/>
          <w:noProof/>
          <w:color w:val="000000" w:themeColor="text1"/>
          <w:sz w:val="22"/>
          <w:szCs w:val="22"/>
          <w:u w:val="single"/>
          <w:lang w:eastAsia="hr-HR"/>
        </w:rPr>
        <w:t xml:space="preserve">funkcije </w:t>
      </w:r>
      <w:r w:rsidR="00937C3C" w:rsidRPr="00E92406">
        <w:rPr>
          <w:i/>
          <w:noProof/>
          <w:color w:val="000000" w:themeColor="text1"/>
          <w:sz w:val="22"/>
          <w:szCs w:val="22"/>
          <w:u w:val="single"/>
          <w:lang w:eastAsia="hr-HR"/>
        </w:rPr>
        <w:t>jetre</w:t>
      </w:r>
    </w:p>
    <w:p w14:paraId="30E7BFBD"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Preporučuje se da se u bolesnika s blagom do umjerenom cirozom jetre (Child-Pugh</w:t>
      </w:r>
      <w:r w:rsidR="00EE62B8" w:rsidRPr="00E92406">
        <w:rPr>
          <w:color w:val="000000" w:themeColor="text1"/>
          <w:sz w:val="22"/>
          <w:szCs w:val="22"/>
        </w:rPr>
        <w:t>ov</w:t>
      </w:r>
      <w:r w:rsidRPr="00E92406">
        <w:rPr>
          <w:color w:val="000000" w:themeColor="text1"/>
          <w:sz w:val="22"/>
          <w:szCs w:val="22"/>
        </w:rPr>
        <w:t xml:space="preserve"> stadij A i B) koji dobivaju vorikonazol liječenje započne standardnom udarnom dozom, no da se doza održavanja prepolovi (vidjeti dio 5.2).</w:t>
      </w:r>
    </w:p>
    <w:p w14:paraId="45B382FC" w14:textId="77777777" w:rsidR="00937C3C" w:rsidRPr="00E92406" w:rsidRDefault="00937C3C" w:rsidP="00937C3C">
      <w:pPr>
        <w:tabs>
          <w:tab w:val="left" w:pos="567"/>
        </w:tabs>
        <w:rPr>
          <w:color w:val="000000" w:themeColor="text1"/>
          <w:sz w:val="22"/>
          <w:szCs w:val="22"/>
        </w:rPr>
      </w:pPr>
    </w:p>
    <w:p w14:paraId="12B4E8C6"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nije ispitivan u bolesnika s teškom kroničnom cirozom jetre (Child-Pugh</w:t>
      </w:r>
      <w:r w:rsidR="00EE62B8" w:rsidRPr="00E92406">
        <w:rPr>
          <w:color w:val="000000" w:themeColor="text1"/>
          <w:sz w:val="22"/>
          <w:szCs w:val="22"/>
        </w:rPr>
        <w:t>ov</w:t>
      </w:r>
      <w:r w:rsidRPr="00E92406">
        <w:rPr>
          <w:color w:val="000000" w:themeColor="text1"/>
          <w:sz w:val="22"/>
          <w:szCs w:val="22"/>
        </w:rPr>
        <w:t xml:space="preserve"> stadij C).</w:t>
      </w:r>
    </w:p>
    <w:p w14:paraId="4152A4A2" w14:textId="77777777" w:rsidR="00937C3C" w:rsidRPr="00E92406" w:rsidRDefault="00937C3C" w:rsidP="00937C3C">
      <w:pPr>
        <w:tabs>
          <w:tab w:val="left" w:pos="567"/>
        </w:tabs>
        <w:rPr>
          <w:color w:val="000000" w:themeColor="text1"/>
          <w:sz w:val="22"/>
          <w:szCs w:val="22"/>
        </w:rPr>
      </w:pPr>
    </w:p>
    <w:p w14:paraId="1A82B73E"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Podaci o sigurnosti VFEND-a u bolesnika s abnormalnim testovima funkcije jetre (aspartat transaminaza [AST], alanin transaminaza [ALT], alkalna fosfataza [AP] ili ukupan bilirubin &gt; 5</w:t>
      </w:r>
      <w:r w:rsidR="001338FC" w:rsidRPr="00E92406">
        <w:rPr>
          <w:color w:val="000000" w:themeColor="text1"/>
          <w:sz w:val="22"/>
          <w:szCs w:val="22"/>
        </w:rPr>
        <w:t> </w:t>
      </w:r>
      <w:r w:rsidRPr="00E92406">
        <w:rPr>
          <w:color w:val="000000" w:themeColor="text1"/>
          <w:sz w:val="22"/>
          <w:szCs w:val="22"/>
        </w:rPr>
        <w:t>puta od gornje granice normalne vrijednosti) su ograničeni.</w:t>
      </w:r>
    </w:p>
    <w:p w14:paraId="23BC7794" w14:textId="77777777" w:rsidR="00937C3C" w:rsidRPr="00E92406" w:rsidRDefault="00937C3C" w:rsidP="00937C3C">
      <w:pPr>
        <w:tabs>
          <w:tab w:val="left" w:pos="567"/>
        </w:tabs>
        <w:rPr>
          <w:color w:val="000000" w:themeColor="text1"/>
          <w:sz w:val="22"/>
          <w:szCs w:val="22"/>
        </w:rPr>
      </w:pPr>
    </w:p>
    <w:p w14:paraId="10442922" w14:textId="0C214460"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Vorikonazol je povezan s povišenjem vrijednosti testova funkcije jetre i s kliničkim znakovima oštećenja jetre, kao što je žutica pa ga u bolesnika s teškim oštećenjem </w:t>
      </w:r>
      <w:r w:rsidR="00F5345E">
        <w:rPr>
          <w:color w:val="000000" w:themeColor="text1"/>
          <w:sz w:val="22"/>
          <w:szCs w:val="22"/>
        </w:rPr>
        <w:t xml:space="preserve">funkcije </w:t>
      </w:r>
      <w:r w:rsidRPr="00E92406">
        <w:rPr>
          <w:color w:val="000000" w:themeColor="text1"/>
          <w:sz w:val="22"/>
          <w:szCs w:val="22"/>
        </w:rPr>
        <w:t xml:space="preserve">jetre treba primjenjivati samo ako korist od njegove primjene nadilazi mogući rizik. Bolesnike s teškim oštećenjem </w:t>
      </w:r>
      <w:r w:rsidR="00F5345E">
        <w:rPr>
          <w:color w:val="000000" w:themeColor="text1"/>
          <w:sz w:val="22"/>
          <w:szCs w:val="22"/>
        </w:rPr>
        <w:t xml:space="preserve">funkcije </w:t>
      </w:r>
      <w:r w:rsidRPr="00E92406">
        <w:rPr>
          <w:color w:val="000000" w:themeColor="text1"/>
          <w:sz w:val="22"/>
          <w:szCs w:val="22"/>
        </w:rPr>
        <w:t>jetre mora se pomno nadzirati kako bi se uočila eventualna toksičnost lijeka (vidjeti dio 4.8).</w:t>
      </w:r>
    </w:p>
    <w:p w14:paraId="21EAB1F4" w14:textId="77777777" w:rsidR="00937C3C" w:rsidRPr="00E92406" w:rsidRDefault="00937C3C" w:rsidP="00937C3C">
      <w:pPr>
        <w:tabs>
          <w:tab w:val="left" w:pos="567"/>
        </w:tabs>
        <w:rPr>
          <w:i/>
          <w:color w:val="000000" w:themeColor="text1"/>
          <w:sz w:val="22"/>
          <w:szCs w:val="22"/>
        </w:rPr>
      </w:pPr>
    </w:p>
    <w:p w14:paraId="43B9A4BF" w14:textId="77777777" w:rsidR="00937C3C" w:rsidRPr="00E92406" w:rsidRDefault="00937C3C" w:rsidP="00937C3C">
      <w:pPr>
        <w:keepNext/>
        <w:tabs>
          <w:tab w:val="left" w:pos="567"/>
        </w:tabs>
        <w:rPr>
          <w:i/>
          <w:color w:val="000000" w:themeColor="text1"/>
          <w:sz w:val="22"/>
          <w:szCs w:val="22"/>
          <w:u w:val="single"/>
        </w:rPr>
      </w:pPr>
      <w:r w:rsidRPr="00E92406">
        <w:rPr>
          <w:i/>
          <w:color w:val="000000" w:themeColor="text1"/>
          <w:sz w:val="22"/>
          <w:szCs w:val="22"/>
          <w:u w:val="single"/>
        </w:rPr>
        <w:t>Pedijatrijska populacija</w:t>
      </w:r>
    </w:p>
    <w:p w14:paraId="43F21BB0" w14:textId="7F06FD21" w:rsidR="00937C3C" w:rsidRPr="00E92406" w:rsidRDefault="00937C3C" w:rsidP="00937C3C">
      <w:pPr>
        <w:keepNext/>
        <w:tabs>
          <w:tab w:val="left" w:pos="567"/>
        </w:tabs>
        <w:rPr>
          <w:color w:val="000000" w:themeColor="text1"/>
          <w:sz w:val="22"/>
          <w:szCs w:val="22"/>
        </w:rPr>
      </w:pPr>
      <w:r w:rsidRPr="00E92406">
        <w:rPr>
          <w:color w:val="000000" w:themeColor="text1"/>
          <w:sz w:val="22"/>
          <w:szCs w:val="22"/>
        </w:rPr>
        <w:t xml:space="preserve">Sigurnost i djelotvornost lijeka VFEND u djece mlađe od 2 godine nisu ustanovljene. </w:t>
      </w:r>
      <w:r w:rsidR="002039A8" w:rsidRPr="00E92406">
        <w:rPr>
          <w:color w:val="000000" w:themeColor="text1"/>
          <w:sz w:val="22"/>
        </w:rPr>
        <w:t>Trenutno</w:t>
      </w:r>
      <w:r w:rsidRPr="00E92406">
        <w:rPr>
          <w:color w:val="000000" w:themeColor="text1"/>
          <w:sz w:val="22"/>
        </w:rPr>
        <w:t xml:space="preserve"> dostupni podaci opisani su u dijelovima 4.8 i 5.1, </w:t>
      </w:r>
      <w:r w:rsidR="00F5345E">
        <w:rPr>
          <w:color w:val="000000" w:themeColor="text1"/>
          <w:sz w:val="22"/>
        </w:rPr>
        <w:t xml:space="preserve">međutim nije moguće </w:t>
      </w:r>
      <w:r w:rsidRPr="00E92406">
        <w:rPr>
          <w:color w:val="000000" w:themeColor="text1"/>
          <w:sz w:val="22"/>
        </w:rPr>
        <w:t>dati preporuk</w:t>
      </w:r>
      <w:r w:rsidR="00F5345E">
        <w:rPr>
          <w:color w:val="000000" w:themeColor="text1"/>
          <w:sz w:val="22"/>
        </w:rPr>
        <w:t>u</w:t>
      </w:r>
      <w:r w:rsidRPr="00E92406">
        <w:rPr>
          <w:color w:val="000000" w:themeColor="text1"/>
          <w:sz w:val="22"/>
        </w:rPr>
        <w:t xml:space="preserve"> </w:t>
      </w:r>
      <w:r w:rsidR="00F5345E">
        <w:rPr>
          <w:color w:val="000000" w:themeColor="text1"/>
          <w:sz w:val="22"/>
        </w:rPr>
        <w:t>o</w:t>
      </w:r>
      <w:r w:rsidRPr="00E92406">
        <w:rPr>
          <w:color w:val="000000" w:themeColor="text1"/>
          <w:sz w:val="22"/>
        </w:rPr>
        <w:t xml:space="preserve"> doziranj</w:t>
      </w:r>
      <w:r w:rsidR="00F5345E">
        <w:rPr>
          <w:color w:val="000000" w:themeColor="text1"/>
          <w:sz w:val="22"/>
        </w:rPr>
        <w:t>u</w:t>
      </w:r>
      <w:r w:rsidRPr="00E92406">
        <w:rPr>
          <w:color w:val="000000" w:themeColor="text1"/>
          <w:sz w:val="22"/>
        </w:rPr>
        <w:t>.</w:t>
      </w:r>
    </w:p>
    <w:p w14:paraId="3A1D02C8" w14:textId="77777777" w:rsidR="00937C3C" w:rsidRPr="00E92406" w:rsidRDefault="00937C3C" w:rsidP="00937C3C">
      <w:pPr>
        <w:keepNext/>
        <w:tabs>
          <w:tab w:val="left" w:pos="567"/>
        </w:tabs>
        <w:rPr>
          <w:color w:val="000000" w:themeColor="text1"/>
          <w:sz w:val="22"/>
          <w:szCs w:val="22"/>
        </w:rPr>
      </w:pPr>
    </w:p>
    <w:p w14:paraId="06009651"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Način primjene</w:t>
      </w:r>
    </w:p>
    <w:p w14:paraId="5F9344DE"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VFEND oralna suspenzija se mora uzimati najmanje jedan sat prije ili dva sata nakon obroka.</w:t>
      </w:r>
    </w:p>
    <w:p w14:paraId="2FC5CF44" w14:textId="77777777" w:rsidR="00937C3C" w:rsidRPr="00E92406" w:rsidRDefault="00937C3C" w:rsidP="00937C3C">
      <w:pPr>
        <w:tabs>
          <w:tab w:val="left" w:pos="567"/>
        </w:tabs>
        <w:rPr>
          <w:color w:val="000000" w:themeColor="text1"/>
          <w:sz w:val="22"/>
          <w:szCs w:val="22"/>
        </w:rPr>
      </w:pPr>
    </w:p>
    <w:p w14:paraId="52AD3CA4" w14:textId="77777777" w:rsidR="00937C3C" w:rsidRPr="00E92406" w:rsidRDefault="00937C3C" w:rsidP="00937C3C">
      <w:pPr>
        <w:tabs>
          <w:tab w:val="left" w:pos="567"/>
        </w:tabs>
        <w:ind w:left="567" w:hanging="567"/>
        <w:rPr>
          <w:b/>
          <w:color w:val="000000" w:themeColor="text1"/>
          <w:sz w:val="22"/>
          <w:szCs w:val="22"/>
        </w:rPr>
      </w:pPr>
      <w:r w:rsidRPr="00E92406">
        <w:rPr>
          <w:b/>
          <w:color w:val="000000" w:themeColor="text1"/>
          <w:sz w:val="22"/>
          <w:szCs w:val="22"/>
        </w:rPr>
        <w:t>4.3</w:t>
      </w:r>
      <w:r w:rsidRPr="00E92406">
        <w:rPr>
          <w:b/>
          <w:color w:val="000000" w:themeColor="text1"/>
          <w:sz w:val="22"/>
          <w:szCs w:val="22"/>
        </w:rPr>
        <w:tab/>
        <w:t>Kontraindikacije</w:t>
      </w:r>
    </w:p>
    <w:p w14:paraId="5AFC50B8" w14:textId="77777777" w:rsidR="00937C3C" w:rsidRPr="00E92406" w:rsidRDefault="00937C3C" w:rsidP="00937C3C">
      <w:pPr>
        <w:tabs>
          <w:tab w:val="left" w:pos="567"/>
        </w:tabs>
        <w:rPr>
          <w:color w:val="000000" w:themeColor="text1"/>
          <w:sz w:val="22"/>
          <w:szCs w:val="22"/>
        </w:rPr>
      </w:pPr>
    </w:p>
    <w:p w14:paraId="1CB18753"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Preosjetljivost na djelatnu tvar ili neku od pomoćnih tvari navedenih u dijelu 6.1.</w:t>
      </w:r>
    </w:p>
    <w:p w14:paraId="61A144E1" w14:textId="77777777" w:rsidR="00937C3C" w:rsidRPr="00E92406" w:rsidRDefault="00937C3C" w:rsidP="00937C3C">
      <w:pPr>
        <w:tabs>
          <w:tab w:val="left" w:pos="567"/>
        </w:tabs>
        <w:rPr>
          <w:color w:val="000000" w:themeColor="text1"/>
          <w:sz w:val="22"/>
          <w:szCs w:val="22"/>
        </w:rPr>
      </w:pPr>
    </w:p>
    <w:p w14:paraId="123EB3F1" w14:textId="7C4F847D" w:rsidR="00757F87" w:rsidRDefault="00757F87" w:rsidP="00175B9B">
      <w:pPr>
        <w:keepNext/>
        <w:keepLines/>
        <w:tabs>
          <w:tab w:val="left" w:pos="567"/>
        </w:tabs>
        <w:rPr>
          <w:ins w:id="305" w:author="RWS_1" w:date="2025-11-25T21:12:00Z"/>
          <w:rFonts w:eastAsia="Times New Roman"/>
          <w:color w:val="000000" w:themeColor="text1"/>
          <w:sz w:val="22"/>
          <w:szCs w:val="22"/>
        </w:rPr>
      </w:pPr>
      <w:ins w:id="306" w:author="RWS_1" w:date="2025-11-25T21:12:00Z">
        <w:r w:rsidRPr="002F31B8">
          <w:rPr>
            <w:rFonts w:eastAsia="Times New Roman"/>
            <w:color w:val="000000"/>
            <w:sz w:val="22"/>
            <w:szCs w:val="22"/>
          </w:rPr>
          <w:t xml:space="preserve">Popis lijekova u interakciji naveden u ovom dijelu i dijelu 4.5 služi kao </w:t>
        </w:r>
        <w:del w:id="307" w:author="IU" w:date="2025-12-02T10:36:00Z" w16du:dateUtc="2025-12-02T09:36:00Z">
          <w:r w:rsidRPr="002F31B8" w:rsidDel="00FB20AD">
            <w:rPr>
              <w:rFonts w:eastAsia="Times New Roman"/>
              <w:color w:val="000000"/>
              <w:sz w:val="22"/>
              <w:szCs w:val="22"/>
            </w:rPr>
            <w:delText>orijentir</w:delText>
          </w:r>
        </w:del>
      </w:ins>
      <w:ins w:id="308" w:author="IU" w:date="2025-12-02T10:36:00Z" w16du:dateUtc="2025-12-02T09:36:00Z">
        <w:r w:rsidR="00FB20AD">
          <w:rPr>
            <w:rFonts w:eastAsia="Times New Roman"/>
            <w:color w:val="000000"/>
            <w:sz w:val="22"/>
            <w:szCs w:val="22"/>
          </w:rPr>
          <w:t>smjernica</w:t>
        </w:r>
      </w:ins>
      <w:ins w:id="309" w:author="RWS_1" w:date="2025-11-25T21:12:00Z">
        <w:r w:rsidRPr="002F31B8">
          <w:rPr>
            <w:rFonts w:eastAsia="Times New Roman"/>
            <w:color w:val="000000"/>
            <w:sz w:val="22"/>
            <w:szCs w:val="22"/>
          </w:rPr>
          <w:t xml:space="preserve"> te se ne smatra cjelovitim popisom svih mogućih lijekova koji mogu biti kontraindicirani.</w:t>
        </w:r>
      </w:ins>
    </w:p>
    <w:p w14:paraId="3A15DBB8" w14:textId="77777777" w:rsidR="00757F87" w:rsidRDefault="00757F87" w:rsidP="00175B9B">
      <w:pPr>
        <w:keepNext/>
        <w:keepLines/>
        <w:tabs>
          <w:tab w:val="left" w:pos="567"/>
        </w:tabs>
        <w:rPr>
          <w:ins w:id="310" w:author="RWS_1" w:date="2025-11-25T21:12:00Z"/>
          <w:rFonts w:eastAsia="Times New Roman"/>
          <w:color w:val="000000" w:themeColor="text1"/>
          <w:sz w:val="22"/>
          <w:szCs w:val="22"/>
        </w:rPr>
      </w:pPr>
    </w:p>
    <w:p w14:paraId="4EAA72EA" w14:textId="38CA0B07" w:rsidR="00175B9B" w:rsidRDefault="00175B9B" w:rsidP="00175B9B">
      <w:pPr>
        <w:keepNext/>
        <w:keepLines/>
        <w:tabs>
          <w:tab w:val="left" w:pos="567"/>
        </w:tabs>
        <w:rPr>
          <w:rFonts w:eastAsia="Times New Roman"/>
          <w:color w:val="000000" w:themeColor="text1"/>
          <w:sz w:val="22"/>
          <w:szCs w:val="22"/>
        </w:rPr>
      </w:pPr>
      <w:r>
        <w:rPr>
          <w:rFonts w:eastAsia="Times New Roman"/>
          <w:color w:val="000000" w:themeColor="text1"/>
          <w:sz w:val="22"/>
          <w:szCs w:val="22"/>
        </w:rPr>
        <w:t xml:space="preserve">Istodobna primjena vorikonazola je kontraindicirana s lijekovima koji </w:t>
      </w:r>
      <w:r w:rsidR="00C4663D">
        <w:rPr>
          <w:rFonts w:eastAsia="Times New Roman"/>
          <w:color w:val="000000" w:themeColor="text1"/>
          <w:sz w:val="22"/>
          <w:szCs w:val="22"/>
        </w:rPr>
        <w:t xml:space="preserve">se </w:t>
      </w:r>
      <w:r>
        <w:rPr>
          <w:rFonts w:eastAsia="Times New Roman"/>
          <w:color w:val="000000" w:themeColor="text1"/>
          <w:sz w:val="22"/>
          <w:szCs w:val="22"/>
        </w:rPr>
        <w:t xml:space="preserve">uvelike </w:t>
      </w:r>
      <w:r w:rsidR="00C4663D">
        <w:rPr>
          <w:rFonts w:eastAsia="Times New Roman"/>
          <w:color w:val="000000" w:themeColor="text1"/>
          <w:sz w:val="22"/>
          <w:szCs w:val="22"/>
        </w:rPr>
        <w:t>metabo</w:t>
      </w:r>
      <w:r w:rsidR="00AC1BFA">
        <w:rPr>
          <w:rFonts w:eastAsia="Times New Roman"/>
          <w:color w:val="000000" w:themeColor="text1"/>
          <w:sz w:val="22"/>
          <w:szCs w:val="22"/>
        </w:rPr>
        <w:t xml:space="preserve">liziraju putem </w:t>
      </w:r>
      <w:r>
        <w:rPr>
          <w:rFonts w:eastAsia="Times New Roman"/>
          <w:color w:val="000000" w:themeColor="text1"/>
          <w:sz w:val="22"/>
          <w:szCs w:val="22"/>
        </w:rPr>
        <w:t>CYP3A4 i kod kojih su povišene koncentracije u plazmi povezane s ozbiljnim i/ili po život opasnim reakcijama (vidjeti dio 4.5):</w:t>
      </w:r>
    </w:p>
    <w:p w14:paraId="7C075332" w14:textId="77777777" w:rsidR="00175B9B" w:rsidRPr="006757E8" w:rsidRDefault="00175B9B" w:rsidP="00175B9B">
      <w:pPr>
        <w:rPr>
          <w:rFonts w:eastAsia="Times New Roman"/>
          <w:sz w:val="22"/>
        </w:rPr>
      </w:pPr>
    </w:p>
    <w:p w14:paraId="63A637B8" w14:textId="77777777" w:rsidR="009D611A" w:rsidRDefault="00175B9B" w:rsidP="00175B9B">
      <w:pPr>
        <w:numPr>
          <w:ilvl w:val="0"/>
          <w:numId w:val="52"/>
        </w:numPr>
        <w:autoSpaceDE w:val="0"/>
        <w:autoSpaceDN w:val="0"/>
        <w:adjustRightInd w:val="0"/>
        <w:rPr>
          <w:ins w:id="311" w:author="RWS_1" w:date="2025-11-25T21:17:00Z"/>
          <w:rFonts w:eastAsia="Times New Roman"/>
          <w:sz w:val="22"/>
          <w:szCs w:val="22"/>
          <w:lang w:val="it-IT" w:eastAsia="en-GB"/>
        </w:rPr>
      </w:pPr>
      <w:r w:rsidRPr="00AB60D0">
        <w:rPr>
          <w:rFonts w:eastAsia="Times New Roman"/>
          <w:sz w:val="22"/>
          <w:szCs w:val="22"/>
          <w:lang w:val="it-IT" w:eastAsia="en-GB"/>
        </w:rPr>
        <w:t>Terfenadin</w:t>
      </w:r>
      <w:del w:id="312" w:author="RWS_1" w:date="2025-11-25T21:17:00Z">
        <w:r w:rsidRPr="00AB60D0" w:rsidDel="009D611A">
          <w:rPr>
            <w:rFonts w:eastAsia="Times New Roman"/>
            <w:sz w:val="22"/>
            <w:szCs w:val="22"/>
            <w:lang w:val="it-IT" w:eastAsia="en-GB"/>
          </w:rPr>
          <w:delText xml:space="preserve">, </w:delText>
        </w:r>
      </w:del>
    </w:p>
    <w:p w14:paraId="400F9D59" w14:textId="58C922A1" w:rsidR="00175B9B" w:rsidRPr="00AB60D0" w:rsidRDefault="00175B9B" w:rsidP="00175B9B">
      <w:pPr>
        <w:numPr>
          <w:ilvl w:val="0"/>
          <w:numId w:val="52"/>
        </w:numPr>
        <w:autoSpaceDE w:val="0"/>
        <w:autoSpaceDN w:val="0"/>
        <w:adjustRightInd w:val="0"/>
        <w:rPr>
          <w:rFonts w:eastAsia="Times New Roman"/>
          <w:sz w:val="22"/>
          <w:szCs w:val="22"/>
          <w:lang w:val="it-IT" w:eastAsia="en-GB"/>
        </w:rPr>
      </w:pPr>
      <w:del w:id="313" w:author="RWS_1" w:date="2025-11-25T21:17:00Z">
        <w:r w:rsidDel="009D611A">
          <w:rPr>
            <w:rFonts w:eastAsia="Times New Roman"/>
            <w:sz w:val="22"/>
            <w:szCs w:val="22"/>
            <w:lang w:val="it-IT" w:eastAsia="en-GB"/>
          </w:rPr>
          <w:delText>a</w:delText>
        </w:r>
      </w:del>
      <w:ins w:id="314" w:author="RWS_1" w:date="2025-11-25T21:17:00Z">
        <w:r w:rsidR="009D611A">
          <w:rPr>
            <w:rFonts w:eastAsia="Times New Roman"/>
            <w:sz w:val="22"/>
            <w:szCs w:val="22"/>
            <w:lang w:val="it-IT" w:eastAsia="en-GB"/>
          </w:rPr>
          <w:t>A</w:t>
        </w:r>
      </w:ins>
      <w:r w:rsidRPr="00AB60D0">
        <w:rPr>
          <w:rFonts w:eastAsia="Times New Roman"/>
          <w:sz w:val="22"/>
          <w:szCs w:val="22"/>
          <w:lang w:val="it-IT" w:eastAsia="en-GB"/>
        </w:rPr>
        <w:t>stemizol</w:t>
      </w:r>
    </w:p>
    <w:p w14:paraId="321446A9"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Cisaprid</w:t>
      </w:r>
    </w:p>
    <w:p w14:paraId="15B6EB1B" w14:textId="77777777" w:rsidR="009D611A" w:rsidRPr="009D611A" w:rsidRDefault="00175B9B" w:rsidP="00175B9B">
      <w:pPr>
        <w:numPr>
          <w:ilvl w:val="0"/>
          <w:numId w:val="52"/>
        </w:numPr>
        <w:rPr>
          <w:ins w:id="315" w:author="RWS_1" w:date="2025-11-25T21:17:00Z"/>
          <w:sz w:val="22"/>
          <w:szCs w:val="22"/>
          <w:lang w:val="en-US"/>
          <w:rPrChange w:id="316" w:author="RWS_1" w:date="2025-11-25T21:17:00Z">
            <w:rPr>
              <w:ins w:id="317" w:author="RWS_1" w:date="2025-11-25T21:17:00Z"/>
              <w:sz w:val="22"/>
              <w:szCs w:val="22"/>
              <w:lang w:val="it-IT"/>
            </w:rPr>
          </w:rPrChange>
        </w:rPr>
      </w:pPr>
      <w:r w:rsidRPr="00AB60D0">
        <w:rPr>
          <w:sz w:val="22"/>
          <w:szCs w:val="22"/>
          <w:lang w:val="it-IT"/>
        </w:rPr>
        <w:t>Pimozid</w:t>
      </w:r>
      <w:del w:id="318" w:author="RWS_1" w:date="2025-11-25T21:17:00Z">
        <w:r w:rsidRPr="00AB60D0" w:rsidDel="009D611A">
          <w:rPr>
            <w:sz w:val="22"/>
            <w:szCs w:val="22"/>
            <w:lang w:val="it-IT"/>
          </w:rPr>
          <w:delText xml:space="preserve">, </w:delText>
        </w:r>
      </w:del>
    </w:p>
    <w:p w14:paraId="4EE78761" w14:textId="248CDD01" w:rsidR="00175B9B" w:rsidRPr="00AB60D0" w:rsidRDefault="00175B9B" w:rsidP="00175B9B">
      <w:pPr>
        <w:numPr>
          <w:ilvl w:val="0"/>
          <w:numId w:val="52"/>
        </w:numPr>
        <w:rPr>
          <w:sz w:val="22"/>
          <w:szCs w:val="22"/>
          <w:lang w:val="en-US"/>
        </w:rPr>
      </w:pPr>
      <w:del w:id="319" w:author="RWS_1" w:date="2025-11-25T21:17:00Z">
        <w:r w:rsidDel="009D611A">
          <w:rPr>
            <w:sz w:val="22"/>
            <w:szCs w:val="22"/>
            <w:lang w:val="en-US"/>
          </w:rPr>
          <w:delText>l</w:delText>
        </w:r>
      </w:del>
      <w:ins w:id="320" w:author="RWS_1" w:date="2025-11-25T21:17:00Z">
        <w:r w:rsidR="009D611A">
          <w:rPr>
            <w:sz w:val="22"/>
            <w:szCs w:val="22"/>
            <w:lang w:val="en-US"/>
          </w:rPr>
          <w:t>L</w:t>
        </w:r>
      </w:ins>
      <w:r w:rsidRPr="00AB60D0">
        <w:rPr>
          <w:sz w:val="22"/>
          <w:szCs w:val="22"/>
          <w:lang w:val="en-US"/>
        </w:rPr>
        <w:t>urasidon</w:t>
      </w:r>
    </w:p>
    <w:p w14:paraId="234160BE"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Pr>
          <w:rFonts w:eastAsia="Times New Roman"/>
          <w:sz w:val="22"/>
          <w:szCs w:val="22"/>
          <w:lang w:val="it-IT" w:eastAsia="en-GB"/>
        </w:rPr>
        <w:t>K</w:t>
      </w:r>
      <w:r w:rsidRPr="00AB60D0">
        <w:rPr>
          <w:rFonts w:eastAsia="Times New Roman"/>
          <w:sz w:val="22"/>
          <w:szCs w:val="22"/>
          <w:lang w:val="it-IT" w:eastAsia="en-GB"/>
        </w:rPr>
        <w:t>inidin</w:t>
      </w:r>
    </w:p>
    <w:p w14:paraId="1E291DF6" w14:textId="77777777" w:rsidR="00175B9B" w:rsidRPr="00AB60D0" w:rsidRDefault="00175B9B" w:rsidP="00175B9B">
      <w:pPr>
        <w:numPr>
          <w:ilvl w:val="0"/>
          <w:numId w:val="52"/>
        </w:numPr>
        <w:autoSpaceDE w:val="0"/>
        <w:autoSpaceDN w:val="0"/>
        <w:adjustRightInd w:val="0"/>
        <w:rPr>
          <w:rFonts w:eastAsia="Times New Roman"/>
          <w:sz w:val="22"/>
          <w:szCs w:val="22"/>
          <w:lang w:val="it-IT" w:eastAsia="en-GB"/>
        </w:rPr>
      </w:pPr>
      <w:r w:rsidRPr="00AB60D0">
        <w:rPr>
          <w:rFonts w:eastAsia="Times New Roman"/>
          <w:sz w:val="22"/>
          <w:szCs w:val="22"/>
          <w:lang w:val="it-IT" w:eastAsia="en-GB"/>
        </w:rPr>
        <w:t>Ivabradin</w:t>
      </w:r>
    </w:p>
    <w:p w14:paraId="2A6F1E0A" w14:textId="77777777" w:rsidR="00175B9B" w:rsidRPr="006757E8" w:rsidRDefault="00175B9B" w:rsidP="00175B9B">
      <w:pPr>
        <w:numPr>
          <w:ilvl w:val="0"/>
          <w:numId w:val="52"/>
        </w:numPr>
        <w:autoSpaceDE w:val="0"/>
        <w:autoSpaceDN w:val="0"/>
        <w:adjustRightInd w:val="0"/>
        <w:rPr>
          <w:rFonts w:eastAsia="Times New Roman"/>
          <w:sz w:val="22"/>
          <w:szCs w:val="22"/>
          <w:lang w:val="it-IT" w:eastAsia="en-GB"/>
        </w:rPr>
      </w:pPr>
      <w:r w:rsidRPr="006757E8">
        <w:rPr>
          <w:rFonts w:eastAsia="Times New Roman"/>
          <w:sz w:val="22"/>
          <w:szCs w:val="22"/>
          <w:lang w:val="it-IT" w:eastAsia="en-GB"/>
        </w:rPr>
        <w:t>Ergot alkaloidi (npr. ergotamin, dihidroergotamin)</w:t>
      </w:r>
    </w:p>
    <w:p w14:paraId="03E03DE7" w14:textId="77777777" w:rsidR="00175B9B" w:rsidRPr="00AB60D0" w:rsidRDefault="00175B9B" w:rsidP="00175B9B">
      <w:pPr>
        <w:numPr>
          <w:ilvl w:val="0"/>
          <w:numId w:val="52"/>
        </w:numPr>
        <w:autoSpaceDE w:val="0"/>
        <w:autoSpaceDN w:val="0"/>
        <w:adjustRightInd w:val="0"/>
        <w:rPr>
          <w:rFonts w:eastAsia="Times New Roman"/>
          <w:sz w:val="22"/>
          <w:szCs w:val="22"/>
          <w:lang w:val="en-GB" w:eastAsia="en-GB"/>
        </w:rPr>
      </w:pPr>
      <w:r w:rsidRPr="00AB60D0">
        <w:rPr>
          <w:rFonts w:eastAsia="Times New Roman"/>
          <w:sz w:val="22"/>
          <w:szCs w:val="22"/>
          <w:lang w:val="en-GB" w:eastAsia="en-GB"/>
        </w:rPr>
        <w:t>Sirolimus</w:t>
      </w:r>
    </w:p>
    <w:p w14:paraId="4CB37958" w14:textId="77777777" w:rsidR="00175B9B" w:rsidRPr="00AB60D0" w:rsidRDefault="00175B9B" w:rsidP="00175B9B">
      <w:pPr>
        <w:numPr>
          <w:ilvl w:val="0"/>
          <w:numId w:val="52"/>
        </w:numPr>
        <w:rPr>
          <w:rFonts w:eastAsia="Times New Roman"/>
          <w:sz w:val="22"/>
          <w:szCs w:val="22"/>
          <w:lang w:val="en-US"/>
        </w:rPr>
      </w:pPr>
      <w:r w:rsidRPr="00AB60D0">
        <w:rPr>
          <w:rFonts w:eastAsia="Times New Roman"/>
          <w:sz w:val="22"/>
          <w:szCs w:val="22"/>
          <w:lang w:val="en-GB"/>
        </w:rPr>
        <w:t>Nalo</w:t>
      </w:r>
      <w:r>
        <w:rPr>
          <w:rFonts w:eastAsia="Times New Roman"/>
          <w:sz w:val="22"/>
          <w:szCs w:val="22"/>
          <w:lang w:val="en-GB"/>
        </w:rPr>
        <w:t>ks</w:t>
      </w:r>
      <w:r w:rsidRPr="00AB60D0">
        <w:rPr>
          <w:rFonts w:eastAsia="Times New Roman"/>
          <w:sz w:val="22"/>
          <w:szCs w:val="22"/>
          <w:lang w:val="en-GB"/>
        </w:rPr>
        <w:t>egol</w:t>
      </w:r>
    </w:p>
    <w:p w14:paraId="1C43082D" w14:textId="77777777" w:rsidR="00175B9B" w:rsidRPr="00AB60D0" w:rsidRDefault="00175B9B" w:rsidP="00175B9B">
      <w:pPr>
        <w:numPr>
          <w:ilvl w:val="0"/>
          <w:numId w:val="52"/>
        </w:numPr>
        <w:rPr>
          <w:rFonts w:eastAsia="Times New Roman"/>
          <w:sz w:val="22"/>
          <w:szCs w:val="22"/>
          <w:lang w:val="en-US"/>
        </w:rPr>
      </w:pPr>
      <w:r w:rsidRPr="00AB60D0">
        <w:rPr>
          <w:rFonts w:eastAsia="Times New Roman"/>
          <w:sz w:val="22"/>
          <w:szCs w:val="22"/>
          <w:lang w:val="en-US"/>
        </w:rPr>
        <w:t>Tolvaptan</w:t>
      </w:r>
    </w:p>
    <w:p w14:paraId="529D6CB4" w14:textId="77777777" w:rsidR="00175B9B" w:rsidRPr="00F82942" w:rsidRDefault="00175B9B" w:rsidP="00175B9B">
      <w:pPr>
        <w:numPr>
          <w:ilvl w:val="0"/>
          <w:numId w:val="52"/>
        </w:numPr>
        <w:rPr>
          <w:ins w:id="321" w:author="RWS_1" w:date="2025-11-25T21:18:00Z"/>
          <w:rFonts w:eastAsia="Times New Roman"/>
          <w:sz w:val="22"/>
          <w:szCs w:val="22"/>
          <w:lang w:val="en-US"/>
          <w:rPrChange w:id="322" w:author="RWS_1" w:date="2025-11-25T21:18:00Z">
            <w:rPr>
              <w:ins w:id="323" w:author="RWS_1" w:date="2025-11-25T21:18:00Z"/>
              <w:rFonts w:eastAsia="Times New Roman"/>
              <w:sz w:val="22"/>
              <w:szCs w:val="22"/>
              <w:lang w:val="en-GB"/>
            </w:rPr>
          </w:rPrChange>
        </w:rPr>
      </w:pPr>
      <w:r w:rsidRPr="00AB60D0">
        <w:rPr>
          <w:rFonts w:eastAsia="Times New Roman"/>
          <w:sz w:val="22"/>
          <w:szCs w:val="22"/>
          <w:lang w:val="en-GB"/>
        </w:rPr>
        <w:t>Finerenon</w:t>
      </w:r>
    </w:p>
    <w:p w14:paraId="02CBF7DA" w14:textId="32780B72" w:rsidR="00F82942" w:rsidRPr="00C62263" w:rsidRDefault="00F82942" w:rsidP="00F82942">
      <w:pPr>
        <w:pStyle w:val="Paragraph"/>
        <w:numPr>
          <w:ilvl w:val="0"/>
          <w:numId w:val="52"/>
        </w:numPr>
        <w:spacing w:after="0"/>
        <w:rPr>
          <w:ins w:id="324" w:author="RWS_1" w:date="2025-11-25T21:18:00Z"/>
          <w:sz w:val="22"/>
          <w:szCs w:val="22"/>
        </w:rPr>
      </w:pPr>
      <w:ins w:id="325" w:author="RWS_1" w:date="2025-11-25T21:18:00Z">
        <w:r>
          <w:rPr>
            <w:sz w:val="22"/>
            <w:szCs w:val="22"/>
            <w:lang w:val="en-GB"/>
          </w:rPr>
          <w:t>Eplerenon</w:t>
        </w:r>
      </w:ins>
    </w:p>
    <w:p w14:paraId="7B0FB1DD" w14:textId="274A0CC2" w:rsidR="00F82942" w:rsidRPr="00F82942" w:rsidRDefault="00F82942">
      <w:pPr>
        <w:pStyle w:val="Paragraph"/>
        <w:numPr>
          <w:ilvl w:val="0"/>
          <w:numId w:val="52"/>
        </w:numPr>
        <w:spacing w:after="0"/>
        <w:rPr>
          <w:sz w:val="22"/>
          <w:szCs w:val="22"/>
        </w:rPr>
        <w:pPrChange w:id="326" w:author="RWS_1" w:date="2025-11-25T21:18:00Z">
          <w:pPr>
            <w:numPr>
              <w:numId w:val="52"/>
            </w:numPr>
            <w:ind w:left="720" w:hanging="360"/>
          </w:pPr>
        </w:pPrChange>
      </w:pPr>
      <w:ins w:id="327" w:author="RWS_1" w:date="2025-11-25T21:18:00Z">
        <w:r w:rsidRPr="00F82942">
          <w:rPr>
            <w:sz w:val="22"/>
            <w:szCs w:val="22"/>
            <w:lang w:val="en-GB"/>
          </w:rPr>
          <w:t>Vo</w:t>
        </w:r>
        <w:r>
          <w:rPr>
            <w:sz w:val="22"/>
            <w:szCs w:val="22"/>
            <w:lang w:val="en-GB"/>
          </w:rPr>
          <w:t>k</w:t>
        </w:r>
        <w:r w:rsidRPr="00F82942">
          <w:rPr>
            <w:sz w:val="22"/>
            <w:szCs w:val="22"/>
            <w:lang w:val="en-GB"/>
          </w:rPr>
          <w:t>losporin</w:t>
        </w:r>
      </w:ins>
    </w:p>
    <w:p w14:paraId="7C6024BB" w14:textId="77777777" w:rsidR="00175B9B" w:rsidRPr="00197A14" w:rsidRDefault="00175B9B" w:rsidP="00175B9B">
      <w:pPr>
        <w:keepNext/>
        <w:numPr>
          <w:ilvl w:val="0"/>
          <w:numId w:val="52"/>
        </w:numPr>
        <w:rPr>
          <w:sz w:val="22"/>
          <w:szCs w:val="22"/>
          <w:lang w:val="en-US"/>
        </w:rPr>
      </w:pPr>
      <w:r w:rsidRPr="00AB60D0">
        <w:rPr>
          <w:sz w:val="22"/>
          <w:szCs w:val="22"/>
          <w:lang w:val="en-US"/>
        </w:rPr>
        <w:t>Veneto</w:t>
      </w:r>
      <w:r>
        <w:rPr>
          <w:sz w:val="22"/>
          <w:szCs w:val="22"/>
          <w:lang w:val="en-US"/>
        </w:rPr>
        <w:t>k</w:t>
      </w:r>
      <w:r w:rsidRPr="00AB60D0">
        <w:rPr>
          <w:sz w:val="22"/>
          <w:szCs w:val="22"/>
          <w:lang w:val="en-US"/>
        </w:rPr>
        <w:t>la</w:t>
      </w:r>
      <w:r>
        <w:rPr>
          <w:sz w:val="22"/>
          <w:szCs w:val="22"/>
          <w:lang w:val="en-US"/>
        </w:rPr>
        <w:t xml:space="preserve">ks: </w:t>
      </w:r>
      <w:r w:rsidRPr="00197A14">
        <w:rPr>
          <w:sz w:val="22"/>
          <w:szCs w:val="22"/>
          <w:lang w:val="en-US"/>
        </w:rPr>
        <w:t>Istodobna primjena je kontraindicirana na početku i tijekom faze titracije doze venetoklaksa.</w:t>
      </w:r>
    </w:p>
    <w:p w14:paraId="0F6E16FE" w14:textId="77777777" w:rsidR="00175B9B" w:rsidRPr="00AB60D0" w:rsidRDefault="00175B9B" w:rsidP="00175B9B">
      <w:pPr>
        <w:widowControl w:val="0"/>
        <w:autoSpaceDE w:val="0"/>
        <w:autoSpaceDN w:val="0"/>
        <w:adjustRightInd w:val="0"/>
        <w:rPr>
          <w:rFonts w:eastAsia="Times New Roman"/>
          <w:color w:val="000000"/>
          <w:sz w:val="22"/>
          <w:szCs w:val="22"/>
          <w:lang w:val="en-GB" w:eastAsia="en-GB"/>
        </w:rPr>
      </w:pPr>
    </w:p>
    <w:p w14:paraId="0D74C7E6" w14:textId="77777777" w:rsidR="00175B9B" w:rsidRPr="00AB60D0" w:rsidRDefault="00175B9B" w:rsidP="00175B9B">
      <w:pPr>
        <w:autoSpaceDE w:val="0"/>
        <w:autoSpaceDN w:val="0"/>
        <w:adjustRightInd w:val="0"/>
        <w:rPr>
          <w:rFonts w:eastAsia="Times New Roman"/>
          <w:sz w:val="22"/>
          <w:szCs w:val="22"/>
          <w:lang w:val="en-GB" w:eastAsia="en-GB"/>
        </w:rPr>
      </w:pPr>
      <w:r w:rsidRPr="00A96A27">
        <w:rPr>
          <w:rFonts w:eastAsia="Times New Roman"/>
          <w:sz w:val="22"/>
          <w:szCs w:val="22"/>
          <w:lang w:val="en-GB" w:eastAsia="en-GB"/>
        </w:rPr>
        <w:t xml:space="preserve">Istodobna primjena vorikonazola je kontraindicirana s lijekovima koji induciraju CYP3A4 i značajno smanjuju koncentracije </w:t>
      </w:r>
      <w:r>
        <w:rPr>
          <w:rFonts w:eastAsia="Times New Roman"/>
          <w:sz w:val="22"/>
          <w:szCs w:val="22"/>
          <w:lang w:val="en-GB" w:eastAsia="en-GB"/>
        </w:rPr>
        <w:t xml:space="preserve">vorikonazola </w:t>
      </w:r>
      <w:r w:rsidRPr="00A96A27">
        <w:rPr>
          <w:rFonts w:eastAsia="Times New Roman"/>
          <w:sz w:val="22"/>
          <w:szCs w:val="22"/>
          <w:lang w:val="en-GB" w:eastAsia="en-GB"/>
        </w:rPr>
        <w:t>u plazmi</w:t>
      </w:r>
      <w:r w:rsidRPr="00AB60D0">
        <w:rPr>
          <w:rFonts w:eastAsia="Times New Roman"/>
          <w:sz w:val="22"/>
          <w:szCs w:val="22"/>
          <w:lang w:val="en-GB" w:eastAsia="en-GB"/>
        </w:rPr>
        <w:t>:</w:t>
      </w:r>
    </w:p>
    <w:p w14:paraId="542569D1" w14:textId="77777777" w:rsidR="00175B9B" w:rsidRPr="00E92406" w:rsidRDefault="00175B9B" w:rsidP="00175B9B">
      <w:pPr>
        <w:keepNext/>
        <w:keepLines/>
        <w:tabs>
          <w:tab w:val="left" w:pos="567"/>
        </w:tabs>
        <w:rPr>
          <w:rFonts w:eastAsia="Times New Roman"/>
          <w:color w:val="000000" w:themeColor="text1"/>
          <w:sz w:val="22"/>
          <w:szCs w:val="22"/>
        </w:rPr>
      </w:pPr>
    </w:p>
    <w:p w14:paraId="3A5957A9" w14:textId="2F1A3DFD" w:rsidR="00175B9B" w:rsidRPr="006757E8" w:rsidRDefault="00175B9B" w:rsidP="00175B9B">
      <w:pPr>
        <w:numPr>
          <w:ilvl w:val="0"/>
          <w:numId w:val="52"/>
        </w:numPr>
        <w:rPr>
          <w:rFonts w:eastAsia="Times New Roman"/>
          <w:sz w:val="22"/>
          <w:szCs w:val="22"/>
        </w:rPr>
      </w:pPr>
      <w:r w:rsidRPr="00E92406">
        <w:rPr>
          <w:rFonts w:eastAsia="Times New Roman"/>
          <w:color w:val="000000" w:themeColor="text1"/>
          <w:sz w:val="22"/>
          <w:szCs w:val="22"/>
        </w:rPr>
        <w:t xml:space="preserve">Istodobna primjena s rifampicinom, karbamazepinom, </w:t>
      </w:r>
      <w:r>
        <w:rPr>
          <w:rFonts w:eastAsia="Times New Roman"/>
          <w:color w:val="000000" w:themeColor="text1"/>
          <w:sz w:val="22"/>
          <w:szCs w:val="22"/>
        </w:rPr>
        <w:t xml:space="preserve">dugodjelujućim barbituratima, npr. </w:t>
      </w:r>
      <w:r w:rsidR="006F2A34">
        <w:rPr>
          <w:rFonts w:eastAsia="Times New Roman"/>
          <w:color w:val="000000" w:themeColor="text1"/>
          <w:sz w:val="22"/>
          <w:szCs w:val="22"/>
        </w:rPr>
        <w:t>f</w:t>
      </w:r>
      <w:r w:rsidRPr="00E92406">
        <w:rPr>
          <w:rFonts w:eastAsia="Times New Roman"/>
          <w:color w:val="000000" w:themeColor="text1"/>
          <w:sz w:val="22"/>
          <w:szCs w:val="22"/>
        </w:rPr>
        <w:t>enobarbitalom</w:t>
      </w:r>
      <w:r w:rsidR="006F2A34">
        <w:rPr>
          <w:rFonts w:eastAsia="Times New Roman"/>
          <w:color w:val="000000" w:themeColor="text1"/>
          <w:sz w:val="22"/>
          <w:szCs w:val="22"/>
        </w:rPr>
        <w:t>,</w:t>
      </w:r>
      <w:r w:rsidRPr="00E92406">
        <w:rPr>
          <w:rFonts w:eastAsia="Times New Roman"/>
          <w:color w:val="000000" w:themeColor="text1"/>
          <w:sz w:val="22"/>
          <w:szCs w:val="22"/>
        </w:rPr>
        <w:t xml:space="preserve"> i gospinom travom</w:t>
      </w:r>
      <w:r w:rsidRPr="006757E8" w:rsidDel="0075059E">
        <w:rPr>
          <w:rFonts w:eastAsia="Times New Roman"/>
          <w:sz w:val="22"/>
          <w:szCs w:val="22"/>
        </w:rPr>
        <w:t xml:space="preserve"> (</w:t>
      </w:r>
      <w:r w:rsidRPr="006757E8">
        <w:rPr>
          <w:rFonts w:eastAsia="Times New Roman"/>
          <w:sz w:val="22"/>
          <w:szCs w:val="22"/>
        </w:rPr>
        <w:t xml:space="preserve">vidjeti dio </w:t>
      </w:r>
      <w:r w:rsidRPr="006757E8" w:rsidDel="0075059E">
        <w:rPr>
          <w:rFonts w:eastAsia="Times New Roman"/>
          <w:sz w:val="22"/>
          <w:szCs w:val="22"/>
        </w:rPr>
        <w:t>4.5).</w:t>
      </w:r>
    </w:p>
    <w:p w14:paraId="1FB81DE2" w14:textId="77777777" w:rsidR="00175B9B" w:rsidRPr="006757E8" w:rsidRDefault="00175B9B" w:rsidP="00175B9B">
      <w:pPr>
        <w:ind w:left="720"/>
        <w:rPr>
          <w:rFonts w:eastAsia="Times New Roman"/>
          <w:sz w:val="22"/>
          <w:szCs w:val="22"/>
        </w:rPr>
      </w:pPr>
    </w:p>
    <w:p w14:paraId="1084B4FB" w14:textId="77777777" w:rsidR="00175B9B" w:rsidRPr="00F92388" w:rsidRDefault="00175B9B" w:rsidP="00175B9B">
      <w:pPr>
        <w:numPr>
          <w:ilvl w:val="0"/>
          <w:numId w:val="52"/>
        </w:numPr>
        <w:rPr>
          <w:rFonts w:eastAsia="Times New Roman"/>
          <w:sz w:val="22"/>
          <w:szCs w:val="22"/>
          <w:lang w:val="en-US"/>
        </w:rPr>
      </w:pPr>
      <w:r w:rsidRPr="00F92388">
        <w:rPr>
          <w:rFonts w:eastAsia="Times New Roman"/>
          <w:sz w:val="22"/>
          <w:szCs w:val="22"/>
          <w:lang w:val="en-US"/>
        </w:rPr>
        <w:t>Efavirenz:</w:t>
      </w:r>
    </w:p>
    <w:p w14:paraId="4E1FB8B4" w14:textId="1CC8F166" w:rsidR="00175B9B" w:rsidRPr="00F92388" w:rsidRDefault="00175B9B" w:rsidP="00175B9B">
      <w:pPr>
        <w:ind w:left="720"/>
        <w:rPr>
          <w:rFonts w:eastAsia="Times New Roman"/>
          <w:sz w:val="22"/>
          <w:szCs w:val="22"/>
          <w:lang w:val="en-US"/>
        </w:rPr>
      </w:pPr>
      <w:r w:rsidRPr="00E92406">
        <w:rPr>
          <w:rFonts w:eastAsia="Times New Roman"/>
          <w:color w:val="000000" w:themeColor="text1"/>
          <w:sz w:val="22"/>
          <w:szCs w:val="22"/>
        </w:rPr>
        <w:t>Istodobna primjena standardne doze vorikonazola s dozama efavirenza od 400 mg jedanput na dan ili viš</w:t>
      </w:r>
      <w:r w:rsidR="00AC1BFA">
        <w:rPr>
          <w:rFonts w:eastAsia="Times New Roman"/>
          <w:color w:val="000000" w:themeColor="text1"/>
          <w:sz w:val="22"/>
          <w:szCs w:val="22"/>
        </w:rPr>
        <w:t>im</w:t>
      </w:r>
      <w:r w:rsidR="001653DB">
        <w:rPr>
          <w:rFonts w:eastAsia="Times New Roman"/>
          <w:color w:val="000000" w:themeColor="text1"/>
          <w:sz w:val="22"/>
          <w:szCs w:val="22"/>
        </w:rPr>
        <w:t>a</w:t>
      </w:r>
      <w:r w:rsidRPr="00E92406">
        <w:rPr>
          <w:rFonts w:eastAsia="Times New Roman"/>
          <w:color w:val="000000" w:themeColor="text1"/>
          <w:sz w:val="22"/>
          <w:szCs w:val="22"/>
        </w:rPr>
        <w:t xml:space="preserve"> je kontraindicirana</w:t>
      </w:r>
      <w:r w:rsidRPr="00F92388">
        <w:rPr>
          <w:rFonts w:eastAsia="Times New Roman"/>
          <w:sz w:val="22"/>
          <w:szCs w:val="22"/>
          <w:lang w:val="en-US"/>
        </w:rPr>
        <w:t xml:space="preserve"> (</w:t>
      </w:r>
      <w:r>
        <w:rPr>
          <w:rFonts w:eastAsia="Times New Roman"/>
          <w:sz w:val="22"/>
          <w:szCs w:val="22"/>
          <w:lang w:val="en-US"/>
        </w:rPr>
        <w:t>vidjeti dio</w:t>
      </w:r>
      <w:r w:rsidRPr="00F92388">
        <w:rPr>
          <w:rFonts w:eastAsia="Times New Roman"/>
          <w:sz w:val="22"/>
          <w:szCs w:val="22"/>
          <w:lang w:val="en-US"/>
        </w:rPr>
        <w:t xml:space="preserve"> 4.5). </w:t>
      </w:r>
      <w:r>
        <w:rPr>
          <w:rFonts w:eastAsia="Times New Roman"/>
          <w:sz w:val="22"/>
          <w:szCs w:val="22"/>
          <w:lang w:val="en-US"/>
        </w:rPr>
        <w:t>Za informacije o istodobnoj primjeni vorikonazola i manjih doza efavirenza vidjeti dio 4.4.</w:t>
      </w:r>
    </w:p>
    <w:p w14:paraId="31FDC215" w14:textId="77777777" w:rsidR="00175B9B" w:rsidRPr="00F92388" w:rsidRDefault="00175B9B" w:rsidP="00175B9B">
      <w:pPr>
        <w:autoSpaceDE w:val="0"/>
        <w:autoSpaceDN w:val="0"/>
        <w:adjustRightInd w:val="0"/>
        <w:rPr>
          <w:rFonts w:eastAsia="Times New Roman"/>
          <w:sz w:val="22"/>
          <w:szCs w:val="22"/>
          <w:lang w:val="en-GB" w:eastAsia="en-GB"/>
        </w:rPr>
      </w:pPr>
    </w:p>
    <w:p w14:paraId="6F0B80A9" w14:textId="77777777" w:rsidR="00175B9B" w:rsidRPr="00F92388" w:rsidRDefault="00175B9B" w:rsidP="00175B9B">
      <w:pPr>
        <w:numPr>
          <w:ilvl w:val="0"/>
          <w:numId w:val="52"/>
        </w:numPr>
        <w:rPr>
          <w:rFonts w:eastAsia="Times New Roman"/>
          <w:sz w:val="22"/>
          <w:szCs w:val="22"/>
          <w:lang w:val="en-US"/>
        </w:rPr>
      </w:pPr>
      <w:r w:rsidRPr="00F92388">
        <w:rPr>
          <w:rFonts w:eastAsia="Times New Roman"/>
          <w:sz w:val="22"/>
          <w:szCs w:val="22"/>
          <w:lang w:val="en-US"/>
        </w:rPr>
        <w:t>Ritonavir:</w:t>
      </w:r>
    </w:p>
    <w:p w14:paraId="2753B5DA" w14:textId="77777777" w:rsidR="00175B9B" w:rsidRPr="00F92388" w:rsidRDefault="00175B9B" w:rsidP="00175B9B">
      <w:pPr>
        <w:ind w:left="720"/>
        <w:rPr>
          <w:rFonts w:eastAsia="Times New Roman"/>
          <w:sz w:val="22"/>
          <w:szCs w:val="22"/>
          <w:lang w:val="en-US"/>
        </w:rPr>
      </w:pPr>
      <w:r w:rsidRPr="00E92406">
        <w:rPr>
          <w:rFonts w:eastAsia="Times New Roman"/>
          <w:color w:val="000000" w:themeColor="text1"/>
          <w:sz w:val="22"/>
          <w:szCs w:val="22"/>
        </w:rPr>
        <w:t>Istodobna primjena s visokom dozom ritonavira (400 mg i više dvaput na dan)</w:t>
      </w:r>
      <w:r w:rsidRPr="00E80148" w:rsidDel="004E225A">
        <w:rPr>
          <w:rFonts w:eastAsia="Times New Roman"/>
          <w:sz w:val="22"/>
          <w:szCs w:val="22"/>
          <w:lang w:val="en-US"/>
        </w:rPr>
        <w:t xml:space="preserve"> </w:t>
      </w:r>
      <w:r>
        <w:rPr>
          <w:rFonts w:eastAsia="Times New Roman"/>
          <w:sz w:val="22"/>
          <w:szCs w:val="22"/>
          <w:lang w:val="en-US"/>
        </w:rPr>
        <w:t>je kontraindicirana (vidjeti dio</w:t>
      </w:r>
      <w:r w:rsidRPr="00974B50">
        <w:rPr>
          <w:rFonts w:eastAsia="Times New Roman"/>
          <w:sz w:val="22"/>
          <w:szCs w:val="22"/>
          <w:lang w:val="en-US"/>
        </w:rPr>
        <w:t xml:space="preserve"> 4.5</w:t>
      </w:r>
      <w:r w:rsidRPr="00F92388">
        <w:rPr>
          <w:rFonts w:eastAsia="Times New Roman"/>
          <w:sz w:val="22"/>
          <w:szCs w:val="22"/>
          <w:lang w:val="en-US"/>
        </w:rPr>
        <w:t xml:space="preserve">). </w:t>
      </w:r>
      <w:r>
        <w:rPr>
          <w:rFonts w:eastAsia="Times New Roman"/>
          <w:sz w:val="22"/>
          <w:szCs w:val="22"/>
          <w:lang w:val="en-US"/>
        </w:rPr>
        <w:t>Za informacije o istodobnoj primjeni vorikonazola i manjih doza ritonavira vidjeti dio 4.4.</w:t>
      </w:r>
    </w:p>
    <w:p w14:paraId="30579FAC" w14:textId="0D457001" w:rsidR="00FF30A5" w:rsidRPr="008B79FD" w:rsidRDefault="00FF30A5" w:rsidP="00FF30A5">
      <w:pPr>
        <w:tabs>
          <w:tab w:val="left" w:pos="567"/>
        </w:tabs>
        <w:rPr>
          <w:rFonts w:eastAsia="Times New Roman"/>
          <w:color w:val="000000" w:themeColor="text1"/>
          <w:sz w:val="22"/>
          <w:szCs w:val="22"/>
        </w:rPr>
      </w:pPr>
    </w:p>
    <w:p w14:paraId="2C954667" w14:textId="77777777" w:rsidR="00FF30A5" w:rsidRPr="00E92406" w:rsidRDefault="00FF30A5" w:rsidP="00937C3C">
      <w:pPr>
        <w:tabs>
          <w:tab w:val="left" w:pos="567"/>
        </w:tabs>
        <w:rPr>
          <w:color w:val="000000" w:themeColor="text1"/>
          <w:sz w:val="22"/>
          <w:szCs w:val="22"/>
        </w:rPr>
      </w:pPr>
    </w:p>
    <w:p w14:paraId="75BAAABE" w14:textId="77777777" w:rsidR="00937C3C" w:rsidRPr="00E92406" w:rsidRDefault="00937C3C" w:rsidP="00937C3C">
      <w:pPr>
        <w:keepNext/>
        <w:ind w:left="567" w:hanging="567"/>
        <w:rPr>
          <w:b/>
          <w:color w:val="000000" w:themeColor="text1"/>
          <w:sz w:val="22"/>
          <w:szCs w:val="22"/>
        </w:rPr>
      </w:pPr>
      <w:r w:rsidRPr="00E92406">
        <w:rPr>
          <w:b/>
          <w:color w:val="000000" w:themeColor="text1"/>
          <w:sz w:val="22"/>
          <w:szCs w:val="22"/>
        </w:rPr>
        <w:t>4.4</w:t>
      </w:r>
      <w:r w:rsidRPr="00E92406">
        <w:rPr>
          <w:b/>
          <w:color w:val="000000" w:themeColor="text1"/>
          <w:sz w:val="22"/>
          <w:szCs w:val="22"/>
        </w:rPr>
        <w:tab/>
        <w:t>Posebna upozorenja i mjere opreza pri uporabi</w:t>
      </w:r>
    </w:p>
    <w:p w14:paraId="15352640" w14:textId="77777777" w:rsidR="00937C3C" w:rsidRPr="00E92406" w:rsidRDefault="00937C3C" w:rsidP="00937C3C">
      <w:pPr>
        <w:keepNext/>
        <w:tabs>
          <w:tab w:val="left" w:pos="567"/>
        </w:tabs>
        <w:rPr>
          <w:color w:val="000000" w:themeColor="text1"/>
          <w:sz w:val="22"/>
          <w:szCs w:val="22"/>
          <w:u w:val="single"/>
        </w:rPr>
      </w:pPr>
    </w:p>
    <w:p w14:paraId="33091608" w14:textId="77777777" w:rsidR="00937C3C" w:rsidRPr="00E92406" w:rsidRDefault="00937C3C" w:rsidP="00937C3C">
      <w:pPr>
        <w:keepNext/>
        <w:tabs>
          <w:tab w:val="left" w:pos="567"/>
        </w:tabs>
        <w:rPr>
          <w:color w:val="000000" w:themeColor="text1"/>
          <w:sz w:val="22"/>
          <w:szCs w:val="22"/>
        </w:rPr>
      </w:pPr>
      <w:r w:rsidRPr="00E92406">
        <w:rPr>
          <w:color w:val="000000" w:themeColor="text1"/>
          <w:sz w:val="22"/>
          <w:szCs w:val="22"/>
          <w:u w:val="single"/>
        </w:rPr>
        <w:t>Preosjetljivost</w:t>
      </w:r>
      <w:r w:rsidRPr="00E92406">
        <w:rPr>
          <w:color w:val="000000" w:themeColor="text1"/>
          <w:sz w:val="22"/>
          <w:szCs w:val="22"/>
        </w:rPr>
        <w:t xml:space="preserve"> </w:t>
      </w:r>
    </w:p>
    <w:p w14:paraId="7E9EEDE5"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Potreban je oprez kod propisivanja lijeka VFEND bolesnicima preosjetljivima na ostale azole (vidjeti i dio 4.8).</w:t>
      </w:r>
    </w:p>
    <w:p w14:paraId="321964DA" w14:textId="77777777" w:rsidR="00937C3C" w:rsidRPr="00E92406" w:rsidRDefault="00937C3C" w:rsidP="00937C3C">
      <w:pPr>
        <w:tabs>
          <w:tab w:val="left" w:pos="567"/>
        </w:tabs>
        <w:rPr>
          <w:color w:val="000000" w:themeColor="text1"/>
          <w:sz w:val="22"/>
          <w:szCs w:val="22"/>
          <w:u w:val="single"/>
        </w:rPr>
      </w:pPr>
    </w:p>
    <w:p w14:paraId="133EC003"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u w:val="single"/>
        </w:rPr>
        <w:t>Srce i krvne žile</w:t>
      </w:r>
      <w:r w:rsidRPr="00E92406">
        <w:rPr>
          <w:color w:val="000000" w:themeColor="text1"/>
          <w:sz w:val="22"/>
          <w:szCs w:val="22"/>
        </w:rPr>
        <w:t xml:space="preserve"> </w:t>
      </w:r>
    </w:p>
    <w:p w14:paraId="6958EB2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Vorikonazol se povezuje s produljenjem QTc-intervala. Opisani su rijetki slučajevi </w:t>
      </w:r>
      <w:r w:rsidRPr="002A70FE">
        <w:rPr>
          <w:i/>
          <w:iCs/>
          <w:color w:val="000000" w:themeColor="text1"/>
          <w:sz w:val="22"/>
          <w:szCs w:val="22"/>
        </w:rPr>
        <w:t>torsades de pointes</w:t>
      </w:r>
      <w:r w:rsidRPr="00E92406">
        <w:rPr>
          <w:color w:val="000000" w:themeColor="text1"/>
          <w:sz w:val="22"/>
          <w:szCs w:val="22"/>
        </w:rPr>
        <w:t xml:space="preserve"> u bolesnika koji su uzimali vorikonazol, a uz to su imali i neke dodatne faktore rizika, kao što su prethodna kardiotoksična kemoterapija, kardiomiopatija, hipokalijemija te istodobno uzimanje nekih lijekova koji su mogli pridonijeti nastanku </w:t>
      </w:r>
      <w:r w:rsidRPr="002A70FE">
        <w:rPr>
          <w:i/>
          <w:iCs/>
          <w:color w:val="000000" w:themeColor="text1"/>
          <w:sz w:val="22"/>
          <w:szCs w:val="22"/>
        </w:rPr>
        <w:t>torsades de pointes</w:t>
      </w:r>
      <w:r w:rsidRPr="00E92406">
        <w:rPr>
          <w:color w:val="000000" w:themeColor="text1"/>
          <w:sz w:val="22"/>
          <w:szCs w:val="22"/>
        </w:rPr>
        <w:t>. Vorikonazol treba primjenjivati uz oprez u bolesnika s potencijalno proaritmijskim stanjima, kao što su:</w:t>
      </w:r>
    </w:p>
    <w:p w14:paraId="13417276" w14:textId="77777777" w:rsidR="00937C3C" w:rsidRPr="00E92406" w:rsidRDefault="00937C3C" w:rsidP="00937C3C">
      <w:pPr>
        <w:tabs>
          <w:tab w:val="left" w:pos="567"/>
        </w:tabs>
        <w:rPr>
          <w:color w:val="000000" w:themeColor="text1"/>
          <w:sz w:val="22"/>
          <w:szCs w:val="22"/>
        </w:rPr>
      </w:pPr>
    </w:p>
    <w:p w14:paraId="50D0DD0D" w14:textId="77777777" w:rsidR="00937C3C" w:rsidRPr="00E92406" w:rsidRDefault="00937C3C" w:rsidP="00937C3C">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prirođeno ili stečeno produljenje QTc</w:t>
      </w:r>
      <w:r w:rsidR="00C5582D" w:rsidRPr="00E92406">
        <w:rPr>
          <w:rFonts w:eastAsia="Times New Roman"/>
          <w:color w:val="000000" w:themeColor="text1"/>
          <w:sz w:val="22"/>
          <w:szCs w:val="22"/>
        </w:rPr>
        <w:noBreakHyphen/>
      </w:r>
      <w:r w:rsidRPr="00E92406">
        <w:rPr>
          <w:rFonts w:eastAsia="Times New Roman"/>
          <w:color w:val="000000" w:themeColor="text1"/>
          <w:sz w:val="22"/>
          <w:szCs w:val="22"/>
        </w:rPr>
        <w:t>intervala</w:t>
      </w:r>
    </w:p>
    <w:p w14:paraId="77BD20CC" w14:textId="77777777" w:rsidR="00937C3C" w:rsidRPr="00E92406" w:rsidRDefault="00937C3C" w:rsidP="00937C3C">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kardiomiopatija, posebice ako je prisutno i zatajenje srca</w:t>
      </w:r>
    </w:p>
    <w:p w14:paraId="2DA03396" w14:textId="77777777" w:rsidR="00937C3C" w:rsidRPr="00E92406" w:rsidRDefault="00937C3C" w:rsidP="00937C3C">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sinusna bradikardija</w:t>
      </w:r>
    </w:p>
    <w:p w14:paraId="75E7D688" w14:textId="77777777" w:rsidR="00937C3C" w:rsidRPr="00E92406" w:rsidRDefault="00937C3C" w:rsidP="00937C3C">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postojeće simptomatske aritmije</w:t>
      </w:r>
    </w:p>
    <w:p w14:paraId="5A1E25D4" w14:textId="77777777" w:rsidR="00937C3C" w:rsidRPr="00E92406" w:rsidRDefault="00937C3C" w:rsidP="00937C3C">
      <w:pPr>
        <w:numPr>
          <w:ilvl w:val="0"/>
          <w:numId w:val="2"/>
        </w:numPr>
        <w:tabs>
          <w:tab w:val="clear" w:pos="360"/>
          <w:tab w:val="left" w:pos="567"/>
        </w:tabs>
        <w:spacing w:line="260" w:lineRule="exact"/>
        <w:ind w:left="567" w:hanging="567"/>
        <w:rPr>
          <w:rFonts w:eastAsia="Times New Roman"/>
          <w:color w:val="000000" w:themeColor="text1"/>
          <w:sz w:val="22"/>
          <w:szCs w:val="22"/>
        </w:rPr>
      </w:pPr>
      <w:r w:rsidRPr="00E92406">
        <w:rPr>
          <w:rFonts w:eastAsia="Times New Roman"/>
          <w:color w:val="000000" w:themeColor="text1"/>
          <w:sz w:val="22"/>
          <w:szCs w:val="22"/>
        </w:rPr>
        <w:t>istodobna primjena lijekova koji produljuju QTc-interval. Poremećaje elektrolita poput hipokalijemije, hipomagnezijemije i hipokalcijemije treba nadzirati i po potrebi korigirati prije početka i tijekom liječenja vorikonazolom (vidjeti dio 4.2). U ispitivanju provedenom u zdravih dobrovoljaca ispitivao se učinak vorikonazola na QTc-interval uz primjenu pojedinačnih doza i do 4 puta većih od uobičajene dnevne doze. Niti u jednog ispitanika nije primijećeno produljenje intervala iznad potencijalno značajne kliničke granice od 500 ms (vidjeti dio 5.1).</w:t>
      </w:r>
    </w:p>
    <w:p w14:paraId="519E0AC2" w14:textId="77777777" w:rsidR="00937C3C" w:rsidRPr="00E92406" w:rsidRDefault="00937C3C" w:rsidP="00937C3C">
      <w:pPr>
        <w:tabs>
          <w:tab w:val="left" w:pos="567"/>
        </w:tabs>
        <w:ind w:firstLine="352"/>
        <w:rPr>
          <w:color w:val="000000" w:themeColor="text1"/>
          <w:sz w:val="22"/>
          <w:szCs w:val="22"/>
          <w:u w:val="single"/>
        </w:rPr>
      </w:pPr>
    </w:p>
    <w:p w14:paraId="370F9F07"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Hepatotoksičnost</w:t>
      </w:r>
    </w:p>
    <w:p w14:paraId="6D548E41" w14:textId="77777777" w:rsidR="00937C3C" w:rsidRPr="00E92406" w:rsidRDefault="00937C3C" w:rsidP="00937C3C">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w:t>
      </w:r>
      <w:r w:rsidR="00EF1AC1" w:rsidRPr="00E92406">
        <w:rPr>
          <w:color w:val="000000" w:themeColor="text1"/>
          <w:sz w:val="22"/>
          <w:szCs w:val="22"/>
        </w:rPr>
        <w:t xml:space="preserve">kliničkim ispitivanjima </w:t>
      </w:r>
      <w:r w:rsidRPr="00E92406">
        <w:rPr>
          <w:rFonts w:eastAsia="Times New Roman"/>
          <w:color w:val="000000" w:themeColor="text1"/>
          <w:sz w:val="22"/>
          <w:szCs w:val="22"/>
        </w:rPr>
        <w:t xml:space="preserve">za vrijeme liječenja </w:t>
      </w:r>
      <w:r w:rsidR="00EF1AC1" w:rsidRPr="00E92406">
        <w:rPr>
          <w:color w:val="000000" w:themeColor="text1"/>
          <w:sz w:val="22"/>
          <w:szCs w:val="22"/>
        </w:rPr>
        <w:t xml:space="preserve">vorikonazolom zabilježeni su slučajevi </w:t>
      </w:r>
      <w:r w:rsidRPr="00E92406">
        <w:rPr>
          <w:rFonts w:eastAsia="Times New Roman"/>
          <w:color w:val="000000" w:themeColor="text1"/>
          <w:sz w:val="22"/>
          <w:szCs w:val="22"/>
        </w:rPr>
        <w:t>ozbiljnih jetrenih reakcija (uključujući klinički hepatitis, kolestazu i fulminantno zatajenje jetre, neke sa smrtnim ishodom). Primijećeno je da se jetrene reakcije pojavljuju prvenstveno u bolesnika s ozbiljnim popratnim bolestima (pretežno s malignim hematološkim bolestima). U bolesnika u kojih nisu uočeni dodatni faktori rizika zabilježene su uglavnom prolazne jetrene reakcije, uključujući hepatitis i žuticu. Obično je nakon prekida terapije došlo do oporavka funkcije jetre (vidjeti dio 4.8).</w:t>
      </w:r>
    </w:p>
    <w:p w14:paraId="5FE25516" w14:textId="77777777" w:rsidR="00937C3C" w:rsidRPr="00E92406" w:rsidRDefault="00937C3C" w:rsidP="00937C3C">
      <w:pPr>
        <w:tabs>
          <w:tab w:val="left" w:pos="567"/>
        </w:tabs>
        <w:rPr>
          <w:color w:val="000000" w:themeColor="text1"/>
          <w:sz w:val="22"/>
          <w:szCs w:val="22"/>
        </w:rPr>
      </w:pPr>
    </w:p>
    <w:p w14:paraId="08E72867" w14:textId="77777777" w:rsidR="00937C3C" w:rsidRPr="00E92406" w:rsidRDefault="00937C3C" w:rsidP="005871C9">
      <w:pPr>
        <w:keepNext/>
        <w:keepLines/>
        <w:tabs>
          <w:tab w:val="left" w:pos="567"/>
        </w:tabs>
        <w:rPr>
          <w:color w:val="000000" w:themeColor="text1"/>
          <w:sz w:val="22"/>
          <w:szCs w:val="22"/>
          <w:u w:val="single"/>
        </w:rPr>
      </w:pPr>
      <w:r w:rsidRPr="00E92406">
        <w:rPr>
          <w:color w:val="000000" w:themeColor="text1"/>
          <w:sz w:val="22"/>
          <w:szCs w:val="22"/>
          <w:u w:val="single"/>
        </w:rPr>
        <w:t>Praćenje funkcije jetre</w:t>
      </w:r>
    </w:p>
    <w:p w14:paraId="2705B11D"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U bolesnika koji uzimaju VFEND mora se pažljivo pratiti hepatotoksičnost. Kliničko zbrinjavanje treba uključivati laboratorijsku procjenu funkcije jetre (osobito AST-a i ALT-a) na samom početku uzimanja lijeka VFEND i zatim barem svaki tjedan tijekom prvog mjeseca uzimanja. Liječenje bi trebalo trajati što je kraće moguće, međutim ako se ono temelji na procjeni koristi i rizika, liječenje se nastavlja (vidjeti dio 4.2), a učestalost praćenja se može smanjiti na mjesečne provjere ako nema promjena u testovima funkcije jetre.</w:t>
      </w:r>
    </w:p>
    <w:p w14:paraId="20687A22" w14:textId="77777777" w:rsidR="00937C3C" w:rsidRPr="00E92406" w:rsidRDefault="00937C3C" w:rsidP="00937C3C">
      <w:pPr>
        <w:tabs>
          <w:tab w:val="left" w:pos="567"/>
        </w:tabs>
        <w:rPr>
          <w:color w:val="000000" w:themeColor="text1"/>
          <w:sz w:val="22"/>
          <w:szCs w:val="22"/>
        </w:rPr>
      </w:pPr>
    </w:p>
    <w:p w14:paraId="63222099"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Ako testovi funkcije jetre postanu značajno povišeni, mora se prekinuti uzimanje lijeka VFEND, osim ako medicinska procjena rizika i koristi liječenja za bolesnika opravdava nastavak korištenja.</w:t>
      </w:r>
    </w:p>
    <w:p w14:paraId="2F497AE7"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Praćenje funkcije jetre treba provoditi i u djece i odraslih.</w:t>
      </w:r>
    </w:p>
    <w:p w14:paraId="30FCCA48" w14:textId="77777777" w:rsidR="00757E3E" w:rsidRPr="00E92406" w:rsidRDefault="00757E3E" w:rsidP="00937C3C">
      <w:pPr>
        <w:tabs>
          <w:tab w:val="left" w:pos="567"/>
        </w:tabs>
        <w:rPr>
          <w:color w:val="000000" w:themeColor="text1"/>
          <w:sz w:val="22"/>
          <w:szCs w:val="22"/>
        </w:rPr>
      </w:pPr>
    </w:p>
    <w:p w14:paraId="6CE9083E" w14:textId="77777777" w:rsidR="00C95821" w:rsidRPr="00E92406" w:rsidRDefault="00C95821" w:rsidP="00C95821">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Ozbiljne kožne nuspojave</w:t>
      </w:r>
    </w:p>
    <w:p w14:paraId="42EE156E" w14:textId="77777777" w:rsidR="00C95821" w:rsidRPr="00E92406" w:rsidRDefault="00C95821" w:rsidP="00C95821">
      <w:pPr>
        <w:tabs>
          <w:tab w:val="left" w:pos="567"/>
        </w:tabs>
        <w:rPr>
          <w:rFonts w:eastAsia="Times New Roman"/>
          <w:color w:val="000000" w:themeColor="text1"/>
          <w:sz w:val="22"/>
          <w:szCs w:val="22"/>
          <w:u w:val="single"/>
        </w:rPr>
      </w:pPr>
    </w:p>
    <w:p w14:paraId="42B8EDCF" w14:textId="77777777" w:rsidR="00C95821" w:rsidRPr="00E92406" w:rsidRDefault="00C95821" w:rsidP="00DD5709">
      <w:pPr>
        <w:widowControl w:val="0"/>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Fototoksičnost</w:t>
      </w:r>
    </w:p>
    <w:p w14:paraId="4B87F7AA" w14:textId="18109179" w:rsidR="00C95821" w:rsidRPr="00E92406" w:rsidRDefault="00C95821" w:rsidP="00DD5709">
      <w:pPr>
        <w:widowControl w:val="0"/>
        <w:tabs>
          <w:tab w:val="left" w:pos="567"/>
        </w:tabs>
        <w:ind w:left="567"/>
        <w:rPr>
          <w:rFonts w:eastAsia="Times New Roman"/>
          <w:color w:val="000000" w:themeColor="text1"/>
          <w:sz w:val="22"/>
          <w:szCs w:val="22"/>
        </w:rPr>
      </w:pPr>
      <w:r w:rsidRPr="00E92406">
        <w:rPr>
          <w:rFonts w:eastAsia="Times New Roman"/>
          <w:color w:val="000000" w:themeColor="text1"/>
          <w:sz w:val="22"/>
          <w:szCs w:val="22"/>
        </w:rPr>
        <w:t>Uz to, VFEND se povezuje s fototoksičnošću, uključujući reakcije kao što su pjege, lentigo, aktinič</w:t>
      </w:r>
      <w:r w:rsidR="00916177" w:rsidRPr="00E92406">
        <w:rPr>
          <w:rFonts w:eastAsia="Times New Roman"/>
          <w:color w:val="000000" w:themeColor="text1"/>
          <w:sz w:val="22"/>
          <w:szCs w:val="22"/>
        </w:rPr>
        <w:t>k</w:t>
      </w:r>
      <w:r w:rsidRPr="00E92406">
        <w:rPr>
          <w:rFonts w:eastAsia="Times New Roman"/>
          <w:color w:val="000000" w:themeColor="text1"/>
          <w:sz w:val="22"/>
          <w:szCs w:val="22"/>
        </w:rPr>
        <w:t>a keratoza i pseudoporfirija.</w:t>
      </w:r>
      <w:r w:rsidR="008428DA" w:rsidRPr="00E92406">
        <w:rPr>
          <w:rFonts w:eastAsia="Times New Roman"/>
          <w:color w:val="000000" w:themeColor="text1"/>
          <w:sz w:val="22"/>
          <w:szCs w:val="22"/>
        </w:rPr>
        <w:t xml:space="preserve"> Postoji potencijalno povećan rizik od kožnih reakcija/toksičnosti kod istodobne primjene fotosenzibilizirajućih lijekova (npr.metotreksat, itd.).</w:t>
      </w:r>
      <w:r w:rsidRPr="00E92406">
        <w:rPr>
          <w:rFonts w:eastAsia="Times New Roman"/>
          <w:color w:val="000000" w:themeColor="text1"/>
          <w:sz w:val="22"/>
          <w:szCs w:val="22"/>
        </w:rPr>
        <w:t xml:space="preserve"> Preporučuje se da svi bolesnici tijekom primjene lijeka VFEND, uključujući djecu, izbjegavaju izlaganje izravnoj sunčevoj svjetlosti te koriste zaštitnu odjeću i sredstv</w:t>
      </w:r>
      <w:r w:rsidR="00916177" w:rsidRPr="00E92406">
        <w:rPr>
          <w:rFonts w:eastAsia="Times New Roman"/>
          <w:color w:val="000000" w:themeColor="text1"/>
          <w:sz w:val="22"/>
          <w:szCs w:val="22"/>
        </w:rPr>
        <w:t>a</w:t>
      </w:r>
      <w:r w:rsidRPr="00E92406">
        <w:rPr>
          <w:rFonts w:eastAsia="Times New Roman"/>
          <w:color w:val="000000" w:themeColor="text1"/>
          <w:sz w:val="22"/>
          <w:szCs w:val="22"/>
        </w:rPr>
        <w:t xml:space="preserve"> za </w:t>
      </w:r>
      <w:r w:rsidR="00916177" w:rsidRPr="00E92406">
        <w:rPr>
          <w:rFonts w:eastAsia="Times New Roman"/>
          <w:color w:val="000000" w:themeColor="text1"/>
          <w:sz w:val="22"/>
          <w:szCs w:val="22"/>
        </w:rPr>
        <w:t>zaštitu od sunca</w:t>
      </w:r>
      <w:r w:rsidRPr="00E92406">
        <w:rPr>
          <w:rFonts w:eastAsia="Times New Roman"/>
          <w:color w:val="000000" w:themeColor="text1"/>
          <w:sz w:val="22"/>
          <w:szCs w:val="22"/>
        </w:rPr>
        <w:t xml:space="preserve"> s visokim </w:t>
      </w:r>
      <w:r w:rsidR="00916177" w:rsidRPr="00E92406">
        <w:rPr>
          <w:rFonts w:eastAsia="Times New Roman"/>
          <w:color w:val="000000" w:themeColor="text1"/>
          <w:sz w:val="22"/>
          <w:szCs w:val="22"/>
        </w:rPr>
        <w:t xml:space="preserve">zaštitnim </w:t>
      </w:r>
      <w:r w:rsidRPr="00E92406">
        <w:rPr>
          <w:rFonts w:eastAsia="Times New Roman"/>
          <w:color w:val="000000" w:themeColor="text1"/>
          <w:sz w:val="22"/>
          <w:szCs w:val="22"/>
        </w:rPr>
        <w:t>faktorom (SPF).</w:t>
      </w:r>
    </w:p>
    <w:p w14:paraId="3A3509F4" w14:textId="77777777" w:rsidR="00C95821" w:rsidRPr="00E92406" w:rsidRDefault="00C95821" w:rsidP="00C95821">
      <w:pPr>
        <w:tabs>
          <w:tab w:val="left" w:pos="567"/>
        </w:tabs>
        <w:rPr>
          <w:rFonts w:eastAsia="Times New Roman"/>
          <w:color w:val="000000" w:themeColor="text1"/>
          <w:sz w:val="22"/>
          <w:szCs w:val="22"/>
          <w:u w:val="single"/>
        </w:rPr>
      </w:pPr>
    </w:p>
    <w:p w14:paraId="1FCB9D46" w14:textId="4A29D69F" w:rsidR="00C95821" w:rsidRPr="0056163C" w:rsidRDefault="00C95821" w:rsidP="0056163C">
      <w:pPr>
        <w:widowControl w:val="0"/>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Karcinom skvamoznih stanica kože (engl. </w:t>
      </w:r>
      <w:r w:rsidRPr="00FF73F4">
        <w:rPr>
          <w:rFonts w:eastAsia="Times New Roman"/>
          <w:i/>
          <w:iCs/>
          <w:color w:val="000000" w:themeColor="text1"/>
          <w:sz w:val="22"/>
          <w:szCs w:val="22"/>
          <w:u w:val="single"/>
        </w:rPr>
        <w:t>squamous cell carcinoma</w:t>
      </w:r>
      <w:r w:rsidR="00B770EA">
        <w:rPr>
          <w:rFonts w:eastAsia="Times New Roman"/>
          <w:color w:val="000000" w:themeColor="text1"/>
          <w:sz w:val="22"/>
          <w:szCs w:val="22"/>
          <w:u w:val="single"/>
        </w:rPr>
        <w:t>, SCC</w:t>
      </w:r>
      <w:r w:rsidRPr="00E92406">
        <w:rPr>
          <w:rFonts w:eastAsia="Times New Roman"/>
          <w:color w:val="000000" w:themeColor="text1"/>
          <w:sz w:val="22"/>
          <w:szCs w:val="22"/>
          <w:u w:val="single"/>
        </w:rPr>
        <w:t>)</w:t>
      </w:r>
      <w:r w:rsidRPr="0056163C">
        <w:rPr>
          <w:rFonts w:eastAsia="Times New Roman"/>
          <w:color w:val="000000" w:themeColor="text1"/>
          <w:sz w:val="22"/>
          <w:szCs w:val="22"/>
          <w:u w:val="single"/>
        </w:rPr>
        <w:t xml:space="preserve"> </w:t>
      </w:r>
    </w:p>
    <w:p w14:paraId="615D52C8" w14:textId="77777777" w:rsidR="00C95821" w:rsidRPr="00E92406" w:rsidRDefault="00C95821" w:rsidP="00C95821">
      <w:pPr>
        <w:ind w:left="567"/>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w:t>
      </w:r>
      <w:r w:rsidR="00C73C9B" w:rsidRPr="00E92406">
        <w:rPr>
          <w:rFonts w:eastAsia="Times New Roman"/>
          <w:color w:val="000000" w:themeColor="text1"/>
          <w:sz w:val="22"/>
          <w:szCs w:val="22"/>
        </w:rPr>
        <w:t xml:space="preserve">(uključujući kožni SCC </w:t>
      </w:r>
      <w:r w:rsidR="00C73C9B" w:rsidRPr="00E92406">
        <w:rPr>
          <w:rFonts w:eastAsia="Times New Roman"/>
          <w:i/>
          <w:iCs/>
          <w:color w:val="000000" w:themeColor="text1"/>
          <w:sz w:val="22"/>
          <w:szCs w:val="22"/>
        </w:rPr>
        <w:t>in situ</w:t>
      </w:r>
      <w:r w:rsidR="00C73C9B"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 xml:space="preserve">prijavljen je u bolesnika od kojih su neki prethodno prijavili fototoksične reakcije. Ako se pojavi fototoksična reakcija, treba zatražiti savjet multidisciplinarnog tima, razmotriti prekid primjene lijeka VFEND </w:t>
      </w:r>
      <w:r w:rsidRPr="00E92406">
        <w:rPr>
          <w:color w:val="000000" w:themeColor="text1"/>
          <w:sz w:val="22"/>
          <w:szCs w:val="22"/>
        </w:rPr>
        <w:t xml:space="preserve">i primjenu </w:t>
      </w:r>
      <w:r w:rsidR="00916177" w:rsidRPr="00E92406">
        <w:rPr>
          <w:color w:val="000000" w:themeColor="text1"/>
          <w:sz w:val="22"/>
          <w:szCs w:val="22"/>
        </w:rPr>
        <w:t>zamjenskih</w:t>
      </w:r>
      <w:r w:rsidRPr="00E92406">
        <w:rPr>
          <w:color w:val="000000" w:themeColor="text1"/>
          <w:sz w:val="22"/>
          <w:szCs w:val="22"/>
        </w:rPr>
        <w:t xml:space="preserve"> antimikotika</w:t>
      </w:r>
      <w:r w:rsidRPr="00E92406">
        <w:rPr>
          <w:rFonts w:eastAsia="Times New Roman"/>
          <w:color w:val="000000" w:themeColor="text1"/>
          <w:sz w:val="22"/>
          <w:szCs w:val="22"/>
        </w:rPr>
        <w:t xml:space="preserve"> te bolesnika uputiti dermatologu. </w:t>
      </w:r>
      <w:r w:rsidR="00916177" w:rsidRPr="00E92406">
        <w:rPr>
          <w:rFonts w:eastAsia="Times New Roman"/>
          <w:color w:val="000000" w:themeColor="text1"/>
          <w:sz w:val="22"/>
          <w:szCs w:val="22"/>
        </w:rPr>
        <w:t>Ako se, usprkos tome, nastavlja primjena lijeka VFEND, d</w:t>
      </w:r>
      <w:r w:rsidRPr="00E92406">
        <w:rPr>
          <w:rFonts w:eastAsia="Times New Roman"/>
          <w:color w:val="000000" w:themeColor="text1"/>
          <w:sz w:val="22"/>
          <w:szCs w:val="22"/>
        </w:rPr>
        <w:t>ermatološku procjenu treba provoditi sistematično i redovito, kako bi se omogućila rana detekcija i liječenje premalignih lezija. VFEN</w:t>
      </w:r>
      <w:r w:rsidR="00916177" w:rsidRPr="00E92406">
        <w:rPr>
          <w:rFonts w:eastAsia="Times New Roman"/>
          <w:color w:val="000000" w:themeColor="text1"/>
          <w:sz w:val="22"/>
          <w:szCs w:val="22"/>
        </w:rPr>
        <w:t>D treba ukinuti ako se identificiraju pre</w:t>
      </w:r>
      <w:r w:rsidRPr="00E92406">
        <w:rPr>
          <w:rFonts w:eastAsia="Times New Roman"/>
          <w:color w:val="000000" w:themeColor="text1"/>
          <w:sz w:val="22"/>
          <w:szCs w:val="22"/>
        </w:rPr>
        <w:t>maligne lezije kože ili karcinom skvamoznih stanica</w:t>
      </w:r>
      <w:r w:rsidR="00916177" w:rsidRPr="00E92406">
        <w:rPr>
          <w:rFonts w:eastAsia="Times New Roman"/>
          <w:color w:val="000000" w:themeColor="text1"/>
          <w:sz w:val="22"/>
          <w:szCs w:val="22"/>
        </w:rPr>
        <w:t xml:space="preserve"> (vidjeti odjeljak u nastavku Dugotrajno liječenje)</w:t>
      </w:r>
      <w:r w:rsidRPr="00E92406">
        <w:rPr>
          <w:rFonts w:eastAsia="Times New Roman"/>
          <w:color w:val="000000" w:themeColor="text1"/>
          <w:sz w:val="22"/>
          <w:szCs w:val="22"/>
        </w:rPr>
        <w:t>.</w:t>
      </w:r>
    </w:p>
    <w:p w14:paraId="543DA004" w14:textId="77777777" w:rsidR="00C95821" w:rsidRPr="00E92406" w:rsidRDefault="00C95821" w:rsidP="00C95821">
      <w:pPr>
        <w:rPr>
          <w:rFonts w:eastAsia="Times New Roman"/>
          <w:color w:val="000000" w:themeColor="text1"/>
          <w:sz w:val="22"/>
          <w:szCs w:val="22"/>
        </w:rPr>
      </w:pPr>
    </w:p>
    <w:p w14:paraId="5B309FBB" w14:textId="77777777" w:rsidR="00C95821" w:rsidRPr="00E92406" w:rsidRDefault="007E21AB" w:rsidP="0056163C">
      <w:pPr>
        <w:widowControl w:val="0"/>
        <w:numPr>
          <w:ilvl w:val="0"/>
          <w:numId w:val="43"/>
        </w:num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Teške</w:t>
      </w:r>
      <w:r w:rsidR="00C95821" w:rsidRPr="00E92406">
        <w:rPr>
          <w:rFonts w:eastAsia="Times New Roman"/>
          <w:color w:val="000000" w:themeColor="text1"/>
          <w:sz w:val="22"/>
          <w:szCs w:val="22"/>
          <w:u w:val="single"/>
        </w:rPr>
        <w:t xml:space="preserve"> kožne </w:t>
      </w:r>
      <w:r w:rsidRPr="00E92406">
        <w:rPr>
          <w:rFonts w:eastAsia="Times New Roman"/>
          <w:color w:val="000000" w:themeColor="text1"/>
          <w:sz w:val="22"/>
          <w:szCs w:val="22"/>
          <w:u w:val="single"/>
        </w:rPr>
        <w:t>nuspojave</w:t>
      </w:r>
    </w:p>
    <w:p w14:paraId="736CA072" w14:textId="77777777" w:rsidR="00C95821" w:rsidRPr="00E92406" w:rsidRDefault="00842DC8" w:rsidP="00C95821">
      <w:pPr>
        <w:tabs>
          <w:tab w:val="left" w:pos="567"/>
        </w:tabs>
        <w:ind w:left="567"/>
        <w:rPr>
          <w:rFonts w:eastAsia="Times New Roman"/>
          <w:color w:val="000000" w:themeColor="text1"/>
          <w:sz w:val="22"/>
          <w:szCs w:val="22"/>
        </w:rPr>
      </w:pPr>
      <w:r w:rsidRPr="00E92406">
        <w:rPr>
          <w:rFonts w:eastAsia="Times New Roman"/>
          <w:color w:val="000000" w:themeColor="text1"/>
          <w:sz w:val="22"/>
          <w:szCs w:val="22"/>
        </w:rPr>
        <w:t xml:space="preserve">Kod </w:t>
      </w:r>
      <w:r w:rsidR="00C95821" w:rsidRPr="00E92406">
        <w:rPr>
          <w:rFonts w:eastAsia="Times New Roman"/>
          <w:color w:val="000000" w:themeColor="text1"/>
          <w:sz w:val="22"/>
          <w:szCs w:val="22"/>
        </w:rPr>
        <w:t xml:space="preserve">primjene </w:t>
      </w:r>
      <w:r w:rsidR="003F615B" w:rsidRPr="00E92406">
        <w:rPr>
          <w:rFonts w:eastAsia="Times New Roman"/>
          <w:color w:val="000000" w:themeColor="text1"/>
          <w:sz w:val="22"/>
          <w:szCs w:val="22"/>
        </w:rPr>
        <w:t>vorikonazola prijavljene su teške kožne nuspojave</w:t>
      </w:r>
      <w:r w:rsidRPr="00E92406">
        <w:rPr>
          <w:rFonts w:eastAsia="Times New Roman"/>
          <w:color w:val="000000" w:themeColor="text1"/>
          <w:sz w:val="22"/>
          <w:szCs w:val="22"/>
        </w:rPr>
        <w:t xml:space="preserve"> (engl. </w:t>
      </w:r>
      <w:r w:rsidRPr="00E92406">
        <w:rPr>
          <w:rFonts w:eastAsia="Times New Roman"/>
          <w:i/>
          <w:color w:val="000000" w:themeColor="text1"/>
          <w:sz w:val="22"/>
          <w:szCs w:val="22"/>
        </w:rPr>
        <w:t>severe cutaneous adverse reactions,</w:t>
      </w:r>
      <w:r w:rsidRPr="00E92406">
        <w:rPr>
          <w:rFonts w:eastAsia="Times New Roman"/>
          <w:color w:val="000000" w:themeColor="text1"/>
          <w:sz w:val="22"/>
          <w:szCs w:val="22"/>
        </w:rPr>
        <w:t xml:space="preserve"> SCARs)</w:t>
      </w:r>
      <w:r w:rsidR="003F615B" w:rsidRPr="00E92406">
        <w:rPr>
          <w:rFonts w:eastAsia="Times New Roman"/>
          <w:color w:val="000000" w:themeColor="text1"/>
          <w:sz w:val="22"/>
          <w:szCs w:val="22"/>
        </w:rPr>
        <w:t>,</w:t>
      </w:r>
      <w:r w:rsidR="00C95821" w:rsidRPr="00E92406">
        <w:rPr>
          <w:rFonts w:eastAsia="Times New Roman"/>
          <w:color w:val="000000" w:themeColor="text1"/>
          <w:sz w:val="22"/>
          <w:szCs w:val="22"/>
        </w:rPr>
        <w:t xml:space="preserve"> </w:t>
      </w:r>
      <w:r w:rsidR="007E21AB" w:rsidRPr="00E92406">
        <w:rPr>
          <w:rFonts w:eastAsia="Times New Roman"/>
          <w:color w:val="000000" w:themeColor="text1"/>
          <w:sz w:val="22"/>
          <w:szCs w:val="22"/>
        </w:rPr>
        <w:t>uključujući</w:t>
      </w:r>
      <w:r w:rsidR="00C95821" w:rsidRPr="00E92406">
        <w:rPr>
          <w:rFonts w:eastAsia="Times New Roman"/>
          <w:color w:val="000000" w:themeColor="text1"/>
          <w:sz w:val="22"/>
          <w:szCs w:val="22"/>
        </w:rPr>
        <w:t xml:space="preserve"> Stevens</w:t>
      </w:r>
      <w:r w:rsidR="001179F6" w:rsidRPr="00E92406">
        <w:rPr>
          <w:rFonts w:eastAsia="Times New Roman"/>
          <w:color w:val="000000" w:themeColor="text1"/>
          <w:sz w:val="22"/>
          <w:szCs w:val="22"/>
        </w:rPr>
        <w:noBreakHyphen/>
      </w:r>
      <w:r w:rsidR="00C95821" w:rsidRPr="00E92406">
        <w:rPr>
          <w:rFonts w:eastAsia="Times New Roman"/>
          <w:color w:val="000000" w:themeColor="text1"/>
          <w:sz w:val="22"/>
          <w:szCs w:val="22"/>
        </w:rPr>
        <w:t>Johnsonov sindrom</w:t>
      </w:r>
      <w:r w:rsidR="002F3622" w:rsidRPr="00E92406">
        <w:rPr>
          <w:rFonts w:eastAsia="Times New Roman"/>
          <w:color w:val="000000" w:themeColor="text1"/>
          <w:sz w:val="22"/>
          <w:szCs w:val="22"/>
        </w:rPr>
        <w:t xml:space="preserve"> (SJS), toksičn</w:t>
      </w:r>
      <w:r w:rsidR="00050916" w:rsidRPr="00E92406">
        <w:rPr>
          <w:rFonts w:eastAsia="Times New Roman"/>
          <w:color w:val="000000" w:themeColor="text1"/>
          <w:sz w:val="22"/>
          <w:szCs w:val="22"/>
        </w:rPr>
        <w:t>u</w:t>
      </w:r>
      <w:r w:rsidR="002F3622" w:rsidRPr="00E92406">
        <w:rPr>
          <w:rFonts w:eastAsia="Times New Roman"/>
          <w:color w:val="000000" w:themeColor="text1"/>
          <w:sz w:val="22"/>
          <w:szCs w:val="22"/>
        </w:rPr>
        <w:t xml:space="preserve"> epidermaln</w:t>
      </w:r>
      <w:r w:rsidR="00050916" w:rsidRPr="00E92406">
        <w:rPr>
          <w:rFonts w:eastAsia="Times New Roman"/>
          <w:color w:val="000000" w:themeColor="text1"/>
          <w:sz w:val="22"/>
          <w:szCs w:val="22"/>
        </w:rPr>
        <w:t>u</w:t>
      </w:r>
      <w:r w:rsidR="002F3622" w:rsidRPr="00E92406">
        <w:rPr>
          <w:rFonts w:eastAsia="Times New Roman"/>
          <w:color w:val="000000" w:themeColor="text1"/>
          <w:sz w:val="22"/>
          <w:szCs w:val="22"/>
        </w:rPr>
        <w:t xml:space="preserve"> nekroliz</w:t>
      </w:r>
      <w:r w:rsidR="00050916" w:rsidRPr="00E92406">
        <w:rPr>
          <w:rFonts w:eastAsia="Times New Roman"/>
          <w:color w:val="000000" w:themeColor="text1"/>
          <w:sz w:val="22"/>
          <w:szCs w:val="22"/>
        </w:rPr>
        <w:t>u</w:t>
      </w:r>
      <w:r w:rsidR="002F3622" w:rsidRPr="00E92406">
        <w:rPr>
          <w:rFonts w:eastAsia="Times New Roman"/>
          <w:color w:val="000000" w:themeColor="text1"/>
          <w:sz w:val="22"/>
          <w:szCs w:val="22"/>
        </w:rPr>
        <w:t xml:space="preserve"> (TEN) i reakcij</w:t>
      </w:r>
      <w:r w:rsidR="00050916" w:rsidRPr="00E92406">
        <w:rPr>
          <w:rFonts w:eastAsia="Times New Roman"/>
          <w:color w:val="000000" w:themeColor="text1"/>
          <w:sz w:val="22"/>
          <w:szCs w:val="22"/>
        </w:rPr>
        <w:t>u</w:t>
      </w:r>
      <w:r w:rsidR="002F3622" w:rsidRPr="00E92406">
        <w:rPr>
          <w:rFonts w:eastAsia="Times New Roman"/>
          <w:color w:val="000000" w:themeColor="text1"/>
          <w:sz w:val="22"/>
          <w:szCs w:val="22"/>
        </w:rPr>
        <w:t xml:space="preserve"> na lijek s eozinofilijom i s</w:t>
      </w:r>
      <w:r w:rsidR="002B6694" w:rsidRPr="00E92406">
        <w:rPr>
          <w:rFonts w:eastAsia="Times New Roman"/>
          <w:color w:val="000000" w:themeColor="text1"/>
          <w:sz w:val="22"/>
          <w:szCs w:val="22"/>
        </w:rPr>
        <w:t>i</w:t>
      </w:r>
      <w:r w:rsidR="002F3622" w:rsidRPr="00E92406">
        <w:rPr>
          <w:rFonts w:eastAsia="Times New Roman"/>
          <w:color w:val="000000" w:themeColor="text1"/>
          <w:sz w:val="22"/>
          <w:szCs w:val="22"/>
        </w:rPr>
        <w:t>st</w:t>
      </w:r>
      <w:r w:rsidR="002B6694" w:rsidRPr="00E92406">
        <w:rPr>
          <w:rFonts w:eastAsia="Times New Roman"/>
          <w:color w:val="000000" w:themeColor="text1"/>
          <w:sz w:val="22"/>
          <w:szCs w:val="22"/>
        </w:rPr>
        <w:t>emsk</w:t>
      </w:r>
      <w:r w:rsidR="002F3622" w:rsidRPr="00E92406">
        <w:rPr>
          <w:rFonts w:eastAsia="Times New Roman"/>
          <w:color w:val="000000" w:themeColor="text1"/>
          <w:sz w:val="22"/>
          <w:szCs w:val="22"/>
        </w:rPr>
        <w:t>im simptomima</w:t>
      </w:r>
      <w:r w:rsidRPr="00E92406">
        <w:rPr>
          <w:rFonts w:eastAsia="Times New Roman"/>
          <w:color w:val="000000" w:themeColor="text1"/>
          <w:sz w:val="22"/>
          <w:szCs w:val="22"/>
        </w:rPr>
        <w:t xml:space="preserve"> (engl. </w:t>
      </w:r>
      <w:r w:rsidRPr="00E92406">
        <w:rPr>
          <w:rFonts w:eastAsia="Times New Roman"/>
          <w:i/>
          <w:color w:val="000000" w:themeColor="text1"/>
          <w:sz w:val="22"/>
          <w:szCs w:val="22"/>
        </w:rPr>
        <w:t>drug reaction with eosinophilia and systemic symptoms,</w:t>
      </w:r>
      <w:r w:rsidRPr="00E92406">
        <w:rPr>
          <w:rFonts w:eastAsia="Times New Roman"/>
          <w:color w:val="000000" w:themeColor="text1"/>
          <w:sz w:val="22"/>
          <w:szCs w:val="22"/>
        </w:rPr>
        <w:t xml:space="preserve"> DRESS)</w:t>
      </w:r>
      <w:r w:rsidR="002F3622" w:rsidRPr="00E92406">
        <w:rPr>
          <w:rFonts w:eastAsia="Times New Roman"/>
          <w:color w:val="000000" w:themeColor="text1"/>
          <w:sz w:val="22"/>
          <w:szCs w:val="22"/>
        </w:rPr>
        <w:t>, koje mogu biti opasne po život ili smrtonosne</w:t>
      </w:r>
      <w:r w:rsidR="00C95821" w:rsidRPr="00E92406">
        <w:rPr>
          <w:rFonts w:eastAsia="Times New Roman"/>
          <w:color w:val="000000" w:themeColor="text1"/>
          <w:sz w:val="22"/>
          <w:szCs w:val="22"/>
        </w:rPr>
        <w:t xml:space="preserve">. Pojavi li se osip, bolesnika treba pomno nadzirati te prekinuti liječenje lijekom VFEND ako se lezije pogoršaju. </w:t>
      </w:r>
    </w:p>
    <w:p w14:paraId="29543B9D" w14:textId="77777777" w:rsidR="00C95821" w:rsidRPr="00E92406" w:rsidRDefault="00C95821" w:rsidP="00C95821">
      <w:pPr>
        <w:tabs>
          <w:tab w:val="left" w:pos="567"/>
        </w:tabs>
        <w:rPr>
          <w:color w:val="000000" w:themeColor="text1"/>
          <w:sz w:val="22"/>
          <w:szCs w:val="22"/>
        </w:rPr>
      </w:pPr>
    </w:p>
    <w:p w14:paraId="1F7FB5CD" w14:textId="77777777" w:rsidR="000650CA" w:rsidRPr="00E92406" w:rsidRDefault="000650CA" w:rsidP="000650CA">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Događaji povezani s nadbubrežnom žlijezdom</w:t>
      </w:r>
    </w:p>
    <w:p w14:paraId="016E430E" w14:textId="77777777" w:rsidR="000650CA" w:rsidRPr="003B5572" w:rsidRDefault="000650CA" w:rsidP="000650CA">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Prijavljeni su reverzibilni slučajevi </w:t>
      </w:r>
      <w:r w:rsidR="00F434B9" w:rsidRPr="00E92406">
        <w:rPr>
          <w:rFonts w:eastAsia="Times New Roman"/>
          <w:color w:val="000000" w:themeColor="text1"/>
          <w:sz w:val="22"/>
          <w:szCs w:val="22"/>
        </w:rPr>
        <w:t>insuficijencija</w:t>
      </w:r>
      <w:r w:rsidRPr="00E92406">
        <w:rPr>
          <w:rFonts w:eastAsia="Times New Roman"/>
          <w:color w:val="000000" w:themeColor="text1"/>
          <w:sz w:val="22"/>
          <w:szCs w:val="22"/>
        </w:rPr>
        <w:t xml:space="preserve"> nadbubrežne žlijezde u bolesnika koji su primali </w:t>
      </w:r>
      <w:r w:rsidR="009125B3" w:rsidRPr="00E92406">
        <w:rPr>
          <w:rFonts w:eastAsia="Times New Roman"/>
          <w:color w:val="000000" w:themeColor="text1"/>
          <w:sz w:val="22"/>
          <w:szCs w:val="22"/>
        </w:rPr>
        <w:t xml:space="preserve">azole, uključujući </w:t>
      </w:r>
      <w:r w:rsidRPr="003B5572">
        <w:rPr>
          <w:rFonts w:eastAsia="Times New Roman"/>
          <w:color w:val="000000" w:themeColor="text1"/>
          <w:sz w:val="22"/>
          <w:szCs w:val="22"/>
        </w:rPr>
        <w:t>vorikonazol.</w:t>
      </w:r>
      <w:r w:rsidR="009125B3" w:rsidRPr="00B56765">
        <w:rPr>
          <w:color w:val="000000" w:themeColor="text1"/>
          <w:sz w:val="22"/>
          <w:szCs w:val="22"/>
        </w:rPr>
        <w:t xml:space="preserve"> </w:t>
      </w:r>
      <w:r w:rsidR="009125B3" w:rsidRPr="003B5572">
        <w:rPr>
          <w:rFonts w:eastAsia="Times New Roman"/>
          <w:color w:val="000000" w:themeColor="text1"/>
          <w:sz w:val="22"/>
          <w:szCs w:val="22"/>
        </w:rPr>
        <w:t xml:space="preserve">Insuficijencija nadbubrežne žlijezde prijavljena je u bolesnika koji su primali azole sa ili bez istodobno primijenjenih kortikosteroida. U bolesnika koji su primali azole bez kortikosteroida insuficijencija nadbubrežne žlijezde bila je povezana s direktnom inhibicijom steroidogeneze </w:t>
      </w:r>
      <w:r w:rsidR="00BF4572" w:rsidRPr="003B5572">
        <w:rPr>
          <w:rFonts w:eastAsia="Times New Roman"/>
          <w:color w:val="000000" w:themeColor="text1"/>
          <w:sz w:val="22"/>
          <w:szCs w:val="22"/>
        </w:rPr>
        <w:t xml:space="preserve">djelovanjem </w:t>
      </w:r>
      <w:r w:rsidR="009125B3" w:rsidRPr="003B5572">
        <w:rPr>
          <w:rFonts w:eastAsia="Times New Roman"/>
          <w:color w:val="000000" w:themeColor="text1"/>
          <w:sz w:val="22"/>
          <w:szCs w:val="22"/>
        </w:rPr>
        <w:t>azola. U bolesnika koji uzimaju kortikosteroide inhibicija CYP3A4, te time i metabolizma kortikosteroida, povezana s vorikonazolom, može dovesti do suviška kortikosteroida i supresije nadbubrežne žlijezde (vidjeti dio 4.5). Prijavljen je i Cushingov sindrom sa ili bez naknadne insuficijencije nadbubrežne žlijezde u bolesnika koji su primali vorikonazol istodobno s kortikosteroidima.</w:t>
      </w:r>
    </w:p>
    <w:p w14:paraId="7E0F31CB" w14:textId="77777777" w:rsidR="000650CA" w:rsidRPr="003B5572" w:rsidRDefault="000650CA" w:rsidP="000650CA">
      <w:pPr>
        <w:tabs>
          <w:tab w:val="left" w:pos="567"/>
        </w:tabs>
        <w:rPr>
          <w:rFonts w:eastAsia="Times New Roman"/>
          <w:color w:val="000000" w:themeColor="text1"/>
          <w:sz w:val="22"/>
          <w:szCs w:val="22"/>
        </w:rPr>
      </w:pPr>
    </w:p>
    <w:p w14:paraId="27F6446A" w14:textId="77777777" w:rsidR="000650CA" w:rsidRPr="00E92406" w:rsidRDefault="000650CA" w:rsidP="000534B9">
      <w:pPr>
        <w:rPr>
          <w:color w:val="000000" w:themeColor="text1"/>
          <w:sz w:val="22"/>
          <w:szCs w:val="22"/>
        </w:rPr>
      </w:pPr>
      <w:r w:rsidRPr="003B5572">
        <w:rPr>
          <w:rFonts w:eastAsia="Times New Roman"/>
          <w:color w:val="000000" w:themeColor="text1"/>
          <w:sz w:val="22"/>
          <w:szCs w:val="22"/>
        </w:rPr>
        <w:t xml:space="preserve">Treba pažljivo nadzirati bolesnike koji se dugotrajno liječe vorikonazolom i kortikosteroidima (uključujući kortikosteroide </w:t>
      </w:r>
      <w:r w:rsidR="00F434B9" w:rsidRPr="003B5572">
        <w:rPr>
          <w:rFonts w:eastAsia="Times New Roman"/>
          <w:color w:val="000000" w:themeColor="text1"/>
          <w:sz w:val="22"/>
          <w:szCs w:val="22"/>
        </w:rPr>
        <w:t xml:space="preserve">za </w:t>
      </w:r>
      <w:r w:rsidRPr="003B5572">
        <w:rPr>
          <w:rFonts w:eastAsia="Times New Roman"/>
          <w:color w:val="000000" w:themeColor="text1"/>
          <w:sz w:val="22"/>
          <w:szCs w:val="22"/>
        </w:rPr>
        <w:t>inhal</w:t>
      </w:r>
      <w:r w:rsidR="00F434B9" w:rsidRPr="003B5572">
        <w:rPr>
          <w:rFonts w:eastAsia="Times New Roman"/>
          <w:color w:val="000000" w:themeColor="text1"/>
          <w:sz w:val="22"/>
          <w:szCs w:val="22"/>
        </w:rPr>
        <w:t>acijsku primjenu</w:t>
      </w:r>
      <w:r w:rsidRPr="003B5572">
        <w:rPr>
          <w:rFonts w:eastAsia="Times New Roman"/>
          <w:color w:val="000000" w:themeColor="text1"/>
          <w:sz w:val="22"/>
          <w:szCs w:val="22"/>
        </w:rPr>
        <w:t xml:space="preserve"> npr. budezonid</w:t>
      </w:r>
      <w:r w:rsidR="000534B9" w:rsidRPr="003B5572">
        <w:rPr>
          <w:color w:val="000000" w:themeColor="text1"/>
          <w:sz w:val="22"/>
          <w:szCs w:val="22"/>
        </w:rPr>
        <w:t xml:space="preserve"> i intranazaln</w:t>
      </w:r>
      <w:r w:rsidR="00F434B9" w:rsidRPr="003B5572">
        <w:rPr>
          <w:color w:val="000000" w:themeColor="text1"/>
          <w:sz w:val="22"/>
          <w:szCs w:val="22"/>
        </w:rPr>
        <w:t>u</w:t>
      </w:r>
      <w:r w:rsidR="000534B9" w:rsidRPr="003B5572">
        <w:rPr>
          <w:color w:val="000000" w:themeColor="text1"/>
          <w:sz w:val="22"/>
          <w:szCs w:val="22"/>
        </w:rPr>
        <w:t xml:space="preserve"> </w:t>
      </w:r>
      <w:r w:rsidR="00F434B9" w:rsidRPr="003B5572">
        <w:rPr>
          <w:color w:val="000000" w:themeColor="text1"/>
          <w:sz w:val="22"/>
          <w:szCs w:val="22"/>
        </w:rPr>
        <w:t>primjenu</w:t>
      </w:r>
      <w:r w:rsidRPr="003B5572">
        <w:rPr>
          <w:rFonts w:eastAsia="Times New Roman"/>
          <w:color w:val="000000" w:themeColor="text1"/>
          <w:sz w:val="22"/>
          <w:szCs w:val="22"/>
        </w:rPr>
        <w:t>) zbog mogućeg poremećaja funkcije</w:t>
      </w:r>
      <w:r w:rsidRPr="00B56765">
        <w:rPr>
          <w:color w:val="000000" w:themeColor="text1"/>
          <w:sz w:val="22"/>
          <w:szCs w:val="22"/>
        </w:rPr>
        <w:t xml:space="preserve"> </w:t>
      </w:r>
      <w:r w:rsidRPr="003B5572">
        <w:rPr>
          <w:rFonts w:eastAsia="Times New Roman"/>
          <w:color w:val="000000" w:themeColor="text1"/>
          <w:sz w:val="22"/>
          <w:szCs w:val="22"/>
        </w:rPr>
        <w:t>kore nadbubrežne žlijezde tijekom liječenja i kada se vorikonazol prestane primjenjivati (vidjeti dio 4.5).</w:t>
      </w:r>
      <w:r w:rsidR="00D00EB3" w:rsidRPr="00B56765">
        <w:rPr>
          <w:color w:val="000000" w:themeColor="text1"/>
          <w:sz w:val="22"/>
          <w:szCs w:val="22"/>
        </w:rPr>
        <w:t xml:space="preserve"> </w:t>
      </w:r>
      <w:r w:rsidR="00D00EB3" w:rsidRPr="003B5572">
        <w:rPr>
          <w:rFonts w:eastAsia="Times New Roman"/>
          <w:color w:val="000000" w:themeColor="text1"/>
          <w:sz w:val="22"/>
          <w:szCs w:val="22"/>
        </w:rPr>
        <w:t>Bolesnike</w:t>
      </w:r>
      <w:r w:rsidR="00D00EB3" w:rsidRPr="00E92406">
        <w:rPr>
          <w:rFonts w:eastAsia="Times New Roman"/>
          <w:color w:val="000000" w:themeColor="text1"/>
          <w:sz w:val="22"/>
          <w:szCs w:val="22"/>
        </w:rPr>
        <w:t xml:space="preserve"> treba savjetovati da potraže hitnu medicinsku pomoć ako se u njih pojave znakovi i simptomi Cushingovog sindroma ili insuficijencija nadbubrežne žlijezde.</w:t>
      </w:r>
    </w:p>
    <w:p w14:paraId="2DAB6BB4" w14:textId="77777777" w:rsidR="000650CA" w:rsidRPr="00E92406" w:rsidRDefault="000650CA" w:rsidP="00C95821">
      <w:pPr>
        <w:tabs>
          <w:tab w:val="left" w:pos="567"/>
        </w:tabs>
        <w:rPr>
          <w:rFonts w:eastAsia="Times New Roman"/>
          <w:color w:val="000000" w:themeColor="text1"/>
          <w:sz w:val="22"/>
          <w:szCs w:val="22"/>
          <w:u w:val="single"/>
        </w:rPr>
      </w:pPr>
    </w:p>
    <w:p w14:paraId="244FA006" w14:textId="77777777" w:rsidR="00C95821" w:rsidRPr="00E92406" w:rsidRDefault="00C95821" w:rsidP="005871C9">
      <w:pPr>
        <w:keepNext/>
        <w:keepLines/>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Dugotrajno liječenje</w:t>
      </w:r>
    </w:p>
    <w:p w14:paraId="1DBAD289" w14:textId="77777777" w:rsidR="00C95821" w:rsidRPr="00E92406" w:rsidRDefault="00C95821" w:rsidP="000650CA">
      <w:pPr>
        <w:tabs>
          <w:tab w:val="left" w:pos="567"/>
        </w:tabs>
        <w:rPr>
          <w:rFonts w:eastAsia="Times New Roman"/>
          <w:color w:val="000000" w:themeColor="text1"/>
          <w:sz w:val="22"/>
          <w:szCs w:val="22"/>
        </w:rPr>
      </w:pPr>
      <w:r w:rsidRPr="00E92406">
        <w:rPr>
          <w:color w:val="000000" w:themeColor="text1"/>
          <w:sz w:val="22"/>
          <w:szCs w:val="22"/>
        </w:rPr>
        <w:t xml:space="preserve">Dugotrajno izlaganje (liječenje ili profilaksa) duže od 180 dana (6 mjeseci) zahtijeva temeljitu procjenu omjera koristi i rizika pa </w:t>
      </w:r>
      <w:r w:rsidRPr="00E92406">
        <w:rPr>
          <w:rFonts w:eastAsia="Times New Roman"/>
          <w:color w:val="000000" w:themeColor="text1"/>
          <w:sz w:val="22"/>
          <w:szCs w:val="22"/>
        </w:rPr>
        <w:t xml:space="preserve">stoga liječnici trebaju razmotriti treba li ograničiti izloženost lijeku VFEND (vidjeti dijelove 4.2 i 5.1). </w:t>
      </w:r>
    </w:p>
    <w:p w14:paraId="232B88C5" w14:textId="77777777" w:rsidR="00C95821" w:rsidRPr="00E92406" w:rsidRDefault="00C95821" w:rsidP="000650CA">
      <w:pPr>
        <w:tabs>
          <w:tab w:val="left" w:pos="567"/>
        </w:tabs>
        <w:rPr>
          <w:rFonts w:eastAsia="Times New Roman"/>
          <w:color w:val="000000" w:themeColor="text1"/>
          <w:sz w:val="22"/>
          <w:szCs w:val="22"/>
        </w:rPr>
      </w:pPr>
    </w:p>
    <w:p w14:paraId="582AAD7B" w14:textId="77777777" w:rsidR="00C95821" w:rsidRPr="00E92406" w:rsidRDefault="00C95821" w:rsidP="000650CA">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Karcinom skvamoznih stanica kože (SCC) </w:t>
      </w:r>
      <w:r w:rsidR="003A536D" w:rsidRPr="00E92406">
        <w:rPr>
          <w:rFonts w:eastAsia="Times New Roman"/>
          <w:color w:val="000000" w:themeColor="text1"/>
          <w:sz w:val="22"/>
          <w:szCs w:val="22"/>
        </w:rPr>
        <w:t xml:space="preserve">(uključujući kožni SCC </w:t>
      </w:r>
      <w:r w:rsidR="003A536D" w:rsidRPr="00E92406">
        <w:rPr>
          <w:rFonts w:eastAsia="Times New Roman"/>
          <w:i/>
          <w:iCs/>
          <w:color w:val="000000" w:themeColor="text1"/>
          <w:sz w:val="22"/>
          <w:szCs w:val="22"/>
        </w:rPr>
        <w:t>in situ</w:t>
      </w:r>
      <w:r w:rsidR="003A536D"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prijavljen je u vezi s dugotrajnim liječenjem lijekom VFEND</w:t>
      </w:r>
      <w:r w:rsidR="00A81D19" w:rsidRPr="00E92406">
        <w:rPr>
          <w:rFonts w:eastAsia="Times New Roman"/>
          <w:color w:val="000000" w:themeColor="text1"/>
          <w:sz w:val="22"/>
          <w:szCs w:val="22"/>
        </w:rPr>
        <w:t xml:space="preserve"> (vidjeti dio 4.8)</w:t>
      </w:r>
      <w:r w:rsidR="00916177" w:rsidRPr="00E92406">
        <w:rPr>
          <w:rFonts w:eastAsia="Times New Roman"/>
          <w:color w:val="000000" w:themeColor="text1"/>
          <w:sz w:val="22"/>
          <w:szCs w:val="22"/>
        </w:rPr>
        <w:t>.</w:t>
      </w:r>
    </w:p>
    <w:p w14:paraId="784E1F32" w14:textId="77777777" w:rsidR="00C95821" w:rsidRPr="00E92406" w:rsidRDefault="00C95821" w:rsidP="000650CA">
      <w:pPr>
        <w:tabs>
          <w:tab w:val="left" w:pos="567"/>
        </w:tabs>
        <w:rPr>
          <w:rFonts w:eastAsia="Times New Roman"/>
          <w:color w:val="000000" w:themeColor="text1"/>
          <w:sz w:val="22"/>
          <w:szCs w:val="22"/>
        </w:rPr>
      </w:pPr>
    </w:p>
    <w:p w14:paraId="680FC75C" w14:textId="77777777" w:rsidR="00C95821" w:rsidRPr="00E92406" w:rsidRDefault="00C95821" w:rsidP="000650CA">
      <w:pPr>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Neinfektivni periostitis s povišenim vrijednostima fluorida i alkalne fosfataze prijavljen je u transplantiranih bolesnika. Ako se u bolesnika razvije bol u skeletu, a radiološki nalazi upućuju na periostitis, nakon multidisciplinarnog savjetovanja treba razmotriti prekid primjene lijeka VFEND</w:t>
      </w:r>
      <w:r w:rsidR="00A81D19" w:rsidRPr="00E92406">
        <w:rPr>
          <w:rFonts w:eastAsia="Times New Roman"/>
          <w:color w:val="000000" w:themeColor="text1"/>
          <w:sz w:val="22"/>
          <w:szCs w:val="22"/>
        </w:rPr>
        <w:t xml:space="preserve"> (vidjeti dio 4.8)</w:t>
      </w:r>
      <w:r w:rsidRPr="00E92406">
        <w:rPr>
          <w:rFonts w:eastAsia="Times New Roman"/>
          <w:color w:val="000000" w:themeColor="text1"/>
          <w:sz w:val="22"/>
          <w:szCs w:val="22"/>
        </w:rPr>
        <w:t>.</w:t>
      </w:r>
    </w:p>
    <w:p w14:paraId="405FFA8D" w14:textId="77777777" w:rsidR="00937C3C" w:rsidRPr="00E92406" w:rsidRDefault="00937C3C" w:rsidP="00937C3C">
      <w:pPr>
        <w:tabs>
          <w:tab w:val="left" w:pos="567"/>
        </w:tabs>
        <w:rPr>
          <w:color w:val="000000" w:themeColor="text1"/>
          <w:sz w:val="22"/>
          <w:szCs w:val="22"/>
        </w:rPr>
      </w:pPr>
    </w:p>
    <w:p w14:paraId="3D1BBCCE" w14:textId="77777777" w:rsidR="00937C3C" w:rsidRPr="00E92406" w:rsidRDefault="00937C3C" w:rsidP="00937C3C">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Nuspojave vezane uz vid</w:t>
      </w:r>
    </w:p>
    <w:p w14:paraId="6C26EC8C"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Prijavljeni su slučajevi produljenih nuspojava vezanih uz vid koje uključuju zamagljen vid, optički neuritis i papiloedem (vidjeti dio 4.8).</w:t>
      </w:r>
    </w:p>
    <w:p w14:paraId="2C4D9C2A" w14:textId="77777777" w:rsidR="00937C3C" w:rsidRPr="00E92406" w:rsidRDefault="00937C3C" w:rsidP="001873EF">
      <w:pPr>
        <w:keepNext/>
        <w:tabs>
          <w:tab w:val="left" w:pos="567"/>
        </w:tabs>
        <w:rPr>
          <w:color w:val="000000" w:themeColor="text1"/>
          <w:sz w:val="22"/>
          <w:szCs w:val="22"/>
        </w:rPr>
      </w:pPr>
    </w:p>
    <w:p w14:paraId="386CC0EA" w14:textId="77777777" w:rsidR="00937C3C" w:rsidRPr="00E92406" w:rsidRDefault="00937C3C" w:rsidP="001873EF">
      <w:pPr>
        <w:keepNext/>
        <w:tabs>
          <w:tab w:val="left" w:pos="567"/>
        </w:tabs>
        <w:rPr>
          <w:color w:val="000000" w:themeColor="text1"/>
          <w:sz w:val="22"/>
          <w:szCs w:val="22"/>
        </w:rPr>
      </w:pPr>
      <w:r w:rsidRPr="00E92406">
        <w:rPr>
          <w:color w:val="000000" w:themeColor="text1"/>
          <w:sz w:val="22"/>
          <w:szCs w:val="22"/>
          <w:u w:val="single"/>
        </w:rPr>
        <w:t>Bubrežne nuspojave</w:t>
      </w:r>
    </w:p>
    <w:p w14:paraId="3F3199B0" w14:textId="77777777" w:rsidR="00937C3C" w:rsidRPr="00E92406" w:rsidRDefault="00937C3C" w:rsidP="001873EF">
      <w:pPr>
        <w:keepNext/>
        <w:tabs>
          <w:tab w:val="left" w:pos="567"/>
        </w:tabs>
        <w:rPr>
          <w:color w:val="000000" w:themeColor="text1"/>
          <w:sz w:val="22"/>
          <w:szCs w:val="22"/>
        </w:rPr>
      </w:pPr>
      <w:r w:rsidRPr="00E92406">
        <w:rPr>
          <w:color w:val="000000" w:themeColor="text1"/>
          <w:sz w:val="22"/>
          <w:szCs w:val="22"/>
        </w:rPr>
        <w:t>Tijekom primjene lijeka VFEND u teških je bolesnika zamijećeno akutno zatajenje bubrega. Tijekom liječenja vorikonazolom bolesnici će vjerojatno istodobno primati neki nefrotoksičan lijek i imati popratnu bolest koja može dovesti do slabljenja bubrežne funkcije (vidjeti dio 4.8).</w:t>
      </w:r>
    </w:p>
    <w:p w14:paraId="6CE1D61E" w14:textId="77777777" w:rsidR="00937C3C" w:rsidRPr="00E92406" w:rsidRDefault="00937C3C" w:rsidP="00937C3C">
      <w:pPr>
        <w:tabs>
          <w:tab w:val="left" w:pos="567"/>
        </w:tabs>
        <w:rPr>
          <w:color w:val="000000" w:themeColor="text1"/>
          <w:sz w:val="22"/>
          <w:szCs w:val="22"/>
        </w:rPr>
      </w:pPr>
    </w:p>
    <w:p w14:paraId="2EE02D4B" w14:textId="77777777" w:rsidR="00937C3C" w:rsidRPr="00E92406" w:rsidRDefault="00937C3C" w:rsidP="003942FC">
      <w:pPr>
        <w:widowControl w:val="0"/>
        <w:tabs>
          <w:tab w:val="left" w:pos="567"/>
        </w:tabs>
        <w:rPr>
          <w:color w:val="000000" w:themeColor="text1"/>
          <w:sz w:val="22"/>
          <w:szCs w:val="22"/>
          <w:u w:val="single"/>
        </w:rPr>
      </w:pPr>
      <w:r w:rsidRPr="00E92406">
        <w:rPr>
          <w:color w:val="000000" w:themeColor="text1"/>
          <w:sz w:val="22"/>
          <w:szCs w:val="22"/>
          <w:u w:val="single"/>
        </w:rPr>
        <w:t>Nadzor bubrežne funkcije</w:t>
      </w:r>
    </w:p>
    <w:p w14:paraId="69365B67" w14:textId="77777777" w:rsidR="00937C3C" w:rsidRPr="00E92406" w:rsidRDefault="00937C3C" w:rsidP="00DD5709">
      <w:pPr>
        <w:widowControl w:val="0"/>
        <w:tabs>
          <w:tab w:val="left" w:pos="567"/>
        </w:tabs>
        <w:rPr>
          <w:color w:val="000000" w:themeColor="text1"/>
          <w:sz w:val="22"/>
          <w:szCs w:val="22"/>
        </w:rPr>
      </w:pPr>
      <w:r w:rsidRPr="00E92406">
        <w:rPr>
          <w:color w:val="000000" w:themeColor="text1"/>
          <w:sz w:val="22"/>
          <w:szCs w:val="22"/>
        </w:rPr>
        <w:t>Bolesnike treba nadzirati zbog mogućeg poremećaja bubrežne funkcije. To uključuje laboratorijske pretrage, a naročito određivanje vrijednosti kreatinina u serumu.</w:t>
      </w:r>
    </w:p>
    <w:p w14:paraId="655D715B" w14:textId="77777777" w:rsidR="00937C3C" w:rsidRPr="00E92406" w:rsidRDefault="00937C3C" w:rsidP="00937C3C">
      <w:pPr>
        <w:tabs>
          <w:tab w:val="left" w:pos="567"/>
        </w:tabs>
        <w:rPr>
          <w:color w:val="000000" w:themeColor="text1"/>
          <w:sz w:val="22"/>
          <w:szCs w:val="22"/>
        </w:rPr>
      </w:pPr>
    </w:p>
    <w:p w14:paraId="4CD2A253"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Nadzor funkcije gušterače</w:t>
      </w:r>
    </w:p>
    <w:p w14:paraId="47AA2411"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Bolesnike, pogotovo djecu, u kojih postoje faktori rizika za razvoj akutnog pankreatitisa (npr. nedavna kemoterapija, transplantacija hematopoetskih matičnih stanica) treba pomno nadzirati tijekom liječenja lijekom VFEND. Pri ovakvom kliničkom stanju može se razmotriti praćenje vrijednosti amilaze ili lipaze u serumu. </w:t>
      </w:r>
    </w:p>
    <w:p w14:paraId="653678D0" w14:textId="77777777" w:rsidR="00937C3C" w:rsidRPr="00E92406" w:rsidRDefault="00937C3C" w:rsidP="00937C3C">
      <w:pPr>
        <w:tabs>
          <w:tab w:val="left" w:pos="567"/>
        </w:tabs>
        <w:rPr>
          <w:color w:val="000000" w:themeColor="text1"/>
          <w:sz w:val="22"/>
          <w:szCs w:val="22"/>
        </w:rPr>
      </w:pPr>
    </w:p>
    <w:p w14:paraId="75C5BF31" w14:textId="77777777" w:rsidR="00937C3C" w:rsidRPr="00E92406" w:rsidRDefault="00937C3C" w:rsidP="00AC3861">
      <w:pPr>
        <w:keepNext/>
        <w:tabs>
          <w:tab w:val="left" w:pos="567"/>
        </w:tabs>
        <w:rPr>
          <w:color w:val="000000" w:themeColor="text1"/>
          <w:sz w:val="22"/>
          <w:szCs w:val="22"/>
          <w:u w:val="single"/>
        </w:rPr>
      </w:pPr>
      <w:r w:rsidRPr="00E92406">
        <w:rPr>
          <w:color w:val="000000" w:themeColor="text1"/>
          <w:sz w:val="22"/>
          <w:szCs w:val="22"/>
          <w:u w:val="single"/>
        </w:rPr>
        <w:t>Pedijatrijska populacija</w:t>
      </w:r>
    </w:p>
    <w:p w14:paraId="3E44AFC4" w14:textId="77777777" w:rsidR="00937C3C" w:rsidRPr="00E92406" w:rsidRDefault="00937C3C" w:rsidP="00AC3861">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Sigurnost i </w:t>
      </w:r>
      <w:r w:rsidR="00E72C71" w:rsidRPr="00E92406">
        <w:rPr>
          <w:rFonts w:eastAsia="Times New Roman"/>
          <w:color w:val="000000" w:themeColor="text1"/>
          <w:sz w:val="22"/>
          <w:szCs w:val="22"/>
        </w:rPr>
        <w:t xml:space="preserve">djelotvornost </w:t>
      </w:r>
      <w:r w:rsidRPr="00E92406">
        <w:rPr>
          <w:rFonts w:eastAsia="Times New Roman"/>
          <w:color w:val="000000" w:themeColor="text1"/>
          <w:sz w:val="22"/>
          <w:szCs w:val="22"/>
        </w:rPr>
        <w:t xml:space="preserve">vorikonazola u pedijatrijskih ispitanika mlađih od dvije godine nisu ustanovljene (vidjeti dijelove 4.8 i 5.1). Vorikonazol je indiciran u pedijatrijskih bolesnika u dobi od 2 ili više godina. </w:t>
      </w:r>
      <w:r w:rsidR="00AD21BD" w:rsidRPr="00E92406">
        <w:rPr>
          <w:rFonts w:eastAsia="Times New Roman"/>
          <w:color w:val="000000" w:themeColor="text1"/>
          <w:sz w:val="22"/>
          <w:szCs w:val="22"/>
        </w:rPr>
        <w:t xml:space="preserve">Kod pedijatrijske populacije primijećena je veća učestalost povišenih enzima jetre (vidjeti dio 4.8). </w:t>
      </w:r>
      <w:r w:rsidRPr="00E92406">
        <w:rPr>
          <w:rFonts w:eastAsia="Times New Roman"/>
          <w:color w:val="000000" w:themeColor="text1"/>
          <w:sz w:val="22"/>
          <w:szCs w:val="22"/>
        </w:rPr>
        <w:t>Funkciju jetre je potrebno pratiti i u djece i u odraslih. Bioraspoloživost nakon peroralne primjene može biti ograničena u pedijatrijskih bolesnika u dobi od 2 do &lt; 12 godina ako imaju malu apsorpciju ili premalu tjelesnu težinu za dob. U takvim se slučajevima preporučuje intravenska primjena vorikonazola.</w:t>
      </w:r>
    </w:p>
    <w:p w14:paraId="6C17BA82" w14:textId="77777777" w:rsidR="0060026B" w:rsidRPr="00E92406" w:rsidRDefault="0060026B" w:rsidP="00AC3861">
      <w:pPr>
        <w:keepNext/>
        <w:tabs>
          <w:tab w:val="left" w:pos="567"/>
        </w:tabs>
        <w:rPr>
          <w:rFonts w:eastAsia="Times New Roman"/>
          <w:color w:val="000000" w:themeColor="text1"/>
          <w:sz w:val="22"/>
          <w:szCs w:val="22"/>
        </w:rPr>
      </w:pPr>
    </w:p>
    <w:p w14:paraId="655AF1EE" w14:textId="77777777" w:rsidR="0060026B" w:rsidRPr="00E92406" w:rsidRDefault="0060026B" w:rsidP="001129E0">
      <w:pPr>
        <w:numPr>
          <w:ilvl w:val="0"/>
          <w:numId w:val="43"/>
        </w:numPr>
        <w:rPr>
          <w:color w:val="000000" w:themeColor="text1"/>
          <w:sz w:val="22"/>
          <w:szCs w:val="22"/>
          <w:u w:val="single"/>
        </w:rPr>
      </w:pPr>
      <w:r w:rsidRPr="00E92406">
        <w:rPr>
          <w:color w:val="000000" w:themeColor="text1"/>
          <w:sz w:val="22"/>
          <w:szCs w:val="22"/>
          <w:u w:val="single"/>
        </w:rPr>
        <w:t>Ozbiljne kožne nuspojave (uključujući SCC)</w:t>
      </w:r>
    </w:p>
    <w:p w14:paraId="6D001618" w14:textId="77777777" w:rsidR="00C95821" w:rsidRPr="00E92406" w:rsidRDefault="00937C3C" w:rsidP="00361CA7">
      <w:pPr>
        <w:ind w:left="720"/>
        <w:rPr>
          <w:color w:val="000000" w:themeColor="text1"/>
          <w:sz w:val="22"/>
          <w:szCs w:val="22"/>
        </w:rPr>
      </w:pPr>
      <w:r w:rsidRPr="00E92406">
        <w:rPr>
          <w:color w:val="000000" w:themeColor="text1"/>
          <w:sz w:val="22"/>
          <w:szCs w:val="22"/>
        </w:rPr>
        <w:t>Učestalost fototoksičnih reakcija veća je u pedijatrijskoj populaciji. Budući je prijavljen razvoj SCC-a, obavezne su stroge mjere fotozaštite u ovoj populaciji bolesnika. U djece s lezijama uzrokovanih fotostarenjem, kao što su lentigo ili pjege, preporučuje se izbjegavanje sunca i dermatološki kontrolni pregledi čak i nakon prekida liječenja.</w:t>
      </w:r>
    </w:p>
    <w:p w14:paraId="375C805E" w14:textId="77777777" w:rsidR="00AC3861" w:rsidRPr="00E92406" w:rsidRDefault="00AC3861" w:rsidP="001129E0">
      <w:pPr>
        <w:ind w:left="720"/>
        <w:rPr>
          <w:color w:val="000000" w:themeColor="text1"/>
          <w:sz w:val="22"/>
          <w:szCs w:val="22"/>
        </w:rPr>
      </w:pPr>
    </w:p>
    <w:p w14:paraId="72B5747B" w14:textId="77777777" w:rsidR="00937C3C" w:rsidRPr="00E92406" w:rsidRDefault="00937C3C" w:rsidP="00A628F5">
      <w:pPr>
        <w:pStyle w:val="Default"/>
        <w:keepNext/>
        <w:widowControl/>
        <w:rPr>
          <w:color w:val="000000" w:themeColor="text1"/>
          <w:sz w:val="22"/>
          <w:szCs w:val="22"/>
          <w:u w:val="single"/>
          <w:lang w:val="hr-HR"/>
        </w:rPr>
      </w:pPr>
      <w:r w:rsidRPr="00E92406">
        <w:rPr>
          <w:color w:val="000000" w:themeColor="text1"/>
          <w:sz w:val="22"/>
          <w:szCs w:val="22"/>
          <w:u w:val="single"/>
          <w:lang w:val="hr-HR"/>
        </w:rPr>
        <w:t>Profilaksa</w:t>
      </w:r>
    </w:p>
    <w:p w14:paraId="364286D3" w14:textId="77777777" w:rsidR="00937C3C" w:rsidRPr="00E92406" w:rsidRDefault="00937C3C" w:rsidP="00A628F5">
      <w:pPr>
        <w:pStyle w:val="Default"/>
        <w:rPr>
          <w:color w:val="000000" w:themeColor="text1"/>
          <w:sz w:val="22"/>
          <w:szCs w:val="22"/>
          <w:lang w:val="hr-HR"/>
        </w:rPr>
      </w:pPr>
      <w:r w:rsidRPr="00E92406">
        <w:rPr>
          <w:color w:val="000000" w:themeColor="text1"/>
          <w:sz w:val="22"/>
          <w:szCs w:val="22"/>
          <w:lang w:val="hr-HR"/>
        </w:rPr>
        <w:t xml:space="preserve">U slučaju štetnih događaja povezanih s liječenjem (hepatotoksičnost, teške kožne reakcije uključujući fototoksičnost i SCC, teški ili produženi poremećaji vida i periostitis) treba razmisliti o prekidu liječenja vorikonazolom i primjeni </w:t>
      </w:r>
      <w:r w:rsidR="00916177" w:rsidRPr="00E92406">
        <w:rPr>
          <w:color w:val="000000" w:themeColor="text1"/>
          <w:sz w:val="22"/>
          <w:szCs w:val="22"/>
          <w:lang w:val="hr-HR"/>
        </w:rPr>
        <w:t xml:space="preserve">zamjenskih </w:t>
      </w:r>
      <w:r w:rsidRPr="00E92406">
        <w:rPr>
          <w:color w:val="000000" w:themeColor="text1"/>
          <w:sz w:val="22"/>
          <w:szCs w:val="22"/>
          <w:lang w:val="hr-HR"/>
        </w:rPr>
        <w:t>antimikotika.</w:t>
      </w:r>
    </w:p>
    <w:p w14:paraId="313B151C" w14:textId="77777777" w:rsidR="00937C3C" w:rsidRPr="00E92406" w:rsidRDefault="00937C3C" w:rsidP="00937C3C">
      <w:pPr>
        <w:tabs>
          <w:tab w:val="left" w:pos="567"/>
        </w:tabs>
        <w:rPr>
          <w:color w:val="000000" w:themeColor="text1"/>
          <w:sz w:val="22"/>
          <w:szCs w:val="22"/>
        </w:rPr>
      </w:pPr>
    </w:p>
    <w:p w14:paraId="42A59F73"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Fenitoin (supstrat CYP2C9 i snažan induktor CYP450)</w:t>
      </w:r>
    </w:p>
    <w:p w14:paraId="66E2D52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Preporučuje se pažljivo praćenje koncentracije fenitoina kada ga se primjenjuje istodobno s vorikonazolom. Treba izbjegavati istodobnu primjenu vorikonazola i fenitoina, osim u slučajevima kada korist nadilazi rizik (vidjeti dio 4.5).</w:t>
      </w:r>
    </w:p>
    <w:p w14:paraId="2718BD05" w14:textId="77777777" w:rsidR="00937C3C" w:rsidRPr="00E92406" w:rsidRDefault="00937C3C" w:rsidP="00937C3C">
      <w:pPr>
        <w:tabs>
          <w:tab w:val="left" w:pos="567"/>
        </w:tabs>
        <w:rPr>
          <w:color w:val="000000" w:themeColor="text1"/>
          <w:sz w:val="22"/>
          <w:szCs w:val="22"/>
        </w:rPr>
      </w:pPr>
    </w:p>
    <w:p w14:paraId="7B183FF4" w14:textId="77777777" w:rsidR="00937C3C" w:rsidRPr="00E92406" w:rsidRDefault="00937C3C" w:rsidP="005871C9">
      <w:pPr>
        <w:keepNext/>
        <w:keepLines/>
        <w:tabs>
          <w:tab w:val="left" w:pos="567"/>
        </w:tabs>
        <w:rPr>
          <w:color w:val="000000" w:themeColor="text1"/>
          <w:sz w:val="22"/>
          <w:szCs w:val="22"/>
          <w:u w:val="single"/>
          <w:lang w:eastAsia="en-GB"/>
        </w:rPr>
      </w:pPr>
      <w:r w:rsidRPr="00E92406">
        <w:rPr>
          <w:color w:val="000000" w:themeColor="text1"/>
          <w:sz w:val="22"/>
          <w:szCs w:val="22"/>
          <w:u w:val="single"/>
          <w:lang w:eastAsia="en-GB"/>
        </w:rPr>
        <w:t xml:space="preserve">Efavirenz (induktor CYP450; inhibitor i supstrat CYP3A4) </w:t>
      </w:r>
    </w:p>
    <w:p w14:paraId="6C5A7D5B" w14:textId="77777777" w:rsidR="00937C3C" w:rsidRPr="00E92406" w:rsidRDefault="00937C3C" w:rsidP="00937C3C">
      <w:pPr>
        <w:tabs>
          <w:tab w:val="left" w:pos="567"/>
        </w:tabs>
        <w:rPr>
          <w:color w:val="000000" w:themeColor="text1"/>
          <w:sz w:val="22"/>
          <w:szCs w:val="22"/>
          <w:lang w:eastAsia="en-GB"/>
        </w:rPr>
      </w:pPr>
      <w:r w:rsidRPr="00E92406">
        <w:rPr>
          <w:color w:val="000000" w:themeColor="text1"/>
          <w:sz w:val="22"/>
          <w:szCs w:val="22"/>
          <w:lang w:eastAsia="en-GB"/>
        </w:rPr>
        <w:t xml:space="preserve">Kada se vorikonazol primjenjuje istodobno s efavirenzom, dozu </w:t>
      </w:r>
      <w:r w:rsidRPr="00E92406">
        <w:rPr>
          <w:noProof/>
          <w:color w:val="000000" w:themeColor="text1"/>
          <w:sz w:val="22"/>
          <w:szCs w:val="22"/>
        </w:rPr>
        <w:t>vorikonazola treba povećati na 400 mg svakih 12 sati, a dozu efavirenza smanjiti na 300 mg svaka 24 sata (vidjeti dijelove 4.2, 4.3 i 4.5).</w:t>
      </w:r>
    </w:p>
    <w:p w14:paraId="668806DD" w14:textId="77777777" w:rsidR="006776EE" w:rsidRPr="00E92406" w:rsidRDefault="006776EE" w:rsidP="006776EE">
      <w:pPr>
        <w:tabs>
          <w:tab w:val="left" w:pos="567"/>
        </w:tabs>
        <w:rPr>
          <w:color w:val="000000" w:themeColor="text1"/>
          <w:sz w:val="22"/>
          <w:szCs w:val="22"/>
          <w:u w:val="single"/>
        </w:rPr>
      </w:pPr>
    </w:p>
    <w:p w14:paraId="0B7C4167" w14:textId="77777777" w:rsidR="006776EE" w:rsidRPr="00E92406" w:rsidRDefault="006776EE" w:rsidP="006776EE">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 xml:space="preserve">Glasdegib (supstrat CYP3A4) </w:t>
      </w:r>
    </w:p>
    <w:p w14:paraId="38E5BC39" w14:textId="77777777" w:rsidR="006776EE" w:rsidRPr="00E92406" w:rsidRDefault="006776EE" w:rsidP="006776EE">
      <w:pPr>
        <w:tabs>
          <w:tab w:val="left" w:pos="567"/>
        </w:tabs>
        <w:rPr>
          <w:rFonts w:eastAsia="Times New Roman"/>
          <w:color w:val="000000" w:themeColor="text1"/>
          <w:sz w:val="22"/>
          <w:szCs w:val="22"/>
        </w:rPr>
      </w:pPr>
      <w:r w:rsidRPr="00E92406">
        <w:rPr>
          <w:rFonts w:eastAsia="Times New Roman"/>
          <w:color w:val="000000" w:themeColor="text1"/>
          <w:sz w:val="22"/>
          <w:szCs w:val="22"/>
        </w:rPr>
        <w:t>Očekuje se da će istodobna primjena vorikonazola povećati koncentracije glasdegiba u plazmi i povećati rizik od produljenja QTc</w:t>
      </w:r>
      <w:r w:rsidRPr="00E92406">
        <w:rPr>
          <w:rFonts w:eastAsia="Times New Roman"/>
          <w:color w:val="000000" w:themeColor="text1"/>
          <w:sz w:val="22"/>
          <w:szCs w:val="22"/>
        </w:rPr>
        <w:noBreakHyphen/>
        <w:t>intervala (vidjeti dio 4.5). Ako se ne može izbjeći istodobna primjena, preporučuje se učestalo praćenje EKG</w:t>
      </w:r>
      <w:r w:rsidRPr="00E92406">
        <w:rPr>
          <w:rFonts w:eastAsia="Times New Roman"/>
          <w:color w:val="000000" w:themeColor="text1"/>
          <w:sz w:val="22"/>
          <w:szCs w:val="22"/>
        </w:rPr>
        <w:noBreakHyphen/>
        <w:t>a.</w:t>
      </w:r>
    </w:p>
    <w:p w14:paraId="6072AC33" w14:textId="77777777" w:rsidR="006776EE" w:rsidRPr="00E92406" w:rsidRDefault="006776EE" w:rsidP="006776EE">
      <w:pPr>
        <w:tabs>
          <w:tab w:val="left" w:pos="567"/>
        </w:tabs>
        <w:rPr>
          <w:color w:val="000000" w:themeColor="text1"/>
          <w:sz w:val="22"/>
          <w:szCs w:val="22"/>
          <w:u w:val="single"/>
        </w:rPr>
      </w:pPr>
    </w:p>
    <w:p w14:paraId="2A450409" w14:textId="77777777" w:rsidR="006776EE" w:rsidRPr="00E92406" w:rsidRDefault="006776EE">
      <w:pPr>
        <w:keepNext/>
        <w:widowControl w:val="0"/>
        <w:autoSpaceDE w:val="0"/>
        <w:autoSpaceDN w:val="0"/>
        <w:adjustRightInd w:val="0"/>
        <w:rPr>
          <w:rFonts w:eastAsia="Times New Roman"/>
          <w:color w:val="000000" w:themeColor="text1"/>
          <w:sz w:val="22"/>
          <w:szCs w:val="22"/>
          <w:lang w:eastAsia="en-GB"/>
        </w:rPr>
        <w:pPrChange w:id="328" w:author="RWS_1" w:date="2025-11-25T21:29:00Z">
          <w:pPr>
            <w:widowControl w:val="0"/>
            <w:autoSpaceDE w:val="0"/>
            <w:autoSpaceDN w:val="0"/>
            <w:adjustRightInd w:val="0"/>
          </w:pPr>
        </w:pPrChange>
      </w:pPr>
      <w:r w:rsidRPr="00E92406">
        <w:rPr>
          <w:rFonts w:eastAsia="Times New Roman"/>
          <w:color w:val="000000" w:themeColor="text1"/>
          <w:sz w:val="22"/>
          <w:szCs w:val="22"/>
          <w:u w:val="single"/>
          <w:lang w:eastAsia="en-GB"/>
        </w:rPr>
        <w:t>Inhibitori tirozin kinaze (supstrat CYP3A4)</w:t>
      </w:r>
      <w:r w:rsidRPr="00E92406">
        <w:rPr>
          <w:rFonts w:eastAsia="Times New Roman"/>
          <w:color w:val="000000" w:themeColor="text1"/>
          <w:sz w:val="22"/>
          <w:szCs w:val="22"/>
          <w:lang w:eastAsia="en-GB"/>
        </w:rPr>
        <w:t xml:space="preserve"> </w:t>
      </w:r>
    </w:p>
    <w:p w14:paraId="34B88923" w14:textId="77777777" w:rsidR="006776EE" w:rsidRPr="00E92406" w:rsidRDefault="006776EE" w:rsidP="006776EE">
      <w:pPr>
        <w:widowControl w:val="0"/>
        <w:autoSpaceDE w:val="0"/>
        <w:autoSpaceDN w:val="0"/>
        <w:adjustRightInd w:val="0"/>
        <w:rPr>
          <w:rFonts w:eastAsia="Times New Roman"/>
          <w:color w:val="000000" w:themeColor="text1"/>
          <w:sz w:val="22"/>
          <w:szCs w:val="22"/>
          <w:lang w:eastAsia="en-GB"/>
        </w:rPr>
      </w:pPr>
      <w:r w:rsidRPr="00E92406">
        <w:rPr>
          <w:rFonts w:eastAsia="Times New Roman"/>
          <w:color w:val="000000" w:themeColor="text1"/>
          <w:sz w:val="22"/>
          <w:szCs w:val="22"/>
          <w:lang w:eastAsia="en-GB"/>
        </w:rPr>
        <w:t>Očekuje se da će istodobna primjena vorikonazola s inhibitorima tirozin kinaze koji se metaboliziraju pomoću enzima CYP3A4 povećati koncentracije inhibitora tirozin kinaze u plazmi i rizik od nuspojava. Ako se ne može izbjeći istodobna primjena, preporučuje se smanjenje doze inhibitora tirozin kinaze i pažljivo kliničko praćenje (vidjeti dio 4.5).</w:t>
      </w:r>
    </w:p>
    <w:p w14:paraId="2671E293" w14:textId="77777777" w:rsidR="00937C3C" w:rsidRPr="00E92406" w:rsidRDefault="00937C3C" w:rsidP="00937C3C">
      <w:pPr>
        <w:tabs>
          <w:tab w:val="left" w:pos="567"/>
        </w:tabs>
        <w:rPr>
          <w:color w:val="000000" w:themeColor="text1"/>
          <w:sz w:val="22"/>
          <w:szCs w:val="22"/>
          <w:u w:val="single"/>
        </w:rPr>
      </w:pPr>
    </w:p>
    <w:p w14:paraId="7A0DF997" w14:textId="77777777" w:rsidR="00937C3C" w:rsidRPr="00E92406" w:rsidRDefault="00937C3C" w:rsidP="00937C3C">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Rifabutin (snažan induktor CYP450)</w:t>
      </w:r>
    </w:p>
    <w:p w14:paraId="052D0E0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Preporučuje se pažljivo praćenje kompletne krvne slike i nuspojava rifabutina (npr. uveitisa) kada ga se primjenjuje istodobno s vorikonazolom. Treba izbjegavati istodobnu primjenu vorikonazola i rifabutina, osim u slučajevima kada korist nadilazi rizik (vidjeti dio 4.5).</w:t>
      </w:r>
    </w:p>
    <w:p w14:paraId="2C807CF6" w14:textId="77777777" w:rsidR="00937C3C" w:rsidRPr="00E92406" w:rsidRDefault="00937C3C" w:rsidP="00937C3C">
      <w:pPr>
        <w:tabs>
          <w:tab w:val="left" w:pos="567"/>
        </w:tabs>
        <w:ind w:firstLine="352"/>
        <w:rPr>
          <w:color w:val="000000" w:themeColor="text1"/>
          <w:sz w:val="22"/>
          <w:szCs w:val="22"/>
        </w:rPr>
      </w:pPr>
    </w:p>
    <w:p w14:paraId="5846AF59"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 xml:space="preserve">Ritonavir (snažan induktor CYP450; inhibitor i supstrat CYP3A4) </w:t>
      </w:r>
    </w:p>
    <w:p w14:paraId="2AC1DC33"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Treba izbjegavati istodobnu primjenu vorikonazola i niske doze ritonavira (100 mg dvaput na dan) osim ako se procijeni da omjer koristi i rizika za bolesnika opravdava primjenu vorikonazola (vidjeti dijelove 4.3 i 4.5).</w:t>
      </w:r>
    </w:p>
    <w:p w14:paraId="6A295576" w14:textId="77777777" w:rsidR="00937C3C" w:rsidRPr="00E92406" w:rsidRDefault="00937C3C" w:rsidP="00937C3C">
      <w:pPr>
        <w:tabs>
          <w:tab w:val="left" w:pos="567"/>
        </w:tabs>
        <w:rPr>
          <w:iCs/>
          <w:color w:val="000000" w:themeColor="text1"/>
          <w:sz w:val="22"/>
          <w:szCs w:val="22"/>
          <w:u w:val="single"/>
        </w:rPr>
      </w:pPr>
    </w:p>
    <w:p w14:paraId="4EC06DE7" w14:textId="77777777" w:rsidR="00937C3C" w:rsidRPr="00E92406" w:rsidRDefault="00937C3C" w:rsidP="00937C3C">
      <w:pPr>
        <w:tabs>
          <w:tab w:val="left" w:pos="567"/>
        </w:tabs>
        <w:rPr>
          <w:snapToGrid w:val="0"/>
          <w:color w:val="000000" w:themeColor="text1"/>
          <w:sz w:val="22"/>
          <w:szCs w:val="22"/>
        </w:rPr>
      </w:pPr>
      <w:r w:rsidRPr="00E92406">
        <w:rPr>
          <w:iCs/>
          <w:color w:val="000000" w:themeColor="text1"/>
          <w:sz w:val="22"/>
          <w:szCs w:val="22"/>
          <w:u w:val="single"/>
        </w:rPr>
        <w:t xml:space="preserve">Everolimus </w:t>
      </w:r>
      <w:r w:rsidRPr="00E92406">
        <w:rPr>
          <w:snapToGrid w:val="0"/>
          <w:color w:val="000000" w:themeColor="text1"/>
          <w:sz w:val="22"/>
          <w:szCs w:val="22"/>
          <w:u w:val="single"/>
        </w:rPr>
        <w:t>(supstrat CYP3A4, supstrat P-glikoproteina)</w:t>
      </w:r>
      <w:r w:rsidRPr="00E92406">
        <w:rPr>
          <w:snapToGrid w:val="0"/>
          <w:color w:val="000000" w:themeColor="text1"/>
          <w:sz w:val="22"/>
          <w:szCs w:val="22"/>
        </w:rPr>
        <w:t xml:space="preserve">: </w:t>
      </w:r>
    </w:p>
    <w:p w14:paraId="47450F2F" w14:textId="77777777" w:rsidR="00937C3C" w:rsidRPr="00E92406" w:rsidRDefault="00937C3C" w:rsidP="00937C3C">
      <w:pPr>
        <w:tabs>
          <w:tab w:val="left" w:pos="567"/>
        </w:tabs>
        <w:rPr>
          <w:snapToGrid w:val="0"/>
          <w:color w:val="000000" w:themeColor="text1"/>
          <w:sz w:val="22"/>
          <w:szCs w:val="22"/>
        </w:rPr>
      </w:pPr>
      <w:r w:rsidRPr="00E92406">
        <w:rPr>
          <w:snapToGrid w:val="0"/>
          <w:color w:val="000000" w:themeColor="text1"/>
          <w:sz w:val="22"/>
          <w:szCs w:val="22"/>
        </w:rPr>
        <w:t>Ne preporučuje se istodobna primjena vorikonazola s everolimusom jer se očekuje da će vorikonazol značajno povisiti koncentracije everolimusa. Trenutno nema dovoljno podataka da bi se mogle dati preporuke za doziranje u tom slučaju (vidjeti dio 4.5).</w:t>
      </w:r>
    </w:p>
    <w:p w14:paraId="3F6456DD" w14:textId="77777777" w:rsidR="000534B9" w:rsidRPr="00E92406" w:rsidRDefault="000534B9" w:rsidP="00DD5709">
      <w:pPr>
        <w:widowControl w:val="0"/>
        <w:tabs>
          <w:tab w:val="left" w:pos="567"/>
        </w:tabs>
        <w:rPr>
          <w:snapToGrid w:val="0"/>
          <w:color w:val="000000" w:themeColor="text1"/>
          <w:sz w:val="22"/>
          <w:szCs w:val="22"/>
        </w:rPr>
      </w:pPr>
    </w:p>
    <w:p w14:paraId="07653F7E"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Metadon (supstrat CYP3A4)</w:t>
      </w:r>
    </w:p>
    <w:p w14:paraId="52418B21"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Budući da je nakon istodobne primjene s vorikonazolom došlo do povećanja razine metadona, kod istodobne primjene metadona i vorikonazola preporučuju se česte kontrole zbog mogućih nuspojava i toksičnih učinaka metadona, uključujući produljenje QTc-intervala. Možda će biti potrebno smanjiti dozu metadona (vidjeti dio 4.5).</w:t>
      </w:r>
    </w:p>
    <w:p w14:paraId="37836055" w14:textId="77777777" w:rsidR="00937C3C" w:rsidRPr="00E92406" w:rsidRDefault="00937C3C" w:rsidP="00937C3C">
      <w:pPr>
        <w:tabs>
          <w:tab w:val="left" w:pos="567"/>
        </w:tabs>
        <w:rPr>
          <w:color w:val="000000" w:themeColor="text1"/>
          <w:sz w:val="22"/>
          <w:szCs w:val="22"/>
        </w:rPr>
      </w:pPr>
    </w:p>
    <w:p w14:paraId="46137392"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Opijati kratkog djelovanja (supstrati CYP3A4)</w:t>
      </w:r>
    </w:p>
    <w:p w14:paraId="734587F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Kada se primjenjuju istodobno s vorikonazolom, treba razmotriti smanjenje doze alfentanila, fentanila i ostalih kratkodjelujućih opijata koji imaju strukturu sličnu alfentanilu i metaboliziraju se pomoću CYP3A4 (npr. sufentanil) (vidjeti dio 4.5). Budući da je poluvijek alfentanila četverostruko produljen pri istodobnoj primjeni alfentanila s vorikonazolom, a u neovisnom je objavljenom ispitivanju istodobna primjena vorikonazola s fentanilom rezultirala povećanjem prosječnog AUC</w:t>
      </w:r>
      <w:r w:rsidRPr="00E92406">
        <w:rPr>
          <w:color w:val="000000" w:themeColor="text1"/>
          <w:sz w:val="22"/>
          <w:szCs w:val="22"/>
          <w:vertAlign w:val="subscript"/>
        </w:rPr>
        <w:t>0-∞</w:t>
      </w:r>
      <w:r w:rsidRPr="00E92406">
        <w:rPr>
          <w:color w:val="000000" w:themeColor="text1"/>
          <w:sz w:val="22"/>
          <w:szCs w:val="22"/>
        </w:rPr>
        <w:t xml:space="preserve"> fentanila, možda će biti potrebne česte kontrole zbog mogućih nuspojava povezanih s opijatima (uključujući dulji nadzor respiratorne funkcije). </w:t>
      </w:r>
    </w:p>
    <w:p w14:paraId="4D7D3BEF" w14:textId="77777777" w:rsidR="00937C3C" w:rsidRPr="00E92406" w:rsidRDefault="00937C3C" w:rsidP="00562BE4">
      <w:pPr>
        <w:widowControl w:val="0"/>
        <w:tabs>
          <w:tab w:val="left" w:pos="567"/>
        </w:tabs>
        <w:rPr>
          <w:color w:val="000000" w:themeColor="text1"/>
          <w:sz w:val="22"/>
          <w:szCs w:val="22"/>
          <w:u w:val="single"/>
        </w:rPr>
      </w:pPr>
    </w:p>
    <w:p w14:paraId="587124C0" w14:textId="77777777" w:rsidR="00937C3C" w:rsidRPr="00E92406" w:rsidRDefault="00937C3C" w:rsidP="00B14210">
      <w:pPr>
        <w:keepNext/>
        <w:keepLines/>
        <w:widowControl w:val="0"/>
        <w:tabs>
          <w:tab w:val="left" w:pos="567"/>
        </w:tabs>
        <w:rPr>
          <w:color w:val="000000" w:themeColor="text1"/>
          <w:sz w:val="22"/>
          <w:szCs w:val="22"/>
          <w:u w:val="single"/>
        </w:rPr>
      </w:pPr>
      <w:r w:rsidRPr="00E92406">
        <w:rPr>
          <w:color w:val="000000" w:themeColor="text1"/>
          <w:sz w:val="22"/>
          <w:szCs w:val="22"/>
          <w:u w:val="single"/>
        </w:rPr>
        <w:t>Opijati dugog djelovanja (supstrati CYP3A4)</w:t>
      </w:r>
    </w:p>
    <w:p w14:paraId="079BCD4B" w14:textId="77777777" w:rsidR="00937C3C" w:rsidRPr="00E92406" w:rsidRDefault="00937C3C" w:rsidP="00562BE4">
      <w:pPr>
        <w:widowControl w:val="0"/>
        <w:tabs>
          <w:tab w:val="left" w:pos="567"/>
        </w:tabs>
        <w:rPr>
          <w:color w:val="000000" w:themeColor="text1"/>
          <w:sz w:val="22"/>
          <w:szCs w:val="22"/>
        </w:rPr>
      </w:pPr>
      <w:r w:rsidRPr="00E92406">
        <w:rPr>
          <w:color w:val="000000" w:themeColor="text1"/>
          <w:sz w:val="22"/>
          <w:szCs w:val="22"/>
        </w:rPr>
        <w:t>Treba razmotriti smanjenje doze oksikodona i drugih opijata dugog djelovanja koji se metaboliziraju putem CYP3A4 (npr. hidrokodon) kada se primjenjuju istodobno s vorikonazolom. Možda će biti potrebne česte kontrole zbog mogućih nuspojava povezanih s opijatima (vidjeti dio 4.5).</w:t>
      </w:r>
    </w:p>
    <w:p w14:paraId="7F1F6D2A" w14:textId="77777777" w:rsidR="00937C3C" w:rsidRPr="00E92406" w:rsidRDefault="00937C3C" w:rsidP="00937C3C">
      <w:pPr>
        <w:tabs>
          <w:tab w:val="left" w:pos="567"/>
        </w:tabs>
        <w:rPr>
          <w:color w:val="000000" w:themeColor="text1"/>
          <w:sz w:val="22"/>
          <w:szCs w:val="22"/>
          <w:u w:val="single"/>
        </w:rPr>
      </w:pPr>
    </w:p>
    <w:p w14:paraId="73ABE9ED" w14:textId="77777777" w:rsidR="00937C3C" w:rsidRPr="00E92406" w:rsidRDefault="00937C3C" w:rsidP="00A609C9">
      <w:pPr>
        <w:widowControl w:val="0"/>
        <w:tabs>
          <w:tab w:val="left" w:pos="567"/>
        </w:tabs>
        <w:rPr>
          <w:bCs/>
          <w:color w:val="000000" w:themeColor="text1"/>
          <w:sz w:val="22"/>
          <w:szCs w:val="22"/>
          <w:u w:val="single"/>
        </w:rPr>
      </w:pPr>
      <w:r w:rsidRPr="00E92406">
        <w:rPr>
          <w:color w:val="000000" w:themeColor="text1"/>
          <w:sz w:val="22"/>
          <w:szCs w:val="22"/>
          <w:u w:val="single"/>
        </w:rPr>
        <w:t xml:space="preserve">Flukonazol (inhibitor </w:t>
      </w:r>
      <w:r w:rsidRPr="00E92406">
        <w:rPr>
          <w:bCs/>
          <w:color w:val="000000" w:themeColor="text1"/>
          <w:sz w:val="22"/>
          <w:szCs w:val="22"/>
          <w:u w:val="single"/>
        </w:rPr>
        <w:t>CYP2C9, CYP2C19 i CYP3A4)</w:t>
      </w:r>
    </w:p>
    <w:p w14:paraId="253A2B1A" w14:textId="77777777" w:rsidR="00937C3C" w:rsidRPr="00E92406" w:rsidRDefault="00937C3C" w:rsidP="00A609C9">
      <w:pPr>
        <w:widowControl w:val="0"/>
        <w:tabs>
          <w:tab w:val="left" w:pos="567"/>
        </w:tabs>
        <w:rPr>
          <w:rFonts w:eastAsia="SymbolMT"/>
          <w:color w:val="000000" w:themeColor="text1"/>
          <w:sz w:val="22"/>
          <w:szCs w:val="22"/>
        </w:rPr>
      </w:pPr>
      <w:r w:rsidRPr="00E92406">
        <w:rPr>
          <w:rFonts w:eastAsia="Times New Roman"/>
          <w:bCs/>
          <w:color w:val="000000" w:themeColor="text1"/>
          <w:sz w:val="22"/>
          <w:szCs w:val="22"/>
        </w:rPr>
        <w:t>Istodobna primjena peroralnog vorikonazola i peroralnog flukonazola dovela je do značajnog povećanja vrijednosti C</w:t>
      </w:r>
      <w:r w:rsidRPr="00E92406">
        <w:rPr>
          <w:rFonts w:eastAsia="Times New Roman"/>
          <w:bCs/>
          <w:color w:val="000000" w:themeColor="text1"/>
          <w:sz w:val="22"/>
          <w:szCs w:val="22"/>
          <w:vertAlign w:val="subscript"/>
        </w:rPr>
        <w:t>max</w:t>
      </w:r>
      <w:r w:rsidRPr="00E92406">
        <w:rPr>
          <w:rFonts w:eastAsia="Times New Roman"/>
          <w:bCs/>
          <w:color w:val="000000" w:themeColor="text1"/>
          <w:sz w:val="22"/>
          <w:szCs w:val="22"/>
        </w:rPr>
        <w:t xml:space="preserve"> i AUC</w:t>
      </w:r>
      <w:r w:rsidRPr="00E92406">
        <w:rPr>
          <w:rFonts w:eastAsia="SymbolMT"/>
          <w:color w:val="000000" w:themeColor="text1"/>
          <w:sz w:val="22"/>
          <w:szCs w:val="22"/>
          <w:vertAlign w:val="subscript"/>
        </w:rPr>
        <w:t>τ</w:t>
      </w:r>
      <w:r w:rsidRPr="00E92406">
        <w:rPr>
          <w:rFonts w:eastAsia="SymbolMT"/>
          <w:color w:val="000000" w:themeColor="text1"/>
          <w:sz w:val="22"/>
          <w:szCs w:val="22"/>
        </w:rPr>
        <w:t xml:space="preserve"> vorikonazola u zdravih ispitanika. Nije utvrđeno koja bi smanjena doza i/ili učestalost primjene vorikonazola i flukonazola poništila ovaj učinak. Preporučuje se nadzor kako bi se uočile nuspojave povezane s vorikonazolom ako se vorikonazol primjenjuje redom nakon liječenja flukonazolom (vidjeti dio 4.5).</w:t>
      </w:r>
    </w:p>
    <w:p w14:paraId="43943D9E" w14:textId="77777777" w:rsidR="006F3E31" w:rsidRPr="00E92406" w:rsidRDefault="006F3E31" w:rsidP="0073026B">
      <w:pPr>
        <w:keepNext/>
        <w:keepLines/>
        <w:widowControl w:val="0"/>
        <w:tabs>
          <w:tab w:val="left" w:pos="567"/>
        </w:tabs>
        <w:rPr>
          <w:rFonts w:eastAsia="SymbolMT"/>
          <w:color w:val="000000" w:themeColor="text1"/>
          <w:sz w:val="22"/>
          <w:szCs w:val="22"/>
        </w:rPr>
      </w:pPr>
    </w:p>
    <w:p w14:paraId="290CA094" w14:textId="77777777" w:rsidR="006F3E31" w:rsidRPr="00E92406" w:rsidRDefault="006F3E31" w:rsidP="0073026B">
      <w:pPr>
        <w:keepNext/>
        <w:keepLines/>
        <w:widowControl w:val="0"/>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Pomoćne tvari</w:t>
      </w:r>
    </w:p>
    <w:p w14:paraId="647920DC" w14:textId="77777777" w:rsidR="006F3E31" w:rsidRPr="00E92406" w:rsidRDefault="006F3E31" w:rsidP="0073026B">
      <w:pPr>
        <w:keepNext/>
        <w:keepLines/>
        <w:widowControl w:val="0"/>
        <w:tabs>
          <w:tab w:val="left" w:pos="567"/>
        </w:tabs>
        <w:rPr>
          <w:rFonts w:eastAsia="Times New Roman"/>
          <w:color w:val="000000" w:themeColor="text1"/>
          <w:sz w:val="22"/>
          <w:szCs w:val="22"/>
        </w:rPr>
      </w:pPr>
    </w:p>
    <w:p w14:paraId="15EE829F" w14:textId="77777777" w:rsidR="00937C3C" w:rsidRPr="00CC101C" w:rsidRDefault="006F3E31" w:rsidP="006F3E31">
      <w:pPr>
        <w:keepNext/>
        <w:keepLines/>
        <w:widowControl w:val="0"/>
        <w:tabs>
          <w:tab w:val="left" w:pos="567"/>
        </w:tabs>
        <w:rPr>
          <w:color w:val="000000" w:themeColor="text1"/>
        </w:rPr>
      </w:pPr>
      <w:r w:rsidRPr="00E92406">
        <w:rPr>
          <w:rFonts w:eastAsia="Times New Roman"/>
          <w:i/>
          <w:iCs/>
          <w:color w:val="000000" w:themeColor="text1"/>
          <w:sz w:val="22"/>
          <w:szCs w:val="22"/>
          <w:u w:val="single"/>
        </w:rPr>
        <w:t>Saharoza</w:t>
      </w:r>
    </w:p>
    <w:p w14:paraId="7A15DA69" w14:textId="77777777" w:rsidR="00937C3C" w:rsidRPr="00E92406" w:rsidRDefault="006F3E31" w:rsidP="00937C3C">
      <w:pPr>
        <w:tabs>
          <w:tab w:val="left" w:pos="567"/>
        </w:tabs>
        <w:rPr>
          <w:color w:val="000000" w:themeColor="text1"/>
          <w:sz w:val="22"/>
          <w:szCs w:val="22"/>
        </w:rPr>
      </w:pPr>
      <w:r w:rsidRPr="00E92406">
        <w:rPr>
          <w:color w:val="000000" w:themeColor="text1"/>
          <w:sz w:val="22"/>
          <w:szCs w:val="22"/>
        </w:rPr>
        <w:t>Ovaj lijek</w:t>
      </w:r>
      <w:r w:rsidR="00937C3C" w:rsidRPr="00E92406">
        <w:rPr>
          <w:color w:val="000000" w:themeColor="text1"/>
          <w:sz w:val="22"/>
          <w:szCs w:val="22"/>
        </w:rPr>
        <w:t xml:space="preserve"> sadrži </w:t>
      </w:r>
      <w:r w:rsidR="00332E72" w:rsidRPr="00E92406">
        <w:rPr>
          <w:color w:val="000000" w:themeColor="text1"/>
          <w:sz w:val="22"/>
          <w:szCs w:val="22"/>
        </w:rPr>
        <w:t>0</w:t>
      </w:r>
      <w:r w:rsidR="00F434B9" w:rsidRPr="00E92406">
        <w:rPr>
          <w:color w:val="000000" w:themeColor="text1"/>
          <w:sz w:val="22"/>
          <w:szCs w:val="22"/>
        </w:rPr>
        <w:t>,</w:t>
      </w:r>
      <w:r w:rsidR="00332E72" w:rsidRPr="00E92406">
        <w:rPr>
          <w:color w:val="000000" w:themeColor="text1"/>
          <w:sz w:val="22"/>
          <w:szCs w:val="22"/>
        </w:rPr>
        <w:t xml:space="preserve">54 g </w:t>
      </w:r>
      <w:r w:rsidR="00937C3C" w:rsidRPr="00E92406">
        <w:rPr>
          <w:color w:val="000000" w:themeColor="text1"/>
          <w:sz w:val="22"/>
          <w:szCs w:val="22"/>
        </w:rPr>
        <w:t>saharoz</w:t>
      </w:r>
      <w:r w:rsidR="00332E72" w:rsidRPr="00E92406">
        <w:rPr>
          <w:color w:val="000000" w:themeColor="text1"/>
          <w:sz w:val="22"/>
          <w:szCs w:val="22"/>
        </w:rPr>
        <w:t>e po ml</w:t>
      </w:r>
      <w:r w:rsidR="00937C3C" w:rsidRPr="00E92406">
        <w:rPr>
          <w:color w:val="000000" w:themeColor="text1"/>
          <w:sz w:val="22"/>
          <w:szCs w:val="22"/>
        </w:rPr>
        <w:t xml:space="preserve">. </w:t>
      </w:r>
      <w:r w:rsidR="00332E72" w:rsidRPr="00E92406">
        <w:rPr>
          <w:color w:val="000000" w:themeColor="text1"/>
          <w:sz w:val="22"/>
          <w:szCs w:val="22"/>
        </w:rPr>
        <w:t xml:space="preserve">O tome treba voditi računa u bolesnika sa šećernom bolesti. </w:t>
      </w:r>
      <w:r w:rsidR="00937C3C" w:rsidRPr="00E92406">
        <w:rPr>
          <w:color w:val="000000" w:themeColor="text1"/>
          <w:sz w:val="22"/>
          <w:szCs w:val="22"/>
        </w:rPr>
        <w:t>Bolesnici s rijetkim nasljednim poremećajem nepodnošenja fruktoze, malapsorpcijom glukoze i galaktoze</w:t>
      </w:r>
      <w:r w:rsidR="00332E72" w:rsidRPr="00E92406">
        <w:rPr>
          <w:color w:val="000000" w:themeColor="text1"/>
          <w:sz w:val="22"/>
          <w:szCs w:val="22"/>
        </w:rPr>
        <w:t xml:space="preserve"> ili insuficijencijom sukraza-izomaltaza</w:t>
      </w:r>
      <w:r w:rsidR="00937C3C" w:rsidRPr="00E92406">
        <w:rPr>
          <w:color w:val="000000" w:themeColor="text1"/>
          <w:sz w:val="22"/>
          <w:szCs w:val="22"/>
        </w:rPr>
        <w:t xml:space="preserve"> ne bi </w:t>
      </w:r>
      <w:r w:rsidR="00332E72" w:rsidRPr="00E92406">
        <w:rPr>
          <w:color w:val="000000" w:themeColor="text1"/>
          <w:sz w:val="22"/>
          <w:szCs w:val="22"/>
        </w:rPr>
        <w:t>smjeli</w:t>
      </w:r>
      <w:r w:rsidR="00937C3C" w:rsidRPr="00E92406">
        <w:rPr>
          <w:color w:val="000000" w:themeColor="text1"/>
          <w:sz w:val="22"/>
          <w:szCs w:val="22"/>
        </w:rPr>
        <w:t xml:space="preserve"> uzimati ovaj lijek.</w:t>
      </w:r>
      <w:r w:rsidR="0006076D" w:rsidRPr="00E92406">
        <w:rPr>
          <w:color w:val="000000" w:themeColor="text1"/>
          <w:sz w:val="22"/>
          <w:szCs w:val="22"/>
        </w:rPr>
        <w:t xml:space="preserve"> Može štetiti zubima.</w:t>
      </w:r>
    </w:p>
    <w:p w14:paraId="3368E761" w14:textId="77777777" w:rsidR="00A40DC6" w:rsidRPr="00E92406" w:rsidRDefault="00A40DC6" w:rsidP="00937C3C">
      <w:pPr>
        <w:tabs>
          <w:tab w:val="left" w:pos="567"/>
        </w:tabs>
        <w:rPr>
          <w:color w:val="000000" w:themeColor="text1"/>
          <w:sz w:val="22"/>
          <w:szCs w:val="22"/>
        </w:rPr>
      </w:pPr>
    </w:p>
    <w:p w14:paraId="5A814A2E" w14:textId="77777777" w:rsidR="00A40DC6" w:rsidRPr="00E92406" w:rsidRDefault="00A40DC6" w:rsidP="00937C3C">
      <w:pPr>
        <w:tabs>
          <w:tab w:val="left" w:pos="567"/>
        </w:tabs>
        <w:rPr>
          <w:i/>
          <w:iCs/>
          <w:color w:val="000000" w:themeColor="text1"/>
          <w:sz w:val="22"/>
          <w:szCs w:val="22"/>
          <w:u w:val="single"/>
        </w:rPr>
      </w:pPr>
      <w:r w:rsidRPr="00E92406">
        <w:rPr>
          <w:i/>
          <w:iCs/>
          <w:color w:val="000000" w:themeColor="text1"/>
          <w:sz w:val="22"/>
          <w:szCs w:val="22"/>
          <w:u w:val="single"/>
        </w:rPr>
        <w:t>Natrij</w:t>
      </w:r>
    </w:p>
    <w:p w14:paraId="2D07ADAA" w14:textId="77777777" w:rsidR="00A40DC6" w:rsidRPr="00E92406" w:rsidRDefault="00A40DC6" w:rsidP="00937C3C">
      <w:pPr>
        <w:tabs>
          <w:tab w:val="left" w:pos="567"/>
        </w:tabs>
        <w:rPr>
          <w:color w:val="000000" w:themeColor="text1"/>
          <w:sz w:val="22"/>
          <w:szCs w:val="22"/>
        </w:rPr>
      </w:pPr>
      <w:r w:rsidRPr="00E92406">
        <w:rPr>
          <w:color w:val="000000" w:themeColor="text1"/>
          <w:sz w:val="22"/>
          <w:szCs w:val="22"/>
        </w:rPr>
        <w:t xml:space="preserve">Ovaj lijek sadrži manje od 1 mmol (23 mg) natrija </w:t>
      </w:r>
      <w:r w:rsidR="00B922B1" w:rsidRPr="00E92406">
        <w:rPr>
          <w:color w:val="000000" w:themeColor="text1"/>
          <w:sz w:val="22"/>
          <w:szCs w:val="22"/>
        </w:rPr>
        <w:t>na</w:t>
      </w:r>
      <w:r w:rsidRPr="00E92406">
        <w:rPr>
          <w:color w:val="000000" w:themeColor="text1"/>
          <w:sz w:val="22"/>
          <w:szCs w:val="22"/>
        </w:rPr>
        <w:t xml:space="preserve"> </w:t>
      </w:r>
      <w:r w:rsidRPr="00E92406">
        <w:rPr>
          <w:iCs/>
          <w:color w:val="000000" w:themeColor="text1"/>
          <w:sz w:val="22"/>
          <w:szCs w:val="22"/>
        </w:rPr>
        <w:t xml:space="preserve">5 ml </w:t>
      </w:r>
      <w:r w:rsidRPr="00E92406">
        <w:rPr>
          <w:color w:val="000000" w:themeColor="text1"/>
          <w:sz w:val="22"/>
          <w:szCs w:val="22"/>
        </w:rPr>
        <w:t xml:space="preserve">suspenzije. </w:t>
      </w:r>
      <w:r w:rsidR="00690F18" w:rsidRPr="00E92406">
        <w:rPr>
          <w:rFonts w:eastAsia="Times New Roman"/>
          <w:color w:val="000000" w:themeColor="text1"/>
          <w:sz w:val="22"/>
          <w:szCs w:val="22"/>
        </w:rPr>
        <w:t xml:space="preserve">Treba obavijestiti bolesnike </w:t>
      </w:r>
      <w:r w:rsidR="00B922B1" w:rsidRPr="00E92406">
        <w:rPr>
          <w:rFonts w:eastAsia="Times New Roman"/>
          <w:color w:val="000000" w:themeColor="text1"/>
          <w:sz w:val="22"/>
          <w:szCs w:val="22"/>
        </w:rPr>
        <w:t xml:space="preserve">na prehrani </w:t>
      </w:r>
      <w:r w:rsidR="00690F18" w:rsidRPr="00E92406">
        <w:rPr>
          <w:rFonts w:eastAsia="Times New Roman"/>
          <w:color w:val="000000" w:themeColor="text1"/>
          <w:sz w:val="22"/>
          <w:szCs w:val="22"/>
        </w:rPr>
        <w:t>s</w:t>
      </w:r>
      <w:r w:rsidR="00B922B1" w:rsidRPr="00E92406">
        <w:rPr>
          <w:rFonts w:eastAsia="Times New Roman"/>
          <w:color w:val="000000" w:themeColor="text1"/>
          <w:sz w:val="22"/>
          <w:szCs w:val="22"/>
        </w:rPr>
        <w:t xml:space="preserve"> niskim udjelom</w:t>
      </w:r>
      <w:r w:rsidR="00690F18" w:rsidRPr="00E92406">
        <w:rPr>
          <w:rFonts w:eastAsia="Times New Roman"/>
          <w:color w:val="000000" w:themeColor="text1"/>
          <w:sz w:val="22"/>
          <w:szCs w:val="22"/>
        </w:rPr>
        <w:t xml:space="preserve"> natrija da ovaj lijek sadrži zanemarive količine natrija.</w:t>
      </w:r>
    </w:p>
    <w:p w14:paraId="1A9E1C44" w14:textId="77777777" w:rsidR="00937C3C" w:rsidRPr="00E92406" w:rsidRDefault="00937C3C" w:rsidP="00937C3C">
      <w:pPr>
        <w:tabs>
          <w:tab w:val="left" w:pos="567"/>
        </w:tabs>
        <w:rPr>
          <w:color w:val="000000" w:themeColor="text1"/>
          <w:sz w:val="22"/>
          <w:szCs w:val="22"/>
        </w:rPr>
      </w:pPr>
    </w:p>
    <w:p w14:paraId="3EAF1773" w14:textId="77777777" w:rsidR="00937C3C" w:rsidRPr="00E92406" w:rsidRDefault="00937C3C" w:rsidP="00937C3C">
      <w:pPr>
        <w:keepNext/>
        <w:ind w:left="567" w:hanging="567"/>
        <w:rPr>
          <w:b/>
          <w:color w:val="000000" w:themeColor="text1"/>
          <w:sz w:val="22"/>
          <w:szCs w:val="22"/>
        </w:rPr>
      </w:pPr>
      <w:r w:rsidRPr="00E92406">
        <w:rPr>
          <w:b/>
          <w:color w:val="000000" w:themeColor="text1"/>
          <w:sz w:val="22"/>
          <w:szCs w:val="22"/>
        </w:rPr>
        <w:t>4.5</w:t>
      </w:r>
      <w:r w:rsidRPr="00E92406">
        <w:rPr>
          <w:b/>
          <w:color w:val="000000" w:themeColor="text1"/>
          <w:sz w:val="22"/>
          <w:szCs w:val="22"/>
        </w:rPr>
        <w:tab/>
        <w:t>Interakcije s drugim lijekovima i drugi oblici interakcija</w:t>
      </w:r>
    </w:p>
    <w:p w14:paraId="5E2359D6" w14:textId="77777777" w:rsidR="00937C3C" w:rsidRPr="00E92406" w:rsidRDefault="00937C3C" w:rsidP="00937C3C">
      <w:pPr>
        <w:keepNext/>
        <w:tabs>
          <w:tab w:val="left" w:pos="567"/>
        </w:tabs>
        <w:rPr>
          <w:color w:val="000000" w:themeColor="text1"/>
          <w:sz w:val="22"/>
          <w:szCs w:val="22"/>
        </w:rPr>
      </w:pPr>
    </w:p>
    <w:p w14:paraId="0D3A5664"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se metabolizira putem izoenzima citokroma P450: CYP2C19, CYP2C9 i CYP3A4 i inhibira njihovu aktivnost. Inhibitori ovih izoenzima mogu povisiti, a njihovi induktori sniziti koncentraciju vorikonazola u plazmi, a vorikonazol potencijalno može povećati plazmatske koncentracije lijekova koji se metaboliziraju putem navedenih izoenzima citokroma P450</w:t>
      </w:r>
      <w:r w:rsidR="00A11F6C" w:rsidRPr="00E92406">
        <w:rPr>
          <w:rFonts w:eastAsia="Times New Roman"/>
          <w:color w:val="000000" w:themeColor="text1"/>
          <w:sz w:val="22"/>
          <w:szCs w:val="22"/>
        </w:rPr>
        <w:t xml:space="preserve">, </w:t>
      </w:r>
      <w:r w:rsidR="00B922B1" w:rsidRPr="00E92406">
        <w:rPr>
          <w:rFonts w:eastAsia="Times New Roman"/>
          <w:color w:val="000000" w:themeColor="text1"/>
          <w:sz w:val="22"/>
          <w:szCs w:val="22"/>
        </w:rPr>
        <w:t>š</w:t>
      </w:r>
      <w:r w:rsidR="00A11F6C" w:rsidRPr="00E92406">
        <w:rPr>
          <w:rFonts w:eastAsia="Times New Roman"/>
          <w:color w:val="000000" w:themeColor="text1"/>
          <w:sz w:val="22"/>
          <w:szCs w:val="22"/>
        </w:rPr>
        <w:t xml:space="preserve">to se osobito odnosi na </w:t>
      </w:r>
      <w:r w:rsidR="00B922B1" w:rsidRPr="00E92406">
        <w:rPr>
          <w:rFonts w:eastAsia="Times New Roman"/>
          <w:color w:val="000000" w:themeColor="text1"/>
          <w:sz w:val="22"/>
          <w:szCs w:val="22"/>
        </w:rPr>
        <w:t>tvari</w:t>
      </w:r>
      <w:r w:rsidR="00A11F6C" w:rsidRPr="00E92406">
        <w:rPr>
          <w:rFonts w:eastAsia="Times New Roman"/>
          <w:color w:val="000000" w:themeColor="text1"/>
          <w:sz w:val="22"/>
          <w:szCs w:val="22"/>
        </w:rPr>
        <w:t xml:space="preserve"> koj</w:t>
      </w:r>
      <w:r w:rsidR="00B922B1" w:rsidRPr="00E92406">
        <w:rPr>
          <w:rFonts w:eastAsia="Times New Roman"/>
          <w:color w:val="000000" w:themeColor="text1"/>
          <w:sz w:val="22"/>
          <w:szCs w:val="22"/>
        </w:rPr>
        <w:t>e</w:t>
      </w:r>
      <w:r w:rsidR="00A11F6C" w:rsidRPr="00E92406">
        <w:rPr>
          <w:rFonts w:eastAsia="Times New Roman"/>
          <w:color w:val="000000" w:themeColor="text1"/>
          <w:sz w:val="22"/>
          <w:szCs w:val="22"/>
        </w:rPr>
        <w:t xml:space="preserve"> se metaboliziraju putem CYP3A4 jer je vorikonazol jak inhibitor CYP3A4 </w:t>
      </w:r>
      <w:r w:rsidR="00FF3E0C" w:rsidRPr="00E92406">
        <w:rPr>
          <w:rFonts w:eastAsia="Times New Roman"/>
          <w:color w:val="000000" w:themeColor="text1"/>
          <w:sz w:val="22"/>
          <w:szCs w:val="22"/>
        </w:rPr>
        <w:t>iako je povećanje AUC-a ovisno o supstratu (vidjeti tablicu u nastavku)</w:t>
      </w:r>
      <w:r w:rsidRPr="00E92406">
        <w:rPr>
          <w:color w:val="000000" w:themeColor="text1"/>
          <w:sz w:val="22"/>
          <w:szCs w:val="22"/>
        </w:rPr>
        <w:t xml:space="preserve">. </w:t>
      </w:r>
    </w:p>
    <w:p w14:paraId="1210E02C" w14:textId="77777777" w:rsidR="00937C3C" w:rsidRPr="00E92406" w:rsidRDefault="00937C3C" w:rsidP="00937C3C">
      <w:pPr>
        <w:tabs>
          <w:tab w:val="left" w:pos="567"/>
        </w:tabs>
        <w:rPr>
          <w:color w:val="000000" w:themeColor="text1"/>
          <w:sz w:val="22"/>
          <w:szCs w:val="22"/>
        </w:rPr>
      </w:pPr>
    </w:p>
    <w:p w14:paraId="2C74A10C"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Ako nije navedeno drugačije, ispitivanja interakcija s drugim lijekovima provedena su u zdravih odraslih muškaraca, uz višekratnu primjenu peroralne doze vorikonazola od 200 mg dvaput na dan do postizanja stanja dinamičke ravnoteže. Ti su rezultati važni i za druge populacije i puteve primjene.</w:t>
      </w:r>
    </w:p>
    <w:p w14:paraId="11531185" w14:textId="77777777" w:rsidR="00937C3C" w:rsidRPr="00E92406" w:rsidRDefault="00937C3C" w:rsidP="00937C3C">
      <w:pPr>
        <w:tabs>
          <w:tab w:val="left" w:pos="567"/>
        </w:tabs>
        <w:rPr>
          <w:color w:val="000000" w:themeColor="text1"/>
          <w:sz w:val="22"/>
          <w:szCs w:val="22"/>
        </w:rPr>
      </w:pPr>
    </w:p>
    <w:p w14:paraId="3AD3CBB9"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 treba primjenjivati s oprezom u bolesnika koji istodobno primaju lijekove koji produljuju QTc-interval. Istodobna je primjena kontraindicirana kada postoji mogućnost da će vorikonazol povećati plazmatske koncentracije lijekova koji se metaboliziraju pomoću izoenzima CYP3A4 (određeni antihistaminici, kinidin, cisaprid, pimozid</w:t>
      </w:r>
      <w:r w:rsidR="00C5582D" w:rsidRPr="00E92406">
        <w:rPr>
          <w:rFonts w:eastAsia="Times New Roman"/>
          <w:color w:val="000000" w:themeColor="text1"/>
          <w:sz w:val="22"/>
          <w:szCs w:val="22"/>
        </w:rPr>
        <w:t xml:space="preserve"> i ivabradin</w:t>
      </w:r>
      <w:r w:rsidRPr="00E92406">
        <w:rPr>
          <w:rFonts w:eastAsia="Times New Roman"/>
          <w:color w:val="000000" w:themeColor="text1"/>
          <w:sz w:val="22"/>
          <w:szCs w:val="22"/>
        </w:rPr>
        <w:t>) (vidjeti u nastavku i dio 4.3).</w:t>
      </w:r>
    </w:p>
    <w:p w14:paraId="6A3B38B8" w14:textId="77777777" w:rsidR="00937C3C" w:rsidRPr="00E92406" w:rsidRDefault="00937C3C" w:rsidP="00937C3C">
      <w:pPr>
        <w:tabs>
          <w:tab w:val="left" w:pos="567"/>
        </w:tabs>
        <w:rPr>
          <w:color w:val="000000" w:themeColor="text1"/>
          <w:sz w:val="22"/>
          <w:szCs w:val="22"/>
        </w:rPr>
      </w:pPr>
    </w:p>
    <w:p w14:paraId="7CFBD3BD"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Tablica interakcija</w:t>
      </w:r>
    </w:p>
    <w:p w14:paraId="63F70540" w14:textId="3BE68964"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Interakcije između vorikonazola i drugih lijekova navedene su u sljedećoj tablici (oznaka </w:t>
      </w:r>
      <w:r w:rsidR="00B770EA">
        <w:rPr>
          <w:color w:val="000000" w:themeColor="text1"/>
          <w:sz w:val="22"/>
          <w:szCs w:val="22"/>
        </w:rPr>
        <w:t>„</w:t>
      </w:r>
      <w:r w:rsidRPr="00E92406">
        <w:rPr>
          <w:color w:val="000000" w:themeColor="text1"/>
          <w:sz w:val="22"/>
          <w:szCs w:val="22"/>
        </w:rPr>
        <w:t>QD</w:t>
      </w:r>
      <w:r w:rsidR="00B770EA">
        <w:rPr>
          <w:color w:val="000000" w:themeColor="text1"/>
          <w:sz w:val="22"/>
          <w:szCs w:val="22"/>
        </w:rPr>
        <w:t>“</w:t>
      </w:r>
      <w:r w:rsidRPr="00E92406">
        <w:rPr>
          <w:color w:val="000000" w:themeColor="text1"/>
          <w:sz w:val="22"/>
          <w:szCs w:val="22"/>
        </w:rPr>
        <w:t xml:space="preserve"> znači jedanput na dan, </w:t>
      </w:r>
      <w:r w:rsidR="00B770EA">
        <w:rPr>
          <w:color w:val="000000" w:themeColor="text1"/>
          <w:sz w:val="22"/>
          <w:szCs w:val="22"/>
        </w:rPr>
        <w:t>„</w:t>
      </w:r>
      <w:r w:rsidRPr="00E92406">
        <w:rPr>
          <w:color w:val="000000" w:themeColor="text1"/>
          <w:sz w:val="22"/>
          <w:szCs w:val="22"/>
        </w:rPr>
        <w:t>BID</w:t>
      </w:r>
      <w:r w:rsidR="00B770EA">
        <w:rPr>
          <w:color w:val="000000" w:themeColor="text1"/>
          <w:sz w:val="22"/>
          <w:szCs w:val="22"/>
        </w:rPr>
        <w:t>“</w:t>
      </w:r>
      <w:r w:rsidRPr="00E92406">
        <w:rPr>
          <w:color w:val="000000" w:themeColor="text1"/>
          <w:sz w:val="22"/>
          <w:szCs w:val="22"/>
        </w:rPr>
        <w:t xml:space="preserve"> dvaput na dan, </w:t>
      </w:r>
      <w:r w:rsidR="00B770EA">
        <w:rPr>
          <w:color w:val="000000" w:themeColor="text1"/>
          <w:sz w:val="22"/>
          <w:szCs w:val="22"/>
        </w:rPr>
        <w:t>„</w:t>
      </w:r>
      <w:r w:rsidRPr="00E92406">
        <w:rPr>
          <w:color w:val="000000" w:themeColor="text1"/>
          <w:sz w:val="22"/>
          <w:szCs w:val="22"/>
        </w:rPr>
        <w:t>TID</w:t>
      </w:r>
      <w:r w:rsidR="00B770EA">
        <w:rPr>
          <w:color w:val="000000" w:themeColor="text1"/>
          <w:sz w:val="22"/>
          <w:szCs w:val="22"/>
        </w:rPr>
        <w:t>“</w:t>
      </w:r>
      <w:r w:rsidRPr="00E92406">
        <w:rPr>
          <w:color w:val="000000" w:themeColor="text1"/>
          <w:sz w:val="22"/>
          <w:szCs w:val="22"/>
        </w:rPr>
        <w:t xml:space="preserve"> triput na dan, a </w:t>
      </w:r>
      <w:r w:rsidR="00B770EA">
        <w:rPr>
          <w:color w:val="000000" w:themeColor="text1"/>
          <w:sz w:val="22"/>
          <w:szCs w:val="22"/>
        </w:rPr>
        <w:t>„</w:t>
      </w:r>
      <w:r w:rsidRPr="00E92406">
        <w:rPr>
          <w:color w:val="000000" w:themeColor="text1"/>
          <w:sz w:val="22"/>
          <w:szCs w:val="22"/>
        </w:rPr>
        <w:t>ND</w:t>
      </w:r>
      <w:r w:rsidR="00B770EA">
        <w:rPr>
          <w:color w:val="000000" w:themeColor="text1"/>
          <w:sz w:val="22"/>
          <w:szCs w:val="22"/>
        </w:rPr>
        <w:t>“</w:t>
      </w:r>
      <w:r w:rsidRPr="00E92406">
        <w:rPr>
          <w:color w:val="000000" w:themeColor="text1"/>
          <w:sz w:val="22"/>
          <w:szCs w:val="22"/>
        </w:rPr>
        <w:t xml:space="preserve"> znači da nije određeno)</w:t>
      </w:r>
      <w:r w:rsidR="009B487B" w:rsidRPr="00B40045">
        <w:rPr>
          <w:sz w:val="22"/>
          <w:szCs w:val="22"/>
        </w:rPr>
        <w:t xml:space="preserve"> </w:t>
      </w:r>
      <w:r w:rsidR="009B487B" w:rsidRPr="009B487B">
        <w:rPr>
          <w:color w:val="000000" w:themeColor="text1"/>
          <w:sz w:val="22"/>
          <w:szCs w:val="22"/>
        </w:rPr>
        <w:t xml:space="preserve">poredane prema terapijskoj </w:t>
      </w:r>
      <w:r w:rsidR="00C826BE">
        <w:rPr>
          <w:color w:val="000000" w:themeColor="text1"/>
          <w:sz w:val="22"/>
          <w:szCs w:val="22"/>
        </w:rPr>
        <w:t>skupini</w:t>
      </w:r>
      <w:r w:rsidRPr="00E92406">
        <w:rPr>
          <w:color w:val="000000" w:themeColor="text1"/>
          <w:sz w:val="22"/>
          <w:szCs w:val="22"/>
        </w:rPr>
        <w:t>. Smjer strelice kod svakog farmakokinetičkog parametra određen je ovisno o tome nalazi li se vrijednost koja predstavlja 90</w:t>
      </w:r>
      <w:r w:rsidR="00B770EA">
        <w:rPr>
          <w:color w:val="000000" w:themeColor="text1"/>
          <w:sz w:val="22"/>
          <w:szCs w:val="22"/>
        </w:rPr>
        <w:t xml:space="preserve"> </w:t>
      </w:r>
      <w:r w:rsidRPr="00E92406">
        <w:rPr>
          <w:color w:val="000000" w:themeColor="text1"/>
          <w:sz w:val="22"/>
          <w:szCs w:val="22"/>
        </w:rPr>
        <w:t xml:space="preserve">%-tni interval pouzdanosti omjera geometrijske sredine </w:t>
      </w:r>
      <w:r w:rsidRPr="00E92406">
        <w:rPr>
          <w:color w:val="000000" w:themeColor="text1"/>
          <w:sz w:val="22"/>
          <w:lang w:eastAsia="en-GB"/>
        </w:rPr>
        <w:t>unutar (↔), ispod (↓) ili iznad (↑) granica raspona 80-125</w:t>
      </w:r>
      <w:r w:rsidR="00B770EA">
        <w:rPr>
          <w:color w:val="000000" w:themeColor="text1"/>
          <w:sz w:val="22"/>
          <w:lang w:eastAsia="en-GB"/>
        </w:rPr>
        <w:t xml:space="preserve"> </w:t>
      </w:r>
      <w:r w:rsidRPr="00E92406">
        <w:rPr>
          <w:color w:val="000000" w:themeColor="text1"/>
          <w:sz w:val="22"/>
          <w:lang w:eastAsia="en-GB"/>
        </w:rPr>
        <w:t xml:space="preserve">%. </w:t>
      </w:r>
      <w:r w:rsidRPr="00E92406">
        <w:rPr>
          <w:color w:val="000000" w:themeColor="text1"/>
          <w:sz w:val="22"/>
          <w:szCs w:val="22"/>
        </w:rPr>
        <w:t>Zvjezdicom</w:t>
      </w:r>
      <w:r w:rsidRPr="00E92406">
        <w:rPr>
          <w:color w:val="000000" w:themeColor="text1"/>
          <w:sz w:val="22"/>
          <w:lang w:eastAsia="en-GB"/>
        </w:rPr>
        <w:t xml:space="preserve"> (*) je označena dvosmjerna interakcija. AUC</w:t>
      </w:r>
      <w:r w:rsidR="009C1898" w:rsidRPr="00CC101C">
        <w:rPr>
          <w:rFonts w:ascii="Symbol" w:hAnsi="Symbol"/>
          <w:color w:val="000000" w:themeColor="text1"/>
          <w:sz w:val="22"/>
          <w:vertAlign w:val="subscript"/>
          <w:lang w:eastAsia="en-GB"/>
        </w:rPr>
        <w:t></w:t>
      </w:r>
      <w:r w:rsidRPr="00E92406">
        <w:rPr>
          <w:color w:val="000000" w:themeColor="text1"/>
          <w:sz w:val="22"/>
          <w:vertAlign w:val="subscript"/>
          <w:lang w:eastAsia="en-GB"/>
        </w:rPr>
        <w:t xml:space="preserve"> </w:t>
      </w:r>
      <w:r w:rsidRPr="00E92406">
        <w:rPr>
          <w:color w:val="000000" w:themeColor="text1"/>
          <w:sz w:val="22"/>
          <w:lang w:eastAsia="en-GB"/>
        </w:rPr>
        <w:t>označava područje ispod krivulje koncentracija: vrijeme tijekom intervala doziranja, AUC</w:t>
      </w:r>
      <w:r w:rsidRPr="00E92406">
        <w:rPr>
          <w:color w:val="000000" w:themeColor="text1"/>
          <w:sz w:val="22"/>
          <w:vertAlign w:val="subscript"/>
          <w:lang w:eastAsia="en-GB"/>
        </w:rPr>
        <w:t>t</w:t>
      </w:r>
      <w:r w:rsidRPr="00E92406">
        <w:rPr>
          <w:color w:val="000000" w:themeColor="text1"/>
          <w:sz w:val="22"/>
          <w:lang w:eastAsia="en-GB"/>
        </w:rPr>
        <w:t xml:space="preserve"> područje ispod krivulje od početne, nulte točke do vremena kad se izmjerila prva koncentracija lijeka, a AUC</w:t>
      </w:r>
      <w:r w:rsidRPr="00E92406">
        <w:rPr>
          <w:color w:val="000000" w:themeColor="text1"/>
          <w:sz w:val="22"/>
          <w:vertAlign w:val="subscript"/>
          <w:lang w:eastAsia="en-GB"/>
        </w:rPr>
        <w:t>0</w:t>
      </w:r>
      <w:r w:rsidR="00370CC9" w:rsidRPr="00CC101C">
        <w:rPr>
          <w:rFonts w:ascii="Symbol" w:hAnsi="Symbol"/>
          <w:color w:val="000000" w:themeColor="text1"/>
          <w:sz w:val="22"/>
          <w:vertAlign w:val="subscript"/>
          <w:lang w:eastAsia="en-GB"/>
        </w:rPr>
        <w:t></w:t>
      </w:r>
      <w:r w:rsidR="00370CC9" w:rsidRPr="00CC101C">
        <w:rPr>
          <w:rFonts w:ascii="Symbol" w:hAnsi="Symbol"/>
          <w:color w:val="000000" w:themeColor="text1"/>
          <w:sz w:val="22"/>
          <w:vertAlign w:val="subscript"/>
          <w:lang w:eastAsia="en-GB"/>
        </w:rPr>
        <w:t></w:t>
      </w:r>
      <w:r w:rsidRPr="00E92406">
        <w:rPr>
          <w:color w:val="000000" w:themeColor="text1"/>
          <w:sz w:val="22"/>
          <w:vertAlign w:val="subscript"/>
          <w:lang w:eastAsia="en-GB"/>
        </w:rPr>
        <w:t xml:space="preserve"> </w:t>
      </w:r>
      <w:r w:rsidRPr="00E92406">
        <w:rPr>
          <w:color w:val="000000" w:themeColor="text1"/>
          <w:sz w:val="22"/>
          <w:lang w:eastAsia="en-GB"/>
        </w:rPr>
        <w:t>područje ispod krivulje od početne, nulte točke do beskonačnosti.</w:t>
      </w:r>
    </w:p>
    <w:p w14:paraId="57AB5FA4" w14:textId="77777777" w:rsidR="001F2FAA" w:rsidRDefault="001F2FAA" w:rsidP="001F2FAA">
      <w:pPr>
        <w:rPr>
          <w:ins w:id="329" w:author="RWS_1" w:date="2025-11-25T21:30:00Z"/>
          <w:rFonts w:eastAsia="Times New Roman"/>
          <w:sz w:val="22"/>
        </w:rPr>
      </w:pPr>
    </w:p>
    <w:p w14:paraId="5551431E" w14:textId="119AB9A8" w:rsidR="007B51C3" w:rsidRPr="007B51C3" w:rsidRDefault="007B51C3" w:rsidP="007B51C3">
      <w:pPr>
        <w:tabs>
          <w:tab w:val="left" w:pos="567"/>
        </w:tabs>
        <w:rPr>
          <w:ins w:id="330" w:author="RWS_1" w:date="2025-11-25T21:30:00Z"/>
          <w:rFonts w:eastAsia="Times New Roman"/>
          <w:color w:val="000000"/>
          <w:sz w:val="22"/>
          <w:szCs w:val="22"/>
        </w:rPr>
      </w:pPr>
      <w:ins w:id="331" w:author="RWS_1" w:date="2025-11-25T21:30:00Z">
        <w:r w:rsidRPr="007B51C3">
          <w:rPr>
            <w:rFonts w:eastAsia="Times New Roman"/>
            <w:color w:val="000000"/>
            <w:sz w:val="22"/>
            <w:szCs w:val="22"/>
          </w:rPr>
          <w:t xml:space="preserve">Popis lijekova u tablici služi kao </w:t>
        </w:r>
        <w:del w:id="332" w:author="IU" w:date="2025-12-02T10:36:00Z" w16du:dateUtc="2025-12-02T09:36:00Z">
          <w:r w:rsidRPr="007B51C3" w:rsidDel="00FB20AD">
            <w:rPr>
              <w:rFonts w:eastAsia="Times New Roman"/>
              <w:color w:val="000000"/>
              <w:sz w:val="22"/>
              <w:szCs w:val="22"/>
            </w:rPr>
            <w:delText>orijentir</w:delText>
          </w:r>
        </w:del>
      </w:ins>
      <w:ins w:id="333" w:author="IU" w:date="2025-12-02T10:36:00Z" w16du:dateUtc="2025-12-02T09:36:00Z">
        <w:r w:rsidR="00FB20AD">
          <w:rPr>
            <w:rFonts w:eastAsia="Times New Roman"/>
            <w:color w:val="000000"/>
            <w:sz w:val="22"/>
            <w:szCs w:val="22"/>
          </w:rPr>
          <w:t>smjernica</w:t>
        </w:r>
      </w:ins>
      <w:ins w:id="334" w:author="RWS_1" w:date="2025-11-25T21:30:00Z">
        <w:r w:rsidRPr="007B51C3">
          <w:rPr>
            <w:rFonts w:eastAsia="Times New Roman"/>
            <w:color w:val="000000"/>
            <w:sz w:val="22"/>
            <w:szCs w:val="22"/>
          </w:rPr>
          <w:t xml:space="preserve"> te se ne smatra cjelovitim popisom svih mogućih lijekova koji su kontraindicirani ili mogu </w:t>
        </w:r>
        <w:r w:rsidRPr="007B51C3">
          <w:rPr>
            <w:sz w:val="22"/>
            <w:szCs w:val="22"/>
          </w:rPr>
          <w:t>ući u interakciju s vorikonazolom</w:t>
        </w:r>
        <w:r w:rsidRPr="007B51C3">
          <w:rPr>
            <w:rFonts w:eastAsia="Times New Roman"/>
            <w:color w:val="000000"/>
            <w:sz w:val="22"/>
            <w:szCs w:val="22"/>
          </w:rPr>
          <w:t>.</w:t>
        </w:r>
      </w:ins>
    </w:p>
    <w:p w14:paraId="139CE914" w14:textId="77777777" w:rsidR="007B51C3" w:rsidRPr="001F2FAA" w:rsidRDefault="007B51C3" w:rsidP="001F2FAA">
      <w:pPr>
        <w:rPr>
          <w:rFonts w:eastAsia="Times New Roman"/>
          <w:sz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35">
          <w:tblGrid>
            <w:gridCol w:w="2892"/>
            <w:gridCol w:w="3270"/>
            <w:gridCol w:w="3081"/>
          </w:tblGrid>
        </w:tblGridChange>
      </w:tblGrid>
      <w:tr w:rsidR="001F2FAA" w:rsidRPr="00CC101C" w14:paraId="7FC649C7" w14:textId="77777777" w:rsidTr="000637AD">
        <w:trPr>
          <w:cantSplit/>
        </w:trPr>
        <w:tc>
          <w:tcPr>
            <w:tcW w:w="2892" w:type="dxa"/>
          </w:tcPr>
          <w:p w14:paraId="6480FDC1" w14:textId="77777777" w:rsidR="001F2FAA" w:rsidRPr="001F2FAA" w:rsidRDefault="001F2FAA" w:rsidP="001F2FAA">
            <w:pPr>
              <w:kinsoku w:val="0"/>
              <w:overflowPunct w:val="0"/>
              <w:autoSpaceDE w:val="0"/>
              <w:autoSpaceDN w:val="0"/>
              <w:adjustRightInd w:val="0"/>
              <w:spacing w:line="276" w:lineRule="auto"/>
              <w:ind w:left="40"/>
              <w:rPr>
                <w:rFonts w:eastAsia="Times New Roman"/>
                <w:sz w:val="22"/>
                <w:szCs w:val="22"/>
              </w:rPr>
            </w:pPr>
            <w:r w:rsidRPr="001F2FAA">
              <w:rPr>
                <w:rFonts w:eastAsia="Times New Roman"/>
                <w:b/>
                <w:sz w:val="22"/>
              </w:rPr>
              <w:t xml:space="preserve">Lijek </w:t>
            </w:r>
          </w:p>
        </w:tc>
        <w:tc>
          <w:tcPr>
            <w:tcW w:w="3270" w:type="dxa"/>
          </w:tcPr>
          <w:p w14:paraId="4393B386" w14:textId="77777777" w:rsidR="001F2FAA" w:rsidRPr="001F2FAA" w:rsidRDefault="001F2FAA" w:rsidP="001F2FAA">
            <w:pPr>
              <w:kinsoku w:val="0"/>
              <w:overflowPunct w:val="0"/>
              <w:autoSpaceDE w:val="0"/>
              <w:autoSpaceDN w:val="0"/>
              <w:adjustRightInd w:val="0"/>
              <w:spacing w:line="276" w:lineRule="auto"/>
              <w:ind w:left="38" w:right="208"/>
              <w:rPr>
                <w:rFonts w:eastAsia="Times New Roman"/>
                <w:sz w:val="22"/>
                <w:szCs w:val="22"/>
              </w:rPr>
            </w:pPr>
            <w:r w:rsidRPr="001F2FAA">
              <w:rPr>
                <w:rFonts w:eastAsia="Times New Roman"/>
                <w:b/>
                <w:sz w:val="22"/>
              </w:rPr>
              <w:t>Interakcija</w:t>
            </w:r>
            <w:r w:rsidRPr="001F2FAA">
              <w:rPr>
                <w:rFonts w:eastAsia="Times New Roman"/>
                <w:b/>
                <w:sz w:val="22"/>
              </w:rPr>
              <w:br/>
              <w:t>promjene geometrijske sredine (%)</w:t>
            </w:r>
          </w:p>
        </w:tc>
        <w:tc>
          <w:tcPr>
            <w:tcW w:w="3081" w:type="dxa"/>
          </w:tcPr>
          <w:p w14:paraId="145AF06D" w14:textId="77777777" w:rsidR="001F2FAA" w:rsidRPr="001F2FAA" w:rsidRDefault="001F2FAA" w:rsidP="001F2FAA">
            <w:pPr>
              <w:kinsoku w:val="0"/>
              <w:overflowPunct w:val="0"/>
              <w:autoSpaceDE w:val="0"/>
              <w:autoSpaceDN w:val="0"/>
              <w:adjustRightInd w:val="0"/>
              <w:spacing w:line="276" w:lineRule="auto"/>
              <w:ind w:left="18"/>
              <w:rPr>
                <w:rFonts w:eastAsia="Times New Roman"/>
                <w:sz w:val="22"/>
                <w:szCs w:val="22"/>
              </w:rPr>
            </w:pPr>
            <w:r w:rsidRPr="001F2FAA">
              <w:rPr>
                <w:rFonts w:eastAsia="Times New Roman"/>
                <w:b/>
                <w:sz w:val="22"/>
              </w:rPr>
              <w:t>Preporuke za</w:t>
            </w:r>
            <w:r w:rsidRPr="001F2FAA">
              <w:rPr>
                <w:rFonts w:eastAsia="Times New Roman"/>
                <w:b/>
                <w:sz w:val="22"/>
              </w:rPr>
              <w:br/>
              <w:t>istodobnu primjenu</w:t>
            </w:r>
          </w:p>
        </w:tc>
      </w:tr>
      <w:tr w:rsidR="001F2FAA" w:rsidRPr="00CC101C" w14:paraId="041DA17D" w14:textId="77777777" w:rsidTr="000637AD">
        <w:trPr>
          <w:cantSplit/>
        </w:trPr>
        <w:tc>
          <w:tcPr>
            <w:tcW w:w="9243" w:type="dxa"/>
            <w:gridSpan w:val="3"/>
          </w:tcPr>
          <w:p w14:paraId="750962BB" w14:textId="77777777" w:rsidR="001F2FAA" w:rsidRPr="001F2FAA" w:rsidRDefault="001F2FAA" w:rsidP="001F2FAA">
            <w:pPr>
              <w:kinsoku w:val="0"/>
              <w:overflowPunct w:val="0"/>
              <w:autoSpaceDE w:val="0"/>
              <w:autoSpaceDN w:val="0"/>
              <w:adjustRightInd w:val="0"/>
              <w:spacing w:line="276" w:lineRule="auto"/>
              <w:ind w:left="18"/>
              <w:rPr>
                <w:rFonts w:eastAsia="Times New Roman"/>
                <w:b/>
                <w:sz w:val="22"/>
                <w:szCs w:val="22"/>
              </w:rPr>
            </w:pPr>
            <w:r w:rsidRPr="001F2FAA">
              <w:rPr>
                <w:rFonts w:eastAsia="Times New Roman"/>
                <w:b/>
                <w:i/>
                <w:sz w:val="22"/>
              </w:rPr>
              <w:t>Antacidi</w:t>
            </w:r>
          </w:p>
        </w:tc>
      </w:tr>
      <w:tr w:rsidR="001F2FAA" w:rsidRPr="00CC101C" w14:paraId="406D951E" w14:textId="77777777" w:rsidTr="000637AD">
        <w:trPr>
          <w:cantSplit/>
        </w:trPr>
        <w:tc>
          <w:tcPr>
            <w:tcW w:w="2892" w:type="dxa"/>
          </w:tcPr>
          <w:p w14:paraId="7FC8EE21"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Cimetidin (400 mg BID)</w:t>
            </w:r>
            <w:r w:rsidRPr="001F2FAA">
              <w:rPr>
                <w:rFonts w:eastAsia="Times New Roman" w:cs="Arial"/>
                <w:sz w:val="22"/>
              </w:rPr>
              <w:br/>
            </w:r>
            <w:r w:rsidRPr="001F2FAA">
              <w:rPr>
                <w:rFonts w:eastAsia="Times New Roman" w:cs="Arial"/>
                <w:i/>
                <w:sz w:val="22"/>
              </w:rPr>
              <w:t>[nespecifičan inhibitor CYP450 koji povisuje želučani pH]</w:t>
            </w:r>
          </w:p>
        </w:tc>
        <w:tc>
          <w:tcPr>
            <w:tcW w:w="3270" w:type="dxa"/>
          </w:tcPr>
          <w:p w14:paraId="5A647141"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18 %</w:t>
            </w:r>
            <w:r w:rsidRPr="001F2FAA">
              <w:rPr>
                <w:rFonts w:eastAsia="Times New Roman" w:cs="Arial"/>
                <w:sz w:val="22"/>
              </w:rPr>
              <w:b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23 %</w:t>
            </w:r>
          </w:p>
        </w:tc>
        <w:tc>
          <w:tcPr>
            <w:tcW w:w="3081" w:type="dxa"/>
          </w:tcPr>
          <w:p w14:paraId="5A59C1D3"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Nije potrebna prilagodba doze.</w:t>
            </w:r>
          </w:p>
        </w:tc>
      </w:tr>
      <w:tr w:rsidR="001F2FAA" w:rsidRPr="00CC101C" w14:paraId="1D4E7507" w14:textId="77777777" w:rsidTr="000637AD">
        <w:trPr>
          <w:cantSplit/>
        </w:trPr>
        <w:tc>
          <w:tcPr>
            <w:tcW w:w="2892" w:type="dxa"/>
          </w:tcPr>
          <w:p w14:paraId="46FE7518" w14:textId="77777777" w:rsidR="001F2FAA" w:rsidRPr="00CC101C" w:rsidRDefault="001F2FAA" w:rsidP="001F2FAA">
            <w:pPr>
              <w:tabs>
                <w:tab w:val="left" w:pos="360"/>
              </w:tabs>
              <w:overflowPunct w:val="0"/>
              <w:autoSpaceDE w:val="0"/>
              <w:autoSpaceDN w:val="0"/>
              <w:adjustRightInd w:val="0"/>
              <w:textAlignment w:val="baseline"/>
              <w:rPr>
                <w:rFonts w:eastAsia="Times New Roman" w:cs="Arial"/>
                <w:b/>
                <w:bCs/>
                <w:szCs w:val="22"/>
              </w:rPr>
            </w:pPr>
            <w:r w:rsidRPr="001F2FAA">
              <w:rPr>
                <w:rFonts w:eastAsia="Times New Roman" w:cs="Arial"/>
                <w:sz w:val="22"/>
              </w:rPr>
              <w:t>Omeprazol (40 mg QD)</w:t>
            </w:r>
            <w:r w:rsidRPr="001F2FAA">
              <w:rPr>
                <w:rFonts w:eastAsia="Times New Roman" w:cs="Arial"/>
                <w:sz w:val="22"/>
                <w:vertAlign w:val="superscript"/>
              </w:rPr>
              <w:t>*</w:t>
            </w:r>
            <w:r w:rsidRPr="001F2FAA">
              <w:rPr>
                <w:rFonts w:eastAsia="Times New Roman" w:cs="Arial"/>
                <w:sz w:val="22"/>
              </w:rPr>
              <w:br/>
            </w:r>
            <w:r w:rsidRPr="001F2FAA">
              <w:rPr>
                <w:rFonts w:eastAsia="Times New Roman" w:cs="Arial"/>
                <w:i/>
                <w:sz w:val="22"/>
              </w:rPr>
              <w:t>[inhibitor CYP2C19; supstrat CYP2C19 i CYP3A4]</w:t>
            </w:r>
          </w:p>
        </w:tc>
        <w:tc>
          <w:tcPr>
            <w:tcW w:w="3270" w:type="dxa"/>
          </w:tcPr>
          <w:p w14:paraId="2ADEE15A"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Omeprazol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116 %</w:t>
            </w:r>
            <w:r w:rsidRPr="001F2FAA">
              <w:rPr>
                <w:rFonts w:eastAsia="Times New Roman" w:cs="Arial"/>
                <w:sz w:val="22"/>
              </w:rPr>
              <w:br/>
              <w:t>Omeprazol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280 %</w:t>
            </w:r>
          </w:p>
          <w:p w14:paraId="4378060C"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15 %</w:t>
            </w:r>
            <w:r w:rsidRPr="001F2FAA">
              <w:rPr>
                <w:rFonts w:eastAsia="Times New Roman" w:cs="Arial"/>
                <w:sz w:val="22"/>
              </w:rPr>
              <w:b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41 %</w:t>
            </w:r>
          </w:p>
          <w:p w14:paraId="6E8CD7B8" w14:textId="77777777" w:rsidR="001F2FAA" w:rsidRPr="006757E8" w:rsidRDefault="001F2FAA" w:rsidP="001F2FAA">
            <w:pPr>
              <w:tabs>
                <w:tab w:val="left" w:pos="216"/>
              </w:tabs>
              <w:overflowPunct w:val="0"/>
              <w:autoSpaceDE w:val="0"/>
              <w:autoSpaceDN w:val="0"/>
              <w:adjustRightInd w:val="0"/>
              <w:textAlignment w:val="baseline"/>
              <w:rPr>
                <w:rFonts w:eastAsia="Times New Roman"/>
                <w:sz w:val="22"/>
                <w:szCs w:val="22"/>
              </w:rPr>
            </w:pPr>
          </w:p>
          <w:p w14:paraId="2C3C941F" w14:textId="77777777" w:rsidR="001F2FAA" w:rsidRPr="001F2FAA" w:rsidRDefault="001F2FAA" w:rsidP="001F2FAA">
            <w:pPr>
              <w:kinsoku w:val="0"/>
              <w:overflowPunct w:val="0"/>
              <w:autoSpaceDE w:val="0"/>
              <w:autoSpaceDN w:val="0"/>
              <w:adjustRightInd w:val="0"/>
              <w:spacing w:line="276" w:lineRule="auto"/>
              <w:ind w:left="38" w:right="208"/>
              <w:rPr>
                <w:rFonts w:eastAsia="Times New Roman"/>
                <w:b/>
                <w:sz w:val="22"/>
                <w:szCs w:val="22"/>
              </w:rPr>
            </w:pPr>
            <w:r w:rsidRPr="001F2FAA">
              <w:rPr>
                <w:rFonts w:eastAsia="Times New Roman"/>
                <w:sz w:val="22"/>
              </w:rPr>
              <w:t>Vorikonazol može inhibirati i metabolizam drugih inhibitora protonske pumpe koji su supstrati CYP2C19, što može dovesti do povećanja koncentracije tih lijekova u plazmi.</w:t>
            </w:r>
          </w:p>
        </w:tc>
        <w:tc>
          <w:tcPr>
            <w:tcW w:w="3081" w:type="dxa"/>
          </w:tcPr>
          <w:p w14:paraId="2B0B40DB"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Ne preporučuje se prilagodba doze vorikonazola. </w:t>
            </w:r>
          </w:p>
          <w:p w14:paraId="69C3D1F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185C0592" w14:textId="77777777" w:rsidR="001F2FAA" w:rsidRPr="001F2FAA" w:rsidRDefault="001F2FAA" w:rsidP="001F2FAA">
            <w:pPr>
              <w:kinsoku w:val="0"/>
              <w:overflowPunct w:val="0"/>
              <w:autoSpaceDE w:val="0"/>
              <w:autoSpaceDN w:val="0"/>
              <w:adjustRightInd w:val="0"/>
              <w:spacing w:line="276" w:lineRule="auto"/>
              <w:ind w:left="18"/>
              <w:rPr>
                <w:rFonts w:eastAsia="Times New Roman"/>
                <w:b/>
                <w:sz w:val="22"/>
                <w:szCs w:val="22"/>
              </w:rPr>
            </w:pPr>
            <w:r w:rsidRPr="001F2FAA">
              <w:rPr>
                <w:rFonts w:eastAsia="Times New Roman"/>
                <w:sz w:val="22"/>
              </w:rPr>
              <w:t xml:space="preserve">Kad se započinje primjena vorikonazola u bolesnika koji već primaju omeprazol u dozi od 40 mg ili većoj, preporučuje se prepoloviti dozu omeprazola. </w:t>
            </w:r>
          </w:p>
        </w:tc>
      </w:tr>
      <w:tr w:rsidR="001F2FAA" w:rsidRPr="00CC101C" w14:paraId="46BB70D8" w14:textId="77777777" w:rsidTr="000637AD">
        <w:trPr>
          <w:cantSplit/>
        </w:trPr>
        <w:tc>
          <w:tcPr>
            <w:tcW w:w="2892" w:type="dxa"/>
          </w:tcPr>
          <w:p w14:paraId="65EC4FDA"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Ranitidin (150 mg BID)</w:t>
            </w:r>
            <w:r w:rsidRPr="001F2FAA">
              <w:rPr>
                <w:rFonts w:eastAsia="Times New Roman" w:cs="Arial"/>
                <w:sz w:val="22"/>
              </w:rPr>
              <w:br/>
            </w:r>
            <w:r w:rsidRPr="001F2FAA">
              <w:rPr>
                <w:rFonts w:eastAsia="Times New Roman" w:cs="Arial"/>
                <w:i/>
                <w:sz w:val="22"/>
              </w:rPr>
              <w:t>[povisuje želučani pH]</w:t>
            </w:r>
          </w:p>
        </w:tc>
        <w:tc>
          <w:tcPr>
            <w:tcW w:w="3270" w:type="dxa"/>
          </w:tcPr>
          <w:p w14:paraId="35C054E2" w14:textId="5B304413"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i AUC</w:t>
            </w:r>
            <w:r w:rsidRPr="00CC101C">
              <w:rPr>
                <w:rFonts w:ascii="Symbol" w:eastAsia="Times New Roman" w:hAnsi="Symbol" w:cs="Arial"/>
                <w:sz w:val="22"/>
              </w:rPr>
              <w:t></w:t>
            </w:r>
            <w:r w:rsidRPr="001F2FAA">
              <w:rPr>
                <w:rFonts w:eastAsia="Times New Roman" w:cs="Arial"/>
                <w:sz w:val="22"/>
              </w:rPr>
              <w:t xml:space="preserve"> </w:t>
            </w:r>
            <w:r w:rsidR="00C545F9" w:rsidRPr="00857066">
              <w:rPr>
                <w:sz w:val="22"/>
                <w:szCs w:val="22"/>
              </w:rPr>
              <w:t>↔</w:t>
            </w:r>
          </w:p>
        </w:tc>
        <w:tc>
          <w:tcPr>
            <w:tcW w:w="3081" w:type="dxa"/>
          </w:tcPr>
          <w:p w14:paraId="2E853127"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Nije potrebna prilagodba doze.</w:t>
            </w:r>
          </w:p>
        </w:tc>
      </w:tr>
      <w:tr w:rsidR="001F2FAA" w:rsidRPr="00CC101C" w14:paraId="2E51921C" w14:textId="77777777" w:rsidTr="000637AD">
        <w:trPr>
          <w:cantSplit/>
        </w:trPr>
        <w:tc>
          <w:tcPr>
            <w:tcW w:w="9243" w:type="dxa"/>
            <w:gridSpan w:val="3"/>
          </w:tcPr>
          <w:p w14:paraId="1FE4F9D8" w14:textId="77777777" w:rsidR="001F2FAA" w:rsidRPr="001F2FAA" w:rsidRDefault="001F2FAA" w:rsidP="001F2FAA">
            <w:pPr>
              <w:rPr>
                <w:rFonts w:eastAsia="Times New Roman"/>
                <w:b/>
                <w:bCs/>
                <w:i/>
                <w:iCs/>
                <w:spacing w:val="-11"/>
                <w:sz w:val="22"/>
                <w:szCs w:val="22"/>
              </w:rPr>
            </w:pPr>
            <w:r w:rsidRPr="001F2FAA">
              <w:rPr>
                <w:rFonts w:eastAsia="Times New Roman"/>
                <w:b/>
                <w:i/>
                <w:sz w:val="22"/>
              </w:rPr>
              <w:t>Antiaritmici</w:t>
            </w:r>
          </w:p>
        </w:tc>
      </w:tr>
      <w:tr w:rsidR="001F2FAA" w:rsidRPr="00CC101C" w14:paraId="210C3253" w14:textId="77777777" w:rsidTr="000637AD">
        <w:trPr>
          <w:cantSplit/>
        </w:trPr>
        <w:tc>
          <w:tcPr>
            <w:tcW w:w="2892" w:type="dxa"/>
          </w:tcPr>
          <w:p w14:paraId="0A5F1052" w14:textId="77777777" w:rsidR="001F2FAA" w:rsidRPr="001F2FAA" w:rsidRDefault="001F2FAA" w:rsidP="001F2FAA">
            <w:pPr>
              <w:widowControl w:val="0"/>
              <w:tabs>
                <w:tab w:val="left" w:pos="1527"/>
              </w:tabs>
              <w:autoSpaceDE w:val="0"/>
              <w:autoSpaceDN w:val="0"/>
              <w:adjustRightInd w:val="0"/>
              <w:rPr>
                <w:rFonts w:eastAsia="Times New Roman"/>
                <w:color w:val="000000"/>
                <w:spacing w:val="-11"/>
                <w:sz w:val="22"/>
                <w:szCs w:val="22"/>
                <w:lang w:eastAsia="en-GB"/>
              </w:rPr>
            </w:pPr>
            <w:r w:rsidRPr="001F2FAA">
              <w:rPr>
                <w:rFonts w:eastAsia="Times New Roman"/>
                <w:color w:val="000000"/>
                <w:sz w:val="22"/>
                <w:szCs w:val="24"/>
                <w:lang w:eastAsia="en-GB"/>
              </w:rPr>
              <w:t>Digoksin (0,25 mg QD)</w:t>
            </w:r>
            <w:r w:rsidRPr="001F2FAA">
              <w:rPr>
                <w:rFonts w:eastAsia="Times New Roman"/>
                <w:color w:val="000000"/>
                <w:sz w:val="22"/>
                <w:szCs w:val="24"/>
                <w:lang w:eastAsia="en-GB"/>
              </w:rPr>
              <w:br/>
            </w:r>
            <w:r w:rsidRPr="001F2FAA">
              <w:rPr>
                <w:rFonts w:eastAsia="Times New Roman"/>
                <w:i/>
                <w:color w:val="000000"/>
                <w:sz w:val="22"/>
                <w:szCs w:val="24"/>
                <w:lang w:eastAsia="en-GB"/>
              </w:rPr>
              <w:t>[supstrat P</w:t>
            </w:r>
            <w:r w:rsidRPr="001F2FAA">
              <w:rPr>
                <w:rFonts w:eastAsia="Times New Roman"/>
                <w:i/>
                <w:color w:val="000000"/>
                <w:sz w:val="22"/>
                <w:szCs w:val="24"/>
                <w:lang w:eastAsia="en-GB"/>
              </w:rPr>
              <w:noBreakHyphen/>
              <w:t>glikoproteina]</w:t>
            </w:r>
          </w:p>
        </w:tc>
        <w:tc>
          <w:tcPr>
            <w:tcW w:w="3270" w:type="dxa"/>
          </w:tcPr>
          <w:p w14:paraId="7C01CC96" w14:textId="734FF86A" w:rsidR="001F2FAA" w:rsidRPr="00CC101C" w:rsidRDefault="001F2FAA" w:rsidP="001F2FAA">
            <w:pPr>
              <w:widowControl w:val="0"/>
              <w:autoSpaceDE w:val="0"/>
              <w:autoSpaceDN w:val="0"/>
              <w:adjustRightInd w:val="0"/>
              <w:rPr>
                <w:rFonts w:ascii="Cambria" w:eastAsia="Times New Roman" w:hAnsi="Cambria"/>
                <w:b/>
                <w:bCs/>
                <w:i/>
                <w:iCs/>
                <w:spacing w:val="-11"/>
                <w:sz w:val="22"/>
                <w:szCs w:val="22"/>
                <w:lang w:eastAsia="en-GB"/>
              </w:rPr>
            </w:pPr>
            <w:r w:rsidRPr="001F2FAA">
              <w:rPr>
                <w:rFonts w:eastAsia="Times New Roman"/>
                <w:color w:val="000000"/>
                <w:sz w:val="22"/>
                <w:szCs w:val="24"/>
                <w:lang w:eastAsia="en-GB"/>
              </w:rPr>
              <w:t>Digoksin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00C545F9" w:rsidRPr="00857066">
              <w:rPr>
                <w:sz w:val="22"/>
                <w:szCs w:val="22"/>
              </w:rPr>
              <w:t>↔</w:t>
            </w:r>
            <w:r w:rsidRPr="001F2FAA">
              <w:rPr>
                <w:rFonts w:eastAsia="Times New Roman"/>
                <w:color w:val="000000"/>
                <w:sz w:val="22"/>
                <w:szCs w:val="24"/>
                <w:lang w:eastAsia="en-GB"/>
              </w:rPr>
              <w:br/>
              <w:t>Digoksin AUC</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w:t>
            </w:r>
            <w:r w:rsidR="00C545F9" w:rsidRPr="00857066">
              <w:rPr>
                <w:sz w:val="22"/>
                <w:szCs w:val="22"/>
              </w:rPr>
              <w:t>↔</w:t>
            </w:r>
          </w:p>
        </w:tc>
        <w:tc>
          <w:tcPr>
            <w:tcW w:w="3081" w:type="dxa"/>
          </w:tcPr>
          <w:p w14:paraId="6C129C89"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Nije potrebna prilagodba doze.</w:t>
            </w:r>
          </w:p>
        </w:tc>
      </w:tr>
      <w:tr w:rsidR="001F2FAA" w:rsidRPr="00CC101C" w14:paraId="45EAE5D2" w14:textId="77777777" w:rsidTr="000637AD">
        <w:trPr>
          <w:cantSplit/>
        </w:trPr>
        <w:tc>
          <w:tcPr>
            <w:tcW w:w="2892" w:type="dxa"/>
          </w:tcPr>
          <w:p w14:paraId="6BF36C0C" w14:textId="77777777" w:rsidR="001F2FAA" w:rsidRPr="001F2FAA" w:rsidRDefault="001F2FAA" w:rsidP="001F2FAA">
            <w:pPr>
              <w:widowControl w:val="0"/>
              <w:autoSpaceDE w:val="0"/>
              <w:autoSpaceDN w:val="0"/>
              <w:adjustRightInd w:val="0"/>
              <w:rPr>
                <w:rFonts w:eastAsia="Times New Roman"/>
                <w:iCs/>
                <w:color w:val="000000"/>
                <w:sz w:val="22"/>
                <w:szCs w:val="22"/>
                <w:lang w:eastAsia="en-GB"/>
              </w:rPr>
            </w:pPr>
            <w:r w:rsidRPr="001F2FAA">
              <w:rPr>
                <w:rFonts w:eastAsia="Times New Roman"/>
                <w:color w:val="000000"/>
                <w:sz w:val="22"/>
                <w:szCs w:val="24"/>
                <w:lang w:eastAsia="en-GB"/>
              </w:rPr>
              <w:t>Kinidin</w:t>
            </w:r>
          </w:p>
          <w:p w14:paraId="7484F6A7" w14:textId="77777777" w:rsidR="001F2FAA" w:rsidRPr="00CC101C" w:rsidRDefault="001F2FAA" w:rsidP="001F2FAA">
            <w:pPr>
              <w:widowControl w:val="0"/>
              <w:autoSpaceDE w:val="0"/>
              <w:autoSpaceDN w:val="0"/>
              <w:adjustRightInd w:val="0"/>
              <w:rPr>
                <w:rFonts w:ascii="Cambria" w:eastAsia="Times New Roman" w:hAnsi="Cambria"/>
                <w:b/>
                <w:bCs/>
                <w:i/>
                <w:iCs/>
                <w:color w:val="000000"/>
                <w:spacing w:val="-11"/>
                <w:sz w:val="22"/>
                <w:szCs w:val="22"/>
                <w:lang w:eastAsia="en-GB"/>
              </w:rPr>
            </w:pPr>
            <w:r w:rsidRPr="001F2FAA">
              <w:rPr>
                <w:rFonts w:eastAsia="Times New Roman"/>
                <w:i/>
                <w:color w:val="000000"/>
                <w:sz w:val="22"/>
                <w:szCs w:val="24"/>
                <w:lang w:eastAsia="en-GB"/>
              </w:rPr>
              <w:t>[supstrat CYP3A4]</w:t>
            </w:r>
          </w:p>
        </w:tc>
        <w:tc>
          <w:tcPr>
            <w:tcW w:w="3270" w:type="dxa"/>
          </w:tcPr>
          <w:p w14:paraId="2BF74CE5" w14:textId="77777777" w:rsidR="001F2FAA" w:rsidRPr="00CC101C" w:rsidRDefault="001F2FAA" w:rsidP="001F2FAA">
            <w:pPr>
              <w:widowControl w:val="0"/>
              <w:autoSpaceDE w:val="0"/>
              <w:autoSpaceDN w:val="0"/>
              <w:adjustRightInd w:val="0"/>
              <w:rPr>
                <w:rFonts w:ascii="Cambria" w:eastAsia="Times New Roman" w:hAnsi="Cambria"/>
                <w:b/>
                <w:bCs/>
                <w:i/>
                <w:iCs/>
                <w:spacing w:val="-11"/>
                <w:sz w:val="22"/>
                <w:szCs w:val="22"/>
                <w:lang w:eastAsia="en-GB"/>
              </w:rPr>
            </w:pPr>
            <w:r w:rsidRPr="001F2FAA">
              <w:rPr>
                <w:rFonts w:eastAsia="Times New Roman"/>
                <w:color w:val="000000"/>
                <w:sz w:val="22"/>
                <w:szCs w:val="24"/>
                <w:lang w:eastAsia="en-GB"/>
              </w:rPr>
              <w:t>Iako nije ispitivano, povišene koncentracije kinidina u plazmi mogu dovesti do produljenja QTc</w:t>
            </w:r>
            <w:r w:rsidRPr="001F2FAA">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1F2FAA">
              <w:rPr>
                <w:rFonts w:eastAsia="Times New Roman"/>
                <w:color w:val="000000"/>
                <w:sz w:val="22"/>
                <w:szCs w:val="24"/>
                <w:lang w:eastAsia="en-GB"/>
              </w:rPr>
              <w:t>.</w:t>
            </w:r>
          </w:p>
        </w:tc>
        <w:tc>
          <w:tcPr>
            <w:tcW w:w="3081" w:type="dxa"/>
          </w:tcPr>
          <w:p w14:paraId="494DBA24"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3C827BE2" w14:textId="77777777" w:rsidTr="000637AD">
        <w:trPr>
          <w:cantSplit/>
        </w:trPr>
        <w:tc>
          <w:tcPr>
            <w:tcW w:w="9243" w:type="dxa"/>
            <w:gridSpan w:val="3"/>
          </w:tcPr>
          <w:p w14:paraId="5F7F94F6" w14:textId="77777777" w:rsidR="001F2FAA" w:rsidRPr="001F2FAA" w:rsidRDefault="001F2FAA" w:rsidP="001F2FAA">
            <w:pPr>
              <w:keepNext/>
              <w:rPr>
                <w:rFonts w:eastAsia="Times New Roman"/>
                <w:b/>
                <w:i/>
                <w:spacing w:val="-11"/>
                <w:sz w:val="22"/>
                <w:szCs w:val="22"/>
              </w:rPr>
            </w:pPr>
            <w:r w:rsidRPr="001F2FAA">
              <w:rPr>
                <w:rFonts w:eastAsia="Times New Roman"/>
                <w:b/>
                <w:i/>
                <w:sz w:val="22"/>
              </w:rPr>
              <w:t>Antibakterijski lijekovi</w:t>
            </w:r>
          </w:p>
        </w:tc>
      </w:tr>
      <w:tr w:rsidR="001F2FAA" w:rsidRPr="00CC101C" w14:paraId="3B3A8A08" w14:textId="77777777" w:rsidTr="000637AD">
        <w:trPr>
          <w:cantSplit/>
        </w:trPr>
        <w:tc>
          <w:tcPr>
            <w:tcW w:w="2892" w:type="dxa"/>
          </w:tcPr>
          <w:p w14:paraId="74D750C2"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Flukloksacilin</w:t>
            </w:r>
            <w:r w:rsidRPr="001F2FAA">
              <w:rPr>
                <w:rFonts w:eastAsia="Times New Roman" w:cs="Arial"/>
                <w:sz w:val="22"/>
              </w:rPr>
              <w:br/>
            </w:r>
            <w:r w:rsidRPr="001F2FAA">
              <w:rPr>
                <w:rFonts w:eastAsia="Times New Roman" w:cs="Arial"/>
                <w:i/>
                <w:sz w:val="22"/>
              </w:rPr>
              <w:t>[induktor CYP450]</w:t>
            </w:r>
          </w:p>
        </w:tc>
        <w:tc>
          <w:tcPr>
            <w:tcW w:w="3270" w:type="dxa"/>
          </w:tcPr>
          <w:p w14:paraId="03422382"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Zabilježene su značajno smanjene koncentracije vorikonazola u plazmi.</w:t>
            </w:r>
          </w:p>
        </w:tc>
        <w:tc>
          <w:tcPr>
            <w:tcW w:w="3081" w:type="dxa"/>
          </w:tcPr>
          <w:p w14:paraId="1B58DD9D"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sz w:val="22"/>
              </w:rPr>
              <w:t>Ako nije moguće izbjeći istodobnu primjenu vorikonazola s flukloksacilinom, potrebno je praćenje zbog mogućeg gubitka učinkovitosti vorikonazola (npr. terapijsko praćenje koncentracije lijeka); možda će biti potrebno povećati dozu vorikonazola.</w:t>
            </w:r>
          </w:p>
        </w:tc>
      </w:tr>
      <w:tr w:rsidR="001F2FAA" w:rsidRPr="00CC101C" w14:paraId="656BB40E" w14:textId="77777777" w:rsidTr="000637AD">
        <w:trPr>
          <w:cantSplit/>
        </w:trPr>
        <w:tc>
          <w:tcPr>
            <w:tcW w:w="2892" w:type="dxa"/>
          </w:tcPr>
          <w:p w14:paraId="4FCE3603"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Makrolidni antibiotici</w:t>
            </w:r>
          </w:p>
          <w:p w14:paraId="34FAFA84"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1B69633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Azitromicin (500 mg QD)</w:t>
            </w:r>
          </w:p>
          <w:p w14:paraId="3510C100"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5EC8EC6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Eritromicin (1 g BID)</w:t>
            </w:r>
            <w:r w:rsidRPr="001F2FAA">
              <w:rPr>
                <w:rFonts w:eastAsia="Times New Roman" w:cs="Arial"/>
                <w:sz w:val="22"/>
              </w:rPr>
              <w:br/>
            </w:r>
            <w:r w:rsidRPr="001F2FAA">
              <w:rPr>
                <w:rFonts w:eastAsia="Times New Roman" w:cs="Arial"/>
                <w:i/>
                <w:sz w:val="22"/>
              </w:rPr>
              <w:t>[inhibitor CYP3A4]</w:t>
            </w:r>
          </w:p>
        </w:tc>
        <w:tc>
          <w:tcPr>
            <w:tcW w:w="3270" w:type="dxa"/>
          </w:tcPr>
          <w:p w14:paraId="5D22D9C1"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1D0897E2"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6DB7799D" w14:textId="68F2010C"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i AUC</w:t>
            </w:r>
            <w:r w:rsidRPr="00CC101C">
              <w:rPr>
                <w:rFonts w:ascii="Symbol" w:eastAsia="Times New Roman" w:hAnsi="Symbol" w:cs="Arial"/>
                <w:sz w:val="22"/>
              </w:rPr>
              <w:t></w:t>
            </w:r>
            <w:r w:rsidRPr="001F2FAA">
              <w:rPr>
                <w:rFonts w:eastAsia="Times New Roman" w:cs="Arial"/>
                <w:sz w:val="22"/>
              </w:rPr>
              <w:t xml:space="preserve"> </w:t>
            </w:r>
            <w:r w:rsidR="00C545F9" w:rsidRPr="00857066">
              <w:rPr>
                <w:sz w:val="22"/>
                <w:szCs w:val="22"/>
              </w:rPr>
              <w:t>↔</w:t>
            </w:r>
          </w:p>
          <w:p w14:paraId="32C164F0"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04A0A0D" w14:textId="30591CCC"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i AUC</w:t>
            </w:r>
            <w:r w:rsidRPr="00CC101C">
              <w:rPr>
                <w:rFonts w:ascii="Symbol" w:eastAsia="Times New Roman" w:hAnsi="Symbol" w:cs="Arial"/>
                <w:sz w:val="22"/>
              </w:rPr>
              <w:t></w:t>
            </w:r>
            <w:r w:rsidRPr="001F2FAA">
              <w:rPr>
                <w:rFonts w:eastAsia="Times New Roman" w:cs="Arial"/>
                <w:sz w:val="22"/>
              </w:rPr>
              <w:t xml:space="preserve"> </w:t>
            </w:r>
            <w:r w:rsidR="00C545F9" w:rsidRPr="00857066">
              <w:rPr>
                <w:sz w:val="22"/>
                <w:szCs w:val="22"/>
              </w:rPr>
              <w:t>↔</w:t>
            </w:r>
          </w:p>
          <w:p w14:paraId="73707DC5"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D95E1BB"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Nije poznat učinak vorikonazola ni na eritromicin ni na azitromicin.</w:t>
            </w:r>
          </w:p>
        </w:tc>
        <w:tc>
          <w:tcPr>
            <w:tcW w:w="3081" w:type="dxa"/>
          </w:tcPr>
          <w:p w14:paraId="3A01A3D1"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Nije potrebna prilagodba doze.</w:t>
            </w:r>
          </w:p>
          <w:p w14:paraId="6BF65D71" w14:textId="77777777" w:rsidR="001F2FAA" w:rsidRPr="001F2FAA" w:rsidRDefault="001F2FAA" w:rsidP="001F2FAA">
            <w:pPr>
              <w:overflowPunct w:val="0"/>
              <w:autoSpaceDE w:val="0"/>
              <w:autoSpaceDN w:val="0"/>
              <w:adjustRightInd w:val="0"/>
              <w:textAlignment w:val="baseline"/>
              <w:rPr>
                <w:rFonts w:eastAsia="Times New Roman"/>
                <w:sz w:val="22"/>
                <w:szCs w:val="22"/>
                <w:lang w:val="en-US"/>
              </w:rPr>
            </w:pPr>
          </w:p>
        </w:tc>
      </w:tr>
      <w:tr w:rsidR="001F2FAA" w:rsidRPr="00CC101C" w14:paraId="46DBE92C" w14:textId="77777777" w:rsidTr="000637AD">
        <w:trPr>
          <w:cantSplit/>
        </w:trPr>
        <w:tc>
          <w:tcPr>
            <w:tcW w:w="2892" w:type="dxa"/>
          </w:tcPr>
          <w:p w14:paraId="6FE76E9A"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Rifabutin </w:t>
            </w:r>
          </w:p>
          <w:p w14:paraId="1C8AEAE8"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[snažan induktor CYP450]</w:t>
            </w:r>
          </w:p>
          <w:p w14:paraId="18627B8F"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152AD60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300 mg QD </w:t>
            </w:r>
          </w:p>
          <w:p w14:paraId="27624D92"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0146B142"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100AF4F1"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vertAlign w:val="superscript"/>
              </w:rPr>
            </w:pPr>
            <w:r w:rsidRPr="001F2FAA">
              <w:rPr>
                <w:rFonts w:eastAsia="Times New Roman" w:cs="Arial"/>
                <w:sz w:val="22"/>
              </w:rPr>
              <w:t>300 mg QD (primijenjeno istodobno s vorikonazolom u dozi od 350 mg BID)</w:t>
            </w:r>
            <w:r w:rsidRPr="001F2FAA">
              <w:rPr>
                <w:rFonts w:eastAsia="Times New Roman" w:cs="Arial"/>
                <w:sz w:val="22"/>
                <w:vertAlign w:val="superscript"/>
              </w:rPr>
              <w:t>*</w:t>
            </w:r>
          </w:p>
          <w:p w14:paraId="0F636B5E"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741A9B65"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3BC87AA0"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151510D6"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6433AAD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300 mg QD (primijenjeno istodobno s vorikonazolom u dozi od 400 mg BID)</w:t>
            </w:r>
            <w:r w:rsidRPr="001F2FAA">
              <w:rPr>
                <w:rFonts w:eastAsia="Times New Roman"/>
                <w:color w:val="000000"/>
                <w:sz w:val="22"/>
                <w:szCs w:val="24"/>
                <w:vertAlign w:val="superscript"/>
                <w:lang w:eastAsia="en-GB"/>
              </w:rPr>
              <w:t>*</w:t>
            </w:r>
          </w:p>
        </w:tc>
        <w:tc>
          <w:tcPr>
            <w:tcW w:w="3270" w:type="dxa"/>
          </w:tcPr>
          <w:p w14:paraId="2D2F11A4"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01C49840"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6E11704A"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69 %</w:t>
            </w:r>
            <w:r w:rsidRPr="00CC101C">
              <w:rPr>
                <w:rFonts w:eastAsia="Times New Roman" w:cs="Arial"/>
              </w:rPr>
              <w:br/>
            </w:r>
            <w:r w:rsidRPr="001F2FAA">
              <w:rPr>
                <w:rFonts w:eastAsia="Times New Roman" w:cs="Arial"/>
                <w:sz w:val="22"/>
              </w:rP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78 %</w:t>
            </w:r>
          </w:p>
          <w:p w14:paraId="2E0DCB0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6233D8E3"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U usporedbi s dozom vorikonazola od 200 mg BID,</w:t>
            </w:r>
          </w:p>
          <w:p w14:paraId="7A145F84"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4 %</w:t>
            </w:r>
            <w:r w:rsidRPr="001F2FAA">
              <w:rPr>
                <w:rFonts w:eastAsia="Times New Roman" w:cs="Arial"/>
                <w:sz w:val="22"/>
              </w:rPr>
              <w:b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32 % </w:t>
            </w:r>
          </w:p>
          <w:p w14:paraId="7AA15019"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198AC6B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7BF74402"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57F8EA86"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Rifabutin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195 %</w:t>
            </w:r>
            <w:r w:rsidRPr="00CC101C">
              <w:rPr>
                <w:rFonts w:eastAsia="Times New Roman" w:cs="Arial"/>
              </w:rPr>
              <w:br/>
            </w:r>
            <w:r w:rsidRPr="001F2FAA">
              <w:rPr>
                <w:rFonts w:eastAsia="Times New Roman" w:cs="Arial"/>
                <w:sz w:val="22"/>
              </w:rPr>
              <w:t>Rifabutin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331 %</w:t>
            </w:r>
          </w:p>
          <w:p w14:paraId="034A02CE"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U usporedbi s dozom vorikonazola od 200 mg BID,</w:t>
            </w:r>
          </w:p>
          <w:p w14:paraId="495A506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104 %</w:t>
            </w:r>
            <w:r w:rsidRPr="00CC101C">
              <w:rPr>
                <w:rFonts w:eastAsia="Times New Roman" w:cs="Arial"/>
              </w:rPr>
              <w:br/>
            </w:r>
            <w:r w:rsidRPr="001F2FAA">
              <w:rPr>
                <w:rFonts w:eastAsia="Times New Roman" w:cs="Arial"/>
                <w:sz w:val="22"/>
              </w:rP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87 % </w:t>
            </w:r>
          </w:p>
          <w:p w14:paraId="28CC83A0" w14:textId="77777777" w:rsidR="001F2FAA" w:rsidRPr="001F2FAA" w:rsidRDefault="001F2FAA" w:rsidP="001F2FAA">
            <w:pPr>
              <w:kinsoku w:val="0"/>
              <w:overflowPunct w:val="0"/>
              <w:autoSpaceDE w:val="0"/>
              <w:autoSpaceDN w:val="0"/>
              <w:adjustRightInd w:val="0"/>
              <w:rPr>
                <w:rFonts w:eastAsia="SimSun"/>
                <w:color w:val="000000"/>
                <w:sz w:val="22"/>
                <w:szCs w:val="22"/>
                <w:lang w:val="en-US" w:eastAsia="zh-CN"/>
              </w:rPr>
            </w:pPr>
          </w:p>
        </w:tc>
        <w:tc>
          <w:tcPr>
            <w:tcW w:w="3081" w:type="dxa"/>
          </w:tcPr>
          <w:p w14:paraId="48E25EAD"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sz w:val="22"/>
              </w:rPr>
              <w:t>Istodobnu primjenu vorikonazola i rifabutina treba izbjegavati, osim kad korist nadilazi rizik liječenja.</w:t>
            </w:r>
          </w:p>
          <w:p w14:paraId="2F56EC9D"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sz w:val="22"/>
              </w:rPr>
              <w:t xml:space="preserve">Doza održavanja vorikonazola može se povisiti na 5 mg/kg BID intravenski, ili s 200 mg na 350 mg BID peroralno (sa 100 mg na 200 mg BID peroralno u bolesnika tjelesne težine manje od 40 kg) (vidjeti dio 4.2). </w:t>
            </w:r>
          </w:p>
          <w:p w14:paraId="34C00DBD" w14:textId="77777777" w:rsidR="001F2FAA" w:rsidRPr="001F2FAA" w:rsidRDefault="001F2FAA" w:rsidP="001F2FAA">
            <w:pPr>
              <w:rPr>
                <w:rFonts w:eastAsia="SimSun"/>
                <w:color w:val="000000"/>
                <w:sz w:val="22"/>
                <w:szCs w:val="22"/>
              </w:rPr>
            </w:pPr>
            <w:r w:rsidRPr="001F2FAA">
              <w:rPr>
                <w:rFonts w:eastAsia="Times New Roman"/>
                <w:sz w:val="22"/>
              </w:rPr>
              <w:t>Preporučuje se pažljivo praćenje kompletne krvne slike i nuspojava rifabutina (npr. uveitisa) kada ga se primjenjuje istodobno s vorikonazolom.</w:t>
            </w:r>
          </w:p>
        </w:tc>
      </w:tr>
      <w:tr w:rsidR="001F2FAA" w:rsidRPr="00CC101C" w14:paraId="28002506" w14:textId="77777777" w:rsidTr="000637AD">
        <w:trPr>
          <w:cantSplit/>
        </w:trPr>
        <w:tc>
          <w:tcPr>
            <w:tcW w:w="2892" w:type="dxa"/>
          </w:tcPr>
          <w:p w14:paraId="7D8D0AD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Rifampicin (600 mg QD)</w:t>
            </w:r>
            <w:r w:rsidRPr="001F2FAA">
              <w:rPr>
                <w:rFonts w:eastAsia="Times New Roman"/>
                <w:color w:val="000000"/>
                <w:sz w:val="22"/>
                <w:szCs w:val="24"/>
                <w:lang w:eastAsia="en-GB"/>
              </w:rPr>
              <w:br/>
            </w:r>
            <w:r w:rsidRPr="001F2FAA">
              <w:rPr>
                <w:rFonts w:eastAsia="Times New Roman"/>
                <w:i/>
                <w:color w:val="000000"/>
                <w:sz w:val="22"/>
                <w:szCs w:val="24"/>
                <w:lang w:eastAsia="en-GB"/>
              </w:rPr>
              <w:t>[snažan induktor CYP450]</w:t>
            </w:r>
          </w:p>
        </w:tc>
        <w:tc>
          <w:tcPr>
            <w:tcW w:w="3270" w:type="dxa"/>
          </w:tcPr>
          <w:p w14:paraId="26E5830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Vorikonazol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93 %</w:t>
            </w:r>
            <w:r w:rsidRPr="001F2FAA">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96 %</w:t>
            </w:r>
          </w:p>
        </w:tc>
        <w:tc>
          <w:tcPr>
            <w:tcW w:w="3081" w:type="dxa"/>
          </w:tcPr>
          <w:p w14:paraId="4DE0112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12D5D9B9" w14:textId="77777777" w:rsidTr="000637AD">
        <w:trPr>
          <w:cantSplit/>
        </w:trPr>
        <w:tc>
          <w:tcPr>
            <w:tcW w:w="9243" w:type="dxa"/>
            <w:gridSpan w:val="3"/>
          </w:tcPr>
          <w:p w14:paraId="28990EB4" w14:textId="77777777" w:rsidR="001F2FAA" w:rsidRPr="001F2FAA" w:rsidRDefault="001F2FAA" w:rsidP="001F2FAA">
            <w:pPr>
              <w:rPr>
                <w:rFonts w:eastAsia="Times New Roman"/>
                <w:b/>
                <w:i/>
                <w:spacing w:val="-11"/>
                <w:sz w:val="22"/>
                <w:szCs w:val="22"/>
              </w:rPr>
            </w:pPr>
            <w:r w:rsidRPr="001F2FAA">
              <w:rPr>
                <w:rFonts w:eastAsia="Times New Roman"/>
                <w:b/>
                <w:i/>
                <w:sz w:val="22"/>
              </w:rPr>
              <w:t>Lijekovi protiv raka</w:t>
            </w:r>
          </w:p>
        </w:tc>
      </w:tr>
      <w:tr w:rsidR="001F2FAA" w:rsidRPr="00CC101C" w14:paraId="02A04F7D" w14:textId="77777777" w:rsidTr="000637AD">
        <w:trPr>
          <w:cantSplit/>
        </w:trPr>
        <w:tc>
          <w:tcPr>
            <w:tcW w:w="2892" w:type="dxa"/>
          </w:tcPr>
          <w:p w14:paraId="310E48E1"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Glasdegib</w:t>
            </w:r>
            <w:r w:rsidRPr="001F2FAA">
              <w:rPr>
                <w:rFonts w:eastAsia="Times New Roman"/>
                <w:sz w:val="22"/>
              </w:rPr>
              <w:br/>
            </w:r>
            <w:r w:rsidRPr="001F2FAA">
              <w:rPr>
                <w:rFonts w:eastAsia="Times New Roman"/>
                <w:i/>
                <w:sz w:val="22"/>
              </w:rPr>
              <w:t>[supstrat CYP3A4]</w:t>
            </w:r>
          </w:p>
        </w:tc>
        <w:tc>
          <w:tcPr>
            <w:tcW w:w="3270" w:type="dxa"/>
          </w:tcPr>
          <w:p w14:paraId="0C0E9BD6"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ispitivano, vorikonazol će vjerojatno povisiti koncentracije glasdegiba u plazmi i povećati rizik od produljenja QTc</w:t>
            </w:r>
            <w:r w:rsidRPr="001F2FAA">
              <w:rPr>
                <w:rFonts w:eastAsia="Times New Roman"/>
                <w:sz w:val="22"/>
              </w:rPr>
              <w:noBreakHyphen/>
              <w:t>intervala.</w:t>
            </w:r>
          </w:p>
        </w:tc>
        <w:tc>
          <w:tcPr>
            <w:tcW w:w="3081" w:type="dxa"/>
          </w:tcPr>
          <w:p w14:paraId="277D07C8"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Ako se ne može izbjeći istodobna primjena, preporučuje se učestalo praćenje EKG</w:t>
            </w:r>
            <w:r w:rsidRPr="001F2FAA">
              <w:rPr>
                <w:rFonts w:eastAsia="Times New Roman"/>
                <w:sz w:val="22"/>
              </w:rPr>
              <w:noBreakHyphen/>
              <w:t>a (vidjeti dio 4.4).</w:t>
            </w:r>
          </w:p>
        </w:tc>
      </w:tr>
      <w:tr w:rsidR="001F2FAA" w:rsidRPr="00CC101C" w14:paraId="378BE482" w14:textId="77777777" w:rsidTr="000637AD">
        <w:trPr>
          <w:cantSplit/>
        </w:trPr>
        <w:tc>
          <w:tcPr>
            <w:tcW w:w="2892" w:type="dxa"/>
          </w:tcPr>
          <w:p w14:paraId="5B161AFE" w14:textId="77777777" w:rsidR="001F2FAA" w:rsidRPr="001F2FAA" w:rsidRDefault="001F2FAA" w:rsidP="001F2FAA">
            <w:pPr>
              <w:rPr>
                <w:rFonts w:eastAsia="Times New Roman"/>
                <w:sz w:val="22"/>
                <w:szCs w:val="22"/>
              </w:rPr>
            </w:pPr>
            <w:r w:rsidRPr="001F2FAA">
              <w:rPr>
                <w:rFonts w:eastAsia="Times New Roman"/>
                <w:sz w:val="22"/>
              </w:rPr>
              <w:t>Tretinoin</w:t>
            </w:r>
          </w:p>
          <w:p w14:paraId="7A165F09" w14:textId="77777777" w:rsidR="001F2FAA" w:rsidRPr="001F2FAA" w:rsidRDefault="001F2FAA" w:rsidP="001F2FAA">
            <w:pPr>
              <w:rPr>
                <w:rFonts w:eastAsia="Times New Roman"/>
                <w:sz w:val="22"/>
                <w:szCs w:val="22"/>
              </w:rPr>
            </w:pPr>
            <w:r w:rsidRPr="001F2FAA">
              <w:rPr>
                <w:rFonts w:eastAsia="Times New Roman"/>
                <w:i/>
                <w:sz w:val="22"/>
              </w:rPr>
              <w:t>[supstrat CYP3A4]</w:t>
            </w:r>
          </w:p>
        </w:tc>
        <w:tc>
          <w:tcPr>
            <w:tcW w:w="3270" w:type="dxa"/>
          </w:tcPr>
          <w:p w14:paraId="4748C82B"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Iako nije ispitivano, vorikonazol može povisiti koncentracije tretinoina i povećati rizik od nuspojava (pseudotumor cerebri, hiperkalcemija).</w:t>
            </w:r>
          </w:p>
        </w:tc>
        <w:tc>
          <w:tcPr>
            <w:tcW w:w="3081" w:type="dxa"/>
          </w:tcPr>
          <w:p w14:paraId="4E33E2AD"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Preporučuje se prilagodba doze tretinoina tijekom liječenja vorikonazolom i nakon prekida uzimanja vorikonazola.</w:t>
            </w:r>
          </w:p>
        </w:tc>
      </w:tr>
      <w:tr w:rsidR="001F2FAA" w:rsidRPr="00CC101C" w14:paraId="56DB8C2B" w14:textId="77777777" w:rsidTr="000637AD">
        <w:trPr>
          <w:cantSplit/>
        </w:trPr>
        <w:tc>
          <w:tcPr>
            <w:tcW w:w="2892" w:type="dxa"/>
          </w:tcPr>
          <w:p w14:paraId="0CCA2B04" w14:textId="77777777" w:rsidR="001F2FAA" w:rsidRPr="001F2FAA" w:rsidRDefault="001F2FAA" w:rsidP="001F2FAA">
            <w:pPr>
              <w:rPr>
                <w:rFonts w:eastAsia="Times New Roman"/>
                <w:sz w:val="22"/>
                <w:szCs w:val="22"/>
              </w:rPr>
            </w:pPr>
            <w:r w:rsidRPr="001F2FAA">
              <w:rPr>
                <w:rFonts w:eastAsia="Times New Roman"/>
                <w:sz w:val="22"/>
              </w:rPr>
              <w:t>Inhibitori tirozin kinaze (uključujući, no ne ograničavajući se na: aksitinib, bosutinib, kabozantinib, ceritinib, kobimetinib, dabrafenib, dasatinib, nilotinib, sunitinib, ibrutinib, ribociklib)</w:t>
            </w:r>
          </w:p>
          <w:p w14:paraId="42E0FF7C"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i/>
                <w:sz w:val="22"/>
              </w:rPr>
              <w:t>[supstrati CYP3A4]</w:t>
            </w:r>
          </w:p>
        </w:tc>
        <w:tc>
          <w:tcPr>
            <w:tcW w:w="3270" w:type="dxa"/>
          </w:tcPr>
          <w:p w14:paraId="4CB61961"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Iako nije ispitivano, vorikonazol može povisiti plazmatske koncentracije inhibitora tirozin kinaze koji se metaboliziraju putem CYP3A4.</w:t>
            </w:r>
          </w:p>
        </w:tc>
        <w:tc>
          <w:tcPr>
            <w:tcW w:w="3081" w:type="dxa"/>
          </w:tcPr>
          <w:p w14:paraId="00F87635"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Ako se ne može izbjeći istodobna primjena, preporučuje se smanjenje doze inhibitora tirozin kinaze i pomno kliničko praćenje (vidjeti dio 4.4).</w:t>
            </w:r>
          </w:p>
        </w:tc>
      </w:tr>
      <w:tr w:rsidR="001F2FAA" w:rsidRPr="00CC101C" w14:paraId="6BA02D5C" w14:textId="77777777" w:rsidTr="000637AD">
        <w:trPr>
          <w:cantSplit/>
        </w:trPr>
        <w:tc>
          <w:tcPr>
            <w:tcW w:w="2892" w:type="dxa"/>
          </w:tcPr>
          <w:p w14:paraId="3F9D4150" w14:textId="77777777" w:rsidR="001F2FAA" w:rsidRPr="001F2FAA" w:rsidRDefault="001F2FAA" w:rsidP="001F2FAA">
            <w:pPr>
              <w:tabs>
                <w:tab w:val="left" w:pos="360"/>
              </w:tabs>
              <w:overflowPunct w:val="0"/>
              <w:autoSpaceDE w:val="0"/>
              <w:autoSpaceDN w:val="0"/>
              <w:adjustRightInd w:val="0"/>
              <w:ind w:left="216" w:hanging="216"/>
              <w:textAlignment w:val="baseline"/>
              <w:rPr>
                <w:rFonts w:eastAsia="Times New Roman"/>
                <w:sz w:val="22"/>
                <w:szCs w:val="22"/>
              </w:rPr>
            </w:pPr>
            <w:r w:rsidRPr="001F2FAA">
              <w:rPr>
                <w:rFonts w:eastAsia="Times New Roman" w:cs="Arial"/>
                <w:sz w:val="22"/>
              </w:rPr>
              <w:t xml:space="preserve">Venetoklaks </w:t>
            </w:r>
          </w:p>
          <w:p w14:paraId="0EDF6A64"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rPr>
              <w:t>[supstrat CYP3A]</w:t>
            </w:r>
          </w:p>
        </w:tc>
        <w:tc>
          <w:tcPr>
            <w:tcW w:w="3270" w:type="dxa"/>
          </w:tcPr>
          <w:p w14:paraId="2C012704"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klinički ispitivano, vorikonazol će vjerojatno značajno povisiti koncentracije venetoklaksa u plazmi.</w:t>
            </w:r>
          </w:p>
        </w:tc>
        <w:tc>
          <w:tcPr>
            <w:tcW w:w="3081" w:type="dxa"/>
          </w:tcPr>
          <w:p w14:paraId="43429021"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 xml:space="preserve">Istodobna primjena vorikonazola je </w:t>
            </w:r>
            <w:r w:rsidRPr="001F2FAA">
              <w:rPr>
                <w:rFonts w:eastAsia="Times New Roman"/>
                <w:b/>
                <w:bCs/>
                <w:sz w:val="22"/>
              </w:rPr>
              <w:t>kontraindicirana</w:t>
            </w:r>
            <w:r w:rsidRPr="001F2FAA">
              <w:rPr>
                <w:rFonts w:eastAsia="Times New Roman"/>
                <w:sz w:val="22"/>
              </w:rPr>
              <w:t xml:space="preserve"> pri uvođenju liječenja i tijekom faze titracije doze venetoklaksa (vidjeti dio 4.3). Potrebno je smanjiti dozu venetoklaksa sukladno informacijama o lijeku za venetoklaks tijekom stabilnog dnevnog doziranja; preporučuje se pomno nadziranje zbog moguće pojave znakova toksičnosti.</w:t>
            </w:r>
          </w:p>
        </w:tc>
      </w:tr>
      <w:tr w:rsidR="001F2FAA" w:rsidRPr="00CC101C" w14:paraId="3CC50EFE" w14:textId="77777777" w:rsidTr="000637AD">
        <w:trPr>
          <w:cantSplit/>
        </w:trPr>
        <w:tc>
          <w:tcPr>
            <w:tcW w:w="2892" w:type="dxa"/>
          </w:tcPr>
          <w:p w14:paraId="7AF9076C"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szCs w:val="22"/>
              </w:rPr>
              <w:t>Vinka alkaloidi (uključujući, no ne ograničavajući se na vinkristin i vinblastin)</w:t>
            </w:r>
            <w:r w:rsidRPr="001F2FAA">
              <w:rPr>
                <w:rFonts w:eastAsia="Times New Roman" w:cs="Arial"/>
                <w:sz w:val="22"/>
                <w:szCs w:val="22"/>
              </w:rPr>
              <w:br/>
            </w:r>
            <w:r w:rsidRPr="001F2FAA">
              <w:rPr>
                <w:rFonts w:eastAsia="Times New Roman" w:cs="Arial"/>
                <w:i/>
                <w:sz w:val="22"/>
                <w:szCs w:val="22"/>
              </w:rPr>
              <w:t>[supstrati CYP3A4]</w:t>
            </w:r>
          </w:p>
        </w:tc>
        <w:tc>
          <w:tcPr>
            <w:tcW w:w="3270" w:type="dxa"/>
          </w:tcPr>
          <w:p w14:paraId="3E9EB4BE"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Iako nije ispitivano, vorikonazol će vjerojatno povećati koncentracije vinka alkaloida u plazmi i dovesti do neurotoksičnosti.</w:t>
            </w:r>
          </w:p>
        </w:tc>
        <w:tc>
          <w:tcPr>
            <w:tcW w:w="3081" w:type="dxa"/>
          </w:tcPr>
          <w:p w14:paraId="6988B643"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Treba razmotriti smanjenje doze vinka alkaloida.</w:t>
            </w:r>
          </w:p>
        </w:tc>
      </w:tr>
      <w:tr w:rsidR="001F2FAA" w:rsidRPr="00CC101C" w14:paraId="2E79F44C" w14:textId="77777777" w:rsidTr="000637AD">
        <w:trPr>
          <w:cantSplit/>
        </w:trPr>
        <w:tc>
          <w:tcPr>
            <w:tcW w:w="9243" w:type="dxa"/>
            <w:gridSpan w:val="3"/>
          </w:tcPr>
          <w:p w14:paraId="6EDCFA44" w14:textId="77777777" w:rsidR="001F2FAA" w:rsidRPr="001F2FAA" w:rsidRDefault="001F2FAA" w:rsidP="001F2FAA">
            <w:pPr>
              <w:rPr>
                <w:rFonts w:eastAsia="Times New Roman"/>
                <w:b/>
                <w:i/>
                <w:spacing w:val="-11"/>
                <w:sz w:val="22"/>
                <w:szCs w:val="22"/>
              </w:rPr>
            </w:pPr>
            <w:r w:rsidRPr="001F2FAA">
              <w:rPr>
                <w:rFonts w:eastAsia="Times New Roman"/>
                <w:b/>
                <w:i/>
                <w:sz w:val="22"/>
              </w:rPr>
              <w:t>Antikoagulansi</w:t>
            </w:r>
          </w:p>
        </w:tc>
      </w:tr>
      <w:tr w:rsidR="001F2FAA" w:rsidRPr="00CC101C" w14:paraId="551E8E6A" w14:textId="77777777" w:rsidTr="000637AD">
        <w:trPr>
          <w:cantSplit/>
        </w:trPr>
        <w:tc>
          <w:tcPr>
            <w:tcW w:w="2892" w:type="dxa"/>
          </w:tcPr>
          <w:p w14:paraId="179DC92D"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szCs w:val="22"/>
              </w:rPr>
              <w:t>Varfarin (jedna doza od 30 mg, primijenjena istodobno s vorikonazolom u dozi od 300 mg BID)</w:t>
            </w:r>
          </w:p>
          <w:p w14:paraId="1B3B745A"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szCs w:val="22"/>
              </w:rPr>
              <w:t>[supstrat CYP2C9]</w:t>
            </w:r>
          </w:p>
          <w:p w14:paraId="52EB7297"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p>
          <w:p w14:paraId="2D97F927"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szCs w:val="22"/>
              </w:rPr>
              <w:t>Drugi kumarinski lijekovi koji se uzimaju peroralno</w:t>
            </w:r>
            <w:r w:rsidRPr="001F2FAA">
              <w:rPr>
                <w:rFonts w:eastAsia="Times New Roman" w:cs="Arial"/>
                <w:sz w:val="22"/>
                <w:szCs w:val="22"/>
              </w:rPr>
              <w:br/>
              <w:t xml:space="preserve"> (uključujući, no ne ograničavajući se na fenprokumon, acenokumarol)</w:t>
            </w:r>
          </w:p>
          <w:p w14:paraId="3A3E0F08"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szCs w:val="22"/>
              </w:rPr>
              <w:t>[supstrati CYP2C9 i CYP3A4]</w:t>
            </w:r>
          </w:p>
        </w:tc>
        <w:tc>
          <w:tcPr>
            <w:tcW w:w="3270" w:type="dxa"/>
          </w:tcPr>
          <w:p w14:paraId="79D372C8"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Maksimalno produljenje protrombinskog vremena bilo je približno dvostruko.</w:t>
            </w:r>
          </w:p>
          <w:p w14:paraId="3FE74A6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271F4DD5"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76F99F1F"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p>
          <w:p w14:paraId="615A51AF"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ispitivano, vorikonazol može povisiti koncentracije kumarina u plazmi, što može produljiti protrombinsko vrijeme.</w:t>
            </w:r>
          </w:p>
        </w:tc>
        <w:tc>
          <w:tcPr>
            <w:tcW w:w="3081" w:type="dxa"/>
          </w:tcPr>
          <w:p w14:paraId="60FC964A" w14:textId="77777777" w:rsidR="001F2FAA" w:rsidRPr="00CC101C" w:rsidRDefault="001F2FAA" w:rsidP="001F2FAA">
            <w:pPr>
              <w:overflowPunct w:val="0"/>
              <w:autoSpaceDE w:val="0"/>
              <w:autoSpaceDN w:val="0"/>
              <w:adjustRightInd w:val="0"/>
              <w:textAlignment w:val="baseline"/>
              <w:rPr>
                <w:rFonts w:eastAsia="SimSun" w:cs="Arial"/>
                <w:color w:val="000000"/>
                <w:szCs w:val="22"/>
              </w:rPr>
            </w:pPr>
            <w:r w:rsidRPr="001F2FAA">
              <w:rPr>
                <w:rFonts w:eastAsia="Times New Roman" w:cs="Arial"/>
                <w:sz w:val="22"/>
              </w:rPr>
              <w:t>Preporučuje se pažljivo pratiti protrombinsko vrijeme ili druge primjerene testove antikoagulacije te prema tome prilagođavati dozu antikoagulansa.</w:t>
            </w:r>
          </w:p>
        </w:tc>
      </w:tr>
      <w:tr w:rsidR="001F2FAA" w:rsidRPr="00CC101C" w14:paraId="11D808E2" w14:textId="77777777" w:rsidTr="000637AD">
        <w:trPr>
          <w:cantSplit/>
        </w:trPr>
        <w:tc>
          <w:tcPr>
            <w:tcW w:w="9243" w:type="dxa"/>
            <w:gridSpan w:val="3"/>
          </w:tcPr>
          <w:p w14:paraId="104A6A2D"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b/>
                <w:i/>
                <w:sz w:val="22"/>
                <w:szCs w:val="22"/>
              </w:rPr>
              <w:t>Antikonvulzivi</w:t>
            </w:r>
          </w:p>
        </w:tc>
      </w:tr>
      <w:tr w:rsidR="001F2FAA" w:rsidRPr="00CC101C" w14:paraId="0728A9A7" w14:textId="77777777" w:rsidTr="000637AD">
        <w:trPr>
          <w:cantSplit/>
        </w:trPr>
        <w:tc>
          <w:tcPr>
            <w:tcW w:w="2892" w:type="dxa"/>
          </w:tcPr>
          <w:p w14:paraId="27D972F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szCs w:val="22"/>
              </w:rPr>
              <w:t xml:space="preserve">Karbamazepin i barbiturati dugog djelovanja (uključujući, no ne ograničavajući se na fenobarbital, mefobarbital) </w:t>
            </w:r>
            <w:r w:rsidRPr="001F2FAA">
              <w:rPr>
                <w:rFonts w:eastAsia="Times New Roman" w:cs="Arial"/>
                <w:sz w:val="22"/>
                <w:szCs w:val="22"/>
              </w:rPr>
              <w:br/>
            </w:r>
            <w:r w:rsidRPr="001F2FAA">
              <w:rPr>
                <w:rFonts w:eastAsia="Times New Roman" w:cs="Arial"/>
                <w:i/>
                <w:iCs/>
                <w:sz w:val="22"/>
                <w:szCs w:val="22"/>
              </w:rPr>
              <w:t>[snažni induktori CYP450]</w:t>
            </w:r>
          </w:p>
        </w:tc>
        <w:tc>
          <w:tcPr>
            <w:tcW w:w="3270" w:type="dxa"/>
          </w:tcPr>
          <w:p w14:paraId="5C1CFFD1"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Iako nije ispitivano, karbamazepin i barbiturati dugog djelovanja vjerojatno će značajno sniziti koncentracije vorikonazola u plazmi.</w:t>
            </w:r>
          </w:p>
        </w:tc>
        <w:tc>
          <w:tcPr>
            <w:tcW w:w="3081" w:type="dxa"/>
          </w:tcPr>
          <w:p w14:paraId="5F8EDFB2"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b/>
                <w:sz w:val="22"/>
              </w:rPr>
              <w:t>Kontraindicirana</w:t>
            </w:r>
            <w:r w:rsidRPr="001F2FAA">
              <w:rPr>
                <w:rFonts w:eastAsia="Times New Roman" w:cs="Arial"/>
                <w:sz w:val="22"/>
              </w:rPr>
              <w:t xml:space="preserve"> (vidjeti dio 4.3)</w:t>
            </w:r>
          </w:p>
        </w:tc>
      </w:tr>
      <w:tr w:rsidR="001F2FAA" w:rsidRPr="00CC101C" w14:paraId="51F2DA9D" w14:textId="77777777" w:rsidTr="000637AD">
        <w:trPr>
          <w:cantSplit/>
        </w:trPr>
        <w:tc>
          <w:tcPr>
            <w:tcW w:w="2892" w:type="dxa"/>
          </w:tcPr>
          <w:p w14:paraId="3E01140E"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sz w:val="22"/>
              </w:rPr>
              <w:t xml:space="preserve">Fenitoin </w:t>
            </w:r>
            <w:r w:rsidRPr="001F2FAA">
              <w:rPr>
                <w:rFonts w:eastAsia="Times New Roman" w:cs="Arial"/>
                <w:sz w:val="22"/>
              </w:rPr>
              <w:br/>
            </w:r>
            <w:r w:rsidRPr="001F2FAA">
              <w:rPr>
                <w:rFonts w:eastAsia="Times New Roman" w:cs="Arial"/>
                <w:i/>
                <w:sz w:val="22"/>
              </w:rPr>
              <w:t>[supstrat CYP2C9 i snažan induktor CYP450]</w:t>
            </w:r>
          </w:p>
          <w:p w14:paraId="4A6B3341"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p>
          <w:p w14:paraId="0D9A1A1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300 mg QD</w:t>
            </w:r>
          </w:p>
          <w:p w14:paraId="6BE86150"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4CEA1C4B"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4C4C482E"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300 mg QD (primijenjeno istodobno s vorikonazolom u dozi od 400 mg BID)</w:t>
            </w:r>
            <w:r w:rsidRPr="001F2FAA">
              <w:rPr>
                <w:rFonts w:eastAsia="Times New Roman" w:cs="Arial"/>
                <w:sz w:val="22"/>
                <w:vertAlign w:val="superscript"/>
              </w:rPr>
              <w:t>*</w:t>
            </w:r>
          </w:p>
        </w:tc>
        <w:tc>
          <w:tcPr>
            <w:tcW w:w="3270" w:type="dxa"/>
          </w:tcPr>
          <w:p w14:paraId="2579EBD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515A97B6"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1B7B08D2"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5A0E22C0"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6B57FE02"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49 %</w:t>
            </w:r>
            <w:r w:rsidRPr="00CC101C">
              <w:rPr>
                <w:rFonts w:eastAsia="Times New Roman" w:cs="Arial"/>
              </w:rPr>
              <w:br/>
            </w:r>
            <w:r w:rsidRPr="001F2FAA">
              <w:rPr>
                <w:rFonts w:eastAsia="Times New Roman" w:cs="Arial"/>
                <w:sz w:val="22"/>
              </w:rP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69 %</w:t>
            </w:r>
          </w:p>
          <w:p w14:paraId="29B87FE6"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260F670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Fenitoin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67 %</w:t>
            </w:r>
            <w:r w:rsidRPr="00CC101C">
              <w:rPr>
                <w:rFonts w:eastAsia="Times New Roman" w:cs="Arial"/>
              </w:rPr>
              <w:br/>
            </w:r>
            <w:r w:rsidRPr="001F2FAA">
              <w:rPr>
                <w:rFonts w:eastAsia="Times New Roman" w:cs="Arial"/>
                <w:sz w:val="22"/>
              </w:rPr>
              <w:t>Fenitoin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81 %</w:t>
            </w:r>
          </w:p>
          <w:p w14:paraId="37F16F62"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U usporedbi s dozom vorikonazola od 200 mg BID,</w:t>
            </w:r>
          </w:p>
          <w:p w14:paraId="444AE0A3"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34 %</w:t>
            </w:r>
            <w:r w:rsidRPr="001F2FAA">
              <w:rPr>
                <w:rFonts w:eastAsia="Times New Roman" w:cs="Arial"/>
                <w:sz w:val="22"/>
              </w:rPr>
              <w:b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39 %</w:t>
            </w:r>
          </w:p>
        </w:tc>
        <w:tc>
          <w:tcPr>
            <w:tcW w:w="3081" w:type="dxa"/>
          </w:tcPr>
          <w:p w14:paraId="0798A57C"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Istodobnu primjenu vorikonazola i fenitoina treba izbjegavati, osim kad korist nadilazi rizik liječenja. Preporučuje se pažljivo praćenje razine fenitoina u plazmi. </w:t>
            </w:r>
          </w:p>
          <w:p w14:paraId="0611387A"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5DB05D29"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Fenitoin se može primjenjivati istodobno s vorikonazolom ako se doza održavanja vorikonazola povisi na 5 mg/kg BID intravenski, ili s 200 mg na 400 mg BID peroralno (sa 100 mg na 200 mg BID peroralno u bolesnika s manje od 40 kg) (vidjeti dio 4.2).</w:t>
            </w:r>
          </w:p>
        </w:tc>
      </w:tr>
      <w:tr w:rsidR="001F2FAA" w:rsidRPr="00CC101C" w14:paraId="297D67EF" w14:textId="77777777" w:rsidTr="000637AD">
        <w:trPr>
          <w:cantSplit/>
        </w:trPr>
        <w:tc>
          <w:tcPr>
            <w:tcW w:w="9243" w:type="dxa"/>
            <w:gridSpan w:val="3"/>
          </w:tcPr>
          <w:p w14:paraId="6CB9A860" w14:textId="77777777" w:rsidR="001F2FAA" w:rsidRPr="001F2FAA" w:rsidRDefault="001F2FAA" w:rsidP="001F2FAA">
            <w:pPr>
              <w:rPr>
                <w:rFonts w:eastAsia="Times New Roman"/>
                <w:b/>
                <w:i/>
                <w:spacing w:val="-11"/>
                <w:sz w:val="22"/>
                <w:szCs w:val="22"/>
              </w:rPr>
            </w:pPr>
            <w:r w:rsidRPr="001F2FAA">
              <w:rPr>
                <w:rFonts w:eastAsia="Times New Roman"/>
                <w:b/>
                <w:i/>
                <w:sz w:val="22"/>
              </w:rPr>
              <w:t>Antidijabetici</w:t>
            </w:r>
          </w:p>
        </w:tc>
      </w:tr>
      <w:tr w:rsidR="001F2FAA" w:rsidRPr="00CC101C" w14:paraId="628CA3D1" w14:textId="77777777" w:rsidTr="000637AD">
        <w:trPr>
          <w:cantSplit/>
        </w:trPr>
        <w:tc>
          <w:tcPr>
            <w:tcW w:w="2892" w:type="dxa"/>
          </w:tcPr>
          <w:p w14:paraId="4B08F572"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Sulfonilureje (uključujući, no ne ograničavajući se na: tolbutamid, glipizid, gliburid)</w:t>
            </w:r>
          </w:p>
          <w:p w14:paraId="31BCE40A"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rPr>
              <w:t>[supstrati CYP2C9]</w:t>
            </w:r>
          </w:p>
        </w:tc>
        <w:tc>
          <w:tcPr>
            <w:tcW w:w="3270" w:type="dxa"/>
          </w:tcPr>
          <w:p w14:paraId="3685345E"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ispitivano, primjena vorikonazola vjerojatno će povećati koncentracije sulfonilureje u plazmi i izazvati hipoglikemiju.</w:t>
            </w:r>
          </w:p>
        </w:tc>
        <w:tc>
          <w:tcPr>
            <w:tcW w:w="3081" w:type="dxa"/>
          </w:tcPr>
          <w:p w14:paraId="2F36C0BB"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Preporučuje se pažljivo praćenje razine glukoze u krvi. Treba razmotriti smanjenje doze sulfonilureje.</w:t>
            </w:r>
          </w:p>
        </w:tc>
      </w:tr>
      <w:tr w:rsidR="001F2FAA" w:rsidRPr="00CC101C" w14:paraId="7B18D745" w14:textId="77777777" w:rsidTr="000637AD">
        <w:trPr>
          <w:cantSplit/>
        </w:trPr>
        <w:tc>
          <w:tcPr>
            <w:tcW w:w="2892" w:type="dxa"/>
          </w:tcPr>
          <w:p w14:paraId="4875799E"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b/>
                <w:i/>
                <w:sz w:val="22"/>
              </w:rPr>
              <w:t>Antimikotici</w:t>
            </w:r>
          </w:p>
        </w:tc>
        <w:tc>
          <w:tcPr>
            <w:tcW w:w="3270" w:type="dxa"/>
          </w:tcPr>
          <w:p w14:paraId="5DC7836E" w14:textId="77777777" w:rsidR="001F2FAA" w:rsidRPr="001F2FAA" w:rsidRDefault="001F2FAA" w:rsidP="001F2FAA">
            <w:pPr>
              <w:autoSpaceDE w:val="0"/>
              <w:autoSpaceDN w:val="0"/>
              <w:adjustRightInd w:val="0"/>
              <w:rPr>
                <w:rFonts w:eastAsia="SimSun"/>
                <w:color w:val="000000"/>
                <w:sz w:val="22"/>
                <w:szCs w:val="22"/>
                <w:lang w:val="en-US" w:eastAsia="zh-CN"/>
              </w:rPr>
            </w:pPr>
          </w:p>
        </w:tc>
        <w:tc>
          <w:tcPr>
            <w:tcW w:w="3081" w:type="dxa"/>
          </w:tcPr>
          <w:p w14:paraId="4A09F56B" w14:textId="77777777" w:rsidR="001F2FAA" w:rsidRPr="001F2FAA" w:rsidRDefault="001F2FAA" w:rsidP="001F2FAA">
            <w:pPr>
              <w:autoSpaceDE w:val="0"/>
              <w:autoSpaceDN w:val="0"/>
              <w:adjustRightInd w:val="0"/>
              <w:rPr>
                <w:rFonts w:eastAsia="SimSun"/>
                <w:color w:val="000000"/>
                <w:sz w:val="22"/>
                <w:szCs w:val="22"/>
                <w:lang w:val="en-US" w:eastAsia="zh-CN"/>
              </w:rPr>
            </w:pPr>
          </w:p>
        </w:tc>
      </w:tr>
      <w:tr w:rsidR="001F2FAA" w:rsidRPr="00CC101C" w14:paraId="27778254" w14:textId="77777777" w:rsidTr="000637AD">
        <w:trPr>
          <w:cantSplit/>
        </w:trPr>
        <w:tc>
          <w:tcPr>
            <w:tcW w:w="2892" w:type="dxa"/>
          </w:tcPr>
          <w:p w14:paraId="03076443" w14:textId="77777777" w:rsidR="001F2FAA" w:rsidRPr="00CC101C" w:rsidRDefault="001F2FAA" w:rsidP="001F2FAA">
            <w:pPr>
              <w:tabs>
                <w:tab w:val="left" w:pos="360"/>
              </w:tabs>
              <w:overflowPunct w:val="0"/>
              <w:autoSpaceDE w:val="0"/>
              <w:autoSpaceDN w:val="0"/>
              <w:adjustRightInd w:val="0"/>
              <w:textAlignment w:val="baseline"/>
              <w:rPr>
                <w:rFonts w:eastAsia="SimSun" w:cs="Arial"/>
                <w:color w:val="000000"/>
                <w:szCs w:val="22"/>
              </w:rPr>
            </w:pPr>
            <w:r w:rsidRPr="001F2FAA">
              <w:rPr>
                <w:rFonts w:eastAsia="Times New Roman" w:cs="Arial"/>
                <w:sz w:val="22"/>
              </w:rPr>
              <w:t>Flukonazol (200 mg QD)</w:t>
            </w:r>
            <w:r w:rsidRPr="001F2FAA">
              <w:rPr>
                <w:rFonts w:eastAsia="Times New Roman" w:cs="Arial"/>
                <w:sz w:val="22"/>
              </w:rPr>
              <w:br/>
            </w:r>
            <w:r w:rsidRPr="001F2FAA">
              <w:rPr>
                <w:rFonts w:eastAsia="Times New Roman" w:cs="Arial"/>
                <w:i/>
                <w:sz w:val="22"/>
              </w:rPr>
              <w:t>[inhibitor CYP2C9, CYP2C19 i CYP3A4]</w:t>
            </w:r>
          </w:p>
        </w:tc>
        <w:tc>
          <w:tcPr>
            <w:tcW w:w="3270" w:type="dxa"/>
          </w:tcPr>
          <w:p w14:paraId="4D9E0AEC"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57 %</w:t>
            </w:r>
            <w:r w:rsidRPr="00CC101C">
              <w:rPr>
                <w:rFonts w:eastAsia="Times New Roman" w:cs="Arial"/>
              </w:rPr>
              <w:br/>
            </w:r>
            <w:r w:rsidRPr="001F2FAA">
              <w:rPr>
                <w:rFonts w:eastAsia="Times New Roman" w:cs="Arial"/>
                <w:sz w:val="22"/>
              </w:rP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79 %</w:t>
            </w:r>
          </w:p>
          <w:p w14:paraId="4315DC80" w14:textId="77777777" w:rsidR="001F2FAA" w:rsidRPr="00CC101C" w:rsidRDefault="001F2FAA" w:rsidP="001F2FAA">
            <w:pPr>
              <w:tabs>
                <w:tab w:val="left" w:pos="216"/>
              </w:tabs>
              <w:overflowPunct w:val="0"/>
              <w:autoSpaceDE w:val="0"/>
              <w:autoSpaceDN w:val="0"/>
              <w:adjustRightInd w:val="0"/>
              <w:textAlignment w:val="baseline"/>
              <w:rPr>
                <w:rFonts w:eastAsia="SimSun" w:cs="Arial"/>
                <w:color w:val="000000"/>
                <w:szCs w:val="22"/>
              </w:rPr>
            </w:pPr>
            <w:r w:rsidRPr="001F2FAA">
              <w:rPr>
                <w:rFonts w:eastAsia="Times New Roman" w:cs="Arial"/>
                <w:sz w:val="22"/>
              </w:rPr>
              <w:t>Flukonazol C</w:t>
            </w:r>
            <w:r w:rsidRPr="001F2FAA">
              <w:rPr>
                <w:rFonts w:eastAsia="Times New Roman" w:cs="Arial"/>
                <w:sz w:val="22"/>
                <w:vertAlign w:val="subscript"/>
              </w:rPr>
              <w:t>max</w:t>
            </w:r>
            <w:r w:rsidRPr="001F2FAA">
              <w:rPr>
                <w:rFonts w:eastAsia="Times New Roman" w:cs="Arial"/>
                <w:sz w:val="22"/>
              </w:rPr>
              <w:t xml:space="preserve"> ND</w:t>
            </w:r>
            <w:r w:rsidRPr="00CC101C">
              <w:rPr>
                <w:rFonts w:eastAsia="Times New Roman" w:cs="Arial"/>
              </w:rPr>
              <w:br/>
            </w:r>
            <w:r w:rsidRPr="001F2FAA">
              <w:rPr>
                <w:rFonts w:eastAsia="Times New Roman" w:cs="Arial"/>
                <w:sz w:val="22"/>
              </w:rPr>
              <w:t>Flukonazol AUC</w:t>
            </w:r>
            <w:r w:rsidRPr="00CC101C">
              <w:rPr>
                <w:rFonts w:ascii="Symbol" w:eastAsia="Times New Roman" w:hAnsi="Symbol" w:cs="Arial"/>
                <w:sz w:val="22"/>
              </w:rPr>
              <w:t></w:t>
            </w:r>
            <w:r w:rsidRPr="001F2FAA">
              <w:rPr>
                <w:rFonts w:eastAsia="Times New Roman" w:cs="Arial"/>
                <w:sz w:val="22"/>
              </w:rPr>
              <w:t xml:space="preserve"> ND</w:t>
            </w:r>
          </w:p>
        </w:tc>
        <w:tc>
          <w:tcPr>
            <w:tcW w:w="3081" w:type="dxa"/>
          </w:tcPr>
          <w:p w14:paraId="38B8E009" w14:textId="77777777" w:rsidR="001F2FAA" w:rsidRPr="001F2FAA" w:rsidRDefault="001F2FAA" w:rsidP="001F2FAA">
            <w:pPr>
              <w:autoSpaceDE w:val="0"/>
              <w:autoSpaceDN w:val="0"/>
              <w:adjustRightInd w:val="0"/>
              <w:rPr>
                <w:rFonts w:eastAsia="Times New Roman"/>
                <w:color w:val="000000"/>
                <w:sz w:val="22"/>
                <w:szCs w:val="22"/>
              </w:rPr>
            </w:pPr>
            <w:r w:rsidRPr="001F2FAA">
              <w:rPr>
                <w:rFonts w:eastAsia="Times New Roman"/>
                <w:sz w:val="22"/>
              </w:rPr>
              <w:t>Nije utvrđeno koja bi smanjena doza i/ili učestalost primjene vorikonazola i flukonazola poništila ovaj učinak. Preporučuje se nadzor kako bi se uočile nuspojave povezane s vorikonazolom ako se vorikonazol primjenjuje nakon liječenja flukonazolom.</w:t>
            </w:r>
          </w:p>
        </w:tc>
      </w:tr>
      <w:tr w:rsidR="001F2FAA" w:rsidRPr="00CC101C" w14:paraId="6A9A1259" w14:textId="77777777" w:rsidTr="000637AD">
        <w:trPr>
          <w:cantSplit/>
        </w:trPr>
        <w:tc>
          <w:tcPr>
            <w:tcW w:w="9243" w:type="dxa"/>
            <w:gridSpan w:val="3"/>
          </w:tcPr>
          <w:p w14:paraId="2ECF87D0" w14:textId="77777777" w:rsidR="001F2FAA" w:rsidRPr="001F2FAA" w:rsidRDefault="001F2FAA" w:rsidP="001F2FAA">
            <w:pPr>
              <w:rPr>
                <w:rFonts w:eastAsia="Times New Roman"/>
                <w:b/>
                <w:i/>
                <w:spacing w:val="-11"/>
                <w:sz w:val="22"/>
                <w:szCs w:val="22"/>
              </w:rPr>
            </w:pPr>
            <w:r w:rsidRPr="001F2FAA">
              <w:rPr>
                <w:rFonts w:eastAsia="Times New Roman"/>
                <w:b/>
                <w:i/>
                <w:sz w:val="22"/>
              </w:rPr>
              <w:t>Antihistaminici</w:t>
            </w:r>
          </w:p>
        </w:tc>
      </w:tr>
      <w:tr w:rsidR="001F2FAA" w:rsidRPr="00CC101C" w14:paraId="596D9400" w14:textId="77777777" w:rsidTr="000637AD">
        <w:trPr>
          <w:cantSplit/>
        </w:trPr>
        <w:tc>
          <w:tcPr>
            <w:tcW w:w="2892" w:type="dxa"/>
          </w:tcPr>
          <w:p w14:paraId="33BECDBA"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 xml:space="preserve">Astemizol </w:t>
            </w:r>
          </w:p>
          <w:p w14:paraId="39E739E7"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rPr>
              <w:t>[supstrat CYP3A4]</w:t>
            </w:r>
          </w:p>
        </w:tc>
        <w:tc>
          <w:tcPr>
            <w:tcW w:w="3270" w:type="dxa"/>
          </w:tcPr>
          <w:p w14:paraId="76A52AE1"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ispitivano, povišene koncentracije astemizola u plazmi mogu dovesti do produljenja QTc</w:t>
            </w:r>
            <w:r w:rsidRPr="001F2FAA">
              <w:rPr>
                <w:rFonts w:eastAsia="Times New Roman"/>
                <w:sz w:val="22"/>
              </w:rPr>
              <w:noBreakHyphen/>
              <w:t xml:space="preserve">intervala, a u rijetkim slučajevima i do </w:t>
            </w:r>
            <w:r w:rsidRPr="002A70FE">
              <w:rPr>
                <w:rFonts w:eastAsia="Times New Roman"/>
                <w:i/>
                <w:iCs/>
                <w:sz w:val="22"/>
              </w:rPr>
              <w:t>torsades de pointes</w:t>
            </w:r>
            <w:r w:rsidRPr="001F2FAA">
              <w:rPr>
                <w:rFonts w:eastAsia="Times New Roman"/>
                <w:sz w:val="22"/>
              </w:rPr>
              <w:t>.</w:t>
            </w:r>
          </w:p>
        </w:tc>
        <w:tc>
          <w:tcPr>
            <w:tcW w:w="3081" w:type="dxa"/>
          </w:tcPr>
          <w:p w14:paraId="396B0362"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b/>
                <w:sz w:val="22"/>
              </w:rPr>
              <w:t>Kontraindicirana</w:t>
            </w:r>
            <w:r w:rsidRPr="001F2FAA">
              <w:rPr>
                <w:rFonts w:eastAsia="Times New Roman"/>
                <w:sz w:val="22"/>
              </w:rPr>
              <w:t xml:space="preserve"> (vidjeti dio 4.3)</w:t>
            </w:r>
          </w:p>
        </w:tc>
      </w:tr>
      <w:tr w:rsidR="001F2FAA" w:rsidRPr="00CC101C" w14:paraId="752B1725" w14:textId="77777777" w:rsidTr="000637AD">
        <w:trPr>
          <w:cantSplit/>
        </w:trPr>
        <w:tc>
          <w:tcPr>
            <w:tcW w:w="2892" w:type="dxa"/>
          </w:tcPr>
          <w:p w14:paraId="5BD3B630"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Terfenadin</w:t>
            </w:r>
          </w:p>
          <w:p w14:paraId="640148BF"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rPr>
              <w:t>[supstrat CYP3A4]</w:t>
            </w:r>
          </w:p>
        </w:tc>
        <w:tc>
          <w:tcPr>
            <w:tcW w:w="3270" w:type="dxa"/>
          </w:tcPr>
          <w:p w14:paraId="2050A426"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sz w:val="22"/>
              </w:rPr>
              <w:t>Iako nije ispitivano, povišene koncentracije terfenadina u plazmi mogu dovesti do produljenja QTc</w:t>
            </w:r>
            <w:r w:rsidRPr="001F2FAA">
              <w:rPr>
                <w:rFonts w:eastAsia="Times New Roman"/>
                <w:sz w:val="22"/>
              </w:rPr>
              <w:noBreakHyphen/>
              <w:t xml:space="preserve">intervala, a u rijetkim slučajevima i do </w:t>
            </w:r>
            <w:r w:rsidRPr="002A70FE">
              <w:rPr>
                <w:rFonts w:eastAsia="Times New Roman"/>
                <w:i/>
                <w:iCs/>
                <w:sz w:val="22"/>
              </w:rPr>
              <w:t>torsades de pointes</w:t>
            </w:r>
            <w:r w:rsidRPr="001F2FAA">
              <w:rPr>
                <w:rFonts w:eastAsia="Times New Roman"/>
                <w:sz w:val="22"/>
              </w:rPr>
              <w:t>.</w:t>
            </w:r>
          </w:p>
        </w:tc>
        <w:tc>
          <w:tcPr>
            <w:tcW w:w="3081" w:type="dxa"/>
          </w:tcPr>
          <w:p w14:paraId="50B61AB3"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b/>
                <w:sz w:val="22"/>
              </w:rPr>
              <w:t>Kontraindicirana</w:t>
            </w:r>
            <w:r w:rsidRPr="001F2FAA">
              <w:rPr>
                <w:rFonts w:eastAsia="Times New Roman"/>
                <w:sz w:val="22"/>
              </w:rPr>
              <w:t xml:space="preserve"> (vidjeti dio 4.3)</w:t>
            </w:r>
          </w:p>
        </w:tc>
      </w:tr>
      <w:tr w:rsidR="001F2FAA" w:rsidRPr="00CC101C" w14:paraId="29C71484" w14:textId="77777777" w:rsidTr="000637AD">
        <w:trPr>
          <w:cantSplit/>
        </w:trPr>
        <w:tc>
          <w:tcPr>
            <w:tcW w:w="9243" w:type="dxa"/>
            <w:gridSpan w:val="3"/>
          </w:tcPr>
          <w:p w14:paraId="1123E9A5" w14:textId="77777777" w:rsidR="001F2FAA" w:rsidRPr="001F2FAA" w:rsidRDefault="001F2FAA" w:rsidP="001F2FAA">
            <w:pPr>
              <w:autoSpaceDE w:val="0"/>
              <w:autoSpaceDN w:val="0"/>
              <w:adjustRightInd w:val="0"/>
              <w:rPr>
                <w:rFonts w:eastAsia="Times New Roman"/>
                <w:b/>
                <w:i/>
                <w:iCs/>
                <w:sz w:val="22"/>
                <w:szCs w:val="22"/>
              </w:rPr>
            </w:pPr>
            <w:r w:rsidRPr="001F2FAA">
              <w:rPr>
                <w:rFonts w:eastAsia="Times New Roman"/>
                <w:b/>
                <w:i/>
                <w:sz w:val="22"/>
              </w:rPr>
              <w:t>Lijekovi protiv HIV</w:t>
            </w:r>
            <w:r w:rsidRPr="001F2FAA">
              <w:rPr>
                <w:rFonts w:eastAsia="Times New Roman"/>
                <w:b/>
                <w:i/>
                <w:sz w:val="22"/>
              </w:rPr>
              <w:noBreakHyphen/>
              <w:t>a</w:t>
            </w:r>
          </w:p>
        </w:tc>
      </w:tr>
      <w:tr w:rsidR="001F2FAA" w:rsidRPr="00CC101C" w14:paraId="5717F5D4" w14:textId="77777777" w:rsidTr="000637AD">
        <w:trPr>
          <w:cantSplit/>
        </w:trPr>
        <w:tc>
          <w:tcPr>
            <w:tcW w:w="2892" w:type="dxa"/>
          </w:tcPr>
          <w:p w14:paraId="556AE0EC" w14:textId="77777777" w:rsidR="001F2FAA" w:rsidRPr="001F2FAA" w:rsidRDefault="001F2FAA" w:rsidP="001F2FAA">
            <w:pPr>
              <w:autoSpaceDE w:val="0"/>
              <w:autoSpaceDN w:val="0"/>
              <w:adjustRightInd w:val="0"/>
              <w:rPr>
                <w:rFonts w:eastAsia="Times New Roman"/>
                <w:sz w:val="22"/>
                <w:szCs w:val="22"/>
                <w:highlight w:val="yellow"/>
              </w:rPr>
            </w:pPr>
            <w:r w:rsidRPr="001F2FAA">
              <w:rPr>
                <w:rFonts w:eastAsia="Times New Roman"/>
                <w:sz w:val="22"/>
              </w:rPr>
              <w:t>Indinavir (800 mg TID)</w:t>
            </w:r>
            <w:r w:rsidRPr="001F2FAA">
              <w:rPr>
                <w:rFonts w:eastAsia="Times New Roman"/>
                <w:sz w:val="22"/>
              </w:rPr>
              <w:br/>
            </w:r>
            <w:r w:rsidRPr="001F2FAA">
              <w:rPr>
                <w:rFonts w:eastAsia="Times New Roman"/>
                <w:i/>
                <w:sz w:val="22"/>
              </w:rPr>
              <w:t>[inhibitor i supstrat CYP3A4]</w:t>
            </w:r>
          </w:p>
        </w:tc>
        <w:tc>
          <w:tcPr>
            <w:tcW w:w="3270" w:type="dxa"/>
          </w:tcPr>
          <w:p w14:paraId="004396D4" w14:textId="216053CF"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Indinavir C</w:t>
            </w:r>
            <w:r w:rsidRPr="001F2FAA">
              <w:rPr>
                <w:rFonts w:eastAsia="Times New Roman" w:cs="Arial"/>
                <w:sz w:val="22"/>
                <w:vertAlign w:val="subscript"/>
              </w:rPr>
              <w:t>max</w:t>
            </w:r>
            <w:r w:rsidRPr="001F2FAA">
              <w:rPr>
                <w:rFonts w:eastAsia="Times New Roman" w:cs="Arial"/>
                <w:sz w:val="22"/>
              </w:rPr>
              <w:t xml:space="preserve"> </w:t>
            </w:r>
            <w:r w:rsidR="00351023" w:rsidRPr="00857066">
              <w:rPr>
                <w:sz w:val="22"/>
                <w:szCs w:val="22"/>
              </w:rPr>
              <w:t>↔</w:t>
            </w:r>
            <w:r w:rsidRPr="00CC101C">
              <w:rPr>
                <w:rFonts w:eastAsia="Times New Roman" w:cs="Arial"/>
              </w:rPr>
              <w:br/>
            </w:r>
            <w:r w:rsidRPr="001F2FAA">
              <w:rPr>
                <w:rFonts w:eastAsia="Times New Roman" w:cs="Arial"/>
                <w:sz w:val="22"/>
              </w:rPr>
              <w:t>Indinavir AUC</w:t>
            </w:r>
            <w:r w:rsidRPr="00CC101C">
              <w:rPr>
                <w:rFonts w:ascii="Symbol" w:eastAsia="Times New Roman" w:hAnsi="Symbol" w:cs="Arial"/>
                <w:sz w:val="22"/>
              </w:rPr>
              <w:t></w:t>
            </w:r>
            <w:r w:rsidRPr="001F2FAA">
              <w:rPr>
                <w:rFonts w:eastAsia="Times New Roman" w:cs="Arial"/>
                <w:sz w:val="22"/>
              </w:rPr>
              <w:t xml:space="preserve"> </w:t>
            </w:r>
            <w:r w:rsidR="00351023" w:rsidRPr="00857066">
              <w:rPr>
                <w:sz w:val="22"/>
                <w:szCs w:val="22"/>
              </w:rPr>
              <w:t>↔</w:t>
            </w:r>
          </w:p>
          <w:p w14:paraId="3BFDF55E" w14:textId="7252F886"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Vorikonazol C</w:t>
            </w:r>
            <w:r w:rsidRPr="001F2FAA">
              <w:rPr>
                <w:rFonts w:eastAsia="Times New Roman"/>
                <w:sz w:val="22"/>
                <w:vertAlign w:val="subscript"/>
              </w:rPr>
              <w:t>max</w:t>
            </w:r>
            <w:r w:rsidRPr="001F2FAA">
              <w:rPr>
                <w:rFonts w:eastAsia="Times New Roman"/>
                <w:sz w:val="22"/>
              </w:rPr>
              <w:t xml:space="preserve"> </w:t>
            </w:r>
            <w:r w:rsidR="00351023" w:rsidRPr="00857066">
              <w:rPr>
                <w:sz w:val="22"/>
                <w:szCs w:val="22"/>
              </w:rPr>
              <w:t>↔</w:t>
            </w:r>
            <w:r w:rsidRPr="001F2FAA">
              <w:rPr>
                <w:rFonts w:eastAsia="Times New Roman"/>
                <w:sz w:val="22"/>
              </w:rPr>
              <w:br/>
              <w:t>Vorikonazol AUC</w:t>
            </w:r>
            <w:r w:rsidRPr="00CC101C">
              <w:rPr>
                <w:rFonts w:ascii="Symbol" w:eastAsia="Times New Roman" w:hAnsi="Symbol"/>
                <w:sz w:val="22"/>
              </w:rPr>
              <w:t></w:t>
            </w:r>
            <w:r w:rsidRPr="001F2FAA">
              <w:rPr>
                <w:rFonts w:eastAsia="Times New Roman"/>
                <w:sz w:val="22"/>
              </w:rPr>
              <w:t xml:space="preserve"> </w:t>
            </w:r>
            <w:r w:rsidR="00351023" w:rsidRPr="00857066">
              <w:rPr>
                <w:sz w:val="22"/>
                <w:szCs w:val="22"/>
              </w:rPr>
              <w:t>↔</w:t>
            </w:r>
          </w:p>
        </w:tc>
        <w:tc>
          <w:tcPr>
            <w:tcW w:w="3081" w:type="dxa"/>
          </w:tcPr>
          <w:p w14:paraId="18BAF364"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Nije potrebna prilagodba doze.</w:t>
            </w:r>
          </w:p>
        </w:tc>
      </w:tr>
      <w:tr w:rsidR="001F2FAA" w:rsidRPr="00CC101C" w14:paraId="2C39BF87" w14:textId="77777777" w:rsidTr="000637AD">
        <w:trPr>
          <w:cantSplit/>
        </w:trPr>
        <w:tc>
          <w:tcPr>
            <w:tcW w:w="2892" w:type="dxa"/>
          </w:tcPr>
          <w:p w14:paraId="4D3EB030"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Ritonavir (inhibitor proteaze) </w:t>
            </w:r>
            <w:r w:rsidRPr="001F2FAA">
              <w:rPr>
                <w:rFonts w:eastAsia="Times New Roman" w:cs="Arial"/>
                <w:sz w:val="22"/>
              </w:rPr>
              <w:br/>
            </w:r>
            <w:r w:rsidRPr="001F2FAA">
              <w:rPr>
                <w:rFonts w:eastAsia="Times New Roman" w:cs="Arial"/>
                <w:i/>
                <w:sz w:val="22"/>
              </w:rPr>
              <w:t>[snažan induktor CYP450; inhibitor i supstrat CYP3A4]</w:t>
            </w:r>
            <w:r w:rsidRPr="001F2FAA">
              <w:rPr>
                <w:rFonts w:eastAsia="Times New Roman" w:cs="Arial"/>
                <w:sz w:val="22"/>
              </w:rPr>
              <w:br/>
            </w:r>
          </w:p>
          <w:p w14:paraId="78FA0A09"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Visoka doza (400 mg BID)</w:t>
            </w:r>
          </w:p>
          <w:p w14:paraId="2B5FEAFD"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19C6BF28"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78A033CD"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4F02A3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7C918694"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75E4D7D8" w14:textId="77777777" w:rsidR="001F2FAA" w:rsidRPr="001F2FAA" w:rsidRDefault="001F2FAA" w:rsidP="001F2FAA">
            <w:pPr>
              <w:autoSpaceDE w:val="0"/>
              <w:autoSpaceDN w:val="0"/>
              <w:adjustRightInd w:val="0"/>
              <w:rPr>
                <w:rFonts w:eastAsia="Times New Roman"/>
                <w:sz w:val="22"/>
                <w:szCs w:val="22"/>
                <w:highlight w:val="yellow"/>
              </w:rPr>
            </w:pPr>
            <w:r w:rsidRPr="001F2FAA">
              <w:rPr>
                <w:rFonts w:eastAsia="Times New Roman"/>
                <w:sz w:val="22"/>
              </w:rPr>
              <w:t>Niska doza (100 mg BID)</w:t>
            </w:r>
            <w:r w:rsidRPr="001F2FAA">
              <w:rPr>
                <w:rFonts w:eastAsia="Times New Roman"/>
                <w:sz w:val="22"/>
                <w:vertAlign w:val="superscript"/>
              </w:rPr>
              <w:t>*</w:t>
            </w:r>
          </w:p>
        </w:tc>
        <w:tc>
          <w:tcPr>
            <w:tcW w:w="3270" w:type="dxa"/>
          </w:tcPr>
          <w:p w14:paraId="673971E0"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21D29AA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2784EC2A"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164D0C4"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1EE99257" w14:textId="23635C0B"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Ritonavir C</w:t>
            </w:r>
            <w:r w:rsidRPr="001F2FAA">
              <w:rPr>
                <w:rFonts w:eastAsia="Times New Roman" w:cs="Arial"/>
                <w:sz w:val="22"/>
                <w:vertAlign w:val="subscript"/>
              </w:rPr>
              <w:t>max</w:t>
            </w:r>
            <w:r w:rsidRPr="001F2FAA">
              <w:rPr>
                <w:rFonts w:eastAsia="Times New Roman" w:cs="Arial"/>
                <w:sz w:val="22"/>
              </w:rPr>
              <w:t xml:space="preserve"> i AUC</w:t>
            </w:r>
            <w:r w:rsidRPr="00CC101C">
              <w:rPr>
                <w:rFonts w:ascii="Symbol" w:eastAsia="Times New Roman" w:hAnsi="Symbol" w:cs="Arial"/>
                <w:sz w:val="22"/>
              </w:rPr>
              <w:t></w:t>
            </w:r>
            <w:r w:rsidRPr="001F2FAA">
              <w:rPr>
                <w:rFonts w:eastAsia="Times New Roman" w:cs="Arial"/>
                <w:sz w:val="22"/>
              </w:rPr>
              <w:t xml:space="preserve"> </w:t>
            </w:r>
            <w:r w:rsidR="00F1582E" w:rsidRPr="00857066">
              <w:rPr>
                <w:sz w:val="22"/>
                <w:szCs w:val="22"/>
              </w:rPr>
              <w:t>↔</w:t>
            </w:r>
            <w:r w:rsidRPr="00CC101C">
              <w:rPr>
                <w:rFonts w:eastAsia="Times New Roman" w:cs="Arial"/>
              </w:rPr>
              <w:br/>
            </w:r>
            <w:r w:rsidRPr="001F2FAA">
              <w:rPr>
                <w:rFonts w:eastAsia="Times New Roman" w:cs="Arial"/>
                <w:sz w:val="22"/>
              </w:rP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66 %</w:t>
            </w:r>
            <w:r w:rsidRPr="00CC101C">
              <w:rPr>
                <w:rFonts w:eastAsia="Times New Roman" w:cs="Arial"/>
              </w:rPr>
              <w:br/>
            </w:r>
            <w:r w:rsidRPr="001F2FAA">
              <w:rPr>
                <w:rFonts w:eastAsia="Times New Roman" w:cs="Arial"/>
                <w:sz w:val="22"/>
              </w:rP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82 %</w:t>
            </w:r>
            <w:r w:rsidRPr="00CC101C">
              <w:rPr>
                <w:rFonts w:eastAsia="Times New Roman" w:cs="Arial"/>
              </w:rPr>
              <w:br/>
            </w:r>
          </w:p>
          <w:p w14:paraId="019FDCE4"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6CE9BCAA"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5DF7BB8B"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Ritonavir C</w:t>
            </w:r>
            <w:r w:rsidRPr="001F2FAA">
              <w:rPr>
                <w:rFonts w:eastAsia="Times New Roman"/>
                <w:sz w:val="22"/>
                <w:vertAlign w:val="subscript"/>
              </w:rPr>
              <w:t>max</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 xml:space="preserve"> 25 %</w:t>
            </w:r>
            <w:r w:rsidRPr="001F2FAA">
              <w:rPr>
                <w:rFonts w:eastAsia="Times New Roman"/>
                <w:sz w:val="22"/>
              </w:rPr>
              <w:br/>
              <w:t>Ritonavir AUC</w:t>
            </w:r>
            <w:r w:rsidRPr="00CC101C">
              <w:rPr>
                <w:rFonts w:ascii="Symbol" w:eastAsia="Times New Roman" w:hAnsi="Symbol"/>
                <w:sz w:val="22"/>
              </w:rPr>
              <w:t></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13 %</w:t>
            </w:r>
            <w:r w:rsidRPr="001F2FAA">
              <w:rPr>
                <w:rFonts w:eastAsia="Times New Roman"/>
                <w:sz w:val="22"/>
              </w:rPr>
              <w:br/>
              <w:t>Vorikonazol C</w:t>
            </w:r>
            <w:r w:rsidRPr="001F2FAA">
              <w:rPr>
                <w:rFonts w:eastAsia="Times New Roman"/>
                <w:sz w:val="22"/>
                <w:vertAlign w:val="subscript"/>
              </w:rPr>
              <w:t>max</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 xml:space="preserve"> 24 %</w:t>
            </w:r>
            <w:r w:rsidRPr="001F2FAA">
              <w:rPr>
                <w:rFonts w:eastAsia="Times New Roman"/>
                <w:sz w:val="22"/>
              </w:rPr>
              <w:br/>
              <w:t>Vorikonazol AUC</w:t>
            </w:r>
            <w:r w:rsidRPr="00CC101C">
              <w:rPr>
                <w:rFonts w:ascii="Symbol" w:eastAsia="Times New Roman" w:hAnsi="Symbol"/>
                <w:sz w:val="22"/>
              </w:rPr>
              <w:t></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 xml:space="preserve"> 39 %</w:t>
            </w:r>
          </w:p>
        </w:tc>
        <w:tc>
          <w:tcPr>
            <w:tcW w:w="3081" w:type="dxa"/>
          </w:tcPr>
          <w:p w14:paraId="03E2BD8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2C8EC64E"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7C5A7061"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4963578"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3F0E722"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Istodobna primjena vorikonazola i visokih doza ritonavira (400 mg BID i više) je </w:t>
            </w:r>
            <w:r w:rsidRPr="001F2FAA">
              <w:rPr>
                <w:rFonts w:eastAsia="Times New Roman" w:cs="Arial"/>
                <w:b/>
                <w:bCs/>
                <w:sz w:val="22"/>
              </w:rPr>
              <w:t>kontraindicirana</w:t>
            </w:r>
            <w:r w:rsidRPr="001F2FAA">
              <w:rPr>
                <w:rFonts w:eastAsia="Times New Roman" w:cs="Arial"/>
                <w:sz w:val="22"/>
              </w:rPr>
              <w:t xml:space="preserve"> (vidjeti dio 4.3).</w:t>
            </w:r>
          </w:p>
          <w:p w14:paraId="0BDFDBD9" w14:textId="77777777" w:rsidR="001F2FAA" w:rsidRDefault="001F2FAA" w:rsidP="001F2FAA">
            <w:pPr>
              <w:overflowPunct w:val="0"/>
              <w:autoSpaceDE w:val="0"/>
              <w:autoSpaceDN w:val="0"/>
              <w:adjustRightInd w:val="0"/>
              <w:textAlignment w:val="baseline"/>
              <w:rPr>
                <w:rFonts w:eastAsia="Times New Roman"/>
                <w:sz w:val="22"/>
                <w:szCs w:val="22"/>
              </w:rPr>
            </w:pPr>
          </w:p>
          <w:p w14:paraId="595F4A9A" w14:textId="77777777" w:rsidR="00C24CA7" w:rsidRPr="001F2FAA" w:rsidRDefault="00C24CA7" w:rsidP="001F2FAA">
            <w:pPr>
              <w:overflowPunct w:val="0"/>
              <w:autoSpaceDE w:val="0"/>
              <w:autoSpaceDN w:val="0"/>
              <w:adjustRightInd w:val="0"/>
              <w:textAlignment w:val="baseline"/>
              <w:rPr>
                <w:rFonts w:eastAsia="Times New Roman"/>
                <w:sz w:val="22"/>
                <w:szCs w:val="22"/>
              </w:rPr>
            </w:pPr>
          </w:p>
          <w:p w14:paraId="2601C044"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Istodobnu primjenu vorikonazola i niske doze ritonavira (100 mg BID) treba izbjegavati, osim kad procjena odnosa koristi i rizika za bolesnika opravdava primjenu vorikonazola.</w:t>
            </w:r>
          </w:p>
        </w:tc>
      </w:tr>
      <w:tr w:rsidR="001F2FAA" w:rsidRPr="00CC101C" w14:paraId="4C84EBEF" w14:textId="77777777" w:rsidTr="000637AD">
        <w:trPr>
          <w:cantSplit/>
        </w:trPr>
        <w:tc>
          <w:tcPr>
            <w:tcW w:w="2892" w:type="dxa"/>
          </w:tcPr>
          <w:p w14:paraId="3E757B2E"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Drugi inhibitori HIV proteaze (uključujući, no ne ograničavajući se na: sakvinavir, amprenavir i nelfinavir)</w:t>
            </w:r>
            <w:r w:rsidRPr="001F2FAA">
              <w:rPr>
                <w:rFonts w:eastAsia="Times New Roman"/>
                <w:sz w:val="22"/>
                <w:vertAlign w:val="superscript"/>
              </w:rPr>
              <w:t>*</w:t>
            </w:r>
            <w:r w:rsidRPr="001F2FAA">
              <w:rPr>
                <w:rFonts w:eastAsia="Times New Roman"/>
                <w:sz w:val="22"/>
              </w:rPr>
              <w:br/>
            </w:r>
            <w:r w:rsidRPr="001F2FAA">
              <w:rPr>
                <w:rFonts w:eastAsia="Times New Roman"/>
                <w:i/>
                <w:iCs/>
                <w:sz w:val="22"/>
              </w:rPr>
              <w:t>[supstrati i inhibitori CYP3A4]</w:t>
            </w:r>
          </w:p>
        </w:tc>
        <w:tc>
          <w:tcPr>
            <w:tcW w:w="3270" w:type="dxa"/>
          </w:tcPr>
          <w:p w14:paraId="3C036515"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 xml:space="preserve">Interakcija nije klinički ispitana. Ispitivanja </w:t>
            </w:r>
            <w:r w:rsidRPr="001F2FAA">
              <w:rPr>
                <w:rFonts w:eastAsia="Times New Roman"/>
                <w:i/>
                <w:iCs/>
                <w:sz w:val="22"/>
              </w:rPr>
              <w:t>in vitro</w:t>
            </w:r>
            <w:r w:rsidRPr="001F2FAA">
              <w:rPr>
                <w:rFonts w:eastAsia="Times New Roman"/>
                <w:sz w:val="22"/>
              </w:rPr>
              <w:t xml:space="preserve"> pokazuju da vorikonazol može inhibirati metabolizam inhibitora HIV proteaze, ali i da inhibitori HIV proteaze također mogu inhibirati metabolizam vorikonazola.</w:t>
            </w:r>
          </w:p>
        </w:tc>
        <w:tc>
          <w:tcPr>
            <w:tcW w:w="3081" w:type="dxa"/>
          </w:tcPr>
          <w:p w14:paraId="6949BA82" w14:textId="77777777" w:rsidR="001F2FAA" w:rsidRPr="001F2FAA" w:rsidRDefault="001F2FAA" w:rsidP="001F2FAA">
            <w:pPr>
              <w:autoSpaceDE w:val="0"/>
              <w:autoSpaceDN w:val="0"/>
              <w:adjustRightInd w:val="0"/>
              <w:rPr>
                <w:rFonts w:eastAsia="Times New Roman"/>
                <w:b/>
                <w:sz w:val="22"/>
                <w:szCs w:val="22"/>
              </w:rPr>
            </w:pPr>
            <w:r w:rsidRPr="001F2FAA">
              <w:rPr>
                <w:rFonts w:eastAsia="Times New Roman"/>
                <w:sz w:val="22"/>
              </w:rPr>
              <w:t>Možda će biti potrebno pomno pratiti bolesnika zbog moguće toksičnosti i/ili nedostatka djelotvornosti lijeka te eventualno prilagoditi dozu.</w:t>
            </w:r>
          </w:p>
        </w:tc>
      </w:tr>
      <w:tr w:rsidR="001F2FAA" w:rsidRPr="00CC101C" w14:paraId="2F09AA47" w14:textId="77777777" w:rsidTr="000637AD">
        <w:trPr>
          <w:cantSplit/>
        </w:trPr>
        <w:tc>
          <w:tcPr>
            <w:tcW w:w="2892" w:type="dxa"/>
          </w:tcPr>
          <w:p w14:paraId="225C2072"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sz w:val="22"/>
              </w:rPr>
              <w:t xml:space="preserve">Efavirenz (nenukleozidni inhibitor reverzne transkriptaze) </w:t>
            </w:r>
            <w:r w:rsidRPr="001F2FAA">
              <w:rPr>
                <w:rFonts w:eastAsia="Times New Roman" w:cs="Arial"/>
                <w:i/>
                <w:iCs/>
                <w:sz w:val="22"/>
              </w:rPr>
              <w:t>[induktor CYP450; inhibitor i supstrat CYP3A4]</w:t>
            </w:r>
          </w:p>
          <w:p w14:paraId="4355691D"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p>
          <w:p w14:paraId="3EAE641D"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Efavirenz 400 mg QD, primijenjeno istodobno s vorikonazolom u dozi od 200 mg BID</w:t>
            </w:r>
            <w:r w:rsidRPr="001F2FAA">
              <w:rPr>
                <w:rFonts w:eastAsia="Times New Roman" w:cs="Arial"/>
                <w:sz w:val="22"/>
                <w:vertAlign w:val="superscript"/>
              </w:rPr>
              <w:t>*</w:t>
            </w:r>
          </w:p>
          <w:p w14:paraId="43437990"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0E9B58AA"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78A532F1"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74A048CD"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4415C70D"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p>
          <w:p w14:paraId="12820AD4" w14:textId="77777777" w:rsidR="001F2FAA" w:rsidRPr="001F2FAA" w:rsidRDefault="001F2FAA" w:rsidP="001F2FAA">
            <w:pPr>
              <w:autoSpaceDE w:val="0"/>
              <w:autoSpaceDN w:val="0"/>
              <w:adjustRightInd w:val="0"/>
              <w:rPr>
                <w:rFonts w:eastAsia="Times New Roman"/>
                <w:sz w:val="22"/>
                <w:szCs w:val="22"/>
                <w:highlight w:val="yellow"/>
              </w:rPr>
            </w:pPr>
            <w:r w:rsidRPr="001F2FAA">
              <w:rPr>
                <w:rFonts w:eastAsia="Times New Roman"/>
                <w:sz w:val="22"/>
              </w:rPr>
              <w:t>Efavirenz 300 mg QD, primijenjeno istodobno s vorikonazolom u dozi od 400 mg BID</w:t>
            </w:r>
            <w:r w:rsidRPr="001F2FAA">
              <w:rPr>
                <w:rFonts w:eastAsia="Times New Roman"/>
                <w:sz w:val="22"/>
                <w:vertAlign w:val="superscript"/>
              </w:rPr>
              <w:t>*</w:t>
            </w:r>
          </w:p>
        </w:tc>
        <w:tc>
          <w:tcPr>
            <w:tcW w:w="3270" w:type="dxa"/>
          </w:tcPr>
          <w:p w14:paraId="21E616F9"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130C0B87"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5022EEF1"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67357687"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0911173A" w14:textId="77777777" w:rsid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30AE3DAE" w14:textId="77777777" w:rsidR="00EC313F" w:rsidRPr="001F2FAA" w:rsidRDefault="00EC313F" w:rsidP="001F2FAA">
            <w:pPr>
              <w:tabs>
                <w:tab w:val="left" w:pos="216"/>
              </w:tabs>
              <w:overflowPunct w:val="0"/>
              <w:autoSpaceDE w:val="0"/>
              <w:autoSpaceDN w:val="0"/>
              <w:adjustRightInd w:val="0"/>
              <w:textAlignment w:val="baseline"/>
              <w:rPr>
                <w:rFonts w:eastAsia="Times New Roman"/>
                <w:sz w:val="22"/>
                <w:szCs w:val="22"/>
              </w:rPr>
            </w:pPr>
          </w:p>
          <w:p w14:paraId="6FB4BB0C"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Efavirenz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38 %</w:t>
            </w:r>
            <w:r w:rsidRPr="00CC101C">
              <w:rPr>
                <w:rFonts w:eastAsia="Times New Roman" w:cs="Arial"/>
              </w:rPr>
              <w:br/>
            </w:r>
            <w:r w:rsidRPr="001F2FAA">
              <w:rPr>
                <w:rFonts w:eastAsia="Times New Roman" w:cs="Arial"/>
                <w:sz w:val="22"/>
              </w:rPr>
              <w:t>Efavirenz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44 %</w:t>
            </w:r>
            <w:r w:rsidRPr="001F2FAA">
              <w:rPr>
                <w:rFonts w:eastAsia="Times New Roman" w:cs="Arial"/>
                <w:sz w:val="22"/>
              </w:rPr>
              <w:br/>
              <w:t>Vorikonazol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61 %</w:t>
            </w:r>
            <w:r w:rsidRPr="001F2FAA">
              <w:rPr>
                <w:rFonts w:eastAsia="Times New Roman" w:cs="Arial"/>
                <w:sz w:val="22"/>
              </w:rPr>
              <w:br/>
              <w:t>Vorikonazol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77 %</w:t>
            </w:r>
            <w:r w:rsidRPr="001F2FAA">
              <w:rPr>
                <w:rFonts w:eastAsia="Times New Roman" w:cs="Arial"/>
                <w:sz w:val="22"/>
              </w:rPr>
              <w:br/>
            </w:r>
          </w:p>
          <w:p w14:paraId="0378B74B"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p>
          <w:p w14:paraId="491C7C81"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p>
          <w:p w14:paraId="64E14CE8"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U usporedbi s dozom efavirenza od 600 mg QD,</w:t>
            </w:r>
          </w:p>
          <w:p w14:paraId="32505DA3" w14:textId="1E2EF2CE"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Efavirenz C</w:t>
            </w:r>
            <w:r w:rsidRPr="001F2FAA">
              <w:rPr>
                <w:rFonts w:eastAsia="Times New Roman" w:cs="Arial"/>
                <w:sz w:val="22"/>
                <w:vertAlign w:val="subscript"/>
              </w:rPr>
              <w:t>max</w:t>
            </w:r>
            <w:r w:rsidRPr="001F2FAA">
              <w:rPr>
                <w:rFonts w:eastAsia="Times New Roman" w:cs="Arial"/>
                <w:sz w:val="22"/>
              </w:rPr>
              <w:t xml:space="preserve"> </w:t>
            </w:r>
            <w:r w:rsidR="00EC313F" w:rsidRPr="00857066">
              <w:rPr>
                <w:sz w:val="22"/>
                <w:szCs w:val="22"/>
              </w:rPr>
              <w:t>↔</w:t>
            </w:r>
            <w:r w:rsidRPr="00CC101C">
              <w:rPr>
                <w:rFonts w:eastAsia="Times New Roman" w:cs="Arial"/>
              </w:rPr>
              <w:br/>
            </w:r>
            <w:r w:rsidRPr="001F2FAA">
              <w:rPr>
                <w:rFonts w:eastAsia="Times New Roman" w:cs="Arial"/>
                <w:sz w:val="22"/>
              </w:rPr>
              <w:t>Efavirenz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17 %</w:t>
            </w:r>
            <w:r w:rsidRPr="00CC101C">
              <w:rPr>
                <w:rFonts w:eastAsia="Times New Roman" w:cs="Arial"/>
              </w:rPr>
              <w:br/>
            </w:r>
          </w:p>
          <w:p w14:paraId="50250BA2" w14:textId="77777777" w:rsidR="001F2FAA" w:rsidRPr="001F2FAA" w:rsidRDefault="001F2FAA" w:rsidP="001F2FAA">
            <w:pPr>
              <w:tabs>
                <w:tab w:val="left" w:pos="216"/>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U usporedbi s dozom vorikonazola od 200 mg BID,</w:t>
            </w:r>
          </w:p>
          <w:p w14:paraId="383C2264"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Vorikonazol C</w:t>
            </w:r>
            <w:r w:rsidRPr="001F2FAA">
              <w:rPr>
                <w:rFonts w:eastAsia="Times New Roman"/>
                <w:sz w:val="22"/>
                <w:vertAlign w:val="subscript"/>
              </w:rPr>
              <w:t>max</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 xml:space="preserve"> 23 %</w:t>
            </w:r>
            <w:r w:rsidRPr="001F2FAA">
              <w:rPr>
                <w:rFonts w:eastAsia="Times New Roman"/>
                <w:sz w:val="22"/>
              </w:rPr>
              <w:br/>
              <w:t>Vorikonazol AUC</w:t>
            </w:r>
            <w:r w:rsidRPr="00CC101C">
              <w:rPr>
                <w:rFonts w:ascii="Symbol" w:eastAsia="Times New Roman" w:hAnsi="Symbol"/>
                <w:sz w:val="22"/>
              </w:rPr>
              <w:t></w:t>
            </w:r>
            <w:r w:rsidRPr="001F2FAA">
              <w:rPr>
                <w:rFonts w:eastAsia="Times New Roman"/>
                <w:sz w:val="22"/>
              </w:rPr>
              <w:t xml:space="preserve"> </w:t>
            </w:r>
            <w:r w:rsidRPr="00CC101C">
              <w:rPr>
                <w:rFonts w:ascii="Symbol" w:eastAsia="Times New Roman" w:hAnsi="Symbol"/>
                <w:sz w:val="22"/>
              </w:rPr>
              <w:t></w:t>
            </w:r>
            <w:r w:rsidRPr="001F2FAA">
              <w:rPr>
                <w:rFonts w:eastAsia="Times New Roman"/>
                <w:sz w:val="22"/>
              </w:rPr>
              <w:t xml:space="preserve"> 7 %</w:t>
            </w:r>
          </w:p>
        </w:tc>
        <w:tc>
          <w:tcPr>
            <w:tcW w:w="3081" w:type="dxa"/>
          </w:tcPr>
          <w:p w14:paraId="76001650"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7C64FFE8"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9BA696E"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0F6B8E6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2C43FA43"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6E4B02F"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Primjena standardnih doza vorikonazola s dozama efavirenza od 400 mg QD ili više je </w:t>
            </w:r>
            <w:r w:rsidRPr="001F2FAA">
              <w:rPr>
                <w:rFonts w:eastAsia="Times New Roman" w:cs="Arial"/>
                <w:b/>
                <w:bCs/>
                <w:sz w:val="22"/>
              </w:rPr>
              <w:t>kontraindicirana</w:t>
            </w:r>
            <w:r w:rsidRPr="001F2FAA">
              <w:rPr>
                <w:rFonts w:eastAsia="Times New Roman" w:cs="Arial"/>
                <w:sz w:val="22"/>
              </w:rPr>
              <w:t xml:space="preserve"> (vidjeti dio 4.3). </w:t>
            </w:r>
          </w:p>
          <w:p w14:paraId="4E47DEBA"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63875BD"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Vorikonazol se smije primijeniti istodobno s efavirenzom ako se doza održavanja vorikonazola povisi na 400 mg BID, a doza efavirenza snizi na 300 mg QD. Kad se prekine liječenje vorikonazolom, treba se vratiti na početnu dozu efavirenza (vidjeti dijelove 4.2 i 4.4).</w:t>
            </w:r>
          </w:p>
        </w:tc>
      </w:tr>
      <w:tr w:rsidR="001F2FAA" w:rsidRPr="00CC101C" w14:paraId="488E5787" w14:textId="77777777" w:rsidTr="000637AD">
        <w:trPr>
          <w:cantSplit/>
        </w:trPr>
        <w:tc>
          <w:tcPr>
            <w:tcW w:w="2892" w:type="dxa"/>
          </w:tcPr>
          <w:p w14:paraId="20D63EBC"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Ostali nenukleozidni inhibitori reverzne transkriptaze (NNRTI) (uključujući, no ne ograničavajući se na delavirdin, nevirapin)</w:t>
            </w:r>
            <w:r w:rsidRPr="001F2FAA">
              <w:rPr>
                <w:rFonts w:eastAsia="Times New Roman"/>
                <w:sz w:val="22"/>
                <w:vertAlign w:val="superscript"/>
              </w:rPr>
              <w:t>*</w:t>
            </w:r>
            <w:r w:rsidRPr="001F2FAA">
              <w:rPr>
                <w:rFonts w:eastAsia="Times New Roman"/>
                <w:sz w:val="22"/>
              </w:rPr>
              <w:br/>
            </w:r>
            <w:r w:rsidRPr="001F2FAA">
              <w:rPr>
                <w:rFonts w:eastAsia="Times New Roman"/>
                <w:i/>
                <w:iCs/>
                <w:sz w:val="22"/>
              </w:rPr>
              <w:t>[supstrati CYP3A4, inhibitori ili induktori CYP450]</w:t>
            </w:r>
          </w:p>
        </w:tc>
        <w:tc>
          <w:tcPr>
            <w:tcW w:w="3270" w:type="dxa"/>
          </w:tcPr>
          <w:p w14:paraId="56317D13"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Interakcija nije klinički ispitana.</w:t>
            </w:r>
            <w:r w:rsidRPr="001F2FAA">
              <w:rPr>
                <w:rFonts w:eastAsia="Times New Roman" w:cs="Arial"/>
                <w:i/>
                <w:sz w:val="22"/>
              </w:rPr>
              <w:t xml:space="preserve"> </w:t>
            </w:r>
            <w:r w:rsidRPr="001F2FAA">
              <w:rPr>
                <w:rFonts w:eastAsia="Times New Roman" w:cs="Arial"/>
                <w:sz w:val="22"/>
              </w:rPr>
              <w:t xml:space="preserve">Ispitivanja </w:t>
            </w:r>
            <w:r w:rsidRPr="001F2FAA">
              <w:rPr>
                <w:rFonts w:eastAsia="Times New Roman" w:cs="Arial"/>
                <w:i/>
                <w:iCs/>
                <w:sz w:val="22"/>
              </w:rPr>
              <w:t>in vitro</w:t>
            </w:r>
            <w:r w:rsidRPr="001F2FAA">
              <w:rPr>
                <w:rFonts w:eastAsia="Times New Roman" w:cs="Arial"/>
                <w:sz w:val="22"/>
              </w:rPr>
              <w:t xml:space="preserve"> pokazuju da NNRTI</w:t>
            </w:r>
            <w:r w:rsidRPr="001F2FAA">
              <w:rPr>
                <w:rFonts w:eastAsia="Times New Roman" w:cs="Arial"/>
                <w:sz w:val="22"/>
              </w:rPr>
              <w:noBreakHyphen/>
              <w:t>i mogu inhibirati metabolizam vorikonazola kao i da vorikonazol može inhibirati metabolizam NNRTI</w:t>
            </w:r>
            <w:r w:rsidRPr="001F2FAA">
              <w:rPr>
                <w:rFonts w:eastAsia="Times New Roman" w:cs="Arial"/>
                <w:sz w:val="22"/>
              </w:rPr>
              <w:noBreakHyphen/>
              <w:t xml:space="preserve">ja. </w:t>
            </w:r>
          </w:p>
          <w:p w14:paraId="43982662"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Nalazi o učinku efavirenza na vorikonazol upućuju na to NNRTI može inducirati metabolizam vorikonazola.</w:t>
            </w:r>
          </w:p>
        </w:tc>
        <w:tc>
          <w:tcPr>
            <w:tcW w:w="3081" w:type="dxa"/>
          </w:tcPr>
          <w:p w14:paraId="3F054755"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Možda će biti potrebno pomno pratiti bolesnika zbog moguće toksičnosti i/ili nedostatka djelotvornosti lijeka te eventualno prilagoditi dozu.</w:t>
            </w:r>
          </w:p>
        </w:tc>
      </w:tr>
      <w:tr w:rsidR="001F2FAA" w:rsidRPr="00CC101C" w14:paraId="56A3DD36" w14:textId="77777777" w:rsidTr="000637AD">
        <w:trPr>
          <w:cantSplit/>
        </w:trPr>
        <w:tc>
          <w:tcPr>
            <w:tcW w:w="9243" w:type="dxa"/>
            <w:gridSpan w:val="3"/>
          </w:tcPr>
          <w:p w14:paraId="17C0B31B" w14:textId="77777777" w:rsidR="001F2FAA" w:rsidRPr="001F2FAA" w:rsidRDefault="001F2FAA" w:rsidP="001F2FAA">
            <w:pPr>
              <w:autoSpaceDE w:val="0"/>
              <w:autoSpaceDN w:val="0"/>
              <w:adjustRightInd w:val="0"/>
              <w:rPr>
                <w:rFonts w:eastAsia="Times New Roman"/>
                <w:b/>
                <w:sz w:val="22"/>
                <w:szCs w:val="22"/>
              </w:rPr>
            </w:pPr>
            <w:r w:rsidRPr="001F2FAA">
              <w:rPr>
                <w:rFonts w:eastAsia="Times New Roman"/>
                <w:b/>
                <w:i/>
                <w:sz w:val="22"/>
              </w:rPr>
              <w:t>Antipsihotici</w:t>
            </w:r>
          </w:p>
        </w:tc>
      </w:tr>
      <w:tr w:rsidR="001F2FAA" w:rsidRPr="00CC101C" w14:paraId="5E343891" w14:textId="77777777" w:rsidTr="000637AD">
        <w:trPr>
          <w:cantSplit/>
        </w:trPr>
        <w:tc>
          <w:tcPr>
            <w:tcW w:w="2892" w:type="dxa"/>
          </w:tcPr>
          <w:p w14:paraId="676A489E" w14:textId="77777777" w:rsidR="001F2FAA" w:rsidRPr="001F2FAA" w:rsidRDefault="001F2FAA" w:rsidP="001F2FAA">
            <w:pPr>
              <w:tabs>
                <w:tab w:val="left" w:pos="360"/>
              </w:tabs>
              <w:ind w:left="216" w:hanging="216"/>
              <w:rPr>
                <w:rFonts w:eastAsia="Times New Roman"/>
                <w:sz w:val="22"/>
                <w:szCs w:val="22"/>
              </w:rPr>
            </w:pPr>
            <w:r w:rsidRPr="001F2FAA">
              <w:rPr>
                <w:rFonts w:eastAsia="Times New Roman"/>
                <w:sz w:val="22"/>
              </w:rPr>
              <w:t xml:space="preserve">Lurasidon </w:t>
            </w:r>
          </w:p>
          <w:p w14:paraId="7370B3BB" w14:textId="77777777" w:rsidR="001F2FAA" w:rsidRPr="001F2FAA" w:rsidRDefault="001F2FAA" w:rsidP="001F2FAA">
            <w:pPr>
              <w:tabs>
                <w:tab w:val="left" w:pos="360"/>
              </w:tabs>
              <w:ind w:left="216" w:hanging="216"/>
              <w:rPr>
                <w:rFonts w:eastAsia="Times New Roman"/>
                <w:sz w:val="22"/>
                <w:szCs w:val="22"/>
                <w:highlight w:val="yellow"/>
              </w:rPr>
            </w:pPr>
            <w:r w:rsidRPr="001F2FAA">
              <w:rPr>
                <w:rFonts w:eastAsia="Times New Roman"/>
                <w:i/>
                <w:sz w:val="22"/>
              </w:rPr>
              <w:t>[supstrat CYP3A4]</w:t>
            </w:r>
          </w:p>
        </w:tc>
        <w:tc>
          <w:tcPr>
            <w:tcW w:w="3270" w:type="dxa"/>
          </w:tcPr>
          <w:p w14:paraId="45AC0113"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Iako nije ispitivano,</w:t>
            </w:r>
          </w:p>
          <w:p w14:paraId="72B1FE5B"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primjena vorikonazola vjerojatno će značajno povisiti koncentracije lurasidona u plazmi.</w:t>
            </w:r>
          </w:p>
        </w:tc>
        <w:tc>
          <w:tcPr>
            <w:tcW w:w="3081" w:type="dxa"/>
          </w:tcPr>
          <w:p w14:paraId="3177DBB3"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b/>
                <w:sz w:val="22"/>
              </w:rPr>
              <w:t>Kontraindicirana</w:t>
            </w:r>
            <w:r w:rsidRPr="001F2FAA">
              <w:rPr>
                <w:rFonts w:eastAsia="Times New Roman"/>
                <w:sz w:val="22"/>
              </w:rPr>
              <w:t xml:space="preserve"> (vidjeti dio 4.3)</w:t>
            </w:r>
          </w:p>
        </w:tc>
      </w:tr>
      <w:tr w:rsidR="001F2FAA" w:rsidRPr="00CC101C" w14:paraId="0CFEE9A6" w14:textId="77777777" w:rsidTr="000637AD">
        <w:trPr>
          <w:cantSplit/>
        </w:trPr>
        <w:tc>
          <w:tcPr>
            <w:tcW w:w="2892" w:type="dxa"/>
          </w:tcPr>
          <w:p w14:paraId="146B0B03"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Pimozid</w:t>
            </w:r>
          </w:p>
          <w:p w14:paraId="699240FD" w14:textId="77777777" w:rsidR="001F2FAA" w:rsidRPr="001F2FAA" w:rsidRDefault="001F2FAA" w:rsidP="001F2FAA">
            <w:pPr>
              <w:autoSpaceDE w:val="0"/>
              <w:autoSpaceDN w:val="0"/>
              <w:adjustRightInd w:val="0"/>
              <w:rPr>
                <w:rFonts w:eastAsia="Times New Roman"/>
                <w:sz w:val="22"/>
                <w:szCs w:val="22"/>
                <w:highlight w:val="yellow"/>
              </w:rPr>
            </w:pPr>
            <w:r w:rsidRPr="001F2FAA">
              <w:rPr>
                <w:rFonts w:eastAsia="Times New Roman"/>
                <w:i/>
                <w:sz w:val="22"/>
              </w:rPr>
              <w:t>[supstrat CYP3A4]</w:t>
            </w:r>
          </w:p>
        </w:tc>
        <w:tc>
          <w:tcPr>
            <w:tcW w:w="3270" w:type="dxa"/>
          </w:tcPr>
          <w:p w14:paraId="2AD40E04"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sz w:val="22"/>
              </w:rPr>
              <w:t>Iako nije ispitivano, povišene koncentracije pimozida u plazmi mogu dovesti do produljenja QTc</w:t>
            </w:r>
            <w:r w:rsidRPr="001F2FAA">
              <w:rPr>
                <w:rFonts w:eastAsia="Times New Roman"/>
                <w:sz w:val="22"/>
              </w:rPr>
              <w:noBreakHyphen/>
              <w:t xml:space="preserve">intervala, a u rijetkim slučajevima i do </w:t>
            </w:r>
            <w:r w:rsidRPr="002A70FE">
              <w:rPr>
                <w:rFonts w:eastAsia="Times New Roman"/>
                <w:i/>
                <w:iCs/>
                <w:sz w:val="22"/>
              </w:rPr>
              <w:t>torsades de pointes</w:t>
            </w:r>
            <w:r w:rsidRPr="001F2FAA">
              <w:rPr>
                <w:rFonts w:eastAsia="Times New Roman"/>
                <w:sz w:val="22"/>
              </w:rPr>
              <w:t>.</w:t>
            </w:r>
          </w:p>
        </w:tc>
        <w:tc>
          <w:tcPr>
            <w:tcW w:w="3081" w:type="dxa"/>
          </w:tcPr>
          <w:p w14:paraId="242A7CB5" w14:textId="77777777" w:rsidR="001F2FAA" w:rsidRPr="001F2FAA" w:rsidRDefault="001F2FAA" w:rsidP="001F2FAA">
            <w:pPr>
              <w:autoSpaceDE w:val="0"/>
              <w:autoSpaceDN w:val="0"/>
              <w:adjustRightInd w:val="0"/>
              <w:rPr>
                <w:rFonts w:eastAsia="Times New Roman"/>
                <w:sz w:val="22"/>
                <w:szCs w:val="22"/>
              </w:rPr>
            </w:pPr>
            <w:r w:rsidRPr="001F2FAA">
              <w:rPr>
                <w:rFonts w:eastAsia="Times New Roman"/>
                <w:b/>
                <w:sz w:val="22"/>
              </w:rPr>
              <w:t>Kontraindicirana</w:t>
            </w:r>
            <w:r w:rsidRPr="001F2FAA">
              <w:rPr>
                <w:rFonts w:eastAsia="Times New Roman"/>
                <w:sz w:val="22"/>
              </w:rPr>
              <w:t xml:space="preserve"> (vidjeti dio 4.3)</w:t>
            </w:r>
          </w:p>
        </w:tc>
      </w:tr>
      <w:tr w:rsidR="001F2FAA" w:rsidRPr="00CC101C" w14:paraId="4900E000" w14:textId="77777777" w:rsidTr="000637AD">
        <w:trPr>
          <w:cantSplit/>
        </w:trPr>
        <w:tc>
          <w:tcPr>
            <w:tcW w:w="9243" w:type="dxa"/>
            <w:gridSpan w:val="3"/>
          </w:tcPr>
          <w:p w14:paraId="2A563A21"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Antivirusni lijekovi</w:t>
            </w:r>
          </w:p>
        </w:tc>
      </w:tr>
      <w:tr w:rsidR="001F2FAA" w:rsidRPr="00CC101C" w14:paraId="7D89B2C4" w14:textId="77777777" w:rsidTr="000637AD">
        <w:trPr>
          <w:cantSplit/>
        </w:trPr>
        <w:tc>
          <w:tcPr>
            <w:tcW w:w="2892" w:type="dxa"/>
          </w:tcPr>
          <w:p w14:paraId="419E3BF0"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Letermovir </w:t>
            </w:r>
          </w:p>
          <w:p w14:paraId="6E6E3B27" w14:textId="77777777" w:rsidR="001F2FAA" w:rsidRPr="001F2FAA" w:rsidRDefault="001F2FAA" w:rsidP="001F2FAA">
            <w:pPr>
              <w:autoSpaceDE w:val="0"/>
              <w:autoSpaceDN w:val="0"/>
              <w:adjustRightInd w:val="0"/>
              <w:rPr>
                <w:rFonts w:eastAsia="SimSun"/>
                <w:color w:val="000000"/>
                <w:sz w:val="22"/>
                <w:szCs w:val="22"/>
              </w:rPr>
            </w:pPr>
            <w:r w:rsidRPr="001F2FAA">
              <w:rPr>
                <w:rFonts w:eastAsia="Times New Roman"/>
                <w:i/>
                <w:sz w:val="22"/>
              </w:rPr>
              <w:t>[induktor CYP2C9 i CYP2C19]</w:t>
            </w:r>
          </w:p>
        </w:tc>
        <w:tc>
          <w:tcPr>
            <w:tcW w:w="3270" w:type="dxa"/>
          </w:tcPr>
          <w:p w14:paraId="15E046A0" w14:textId="77777777" w:rsidR="001F2FAA" w:rsidRPr="001F2FAA" w:rsidRDefault="001F2FAA" w:rsidP="001F2FAA">
            <w:pPr>
              <w:spacing w:line="276" w:lineRule="auto"/>
              <w:rPr>
                <w:rFonts w:eastAsia="Times New Roman"/>
                <w:sz w:val="22"/>
                <w:szCs w:val="22"/>
              </w:rPr>
            </w:pPr>
            <w:r w:rsidRPr="001F2FAA">
              <w:rPr>
                <w:rFonts w:eastAsia="Times New Roman"/>
                <w:sz w:val="22"/>
              </w:rPr>
              <w:t>Vorikonazol C</w:t>
            </w:r>
            <w:r w:rsidRPr="001F2FAA">
              <w:rPr>
                <w:rFonts w:eastAsia="Times New Roman"/>
                <w:sz w:val="22"/>
                <w:vertAlign w:val="subscript"/>
              </w:rPr>
              <w:t>max</w:t>
            </w:r>
            <w:r w:rsidRPr="001F2FAA">
              <w:rPr>
                <w:rFonts w:eastAsia="Times New Roman"/>
                <w:sz w:val="22"/>
              </w:rPr>
              <w:t xml:space="preserve"> ↓ 39 %</w:t>
            </w:r>
          </w:p>
          <w:p w14:paraId="58021A8D" w14:textId="77777777" w:rsidR="001F2FAA" w:rsidRPr="001F2FAA" w:rsidRDefault="001F2FAA" w:rsidP="001F2FAA">
            <w:pPr>
              <w:spacing w:line="276" w:lineRule="auto"/>
              <w:rPr>
                <w:rFonts w:eastAsia="Times New Roman"/>
                <w:sz w:val="22"/>
                <w:szCs w:val="22"/>
              </w:rPr>
            </w:pPr>
            <w:r w:rsidRPr="001F2FAA">
              <w:rPr>
                <w:rFonts w:eastAsia="Times New Roman"/>
                <w:sz w:val="22"/>
              </w:rPr>
              <w:t>Vorikonazol AUC</w:t>
            </w:r>
            <w:r w:rsidRPr="001F2FAA">
              <w:rPr>
                <w:rFonts w:eastAsia="Times New Roman"/>
                <w:sz w:val="22"/>
                <w:vertAlign w:val="subscript"/>
              </w:rPr>
              <w:t>0-12</w:t>
            </w:r>
            <w:r w:rsidRPr="001F2FAA">
              <w:rPr>
                <w:rFonts w:eastAsia="Times New Roman"/>
                <w:sz w:val="22"/>
              </w:rPr>
              <w:t xml:space="preserve"> ↓ 44 %</w:t>
            </w:r>
          </w:p>
          <w:p w14:paraId="63C1766D" w14:textId="77777777" w:rsidR="001F2FAA" w:rsidRPr="001F2FAA" w:rsidRDefault="001F2FAA" w:rsidP="001F2FAA">
            <w:pPr>
              <w:kinsoku w:val="0"/>
              <w:overflowPunct w:val="0"/>
              <w:autoSpaceDE w:val="0"/>
              <w:autoSpaceDN w:val="0"/>
              <w:adjustRightInd w:val="0"/>
              <w:rPr>
                <w:rFonts w:eastAsia="SimSun"/>
                <w:color w:val="000000"/>
                <w:sz w:val="22"/>
                <w:szCs w:val="22"/>
              </w:rPr>
            </w:pPr>
            <w:r w:rsidRPr="001F2FAA">
              <w:rPr>
                <w:rFonts w:eastAsia="Times New Roman"/>
                <w:sz w:val="22"/>
              </w:rPr>
              <w:t>Vorikonazol C</w:t>
            </w:r>
            <w:r w:rsidRPr="001F2FAA">
              <w:rPr>
                <w:rFonts w:eastAsia="Times New Roman"/>
                <w:sz w:val="22"/>
                <w:vertAlign w:val="subscript"/>
              </w:rPr>
              <w:t>12</w:t>
            </w:r>
            <w:r w:rsidRPr="001F2FAA">
              <w:rPr>
                <w:rFonts w:eastAsia="Times New Roman"/>
                <w:sz w:val="22"/>
              </w:rPr>
              <w:t> ↓ 51 %</w:t>
            </w:r>
          </w:p>
        </w:tc>
        <w:tc>
          <w:tcPr>
            <w:tcW w:w="3081" w:type="dxa"/>
          </w:tcPr>
          <w:p w14:paraId="0FE9205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Ako se ne može izbjeći istodobna primjena vorikonazola s letermovirom, potrebno je praćenje radi smanjenja učinkovitosti vorikonazola.</w:t>
            </w:r>
          </w:p>
        </w:tc>
      </w:tr>
      <w:tr w:rsidR="001F2FAA" w:rsidRPr="00CC101C" w14:paraId="4AA8F1F6" w14:textId="77777777" w:rsidTr="000637AD">
        <w:trPr>
          <w:cantSplit/>
        </w:trPr>
        <w:tc>
          <w:tcPr>
            <w:tcW w:w="9243" w:type="dxa"/>
            <w:gridSpan w:val="3"/>
          </w:tcPr>
          <w:p w14:paraId="269C0643"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Benzodiazepini</w:t>
            </w:r>
          </w:p>
        </w:tc>
      </w:tr>
      <w:tr w:rsidR="001F2FAA" w:rsidRPr="00CC101C" w14:paraId="2DF125F1" w14:textId="77777777" w:rsidTr="000637AD">
        <w:trPr>
          <w:cantSplit/>
        </w:trPr>
        <w:tc>
          <w:tcPr>
            <w:tcW w:w="2892" w:type="dxa"/>
          </w:tcPr>
          <w:p w14:paraId="4E5737FE"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[supstrati CYP3A4]</w:t>
            </w:r>
          </w:p>
          <w:p w14:paraId="030BEC03" w14:textId="77777777" w:rsidR="001F2FAA" w:rsidRPr="001F2FAA" w:rsidRDefault="001F2FAA" w:rsidP="001F2FAA">
            <w:pPr>
              <w:keepNext/>
              <w:tabs>
                <w:tab w:val="left" w:pos="360"/>
              </w:tabs>
              <w:overflowPunct w:val="0"/>
              <w:autoSpaceDE w:val="0"/>
              <w:autoSpaceDN w:val="0"/>
              <w:adjustRightInd w:val="0"/>
              <w:ind w:left="360"/>
              <w:textAlignment w:val="baseline"/>
              <w:rPr>
                <w:rFonts w:eastAsia="Times New Roman"/>
                <w:iCs/>
                <w:sz w:val="22"/>
                <w:szCs w:val="22"/>
              </w:rPr>
            </w:pPr>
            <w:r w:rsidRPr="001F2FAA">
              <w:rPr>
                <w:rFonts w:eastAsia="Times New Roman" w:cs="Arial"/>
                <w:sz w:val="22"/>
              </w:rPr>
              <w:t>Midazolam (jedna doza od 0,05 mg/kg intravenski)</w:t>
            </w:r>
          </w:p>
          <w:p w14:paraId="7B69CF4E" w14:textId="77777777" w:rsidR="001F2FAA" w:rsidRPr="006757E8" w:rsidRDefault="001F2FAA" w:rsidP="001F2FAA">
            <w:pPr>
              <w:keepNext/>
              <w:tabs>
                <w:tab w:val="left" w:pos="360"/>
              </w:tabs>
              <w:overflowPunct w:val="0"/>
              <w:autoSpaceDE w:val="0"/>
              <w:autoSpaceDN w:val="0"/>
              <w:adjustRightInd w:val="0"/>
              <w:ind w:left="360"/>
              <w:textAlignment w:val="baseline"/>
              <w:rPr>
                <w:rFonts w:eastAsia="Times New Roman"/>
                <w:iCs/>
                <w:sz w:val="22"/>
                <w:szCs w:val="22"/>
              </w:rPr>
            </w:pPr>
          </w:p>
          <w:p w14:paraId="74079222" w14:textId="77777777" w:rsidR="000C09B7" w:rsidRPr="006757E8" w:rsidRDefault="000C09B7" w:rsidP="001F2FAA">
            <w:pPr>
              <w:keepNext/>
              <w:tabs>
                <w:tab w:val="left" w:pos="360"/>
              </w:tabs>
              <w:overflowPunct w:val="0"/>
              <w:autoSpaceDE w:val="0"/>
              <w:autoSpaceDN w:val="0"/>
              <w:adjustRightInd w:val="0"/>
              <w:ind w:left="360"/>
              <w:textAlignment w:val="baseline"/>
              <w:rPr>
                <w:rFonts w:eastAsia="Times New Roman"/>
                <w:iCs/>
                <w:sz w:val="22"/>
                <w:szCs w:val="22"/>
              </w:rPr>
            </w:pPr>
          </w:p>
          <w:p w14:paraId="2542E797" w14:textId="77777777" w:rsidR="001F2FAA" w:rsidRPr="001F2FAA" w:rsidRDefault="001F2FAA" w:rsidP="001F2FAA">
            <w:pPr>
              <w:keepNext/>
              <w:tabs>
                <w:tab w:val="left" w:pos="360"/>
              </w:tabs>
              <w:overflowPunct w:val="0"/>
              <w:autoSpaceDE w:val="0"/>
              <w:autoSpaceDN w:val="0"/>
              <w:adjustRightInd w:val="0"/>
              <w:ind w:left="360"/>
              <w:textAlignment w:val="baseline"/>
              <w:rPr>
                <w:rFonts w:eastAsia="Times New Roman"/>
                <w:iCs/>
                <w:sz w:val="22"/>
                <w:szCs w:val="22"/>
              </w:rPr>
            </w:pPr>
            <w:r w:rsidRPr="001F2FAA">
              <w:rPr>
                <w:rFonts w:eastAsia="Times New Roman" w:cs="Arial"/>
                <w:sz w:val="22"/>
              </w:rPr>
              <w:t>Midazolam (jedna doza od 7,5 mg peroralno)</w:t>
            </w:r>
          </w:p>
          <w:p w14:paraId="12BB46D4" w14:textId="77777777" w:rsidR="001F2FAA" w:rsidRPr="006757E8" w:rsidRDefault="001F2FAA" w:rsidP="001F2FAA">
            <w:pPr>
              <w:keepNext/>
              <w:tabs>
                <w:tab w:val="left" w:pos="360"/>
              </w:tabs>
              <w:overflowPunct w:val="0"/>
              <w:autoSpaceDE w:val="0"/>
              <w:autoSpaceDN w:val="0"/>
              <w:adjustRightInd w:val="0"/>
              <w:ind w:left="360"/>
              <w:textAlignment w:val="baseline"/>
              <w:rPr>
                <w:rFonts w:eastAsia="Times New Roman"/>
                <w:iCs/>
                <w:sz w:val="22"/>
                <w:szCs w:val="22"/>
                <w:lang w:val="pl-PL"/>
              </w:rPr>
            </w:pPr>
          </w:p>
          <w:p w14:paraId="3598E49E" w14:textId="77777777" w:rsidR="001F2FAA" w:rsidRPr="006757E8" w:rsidRDefault="001F2FAA" w:rsidP="001F2FAA">
            <w:pPr>
              <w:keepNext/>
              <w:tabs>
                <w:tab w:val="left" w:pos="360"/>
              </w:tabs>
              <w:overflowPunct w:val="0"/>
              <w:autoSpaceDE w:val="0"/>
              <w:autoSpaceDN w:val="0"/>
              <w:adjustRightInd w:val="0"/>
              <w:ind w:left="360"/>
              <w:textAlignment w:val="baseline"/>
              <w:rPr>
                <w:rFonts w:eastAsia="Times New Roman"/>
                <w:iCs/>
                <w:sz w:val="22"/>
                <w:szCs w:val="22"/>
                <w:lang w:val="pl-PL"/>
              </w:rPr>
            </w:pPr>
          </w:p>
          <w:p w14:paraId="7B7929DF" w14:textId="77777777" w:rsidR="000C09B7" w:rsidRPr="006757E8" w:rsidRDefault="000C09B7" w:rsidP="001F2FAA">
            <w:pPr>
              <w:keepNext/>
              <w:tabs>
                <w:tab w:val="left" w:pos="360"/>
              </w:tabs>
              <w:overflowPunct w:val="0"/>
              <w:autoSpaceDE w:val="0"/>
              <w:autoSpaceDN w:val="0"/>
              <w:adjustRightInd w:val="0"/>
              <w:ind w:left="360"/>
              <w:textAlignment w:val="baseline"/>
              <w:rPr>
                <w:rFonts w:eastAsia="Times New Roman"/>
                <w:iCs/>
                <w:sz w:val="22"/>
                <w:szCs w:val="22"/>
                <w:lang w:val="pl-PL"/>
              </w:rPr>
            </w:pPr>
          </w:p>
          <w:p w14:paraId="458764AE" w14:textId="77777777" w:rsidR="001F2FAA" w:rsidRPr="00CC101C" w:rsidRDefault="001F2FAA" w:rsidP="001F2FAA">
            <w:pPr>
              <w:keepNext/>
              <w:tabs>
                <w:tab w:val="left" w:pos="360"/>
              </w:tabs>
              <w:overflowPunct w:val="0"/>
              <w:autoSpaceDE w:val="0"/>
              <w:autoSpaceDN w:val="0"/>
              <w:adjustRightInd w:val="0"/>
              <w:ind w:left="360"/>
              <w:textAlignment w:val="baseline"/>
              <w:rPr>
                <w:rFonts w:eastAsia="SimSun" w:cs="Arial"/>
                <w:color w:val="000000"/>
                <w:szCs w:val="22"/>
              </w:rPr>
            </w:pPr>
            <w:r w:rsidRPr="001F2FAA">
              <w:rPr>
                <w:rFonts w:eastAsia="Times New Roman" w:cs="Arial"/>
                <w:sz w:val="22"/>
              </w:rPr>
              <w:t>Drugi benzodiazepini (uključujući, no ne ograničavajući se na triazolam, alprazolam)</w:t>
            </w:r>
          </w:p>
        </w:tc>
        <w:tc>
          <w:tcPr>
            <w:tcW w:w="3270" w:type="dxa"/>
          </w:tcPr>
          <w:p w14:paraId="762E3489"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65A256FD"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U objavljenom neovisnom ispitivanju, </w:t>
            </w:r>
          </w:p>
          <w:p w14:paraId="1FF0256B"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Midazolam AUC</w:t>
            </w:r>
            <w:r w:rsidRPr="001F2FAA">
              <w:rPr>
                <w:rFonts w:eastAsia="Times New Roman" w:cs="Arial"/>
                <w:sz w:val="22"/>
                <w:vertAlign w:val="subscript"/>
              </w:rPr>
              <w:t>0-</w:t>
            </w:r>
            <w:r w:rsidRPr="00CC101C">
              <w:rPr>
                <w:rFonts w:ascii="Symbol" w:eastAsia="Times New Roman" w:hAnsi="Symbol" w:cs="Arial"/>
                <w:sz w:val="22"/>
                <w:vertAlign w:val="subscript"/>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3,7 puta</w:t>
            </w:r>
          </w:p>
          <w:p w14:paraId="5AD836DD"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33BD9095"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U objavljenom neovisnom ispitivanju, </w:t>
            </w:r>
          </w:p>
          <w:p w14:paraId="0A6064DF"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Midazolam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3,8 puta</w:t>
            </w:r>
          </w:p>
          <w:p w14:paraId="2F0A7017"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Midazolam AUC</w:t>
            </w:r>
            <w:r w:rsidRPr="001F2FAA">
              <w:rPr>
                <w:rFonts w:eastAsia="Times New Roman" w:cs="Arial"/>
                <w:sz w:val="22"/>
                <w:vertAlign w:val="subscript"/>
              </w:rPr>
              <w:t>0-</w:t>
            </w:r>
            <w:r w:rsidRPr="00CC101C">
              <w:rPr>
                <w:rFonts w:ascii="Symbol" w:eastAsia="Times New Roman" w:hAnsi="Symbol" w:cs="Arial"/>
                <w:sz w:val="22"/>
                <w:vertAlign w:val="subscript"/>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10,3 puta</w:t>
            </w:r>
          </w:p>
          <w:p w14:paraId="3E7AFB39"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p>
          <w:p w14:paraId="0F047D85" w14:textId="77777777" w:rsidR="001F2FAA" w:rsidRPr="001F2FAA" w:rsidRDefault="001F2FAA" w:rsidP="001F2FAA">
            <w:pPr>
              <w:kinsoku w:val="0"/>
              <w:overflowPunct w:val="0"/>
              <w:autoSpaceDE w:val="0"/>
              <w:autoSpaceDN w:val="0"/>
              <w:adjustRightInd w:val="0"/>
              <w:rPr>
                <w:rFonts w:eastAsia="SimSun"/>
                <w:color w:val="000000"/>
                <w:sz w:val="22"/>
                <w:szCs w:val="22"/>
              </w:rPr>
            </w:pPr>
            <w:r w:rsidRPr="001F2FAA">
              <w:rPr>
                <w:rFonts w:eastAsia="Times New Roman"/>
                <w:sz w:val="22"/>
              </w:rPr>
              <w:t>Iako ova interakcija nije ispitana, vorikonazol će vjerojatno povisiti plazmatske koncentracije drugih benzodiazepina koji se metaboliziraju putem CYP3A4 i time produljiti sedativni učinak.</w:t>
            </w:r>
          </w:p>
        </w:tc>
        <w:tc>
          <w:tcPr>
            <w:tcW w:w="3081" w:type="dxa"/>
          </w:tcPr>
          <w:p w14:paraId="3A50198E"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Treba razmotriti smanjenje doze benzodiazepina.</w:t>
            </w:r>
          </w:p>
        </w:tc>
      </w:tr>
      <w:tr w:rsidR="001F2FAA" w:rsidRPr="00CC101C" w14:paraId="7536C182" w14:textId="77777777" w:rsidTr="000637AD">
        <w:trPr>
          <w:cantSplit/>
        </w:trPr>
        <w:tc>
          <w:tcPr>
            <w:tcW w:w="9243" w:type="dxa"/>
            <w:gridSpan w:val="3"/>
          </w:tcPr>
          <w:p w14:paraId="174961B9" w14:textId="77777777" w:rsidR="001F2FAA" w:rsidRPr="001F2FAA" w:rsidRDefault="001F2FAA" w:rsidP="001F2FAA">
            <w:pPr>
              <w:widowControl w:val="0"/>
              <w:autoSpaceDE w:val="0"/>
              <w:autoSpaceDN w:val="0"/>
              <w:adjustRightInd w:val="0"/>
              <w:rPr>
                <w:rFonts w:eastAsia="Times New Roman"/>
                <w:b/>
                <w:bCs/>
                <w:i/>
                <w:iCs/>
                <w:color w:val="000000"/>
                <w:sz w:val="22"/>
                <w:szCs w:val="22"/>
                <w:lang w:eastAsia="en-GB"/>
              </w:rPr>
            </w:pPr>
            <w:r w:rsidRPr="001F2FAA">
              <w:rPr>
                <w:rFonts w:eastAsia="Times New Roman"/>
                <w:b/>
                <w:i/>
                <w:color w:val="000000"/>
                <w:sz w:val="22"/>
                <w:szCs w:val="24"/>
                <w:lang w:eastAsia="en-GB"/>
              </w:rPr>
              <w:t>Kardiovaskularni lijekovi</w:t>
            </w:r>
          </w:p>
        </w:tc>
      </w:tr>
      <w:tr w:rsidR="001F2FAA" w:rsidRPr="00CC101C" w14:paraId="388CAC57" w14:textId="77777777" w:rsidTr="000637AD">
        <w:trPr>
          <w:cantSplit/>
        </w:trPr>
        <w:tc>
          <w:tcPr>
            <w:tcW w:w="2892" w:type="dxa"/>
          </w:tcPr>
          <w:p w14:paraId="50AA871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Ivabradin</w:t>
            </w:r>
          </w:p>
          <w:p w14:paraId="390E8382"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[supstrati CYP3A4]</w:t>
            </w:r>
          </w:p>
        </w:tc>
        <w:tc>
          <w:tcPr>
            <w:tcW w:w="3270" w:type="dxa"/>
          </w:tcPr>
          <w:p w14:paraId="7CD7E47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povišene koncentracije ivabradina u plazmi mogu dovesti do produljenja QTc</w:t>
            </w:r>
            <w:r w:rsidRPr="001F2FAA">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1F2FAA">
              <w:rPr>
                <w:rFonts w:eastAsia="Times New Roman"/>
                <w:color w:val="000000"/>
                <w:sz w:val="22"/>
                <w:szCs w:val="24"/>
                <w:lang w:eastAsia="en-GB"/>
              </w:rPr>
              <w:t>.</w:t>
            </w:r>
          </w:p>
        </w:tc>
        <w:tc>
          <w:tcPr>
            <w:tcW w:w="3081" w:type="dxa"/>
          </w:tcPr>
          <w:p w14:paraId="0165C6E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60085CA9" w14:textId="77777777" w:rsidTr="000637AD">
        <w:trPr>
          <w:cantSplit/>
        </w:trPr>
        <w:tc>
          <w:tcPr>
            <w:tcW w:w="9243" w:type="dxa"/>
            <w:gridSpan w:val="3"/>
          </w:tcPr>
          <w:p w14:paraId="07BC5B54"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Pojačivači transmembranskog regulatora provodljivosti kod cistične fibroze</w:t>
            </w:r>
          </w:p>
        </w:tc>
      </w:tr>
      <w:tr w:rsidR="001F2FAA" w:rsidRPr="00CC101C" w14:paraId="3CA7AE92" w14:textId="77777777" w:rsidTr="000637AD">
        <w:trPr>
          <w:cantSplit/>
        </w:trPr>
        <w:tc>
          <w:tcPr>
            <w:tcW w:w="2892" w:type="dxa"/>
          </w:tcPr>
          <w:p w14:paraId="3BD7B39C" w14:textId="065D0658"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Iva</w:t>
            </w:r>
            <w:r w:rsidR="007441EB">
              <w:rPr>
                <w:rFonts w:eastAsia="Times New Roman" w:cs="Arial"/>
                <w:sz w:val="22"/>
              </w:rPr>
              <w:t>k</w:t>
            </w:r>
            <w:r w:rsidRPr="001F2FAA">
              <w:rPr>
                <w:rFonts w:eastAsia="Times New Roman" w:cs="Arial"/>
                <w:sz w:val="22"/>
              </w:rPr>
              <w:t>aftor</w:t>
            </w:r>
          </w:p>
          <w:p w14:paraId="5D1236F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i/>
                <w:color w:val="000000"/>
                <w:sz w:val="22"/>
                <w:szCs w:val="24"/>
                <w:lang w:eastAsia="en-GB"/>
              </w:rPr>
              <w:t>[supstrat CYP3A4]</w:t>
            </w:r>
          </w:p>
        </w:tc>
        <w:tc>
          <w:tcPr>
            <w:tcW w:w="3270" w:type="dxa"/>
          </w:tcPr>
          <w:p w14:paraId="1ED2C280" w14:textId="39C90395"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vorikonazol će vjerojatno povisiti koncentracije iva</w:t>
            </w:r>
            <w:r w:rsidR="007441EB">
              <w:rPr>
                <w:rFonts w:eastAsia="Times New Roman"/>
                <w:color w:val="000000"/>
                <w:sz w:val="22"/>
                <w:szCs w:val="24"/>
                <w:lang w:eastAsia="en-GB"/>
              </w:rPr>
              <w:t>k</w:t>
            </w:r>
            <w:r w:rsidRPr="001F2FAA">
              <w:rPr>
                <w:rFonts w:eastAsia="Times New Roman"/>
                <w:color w:val="000000"/>
                <w:sz w:val="22"/>
                <w:szCs w:val="24"/>
                <w:lang w:eastAsia="en-GB"/>
              </w:rPr>
              <w:t>aftora u plazmi uz rizik od povećanja nuspojava.</w:t>
            </w:r>
          </w:p>
        </w:tc>
        <w:tc>
          <w:tcPr>
            <w:tcW w:w="3081" w:type="dxa"/>
          </w:tcPr>
          <w:p w14:paraId="167C6126" w14:textId="6F9B4C02"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Preporučuje se smanjenje doze iva</w:t>
            </w:r>
            <w:r w:rsidR="007441EB">
              <w:rPr>
                <w:rFonts w:eastAsia="Times New Roman"/>
                <w:color w:val="000000"/>
                <w:sz w:val="22"/>
                <w:szCs w:val="24"/>
                <w:lang w:eastAsia="en-GB"/>
              </w:rPr>
              <w:t>k</w:t>
            </w:r>
            <w:r w:rsidRPr="001F2FAA">
              <w:rPr>
                <w:rFonts w:eastAsia="Times New Roman"/>
                <w:color w:val="000000"/>
                <w:sz w:val="22"/>
                <w:szCs w:val="24"/>
                <w:lang w:eastAsia="en-GB"/>
              </w:rPr>
              <w:t>aftora.</w:t>
            </w:r>
          </w:p>
        </w:tc>
      </w:tr>
      <w:tr w:rsidR="001F2FAA" w:rsidRPr="00CC101C" w14:paraId="5915F579" w14:textId="77777777" w:rsidTr="000637AD">
        <w:trPr>
          <w:cantSplit/>
        </w:trPr>
        <w:tc>
          <w:tcPr>
            <w:tcW w:w="9243" w:type="dxa"/>
            <w:gridSpan w:val="3"/>
          </w:tcPr>
          <w:p w14:paraId="07E0E09F" w14:textId="77777777" w:rsidR="001F2FAA" w:rsidRPr="001F2FAA" w:rsidRDefault="001F2FAA" w:rsidP="001F2FAA">
            <w:pPr>
              <w:rPr>
                <w:rFonts w:eastAsia="Times New Roman"/>
                <w:b/>
                <w:i/>
                <w:spacing w:val="-11"/>
                <w:sz w:val="22"/>
                <w:szCs w:val="22"/>
              </w:rPr>
            </w:pPr>
            <w:r w:rsidRPr="001F2FAA">
              <w:rPr>
                <w:rFonts w:eastAsia="Times New Roman"/>
                <w:b/>
                <w:i/>
                <w:sz w:val="22"/>
              </w:rPr>
              <w:t>Derivati ergota</w:t>
            </w:r>
          </w:p>
        </w:tc>
      </w:tr>
      <w:tr w:rsidR="001F2FAA" w:rsidRPr="00CC101C" w14:paraId="54BF7A9B" w14:textId="77777777" w:rsidTr="000637AD">
        <w:trPr>
          <w:cantSplit/>
        </w:trPr>
        <w:tc>
          <w:tcPr>
            <w:tcW w:w="2892" w:type="dxa"/>
          </w:tcPr>
          <w:p w14:paraId="3A770843"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Ergot alkaloidi (uključujući, no ne ograničavajući se na ergotamin i dihidroergotamin)</w:t>
            </w:r>
            <w:r w:rsidRPr="001F2FAA">
              <w:rPr>
                <w:rFonts w:eastAsia="Times New Roman"/>
                <w:color w:val="000000"/>
                <w:sz w:val="22"/>
                <w:szCs w:val="24"/>
                <w:lang w:eastAsia="en-GB"/>
              </w:rPr>
              <w:br/>
            </w:r>
            <w:r w:rsidRPr="001F2FAA">
              <w:rPr>
                <w:rFonts w:eastAsia="Times New Roman"/>
                <w:i/>
                <w:iCs/>
                <w:color w:val="000000"/>
                <w:sz w:val="22"/>
                <w:szCs w:val="24"/>
                <w:lang w:eastAsia="en-GB"/>
              </w:rPr>
              <w:t>[supstrati CYP3A4]</w:t>
            </w:r>
          </w:p>
        </w:tc>
        <w:tc>
          <w:tcPr>
            <w:tcW w:w="3270" w:type="dxa"/>
          </w:tcPr>
          <w:p w14:paraId="0384BC00"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primjena vorikonazola vjerojatno će povisiti koncentracije ergot alkaloida u plazmi i dovesti do ergotizma.</w:t>
            </w:r>
          </w:p>
        </w:tc>
        <w:tc>
          <w:tcPr>
            <w:tcW w:w="3081" w:type="dxa"/>
          </w:tcPr>
          <w:p w14:paraId="162CEE5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42EFCA8D" w14:textId="77777777" w:rsidTr="000637AD">
        <w:trPr>
          <w:cantSplit/>
        </w:trPr>
        <w:tc>
          <w:tcPr>
            <w:tcW w:w="9243" w:type="dxa"/>
            <w:gridSpan w:val="3"/>
          </w:tcPr>
          <w:p w14:paraId="50CF7CB3" w14:textId="77777777" w:rsidR="001F2FAA" w:rsidRPr="001F2FAA" w:rsidRDefault="001F2FAA" w:rsidP="001F2FAA">
            <w:pPr>
              <w:rPr>
                <w:rFonts w:eastAsia="Times New Roman"/>
                <w:b/>
                <w:i/>
                <w:spacing w:val="-11"/>
                <w:sz w:val="22"/>
                <w:szCs w:val="22"/>
              </w:rPr>
            </w:pPr>
            <w:r w:rsidRPr="001F2FAA">
              <w:rPr>
                <w:rFonts w:eastAsia="Times New Roman"/>
                <w:b/>
                <w:i/>
                <w:sz w:val="22"/>
              </w:rPr>
              <w:t xml:space="preserve">Lijekovi za gastrointestinalnu pokretljivost </w:t>
            </w:r>
          </w:p>
        </w:tc>
      </w:tr>
      <w:tr w:rsidR="001F2FAA" w:rsidRPr="00CC101C" w14:paraId="2436D073" w14:textId="77777777" w:rsidTr="000637AD">
        <w:trPr>
          <w:cantSplit/>
        </w:trPr>
        <w:tc>
          <w:tcPr>
            <w:tcW w:w="2892" w:type="dxa"/>
          </w:tcPr>
          <w:p w14:paraId="043A4FCE"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Cisaprid</w:t>
            </w:r>
          </w:p>
          <w:p w14:paraId="4C143760"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i/>
                <w:color w:val="000000"/>
                <w:sz w:val="22"/>
                <w:szCs w:val="24"/>
                <w:lang w:eastAsia="en-GB"/>
              </w:rPr>
              <w:t>[supstrat CYP3A4]</w:t>
            </w:r>
          </w:p>
        </w:tc>
        <w:tc>
          <w:tcPr>
            <w:tcW w:w="3270" w:type="dxa"/>
          </w:tcPr>
          <w:p w14:paraId="3E9D37C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povišene koncentracije cisaprida u plazmi mogu dovesti do produljenja QTc</w:t>
            </w:r>
            <w:r w:rsidRPr="001F2FAA">
              <w:rPr>
                <w:rFonts w:eastAsia="Times New Roman"/>
                <w:color w:val="000000"/>
                <w:sz w:val="22"/>
                <w:szCs w:val="24"/>
                <w:lang w:eastAsia="en-GB"/>
              </w:rPr>
              <w:noBreakHyphen/>
              <w:t xml:space="preserve">intervala, a u rijetkim slučajevima i do </w:t>
            </w:r>
            <w:r w:rsidRPr="002A70FE">
              <w:rPr>
                <w:rFonts w:eastAsia="Times New Roman"/>
                <w:i/>
                <w:iCs/>
                <w:color w:val="000000"/>
                <w:sz w:val="22"/>
                <w:szCs w:val="24"/>
                <w:lang w:eastAsia="en-GB"/>
              </w:rPr>
              <w:t>torsades de pointes</w:t>
            </w:r>
            <w:r w:rsidRPr="001F2FAA">
              <w:rPr>
                <w:rFonts w:eastAsia="Times New Roman"/>
                <w:color w:val="000000"/>
                <w:sz w:val="22"/>
                <w:szCs w:val="24"/>
                <w:lang w:eastAsia="en-GB"/>
              </w:rPr>
              <w:t>.</w:t>
            </w:r>
          </w:p>
        </w:tc>
        <w:tc>
          <w:tcPr>
            <w:tcW w:w="3081" w:type="dxa"/>
          </w:tcPr>
          <w:p w14:paraId="30721906"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011A4379" w14:textId="77777777" w:rsidTr="000637AD">
        <w:trPr>
          <w:cantSplit/>
        </w:trPr>
        <w:tc>
          <w:tcPr>
            <w:tcW w:w="9243" w:type="dxa"/>
            <w:gridSpan w:val="3"/>
          </w:tcPr>
          <w:p w14:paraId="65E79A60" w14:textId="77777777" w:rsidR="001F2FAA" w:rsidRPr="001F2FAA" w:rsidRDefault="001F2FAA" w:rsidP="001F2FAA">
            <w:pPr>
              <w:keepNext/>
              <w:rPr>
                <w:rFonts w:eastAsia="Times New Roman"/>
                <w:b/>
                <w:i/>
                <w:spacing w:val="-11"/>
                <w:sz w:val="22"/>
                <w:szCs w:val="22"/>
              </w:rPr>
            </w:pPr>
            <w:r w:rsidRPr="001F2FAA">
              <w:rPr>
                <w:rFonts w:eastAsia="Times New Roman"/>
                <w:b/>
                <w:i/>
                <w:sz w:val="22"/>
              </w:rPr>
              <w:t>Biljni lijekovi</w:t>
            </w:r>
          </w:p>
        </w:tc>
      </w:tr>
      <w:tr w:rsidR="001F2FAA" w:rsidRPr="00CC101C" w14:paraId="4C5DB877" w14:textId="77777777" w:rsidTr="000637AD">
        <w:trPr>
          <w:cantSplit/>
        </w:trPr>
        <w:tc>
          <w:tcPr>
            <w:tcW w:w="2892" w:type="dxa"/>
          </w:tcPr>
          <w:p w14:paraId="679B3054"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Gospina trava </w:t>
            </w:r>
          </w:p>
          <w:p w14:paraId="4799E946" w14:textId="77777777" w:rsidR="001F2FAA" w:rsidRPr="001F2FAA" w:rsidRDefault="001F2FAA" w:rsidP="001F2FAA">
            <w:pPr>
              <w:overflowPunct w:val="0"/>
              <w:autoSpaceDE w:val="0"/>
              <w:autoSpaceDN w:val="0"/>
              <w:adjustRightInd w:val="0"/>
              <w:textAlignment w:val="baseline"/>
              <w:rPr>
                <w:rFonts w:eastAsia="Times New Roman"/>
                <w:i/>
                <w:sz w:val="22"/>
                <w:szCs w:val="22"/>
              </w:rPr>
            </w:pPr>
            <w:r w:rsidRPr="001F2FAA">
              <w:rPr>
                <w:rFonts w:eastAsia="Times New Roman" w:cs="Arial"/>
                <w:i/>
                <w:sz w:val="22"/>
              </w:rPr>
              <w:t>[induktor CYP450; induktor P</w:t>
            </w:r>
            <w:r w:rsidRPr="001F2FAA">
              <w:rPr>
                <w:rFonts w:eastAsia="Times New Roman" w:cs="Arial"/>
                <w:i/>
                <w:sz w:val="22"/>
              </w:rPr>
              <w:noBreakHyphen/>
              <w:t>glikoproteina]</w:t>
            </w:r>
          </w:p>
          <w:p w14:paraId="7696F0CD"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300 mg TID (primijenjeno istodobno s jednom dozom vorikonazola od 400 mg)</w:t>
            </w:r>
          </w:p>
        </w:tc>
        <w:tc>
          <w:tcPr>
            <w:tcW w:w="3270" w:type="dxa"/>
          </w:tcPr>
          <w:p w14:paraId="17A0E887"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U objavljenom neovisnom ispitivanju, </w:t>
            </w:r>
          </w:p>
          <w:p w14:paraId="130546DB"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Vorikonazol AUC</w:t>
            </w:r>
            <w:r w:rsidRPr="001F2FAA">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59 %</w:t>
            </w:r>
          </w:p>
        </w:tc>
        <w:tc>
          <w:tcPr>
            <w:tcW w:w="3081" w:type="dxa"/>
          </w:tcPr>
          <w:p w14:paraId="4C7C01CB"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709CBAB8" w14:textId="77777777" w:rsidTr="00BE2E0E">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36" w:author="RWS_QA" w:date="2025-11-26T17:23: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37" w:author="RWS_QA" w:date="2025-11-26T17:23:00Z">
            <w:trPr>
              <w:cantSplit/>
            </w:trPr>
          </w:trPrChange>
        </w:trPr>
        <w:tc>
          <w:tcPr>
            <w:tcW w:w="9243" w:type="dxa"/>
            <w:gridSpan w:val="3"/>
            <w:tcPrChange w:id="338" w:author="RWS_QA" w:date="2025-11-26T17:23:00Z">
              <w:tcPr>
                <w:tcW w:w="9243" w:type="dxa"/>
                <w:gridSpan w:val="3"/>
              </w:tcPr>
            </w:tcPrChange>
          </w:tcPr>
          <w:p w14:paraId="427A8067" w14:textId="77777777" w:rsidR="001F2FAA" w:rsidRPr="001F2FAA" w:rsidRDefault="001F2FAA">
            <w:pPr>
              <w:widowControl w:val="0"/>
              <w:rPr>
                <w:rFonts w:eastAsia="Times New Roman"/>
                <w:b/>
                <w:i/>
                <w:spacing w:val="-11"/>
                <w:sz w:val="22"/>
                <w:szCs w:val="22"/>
              </w:rPr>
              <w:pPrChange w:id="339" w:author="RWS_QA" w:date="2025-11-26T17:23:00Z">
                <w:pPr>
                  <w:keepNext/>
                </w:pPr>
              </w:pPrChange>
            </w:pPr>
            <w:r w:rsidRPr="001F2FAA">
              <w:rPr>
                <w:rFonts w:eastAsia="Times New Roman"/>
                <w:b/>
                <w:i/>
                <w:sz w:val="22"/>
              </w:rPr>
              <w:t>Imunosupresivi</w:t>
            </w:r>
          </w:p>
        </w:tc>
      </w:tr>
      <w:tr w:rsidR="001F2FAA" w:rsidRPr="00CC101C" w14:paraId="7CA68A8B" w14:textId="77777777" w:rsidTr="00BE2E0E">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40" w:author="RWS_QA" w:date="2025-11-26T17:23: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41" w:author="RWS_QA" w:date="2025-11-26T17:23:00Z">
            <w:trPr>
              <w:cantSplit/>
            </w:trPr>
          </w:trPrChange>
        </w:trPr>
        <w:tc>
          <w:tcPr>
            <w:tcW w:w="2892" w:type="dxa"/>
            <w:tcPrChange w:id="342" w:author="RWS_QA" w:date="2025-11-26T17:23:00Z">
              <w:tcPr>
                <w:tcW w:w="2892" w:type="dxa"/>
              </w:tcPr>
            </w:tcPrChange>
          </w:tcPr>
          <w:p w14:paraId="47B413BD"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i/>
                <w:sz w:val="22"/>
                <w:szCs w:val="22"/>
              </w:rPr>
              <w:pPrChange w:id="343" w:author="RWS_QA" w:date="2025-11-26T17:23:00Z">
                <w:pPr>
                  <w:keepNext/>
                  <w:tabs>
                    <w:tab w:val="left" w:pos="360"/>
                  </w:tabs>
                  <w:overflowPunct w:val="0"/>
                  <w:autoSpaceDE w:val="0"/>
                  <w:autoSpaceDN w:val="0"/>
                  <w:adjustRightInd w:val="0"/>
                  <w:textAlignment w:val="baseline"/>
                </w:pPr>
              </w:pPrChange>
            </w:pPr>
            <w:r w:rsidRPr="001F2FAA">
              <w:rPr>
                <w:rFonts w:eastAsia="Times New Roman" w:cs="Arial"/>
                <w:i/>
                <w:sz w:val="22"/>
              </w:rPr>
              <w:t>[supstrati CYP3A4]</w:t>
            </w:r>
          </w:p>
          <w:p w14:paraId="62660CE7"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i/>
                <w:sz w:val="22"/>
                <w:szCs w:val="22"/>
              </w:rPr>
              <w:pPrChange w:id="344" w:author="RWS_QA" w:date="2025-11-26T17:23:00Z">
                <w:pPr>
                  <w:keepNext/>
                  <w:tabs>
                    <w:tab w:val="left" w:pos="360"/>
                  </w:tabs>
                  <w:overflowPunct w:val="0"/>
                  <w:autoSpaceDE w:val="0"/>
                  <w:autoSpaceDN w:val="0"/>
                  <w:adjustRightInd w:val="0"/>
                  <w:textAlignment w:val="baseline"/>
                </w:pPr>
              </w:pPrChange>
            </w:pPr>
          </w:p>
          <w:p w14:paraId="0009F28F"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i/>
                <w:sz w:val="22"/>
                <w:szCs w:val="22"/>
              </w:rPr>
              <w:pPrChange w:id="345" w:author="RWS_QA" w:date="2025-11-26T17:23:00Z">
                <w:pPr>
                  <w:keepNext/>
                  <w:tabs>
                    <w:tab w:val="left" w:pos="360"/>
                  </w:tabs>
                  <w:overflowPunct w:val="0"/>
                  <w:autoSpaceDE w:val="0"/>
                  <w:autoSpaceDN w:val="0"/>
                  <w:adjustRightInd w:val="0"/>
                  <w:textAlignment w:val="baseline"/>
                </w:pPr>
              </w:pPrChange>
            </w:pPr>
            <w:r w:rsidRPr="001F2FAA">
              <w:rPr>
                <w:rFonts w:eastAsia="Times New Roman" w:cs="Arial"/>
                <w:sz w:val="22"/>
              </w:rPr>
              <w:t>Ciklosporin (u primatelja presatka bubrega stabilnog stanja koji se dugotrajno liječe ciklosporinom)</w:t>
            </w:r>
          </w:p>
          <w:p w14:paraId="18AAF600"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i/>
                <w:sz w:val="22"/>
                <w:szCs w:val="22"/>
              </w:rPr>
              <w:pPrChange w:id="346" w:author="RWS_QA" w:date="2025-11-26T17:23:00Z">
                <w:pPr>
                  <w:keepNext/>
                  <w:tabs>
                    <w:tab w:val="left" w:pos="360"/>
                  </w:tabs>
                  <w:overflowPunct w:val="0"/>
                  <w:autoSpaceDE w:val="0"/>
                  <w:autoSpaceDN w:val="0"/>
                  <w:adjustRightInd w:val="0"/>
                  <w:textAlignment w:val="baseline"/>
                </w:pPr>
              </w:pPrChange>
            </w:pPr>
          </w:p>
          <w:p w14:paraId="71AC0B41"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47" w:author="RWS_QA" w:date="2025-11-26T17:23:00Z">
                <w:pPr>
                  <w:keepNext/>
                  <w:tabs>
                    <w:tab w:val="left" w:pos="360"/>
                  </w:tabs>
                  <w:overflowPunct w:val="0"/>
                  <w:autoSpaceDE w:val="0"/>
                  <w:autoSpaceDN w:val="0"/>
                  <w:adjustRightInd w:val="0"/>
                  <w:textAlignment w:val="baseline"/>
                </w:pPr>
              </w:pPrChange>
            </w:pPr>
          </w:p>
          <w:p w14:paraId="7038BF61"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48" w:author="RWS_QA" w:date="2025-11-26T17:23:00Z">
                <w:pPr>
                  <w:keepNext/>
                  <w:tabs>
                    <w:tab w:val="left" w:pos="360"/>
                  </w:tabs>
                  <w:overflowPunct w:val="0"/>
                  <w:autoSpaceDE w:val="0"/>
                  <w:autoSpaceDN w:val="0"/>
                  <w:adjustRightInd w:val="0"/>
                  <w:textAlignment w:val="baseline"/>
                </w:pPr>
              </w:pPrChange>
            </w:pPr>
          </w:p>
          <w:p w14:paraId="4C12E34D"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49" w:author="RWS_QA" w:date="2025-11-26T17:23:00Z">
                <w:pPr>
                  <w:keepNext/>
                  <w:tabs>
                    <w:tab w:val="left" w:pos="360"/>
                  </w:tabs>
                  <w:overflowPunct w:val="0"/>
                  <w:autoSpaceDE w:val="0"/>
                  <w:autoSpaceDN w:val="0"/>
                  <w:adjustRightInd w:val="0"/>
                  <w:textAlignment w:val="baseline"/>
                </w:pPr>
              </w:pPrChange>
            </w:pPr>
          </w:p>
          <w:p w14:paraId="0BA6CC94"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0" w:author="RWS_QA" w:date="2025-11-26T17:23:00Z">
                <w:pPr>
                  <w:keepNext/>
                  <w:tabs>
                    <w:tab w:val="left" w:pos="360"/>
                  </w:tabs>
                  <w:overflowPunct w:val="0"/>
                  <w:autoSpaceDE w:val="0"/>
                  <w:autoSpaceDN w:val="0"/>
                  <w:adjustRightInd w:val="0"/>
                  <w:textAlignment w:val="baseline"/>
                </w:pPr>
              </w:pPrChange>
            </w:pPr>
          </w:p>
          <w:p w14:paraId="190307CF"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1" w:author="RWS_QA" w:date="2025-11-26T17:23:00Z">
                <w:pPr>
                  <w:keepNext/>
                  <w:tabs>
                    <w:tab w:val="left" w:pos="360"/>
                  </w:tabs>
                  <w:overflowPunct w:val="0"/>
                  <w:autoSpaceDE w:val="0"/>
                  <w:autoSpaceDN w:val="0"/>
                  <w:adjustRightInd w:val="0"/>
                  <w:textAlignment w:val="baseline"/>
                </w:pPr>
              </w:pPrChange>
            </w:pPr>
          </w:p>
          <w:p w14:paraId="244F52F6"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2" w:author="RWS_QA" w:date="2025-11-26T17:23:00Z">
                <w:pPr>
                  <w:keepNext/>
                  <w:tabs>
                    <w:tab w:val="left" w:pos="360"/>
                  </w:tabs>
                  <w:overflowPunct w:val="0"/>
                  <w:autoSpaceDE w:val="0"/>
                  <w:autoSpaceDN w:val="0"/>
                  <w:adjustRightInd w:val="0"/>
                  <w:textAlignment w:val="baseline"/>
                </w:pPr>
              </w:pPrChange>
            </w:pPr>
          </w:p>
          <w:p w14:paraId="122E7B24"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3" w:author="RWS_QA" w:date="2025-11-26T17:23:00Z">
                <w:pPr>
                  <w:keepNext/>
                  <w:tabs>
                    <w:tab w:val="left" w:pos="360"/>
                  </w:tabs>
                  <w:overflowPunct w:val="0"/>
                  <w:autoSpaceDE w:val="0"/>
                  <w:autoSpaceDN w:val="0"/>
                  <w:adjustRightInd w:val="0"/>
                  <w:textAlignment w:val="baseline"/>
                </w:pPr>
              </w:pPrChange>
            </w:pPr>
          </w:p>
          <w:p w14:paraId="1C36CA67"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4" w:author="RWS_QA" w:date="2025-11-26T17:23:00Z">
                <w:pPr>
                  <w:keepNext/>
                  <w:tabs>
                    <w:tab w:val="left" w:pos="360"/>
                  </w:tabs>
                  <w:overflowPunct w:val="0"/>
                  <w:autoSpaceDE w:val="0"/>
                  <w:autoSpaceDN w:val="0"/>
                  <w:adjustRightInd w:val="0"/>
                  <w:textAlignment w:val="baseline"/>
                </w:pPr>
              </w:pPrChange>
            </w:pPr>
          </w:p>
          <w:p w14:paraId="7CFF9F57"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5" w:author="RWS_QA" w:date="2025-11-26T17:23:00Z">
                <w:pPr>
                  <w:keepNext/>
                  <w:tabs>
                    <w:tab w:val="left" w:pos="360"/>
                  </w:tabs>
                  <w:overflowPunct w:val="0"/>
                  <w:autoSpaceDE w:val="0"/>
                  <w:autoSpaceDN w:val="0"/>
                  <w:adjustRightInd w:val="0"/>
                  <w:textAlignment w:val="baseline"/>
                </w:pPr>
              </w:pPrChange>
            </w:pPr>
          </w:p>
          <w:p w14:paraId="7590C935" w14:textId="77777777" w:rsidR="001F2FAA" w:rsidRPr="001F2FAA" w:rsidRDefault="001F2FAA">
            <w:pPr>
              <w:widowControl w:val="0"/>
              <w:rPr>
                <w:rFonts w:eastAsia="Times New Roman"/>
                <w:sz w:val="22"/>
                <w:szCs w:val="22"/>
              </w:rPr>
              <w:pPrChange w:id="356" w:author="RWS_QA" w:date="2025-11-26T17:23:00Z">
                <w:pPr>
                  <w:keepNext/>
                </w:pPr>
              </w:pPrChange>
            </w:pPr>
            <w:r w:rsidRPr="001F2FAA">
              <w:rPr>
                <w:rFonts w:eastAsia="Times New Roman" w:cs="Arial"/>
                <w:sz w:val="22"/>
              </w:rPr>
              <w:t>Everolimus</w:t>
            </w:r>
          </w:p>
          <w:p w14:paraId="4E83F927"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57" w:author="RWS_QA" w:date="2025-11-26T17:23:00Z">
                <w:pPr>
                  <w:keepNext/>
                  <w:overflowPunct w:val="0"/>
                  <w:autoSpaceDE w:val="0"/>
                  <w:autoSpaceDN w:val="0"/>
                  <w:adjustRightInd w:val="0"/>
                  <w:textAlignment w:val="baseline"/>
                </w:pPr>
              </w:pPrChange>
            </w:pPr>
            <w:r w:rsidRPr="001F2FAA">
              <w:rPr>
                <w:rFonts w:eastAsia="Times New Roman" w:cs="Arial"/>
                <w:i/>
                <w:sz w:val="22"/>
              </w:rPr>
              <w:t>[također supstrat P</w:t>
            </w:r>
            <w:r w:rsidRPr="001F2FAA">
              <w:rPr>
                <w:rFonts w:eastAsia="Times New Roman" w:cs="Arial"/>
                <w:i/>
                <w:sz w:val="22"/>
              </w:rPr>
              <w:noBreakHyphen/>
              <w:t>glikoproteina]</w:t>
            </w:r>
          </w:p>
          <w:p w14:paraId="37FA3399"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8" w:author="RWS_QA" w:date="2025-11-26T17:23:00Z">
                <w:pPr>
                  <w:keepNext/>
                  <w:tabs>
                    <w:tab w:val="left" w:pos="360"/>
                  </w:tabs>
                  <w:overflowPunct w:val="0"/>
                  <w:autoSpaceDE w:val="0"/>
                  <w:autoSpaceDN w:val="0"/>
                  <w:adjustRightInd w:val="0"/>
                  <w:textAlignment w:val="baseline"/>
                </w:pPr>
              </w:pPrChange>
            </w:pPr>
          </w:p>
          <w:p w14:paraId="149A33AD"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59" w:author="RWS_QA" w:date="2025-11-26T17:23:00Z">
                <w:pPr>
                  <w:keepNext/>
                  <w:tabs>
                    <w:tab w:val="left" w:pos="360"/>
                  </w:tabs>
                  <w:overflowPunct w:val="0"/>
                  <w:autoSpaceDE w:val="0"/>
                  <w:autoSpaceDN w:val="0"/>
                  <w:adjustRightInd w:val="0"/>
                  <w:textAlignment w:val="baseline"/>
                </w:pPr>
              </w:pPrChange>
            </w:pPr>
          </w:p>
          <w:p w14:paraId="7ABD2513"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60" w:author="RWS_QA" w:date="2025-11-26T17:23:00Z">
                <w:pPr>
                  <w:keepNext/>
                  <w:tabs>
                    <w:tab w:val="left" w:pos="360"/>
                  </w:tabs>
                  <w:overflowPunct w:val="0"/>
                  <w:autoSpaceDE w:val="0"/>
                  <w:autoSpaceDN w:val="0"/>
                  <w:adjustRightInd w:val="0"/>
                  <w:textAlignment w:val="baseline"/>
                </w:pPr>
              </w:pPrChange>
            </w:pPr>
          </w:p>
          <w:p w14:paraId="6D0F7223"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61" w:author="RWS_QA" w:date="2025-11-26T17:23:00Z">
                <w:pPr>
                  <w:keepNext/>
                  <w:tabs>
                    <w:tab w:val="left" w:pos="360"/>
                  </w:tabs>
                  <w:overflowPunct w:val="0"/>
                  <w:autoSpaceDE w:val="0"/>
                  <w:autoSpaceDN w:val="0"/>
                  <w:adjustRightInd w:val="0"/>
                  <w:textAlignment w:val="baseline"/>
                </w:pPr>
              </w:pPrChange>
            </w:pPr>
            <w:r w:rsidRPr="001F2FAA">
              <w:rPr>
                <w:rFonts w:eastAsia="Times New Roman" w:cs="Arial"/>
                <w:sz w:val="22"/>
              </w:rPr>
              <w:t>Sirolimus (jedna doza od 2 mg)</w:t>
            </w:r>
          </w:p>
          <w:p w14:paraId="049A9165"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62" w:author="RWS_QA" w:date="2025-11-26T17:23:00Z">
                <w:pPr>
                  <w:keepNext/>
                  <w:tabs>
                    <w:tab w:val="left" w:pos="360"/>
                  </w:tabs>
                  <w:overflowPunct w:val="0"/>
                  <w:autoSpaceDE w:val="0"/>
                  <w:autoSpaceDN w:val="0"/>
                  <w:adjustRightInd w:val="0"/>
                  <w:textAlignment w:val="baseline"/>
                </w:pPr>
              </w:pPrChange>
            </w:pPr>
          </w:p>
          <w:p w14:paraId="38C879BA"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63" w:author="RWS_QA" w:date="2025-11-26T17:23:00Z">
                <w:pPr>
                  <w:keepNext/>
                  <w:tabs>
                    <w:tab w:val="left" w:pos="360"/>
                  </w:tabs>
                  <w:overflowPunct w:val="0"/>
                  <w:autoSpaceDE w:val="0"/>
                  <w:autoSpaceDN w:val="0"/>
                  <w:adjustRightInd w:val="0"/>
                  <w:textAlignment w:val="baseline"/>
                </w:pPr>
              </w:pPrChange>
            </w:pPr>
          </w:p>
          <w:p w14:paraId="7DF2AA96" w14:textId="77777777" w:rsidR="001F2FAA" w:rsidRPr="001F2FAA" w:rsidRDefault="001F2FAA">
            <w:pPr>
              <w:widowControl w:val="0"/>
              <w:tabs>
                <w:tab w:val="left" w:pos="360"/>
              </w:tabs>
              <w:overflowPunct w:val="0"/>
              <w:autoSpaceDE w:val="0"/>
              <w:autoSpaceDN w:val="0"/>
              <w:adjustRightInd w:val="0"/>
              <w:textAlignment w:val="baseline"/>
              <w:rPr>
                <w:rFonts w:eastAsia="Times New Roman"/>
                <w:sz w:val="22"/>
                <w:szCs w:val="22"/>
              </w:rPr>
              <w:pPrChange w:id="364" w:author="RWS_QA" w:date="2025-11-26T17:23:00Z">
                <w:pPr>
                  <w:keepNext/>
                  <w:tabs>
                    <w:tab w:val="left" w:pos="360"/>
                  </w:tabs>
                  <w:overflowPunct w:val="0"/>
                  <w:autoSpaceDE w:val="0"/>
                  <w:autoSpaceDN w:val="0"/>
                  <w:adjustRightInd w:val="0"/>
                  <w:textAlignment w:val="baseline"/>
                </w:pPr>
              </w:pPrChange>
            </w:pPr>
          </w:p>
          <w:p w14:paraId="6CCF7FF6" w14:textId="77777777" w:rsidR="006A1E94" w:rsidRPr="006757E8" w:rsidRDefault="001F2FAA">
            <w:pPr>
              <w:widowControl w:val="0"/>
              <w:rPr>
                <w:ins w:id="365" w:author="RWS_1" w:date="2025-11-25T21:38:00Z"/>
                <w:rFonts w:eastAsia="Times New Roman"/>
                <w:color w:val="000000"/>
                <w:sz w:val="22"/>
                <w:szCs w:val="22"/>
                <w:lang w:val="pl-PL" w:eastAsia="en-GB"/>
              </w:rPr>
              <w:pPrChange w:id="366" w:author="RWS_QA" w:date="2025-11-26T17:23:00Z">
                <w:pPr>
                  <w:keepNext/>
                </w:pPr>
              </w:pPrChange>
            </w:pPr>
            <w:r w:rsidRPr="001F2FAA">
              <w:rPr>
                <w:rFonts w:eastAsia="Times New Roman"/>
                <w:color w:val="000000"/>
                <w:sz w:val="22"/>
                <w:szCs w:val="24"/>
                <w:lang w:eastAsia="en-GB"/>
              </w:rPr>
              <w:t>Takrolimus (jedna doza od 0,1 mg/kg)</w:t>
            </w:r>
          </w:p>
          <w:p w14:paraId="6F6CFE65" w14:textId="77777777" w:rsidR="006A1E94" w:rsidRPr="006757E8" w:rsidRDefault="006A1E94">
            <w:pPr>
              <w:widowControl w:val="0"/>
              <w:autoSpaceDE w:val="0"/>
              <w:autoSpaceDN w:val="0"/>
              <w:adjustRightInd w:val="0"/>
              <w:rPr>
                <w:ins w:id="367" w:author="RWS_1" w:date="2025-11-25T21:38:00Z"/>
                <w:rFonts w:eastAsia="Times New Roman"/>
                <w:color w:val="000000"/>
                <w:sz w:val="22"/>
                <w:szCs w:val="22"/>
                <w:lang w:val="pl-PL" w:eastAsia="en-GB"/>
              </w:rPr>
              <w:pPrChange w:id="368" w:author="RWS_QA" w:date="2025-11-26T17:23:00Z">
                <w:pPr>
                  <w:keepNext/>
                  <w:widowControl w:val="0"/>
                  <w:autoSpaceDE w:val="0"/>
                  <w:autoSpaceDN w:val="0"/>
                  <w:adjustRightInd w:val="0"/>
                </w:pPr>
              </w:pPrChange>
            </w:pPr>
          </w:p>
          <w:p w14:paraId="4368569D" w14:textId="77777777" w:rsidR="006A1E94" w:rsidRPr="006757E8" w:rsidRDefault="006A1E94">
            <w:pPr>
              <w:widowControl w:val="0"/>
              <w:autoSpaceDE w:val="0"/>
              <w:autoSpaceDN w:val="0"/>
              <w:adjustRightInd w:val="0"/>
              <w:rPr>
                <w:ins w:id="369" w:author="RWS_1" w:date="2025-11-25T21:38:00Z"/>
                <w:rFonts w:eastAsia="Times New Roman"/>
                <w:color w:val="000000"/>
                <w:sz w:val="22"/>
                <w:szCs w:val="22"/>
                <w:lang w:val="pl-PL" w:eastAsia="en-GB"/>
              </w:rPr>
              <w:pPrChange w:id="370" w:author="RWS_QA" w:date="2025-11-26T17:23:00Z">
                <w:pPr>
                  <w:keepNext/>
                  <w:widowControl w:val="0"/>
                  <w:autoSpaceDE w:val="0"/>
                  <w:autoSpaceDN w:val="0"/>
                  <w:adjustRightInd w:val="0"/>
                </w:pPr>
              </w:pPrChange>
            </w:pPr>
          </w:p>
          <w:p w14:paraId="14CF8A7F" w14:textId="77777777" w:rsidR="006A1E94" w:rsidRPr="006757E8" w:rsidRDefault="006A1E94">
            <w:pPr>
              <w:widowControl w:val="0"/>
              <w:autoSpaceDE w:val="0"/>
              <w:autoSpaceDN w:val="0"/>
              <w:adjustRightInd w:val="0"/>
              <w:rPr>
                <w:ins w:id="371" w:author="RWS_1" w:date="2025-11-25T21:38:00Z"/>
                <w:rFonts w:eastAsia="Times New Roman"/>
                <w:color w:val="000000"/>
                <w:sz w:val="22"/>
                <w:szCs w:val="22"/>
                <w:lang w:val="pl-PL" w:eastAsia="en-GB"/>
              </w:rPr>
              <w:pPrChange w:id="372" w:author="RWS_QA" w:date="2025-11-26T17:23:00Z">
                <w:pPr>
                  <w:keepNext/>
                  <w:widowControl w:val="0"/>
                  <w:autoSpaceDE w:val="0"/>
                  <w:autoSpaceDN w:val="0"/>
                  <w:adjustRightInd w:val="0"/>
                </w:pPr>
              </w:pPrChange>
            </w:pPr>
          </w:p>
          <w:p w14:paraId="7900EC38" w14:textId="77777777" w:rsidR="006A1E94" w:rsidRPr="006757E8" w:rsidRDefault="006A1E94">
            <w:pPr>
              <w:widowControl w:val="0"/>
              <w:autoSpaceDE w:val="0"/>
              <w:autoSpaceDN w:val="0"/>
              <w:adjustRightInd w:val="0"/>
              <w:rPr>
                <w:ins w:id="373" w:author="RWS_1" w:date="2025-11-25T21:38:00Z"/>
                <w:rFonts w:eastAsia="Times New Roman"/>
                <w:color w:val="000000"/>
                <w:sz w:val="22"/>
                <w:szCs w:val="22"/>
                <w:lang w:val="pl-PL" w:eastAsia="en-GB"/>
              </w:rPr>
              <w:pPrChange w:id="374" w:author="RWS_QA" w:date="2025-11-26T17:23:00Z">
                <w:pPr>
                  <w:keepNext/>
                  <w:widowControl w:val="0"/>
                  <w:autoSpaceDE w:val="0"/>
                  <w:autoSpaceDN w:val="0"/>
                  <w:adjustRightInd w:val="0"/>
                </w:pPr>
              </w:pPrChange>
            </w:pPr>
          </w:p>
          <w:p w14:paraId="3373287D" w14:textId="77777777" w:rsidR="006A1E94" w:rsidRPr="006757E8" w:rsidRDefault="006A1E94">
            <w:pPr>
              <w:widowControl w:val="0"/>
              <w:autoSpaceDE w:val="0"/>
              <w:autoSpaceDN w:val="0"/>
              <w:adjustRightInd w:val="0"/>
              <w:rPr>
                <w:ins w:id="375" w:author="RWS_1" w:date="2025-11-25T21:38:00Z"/>
                <w:rFonts w:eastAsia="Times New Roman"/>
                <w:color w:val="000000"/>
                <w:sz w:val="22"/>
                <w:szCs w:val="22"/>
                <w:lang w:val="pl-PL" w:eastAsia="en-GB"/>
              </w:rPr>
              <w:pPrChange w:id="376" w:author="RWS_QA" w:date="2025-11-26T17:23:00Z">
                <w:pPr>
                  <w:keepNext/>
                  <w:widowControl w:val="0"/>
                  <w:autoSpaceDE w:val="0"/>
                  <w:autoSpaceDN w:val="0"/>
                  <w:adjustRightInd w:val="0"/>
                </w:pPr>
              </w:pPrChange>
            </w:pPr>
          </w:p>
          <w:p w14:paraId="63E51EE5" w14:textId="77777777" w:rsidR="006A1E94" w:rsidRPr="006757E8" w:rsidRDefault="006A1E94">
            <w:pPr>
              <w:widowControl w:val="0"/>
              <w:autoSpaceDE w:val="0"/>
              <w:autoSpaceDN w:val="0"/>
              <w:adjustRightInd w:val="0"/>
              <w:rPr>
                <w:ins w:id="377" w:author="RWS_1" w:date="2025-11-25T21:38:00Z"/>
                <w:rFonts w:eastAsia="Times New Roman"/>
                <w:color w:val="000000"/>
                <w:sz w:val="22"/>
                <w:szCs w:val="22"/>
                <w:lang w:val="pl-PL" w:eastAsia="en-GB"/>
              </w:rPr>
              <w:pPrChange w:id="378" w:author="RWS_QA" w:date="2025-11-26T17:23:00Z">
                <w:pPr>
                  <w:keepNext/>
                  <w:widowControl w:val="0"/>
                  <w:autoSpaceDE w:val="0"/>
                  <w:autoSpaceDN w:val="0"/>
                  <w:adjustRightInd w:val="0"/>
                </w:pPr>
              </w:pPrChange>
            </w:pPr>
          </w:p>
          <w:p w14:paraId="67DF2F13" w14:textId="77777777" w:rsidR="006A1E94" w:rsidRPr="006757E8" w:rsidRDefault="006A1E94">
            <w:pPr>
              <w:widowControl w:val="0"/>
              <w:autoSpaceDE w:val="0"/>
              <w:autoSpaceDN w:val="0"/>
              <w:adjustRightInd w:val="0"/>
              <w:rPr>
                <w:ins w:id="379" w:author="RWS_1" w:date="2025-11-25T21:38:00Z"/>
                <w:rFonts w:eastAsia="Times New Roman"/>
                <w:color w:val="000000"/>
                <w:sz w:val="22"/>
                <w:szCs w:val="22"/>
                <w:lang w:val="pl-PL" w:eastAsia="en-GB"/>
              </w:rPr>
              <w:pPrChange w:id="380" w:author="RWS_QA" w:date="2025-11-26T17:23:00Z">
                <w:pPr>
                  <w:keepNext/>
                  <w:widowControl w:val="0"/>
                  <w:autoSpaceDE w:val="0"/>
                  <w:autoSpaceDN w:val="0"/>
                  <w:adjustRightInd w:val="0"/>
                </w:pPr>
              </w:pPrChange>
            </w:pPr>
          </w:p>
          <w:p w14:paraId="781DDDB7" w14:textId="77777777" w:rsidR="006A1E94" w:rsidRPr="006757E8" w:rsidRDefault="006A1E94">
            <w:pPr>
              <w:widowControl w:val="0"/>
              <w:autoSpaceDE w:val="0"/>
              <w:autoSpaceDN w:val="0"/>
              <w:adjustRightInd w:val="0"/>
              <w:rPr>
                <w:ins w:id="381" w:author="RWS_1" w:date="2025-11-25T21:38:00Z"/>
                <w:rFonts w:eastAsia="Times New Roman"/>
                <w:color w:val="000000"/>
                <w:sz w:val="22"/>
                <w:szCs w:val="22"/>
                <w:lang w:val="pl-PL" w:eastAsia="en-GB"/>
              </w:rPr>
              <w:pPrChange w:id="382" w:author="RWS_QA" w:date="2025-11-26T17:23:00Z">
                <w:pPr>
                  <w:keepNext/>
                  <w:widowControl w:val="0"/>
                  <w:autoSpaceDE w:val="0"/>
                  <w:autoSpaceDN w:val="0"/>
                  <w:adjustRightInd w:val="0"/>
                </w:pPr>
              </w:pPrChange>
            </w:pPr>
          </w:p>
          <w:p w14:paraId="2CCFB250" w14:textId="77777777" w:rsidR="006A1E94" w:rsidRPr="006757E8" w:rsidRDefault="006A1E94">
            <w:pPr>
              <w:widowControl w:val="0"/>
              <w:autoSpaceDE w:val="0"/>
              <w:autoSpaceDN w:val="0"/>
              <w:adjustRightInd w:val="0"/>
              <w:rPr>
                <w:ins w:id="383" w:author="RWS_1" w:date="2025-11-25T21:38:00Z"/>
                <w:rFonts w:eastAsia="Times New Roman"/>
                <w:color w:val="000000"/>
                <w:sz w:val="22"/>
                <w:szCs w:val="22"/>
                <w:lang w:val="pl-PL" w:eastAsia="en-GB"/>
              </w:rPr>
              <w:pPrChange w:id="384" w:author="RWS_QA" w:date="2025-11-26T17:23:00Z">
                <w:pPr>
                  <w:keepNext/>
                  <w:widowControl w:val="0"/>
                  <w:autoSpaceDE w:val="0"/>
                  <w:autoSpaceDN w:val="0"/>
                  <w:adjustRightInd w:val="0"/>
                </w:pPr>
              </w:pPrChange>
            </w:pPr>
          </w:p>
          <w:p w14:paraId="36F87237" w14:textId="77777777" w:rsidR="006A1E94" w:rsidRPr="006757E8" w:rsidRDefault="006A1E94">
            <w:pPr>
              <w:widowControl w:val="0"/>
              <w:autoSpaceDE w:val="0"/>
              <w:autoSpaceDN w:val="0"/>
              <w:adjustRightInd w:val="0"/>
              <w:rPr>
                <w:ins w:id="385" w:author="RWS_1" w:date="2025-11-25T21:38:00Z"/>
                <w:rFonts w:eastAsia="Times New Roman"/>
                <w:color w:val="000000"/>
                <w:sz w:val="22"/>
                <w:szCs w:val="22"/>
                <w:lang w:val="pl-PL" w:eastAsia="en-GB"/>
              </w:rPr>
              <w:pPrChange w:id="386" w:author="RWS_QA" w:date="2025-11-26T17:23:00Z">
                <w:pPr>
                  <w:keepNext/>
                  <w:widowControl w:val="0"/>
                  <w:autoSpaceDE w:val="0"/>
                  <w:autoSpaceDN w:val="0"/>
                  <w:adjustRightInd w:val="0"/>
                </w:pPr>
              </w:pPrChange>
            </w:pPr>
          </w:p>
          <w:p w14:paraId="744288EF" w14:textId="77777777" w:rsidR="006A1E94" w:rsidRPr="006757E8" w:rsidRDefault="006A1E94">
            <w:pPr>
              <w:widowControl w:val="0"/>
              <w:autoSpaceDE w:val="0"/>
              <w:autoSpaceDN w:val="0"/>
              <w:adjustRightInd w:val="0"/>
              <w:rPr>
                <w:ins w:id="387" w:author="RWS_1" w:date="2025-11-25T21:38:00Z"/>
                <w:rFonts w:eastAsia="Times New Roman"/>
                <w:color w:val="000000"/>
                <w:sz w:val="22"/>
                <w:szCs w:val="22"/>
                <w:lang w:val="pl-PL" w:eastAsia="en-GB"/>
              </w:rPr>
              <w:pPrChange w:id="388" w:author="RWS_QA" w:date="2025-11-26T17:23:00Z">
                <w:pPr>
                  <w:keepNext/>
                  <w:widowControl w:val="0"/>
                  <w:autoSpaceDE w:val="0"/>
                  <w:autoSpaceDN w:val="0"/>
                  <w:adjustRightInd w:val="0"/>
                </w:pPr>
              </w:pPrChange>
            </w:pPr>
          </w:p>
          <w:p w14:paraId="378C3AAD" w14:textId="400D1066" w:rsidR="006A1E94" w:rsidRPr="006A1E94" w:rsidDel="00BE2E0E" w:rsidRDefault="006A1E94">
            <w:pPr>
              <w:widowControl w:val="0"/>
              <w:autoSpaceDE w:val="0"/>
              <w:autoSpaceDN w:val="0"/>
              <w:adjustRightInd w:val="0"/>
              <w:rPr>
                <w:ins w:id="389" w:author="RWS_1" w:date="2025-11-25T21:38:00Z"/>
                <w:del w:id="390" w:author="RWS_QA" w:date="2025-11-26T17:23:00Z"/>
                <w:rFonts w:eastAsia="Times New Roman"/>
                <w:color w:val="000000"/>
                <w:sz w:val="22"/>
                <w:szCs w:val="22"/>
                <w:lang w:val="en-GB" w:eastAsia="en-GB"/>
              </w:rPr>
              <w:pPrChange w:id="391" w:author="RWS_QA" w:date="2025-11-26T17:23:00Z">
                <w:pPr>
                  <w:keepNext/>
                  <w:widowControl w:val="0"/>
                  <w:autoSpaceDE w:val="0"/>
                  <w:autoSpaceDN w:val="0"/>
                  <w:adjustRightInd w:val="0"/>
                </w:pPr>
              </w:pPrChange>
            </w:pPr>
          </w:p>
          <w:p w14:paraId="61872A69" w14:textId="4931F5BF" w:rsidR="001F2FAA" w:rsidRPr="001F2FAA" w:rsidRDefault="006A1E94">
            <w:pPr>
              <w:widowControl w:val="0"/>
              <w:autoSpaceDE w:val="0"/>
              <w:autoSpaceDN w:val="0"/>
              <w:adjustRightInd w:val="0"/>
              <w:rPr>
                <w:rFonts w:eastAsia="Times New Roman"/>
                <w:color w:val="000000"/>
                <w:sz w:val="22"/>
                <w:szCs w:val="22"/>
                <w:lang w:eastAsia="en-GB"/>
              </w:rPr>
              <w:pPrChange w:id="392" w:author="RWS_QA" w:date="2025-11-26T17:23:00Z">
                <w:pPr>
                  <w:keepNext/>
                  <w:widowControl w:val="0"/>
                  <w:autoSpaceDE w:val="0"/>
                  <w:autoSpaceDN w:val="0"/>
                  <w:adjustRightInd w:val="0"/>
                </w:pPr>
              </w:pPrChange>
            </w:pPr>
            <w:ins w:id="393" w:author="RWS_1" w:date="2025-11-25T21:38:00Z">
              <w:r w:rsidRPr="006A1E94">
                <w:rPr>
                  <w:rFonts w:eastAsia="Times New Roman"/>
                  <w:sz w:val="22"/>
                  <w:szCs w:val="22"/>
                  <w:lang w:val="en-GB"/>
                </w:rPr>
                <w:t>Vo</w:t>
              </w:r>
              <w:r>
                <w:rPr>
                  <w:rFonts w:eastAsia="Times New Roman"/>
                  <w:sz w:val="22"/>
                  <w:szCs w:val="22"/>
                  <w:lang w:val="en-GB"/>
                </w:rPr>
                <w:t>k</w:t>
              </w:r>
              <w:r w:rsidRPr="006A1E94">
                <w:rPr>
                  <w:rFonts w:eastAsia="Times New Roman"/>
                  <w:sz w:val="22"/>
                  <w:szCs w:val="22"/>
                  <w:lang w:val="en-GB"/>
                </w:rPr>
                <w:t>losporin</w:t>
              </w:r>
            </w:ins>
          </w:p>
        </w:tc>
        <w:tc>
          <w:tcPr>
            <w:tcW w:w="3270" w:type="dxa"/>
            <w:tcPrChange w:id="394" w:author="RWS_QA" w:date="2025-11-26T17:23:00Z">
              <w:tcPr>
                <w:tcW w:w="3270" w:type="dxa"/>
              </w:tcPr>
            </w:tcPrChange>
          </w:tcPr>
          <w:p w14:paraId="1972E9F8"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95" w:author="RWS_QA" w:date="2025-11-26T17:23:00Z">
                <w:pPr>
                  <w:overflowPunct w:val="0"/>
                  <w:autoSpaceDE w:val="0"/>
                  <w:autoSpaceDN w:val="0"/>
                  <w:adjustRightInd w:val="0"/>
                  <w:textAlignment w:val="baseline"/>
                </w:pPr>
              </w:pPrChange>
            </w:pPr>
          </w:p>
          <w:p w14:paraId="6886912E"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96" w:author="RWS_QA" w:date="2025-11-26T17:23:00Z">
                <w:pPr>
                  <w:overflowPunct w:val="0"/>
                  <w:autoSpaceDE w:val="0"/>
                  <w:autoSpaceDN w:val="0"/>
                  <w:adjustRightInd w:val="0"/>
                  <w:textAlignment w:val="baseline"/>
                </w:pPr>
              </w:pPrChange>
            </w:pPr>
          </w:p>
          <w:p w14:paraId="0D7C737F"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97" w:author="RWS_QA" w:date="2025-11-26T17:23:00Z">
                <w:pPr>
                  <w:overflowPunct w:val="0"/>
                  <w:autoSpaceDE w:val="0"/>
                  <w:autoSpaceDN w:val="0"/>
                  <w:adjustRightInd w:val="0"/>
                  <w:textAlignment w:val="baseline"/>
                </w:pPr>
              </w:pPrChange>
            </w:pPr>
            <w:r w:rsidRPr="001F2FAA">
              <w:rPr>
                <w:rFonts w:eastAsia="Times New Roman" w:cs="Arial"/>
                <w:sz w:val="22"/>
              </w:rPr>
              <w:t>Ciklosporin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13 %</w:t>
            </w:r>
            <w:r w:rsidRPr="00CC101C">
              <w:rPr>
                <w:rFonts w:eastAsia="Times New Roman" w:cs="Arial"/>
              </w:rPr>
              <w:br/>
            </w:r>
            <w:r w:rsidRPr="001F2FAA">
              <w:rPr>
                <w:rFonts w:eastAsia="Times New Roman" w:cs="Arial"/>
                <w:sz w:val="22"/>
              </w:rPr>
              <w:t>Ciklosporin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70 %</w:t>
            </w:r>
          </w:p>
          <w:p w14:paraId="7A67842F"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98" w:author="RWS_QA" w:date="2025-11-26T17:23:00Z">
                <w:pPr>
                  <w:overflowPunct w:val="0"/>
                  <w:autoSpaceDE w:val="0"/>
                  <w:autoSpaceDN w:val="0"/>
                  <w:adjustRightInd w:val="0"/>
                  <w:textAlignment w:val="baseline"/>
                </w:pPr>
              </w:pPrChange>
            </w:pPr>
          </w:p>
          <w:p w14:paraId="7046EFFD"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399" w:author="RWS_QA" w:date="2025-11-26T17:23:00Z">
                <w:pPr>
                  <w:overflowPunct w:val="0"/>
                  <w:autoSpaceDE w:val="0"/>
                  <w:autoSpaceDN w:val="0"/>
                  <w:adjustRightInd w:val="0"/>
                  <w:textAlignment w:val="baseline"/>
                </w:pPr>
              </w:pPrChange>
            </w:pPr>
          </w:p>
          <w:p w14:paraId="6C71B2EB"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0" w:author="RWS_QA" w:date="2025-11-26T17:23:00Z">
                <w:pPr>
                  <w:overflowPunct w:val="0"/>
                  <w:autoSpaceDE w:val="0"/>
                  <w:autoSpaceDN w:val="0"/>
                  <w:adjustRightInd w:val="0"/>
                  <w:textAlignment w:val="baseline"/>
                </w:pPr>
              </w:pPrChange>
            </w:pPr>
          </w:p>
          <w:p w14:paraId="60E9E4DE"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1" w:author="RWS_QA" w:date="2025-11-26T17:23:00Z">
                <w:pPr>
                  <w:overflowPunct w:val="0"/>
                  <w:autoSpaceDE w:val="0"/>
                  <w:autoSpaceDN w:val="0"/>
                  <w:adjustRightInd w:val="0"/>
                  <w:textAlignment w:val="baseline"/>
                </w:pPr>
              </w:pPrChange>
            </w:pPr>
          </w:p>
          <w:p w14:paraId="07FE1076"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2" w:author="RWS_QA" w:date="2025-11-26T17:23:00Z">
                <w:pPr>
                  <w:overflowPunct w:val="0"/>
                  <w:autoSpaceDE w:val="0"/>
                  <w:autoSpaceDN w:val="0"/>
                  <w:adjustRightInd w:val="0"/>
                  <w:textAlignment w:val="baseline"/>
                </w:pPr>
              </w:pPrChange>
            </w:pPr>
          </w:p>
          <w:p w14:paraId="38CA435A"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3" w:author="RWS_QA" w:date="2025-11-26T17:23:00Z">
                <w:pPr>
                  <w:overflowPunct w:val="0"/>
                  <w:autoSpaceDE w:val="0"/>
                  <w:autoSpaceDN w:val="0"/>
                  <w:adjustRightInd w:val="0"/>
                  <w:textAlignment w:val="baseline"/>
                </w:pPr>
              </w:pPrChange>
            </w:pPr>
          </w:p>
          <w:p w14:paraId="4286AE49"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4" w:author="RWS_QA" w:date="2025-11-26T17:23:00Z">
                <w:pPr>
                  <w:overflowPunct w:val="0"/>
                  <w:autoSpaceDE w:val="0"/>
                  <w:autoSpaceDN w:val="0"/>
                  <w:adjustRightInd w:val="0"/>
                  <w:textAlignment w:val="baseline"/>
                </w:pPr>
              </w:pPrChange>
            </w:pPr>
          </w:p>
          <w:p w14:paraId="43D8F126"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5" w:author="RWS_QA" w:date="2025-11-26T17:23:00Z">
                <w:pPr>
                  <w:overflowPunct w:val="0"/>
                  <w:autoSpaceDE w:val="0"/>
                  <w:autoSpaceDN w:val="0"/>
                  <w:adjustRightInd w:val="0"/>
                  <w:textAlignment w:val="baseline"/>
                </w:pPr>
              </w:pPrChange>
            </w:pPr>
          </w:p>
          <w:p w14:paraId="74A81558"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6" w:author="RWS_QA" w:date="2025-11-26T17:23:00Z">
                <w:pPr>
                  <w:overflowPunct w:val="0"/>
                  <w:autoSpaceDE w:val="0"/>
                  <w:autoSpaceDN w:val="0"/>
                  <w:adjustRightInd w:val="0"/>
                  <w:textAlignment w:val="baseline"/>
                </w:pPr>
              </w:pPrChange>
            </w:pPr>
          </w:p>
          <w:p w14:paraId="6F47C94D"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7" w:author="RWS_QA" w:date="2025-11-26T17:23:00Z">
                <w:pPr>
                  <w:overflowPunct w:val="0"/>
                  <w:autoSpaceDE w:val="0"/>
                  <w:autoSpaceDN w:val="0"/>
                  <w:adjustRightInd w:val="0"/>
                  <w:textAlignment w:val="baseline"/>
                </w:pPr>
              </w:pPrChange>
            </w:pPr>
          </w:p>
          <w:p w14:paraId="30028463"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8" w:author="RWS_QA" w:date="2025-11-26T17:23:00Z">
                <w:pPr>
                  <w:overflowPunct w:val="0"/>
                  <w:autoSpaceDE w:val="0"/>
                  <w:autoSpaceDN w:val="0"/>
                  <w:adjustRightInd w:val="0"/>
                  <w:textAlignment w:val="baseline"/>
                </w:pPr>
              </w:pPrChange>
            </w:pPr>
          </w:p>
          <w:p w14:paraId="6B9D95B7"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09" w:author="RWS_QA" w:date="2025-11-26T17:23:00Z">
                <w:pPr>
                  <w:overflowPunct w:val="0"/>
                  <w:autoSpaceDE w:val="0"/>
                  <w:autoSpaceDN w:val="0"/>
                  <w:adjustRightInd w:val="0"/>
                  <w:textAlignment w:val="baseline"/>
                </w:pPr>
              </w:pPrChange>
            </w:pPr>
            <w:r w:rsidRPr="001F2FAA">
              <w:rPr>
                <w:rFonts w:eastAsia="Times New Roman" w:cs="Arial"/>
                <w:sz w:val="22"/>
              </w:rPr>
              <w:t>Iako nije ispitivano, primjena vorikonazola vjerojatno će značajno povisiti koncentracije everolimusa u plazmi.</w:t>
            </w:r>
          </w:p>
          <w:p w14:paraId="17857FD3"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10" w:author="RWS_QA" w:date="2025-11-26T17:23:00Z">
                <w:pPr>
                  <w:overflowPunct w:val="0"/>
                  <w:autoSpaceDE w:val="0"/>
                  <w:autoSpaceDN w:val="0"/>
                  <w:adjustRightInd w:val="0"/>
                  <w:textAlignment w:val="baseline"/>
                </w:pPr>
              </w:pPrChange>
            </w:pPr>
          </w:p>
          <w:p w14:paraId="77857C51"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11" w:author="RWS_QA" w:date="2025-11-26T17:23:00Z">
                <w:pPr>
                  <w:overflowPunct w:val="0"/>
                  <w:autoSpaceDE w:val="0"/>
                  <w:autoSpaceDN w:val="0"/>
                  <w:adjustRightInd w:val="0"/>
                  <w:textAlignment w:val="baseline"/>
                </w:pPr>
              </w:pPrChange>
            </w:pPr>
          </w:p>
          <w:p w14:paraId="56FF383E"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12" w:author="RWS_QA" w:date="2025-11-26T17:23:00Z">
                <w:pPr>
                  <w:overflowPunct w:val="0"/>
                  <w:autoSpaceDE w:val="0"/>
                  <w:autoSpaceDN w:val="0"/>
                  <w:adjustRightInd w:val="0"/>
                  <w:textAlignment w:val="baseline"/>
                </w:pPr>
              </w:pPrChange>
            </w:pPr>
          </w:p>
          <w:p w14:paraId="181D9671" w14:textId="7008F6E2" w:rsidR="001F2FAA" w:rsidRPr="001F2FAA" w:rsidRDefault="001F2FAA">
            <w:pPr>
              <w:widowControl w:val="0"/>
              <w:overflowPunct w:val="0"/>
              <w:autoSpaceDE w:val="0"/>
              <w:autoSpaceDN w:val="0"/>
              <w:adjustRightInd w:val="0"/>
              <w:textAlignment w:val="baseline"/>
              <w:rPr>
                <w:rFonts w:eastAsia="Times New Roman"/>
                <w:sz w:val="22"/>
                <w:szCs w:val="22"/>
              </w:rPr>
              <w:pPrChange w:id="413" w:author="RWS_QA" w:date="2025-11-26T17:23:00Z">
                <w:pPr>
                  <w:overflowPunct w:val="0"/>
                  <w:autoSpaceDE w:val="0"/>
                  <w:autoSpaceDN w:val="0"/>
                  <w:adjustRightInd w:val="0"/>
                  <w:textAlignment w:val="baseline"/>
                </w:pPr>
              </w:pPrChange>
            </w:pPr>
            <w:r w:rsidRPr="001F2FAA">
              <w:rPr>
                <w:rFonts w:eastAsia="Times New Roman" w:cs="Arial"/>
                <w:sz w:val="22"/>
                <w:szCs w:val="22"/>
              </w:rPr>
              <w:t>U objavljenom neovisnom ispitivanju,</w:t>
            </w:r>
            <w:r w:rsidRPr="00CC101C">
              <w:rPr>
                <w:rFonts w:eastAsia="Times New Roman" w:cs="Arial"/>
              </w:rPr>
              <w:t xml:space="preserve"> </w:t>
            </w:r>
            <w:r w:rsidR="004F71D9" w:rsidRPr="00CC101C">
              <w:rPr>
                <w:rFonts w:eastAsia="Times New Roman" w:cs="Arial"/>
              </w:rPr>
              <w:br/>
            </w:r>
            <w:r w:rsidRPr="001F2FAA">
              <w:rPr>
                <w:rFonts w:eastAsia="Times New Roman" w:cs="Arial"/>
                <w:sz w:val="22"/>
              </w:rPr>
              <w:t>Sirolimus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6,6 puta</w:t>
            </w:r>
            <w:r w:rsidRPr="00CC101C">
              <w:rPr>
                <w:rFonts w:eastAsia="Times New Roman" w:cs="Arial"/>
              </w:rPr>
              <w:br/>
            </w:r>
            <w:r w:rsidRPr="001F2FAA">
              <w:rPr>
                <w:rFonts w:eastAsia="Times New Roman" w:cs="Arial"/>
                <w:sz w:val="22"/>
              </w:rPr>
              <w:t>Sirolimus AUC</w:t>
            </w:r>
            <w:r w:rsidRPr="001F2FAA">
              <w:rPr>
                <w:rFonts w:eastAsia="Times New Roman" w:cs="Arial"/>
                <w:sz w:val="22"/>
                <w:vertAlign w:val="subscript"/>
              </w:rPr>
              <w:t>0-</w:t>
            </w:r>
            <w:r w:rsidRPr="00CC101C">
              <w:rPr>
                <w:rFonts w:ascii="Symbol" w:eastAsia="Times New Roman" w:hAnsi="Symbol" w:cs="Arial"/>
                <w:sz w:val="22"/>
                <w:vertAlign w:val="subscript"/>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11 puta</w:t>
            </w:r>
          </w:p>
          <w:p w14:paraId="42212074"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14" w:author="RWS_QA" w:date="2025-11-26T17:23:00Z">
                <w:pPr>
                  <w:overflowPunct w:val="0"/>
                  <w:autoSpaceDE w:val="0"/>
                  <w:autoSpaceDN w:val="0"/>
                  <w:adjustRightInd w:val="0"/>
                  <w:textAlignment w:val="baseline"/>
                </w:pPr>
              </w:pPrChange>
            </w:pPr>
          </w:p>
          <w:p w14:paraId="0697F581" w14:textId="77777777" w:rsidR="006A1E94" w:rsidRPr="006A1E94" w:rsidRDefault="001F2FAA">
            <w:pPr>
              <w:widowControl w:val="0"/>
              <w:rPr>
                <w:ins w:id="415" w:author="RWS_1" w:date="2025-11-25T21:38:00Z"/>
                <w:rFonts w:eastAsia="Times New Roman"/>
                <w:color w:val="000000"/>
                <w:sz w:val="22"/>
                <w:szCs w:val="22"/>
                <w:lang w:val="en-GB" w:eastAsia="en-GB"/>
              </w:rPr>
              <w:pPrChange w:id="416" w:author="RWS_QA" w:date="2025-11-26T17:23:00Z">
                <w:pPr/>
              </w:pPrChange>
            </w:pPr>
            <w:r w:rsidRPr="001F2FAA">
              <w:rPr>
                <w:rFonts w:eastAsia="Times New Roman"/>
                <w:color w:val="000000"/>
                <w:sz w:val="22"/>
                <w:szCs w:val="24"/>
                <w:lang w:eastAsia="en-GB"/>
              </w:rPr>
              <w:t>Takrolimus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117 %</w:t>
            </w:r>
            <w:r w:rsidRPr="001F2FAA">
              <w:rPr>
                <w:rFonts w:eastAsia="Times New Roman"/>
                <w:color w:val="000000"/>
                <w:sz w:val="22"/>
                <w:szCs w:val="24"/>
                <w:lang w:eastAsia="en-GB"/>
              </w:rPr>
              <w:br/>
              <w:t>Takrolimus AUC</w:t>
            </w:r>
            <w:r w:rsidRPr="001F2FAA">
              <w:rPr>
                <w:rFonts w:eastAsia="Times New Roman"/>
                <w:color w:val="000000"/>
                <w:sz w:val="22"/>
                <w:szCs w:val="24"/>
                <w:vertAlign w:val="subscript"/>
                <w:lang w:eastAsia="en-GB"/>
              </w:rPr>
              <w:t>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221 %</w:t>
            </w:r>
          </w:p>
          <w:p w14:paraId="0EB218A1" w14:textId="77777777" w:rsidR="006A1E94" w:rsidRPr="006A1E94" w:rsidRDefault="006A1E94">
            <w:pPr>
              <w:widowControl w:val="0"/>
              <w:autoSpaceDE w:val="0"/>
              <w:autoSpaceDN w:val="0"/>
              <w:adjustRightInd w:val="0"/>
              <w:rPr>
                <w:ins w:id="417" w:author="RWS_1" w:date="2025-11-25T21:38:00Z"/>
                <w:rFonts w:eastAsia="Times New Roman"/>
                <w:color w:val="000000"/>
                <w:sz w:val="22"/>
                <w:szCs w:val="22"/>
                <w:lang w:val="en-GB" w:eastAsia="en-GB"/>
              </w:rPr>
            </w:pPr>
          </w:p>
          <w:p w14:paraId="616785E5" w14:textId="77777777" w:rsidR="006A1E94" w:rsidRPr="006A1E94" w:rsidRDefault="006A1E94">
            <w:pPr>
              <w:widowControl w:val="0"/>
              <w:autoSpaceDE w:val="0"/>
              <w:autoSpaceDN w:val="0"/>
              <w:adjustRightInd w:val="0"/>
              <w:rPr>
                <w:ins w:id="418" w:author="RWS_1" w:date="2025-11-25T21:38:00Z"/>
                <w:rFonts w:eastAsia="Times New Roman"/>
                <w:color w:val="000000"/>
                <w:sz w:val="22"/>
                <w:szCs w:val="22"/>
                <w:lang w:val="en-GB" w:eastAsia="en-GB"/>
              </w:rPr>
            </w:pPr>
          </w:p>
          <w:p w14:paraId="5B887EE0" w14:textId="77777777" w:rsidR="006A1E94" w:rsidRPr="006A1E94" w:rsidRDefault="006A1E94">
            <w:pPr>
              <w:widowControl w:val="0"/>
              <w:autoSpaceDE w:val="0"/>
              <w:autoSpaceDN w:val="0"/>
              <w:adjustRightInd w:val="0"/>
              <w:rPr>
                <w:ins w:id="419" w:author="RWS_1" w:date="2025-11-25T21:38:00Z"/>
                <w:rFonts w:eastAsia="Times New Roman"/>
                <w:color w:val="000000"/>
                <w:sz w:val="22"/>
                <w:szCs w:val="22"/>
                <w:lang w:val="en-GB" w:eastAsia="en-GB"/>
              </w:rPr>
            </w:pPr>
          </w:p>
          <w:p w14:paraId="1E784BAB" w14:textId="77777777" w:rsidR="006A1E94" w:rsidRPr="006A1E94" w:rsidRDefault="006A1E94">
            <w:pPr>
              <w:widowControl w:val="0"/>
              <w:autoSpaceDE w:val="0"/>
              <w:autoSpaceDN w:val="0"/>
              <w:adjustRightInd w:val="0"/>
              <w:rPr>
                <w:ins w:id="420" w:author="RWS_1" w:date="2025-11-25T21:38:00Z"/>
                <w:rFonts w:eastAsia="Times New Roman"/>
                <w:color w:val="000000"/>
                <w:sz w:val="22"/>
                <w:szCs w:val="22"/>
                <w:lang w:val="en-GB" w:eastAsia="en-GB"/>
              </w:rPr>
            </w:pPr>
          </w:p>
          <w:p w14:paraId="07FB8F01" w14:textId="77777777" w:rsidR="006A1E94" w:rsidRPr="006A1E94" w:rsidRDefault="006A1E94">
            <w:pPr>
              <w:widowControl w:val="0"/>
              <w:autoSpaceDE w:val="0"/>
              <w:autoSpaceDN w:val="0"/>
              <w:adjustRightInd w:val="0"/>
              <w:rPr>
                <w:ins w:id="421" w:author="RWS_1" w:date="2025-11-25T21:38:00Z"/>
                <w:rFonts w:eastAsia="Times New Roman"/>
                <w:color w:val="000000"/>
                <w:sz w:val="22"/>
                <w:szCs w:val="22"/>
                <w:lang w:val="en-GB" w:eastAsia="en-GB"/>
              </w:rPr>
            </w:pPr>
          </w:p>
          <w:p w14:paraId="58A9CF76" w14:textId="77777777" w:rsidR="006A1E94" w:rsidRPr="006A1E94" w:rsidRDefault="006A1E94">
            <w:pPr>
              <w:widowControl w:val="0"/>
              <w:autoSpaceDE w:val="0"/>
              <w:autoSpaceDN w:val="0"/>
              <w:adjustRightInd w:val="0"/>
              <w:rPr>
                <w:ins w:id="422" w:author="RWS_1" w:date="2025-11-25T21:38:00Z"/>
                <w:rFonts w:eastAsia="Times New Roman"/>
                <w:color w:val="000000"/>
                <w:sz w:val="22"/>
                <w:szCs w:val="22"/>
                <w:lang w:val="en-GB" w:eastAsia="en-GB"/>
              </w:rPr>
            </w:pPr>
          </w:p>
          <w:p w14:paraId="0588C141" w14:textId="77777777" w:rsidR="006A1E94" w:rsidRPr="006A1E94" w:rsidRDefault="006A1E94">
            <w:pPr>
              <w:widowControl w:val="0"/>
              <w:autoSpaceDE w:val="0"/>
              <w:autoSpaceDN w:val="0"/>
              <w:adjustRightInd w:val="0"/>
              <w:rPr>
                <w:ins w:id="423" w:author="RWS_1" w:date="2025-11-25T21:38:00Z"/>
                <w:rFonts w:eastAsia="Times New Roman"/>
                <w:color w:val="000000"/>
                <w:sz w:val="22"/>
                <w:szCs w:val="22"/>
                <w:lang w:val="en-GB" w:eastAsia="en-GB"/>
              </w:rPr>
            </w:pPr>
          </w:p>
          <w:p w14:paraId="6A6A96DA" w14:textId="77777777" w:rsidR="006A1E94" w:rsidRPr="006A1E94" w:rsidRDefault="006A1E94">
            <w:pPr>
              <w:widowControl w:val="0"/>
              <w:autoSpaceDE w:val="0"/>
              <w:autoSpaceDN w:val="0"/>
              <w:adjustRightInd w:val="0"/>
              <w:rPr>
                <w:ins w:id="424" w:author="RWS_1" w:date="2025-11-25T21:38:00Z"/>
                <w:rFonts w:eastAsia="Times New Roman"/>
                <w:color w:val="000000"/>
                <w:sz w:val="22"/>
                <w:szCs w:val="22"/>
                <w:lang w:val="en-GB" w:eastAsia="en-GB"/>
              </w:rPr>
            </w:pPr>
          </w:p>
          <w:p w14:paraId="162A2AE6" w14:textId="77777777" w:rsidR="006A1E94" w:rsidRPr="006A1E94" w:rsidRDefault="006A1E94">
            <w:pPr>
              <w:widowControl w:val="0"/>
              <w:autoSpaceDE w:val="0"/>
              <w:autoSpaceDN w:val="0"/>
              <w:adjustRightInd w:val="0"/>
              <w:rPr>
                <w:ins w:id="425" w:author="RWS_1" w:date="2025-11-25T21:38:00Z"/>
                <w:rFonts w:eastAsia="Times New Roman"/>
                <w:color w:val="000000"/>
                <w:sz w:val="22"/>
                <w:szCs w:val="22"/>
                <w:lang w:val="en-GB" w:eastAsia="en-GB"/>
              </w:rPr>
            </w:pPr>
          </w:p>
          <w:p w14:paraId="6ABC7D23" w14:textId="77777777" w:rsidR="006A1E94" w:rsidRPr="006A1E94" w:rsidRDefault="006A1E94">
            <w:pPr>
              <w:widowControl w:val="0"/>
              <w:autoSpaceDE w:val="0"/>
              <w:autoSpaceDN w:val="0"/>
              <w:adjustRightInd w:val="0"/>
              <w:rPr>
                <w:ins w:id="426" w:author="RWS_1" w:date="2025-11-25T21:38:00Z"/>
                <w:rFonts w:eastAsia="Times New Roman"/>
                <w:color w:val="000000"/>
                <w:sz w:val="22"/>
                <w:szCs w:val="22"/>
                <w:lang w:val="en-GB" w:eastAsia="en-GB"/>
              </w:rPr>
            </w:pPr>
          </w:p>
          <w:p w14:paraId="5C19A1C6" w14:textId="503AF4FE" w:rsidR="006A1E94" w:rsidRPr="006A1E94" w:rsidDel="00BE2E0E" w:rsidRDefault="006A1E94">
            <w:pPr>
              <w:widowControl w:val="0"/>
              <w:autoSpaceDE w:val="0"/>
              <w:autoSpaceDN w:val="0"/>
              <w:adjustRightInd w:val="0"/>
              <w:rPr>
                <w:ins w:id="427" w:author="RWS_1" w:date="2025-11-25T21:38:00Z"/>
                <w:del w:id="428" w:author="RWS_QA" w:date="2025-11-26T17:23:00Z"/>
                <w:rFonts w:eastAsia="Times New Roman"/>
                <w:color w:val="000000"/>
                <w:sz w:val="22"/>
                <w:szCs w:val="22"/>
                <w:lang w:val="en-GB" w:eastAsia="en-GB"/>
              </w:rPr>
            </w:pPr>
          </w:p>
          <w:p w14:paraId="0BE6CCD9" w14:textId="456E552D" w:rsidR="001F2FAA" w:rsidRPr="001F2FAA" w:rsidRDefault="006A1E94">
            <w:pPr>
              <w:widowControl w:val="0"/>
              <w:autoSpaceDE w:val="0"/>
              <w:autoSpaceDN w:val="0"/>
              <w:adjustRightInd w:val="0"/>
              <w:rPr>
                <w:rFonts w:eastAsia="Times New Roman"/>
                <w:color w:val="000000"/>
                <w:sz w:val="22"/>
                <w:szCs w:val="22"/>
                <w:lang w:eastAsia="en-GB"/>
              </w:rPr>
            </w:pPr>
            <w:ins w:id="429" w:author="RWS_1" w:date="2025-11-25T21:38:00Z">
              <w:r w:rsidRPr="006A1E94">
                <w:rPr>
                  <w:rFonts w:eastAsia="Times New Roman"/>
                  <w:sz w:val="22"/>
                  <w:szCs w:val="22"/>
                  <w:lang w:val="en-GB"/>
                </w:rPr>
                <w:t>Iako nije ispitivano, primjena vorikonazola vjerojatno će značajno povisiti koncentracije voklosporina u plazmi.</w:t>
              </w:r>
            </w:ins>
          </w:p>
        </w:tc>
        <w:tc>
          <w:tcPr>
            <w:tcW w:w="3081" w:type="dxa"/>
            <w:tcPrChange w:id="430" w:author="RWS_QA" w:date="2025-11-26T17:23:00Z">
              <w:tcPr>
                <w:tcW w:w="3081" w:type="dxa"/>
              </w:tcPr>
            </w:tcPrChange>
          </w:tcPr>
          <w:p w14:paraId="304D57FB"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1" w:author="RWS_QA" w:date="2025-11-26T17:23:00Z">
                <w:pPr>
                  <w:overflowPunct w:val="0"/>
                  <w:autoSpaceDE w:val="0"/>
                  <w:autoSpaceDN w:val="0"/>
                  <w:adjustRightInd w:val="0"/>
                  <w:textAlignment w:val="baseline"/>
                </w:pPr>
              </w:pPrChange>
            </w:pPr>
          </w:p>
          <w:p w14:paraId="22350609"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2" w:author="RWS_QA" w:date="2025-11-26T17:23:00Z">
                <w:pPr>
                  <w:overflowPunct w:val="0"/>
                  <w:autoSpaceDE w:val="0"/>
                  <w:autoSpaceDN w:val="0"/>
                  <w:adjustRightInd w:val="0"/>
                  <w:textAlignment w:val="baseline"/>
                </w:pPr>
              </w:pPrChange>
            </w:pPr>
          </w:p>
          <w:p w14:paraId="6735568B"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3" w:author="RWS_QA" w:date="2025-11-26T17:23:00Z">
                <w:pPr>
                  <w:overflowPunct w:val="0"/>
                  <w:autoSpaceDE w:val="0"/>
                  <w:autoSpaceDN w:val="0"/>
                  <w:adjustRightInd w:val="0"/>
                  <w:textAlignment w:val="baseline"/>
                </w:pPr>
              </w:pPrChange>
            </w:pPr>
            <w:r w:rsidRPr="001F2FAA">
              <w:rPr>
                <w:rFonts w:eastAsia="Times New Roman" w:cs="Arial"/>
                <w:sz w:val="22"/>
              </w:rPr>
              <w:t xml:space="preserve">Kad se započinje primjena vorikonazola u bolesnika koji već primaju ciklosporin, preporučuje se prepoloviti dozu ciklosporina i pažljivo kontrolirati razinu ciklosporina. Povišene razine ciklosporina povezuju se s nefrotoksičnošću. </w:t>
            </w:r>
            <w:r w:rsidRPr="001F2FAA">
              <w:rPr>
                <w:rFonts w:eastAsia="Times New Roman" w:cs="Arial"/>
                <w:sz w:val="22"/>
                <w:u w:val="single"/>
              </w:rPr>
              <w:t>Nakon prekida primjene vorikonazola moraju se pažljivo pratiti razine ciklosporina i po potrebi povećati doza.</w:t>
            </w:r>
          </w:p>
          <w:p w14:paraId="0445F315"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4" w:author="RWS_QA" w:date="2025-11-26T17:23:00Z">
                <w:pPr>
                  <w:overflowPunct w:val="0"/>
                  <w:autoSpaceDE w:val="0"/>
                  <w:autoSpaceDN w:val="0"/>
                  <w:adjustRightInd w:val="0"/>
                  <w:textAlignment w:val="baseline"/>
                </w:pPr>
              </w:pPrChange>
            </w:pPr>
          </w:p>
          <w:p w14:paraId="0A8B2547"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5" w:author="RWS_QA" w:date="2025-11-26T17:23:00Z">
                <w:pPr>
                  <w:overflowPunct w:val="0"/>
                  <w:autoSpaceDE w:val="0"/>
                  <w:autoSpaceDN w:val="0"/>
                  <w:adjustRightInd w:val="0"/>
                  <w:textAlignment w:val="baseline"/>
                </w:pPr>
              </w:pPrChange>
            </w:pPr>
            <w:r w:rsidRPr="001F2FAA">
              <w:rPr>
                <w:rFonts w:eastAsia="Times New Roman" w:cs="Arial"/>
                <w:sz w:val="22"/>
              </w:rPr>
              <w:t>Ne preporučuje se istodobna primjena vorikonazola i everolimusa jer se očekuje da će vorikonazol značajno povisiti koncentracije everolimusa (vidjeti dio 4.4).</w:t>
            </w:r>
          </w:p>
          <w:p w14:paraId="1721D48F"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6" w:author="RWS_QA" w:date="2025-11-26T17:23:00Z">
                <w:pPr>
                  <w:overflowPunct w:val="0"/>
                  <w:autoSpaceDE w:val="0"/>
                  <w:autoSpaceDN w:val="0"/>
                  <w:adjustRightInd w:val="0"/>
                  <w:textAlignment w:val="baseline"/>
                </w:pPr>
              </w:pPrChange>
            </w:pPr>
          </w:p>
          <w:p w14:paraId="07E43B88"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7" w:author="RWS_QA" w:date="2025-11-26T17:23:00Z">
                <w:pPr>
                  <w:overflowPunct w:val="0"/>
                  <w:autoSpaceDE w:val="0"/>
                  <w:autoSpaceDN w:val="0"/>
                  <w:adjustRightInd w:val="0"/>
                  <w:textAlignment w:val="baseline"/>
                </w:pPr>
              </w:pPrChange>
            </w:pPr>
            <w:r w:rsidRPr="001F2FAA">
              <w:rPr>
                <w:rFonts w:eastAsia="Times New Roman" w:cs="Arial"/>
                <w:sz w:val="22"/>
              </w:rPr>
              <w:t xml:space="preserve">Istodobna primjena vorikonazola i sirolimusa je </w:t>
            </w:r>
            <w:r w:rsidRPr="001F2FAA">
              <w:rPr>
                <w:rFonts w:eastAsia="Times New Roman" w:cs="Arial"/>
                <w:b/>
                <w:bCs/>
                <w:sz w:val="22"/>
              </w:rPr>
              <w:t>kontraindicirana</w:t>
            </w:r>
            <w:r w:rsidRPr="001F2FAA">
              <w:rPr>
                <w:rFonts w:eastAsia="Times New Roman" w:cs="Arial"/>
                <w:sz w:val="22"/>
              </w:rPr>
              <w:t xml:space="preserve"> (vidjeti dio 4.3).</w:t>
            </w:r>
          </w:p>
          <w:p w14:paraId="59CC921E" w14:textId="77777777" w:rsidR="001F2FAA" w:rsidRPr="001F2FAA" w:rsidRDefault="001F2FAA">
            <w:pPr>
              <w:widowControl w:val="0"/>
              <w:overflowPunct w:val="0"/>
              <w:autoSpaceDE w:val="0"/>
              <w:autoSpaceDN w:val="0"/>
              <w:adjustRightInd w:val="0"/>
              <w:textAlignment w:val="baseline"/>
              <w:rPr>
                <w:rFonts w:eastAsia="Times New Roman"/>
                <w:sz w:val="22"/>
                <w:szCs w:val="22"/>
              </w:rPr>
              <w:pPrChange w:id="438" w:author="RWS_QA" w:date="2025-11-26T17:23:00Z">
                <w:pPr>
                  <w:overflowPunct w:val="0"/>
                  <w:autoSpaceDE w:val="0"/>
                  <w:autoSpaceDN w:val="0"/>
                  <w:adjustRightInd w:val="0"/>
                  <w:textAlignment w:val="baseline"/>
                </w:pPr>
              </w:pPrChange>
            </w:pPr>
          </w:p>
          <w:p w14:paraId="4DF3C2D3" w14:textId="77777777" w:rsidR="006A1E94" w:rsidRPr="006757E8" w:rsidRDefault="001F2FAA">
            <w:pPr>
              <w:widowControl w:val="0"/>
              <w:rPr>
                <w:ins w:id="439" w:author="RWS_1" w:date="2025-11-25T21:39:00Z"/>
                <w:rFonts w:eastAsia="Times New Roman"/>
                <w:color w:val="000000"/>
                <w:sz w:val="22"/>
                <w:szCs w:val="22"/>
                <w:lang w:eastAsia="en-GB"/>
              </w:rPr>
              <w:pPrChange w:id="440" w:author="RWS_QA" w:date="2025-11-26T17:23:00Z">
                <w:pPr/>
              </w:pPrChange>
            </w:pPr>
            <w:r w:rsidRPr="001F2FAA">
              <w:rPr>
                <w:rFonts w:eastAsia="Times New Roman"/>
                <w:color w:val="000000"/>
                <w:sz w:val="22"/>
                <w:szCs w:val="24"/>
                <w:lang w:eastAsia="en-GB"/>
              </w:rPr>
              <w:t xml:space="preserve">Kad se započinje primjena vorikonazola u bolesnika koji već primaju takrolimus, preporučuje se smanjiti dozu takrolimusa na jednu trećinu prijašnje doze i pažljivo kontrolirati razinu takrolimusa. Povišene razine takrolimusa povezuju se s nefrotoksičnošću. </w:t>
            </w:r>
            <w:r w:rsidRPr="001F2FAA">
              <w:rPr>
                <w:rFonts w:eastAsia="Times New Roman"/>
                <w:color w:val="000000"/>
                <w:sz w:val="22"/>
                <w:szCs w:val="24"/>
                <w:u w:val="single"/>
                <w:lang w:eastAsia="en-GB"/>
              </w:rPr>
              <w:t>Nakon prekida primjene vorikonazola moraju se pažljivo pratiti razine takrolimusa i po potrebi povisiti doza.</w:t>
            </w:r>
          </w:p>
          <w:p w14:paraId="1B85E502" w14:textId="77777777" w:rsidR="006A1E94" w:rsidRPr="006757E8" w:rsidRDefault="006A1E94">
            <w:pPr>
              <w:widowControl w:val="0"/>
              <w:autoSpaceDE w:val="0"/>
              <w:autoSpaceDN w:val="0"/>
              <w:adjustRightInd w:val="0"/>
              <w:rPr>
                <w:ins w:id="441" w:author="RWS_1" w:date="2025-11-25T21:39:00Z"/>
                <w:rFonts w:eastAsia="Times New Roman"/>
                <w:color w:val="000000"/>
                <w:sz w:val="22"/>
                <w:szCs w:val="22"/>
                <w:lang w:eastAsia="en-GB"/>
              </w:rPr>
            </w:pPr>
          </w:p>
          <w:p w14:paraId="048D74F7" w14:textId="77777777" w:rsidR="00A51109" w:rsidRDefault="00A51109">
            <w:pPr>
              <w:widowControl w:val="0"/>
              <w:autoSpaceDE w:val="0"/>
              <w:autoSpaceDN w:val="0"/>
              <w:adjustRightInd w:val="0"/>
              <w:rPr>
                <w:ins w:id="442" w:author="IU" w:date="2025-12-02T10:37:00Z" w16du:dateUtc="2025-12-02T09:37:00Z"/>
                <w:rFonts w:eastAsia="Times New Roman"/>
                <w:b/>
                <w:bCs/>
                <w:sz w:val="22"/>
                <w:lang w:val="en-GB"/>
              </w:rPr>
            </w:pPr>
          </w:p>
          <w:p w14:paraId="180E6E34" w14:textId="12814700" w:rsidR="001F2FAA" w:rsidRPr="001F2FAA" w:rsidRDefault="006A1E94">
            <w:pPr>
              <w:widowControl w:val="0"/>
              <w:autoSpaceDE w:val="0"/>
              <w:autoSpaceDN w:val="0"/>
              <w:adjustRightInd w:val="0"/>
              <w:rPr>
                <w:rFonts w:eastAsia="Times New Roman"/>
                <w:color w:val="000000"/>
                <w:sz w:val="22"/>
                <w:szCs w:val="22"/>
                <w:lang w:eastAsia="en-GB"/>
              </w:rPr>
            </w:pPr>
            <w:ins w:id="443" w:author="RWS_1" w:date="2025-11-25T21:39:00Z">
              <w:r w:rsidRPr="006A1E94">
                <w:rPr>
                  <w:rFonts w:eastAsia="Times New Roman"/>
                  <w:b/>
                  <w:bCs/>
                  <w:sz w:val="22"/>
                  <w:lang w:val="en-GB"/>
                </w:rPr>
                <w:t>Kontraindicirana</w:t>
              </w:r>
              <w:r w:rsidRPr="006A1E94">
                <w:rPr>
                  <w:rFonts w:eastAsia="Times New Roman"/>
                  <w:sz w:val="22"/>
                  <w:szCs w:val="22"/>
                  <w:lang w:val="en-GB"/>
                </w:rPr>
                <w:t xml:space="preserve"> (vidjeti dio 4.3)</w:t>
              </w:r>
            </w:ins>
          </w:p>
        </w:tc>
      </w:tr>
      <w:tr w:rsidR="001F2FAA" w:rsidRPr="00CC101C" w14:paraId="33A4B4D1" w14:textId="77777777" w:rsidTr="000637AD">
        <w:trPr>
          <w:cantSplit/>
        </w:trPr>
        <w:tc>
          <w:tcPr>
            <w:tcW w:w="2892" w:type="dxa"/>
          </w:tcPr>
          <w:p w14:paraId="1C1DE58B" w14:textId="760E0A8E"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Mikofenol</w:t>
            </w:r>
            <w:r w:rsidR="004A6E92">
              <w:rPr>
                <w:rFonts w:eastAsia="Times New Roman" w:cs="Arial"/>
                <w:sz w:val="22"/>
              </w:rPr>
              <w:t>at</w:t>
            </w:r>
            <w:r w:rsidRPr="001F2FAA">
              <w:rPr>
                <w:rFonts w:eastAsia="Times New Roman" w:cs="Arial"/>
                <w:sz w:val="22"/>
              </w:rPr>
              <w:t xml:space="preserve">na kiselina (jedna doza od 1 g) </w:t>
            </w:r>
          </w:p>
          <w:p w14:paraId="41FBC077"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i/>
                <w:sz w:val="22"/>
              </w:rPr>
              <w:t>[supstrat UDP</w:t>
            </w:r>
            <w:r w:rsidRPr="001F2FAA">
              <w:rPr>
                <w:rFonts w:eastAsia="Times New Roman" w:cs="Arial"/>
                <w:i/>
                <w:sz w:val="22"/>
              </w:rPr>
              <w:noBreakHyphen/>
              <w:t>glukuronil transferaze]</w:t>
            </w:r>
          </w:p>
        </w:tc>
        <w:tc>
          <w:tcPr>
            <w:tcW w:w="3270" w:type="dxa"/>
          </w:tcPr>
          <w:p w14:paraId="72136D32" w14:textId="7754428B"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Mikofenol</w:t>
            </w:r>
            <w:r w:rsidR="004A6E92">
              <w:rPr>
                <w:rFonts w:eastAsia="Times New Roman" w:cs="Arial"/>
                <w:sz w:val="22"/>
              </w:rPr>
              <w:t>at</w:t>
            </w:r>
            <w:r w:rsidRPr="001F2FAA">
              <w:rPr>
                <w:rFonts w:eastAsia="Times New Roman" w:cs="Arial"/>
                <w:sz w:val="22"/>
              </w:rPr>
              <w:t>na kiselina C</w:t>
            </w:r>
            <w:r w:rsidRPr="001F2FAA">
              <w:rPr>
                <w:rFonts w:eastAsia="Times New Roman" w:cs="Arial"/>
                <w:sz w:val="22"/>
                <w:vertAlign w:val="subscript"/>
              </w:rPr>
              <w:t>max</w:t>
            </w:r>
            <w:r w:rsidRPr="001F2FAA">
              <w:rPr>
                <w:rFonts w:eastAsia="Times New Roman" w:cs="Arial"/>
                <w:sz w:val="22"/>
              </w:rPr>
              <w:t xml:space="preserve"> </w:t>
            </w:r>
            <w:r w:rsidR="00015E04" w:rsidRPr="006757E8">
              <w:rPr>
                <w:sz w:val="22"/>
                <w:szCs w:val="22"/>
              </w:rPr>
              <w:t>↔</w:t>
            </w:r>
            <w:r w:rsidRPr="00CC101C">
              <w:rPr>
                <w:rFonts w:eastAsia="Times New Roman" w:cs="Arial"/>
              </w:rPr>
              <w:br/>
            </w:r>
            <w:r w:rsidRPr="001F2FAA">
              <w:rPr>
                <w:rFonts w:eastAsia="Times New Roman" w:cs="Arial"/>
                <w:sz w:val="22"/>
              </w:rPr>
              <w:t>Mikofenol</w:t>
            </w:r>
            <w:r w:rsidR="004A6E92">
              <w:rPr>
                <w:rFonts w:eastAsia="Times New Roman" w:cs="Arial"/>
                <w:sz w:val="22"/>
              </w:rPr>
              <w:t>at</w:t>
            </w:r>
            <w:r w:rsidRPr="001F2FAA">
              <w:rPr>
                <w:rFonts w:eastAsia="Times New Roman" w:cs="Arial"/>
                <w:sz w:val="22"/>
              </w:rPr>
              <w:t>na kiselina AUC</w:t>
            </w:r>
            <w:r w:rsidRPr="001F2FAA">
              <w:rPr>
                <w:rFonts w:eastAsia="Times New Roman" w:cs="Arial"/>
                <w:sz w:val="22"/>
                <w:vertAlign w:val="subscript"/>
              </w:rPr>
              <w:t>t</w:t>
            </w:r>
            <w:r w:rsidRPr="001F2FAA">
              <w:rPr>
                <w:rFonts w:eastAsia="Times New Roman" w:cs="Arial"/>
                <w:sz w:val="22"/>
              </w:rPr>
              <w:t xml:space="preserve"> </w:t>
            </w:r>
            <w:r w:rsidR="00015E04" w:rsidRPr="006757E8">
              <w:rPr>
                <w:sz w:val="22"/>
                <w:szCs w:val="22"/>
              </w:rPr>
              <w:t>↔</w:t>
            </w:r>
          </w:p>
        </w:tc>
        <w:tc>
          <w:tcPr>
            <w:tcW w:w="3081" w:type="dxa"/>
          </w:tcPr>
          <w:p w14:paraId="6E50FA71"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Nije potrebna prilagodba doze.</w:t>
            </w:r>
          </w:p>
        </w:tc>
      </w:tr>
      <w:tr w:rsidR="001F2FAA" w:rsidRPr="00CC101C" w14:paraId="77B67BED" w14:textId="77777777" w:rsidTr="000637AD">
        <w:trPr>
          <w:cantSplit/>
        </w:trPr>
        <w:tc>
          <w:tcPr>
            <w:tcW w:w="9243" w:type="dxa"/>
            <w:gridSpan w:val="3"/>
          </w:tcPr>
          <w:p w14:paraId="50B981D4"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Lijekovi za snižavanje lipida/inhibitori HMG</w:t>
            </w:r>
            <w:r w:rsidRPr="001F2FAA">
              <w:rPr>
                <w:rFonts w:eastAsia="Times New Roman"/>
                <w:b/>
                <w:i/>
                <w:color w:val="000000"/>
                <w:sz w:val="22"/>
                <w:szCs w:val="24"/>
                <w:lang w:eastAsia="en-GB"/>
              </w:rPr>
              <w:noBreakHyphen/>
              <w:t>CoA reduktaze</w:t>
            </w:r>
          </w:p>
        </w:tc>
      </w:tr>
      <w:tr w:rsidR="001F2FAA" w:rsidRPr="00CC101C" w14:paraId="2DEBCAC0" w14:textId="77777777" w:rsidTr="000637AD">
        <w:trPr>
          <w:cantSplit/>
        </w:trPr>
        <w:tc>
          <w:tcPr>
            <w:tcW w:w="2892" w:type="dxa"/>
          </w:tcPr>
          <w:p w14:paraId="2EBD321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2"/>
                <w:lang w:eastAsia="en-GB"/>
              </w:rPr>
              <w:t>Statini (npr. lovastatin)</w:t>
            </w:r>
            <w:r w:rsidRPr="001F2FAA">
              <w:rPr>
                <w:rFonts w:eastAsia="Times New Roman"/>
                <w:color w:val="000000"/>
                <w:sz w:val="22"/>
                <w:szCs w:val="22"/>
                <w:lang w:eastAsia="en-GB"/>
              </w:rPr>
              <w:br/>
            </w:r>
            <w:r w:rsidRPr="001F2FAA">
              <w:rPr>
                <w:rFonts w:eastAsia="Times New Roman"/>
                <w:i/>
                <w:iCs/>
                <w:color w:val="000000"/>
                <w:sz w:val="22"/>
                <w:szCs w:val="22"/>
                <w:lang w:eastAsia="en-GB"/>
              </w:rPr>
              <w:t>[supstrati CYP3A4]</w:t>
            </w:r>
          </w:p>
        </w:tc>
        <w:tc>
          <w:tcPr>
            <w:tcW w:w="3270" w:type="dxa"/>
          </w:tcPr>
          <w:p w14:paraId="2B37E4C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ova interakcija nije ispitana, vorikonazol će vjerojatno povisiti plazmatske koncentracije statina koji se metaboliziraju putem CYP3A4, što može dovesti do rabdomiolize.</w:t>
            </w:r>
          </w:p>
        </w:tc>
        <w:tc>
          <w:tcPr>
            <w:tcW w:w="3081" w:type="dxa"/>
          </w:tcPr>
          <w:p w14:paraId="1A50EEF4"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Ako se ne može izbjeći istodobna primjena vorikonazola sa statinima koji se metaboliziraju putem CYP3A4, treba razmotriti smanjenje doze statina.</w:t>
            </w:r>
          </w:p>
        </w:tc>
      </w:tr>
      <w:tr w:rsidR="001F2FAA" w:rsidRPr="00CC101C" w14:paraId="7FC3A827" w14:textId="77777777" w:rsidTr="000637AD">
        <w:trPr>
          <w:cantSplit/>
        </w:trPr>
        <w:tc>
          <w:tcPr>
            <w:tcW w:w="9243" w:type="dxa"/>
            <w:gridSpan w:val="3"/>
          </w:tcPr>
          <w:p w14:paraId="49CE05DC" w14:textId="77777777" w:rsidR="001F2FAA" w:rsidRPr="00CC101C" w:rsidRDefault="001F2FAA">
            <w:pPr>
              <w:keepNext/>
              <w:widowControl w:val="0"/>
              <w:autoSpaceDE w:val="0"/>
              <w:autoSpaceDN w:val="0"/>
              <w:adjustRightInd w:val="0"/>
              <w:rPr>
                <w:rFonts w:eastAsia="Times New Roman"/>
                <w:b/>
                <w:i/>
                <w:color w:val="000000"/>
                <w:spacing w:val="-11"/>
                <w:sz w:val="24"/>
                <w:szCs w:val="22"/>
                <w:lang w:eastAsia="en-GB"/>
              </w:rPr>
              <w:pPrChange w:id="444" w:author="RWS_1" w:date="2025-11-25T21:39:00Z">
                <w:pPr>
                  <w:widowControl w:val="0"/>
                  <w:autoSpaceDE w:val="0"/>
                  <w:autoSpaceDN w:val="0"/>
                  <w:adjustRightInd w:val="0"/>
                </w:pPr>
              </w:pPrChange>
            </w:pPr>
            <w:r w:rsidRPr="001F2FAA">
              <w:rPr>
                <w:rFonts w:eastAsia="Times New Roman"/>
                <w:b/>
                <w:i/>
                <w:color w:val="000000"/>
                <w:sz w:val="22"/>
                <w:szCs w:val="24"/>
                <w:lang w:eastAsia="en-GB"/>
              </w:rPr>
              <w:t>Nesteroidni selektivni antagonisti mineralokortikoidnih receptora (MR)</w:t>
            </w:r>
          </w:p>
        </w:tc>
      </w:tr>
      <w:tr w:rsidR="001F2FAA" w:rsidRPr="00CC101C" w14:paraId="57E64933" w14:textId="77777777" w:rsidTr="000637AD">
        <w:trPr>
          <w:cantSplit/>
        </w:trPr>
        <w:tc>
          <w:tcPr>
            <w:tcW w:w="2892" w:type="dxa"/>
          </w:tcPr>
          <w:p w14:paraId="1016DB34" w14:textId="77777777" w:rsidR="001F2FAA" w:rsidRPr="001F2FAA" w:rsidRDefault="001F2FAA" w:rsidP="001F2FAA">
            <w:pPr>
              <w:widowControl w:val="0"/>
              <w:autoSpaceDE w:val="0"/>
              <w:autoSpaceDN w:val="0"/>
              <w:adjustRightInd w:val="0"/>
              <w:rPr>
                <w:rFonts w:eastAsia="Times New Roman"/>
                <w:bCs/>
                <w:iCs/>
                <w:color w:val="000000"/>
                <w:spacing w:val="-11"/>
                <w:sz w:val="22"/>
                <w:lang w:eastAsia="en-GB"/>
              </w:rPr>
            </w:pPr>
            <w:r w:rsidRPr="001F2FAA">
              <w:rPr>
                <w:rFonts w:eastAsia="Times New Roman"/>
                <w:color w:val="000000"/>
                <w:sz w:val="22"/>
                <w:szCs w:val="24"/>
                <w:lang w:eastAsia="en-GB"/>
              </w:rPr>
              <w:t>Finerenon</w:t>
            </w:r>
          </w:p>
          <w:p w14:paraId="57E41741" w14:textId="77777777" w:rsidR="001F2FAA" w:rsidRPr="001F2FAA" w:rsidRDefault="001F2FAA" w:rsidP="001F2FAA">
            <w:pPr>
              <w:widowControl w:val="0"/>
              <w:autoSpaceDE w:val="0"/>
              <w:autoSpaceDN w:val="0"/>
              <w:adjustRightInd w:val="0"/>
              <w:rPr>
                <w:rFonts w:eastAsia="Times New Roman"/>
                <w:bCs/>
                <w:iCs/>
                <w:color w:val="000000"/>
                <w:sz w:val="22"/>
                <w:szCs w:val="22"/>
                <w:lang w:eastAsia="en-GB"/>
              </w:rPr>
            </w:pPr>
            <w:r w:rsidRPr="001F2FAA">
              <w:rPr>
                <w:rFonts w:eastAsia="Times New Roman"/>
                <w:i/>
                <w:color w:val="000000"/>
                <w:sz w:val="22"/>
                <w:szCs w:val="24"/>
                <w:lang w:eastAsia="en-GB"/>
              </w:rPr>
              <w:t>[supstrat CYP3A4]</w:t>
            </w:r>
          </w:p>
        </w:tc>
        <w:tc>
          <w:tcPr>
            <w:tcW w:w="3270" w:type="dxa"/>
          </w:tcPr>
          <w:p w14:paraId="645D0FB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primjena vorikonazola vjerojatno će značajno povisiti koncentracije finerenona u plazmi.</w:t>
            </w:r>
          </w:p>
        </w:tc>
        <w:tc>
          <w:tcPr>
            <w:tcW w:w="3081" w:type="dxa"/>
          </w:tcPr>
          <w:p w14:paraId="61320B3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3C0025" w:rsidRPr="00CC101C" w14:paraId="7E19FB93" w14:textId="77777777" w:rsidTr="000637AD">
        <w:trPr>
          <w:cantSplit/>
          <w:ins w:id="445" w:author="RWS_1" w:date="2025-11-25T21:40:00Z"/>
        </w:trPr>
        <w:tc>
          <w:tcPr>
            <w:tcW w:w="2892" w:type="dxa"/>
          </w:tcPr>
          <w:p w14:paraId="1B98E27B" w14:textId="77777777" w:rsidR="003C0025" w:rsidRPr="003C0025" w:rsidRDefault="003C0025" w:rsidP="003C0025">
            <w:pPr>
              <w:widowControl w:val="0"/>
              <w:autoSpaceDE w:val="0"/>
              <w:autoSpaceDN w:val="0"/>
              <w:adjustRightInd w:val="0"/>
              <w:rPr>
                <w:ins w:id="446" w:author="RWS_1" w:date="2025-11-25T21:40:00Z"/>
                <w:rFonts w:eastAsia="Times New Roman"/>
                <w:bCs/>
                <w:iCs/>
                <w:color w:val="000000"/>
                <w:spacing w:val="-11"/>
                <w:sz w:val="22"/>
                <w:szCs w:val="22"/>
                <w:lang w:val="en-US" w:eastAsia="en-GB"/>
                <w:rPrChange w:id="447" w:author="RWS_1" w:date="2025-11-25T21:40:00Z">
                  <w:rPr>
                    <w:ins w:id="448" w:author="RWS_1" w:date="2025-11-25T21:40:00Z"/>
                    <w:rFonts w:eastAsia="Times New Roman"/>
                    <w:bCs/>
                    <w:iCs/>
                    <w:color w:val="000000"/>
                    <w:spacing w:val="-11"/>
                    <w:lang w:val="en-US" w:eastAsia="en-GB"/>
                  </w:rPr>
                </w:rPrChange>
              </w:rPr>
            </w:pPr>
            <w:ins w:id="449" w:author="RWS_1" w:date="2025-11-25T21:40:00Z">
              <w:r w:rsidRPr="003C0025">
                <w:rPr>
                  <w:rFonts w:eastAsia="Times New Roman"/>
                  <w:bCs/>
                  <w:iCs/>
                  <w:color w:val="000000"/>
                  <w:spacing w:val="-11"/>
                  <w:sz w:val="22"/>
                  <w:szCs w:val="22"/>
                  <w:lang w:val="en-US" w:eastAsia="en-GB"/>
                  <w:rPrChange w:id="450" w:author="RWS_1" w:date="2025-11-25T21:40:00Z">
                    <w:rPr>
                      <w:rFonts w:eastAsia="Times New Roman"/>
                      <w:bCs/>
                      <w:iCs/>
                      <w:color w:val="000000"/>
                      <w:spacing w:val="-11"/>
                      <w:lang w:val="en-US" w:eastAsia="en-GB"/>
                    </w:rPr>
                  </w:rPrChange>
                </w:rPr>
                <w:t>Eplerenon</w:t>
              </w:r>
            </w:ins>
          </w:p>
          <w:p w14:paraId="20CBE9B2" w14:textId="533558EE" w:rsidR="003C0025" w:rsidRPr="003C0025" w:rsidRDefault="003C0025" w:rsidP="003C0025">
            <w:pPr>
              <w:widowControl w:val="0"/>
              <w:autoSpaceDE w:val="0"/>
              <w:autoSpaceDN w:val="0"/>
              <w:adjustRightInd w:val="0"/>
              <w:rPr>
                <w:ins w:id="451" w:author="RWS_1" w:date="2025-11-25T21:40:00Z"/>
                <w:rFonts w:eastAsia="Times New Roman"/>
                <w:color w:val="000000"/>
                <w:sz w:val="22"/>
                <w:szCs w:val="22"/>
                <w:lang w:eastAsia="en-GB"/>
              </w:rPr>
            </w:pPr>
            <w:ins w:id="452" w:author="RWS_1" w:date="2025-11-25T21:40:00Z">
              <w:r w:rsidRPr="003C0025">
                <w:rPr>
                  <w:i/>
                  <w:iCs/>
                  <w:sz w:val="22"/>
                  <w:szCs w:val="22"/>
                  <w:rPrChange w:id="453" w:author="RWS_1" w:date="2025-11-25T21:40:00Z">
                    <w:rPr>
                      <w:i/>
                      <w:iCs/>
                    </w:rPr>
                  </w:rPrChange>
                </w:rPr>
                <w:t>[supstrat CYP3A4]</w:t>
              </w:r>
            </w:ins>
          </w:p>
        </w:tc>
        <w:tc>
          <w:tcPr>
            <w:tcW w:w="3270" w:type="dxa"/>
          </w:tcPr>
          <w:p w14:paraId="49D109A3" w14:textId="40A190E8" w:rsidR="003C0025" w:rsidRPr="003C0025" w:rsidRDefault="003C0025" w:rsidP="003C0025">
            <w:pPr>
              <w:widowControl w:val="0"/>
              <w:autoSpaceDE w:val="0"/>
              <w:autoSpaceDN w:val="0"/>
              <w:adjustRightInd w:val="0"/>
              <w:rPr>
                <w:ins w:id="454" w:author="RWS_1" w:date="2025-11-25T21:40:00Z"/>
                <w:rFonts w:eastAsia="Times New Roman"/>
                <w:color w:val="000000"/>
                <w:sz w:val="22"/>
                <w:szCs w:val="22"/>
                <w:lang w:eastAsia="en-GB"/>
              </w:rPr>
            </w:pPr>
            <w:ins w:id="455" w:author="RWS_1" w:date="2025-11-25T21:40:00Z">
              <w:r w:rsidRPr="003C0025">
                <w:rPr>
                  <w:rFonts w:eastAsia="Times New Roman"/>
                  <w:color w:val="000000"/>
                  <w:sz w:val="22"/>
                  <w:szCs w:val="22"/>
                  <w:lang w:eastAsia="en-GB"/>
                  <w:rPrChange w:id="456" w:author="RWS_1" w:date="2025-11-25T21:40:00Z">
                    <w:rPr>
                      <w:rFonts w:eastAsia="Times New Roman"/>
                      <w:color w:val="000000"/>
                      <w:szCs w:val="24"/>
                      <w:lang w:eastAsia="en-GB"/>
                    </w:rPr>
                  </w:rPrChange>
                </w:rPr>
                <w:t>Iako nije ispitivano, primjena vorikonazola vjerojatno će značajno povisiti koncentracije eplerenona u plazmi</w:t>
              </w:r>
              <w:r w:rsidRPr="003C0025">
                <w:rPr>
                  <w:sz w:val="22"/>
                  <w:szCs w:val="22"/>
                  <w:rPrChange w:id="457" w:author="RWS_1" w:date="2025-11-25T21:40:00Z">
                    <w:rPr/>
                  </w:rPrChange>
                </w:rPr>
                <w:t>.</w:t>
              </w:r>
            </w:ins>
          </w:p>
        </w:tc>
        <w:tc>
          <w:tcPr>
            <w:tcW w:w="3081" w:type="dxa"/>
          </w:tcPr>
          <w:p w14:paraId="736B7FFD" w14:textId="1140E415" w:rsidR="003C0025" w:rsidRPr="003C0025" w:rsidRDefault="003C0025" w:rsidP="003C0025">
            <w:pPr>
              <w:widowControl w:val="0"/>
              <w:autoSpaceDE w:val="0"/>
              <w:autoSpaceDN w:val="0"/>
              <w:adjustRightInd w:val="0"/>
              <w:rPr>
                <w:ins w:id="458" w:author="RWS_1" w:date="2025-11-25T21:40:00Z"/>
                <w:rFonts w:eastAsia="Times New Roman"/>
                <w:b/>
                <w:color w:val="000000"/>
                <w:sz w:val="22"/>
                <w:szCs w:val="22"/>
                <w:lang w:eastAsia="en-GB"/>
              </w:rPr>
            </w:pPr>
            <w:ins w:id="459" w:author="RWS_1" w:date="2025-11-25T21:40:00Z">
              <w:r w:rsidRPr="003C0025">
                <w:rPr>
                  <w:rFonts w:eastAsia="Times New Roman"/>
                  <w:b/>
                  <w:color w:val="000000"/>
                  <w:sz w:val="22"/>
                  <w:szCs w:val="22"/>
                  <w:lang w:eastAsia="en-GB"/>
                  <w:rPrChange w:id="460" w:author="RWS_1" w:date="2025-11-25T21:40:00Z">
                    <w:rPr>
                      <w:rFonts w:eastAsia="Times New Roman"/>
                      <w:b/>
                      <w:color w:val="000000"/>
                      <w:szCs w:val="24"/>
                      <w:lang w:eastAsia="en-GB"/>
                    </w:rPr>
                  </w:rPrChange>
                </w:rPr>
                <w:t>Kontraindicirana</w:t>
              </w:r>
              <w:r w:rsidRPr="003C0025">
                <w:rPr>
                  <w:rFonts w:eastAsia="Times New Roman"/>
                  <w:color w:val="000000"/>
                  <w:sz w:val="22"/>
                  <w:szCs w:val="22"/>
                  <w:lang w:eastAsia="en-GB"/>
                  <w:rPrChange w:id="461" w:author="RWS_1" w:date="2025-11-25T21:40:00Z">
                    <w:rPr>
                      <w:rFonts w:eastAsia="Times New Roman"/>
                      <w:color w:val="000000"/>
                      <w:szCs w:val="24"/>
                      <w:lang w:eastAsia="en-GB"/>
                    </w:rPr>
                  </w:rPrChange>
                </w:rPr>
                <w:t xml:space="preserve"> (vidjeti dio 4.3)</w:t>
              </w:r>
            </w:ins>
          </w:p>
        </w:tc>
      </w:tr>
      <w:tr w:rsidR="001F2FAA" w:rsidRPr="00CC101C" w14:paraId="7DEBDCAD" w14:textId="77777777" w:rsidTr="000637AD">
        <w:trPr>
          <w:cantSplit/>
        </w:trPr>
        <w:tc>
          <w:tcPr>
            <w:tcW w:w="9243" w:type="dxa"/>
            <w:gridSpan w:val="3"/>
          </w:tcPr>
          <w:p w14:paraId="38931726"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Nesteroidni protuupalni lijekovi (NSAIL)</w:t>
            </w:r>
          </w:p>
        </w:tc>
      </w:tr>
      <w:tr w:rsidR="001F2FAA" w:rsidRPr="00CC101C" w14:paraId="0BFF079E" w14:textId="77777777" w:rsidTr="000637AD">
        <w:trPr>
          <w:cantSplit/>
        </w:trPr>
        <w:tc>
          <w:tcPr>
            <w:tcW w:w="2892" w:type="dxa"/>
          </w:tcPr>
          <w:p w14:paraId="5C7DCAD0"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[supstrati CYP2C9]</w:t>
            </w:r>
          </w:p>
          <w:p w14:paraId="60DA720A" w14:textId="77777777" w:rsidR="001F2FAA" w:rsidRPr="006757E8" w:rsidRDefault="001F2FAA" w:rsidP="001F2FAA">
            <w:pPr>
              <w:keepNext/>
              <w:tabs>
                <w:tab w:val="left" w:pos="360"/>
              </w:tabs>
              <w:overflowPunct w:val="0"/>
              <w:autoSpaceDE w:val="0"/>
              <w:autoSpaceDN w:val="0"/>
              <w:adjustRightInd w:val="0"/>
              <w:textAlignment w:val="baseline"/>
              <w:rPr>
                <w:rFonts w:eastAsia="Times New Roman"/>
                <w:i/>
                <w:sz w:val="22"/>
                <w:szCs w:val="22"/>
                <w:lang w:val="pl-PL"/>
              </w:rPr>
            </w:pPr>
          </w:p>
          <w:p w14:paraId="3755D9BA"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Ibuprofen (jedna doza od 400 mg)</w:t>
            </w:r>
          </w:p>
          <w:p w14:paraId="738E8437" w14:textId="77777777" w:rsidR="001F2FAA" w:rsidRPr="006757E8" w:rsidRDefault="001F2FAA" w:rsidP="001F2FAA">
            <w:pPr>
              <w:keepNext/>
              <w:tabs>
                <w:tab w:val="left" w:pos="360"/>
              </w:tabs>
              <w:overflowPunct w:val="0"/>
              <w:autoSpaceDE w:val="0"/>
              <w:autoSpaceDN w:val="0"/>
              <w:adjustRightInd w:val="0"/>
              <w:textAlignment w:val="baseline"/>
              <w:rPr>
                <w:rFonts w:eastAsia="Times New Roman"/>
                <w:sz w:val="22"/>
                <w:szCs w:val="22"/>
                <w:lang w:val="pl-PL"/>
              </w:rPr>
            </w:pPr>
          </w:p>
          <w:p w14:paraId="3D733568"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Diklofenak (jedna doza od 50 mg)</w:t>
            </w:r>
          </w:p>
        </w:tc>
        <w:tc>
          <w:tcPr>
            <w:tcW w:w="3270" w:type="dxa"/>
          </w:tcPr>
          <w:p w14:paraId="07D4A157" w14:textId="77777777" w:rsidR="001F2FAA" w:rsidRPr="006757E8" w:rsidRDefault="001F2FAA" w:rsidP="001F2FAA">
            <w:pPr>
              <w:tabs>
                <w:tab w:val="left" w:pos="216"/>
              </w:tabs>
              <w:overflowPunct w:val="0"/>
              <w:autoSpaceDE w:val="0"/>
              <w:autoSpaceDN w:val="0"/>
              <w:adjustRightInd w:val="0"/>
              <w:textAlignment w:val="baseline"/>
              <w:rPr>
                <w:rFonts w:eastAsia="Times New Roman"/>
                <w:sz w:val="22"/>
                <w:szCs w:val="22"/>
                <w:lang w:val="pl-PL"/>
              </w:rPr>
            </w:pPr>
          </w:p>
          <w:p w14:paraId="033E2FD2"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S-ibuprofen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20 %</w:t>
            </w:r>
            <w:r w:rsidRPr="001F2FAA">
              <w:rPr>
                <w:rFonts w:eastAsia="Times New Roman" w:cs="Arial"/>
                <w:sz w:val="22"/>
              </w:rPr>
              <w:br/>
              <w:t>S-ibuprofen AUC</w:t>
            </w:r>
            <w:r w:rsidRPr="001F2FAA">
              <w:rPr>
                <w:rFonts w:eastAsia="Times New Roman" w:cs="Arial"/>
                <w:sz w:val="22"/>
                <w:vertAlign w:val="subscript"/>
              </w:rPr>
              <w:t>0-</w:t>
            </w:r>
            <w:r w:rsidRPr="00CC101C">
              <w:rPr>
                <w:rFonts w:ascii="Symbol" w:eastAsia="Times New Roman" w:hAnsi="Symbol" w:cs="Arial"/>
                <w:sz w:val="22"/>
                <w:vertAlign w:val="subscript"/>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100 %</w:t>
            </w:r>
          </w:p>
          <w:p w14:paraId="03BD3B06" w14:textId="77777777" w:rsidR="001F2FAA" w:rsidRPr="006757E8" w:rsidRDefault="001F2FAA" w:rsidP="001F2FAA">
            <w:pPr>
              <w:tabs>
                <w:tab w:val="left" w:pos="216"/>
              </w:tabs>
              <w:overflowPunct w:val="0"/>
              <w:autoSpaceDE w:val="0"/>
              <w:autoSpaceDN w:val="0"/>
              <w:adjustRightInd w:val="0"/>
              <w:textAlignment w:val="baseline"/>
              <w:rPr>
                <w:rFonts w:eastAsia="Times New Roman"/>
                <w:sz w:val="22"/>
                <w:szCs w:val="22"/>
                <w:lang w:val="pl-PL"/>
              </w:rPr>
            </w:pPr>
          </w:p>
          <w:p w14:paraId="0D8DFD59"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Diklofenak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114 %</w:t>
            </w:r>
            <w:r w:rsidRPr="001F2FAA">
              <w:rPr>
                <w:rFonts w:eastAsia="Times New Roman"/>
                <w:color w:val="000000"/>
                <w:sz w:val="22"/>
                <w:szCs w:val="24"/>
                <w:lang w:eastAsia="en-GB"/>
              </w:rPr>
              <w:br/>
              <w:t>Diklofenak AUC</w:t>
            </w:r>
            <w:r w:rsidRPr="001F2FAA">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78 %</w:t>
            </w:r>
          </w:p>
        </w:tc>
        <w:tc>
          <w:tcPr>
            <w:tcW w:w="3081" w:type="dxa"/>
          </w:tcPr>
          <w:p w14:paraId="1B3CF13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Preporučuju se česte kontrole zbog mogućih nuspojava i toksičnosti povezane s NSAIL</w:t>
            </w:r>
            <w:r w:rsidRPr="001F2FAA">
              <w:rPr>
                <w:rFonts w:eastAsia="Times New Roman"/>
                <w:color w:val="000000"/>
                <w:sz w:val="22"/>
                <w:szCs w:val="24"/>
                <w:lang w:eastAsia="en-GB"/>
              </w:rPr>
              <w:noBreakHyphen/>
              <w:t>ima. Možda će biti potrebno smanjiti dozu NSAIL</w:t>
            </w:r>
            <w:r w:rsidRPr="001F2FAA">
              <w:rPr>
                <w:rFonts w:eastAsia="Times New Roman"/>
                <w:color w:val="000000"/>
                <w:sz w:val="22"/>
                <w:szCs w:val="24"/>
                <w:lang w:eastAsia="en-GB"/>
              </w:rPr>
              <w:noBreakHyphen/>
              <w:t>a.</w:t>
            </w:r>
          </w:p>
        </w:tc>
      </w:tr>
      <w:tr w:rsidR="001F2FAA" w:rsidRPr="00CC101C" w14:paraId="48C96099" w14:textId="77777777" w:rsidTr="000637AD">
        <w:trPr>
          <w:cantSplit/>
        </w:trPr>
        <w:tc>
          <w:tcPr>
            <w:tcW w:w="9243" w:type="dxa"/>
            <w:gridSpan w:val="3"/>
          </w:tcPr>
          <w:p w14:paraId="51D3E37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Opioidi</w:t>
            </w:r>
          </w:p>
        </w:tc>
      </w:tr>
      <w:tr w:rsidR="001F2FAA" w:rsidRPr="00CC101C" w14:paraId="45076B1E" w14:textId="77777777" w:rsidTr="000637AD">
        <w:trPr>
          <w:cantSplit/>
        </w:trPr>
        <w:tc>
          <w:tcPr>
            <w:tcW w:w="2892" w:type="dxa"/>
          </w:tcPr>
          <w:p w14:paraId="708B9702"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Opijati dugog djelovanja</w:t>
            </w:r>
          </w:p>
          <w:p w14:paraId="362D283B"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i/>
                <w:sz w:val="22"/>
              </w:rPr>
              <w:t>[supstrati CYP3A4]</w:t>
            </w:r>
            <w:r w:rsidRPr="001F2FAA">
              <w:rPr>
                <w:rFonts w:eastAsia="Times New Roman" w:cs="Arial"/>
                <w:sz w:val="22"/>
              </w:rPr>
              <w:br/>
            </w:r>
          </w:p>
          <w:p w14:paraId="7D6D26B0"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Oksikodon (jedna doza od 10 mg)</w:t>
            </w:r>
          </w:p>
        </w:tc>
        <w:tc>
          <w:tcPr>
            <w:tcW w:w="3270" w:type="dxa"/>
          </w:tcPr>
          <w:p w14:paraId="5F72242C"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U objavljenom neovisnom ispitivanju,</w:t>
            </w:r>
          </w:p>
          <w:p w14:paraId="38E29E1A"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Oksikodon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1,7 puta</w:t>
            </w:r>
            <w:r w:rsidRPr="001F2FAA">
              <w:rPr>
                <w:rFonts w:eastAsia="Times New Roman"/>
                <w:color w:val="000000"/>
                <w:sz w:val="22"/>
                <w:szCs w:val="24"/>
                <w:lang w:eastAsia="en-GB"/>
              </w:rPr>
              <w:br/>
              <w:t>Oksikodon AUC</w:t>
            </w:r>
            <w:r w:rsidRPr="001F2FAA">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3,6 puta</w:t>
            </w:r>
          </w:p>
        </w:tc>
        <w:tc>
          <w:tcPr>
            <w:tcW w:w="3081" w:type="dxa"/>
          </w:tcPr>
          <w:p w14:paraId="68D8176C"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Treba razmotriti smanjenje doze oksikodona i drugih opijata dugog djelovanja koji se metaboliziraju pomoću CYP3A4 (npr. hidrokodon). Možda će biti potrebne česte kontrole zbog mogućih nuspojava povezanih s opijatima.</w:t>
            </w:r>
          </w:p>
        </w:tc>
      </w:tr>
      <w:tr w:rsidR="001F2FAA" w:rsidRPr="00CC101C" w14:paraId="20281FCD" w14:textId="77777777" w:rsidTr="000637AD">
        <w:trPr>
          <w:cantSplit/>
        </w:trPr>
        <w:tc>
          <w:tcPr>
            <w:tcW w:w="2892" w:type="dxa"/>
          </w:tcPr>
          <w:p w14:paraId="48A5326B"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Metadon (32- 100 mg QD)</w:t>
            </w:r>
          </w:p>
          <w:p w14:paraId="048C088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i/>
                <w:color w:val="000000"/>
                <w:sz w:val="22"/>
                <w:szCs w:val="24"/>
                <w:lang w:eastAsia="en-GB"/>
              </w:rPr>
              <w:t>[supstrat CYP3A4]</w:t>
            </w:r>
          </w:p>
        </w:tc>
        <w:tc>
          <w:tcPr>
            <w:tcW w:w="3270" w:type="dxa"/>
          </w:tcPr>
          <w:p w14:paraId="0B2F7B09"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R-metadon (aktivni)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31 %</w:t>
            </w:r>
            <w:r w:rsidRPr="001F2FAA">
              <w:rPr>
                <w:rFonts w:eastAsia="Times New Roman"/>
                <w:color w:val="000000"/>
                <w:sz w:val="22"/>
                <w:szCs w:val="24"/>
                <w:lang w:eastAsia="en-GB"/>
              </w:rPr>
              <w:br/>
              <w:t>R-metadon (aktivni) AUC</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47 %</w:t>
            </w:r>
            <w:r w:rsidRPr="001F2FAA">
              <w:rPr>
                <w:rFonts w:eastAsia="Times New Roman"/>
                <w:color w:val="000000"/>
                <w:sz w:val="22"/>
                <w:szCs w:val="24"/>
                <w:lang w:eastAsia="en-GB"/>
              </w:rPr>
              <w:br/>
              <w:t>S-metadon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65 %</w:t>
            </w:r>
            <w:r w:rsidRPr="001F2FAA">
              <w:rPr>
                <w:rFonts w:eastAsia="Times New Roman"/>
                <w:color w:val="000000"/>
                <w:sz w:val="22"/>
                <w:szCs w:val="24"/>
                <w:lang w:eastAsia="en-GB"/>
              </w:rPr>
              <w:br/>
              <w:t>S-metadon AUC</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103 %</w:t>
            </w:r>
          </w:p>
        </w:tc>
        <w:tc>
          <w:tcPr>
            <w:tcW w:w="3081" w:type="dxa"/>
          </w:tcPr>
          <w:p w14:paraId="378FBBE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Preporučuju se česte kontrole zbog mogućih nuspojava i toksičnosti vezanih uz metadon, uključujući produljenje QTc</w:t>
            </w:r>
            <w:r w:rsidRPr="001F2FAA">
              <w:rPr>
                <w:rFonts w:eastAsia="Times New Roman"/>
                <w:color w:val="000000"/>
                <w:sz w:val="22"/>
                <w:szCs w:val="24"/>
                <w:lang w:eastAsia="en-GB"/>
              </w:rPr>
              <w:noBreakHyphen/>
              <w:t>intervala. Možda će biti potrebno smanjiti dozu metadona.</w:t>
            </w:r>
          </w:p>
        </w:tc>
      </w:tr>
      <w:tr w:rsidR="001F2FAA" w:rsidRPr="00CC101C" w14:paraId="62D6E4EC" w14:textId="77777777" w:rsidTr="000637AD">
        <w:trPr>
          <w:cantSplit/>
        </w:trPr>
        <w:tc>
          <w:tcPr>
            <w:tcW w:w="2892" w:type="dxa"/>
          </w:tcPr>
          <w:p w14:paraId="3E58CC9F"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Opijati kratkog djelovanja</w:t>
            </w:r>
          </w:p>
          <w:p w14:paraId="6FAEBEBC"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[supstrati CYP3A4]</w:t>
            </w:r>
            <w:r w:rsidRPr="001F2FAA">
              <w:rPr>
                <w:rFonts w:eastAsia="Times New Roman" w:cs="Arial"/>
                <w:i/>
                <w:sz w:val="22"/>
              </w:rPr>
              <w:br/>
            </w:r>
          </w:p>
          <w:p w14:paraId="1DD81D5F" w14:textId="77777777" w:rsidR="001F2FAA" w:rsidRPr="001F2FAA" w:rsidRDefault="001F2FAA" w:rsidP="001F2FAA">
            <w:pPr>
              <w:keepNext/>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Alfentanil (jedna doza od 20 μg/kg primijenjena istodobno s naloksonom)</w:t>
            </w:r>
            <w:r w:rsidRPr="00CC101C">
              <w:rPr>
                <w:rFonts w:eastAsia="Times New Roman" w:cs="Arial"/>
              </w:rPr>
              <w:br/>
            </w:r>
          </w:p>
          <w:p w14:paraId="06EB8EB8"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Fentanil (jedna doza od 5 </w:t>
            </w:r>
            <w:r w:rsidRPr="00CC101C">
              <w:rPr>
                <w:rFonts w:ascii="Symbol" w:eastAsia="Times New Roman" w:hAnsi="Symbol" w:cs="Arial"/>
                <w:sz w:val="22"/>
              </w:rPr>
              <w:t></w:t>
            </w:r>
            <w:r w:rsidRPr="001F2FAA">
              <w:rPr>
                <w:rFonts w:eastAsia="Times New Roman" w:cs="Arial"/>
                <w:sz w:val="22"/>
              </w:rPr>
              <w:t>g/kg)</w:t>
            </w:r>
          </w:p>
        </w:tc>
        <w:tc>
          <w:tcPr>
            <w:tcW w:w="3270" w:type="dxa"/>
          </w:tcPr>
          <w:p w14:paraId="15CEEE15" w14:textId="77777777" w:rsidR="001F2FAA" w:rsidRPr="006757E8" w:rsidRDefault="001F2FAA" w:rsidP="001F2FAA">
            <w:pPr>
              <w:keepNext/>
              <w:tabs>
                <w:tab w:val="left" w:pos="216"/>
              </w:tabs>
              <w:overflowPunct w:val="0"/>
              <w:autoSpaceDE w:val="0"/>
              <w:autoSpaceDN w:val="0"/>
              <w:adjustRightInd w:val="0"/>
              <w:textAlignment w:val="baseline"/>
              <w:rPr>
                <w:rFonts w:eastAsia="Times New Roman"/>
                <w:sz w:val="22"/>
                <w:szCs w:val="22"/>
                <w:lang w:val="pl-PL"/>
              </w:rPr>
            </w:pPr>
          </w:p>
          <w:p w14:paraId="3E9048D0" w14:textId="77777777" w:rsidR="001F2FAA" w:rsidRPr="006757E8" w:rsidRDefault="001F2FAA" w:rsidP="001F2FAA">
            <w:pPr>
              <w:keepNext/>
              <w:tabs>
                <w:tab w:val="left" w:pos="216"/>
              </w:tabs>
              <w:overflowPunct w:val="0"/>
              <w:autoSpaceDE w:val="0"/>
              <w:autoSpaceDN w:val="0"/>
              <w:adjustRightInd w:val="0"/>
              <w:textAlignment w:val="baseline"/>
              <w:rPr>
                <w:rFonts w:eastAsia="Times New Roman"/>
                <w:sz w:val="22"/>
                <w:szCs w:val="22"/>
                <w:lang w:val="pl-PL"/>
              </w:rPr>
            </w:pPr>
          </w:p>
          <w:p w14:paraId="40461B58" w14:textId="77777777" w:rsidR="001F2FAA" w:rsidRPr="006757E8" w:rsidRDefault="001F2FAA" w:rsidP="001F2FAA">
            <w:pPr>
              <w:keepNext/>
              <w:tabs>
                <w:tab w:val="left" w:pos="216"/>
              </w:tabs>
              <w:overflowPunct w:val="0"/>
              <w:autoSpaceDE w:val="0"/>
              <w:autoSpaceDN w:val="0"/>
              <w:adjustRightInd w:val="0"/>
              <w:textAlignment w:val="baseline"/>
              <w:rPr>
                <w:rFonts w:eastAsia="Times New Roman"/>
                <w:sz w:val="22"/>
                <w:szCs w:val="22"/>
                <w:lang w:val="pl-PL"/>
              </w:rPr>
            </w:pPr>
          </w:p>
          <w:p w14:paraId="5C93D942"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U objavljenom neovisnom ispitivanju,</w:t>
            </w:r>
          </w:p>
          <w:p w14:paraId="2F028E19"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Alfentanil AUC</w:t>
            </w:r>
            <w:r w:rsidRPr="001F2FAA">
              <w:rPr>
                <w:rFonts w:eastAsia="Times New Roman" w:cs="Arial"/>
                <w:sz w:val="22"/>
                <w:vertAlign w:val="subscript"/>
              </w:rPr>
              <w:t>0-</w:t>
            </w:r>
            <w:r w:rsidRPr="00CC101C">
              <w:rPr>
                <w:rFonts w:ascii="Symbol" w:eastAsia="Times New Roman" w:hAnsi="Symbol" w:cs="Arial"/>
                <w:sz w:val="22"/>
                <w:vertAlign w:val="subscript"/>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 puta</w:t>
            </w:r>
          </w:p>
          <w:p w14:paraId="101215C0"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p>
          <w:p w14:paraId="20D910DD"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p>
          <w:p w14:paraId="4268A4E8" w14:textId="77777777" w:rsidR="001F2FAA" w:rsidRPr="001F2FAA" w:rsidRDefault="001F2FAA" w:rsidP="001F2FAA">
            <w:pPr>
              <w:keepNext/>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U objavljenom neovisnom ispitivanju,</w:t>
            </w:r>
          </w:p>
          <w:p w14:paraId="438B421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Fentanil AUC</w:t>
            </w:r>
            <w:r w:rsidRPr="001F2FAA">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1,34 puta</w:t>
            </w:r>
          </w:p>
        </w:tc>
        <w:tc>
          <w:tcPr>
            <w:tcW w:w="3081" w:type="dxa"/>
          </w:tcPr>
          <w:p w14:paraId="5072E563"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Treba razmotriti smanjenje doze alfentanila, fentanila i drugih opijata kratkog djelovanja strukturno sličnih alfentanilu koji se metaboliziraju pomoću CYP3A4 (npr. sufentanil). Preporučuju se opsežne i česte kontrole zbog moguće depresije disanja i drugih nuspojava povezanih s opijatima.</w:t>
            </w:r>
          </w:p>
        </w:tc>
      </w:tr>
      <w:tr w:rsidR="001F2FAA" w:rsidRPr="00CC101C" w14:paraId="0555E49B" w14:textId="77777777" w:rsidTr="000637AD">
        <w:trPr>
          <w:cantSplit/>
        </w:trPr>
        <w:tc>
          <w:tcPr>
            <w:tcW w:w="9243" w:type="dxa"/>
            <w:gridSpan w:val="3"/>
          </w:tcPr>
          <w:p w14:paraId="69192965" w14:textId="77777777" w:rsidR="001F2FAA" w:rsidRPr="001F2FAA" w:rsidRDefault="001F2FAA" w:rsidP="001F2FAA">
            <w:pPr>
              <w:rPr>
                <w:rFonts w:eastAsia="Times New Roman"/>
                <w:b/>
                <w:i/>
                <w:spacing w:val="-11"/>
                <w:sz w:val="22"/>
                <w:szCs w:val="22"/>
              </w:rPr>
            </w:pPr>
            <w:r w:rsidRPr="001F2FAA">
              <w:rPr>
                <w:rFonts w:eastAsia="Times New Roman"/>
                <w:b/>
                <w:i/>
                <w:sz w:val="22"/>
              </w:rPr>
              <w:t>Antagonisti opioidnih receptora</w:t>
            </w:r>
          </w:p>
        </w:tc>
      </w:tr>
      <w:tr w:rsidR="001F2FAA" w:rsidRPr="00CC101C" w14:paraId="4A4E5713" w14:textId="77777777" w:rsidTr="000637AD">
        <w:trPr>
          <w:cantSplit/>
        </w:trPr>
        <w:tc>
          <w:tcPr>
            <w:tcW w:w="2892" w:type="dxa"/>
          </w:tcPr>
          <w:p w14:paraId="4B2FCAC6" w14:textId="77777777" w:rsidR="001F2FAA" w:rsidRPr="001F2FAA" w:rsidRDefault="001F2FAA" w:rsidP="001F2FAA">
            <w:pPr>
              <w:tabs>
                <w:tab w:val="left" w:pos="360"/>
              </w:tabs>
              <w:ind w:left="216" w:hanging="216"/>
              <w:rPr>
                <w:rFonts w:eastAsia="Times New Roman"/>
                <w:sz w:val="22"/>
                <w:szCs w:val="22"/>
              </w:rPr>
            </w:pPr>
            <w:r w:rsidRPr="001F2FAA">
              <w:rPr>
                <w:rFonts w:eastAsia="Times New Roman"/>
                <w:sz w:val="22"/>
              </w:rPr>
              <w:t>Naloksegol</w:t>
            </w:r>
          </w:p>
          <w:p w14:paraId="0382FE2D"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i/>
                <w:color w:val="000000"/>
                <w:sz w:val="22"/>
                <w:szCs w:val="24"/>
                <w:lang w:eastAsia="en-GB"/>
              </w:rPr>
              <w:t>[supstrat CYP3A4]</w:t>
            </w:r>
          </w:p>
        </w:tc>
        <w:tc>
          <w:tcPr>
            <w:tcW w:w="3270" w:type="dxa"/>
          </w:tcPr>
          <w:p w14:paraId="535DBB9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primjena vorikonazola vjerojatno će značajno povisiti koncentracije naloksegola u plazmi.</w:t>
            </w:r>
          </w:p>
        </w:tc>
        <w:tc>
          <w:tcPr>
            <w:tcW w:w="3081" w:type="dxa"/>
          </w:tcPr>
          <w:p w14:paraId="4DF1A4DB"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5C175768" w14:textId="77777777" w:rsidTr="000637AD">
        <w:trPr>
          <w:cantSplit/>
        </w:trPr>
        <w:tc>
          <w:tcPr>
            <w:tcW w:w="9243" w:type="dxa"/>
            <w:gridSpan w:val="3"/>
          </w:tcPr>
          <w:p w14:paraId="3A6F54DC"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i/>
                <w:color w:val="000000"/>
                <w:sz w:val="22"/>
                <w:szCs w:val="24"/>
                <w:lang w:eastAsia="en-GB"/>
              </w:rPr>
              <w:t>Oralni kontraceptivi</w:t>
            </w:r>
          </w:p>
        </w:tc>
      </w:tr>
      <w:tr w:rsidR="001F2FAA" w:rsidRPr="00CC101C" w14:paraId="12274BD2" w14:textId="77777777" w:rsidTr="000637AD">
        <w:trPr>
          <w:cantSplit/>
        </w:trPr>
        <w:tc>
          <w:tcPr>
            <w:tcW w:w="2892" w:type="dxa"/>
          </w:tcPr>
          <w:p w14:paraId="068128AC"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Oralni kontraceptivi</w:t>
            </w:r>
            <w:r w:rsidRPr="001F2FAA">
              <w:rPr>
                <w:rFonts w:eastAsia="Times New Roman" w:cs="Arial"/>
                <w:sz w:val="22"/>
                <w:vertAlign w:val="superscript"/>
              </w:rPr>
              <w:t>*</w:t>
            </w:r>
            <w:r w:rsidRPr="001F2FAA">
              <w:rPr>
                <w:rFonts w:eastAsia="Times New Roman" w:cs="Arial"/>
                <w:sz w:val="22"/>
              </w:rPr>
              <w:t xml:space="preserve"> </w:t>
            </w:r>
          </w:p>
          <w:p w14:paraId="2401F393" w14:textId="77777777" w:rsidR="001F2FAA" w:rsidRPr="001F2FAA" w:rsidRDefault="001F2FAA" w:rsidP="001F2FAA">
            <w:pPr>
              <w:tabs>
                <w:tab w:val="left" w:pos="360"/>
              </w:tabs>
              <w:overflowPunct w:val="0"/>
              <w:autoSpaceDE w:val="0"/>
              <w:autoSpaceDN w:val="0"/>
              <w:adjustRightInd w:val="0"/>
              <w:textAlignment w:val="baseline"/>
              <w:rPr>
                <w:rFonts w:eastAsia="Times New Roman"/>
                <w:i/>
                <w:sz w:val="22"/>
                <w:szCs w:val="22"/>
              </w:rPr>
            </w:pPr>
            <w:r w:rsidRPr="001F2FAA">
              <w:rPr>
                <w:rFonts w:eastAsia="Times New Roman" w:cs="Arial"/>
                <w:i/>
                <w:sz w:val="22"/>
              </w:rPr>
              <w:t>[supstrat CYP3A4; inhibitor CYP2C19]</w:t>
            </w:r>
          </w:p>
          <w:p w14:paraId="79EA24DE"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Noretisteron/etinilestradiol (1 mg/0,035 mg QD)</w:t>
            </w:r>
          </w:p>
        </w:tc>
        <w:tc>
          <w:tcPr>
            <w:tcW w:w="3270" w:type="dxa"/>
          </w:tcPr>
          <w:p w14:paraId="26954A04"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Etinilestradiol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36 %</w:t>
            </w:r>
            <w:r w:rsidRPr="00CC101C">
              <w:rPr>
                <w:rFonts w:eastAsia="Times New Roman" w:cs="Arial"/>
              </w:rPr>
              <w:br/>
            </w:r>
            <w:r w:rsidRPr="001F2FAA">
              <w:rPr>
                <w:rFonts w:eastAsia="Times New Roman" w:cs="Arial"/>
                <w:sz w:val="22"/>
              </w:rPr>
              <w:t>Etinilestradiol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61 %</w:t>
            </w:r>
          </w:p>
          <w:p w14:paraId="48454E8C" w14:textId="77777777" w:rsidR="001F2FAA" w:rsidRPr="001F2FAA" w:rsidRDefault="001F2FAA" w:rsidP="001F2FAA">
            <w:pPr>
              <w:tabs>
                <w:tab w:val="left" w:pos="216"/>
              </w:tabs>
              <w:overflowPunct w:val="0"/>
              <w:autoSpaceDE w:val="0"/>
              <w:autoSpaceDN w:val="0"/>
              <w:adjustRightInd w:val="0"/>
              <w:textAlignment w:val="baseline"/>
              <w:rPr>
                <w:rFonts w:eastAsia="Times New Roman"/>
                <w:sz w:val="22"/>
                <w:szCs w:val="22"/>
              </w:rPr>
            </w:pPr>
            <w:r w:rsidRPr="001F2FAA">
              <w:rPr>
                <w:rFonts w:eastAsia="Times New Roman" w:cs="Arial"/>
                <w:sz w:val="22"/>
              </w:rPr>
              <w:t>Noretisteron C</w:t>
            </w:r>
            <w:r w:rsidRPr="001F2FAA">
              <w:rPr>
                <w:rFonts w:eastAsia="Times New Roman" w:cs="Arial"/>
                <w:sz w:val="22"/>
                <w:vertAlign w:val="subscript"/>
              </w:rPr>
              <w:t>max</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15 %</w:t>
            </w:r>
            <w:r w:rsidRPr="00CC101C">
              <w:rPr>
                <w:rFonts w:eastAsia="Times New Roman" w:cs="Arial"/>
              </w:rPr>
              <w:br/>
            </w:r>
            <w:r w:rsidRPr="001F2FAA">
              <w:rPr>
                <w:rFonts w:eastAsia="Times New Roman" w:cs="Arial"/>
                <w:sz w:val="22"/>
              </w:rPr>
              <w:t>Noretisteron AUC</w:t>
            </w:r>
            <w:r w:rsidRPr="00CC101C">
              <w:rPr>
                <w:rFonts w:ascii="Symbol" w:eastAsia="Times New Roman" w:hAnsi="Symbol" w:cs="Arial"/>
                <w:sz w:val="22"/>
              </w:rPr>
              <w:t></w:t>
            </w:r>
            <w:r w:rsidRPr="001F2FAA">
              <w:rPr>
                <w:rFonts w:eastAsia="Times New Roman" w:cs="Arial"/>
                <w:sz w:val="22"/>
              </w:rPr>
              <w:t xml:space="preserve"> </w:t>
            </w:r>
            <w:r w:rsidRPr="00CC101C">
              <w:rPr>
                <w:rFonts w:ascii="Symbol" w:eastAsia="Times New Roman" w:hAnsi="Symbol" w:cs="Arial"/>
                <w:sz w:val="22"/>
              </w:rPr>
              <w:t></w:t>
            </w:r>
            <w:r w:rsidRPr="001F2FAA">
              <w:rPr>
                <w:rFonts w:eastAsia="Times New Roman" w:cs="Arial"/>
                <w:sz w:val="22"/>
              </w:rPr>
              <w:t xml:space="preserve"> 53 %</w:t>
            </w:r>
          </w:p>
          <w:p w14:paraId="25E33B8F"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Vorikonazol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14 %</w:t>
            </w:r>
            <w:r w:rsidRPr="001F2FAA">
              <w:rPr>
                <w:rFonts w:eastAsia="Times New Roman"/>
                <w:color w:val="000000"/>
                <w:sz w:val="22"/>
                <w:szCs w:val="24"/>
                <w:lang w:eastAsia="en-GB"/>
              </w:rPr>
              <w:br/>
              <w:t>Vorikonazol AUC</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46 %</w:t>
            </w:r>
          </w:p>
        </w:tc>
        <w:tc>
          <w:tcPr>
            <w:tcW w:w="3081" w:type="dxa"/>
          </w:tcPr>
          <w:p w14:paraId="1970A99B"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Preporučuje se nadzor zbog nuspojava povezanih s oralnim kontraceptivima, koje mogu nastupiti uz one povezane s primjenom vorikonazola.</w:t>
            </w:r>
          </w:p>
        </w:tc>
      </w:tr>
      <w:tr w:rsidR="001F2FAA" w:rsidRPr="00CC101C" w14:paraId="403579DC" w14:textId="77777777" w:rsidTr="000637AD">
        <w:trPr>
          <w:cantSplit/>
        </w:trPr>
        <w:tc>
          <w:tcPr>
            <w:tcW w:w="9243" w:type="dxa"/>
            <w:gridSpan w:val="3"/>
          </w:tcPr>
          <w:p w14:paraId="089466B9" w14:textId="77777777" w:rsidR="001F2FAA" w:rsidRPr="001F2FAA" w:rsidRDefault="001F2FAA" w:rsidP="001F2FAA">
            <w:pPr>
              <w:keepNext/>
              <w:rPr>
                <w:rFonts w:eastAsia="Times New Roman"/>
                <w:b/>
                <w:i/>
                <w:spacing w:val="-11"/>
                <w:sz w:val="22"/>
                <w:szCs w:val="22"/>
              </w:rPr>
            </w:pPr>
            <w:r w:rsidRPr="001F2FAA">
              <w:rPr>
                <w:rFonts w:eastAsia="Times New Roman"/>
                <w:b/>
                <w:i/>
                <w:sz w:val="22"/>
              </w:rPr>
              <w:t>Steroidi</w:t>
            </w:r>
          </w:p>
        </w:tc>
      </w:tr>
      <w:tr w:rsidR="001F2FAA" w:rsidRPr="00CC101C" w14:paraId="2D356E12" w14:textId="77777777" w:rsidTr="000637AD">
        <w:trPr>
          <w:cantSplit/>
        </w:trPr>
        <w:tc>
          <w:tcPr>
            <w:tcW w:w="2892" w:type="dxa"/>
          </w:tcPr>
          <w:p w14:paraId="5E90BEAB" w14:textId="77777777" w:rsidR="001F2FAA" w:rsidRPr="001F2FAA" w:rsidRDefault="001F2FAA" w:rsidP="001F2FAA">
            <w:pPr>
              <w:keepNext/>
              <w:overflowPunct w:val="0"/>
              <w:autoSpaceDE w:val="0"/>
              <w:autoSpaceDN w:val="0"/>
              <w:adjustRightInd w:val="0"/>
              <w:textAlignment w:val="baseline"/>
              <w:rPr>
                <w:rFonts w:eastAsia="Times New Roman"/>
                <w:sz w:val="22"/>
                <w:szCs w:val="22"/>
              </w:rPr>
            </w:pPr>
            <w:r w:rsidRPr="001F2FAA">
              <w:rPr>
                <w:rFonts w:eastAsia="Times New Roman" w:cs="Arial"/>
                <w:sz w:val="22"/>
              </w:rPr>
              <w:t>Kortikosteroidi</w:t>
            </w:r>
          </w:p>
          <w:p w14:paraId="71EF867A" w14:textId="77777777" w:rsidR="001F2FAA" w:rsidRPr="006757E8" w:rsidRDefault="001F2FAA" w:rsidP="001F2FAA">
            <w:pPr>
              <w:keepNext/>
              <w:overflowPunct w:val="0"/>
              <w:autoSpaceDE w:val="0"/>
              <w:autoSpaceDN w:val="0"/>
              <w:adjustRightInd w:val="0"/>
              <w:textAlignment w:val="baseline"/>
              <w:rPr>
                <w:rFonts w:eastAsia="Times New Roman"/>
                <w:sz w:val="22"/>
                <w:szCs w:val="22"/>
                <w:lang w:val="pl-PL"/>
              </w:rPr>
            </w:pPr>
          </w:p>
          <w:p w14:paraId="0D06E6CB" w14:textId="77777777" w:rsidR="001F2FAA" w:rsidRPr="001F2FAA" w:rsidRDefault="001F2FAA" w:rsidP="001F2FAA">
            <w:pPr>
              <w:keepNext/>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 xml:space="preserve">Prednizolon (jedna doza od 60 mg) </w:t>
            </w:r>
            <w:r w:rsidRPr="001F2FAA">
              <w:rPr>
                <w:rFonts w:eastAsia="Times New Roman"/>
                <w:color w:val="000000"/>
                <w:sz w:val="22"/>
                <w:szCs w:val="24"/>
                <w:lang w:eastAsia="en-GB"/>
              </w:rPr>
              <w:br/>
            </w:r>
            <w:r w:rsidRPr="001F2FAA">
              <w:rPr>
                <w:rFonts w:eastAsia="Times New Roman"/>
                <w:i/>
                <w:color w:val="000000"/>
                <w:sz w:val="22"/>
                <w:szCs w:val="24"/>
                <w:lang w:eastAsia="en-GB"/>
              </w:rPr>
              <w:t>[supstrat CYP3A4]</w:t>
            </w:r>
          </w:p>
        </w:tc>
        <w:tc>
          <w:tcPr>
            <w:tcW w:w="3270" w:type="dxa"/>
          </w:tcPr>
          <w:p w14:paraId="5CD09F95" w14:textId="77777777" w:rsidR="001F2FAA" w:rsidRPr="006757E8" w:rsidRDefault="001F2FAA" w:rsidP="001F2FAA">
            <w:pPr>
              <w:widowControl w:val="0"/>
              <w:autoSpaceDE w:val="0"/>
              <w:autoSpaceDN w:val="0"/>
              <w:adjustRightInd w:val="0"/>
              <w:rPr>
                <w:rFonts w:eastAsia="Times New Roman"/>
                <w:color w:val="000000"/>
                <w:sz w:val="22"/>
                <w:szCs w:val="22"/>
                <w:lang w:val="pl-PL" w:eastAsia="en-GB"/>
              </w:rPr>
            </w:pPr>
          </w:p>
          <w:p w14:paraId="4A870CEA" w14:textId="77777777" w:rsidR="001F2FAA" w:rsidRPr="006757E8" w:rsidRDefault="001F2FAA" w:rsidP="001F2FAA">
            <w:pPr>
              <w:widowControl w:val="0"/>
              <w:autoSpaceDE w:val="0"/>
              <w:autoSpaceDN w:val="0"/>
              <w:adjustRightInd w:val="0"/>
              <w:rPr>
                <w:rFonts w:eastAsia="Times New Roman"/>
                <w:color w:val="000000"/>
                <w:sz w:val="22"/>
                <w:szCs w:val="22"/>
                <w:lang w:val="pl-PL" w:eastAsia="en-GB"/>
              </w:rPr>
            </w:pPr>
          </w:p>
          <w:p w14:paraId="3A075B87"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Prednizolon C</w:t>
            </w:r>
            <w:r w:rsidRPr="001F2FAA">
              <w:rPr>
                <w:rFonts w:eastAsia="Times New Roman"/>
                <w:color w:val="000000"/>
                <w:sz w:val="22"/>
                <w:szCs w:val="24"/>
                <w:vertAlign w:val="subscript"/>
                <w:lang w:eastAsia="en-GB"/>
              </w:rPr>
              <w:t>max</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11 %</w:t>
            </w:r>
            <w:r w:rsidRPr="001F2FAA">
              <w:rPr>
                <w:rFonts w:eastAsia="Times New Roman"/>
                <w:color w:val="000000"/>
                <w:sz w:val="22"/>
                <w:szCs w:val="24"/>
                <w:lang w:eastAsia="en-GB"/>
              </w:rPr>
              <w:br/>
              <w:t>Prednizolon AUC</w:t>
            </w:r>
            <w:r w:rsidRPr="001F2FAA">
              <w:rPr>
                <w:rFonts w:eastAsia="Times New Roman"/>
                <w:color w:val="000000"/>
                <w:sz w:val="22"/>
                <w:szCs w:val="24"/>
                <w:vertAlign w:val="subscript"/>
                <w:lang w:eastAsia="en-GB"/>
              </w:rPr>
              <w:t>0-</w:t>
            </w:r>
            <w:r w:rsidRPr="00CC101C">
              <w:rPr>
                <w:rFonts w:ascii="Symbol" w:eastAsia="Times New Roman" w:hAnsi="Symbol"/>
                <w:color w:val="000000"/>
                <w:sz w:val="22"/>
                <w:szCs w:val="24"/>
                <w:vertAlign w:val="subscript"/>
                <w:lang w:eastAsia="en-GB"/>
              </w:rPr>
              <w:t></w:t>
            </w:r>
            <w:r w:rsidRPr="001F2FAA">
              <w:rPr>
                <w:rFonts w:eastAsia="Times New Roman"/>
                <w:color w:val="000000"/>
                <w:sz w:val="22"/>
                <w:szCs w:val="24"/>
                <w:lang w:eastAsia="en-GB"/>
              </w:rPr>
              <w:t xml:space="preserve"> </w:t>
            </w:r>
            <w:r w:rsidRPr="00CC101C">
              <w:rPr>
                <w:rFonts w:ascii="Symbol" w:eastAsia="Times New Roman" w:hAnsi="Symbol"/>
                <w:color w:val="000000"/>
                <w:sz w:val="22"/>
                <w:szCs w:val="24"/>
                <w:lang w:eastAsia="en-GB"/>
              </w:rPr>
              <w:t></w:t>
            </w:r>
            <w:r w:rsidRPr="001F2FAA">
              <w:rPr>
                <w:rFonts w:eastAsia="Times New Roman"/>
                <w:color w:val="000000"/>
                <w:sz w:val="22"/>
                <w:szCs w:val="24"/>
                <w:lang w:eastAsia="en-GB"/>
              </w:rPr>
              <w:t xml:space="preserve"> 34 %</w:t>
            </w:r>
          </w:p>
        </w:tc>
        <w:tc>
          <w:tcPr>
            <w:tcW w:w="3081" w:type="dxa"/>
          </w:tcPr>
          <w:p w14:paraId="474F20CF"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1AA8C13"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46CC9DCD" w14:textId="77777777" w:rsidR="001F2FAA" w:rsidRPr="001F2FAA" w:rsidRDefault="001F2FAA" w:rsidP="001F2FAA">
            <w:pPr>
              <w:overflowPunct w:val="0"/>
              <w:autoSpaceDE w:val="0"/>
              <w:autoSpaceDN w:val="0"/>
              <w:adjustRightInd w:val="0"/>
              <w:textAlignment w:val="baseline"/>
              <w:rPr>
                <w:rFonts w:eastAsia="Times New Roman"/>
                <w:sz w:val="22"/>
                <w:szCs w:val="22"/>
              </w:rPr>
            </w:pPr>
            <w:r w:rsidRPr="001F2FAA">
              <w:rPr>
                <w:rFonts w:eastAsia="Times New Roman" w:cs="Arial"/>
                <w:sz w:val="22"/>
              </w:rPr>
              <w:t>Nije potrebna prilagodba doze.</w:t>
            </w:r>
          </w:p>
          <w:p w14:paraId="32CEA6B4" w14:textId="77777777" w:rsidR="001F2FAA" w:rsidRPr="001F2FAA" w:rsidRDefault="001F2FAA" w:rsidP="001F2FAA">
            <w:pPr>
              <w:overflowPunct w:val="0"/>
              <w:autoSpaceDE w:val="0"/>
              <w:autoSpaceDN w:val="0"/>
              <w:adjustRightInd w:val="0"/>
              <w:textAlignment w:val="baseline"/>
              <w:rPr>
                <w:rFonts w:eastAsia="Times New Roman"/>
                <w:sz w:val="22"/>
                <w:szCs w:val="22"/>
              </w:rPr>
            </w:pPr>
          </w:p>
          <w:p w14:paraId="3CDE0A14"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Treba pažljivo nadzirati bolesnike koji se dugotrajno liječe vorikonazolom i kortikosteroidima (uključujući kortikosteroide za inhalacijsku primjenu, npr. budezonid, i kortikosteroide za intranazalnu primjenu) zbog mogućeg poremećaja funkcije kore nadbubrežne žlijezde tijekom liječenja i kada se vorikonazol prestane primjenjivati (vidjeti dio 4.4).</w:t>
            </w:r>
          </w:p>
        </w:tc>
      </w:tr>
      <w:tr w:rsidR="001F2FAA" w:rsidRPr="00CC101C" w14:paraId="3CFE2B19" w14:textId="77777777" w:rsidTr="000637AD">
        <w:trPr>
          <w:cantSplit/>
        </w:trPr>
        <w:tc>
          <w:tcPr>
            <w:tcW w:w="9243" w:type="dxa"/>
            <w:gridSpan w:val="3"/>
          </w:tcPr>
          <w:p w14:paraId="75CC62FB" w14:textId="77777777" w:rsidR="001F2FAA" w:rsidRPr="001F2FAA" w:rsidRDefault="001F2FAA" w:rsidP="001F2FAA">
            <w:pPr>
              <w:rPr>
                <w:rFonts w:eastAsia="Times New Roman"/>
                <w:b/>
                <w:bCs/>
                <w:i/>
                <w:iCs/>
                <w:spacing w:val="-11"/>
                <w:sz w:val="22"/>
                <w:szCs w:val="22"/>
              </w:rPr>
            </w:pPr>
            <w:r w:rsidRPr="001F2FAA">
              <w:rPr>
                <w:rFonts w:eastAsia="Times New Roman"/>
                <w:b/>
                <w:i/>
                <w:sz w:val="22"/>
                <w:szCs w:val="22"/>
              </w:rPr>
              <w:t>Antagonisti vazopresinskih receptora</w:t>
            </w:r>
          </w:p>
        </w:tc>
      </w:tr>
      <w:tr w:rsidR="001F2FAA" w:rsidRPr="00CC101C" w14:paraId="4F56BE27" w14:textId="77777777" w:rsidTr="000637AD">
        <w:trPr>
          <w:cantSplit/>
        </w:trPr>
        <w:tc>
          <w:tcPr>
            <w:tcW w:w="2892" w:type="dxa"/>
            <w:tcBorders>
              <w:bottom w:val="single" w:sz="4" w:space="0" w:color="auto"/>
            </w:tcBorders>
          </w:tcPr>
          <w:p w14:paraId="7DC837EB" w14:textId="77777777" w:rsidR="001F2FAA" w:rsidRPr="001F2FAA" w:rsidRDefault="001F2FAA" w:rsidP="001F2FAA">
            <w:pPr>
              <w:tabs>
                <w:tab w:val="left" w:pos="360"/>
              </w:tabs>
              <w:overflowPunct w:val="0"/>
              <w:autoSpaceDE w:val="0"/>
              <w:autoSpaceDN w:val="0"/>
              <w:adjustRightInd w:val="0"/>
              <w:textAlignment w:val="baseline"/>
              <w:rPr>
                <w:rFonts w:eastAsia="Times New Roman"/>
                <w:sz w:val="22"/>
                <w:szCs w:val="22"/>
              </w:rPr>
            </w:pPr>
            <w:r w:rsidRPr="001F2FAA">
              <w:rPr>
                <w:rFonts w:eastAsia="Times New Roman" w:cs="Arial"/>
                <w:sz w:val="22"/>
              </w:rPr>
              <w:t xml:space="preserve">Tolvaptan </w:t>
            </w:r>
          </w:p>
          <w:p w14:paraId="05162A69"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i/>
                <w:color w:val="000000"/>
                <w:sz w:val="22"/>
                <w:szCs w:val="24"/>
                <w:lang w:eastAsia="en-GB"/>
              </w:rPr>
              <w:t>[supstrat CYP3A]</w:t>
            </w:r>
          </w:p>
        </w:tc>
        <w:tc>
          <w:tcPr>
            <w:tcW w:w="3270" w:type="dxa"/>
            <w:tcBorders>
              <w:bottom w:val="single" w:sz="4" w:space="0" w:color="auto"/>
            </w:tcBorders>
          </w:tcPr>
          <w:p w14:paraId="3E65B152"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color w:val="000000"/>
                <w:sz w:val="22"/>
                <w:szCs w:val="24"/>
                <w:lang w:eastAsia="en-GB"/>
              </w:rPr>
              <w:t>Iako nije ispitivano, primjena vorikonazola vjerojatno će značajno povisiti koncentracije tolvaptana u plazmi.</w:t>
            </w:r>
          </w:p>
        </w:tc>
        <w:tc>
          <w:tcPr>
            <w:tcW w:w="3081" w:type="dxa"/>
            <w:tcBorders>
              <w:bottom w:val="single" w:sz="4" w:space="0" w:color="auto"/>
            </w:tcBorders>
          </w:tcPr>
          <w:p w14:paraId="5E5072F3"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r w:rsidRPr="001F2FAA">
              <w:rPr>
                <w:rFonts w:eastAsia="Times New Roman"/>
                <w:b/>
                <w:color w:val="000000"/>
                <w:sz w:val="22"/>
                <w:szCs w:val="24"/>
                <w:lang w:eastAsia="en-GB"/>
              </w:rPr>
              <w:t>Kontraindicirana</w:t>
            </w:r>
            <w:r w:rsidRPr="001F2FAA">
              <w:rPr>
                <w:rFonts w:eastAsia="Times New Roman"/>
                <w:color w:val="000000"/>
                <w:sz w:val="22"/>
                <w:szCs w:val="24"/>
                <w:lang w:eastAsia="en-GB"/>
              </w:rPr>
              <w:t xml:space="preserve"> (vidjeti dio 4.3)</w:t>
            </w:r>
          </w:p>
        </w:tc>
      </w:tr>
      <w:tr w:rsidR="001F2FAA" w:rsidRPr="00CC101C" w14:paraId="4CADED08" w14:textId="77777777" w:rsidTr="000637AD">
        <w:trPr>
          <w:cantSplit/>
        </w:trPr>
        <w:tc>
          <w:tcPr>
            <w:tcW w:w="9243" w:type="dxa"/>
            <w:gridSpan w:val="3"/>
            <w:tcBorders>
              <w:left w:val="nil"/>
              <w:bottom w:val="nil"/>
              <w:right w:val="nil"/>
            </w:tcBorders>
          </w:tcPr>
          <w:p w14:paraId="4DC9AAE5" w14:textId="77777777" w:rsidR="001F2FAA" w:rsidRPr="001F2FAA" w:rsidRDefault="001F2FAA" w:rsidP="001F2FAA">
            <w:pPr>
              <w:widowControl w:val="0"/>
              <w:autoSpaceDE w:val="0"/>
              <w:autoSpaceDN w:val="0"/>
              <w:adjustRightInd w:val="0"/>
              <w:rPr>
                <w:rFonts w:eastAsia="Times New Roman"/>
                <w:color w:val="000000"/>
                <w:sz w:val="22"/>
                <w:szCs w:val="22"/>
                <w:lang w:eastAsia="en-GB"/>
              </w:rPr>
            </w:pPr>
          </w:p>
        </w:tc>
      </w:tr>
    </w:tbl>
    <w:p w14:paraId="100CB790" w14:textId="77777777" w:rsidR="00937C3C" w:rsidRPr="00E92406" w:rsidRDefault="00937C3C" w:rsidP="001873EF">
      <w:pPr>
        <w:keepNext/>
        <w:tabs>
          <w:tab w:val="left" w:pos="567"/>
        </w:tabs>
        <w:ind w:left="567" w:hanging="567"/>
        <w:rPr>
          <w:color w:val="000000" w:themeColor="text1"/>
          <w:sz w:val="22"/>
          <w:szCs w:val="22"/>
        </w:rPr>
      </w:pPr>
      <w:r w:rsidRPr="00E92406">
        <w:rPr>
          <w:b/>
          <w:color w:val="000000" w:themeColor="text1"/>
          <w:sz w:val="22"/>
          <w:szCs w:val="22"/>
        </w:rPr>
        <w:t>4.6</w:t>
      </w:r>
      <w:r w:rsidRPr="00E92406">
        <w:rPr>
          <w:b/>
          <w:color w:val="000000" w:themeColor="text1"/>
          <w:sz w:val="22"/>
          <w:szCs w:val="22"/>
        </w:rPr>
        <w:tab/>
      </w:r>
      <w:r w:rsidRPr="00E92406">
        <w:rPr>
          <w:b/>
          <w:noProof/>
          <w:color w:val="000000" w:themeColor="text1"/>
          <w:sz w:val="22"/>
          <w:szCs w:val="22"/>
        </w:rPr>
        <w:t>Plodnost, trudnoća i dojenje</w:t>
      </w:r>
    </w:p>
    <w:p w14:paraId="52EACB41" w14:textId="77777777" w:rsidR="00937C3C" w:rsidRPr="00E92406" w:rsidRDefault="00937C3C" w:rsidP="001873EF">
      <w:pPr>
        <w:keepNext/>
        <w:rPr>
          <w:noProof/>
          <w:color w:val="000000" w:themeColor="text1"/>
          <w:sz w:val="22"/>
          <w:szCs w:val="22"/>
          <w:lang w:eastAsia="hr-HR"/>
        </w:rPr>
      </w:pPr>
    </w:p>
    <w:p w14:paraId="14846272" w14:textId="77777777" w:rsidR="00937C3C" w:rsidRPr="00E92406" w:rsidRDefault="00937C3C" w:rsidP="001873EF">
      <w:pPr>
        <w:keepNext/>
        <w:rPr>
          <w:noProof/>
          <w:color w:val="000000" w:themeColor="text1"/>
          <w:sz w:val="22"/>
          <w:szCs w:val="22"/>
          <w:u w:val="single"/>
          <w:lang w:eastAsia="hr-HR"/>
        </w:rPr>
      </w:pPr>
      <w:r w:rsidRPr="00E92406">
        <w:rPr>
          <w:noProof/>
          <w:color w:val="000000" w:themeColor="text1"/>
          <w:sz w:val="22"/>
          <w:szCs w:val="22"/>
          <w:u w:val="single"/>
          <w:lang w:eastAsia="hr-HR"/>
        </w:rPr>
        <w:t>Trudnoća</w:t>
      </w:r>
    </w:p>
    <w:p w14:paraId="35C15D1F" w14:textId="77777777" w:rsidR="00937C3C" w:rsidRPr="00E92406" w:rsidRDefault="00937C3C" w:rsidP="001873EF">
      <w:pPr>
        <w:keepNext/>
        <w:rPr>
          <w:noProof/>
          <w:color w:val="000000" w:themeColor="text1"/>
          <w:sz w:val="22"/>
          <w:szCs w:val="22"/>
          <w:lang w:eastAsia="hr-HR"/>
        </w:rPr>
      </w:pPr>
      <w:r w:rsidRPr="00E92406">
        <w:rPr>
          <w:noProof/>
          <w:color w:val="000000" w:themeColor="text1"/>
          <w:sz w:val="22"/>
          <w:szCs w:val="22"/>
          <w:lang w:eastAsia="hr-HR"/>
        </w:rPr>
        <w:t>Nema dostupnih odgovarajućih podataka o primjeni lijeka VFEND u trudnica.</w:t>
      </w:r>
    </w:p>
    <w:p w14:paraId="561E4075" w14:textId="77777777" w:rsidR="00937C3C" w:rsidRPr="00E92406" w:rsidRDefault="00937C3C" w:rsidP="001873EF">
      <w:pPr>
        <w:keepNext/>
        <w:rPr>
          <w:noProof/>
          <w:color w:val="000000" w:themeColor="text1"/>
          <w:sz w:val="22"/>
          <w:szCs w:val="22"/>
          <w:lang w:eastAsia="hr-HR"/>
        </w:rPr>
      </w:pPr>
    </w:p>
    <w:p w14:paraId="619BAC4F" w14:textId="77777777" w:rsidR="00937C3C" w:rsidRPr="00E92406" w:rsidRDefault="00937C3C" w:rsidP="001873EF">
      <w:pPr>
        <w:keepNext/>
        <w:rPr>
          <w:noProof/>
          <w:color w:val="000000" w:themeColor="text1"/>
          <w:sz w:val="22"/>
          <w:szCs w:val="22"/>
          <w:lang w:eastAsia="hr-HR"/>
        </w:rPr>
      </w:pPr>
      <w:r w:rsidRPr="00E92406">
        <w:rPr>
          <w:noProof/>
          <w:color w:val="000000" w:themeColor="text1"/>
          <w:sz w:val="22"/>
          <w:szCs w:val="22"/>
          <w:lang w:eastAsia="hr-HR"/>
        </w:rPr>
        <w:t xml:space="preserve">Istraživanja na životinjama pokazala su reproduktivnu toksičnost (vidjeti dio 5.3). Nije poznat potencijalan rizik za ljude. </w:t>
      </w:r>
    </w:p>
    <w:p w14:paraId="2C2E2A71" w14:textId="77777777" w:rsidR="00937C3C" w:rsidRPr="00E92406" w:rsidRDefault="00937C3C" w:rsidP="001873EF">
      <w:pPr>
        <w:keepNext/>
        <w:rPr>
          <w:noProof/>
          <w:color w:val="000000" w:themeColor="text1"/>
          <w:sz w:val="22"/>
          <w:szCs w:val="22"/>
          <w:lang w:eastAsia="hr-HR"/>
        </w:rPr>
      </w:pPr>
    </w:p>
    <w:p w14:paraId="021EFF6E" w14:textId="77777777" w:rsidR="00937C3C" w:rsidRPr="00E92406" w:rsidRDefault="00937C3C" w:rsidP="00937C3C">
      <w:pPr>
        <w:rPr>
          <w:noProof/>
          <w:color w:val="000000" w:themeColor="text1"/>
          <w:sz w:val="22"/>
          <w:szCs w:val="22"/>
          <w:lang w:eastAsia="hr-HR"/>
        </w:rPr>
      </w:pPr>
      <w:r w:rsidRPr="00E92406">
        <w:rPr>
          <w:noProof/>
          <w:color w:val="000000" w:themeColor="text1"/>
          <w:sz w:val="22"/>
          <w:szCs w:val="22"/>
          <w:lang w:eastAsia="hr-HR"/>
        </w:rPr>
        <w:t>VFEND se ne smije primjenjivati u trudnoći, osim ako korist liječenja za majku jasno ne nadilazi mogući rizik za plod.</w:t>
      </w:r>
    </w:p>
    <w:p w14:paraId="7A39D249" w14:textId="77777777" w:rsidR="00937C3C" w:rsidRPr="00E92406" w:rsidRDefault="00937C3C" w:rsidP="00937C3C">
      <w:pPr>
        <w:rPr>
          <w:noProof/>
          <w:color w:val="000000" w:themeColor="text1"/>
          <w:sz w:val="22"/>
          <w:szCs w:val="22"/>
          <w:u w:val="single"/>
          <w:lang w:eastAsia="hr-HR"/>
        </w:rPr>
      </w:pPr>
    </w:p>
    <w:p w14:paraId="174524A0" w14:textId="77777777" w:rsidR="00937C3C" w:rsidRPr="00E92406" w:rsidRDefault="00937C3C" w:rsidP="00937C3C">
      <w:pPr>
        <w:keepNext/>
        <w:rPr>
          <w:noProof/>
          <w:color w:val="000000" w:themeColor="text1"/>
          <w:sz w:val="22"/>
          <w:szCs w:val="22"/>
          <w:u w:val="single"/>
          <w:lang w:eastAsia="hr-HR"/>
        </w:rPr>
      </w:pPr>
      <w:r w:rsidRPr="00E92406">
        <w:rPr>
          <w:noProof/>
          <w:color w:val="000000" w:themeColor="text1"/>
          <w:sz w:val="22"/>
          <w:szCs w:val="22"/>
          <w:u w:val="single"/>
          <w:lang w:eastAsia="hr-HR"/>
        </w:rPr>
        <w:t>Žene reproduktivne dobi</w:t>
      </w:r>
    </w:p>
    <w:p w14:paraId="529ABA1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Žene reproduktivne dobi uvijek moraju koristiti učinkovitu kontracepciju tijekom liječenja.</w:t>
      </w:r>
    </w:p>
    <w:p w14:paraId="14E28F8D" w14:textId="77777777" w:rsidR="00937C3C" w:rsidRPr="00E92406" w:rsidRDefault="00937C3C" w:rsidP="00937C3C">
      <w:pPr>
        <w:rPr>
          <w:noProof/>
          <w:color w:val="000000" w:themeColor="text1"/>
          <w:sz w:val="22"/>
          <w:szCs w:val="22"/>
          <w:u w:val="single"/>
          <w:lang w:eastAsia="hr-HR"/>
        </w:rPr>
      </w:pPr>
    </w:p>
    <w:p w14:paraId="52A9E3B9" w14:textId="77777777" w:rsidR="00937C3C" w:rsidRPr="00E92406" w:rsidRDefault="00937C3C" w:rsidP="00937C3C">
      <w:pPr>
        <w:keepNext/>
        <w:rPr>
          <w:noProof/>
          <w:color w:val="000000" w:themeColor="text1"/>
          <w:sz w:val="22"/>
          <w:szCs w:val="22"/>
          <w:u w:val="single"/>
          <w:lang w:eastAsia="hr-HR"/>
        </w:rPr>
      </w:pPr>
      <w:r w:rsidRPr="00E92406">
        <w:rPr>
          <w:noProof/>
          <w:color w:val="000000" w:themeColor="text1"/>
          <w:sz w:val="22"/>
          <w:szCs w:val="22"/>
          <w:u w:val="single"/>
          <w:lang w:eastAsia="hr-HR"/>
        </w:rPr>
        <w:t>Dojenje</w:t>
      </w:r>
    </w:p>
    <w:p w14:paraId="5A91FF54"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Nije se ispitivalo izlučivanje vorikonazola u majčino mlijeko. Dojenje se mora prekinuti prije početka liječenja lijekom VFEND. </w:t>
      </w:r>
    </w:p>
    <w:p w14:paraId="2DFD3287" w14:textId="77777777" w:rsidR="00937C3C" w:rsidRPr="00E92406" w:rsidRDefault="00937C3C" w:rsidP="00937C3C">
      <w:pPr>
        <w:tabs>
          <w:tab w:val="left" w:pos="567"/>
        </w:tabs>
        <w:rPr>
          <w:color w:val="000000" w:themeColor="text1"/>
          <w:sz w:val="22"/>
          <w:szCs w:val="22"/>
        </w:rPr>
      </w:pPr>
    </w:p>
    <w:p w14:paraId="658825EE"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Plodnost</w:t>
      </w:r>
    </w:p>
    <w:p w14:paraId="332400D7"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U istraživanjima na životinjama nisu zabilježeni štetni učinci na plodnost mužjaka i ženki štakora (vidjeti dio 5.3).</w:t>
      </w:r>
    </w:p>
    <w:p w14:paraId="074108BB" w14:textId="77777777" w:rsidR="00937C3C" w:rsidRPr="00E92406" w:rsidRDefault="00937C3C" w:rsidP="00937C3C">
      <w:pPr>
        <w:tabs>
          <w:tab w:val="left" w:pos="567"/>
        </w:tabs>
        <w:rPr>
          <w:color w:val="000000" w:themeColor="text1"/>
          <w:sz w:val="22"/>
          <w:szCs w:val="22"/>
        </w:rPr>
      </w:pPr>
    </w:p>
    <w:p w14:paraId="64F8B27E" w14:textId="77777777" w:rsidR="00937C3C" w:rsidRPr="00E92406" w:rsidRDefault="00937C3C" w:rsidP="00937C3C">
      <w:pPr>
        <w:tabs>
          <w:tab w:val="left" w:pos="567"/>
        </w:tabs>
        <w:ind w:left="567" w:hanging="567"/>
        <w:rPr>
          <w:rFonts w:eastAsia="Times New Roman"/>
          <w:color w:val="000000" w:themeColor="text1"/>
          <w:sz w:val="22"/>
          <w:szCs w:val="22"/>
        </w:rPr>
      </w:pPr>
      <w:r w:rsidRPr="00E92406">
        <w:rPr>
          <w:b/>
          <w:color w:val="000000" w:themeColor="text1"/>
          <w:sz w:val="22"/>
          <w:szCs w:val="22"/>
        </w:rPr>
        <w:t>4.7</w:t>
      </w:r>
      <w:r w:rsidRPr="00E92406">
        <w:rPr>
          <w:b/>
          <w:color w:val="000000" w:themeColor="text1"/>
          <w:sz w:val="22"/>
          <w:szCs w:val="22"/>
        </w:rPr>
        <w:tab/>
      </w:r>
      <w:r w:rsidRPr="00E92406">
        <w:rPr>
          <w:rFonts w:eastAsia="Times New Roman"/>
          <w:b/>
          <w:color w:val="000000" w:themeColor="text1"/>
          <w:sz w:val="22"/>
          <w:szCs w:val="22"/>
        </w:rPr>
        <w:t>Utjecaj na sposobnost upravljanja vozilima i rada sa strojevima</w:t>
      </w:r>
    </w:p>
    <w:p w14:paraId="33E46D55" w14:textId="77777777" w:rsidR="00937C3C" w:rsidRPr="00E92406" w:rsidRDefault="00937C3C" w:rsidP="00937C3C">
      <w:pPr>
        <w:tabs>
          <w:tab w:val="left" w:pos="567"/>
        </w:tabs>
        <w:rPr>
          <w:rFonts w:eastAsia="Times New Roman"/>
          <w:color w:val="000000" w:themeColor="text1"/>
          <w:sz w:val="22"/>
          <w:szCs w:val="22"/>
        </w:rPr>
      </w:pPr>
    </w:p>
    <w:p w14:paraId="5D431C63"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VFEND umjereno utječe na sposobnost upravljanja vozilima i rada sa strojevima. Može izazvati prolazne i reverzibilne promjene vida, uključujući zamagljen vid, promijenjenu/pojačanu vidnu percepciju i/ili fotofobiju. Dok traju navedeni simptomi, bolesnici moraju izbjegavati potencijalno opasne radnje, kao što je upravljanje vozilima ili rukovanje strojevima.</w:t>
      </w:r>
    </w:p>
    <w:p w14:paraId="72A4D8E1" w14:textId="77777777" w:rsidR="00937C3C" w:rsidRPr="00E92406" w:rsidRDefault="00937C3C" w:rsidP="00937C3C">
      <w:pPr>
        <w:tabs>
          <w:tab w:val="left" w:pos="567"/>
        </w:tabs>
        <w:ind w:left="567" w:hanging="567"/>
        <w:rPr>
          <w:color w:val="000000" w:themeColor="text1"/>
          <w:sz w:val="22"/>
          <w:szCs w:val="22"/>
        </w:rPr>
      </w:pPr>
    </w:p>
    <w:p w14:paraId="3921248D" w14:textId="77777777" w:rsidR="00937C3C" w:rsidRPr="00E92406" w:rsidRDefault="00937C3C" w:rsidP="00071A7F">
      <w:pPr>
        <w:keepNext/>
        <w:keepLines/>
        <w:tabs>
          <w:tab w:val="left" w:pos="567"/>
        </w:tabs>
        <w:ind w:left="567" w:hanging="567"/>
        <w:rPr>
          <w:b/>
          <w:color w:val="000000" w:themeColor="text1"/>
          <w:sz w:val="22"/>
          <w:szCs w:val="22"/>
        </w:rPr>
      </w:pPr>
      <w:r w:rsidRPr="00E92406">
        <w:rPr>
          <w:b/>
          <w:color w:val="000000" w:themeColor="text1"/>
          <w:sz w:val="22"/>
          <w:szCs w:val="22"/>
        </w:rPr>
        <w:t>4.8</w:t>
      </w:r>
      <w:r w:rsidRPr="00E92406">
        <w:rPr>
          <w:b/>
          <w:color w:val="000000" w:themeColor="text1"/>
          <w:sz w:val="22"/>
          <w:szCs w:val="22"/>
        </w:rPr>
        <w:tab/>
        <w:t>Nuspojave</w:t>
      </w:r>
    </w:p>
    <w:p w14:paraId="478415F4" w14:textId="77777777" w:rsidR="00937C3C" w:rsidRPr="00E92406" w:rsidRDefault="00937C3C" w:rsidP="00071A7F">
      <w:pPr>
        <w:keepNext/>
        <w:keepLines/>
        <w:tabs>
          <w:tab w:val="left" w:pos="567"/>
        </w:tabs>
        <w:rPr>
          <w:color w:val="000000" w:themeColor="text1"/>
          <w:sz w:val="22"/>
          <w:szCs w:val="22"/>
        </w:rPr>
      </w:pPr>
    </w:p>
    <w:p w14:paraId="314B1E96" w14:textId="77777777" w:rsidR="00937C3C" w:rsidRPr="00E92406" w:rsidRDefault="00937C3C" w:rsidP="00071A7F">
      <w:pPr>
        <w:keepNext/>
        <w:keepLines/>
        <w:tabs>
          <w:tab w:val="left" w:pos="567"/>
        </w:tabs>
        <w:rPr>
          <w:color w:val="000000" w:themeColor="text1"/>
          <w:sz w:val="22"/>
          <w:szCs w:val="22"/>
          <w:u w:val="single"/>
        </w:rPr>
      </w:pPr>
      <w:r w:rsidRPr="00E92406">
        <w:rPr>
          <w:color w:val="000000" w:themeColor="text1"/>
          <w:sz w:val="22"/>
          <w:szCs w:val="22"/>
          <w:u w:val="single"/>
        </w:rPr>
        <w:t>Sažetak sigurnosnog profila</w:t>
      </w:r>
    </w:p>
    <w:p w14:paraId="29E13E61" w14:textId="77777777" w:rsidR="00EF1AC1" w:rsidRPr="00E92406" w:rsidRDefault="00937C3C" w:rsidP="00071A7F">
      <w:pPr>
        <w:keepNext/>
        <w:keepLines/>
        <w:tabs>
          <w:tab w:val="left" w:pos="567"/>
        </w:tabs>
        <w:rPr>
          <w:color w:val="000000" w:themeColor="text1"/>
          <w:sz w:val="22"/>
          <w:szCs w:val="22"/>
        </w:rPr>
      </w:pPr>
      <w:r w:rsidRPr="00E92406">
        <w:rPr>
          <w:color w:val="000000" w:themeColor="text1"/>
          <w:sz w:val="22"/>
          <w:szCs w:val="22"/>
        </w:rPr>
        <w:t xml:space="preserve">Sigurnosni profil vorikonazola </w:t>
      </w:r>
      <w:r w:rsidR="00544064" w:rsidRPr="00E92406">
        <w:rPr>
          <w:rFonts w:eastAsia="Times New Roman"/>
          <w:color w:val="000000" w:themeColor="text1"/>
          <w:sz w:val="22"/>
          <w:szCs w:val="22"/>
        </w:rPr>
        <w:t xml:space="preserve">u odraslih </w:t>
      </w:r>
      <w:r w:rsidRPr="00E92406">
        <w:rPr>
          <w:color w:val="000000" w:themeColor="text1"/>
          <w:sz w:val="22"/>
          <w:szCs w:val="22"/>
        </w:rPr>
        <w:t>temelji se na objedinjenoj bazi podataka o sigurnosti primjene u više od 2000</w:t>
      </w:r>
      <w:r w:rsidR="00225067" w:rsidRPr="00E92406">
        <w:rPr>
          <w:color w:val="000000" w:themeColor="text1"/>
          <w:sz w:val="22"/>
          <w:szCs w:val="22"/>
        </w:rPr>
        <w:t> </w:t>
      </w:r>
      <w:r w:rsidRPr="00E92406">
        <w:rPr>
          <w:color w:val="000000" w:themeColor="text1"/>
          <w:sz w:val="22"/>
          <w:szCs w:val="22"/>
        </w:rPr>
        <w:t>ispitanika (</w:t>
      </w:r>
      <w:r w:rsidR="00EF1AC1" w:rsidRPr="00E92406">
        <w:rPr>
          <w:color w:val="000000" w:themeColor="text1"/>
          <w:sz w:val="22"/>
          <w:szCs w:val="22"/>
        </w:rPr>
        <w:t xml:space="preserve">uključujući </w:t>
      </w:r>
      <w:r w:rsidR="00EF1AC1" w:rsidRPr="00E92406">
        <w:rPr>
          <w:rFonts w:eastAsia="Times New Roman"/>
          <w:color w:val="000000" w:themeColor="text1"/>
          <w:sz w:val="22"/>
          <w:szCs w:val="22"/>
        </w:rPr>
        <w:t xml:space="preserve">1603 odrasla </w:t>
      </w:r>
      <w:r w:rsidR="00EF1AC1" w:rsidRPr="00E92406">
        <w:rPr>
          <w:color w:val="000000" w:themeColor="text1"/>
          <w:sz w:val="22"/>
          <w:szCs w:val="22"/>
        </w:rPr>
        <w:t xml:space="preserve">bolesnika </w:t>
      </w:r>
      <w:r w:rsidRPr="00E92406">
        <w:rPr>
          <w:color w:val="000000" w:themeColor="text1"/>
          <w:sz w:val="22"/>
          <w:szCs w:val="22"/>
        </w:rPr>
        <w:t>u terapijskim kliničkim ispitivanjima</w:t>
      </w:r>
      <w:r w:rsidR="00EF1AC1" w:rsidRPr="00E92406">
        <w:rPr>
          <w:color w:val="000000" w:themeColor="text1"/>
          <w:sz w:val="22"/>
          <w:szCs w:val="22"/>
        </w:rPr>
        <w:t xml:space="preserve">) i </w:t>
      </w:r>
      <w:r w:rsidR="00AD0D5C" w:rsidRPr="00E92406">
        <w:rPr>
          <w:rFonts w:eastAsia="Times New Roman"/>
          <w:color w:val="000000" w:themeColor="text1"/>
          <w:sz w:val="22"/>
          <w:szCs w:val="22"/>
        </w:rPr>
        <w:t xml:space="preserve">dodatnih </w:t>
      </w:r>
      <w:r w:rsidR="00EF1AC1" w:rsidRPr="00E92406">
        <w:rPr>
          <w:color w:val="000000" w:themeColor="text1"/>
          <w:sz w:val="22"/>
          <w:szCs w:val="22"/>
        </w:rPr>
        <w:t>270</w:t>
      </w:r>
      <w:r w:rsidR="00225067" w:rsidRPr="00E92406">
        <w:rPr>
          <w:color w:val="000000" w:themeColor="text1"/>
          <w:sz w:val="22"/>
          <w:szCs w:val="22"/>
        </w:rPr>
        <w:t> </w:t>
      </w:r>
      <w:r w:rsidR="00EF1AC1" w:rsidRPr="00E92406">
        <w:rPr>
          <w:rFonts w:eastAsia="Times New Roman"/>
          <w:color w:val="000000" w:themeColor="text1"/>
          <w:sz w:val="22"/>
          <w:szCs w:val="22"/>
        </w:rPr>
        <w:t>odraslih ispitanika</w:t>
      </w:r>
      <w:r w:rsidR="00EF1AC1" w:rsidRPr="00E92406">
        <w:rPr>
          <w:color w:val="000000" w:themeColor="text1"/>
          <w:sz w:val="22"/>
          <w:szCs w:val="22"/>
        </w:rPr>
        <w:t xml:space="preserve"> u </w:t>
      </w:r>
      <w:r w:rsidRPr="00E92406">
        <w:rPr>
          <w:color w:val="000000" w:themeColor="text1"/>
          <w:sz w:val="22"/>
          <w:szCs w:val="22"/>
        </w:rPr>
        <w:t xml:space="preserve">ispitivanjima </w:t>
      </w:r>
      <w:r w:rsidR="00EF1AC1" w:rsidRPr="00E92406">
        <w:rPr>
          <w:color w:val="000000" w:themeColor="text1"/>
          <w:sz w:val="22"/>
          <w:szCs w:val="22"/>
        </w:rPr>
        <w:t xml:space="preserve">profilakse. Riječ </w:t>
      </w:r>
      <w:r w:rsidRPr="00E92406">
        <w:rPr>
          <w:color w:val="000000" w:themeColor="text1"/>
          <w:sz w:val="22"/>
          <w:szCs w:val="22"/>
        </w:rPr>
        <w:t xml:space="preserve">je o heterogenoj populaciji sastavljenoj od bolesnika s malignim hematološkim bolestima, bolesnika s kandidijazom jednjaka i refraktornim gljivičnim infekcijama zaraženih virusom HIV-a, bolesnika bez neutropenije s kandidemijom ili aspergilozom te zdravih </w:t>
      </w:r>
      <w:r w:rsidR="00EF1AC1" w:rsidRPr="00E92406">
        <w:rPr>
          <w:color w:val="000000" w:themeColor="text1"/>
          <w:sz w:val="22"/>
          <w:szCs w:val="22"/>
        </w:rPr>
        <w:t xml:space="preserve">dobrovoljaca. </w:t>
      </w:r>
    </w:p>
    <w:p w14:paraId="4122D991" w14:textId="77777777" w:rsidR="00EF1AC1" w:rsidRPr="00E92406" w:rsidRDefault="00EF1AC1" w:rsidP="00EF1AC1">
      <w:pPr>
        <w:tabs>
          <w:tab w:val="left" w:pos="567"/>
        </w:tabs>
        <w:rPr>
          <w:color w:val="000000" w:themeColor="text1"/>
          <w:sz w:val="22"/>
          <w:szCs w:val="22"/>
        </w:rPr>
      </w:pPr>
    </w:p>
    <w:p w14:paraId="710170B5" w14:textId="77777777" w:rsidR="00937C3C" w:rsidRPr="00E92406" w:rsidRDefault="00EF1AC1" w:rsidP="00EF1AC1">
      <w:pPr>
        <w:tabs>
          <w:tab w:val="left" w:pos="567"/>
        </w:tabs>
        <w:rPr>
          <w:color w:val="000000" w:themeColor="text1"/>
          <w:sz w:val="22"/>
          <w:szCs w:val="22"/>
        </w:rPr>
      </w:pPr>
      <w:r w:rsidRPr="00E92406">
        <w:rPr>
          <w:color w:val="000000" w:themeColor="text1"/>
          <w:sz w:val="22"/>
          <w:szCs w:val="22"/>
        </w:rPr>
        <w:t xml:space="preserve">Najčešće </w:t>
      </w:r>
      <w:r w:rsidR="00937C3C" w:rsidRPr="00E92406">
        <w:rPr>
          <w:color w:val="000000" w:themeColor="text1"/>
          <w:sz w:val="22"/>
          <w:szCs w:val="22"/>
        </w:rPr>
        <w:t xml:space="preserve">prijavljene nuspojave bile </w:t>
      </w:r>
      <w:r w:rsidRPr="00E92406">
        <w:rPr>
          <w:color w:val="000000" w:themeColor="text1"/>
          <w:sz w:val="22"/>
          <w:szCs w:val="22"/>
        </w:rPr>
        <w:t xml:space="preserve">su </w:t>
      </w:r>
      <w:r w:rsidRPr="00E92406">
        <w:rPr>
          <w:rFonts w:eastAsia="Times New Roman"/>
          <w:color w:val="000000" w:themeColor="text1"/>
          <w:sz w:val="22"/>
          <w:szCs w:val="22"/>
        </w:rPr>
        <w:t xml:space="preserve">oštećenje </w:t>
      </w:r>
      <w:r w:rsidRPr="00E92406">
        <w:rPr>
          <w:color w:val="000000" w:themeColor="text1"/>
          <w:sz w:val="22"/>
          <w:szCs w:val="22"/>
        </w:rPr>
        <w:t>vida</w:t>
      </w:r>
      <w:r w:rsidR="00937C3C" w:rsidRPr="00E92406">
        <w:rPr>
          <w:color w:val="000000" w:themeColor="text1"/>
          <w:sz w:val="22"/>
          <w:szCs w:val="22"/>
        </w:rPr>
        <w:t>, pireksija, osip, povraćanje, mučnina, proljev, glavobolja, periferni edem, abnormalne vrijednosti testova funkcije jetre, respiratorni distres i bol u abdomenu.</w:t>
      </w:r>
    </w:p>
    <w:p w14:paraId="5F4DB235" w14:textId="77777777" w:rsidR="00937C3C" w:rsidRPr="00E92406" w:rsidRDefault="00937C3C" w:rsidP="00937C3C">
      <w:pPr>
        <w:tabs>
          <w:tab w:val="left" w:pos="567"/>
        </w:tabs>
        <w:rPr>
          <w:color w:val="000000" w:themeColor="text1"/>
          <w:sz w:val="22"/>
          <w:szCs w:val="22"/>
        </w:rPr>
      </w:pPr>
    </w:p>
    <w:p w14:paraId="42BA8F2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Nuspojave su općenito bile blage do umjereno teške. Nisu uočene klinički značajne razlike kad su se podaci o sigurnosti primjene analizirali s obzirom na dob, rasu ili spol.</w:t>
      </w:r>
    </w:p>
    <w:p w14:paraId="0A133E64" w14:textId="77777777" w:rsidR="00937C3C" w:rsidRPr="00E92406" w:rsidRDefault="00937C3C" w:rsidP="00937C3C">
      <w:pPr>
        <w:tabs>
          <w:tab w:val="left" w:pos="567"/>
        </w:tabs>
        <w:rPr>
          <w:color w:val="000000" w:themeColor="text1"/>
          <w:sz w:val="22"/>
          <w:szCs w:val="22"/>
        </w:rPr>
      </w:pPr>
    </w:p>
    <w:p w14:paraId="1F4D26AC"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Tablični prikaz nuspojava</w:t>
      </w:r>
    </w:p>
    <w:p w14:paraId="6DD14BA1"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S obzirom da je većina ispitivanja bila otvorenog tipa, u sljedećoj su tablici navedene nuspojave svih uzroka</w:t>
      </w:r>
      <w:r w:rsidR="00544064" w:rsidRPr="00E92406">
        <w:rPr>
          <w:color w:val="000000" w:themeColor="text1"/>
          <w:sz w:val="22"/>
          <w:szCs w:val="22"/>
        </w:rPr>
        <w:t xml:space="preserve"> </w:t>
      </w:r>
      <w:r w:rsidR="00544064" w:rsidRPr="00E92406">
        <w:rPr>
          <w:rFonts w:eastAsia="Times New Roman"/>
          <w:color w:val="000000" w:themeColor="text1"/>
          <w:sz w:val="22"/>
          <w:szCs w:val="22"/>
        </w:rPr>
        <w:t>i kategorije učestalosti kod 1873 odrasle osobe iz kombiniranih terapeutskih (1603) i profilaktičkih (270) ispitivanja</w:t>
      </w:r>
      <w:r w:rsidRPr="00E92406">
        <w:rPr>
          <w:color w:val="000000" w:themeColor="text1"/>
          <w:sz w:val="22"/>
          <w:szCs w:val="22"/>
        </w:rPr>
        <w:t xml:space="preserve">, razvrstane prema organskim </w:t>
      </w:r>
      <w:r w:rsidR="00EF1AC1" w:rsidRPr="00E92406">
        <w:rPr>
          <w:color w:val="000000" w:themeColor="text1"/>
          <w:sz w:val="22"/>
          <w:szCs w:val="22"/>
        </w:rPr>
        <w:t>sustavima.</w:t>
      </w:r>
    </w:p>
    <w:p w14:paraId="114F53B5"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 </w:t>
      </w:r>
    </w:p>
    <w:p w14:paraId="2B4AEFBE" w14:textId="646A7FAC"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Kategorije učestalosti izražene su kao: vrlo često </w:t>
      </w:r>
      <w:r w:rsidR="000B20FB" w:rsidRPr="00CC101C">
        <w:rPr>
          <w:rFonts w:ascii="Symbol" w:hAnsi="Symbol"/>
          <w:color w:val="000000" w:themeColor="text1"/>
          <w:sz w:val="22"/>
          <w:szCs w:val="22"/>
        </w:rPr>
        <w:t></w:t>
      </w:r>
      <w:r w:rsidR="000B20FB"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 često </w:t>
      </w:r>
      <w:r w:rsidR="000B20FB" w:rsidRPr="00CC101C">
        <w:rPr>
          <w:rFonts w:ascii="Symbol" w:hAnsi="Symbol"/>
          <w:color w:val="000000" w:themeColor="text1"/>
          <w:sz w:val="22"/>
          <w:szCs w:val="22"/>
        </w:rPr>
        <w:t></w:t>
      </w:r>
      <w:r w:rsidR="000B20FB"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1/100 i </w:t>
      </w:r>
      <w:r w:rsidR="000B20FB" w:rsidRPr="00CC101C">
        <w:rPr>
          <w:rFonts w:ascii="Symbol" w:hAnsi="Symbol"/>
          <w:color w:val="000000" w:themeColor="text1"/>
          <w:sz w:val="22"/>
          <w:szCs w:val="22"/>
        </w:rPr>
        <w:t></w:t>
      </w:r>
      <w:r w:rsidRPr="00E92406">
        <w:rPr>
          <w:color w:val="000000" w:themeColor="text1"/>
          <w:sz w:val="22"/>
          <w:szCs w:val="22"/>
        </w:rPr>
        <w:t xml:space="preserve"> 1/10); manje često </w:t>
      </w:r>
      <w:r w:rsidR="000B20FB" w:rsidRPr="00CC101C">
        <w:rPr>
          <w:rFonts w:ascii="Symbol" w:hAnsi="Symbol"/>
          <w:color w:val="000000" w:themeColor="text1"/>
          <w:sz w:val="22"/>
          <w:szCs w:val="22"/>
        </w:rPr>
        <w:t></w:t>
      </w:r>
      <w:r w:rsidR="000B20FB"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1/1000 i </w:t>
      </w:r>
      <w:r w:rsidR="000B20FB" w:rsidRPr="00CC101C">
        <w:rPr>
          <w:rFonts w:ascii="Symbol" w:hAnsi="Symbol"/>
          <w:color w:val="000000" w:themeColor="text1"/>
          <w:sz w:val="22"/>
          <w:szCs w:val="22"/>
        </w:rPr>
        <w:t></w:t>
      </w:r>
      <w:r w:rsidRPr="00E92406">
        <w:rPr>
          <w:color w:val="000000" w:themeColor="text1"/>
          <w:sz w:val="22"/>
          <w:szCs w:val="22"/>
        </w:rPr>
        <w:t xml:space="preserve"> 1/100); rijetko </w:t>
      </w:r>
      <w:r w:rsidR="000B20FB" w:rsidRPr="00CC101C">
        <w:rPr>
          <w:rFonts w:ascii="Symbol" w:hAnsi="Symbol"/>
          <w:color w:val="000000" w:themeColor="text1"/>
          <w:sz w:val="22"/>
          <w:szCs w:val="22"/>
        </w:rPr>
        <w:t></w:t>
      </w:r>
      <w:r w:rsidR="000B20FB" w:rsidRPr="00CC101C">
        <w:rPr>
          <w:rFonts w:ascii="Symbol" w:eastAsia="Symbol" w:hAnsi="Symbol" w:cs="Symbol"/>
          <w:bCs/>
          <w:color w:val="000000" w:themeColor="text1"/>
          <w:sz w:val="22"/>
          <w:szCs w:val="24"/>
          <w:lang w:val="en-US"/>
        </w:rPr>
        <w:t></w:t>
      </w:r>
      <w:r w:rsidRPr="00E92406">
        <w:rPr>
          <w:color w:val="000000" w:themeColor="text1"/>
          <w:sz w:val="22"/>
          <w:szCs w:val="22"/>
        </w:rPr>
        <w:t xml:space="preserve"> 1/10 000 i </w:t>
      </w:r>
      <w:r w:rsidR="000B20FB" w:rsidRPr="00CC101C">
        <w:rPr>
          <w:rFonts w:ascii="Symbol" w:hAnsi="Symbol"/>
          <w:color w:val="000000" w:themeColor="text1"/>
          <w:sz w:val="22"/>
          <w:szCs w:val="22"/>
        </w:rPr>
        <w:t></w:t>
      </w:r>
      <w:r w:rsidRPr="00E92406">
        <w:rPr>
          <w:color w:val="000000" w:themeColor="text1"/>
          <w:sz w:val="22"/>
          <w:szCs w:val="22"/>
        </w:rPr>
        <w:t xml:space="preserve"> 1/1000); vrlo rijetko </w:t>
      </w:r>
      <w:r w:rsidR="000B20FB" w:rsidRPr="00CC101C">
        <w:rPr>
          <w:rFonts w:ascii="Symbol" w:hAnsi="Symbol"/>
          <w:color w:val="000000" w:themeColor="text1"/>
          <w:sz w:val="22"/>
          <w:szCs w:val="22"/>
        </w:rPr>
        <w:t></w:t>
      </w:r>
      <w:r w:rsidR="000B20FB" w:rsidRPr="00CC101C">
        <w:rPr>
          <w:rFonts w:ascii="Symbol" w:hAnsi="Symbol"/>
          <w:color w:val="000000" w:themeColor="text1"/>
          <w:sz w:val="22"/>
          <w:szCs w:val="22"/>
        </w:rPr>
        <w:t></w:t>
      </w:r>
      <w:r w:rsidRPr="00E92406">
        <w:rPr>
          <w:color w:val="000000" w:themeColor="text1"/>
          <w:sz w:val="22"/>
          <w:szCs w:val="22"/>
        </w:rPr>
        <w:t xml:space="preserve"> 1/10 000); nepoznato (ne može se procijeniti iz dostupnih podataka). </w:t>
      </w:r>
    </w:p>
    <w:p w14:paraId="74DC0D35" w14:textId="77777777" w:rsidR="00937C3C" w:rsidRPr="00E92406" w:rsidRDefault="00937C3C" w:rsidP="00937C3C">
      <w:pPr>
        <w:tabs>
          <w:tab w:val="left" w:pos="567"/>
        </w:tabs>
        <w:rPr>
          <w:color w:val="000000" w:themeColor="text1"/>
          <w:sz w:val="22"/>
          <w:szCs w:val="22"/>
        </w:rPr>
      </w:pPr>
    </w:p>
    <w:p w14:paraId="38F3AB82"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Unutar svake skupine učestalosti nuspojave su prikazane u padajućem nizu prema ozbiljnosti. </w:t>
      </w:r>
    </w:p>
    <w:p w14:paraId="77075A70" w14:textId="77777777" w:rsidR="00937C3C" w:rsidRPr="00E92406" w:rsidRDefault="00937C3C" w:rsidP="00937C3C">
      <w:pPr>
        <w:tabs>
          <w:tab w:val="left" w:pos="567"/>
        </w:tabs>
        <w:rPr>
          <w:color w:val="000000" w:themeColor="text1"/>
          <w:sz w:val="22"/>
          <w:szCs w:val="22"/>
        </w:rPr>
      </w:pPr>
    </w:p>
    <w:p w14:paraId="70256E13" w14:textId="77777777" w:rsidR="00EF1AC1" w:rsidRPr="00E92406" w:rsidRDefault="00EF1AC1" w:rsidP="00EF1AC1">
      <w:pPr>
        <w:tabs>
          <w:tab w:val="left" w:pos="567"/>
        </w:tabs>
        <w:rPr>
          <w:color w:val="000000" w:themeColor="text1"/>
          <w:sz w:val="22"/>
          <w:szCs w:val="22"/>
        </w:rPr>
      </w:pPr>
      <w:r w:rsidRPr="00E92406">
        <w:rPr>
          <w:color w:val="000000" w:themeColor="text1"/>
          <w:sz w:val="22"/>
          <w:szCs w:val="22"/>
        </w:rPr>
        <w:t>Nuspojave prijavljene u ispitanika koji su primali vorikonazol:</w:t>
      </w:r>
    </w:p>
    <w:p w14:paraId="66FCC49D" w14:textId="77777777" w:rsidR="00EF1AC1" w:rsidRPr="00E92406" w:rsidRDefault="00EF1AC1" w:rsidP="00EF1AC1">
      <w:pPr>
        <w:tabs>
          <w:tab w:val="left" w:pos="567"/>
        </w:tabs>
        <w:rPr>
          <w:rFonts w:eastAsia="Times New Roman"/>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890"/>
        <w:gridCol w:w="1890"/>
        <w:gridCol w:w="1710"/>
        <w:gridCol w:w="1350"/>
      </w:tblGrid>
      <w:tr w:rsidR="00E147B8" w:rsidRPr="00CC101C" w14:paraId="350AEC96" w14:textId="77777777" w:rsidTr="00AC705D">
        <w:trPr>
          <w:tblHeader/>
        </w:trPr>
        <w:tc>
          <w:tcPr>
            <w:tcW w:w="1530" w:type="dxa"/>
          </w:tcPr>
          <w:p w14:paraId="0A0FA2AA" w14:textId="77777777" w:rsidR="00E147B8" w:rsidRPr="00E92406" w:rsidRDefault="00E147B8" w:rsidP="00944C94">
            <w:pPr>
              <w:keepNext/>
              <w:keepLines/>
              <w:jc w:val="center"/>
              <w:rPr>
                <w:b/>
                <w:color w:val="000000" w:themeColor="text1"/>
                <w:sz w:val="22"/>
                <w:szCs w:val="22"/>
                <w:lang w:val="en-US"/>
              </w:rPr>
            </w:pPr>
            <w:r w:rsidRPr="00E92406">
              <w:rPr>
                <w:b/>
                <w:color w:val="000000" w:themeColor="text1"/>
                <w:sz w:val="22"/>
                <w:szCs w:val="22"/>
                <w:lang w:val="en-US"/>
              </w:rPr>
              <w:t>Klas</w:t>
            </w:r>
            <w:r w:rsidR="00DB2880" w:rsidRPr="00E92406">
              <w:rPr>
                <w:b/>
                <w:color w:val="000000" w:themeColor="text1"/>
                <w:sz w:val="22"/>
                <w:szCs w:val="22"/>
                <w:lang w:val="en-US"/>
              </w:rPr>
              <w:t>ifikacij</w:t>
            </w:r>
            <w:r w:rsidRPr="00E92406">
              <w:rPr>
                <w:b/>
                <w:color w:val="000000" w:themeColor="text1"/>
                <w:sz w:val="22"/>
                <w:szCs w:val="22"/>
                <w:lang w:val="en-US"/>
              </w:rPr>
              <w:t>a organskih sustava</w:t>
            </w:r>
          </w:p>
        </w:tc>
        <w:tc>
          <w:tcPr>
            <w:tcW w:w="1530" w:type="dxa"/>
          </w:tcPr>
          <w:p w14:paraId="14E00F41"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Vrlo često</w:t>
            </w:r>
          </w:p>
          <w:p w14:paraId="72B5ECA1"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w:t>
            </w:r>
          </w:p>
          <w:p w14:paraId="4843C949" w14:textId="77777777" w:rsidR="00E147B8" w:rsidRPr="00E92406" w:rsidRDefault="00E147B8" w:rsidP="00944C94">
            <w:pPr>
              <w:jc w:val="center"/>
              <w:rPr>
                <w:color w:val="000000" w:themeColor="text1"/>
                <w:sz w:val="22"/>
                <w:szCs w:val="22"/>
                <w:lang w:val="en-US"/>
              </w:rPr>
            </w:pPr>
          </w:p>
        </w:tc>
        <w:tc>
          <w:tcPr>
            <w:tcW w:w="1890" w:type="dxa"/>
          </w:tcPr>
          <w:p w14:paraId="6B8DC577"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Često</w:t>
            </w:r>
          </w:p>
          <w:p w14:paraId="38DD5F2A"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1/100</w:t>
            </w:r>
          </w:p>
          <w:p w14:paraId="1F98AEB1"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i &lt; 1/10</w:t>
            </w:r>
          </w:p>
          <w:p w14:paraId="3F728D60" w14:textId="77777777" w:rsidR="00E147B8" w:rsidRPr="00E92406" w:rsidRDefault="00E147B8" w:rsidP="00944C94">
            <w:pPr>
              <w:jc w:val="center"/>
              <w:rPr>
                <w:b/>
                <w:color w:val="000000" w:themeColor="text1"/>
                <w:sz w:val="22"/>
                <w:szCs w:val="22"/>
                <w:lang w:val="en-US"/>
              </w:rPr>
            </w:pPr>
          </w:p>
        </w:tc>
        <w:tc>
          <w:tcPr>
            <w:tcW w:w="1890" w:type="dxa"/>
          </w:tcPr>
          <w:p w14:paraId="28A663E2"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Manje često</w:t>
            </w:r>
          </w:p>
          <w:p w14:paraId="12529DEF"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1/1000 i &lt;</w:t>
            </w:r>
          </w:p>
          <w:p w14:paraId="0681A295"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1/100</w:t>
            </w:r>
          </w:p>
          <w:p w14:paraId="3646EFEB" w14:textId="77777777" w:rsidR="00E147B8" w:rsidRPr="00E92406" w:rsidRDefault="00E147B8" w:rsidP="00944C94">
            <w:pPr>
              <w:jc w:val="center"/>
              <w:rPr>
                <w:b/>
                <w:color w:val="000000" w:themeColor="text1"/>
                <w:sz w:val="22"/>
                <w:szCs w:val="22"/>
                <w:lang w:val="en-US"/>
              </w:rPr>
            </w:pPr>
          </w:p>
        </w:tc>
        <w:tc>
          <w:tcPr>
            <w:tcW w:w="1710" w:type="dxa"/>
          </w:tcPr>
          <w:p w14:paraId="5A6ED047"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Rijetko</w:t>
            </w:r>
          </w:p>
          <w:p w14:paraId="68391FB0"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1/10 000 i &lt;</w:t>
            </w:r>
          </w:p>
          <w:p w14:paraId="7281925A" w14:textId="77777777" w:rsidR="00E147B8" w:rsidRPr="00E92406" w:rsidRDefault="00E147B8" w:rsidP="00944C94">
            <w:pPr>
              <w:jc w:val="center"/>
              <w:rPr>
                <w:b/>
                <w:color w:val="000000" w:themeColor="text1"/>
                <w:sz w:val="22"/>
                <w:szCs w:val="22"/>
                <w:lang w:val="en-US"/>
              </w:rPr>
            </w:pPr>
            <w:r w:rsidRPr="00E92406">
              <w:rPr>
                <w:b/>
                <w:color w:val="000000" w:themeColor="text1"/>
                <w:sz w:val="22"/>
                <w:szCs w:val="22"/>
                <w:lang w:val="en-US"/>
              </w:rPr>
              <w:t> 1/1000</w:t>
            </w:r>
          </w:p>
          <w:p w14:paraId="6FD88AB7" w14:textId="77777777" w:rsidR="00E147B8" w:rsidRPr="00E92406" w:rsidRDefault="00E147B8" w:rsidP="00944C94">
            <w:pPr>
              <w:jc w:val="center"/>
              <w:rPr>
                <w:b/>
                <w:color w:val="000000" w:themeColor="text1"/>
                <w:sz w:val="22"/>
                <w:szCs w:val="22"/>
                <w:lang w:val="en-US"/>
              </w:rPr>
            </w:pPr>
          </w:p>
        </w:tc>
        <w:tc>
          <w:tcPr>
            <w:tcW w:w="1350" w:type="dxa"/>
          </w:tcPr>
          <w:p w14:paraId="614E90C7" w14:textId="77777777" w:rsidR="00E147B8" w:rsidRPr="002F533C" w:rsidRDefault="00E147B8" w:rsidP="00944C94">
            <w:pPr>
              <w:jc w:val="center"/>
              <w:rPr>
                <w:b/>
                <w:color w:val="000000" w:themeColor="text1"/>
                <w:sz w:val="22"/>
                <w:szCs w:val="22"/>
                <w:lang w:val="it-IT"/>
              </w:rPr>
            </w:pPr>
            <w:r w:rsidRPr="002F533C">
              <w:rPr>
                <w:b/>
                <w:color w:val="000000" w:themeColor="text1"/>
                <w:sz w:val="22"/>
                <w:szCs w:val="22"/>
                <w:lang w:val="it-IT"/>
              </w:rPr>
              <w:t>Učestalost nepoznata</w:t>
            </w:r>
          </w:p>
          <w:p w14:paraId="2B213C16" w14:textId="3D12A2BF" w:rsidR="00E147B8" w:rsidRPr="002F533C" w:rsidRDefault="00E147B8" w:rsidP="00AC705D">
            <w:pPr>
              <w:jc w:val="center"/>
              <w:rPr>
                <w:b/>
                <w:color w:val="000000" w:themeColor="text1"/>
                <w:sz w:val="22"/>
                <w:szCs w:val="22"/>
                <w:lang w:val="it-IT"/>
              </w:rPr>
            </w:pPr>
            <w:r w:rsidRPr="002F533C">
              <w:rPr>
                <w:b/>
                <w:color w:val="000000" w:themeColor="text1"/>
                <w:sz w:val="22"/>
                <w:szCs w:val="22"/>
                <w:lang w:val="it-IT"/>
              </w:rPr>
              <w:t>(ne može se procijeniti iz dostupnih podataka)</w:t>
            </w:r>
          </w:p>
        </w:tc>
      </w:tr>
      <w:tr w:rsidR="00E147B8" w:rsidRPr="00CC101C" w14:paraId="1F9A9DD6" w14:textId="77777777" w:rsidTr="00AC705D">
        <w:tc>
          <w:tcPr>
            <w:tcW w:w="1530" w:type="dxa"/>
          </w:tcPr>
          <w:p w14:paraId="7F23131A" w14:textId="77777777" w:rsidR="00E147B8" w:rsidRPr="00E92406" w:rsidRDefault="00E147B8" w:rsidP="00944C94">
            <w:pPr>
              <w:keepNext/>
              <w:keepLines/>
              <w:rPr>
                <w:rFonts w:cs="Arial"/>
                <w:color w:val="000000" w:themeColor="text1"/>
                <w:sz w:val="22"/>
                <w:szCs w:val="22"/>
                <w:highlight w:val="yellow"/>
                <w:lang w:val="en-US"/>
              </w:rPr>
            </w:pPr>
            <w:r w:rsidRPr="00E92406">
              <w:rPr>
                <w:rFonts w:cs="Arial"/>
                <w:color w:val="000000" w:themeColor="text1"/>
                <w:sz w:val="22"/>
                <w:szCs w:val="22"/>
                <w:lang w:val="en-US"/>
              </w:rPr>
              <w:t>Infekcije i infestacije</w:t>
            </w:r>
          </w:p>
        </w:tc>
        <w:tc>
          <w:tcPr>
            <w:tcW w:w="1530" w:type="dxa"/>
          </w:tcPr>
          <w:p w14:paraId="7FA0B9C3" w14:textId="77777777" w:rsidR="00E147B8" w:rsidRPr="00E92406" w:rsidRDefault="00E147B8" w:rsidP="00944C94">
            <w:pPr>
              <w:rPr>
                <w:rFonts w:cs="Arial"/>
                <w:color w:val="000000" w:themeColor="text1"/>
                <w:sz w:val="22"/>
                <w:szCs w:val="22"/>
                <w:lang w:val="en-US"/>
              </w:rPr>
            </w:pPr>
          </w:p>
        </w:tc>
        <w:tc>
          <w:tcPr>
            <w:tcW w:w="1890" w:type="dxa"/>
          </w:tcPr>
          <w:p w14:paraId="54036EA4" w14:textId="77777777" w:rsidR="00E147B8" w:rsidRPr="00E92406" w:rsidRDefault="00E147B8" w:rsidP="00944C94">
            <w:pPr>
              <w:rPr>
                <w:rFonts w:cs="Arial"/>
                <w:color w:val="000000" w:themeColor="text1"/>
                <w:sz w:val="22"/>
                <w:szCs w:val="22"/>
                <w:lang w:val="en-US"/>
              </w:rPr>
            </w:pPr>
            <w:r w:rsidRPr="00E92406">
              <w:rPr>
                <w:rFonts w:cs="Arial"/>
                <w:color w:val="000000" w:themeColor="text1"/>
                <w:sz w:val="22"/>
                <w:szCs w:val="22"/>
                <w:lang w:val="en-US"/>
              </w:rPr>
              <w:t>sinusitis</w:t>
            </w:r>
          </w:p>
        </w:tc>
        <w:tc>
          <w:tcPr>
            <w:tcW w:w="1890" w:type="dxa"/>
          </w:tcPr>
          <w:p w14:paraId="22B86CB6"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pseudomembranski kolitis</w:t>
            </w:r>
          </w:p>
        </w:tc>
        <w:tc>
          <w:tcPr>
            <w:tcW w:w="1710" w:type="dxa"/>
          </w:tcPr>
          <w:p w14:paraId="182F4182" w14:textId="77777777" w:rsidR="00E147B8" w:rsidRPr="00E92406" w:rsidRDefault="00E147B8" w:rsidP="00944C94">
            <w:pPr>
              <w:rPr>
                <w:rFonts w:cs="Arial"/>
                <w:color w:val="000000" w:themeColor="text1"/>
                <w:sz w:val="22"/>
                <w:szCs w:val="22"/>
                <w:lang w:val="en-US"/>
              </w:rPr>
            </w:pPr>
          </w:p>
        </w:tc>
        <w:tc>
          <w:tcPr>
            <w:tcW w:w="1350" w:type="dxa"/>
          </w:tcPr>
          <w:p w14:paraId="67F0E553" w14:textId="77777777" w:rsidR="00E147B8" w:rsidRPr="00E92406" w:rsidRDefault="00E147B8" w:rsidP="00944C94">
            <w:pPr>
              <w:rPr>
                <w:rFonts w:cs="Arial"/>
                <w:color w:val="000000" w:themeColor="text1"/>
                <w:sz w:val="22"/>
                <w:szCs w:val="22"/>
                <w:lang w:val="en-US"/>
              </w:rPr>
            </w:pPr>
          </w:p>
        </w:tc>
      </w:tr>
      <w:tr w:rsidR="00E147B8" w:rsidRPr="00CC101C" w14:paraId="2209BF7D" w14:textId="77777777" w:rsidTr="00AC705D">
        <w:tc>
          <w:tcPr>
            <w:tcW w:w="1530" w:type="dxa"/>
          </w:tcPr>
          <w:p w14:paraId="09A5D7D0" w14:textId="77777777" w:rsidR="00E147B8" w:rsidRPr="006757E8" w:rsidRDefault="00E147B8" w:rsidP="00944C94">
            <w:pPr>
              <w:rPr>
                <w:rFonts w:cs="Arial"/>
                <w:color w:val="000000" w:themeColor="text1"/>
                <w:sz w:val="22"/>
                <w:szCs w:val="22"/>
                <w:highlight w:val="yellow"/>
              </w:rPr>
            </w:pPr>
            <w:r w:rsidRPr="006757E8">
              <w:rPr>
                <w:rFonts w:cs="Arial"/>
                <w:color w:val="000000" w:themeColor="text1"/>
                <w:sz w:val="22"/>
                <w:szCs w:val="22"/>
              </w:rPr>
              <w:t>Dobroćudne, zloćudne i nespecificirane novotvorine (uključujući ciste i polipe)</w:t>
            </w:r>
          </w:p>
        </w:tc>
        <w:tc>
          <w:tcPr>
            <w:tcW w:w="1530" w:type="dxa"/>
          </w:tcPr>
          <w:p w14:paraId="3A54FB76" w14:textId="77777777" w:rsidR="00E147B8" w:rsidRPr="006757E8" w:rsidRDefault="00E147B8" w:rsidP="00944C94">
            <w:pPr>
              <w:rPr>
                <w:rFonts w:cs="Arial"/>
                <w:color w:val="000000" w:themeColor="text1"/>
                <w:sz w:val="22"/>
                <w:szCs w:val="22"/>
              </w:rPr>
            </w:pPr>
          </w:p>
        </w:tc>
        <w:tc>
          <w:tcPr>
            <w:tcW w:w="1890" w:type="dxa"/>
          </w:tcPr>
          <w:p w14:paraId="693FC0D8" w14:textId="77777777" w:rsidR="00E147B8" w:rsidRPr="006757E8" w:rsidRDefault="00CB7AAA" w:rsidP="00944C94">
            <w:pPr>
              <w:rPr>
                <w:rFonts w:cs="Arial"/>
                <w:color w:val="000000" w:themeColor="text1"/>
                <w:sz w:val="22"/>
                <w:szCs w:val="22"/>
              </w:rPr>
            </w:pPr>
            <w:r w:rsidRPr="00E92406">
              <w:rPr>
                <w:rStyle w:val="TableText12"/>
                <w:color w:val="000000" w:themeColor="text1"/>
                <w:sz w:val="22"/>
                <w:szCs w:val="22"/>
              </w:rPr>
              <w:t xml:space="preserve">karcinom skvamoznih stanica </w:t>
            </w:r>
            <w:r w:rsidRPr="00E92406">
              <w:rPr>
                <w:rFonts w:eastAsia="Times New Roman"/>
                <w:color w:val="000000" w:themeColor="text1"/>
                <w:sz w:val="22"/>
                <w:szCs w:val="22"/>
              </w:rPr>
              <w:t xml:space="preserve">(uključujući kožni SCC </w:t>
            </w:r>
            <w:r w:rsidRPr="00E92406">
              <w:rPr>
                <w:rFonts w:eastAsia="Times New Roman"/>
                <w:i/>
                <w:iCs/>
                <w:color w:val="000000" w:themeColor="text1"/>
                <w:sz w:val="22"/>
                <w:szCs w:val="22"/>
              </w:rPr>
              <w:t>in situ</w:t>
            </w:r>
            <w:r w:rsidRPr="00E92406">
              <w:rPr>
                <w:rFonts w:eastAsia="Times New Roman"/>
                <w:color w:val="000000" w:themeColor="text1"/>
                <w:sz w:val="22"/>
                <w:szCs w:val="22"/>
              </w:rPr>
              <w:t xml:space="preserve"> ili Bowenovu bolest)</w:t>
            </w:r>
            <w:r w:rsidRPr="00E92406">
              <w:rPr>
                <w:rStyle w:val="TableText12"/>
                <w:color w:val="000000" w:themeColor="text1"/>
                <w:sz w:val="22"/>
                <w:szCs w:val="22"/>
              </w:rPr>
              <w:t>*,**</w:t>
            </w:r>
          </w:p>
        </w:tc>
        <w:tc>
          <w:tcPr>
            <w:tcW w:w="1890" w:type="dxa"/>
          </w:tcPr>
          <w:p w14:paraId="4DD61CA6" w14:textId="77777777" w:rsidR="00E147B8" w:rsidRPr="006757E8" w:rsidRDefault="00E147B8" w:rsidP="00944C94">
            <w:pPr>
              <w:rPr>
                <w:rFonts w:cs="Arial"/>
                <w:color w:val="000000" w:themeColor="text1"/>
                <w:sz w:val="22"/>
                <w:szCs w:val="22"/>
              </w:rPr>
            </w:pPr>
          </w:p>
        </w:tc>
        <w:tc>
          <w:tcPr>
            <w:tcW w:w="1710" w:type="dxa"/>
          </w:tcPr>
          <w:p w14:paraId="2A15E1A6" w14:textId="77777777" w:rsidR="00E147B8" w:rsidRPr="006757E8" w:rsidRDefault="00E147B8" w:rsidP="00944C94">
            <w:pPr>
              <w:rPr>
                <w:rFonts w:cs="Arial"/>
                <w:color w:val="000000" w:themeColor="text1"/>
                <w:sz w:val="22"/>
                <w:szCs w:val="22"/>
              </w:rPr>
            </w:pPr>
          </w:p>
        </w:tc>
        <w:tc>
          <w:tcPr>
            <w:tcW w:w="1350" w:type="dxa"/>
          </w:tcPr>
          <w:p w14:paraId="247E72E0" w14:textId="5A7C7949" w:rsidR="00E147B8" w:rsidRPr="006757E8" w:rsidRDefault="00E147B8" w:rsidP="00944C94">
            <w:pPr>
              <w:rPr>
                <w:rFonts w:cs="Arial"/>
                <w:color w:val="000000" w:themeColor="text1"/>
                <w:sz w:val="22"/>
                <w:szCs w:val="22"/>
              </w:rPr>
            </w:pPr>
          </w:p>
        </w:tc>
      </w:tr>
      <w:tr w:rsidR="00E147B8" w:rsidRPr="00CC101C" w14:paraId="16E99797" w14:textId="77777777" w:rsidTr="00AC705D">
        <w:tc>
          <w:tcPr>
            <w:tcW w:w="1530" w:type="dxa"/>
          </w:tcPr>
          <w:p w14:paraId="6B03D628" w14:textId="77777777" w:rsidR="00E147B8" w:rsidRPr="00E92406" w:rsidRDefault="00E147B8" w:rsidP="00944C94">
            <w:pPr>
              <w:rPr>
                <w:rFonts w:cs="Arial"/>
                <w:color w:val="000000" w:themeColor="text1"/>
                <w:sz w:val="22"/>
                <w:szCs w:val="22"/>
                <w:highlight w:val="yellow"/>
                <w:lang w:val="pl-PL"/>
              </w:rPr>
            </w:pPr>
            <w:r w:rsidRPr="00E92406">
              <w:rPr>
                <w:rFonts w:cs="Arial"/>
                <w:color w:val="000000" w:themeColor="text1"/>
                <w:sz w:val="22"/>
                <w:szCs w:val="22"/>
                <w:lang w:val="pl-PL"/>
              </w:rPr>
              <w:t>Poremećaji krvi i limfnog sustava</w:t>
            </w:r>
          </w:p>
        </w:tc>
        <w:tc>
          <w:tcPr>
            <w:tcW w:w="1530" w:type="dxa"/>
          </w:tcPr>
          <w:p w14:paraId="0D3B9BC5" w14:textId="77777777" w:rsidR="00E147B8" w:rsidRPr="00E92406" w:rsidRDefault="00E147B8" w:rsidP="00944C94">
            <w:pPr>
              <w:rPr>
                <w:rFonts w:cs="Arial"/>
                <w:color w:val="000000" w:themeColor="text1"/>
                <w:sz w:val="22"/>
                <w:szCs w:val="22"/>
                <w:lang w:val="pl-PL"/>
              </w:rPr>
            </w:pPr>
          </w:p>
        </w:tc>
        <w:tc>
          <w:tcPr>
            <w:tcW w:w="1890" w:type="dxa"/>
          </w:tcPr>
          <w:p w14:paraId="42D382F2" w14:textId="77777777" w:rsidR="00E147B8" w:rsidRPr="00E92406" w:rsidRDefault="00E147B8" w:rsidP="00944C94">
            <w:pPr>
              <w:pStyle w:val="TableText"/>
              <w:rPr>
                <w:color w:val="000000" w:themeColor="text1"/>
                <w:sz w:val="22"/>
                <w:szCs w:val="22"/>
                <w:lang w:val="pl-PL"/>
              </w:rPr>
            </w:pPr>
            <w:r w:rsidRPr="00E92406">
              <w:rPr>
                <w:color w:val="000000" w:themeColor="text1"/>
                <w:sz w:val="22"/>
                <w:szCs w:val="22"/>
                <w:lang w:val="pl-PL"/>
              </w:rPr>
              <w:t>agranulocitoza</w:t>
            </w:r>
            <w:r w:rsidRPr="00E92406">
              <w:rPr>
                <w:rStyle w:val="TableText12"/>
                <w:color w:val="000000" w:themeColor="text1"/>
                <w:sz w:val="22"/>
                <w:szCs w:val="22"/>
                <w:vertAlign w:val="superscript"/>
                <w:lang w:val="pl-PL"/>
              </w:rPr>
              <w:t>1</w:t>
            </w:r>
            <w:r w:rsidRPr="00E92406">
              <w:rPr>
                <w:rStyle w:val="TableText12"/>
                <w:color w:val="000000" w:themeColor="text1"/>
                <w:sz w:val="22"/>
                <w:szCs w:val="22"/>
                <w:lang w:val="pl-PL"/>
              </w:rPr>
              <w:t xml:space="preserve">, </w:t>
            </w:r>
            <w:r w:rsidRPr="00E92406">
              <w:rPr>
                <w:color w:val="000000" w:themeColor="text1"/>
                <w:sz w:val="22"/>
                <w:szCs w:val="22"/>
                <w:lang w:val="pl-PL"/>
              </w:rPr>
              <w:t>pancitopenija</w:t>
            </w:r>
            <w:r w:rsidRPr="00E92406">
              <w:rPr>
                <w:rStyle w:val="TableText12"/>
                <w:color w:val="000000" w:themeColor="text1"/>
                <w:sz w:val="22"/>
                <w:szCs w:val="22"/>
                <w:lang w:val="pl-PL"/>
              </w:rPr>
              <w:t xml:space="preserve">, </w:t>
            </w:r>
            <w:r w:rsidRPr="00E92406">
              <w:rPr>
                <w:color w:val="000000" w:themeColor="text1"/>
                <w:sz w:val="22"/>
                <w:szCs w:val="22"/>
                <w:lang w:val="pl-PL"/>
              </w:rPr>
              <w:t>trombocitopenija</w:t>
            </w:r>
            <w:r w:rsidRPr="00E92406">
              <w:rPr>
                <w:rStyle w:val="TableText12"/>
                <w:color w:val="000000" w:themeColor="text1"/>
                <w:sz w:val="22"/>
                <w:szCs w:val="22"/>
                <w:vertAlign w:val="superscript"/>
                <w:lang w:val="pl-PL"/>
              </w:rPr>
              <w:t xml:space="preserve"> 2</w:t>
            </w:r>
            <w:r w:rsidRPr="00E92406">
              <w:rPr>
                <w:rStyle w:val="TableText12"/>
                <w:color w:val="000000" w:themeColor="text1"/>
                <w:sz w:val="22"/>
                <w:szCs w:val="22"/>
                <w:lang w:val="pl-PL"/>
              </w:rPr>
              <w:t>, leukopenija, anemija</w:t>
            </w:r>
          </w:p>
        </w:tc>
        <w:tc>
          <w:tcPr>
            <w:tcW w:w="1890" w:type="dxa"/>
          </w:tcPr>
          <w:p w14:paraId="47536876" w14:textId="77777777" w:rsidR="00E147B8" w:rsidRPr="00E92406" w:rsidRDefault="00E147B8" w:rsidP="00944C94">
            <w:pPr>
              <w:pStyle w:val="TableText"/>
              <w:rPr>
                <w:color w:val="000000" w:themeColor="text1"/>
                <w:sz w:val="22"/>
                <w:szCs w:val="22"/>
                <w:lang w:val="pl-PL"/>
              </w:rPr>
            </w:pPr>
            <w:r w:rsidRPr="00E92406">
              <w:rPr>
                <w:color w:val="000000" w:themeColor="text1"/>
                <w:sz w:val="22"/>
                <w:szCs w:val="22"/>
                <w:lang w:val="pl-PL"/>
              </w:rPr>
              <w:t>zatajenje koštane srži, limfadenopatija, eozinofilija</w:t>
            </w:r>
          </w:p>
        </w:tc>
        <w:tc>
          <w:tcPr>
            <w:tcW w:w="1710" w:type="dxa"/>
          </w:tcPr>
          <w:p w14:paraId="65DB5BF2"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diseminirana intravaskularna koagulacija</w:t>
            </w:r>
          </w:p>
        </w:tc>
        <w:tc>
          <w:tcPr>
            <w:tcW w:w="1350" w:type="dxa"/>
          </w:tcPr>
          <w:p w14:paraId="2B632E07" w14:textId="77777777" w:rsidR="00E147B8" w:rsidRPr="00E92406" w:rsidRDefault="00E147B8" w:rsidP="00944C94">
            <w:pPr>
              <w:rPr>
                <w:rFonts w:cs="Arial"/>
                <w:color w:val="000000" w:themeColor="text1"/>
                <w:sz w:val="22"/>
                <w:szCs w:val="22"/>
                <w:lang w:val="en-US"/>
              </w:rPr>
            </w:pPr>
          </w:p>
        </w:tc>
      </w:tr>
      <w:tr w:rsidR="00E147B8" w:rsidRPr="00CC101C" w14:paraId="5FB76E41" w14:textId="77777777" w:rsidTr="00AC705D">
        <w:tc>
          <w:tcPr>
            <w:tcW w:w="1530" w:type="dxa"/>
          </w:tcPr>
          <w:p w14:paraId="1A69358E" w14:textId="77777777" w:rsidR="00E147B8" w:rsidRPr="00E92406" w:rsidRDefault="00E147B8" w:rsidP="00944C94">
            <w:pPr>
              <w:rPr>
                <w:rFonts w:cs="Arial"/>
                <w:color w:val="000000" w:themeColor="text1"/>
                <w:sz w:val="22"/>
                <w:szCs w:val="22"/>
                <w:highlight w:val="yellow"/>
                <w:lang w:val="en-US"/>
              </w:rPr>
            </w:pPr>
            <w:r w:rsidRPr="00E92406">
              <w:rPr>
                <w:rFonts w:cs="Arial"/>
                <w:color w:val="000000" w:themeColor="text1"/>
                <w:sz w:val="22"/>
                <w:szCs w:val="22"/>
                <w:lang w:val="en-US"/>
              </w:rPr>
              <w:t>Poremećaji imunološkog sustava</w:t>
            </w:r>
          </w:p>
        </w:tc>
        <w:tc>
          <w:tcPr>
            <w:tcW w:w="1530" w:type="dxa"/>
          </w:tcPr>
          <w:p w14:paraId="513836D1" w14:textId="77777777" w:rsidR="00E147B8" w:rsidRPr="00E92406" w:rsidRDefault="00E147B8" w:rsidP="00944C94">
            <w:pPr>
              <w:rPr>
                <w:rFonts w:cs="Arial"/>
                <w:color w:val="000000" w:themeColor="text1"/>
                <w:sz w:val="22"/>
                <w:szCs w:val="22"/>
                <w:lang w:val="en-US"/>
              </w:rPr>
            </w:pPr>
          </w:p>
        </w:tc>
        <w:tc>
          <w:tcPr>
            <w:tcW w:w="1890" w:type="dxa"/>
          </w:tcPr>
          <w:p w14:paraId="749BCC89" w14:textId="77777777" w:rsidR="00E147B8" w:rsidRPr="00E92406" w:rsidRDefault="00E147B8" w:rsidP="00944C94">
            <w:pPr>
              <w:rPr>
                <w:rFonts w:cs="Arial"/>
                <w:color w:val="000000" w:themeColor="text1"/>
                <w:sz w:val="22"/>
                <w:szCs w:val="22"/>
                <w:lang w:val="en-US"/>
              </w:rPr>
            </w:pPr>
          </w:p>
        </w:tc>
        <w:tc>
          <w:tcPr>
            <w:tcW w:w="1890" w:type="dxa"/>
          </w:tcPr>
          <w:p w14:paraId="18029118"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preosjetljivost</w:t>
            </w:r>
          </w:p>
        </w:tc>
        <w:tc>
          <w:tcPr>
            <w:tcW w:w="1710" w:type="dxa"/>
          </w:tcPr>
          <w:p w14:paraId="3584F9CB"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 xml:space="preserve">anafilaktoidna reakcija </w:t>
            </w:r>
          </w:p>
        </w:tc>
        <w:tc>
          <w:tcPr>
            <w:tcW w:w="1350" w:type="dxa"/>
          </w:tcPr>
          <w:p w14:paraId="496FC3CD" w14:textId="77777777" w:rsidR="00E147B8" w:rsidRPr="00E92406" w:rsidRDefault="00E147B8" w:rsidP="00944C94">
            <w:pPr>
              <w:rPr>
                <w:rFonts w:cs="Arial"/>
                <w:color w:val="000000" w:themeColor="text1"/>
                <w:sz w:val="22"/>
                <w:szCs w:val="22"/>
                <w:lang w:val="en-US"/>
              </w:rPr>
            </w:pPr>
          </w:p>
        </w:tc>
      </w:tr>
      <w:tr w:rsidR="00E147B8" w:rsidRPr="00CC101C" w14:paraId="261EB64D" w14:textId="77777777" w:rsidTr="00AC705D">
        <w:tc>
          <w:tcPr>
            <w:tcW w:w="1530" w:type="dxa"/>
          </w:tcPr>
          <w:p w14:paraId="1B0DAB34" w14:textId="77777777" w:rsidR="00E147B8" w:rsidRPr="00E92406" w:rsidRDefault="00E147B8" w:rsidP="00944C94">
            <w:pPr>
              <w:rPr>
                <w:rFonts w:cs="Arial"/>
                <w:color w:val="000000" w:themeColor="text1"/>
                <w:sz w:val="22"/>
                <w:szCs w:val="22"/>
                <w:highlight w:val="yellow"/>
                <w:lang w:val="en-US"/>
              </w:rPr>
            </w:pPr>
            <w:r w:rsidRPr="00E92406">
              <w:rPr>
                <w:rFonts w:cs="Arial"/>
                <w:color w:val="000000" w:themeColor="text1"/>
                <w:sz w:val="22"/>
                <w:szCs w:val="22"/>
                <w:lang w:val="en-US"/>
              </w:rPr>
              <w:t>Endokrini poremećaji</w:t>
            </w:r>
          </w:p>
        </w:tc>
        <w:tc>
          <w:tcPr>
            <w:tcW w:w="1530" w:type="dxa"/>
          </w:tcPr>
          <w:p w14:paraId="766D9978" w14:textId="77777777" w:rsidR="00E147B8" w:rsidRPr="00E92406" w:rsidRDefault="00E147B8" w:rsidP="00944C94">
            <w:pPr>
              <w:rPr>
                <w:rFonts w:cs="Arial"/>
                <w:color w:val="000000" w:themeColor="text1"/>
                <w:sz w:val="22"/>
                <w:szCs w:val="22"/>
                <w:lang w:val="en-US"/>
              </w:rPr>
            </w:pPr>
          </w:p>
        </w:tc>
        <w:tc>
          <w:tcPr>
            <w:tcW w:w="1890" w:type="dxa"/>
          </w:tcPr>
          <w:p w14:paraId="65A5778B" w14:textId="77777777" w:rsidR="00E147B8" w:rsidRPr="00E92406" w:rsidRDefault="00E147B8" w:rsidP="00944C94">
            <w:pPr>
              <w:rPr>
                <w:rFonts w:cs="Arial"/>
                <w:color w:val="000000" w:themeColor="text1"/>
                <w:sz w:val="22"/>
                <w:szCs w:val="22"/>
                <w:lang w:val="en-US"/>
              </w:rPr>
            </w:pPr>
          </w:p>
        </w:tc>
        <w:tc>
          <w:tcPr>
            <w:tcW w:w="1890" w:type="dxa"/>
          </w:tcPr>
          <w:p w14:paraId="17E7FF84"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insuficijencija nadbubrežnih žlijezda, hipotireoidizam</w:t>
            </w:r>
          </w:p>
        </w:tc>
        <w:tc>
          <w:tcPr>
            <w:tcW w:w="1710" w:type="dxa"/>
          </w:tcPr>
          <w:p w14:paraId="3A4233A2"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hipertireoidizam</w:t>
            </w:r>
          </w:p>
        </w:tc>
        <w:tc>
          <w:tcPr>
            <w:tcW w:w="1350" w:type="dxa"/>
          </w:tcPr>
          <w:p w14:paraId="18C3AF09" w14:textId="77777777" w:rsidR="00E147B8" w:rsidRPr="00E92406" w:rsidRDefault="00E147B8" w:rsidP="00944C94">
            <w:pPr>
              <w:rPr>
                <w:rFonts w:cs="Arial"/>
                <w:color w:val="000000" w:themeColor="text1"/>
                <w:sz w:val="22"/>
                <w:szCs w:val="22"/>
                <w:lang w:val="en-US"/>
              </w:rPr>
            </w:pPr>
          </w:p>
        </w:tc>
      </w:tr>
      <w:tr w:rsidR="00E147B8" w:rsidRPr="00CC101C" w14:paraId="1BEAF55E" w14:textId="77777777" w:rsidTr="00AC705D">
        <w:tc>
          <w:tcPr>
            <w:tcW w:w="1530" w:type="dxa"/>
          </w:tcPr>
          <w:p w14:paraId="03446D23" w14:textId="77777777" w:rsidR="00E147B8" w:rsidRPr="00E92406" w:rsidRDefault="00E147B8" w:rsidP="00944C94">
            <w:pPr>
              <w:rPr>
                <w:rFonts w:cs="Arial"/>
                <w:color w:val="000000" w:themeColor="text1"/>
                <w:sz w:val="22"/>
                <w:szCs w:val="22"/>
                <w:highlight w:val="yellow"/>
                <w:lang w:val="en-US"/>
              </w:rPr>
            </w:pPr>
            <w:r w:rsidRPr="00E92406">
              <w:rPr>
                <w:rFonts w:cs="Arial"/>
                <w:color w:val="000000" w:themeColor="text1"/>
                <w:sz w:val="22"/>
                <w:szCs w:val="22"/>
                <w:lang w:val="en-US"/>
              </w:rPr>
              <w:t>Poremećaji metabolizma i prehrane</w:t>
            </w:r>
          </w:p>
        </w:tc>
        <w:tc>
          <w:tcPr>
            <w:tcW w:w="1530" w:type="dxa"/>
          </w:tcPr>
          <w:p w14:paraId="731B7DED"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periferni edem</w:t>
            </w:r>
          </w:p>
        </w:tc>
        <w:tc>
          <w:tcPr>
            <w:tcW w:w="1890" w:type="dxa"/>
          </w:tcPr>
          <w:p w14:paraId="00BADF5F"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hipoglikemija, hipokalijemija, hiponatremija</w:t>
            </w:r>
          </w:p>
        </w:tc>
        <w:tc>
          <w:tcPr>
            <w:tcW w:w="1890" w:type="dxa"/>
          </w:tcPr>
          <w:p w14:paraId="1C17E3B4" w14:textId="77777777" w:rsidR="00E147B8" w:rsidRPr="00E92406" w:rsidRDefault="00E147B8" w:rsidP="00944C94">
            <w:pPr>
              <w:rPr>
                <w:rFonts w:cs="Arial"/>
                <w:color w:val="000000" w:themeColor="text1"/>
                <w:sz w:val="22"/>
                <w:szCs w:val="22"/>
                <w:lang w:val="en-US"/>
              </w:rPr>
            </w:pPr>
          </w:p>
        </w:tc>
        <w:tc>
          <w:tcPr>
            <w:tcW w:w="1710" w:type="dxa"/>
          </w:tcPr>
          <w:p w14:paraId="5B873FF7" w14:textId="77777777" w:rsidR="00E147B8" w:rsidRPr="00E92406" w:rsidRDefault="00E147B8" w:rsidP="00944C94">
            <w:pPr>
              <w:rPr>
                <w:rFonts w:cs="Arial"/>
                <w:color w:val="000000" w:themeColor="text1"/>
                <w:sz w:val="22"/>
                <w:szCs w:val="22"/>
                <w:lang w:val="en-US"/>
              </w:rPr>
            </w:pPr>
          </w:p>
        </w:tc>
        <w:tc>
          <w:tcPr>
            <w:tcW w:w="1350" w:type="dxa"/>
          </w:tcPr>
          <w:p w14:paraId="6EADC852" w14:textId="77777777" w:rsidR="00E147B8" w:rsidRPr="00E92406" w:rsidRDefault="00E147B8" w:rsidP="00944C94">
            <w:pPr>
              <w:rPr>
                <w:rFonts w:cs="Arial"/>
                <w:color w:val="000000" w:themeColor="text1"/>
                <w:sz w:val="22"/>
                <w:szCs w:val="22"/>
                <w:lang w:val="en-US"/>
              </w:rPr>
            </w:pPr>
          </w:p>
        </w:tc>
      </w:tr>
      <w:tr w:rsidR="00E147B8" w:rsidRPr="00CC101C" w14:paraId="03A4CEEF" w14:textId="77777777" w:rsidTr="00AC705D">
        <w:tc>
          <w:tcPr>
            <w:tcW w:w="1530" w:type="dxa"/>
          </w:tcPr>
          <w:p w14:paraId="1FD3C921" w14:textId="77777777" w:rsidR="00E147B8" w:rsidRPr="00E92406" w:rsidRDefault="00E147B8" w:rsidP="00F32957">
            <w:pPr>
              <w:keepNext/>
              <w:keepLines/>
              <w:widowControl w:val="0"/>
              <w:rPr>
                <w:rFonts w:cs="Arial"/>
                <w:color w:val="000000" w:themeColor="text1"/>
                <w:sz w:val="22"/>
                <w:szCs w:val="22"/>
                <w:highlight w:val="yellow"/>
                <w:lang w:val="en-US"/>
              </w:rPr>
            </w:pPr>
            <w:r w:rsidRPr="00E92406">
              <w:rPr>
                <w:rFonts w:cs="Arial"/>
                <w:color w:val="000000" w:themeColor="text1"/>
                <w:sz w:val="22"/>
                <w:szCs w:val="22"/>
                <w:lang w:val="en-US"/>
              </w:rPr>
              <w:t>Psihijatrijski poremećaji</w:t>
            </w:r>
          </w:p>
        </w:tc>
        <w:tc>
          <w:tcPr>
            <w:tcW w:w="1530" w:type="dxa"/>
          </w:tcPr>
          <w:p w14:paraId="1AD7B063" w14:textId="77777777" w:rsidR="00E147B8" w:rsidRPr="00E92406" w:rsidRDefault="00E147B8" w:rsidP="00F32957">
            <w:pPr>
              <w:keepNext/>
              <w:keepLines/>
              <w:widowControl w:val="0"/>
              <w:rPr>
                <w:rFonts w:cs="Arial"/>
                <w:color w:val="000000" w:themeColor="text1"/>
                <w:sz w:val="22"/>
                <w:szCs w:val="22"/>
                <w:lang w:val="en-US"/>
              </w:rPr>
            </w:pPr>
          </w:p>
        </w:tc>
        <w:tc>
          <w:tcPr>
            <w:tcW w:w="1890" w:type="dxa"/>
          </w:tcPr>
          <w:p w14:paraId="5F967EAF" w14:textId="77777777" w:rsidR="00E147B8" w:rsidRPr="00E92406" w:rsidRDefault="00E147B8" w:rsidP="00F32957">
            <w:pPr>
              <w:keepNext/>
              <w:keepLines/>
              <w:widowControl w:val="0"/>
              <w:rPr>
                <w:rFonts w:cs="Arial"/>
                <w:color w:val="000000" w:themeColor="text1"/>
                <w:sz w:val="22"/>
                <w:szCs w:val="22"/>
                <w:lang w:val="pl-PL"/>
              </w:rPr>
            </w:pPr>
            <w:r w:rsidRPr="00E92406">
              <w:rPr>
                <w:rFonts w:eastAsia="Times New Roman"/>
                <w:color w:val="000000" w:themeColor="text1"/>
                <w:sz w:val="22"/>
                <w:szCs w:val="22"/>
              </w:rPr>
              <w:t>depresija, halucinacije, anksioznost, nesanica, agitacija, smetenost</w:t>
            </w:r>
          </w:p>
        </w:tc>
        <w:tc>
          <w:tcPr>
            <w:tcW w:w="1890" w:type="dxa"/>
          </w:tcPr>
          <w:p w14:paraId="2B86ECAC" w14:textId="77777777" w:rsidR="00E147B8" w:rsidRPr="00E92406" w:rsidRDefault="00E147B8" w:rsidP="00F32957">
            <w:pPr>
              <w:keepNext/>
              <w:keepLines/>
              <w:widowControl w:val="0"/>
              <w:rPr>
                <w:rFonts w:cs="Arial"/>
                <w:color w:val="000000" w:themeColor="text1"/>
                <w:sz w:val="22"/>
                <w:szCs w:val="22"/>
                <w:lang w:val="pl-PL"/>
              </w:rPr>
            </w:pPr>
          </w:p>
        </w:tc>
        <w:tc>
          <w:tcPr>
            <w:tcW w:w="1710" w:type="dxa"/>
          </w:tcPr>
          <w:p w14:paraId="723247F1" w14:textId="77777777" w:rsidR="00E147B8" w:rsidRPr="00E92406" w:rsidRDefault="00E147B8" w:rsidP="00F32957">
            <w:pPr>
              <w:keepNext/>
              <w:keepLines/>
              <w:widowControl w:val="0"/>
              <w:rPr>
                <w:rFonts w:cs="Arial"/>
                <w:color w:val="000000" w:themeColor="text1"/>
                <w:sz w:val="22"/>
                <w:szCs w:val="22"/>
                <w:lang w:val="pl-PL"/>
              </w:rPr>
            </w:pPr>
          </w:p>
        </w:tc>
        <w:tc>
          <w:tcPr>
            <w:tcW w:w="1350" w:type="dxa"/>
          </w:tcPr>
          <w:p w14:paraId="0DFED101" w14:textId="77777777" w:rsidR="00E147B8" w:rsidRPr="00E92406" w:rsidRDefault="00E147B8" w:rsidP="00F32957">
            <w:pPr>
              <w:keepNext/>
              <w:keepLines/>
              <w:widowControl w:val="0"/>
              <w:rPr>
                <w:rFonts w:cs="Arial"/>
                <w:color w:val="000000" w:themeColor="text1"/>
                <w:sz w:val="22"/>
                <w:szCs w:val="22"/>
                <w:lang w:val="pl-PL"/>
              </w:rPr>
            </w:pPr>
          </w:p>
        </w:tc>
      </w:tr>
      <w:tr w:rsidR="00E147B8" w:rsidRPr="00CC101C" w14:paraId="733433A0" w14:textId="77777777" w:rsidTr="00AC705D">
        <w:tc>
          <w:tcPr>
            <w:tcW w:w="1530" w:type="dxa"/>
          </w:tcPr>
          <w:p w14:paraId="64A369CF" w14:textId="77777777" w:rsidR="00E147B8" w:rsidRPr="00E92406" w:rsidRDefault="00E147B8"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živčanog sustava</w:t>
            </w:r>
          </w:p>
        </w:tc>
        <w:tc>
          <w:tcPr>
            <w:tcW w:w="1530" w:type="dxa"/>
          </w:tcPr>
          <w:p w14:paraId="6C1F12DF"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glavobolja</w:t>
            </w:r>
          </w:p>
        </w:tc>
        <w:tc>
          <w:tcPr>
            <w:tcW w:w="1890" w:type="dxa"/>
          </w:tcPr>
          <w:p w14:paraId="7F23EBB2"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konvulzije, sinkopa, tremor, hipertonija</w:t>
            </w:r>
            <w:r w:rsidRPr="00E92406">
              <w:rPr>
                <w:rStyle w:val="TableText12"/>
                <w:color w:val="000000" w:themeColor="text1"/>
                <w:sz w:val="22"/>
                <w:szCs w:val="22"/>
                <w:vertAlign w:val="superscript"/>
              </w:rPr>
              <w:t>3</w:t>
            </w:r>
            <w:r w:rsidRPr="00E92406">
              <w:rPr>
                <w:color w:val="000000" w:themeColor="text1"/>
                <w:sz w:val="22"/>
                <w:szCs w:val="22"/>
              </w:rPr>
              <w:t>, parestezija, somnolencija, omaglica</w:t>
            </w:r>
          </w:p>
        </w:tc>
        <w:tc>
          <w:tcPr>
            <w:tcW w:w="1890" w:type="dxa"/>
          </w:tcPr>
          <w:p w14:paraId="20160114"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edem mozga, encefalopatija</w:t>
            </w:r>
            <w:r w:rsidRPr="00E92406">
              <w:rPr>
                <w:rStyle w:val="TableText12"/>
                <w:color w:val="000000" w:themeColor="text1"/>
                <w:sz w:val="22"/>
                <w:szCs w:val="22"/>
                <w:vertAlign w:val="superscript"/>
              </w:rPr>
              <w:t>4</w:t>
            </w:r>
            <w:r w:rsidRPr="00E92406">
              <w:rPr>
                <w:rStyle w:val="TableText12"/>
                <w:color w:val="000000" w:themeColor="text1"/>
                <w:sz w:val="22"/>
                <w:szCs w:val="22"/>
              </w:rPr>
              <w:t xml:space="preserve">, </w:t>
            </w:r>
            <w:r w:rsidRPr="00E92406">
              <w:rPr>
                <w:color w:val="000000" w:themeColor="text1"/>
                <w:sz w:val="22"/>
                <w:szCs w:val="22"/>
              </w:rPr>
              <w:t>ekstrapiramidni poremećaj</w:t>
            </w:r>
            <w:r w:rsidRPr="00E92406">
              <w:rPr>
                <w:rStyle w:val="TableText12"/>
                <w:color w:val="000000" w:themeColor="text1"/>
                <w:sz w:val="22"/>
                <w:szCs w:val="22"/>
                <w:vertAlign w:val="superscript"/>
              </w:rPr>
              <w:t>5</w:t>
            </w:r>
            <w:r w:rsidRPr="00E92406">
              <w:rPr>
                <w:rStyle w:val="TableText12"/>
                <w:color w:val="000000" w:themeColor="text1"/>
                <w:sz w:val="22"/>
                <w:szCs w:val="22"/>
              </w:rPr>
              <w:t xml:space="preserve">, </w:t>
            </w:r>
            <w:r w:rsidRPr="00E92406">
              <w:rPr>
                <w:color w:val="000000" w:themeColor="text1"/>
                <w:sz w:val="22"/>
                <w:szCs w:val="22"/>
              </w:rPr>
              <w:t>periferna neuropatija, ataksija, hipoestezija, disgeuzija</w:t>
            </w:r>
          </w:p>
        </w:tc>
        <w:tc>
          <w:tcPr>
            <w:tcW w:w="1710" w:type="dxa"/>
          </w:tcPr>
          <w:p w14:paraId="07342806"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jetrena encefalopatija, Guillain-Barréov sindrom</w:t>
            </w:r>
            <w:r w:rsidRPr="00E92406">
              <w:rPr>
                <w:rStyle w:val="TableText12"/>
                <w:color w:val="000000" w:themeColor="text1"/>
                <w:sz w:val="22"/>
                <w:szCs w:val="22"/>
              </w:rPr>
              <w:t>, nistagmus</w:t>
            </w:r>
          </w:p>
        </w:tc>
        <w:tc>
          <w:tcPr>
            <w:tcW w:w="1350" w:type="dxa"/>
          </w:tcPr>
          <w:p w14:paraId="76F013CA" w14:textId="77777777" w:rsidR="00E147B8" w:rsidRPr="00E92406" w:rsidRDefault="00E147B8" w:rsidP="00944C94">
            <w:pPr>
              <w:rPr>
                <w:rFonts w:cs="Arial"/>
                <w:color w:val="000000" w:themeColor="text1"/>
                <w:sz w:val="22"/>
                <w:szCs w:val="22"/>
                <w:lang w:val="en-US"/>
              </w:rPr>
            </w:pPr>
          </w:p>
        </w:tc>
      </w:tr>
      <w:tr w:rsidR="00E147B8" w:rsidRPr="00CC101C" w14:paraId="0B3C614A" w14:textId="77777777" w:rsidTr="00AC705D">
        <w:tc>
          <w:tcPr>
            <w:tcW w:w="1530" w:type="dxa"/>
          </w:tcPr>
          <w:p w14:paraId="34AD7C15" w14:textId="77777777" w:rsidR="00E147B8" w:rsidRPr="00E92406" w:rsidRDefault="00E147B8" w:rsidP="00944C94">
            <w:pPr>
              <w:rPr>
                <w:rFonts w:cs="Arial"/>
                <w:color w:val="000000" w:themeColor="text1"/>
                <w:sz w:val="22"/>
                <w:szCs w:val="22"/>
                <w:highlight w:val="yellow"/>
                <w:lang w:val="en-US"/>
              </w:rPr>
            </w:pPr>
            <w:r w:rsidRPr="00E92406">
              <w:rPr>
                <w:rFonts w:cs="Arial"/>
                <w:color w:val="000000" w:themeColor="text1"/>
                <w:sz w:val="22"/>
                <w:szCs w:val="22"/>
                <w:lang w:val="en-US"/>
              </w:rPr>
              <w:t>Poremećaji oka</w:t>
            </w:r>
          </w:p>
        </w:tc>
        <w:tc>
          <w:tcPr>
            <w:tcW w:w="1530" w:type="dxa"/>
          </w:tcPr>
          <w:p w14:paraId="7E7E0E50" w14:textId="77777777" w:rsidR="00E147B8" w:rsidRPr="00E92406" w:rsidRDefault="00E147B8" w:rsidP="00944C94">
            <w:pPr>
              <w:rPr>
                <w:rFonts w:cs="Arial"/>
                <w:color w:val="000000" w:themeColor="text1"/>
                <w:sz w:val="22"/>
                <w:szCs w:val="22"/>
                <w:vertAlign w:val="superscript"/>
                <w:lang w:val="en-US"/>
              </w:rPr>
            </w:pPr>
            <w:r w:rsidRPr="00E92406">
              <w:rPr>
                <w:rFonts w:eastAsia="Times New Roman"/>
                <w:color w:val="000000" w:themeColor="text1"/>
                <w:sz w:val="22"/>
                <w:szCs w:val="22"/>
              </w:rPr>
              <w:t>oštećenje vida</w:t>
            </w:r>
            <w:r w:rsidRPr="00E92406">
              <w:rPr>
                <w:rStyle w:val="TableText12"/>
                <w:color w:val="000000" w:themeColor="text1"/>
                <w:sz w:val="22"/>
                <w:szCs w:val="22"/>
                <w:vertAlign w:val="superscript"/>
              </w:rPr>
              <w:t>6</w:t>
            </w:r>
          </w:p>
        </w:tc>
        <w:tc>
          <w:tcPr>
            <w:tcW w:w="1890" w:type="dxa"/>
          </w:tcPr>
          <w:p w14:paraId="44F8075A"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krvarenje u retini</w:t>
            </w:r>
          </w:p>
        </w:tc>
        <w:tc>
          <w:tcPr>
            <w:tcW w:w="1890" w:type="dxa"/>
          </w:tcPr>
          <w:p w14:paraId="7A3EDDEF"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poremećaj vidnog živca</w:t>
            </w:r>
            <w:r w:rsidRPr="00E92406">
              <w:rPr>
                <w:rStyle w:val="TableText12"/>
                <w:color w:val="000000" w:themeColor="text1"/>
                <w:sz w:val="22"/>
                <w:szCs w:val="22"/>
                <w:vertAlign w:val="superscript"/>
              </w:rPr>
              <w:t>7</w:t>
            </w:r>
            <w:r w:rsidRPr="00E92406">
              <w:rPr>
                <w:rStyle w:val="TableText12"/>
                <w:color w:val="000000" w:themeColor="text1"/>
                <w:sz w:val="22"/>
                <w:szCs w:val="22"/>
              </w:rPr>
              <w:t xml:space="preserve">, </w:t>
            </w:r>
            <w:r w:rsidRPr="00E92406">
              <w:rPr>
                <w:color w:val="000000" w:themeColor="text1"/>
                <w:sz w:val="22"/>
                <w:szCs w:val="22"/>
              </w:rPr>
              <w:t>papiloedem</w:t>
            </w:r>
            <w:r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r w:rsidRPr="00E92406">
              <w:rPr>
                <w:color w:val="000000" w:themeColor="text1"/>
                <w:sz w:val="22"/>
                <w:szCs w:val="22"/>
              </w:rPr>
              <w:t>okulogirična kriza</w:t>
            </w:r>
            <w:r w:rsidRPr="00E92406">
              <w:rPr>
                <w:rStyle w:val="TableText12"/>
                <w:color w:val="000000" w:themeColor="text1"/>
                <w:sz w:val="22"/>
                <w:szCs w:val="22"/>
              </w:rPr>
              <w:t xml:space="preserve">, </w:t>
            </w:r>
            <w:r w:rsidRPr="00E92406">
              <w:rPr>
                <w:color w:val="000000" w:themeColor="text1"/>
                <w:sz w:val="22"/>
                <w:szCs w:val="22"/>
              </w:rPr>
              <w:t>diplopija,</w:t>
            </w:r>
            <w:r w:rsidRPr="00E92406">
              <w:rPr>
                <w:rStyle w:val="TableText12"/>
                <w:color w:val="000000" w:themeColor="text1"/>
                <w:sz w:val="22"/>
                <w:szCs w:val="22"/>
              </w:rPr>
              <w:t xml:space="preserve"> </w:t>
            </w:r>
            <w:r w:rsidRPr="00E92406">
              <w:rPr>
                <w:color w:val="000000" w:themeColor="text1"/>
                <w:sz w:val="22"/>
                <w:szCs w:val="22"/>
              </w:rPr>
              <w:t>skleritis, blefaritis</w:t>
            </w:r>
          </w:p>
        </w:tc>
        <w:tc>
          <w:tcPr>
            <w:tcW w:w="1710" w:type="dxa"/>
          </w:tcPr>
          <w:p w14:paraId="58D51CA6"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atrofija vidnog živca, zamućenje rožnice</w:t>
            </w:r>
          </w:p>
        </w:tc>
        <w:tc>
          <w:tcPr>
            <w:tcW w:w="1350" w:type="dxa"/>
          </w:tcPr>
          <w:p w14:paraId="02B8EBD8" w14:textId="77777777" w:rsidR="00E147B8" w:rsidRPr="00E92406" w:rsidRDefault="00E147B8" w:rsidP="00944C94">
            <w:pPr>
              <w:rPr>
                <w:rFonts w:cs="Arial"/>
                <w:color w:val="000000" w:themeColor="text1"/>
                <w:sz w:val="22"/>
                <w:szCs w:val="22"/>
                <w:lang w:val="en-US"/>
              </w:rPr>
            </w:pPr>
          </w:p>
        </w:tc>
      </w:tr>
      <w:tr w:rsidR="00E147B8" w:rsidRPr="00CC101C" w14:paraId="2C03A96B" w14:textId="77777777" w:rsidTr="00AC705D">
        <w:tc>
          <w:tcPr>
            <w:tcW w:w="1530" w:type="dxa"/>
          </w:tcPr>
          <w:p w14:paraId="266D009F" w14:textId="77777777" w:rsidR="00E147B8" w:rsidRPr="00E92406" w:rsidRDefault="00E147B8"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uha i labirinta</w:t>
            </w:r>
          </w:p>
        </w:tc>
        <w:tc>
          <w:tcPr>
            <w:tcW w:w="1530" w:type="dxa"/>
          </w:tcPr>
          <w:p w14:paraId="3EBD88BA" w14:textId="77777777" w:rsidR="00E147B8" w:rsidRPr="00E92406" w:rsidRDefault="00E147B8" w:rsidP="00944C94">
            <w:pPr>
              <w:rPr>
                <w:rFonts w:cs="Arial"/>
                <w:color w:val="000000" w:themeColor="text1"/>
                <w:sz w:val="22"/>
                <w:szCs w:val="22"/>
                <w:lang w:val="en-US"/>
              </w:rPr>
            </w:pPr>
          </w:p>
        </w:tc>
        <w:tc>
          <w:tcPr>
            <w:tcW w:w="1890" w:type="dxa"/>
          </w:tcPr>
          <w:p w14:paraId="08332246" w14:textId="77777777" w:rsidR="00E147B8" w:rsidRPr="00E92406" w:rsidRDefault="00E147B8" w:rsidP="00944C94">
            <w:pPr>
              <w:rPr>
                <w:rFonts w:cs="Arial"/>
                <w:color w:val="000000" w:themeColor="text1"/>
                <w:sz w:val="22"/>
                <w:szCs w:val="22"/>
                <w:lang w:val="en-US"/>
              </w:rPr>
            </w:pPr>
          </w:p>
        </w:tc>
        <w:tc>
          <w:tcPr>
            <w:tcW w:w="1890" w:type="dxa"/>
          </w:tcPr>
          <w:p w14:paraId="2CB6995E"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hipoakuzija, vrtoglavica, tinitus</w:t>
            </w:r>
          </w:p>
        </w:tc>
        <w:tc>
          <w:tcPr>
            <w:tcW w:w="1710" w:type="dxa"/>
          </w:tcPr>
          <w:p w14:paraId="74267EFE" w14:textId="77777777" w:rsidR="00E147B8" w:rsidRPr="00E92406" w:rsidRDefault="00E147B8" w:rsidP="00944C94">
            <w:pPr>
              <w:rPr>
                <w:rFonts w:cs="Arial"/>
                <w:color w:val="000000" w:themeColor="text1"/>
                <w:sz w:val="22"/>
                <w:szCs w:val="22"/>
                <w:lang w:val="en-US"/>
              </w:rPr>
            </w:pPr>
          </w:p>
        </w:tc>
        <w:tc>
          <w:tcPr>
            <w:tcW w:w="1350" w:type="dxa"/>
          </w:tcPr>
          <w:p w14:paraId="03E2B9EF" w14:textId="77777777" w:rsidR="00E147B8" w:rsidRPr="00E92406" w:rsidRDefault="00E147B8" w:rsidP="00944C94">
            <w:pPr>
              <w:rPr>
                <w:rFonts w:cs="Arial"/>
                <w:color w:val="000000" w:themeColor="text1"/>
                <w:sz w:val="22"/>
                <w:szCs w:val="22"/>
                <w:lang w:val="en-US"/>
              </w:rPr>
            </w:pPr>
          </w:p>
        </w:tc>
      </w:tr>
      <w:tr w:rsidR="00E147B8" w:rsidRPr="00CC101C" w14:paraId="6EF1F006" w14:textId="77777777" w:rsidTr="00AC705D">
        <w:tc>
          <w:tcPr>
            <w:tcW w:w="1530" w:type="dxa"/>
          </w:tcPr>
          <w:p w14:paraId="23872C10" w14:textId="77777777" w:rsidR="00E147B8" w:rsidRPr="00E92406" w:rsidRDefault="00E147B8" w:rsidP="00944C94">
            <w:pPr>
              <w:keepNext/>
              <w:keepLines/>
              <w:rPr>
                <w:rFonts w:cs="Arial"/>
                <w:color w:val="000000" w:themeColor="text1"/>
                <w:sz w:val="22"/>
                <w:szCs w:val="22"/>
                <w:highlight w:val="yellow"/>
                <w:lang w:val="en-US"/>
              </w:rPr>
            </w:pPr>
            <w:r w:rsidRPr="00E92406">
              <w:rPr>
                <w:rFonts w:eastAsia="Times New Roman"/>
                <w:color w:val="000000" w:themeColor="text1"/>
                <w:sz w:val="22"/>
                <w:szCs w:val="22"/>
              </w:rPr>
              <w:t>Srčani poremećaji</w:t>
            </w:r>
          </w:p>
        </w:tc>
        <w:tc>
          <w:tcPr>
            <w:tcW w:w="1530" w:type="dxa"/>
          </w:tcPr>
          <w:p w14:paraId="13B23283" w14:textId="77777777" w:rsidR="00E147B8" w:rsidRPr="00E92406" w:rsidRDefault="00E147B8" w:rsidP="00944C94">
            <w:pPr>
              <w:keepNext/>
              <w:keepLines/>
              <w:rPr>
                <w:rFonts w:cs="Arial"/>
                <w:color w:val="000000" w:themeColor="text1"/>
                <w:sz w:val="22"/>
                <w:szCs w:val="22"/>
                <w:lang w:val="en-US"/>
              </w:rPr>
            </w:pPr>
          </w:p>
        </w:tc>
        <w:tc>
          <w:tcPr>
            <w:tcW w:w="1890" w:type="dxa"/>
          </w:tcPr>
          <w:p w14:paraId="3648971E" w14:textId="77777777" w:rsidR="00E147B8" w:rsidRPr="00E92406" w:rsidRDefault="00E147B8" w:rsidP="00944C94">
            <w:pPr>
              <w:keepNext/>
              <w:keepLines/>
              <w:rPr>
                <w:rFonts w:cs="Arial"/>
                <w:color w:val="000000" w:themeColor="text1"/>
                <w:sz w:val="22"/>
                <w:szCs w:val="22"/>
                <w:lang w:val="en-US"/>
              </w:rPr>
            </w:pPr>
            <w:r w:rsidRPr="00E92406">
              <w:rPr>
                <w:rFonts w:eastAsia="Times New Roman"/>
                <w:color w:val="000000" w:themeColor="text1"/>
                <w:sz w:val="22"/>
                <w:szCs w:val="22"/>
              </w:rPr>
              <w:t>supraventrikularna aritmija, tahikardija, bradikardija</w:t>
            </w:r>
          </w:p>
        </w:tc>
        <w:tc>
          <w:tcPr>
            <w:tcW w:w="1890" w:type="dxa"/>
          </w:tcPr>
          <w:p w14:paraId="19DA3756" w14:textId="77777777" w:rsidR="00E147B8" w:rsidRPr="00E92406" w:rsidRDefault="00E147B8" w:rsidP="00944C94">
            <w:pPr>
              <w:pStyle w:val="TableText"/>
              <w:keepNext/>
              <w:keepLines/>
              <w:rPr>
                <w:color w:val="000000" w:themeColor="text1"/>
                <w:sz w:val="22"/>
                <w:szCs w:val="22"/>
              </w:rPr>
            </w:pPr>
            <w:r w:rsidRPr="00E92406">
              <w:rPr>
                <w:color w:val="000000" w:themeColor="text1"/>
                <w:sz w:val="22"/>
                <w:szCs w:val="22"/>
              </w:rPr>
              <w:t>ventrikularna fibrilacija, ventrikularne ekstrasistole</w:t>
            </w:r>
            <w:r w:rsidRPr="00E92406">
              <w:rPr>
                <w:rStyle w:val="TableText12"/>
                <w:color w:val="000000" w:themeColor="text1"/>
                <w:sz w:val="22"/>
                <w:szCs w:val="22"/>
              </w:rPr>
              <w:t xml:space="preserve">, </w:t>
            </w:r>
            <w:r w:rsidRPr="00E92406">
              <w:rPr>
                <w:color w:val="000000" w:themeColor="text1"/>
                <w:sz w:val="22"/>
                <w:szCs w:val="22"/>
              </w:rPr>
              <w:t>ventrikularna tahikardija</w:t>
            </w:r>
            <w:r w:rsidRPr="00E92406">
              <w:rPr>
                <w:rStyle w:val="TableText12"/>
                <w:color w:val="000000" w:themeColor="text1"/>
                <w:sz w:val="22"/>
                <w:szCs w:val="22"/>
              </w:rPr>
              <w:t xml:space="preserve">, </w:t>
            </w:r>
            <w:r w:rsidRPr="00E92406">
              <w:rPr>
                <w:color w:val="000000" w:themeColor="text1"/>
                <w:sz w:val="22"/>
                <w:szCs w:val="22"/>
              </w:rPr>
              <w:t>produljenje QT-intervala na EKG-u</w:t>
            </w:r>
            <w:r w:rsidRPr="00E92406">
              <w:rPr>
                <w:rStyle w:val="TableText12"/>
                <w:color w:val="000000" w:themeColor="text1"/>
                <w:sz w:val="22"/>
                <w:szCs w:val="22"/>
              </w:rPr>
              <w:t xml:space="preserve">, </w:t>
            </w:r>
            <w:r w:rsidRPr="00E92406">
              <w:rPr>
                <w:color w:val="000000" w:themeColor="text1"/>
                <w:sz w:val="22"/>
                <w:szCs w:val="22"/>
              </w:rPr>
              <w:t>supraventrikularna tahikardija</w:t>
            </w:r>
          </w:p>
        </w:tc>
        <w:tc>
          <w:tcPr>
            <w:tcW w:w="1710" w:type="dxa"/>
          </w:tcPr>
          <w:p w14:paraId="6389A51F" w14:textId="77777777" w:rsidR="00E147B8" w:rsidRPr="002F533C" w:rsidRDefault="00E147B8" w:rsidP="00944C94">
            <w:pPr>
              <w:pStyle w:val="TableText"/>
              <w:keepNext/>
              <w:keepLines/>
              <w:rPr>
                <w:color w:val="000000" w:themeColor="text1"/>
                <w:sz w:val="22"/>
                <w:szCs w:val="22"/>
                <w:lang w:val="it-IT"/>
              </w:rPr>
            </w:pPr>
            <w:r w:rsidRPr="002A70FE">
              <w:rPr>
                <w:i/>
                <w:iCs/>
                <w:color w:val="000000" w:themeColor="text1"/>
                <w:sz w:val="22"/>
                <w:szCs w:val="22"/>
                <w:lang w:val="it-IT"/>
              </w:rPr>
              <w:t>torsades de pointes</w:t>
            </w:r>
            <w:r w:rsidRPr="002F533C">
              <w:rPr>
                <w:color w:val="000000" w:themeColor="text1"/>
                <w:sz w:val="22"/>
                <w:szCs w:val="22"/>
                <w:lang w:val="it-IT"/>
              </w:rPr>
              <w:t>, kompletna atrioventrikularna blokada, blokada provodnog sustava srca, nodalni ritam</w:t>
            </w:r>
          </w:p>
        </w:tc>
        <w:tc>
          <w:tcPr>
            <w:tcW w:w="1350" w:type="dxa"/>
          </w:tcPr>
          <w:p w14:paraId="32909005" w14:textId="77777777" w:rsidR="00E147B8" w:rsidRPr="002F533C" w:rsidRDefault="00E147B8" w:rsidP="00944C94">
            <w:pPr>
              <w:rPr>
                <w:rFonts w:cs="Arial"/>
                <w:color w:val="000000" w:themeColor="text1"/>
                <w:sz w:val="22"/>
                <w:szCs w:val="22"/>
                <w:lang w:val="it-IT"/>
              </w:rPr>
            </w:pPr>
          </w:p>
        </w:tc>
      </w:tr>
      <w:tr w:rsidR="00E147B8" w:rsidRPr="00CC101C" w14:paraId="0B7DDD90" w14:textId="77777777" w:rsidTr="00AC705D">
        <w:tc>
          <w:tcPr>
            <w:tcW w:w="1530" w:type="dxa"/>
          </w:tcPr>
          <w:p w14:paraId="5291F8B6" w14:textId="77777777" w:rsidR="00E147B8" w:rsidRPr="00E92406" w:rsidRDefault="00E147B8" w:rsidP="00944C94">
            <w:pPr>
              <w:rPr>
                <w:rFonts w:cs="Arial"/>
                <w:color w:val="000000" w:themeColor="text1"/>
                <w:sz w:val="22"/>
                <w:szCs w:val="22"/>
                <w:highlight w:val="yellow"/>
                <w:lang w:val="en-US"/>
              </w:rPr>
            </w:pPr>
            <w:r w:rsidRPr="00E92406">
              <w:rPr>
                <w:rFonts w:eastAsia="Times New Roman"/>
                <w:color w:val="000000" w:themeColor="text1"/>
                <w:sz w:val="22"/>
                <w:szCs w:val="22"/>
              </w:rPr>
              <w:t xml:space="preserve">Krvožilni poremećaji </w:t>
            </w:r>
          </w:p>
        </w:tc>
        <w:tc>
          <w:tcPr>
            <w:tcW w:w="1530" w:type="dxa"/>
          </w:tcPr>
          <w:p w14:paraId="44FF3290" w14:textId="77777777" w:rsidR="00E147B8" w:rsidRPr="00E92406" w:rsidRDefault="00E147B8" w:rsidP="00944C94">
            <w:pPr>
              <w:rPr>
                <w:rFonts w:cs="Arial"/>
                <w:color w:val="000000" w:themeColor="text1"/>
                <w:sz w:val="22"/>
                <w:szCs w:val="22"/>
                <w:lang w:val="en-US"/>
              </w:rPr>
            </w:pPr>
          </w:p>
        </w:tc>
        <w:tc>
          <w:tcPr>
            <w:tcW w:w="1890" w:type="dxa"/>
          </w:tcPr>
          <w:p w14:paraId="0D438CFE"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hipotenzija, flebitis</w:t>
            </w:r>
          </w:p>
        </w:tc>
        <w:tc>
          <w:tcPr>
            <w:tcW w:w="1890" w:type="dxa"/>
          </w:tcPr>
          <w:p w14:paraId="7384951B"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tromboflebitis</w:t>
            </w:r>
            <w:r w:rsidRPr="00E92406">
              <w:rPr>
                <w:rStyle w:val="TableText12"/>
                <w:color w:val="000000" w:themeColor="text1"/>
                <w:sz w:val="22"/>
                <w:szCs w:val="22"/>
              </w:rPr>
              <w:t>, limfangitis</w:t>
            </w:r>
          </w:p>
        </w:tc>
        <w:tc>
          <w:tcPr>
            <w:tcW w:w="1710" w:type="dxa"/>
          </w:tcPr>
          <w:p w14:paraId="40592CC9" w14:textId="77777777" w:rsidR="00E147B8" w:rsidRPr="00E92406" w:rsidRDefault="00E147B8" w:rsidP="00944C94">
            <w:pPr>
              <w:rPr>
                <w:rFonts w:cs="Arial"/>
                <w:color w:val="000000" w:themeColor="text1"/>
                <w:sz w:val="22"/>
                <w:szCs w:val="22"/>
                <w:lang w:val="en-US"/>
              </w:rPr>
            </w:pPr>
          </w:p>
        </w:tc>
        <w:tc>
          <w:tcPr>
            <w:tcW w:w="1350" w:type="dxa"/>
          </w:tcPr>
          <w:p w14:paraId="3817FE27" w14:textId="77777777" w:rsidR="00E147B8" w:rsidRPr="00E92406" w:rsidRDefault="00E147B8" w:rsidP="00944C94">
            <w:pPr>
              <w:rPr>
                <w:rFonts w:cs="Arial"/>
                <w:color w:val="000000" w:themeColor="text1"/>
                <w:sz w:val="22"/>
                <w:szCs w:val="22"/>
                <w:lang w:val="en-US"/>
              </w:rPr>
            </w:pPr>
          </w:p>
        </w:tc>
      </w:tr>
      <w:tr w:rsidR="00E147B8" w:rsidRPr="00CC101C" w14:paraId="59BD857F" w14:textId="77777777" w:rsidTr="00AC705D">
        <w:tc>
          <w:tcPr>
            <w:tcW w:w="1530" w:type="dxa"/>
          </w:tcPr>
          <w:p w14:paraId="76A9840C" w14:textId="77777777" w:rsidR="00E147B8" w:rsidRPr="006757E8" w:rsidRDefault="00E147B8" w:rsidP="00944C94">
            <w:pPr>
              <w:rPr>
                <w:rFonts w:cs="Arial"/>
                <w:color w:val="000000" w:themeColor="text1"/>
                <w:sz w:val="22"/>
                <w:szCs w:val="22"/>
                <w:highlight w:val="yellow"/>
              </w:rPr>
            </w:pPr>
            <w:r w:rsidRPr="00E92406">
              <w:rPr>
                <w:rFonts w:eastAsia="Times New Roman"/>
                <w:color w:val="000000" w:themeColor="text1"/>
                <w:sz w:val="22"/>
                <w:szCs w:val="22"/>
              </w:rPr>
              <w:t>Poremećaji dišnog sustava, prsišta i sredoprsja</w:t>
            </w:r>
          </w:p>
        </w:tc>
        <w:tc>
          <w:tcPr>
            <w:tcW w:w="1530" w:type="dxa"/>
          </w:tcPr>
          <w:p w14:paraId="603BBD0A" w14:textId="77777777" w:rsidR="00E147B8" w:rsidRPr="00E92406" w:rsidRDefault="00E147B8" w:rsidP="00944C94">
            <w:pPr>
              <w:rPr>
                <w:rFonts w:cs="Arial"/>
                <w:color w:val="000000" w:themeColor="text1"/>
                <w:sz w:val="22"/>
                <w:szCs w:val="22"/>
                <w:vertAlign w:val="superscript"/>
                <w:lang w:val="en-US"/>
              </w:rPr>
            </w:pPr>
            <w:r w:rsidRPr="00E92406">
              <w:rPr>
                <w:rFonts w:eastAsia="Times New Roman"/>
                <w:color w:val="000000" w:themeColor="text1"/>
                <w:sz w:val="22"/>
                <w:szCs w:val="22"/>
              </w:rPr>
              <w:t>respiratorni distres</w:t>
            </w:r>
            <w:r w:rsidRPr="00E92406">
              <w:rPr>
                <w:rStyle w:val="TableText12"/>
                <w:color w:val="000000" w:themeColor="text1"/>
                <w:sz w:val="22"/>
                <w:szCs w:val="22"/>
                <w:vertAlign w:val="superscript"/>
              </w:rPr>
              <w:t>9</w:t>
            </w:r>
          </w:p>
        </w:tc>
        <w:tc>
          <w:tcPr>
            <w:tcW w:w="1890" w:type="dxa"/>
          </w:tcPr>
          <w:p w14:paraId="6ED00C0F" w14:textId="77777777" w:rsidR="00E147B8" w:rsidRPr="00E92406" w:rsidRDefault="00E147B8" w:rsidP="00944C94">
            <w:pPr>
              <w:pStyle w:val="TableText"/>
              <w:rPr>
                <w:color w:val="000000" w:themeColor="text1"/>
                <w:sz w:val="22"/>
                <w:szCs w:val="22"/>
                <w:lang w:val="it-IT"/>
              </w:rPr>
            </w:pPr>
            <w:r w:rsidRPr="00E92406">
              <w:rPr>
                <w:color w:val="000000" w:themeColor="text1"/>
                <w:sz w:val="22"/>
                <w:szCs w:val="22"/>
                <w:lang w:val="it-IT"/>
              </w:rPr>
              <w:t>akutni respiratorni sindrom, edem pluća</w:t>
            </w:r>
          </w:p>
        </w:tc>
        <w:tc>
          <w:tcPr>
            <w:tcW w:w="1890" w:type="dxa"/>
          </w:tcPr>
          <w:p w14:paraId="3E6B9D13" w14:textId="77777777" w:rsidR="00E147B8" w:rsidRPr="00E92406" w:rsidRDefault="00E147B8" w:rsidP="00944C94">
            <w:pPr>
              <w:rPr>
                <w:rFonts w:cs="Arial"/>
                <w:color w:val="000000" w:themeColor="text1"/>
                <w:sz w:val="22"/>
                <w:szCs w:val="22"/>
                <w:lang w:val="it-IT"/>
              </w:rPr>
            </w:pPr>
          </w:p>
        </w:tc>
        <w:tc>
          <w:tcPr>
            <w:tcW w:w="1710" w:type="dxa"/>
          </w:tcPr>
          <w:p w14:paraId="4175C508" w14:textId="77777777" w:rsidR="00E147B8" w:rsidRPr="00E92406" w:rsidRDefault="00E147B8" w:rsidP="00944C94">
            <w:pPr>
              <w:rPr>
                <w:rFonts w:cs="Arial"/>
                <w:color w:val="000000" w:themeColor="text1"/>
                <w:sz w:val="22"/>
                <w:szCs w:val="22"/>
                <w:lang w:val="it-IT"/>
              </w:rPr>
            </w:pPr>
          </w:p>
        </w:tc>
        <w:tc>
          <w:tcPr>
            <w:tcW w:w="1350" w:type="dxa"/>
          </w:tcPr>
          <w:p w14:paraId="5E14A9A8" w14:textId="77777777" w:rsidR="00E147B8" w:rsidRPr="00E92406" w:rsidRDefault="00E147B8" w:rsidP="00944C94">
            <w:pPr>
              <w:rPr>
                <w:rFonts w:cs="Arial"/>
                <w:color w:val="000000" w:themeColor="text1"/>
                <w:sz w:val="22"/>
                <w:szCs w:val="22"/>
                <w:lang w:val="it-IT"/>
              </w:rPr>
            </w:pPr>
          </w:p>
        </w:tc>
      </w:tr>
      <w:tr w:rsidR="00E147B8" w:rsidRPr="00CC101C" w14:paraId="1834DB67" w14:textId="77777777" w:rsidTr="00AC705D">
        <w:tc>
          <w:tcPr>
            <w:tcW w:w="1530" w:type="dxa"/>
          </w:tcPr>
          <w:p w14:paraId="56B72F74" w14:textId="77777777" w:rsidR="00E147B8" w:rsidRPr="00E92406" w:rsidRDefault="00E147B8"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probavnog sustava</w:t>
            </w:r>
          </w:p>
        </w:tc>
        <w:tc>
          <w:tcPr>
            <w:tcW w:w="1530" w:type="dxa"/>
          </w:tcPr>
          <w:p w14:paraId="4CA45892"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proljev, povraćanje, bol u abdomenu, mučnina</w:t>
            </w:r>
          </w:p>
        </w:tc>
        <w:tc>
          <w:tcPr>
            <w:tcW w:w="1890" w:type="dxa"/>
          </w:tcPr>
          <w:p w14:paraId="57E6B44D"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heilitis, dispepsija, konstipacija, gingivitis</w:t>
            </w:r>
          </w:p>
        </w:tc>
        <w:tc>
          <w:tcPr>
            <w:tcW w:w="1890" w:type="dxa"/>
          </w:tcPr>
          <w:p w14:paraId="489FD0F4" w14:textId="77777777" w:rsidR="00E147B8" w:rsidRPr="00E92406" w:rsidRDefault="00E147B8" w:rsidP="00944C94">
            <w:pPr>
              <w:pStyle w:val="TableText"/>
              <w:rPr>
                <w:color w:val="000000" w:themeColor="text1"/>
                <w:sz w:val="22"/>
                <w:szCs w:val="22"/>
              </w:rPr>
            </w:pPr>
            <w:r w:rsidRPr="00E92406">
              <w:rPr>
                <w:rStyle w:val="TableText12"/>
                <w:color w:val="000000" w:themeColor="text1"/>
                <w:sz w:val="22"/>
                <w:szCs w:val="22"/>
              </w:rPr>
              <w:t>peritonitis, pankreatitis, otečeni jezik, duodenitis, gastroenteritis, glositis</w:t>
            </w:r>
          </w:p>
        </w:tc>
        <w:tc>
          <w:tcPr>
            <w:tcW w:w="1710" w:type="dxa"/>
          </w:tcPr>
          <w:p w14:paraId="361FF875" w14:textId="77777777" w:rsidR="00E147B8" w:rsidRPr="00E92406" w:rsidRDefault="00E147B8" w:rsidP="00944C94">
            <w:pPr>
              <w:rPr>
                <w:rFonts w:cs="Arial"/>
                <w:color w:val="000000" w:themeColor="text1"/>
                <w:sz w:val="22"/>
                <w:szCs w:val="22"/>
                <w:lang w:val="en-US"/>
              </w:rPr>
            </w:pPr>
          </w:p>
        </w:tc>
        <w:tc>
          <w:tcPr>
            <w:tcW w:w="1350" w:type="dxa"/>
          </w:tcPr>
          <w:p w14:paraId="038B75DA" w14:textId="77777777" w:rsidR="00E147B8" w:rsidRPr="00E92406" w:rsidRDefault="00E147B8" w:rsidP="00944C94">
            <w:pPr>
              <w:rPr>
                <w:rFonts w:cs="Arial"/>
                <w:color w:val="000000" w:themeColor="text1"/>
                <w:sz w:val="22"/>
                <w:szCs w:val="22"/>
                <w:lang w:val="en-US"/>
              </w:rPr>
            </w:pPr>
          </w:p>
        </w:tc>
      </w:tr>
      <w:tr w:rsidR="00E147B8" w:rsidRPr="00CC101C" w14:paraId="52CF19E6" w14:textId="77777777" w:rsidTr="00AC705D">
        <w:tc>
          <w:tcPr>
            <w:tcW w:w="1530" w:type="dxa"/>
          </w:tcPr>
          <w:p w14:paraId="3ED1C287" w14:textId="77777777" w:rsidR="00E147B8" w:rsidRPr="00E92406" w:rsidRDefault="00E147B8" w:rsidP="00944C94">
            <w:pPr>
              <w:rPr>
                <w:rFonts w:cs="Arial"/>
                <w:color w:val="000000" w:themeColor="text1"/>
                <w:sz w:val="22"/>
                <w:szCs w:val="22"/>
                <w:highlight w:val="yellow"/>
                <w:lang w:val="en-US"/>
              </w:rPr>
            </w:pPr>
            <w:r w:rsidRPr="00E92406">
              <w:rPr>
                <w:rFonts w:eastAsia="Times New Roman"/>
                <w:color w:val="000000" w:themeColor="text1"/>
                <w:sz w:val="22"/>
                <w:szCs w:val="22"/>
              </w:rPr>
              <w:t>Poremećaji jetre i žuči</w:t>
            </w:r>
          </w:p>
        </w:tc>
        <w:tc>
          <w:tcPr>
            <w:tcW w:w="1530" w:type="dxa"/>
          </w:tcPr>
          <w:p w14:paraId="10209328" w14:textId="77777777" w:rsidR="00E147B8" w:rsidRPr="00E92406" w:rsidRDefault="00E147B8" w:rsidP="00944C94">
            <w:pPr>
              <w:rPr>
                <w:rFonts w:cs="Arial"/>
                <w:color w:val="000000" w:themeColor="text1"/>
                <w:sz w:val="22"/>
                <w:szCs w:val="22"/>
                <w:lang w:val="pl-PL"/>
              </w:rPr>
            </w:pPr>
            <w:r w:rsidRPr="00E92406">
              <w:rPr>
                <w:rFonts w:eastAsia="Times New Roman"/>
                <w:color w:val="000000" w:themeColor="text1"/>
                <w:sz w:val="22"/>
                <w:szCs w:val="22"/>
              </w:rPr>
              <w:t>abnormalne vrijednosti testova funkcije jetre</w:t>
            </w:r>
          </w:p>
        </w:tc>
        <w:tc>
          <w:tcPr>
            <w:tcW w:w="1890" w:type="dxa"/>
          </w:tcPr>
          <w:p w14:paraId="4CBA1E67" w14:textId="77777777" w:rsidR="00E147B8" w:rsidRPr="00E92406" w:rsidRDefault="00E147B8" w:rsidP="00944C94">
            <w:pPr>
              <w:pStyle w:val="TableText"/>
              <w:rPr>
                <w:color w:val="000000" w:themeColor="text1"/>
                <w:sz w:val="22"/>
                <w:szCs w:val="22"/>
                <w:vertAlign w:val="superscript"/>
              </w:rPr>
            </w:pPr>
            <w:r w:rsidRPr="00E92406">
              <w:rPr>
                <w:color w:val="000000" w:themeColor="text1"/>
                <w:sz w:val="22"/>
                <w:szCs w:val="22"/>
              </w:rPr>
              <w:t xml:space="preserve">žutica, žutica kolestatska, </w:t>
            </w:r>
            <w:r w:rsidRPr="00E92406">
              <w:rPr>
                <w:rStyle w:val="TableText12"/>
                <w:color w:val="000000" w:themeColor="text1"/>
                <w:sz w:val="22"/>
                <w:szCs w:val="22"/>
              </w:rPr>
              <w:t>hepatitis</w:t>
            </w:r>
            <w:r w:rsidRPr="00E92406">
              <w:rPr>
                <w:rStyle w:val="TableText12"/>
                <w:color w:val="000000" w:themeColor="text1"/>
                <w:sz w:val="22"/>
                <w:szCs w:val="22"/>
                <w:vertAlign w:val="superscript"/>
              </w:rPr>
              <w:t>10</w:t>
            </w:r>
          </w:p>
        </w:tc>
        <w:tc>
          <w:tcPr>
            <w:tcW w:w="1890" w:type="dxa"/>
          </w:tcPr>
          <w:p w14:paraId="1B2D2A17" w14:textId="77777777" w:rsidR="00E147B8" w:rsidRPr="002F533C" w:rsidRDefault="00E147B8" w:rsidP="00944C94">
            <w:pPr>
              <w:pStyle w:val="TableText"/>
              <w:rPr>
                <w:color w:val="000000" w:themeColor="text1"/>
                <w:sz w:val="22"/>
                <w:szCs w:val="22"/>
              </w:rPr>
            </w:pPr>
            <w:r w:rsidRPr="002F533C">
              <w:rPr>
                <w:color w:val="000000" w:themeColor="text1"/>
                <w:sz w:val="22"/>
                <w:szCs w:val="22"/>
              </w:rPr>
              <w:t>zatajenje jetre, hepatomegalija, kolecistitis, kolelitijaza</w:t>
            </w:r>
          </w:p>
        </w:tc>
        <w:tc>
          <w:tcPr>
            <w:tcW w:w="1710" w:type="dxa"/>
          </w:tcPr>
          <w:p w14:paraId="2EB47193" w14:textId="77777777" w:rsidR="00E147B8" w:rsidRPr="002F533C" w:rsidRDefault="00E147B8" w:rsidP="00944C94">
            <w:pPr>
              <w:rPr>
                <w:rFonts w:cs="Arial"/>
                <w:color w:val="000000" w:themeColor="text1"/>
                <w:sz w:val="22"/>
                <w:szCs w:val="22"/>
                <w:lang w:val="en-US"/>
              </w:rPr>
            </w:pPr>
          </w:p>
        </w:tc>
        <w:tc>
          <w:tcPr>
            <w:tcW w:w="1350" w:type="dxa"/>
          </w:tcPr>
          <w:p w14:paraId="5B75D73D" w14:textId="77777777" w:rsidR="00E147B8" w:rsidRPr="002F533C" w:rsidRDefault="00E147B8" w:rsidP="00944C94">
            <w:pPr>
              <w:rPr>
                <w:rFonts w:cs="Arial"/>
                <w:color w:val="000000" w:themeColor="text1"/>
                <w:sz w:val="22"/>
                <w:szCs w:val="22"/>
                <w:lang w:val="en-US"/>
              </w:rPr>
            </w:pPr>
          </w:p>
        </w:tc>
      </w:tr>
      <w:tr w:rsidR="00E147B8" w:rsidRPr="00CC101C" w14:paraId="1B966236" w14:textId="77777777" w:rsidTr="00AC705D">
        <w:tc>
          <w:tcPr>
            <w:tcW w:w="1530" w:type="dxa"/>
          </w:tcPr>
          <w:p w14:paraId="6E21651E" w14:textId="77777777" w:rsidR="00E147B8" w:rsidRPr="002F533C" w:rsidRDefault="00E147B8" w:rsidP="00944C94">
            <w:pPr>
              <w:rPr>
                <w:rFonts w:cs="Arial"/>
                <w:color w:val="000000" w:themeColor="text1"/>
                <w:sz w:val="22"/>
                <w:szCs w:val="22"/>
                <w:highlight w:val="yellow"/>
              </w:rPr>
            </w:pPr>
            <w:r w:rsidRPr="00E92406">
              <w:rPr>
                <w:rFonts w:eastAsia="Times New Roman"/>
                <w:color w:val="000000" w:themeColor="text1"/>
                <w:sz w:val="22"/>
                <w:szCs w:val="22"/>
              </w:rPr>
              <w:t>Poremećaji kože i potkožnog tkiva</w:t>
            </w:r>
          </w:p>
        </w:tc>
        <w:tc>
          <w:tcPr>
            <w:tcW w:w="1530" w:type="dxa"/>
          </w:tcPr>
          <w:p w14:paraId="12312491" w14:textId="77777777" w:rsidR="00E147B8" w:rsidRPr="00E92406" w:rsidRDefault="00E147B8" w:rsidP="00944C94">
            <w:pPr>
              <w:rPr>
                <w:rFonts w:cs="Arial"/>
                <w:color w:val="000000" w:themeColor="text1"/>
                <w:sz w:val="22"/>
                <w:szCs w:val="22"/>
                <w:lang w:val="en-US"/>
              </w:rPr>
            </w:pPr>
            <w:r w:rsidRPr="00E92406">
              <w:rPr>
                <w:rStyle w:val="TableText12"/>
                <w:color w:val="000000" w:themeColor="text1"/>
                <w:sz w:val="22"/>
                <w:szCs w:val="22"/>
              </w:rPr>
              <w:t>osip</w:t>
            </w:r>
          </w:p>
        </w:tc>
        <w:tc>
          <w:tcPr>
            <w:tcW w:w="1890" w:type="dxa"/>
          </w:tcPr>
          <w:p w14:paraId="02547B1D"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eksfolijativni dermatitis, alopecija, makulopapulozni osip, pruritus, eritem</w:t>
            </w:r>
            <w:r w:rsidR="00CB7AAA" w:rsidRPr="00E92406">
              <w:rPr>
                <w:color w:val="000000" w:themeColor="text1"/>
                <w:sz w:val="22"/>
                <w:szCs w:val="22"/>
              </w:rPr>
              <w:t xml:space="preserve">, </w:t>
            </w:r>
            <w:r w:rsidR="00CB7AAA" w:rsidRPr="00E92406">
              <w:rPr>
                <w:rStyle w:val="TableText12"/>
                <w:color w:val="000000" w:themeColor="text1"/>
                <w:sz w:val="22"/>
                <w:szCs w:val="22"/>
              </w:rPr>
              <w:t>fototoksičnost**</w:t>
            </w:r>
          </w:p>
        </w:tc>
        <w:tc>
          <w:tcPr>
            <w:tcW w:w="1890" w:type="dxa"/>
          </w:tcPr>
          <w:p w14:paraId="7E03AFFE" w14:textId="7445D755" w:rsidR="00E147B8" w:rsidRPr="00E92406" w:rsidRDefault="00E147B8" w:rsidP="0038557E">
            <w:pPr>
              <w:pStyle w:val="TableText"/>
              <w:rPr>
                <w:color w:val="000000" w:themeColor="text1"/>
                <w:sz w:val="22"/>
                <w:szCs w:val="22"/>
              </w:rPr>
            </w:pPr>
            <w:r w:rsidRPr="00E92406">
              <w:rPr>
                <w:color w:val="000000" w:themeColor="text1"/>
                <w:sz w:val="22"/>
                <w:szCs w:val="22"/>
              </w:rPr>
              <w:t>Stevens-Johnsonov sindrom</w:t>
            </w:r>
            <w:r w:rsidR="0038557E" w:rsidRPr="00E92406">
              <w:rPr>
                <w:rStyle w:val="TableText12"/>
                <w:color w:val="000000" w:themeColor="text1"/>
                <w:sz w:val="22"/>
                <w:szCs w:val="22"/>
                <w:vertAlign w:val="superscript"/>
              </w:rPr>
              <w:t>8</w:t>
            </w:r>
            <w:r w:rsidRPr="00E92406">
              <w:rPr>
                <w:rStyle w:val="TableText12"/>
                <w:color w:val="000000" w:themeColor="text1"/>
                <w:sz w:val="22"/>
                <w:szCs w:val="22"/>
              </w:rPr>
              <w:t>, purpura, urtikarija, alergijski dermatitis, papularni osip, makularni osip, ekcem</w:t>
            </w:r>
          </w:p>
        </w:tc>
        <w:tc>
          <w:tcPr>
            <w:tcW w:w="1710" w:type="dxa"/>
          </w:tcPr>
          <w:p w14:paraId="6E83A6C6" w14:textId="77777777" w:rsidR="00E147B8" w:rsidRPr="00E92406" w:rsidRDefault="00E147B8" w:rsidP="00944C94">
            <w:pPr>
              <w:pStyle w:val="TableText"/>
              <w:rPr>
                <w:rStyle w:val="TableText12"/>
                <w:color w:val="000000" w:themeColor="text1"/>
                <w:sz w:val="22"/>
                <w:szCs w:val="22"/>
              </w:rPr>
            </w:pPr>
            <w:r w:rsidRPr="00E92406">
              <w:rPr>
                <w:color w:val="000000" w:themeColor="text1"/>
                <w:sz w:val="22"/>
                <w:szCs w:val="22"/>
              </w:rPr>
              <w:t>toksična epidermalna nekroliza</w:t>
            </w:r>
            <w:r w:rsidR="007E2BA6" w:rsidRPr="00E92406">
              <w:rPr>
                <w:rStyle w:val="TableText12"/>
                <w:color w:val="000000" w:themeColor="text1"/>
                <w:sz w:val="22"/>
                <w:szCs w:val="22"/>
                <w:vertAlign w:val="superscript"/>
              </w:rPr>
              <w:t>8</w:t>
            </w:r>
            <w:r w:rsidRPr="00E92406">
              <w:rPr>
                <w:rStyle w:val="TableText12"/>
                <w:color w:val="000000" w:themeColor="text1"/>
                <w:sz w:val="22"/>
                <w:szCs w:val="22"/>
              </w:rPr>
              <w:t xml:space="preserve">, </w:t>
            </w:r>
            <w:r w:rsidR="007E2BA6" w:rsidRPr="00E92406">
              <w:rPr>
                <w:rStyle w:val="TableText12"/>
                <w:color w:val="000000" w:themeColor="text1"/>
                <w:sz w:val="22"/>
                <w:szCs w:val="22"/>
              </w:rPr>
              <w:t>reakcija na lijek s eozinofilijom i s</w:t>
            </w:r>
            <w:r w:rsidR="002B6694" w:rsidRPr="00E92406">
              <w:rPr>
                <w:rStyle w:val="TableText12"/>
                <w:color w:val="000000" w:themeColor="text1"/>
                <w:sz w:val="22"/>
                <w:szCs w:val="22"/>
              </w:rPr>
              <w:t>i</w:t>
            </w:r>
            <w:r w:rsidR="007E2BA6" w:rsidRPr="00E92406">
              <w:rPr>
                <w:rStyle w:val="TableText12"/>
                <w:color w:val="000000" w:themeColor="text1"/>
                <w:sz w:val="22"/>
                <w:szCs w:val="22"/>
              </w:rPr>
              <w:t>st</w:t>
            </w:r>
            <w:r w:rsidR="002B6694" w:rsidRPr="00E92406">
              <w:rPr>
                <w:rStyle w:val="TableText12"/>
                <w:color w:val="000000" w:themeColor="text1"/>
                <w:sz w:val="22"/>
                <w:szCs w:val="22"/>
              </w:rPr>
              <w:t>emsk</w:t>
            </w:r>
            <w:r w:rsidR="007E2BA6" w:rsidRPr="00E92406">
              <w:rPr>
                <w:rStyle w:val="TableText12"/>
                <w:color w:val="000000" w:themeColor="text1"/>
                <w:sz w:val="22"/>
                <w:szCs w:val="22"/>
              </w:rPr>
              <w:t>im simptomima</w:t>
            </w:r>
            <w:r w:rsidR="00842DC8" w:rsidRPr="00E92406">
              <w:rPr>
                <w:rStyle w:val="TableText12"/>
                <w:color w:val="000000" w:themeColor="text1"/>
                <w:sz w:val="22"/>
                <w:szCs w:val="22"/>
              </w:rPr>
              <w:t xml:space="preserve"> (DRESS)</w:t>
            </w:r>
            <w:r w:rsidR="007E2BA6" w:rsidRPr="00E92406">
              <w:rPr>
                <w:rStyle w:val="TableText12"/>
                <w:color w:val="000000" w:themeColor="text1"/>
                <w:sz w:val="22"/>
                <w:szCs w:val="22"/>
                <w:vertAlign w:val="superscript"/>
              </w:rPr>
              <w:t>8</w:t>
            </w:r>
            <w:r w:rsidR="007E2BA6" w:rsidRPr="00E92406">
              <w:rPr>
                <w:rStyle w:val="TableText12"/>
                <w:color w:val="000000" w:themeColor="text1"/>
                <w:sz w:val="22"/>
                <w:szCs w:val="22"/>
              </w:rPr>
              <w:t xml:space="preserve">, </w:t>
            </w:r>
            <w:r w:rsidRPr="00E92406">
              <w:rPr>
                <w:rStyle w:val="TableText12"/>
                <w:color w:val="000000" w:themeColor="text1"/>
                <w:sz w:val="22"/>
                <w:szCs w:val="22"/>
              </w:rPr>
              <w:t xml:space="preserve">angio edem, </w:t>
            </w:r>
            <w:r w:rsidR="00916177" w:rsidRPr="00E92406">
              <w:rPr>
                <w:color w:val="000000" w:themeColor="text1"/>
                <w:sz w:val="22"/>
                <w:szCs w:val="22"/>
              </w:rPr>
              <w:t xml:space="preserve">aktinička </w:t>
            </w:r>
            <w:r w:rsidRPr="00E92406">
              <w:rPr>
                <w:color w:val="000000" w:themeColor="text1"/>
                <w:sz w:val="22"/>
                <w:szCs w:val="22"/>
              </w:rPr>
              <w:t xml:space="preserve">keratoza*, </w:t>
            </w:r>
            <w:r w:rsidRPr="00E92406">
              <w:rPr>
                <w:rStyle w:val="TableText12"/>
                <w:color w:val="000000" w:themeColor="text1"/>
                <w:sz w:val="22"/>
                <w:szCs w:val="22"/>
              </w:rPr>
              <w:t>multiformni pseudoporf</w:t>
            </w:r>
            <w:r w:rsidR="004F3323" w:rsidRPr="00E92406">
              <w:rPr>
                <w:rStyle w:val="TableText12"/>
                <w:color w:val="000000" w:themeColor="text1"/>
                <w:sz w:val="22"/>
                <w:szCs w:val="22"/>
              </w:rPr>
              <w:t>i</w:t>
            </w:r>
            <w:r w:rsidRPr="00E92406">
              <w:rPr>
                <w:rStyle w:val="TableText12"/>
                <w:color w:val="000000" w:themeColor="text1"/>
                <w:sz w:val="22"/>
                <w:szCs w:val="22"/>
              </w:rPr>
              <w:t>rijski eritem, psorijaza, reakcija na koži</w:t>
            </w:r>
          </w:p>
          <w:p w14:paraId="4BA1E24E" w14:textId="77777777" w:rsidR="00E147B8" w:rsidRPr="00E92406" w:rsidRDefault="00E147B8" w:rsidP="00944C94">
            <w:pPr>
              <w:pStyle w:val="TableText"/>
              <w:rPr>
                <w:color w:val="000000" w:themeColor="text1"/>
                <w:sz w:val="22"/>
                <w:szCs w:val="22"/>
              </w:rPr>
            </w:pPr>
          </w:p>
        </w:tc>
        <w:tc>
          <w:tcPr>
            <w:tcW w:w="1350" w:type="dxa"/>
          </w:tcPr>
          <w:p w14:paraId="1C73A53A" w14:textId="77777777" w:rsidR="00E147B8" w:rsidRPr="00E92406" w:rsidRDefault="00E147B8" w:rsidP="00944C94">
            <w:pPr>
              <w:rPr>
                <w:rFonts w:cs="Arial"/>
                <w:color w:val="000000" w:themeColor="text1"/>
                <w:sz w:val="22"/>
                <w:szCs w:val="22"/>
                <w:lang w:val="fi-FI"/>
              </w:rPr>
            </w:pPr>
            <w:r w:rsidRPr="00E92406">
              <w:rPr>
                <w:rFonts w:eastAsia="Times New Roman"/>
                <w:color w:val="000000" w:themeColor="text1"/>
                <w:sz w:val="22"/>
                <w:szCs w:val="22"/>
              </w:rPr>
              <w:t>kožni lupus eritematodes*, pjege*, lentigo*</w:t>
            </w:r>
          </w:p>
        </w:tc>
      </w:tr>
      <w:tr w:rsidR="00E147B8" w:rsidRPr="00CC101C" w14:paraId="4E463CA2" w14:textId="77777777" w:rsidTr="00AC705D">
        <w:tc>
          <w:tcPr>
            <w:tcW w:w="1530" w:type="dxa"/>
          </w:tcPr>
          <w:p w14:paraId="734277AC" w14:textId="77777777" w:rsidR="00E147B8" w:rsidRPr="006757E8" w:rsidRDefault="00E147B8" w:rsidP="00944C94">
            <w:pPr>
              <w:rPr>
                <w:rFonts w:cs="Arial"/>
                <w:color w:val="000000" w:themeColor="text1"/>
                <w:sz w:val="22"/>
                <w:szCs w:val="22"/>
                <w:highlight w:val="yellow"/>
              </w:rPr>
            </w:pPr>
            <w:r w:rsidRPr="00E92406">
              <w:rPr>
                <w:rFonts w:eastAsia="Times New Roman"/>
                <w:color w:val="000000" w:themeColor="text1"/>
                <w:sz w:val="22"/>
                <w:szCs w:val="22"/>
              </w:rPr>
              <w:t>Poremećaji mišićno-koštanog sustava i vezivnog tkiva</w:t>
            </w:r>
          </w:p>
        </w:tc>
        <w:tc>
          <w:tcPr>
            <w:tcW w:w="1530" w:type="dxa"/>
          </w:tcPr>
          <w:p w14:paraId="57F5FB51" w14:textId="77777777" w:rsidR="00E147B8" w:rsidRPr="006757E8" w:rsidRDefault="00E147B8" w:rsidP="00944C94">
            <w:pPr>
              <w:rPr>
                <w:rFonts w:cs="Arial"/>
                <w:color w:val="000000" w:themeColor="text1"/>
                <w:sz w:val="22"/>
                <w:szCs w:val="22"/>
              </w:rPr>
            </w:pPr>
          </w:p>
        </w:tc>
        <w:tc>
          <w:tcPr>
            <w:tcW w:w="1890" w:type="dxa"/>
          </w:tcPr>
          <w:p w14:paraId="12B739C1"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bol u leđima</w:t>
            </w:r>
          </w:p>
        </w:tc>
        <w:tc>
          <w:tcPr>
            <w:tcW w:w="1890" w:type="dxa"/>
          </w:tcPr>
          <w:p w14:paraId="1A2F6719" w14:textId="77777777" w:rsidR="00E147B8" w:rsidRPr="00E92406" w:rsidRDefault="00E147B8" w:rsidP="00944C94">
            <w:pPr>
              <w:rPr>
                <w:rFonts w:cs="Arial"/>
                <w:color w:val="000000" w:themeColor="text1"/>
                <w:sz w:val="22"/>
                <w:szCs w:val="22"/>
                <w:lang w:val="en-US"/>
              </w:rPr>
            </w:pPr>
            <w:r w:rsidRPr="00E92406">
              <w:rPr>
                <w:rStyle w:val="TableText12"/>
                <w:color w:val="000000" w:themeColor="text1"/>
                <w:sz w:val="22"/>
                <w:szCs w:val="22"/>
              </w:rPr>
              <w:t>artritis</w:t>
            </w:r>
            <w:r w:rsidR="00CB7AAA" w:rsidRPr="00E92406">
              <w:rPr>
                <w:rStyle w:val="TableText12"/>
                <w:color w:val="000000" w:themeColor="text1"/>
                <w:sz w:val="22"/>
                <w:szCs w:val="22"/>
              </w:rPr>
              <w:t>, periostitis*,**</w:t>
            </w:r>
          </w:p>
        </w:tc>
        <w:tc>
          <w:tcPr>
            <w:tcW w:w="1710" w:type="dxa"/>
          </w:tcPr>
          <w:p w14:paraId="2792F696" w14:textId="77777777" w:rsidR="00E147B8" w:rsidRPr="00E92406" w:rsidRDefault="00E147B8" w:rsidP="00944C94">
            <w:pPr>
              <w:rPr>
                <w:rFonts w:cs="Arial"/>
                <w:color w:val="000000" w:themeColor="text1"/>
                <w:sz w:val="22"/>
                <w:szCs w:val="22"/>
                <w:lang w:val="en-US"/>
              </w:rPr>
            </w:pPr>
          </w:p>
        </w:tc>
        <w:tc>
          <w:tcPr>
            <w:tcW w:w="1350" w:type="dxa"/>
          </w:tcPr>
          <w:p w14:paraId="4C0A9D6D" w14:textId="3662D4B6" w:rsidR="00E147B8" w:rsidRPr="00E92406" w:rsidRDefault="00E147B8" w:rsidP="00944C94">
            <w:pPr>
              <w:rPr>
                <w:rFonts w:cs="Arial"/>
                <w:color w:val="000000" w:themeColor="text1"/>
                <w:sz w:val="22"/>
                <w:szCs w:val="22"/>
                <w:lang w:val="en-US"/>
              </w:rPr>
            </w:pPr>
          </w:p>
        </w:tc>
      </w:tr>
      <w:tr w:rsidR="00E147B8" w:rsidRPr="00CC101C" w14:paraId="0B2C1533" w14:textId="77777777" w:rsidTr="00AC705D">
        <w:tc>
          <w:tcPr>
            <w:tcW w:w="1530" w:type="dxa"/>
          </w:tcPr>
          <w:p w14:paraId="7790EB1D" w14:textId="77777777" w:rsidR="00E147B8" w:rsidRPr="006757E8" w:rsidRDefault="00E147B8" w:rsidP="00944C94">
            <w:pPr>
              <w:rPr>
                <w:rFonts w:cs="Arial"/>
                <w:color w:val="000000" w:themeColor="text1"/>
                <w:sz w:val="22"/>
                <w:szCs w:val="22"/>
                <w:highlight w:val="yellow"/>
              </w:rPr>
            </w:pPr>
            <w:r w:rsidRPr="006757E8">
              <w:rPr>
                <w:rFonts w:cs="Arial"/>
                <w:color w:val="000000" w:themeColor="text1"/>
                <w:sz w:val="22"/>
                <w:szCs w:val="22"/>
              </w:rPr>
              <w:t>Poremećaji bubrega i mokraćnog sustava</w:t>
            </w:r>
          </w:p>
        </w:tc>
        <w:tc>
          <w:tcPr>
            <w:tcW w:w="1530" w:type="dxa"/>
          </w:tcPr>
          <w:p w14:paraId="0D98B6B1" w14:textId="77777777" w:rsidR="00E147B8" w:rsidRPr="006757E8" w:rsidRDefault="00E147B8" w:rsidP="00944C94">
            <w:pPr>
              <w:rPr>
                <w:rFonts w:cs="Arial"/>
                <w:color w:val="000000" w:themeColor="text1"/>
                <w:sz w:val="22"/>
                <w:szCs w:val="22"/>
              </w:rPr>
            </w:pPr>
          </w:p>
        </w:tc>
        <w:tc>
          <w:tcPr>
            <w:tcW w:w="1890" w:type="dxa"/>
          </w:tcPr>
          <w:p w14:paraId="36A56138"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akutno zatajenje bubrega, hematurija</w:t>
            </w:r>
          </w:p>
        </w:tc>
        <w:tc>
          <w:tcPr>
            <w:tcW w:w="1890" w:type="dxa"/>
          </w:tcPr>
          <w:p w14:paraId="018F6EAD" w14:textId="77777777" w:rsidR="00E147B8" w:rsidRPr="00E92406" w:rsidRDefault="00E147B8" w:rsidP="00944C94">
            <w:pPr>
              <w:pStyle w:val="TableText"/>
              <w:rPr>
                <w:color w:val="000000" w:themeColor="text1"/>
                <w:sz w:val="22"/>
                <w:szCs w:val="22"/>
              </w:rPr>
            </w:pPr>
            <w:r w:rsidRPr="00E92406">
              <w:rPr>
                <w:color w:val="000000" w:themeColor="text1"/>
                <w:sz w:val="22"/>
                <w:szCs w:val="22"/>
              </w:rPr>
              <w:t>bubrežna tubularna nekroza, proteinurija, nefritis</w:t>
            </w:r>
          </w:p>
        </w:tc>
        <w:tc>
          <w:tcPr>
            <w:tcW w:w="1710" w:type="dxa"/>
          </w:tcPr>
          <w:p w14:paraId="76958157" w14:textId="77777777" w:rsidR="00E147B8" w:rsidRPr="00E92406" w:rsidRDefault="00E147B8" w:rsidP="00944C94">
            <w:pPr>
              <w:rPr>
                <w:rFonts w:cs="Arial"/>
                <w:color w:val="000000" w:themeColor="text1"/>
                <w:sz w:val="22"/>
                <w:szCs w:val="22"/>
                <w:lang w:val="en-US"/>
              </w:rPr>
            </w:pPr>
          </w:p>
        </w:tc>
        <w:tc>
          <w:tcPr>
            <w:tcW w:w="1350" w:type="dxa"/>
          </w:tcPr>
          <w:p w14:paraId="608FE409" w14:textId="77777777" w:rsidR="00E147B8" w:rsidRPr="00E92406" w:rsidRDefault="00E147B8" w:rsidP="00944C94">
            <w:pPr>
              <w:rPr>
                <w:rFonts w:cs="Arial"/>
                <w:color w:val="000000" w:themeColor="text1"/>
                <w:sz w:val="22"/>
                <w:szCs w:val="22"/>
                <w:lang w:val="en-US"/>
              </w:rPr>
            </w:pPr>
          </w:p>
        </w:tc>
      </w:tr>
      <w:tr w:rsidR="00E147B8" w:rsidRPr="00CC101C" w14:paraId="04416440" w14:textId="77777777" w:rsidTr="00AC705D">
        <w:tc>
          <w:tcPr>
            <w:tcW w:w="1530" w:type="dxa"/>
          </w:tcPr>
          <w:p w14:paraId="3535F688" w14:textId="77777777" w:rsidR="00E147B8" w:rsidRPr="00E92406" w:rsidRDefault="00E147B8" w:rsidP="00944C94">
            <w:pPr>
              <w:rPr>
                <w:rFonts w:cs="Arial"/>
                <w:color w:val="000000" w:themeColor="text1"/>
                <w:sz w:val="22"/>
                <w:szCs w:val="22"/>
                <w:highlight w:val="yellow"/>
                <w:lang w:val="pl-PL"/>
              </w:rPr>
            </w:pPr>
            <w:r w:rsidRPr="00E92406">
              <w:rPr>
                <w:rFonts w:cs="Arial"/>
                <w:color w:val="000000" w:themeColor="text1"/>
                <w:sz w:val="22"/>
                <w:szCs w:val="22"/>
                <w:lang w:val="pl-PL"/>
              </w:rPr>
              <w:t>Opći poremećaji i reakcije na mjestu primjene</w:t>
            </w:r>
          </w:p>
        </w:tc>
        <w:tc>
          <w:tcPr>
            <w:tcW w:w="1530" w:type="dxa"/>
          </w:tcPr>
          <w:p w14:paraId="723F914D" w14:textId="77777777" w:rsidR="00E147B8" w:rsidRPr="00E92406" w:rsidRDefault="00E147B8" w:rsidP="00944C94">
            <w:pPr>
              <w:rPr>
                <w:rFonts w:cs="Arial"/>
                <w:color w:val="000000" w:themeColor="text1"/>
                <w:sz w:val="22"/>
                <w:szCs w:val="22"/>
                <w:lang w:val="en-US"/>
              </w:rPr>
            </w:pPr>
            <w:r w:rsidRPr="00E92406">
              <w:rPr>
                <w:rFonts w:eastAsia="Times New Roman"/>
                <w:color w:val="000000" w:themeColor="text1"/>
                <w:sz w:val="22"/>
                <w:szCs w:val="22"/>
              </w:rPr>
              <w:t>pireksija</w:t>
            </w:r>
          </w:p>
        </w:tc>
        <w:tc>
          <w:tcPr>
            <w:tcW w:w="1890" w:type="dxa"/>
          </w:tcPr>
          <w:p w14:paraId="0BB62545" w14:textId="77777777" w:rsidR="00E147B8" w:rsidRPr="00E92406" w:rsidRDefault="00E147B8" w:rsidP="00944C94">
            <w:pPr>
              <w:pStyle w:val="TableText"/>
              <w:rPr>
                <w:color w:val="000000" w:themeColor="text1"/>
                <w:sz w:val="22"/>
                <w:szCs w:val="22"/>
                <w:lang w:val="pl-PL"/>
              </w:rPr>
            </w:pPr>
            <w:r w:rsidRPr="00E92406">
              <w:rPr>
                <w:color w:val="000000" w:themeColor="text1"/>
                <w:sz w:val="22"/>
                <w:szCs w:val="22"/>
                <w:lang w:val="pl-PL"/>
              </w:rPr>
              <w:t>bol u prsištu, edem lica</w:t>
            </w:r>
            <w:r w:rsidRPr="00E92406">
              <w:rPr>
                <w:rStyle w:val="TableText12"/>
                <w:color w:val="000000" w:themeColor="text1"/>
                <w:sz w:val="22"/>
                <w:szCs w:val="22"/>
                <w:vertAlign w:val="superscript"/>
                <w:lang w:val="pl-PL"/>
              </w:rPr>
              <w:t>11</w:t>
            </w:r>
            <w:r w:rsidRPr="00E92406">
              <w:rPr>
                <w:rStyle w:val="TableText12"/>
                <w:color w:val="000000" w:themeColor="text1"/>
                <w:sz w:val="22"/>
                <w:szCs w:val="22"/>
                <w:lang w:val="pl-PL"/>
              </w:rPr>
              <w:t>, astenija, zimica</w:t>
            </w:r>
          </w:p>
        </w:tc>
        <w:tc>
          <w:tcPr>
            <w:tcW w:w="1890" w:type="dxa"/>
          </w:tcPr>
          <w:p w14:paraId="65C089ED" w14:textId="77777777" w:rsidR="00E147B8" w:rsidRPr="00E92406" w:rsidRDefault="00E147B8" w:rsidP="00944C94">
            <w:pPr>
              <w:pStyle w:val="TableText"/>
              <w:rPr>
                <w:color w:val="000000" w:themeColor="text1"/>
                <w:sz w:val="22"/>
                <w:szCs w:val="22"/>
                <w:lang w:val="pl-PL"/>
              </w:rPr>
            </w:pPr>
            <w:r w:rsidRPr="00E92406">
              <w:rPr>
                <w:color w:val="000000" w:themeColor="text1"/>
                <w:sz w:val="22"/>
                <w:szCs w:val="22"/>
                <w:lang w:val="pl-PL"/>
              </w:rPr>
              <w:t>reakcija na mjestu injekcije, bolest nalik gripi</w:t>
            </w:r>
          </w:p>
        </w:tc>
        <w:tc>
          <w:tcPr>
            <w:tcW w:w="1710" w:type="dxa"/>
          </w:tcPr>
          <w:p w14:paraId="26783C57" w14:textId="77777777" w:rsidR="00E147B8" w:rsidRPr="00E92406" w:rsidRDefault="00E147B8" w:rsidP="00944C94">
            <w:pPr>
              <w:rPr>
                <w:rFonts w:cs="Arial"/>
                <w:color w:val="000000" w:themeColor="text1"/>
                <w:sz w:val="22"/>
                <w:szCs w:val="22"/>
                <w:lang w:val="pl-PL"/>
              </w:rPr>
            </w:pPr>
          </w:p>
        </w:tc>
        <w:tc>
          <w:tcPr>
            <w:tcW w:w="1350" w:type="dxa"/>
          </w:tcPr>
          <w:p w14:paraId="6DAF9704" w14:textId="77777777" w:rsidR="00E147B8" w:rsidRPr="00E92406" w:rsidRDefault="00E147B8" w:rsidP="00944C94">
            <w:pPr>
              <w:rPr>
                <w:rFonts w:cs="Arial"/>
                <w:color w:val="000000" w:themeColor="text1"/>
                <w:sz w:val="22"/>
                <w:szCs w:val="22"/>
                <w:lang w:val="pl-PL"/>
              </w:rPr>
            </w:pPr>
          </w:p>
        </w:tc>
      </w:tr>
      <w:tr w:rsidR="00E147B8" w:rsidRPr="00CC101C" w14:paraId="6F31F93A" w14:textId="77777777" w:rsidTr="00AC705D">
        <w:tc>
          <w:tcPr>
            <w:tcW w:w="1530" w:type="dxa"/>
          </w:tcPr>
          <w:p w14:paraId="5BAF9F06" w14:textId="77777777" w:rsidR="00E147B8" w:rsidRPr="00E92406" w:rsidRDefault="00E147B8" w:rsidP="00944C94">
            <w:pPr>
              <w:keepNext/>
              <w:keepLines/>
              <w:rPr>
                <w:rFonts w:cs="Arial"/>
                <w:color w:val="000000" w:themeColor="text1"/>
                <w:sz w:val="22"/>
                <w:szCs w:val="22"/>
                <w:highlight w:val="yellow"/>
                <w:lang w:val="en-US"/>
              </w:rPr>
            </w:pPr>
            <w:r w:rsidRPr="00E92406">
              <w:rPr>
                <w:rFonts w:cs="Arial"/>
                <w:color w:val="000000" w:themeColor="text1"/>
                <w:sz w:val="22"/>
                <w:szCs w:val="22"/>
                <w:lang w:val="en-US"/>
              </w:rPr>
              <w:t>Pretrage</w:t>
            </w:r>
          </w:p>
        </w:tc>
        <w:tc>
          <w:tcPr>
            <w:tcW w:w="1530" w:type="dxa"/>
          </w:tcPr>
          <w:p w14:paraId="7B7496B9" w14:textId="77777777" w:rsidR="00E147B8" w:rsidRPr="00E92406" w:rsidRDefault="00E147B8" w:rsidP="00944C94">
            <w:pPr>
              <w:keepNext/>
              <w:keepLines/>
              <w:rPr>
                <w:rFonts w:cs="Arial"/>
                <w:color w:val="000000" w:themeColor="text1"/>
                <w:sz w:val="22"/>
                <w:szCs w:val="22"/>
                <w:lang w:val="en-US"/>
              </w:rPr>
            </w:pPr>
          </w:p>
        </w:tc>
        <w:tc>
          <w:tcPr>
            <w:tcW w:w="1890" w:type="dxa"/>
          </w:tcPr>
          <w:p w14:paraId="42C7267A" w14:textId="77777777" w:rsidR="00E147B8" w:rsidRPr="00E92406" w:rsidRDefault="00E147B8" w:rsidP="00944C94">
            <w:pPr>
              <w:pStyle w:val="TableText"/>
              <w:keepNext/>
              <w:keepLines/>
              <w:rPr>
                <w:color w:val="000000" w:themeColor="text1"/>
                <w:sz w:val="22"/>
                <w:szCs w:val="22"/>
              </w:rPr>
            </w:pPr>
            <w:r w:rsidRPr="00E92406">
              <w:rPr>
                <w:color w:val="000000" w:themeColor="text1"/>
                <w:sz w:val="22"/>
                <w:szCs w:val="22"/>
              </w:rPr>
              <w:t>povišene vrijednosti kreatinina</w:t>
            </w:r>
          </w:p>
        </w:tc>
        <w:tc>
          <w:tcPr>
            <w:tcW w:w="1890" w:type="dxa"/>
          </w:tcPr>
          <w:p w14:paraId="6D1BE61E" w14:textId="77777777" w:rsidR="00E147B8" w:rsidRPr="00E92406" w:rsidRDefault="00E147B8" w:rsidP="00944C94">
            <w:pPr>
              <w:pStyle w:val="TableText"/>
              <w:keepNext/>
              <w:keepLines/>
              <w:rPr>
                <w:color w:val="000000" w:themeColor="text1"/>
                <w:sz w:val="22"/>
                <w:szCs w:val="22"/>
              </w:rPr>
            </w:pPr>
            <w:r w:rsidRPr="00E92406">
              <w:rPr>
                <w:color w:val="000000" w:themeColor="text1"/>
                <w:sz w:val="22"/>
                <w:szCs w:val="22"/>
              </w:rPr>
              <w:t>povišene vrijednosti ureje u krvi, povišene vrijednosti kolesterola</w:t>
            </w:r>
          </w:p>
        </w:tc>
        <w:tc>
          <w:tcPr>
            <w:tcW w:w="1710" w:type="dxa"/>
          </w:tcPr>
          <w:p w14:paraId="6257F7E5" w14:textId="77777777" w:rsidR="00E147B8" w:rsidRPr="00E92406" w:rsidRDefault="00E147B8" w:rsidP="00944C94">
            <w:pPr>
              <w:rPr>
                <w:rFonts w:cs="Arial"/>
                <w:color w:val="000000" w:themeColor="text1"/>
                <w:sz w:val="22"/>
                <w:szCs w:val="22"/>
                <w:lang w:val="en-US"/>
              </w:rPr>
            </w:pPr>
          </w:p>
        </w:tc>
        <w:tc>
          <w:tcPr>
            <w:tcW w:w="1350" w:type="dxa"/>
          </w:tcPr>
          <w:p w14:paraId="63CDF4B7" w14:textId="77777777" w:rsidR="00E147B8" w:rsidRPr="00E92406" w:rsidRDefault="00E147B8" w:rsidP="00944C94">
            <w:pPr>
              <w:rPr>
                <w:rFonts w:cs="Arial"/>
                <w:color w:val="000000" w:themeColor="text1"/>
                <w:sz w:val="22"/>
                <w:szCs w:val="22"/>
                <w:lang w:val="en-US"/>
              </w:rPr>
            </w:pPr>
          </w:p>
        </w:tc>
      </w:tr>
    </w:tbl>
    <w:p w14:paraId="6B3323B9" w14:textId="77777777" w:rsidR="00CB7AAA" w:rsidRPr="00CC101C" w:rsidRDefault="00EF1AC1" w:rsidP="00CB7AAA">
      <w:pPr>
        <w:pStyle w:val="Default"/>
        <w:rPr>
          <w:color w:val="000000" w:themeColor="text1"/>
          <w:sz w:val="20"/>
          <w:szCs w:val="20"/>
          <w:lang w:val="hr-HR"/>
        </w:rPr>
      </w:pPr>
      <w:r w:rsidRPr="00CC101C">
        <w:rPr>
          <w:color w:val="000000" w:themeColor="text1"/>
          <w:sz w:val="20"/>
          <w:szCs w:val="20"/>
          <w:lang w:val="hr-HR"/>
        </w:rPr>
        <w:t>*Neželjeni događaji prijavljeni nakon stavljanja lijeka u promet.</w:t>
      </w:r>
    </w:p>
    <w:p w14:paraId="23EE6193" w14:textId="08871546" w:rsidR="00EF1AC1" w:rsidRPr="00CC101C" w:rsidRDefault="00CB7AAA" w:rsidP="00CB7AAA">
      <w:pPr>
        <w:pStyle w:val="Default"/>
        <w:rPr>
          <w:color w:val="000000" w:themeColor="text1"/>
          <w:sz w:val="20"/>
          <w:szCs w:val="20"/>
          <w:lang w:val="hr-HR"/>
        </w:rPr>
      </w:pPr>
      <w:r w:rsidRPr="00CC101C">
        <w:rPr>
          <w:color w:val="000000" w:themeColor="text1"/>
          <w:sz w:val="20"/>
          <w:lang w:val="hr-HR"/>
        </w:rPr>
        <w:t xml:space="preserve">**Kategorija učestalosti temelji se na opservacijskom ispitivanju u kojem su se koristili </w:t>
      </w:r>
      <w:r w:rsidR="00F21724" w:rsidRPr="00CC101C">
        <w:rPr>
          <w:color w:val="000000" w:themeColor="text1"/>
          <w:sz w:val="20"/>
          <w:lang w:val="hr-HR"/>
        </w:rPr>
        <w:t>podaci iz</w:t>
      </w:r>
      <w:r w:rsidRPr="00CC101C">
        <w:rPr>
          <w:color w:val="000000" w:themeColor="text1"/>
          <w:sz w:val="20"/>
          <w:lang w:val="hr-HR"/>
        </w:rPr>
        <w:t xml:space="preserve"> stvarne primjene dobiveni iz sekundarnih izvora podataka u Švedskoj.</w:t>
      </w:r>
    </w:p>
    <w:p w14:paraId="0B221780"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 xml:space="preserve">1 </w:t>
      </w:r>
      <w:r w:rsidRPr="00CC101C">
        <w:rPr>
          <w:color w:val="000000" w:themeColor="text1"/>
          <w:sz w:val="20"/>
          <w:szCs w:val="20"/>
          <w:lang w:val="hr-HR"/>
        </w:rPr>
        <w:t>Uključuje febrilnu neutropeniju i neutropeniju.</w:t>
      </w:r>
    </w:p>
    <w:p w14:paraId="35EC4DD6"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2</w:t>
      </w:r>
      <w:r w:rsidRPr="00CC101C">
        <w:rPr>
          <w:color w:val="000000" w:themeColor="text1"/>
          <w:sz w:val="20"/>
          <w:szCs w:val="20"/>
          <w:lang w:val="hr-HR"/>
        </w:rPr>
        <w:t xml:space="preserve"> Uključuje imunu trombocitopeničnu purpuru.</w:t>
      </w:r>
    </w:p>
    <w:p w14:paraId="4572D765"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3</w:t>
      </w:r>
      <w:r w:rsidRPr="00CC101C">
        <w:rPr>
          <w:color w:val="000000" w:themeColor="text1"/>
          <w:sz w:val="20"/>
          <w:szCs w:val="20"/>
          <w:lang w:val="hr-HR"/>
        </w:rPr>
        <w:t xml:space="preserve"> Uključuje zakočenost šije i tetaniju.</w:t>
      </w:r>
    </w:p>
    <w:p w14:paraId="61BE108F"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4</w:t>
      </w:r>
      <w:r w:rsidRPr="00CC101C">
        <w:rPr>
          <w:color w:val="000000" w:themeColor="text1"/>
          <w:sz w:val="20"/>
          <w:szCs w:val="20"/>
          <w:lang w:val="hr-HR"/>
        </w:rPr>
        <w:t xml:space="preserve"> Uključuje hipoksičnu-ishemičnu encefalopatiju i metaboličku encefalopatiju.</w:t>
      </w:r>
    </w:p>
    <w:p w14:paraId="538E3A1B"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5</w:t>
      </w:r>
      <w:r w:rsidRPr="00CC101C">
        <w:rPr>
          <w:color w:val="000000" w:themeColor="text1"/>
          <w:sz w:val="20"/>
          <w:szCs w:val="20"/>
          <w:lang w:val="hr-HR"/>
        </w:rPr>
        <w:t xml:space="preserve"> Uključuje akatiziju i parkinsonizam.</w:t>
      </w:r>
    </w:p>
    <w:p w14:paraId="1257F6D4"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6</w:t>
      </w:r>
      <w:r w:rsidRPr="00CC101C">
        <w:rPr>
          <w:color w:val="000000" w:themeColor="text1"/>
          <w:sz w:val="20"/>
          <w:szCs w:val="20"/>
          <w:lang w:val="hr-HR"/>
        </w:rPr>
        <w:t xml:space="preserve"> Vidjeti “Oštećenja vida” u dijelu 4.8.</w:t>
      </w:r>
    </w:p>
    <w:p w14:paraId="53A4CE66"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7</w:t>
      </w:r>
      <w:r w:rsidRPr="00CC101C">
        <w:rPr>
          <w:color w:val="000000" w:themeColor="text1"/>
          <w:sz w:val="20"/>
          <w:szCs w:val="20"/>
          <w:lang w:val="hr-HR"/>
        </w:rPr>
        <w:t xml:space="preserve"> Produženi optički neuritis prijavljen je nakon stavljanja lijeka u promet. Vidjeti dio 4.4.</w:t>
      </w:r>
    </w:p>
    <w:p w14:paraId="748EFF69"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8</w:t>
      </w:r>
      <w:r w:rsidRPr="00CC101C">
        <w:rPr>
          <w:color w:val="000000" w:themeColor="text1"/>
          <w:sz w:val="20"/>
          <w:szCs w:val="20"/>
          <w:lang w:val="hr-HR"/>
        </w:rPr>
        <w:t xml:space="preserve"> Vidjeti dio 4.4.</w:t>
      </w:r>
    </w:p>
    <w:p w14:paraId="2CE94F9D"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9</w:t>
      </w:r>
      <w:r w:rsidRPr="00CC101C">
        <w:rPr>
          <w:color w:val="000000" w:themeColor="text1"/>
          <w:sz w:val="20"/>
          <w:szCs w:val="20"/>
          <w:lang w:val="hr-HR"/>
        </w:rPr>
        <w:t xml:space="preserve"> Uključuje teško disanje i teško disanje uslijed napora.</w:t>
      </w:r>
    </w:p>
    <w:p w14:paraId="0DA0063E"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10</w:t>
      </w:r>
      <w:r w:rsidRPr="00CC101C">
        <w:rPr>
          <w:color w:val="000000" w:themeColor="text1"/>
          <w:sz w:val="20"/>
          <w:szCs w:val="20"/>
          <w:lang w:val="hr-HR"/>
        </w:rPr>
        <w:t xml:space="preserve"> Uključuje oštećenja jetre uzrokovana lijekovima, toksični hepatitis, hepatocelularne ozljede i hepatotoksičnost.</w:t>
      </w:r>
    </w:p>
    <w:p w14:paraId="4F1C2195" w14:textId="77777777" w:rsidR="00EF1AC1" w:rsidRPr="00CC101C" w:rsidRDefault="00EF1AC1" w:rsidP="00EF1AC1">
      <w:pPr>
        <w:pStyle w:val="Default"/>
        <w:rPr>
          <w:color w:val="000000" w:themeColor="text1"/>
          <w:sz w:val="20"/>
          <w:szCs w:val="20"/>
          <w:lang w:val="hr-HR"/>
        </w:rPr>
      </w:pPr>
      <w:r w:rsidRPr="00CC101C">
        <w:rPr>
          <w:color w:val="000000" w:themeColor="text1"/>
          <w:sz w:val="20"/>
          <w:szCs w:val="20"/>
          <w:vertAlign w:val="superscript"/>
          <w:lang w:val="hr-HR"/>
        </w:rPr>
        <w:t>11</w:t>
      </w:r>
      <w:r w:rsidRPr="00CC101C">
        <w:rPr>
          <w:color w:val="000000" w:themeColor="text1"/>
          <w:sz w:val="20"/>
          <w:szCs w:val="20"/>
          <w:lang w:val="hr-HR"/>
        </w:rPr>
        <w:t xml:space="preserve"> Uključuje periorbitalni edem, edem usana i usne šupljine.</w:t>
      </w:r>
    </w:p>
    <w:p w14:paraId="05413FA7" w14:textId="77777777" w:rsidR="00EF1AC1" w:rsidRPr="00E92406" w:rsidRDefault="00EF1AC1" w:rsidP="00EF1AC1">
      <w:pPr>
        <w:tabs>
          <w:tab w:val="left" w:pos="567"/>
        </w:tabs>
        <w:rPr>
          <w:b/>
          <w:color w:val="000000" w:themeColor="text1"/>
          <w:sz w:val="22"/>
          <w:szCs w:val="22"/>
        </w:rPr>
      </w:pPr>
    </w:p>
    <w:p w14:paraId="33339A13" w14:textId="77777777" w:rsidR="00EF1AC1" w:rsidRPr="00E92406" w:rsidRDefault="00EF1AC1" w:rsidP="00176285">
      <w:pPr>
        <w:keepNext/>
        <w:keepLines/>
        <w:tabs>
          <w:tab w:val="left" w:pos="567"/>
        </w:tabs>
        <w:rPr>
          <w:color w:val="000000" w:themeColor="text1"/>
          <w:sz w:val="22"/>
          <w:szCs w:val="22"/>
          <w:u w:val="single"/>
        </w:rPr>
      </w:pPr>
      <w:r w:rsidRPr="00E92406">
        <w:rPr>
          <w:color w:val="000000" w:themeColor="text1"/>
          <w:sz w:val="22"/>
          <w:szCs w:val="22"/>
          <w:u w:val="single"/>
        </w:rPr>
        <w:t>Opis odabranih nuspojava</w:t>
      </w:r>
    </w:p>
    <w:p w14:paraId="5DAA8B6A" w14:textId="77777777" w:rsidR="00937C3C" w:rsidRPr="00E92406" w:rsidRDefault="00937C3C" w:rsidP="00176285">
      <w:pPr>
        <w:keepNext/>
        <w:keepLines/>
        <w:tabs>
          <w:tab w:val="left" w:pos="567"/>
        </w:tabs>
        <w:rPr>
          <w:color w:val="000000" w:themeColor="text1"/>
          <w:sz w:val="22"/>
          <w:szCs w:val="22"/>
          <w:u w:val="single"/>
        </w:rPr>
      </w:pPr>
    </w:p>
    <w:p w14:paraId="72B34A68" w14:textId="77777777" w:rsidR="00937C3C" w:rsidRPr="00E92406" w:rsidRDefault="00937C3C" w:rsidP="00176285">
      <w:pPr>
        <w:keepNext/>
        <w:keepLines/>
        <w:tabs>
          <w:tab w:val="left" w:pos="567"/>
        </w:tabs>
        <w:rPr>
          <w:i/>
          <w:color w:val="000000" w:themeColor="text1"/>
          <w:sz w:val="22"/>
          <w:szCs w:val="22"/>
        </w:rPr>
      </w:pPr>
      <w:r w:rsidRPr="00E92406">
        <w:rPr>
          <w:i/>
          <w:color w:val="000000" w:themeColor="text1"/>
          <w:sz w:val="22"/>
          <w:szCs w:val="22"/>
        </w:rPr>
        <w:t>Promjena osjeta okusa</w:t>
      </w:r>
    </w:p>
    <w:p w14:paraId="633A5D02" w14:textId="7F776D12" w:rsidR="00937C3C" w:rsidRPr="00E92406" w:rsidRDefault="00937C3C" w:rsidP="00176285">
      <w:pPr>
        <w:keepNext/>
        <w:keepLines/>
        <w:tabs>
          <w:tab w:val="left" w:pos="567"/>
        </w:tabs>
        <w:rPr>
          <w:color w:val="000000" w:themeColor="text1"/>
          <w:sz w:val="22"/>
          <w:szCs w:val="22"/>
        </w:rPr>
      </w:pPr>
      <w:r w:rsidRPr="00E92406">
        <w:rPr>
          <w:color w:val="000000" w:themeColor="text1"/>
          <w:sz w:val="22"/>
          <w:szCs w:val="22"/>
        </w:rPr>
        <w:t>U kombiniranim podacima iz tri ispitivanja bioekvivalencije u kojima je korišten prašak za oralnu suspenziju, promjena osjeta okusa povezana s liječenjem zabilježena je u 12 ispitanika (14</w:t>
      </w:r>
      <w:r w:rsidR="00F21724">
        <w:rPr>
          <w:color w:val="000000" w:themeColor="text1"/>
          <w:sz w:val="22"/>
          <w:szCs w:val="22"/>
        </w:rPr>
        <w:t xml:space="preserve"> </w:t>
      </w:r>
      <w:r w:rsidRPr="00E92406">
        <w:rPr>
          <w:color w:val="000000" w:themeColor="text1"/>
          <w:sz w:val="22"/>
          <w:szCs w:val="22"/>
        </w:rPr>
        <w:t>%).</w:t>
      </w:r>
    </w:p>
    <w:p w14:paraId="510EFEDA" w14:textId="77777777" w:rsidR="00937C3C" w:rsidRPr="00E92406" w:rsidRDefault="00937C3C" w:rsidP="00937C3C">
      <w:pPr>
        <w:tabs>
          <w:tab w:val="left" w:pos="567"/>
        </w:tabs>
        <w:rPr>
          <w:i/>
          <w:color w:val="000000" w:themeColor="text1"/>
          <w:sz w:val="22"/>
          <w:szCs w:val="22"/>
        </w:rPr>
      </w:pPr>
    </w:p>
    <w:p w14:paraId="4753C4F7" w14:textId="77777777" w:rsidR="00E147B8" w:rsidRPr="00E92406" w:rsidRDefault="00E147B8" w:rsidP="00E147B8">
      <w:pPr>
        <w:keepNext/>
        <w:tabs>
          <w:tab w:val="left" w:pos="567"/>
        </w:tabs>
        <w:rPr>
          <w:rFonts w:eastAsia="Times New Roman"/>
          <w:i/>
          <w:color w:val="000000" w:themeColor="text1"/>
          <w:sz w:val="22"/>
          <w:szCs w:val="22"/>
        </w:rPr>
      </w:pPr>
      <w:r w:rsidRPr="00E92406">
        <w:rPr>
          <w:rFonts w:eastAsia="Times New Roman"/>
          <w:i/>
          <w:color w:val="000000" w:themeColor="text1"/>
          <w:sz w:val="22"/>
          <w:szCs w:val="22"/>
        </w:rPr>
        <w:t>Oštećenja vida</w:t>
      </w:r>
    </w:p>
    <w:p w14:paraId="73B8146A" w14:textId="77777777" w:rsidR="00E147B8" w:rsidRPr="00E92406" w:rsidRDefault="00E147B8" w:rsidP="00E147B8">
      <w:pPr>
        <w:tabs>
          <w:tab w:val="left" w:pos="567"/>
        </w:tabs>
        <w:rPr>
          <w:rFonts w:eastAsia="Times New Roman"/>
          <w:i/>
          <w:color w:val="000000" w:themeColor="text1"/>
          <w:sz w:val="22"/>
          <w:szCs w:val="22"/>
        </w:rPr>
      </w:pPr>
      <w:r w:rsidRPr="00E92406">
        <w:rPr>
          <w:rFonts w:eastAsia="Times New Roman"/>
          <w:color w:val="000000" w:themeColor="text1"/>
          <w:sz w:val="22"/>
          <w:szCs w:val="22"/>
        </w:rPr>
        <w:t xml:space="preserve">Oštećenja vida s vorikonazolom bila su vrlo česta u kliničkim ispitivanjima (uključujući zamagljeni vid, fotofobiju, kloropsiju, kromatopsiju, sljepoću za boje, cijanopsiju, poremećaj oka, halo vid, noćnu sljepoću, oscilopsiju, fotopsiju, svjetlucajuću skotomu, smanjenje oštrine vida, svjetlinu vida, ispade vidnog polja, skotome i ksanatopsiju). Ta su oštećenja vida bila prolazna i potpuno reverzibilna, a većina ih se spontano povukla u roku od 60 minuta te nisu primijećeni klinički značajni dugoročni poremećaji vida. Postoje dokazi o smanjenju intenziteta oštećenja vida kod primjene višekratnih doza vorikonazola. Oštećenja vida su uglavnom bila blaga, rijetko su dovela do prekida primjene lijeka i nisu bila povezana s dugoročnim posljedicama. Moguće je da su povezana s višim koncentracijama lijeka u plazmi i/ili višim dozama. </w:t>
      </w:r>
    </w:p>
    <w:p w14:paraId="77F41ACB" w14:textId="77777777" w:rsidR="00E147B8" w:rsidRPr="00E92406" w:rsidRDefault="00E147B8" w:rsidP="00937C3C">
      <w:pPr>
        <w:tabs>
          <w:tab w:val="left" w:pos="567"/>
        </w:tabs>
        <w:rPr>
          <w:color w:val="000000" w:themeColor="text1"/>
          <w:sz w:val="22"/>
          <w:szCs w:val="22"/>
        </w:rPr>
      </w:pPr>
    </w:p>
    <w:p w14:paraId="6AB4DA59"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Mehanizam ovih reakcija nije poznat, iako je mjesto njihova nastanka najvjerojatnije u mrežnici. U zdravih je dobrovoljaca provedeno ispitivanje utjecaja vorikonazola na funkciju mrežnice, u kojem je vorikonazol uzrokovao smanjenje valnih amplituda elektroretinograma (ERG). ERG mjeri električne struje u mrežnici. Promjene na ERG-u nisu se pogoršavale tijekom 29 dana primjene lijeka i u cijelosti su se povukle nakon prestanka primjene vorikonazola. </w:t>
      </w:r>
    </w:p>
    <w:p w14:paraId="37298B3C" w14:textId="77777777" w:rsidR="00937C3C" w:rsidRPr="00E92406" w:rsidRDefault="00937C3C" w:rsidP="00937C3C">
      <w:pPr>
        <w:tabs>
          <w:tab w:val="left" w:pos="567"/>
        </w:tabs>
        <w:rPr>
          <w:color w:val="000000" w:themeColor="text1"/>
          <w:sz w:val="22"/>
          <w:szCs w:val="22"/>
        </w:rPr>
      </w:pPr>
    </w:p>
    <w:p w14:paraId="4FCF3CC9"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Nakon što je lijek stavljen u promet bile su prijavljene produljene nuspojave vida (vidjeti dio 4.4).</w:t>
      </w:r>
    </w:p>
    <w:p w14:paraId="5C5BC981" w14:textId="77777777" w:rsidR="00916177" w:rsidRPr="00E92406" w:rsidRDefault="00916177" w:rsidP="00937C3C">
      <w:pPr>
        <w:keepNext/>
        <w:tabs>
          <w:tab w:val="left" w:pos="567"/>
        </w:tabs>
        <w:rPr>
          <w:i/>
          <w:color w:val="000000" w:themeColor="text1"/>
          <w:sz w:val="22"/>
          <w:szCs w:val="22"/>
        </w:rPr>
      </w:pPr>
    </w:p>
    <w:p w14:paraId="484E3593" w14:textId="77777777" w:rsidR="00937C3C" w:rsidRPr="00E92406" w:rsidRDefault="00937C3C" w:rsidP="00937C3C">
      <w:pPr>
        <w:keepNext/>
        <w:tabs>
          <w:tab w:val="left" w:pos="567"/>
        </w:tabs>
        <w:rPr>
          <w:i/>
          <w:color w:val="000000" w:themeColor="text1"/>
          <w:sz w:val="22"/>
          <w:szCs w:val="22"/>
        </w:rPr>
      </w:pPr>
      <w:r w:rsidRPr="00E92406">
        <w:rPr>
          <w:i/>
          <w:color w:val="000000" w:themeColor="text1"/>
          <w:sz w:val="22"/>
          <w:szCs w:val="22"/>
        </w:rPr>
        <w:t>Kožne reakcije</w:t>
      </w:r>
    </w:p>
    <w:p w14:paraId="7B6A2ED3"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Kožne su reakcije bile </w:t>
      </w:r>
      <w:r w:rsidR="00544064" w:rsidRPr="00E92406">
        <w:rPr>
          <w:color w:val="000000" w:themeColor="text1"/>
          <w:sz w:val="22"/>
          <w:szCs w:val="22"/>
        </w:rPr>
        <w:t xml:space="preserve">vrlo </w:t>
      </w:r>
      <w:r w:rsidRPr="00E92406">
        <w:rPr>
          <w:rFonts w:eastAsia="Times New Roman"/>
          <w:color w:val="000000" w:themeColor="text1"/>
          <w:sz w:val="22"/>
          <w:szCs w:val="22"/>
        </w:rPr>
        <w:t xml:space="preserve">česte u bolesnika liječenih vorikonazolom u kliničkim ispitivanjima, no to su bili bolesnici s ozbiljnim osnovnim bolestima koji su istodobno primali velik broj lijekova. U većini slučajeva radilo se o blagim do umjereno teškim osipima. Bolesnici </w:t>
      </w:r>
      <w:r w:rsidR="00EF1AC1" w:rsidRPr="00E92406">
        <w:rPr>
          <w:color w:val="000000" w:themeColor="text1"/>
          <w:sz w:val="22"/>
          <w:szCs w:val="22"/>
        </w:rPr>
        <w:t xml:space="preserve">su tijekom </w:t>
      </w:r>
      <w:r w:rsidRPr="00E92406">
        <w:rPr>
          <w:rFonts w:eastAsia="Times New Roman"/>
          <w:color w:val="000000" w:themeColor="text1"/>
          <w:sz w:val="22"/>
          <w:szCs w:val="22"/>
        </w:rPr>
        <w:t xml:space="preserve">primjene lijeka VFEND razvijali </w:t>
      </w:r>
      <w:r w:rsidR="00D7315E" w:rsidRPr="00E92406">
        <w:rPr>
          <w:rFonts w:eastAsia="Times New Roman"/>
          <w:color w:val="000000" w:themeColor="text1"/>
          <w:sz w:val="22"/>
          <w:szCs w:val="22"/>
        </w:rPr>
        <w:t>teške</w:t>
      </w:r>
      <w:r w:rsidRPr="00E92406">
        <w:rPr>
          <w:rFonts w:eastAsia="Times New Roman"/>
          <w:color w:val="000000" w:themeColor="text1"/>
          <w:sz w:val="22"/>
          <w:szCs w:val="22"/>
        </w:rPr>
        <w:t xml:space="preserve"> kožne </w:t>
      </w:r>
      <w:r w:rsidR="00D7315E" w:rsidRPr="00E92406">
        <w:rPr>
          <w:rFonts w:eastAsia="Times New Roman"/>
          <w:color w:val="000000" w:themeColor="text1"/>
          <w:sz w:val="22"/>
          <w:szCs w:val="22"/>
        </w:rPr>
        <w:t>nuspojave</w:t>
      </w:r>
      <w:r w:rsidR="00842DC8" w:rsidRPr="00E92406">
        <w:rPr>
          <w:rFonts w:eastAsia="Times New Roman"/>
          <w:color w:val="000000" w:themeColor="text1"/>
          <w:sz w:val="22"/>
          <w:szCs w:val="22"/>
        </w:rPr>
        <w:t xml:space="preserve"> (SCARs)</w:t>
      </w:r>
      <w:r w:rsidRPr="00E92406">
        <w:rPr>
          <w:rFonts w:eastAsia="Times New Roman"/>
          <w:color w:val="000000" w:themeColor="text1"/>
          <w:sz w:val="22"/>
          <w:szCs w:val="22"/>
        </w:rPr>
        <w:t>, uključujući Stevens-Johnsonov sindrom</w:t>
      </w:r>
      <w:r w:rsidR="00544064" w:rsidRPr="00E92406">
        <w:rPr>
          <w:rFonts w:eastAsia="Times New Roman"/>
          <w:color w:val="000000" w:themeColor="text1"/>
          <w:sz w:val="22"/>
          <w:szCs w:val="22"/>
        </w:rPr>
        <w:t xml:space="preserve"> </w:t>
      </w:r>
      <w:r w:rsidR="00D7315E" w:rsidRPr="00E92406">
        <w:rPr>
          <w:rFonts w:eastAsia="Times New Roman"/>
          <w:color w:val="000000" w:themeColor="text1"/>
          <w:sz w:val="22"/>
          <w:szCs w:val="22"/>
        </w:rPr>
        <w:t xml:space="preserve">(SJS) </w:t>
      </w:r>
      <w:r w:rsidR="00544064" w:rsidRPr="00E92406">
        <w:rPr>
          <w:rFonts w:eastAsia="Times New Roman"/>
          <w:color w:val="000000" w:themeColor="text1"/>
          <w:sz w:val="22"/>
          <w:szCs w:val="22"/>
        </w:rPr>
        <w:t>(manje često)</w:t>
      </w:r>
      <w:r w:rsidRPr="00E92406">
        <w:rPr>
          <w:rFonts w:eastAsia="Times New Roman"/>
          <w:color w:val="000000" w:themeColor="text1"/>
          <w:sz w:val="22"/>
          <w:szCs w:val="22"/>
        </w:rPr>
        <w:t>, toksičnu epidermalnu nekrolizu</w:t>
      </w:r>
      <w:r w:rsidR="00544064" w:rsidRPr="00E92406">
        <w:rPr>
          <w:rFonts w:eastAsia="Times New Roman"/>
          <w:color w:val="000000" w:themeColor="text1"/>
          <w:sz w:val="22"/>
          <w:szCs w:val="22"/>
        </w:rPr>
        <w:t xml:space="preserve"> </w:t>
      </w:r>
      <w:r w:rsidR="00D7315E" w:rsidRPr="00E92406">
        <w:rPr>
          <w:rFonts w:eastAsia="Times New Roman"/>
          <w:color w:val="000000" w:themeColor="text1"/>
          <w:sz w:val="22"/>
          <w:szCs w:val="22"/>
        </w:rPr>
        <w:t xml:space="preserve">(TEN) </w:t>
      </w:r>
      <w:r w:rsidR="00544064" w:rsidRPr="00E92406">
        <w:rPr>
          <w:color w:val="000000" w:themeColor="text1"/>
          <w:sz w:val="22"/>
          <w:szCs w:val="22"/>
        </w:rPr>
        <w:t>(rijetko)</w:t>
      </w:r>
      <w:r w:rsidR="00D7315E" w:rsidRPr="00E92406">
        <w:rPr>
          <w:color w:val="000000" w:themeColor="text1"/>
          <w:sz w:val="22"/>
          <w:szCs w:val="22"/>
        </w:rPr>
        <w:t>, reakciju na lijek s eozinofilijom i s</w:t>
      </w:r>
      <w:r w:rsidR="002B6694" w:rsidRPr="00E92406">
        <w:rPr>
          <w:color w:val="000000" w:themeColor="text1"/>
          <w:sz w:val="22"/>
          <w:szCs w:val="22"/>
        </w:rPr>
        <w:t>i</w:t>
      </w:r>
      <w:r w:rsidR="00D7315E" w:rsidRPr="00E92406">
        <w:rPr>
          <w:color w:val="000000" w:themeColor="text1"/>
          <w:sz w:val="22"/>
          <w:szCs w:val="22"/>
        </w:rPr>
        <w:t>st</w:t>
      </w:r>
      <w:r w:rsidR="002B6694" w:rsidRPr="00E92406">
        <w:rPr>
          <w:color w:val="000000" w:themeColor="text1"/>
          <w:sz w:val="22"/>
          <w:szCs w:val="22"/>
        </w:rPr>
        <w:t>emsk</w:t>
      </w:r>
      <w:r w:rsidR="00D7315E" w:rsidRPr="00E92406">
        <w:rPr>
          <w:color w:val="000000" w:themeColor="text1"/>
          <w:sz w:val="22"/>
          <w:szCs w:val="22"/>
        </w:rPr>
        <w:t xml:space="preserve">im simptomima </w:t>
      </w:r>
      <w:r w:rsidR="00842DC8" w:rsidRPr="00E92406">
        <w:rPr>
          <w:color w:val="000000" w:themeColor="text1"/>
          <w:sz w:val="22"/>
          <w:szCs w:val="22"/>
        </w:rPr>
        <w:t xml:space="preserve">(DRESS) </w:t>
      </w:r>
      <w:r w:rsidR="00D7315E" w:rsidRPr="00E92406">
        <w:rPr>
          <w:color w:val="000000" w:themeColor="text1"/>
          <w:sz w:val="22"/>
          <w:szCs w:val="22"/>
        </w:rPr>
        <w:t>(rijetko)</w:t>
      </w:r>
      <w:r w:rsidRPr="00E92406">
        <w:rPr>
          <w:rFonts w:eastAsia="Times New Roman"/>
          <w:color w:val="000000" w:themeColor="text1"/>
          <w:sz w:val="22"/>
          <w:szCs w:val="22"/>
        </w:rPr>
        <w:t xml:space="preserve"> i multiformni eritem</w:t>
      </w:r>
      <w:r w:rsidR="00544064" w:rsidRPr="00E92406">
        <w:rPr>
          <w:rFonts w:eastAsia="Times New Roman"/>
          <w:color w:val="000000" w:themeColor="text1"/>
          <w:sz w:val="22"/>
          <w:szCs w:val="22"/>
        </w:rPr>
        <w:t xml:space="preserve"> </w:t>
      </w:r>
      <w:r w:rsidR="00544064" w:rsidRPr="00E92406">
        <w:rPr>
          <w:color w:val="000000" w:themeColor="text1"/>
          <w:sz w:val="22"/>
          <w:szCs w:val="22"/>
        </w:rPr>
        <w:t>(rijetko)</w:t>
      </w:r>
      <w:r w:rsidR="0060040F" w:rsidRPr="00E92406">
        <w:rPr>
          <w:rFonts w:eastAsia="Times New Roman"/>
          <w:color w:val="000000" w:themeColor="text1"/>
          <w:sz w:val="22"/>
          <w:szCs w:val="22"/>
        </w:rPr>
        <w:t xml:space="preserve"> (vidjeti dio 4.4)</w:t>
      </w:r>
      <w:r w:rsidRPr="00E92406">
        <w:rPr>
          <w:rFonts w:eastAsia="Times New Roman"/>
          <w:color w:val="000000" w:themeColor="text1"/>
          <w:sz w:val="22"/>
          <w:szCs w:val="22"/>
        </w:rPr>
        <w:t>.</w:t>
      </w:r>
      <w:r w:rsidR="0060040F" w:rsidRPr="00E92406">
        <w:rPr>
          <w:rFonts w:eastAsia="Times New Roman"/>
          <w:color w:val="000000" w:themeColor="text1"/>
          <w:sz w:val="22"/>
          <w:szCs w:val="22"/>
        </w:rPr>
        <w:t xml:space="preserve"> </w:t>
      </w:r>
    </w:p>
    <w:p w14:paraId="33936078" w14:textId="77777777" w:rsidR="00937C3C" w:rsidRPr="00E92406" w:rsidRDefault="00937C3C" w:rsidP="00937C3C">
      <w:pPr>
        <w:tabs>
          <w:tab w:val="left" w:pos="567"/>
        </w:tabs>
        <w:rPr>
          <w:rFonts w:eastAsia="Times New Roman"/>
          <w:color w:val="000000" w:themeColor="text1"/>
          <w:sz w:val="22"/>
          <w:szCs w:val="22"/>
        </w:rPr>
      </w:pPr>
    </w:p>
    <w:p w14:paraId="37E8B356" w14:textId="77777777" w:rsidR="00B96A46" w:rsidRPr="00E92406" w:rsidRDefault="00B96A46" w:rsidP="00B96A46">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Ako se u bolesnika pojavi osip, treba ga pomno nadzirati te prekinuti primjenu lijeka VFEND u slučaju progresije lezija. Opisane su i reakcije fotoosjetljivosti, kao što su pjege, lentigo i </w:t>
      </w:r>
      <w:r w:rsidR="00916177" w:rsidRPr="00E92406">
        <w:rPr>
          <w:rFonts w:eastAsia="Times New Roman"/>
          <w:color w:val="000000" w:themeColor="text1"/>
          <w:sz w:val="22"/>
          <w:szCs w:val="22"/>
        </w:rPr>
        <w:t xml:space="preserve">aktinička </w:t>
      </w:r>
      <w:r w:rsidRPr="00E92406">
        <w:rPr>
          <w:rFonts w:eastAsia="Times New Roman"/>
          <w:color w:val="000000" w:themeColor="text1"/>
          <w:sz w:val="22"/>
          <w:szCs w:val="22"/>
        </w:rPr>
        <w:t>keratoza, posebice tijekom dugotrajnog liječenja (vidjeti dio 4.4).</w:t>
      </w:r>
    </w:p>
    <w:p w14:paraId="7534B89D" w14:textId="77777777" w:rsidR="00937C3C" w:rsidRPr="00E92406" w:rsidRDefault="00937C3C" w:rsidP="00937C3C">
      <w:pPr>
        <w:tabs>
          <w:tab w:val="left" w:pos="567"/>
        </w:tabs>
        <w:rPr>
          <w:rFonts w:eastAsia="Times New Roman"/>
          <w:color w:val="000000" w:themeColor="text1"/>
          <w:sz w:val="22"/>
          <w:szCs w:val="22"/>
        </w:rPr>
      </w:pPr>
    </w:p>
    <w:p w14:paraId="029B5F17"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Prijavljen je karcinom skvamoznih stanica na koži </w:t>
      </w:r>
      <w:r w:rsidR="003A045F" w:rsidRPr="00E92406">
        <w:rPr>
          <w:rFonts w:eastAsia="Times New Roman"/>
          <w:color w:val="000000" w:themeColor="text1"/>
          <w:sz w:val="22"/>
          <w:szCs w:val="22"/>
        </w:rPr>
        <w:t xml:space="preserve">(uključujući kožni SCC </w:t>
      </w:r>
      <w:r w:rsidR="003A045F" w:rsidRPr="00E92406">
        <w:rPr>
          <w:rFonts w:eastAsia="Times New Roman"/>
          <w:i/>
          <w:iCs/>
          <w:color w:val="000000" w:themeColor="text1"/>
          <w:sz w:val="22"/>
          <w:szCs w:val="22"/>
        </w:rPr>
        <w:t>in situ</w:t>
      </w:r>
      <w:r w:rsidR="003A045F" w:rsidRPr="00E92406">
        <w:rPr>
          <w:rFonts w:eastAsia="Times New Roman"/>
          <w:color w:val="000000" w:themeColor="text1"/>
          <w:sz w:val="22"/>
          <w:szCs w:val="22"/>
        </w:rPr>
        <w:t xml:space="preserve"> ili Bowenovu bolest) </w:t>
      </w:r>
      <w:r w:rsidRPr="00E92406">
        <w:rPr>
          <w:rFonts w:eastAsia="Times New Roman"/>
          <w:color w:val="000000" w:themeColor="text1"/>
          <w:sz w:val="22"/>
          <w:szCs w:val="22"/>
        </w:rPr>
        <w:t>u bolesnika koji su liječeni lijekom VFEND kroz duži vremenski period, mehanizam još nije utvrđen (vidjeti dio 4.4).</w:t>
      </w:r>
    </w:p>
    <w:p w14:paraId="645FA9FB" w14:textId="77777777" w:rsidR="00937C3C" w:rsidRPr="00E92406" w:rsidRDefault="00937C3C" w:rsidP="00937C3C">
      <w:pPr>
        <w:tabs>
          <w:tab w:val="left" w:pos="567"/>
        </w:tabs>
        <w:rPr>
          <w:color w:val="000000" w:themeColor="text1"/>
          <w:sz w:val="22"/>
          <w:szCs w:val="22"/>
        </w:rPr>
      </w:pPr>
    </w:p>
    <w:p w14:paraId="4508DD26" w14:textId="77777777" w:rsidR="00937C3C" w:rsidRPr="00E92406" w:rsidRDefault="00937C3C" w:rsidP="00892702">
      <w:pPr>
        <w:keepNext/>
        <w:tabs>
          <w:tab w:val="left" w:pos="567"/>
        </w:tabs>
        <w:rPr>
          <w:i/>
          <w:color w:val="000000" w:themeColor="text1"/>
          <w:sz w:val="22"/>
          <w:szCs w:val="22"/>
        </w:rPr>
      </w:pPr>
      <w:r w:rsidRPr="00E92406">
        <w:rPr>
          <w:i/>
          <w:color w:val="000000" w:themeColor="text1"/>
          <w:sz w:val="22"/>
          <w:szCs w:val="22"/>
        </w:rPr>
        <w:t>Testovi funkcije jetre</w:t>
      </w:r>
    </w:p>
    <w:p w14:paraId="0018C1EA" w14:textId="615A4DDE"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Ukupna </w:t>
      </w:r>
      <w:r w:rsidR="00EF1AC1" w:rsidRPr="00E92406">
        <w:rPr>
          <w:color w:val="000000" w:themeColor="text1"/>
          <w:sz w:val="22"/>
          <w:szCs w:val="22"/>
        </w:rPr>
        <w:t>incidencija povećanja vrijednosti transaminaza &gt;3 x ULN (ne nužno uključujući i nuspojavu) u ispitanika koji su u kliničkim ispitivanjima primali vorikonazol iznosila je 18,0</w:t>
      </w:r>
      <w:r w:rsidR="00F21724">
        <w:rPr>
          <w:color w:val="000000" w:themeColor="text1"/>
          <w:sz w:val="22"/>
          <w:szCs w:val="22"/>
        </w:rPr>
        <w:t xml:space="preserve"> </w:t>
      </w:r>
      <w:r w:rsidR="00EF1AC1" w:rsidRPr="00E92406">
        <w:rPr>
          <w:color w:val="000000" w:themeColor="text1"/>
          <w:sz w:val="22"/>
          <w:szCs w:val="22"/>
        </w:rPr>
        <w:t>% (</w:t>
      </w:r>
      <w:r w:rsidR="00EF1AC1" w:rsidRPr="00E92406">
        <w:rPr>
          <w:rFonts w:eastAsia="Times New Roman"/>
          <w:color w:val="000000" w:themeColor="text1"/>
          <w:sz w:val="22"/>
          <w:szCs w:val="22"/>
        </w:rPr>
        <w:t>319/1768</w:t>
      </w:r>
      <w:r w:rsidR="00EF1AC1" w:rsidRPr="00E92406">
        <w:rPr>
          <w:color w:val="000000" w:themeColor="text1"/>
          <w:sz w:val="22"/>
          <w:szCs w:val="22"/>
        </w:rPr>
        <w:t xml:space="preserve">) </w:t>
      </w:r>
      <w:r w:rsidR="00EF1AC1" w:rsidRPr="00E92406">
        <w:rPr>
          <w:rFonts w:eastAsia="Times New Roman"/>
          <w:color w:val="000000" w:themeColor="text1"/>
          <w:sz w:val="22"/>
          <w:szCs w:val="22"/>
        </w:rPr>
        <w:t>u odraslih i 25,8</w:t>
      </w:r>
      <w:r w:rsidR="00F21724">
        <w:rPr>
          <w:rFonts w:eastAsia="Times New Roman"/>
          <w:color w:val="000000" w:themeColor="text1"/>
          <w:sz w:val="22"/>
          <w:szCs w:val="22"/>
        </w:rPr>
        <w:t xml:space="preserve"> </w:t>
      </w:r>
      <w:r w:rsidR="00EF1AC1" w:rsidRPr="00E92406">
        <w:rPr>
          <w:rFonts w:eastAsia="Times New Roman"/>
          <w:color w:val="000000" w:themeColor="text1"/>
          <w:sz w:val="22"/>
          <w:szCs w:val="22"/>
        </w:rPr>
        <w:t>% (73/283) kod pedijatrijskih ispitanika koji su primili vorikonazol u kombiniranu terapeutsko-profilaktičku svrhu</w:t>
      </w:r>
      <w:r w:rsidR="00EF1AC1" w:rsidRPr="00E92406">
        <w:rPr>
          <w:color w:val="000000" w:themeColor="text1"/>
          <w:sz w:val="22"/>
          <w:szCs w:val="22"/>
        </w:rPr>
        <w:t xml:space="preserve">. Moguće </w:t>
      </w:r>
      <w:r w:rsidRPr="00E92406">
        <w:rPr>
          <w:color w:val="000000" w:themeColor="text1"/>
          <w:sz w:val="22"/>
          <w:szCs w:val="22"/>
        </w:rPr>
        <w:t>je da su poremećaji testova funkcije jetre povezani s višim koncentracijama vorikonazola u plazmi i/ili višim dozama. Većina odstupanja vrijednosti parametara funkcije jetre se tijekom primjene lijeka normalizirala bez prilagodbe doze, ili nakon prilagodbe doze, uključujući i prekid primjene lijeka.</w:t>
      </w:r>
    </w:p>
    <w:p w14:paraId="50D3EFF2" w14:textId="77777777" w:rsidR="00937C3C" w:rsidRPr="00E92406" w:rsidRDefault="00937C3C" w:rsidP="00937C3C">
      <w:pPr>
        <w:tabs>
          <w:tab w:val="left" w:pos="567"/>
        </w:tabs>
        <w:rPr>
          <w:color w:val="000000" w:themeColor="text1"/>
          <w:sz w:val="22"/>
          <w:szCs w:val="22"/>
        </w:rPr>
      </w:pPr>
    </w:p>
    <w:p w14:paraId="6DA8EAC2"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bolesnika s drugim ozbiljnim osnovnim bolestima liječenje </w:t>
      </w:r>
      <w:r w:rsidR="00EF1AC1" w:rsidRPr="00E92406">
        <w:rPr>
          <w:color w:val="000000" w:themeColor="text1"/>
          <w:sz w:val="22"/>
          <w:szCs w:val="22"/>
        </w:rPr>
        <w:t xml:space="preserve">vorikonazolom se povezivalo </w:t>
      </w:r>
      <w:r w:rsidRPr="00E92406">
        <w:rPr>
          <w:rFonts w:eastAsia="Times New Roman"/>
          <w:color w:val="000000" w:themeColor="text1"/>
          <w:sz w:val="22"/>
          <w:szCs w:val="22"/>
        </w:rPr>
        <w:t xml:space="preserve">sa slučajevima ozbiljne hepatotoksičnosti. Tu se ubrajaju slučajevi </w:t>
      </w:r>
      <w:r w:rsidR="00EF1AC1" w:rsidRPr="00E92406">
        <w:rPr>
          <w:color w:val="000000" w:themeColor="text1"/>
          <w:sz w:val="22"/>
          <w:szCs w:val="22"/>
        </w:rPr>
        <w:t xml:space="preserve">žutice, hepatitisa </w:t>
      </w:r>
      <w:r w:rsidRPr="00E92406">
        <w:rPr>
          <w:rFonts w:eastAsia="Times New Roman"/>
          <w:color w:val="000000" w:themeColor="text1"/>
          <w:sz w:val="22"/>
          <w:szCs w:val="22"/>
        </w:rPr>
        <w:t xml:space="preserve">i zatajenja jetre sa smrtnim ishodom (vidjeti dio 4.4). </w:t>
      </w:r>
    </w:p>
    <w:p w14:paraId="044305C6" w14:textId="77777777" w:rsidR="00937C3C" w:rsidRPr="00E92406" w:rsidRDefault="00937C3C" w:rsidP="00937C3C">
      <w:pPr>
        <w:pStyle w:val="Default"/>
        <w:rPr>
          <w:i/>
          <w:color w:val="000000" w:themeColor="text1"/>
          <w:sz w:val="22"/>
          <w:szCs w:val="22"/>
          <w:lang w:val="hr-HR"/>
        </w:rPr>
      </w:pPr>
    </w:p>
    <w:p w14:paraId="1A41229F" w14:textId="77777777" w:rsidR="00937C3C" w:rsidRPr="00E92406" w:rsidRDefault="00937C3C" w:rsidP="00886BD3">
      <w:pPr>
        <w:pStyle w:val="Default"/>
        <w:keepNext/>
        <w:rPr>
          <w:i/>
          <w:color w:val="000000" w:themeColor="text1"/>
          <w:sz w:val="22"/>
          <w:szCs w:val="22"/>
          <w:lang w:val="hr-HR"/>
        </w:rPr>
      </w:pPr>
      <w:r w:rsidRPr="00E92406">
        <w:rPr>
          <w:i/>
          <w:color w:val="000000" w:themeColor="text1"/>
          <w:sz w:val="22"/>
          <w:szCs w:val="22"/>
          <w:lang w:val="hr-HR"/>
        </w:rPr>
        <w:t>Profilaksa</w:t>
      </w:r>
    </w:p>
    <w:p w14:paraId="4FD9EF40" w14:textId="6BF3F015" w:rsidR="00937C3C" w:rsidRPr="00E92406" w:rsidRDefault="00937C3C" w:rsidP="00937C3C">
      <w:pPr>
        <w:rPr>
          <w:rFonts w:eastAsia="TimesNewRoman"/>
          <w:color w:val="000000" w:themeColor="text1"/>
          <w:sz w:val="22"/>
          <w:szCs w:val="22"/>
        </w:rPr>
      </w:pPr>
      <w:r w:rsidRPr="00E92406">
        <w:rPr>
          <w:color w:val="000000" w:themeColor="text1"/>
          <w:sz w:val="22"/>
          <w:szCs w:val="22"/>
        </w:rPr>
        <w:t>U otvorenom, usporednom, multicentričnom ispitivanju, u kojem su uspoređivani vorikonazol i itrakonazol kao primarna profilaksa u odraslih i u adolescentnih primatelja alogene transplantacije hematopoetskih matičnih stanica, bez prethodne dokazane ili vjerojatne invazije gljivične infekcije, trajni prekid liječenja vorikonazolom zbog nuspojava prijavljen je u 39,3</w:t>
      </w:r>
      <w:r w:rsidR="00F21724">
        <w:rPr>
          <w:color w:val="000000" w:themeColor="text1"/>
          <w:sz w:val="22"/>
          <w:szCs w:val="22"/>
        </w:rPr>
        <w:t xml:space="preserve"> </w:t>
      </w:r>
      <w:r w:rsidRPr="00E92406">
        <w:rPr>
          <w:color w:val="000000" w:themeColor="text1"/>
          <w:sz w:val="22"/>
          <w:szCs w:val="22"/>
        </w:rPr>
        <w:t>% ispitanika u usporedbi s 39,6</w:t>
      </w:r>
      <w:r w:rsidR="00F21724">
        <w:rPr>
          <w:color w:val="000000" w:themeColor="text1"/>
          <w:sz w:val="22"/>
          <w:szCs w:val="22"/>
        </w:rPr>
        <w:t xml:space="preserve"> </w:t>
      </w:r>
      <w:r w:rsidRPr="00E92406">
        <w:rPr>
          <w:color w:val="000000" w:themeColor="text1"/>
          <w:sz w:val="22"/>
          <w:szCs w:val="22"/>
        </w:rPr>
        <w:t>% ispitanika u skupini koja je primala itrakonazol. Jetrene nuspojave izazvane liječenjem rezultirale su trajnim prekidom ispitivanog lijeka u 50 ispitanika (21,4</w:t>
      </w:r>
      <w:r w:rsidR="00F21724">
        <w:rPr>
          <w:color w:val="000000" w:themeColor="text1"/>
          <w:sz w:val="22"/>
          <w:szCs w:val="22"/>
        </w:rPr>
        <w:t xml:space="preserve"> </w:t>
      </w:r>
      <w:r w:rsidRPr="00E92406">
        <w:rPr>
          <w:color w:val="000000" w:themeColor="text1"/>
          <w:sz w:val="22"/>
          <w:szCs w:val="22"/>
        </w:rPr>
        <w:t>%) liječenih vorikonazolom i 18 ispitanika (7,1</w:t>
      </w:r>
      <w:r w:rsidR="00F21724">
        <w:rPr>
          <w:color w:val="000000" w:themeColor="text1"/>
          <w:sz w:val="22"/>
          <w:szCs w:val="22"/>
        </w:rPr>
        <w:t xml:space="preserve"> </w:t>
      </w:r>
      <w:r w:rsidRPr="00E92406">
        <w:rPr>
          <w:color w:val="000000" w:themeColor="text1"/>
          <w:sz w:val="22"/>
          <w:szCs w:val="22"/>
        </w:rPr>
        <w:t>%) liječenih itrakonazolom.</w:t>
      </w:r>
    </w:p>
    <w:p w14:paraId="76BC3AA5" w14:textId="77777777" w:rsidR="00937C3C" w:rsidRPr="00E92406" w:rsidRDefault="00937C3C" w:rsidP="00937C3C">
      <w:pPr>
        <w:tabs>
          <w:tab w:val="left" w:pos="567"/>
        </w:tabs>
        <w:rPr>
          <w:color w:val="000000" w:themeColor="text1"/>
          <w:sz w:val="22"/>
          <w:szCs w:val="22"/>
        </w:rPr>
      </w:pPr>
    </w:p>
    <w:p w14:paraId="2E22C853" w14:textId="77777777" w:rsidR="00E147B8" w:rsidRPr="00E92406" w:rsidRDefault="00E147B8" w:rsidP="00E147B8">
      <w:pPr>
        <w:tabs>
          <w:tab w:val="left" w:pos="567"/>
        </w:tabs>
        <w:rPr>
          <w:rFonts w:eastAsia="Times New Roman"/>
          <w:i/>
          <w:color w:val="000000" w:themeColor="text1"/>
          <w:sz w:val="22"/>
          <w:szCs w:val="22"/>
        </w:rPr>
      </w:pPr>
      <w:r w:rsidRPr="00E92406">
        <w:rPr>
          <w:rFonts w:eastAsia="Times New Roman"/>
          <w:i/>
          <w:color w:val="000000" w:themeColor="text1"/>
          <w:sz w:val="22"/>
          <w:szCs w:val="22"/>
        </w:rPr>
        <w:t>Pedijatrijska populacija</w:t>
      </w:r>
    </w:p>
    <w:p w14:paraId="076BDFB6" w14:textId="6494FD4E" w:rsidR="00E147B8" w:rsidRPr="00E92406" w:rsidRDefault="00E147B8" w:rsidP="00E147B8">
      <w:pPr>
        <w:tabs>
          <w:tab w:val="left" w:pos="567"/>
        </w:tabs>
        <w:rPr>
          <w:rFonts w:eastAsia="Times New Roman"/>
          <w:color w:val="000000" w:themeColor="text1"/>
          <w:sz w:val="22"/>
          <w:szCs w:val="22"/>
        </w:rPr>
      </w:pPr>
      <w:r w:rsidRPr="00E92406">
        <w:rPr>
          <w:rFonts w:eastAsia="Times New Roman"/>
          <w:color w:val="000000" w:themeColor="text1"/>
          <w:sz w:val="22"/>
          <w:szCs w:val="22"/>
        </w:rPr>
        <w:t>Sigurnost vorikonazola ispitana je u 288 pedijatrijskih bolesnika u dobi od 2 do &lt; 12 godina (169) i 12 do &lt;</w:t>
      </w:r>
      <w:r w:rsidR="00F21724">
        <w:rPr>
          <w:rFonts w:eastAsia="Times New Roman"/>
          <w:color w:val="000000" w:themeColor="text1"/>
          <w:sz w:val="22"/>
          <w:szCs w:val="22"/>
        </w:rPr>
        <w:t xml:space="preserve"> </w:t>
      </w:r>
      <w:r w:rsidRPr="00E92406">
        <w:rPr>
          <w:rFonts w:eastAsia="Times New Roman"/>
          <w:color w:val="000000" w:themeColor="text1"/>
          <w:sz w:val="22"/>
          <w:szCs w:val="22"/>
        </w:rPr>
        <w:t>18</w:t>
      </w:r>
      <w:r w:rsidR="00AB2480" w:rsidRPr="00E92406">
        <w:rPr>
          <w:rFonts w:eastAsia="Times New Roman"/>
          <w:color w:val="000000" w:themeColor="text1"/>
          <w:sz w:val="22"/>
          <w:szCs w:val="22"/>
        </w:rPr>
        <w:t> </w:t>
      </w:r>
      <w:r w:rsidRPr="00E92406">
        <w:rPr>
          <w:rFonts w:eastAsia="Times New Roman"/>
          <w:color w:val="000000" w:themeColor="text1"/>
          <w:sz w:val="22"/>
          <w:szCs w:val="22"/>
        </w:rPr>
        <w:t>godina (119) koji su primili vorikonazol kao profilaksu (183) ili terapiju (105) u kliničkim ispitivanjima. Sigurnost vorikonazola ispitana je također u 158 dodatnih pedijatrijskih bolesnika u dobi od 2 do &lt;</w:t>
      </w:r>
      <w:r w:rsidR="006E194A">
        <w:rPr>
          <w:rFonts w:eastAsia="Times New Roman"/>
          <w:color w:val="000000" w:themeColor="text1"/>
          <w:sz w:val="22"/>
          <w:szCs w:val="22"/>
        </w:rPr>
        <w:t xml:space="preserve"> </w:t>
      </w:r>
      <w:r w:rsidRPr="00E92406">
        <w:rPr>
          <w:rFonts w:eastAsia="Times New Roman"/>
          <w:color w:val="000000" w:themeColor="text1"/>
          <w:sz w:val="22"/>
          <w:szCs w:val="22"/>
        </w:rPr>
        <w:t>12</w:t>
      </w:r>
      <w:r w:rsidR="00AB2480" w:rsidRPr="00E92406">
        <w:rPr>
          <w:rFonts w:eastAsia="Times New Roman"/>
          <w:color w:val="000000" w:themeColor="text1"/>
          <w:sz w:val="22"/>
          <w:szCs w:val="22"/>
        </w:rPr>
        <w:t> </w:t>
      </w:r>
      <w:r w:rsidRPr="00E92406">
        <w:rPr>
          <w:rFonts w:eastAsia="Times New Roman"/>
          <w:color w:val="000000" w:themeColor="text1"/>
          <w:sz w:val="22"/>
          <w:szCs w:val="22"/>
        </w:rPr>
        <w:t>godina u programima milosrdne primjene lijeka. Općenito, sigurnosni profil vorikonazola u pedijatrijskoj populaciji bio je sličan onom u odraslih. Međutim, u odnosu na odrasle bolesnike, kod pedijatrijskih je bolesnika u kliničkim ispitivanjima, kao nuspojava, zabilježen trend povećanja učestalosti povišenog enzima jetre (14,2</w:t>
      </w:r>
      <w:r w:rsidR="00F21724">
        <w:rPr>
          <w:rFonts w:eastAsia="Times New Roman"/>
          <w:color w:val="000000" w:themeColor="text1"/>
          <w:sz w:val="22"/>
          <w:szCs w:val="22"/>
        </w:rPr>
        <w:t xml:space="preserve"> </w:t>
      </w:r>
      <w:r w:rsidRPr="00E92406">
        <w:rPr>
          <w:rFonts w:eastAsia="Times New Roman"/>
          <w:color w:val="000000" w:themeColor="text1"/>
          <w:sz w:val="22"/>
          <w:szCs w:val="22"/>
        </w:rPr>
        <w:t>% povećanih tranzaminaza u pedijatrijskih bolesnika u odnosu na 5,3</w:t>
      </w:r>
      <w:r w:rsidR="00F21724">
        <w:rPr>
          <w:rFonts w:eastAsia="Times New Roman"/>
          <w:color w:val="000000" w:themeColor="text1"/>
          <w:sz w:val="22"/>
          <w:szCs w:val="22"/>
        </w:rPr>
        <w:t xml:space="preserve"> </w:t>
      </w:r>
      <w:r w:rsidRPr="00E92406">
        <w:rPr>
          <w:rFonts w:eastAsia="Times New Roman"/>
          <w:color w:val="000000" w:themeColor="text1"/>
          <w:sz w:val="22"/>
          <w:szCs w:val="22"/>
        </w:rPr>
        <w:t>% kod odraslih). Podaci nakon stavljanja lijeka u promet upućuju na to da je u pedijatrijskoj populaciji moguća veća pojavnost kožnih reakcija (poglavito eritema) u odnosu na odrasle. U 22 bolesnika mlađa od 2 godine koja su dobivala vorikonazol u okviru programa milosrdne primjene lijeka zabilježene su sljedeće nuspojave (za koje se nije mogla isključiti povezanost s vorikonazolom): reakcija fotoosjetljivosti (1), aritmija (1), pankreatitis (1), povišenje vrijednosti bilirubina u krvi (1), povišenje vrijednosti jetrenih enzima (1), osip (1), papiloedem (1). Nakon stavljanja lijeka u promet u pedijatrijskih su bolesnika prijavljeni slučajevi pankreatitisa.</w:t>
      </w:r>
    </w:p>
    <w:p w14:paraId="50720E80" w14:textId="77777777" w:rsidR="00937C3C" w:rsidRPr="00E92406" w:rsidRDefault="00937C3C" w:rsidP="00937C3C">
      <w:pPr>
        <w:tabs>
          <w:tab w:val="left" w:pos="567"/>
        </w:tabs>
        <w:rPr>
          <w:color w:val="000000" w:themeColor="text1"/>
          <w:sz w:val="22"/>
          <w:szCs w:val="22"/>
        </w:rPr>
      </w:pPr>
    </w:p>
    <w:p w14:paraId="42A325FB" w14:textId="77777777" w:rsidR="00E147B8" w:rsidRPr="00E92406" w:rsidRDefault="00E147B8" w:rsidP="00E147B8">
      <w:pPr>
        <w:autoSpaceDE w:val="0"/>
        <w:autoSpaceDN w:val="0"/>
        <w:adjustRightInd w:val="0"/>
        <w:rPr>
          <w:color w:val="000000" w:themeColor="text1"/>
          <w:sz w:val="22"/>
          <w:szCs w:val="22"/>
          <w:u w:val="single"/>
        </w:rPr>
      </w:pPr>
      <w:r w:rsidRPr="00E92406">
        <w:rPr>
          <w:color w:val="000000" w:themeColor="text1"/>
          <w:sz w:val="22"/>
          <w:szCs w:val="22"/>
          <w:u w:val="single"/>
        </w:rPr>
        <w:t xml:space="preserve">Prijavljivanje sumnji na nuspojavu </w:t>
      </w:r>
    </w:p>
    <w:p w14:paraId="07F4F417" w14:textId="3900EA9A" w:rsidR="00E147B8" w:rsidRPr="00E92406" w:rsidRDefault="00E147B8" w:rsidP="00E147B8">
      <w:pPr>
        <w:pStyle w:val="Default"/>
        <w:rPr>
          <w:color w:val="000000" w:themeColor="text1"/>
          <w:sz w:val="22"/>
          <w:szCs w:val="22"/>
          <w:lang w:val="hr-HR"/>
        </w:rPr>
      </w:pPr>
      <w:r w:rsidRPr="00E92406">
        <w:rPr>
          <w:color w:val="000000" w:themeColor="text1"/>
          <w:sz w:val="22"/>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E60908" w:rsidRPr="00E92406">
        <w:rPr>
          <w:color w:val="000000" w:themeColor="text1"/>
          <w:sz w:val="22"/>
          <w:szCs w:val="22"/>
          <w:lang w:val="hr-HR"/>
        </w:rPr>
        <w:t>:</w:t>
      </w:r>
      <w:r w:rsidRPr="00E92406">
        <w:rPr>
          <w:color w:val="000000" w:themeColor="text1"/>
          <w:sz w:val="22"/>
          <w:szCs w:val="22"/>
          <w:lang w:val="hr-HR"/>
        </w:rPr>
        <w:t xml:space="preserve"> </w:t>
      </w:r>
      <w:r w:rsidRPr="00CC101C">
        <w:rPr>
          <w:color w:val="000000" w:themeColor="text1"/>
          <w:sz w:val="22"/>
          <w:szCs w:val="22"/>
          <w:highlight w:val="lightGray"/>
          <w:lang w:val="hr-HR"/>
        </w:rPr>
        <w:t>navedenog u</w:t>
      </w:r>
      <w:r w:rsidRPr="00CC101C">
        <w:rPr>
          <w:color w:val="000000" w:themeColor="text1"/>
          <w:sz w:val="22"/>
          <w:szCs w:val="22"/>
          <w:highlight w:val="lightGray"/>
          <w:lang w:val="hr-HR" w:eastAsia="en-US"/>
        </w:rPr>
        <w:t xml:space="preserve"> </w:t>
      </w:r>
      <w:hyperlink r:id="rId16" w:history="1">
        <w:r w:rsidR="00E60908" w:rsidRPr="00CC101C">
          <w:rPr>
            <w:rStyle w:val="Hyperlink"/>
            <w:szCs w:val="22"/>
            <w:highlight w:val="lightGray"/>
            <w:lang w:val="hr-HR"/>
          </w:rPr>
          <w:t>Dodatku V</w:t>
        </w:r>
      </w:hyperlink>
      <w:r w:rsidRPr="00E92406">
        <w:rPr>
          <w:color w:val="000000" w:themeColor="text1"/>
          <w:sz w:val="22"/>
          <w:szCs w:val="22"/>
          <w:lang w:val="hr-HR"/>
        </w:rPr>
        <w:t>.</w:t>
      </w:r>
    </w:p>
    <w:p w14:paraId="5B44CB07" w14:textId="77777777" w:rsidR="00D863C2" w:rsidRPr="00E92406" w:rsidRDefault="00D863C2" w:rsidP="00E147B8">
      <w:pPr>
        <w:pStyle w:val="Default"/>
        <w:rPr>
          <w:color w:val="000000" w:themeColor="text1"/>
          <w:sz w:val="22"/>
          <w:szCs w:val="22"/>
          <w:lang w:val="hr-HR"/>
        </w:rPr>
      </w:pPr>
    </w:p>
    <w:p w14:paraId="792DBFFA" w14:textId="77777777" w:rsidR="00937C3C" w:rsidRPr="00E92406" w:rsidRDefault="00937C3C" w:rsidP="00E147B8">
      <w:pPr>
        <w:keepNext/>
        <w:tabs>
          <w:tab w:val="left" w:pos="567"/>
        </w:tabs>
        <w:rPr>
          <w:b/>
          <w:color w:val="000000" w:themeColor="text1"/>
          <w:sz w:val="22"/>
          <w:szCs w:val="22"/>
        </w:rPr>
      </w:pPr>
      <w:r w:rsidRPr="00E92406">
        <w:rPr>
          <w:b/>
          <w:color w:val="000000" w:themeColor="text1"/>
          <w:sz w:val="22"/>
          <w:szCs w:val="22"/>
        </w:rPr>
        <w:t>4.9.</w:t>
      </w:r>
      <w:r w:rsidRPr="00E92406">
        <w:rPr>
          <w:b/>
          <w:color w:val="000000" w:themeColor="text1"/>
          <w:sz w:val="22"/>
          <w:szCs w:val="22"/>
        </w:rPr>
        <w:tab/>
        <w:t>Predoziranje</w:t>
      </w:r>
    </w:p>
    <w:p w14:paraId="6B2AE45C" w14:textId="77777777" w:rsidR="00937C3C" w:rsidRPr="00E92406" w:rsidRDefault="00937C3C" w:rsidP="00937C3C">
      <w:pPr>
        <w:keepNext/>
        <w:tabs>
          <w:tab w:val="left" w:pos="567"/>
        </w:tabs>
        <w:rPr>
          <w:color w:val="000000" w:themeColor="text1"/>
          <w:sz w:val="22"/>
          <w:szCs w:val="22"/>
        </w:rPr>
      </w:pPr>
    </w:p>
    <w:p w14:paraId="67879814" w14:textId="77777777" w:rsidR="00937C3C" w:rsidRPr="00E92406" w:rsidRDefault="00937C3C" w:rsidP="00937C3C">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Tijekom kliničkih ispitivanja zabilježena su 3 slučajna predoziranja. Sva 3 slučaja zabilježena su u pedijatrijskih bolesnika koji su dobili do 5 puta veću intravensku dozu vorikonazola od preporučene. Prijavljena je samo jedna nuspojava, i to fotofobija u trajanju od 10 minuta.</w:t>
      </w:r>
    </w:p>
    <w:p w14:paraId="57E21E71" w14:textId="77777777" w:rsidR="00937C3C" w:rsidRPr="00E92406" w:rsidRDefault="00937C3C" w:rsidP="00937C3C">
      <w:pPr>
        <w:keepNext/>
        <w:tabs>
          <w:tab w:val="left" w:pos="567"/>
        </w:tabs>
        <w:rPr>
          <w:rFonts w:eastAsia="Times New Roman"/>
          <w:color w:val="000000" w:themeColor="text1"/>
          <w:sz w:val="22"/>
          <w:szCs w:val="22"/>
        </w:rPr>
      </w:pPr>
    </w:p>
    <w:p w14:paraId="18B6B377"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Antidot za vorikonazol nije poznat. </w:t>
      </w:r>
    </w:p>
    <w:p w14:paraId="340F8A9D" w14:textId="77777777" w:rsidR="00937C3C" w:rsidRPr="00E92406" w:rsidRDefault="00937C3C" w:rsidP="00937C3C">
      <w:pPr>
        <w:tabs>
          <w:tab w:val="left" w:pos="567"/>
        </w:tabs>
        <w:rPr>
          <w:rFonts w:eastAsia="Times New Roman"/>
          <w:color w:val="000000" w:themeColor="text1"/>
          <w:sz w:val="22"/>
          <w:szCs w:val="22"/>
        </w:rPr>
      </w:pPr>
    </w:p>
    <w:p w14:paraId="53456D38"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se odstranjuje hemodijalizom klirensom od 121 ml/min. U slučaju predoziranja hemodijaliza može pomoći u odstranjivanju vorikonazola iz organizma. </w:t>
      </w:r>
    </w:p>
    <w:p w14:paraId="297BE26C" w14:textId="77777777" w:rsidR="00937C3C" w:rsidRPr="00E92406" w:rsidRDefault="00937C3C" w:rsidP="00937C3C">
      <w:pPr>
        <w:tabs>
          <w:tab w:val="left" w:pos="567"/>
        </w:tabs>
        <w:rPr>
          <w:color w:val="000000" w:themeColor="text1"/>
          <w:sz w:val="22"/>
          <w:szCs w:val="22"/>
        </w:rPr>
      </w:pPr>
    </w:p>
    <w:p w14:paraId="10AA245A" w14:textId="77777777" w:rsidR="00937C3C" w:rsidRPr="00E92406" w:rsidRDefault="00937C3C" w:rsidP="00937C3C">
      <w:pPr>
        <w:tabs>
          <w:tab w:val="left" w:pos="567"/>
        </w:tabs>
        <w:rPr>
          <w:color w:val="000000" w:themeColor="text1"/>
          <w:sz w:val="22"/>
          <w:szCs w:val="22"/>
        </w:rPr>
      </w:pPr>
    </w:p>
    <w:p w14:paraId="6A413F60" w14:textId="77777777" w:rsidR="00937C3C" w:rsidRPr="00E92406" w:rsidRDefault="00937C3C" w:rsidP="00937C3C">
      <w:pPr>
        <w:tabs>
          <w:tab w:val="left" w:pos="567"/>
        </w:tabs>
        <w:ind w:left="567" w:hanging="567"/>
        <w:rPr>
          <w:b/>
          <w:color w:val="000000" w:themeColor="text1"/>
          <w:sz w:val="22"/>
          <w:szCs w:val="22"/>
        </w:rPr>
      </w:pPr>
      <w:r w:rsidRPr="00E92406">
        <w:rPr>
          <w:b/>
          <w:color w:val="000000" w:themeColor="text1"/>
          <w:sz w:val="22"/>
          <w:szCs w:val="22"/>
        </w:rPr>
        <w:t>5.</w:t>
      </w:r>
      <w:r w:rsidRPr="00E92406">
        <w:rPr>
          <w:b/>
          <w:color w:val="000000" w:themeColor="text1"/>
          <w:sz w:val="22"/>
          <w:szCs w:val="22"/>
        </w:rPr>
        <w:tab/>
        <w:t>FARMAKOLOŠKA SVOJSTVA</w:t>
      </w:r>
    </w:p>
    <w:p w14:paraId="642925EE" w14:textId="5E3328E7" w:rsidR="00937C3C" w:rsidRPr="00E92406" w:rsidRDefault="00937C3C" w:rsidP="00937C3C">
      <w:pPr>
        <w:tabs>
          <w:tab w:val="left" w:pos="567"/>
        </w:tabs>
        <w:ind w:left="567" w:hanging="567"/>
        <w:rPr>
          <w:color w:val="000000" w:themeColor="text1"/>
          <w:sz w:val="22"/>
          <w:szCs w:val="22"/>
        </w:rPr>
      </w:pPr>
    </w:p>
    <w:p w14:paraId="19A1166C" w14:textId="77777777" w:rsidR="00937C3C" w:rsidRPr="00E92406" w:rsidRDefault="00937C3C" w:rsidP="00937C3C">
      <w:pPr>
        <w:tabs>
          <w:tab w:val="left" w:pos="567"/>
        </w:tabs>
        <w:ind w:left="567" w:hanging="567"/>
        <w:rPr>
          <w:color w:val="000000" w:themeColor="text1"/>
          <w:sz w:val="22"/>
          <w:szCs w:val="22"/>
        </w:rPr>
      </w:pPr>
      <w:r w:rsidRPr="00E92406">
        <w:rPr>
          <w:b/>
          <w:color w:val="000000" w:themeColor="text1"/>
          <w:sz w:val="22"/>
          <w:szCs w:val="22"/>
        </w:rPr>
        <w:t>5.1</w:t>
      </w:r>
      <w:r w:rsidRPr="00E92406">
        <w:rPr>
          <w:b/>
          <w:color w:val="000000" w:themeColor="text1"/>
          <w:sz w:val="22"/>
          <w:szCs w:val="22"/>
        </w:rPr>
        <w:tab/>
        <w:t>Farmakodinamička svojstva</w:t>
      </w:r>
    </w:p>
    <w:p w14:paraId="53E5E37B" w14:textId="77777777" w:rsidR="00937C3C" w:rsidRPr="00E92406" w:rsidRDefault="00937C3C" w:rsidP="00937C3C">
      <w:pPr>
        <w:tabs>
          <w:tab w:val="left" w:pos="567"/>
        </w:tabs>
        <w:rPr>
          <w:color w:val="000000" w:themeColor="text1"/>
          <w:sz w:val="22"/>
          <w:szCs w:val="22"/>
        </w:rPr>
      </w:pPr>
    </w:p>
    <w:p w14:paraId="3554D301"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Farmakoterapijska skupina: Antimikotici za sistemsku primjenu, derivati triazola. ATK oznaka: J02A C03</w:t>
      </w:r>
    </w:p>
    <w:p w14:paraId="122FA7BB" w14:textId="77777777" w:rsidR="00937C3C" w:rsidRPr="00E92406" w:rsidRDefault="00937C3C" w:rsidP="00937C3C">
      <w:pPr>
        <w:tabs>
          <w:tab w:val="left" w:pos="567"/>
        </w:tabs>
        <w:rPr>
          <w:color w:val="000000" w:themeColor="text1"/>
          <w:sz w:val="22"/>
          <w:szCs w:val="22"/>
        </w:rPr>
      </w:pPr>
    </w:p>
    <w:p w14:paraId="494266A8"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Mehanizam djelovanja</w:t>
      </w:r>
    </w:p>
    <w:p w14:paraId="13691DF1"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je triazolski antimikotik. Primarni je način djelovanja vorikonazola inhibicija gljivičnim citokromom P450 posredovane demetilacije 14</w:t>
      </w:r>
      <w:r w:rsidRPr="00E92406">
        <w:rPr>
          <w:color w:val="000000" w:themeColor="text1"/>
          <w:sz w:val="22"/>
          <w:szCs w:val="22"/>
        </w:rPr>
        <w:noBreakHyphen/>
        <w:t>alfa</w:t>
      </w:r>
      <w:r w:rsidRPr="00E92406">
        <w:rPr>
          <w:color w:val="000000" w:themeColor="text1"/>
          <w:sz w:val="22"/>
          <w:szCs w:val="22"/>
        </w:rPr>
        <w:noBreakHyphen/>
        <w:t>lanosterola, što predstavlja ključni korak u biosintezi gljivičnog ergosterola. Akumulacija 14-alfa-metil sterola povezana je s posljedičnim nestajanjem ergosterola iz gljivične stanične membrane i može biti odgovorna za antifungalno djelovanje vorikonazola. Vorikonazol je pokazao veću selektivnost za enzime gljivičnog citokroma P450 nego za različite enzimske sustave citokroma P450 u sisavaca.</w:t>
      </w:r>
    </w:p>
    <w:p w14:paraId="42AE5109" w14:textId="77777777" w:rsidR="00937C3C" w:rsidRPr="00E92406" w:rsidRDefault="00937C3C" w:rsidP="00937C3C">
      <w:pPr>
        <w:tabs>
          <w:tab w:val="left" w:pos="567"/>
        </w:tabs>
        <w:rPr>
          <w:color w:val="000000" w:themeColor="text1"/>
          <w:sz w:val="22"/>
          <w:szCs w:val="22"/>
          <w:u w:val="single"/>
        </w:rPr>
      </w:pPr>
    </w:p>
    <w:p w14:paraId="34679FBC" w14:textId="77777777" w:rsidR="00937C3C" w:rsidRPr="00E92406" w:rsidRDefault="00937C3C" w:rsidP="007A4AD8">
      <w:pPr>
        <w:keepNext/>
        <w:keepLines/>
        <w:tabs>
          <w:tab w:val="left" w:pos="567"/>
        </w:tabs>
        <w:rPr>
          <w:color w:val="000000" w:themeColor="text1"/>
          <w:sz w:val="22"/>
          <w:szCs w:val="22"/>
          <w:u w:val="single"/>
        </w:rPr>
      </w:pPr>
      <w:r w:rsidRPr="00E92406">
        <w:rPr>
          <w:color w:val="000000" w:themeColor="text1"/>
          <w:sz w:val="22"/>
          <w:szCs w:val="22"/>
          <w:u w:val="single"/>
        </w:rPr>
        <w:t>Farmakokinetički/farmakodinamički odnos</w:t>
      </w:r>
    </w:p>
    <w:p w14:paraId="0667C47F" w14:textId="77777777" w:rsidR="00937C3C" w:rsidRPr="00E92406" w:rsidRDefault="00937C3C" w:rsidP="00937C3C">
      <w:pPr>
        <w:rPr>
          <w:color w:val="000000" w:themeColor="text1"/>
          <w:sz w:val="22"/>
          <w:szCs w:val="22"/>
        </w:rPr>
      </w:pPr>
      <w:r w:rsidRPr="00E92406">
        <w:rPr>
          <w:color w:val="000000" w:themeColor="text1"/>
          <w:sz w:val="22"/>
          <w:szCs w:val="22"/>
        </w:rPr>
        <w:t xml:space="preserve">U 10 ispitivanja s terapijskom primjenom lijeka medijan prosječnih plazmatskih koncentracija u pojedinačnih ispitanika u svim ispitivanjima bio je </w:t>
      </w:r>
      <w:r w:rsidRPr="00E92406">
        <w:rPr>
          <w:color w:val="000000" w:themeColor="text1"/>
          <w:sz w:val="22"/>
          <w:szCs w:val="22"/>
          <w:lang w:eastAsia="en-GB"/>
        </w:rPr>
        <w:t xml:space="preserve">2425 ng/ml (interkvartilni raspon od 1193 do 4380 ng/ml), dok je medijan maksimalnih plazmatskih koncentracija iznosio 3742 ng/ml (interkvartilni raspon od 2027 do 6302 ng/ml). Nije utvrđena pozitivna povezanost između prosječne, maksimalne ili minimalne koncentracije vorikonazola u plazmi i djelotvornosti lijeka u terapijskim ispitivanjima, </w:t>
      </w:r>
      <w:r w:rsidRPr="00E92406">
        <w:rPr>
          <w:rFonts w:eastAsia="Times New Roman"/>
          <w:color w:val="000000" w:themeColor="text1"/>
          <w:sz w:val="22"/>
          <w:szCs w:val="22"/>
          <w:lang w:eastAsia="en-GB"/>
        </w:rPr>
        <w:t>niti je</w:t>
      </w:r>
      <w:r w:rsidRPr="00E92406">
        <w:rPr>
          <w:color w:val="000000" w:themeColor="text1"/>
          <w:sz w:val="22"/>
          <w:szCs w:val="22"/>
        </w:rPr>
        <w:t xml:space="preserve"> ta povezanost istražena u ispitivanjima profilakse</w:t>
      </w:r>
      <w:r w:rsidRPr="00E92406">
        <w:rPr>
          <w:rFonts w:eastAsia="Times New Roman"/>
          <w:color w:val="000000" w:themeColor="text1"/>
          <w:sz w:val="22"/>
          <w:szCs w:val="22"/>
          <w:lang w:eastAsia="en-GB"/>
        </w:rPr>
        <w:t>.</w:t>
      </w:r>
    </w:p>
    <w:p w14:paraId="55E9DD67" w14:textId="77777777" w:rsidR="00937C3C" w:rsidRPr="00E92406" w:rsidRDefault="00937C3C" w:rsidP="00937C3C">
      <w:pPr>
        <w:tabs>
          <w:tab w:val="left" w:pos="567"/>
        </w:tabs>
        <w:rPr>
          <w:color w:val="000000" w:themeColor="text1"/>
          <w:sz w:val="22"/>
          <w:szCs w:val="22"/>
        </w:rPr>
      </w:pPr>
    </w:p>
    <w:p w14:paraId="07DFAB23" w14:textId="77777777" w:rsidR="00937C3C" w:rsidRPr="00E92406" w:rsidRDefault="00937C3C" w:rsidP="00937C3C">
      <w:pPr>
        <w:rPr>
          <w:color w:val="000000" w:themeColor="text1"/>
          <w:sz w:val="22"/>
          <w:szCs w:val="22"/>
        </w:rPr>
      </w:pPr>
      <w:r w:rsidRPr="00E92406">
        <w:rPr>
          <w:color w:val="000000" w:themeColor="text1"/>
          <w:sz w:val="22"/>
          <w:szCs w:val="22"/>
        </w:rPr>
        <w:t>Farmakokinetičko-farmakodinamičke analize podataka iz kliničkih ispitivanja otkrile su pozitivnu povezanost između koncentracija vorikonazola u plazmi i poremećaja testova funkcije jetre kao i poremećaja vida. Prilagodbe doze nisu istražene u ispitivanjima profilakse.</w:t>
      </w:r>
    </w:p>
    <w:p w14:paraId="2AB514B7" w14:textId="77777777" w:rsidR="00937C3C" w:rsidRPr="00E92406" w:rsidRDefault="00937C3C" w:rsidP="00937C3C">
      <w:pPr>
        <w:tabs>
          <w:tab w:val="left" w:pos="567"/>
        </w:tabs>
        <w:rPr>
          <w:color w:val="000000" w:themeColor="text1"/>
          <w:sz w:val="22"/>
          <w:szCs w:val="22"/>
        </w:rPr>
      </w:pPr>
    </w:p>
    <w:p w14:paraId="7FE87064"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Klinička djelotvornost i sigurnost</w:t>
      </w:r>
    </w:p>
    <w:p w14:paraId="132CAA36"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rPr>
        <w:t xml:space="preserve">Vorikonazol pokazuje širok spektar antifungalne aktivnosti </w:t>
      </w:r>
      <w:r w:rsidRPr="00E92406">
        <w:rPr>
          <w:i/>
          <w:color w:val="000000" w:themeColor="text1"/>
          <w:sz w:val="22"/>
          <w:szCs w:val="22"/>
        </w:rPr>
        <w:t>in vitro</w:t>
      </w:r>
      <w:r w:rsidRPr="00E92406">
        <w:rPr>
          <w:color w:val="000000" w:themeColor="text1"/>
          <w:sz w:val="22"/>
          <w:szCs w:val="22"/>
        </w:rPr>
        <w:t xml:space="preserve">, sa snažnim djelovanjem protiv vrsta iz roda </w:t>
      </w:r>
      <w:r w:rsidRPr="00E92406">
        <w:rPr>
          <w:i/>
          <w:color w:val="000000" w:themeColor="text1"/>
          <w:sz w:val="22"/>
          <w:szCs w:val="22"/>
        </w:rPr>
        <w:t>Candida</w:t>
      </w:r>
      <w:r w:rsidRPr="00E92406">
        <w:rPr>
          <w:color w:val="000000" w:themeColor="text1"/>
          <w:sz w:val="22"/>
          <w:szCs w:val="22"/>
        </w:rPr>
        <w:t xml:space="preserve"> (uključujući </w:t>
      </w:r>
      <w:r w:rsidRPr="00E92406">
        <w:rPr>
          <w:i/>
          <w:color w:val="000000" w:themeColor="text1"/>
          <w:sz w:val="22"/>
          <w:szCs w:val="22"/>
        </w:rPr>
        <w:t>C. krusei</w:t>
      </w:r>
      <w:r w:rsidRPr="00E92406">
        <w:rPr>
          <w:color w:val="000000" w:themeColor="text1"/>
          <w:sz w:val="22"/>
          <w:szCs w:val="22"/>
        </w:rPr>
        <w:t xml:space="preserve"> rezistentnu na flukonazol i rezistentne sojeve </w:t>
      </w:r>
      <w:r w:rsidRPr="00E92406">
        <w:rPr>
          <w:i/>
          <w:color w:val="000000" w:themeColor="text1"/>
          <w:sz w:val="22"/>
          <w:szCs w:val="22"/>
        </w:rPr>
        <w:t>C. glabrata</w:t>
      </w:r>
      <w:r w:rsidRPr="00E92406">
        <w:rPr>
          <w:color w:val="000000" w:themeColor="text1"/>
          <w:sz w:val="22"/>
          <w:szCs w:val="22"/>
        </w:rPr>
        <w:t xml:space="preserve"> i </w:t>
      </w:r>
      <w:r w:rsidRPr="00E92406">
        <w:rPr>
          <w:i/>
          <w:color w:val="000000" w:themeColor="text1"/>
          <w:sz w:val="22"/>
          <w:szCs w:val="22"/>
        </w:rPr>
        <w:t>C. albicans</w:t>
      </w:r>
      <w:r w:rsidRPr="00E92406">
        <w:rPr>
          <w:color w:val="000000" w:themeColor="text1"/>
          <w:sz w:val="22"/>
          <w:szCs w:val="22"/>
        </w:rPr>
        <w:t xml:space="preserve">) te fungicidnim djelovanjem protiv svih ispitanih vrsta iz roda </w:t>
      </w:r>
      <w:r w:rsidRPr="00E92406">
        <w:rPr>
          <w:i/>
          <w:color w:val="000000" w:themeColor="text1"/>
          <w:sz w:val="22"/>
          <w:szCs w:val="22"/>
        </w:rPr>
        <w:t>Aspergillus</w:t>
      </w:r>
      <w:r w:rsidRPr="00E92406">
        <w:rPr>
          <w:color w:val="000000" w:themeColor="text1"/>
          <w:sz w:val="22"/>
          <w:szCs w:val="22"/>
        </w:rPr>
        <w:t xml:space="preserve">. Nadalje, vorikonazol </w:t>
      </w:r>
      <w:r w:rsidRPr="00E92406">
        <w:rPr>
          <w:i/>
          <w:color w:val="000000" w:themeColor="text1"/>
          <w:sz w:val="22"/>
          <w:szCs w:val="22"/>
        </w:rPr>
        <w:t xml:space="preserve">in vitro </w:t>
      </w:r>
      <w:r w:rsidRPr="00E92406">
        <w:rPr>
          <w:color w:val="000000" w:themeColor="text1"/>
          <w:sz w:val="22"/>
          <w:szCs w:val="22"/>
        </w:rPr>
        <w:t xml:space="preserve">djeluje fungicidno na nove gljivične patogene, uključujući i rodove </w:t>
      </w:r>
      <w:r w:rsidRPr="00E92406">
        <w:rPr>
          <w:i/>
          <w:color w:val="000000" w:themeColor="text1"/>
          <w:sz w:val="22"/>
          <w:szCs w:val="22"/>
        </w:rPr>
        <w:t>Scedosporium</w:t>
      </w:r>
      <w:r w:rsidRPr="00E92406">
        <w:rPr>
          <w:color w:val="000000" w:themeColor="text1"/>
          <w:sz w:val="22"/>
          <w:szCs w:val="22"/>
        </w:rPr>
        <w:t xml:space="preserve"> ili </w:t>
      </w:r>
      <w:r w:rsidRPr="00E92406">
        <w:rPr>
          <w:i/>
          <w:color w:val="000000" w:themeColor="text1"/>
          <w:sz w:val="22"/>
          <w:szCs w:val="22"/>
        </w:rPr>
        <w:t>Fusarium,</w:t>
      </w:r>
      <w:r w:rsidRPr="00E92406">
        <w:rPr>
          <w:color w:val="000000" w:themeColor="text1"/>
          <w:sz w:val="22"/>
          <w:szCs w:val="22"/>
        </w:rPr>
        <w:t xml:space="preserve"> čija je osjetljivost na postojeće antimikotike ograničena. </w:t>
      </w:r>
    </w:p>
    <w:p w14:paraId="338A9317" w14:textId="77777777" w:rsidR="00937C3C" w:rsidRPr="00E92406" w:rsidRDefault="00937C3C" w:rsidP="00937C3C">
      <w:pPr>
        <w:tabs>
          <w:tab w:val="left" w:pos="567"/>
        </w:tabs>
        <w:rPr>
          <w:color w:val="000000" w:themeColor="text1"/>
          <w:sz w:val="22"/>
          <w:szCs w:val="22"/>
        </w:rPr>
      </w:pPr>
    </w:p>
    <w:p w14:paraId="6639990B"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Klinička je djelotvornost, definirana kao djelomičan ili potpun odgovor, dokazana za vrste iz roda </w:t>
      </w:r>
      <w:r w:rsidRPr="00E92406">
        <w:rPr>
          <w:i/>
          <w:color w:val="000000" w:themeColor="text1"/>
          <w:sz w:val="22"/>
          <w:szCs w:val="22"/>
        </w:rPr>
        <w:t>Aspergillus</w:t>
      </w:r>
      <w:r w:rsidRPr="00E92406">
        <w:rPr>
          <w:color w:val="000000" w:themeColor="text1"/>
          <w:sz w:val="22"/>
          <w:szCs w:val="22"/>
        </w:rPr>
        <w:t xml:space="preserve"> uključujući </w:t>
      </w:r>
      <w:r w:rsidRPr="00E92406">
        <w:rPr>
          <w:i/>
          <w:color w:val="000000" w:themeColor="text1"/>
          <w:sz w:val="22"/>
          <w:szCs w:val="22"/>
        </w:rPr>
        <w:t>A. flavus</w:t>
      </w:r>
      <w:r w:rsidRPr="00E92406">
        <w:rPr>
          <w:color w:val="000000" w:themeColor="text1"/>
          <w:sz w:val="22"/>
          <w:szCs w:val="22"/>
        </w:rPr>
        <w:t xml:space="preserve">, </w:t>
      </w:r>
      <w:r w:rsidRPr="00E92406">
        <w:rPr>
          <w:i/>
          <w:color w:val="000000" w:themeColor="text1"/>
          <w:sz w:val="22"/>
          <w:szCs w:val="22"/>
        </w:rPr>
        <w:t>A. fumigatus</w:t>
      </w:r>
      <w:r w:rsidRPr="00E92406">
        <w:rPr>
          <w:color w:val="000000" w:themeColor="text1"/>
          <w:sz w:val="22"/>
          <w:szCs w:val="22"/>
        </w:rPr>
        <w:t xml:space="preserve">, </w:t>
      </w:r>
      <w:r w:rsidRPr="00E92406">
        <w:rPr>
          <w:i/>
          <w:color w:val="000000" w:themeColor="text1"/>
          <w:sz w:val="22"/>
          <w:szCs w:val="22"/>
        </w:rPr>
        <w:t>A. terreus</w:t>
      </w:r>
      <w:r w:rsidRPr="00E92406">
        <w:rPr>
          <w:color w:val="000000" w:themeColor="text1"/>
          <w:sz w:val="22"/>
          <w:szCs w:val="22"/>
        </w:rPr>
        <w:t xml:space="preserve">, </w:t>
      </w:r>
      <w:r w:rsidRPr="00E92406">
        <w:rPr>
          <w:i/>
          <w:color w:val="000000" w:themeColor="text1"/>
          <w:sz w:val="22"/>
          <w:szCs w:val="22"/>
        </w:rPr>
        <w:t>A. niger</w:t>
      </w:r>
      <w:r w:rsidRPr="00E92406">
        <w:rPr>
          <w:color w:val="000000" w:themeColor="text1"/>
          <w:sz w:val="22"/>
          <w:szCs w:val="22"/>
        </w:rPr>
        <w:t xml:space="preserve">, </w:t>
      </w:r>
      <w:r w:rsidRPr="00E92406">
        <w:rPr>
          <w:i/>
          <w:color w:val="000000" w:themeColor="text1"/>
          <w:sz w:val="22"/>
          <w:szCs w:val="22"/>
        </w:rPr>
        <w:t>A. nidulans</w:t>
      </w:r>
      <w:r w:rsidRPr="00E92406">
        <w:rPr>
          <w:color w:val="000000" w:themeColor="text1"/>
          <w:sz w:val="22"/>
          <w:szCs w:val="22"/>
        </w:rPr>
        <w:t xml:space="preserve">, vrste iz roda </w:t>
      </w:r>
      <w:r w:rsidRPr="00E92406">
        <w:rPr>
          <w:i/>
          <w:color w:val="000000" w:themeColor="text1"/>
          <w:sz w:val="22"/>
          <w:szCs w:val="22"/>
        </w:rPr>
        <w:t>Candida</w:t>
      </w:r>
      <w:r w:rsidRPr="00E92406">
        <w:rPr>
          <w:color w:val="000000" w:themeColor="text1"/>
          <w:sz w:val="22"/>
          <w:szCs w:val="22"/>
        </w:rPr>
        <w:t xml:space="preserve"> uključujući </w:t>
      </w:r>
      <w:r w:rsidRPr="00E92406">
        <w:rPr>
          <w:i/>
          <w:color w:val="000000" w:themeColor="text1"/>
          <w:sz w:val="22"/>
          <w:szCs w:val="22"/>
        </w:rPr>
        <w:t>C. albicans, C. glabrata, C. krusei, C.parapsilosis i C. tropicalis</w:t>
      </w:r>
      <w:r w:rsidRPr="00E92406">
        <w:rPr>
          <w:color w:val="000000" w:themeColor="text1"/>
          <w:sz w:val="22"/>
          <w:szCs w:val="22"/>
        </w:rPr>
        <w:t xml:space="preserve"> i za ograničen broj </w:t>
      </w:r>
      <w:r w:rsidRPr="00E92406">
        <w:rPr>
          <w:i/>
          <w:color w:val="000000" w:themeColor="text1"/>
          <w:sz w:val="22"/>
          <w:szCs w:val="22"/>
        </w:rPr>
        <w:t>C. dubliniensis, C. inconspicua i C. guilliermondii</w:t>
      </w:r>
      <w:r w:rsidRPr="00E92406">
        <w:rPr>
          <w:color w:val="000000" w:themeColor="text1"/>
          <w:sz w:val="22"/>
          <w:szCs w:val="22"/>
        </w:rPr>
        <w:t>,</w:t>
      </w:r>
      <w:r w:rsidRPr="00E92406">
        <w:rPr>
          <w:i/>
          <w:color w:val="000000" w:themeColor="text1"/>
          <w:sz w:val="22"/>
          <w:szCs w:val="22"/>
        </w:rPr>
        <w:t xml:space="preserve"> </w:t>
      </w:r>
      <w:r w:rsidRPr="00E92406">
        <w:rPr>
          <w:color w:val="000000" w:themeColor="text1"/>
          <w:sz w:val="22"/>
          <w:szCs w:val="22"/>
        </w:rPr>
        <w:t xml:space="preserve">vrste iz roda </w:t>
      </w:r>
      <w:r w:rsidRPr="00E92406">
        <w:rPr>
          <w:i/>
          <w:color w:val="000000" w:themeColor="text1"/>
          <w:sz w:val="22"/>
          <w:szCs w:val="22"/>
        </w:rPr>
        <w:t>Scedosporium</w:t>
      </w:r>
      <w:r w:rsidRPr="00E92406">
        <w:rPr>
          <w:color w:val="000000" w:themeColor="text1"/>
          <w:sz w:val="22"/>
          <w:szCs w:val="22"/>
        </w:rPr>
        <w:t xml:space="preserve"> uključujući </w:t>
      </w:r>
      <w:r w:rsidRPr="00E92406">
        <w:rPr>
          <w:i/>
          <w:color w:val="000000" w:themeColor="text1"/>
          <w:sz w:val="22"/>
          <w:szCs w:val="22"/>
        </w:rPr>
        <w:t>S. apiospermum, S. prolificans</w:t>
      </w:r>
      <w:r w:rsidRPr="00E92406">
        <w:rPr>
          <w:color w:val="000000" w:themeColor="text1"/>
          <w:sz w:val="22"/>
          <w:szCs w:val="22"/>
        </w:rPr>
        <w:t xml:space="preserve"> te vrste iz roda </w:t>
      </w:r>
      <w:r w:rsidRPr="00E92406">
        <w:rPr>
          <w:i/>
          <w:color w:val="000000" w:themeColor="text1"/>
          <w:sz w:val="22"/>
          <w:szCs w:val="22"/>
        </w:rPr>
        <w:t>Fusarium</w:t>
      </w:r>
      <w:r w:rsidRPr="00E92406">
        <w:rPr>
          <w:color w:val="000000" w:themeColor="text1"/>
          <w:sz w:val="22"/>
          <w:szCs w:val="22"/>
        </w:rPr>
        <w:t>.</w:t>
      </w:r>
    </w:p>
    <w:p w14:paraId="4AB123F8" w14:textId="77777777" w:rsidR="00937C3C" w:rsidRPr="00E92406" w:rsidRDefault="00937C3C" w:rsidP="00937C3C">
      <w:pPr>
        <w:tabs>
          <w:tab w:val="left" w:pos="567"/>
        </w:tabs>
        <w:rPr>
          <w:color w:val="000000" w:themeColor="text1"/>
          <w:sz w:val="22"/>
          <w:szCs w:val="22"/>
        </w:rPr>
      </w:pPr>
    </w:p>
    <w:p w14:paraId="08BDCD4B" w14:textId="77777777" w:rsidR="00937C3C" w:rsidRPr="00E92406" w:rsidRDefault="00937C3C" w:rsidP="00937C3C">
      <w:pPr>
        <w:tabs>
          <w:tab w:val="left" w:pos="567"/>
        </w:tabs>
        <w:rPr>
          <w:i/>
          <w:color w:val="000000" w:themeColor="text1"/>
          <w:sz w:val="22"/>
          <w:szCs w:val="22"/>
        </w:rPr>
      </w:pPr>
      <w:r w:rsidRPr="00E92406">
        <w:rPr>
          <w:color w:val="000000" w:themeColor="text1"/>
          <w:sz w:val="22"/>
          <w:szCs w:val="22"/>
        </w:rPr>
        <w:t xml:space="preserve">Ostale liječene gljivične infekcije (često s djelomičnim ili potpunim odgovorom) obuhvaćaju izolirane slučajeve infekcija uzrokovanih vrstama iz roda </w:t>
      </w:r>
      <w:r w:rsidRPr="00E92406">
        <w:rPr>
          <w:i/>
          <w:color w:val="000000" w:themeColor="text1"/>
          <w:sz w:val="22"/>
          <w:szCs w:val="22"/>
        </w:rPr>
        <w:t>Alternaria</w:t>
      </w:r>
      <w:r w:rsidRPr="00E92406">
        <w:rPr>
          <w:color w:val="000000" w:themeColor="text1"/>
          <w:sz w:val="22"/>
          <w:szCs w:val="22"/>
        </w:rPr>
        <w:t xml:space="preserve">, </w:t>
      </w:r>
      <w:r w:rsidRPr="00E92406">
        <w:rPr>
          <w:i/>
          <w:color w:val="000000" w:themeColor="text1"/>
          <w:sz w:val="22"/>
          <w:szCs w:val="22"/>
        </w:rPr>
        <w:t>Blastomyces dermatitidis</w:t>
      </w:r>
      <w:r w:rsidRPr="00E92406">
        <w:rPr>
          <w:color w:val="000000" w:themeColor="text1"/>
          <w:sz w:val="22"/>
          <w:szCs w:val="22"/>
        </w:rPr>
        <w:t xml:space="preserve">, </w:t>
      </w:r>
      <w:r w:rsidRPr="00E92406">
        <w:rPr>
          <w:i/>
          <w:color w:val="000000" w:themeColor="text1"/>
          <w:sz w:val="22"/>
          <w:szCs w:val="22"/>
        </w:rPr>
        <w:t>Blastoschizomyces capitatus</w:t>
      </w:r>
      <w:r w:rsidRPr="00E92406">
        <w:rPr>
          <w:color w:val="000000" w:themeColor="text1"/>
          <w:sz w:val="22"/>
          <w:szCs w:val="22"/>
        </w:rPr>
        <w:t xml:space="preserve">, vrstama iz roda </w:t>
      </w:r>
      <w:r w:rsidRPr="00E92406">
        <w:rPr>
          <w:i/>
          <w:color w:val="000000" w:themeColor="text1"/>
          <w:sz w:val="22"/>
          <w:szCs w:val="22"/>
        </w:rPr>
        <w:t>Cladosporium</w:t>
      </w:r>
      <w:r w:rsidRPr="00E92406">
        <w:rPr>
          <w:color w:val="000000" w:themeColor="text1"/>
          <w:sz w:val="22"/>
          <w:szCs w:val="22"/>
        </w:rPr>
        <w:t xml:space="preserve">, </w:t>
      </w:r>
      <w:r w:rsidRPr="00E92406">
        <w:rPr>
          <w:i/>
          <w:color w:val="000000" w:themeColor="text1"/>
          <w:sz w:val="22"/>
          <w:szCs w:val="22"/>
        </w:rPr>
        <w:t>Coccidioides immitis</w:t>
      </w:r>
      <w:r w:rsidRPr="00E92406">
        <w:rPr>
          <w:color w:val="000000" w:themeColor="text1"/>
          <w:sz w:val="22"/>
          <w:szCs w:val="22"/>
        </w:rPr>
        <w:t xml:space="preserve">, </w:t>
      </w:r>
      <w:r w:rsidRPr="00E92406">
        <w:rPr>
          <w:i/>
          <w:color w:val="000000" w:themeColor="text1"/>
          <w:sz w:val="22"/>
          <w:szCs w:val="22"/>
        </w:rPr>
        <w:t>Conidiobolus</w:t>
      </w:r>
      <w:r w:rsidRPr="00E92406">
        <w:rPr>
          <w:color w:val="000000" w:themeColor="text1"/>
          <w:sz w:val="22"/>
          <w:szCs w:val="22"/>
        </w:rPr>
        <w:t xml:space="preserve"> </w:t>
      </w:r>
      <w:r w:rsidRPr="00E92406">
        <w:rPr>
          <w:i/>
          <w:color w:val="000000" w:themeColor="text1"/>
          <w:sz w:val="22"/>
          <w:szCs w:val="22"/>
        </w:rPr>
        <w:t>coronatus</w:t>
      </w:r>
      <w:r w:rsidRPr="00E92406">
        <w:rPr>
          <w:color w:val="000000" w:themeColor="text1"/>
          <w:sz w:val="22"/>
          <w:szCs w:val="22"/>
        </w:rPr>
        <w:t xml:space="preserve">, </w:t>
      </w:r>
      <w:r w:rsidRPr="00E92406">
        <w:rPr>
          <w:i/>
          <w:color w:val="000000" w:themeColor="text1"/>
          <w:sz w:val="22"/>
          <w:szCs w:val="22"/>
        </w:rPr>
        <w:t>Cryptococcus neoformans</w:t>
      </w:r>
      <w:r w:rsidRPr="00E92406">
        <w:rPr>
          <w:color w:val="000000" w:themeColor="text1"/>
          <w:sz w:val="22"/>
          <w:szCs w:val="22"/>
        </w:rPr>
        <w:t xml:space="preserve">, </w:t>
      </w:r>
      <w:r w:rsidRPr="00E92406">
        <w:rPr>
          <w:i/>
          <w:color w:val="000000" w:themeColor="text1"/>
          <w:sz w:val="22"/>
          <w:szCs w:val="22"/>
        </w:rPr>
        <w:t>Exserohilum rostratum</w:t>
      </w:r>
      <w:r w:rsidRPr="00E92406">
        <w:rPr>
          <w:color w:val="000000" w:themeColor="text1"/>
          <w:sz w:val="22"/>
          <w:szCs w:val="22"/>
        </w:rPr>
        <w:t xml:space="preserve">, </w:t>
      </w:r>
      <w:r w:rsidRPr="00E92406">
        <w:rPr>
          <w:i/>
          <w:color w:val="000000" w:themeColor="text1"/>
          <w:sz w:val="22"/>
          <w:szCs w:val="22"/>
        </w:rPr>
        <w:t>Exophiala spinifera</w:t>
      </w:r>
      <w:r w:rsidRPr="00E92406">
        <w:rPr>
          <w:color w:val="000000" w:themeColor="text1"/>
          <w:sz w:val="22"/>
          <w:szCs w:val="22"/>
        </w:rPr>
        <w:t xml:space="preserve">, </w:t>
      </w:r>
      <w:r w:rsidRPr="00E92406">
        <w:rPr>
          <w:i/>
          <w:color w:val="000000" w:themeColor="text1"/>
          <w:sz w:val="22"/>
          <w:szCs w:val="22"/>
        </w:rPr>
        <w:t>Fonsecaea pedrosoi</w:t>
      </w:r>
      <w:r w:rsidRPr="00E92406">
        <w:rPr>
          <w:color w:val="000000" w:themeColor="text1"/>
          <w:sz w:val="22"/>
          <w:szCs w:val="22"/>
        </w:rPr>
        <w:t xml:space="preserve">, </w:t>
      </w:r>
      <w:r w:rsidRPr="00E92406">
        <w:rPr>
          <w:i/>
          <w:color w:val="000000" w:themeColor="text1"/>
          <w:sz w:val="22"/>
          <w:szCs w:val="22"/>
        </w:rPr>
        <w:t>Madurella mycetomatis</w:t>
      </w:r>
      <w:r w:rsidRPr="00E92406">
        <w:rPr>
          <w:color w:val="000000" w:themeColor="text1"/>
          <w:sz w:val="22"/>
          <w:szCs w:val="22"/>
        </w:rPr>
        <w:t xml:space="preserve">, </w:t>
      </w:r>
      <w:r w:rsidRPr="00E92406">
        <w:rPr>
          <w:i/>
          <w:color w:val="000000" w:themeColor="text1"/>
          <w:sz w:val="22"/>
          <w:szCs w:val="22"/>
        </w:rPr>
        <w:t>Paecilomyces lilacinus</w:t>
      </w:r>
      <w:r w:rsidRPr="00E92406">
        <w:rPr>
          <w:color w:val="000000" w:themeColor="text1"/>
          <w:sz w:val="22"/>
          <w:szCs w:val="22"/>
        </w:rPr>
        <w:t xml:space="preserve">, vrstama iz roda </w:t>
      </w:r>
      <w:r w:rsidRPr="00E92406">
        <w:rPr>
          <w:i/>
          <w:color w:val="000000" w:themeColor="text1"/>
          <w:sz w:val="22"/>
          <w:szCs w:val="22"/>
        </w:rPr>
        <w:t xml:space="preserve">Penicillium </w:t>
      </w:r>
      <w:r w:rsidRPr="00E92406">
        <w:rPr>
          <w:color w:val="000000" w:themeColor="text1"/>
          <w:sz w:val="22"/>
          <w:szCs w:val="22"/>
        </w:rPr>
        <w:t xml:space="preserve">uključujući </w:t>
      </w:r>
      <w:r w:rsidRPr="00E92406">
        <w:rPr>
          <w:i/>
          <w:color w:val="000000" w:themeColor="text1"/>
          <w:sz w:val="22"/>
          <w:szCs w:val="22"/>
        </w:rPr>
        <w:t>P.marneffei</w:t>
      </w:r>
      <w:r w:rsidRPr="00E92406">
        <w:rPr>
          <w:color w:val="000000" w:themeColor="text1"/>
          <w:sz w:val="22"/>
          <w:szCs w:val="22"/>
        </w:rPr>
        <w:t xml:space="preserve">, </w:t>
      </w:r>
      <w:r w:rsidRPr="00E92406">
        <w:rPr>
          <w:i/>
          <w:color w:val="000000" w:themeColor="text1"/>
          <w:sz w:val="22"/>
          <w:szCs w:val="22"/>
        </w:rPr>
        <w:t>Phialophora richardsiae</w:t>
      </w:r>
      <w:r w:rsidRPr="00E92406">
        <w:rPr>
          <w:color w:val="000000" w:themeColor="text1"/>
          <w:sz w:val="22"/>
          <w:szCs w:val="22"/>
        </w:rPr>
        <w:t xml:space="preserve">, </w:t>
      </w:r>
      <w:r w:rsidRPr="00E92406">
        <w:rPr>
          <w:i/>
          <w:color w:val="000000" w:themeColor="text1"/>
          <w:sz w:val="22"/>
          <w:szCs w:val="22"/>
        </w:rPr>
        <w:t>Scopulariopsis brevicaulis</w:t>
      </w:r>
      <w:r w:rsidRPr="00E92406">
        <w:rPr>
          <w:color w:val="000000" w:themeColor="text1"/>
          <w:sz w:val="22"/>
          <w:szCs w:val="22"/>
        </w:rPr>
        <w:t xml:space="preserve"> i vrstama iz roda </w:t>
      </w:r>
      <w:r w:rsidRPr="00E92406">
        <w:rPr>
          <w:i/>
          <w:color w:val="000000" w:themeColor="text1"/>
          <w:sz w:val="22"/>
          <w:szCs w:val="22"/>
        </w:rPr>
        <w:t xml:space="preserve">Trichosporon, </w:t>
      </w:r>
      <w:r w:rsidRPr="00E92406">
        <w:rPr>
          <w:color w:val="000000" w:themeColor="text1"/>
          <w:sz w:val="22"/>
          <w:szCs w:val="22"/>
        </w:rPr>
        <w:t xml:space="preserve">uključujući </w:t>
      </w:r>
      <w:r w:rsidRPr="00E92406">
        <w:rPr>
          <w:i/>
          <w:color w:val="000000" w:themeColor="text1"/>
          <w:sz w:val="22"/>
          <w:szCs w:val="22"/>
        </w:rPr>
        <w:t>T. beigelii.</w:t>
      </w:r>
    </w:p>
    <w:p w14:paraId="747974CF" w14:textId="77777777" w:rsidR="00937C3C" w:rsidRPr="00E92406" w:rsidRDefault="00937C3C" w:rsidP="00937C3C">
      <w:pPr>
        <w:tabs>
          <w:tab w:val="left" w:pos="567"/>
        </w:tabs>
        <w:rPr>
          <w:i/>
          <w:color w:val="000000" w:themeColor="text1"/>
          <w:sz w:val="22"/>
          <w:szCs w:val="22"/>
        </w:rPr>
      </w:pPr>
    </w:p>
    <w:p w14:paraId="72831CBC"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Zabilježena je</w:t>
      </w:r>
      <w:r w:rsidRPr="00E92406">
        <w:rPr>
          <w:i/>
          <w:color w:val="000000" w:themeColor="text1"/>
          <w:sz w:val="22"/>
          <w:szCs w:val="22"/>
        </w:rPr>
        <w:t xml:space="preserve"> </w:t>
      </w:r>
      <w:r w:rsidRPr="00E92406">
        <w:rPr>
          <w:color w:val="000000" w:themeColor="text1"/>
          <w:sz w:val="22"/>
          <w:szCs w:val="22"/>
        </w:rPr>
        <w:t xml:space="preserve">aktivnost </w:t>
      </w:r>
      <w:r w:rsidRPr="00E92406">
        <w:rPr>
          <w:i/>
          <w:color w:val="000000" w:themeColor="text1"/>
          <w:sz w:val="22"/>
          <w:szCs w:val="22"/>
        </w:rPr>
        <w:t>in vitro</w:t>
      </w:r>
      <w:r w:rsidRPr="00E92406">
        <w:rPr>
          <w:color w:val="000000" w:themeColor="text1"/>
          <w:sz w:val="22"/>
          <w:szCs w:val="22"/>
        </w:rPr>
        <w:t xml:space="preserve"> protiv kliničkih izolata vrsta iz rodova </w:t>
      </w:r>
      <w:r w:rsidRPr="00E92406">
        <w:rPr>
          <w:i/>
          <w:iCs/>
          <w:color w:val="000000" w:themeColor="text1"/>
          <w:sz w:val="22"/>
          <w:szCs w:val="22"/>
          <w:lang w:eastAsia="en-GB"/>
        </w:rPr>
        <w:t>Acremonium</w:t>
      </w:r>
      <w:r w:rsidRPr="00E92406">
        <w:rPr>
          <w:color w:val="000000" w:themeColor="text1"/>
          <w:sz w:val="22"/>
          <w:szCs w:val="22"/>
        </w:rPr>
        <w:t xml:space="preserve">, </w:t>
      </w:r>
      <w:r w:rsidRPr="00E92406">
        <w:rPr>
          <w:i/>
          <w:color w:val="000000" w:themeColor="text1"/>
          <w:sz w:val="22"/>
          <w:szCs w:val="22"/>
        </w:rPr>
        <w:t>Alternaria</w:t>
      </w:r>
      <w:r w:rsidRPr="00E92406">
        <w:rPr>
          <w:color w:val="000000" w:themeColor="text1"/>
          <w:sz w:val="22"/>
          <w:szCs w:val="22"/>
        </w:rPr>
        <w:t xml:space="preserve">, </w:t>
      </w:r>
      <w:r w:rsidRPr="00E92406">
        <w:rPr>
          <w:i/>
          <w:color w:val="000000" w:themeColor="text1"/>
          <w:sz w:val="22"/>
          <w:szCs w:val="22"/>
        </w:rPr>
        <w:t>Bipolaris</w:t>
      </w:r>
      <w:r w:rsidRPr="00E92406">
        <w:rPr>
          <w:color w:val="000000" w:themeColor="text1"/>
          <w:sz w:val="22"/>
          <w:szCs w:val="22"/>
        </w:rPr>
        <w:t xml:space="preserve"> i </w:t>
      </w:r>
      <w:r w:rsidRPr="00E92406">
        <w:rPr>
          <w:i/>
          <w:color w:val="000000" w:themeColor="text1"/>
          <w:sz w:val="22"/>
          <w:szCs w:val="22"/>
        </w:rPr>
        <w:t>Cladophialophora</w:t>
      </w:r>
      <w:r w:rsidRPr="00E92406">
        <w:rPr>
          <w:color w:val="000000" w:themeColor="text1"/>
          <w:sz w:val="22"/>
          <w:szCs w:val="22"/>
        </w:rPr>
        <w:t xml:space="preserve"> te </w:t>
      </w:r>
      <w:r w:rsidRPr="00E92406">
        <w:rPr>
          <w:i/>
          <w:color w:val="000000" w:themeColor="text1"/>
          <w:sz w:val="22"/>
          <w:szCs w:val="22"/>
        </w:rPr>
        <w:t>Histoplasma capsulatum</w:t>
      </w:r>
      <w:r w:rsidRPr="00E92406">
        <w:rPr>
          <w:color w:val="000000" w:themeColor="text1"/>
          <w:sz w:val="22"/>
          <w:szCs w:val="22"/>
        </w:rPr>
        <w:t xml:space="preserve">, gdje je najveći broj sojeva bio inhibiran pri koncentracijama vorikonazola u rasponu od 0,05 do 2 µg/ml. </w:t>
      </w:r>
    </w:p>
    <w:p w14:paraId="2AF25C19" w14:textId="77777777" w:rsidR="00937C3C" w:rsidRPr="00E92406" w:rsidRDefault="00937C3C" w:rsidP="00937C3C">
      <w:pPr>
        <w:tabs>
          <w:tab w:val="left" w:pos="567"/>
        </w:tabs>
        <w:rPr>
          <w:color w:val="000000" w:themeColor="text1"/>
          <w:sz w:val="22"/>
          <w:szCs w:val="22"/>
        </w:rPr>
      </w:pPr>
    </w:p>
    <w:p w14:paraId="2EC3F20A"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Dokazana je i aktivnost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protiv patogena iz rodova </w:t>
      </w:r>
      <w:r w:rsidRPr="00E92406">
        <w:rPr>
          <w:rFonts w:eastAsia="Times New Roman"/>
          <w:i/>
          <w:color w:val="000000" w:themeColor="text1"/>
          <w:sz w:val="22"/>
          <w:szCs w:val="22"/>
        </w:rPr>
        <w:t>Curvularia</w:t>
      </w:r>
      <w:r w:rsidRPr="00E92406">
        <w:rPr>
          <w:rFonts w:eastAsia="Times New Roman"/>
          <w:color w:val="000000" w:themeColor="text1"/>
          <w:sz w:val="22"/>
          <w:szCs w:val="22"/>
        </w:rPr>
        <w:t xml:space="preserve"> i </w:t>
      </w:r>
      <w:r w:rsidRPr="00E92406">
        <w:rPr>
          <w:rFonts w:eastAsia="Times New Roman"/>
          <w:i/>
          <w:color w:val="000000" w:themeColor="text1"/>
          <w:sz w:val="22"/>
          <w:szCs w:val="22"/>
        </w:rPr>
        <w:t>Sporothrix</w:t>
      </w:r>
      <w:r w:rsidRPr="00E92406">
        <w:rPr>
          <w:rFonts w:eastAsia="Times New Roman"/>
          <w:color w:val="000000" w:themeColor="text1"/>
          <w:sz w:val="22"/>
          <w:szCs w:val="22"/>
        </w:rPr>
        <w:t>, no klinički značaj tog nalaza nije poznat.</w:t>
      </w:r>
    </w:p>
    <w:p w14:paraId="2E2943FF" w14:textId="77777777" w:rsidR="00937C3C" w:rsidRPr="00E92406" w:rsidRDefault="00937C3C" w:rsidP="00937C3C">
      <w:pPr>
        <w:tabs>
          <w:tab w:val="left" w:pos="567"/>
        </w:tabs>
        <w:rPr>
          <w:color w:val="000000" w:themeColor="text1"/>
          <w:sz w:val="22"/>
          <w:szCs w:val="22"/>
        </w:rPr>
      </w:pPr>
    </w:p>
    <w:p w14:paraId="002269BA"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 xml:space="preserve">Granične vrijednosti </w:t>
      </w:r>
    </w:p>
    <w:p w14:paraId="433EC11D"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Prije početka liječenja treba uzeti uzorke za mikokulturu i druge relevantne laboratorijske pretrage (serologija, histopatologija) kako bi se izoliralo i identificiralo uzročnike. S liječenjem se može započeti prije nego budu poznati rezultati kulture i drugih laboratorijskih pretraga; međutim, kad ti rezultati budu poznati, antimikrobnu terapiju treba uskladiti s dobivenim nalazima.</w:t>
      </w:r>
    </w:p>
    <w:p w14:paraId="59834662" w14:textId="77777777" w:rsidR="00937C3C" w:rsidRPr="00E92406" w:rsidRDefault="00937C3C" w:rsidP="00937C3C">
      <w:pPr>
        <w:tabs>
          <w:tab w:val="left" w:pos="567"/>
        </w:tabs>
        <w:rPr>
          <w:color w:val="000000" w:themeColor="text1"/>
          <w:sz w:val="22"/>
          <w:szCs w:val="22"/>
        </w:rPr>
      </w:pPr>
    </w:p>
    <w:p w14:paraId="1C300574"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Vrste koje najčešće uzrokuju infekcije u ljudi uključuju </w:t>
      </w:r>
      <w:r w:rsidRPr="00E92406">
        <w:rPr>
          <w:i/>
          <w:color w:val="000000" w:themeColor="text1"/>
          <w:sz w:val="22"/>
          <w:szCs w:val="22"/>
        </w:rPr>
        <w:t xml:space="preserve">C. albicans, C. parapsilosis, C. tropicalis, C. glabrata </w:t>
      </w:r>
      <w:r w:rsidRPr="00E92406">
        <w:rPr>
          <w:color w:val="000000" w:themeColor="text1"/>
          <w:sz w:val="22"/>
          <w:szCs w:val="22"/>
        </w:rPr>
        <w:t>i</w:t>
      </w:r>
      <w:r w:rsidRPr="00E92406">
        <w:rPr>
          <w:i/>
          <w:color w:val="000000" w:themeColor="text1"/>
          <w:sz w:val="22"/>
          <w:szCs w:val="22"/>
        </w:rPr>
        <w:t xml:space="preserve"> C. krusei</w:t>
      </w:r>
      <w:r w:rsidRPr="00E92406">
        <w:rPr>
          <w:color w:val="000000" w:themeColor="text1"/>
          <w:sz w:val="22"/>
          <w:szCs w:val="22"/>
        </w:rPr>
        <w:t xml:space="preserve">, a uobičajene minimalne inhibicijske koncentracije (MIK) vorikonazola za sve navedene vrste iznose manje od 1 mg/l. </w:t>
      </w:r>
    </w:p>
    <w:p w14:paraId="794E0389" w14:textId="77777777" w:rsidR="00937C3C" w:rsidRPr="00E92406" w:rsidRDefault="00937C3C" w:rsidP="00937C3C">
      <w:pPr>
        <w:tabs>
          <w:tab w:val="left" w:pos="567"/>
        </w:tabs>
        <w:rPr>
          <w:color w:val="000000" w:themeColor="text1"/>
          <w:sz w:val="22"/>
          <w:szCs w:val="22"/>
        </w:rPr>
      </w:pPr>
    </w:p>
    <w:p w14:paraId="40EA9B27" w14:textId="77777777" w:rsidR="00937C3C" w:rsidRPr="00E92406" w:rsidRDefault="00937C3C" w:rsidP="00937C3C">
      <w:pPr>
        <w:rPr>
          <w:color w:val="000000" w:themeColor="text1"/>
          <w:sz w:val="22"/>
          <w:szCs w:val="22"/>
        </w:rPr>
      </w:pPr>
      <w:r w:rsidRPr="00E92406">
        <w:rPr>
          <w:color w:val="000000" w:themeColor="text1"/>
          <w:sz w:val="22"/>
          <w:szCs w:val="22"/>
        </w:rPr>
        <w:t xml:space="preserve">Međutim, djelovanje vorikonazola </w:t>
      </w:r>
      <w:r w:rsidRPr="00E92406">
        <w:rPr>
          <w:i/>
          <w:color w:val="000000" w:themeColor="text1"/>
          <w:sz w:val="22"/>
          <w:szCs w:val="22"/>
        </w:rPr>
        <w:t>in vitro</w:t>
      </w:r>
      <w:r w:rsidRPr="00E92406">
        <w:rPr>
          <w:color w:val="000000" w:themeColor="text1"/>
          <w:sz w:val="22"/>
          <w:szCs w:val="22"/>
        </w:rPr>
        <w:t xml:space="preserve"> na vrste iz roda </w:t>
      </w:r>
      <w:r w:rsidRPr="00E92406">
        <w:rPr>
          <w:i/>
          <w:color w:val="000000" w:themeColor="text1"/>
          <w:sz w:val="22"/>
          <w:szCs w:val="22"/>
        </w:rPr>
        <w:t>Candida</w:t>
      </w:r>
      <w:r w:rsidRPr="00E92406">
        <w:rPr>
          <w:color w:val="000000" w:themeColor="text1"/>
          <w:sz w:val="22"/>
          <w:szCs w:val="22"/>
        </w:rPr>
        <w:t xml:space="preserve"> nije ujednačeno. Konkretno, kod </w:t>
      </w:r>
      <w:r w:rsidRPr="00E92406">
        <w:rPr>
          <w:i/>
          <w:color w:val="000000" w:themeColor="text1"/>
          <w:sz w:val="22"/>
          <w:szCs w:val="22"/>
        </w:rPr>
        <w:t>C. glabrata</w:t>
      </w:r>
      <w:r w:rsidRPr="00E92406">
        <w:rPr>
          <w:color w:val="000000" w:themeColor="text1"/>
          <w:sz w:val="22"/>
          <w:szCs w:val="22"/>
        </w:rPr>
        <w:t xml:space="preserve">, vrijednosti MIK-a vorikonazola za izolate rezistentne na flukonazol proporcionalno su veće od onih za izolate osjetljive na flukonazol. Stoga svakako treba učiniti napor da se </w:t>
      </w:r>
      <w:r w:rsidRPr="00E92406">
        <w:rPr>
          <w:i/>
          <w:color w:val="000000" w:themeColor="text1"/>
          <w:sz w:val="22"/>
          <w:szCs w:val="22"/>
        </w:rPr>
        <w:t>Candida</w:t>
      </w:r>
      <w:r w:rsidRPr="00E92406">
        <w:rPr>
          <w:color w:val="000000" w:themeColor="text1"/>
          <w:sz w:val="22"/>
          <w:szCs w:val="22"/>
        </w:rPr>
        <w:t xml:space="preserve"> identificira do razine vrste. Ako je dostupno ispitivanje osjetljivosti na antimikotike, rezultati MIK-a mogu se interpretirati pomoću kriterija graničnih vrijednosti utvrđenih od strane Europskog odbora za ispitivanje osjetljivosti na antimikrobne lijekove (EUCAST).</w:t>
      </w:r>
    </w:p>
    <w:p w14:paraId="034EEEBB" w14:textId="77777777" w:rsidR="00937C3C" w:rsidRPr="00E92406" w:rsidRDefault="00937C3C" w:rsidP="00F32957">
      <w:pPr>
        <w:keepNext/>
        <w:keepLines/>
        <w:widowControl w:val="0"/>
        <w:tabs>
          <w:tab w:val="left" w:pos="567"/>
        </w:tabs>
        <w:rPr>
          <w:color w:val="000000" w:themeColor="text1"/>
          <w:sz w:val="22"/>
          <w:szCs w:val="22"/>
          <w:u w:val="single"/>
        </w:rPr>
      </w:pPr>
    </w:p>
    <w:p w14:paraId="06291AF5" w14:textId="77777777" w:rsidR="00937C3C" w:rsidRPr="00E92406" w:rsidRDefault="00937C3C" w:rsidP="00F32957">
      <w:pPr>
        <w:keepNext/>
        <w:keepLines/>
        <w:widowControl w:val="0"/>
        <w:tabs>
          <w:tab w:val="left" w:pos="567"/>
        </w:tabs>
        <w:rPr>
          <w:color w:val="000000" w:themeColor="text1"/>
          <w:sz w:val="22"/>
          <w:szCs w:val="22"/>
          <w:u w:val="single"/>
        </w:rPr>
      </w:pPr>
      <w:r w:rsidRPr="00E92406">
        <w:rPr>
          <w:color w:val="000000" w:themeColor="text1"/>
          <w:sz w:val="22"/>
          <w:szCs w:val="22"/>
          <w:u w:val="single"/>
        </w:rPr>
        <w:t>EUCAST granične vrijednosti</w:t>
      </w:r>
    </w:p>
    <w:p w14:paraId="71FBE41F" w14:textId="77777777" w:rsidR="00937C3C" w:rsidRPr="00E92406" w:rsidRDefault="00937C3C" w:rsidP="00F32957">
      <w:pPr>
        <w:keepNext/>
        <w:keepLines/>
        <w:widowControl w:val="0"/>
        <w:tabs>
          <w:tab w:val="left" w:pos="567"/>
        </w:tabs>
        <w:rPr>
          <w:color w:val="000000" w:themeColor="text1"/>
          <w:sz w:val="22"/>
          <w:szCs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946"/>
        <w:gridCol w:w="3402"/>
      </w:tblGrid>
      <w:tr w:rsidR="00250CA0" w:rsidRPr="00CC101C" w14:paraId="52CB91CD" w14:textId="77777777" w:rsidTr="00DD5709">
        <w:tc>
          <w:tcPr>
            <w:tcW w:w="3433" w:type="dxa"/>
            <w:vMerge w:val="restart"/>
            <w:tcBorders>
              <w:top w:val="single" w:sz="4" w:space="0" w:color="auto"/>
              <w:left w:val="single" w:sz="4" w:space="0" w:color="auto"/>
              <w:bottom w:val="single" w:sz="4" w:space="0" w:color="auto"/>
              <w:right w:val="single" w:sz="4" w:space="0" w:color="auto"/>
            </w:tcBorders>
          </w:tcPr>
          <w:p w14:paraId="676B7628" w14:textId="77777777" w:rsidR="00250CA0" w:rsidRPr="00E92406" w:rsidRDefault="00250CA0" w:rsidP="00250CA0">
            <w:pPr>
              <w:keepNext/>
              <w:keepLines/>
              <w:widowControl w:val="0"/>
              <w:rPr>
                <w:b/>
                <w:i/>
                <w:color w:val="000000" w:themeColor="text1"/>
                <w:sz w:val="22"/>
                <w:szCs w:val="22"/>
              </w:rPr>
            </w:pPr>
            <w:r w:rsidRPr="00E92406">
              <w:rPr>
                <w:b/>
                <w:i/>
                <w:color w:val="000000" w:themeColor="text1"/>
                <w:sz w:val="22"/>
                <w:szCs w:val="22"/>
              </w:rPr>
              <w:t>Vrste iz roda Candida i Aspergillus</w:t>
            </w:r>
          </w:p>
        </w:tc>
        <w:tc>
          <w:tcPr>
            <w:tcW w:w="6348" w:type="dxa"/>
            <w:gridSpan w:val="2"/>
            <w:tcBorders>
              <w:top w:val="single" w:sz="4" w:space="0" w:color="auto"/>
              <w:left w:val="single" w:sz="4" w:space="0" w:color="auto"/>
              <w:bottom w:val="single" w:sz="4" w:space="0" w:color="auto"/>
              <w:right w:val="single" w:sz="4" w:space="0" w:color="auto"/>
            </w:tcBorders>
          </w:tcPr>
          <w:p w14:paraId="20A0C5A8" w14:textId="77777777" w:rsidR="00250CA0" w:rsidRPr="00E92406" w:rsidRDefault="00250CA0" w:rsidP="00250CA0">
            <w:pPr>
              <w:keepNext/>
              <w:keepLines/>
              <w:widowControl w:val="0"/>
              <w:jc w:val="center"/>
              <w:rPr>
                <w:b/>
                <w:bCs/>
                <w:i/>
                <w:color w:val="000000" w:themeColor="text1"/>
                <w:sz w:val="22"/>
                <w:szCs w:val="22"/>
              </w:rPr>
            </w:pPr>
            <w:r w:rsidRPr="00E92406">
              <w:rPr>
                <w:b/>
                <w:bCs/>
                <w:i/>
                <w:color w:val="000000" w:themeColor="text1"/>
                <w:sz w:val="22"/>
                <w:szCs w:val="22"/>
              </w:rPr>
              <w:t>Granična vrijednost MIK-a (mg/l)</w:t>
            </w:r>
          </w:p>
        </w:tc>
      </w:tr>
      <w:tr w:rsidR="00937C3C" w:rsidRPr="00CC101C" w14:paraId="5D21DFF1" w14:textId="77777777" w:rsidTr="00DD5709">
        <w:tc>
          <w:tcPr>
            <w:tcW w:w="0" w:type="auto"/>
            <w:vMerge/>
            <w:tcBorders>
              <w:top w:val="single" w:sz="4" w:space="0" w:color="auto"/>
              <w:left w:val="single" w:sz="4" w:space="0" w:color="auto"/>
              <w:bottom w:val="single" w:sz="4" w:space="0" w:color="auto"/>
              <w:right w:val="single" w:sz="4" w:space="0" w:color="auto"/>
            </w:tcBorders>
            <w:vAlign w:val="center"/>
          </w:tcPr>
          <w:p w14:paraId="66A54228" w14:textId="77777777" w:rsidR="00937C3C" w:rsidRPr="00E92406" w:rsidRDefault="00937C3C" w:rsidP="00F32957">
            <w:pPr>
              <w:keepNext/>
              <w:keepLines/>
              <w:widowControl w:val="0"/>
              <w:rPr>
                <w:b/>
                <w:i/>
                <w:color w:val="000000" w:themeColor="text1"/>
                <w:sz w:val="22"/>
                <w:szCs w:val="22"/>
              </w:rPr>
            </w:pPr>
          </w:p>
        </w:tc>
        <w:tc>
          <w:tcPr>
            <w:tcW w:w="2946" w:type="dxa"/>
            <w:tcBorders>
              <w:top w:val="single" w:sz="4" w:space="0" w:color="auto"/>
              <w:left w:val="single" w:sz="4" w:space="0" w:color="auto"/>
              <w:bottom w:val="single" w:sz="4" w:space="0" w:color="auto"/>
              <w:right w:val="single" w:sz="4" w:space="0" w:color="auto"/>
            </w:tcBorders>
          </w:tcPr>
          <w:p w14:paraId="6CE7ECD1" w14:textId="77777777" w:rsidR="00937C3C" w:rsidRPr="00E92406" w:rsidRDefault="00937C3C" w:rsidP="0083605F">
            <w:pPr>
              <w:keepNext/>
              <w:keepLines/>
              <w:widowControl w:val="0"/>
              <w:jc w:val="center"/>
              <w:rPr>
                <w:b/>
                <w:color w:val="000000" w:themeColor="text1"/>
                <w:sz w:val="22"/>
                <w:szCs w:val="22"/>
              </w:rPr>
            </w:pPr>
            <w:r w:rsidRPr="00E92406">
              <w:rPr>
                <w:b/>
                <w:color w:val="000000" w:themeColor="text1"/>
                <w:sz w:val="22"/>
                <w:szCs w:val="22"/>
              </w:rPr>
              <w:t>≤ S (Osjetljivi)</w:t>
            </w:r>
          </w:p>
        </w:tc>
        <w:tc>
          <w:tcPr>
            <w:tcW w:w="3402" w:type="dxa"/>
            <w:tcBorders>
              <w:top w:val="single" w:sz="4" w:space="0" w:color="auto"/>
              <w:left w:val="single" w:sz="4" w:space="0" w:color="auto"/>
              <w:bottom w:val="single" w:sz="4" w:space="0" w:color="auto"/>
              <w:right w:val="single" w:sz="4" w:space="0" w:color="auto"/>
            </w:tcBorders>
          </w:tcPr>
          <w:p w14:paraId="18750A89" w14:textId="77777777" w:rsidR="00937C3C" w:rsidRPr="00E92406" w:rsidRDefault="00937C3C" w:rsidP="0083605F">
            <w:pPr>
              <w:keepNext/>
              <w:keepLines/>
              <w:widowControl w:val="0"/>
              <w:jc w:val="center"/>
              <w:rPr>
                <w:b/>
                <w:color w:val="000000" w:themeColor="text1"/>
                <w:sz w:val="22"/>
                <w:szCs w:val="22"/>
              </w:rPr>
            </w:pPr>
            <w:r w:rsidRPr="00E92406">
              <w:rPr>
                <w:b/>
                <w:color w:val="000000" w:themeColor="text1"/>
                <w:sz w:val="22"/>
                <w:szCs w:val="22"/>
              </w:rPr>
              <w:t>&gt; R (Rezistentni)</w:t>
            </w:r>
          </w:p>
        </w:tc>
      </w:tr>
      <w:tr w:rsidR="00937C3C" w:rsidRPr="00CC101C" w14:paraId="66FF7149" w14:textId="77777777" w:rsidTr="00DD5709">
        <w:tc>
          <w:tcPr>
            <w:tcW w:w="3433" w:type="dxa"/>
            <w:tcBorders>
              <w:top w:val="single" w:sz="4" w:space="0" w:color="auto"/>
              <w:left w:val="single" w:sz="4" w:space="0" w:color="auto"/>
              <w:bottom w:val="single" w:sz="4" w:space="0" w:color="auto"/>
              <w:right w:val="single" w:sz="4" w:space="0" w:color="auto"/>
            </w:tcBorders>
          </w:tcPr>
          <w:p w14:paraId="779906E6" w14:textId="77777777" w:rsidR="00937C3C" w:rsidRPr="00E92406" w:rsidRDefault="00937C3C" w:rsidP="00F32957">
            <w:pPr>
              <w:keepNext/>
              <w:keepLines/>
              <w:widowControl w:val="0"/>
              <w:rPr>
                <w:i/>
                <w:color w:val="000000" w:themeColor="text1"/>
                <w:sz w:val="22"/>
                <w:szCs w:val="22"/>
              </w:rPr>
            </w:pPr>
            <w:r w:rsidRPr="00E92406">
              <w:rPr>
                <w:i/>
                <w:color w:val="000000" w:themeColor="text1"/>
                <w:sz w:val="22"/>
                <w:szCs w:val="22"/>
              </w:rPr>
              <w:t>Candida albicans</w:t>
            </w:r>
            <w:r w:rsidRPr="00E92406">
              <w:rPr>
                <w:i/>
                <w:color w:val="000000" w:themeColor="text1"/>
                <w:sz w:val="22"/>
                <w:szCs w:val="22"/>
                <w:vertAlign w:val="superscript"/>
              </w:rPr>
              <w:t>1</w:t>
            </w:r>
          </w:p>
        </w:tc>
        <w:tc>
          <w:tcPr>
            <w:tcW w:w="2946" w:type="dxa"/>
            <w:tcBorders>
              <w:top w:val="single" w:sz="4" w:space="0" w:color="auto"/>
              <w:left w:val="single" w:sz="4" w:space="0" w:color="auto"/>
              <w:bottom w:val="single" w:sz="4" w:space="0" w:color="auto"/>
              <w:right w:val="single" w:sz="4" w:space="0" w:color="auto"/>
            </w:tcBorders>
          </w:tcPr>
          <w:p w14:paraId="44AAAA67" w14:textId="77777777" w:rsidR="00937C3C" w:rsidRPr="00E92406" w:rsidRDefault="00490C06" w:rsidP="00F32957">
            <w:pPr>
              <w:keepNext/>
              <w:keepLines/>
              <w:widowControl w:val="0"/>
              <w:jc w:val="center"/>
              <w:rPr>
                <w:color w:val="000000" w:themeColor="text1"/>
                <w:sz w:val="22"/>
                <w:szCs w:val="22"/>
              </w:rPr>
            </w:pPr>
            <w:r w:rsidRPr="00E92406">
              <w:rPr>
                <w:color w:val="000000" w:themeColor="text1"/>
                <w:sz w:val="22"/>
                <w:szCs w:val="22"/>
              </w:rPr>
              <w:t>0,06</w:t>
            </w:r>
          </w:p>
        </w:tc>
        <w:tc>
          <w:tcPr>
            <w:tcW w:w="3402" w:type="dxa"/>
            <w:tcBorders>
              <w:top w:val="single" w:sz="4" w:space="0" w:color="auto"/>
              <w:left w:val="single" w:sz="4" w:space="0" w:color="auto"/>
              <w:bottom w:val="single" w:sz="4" w:space="0" w:color="auto"/>
              <w:right w:val="single" w:sz="4" w:space="0" w:color="auto"/>
            </w:tcBorders>
          </w:tcPr>
          <w:p w14:paraId="62580D34" w14:textId="77777777" w:rsidR="00937C3C" w:rsidRPr="00E92406" w:rsidRDefault="00490C06" w:rsidP="00F32957">
            <w:pPr>
              <w:keepNext/>
              <w:keepLines/>
              <w:widowControl w:val="0"/>
              <w:jc w:val="center"/>
              <w:rPr>
                <w:color w:val="000000" w:themeColor="text1"/>
                <w:sz w:val="22"/>
                <w:szCs w:val="22"/>
              </w:rPr>
            </w:pPr>
            <w:r w:rsidRPr="00E92406">
              <w:rPr>
                <w:color w:val="000000" w:themeColor="text1"/>
                <w:sz w:val="22"/>
                <w:szCs w:val="22"/>
              </w:rPr>
              <w:t>0,25</w:t>
            </w:r>
          </w:p>
        </w:tc>
      </w:tr>
      <w:tr w:rsidR="00490C06" w:rsidRPr="00CC101C" w:rsidDel="00433034" w14:paraId="5467646A" w14:textId="77777777" w:rsidTr="00DD5709">
        <w:tc>
          <w:tcPr>
            <w:tcW w:w="3433" w:type="dxa"/>
            <w:tcBorders>
              <w:top w:val="single" w:sz="4" w:space="0" w:color="auto"/>
              <w:left w:val="single" w:sz="4" w:space="0" w:color="auto"/>
              <w:bottom w:val="single" w:sz="4" w:space="0" w:color="auto"/>
              <w:right w:val="single" w:sz="4" w:space="0" w:color="auto"/>
            </w:tcBorders>
          </w:tcPr>
          <w:p w14:paraId="70A9DED9"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dubliniensis</w:t>
            </w:r>
            <w:r w:rsidRPr="00E92406">
              <w:rPr>
                <w:rFonts w:eastAsia="Times New Roman"/>
                <w:i/>
                <w:color w:val="000000" w:themeColor="text1"/>
                <w:sz w:val="22"/>
                <w:szCs w:val="22"/>
                <w:vertAlign w:val="superscript"/>
              </w:rPr>
              <w:t>1</w:t>
            </w:r>
          </w:p>
        </w:tc>
        <w:tc>
          <w:tcPr>
            <w:tcW w:w="2946" w:type="dxa"/>
            <w:tcBorders>
              <w:top w:val="single" w:sz="4" w:space="0" w:color="auto"/>
              <w:left w:val="single" w:sz="4" w:space="0" w:color="auto"/>
              <w:bottom w:val="single" w:sz="4" w:space="0" w:color="auto"/>
              <w:right w:val="single" w:sz="4" w:space="0" w:color="auto"/>
            </w:tcBorders>
          </w:tcPr>
          <w:p w14:paraId="3FD72929"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0,06</w:t>
            </w:r>
          </w:p>
        </w:tc>
        <w:tc>
          <w:tcPr>
            <w:tcW w:w="3402" w:type="dxa"/>
            <w:tcBorders>
              <w:top w:val="single" w:sz="4" w:space="0" w:color="auto"/>
              <w:left w:val="single" w:sz="4" w:space="0" w:color="auto"/>
              <w:bottom w:val="single" w:sz="4" w:space="0" w:color="auto"/>
              <w:right w:val="single" w:sz="4" w:space="0" w:color="auto"/>
            </w:tcBorders>
          </w:tcPr>
          <w:p w14:paraId="3C52ED53"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490C06" w:rsidRPr="00CC101C" w:rsidDel="00433034" w14:paraId="4E404E26" w14:textId="77777777" w:rsidTr="00DD5709">
        <w:tc>
          <w:tcPr>
            <w:tcW w:w="3433" w:type="dxa"/>
            <w:tcBorders>
              <w:top w:val="single" w:sz="4" w:space="0" w:color="auto"/>
              <w:left w:val="single" w:sz="4" w:space="0" w:color="auto"/>
              <w:bottom w:val="single" w:sz="4" w:space="0" w:color="auto"/>
              <w:right w:val="single" w:sz="4" w:space="0" w:color="auto"/>
            </w:tcBorders>
          </w:tcPr>
          <w:p w14:paraId="1D84197E"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glabrata</w:t>
            </w:r>
          </w:p>
        </w:tc>
        <w:tc>
          <w:tcPr>
            <w:tcW w:w="2946" w:type="dxa"/>
            <w:tcBorders>
              <w:top w:val="single" w:sz="4" w:space="0" w:color="auto"/>
              <w:left w:val="single" w:sz="4" w:space="0" w:color="auto"/>
              <w:bottom w:val="single" w:sz="4" w:space="0" w:color="auto"/>
              <w:right w:val="single" w:sz="4" w:space="0" w:color="auto"/>
            </w:tcBorders>
          </w:tcPr>
          <w:p w14:paraId="6FD2A839"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3402" w:type="dxa"/>
            <w:tcBorders>
              <w:top w:val="single" w:sz="4" w:space="0" w:color="auto"/>
              <w:left w:val="single" w:sz="4" w:space="0" w:color="auto"/>
              <w:bottom w:val="single" w:sz="4" w:space="0" w:color="auto"/>
              <w:right w:val="single" w:sz="4" w:space="0" w:color="auto"/>
            </w:tcBorders>
          </w:tcPr>
          <w:p w14:paraId="7F8C8E69"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490C06" w:rsidRPr="00CC101C" w:rsidDel="00433034" w14:paraId="43B68BE6" w14:textId="77777777" w:rsidTr="00DD5709">
        <w:tc>
          <w:tcPr>
            <w:tcW w:w="3433" w:type="dxa"/>
            <w:tcBorders>
              <w:top w:val="single" w:sz="4" w:space="0" w:color="auto"/>
              <w:left w:val="single" w:sz="4" w:space="0" w:color="auto"/>
              <w:bottom w:val="single" w:sz="4" w:space="0" w:color="auto"/>
              <w:right w:val="single" w:sz="4" w:space="0" w:color="auto"/>
            </w:tcBorders>
          </w:tcPr>
          <w:p w14:paraId="1402F953"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krusei</w:t>
            </w:r>
          </w:p>
        </w:tc>
        <w:tc>
          <w:tcPr>
            <w:tcW w:w="2946" w:type="dxa"/>
            <w:tcBorders>
              <w:top w:val="single" w:sz="4" w:space="0" w:color="auto"/>
              <w:left w:val="single" w:sz="4" w:space="0" w:color="auto"/>
              <w:bottom w:val="single" w:sz="4" w:space="0" w:color="auto"/>
              <w:right w:val="single" w:sz="4" w:space="0" w:color="auto"/>
            </w:tcBorders>
          </w:tcPr>
          <w:p w14:paraId="51239FBF"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3402" w:type="dxa"/>
            <w:tcBorders>
              <w:top w:val="single" w:sz="4" w:space="0" w:color="auto"/>
              <w:left w:val="single" w:sz="4" w:space="0" w:color="auto"/>
              <w:bottom w:val="single" w:sz="4" w:space="0" w:color="auto"/>
              <w:right w:val="single" w:sz="4" w:space="0" w:color="auto"/>
            </w:tcBorders>
          </w:tcPr>
          <w:p w14:paraId="5EB43DDF"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490C06" w:rsidRPr="00CC101C" w:rsidDel="00433034" w14:paraId="48A80EA4" w14:textId="77777777" w:rsidTr="00DD5709">
        <w:tc>
          <w:tcPr>
            <w:tcW w:w="3433" w:type="dxa"/>
            <w:tcBorders>
              <w:top w:val="single" w:sz="4" w:space="0" w:color="auto"/>
              <w:left w:val="single" w:sz="4" w:space="0" w:color="auto"/>
              <w:bottom w:val="single" w:sz="4" w:space="0" w:color="auto"/>
              <w:right w:val="single" w:sz="4" w:space="0" w:color="auto"/>
            </w:tcBorders>
          </w:tcPr>
          <w:p w14:paraId="4D21C202"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parapsilosis</w:t>
            </w:r>
            <w:r w:rsidRPr="00E92406">
              <w:rPr>
                <w:rFonts w:eastAsia="Times New Roman"/>
                <w:i/>
                <w:color w:val="000000" w:themeColor="text1"/>
                <w:sz w:val="22"/>
                <w:szCs w:val="22"/>
                <w:vertAlign w:val="superscript"/>
              </w:rPr>
              <w:t>1</w:t>
            </w:r>
          </w:p>
        </w:tc>
        <w:tc>
          <w:tcPr>
            <w:tcW w:w="2946" w:type="dxa"/>
            <w:tcBorders>
              <w:top w:val="single" w:sz="4" w:space="0" w:color="auto"/>
              <w:left w:val="single" w:sz="4" w:space="0" w:color="auto"/>
              <w:bottom w:val="single" w:sz="4" w:space="0" w:color="auto"/>
              <w:right w:val="single" w:sz="4" w:space="0" w:color="auto"/>
            </w:tcBorders>
          </w:tcPr>
          <w:p w14:paraId="231C9D32"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3402" w:type="dxa"/>
            <w:tcBorders>
              <w:top w:val="single" w:sz="4" w:space="0" w:color="auto"/>
              <w:left w:val="single" w:sz="4" w:space="0" w:color="auto"/>
              <w:bottom w:val="single" w:sz="4" w:space="0" w:color="auto"/>
              <w:right w:val="single" w:sz="4" w:space="0" w:color="auto"/>
            </w:tcBorders>
          </w:tcPr>
          <w:p w14:paraId="1BC7522B"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490C06" w:rsidRPr="00CC101C" w:rsidDel="00433034" w14:paraId="30C97F33" w14:textId="77777777" w:rsidTr="00DD5709">
        <w:tc>
          <w:tcPr>
            <w:tcW w:w="3433" w:type="dxa"/>
            <w:tcBorders>
              <w:top w:val="single" w:sz="4" w:space="0" w:color="auto"/>
              <w:left w:val="single" w:sz="4" w:space="0" w:color="auto"/>
              <w:bottom w:val="single" w:sz="4" w:space="0" w:color="auto"/>
              <w:right w:val="single" w:sz="4" w:space="0" w:color="auto"/>
            </w:tcBorders>
          </w:tcPr>
          <w:p w14:paraId="72468D4E"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tropicalis</w:t>
            </w:r>
            <w:r w:rsidRPr="00E92406">
              <w:rPr>
                <w:rFonts w:eastAsia="Times New Roman"/>
                <w:i/>
                <w:color w:val="000000" w:themeColor="text1"/>
                <w:sz w:val="22"/>
                <w:szCs w:val="22"/>
                <w:vertAlign w:val="superscript"/>
              </w:rPr>
              <w:t>1</w:t>
            </w:r>
          </w:p>
        </w:tc>
        <w:tc>
          <w:tcPr>
            <w:tcW w:w="2946" w:type="dxa"/>
            <w:tcBorders>
              <w:top w:val="single" w:sz="4" w:space="0" w:color="auto"/>
              <w:left w:val="single" w:sz="4" w:space="0" w:color="auto"/>
              <w:bottom w:val="single" w:sz="4" w:space="0" w:color="auto"/>
              <w:right w:val="single" w:sz="4" w:space="0" w:color="auto"/>
            </w:tcBorders>
          </w:tcPr>
          <w:p w14:paraId="17A7E07A"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0,125</w:t>
            </w:r>
          </w:p>
        </w:tc>
        <w:tc>
          <w:tcPr>
            <w:tcW w:w="3402" w:type="dxa"/>
            <w:tcBorders>
              <w:top w:val="single" w:sz="4" w:space="0" w:color="auto"/>
              <w:left w:val="single" w:sz="4" w:space="0" w:color="auto"/>
              <w:bottom w:val="single" w:sz="4" w:space="0" w:color="auto"/>
              <w:right w:val="single" w:sz="4" w:space="0" w:color="auto"/>
            </w:tcBorders>
          </w:tcPr>
          <w:p w14:paraId="1E5B549B"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0,25</w:t>
            </w:r>
          </w:p>
        </w:tc>
      </w:tr>
      <w:tr w:rsidR="00490C06" w:rsidRPr="00CC101C" w:rsidDel="00433034" w14:paraId="19A8A9D9" w14:textId="77777777" w:rsidTr="00DD5709">
        <w:tc>
          <w:tcPr>
            <w:tcW w:w="3433" w:type="dxa"/>
            <w:tcBorders>
              <w:top w:val="single" w:sz="4" w:space="0" w:color="auto"/>
              <w:left w:val="single" w:sz="4" w:space="0" w:color="auto"/>
              <w:bottom w:val="single" w:sz="4" w:space="0" w:color="auto"/>
              <w:right w:val="single" w:sz="4" w:space="0" w:color="auto"/>
            </w:tcBorders>
          </w:tcPr>
          <w:p w14:paraId="3D21868B"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Candida guilliermondii</w:t>
            </w:r>
            <w:r w:rsidRPr="00E92406">
              <w:rPr>
                <w:rFonts w:eastAsia="Times New Roman"/>
                <w:i/>
                <w:color w:val="000000" w:themeColor="text1"/>
                <w:sz w:val="22"/>
                <w:szCs w:val="22"/>
                <w:vertAlign w:val="superscript"/>
              </w:rPr>
              <w:t>2</w:t>
            </w:r>
          </w:p>
        </w:tc>
        <w:tc>
          <w:tcPr>
            <w:tcW w:w="2946" w:type="dxa"/>
            <w:tcBorders>
              <w:top w:val="single" w:sz="4" w:space="0" w:color="auto"/>
              <w:left w:val="single" w:sz="4" w:space="0" w:color="auto"/>
              <w:bottom w:val="single" w:sz="4" w:space="0" w:color="auto"/>
              <w:right w:val="single" w:sz="4" w:space="0" w:color="auto"/>
            </w:tcBorders>
          </w:tcPr>
          <w:p w14:paraId="4A33531E"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3402" w:type="dxa"/>
            <w:tcBorders>
              <w:top w:val="single" w:sz="4" w:space="0" w:color="auto"/>
              <w:left w:val="single" w:sz="4" w:space="0" w:color="auto"/>
              <w:bottom w:val="single" w:sz="4" w:space="0" w:color="auto"/>
              <w:right w:val="single" w:sz="4" w:space="0" w:color="auto"/>
            </w:tcBorders>
          </w:tcPr>
          <w:p w14:paraId="2E0890D3"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490C06" w:rsidRPr="00CC101C" w:rsidDel="00433034" w14:paraId="039299BA" w14:textId="77777777" w:rsidTr="00DD5709">
        <w:tc>
          <w:tcPr>
            <w:tcW w:w="3433" w:type="dxa"/>
            <w:tcBorders>
              <w:top w:val="single" w:sz="4" w:space="0" w:color="auto"/>
              <w:left w:val="single" w:sz="4" w:space="0" w:color="auto"/>
              <w:bottom w:val="single" w:sz="4" w:space="0" w:color="auto"/>
              <w:right w:val="single" w:sz="4" w:space="0" w:color="auto"/>
            </w:tcBorders>
          </w:tcPr>
          <w:p w14:paraId="7688B056"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Cs/>
                <w:color w:val="000000" w:themeColor="text1"/>
                <w:sz w:val="22"/>
                <w:szCs w:val="22"/>
              </w:rPr>
              <w:t>Granične vrijednosti nevezane za vrstu za</w:t>
            </w:r>
            <w:r w:rsidRPr="00E92406">
              <w:rPr>
                <w:rFonts w:eastAsia="Times New Roman"/>
                <w:i/>
                <w:color w:val="000000" w:themeColor="text1"/>
                <w:sz w:val="22"/>
                <w:szCs w:val="22"/>
              </w:rPr>
              <w:t xml:space="preserve"> Candidu</w:t>
            </w:r>
            <w:r w:rsidRPr="00E92406">
              <w:rPr>
                <w:rFonts w:eastAsia="Times New Roman"/>
                <w:iCs/>
                <w:color w:val="000000" w:themeColor="text1"/>
                <w:sz w:val="22"/>
                <w:szCs w:val="22"/>
                <w:vertAlign w:val="superscript"/>
              </w:rPr>
              <w:t>3</w:t>
            </w:r>
          </w:p>
        </w:tc>
        <w:tc>
          <w:tcPr>
            <w:tcW w:w="2946" w:type="dxa"/>
            <w:tcBorders>
              <w:top w:val="single" w:sz="4" w:space="0" w:color="auto"/>
              <w:left w:val="single" w:sz="4" w:space="0" w:color="auto"/>
              <w:bottom w:val="single" w:sz="4" w:space="0" w:color="auto"/>
              <w:right w:val="single" w:sz="4" w:space="0" w:color="auto"/>
            </w:tcBorders>
          </w:tcPr>
          <w:p w14:paraId="74E1D085"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3402" w:type="dxa"/>
            <w:tcBorders>
              <w:top w:val="single" w:sz="4" w:space="0" w:color="auto"/>
              <w:left w:val="single" w:sz="4" w:space="0" w:color="auto"/>
              <w:bottom w:val="single" w:sz="4" w:space="0" w:color="auto"/>
              <w:right w:val="single" w:sz="4" w:space="0" w:color="auto"/>
            </w:tcBorders>
          </w:tcPr>
          <w:p w14:paraId="16097322"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490C06" w:rsidRPr="00CC101C" w:rsidDel="00433034" w14:paraId="0A5EDFBA" w14:textId="77777777" w:rsidTr="00DD5709">
        <w:tc>
          <w:tcPr>
            <w:tcW w:w="3433" w:type="dxa"/>
            <w:tcBorders>
              <w:top w:val="single" w:sz="4" w:space="0" w:color="auto"/>
              <w:left w:val="single" w:sz="4" w:space="0" w:color="auto"/>
              <w:bottom w:val="single" w:sz="4" w:space="0" w:color="auto"/>
              <w:right w:val="single" w:sz="4" w:space="0" w:color="auto"/>
            </w:tcBorders>
          </w:tcPr>
          <w:p w14:paraId="2A2014CB"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fumigatus</w:t>
            </w:r>
            <w:r w:rsidRPr="00E92406">
              <w:rPr>
                <w:rFonts w:eastAsia="Times New Roman"/>
                <w:i/>
                <w:color w:val="000000" w:themeColor="text1"/>
                <w:sz w:val="22"/>
                <w:szCs w:val="22"/>
                <w:vertAlign w:val="superscript"/>
              </w:rPr>
              <w:t>4</w:t>
            </w:r>
          </w:p>
        </w:tc>
        <w:tc>
          <w:tcPr>
            <w:tcW w:w="2946" w:type="dxa"/>
            <w:tcBorders>
              <w:top w:val="single" w:sz="4" w:space="0" w:color="auto"/>
              <w:left w:val="single" w:sz="4" w:space="0" w:color="auto"/>
              <w:bottom w:val="single" w:sz="4" w:space="0" w:color="auto"/>
              <w:right w:val="single" w:sz="4" w:space="0" w:color="auto"/>
            </w:tcBorders>
          </w:tcPr>
          <w:p w14:paraId="2BCA6745"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EE88C66"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490C06" w:rsidRPr="00CC101C" w:rsidDel="00433034" w14:paraId="52357106" w14:textId="77777777" w:rsidTr="00DD5709">
        <w:tc>
          <w:tcPr>
            <w:tcW w:w="3433" w:type="dxa"/>
            <w:tcBorders>
              <w:top w:val="single" w:sz="4" w:space="0" w:color="auto"/>
              <w:left w:val="single" w:sz="4" w:space="0" w:color="auto"/>
              <w:bottom w:val="single" w:sz="4" w:space="0" w:color="auto"/>
              <w:right w:val="single" w:sz="4" w:space="0" w:color="auto"/>
            </w:tcBorders>
          </w:tcPr>
          <w:p w14:paraId="74B99EA9"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nidulans</w:t>
            </w:r>
            <w:r w:rsidRPr="00E92406">
              <w:rPr>
                <w:rFonts w:eastAsia="Times New Roman"/>
                <w:i/>
                <w:color w:val="000000" w:themeColor="text1"/>
                <w:sz w:val="22"/>
                <w:szCs w:val="22"/>
                <w:vertAlign w:val="superscript"/>
              </w:rPr>
              <w:t>4</w:t>
            </w:r>
          </w:p>
        </w:tc>
        <w:tc>
          <w:tcPr>
            <w:tcW w:w="2946" w:type="dxa"/>
            <w:tcBorders>
              <w:top w:val="single" w:sz="4" w:space="0" w:color="auto"/>
              <w:left w:val="single" w:sz="4" w:space="0" w:color="auto"/>
              <w:bottom w:val="single" w:sz="4" w:space="0" w:color="auto"/>
              <w:right w:val="single" w:sz="4" w:space="0" w:color="auto"/>
            </w:tcBorders>
          </w:tcPr>
          <w:p w14:paraId="1008AD29"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37E7C9CC"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1</w:t>
            </w:r>
          </w:p>
        </w:tc>
      </w:tr>
      <w:tr w:rsidR="00490C06" w:rsidRPr="00CC101C" w:rsidDel="00433034" w14:paraId="24E82175" w14:textId="77777777" w:rsidTr="00DD5709">
        <w:tc>
          <w:tcPr>
            <w:tcW w:w="3433" w:type="dxa"/>
            <w:tcBorders>
              <w:top w:val="single" w:sz="4" w:space="0" w:color="auto"/>
              <w:left w:val="single" w:sz="4" w:space="0" w:color="auto"/>
              <w:bottom w:val="single" w:sz="4" w:space="0" w:color="auto"/>
              <w:right w:val="single" w:sz="4" w:space="0" w:color="auto"/>
            </w:tcBorders>
          </w:tcPr>
          <w:p w14:paraId="673DCBD1"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 xml:space="preserve">Aspergillus flavus </w:t>
            </w:r>
          </w:p>
        </w:tc>
        <w:tc>
          <w:tcPr>
            <w:tcW w:w="2946" w:type="dxa"/>
            <w:tcBorders>
              <w:top w:val="single" w:sz="4" w:space="0" w:color="auto"/>
              <w:left w:val="single" w:sz="4" w:space="0" w:color="auto"/>
              <w:bottom w:val="single" w:sz="4" w:space="0" w:color="auto"/>
              <w:right w:val="single" w:sz="4" w:space="0" w:color="auto"/>
            </w:tcBorders>
          </w:tcPr>
          <w:p w14:paraId="48C10C8F"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3402" w:type="dxa"/>
            <w:tcBorders>
              <w:top w:val="single" w:sz="4" w:space="0" w:color="auto"/>
              <w:left w:val="single" w:sz="4" w:space="0" w:color="auto"/>
              <w:bottom w:val="single" w:sz="4" w:space="0" w:color="auto"/>
              <w:right w:val="single" w:sz="4" w:space="0" w:color="auto"/>
            </w:tcBorders>
          </w:tcPr>
          <w:p w14:paraId="310B988D"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490C06" w:rsidRPr="00CC101C" w:rsidDel="00433034" w14:paraId="02D17ADE" w14:textId="77777777" w:rsidTr="00DD5709">
        <w:tc>
          <w:tcPr>
            <w:tcW w:w="3433" w:type="dxa"/>
            <w:tcBorders>
              <w:top w:val="single" w:sz="4" w:space="0" w:color="auto"/>
              <w:left w:val="single" w:sz="4" w:space="0" w:color="auto"/>
              <w:bottom w:val="single" w:sz="4" w:space="0" w:color="auto"/>
              <w:right w:val="single" w:sz="4" w:space="0" w:color="auto"/>
            </w:tcBorders>
          </w:tcPr>
          <w:p w14:paraId="78583CDF"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niger</w:t>
            </w:r>
          </w:p>
        </w:tc>
        <w:tc>
          <w:tcPr>
            <w:tcW w:w="2946" w:type="dxa"/>
            <w:tcBorders>
              <w:top w:val="single" w:sz="4" w:space="0" w:color="auto"/>
              <w:left w:val="single" w:sz="4" w:space="0" w:color="auto"/>
              <w:bottom w:val="single" w:sz="4" w:space="0" w:color="auto"/>
              <w:right w:val="single" w:sz="4" w:space="0" w:color="auto"/>
            </w:tcBorders>
          </w:tcPr>
          <w:p w14:paraId="6C244021"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3402" w:type="dxa"/>
            <w:tcBorders>
              <w:top w:val="single" w:sz="4" w:space="0" w:color="auto"/>
              <w:left w:val="single" w:sz="4" w:space="0" w:color="auto"/>
              <w:bottom w:val="single" w:sz="4" w:space="0" w:color="auto"/>
              <w:right w:val="single" w:sz="4" w:space="0" w:color="auto"/>
            </w:tcBorders>
          </w:tcPr>
          <w:p w14:paraId="45BD1B6A"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490C06" w:rsidRPr="00CC101C" w:rsidDel="00433034" w14:paraId="7D514479" w14:textId="77777777" w:rsidTr="00DD5709">
        <w:tc>
          <w:tcPr>
            <w:tcW w:w="3433" w:type="dxa"/>
            <w:tcBorders>
              <w:top w:val="single" w:sz="4" w:space="0" w:color="auto"/>
              <w:left w:val="single" w:sz="4" w:space="0" w:color="auto"/>
              <w:bottom w:val="single" w:sz="4" w:space="0" w:color="auto"/>
              <w:right w:val="single" w:sz="4" w:space="0" w:color="auto"/>
            </w:tcBorders>
          </w:tcPr>
          <w:p w14:paraId="39634375" w14:textId="77777777" w:rsidR="00490C06" w:rsidRPr="00E92406" w:rsidDel="00433034" w:rsidRDefault="00490C06" w:rsidP="00AD4DD2">
            <w:pPr>
              <w:keepNext/>
              <w:keepLines/>
              <w:rPr>
                <w:rFonts w:eastAsia="Times New Roman"/>
                <w:i/>
                <w:color w:val="000000" w:themeColor="text1"/>
                <w:sz w:val="22"/>
                <w:szCs w:val="22"/>
              </w:rPr>
            </w:pPr>
            <w:r w:rsidRPr="00E92406">
              <w:rPr>
                <w:rFonts w:eastAsia="Times New Roman"/>
                <w:i/>
                <w:color w:val="000000" w:themeColor="text1"/>
                <w:sz w:val="22"/>
                <w:szCs w:val="22"/>
              </w:rPr>
              <w:t>Aspergillus terreus</w:t>
            </w:r>
          </w:p>
        </w:tc>
        <w:tc>
          <w:tcPr>
            <w:tcW w:w="2946" w:type="dxa"/>
            <w:tcBorders>
              <w:top w:val="single" w:sz="4" w:space="0" w:color="auto"/>
              <w:left w:val="single" w:sz="4" w:space="0" w:color="auto"/>
              <w:bottom w:val="single" w:sz="4" w:space="0" w:color="auto"/>
              <w:right w:val="single" w:sz="4" w:space="0" w:color="auto"/>
            </w:tcBorders>
          </w:tcPr>
          <w:p w14:paraId="301FAACF"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c>
          <w:tcPr>
            <w:tcW w:w="3402" w:type="dxa"/>
            <w:tcBorders>
              <w:top w:val="single" w:sz="4" w:space="0" w:color="auto"/>
              <w:left w:val="single" w:sz="4" w:space="0" w:color="auto"/>
              <w:bottom w:val="single" w:sz="4" w:space="0" w:color="auto"/>
              <w:right w:val="single" w:sz="4" w:space="0" w:color="auto"/>
            </w:tcBorders>
          </w:tcPr>
          <w:p w14:paraId="49E8A6BC" w14:textId="77777777" w:rsidR="00490C06" w:rsidRPr="00E92406" w:rsidDel="00433034"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r w:rsidRPr="00E92406">
              <w:rPr>
                <w:rFonts w:eastAsia="Times New Roman"/>
                <w:color w:val="000000" w:themeColor="text1"/>
                <w:sz w:val="22"/>
                <w:szCs w:val="22"/>
                <w:vertAlign w:val="superscript"/>
              </w:rPr>
              <w:t>5</w:t>
            </w:r>
          </w:p>
        </w:tc>
      </w:tr>
      <w:tr w:rsidR="00490C06" w:rsidRPr="00CC101C" w14:paraId="0B6AAA0C" w14:textId="77777777" w:rsidTr="00DD5709">
        <w:tc>
          <w:tcPr>
            <w:tcW w:w="3433" w:type="dxa"/>
            <w:tcBorders>
              <w:top w:val="single" w:sz="4" w:space="0" w:color="auto"/>
              <w:left w:val="single" w:sz="4" w:space="0" w:color="auto"/>
              <w:bottom w:val="single" w:sz="4" w:space="0" w:color="auto"/>
              <w:right w:val="single" w:sz="4" w:space="0" w:color="auto"/>
            </w:tcBorders>
          </w:tcPr>
          <w:p w14:paraId="31BCCF6B" w14:textId="77777777" w:rsidR="00490C06" w:rsidRPr="00E92406" w:rsidRDefault="00490C06" w:rsidP="00AD4DD2">
            <w:pPr>
              <w:keepNext/>
              <w:keepLines/>
              <w:rPr>
                <w:rFonts w:eastAsia="Times New Roman"/>
                <w:iCs/>
                <w:color w:val="000000" w:themeColor="text1"/>
                <w:sz w:val="22"/>
                <w:szCs w:val="22"/>
              </w:rPr>
            </w:pPr>
            <w:r w:rsidRPr="00E92406">
              <w:rPr>
                <w:rFonts w:eastAsia="Times New Roman"/>
                <w:iCs/>
                <w:color w:val="000000" w:themeColor="text1"/>
                <w:sz w:val="22"/>
                <w:szCs w:val="22"/>
              </w:rPr>
              <w:t>Granične vrijednosti nevezane za vrstu</w:t>
            </w:r>
            <w:r w:rsidRPr="00E92406">
              <w:rPr>
                <w:rFonts w:eastAsia="Times New Roman"/>
                <w:iCs/>
                <w:color w:val="000000" w:themeColor="text1"/>
                <w:sz w:val="22"/>
                <w:szCs w:val="22"/>
                <w:vertAlign w:val="superscript"/>
              </w:rPr>
              <w:t>6</w:t>
            </w:r>
          </w:p>
        </w:tc>
        <w:tc>
          <w:tcPr>
            <w:tcW w:w="2946" w:type="dxa"/>
            <w:tcBorders>
              <w:top w:val="single" w:sz="4" w:space="0" w:color="auto"/>
              <w:left w:val="single" w:sz="4" w:space="0" w:color="auto"/>
              <w:bottom w:val="single" w:sz="4" w:space="0" w:color="auto"/>
              <w:right w:val="single" w:sz="4" w:space="0" w:color="auto"/>
            </w:tcBorders>
          </w:tcPr>
          <w:p w14:paraId="336E0048" w14:textId="77777777" w:rsidR="00490C06" w:rsidRPr="00E92406"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c>
          <w:tcPr>
            <w:tcW w:w="3402" w:type="dxa"/>
            <w:tcBorders>
              <w:top w:val="single" w:sz="4" w:space="0" w:color="auto"/>
              <w:left w:val="single" w:sz="4" w:space="0" w:color="auto"/>
              <w:bottom w:val="single" w:sz="4" w:space="0" w:color="auto"/>
              <w:right w:val="single" w:sz="4" w:space="0" w:color="auto"/>
            </w:tcBorders>
          </w:tcPr>
          <w:p w14:paraId="1E0D9DC7" w14:textId="77777777" w:rsidR="00490C06" w:rsidRPr="00E92406" w:rsidRDefault="00490C06" w:rsidP="00AD4DD2">
            <w:pPr>
              <w:keepNext/>
              <w:keepLines/>
              <w:jc w:val="center"/>
              <w:rPr>
                <w:rFonts w:eastAsia="Times New Roman"/>
                <w:color w:val="000000" w:themeColor="text1"/>
                <w:sz w:val="22"/>
                <w:szCs w:val="22"/>
              </w:rPr>
            </w:pPr>
            <w:r w:rsidRPr="00E92406">
              <w:rPr>
                <w:rFonts w:eastAsia="Times New Roman"/>
                <w:color w:val="000000" w:themeColor="text1"/>
                <w:sz w:val="22"/>
                <w:szCs w:val="22"/>
              </w:rPr>
              <w:t>Nedovoljno dokaza</w:t>
            </w:r>
          </w:p>
        </w:tc>
      </w:tr>
      <w:tr w:rsidR="00937C3C" w:rsidRPr="00CC101C" w14:paraId="558C4E51" w14:textId="77777777" w:rsidTr="00DD5709">
        <w:tc>
          <w:tcPr>
            <w:tcW w:w="9781" w:type="dxa"/>
            <w:gridSpan w:val="3"/>
            <w:tcBorders>
              <w:top w:val="single" w:sz="4" w:space="0" w:color="auto"/>
              <w:left w:val="single" w:sz="4" w:space="0" w:color="auto"/>
              <w:bottom w:val="single" w:sz="4" w:space="0" w:color="auto"/>
              <w:right w:val="single" w:sz="4" w:space="0" w:color="auto"/>
            </w:tcBorders>
          </w:tcPr>
          <w:p w14:paraId="160A3E2B" w14:textId="77777777" w:rsidR="00E914E7" w:rsidRPr="00E92406" w:rsidRDefault="00937C3C" w:rsidP="00E914E7">
            <w:pPr>
              <w:overflowPunct w:val="0"/>
              <w:textAlignment w:val="baseline"/>
              <w:rPr>
                <w:rFonts w:eastAsia="Times New Roman"/>
                <w:color w:val="000000" w:themeColor="text1"/>
                <w:sz w:val="22"/>
                <w:szCs w:val="22"/>
                <w:lang w:eastAsia="en-GB"/>
              </w:rPr>
            </w:pPr>
            <w:r w:rsidRPr="00E92406">
              <w:rPr>
                <w:b/>
                <w:bCs/>
                <w:color w:val="000000" w:themeColor="text1"/>
                <w:sz w:val="22"/>
                <w:szCs w:val="22"/>
                <w:vertAlign w:val="superscript"/>
              </w:rPr>
              <w:t>1</w:t>
            </w:r>
            <w:r w:rsidRPr="00E92406">
              <w:rPr>
                <w:color w:val="000000" w:themeColor="text1"/>
                <w:sz w:val="22"/>
                <w:szCs w:val="22"/>
              </w:rPr>
              <w:t xml:space="preserve"> Sojevi s MIK vrijednostima iznad granične vrijednosti </w:t>
            </w:r>
            <w:r w:rsidR="00B21CD6" w:rsidRPr="00E92406">
              <w:rPr>
                <w:rFonts w:eastAsia="Times New Roman"/>
                <w:color w:val="000000" w:themeColor="text1"/>
                <w:sz w:val="22"/>
                <w:szCs w:val="22"/>
              </w:rPr>
              <w:t>osjetljiv/</w:t>
            </w:r>
            <w:r w:rsidR="00126FDF" w:rsidRPr="00E92406">
              <w:rPr>
                <w:rFonts w:eastAsia="Times New Roman"/>
                <w:color w:val="000000" w:themeColor="text1"/>
                <w:sz w:val="22"/>
                <w:szCs w:val="22"/>
              </w:rPr>
              <w:t>osjetljivosti uz povećanu izloženost (</w:t>
            </w:r>
            <w:r w:rsidR="00B21CD6" w:rsidRPr="00E92406">
              <w:rPr>
                <w:color w:val="000000" w:themeColor="text1"/>
                <w:sz w:val="22"/>
                <w:szCs w:val="22"/>
              </w:rPr>
              <w:t>Susceptible/Intermediate,</w:t>
            </w:r>
            <w:r w:rsidR="00B21CD6" w:rsidRPr="00E92406">
              <w:rPr>
                <w:rFonts w:eastAsia="Times New Roman"/>
                <w:color w:val="000000" w:themeColor="text1"/>
                <w:sz w:val="22"/>
                <w:szCs w:val="22"/>
              </w:rPr>
              <w:t xml:space="preserve"> </w:t>
            </w:r>
            <w:r w:rsidR="00126FDF" w:rsidRPr="00E92406">
              <w:rPr>
                <w:rFonts w:eastAsia="Times New Roman"/>
                <w:color w:val="000000" w:themeColor="text1"/>
                <w:sz w:val="22"/>
                <w:szCs w:val="22"/>
              </w:rPr>
              <w:t>S/I)</w:t>
            </w:r>
            <w:r w:rsidRPr="00E92406">
              <w:rPr>
                <w:color w:val="000000" w:themeColor="text1"/>
                <w:sz w:val="22"/>
                <w:szCs w:val="22"/>
              </w:rPr>
              <w:t xml:space="preserve"> su rijetki ili do sada nisu zabilježeni. Testovi identifikacije i osjetljivosti na </w:t>
            </w:r>
            <w:r w:rsidR="00B21CD6" w:rsidRPr="00E92406">
              <w:rPr>
                <w:color w:val="000000" w:themeColor="text1"/>
                <w:sz w:val="22"/>
                <w:szCs w:val="22"/>
              </w:rPr>
              <w:t>antimikotike</w:t>
            </w:r>
            <w:r w:rsidR="0026283B" w:rsidRPr="00E92406">
              <w:rPr>
                <w:rFonts w:eastAsia="Times New Roman"/>
                <w:color w:val="000000" w:themeColor="text1"/>
                <w:sz w:val="22"/>
                <w:szCs w:val="22"/>
              </w:rPr>
              <w:t xml:space="preserve"> </w:t>
            </w:r>
            <w:r w:rsidRPr="00E92406">
              <w:rPr>
                <w:color w:val="000000" w:themeColor="text1"/>
                <w:sz w:val="22"/>
                <w:szCs w:val="22"/>
              </w:rPr>
              <w:t>se na svakom takvom izolatu moraju ponoviti te se, ako se rezultati potvrde, izolat mora poslati u referentni laboratorij.</w:t>
            </w:r>
            <w:r w:rsidR="00E914E7" w:rsidRPr="00E92406">
              <w:rPr>
                <w:rFonts w:eastAsia="Times New Roman"/>
                <w:color w:val="000000" w:themeColor="text1"/>
                <w:sz w:val="22"/>
                <w:szCs w:val="22"/>
                <w:lang w:eastAsia="en-GB"/>
              </w:rPr>
              <w:t xml:space="preserve"> Sve dok nema dokaza vezanih uz klinički odgovor za potvrđene izolate s MIK vrijednostima iznad važeće granične vrijednosti rezistencije, potrebno ih je prijaviti kao rezistentne. Klinički odgovor od 76% postignut je kod infekcija uzrokovanih vrstama navedenim u nastavku, kada su MIK vrijednosti bile niže od ili jednake epidemiološkim graničnim vrijednostima. Stoga se populacije „divljeg tipa“ vrsta </w:t>
            </w:r>
            <w:r w:rsidR="00E914E7" w:rsidRPr="00E92406">
              <w:rPr>
                <w:rFonts w:eastAsia="Times New Roman"/>
                <w:i/>
                <w:iCs/>
                <w:color w:val="000000" w:themeColor="text1"/>
                <w:sz w:val="22"/>
                <w:szCs w:val="22"/>
                <w:lang w:eastAsia="en-GB"/>
              </w:rPr>
              <w:t xml:space="preserve">C. albicans, C. dubliniensis, C. parapsilosis </w:t>
            </w:r>
            <w:r w:rsidR="00E914E7" w:rsidRPr="00E92406">
              <w:rPr>
                <w:rFonts w:eastAsia="Times New Roman"/>
                <w:color w:val="000000" w:themeColor="text1"/>
                <w:sz w:val="22"/>
                <w:szCs w:val="22"/>
                <w:lang w:eastAsia="en-GB"/>
              </w:rPr>
              <w:t xml:space="preserve">i </w:t>
            </w:r>
            <w:r w:rsidR="00E914E7" w:rsidRPr="00E92406">
              <w:rPr>
                <w:rFonts w:eastAsia="Times New Roman"/>
                <w:i/>
                <w:iCs/>
                <w:color w:val="000000" w:themeColor="text1"/>
                <w:sz w:val="22"/>
                <w:szCs w:val="22"/>
                <w:lang w:eastAsia="en-GB"/>
              </w:rPr>
              <w:t>C. tropicalis</w:t>
            </w:r>
            <w:r w:rsidR="00E914E7" w:rsidRPr="00E92406">
              <w:rPr>
                <w:rFonts w:eastAsia="Times New Roman"/>
                <w:color w:val="000000" w:themeColor="text1"/>
                <w:sz w:val="22"/>
                <w:szCs w:val="22"/>
                <w:lang w:eastAsia="en-GB"/>
              </w:rPr>
              <w:t xml:space="preserve"> smatraju osjetljivim.</w:t>
            </w:r>
          </w:p>
          <w:p w14:paraId="21FFA6C1" w14:textId="77777777" w:rsidR="00E914E7" w:rsidRPr="00E92406" w:rsidRDefault="00E914E7" w:rsidP="00E914E7">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2</w:t>
            </w:r>
            <w:r w:rsidRPr="00E92406">
              <w:rPr>
                <w:rFonts w:eastAsia="Times New Roman"/>
                <w:color w:val="000000" w:themeColor="text1"/>
                <w:sz w:val="22"/>
                <w:szCs w:val="22"/>
                <w:lang w:eastAsia="en-GB"/>
              </w:rPr>
              <w:t xml:space="preserve"> Epidemiološke granične vrijednosti za ove vrste su općenito veće nego one za </w:t>
            </w:r>
            <w:r w:rsidRPr="00E92406">
              <w:rPr>
                <w:rFonts w:eastAsia="Times New Roman"/>
                <w:i/>
                <w:iCs/>
                <w:color w:val="000000" w:themeColor="text1"/>
                <w:sz w:val="22"/>
                <w:szCs w:val="22"/>
                <w:lang w:eastAsia="en-GB"/>
              </w:rPr>
              <w:t>C. albicans</w:t>
            </w:r>
            <w:r w:rsidRPr="00E92406">
              <w:rPr>
                <w:rFonts w:eastAsia="Times New Roman"/>
                <w:color w:val="000000" w:themeColor="text1"/>
                <w:sz w:val="22"/>
                <w:szCs w:val="22"/>
                <w:lang w:eastAsia="en-GB"/>
              </w:rPr>
              <w:t>.</w:t>
            </w:r>
          </w:p>
          <w:p w14:paraId="67ACF741" w14:textId="77777777" w:rsidR="00E914E7" w:rsidRPr="00E92406" w:rsidRDefault="00E914E7" w:rsidP="00E914E7">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3</w:t>
            </w:r>
            <w:r w:rsidRPr="00E92406">
              <w:rPr>
                <w:rFonts w:eastAsia="Times New Roman"/>
                <w:color w:val="000000" w:themeColor="text1"/>
                <w:sz w:val="22"/>
                <w:szCs w:val="22"/>
                <w:lang w:eastAsia="en-GB"/>
              </w:rPr>
              <w:t xml:space="preserve"> Granične vrijednosti nevezane za vrstu određene su uglavnom na temelju farmakokinetičkih/farmakodinamičkih podataka i ne ovise o distribucijama MIK vrijednosti određenih</w:t>
            </w:r>
            <w:r w:rsidRPr="00E92406">
              <w:rPr>
                <w:color w:val="000000" w:themeColor="text1"/>
                <w:sz w:val="22"/>
                <w:szCs w:val="22"/>
              </w:rPr>
              <w:t xml:space="preserve"> v</w:t>
            </w:r>
            <w:r w:rsidRPr="00E92406">
              <w:rPr>
                <w:rFonts w:eastAsia="Times New Roman"/>
                <w:color w:val="000000" w:themeColor="text1"/>
                <w:sz w:val="22"/>
                <w:szCs w:val="22"/>
                <w:lang w:eastAsia="en-GB"/>
              </w:rPr>
              <w:t xml:space="preserve">rsta iz roda </w:t>
            </w:r>
            <w:r w:rsidRPr="00E92406">
              <w:rPr>
                <w:rFonts w:eastAsia="Times New Roman"/>
                <w:i/>
                <w:iCs/>
                <w:color w:val="000000" w:themeColor="text1"/>
                <w:sz w:val="22"/>
                <w:szCs w:val="22"/>
                <w:lang w:eastAsia="en-GB"/>
              </w:rPr>
              <w:t>Candida</w:t>
            </w:r>
            <w:r w:rsidRPr="00E92406">
              <w:rPr>
                <w:rFonts w:eastAsia="Times New Roman"/>
                <w:color w:val="000000" w:themeColor="text1"/>
                <w:sz w:val="22"/>
                <w:szCs w:val="22"/>
                <w:lang w:eastAsia="en-GB"/>
              </w:rPr>
              <w:t>. One se primjenjuju samo kod organizama koji nemaju određene granične vrijednosti.</w:t>
            </w:r>
          </w:p>
          <w:p w14:paraId="71965AD7" w14:textId="77777777" w:rsidR="00E914E7" w:rsidRPr="00E92406" w:rsidRDefault="00E914E7" w:rsidP="00E914E7">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4</w:t>
            </w:r>
            <w:r w:rsidRPr="00E92406">
              <w:rPr>
                <w:rFonts w:eastAsia="Times New Roman"/>
                <w:color w:val="000000" w:themeColor="text1"/>
                <w:sz w:val="22"/>
                <w:szCs w:val="22"/>
                <w:lang w:eastAsia="en-GB"/>
              </w:rPr>
              <w:t xml:space="preserve"> Područje tehničke nesigurnosti iznosi 2. Prijav</w:t>
            </w:r>
            <w:r w:rsidR="00B21CD6" w:rsidRPr="00E92406">
              <w:rPr>
                <w:rFonts w:eastAsia="Times New Roman"/>
                <w:color w:val="000000" w:themeColor="text1"/>
                <w:sz w:val="22"/>
                <w:szCs w:val="22"/>
                <w:lang w:eastAsia="en-GB"/>
              </w:rPr>
              <w:t>ljuje se</w:t>
            </w:r>
            <w:r w:rsidRPr="00E92406">
              <w:rPr>
                <w:rFonts w:eastAsia="Times New Roman"/>
                <w:color w:val="000000" w:themeColor="text1"/>
                <w:sz w:val="22"/>
                <w:szCs w:val="22"/>
                <w:lang w:eastAsia="en-GB"/>
              </w:rPr>
              <w:t xml:space="preserve"> kao „R“ uz sljedeći komentar: „Vorikonazol se može primjenjivati u nekim kliničkim situacijama (neinvazivni oblici infekcija) ako je osigurana dovoljna izloženost“.</w:t>
            </w:r>
          </w:p>
          <w:p w14:paraId="3027EF54" w14:textId="77777777" w:rsidR="00E914E7" w:rsidRPr="00E92406" w:rsidRDefault="00E914E7" w:rsidP="00E914E7">
            <w:pPr>
              <w:overflowPunct w:val="0"/>
              <w:autoSpaceDE w:val="0"/>
              <w:autoSpaceDN w:val="0"/>
              <w:adjustRightInd w:val="0"/>
              <w:textAlignment w:val="baseline"/>
              <w:rPr>
                <w:rFonts w:eastAsia="Times New Roman"/>
                <w:color w:val="000000" w:themeColor="text1"/>
                <w:sz w:val="22"/>
                <w:szCs w:val="22"/>
                <w:lang w:eastAsia="en-GB"/>
              </w:rPr>
            </w:pPr>
            <w:r w:rsidRPr="00E92406">
              <w:rPr>
                <w:rFonts w:eastAsia="Times New Roman"/>
                <w:color w:val="000000" w:themeColor="text1"/>
                <w:sz w:val="22"/>
                <w:szCs w:val="22"/>
                <w:vertAlign w:val="superscript"/>
                <w:lang w:eastAsia="en-GB"/>
              </w:rPr>
              <w:t>5</w:t>
            </w:r>
            <w:r w:rsidRPr="00E92406">
              <w:rPr>
                <w:rFonts w:eastAsia="Times New Roman"/>
                <w:color w:val="000000" w:themeColor="text1"/>
                <w:sz w:val="22"/>
                <w:szCs w:val="22"/>
                <w:lang w:eastAsia="en-GB"/>
              </w:rPr>
              <w:t xml:space="preserve"> Epidemiološke granične vrijednosti za ove vrste su općenito za jedno dvostruko razrjeđivanje veće nego one zabilježene kod </w:t>
            </w:r>
            <w:r w:rsidRPr="00E92406">
              <w:rPr>
                <w:rFonts w:eastAsia="Times New Roman"/>
                <w:i/>
                <w:iCs/>
                <w:color w:val="000000" w:themeColor="text1"/>
                <w:sz w:val="22"/>
                <w:szCs w:val="22"/>
                <w:lang w:eastAsia="en-GB"/>
              </w:rPr>
              <w:t>A. fumigatus</w:t>
            </w:r>
            <w:r w:rsidRPr="00E92406">
              <w:rPr>
                <w:rFonts w:eastAsia="Times New Roman"/>
                <w:color w:val="000000" w:themeColor="text1"/>
                <w:sz w:val="22"/>
                <w:szCs w:val="22"/>
                <w:lang w:eastAsia="en-GB"/>
              </w:rPr>
              <w:t>.</w:t>
            </w:r>
          </w:p>
          <w:p w14:paraId="071541DC" w14:textId="77777777" w:rsidR="00937C3C" w:rsidRPr="00E92406" w:rsidRDefault="00E914E7" w:rsidP="00F32957">
            <w:pPr>
              <w:keepNext/>
              <w:keepLines/>
              <w:widowControl w:val="0"/>
              <w:rPr>
                <w:color w:val="000000" w:themeColor="text1"/>
                <w:sz w:val="22"/>
                <w:szCs w:val="22"/>
              </w:rPr>
            </w:pPr>
            <w:r w:rsidRPr="00E92406">
              <w:rPr>
                <w:rFonts w:eastAsia="Times New Roman"/>
                <w:color w:val="000000" w:themeColor="text1"/>
                <w:sz w:val="22"/>
                <w:szCs w:val="22"/>
                <w:vertAlign w:val="superscript"/>
              </w:rPr>
              <w:t xml:space="preserve">6 </w:t>
            </w:r>
            <w:r w:rsidRPr="00E92406">
              <w:rPr>
                <w:rFonts w:eastAsia="Times New Roman"/>
                <w:color w:val="000000" w:themeColor="text1"/>
                <w:sz w:val="22"/>
                <w:szCs w:val="22"/>
              </w:rPr>
              <w:t>Nisu utvrđene g</w:t>
            </w:r>
            <w:r w:rsidRPr="00E92406">
              <w:rPr>
                <w:rFonts w:eastAsia="Times New Roman"/>
                <w:color w:val="000000" w:themeColor="text1"/>
                <w:sz w:val="22"/>
                <w:szCs w:val="22"/>
                <w:lang w:eastAsia="en-GB"/>
              </w:rPr>
              <w:t>ranične vrijednosti nevezane za vrstu</w:t>
            </w:r>
            <w:r w:rsidRPr="00E92406">
              <w:rPr>
                <w:rFonts w:eastAsia="Times New Roman"/>
                <w:color w:val="000000" w:themeColor="text1"/>
                <w:sz w:val="22"/>
                <w:szCs w:val="22"/>
              </w:rPr>
              <w:t>.</w:t>
            </w:r>
            <w:r w:rsidR="00937C3C" w:rsidRPr="00E92406">
              <w:rPr>
                <w:color w:val="000000" w:themeColor="text1"/>
                <w:sz w:val="22"/>
                <w:szCs w:val="22"/>
              </w:rPr>
              <w:t xml:space="preserve"> </w:t>
            </w:r>
          </w:p>
        </w:tc>
      </w:tr>
    </w:tbl>
    <w:p w14:paraId="02A55884" w14:textId="77777777" w:rsidR="00937C3C" w:rsidRPr="00E92406" w:rsidRDefault="00937C3C" w:rsidP="00937C3C">
      <w:pPr>
        <w:tabs>
          <w:tab w:val="left" w:pos="567"/>
        </w:tabs>
        <w:rPr>
          <w:color w:val="000000" w:themeColor="text1"/>
          <w:sz w:val="22"/>
          <w:szCs w:val="22"/>
        </w:rPr>
      </w:pPr>
    </w:p>
    <w:p w14:paraId="1C416053"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Kliničko iskustvo</w:t>
      </w:r>
    </w:p>
    <w:p w14:paraId="1319159E"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Pozitivan ishod u ovom je odjeljku definiran kao potpun ili djelomičan odgovor. </w:t>
      </w:r>
    </w:p>
    <w:p w14:paraId="445F0120" w14:textId="77777777" w:rsidR="00D863C2" w:rsidRPr="00E92406" w:rsidRDefault="00D863C2" w:rsidP="00937C3C">
      <w:pPr>
        <w:keepNext/>
        <w:tabs>
          <w:tab w:val="left" w:pos="567"/>
        </w:tabs>
        <w:rPr>
          <w:color w:val="000000" w:themeColor="text1"/>
          <w:sz w:val="22"/>
          <w:szCs w:val="22"/>
          <w:u w:val="single"/>
        </w:rPr>
      </w:pPr>
    </w:p>
    <w:p w14:paraId="0BBB0158"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 xml:space="preserve">Infekcije uzročnikom </w:t>
      </w:r>
      <w:r w:rsidRPr="00E92406">
        <w:rPr>
          <w:i/>
          <w:color w:val="000000" w:themeColor="text1"/>
          <w:sz w:val="22"/>
          <w:szCs w:val="22"/>
          <w:u w:val="single"/>
        </w:rPr>
        <w:t>Aspergillus</w:t>
      </w:r>
      <w:r w:rsidRPr="00E92406">
        <w:rPr>
          <w:color w:val="000000" w:themeColor="text1"/>
          <w:sz w:val="22"/>
          <w:szCs w:val="22"/>
          <w:u w:val="single"/>
        </w:rPr>
        <w:t xml:space="preserve"> – djelotvornost u bolesnika s aspergilozom s lošom prognozom</w:t>
      </w:r>
    </w:p>
    <w:p w14:paraId="202F42D8" w14:textId="77777777" w:rsidR="00937C3C" w:rsidRPr="00E92406" w:rsidRDefault="00937C3C" w:rsidP="00937C3C">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Vorikonazol </w:t>
      </w:r>
      <w:r w:rsidRPr="00E92406">
        <w:rPr>
          <w:rFonts w:eastAsia="Times New Roman"/>
          <w:i/>
          <w:color w:val="000000" w:themeColor="text1"/>
          <w:sz w:val="22"/>
          <w:szCs w:val="22"/>
        </w:rPr>
        <w:t>in vitro</w:t>
      </w:r>
      <w:r w:rsidRPr="00E92406">
        <w:rPr>
          <w:rFonts w:eastAsia="Times New Roman"/>
          <w:color w:val="000000" w:themeColor="text1"/>
          <w:sz w:val="22"/>
          <w:szCs w:val="22"/>
        </w:rPr>
        <w:t xml:space="preserve"> djeluje fungicidno na vrste iz roda </w:t>
      </w:r>
      <w:r w:rsidRPr="00E92406">
        <w:rPr>
          <w:rFonts w:eastAsia="Times New Roman"/>
          <w:i/>
          <w:color w:val="000000" w:themeColor="text1"/>
          <w:sz w:val="22"/>
          <w:szCs w:val="22"/>
        </w:rPr>
        <w:t>Aspergillus</w:t>
      </w:r>
      <w:r w:rsidRPr="00E92406">
        <w:rPr>
          <w:rFonts w:eastAsia="Times New Roman"/>
          <w:color w:val="000000" w:themeColor="text1"/>
          <w:sz w:val="22"/>
          <w:szCs w:val="22"/>
        </w:rPr>
        <w:t>. Djelotvornost i korist vorikonazola s obzirom na preživljenje, u odnosu na konvencionalni amfotericin B, u primarnom liječenju akutne invazivne aspergiloze dokazana je u otvorenom, randomiziranom, multicentričnom ispitivanju s 277 imunokompromitiranih bolesnika liječenih tijekom 12 tjedana. Vorikonazol se primjenjivao intravenski, počevši s udarnom dozom od</w:t>
      </w:r>
      <w:r w:rsidRPr="00E92406">
        <w:rPr>
          <w:rFonts w:eastAsia="Times New Roman"/>
          <w:color w:val="000000" w:themeColor="text1"/>
          <w:sz w:val="22"/>
          <w:szCs w:val="22"/>
          <w:lang w:eastAsia="en-GB"/>
        </w:rPr>
        <w:t xml:space="preserve"> 6 mg/kg svakih 12 sati tijekom prva 24 sata</w:t>
      </w:r>
      <w:r w:rsidRPr="00E92406">
        <w:rPr>
          <w:rFonts w:eastAsia="Times New Roman"/>
          <w:color w:val="000000" w:themeColor="text1"/>
          <w:sz w:val="22"/>
          <w:szCs w:val="22"/>
        </w:rPr>
        <w:t xml:space="preserve"> i nastavljajući dozom održavanja od </w:t>
      </w:r>
      <w:r w:rsidRPr="00E92406">
        <w:rPr>
          <w:rFonts w:eastAsia="Times New Roman"/>
          <w:color w:val="000000" w:themeColor="text1"/>
          <w:sz w:val="22"/>
          <w:szCs w:val="22"/>
          <w:lang w:eastAsia="en-GB"/>
        </w:rPr>
        <w:t>4 mg/kg</w:t>
      </w:r>
      <w:r w:rsidRPr="00E92406">
        <w:rPr>
          <w:rFonts w:eastAsia="Times New Roman"/>
          <w:color w:val="000000" w:themeColor="text1"/>
          <w:sz w:val="22"/>
          <w:szCs w:val="22"/>
        </w:rPr>
        <w:t xml:space="preserve"> svakih 12 sati tijekom najmanje 7 dana. Nakon toga se moglo prijeći na peroralni oblik lijeka u dozi od 200 mg svakih 12 sati. Medijan trajanja intravenske primjene vorikonazola bio je 10 dana (raspon 2-85 dana). Nakon intravenskog je liječenja medijan trajanja peroralne primjene vorikonazola iznosio 76 dana (raspon 2-232 dana). </w:t>
      </w:r>
    </w:p>
    <w:p w14:paraId="502422F2" w14:textId="77777777" w:rsidR="00937C3C" w:rsidRPr="00E92406" w:rsidRDefault="00937C3C" w:rsidP="00937C3C">
      <w:pPr>
        <w:tabs>
          <w:tab w:val="left" w:pos="567"/>
        </w:tabs>
        <w:rPr>
          <w:rFonts w:eastAsia="Times New Roman"/>
          <w:color w:val="000000" w:themeColor="text1"/>
          <w:sz w:val="22"/>
          <w:szCs w:val="22"/>
        </w:rPr>
      </w:pPr>
    </w:p>
    <w:p w14:paraId="155D8CE3" w14:textId="1710652D"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Zadovoljavajući opći odgovor (potpuno ili djelomično povlačenje svih simptoma bolesti kao i rendgenskih/bronhoskopskih promjena prisutnih na početku liječenja) uočen je u 53</w:t>
      </w:r>
      <w:r w:rsidR="00F21724">
        <w:rPr>
          <w:rFonts w:eastAsia="Times New Roman"/>
          <w:color w:val="000000" w:themeColor="text1"/>
          <w:sz w:val="22"/>
          <w:szCs w:val="22"/>
        </w:rPr>
        <w:t xml:space="preserve"> </w:t>
      </w:r>
      <w:r w:rsidRPr="00E92406">
        <w:rPr>
          <w:rFonts w:eastAsia="Times New Roman"/>
          <w:color w:val="000000" w:themeColor="text1"/>
          <w:sz w:val="22"/>
          <w:szCs w:val="22"/>
        </w:rPr>
        <w:t>% bolesnika liječenih vorikonazolom u usporedbi s 31</w:t>
      </w:r>
      <w:r w:rsidR="00F21724">
        <w:rPr>
          <w:rFonts w:eastAsia="Times New Roman"/>
          <w:color w:val="000000" w:themeColor="text1"/>
          <w:sz w:val="22"/>
          <w:szCs w:val="22"/>
        </w:rPr>
        <w:t xml:space="preserve"> </w:t>
      </w:r>
      <w:r w:rsidRPr="00E92406">
        <w:rPr>
          <w:rFonts w:eastAsia="Times New Roman"/>
          <w:color w:val="000000" w:themeColor="text1"/>
          <w:sz w:val="22"/>
          <w:szCs w:val="22"/>
        </w:rPr>
        <w:t>% bolesnika liječenih usporednim lijekom. Stopa 84</w:t>
      </w:r>
      <w:r w:rsidRPr="00E92406">
        <w:rPr>
          <w:rFonts w:eastAsia="Times New Roman"/>
          <w:color w:val="000000" w:themeColor="text1"/>
          <w:sz w:val="22"/>
          <w:szCs w:val="22"/>
        </w:rPr>
        <w:noBreakHyphen/>
        <w:t xml:space="preserve">dnevnog preživljenja je kod primjene vorikonazola bila statistički značajno veća od one kod primjene usporednog lijeka, a pokazala se i klinički i statistički značajna korist vorikonazola s obzirom na vrijeme do nastupa smrti i vrijeme do prekida terapije zbog toksičnih učinaka lijeka. </w:t>
      </w:r>
    </w:p>
    <w:p w14:paraId="40F29451" w14:textId="77777777" w:rsidR="00937C3C" w:rsidRPr="00E92406" w:rsidRDefault="00937C3C" w:rsidP="00937C3C">
      <w:pPr>
        <w:tabs>
          <w:tab w:val="left" w:pos="567"/>
        </w:tabs>
        <w:rPr>
          <w:rFonts w:eastAsia="Times New Roman"/>
          <w:color w:val="000000" w:themeColor="text1"/>
          <w:sz w:val="22"/>
          <w:szCs w:val="22"/>
        </w:rPr>
      </w:pPr>
    </w:p>
    <w:p w14:paraId="3530B594" w14:textId="74A355E4"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Ovo je ispitivanje potvrdilo rezultate ranijeg prospektivnog ispitivanja, u kojem je zabilježen pozitivan ishod u ispitanika s faktorima rizika za lošu prognozu, uključujući reakciju presatka protiv primatelja, te posebice infekcije mozga (obično povezane s gotovo 100</w:t>
      </w:r>
      <w:r w:rsidR="00F21724">
        <w:rPr>
          <w:rFonts w:eastAsia="Times New Roman"/>
          <w:color w:val="000000" w:themeColor="text1"/>
          <w:sz w:val="22"/>
          <w:szCs w:val="22"/>
        </w:rPr>
        <w:t xml:space="preserve"> </w:t>
      </w:r>
      <w:r w:rsidRPr="00E92406">
        <w:rPr>
          <w:rFonts w:eastAsia="Times New Roman"/>
          <w:color w:val="000000" w:themeColor="text1"/>
          <w:sz w:val="22"/>
          <w:szCs w:val="22"/>
        </w:rPr>
        <w:t>%-tnom smrtnošću).</w:t>
      </w:r>
    </w:p>
    <w:p w14:paraId="28B2B38D" w14:textId="77777777" w:rsidR="00937C3C" w:rsidRPr="00E92406" w:rsidRDefault="00937C3C" w:rsidP="00937C3C">
      <w:pPr>
        <w:tabs>
          <w:tab w:val="left" w:pos="567"/>
        </w:tabs>
        <w:rPr>
          <w:rFonts w:eastAsia="Times New Roman"/>
          <w:color w:val="000000" w:themeColor="text1"/>
          <w:sz w:val="22"/>
          <w:szCs w:val="22"/>
        </w:rPr>
      </w:pPr>
    </w:p>
    <w:p w14:paraId="6A9EF852"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U ispitivanja su bili uključeni bolesnici s aspergilozom mozga, sinusa, pluća ili diseminiranom aspergilozom koji su imali transplantaciju koštane srži ili solidnih organa, ili su bolovali od hematoloških malignih bolesti, karcinoma i AIDS-a.</w:t>
      </w:r>
    </w:p>
    <w:p w14:paraId="6FA9424B" w14:textId="77777777" w:rsidR="00937C3C" w:rsidRPr="00E92406" w:rsidRDefault="00937C3C" w:rsidP="00937C3C">
      <w:pPr>
        <w:tabs>
          <w:tab w:val="left" w:pos="567"/>
        </w:tabs>
        <w:rPr>
          <w:color w:val="000000" w:themeColor="text1"/>
          <w:sz w:val="22"/>
          <w:szCs w:val="22"/>
          <w:u w:val="single"/>
        </w:rPr>
      </w:pPr>
    </w:p>
    <w:p w14:paraId="4B6135A6" w14:textId="77777777" w:rsidR="00937C3C" w:rsidRPr="00E92406" w:rsidRDefault="00937C3C" w:rsidP="00937C3C">
      <w:pPr>
        <w:keepNext/>
        <w:tabs>
          <w:tab w:val="left" w:pos="567"/>
        </w:tabs>
        <w:rPr>
          <w:color w:val="000000" w:themeColor="text1"/>
          <w:sz w:val="22"/>
          <w:szCs w:val="22"/>
        </w:rPr>
      </w:pPr>
      <w:r w:rsidRPr="00E92406">
        <w:rPr>
          <w:color w:val="000000" w:themeColor="text1"/>
          <w:sz w:val="22"/>
          <w:szCs w:val="22"/>
          <w:u w:val="single"/>
        </w:rPr>
        <w:t>Kandidemija u bolesnika bez neutropenije</w:t>
      </w:r>
    </w:p>
    <w:p w14:paraId="6B540BA0" w14:textId="4147D906"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Djelotvornost vorikonazola u odnosu na primjenu režima liječenja amfotericinom B nakon kojeg se davao flukonazol u primarnom liječenju kandidemije dokazana je u otvorenom komparativnom ispitivanju. U ispitivanje je bilo uključeno 370 bolesnika (starijih od 12 godina) s dokazanom kandidemijom no bez neutropenije, od kojih je njih 248 liječeno vorikonazolom. Devet ispitanika iz skupine liječene vorikonazolom i 5 iz skupine liječene amfotericinom B pa potom flukonazolom, imali su i mikološki dokazanu infekciju dubokih tkiva. Bolesnici sa zatajenjem bubrega nisu bili uključeni u ispitivanje. Medijan trajanja liječenja u obje je terapijske skupine iznosio 15</w:t>
      </w:r>
      <w:r w:rsidR="005F20CE" w:rsidRPr="00E92406">
        <w:rPr>
          <w:rFonts w:eastAsia="Times New Roman"/>
          <w:color w:val="000000" w:themeColor="text1"/>
          <w:sz w:val="22"/>
          <w:szCs w:val="22"/>
        </w:rPr>
        <w:t> </w:t>
      </w:r>
      <w:r w:rsidRPr="00E92406">
        <w:rPr>
          <w:rFonts w:eastAsia="Times New Roman"/>
          <w:color w:val="000000" w:themeColor="text1"/>
          <w:sz w:val="22"/>
          <w:szCs w:val="22"/>
        </w:rPr>
        <w:t xml:space="preserve">dana. U primarnoj je analizi, a prema kriterijima Povjerenstva za analizu rezultata (engl. </w:t>
      </w:r>
      <w:r w:rsidRPr="00E92406">
        <w:rPr>
          <w:rFonts w:eastAsia="Times New Roman"/>
          <w:i/>
          <w:color w:val="000000" w:themeColor="text1"/>
          <w:sz w:val="22"/>
          <w:szCs w:val="22"/>
        </w:rPr>
        <w:t>Data Review Committee</w:t>
      </w:r>
      <w:r w:rsidR="00F21724">
        <w:rPr>
          <w:rFonts w:eastAsia="Times New Roman"/>
          <w:i/>
          <w:color w:val="000000" w:themeColor="text1"/>
          <w:sz w:val="22"/>
          <w:szCs w:val="22"/>
        </w:rPr>
        <w:t>,</w:t>
      </w:r>
      <w:r w:rsidRPr="00E92406">
        <w:rPr>
          <w:rFonts w:eastAsia="Times New Roman"/>
          <w:color w:val="000000" w:themeColor="text1"/>
          <w:sz w:val="22"/>
          <w:szCs w:val="22"/>
        </w:rPr>
        <w:t>DRC) koje nije znalo koji su lijek ispitanici uzimali, pozitivan odgovor definiran kao povlačenje/poboljšanje svih kliničkih znakova i simptoma infekcije uz eradikaciju kandide iz krvi i inficiranih dubokih tkiva 12</w:t>
      </w:r>
      <w:r w:rsidR="00270335" w:rsidRPr="00E92406">
        <w:rPr>
          <w:rFonts w:eastAsia="Times New Roman"/>
          <w:color w:val="000000" w:themeColor="text1"/>
          <w:sz w:val="22"/>
          <w:szCs w:val="22"/>
        </w:rPr>
        <w:t> </w:t>
      </w:r>
      <w:r w:rsidRPr="00E92406">
        <w:rPr>
          <w:rFonts w:eastAsia="Times New Roman"/>
          <w:color w:val="000000" w:themeColor="text1"/>
          <w:sz w:val="22"/>
          <w:szCs w:val="22"/>
        </w:rPr>
        <w:t>tjedana po završetku liječenja. Bolesnici u kojih nije učinjena procjena 12 tjedana po završetku liječenja ubrojeni su među one koji nisu odgovorili na liječenje. U toj je analizi pozitivan odgovor na liječenje utvrđen u 41</w:t>
      </w:r>
      <w:r w:rsidR="00F21724">
        <w:rPr>
          <w:rFonts w:eastAsia="Times New Roman"/>
          <w:color w:val="000000" w:themeColor="text1"/>
          <w:sz w:val="22"/>
          <w:szCs w:val="22"/>
        </w:rPr>
        <w:t xml:space="preserve"> </w:t>
      </w:r>
      <w:r w:rsidRPr="00E92406">
        <w:rPr>
          <w:rFonts w:eastAsia="Times New Roman"/>
          <w:color w:val="000000" w:themeColor="text1"/>
          <w:sz w:val="22"/>
          <w:szCs w:val="22"/>
        </w:rPr>
        <w:t xml:space="preserve">% bolesnika u obje skupine. </w:t>
      </w:r>
    </w:p>
    <w:p w14:paraId="124EEFAA" w14:textId="77777777" w:rsidR="00937C3C" w:rsidRPr="00E92406" w:rsidRDefault="00937C3C" w:rsidP="00937C3C">
      <w:pPr>
        <w:tabs>
          <w:tab w:val="left" w:pos="567"/>
        </w:tabs>
        <w:rPr>
          <w:rFonts w:eastAsia="Times New Roman"/>
          <w:color w:val="000000" w:themeColor="text1"/>
          <w:sz w:val="22"/>
          <w:szCs w:val="22"/>
        </w:rPr>
      </w:pPr>
    </w:p>
    <w:p w14:paraId="794D0E04"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U sekundarnoj analizi u kojoj su korištene ocjene DRC</w:t>
      </w:r>
      <w:r w:rsidRPr="00E92406">
        <w:rPr>
          <w:rFonts w:eastAsia="Times New Roman"/>
          <w:color w:val="000000" w:themeColor="text1"/>
          <w:sz w:val="22"/>
          <w:szCs w:val="22"/>
        </w:rPr>
        <w:noBreakHyphen/>
        <w:t>a u posljednjoj ocjenjivoj vremenskoj točki (završetak liječenja, odnosno 2, 6 ili 12</w:t>
      </w:r>
      <w:r w:rsidR="005F20CE" w:rsidRPr="00E92406">
        <w:rPr>
          <w:rFonts w:eastAsia="Times New Roman"/>
          <w:color w:val="000000" w:themeColor="text1"/>
          <w:sz w:val="22"/>
          <w:szCs w:val="22"/>
        </w:rPr>
        <w:t> </w:t>
      </w:r>
      <w:r w:rsidRPr="00E92406">
        <w:rPr>
          <w:rFonts w:eastAsia="Times New Roman"/>
          <w:color w:val="000000" w:themeColor="text1"/>
          <w:sz w:val="22"/>
          <w:szCs w:val="22"/>
        </w:rPr>
        <w:t xml:space="preserve">tjedana po završetku liječenja), stopa pozitivnog odgovora u skupini liječenoj vorikonazolom iznosila je 65%, a u skupini liječenoj amfotericinom B pa potom flukonazolom 71%. </w:t>
      </w:r>
    </w:p>
    <w:p w14:paraId="1C1FB7AD" w14:textId="77777777" w:rsidR="00937C3C" w:rsidRPr="00E92406" w:rsidRDefault="00937C3C" w:rsidP="00937C3C">
      <w:pPr>
        <w:tabs>
          <w:tab w:val="left" w:pos="567"/>
        </w:tabs>
        <w:rPr>
          <w:color w:val="000000" w:themeColor="text1"/>
          <w:sz w:val="22"/>
          <w:szCs w:val="22"/>
        </w:rPr>
      </w:pPr>
    </w:p>
    <w:p w14:paraId="07D62405" w14:textId="77777777" w:rsidR="00937C3C" w:rsidRDefault="00937C3C" w:rsidP="00CA5E49">
      <w:pPr>
        <w:keepNext/>
        <w:keepLines/>
        <w:tabs>
          <w:tab w:val="left" w:pos="567"/>
        </w:tabs>
        <w:rPr>
          <w:color w:val="000000" w:themeColor="text1"/>
          <w:sz w:val="22"/>
          <w:szCs w:val="22"/>
        </w:rPr>
      </w:pPr>
      <w:r w:rsidRPr="00E92406">
        <w:rPr>
          <w:color w:val="000000" w:themeColor="text1"/>
          <w:sz w:val="22"/>
          <w:szCs w:val="22"/>
        </w:rPr>
        <w:t>Procjena ispitivača o uspješnosti liječenja u svakoj od navedenih vremenskih točaka prikazana je u sljedećoj tablici:</w:t>
      </w:r>
    </w:p>
    <w:p w14:paraId="789658A8" w14:textId="77777777" w:rsidR="00B97A35" w:rsidRPr="00E92406" w:rsidRDefault="00B97A35" w:rsidP="00CA5E49">
      <w:pPr>
        <w:keepNext/>
        <w:keepLines/>
        <w:tabs>
          <w:tab w:val="left" w:pos="567"/>
        </w:tabs>
        <w:rPr>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46"/>
        <w:gridCol w:w="1984"/>
        <w:gridCol w:w="3495"/>
      </w:tblGrid>
      <w:tr w:rsidR="00B97A35" w:rsidRPr="00CC101C" w14:paraId="24DBF864" w14:textId="77777777" w:rsidTr="00E64DD8">
        <w:tc>
          <w:tcPr>
            <w:tcW w:w="3246" w:type="dxa"/>
            <w:tcBorders>
              <w:top w:val="single" w:sz="12" w:space="0" w:color="auto"/>
              <w:left w:val="single" w:sz="12" w:space="0" w:color="auto"/>
              <w:bottom w:val="single" w:sz="12" w:space="0" w:color="auto"/>
              <w:right w:val="single" w:sz="4" w:space="0" w:color="auto"/>
            </w:tcBorders>
          </w:tcPr>
          <w:p w14:paraId="06FF9BD9" w14:textId="77777777" w:rsidR="00B97A35" w:rsidRPr="00E92406" w:rsidRDefault="00B97A35" w:rsidP="00E64DD8">
            <w:pPr>
              <w:keepNext/>
              <w:keepLines/>
              <w:tabs>
                <w:tab w:val="left" w:pos="567"/>
              </w:tabs>
              <w:rPr>
                <w:b/>
                <w:i/>
                <w:color w:val="000000" w:themeColor="text1"/>
                <w:sz w:val="22"/>
                <w:szCs w:val="22"/>
              </w:rPr>
            </w:pPr>
            <w:r w:rsidRPr="00E92406">
              <w:rPr>
                <w:b/>
                <w:i/>
                <w:color w:val="000000" w:themeColor="text1"/>
                <w:sz w:val="22"/>
                <w:szCs w:val="22"/>
              </w:rPr>
              <w:t xml:space="preserve">Vremenska točka </w:t>
            </w:r>
          </w:p>
        </w:tc>
        <w:tc>
          <w:tcPr>
            <w:tcW w:w="1984" w:type="dxa"/>
            <w:tcBorders>
              <w:top w:val="single" w:sz="12" w:space="0" w:color="auto"/>
              <w:left w:val="single" w:sz="4" w:space="0" w:color="auto"/>
              <w:bottom w:val="single" w:sz="12" w:space="0" w:color="auto"/>
              <w:right w:val="single" w:sz="4" w:space="0" w:color="auto"/>
            </w:tcBorders>
          </w:tcPr>
          <w:p w14:paraId="170A7E9E" w14:textId="77777777" w:rsidR="00B97A35" w:rsidRPr="00E92406" w:rsidRDefault="00B97A35" w:rsidP="00E64DD8">
            <w:pPr>
              <w:keepNext/>
              <w:keepLines/>
              <w:tabs>
                <w:tab w:val="left" w:pos="567"/>
              </w:tabs>
              <w:jc w:val="center"/>
              <w:rPr>
                <w:b/>
                <w:i/>
                <w:color w:val="000000" w:themeColor="text1"/>
                <w:sz w:val="22"/>
                <w:szCs w:val="22"/>
              </w:rPr>
            </w:pPr>
            <w:r w:rsidRPr="00E92406">
              <w:rPr>
                <w:b/>
                <w:i/>
                <w:color w:val="000000" w:themeColor="text1"/>
                <w:sz w:val="22"/>
                <w:szCs w:val="22"/>
              </w:rPr>
              <w:t>Vorikonazol</w:t>
            </w:r>
          </w:p>
          <w:p w14:paraId="08A84260" w14:textId="77777777" w:rsidR="00B97A35" w:rsidRPr="00B41BBA" w:rsidRDefault="00B97A35" w:rsidP="00E64DD8">
            <w:pPr>
              <w:keepNext/>
              <w:keepLines/>
              <w:tabs>
                <w:tab w:val="left" w:pos="567"/>
              </w:tabs>
              <w:jc w:val="center"/>
              <w:rPr>
                <w:b/>
                <w:color w:val="000000" w:themeColor="text1"/>
                <w:sz w:val="22"/>
                <w:szCs w:val="22"/>
              </w:rPr>
            </w:pPr>
            <w:r w:rsidRPr="00B41BBA">
              <w:rPr>
                <w:b/>
                <w:color w:val="000000" w:themeColor="text1"/>
                <w:sz w:val="22"/>
                <w:szCs w:val="22"/>
              </w:rPr>
              <w:t>(N</w:t>
            </w:r>
            <w:r>
              <w:rPr>
                <w:b/>
                <w:color w:val="000000" w:themeColor="text1"/>
                <w:sz w:val="22"/>
                <w:szCs w:val="22"/>
              </w:rPr>
              <w:t xml:space="preserve"> </w:t>
            </w:r>
            <w:r w:rsidRPr="00B41BBA">
              <w:rPr>
                <w:b/>
                <w:color w:val="000000" w:themeColor="text1"/>
                <w:sz w:val="22"/>
                <w:szCs w:val="22"/>
              </w:rPr>
              <w:t>=</w:t>
            </w:r>
            <w:r>
              <w:rPr>
                <w:b/>
                <w:color w:val="000000" w:themeColor="text1"/>
                <w:sz w:val="22"/>
                <w:szCs w:val="22"/>
              </w:rPr>
              <w:t xml:space="preserve"> </w:t>
            </w:r>
            <w:r w:rsidRPr="00B41BBA">
              <w:rPr>
                <w:b/>
                <w:color w:val="000000" w:themeColor="text1"/>
                <w:sz w:val="22"/>
                <w:szCs w:val="22"/>
              </w:rPr>
              <w:t>248)</w:t>
            </w:r>
          </w:p>
        </w:tc>
        <w:tc>
          <w:tcPr>
            <w:tcW w:w="3495" w:type="dxa"/>
            <w:tcBorders>
              <w:top w:val="single" w:sz="12" w:space="0" w:color="auto"/>
              <w:left w:val="single" w:sz="4" w:space="0" w:color="auto"/>
              <w:bottom w:val="single" w:sz="12" w:space="0" w:color="auto"/>
              <w:right w:val="single" w:sz="12" w:space="0" w:color="auto"/>
            </w:tcBorders>
            <w:vAlign w:val="center"/>
          </w:tcPr>
          <w:p w14:paraId="3A072196" w14:textId="77777777" w:rsidR="00B97A35" w:rsidRPr="00E92406" w:rsidRDefault="00B97A35" w:rsidP="00E64DD8">
            <w:pPr>
              <w:keepNext/>
              <w:keepLines/>
              <w:tabs>
                <w:tab w:val="left" w:pos="567"/>
              </w:tabs>
              <w:jc w:val="center"/>
              <w:rPr>
                <w:b/>
                <w:i/>
                <w:color w:val="000000" w:themeColor="text1"/>
                <w:sz w:val="22"/>
                <w:szCs w:val="22"/>
              </w:rPr>
            </w:pPr>
            <w:r w:rsidRPr="00E92406">
              <w:rPr>
                <w:b/>
                <w:i/>
                <w:color w:val="000000" w:themeColor="text1"/>
                <w:sz w:val="22"/>
                <w:szCs w:val="22"/>
              </w:rPr>
              <w:t>Amfotericin B</w:t>
            </w:r>
            <w:r>
              <w:rPr>
                <w:b/>
                <w:i/>
                <w:color w:val="000000" w:themeColor="text1"/>
                <w:sz w:val="22"/>
                <w:szCs w:val="22"/>
              </w:rPr>
              <w:t xml:space="preserve"> </w:t>
            </w:r>
            <w:r w:rsidRPr="00E92406">
              <w:rPr>
                <w:b/>
                <w:i/>
                <w:color w:val="000000" w:themeColor="text1"/>
                <w:sz w:val="22"/>
                <w:szCs w:val="22"/>
              </w:rPr>
              <w:t>→ flukonazol</w:t>
            </w:r>
          </w:p>
          <w:p w14:paraId="3EA0409F" w14:textId="77777777" w:rsidR="00B97A35" w:rsidRPr="00B41BBA" w:rsidRDefault="00B97A35" w:rsidP="00E64DD8">
            <w:pPr>
              <w:keepNext/>
              <w:keepLines/>
              <w:tabs>
                <w:tab w:val="left" w:pos="567"/>
              </w:tabs>
              <w:jc w:val="center"/>
              <w:rPr>
                <w:b/>
                <w:color w:val="000000" w:themeColor="text1"/>
                <w:sz w:val="22"/>
                <w:szCs w:val="22"/>
              </w:rPr>
            </w:pPr>
            <w:r w:rsidRPr="00B41BBA">
              <w:rPr>
                <w:b/>
                <w:color w:val="000000" w:themeColor="text1"/>
                <w:sz w:val="22"/>
                <w:szCs w:val="22"/>
              </w:rPr>
              <w:t>(N</w:t>
            </w:r>
            <w:r>
              <w:rPr>
                <w:b/>
                <w:color w:val="000000" w:themeColor="text1"/>
                <w:sz w:val="22"/>
                <w:szCs w:val="22"/>
              </w:rPr>
              <w:t xml:space="preserve"> </w:t>
            </w:r>
            <w:r w:rsidRPr="00B41BBA">
              <w:rPr>
                <w:b/>
                <w:color w:val="000000" w:themeColor="text1"/>
                <w:sz w:val="22"/>
                <w:szCs w:val="22"/>
              </w:rPr>
              <w:t>=</w:t>
            </w:r>
            <w:r>
              <w:rPr>
                <w:b/>
                <w:color w:val="000000" w:themeColor="text1"/>
                <w:sz w:val="22"/>
                <w:szCs w:val="22"/>
              </w:rPr>
              <w:t xml:space="preserve"> </w:t>
            </w:r>
            <w:r w:rsidRPr="00B41BBA">
              <w:rPr>
                <w:b/>
                <w:color w:val="000000" w:themeColor="text1"/>
                <w:sz w:val="22"/>
                <w:szCs w:val="22"/>
              </w:rPr>
              <w:t>122)</w:t>
            </w:r>
          </w:p>
        </w:tc>
      </w:tr>
      <w:tr w:rsidR="00B97A35" w:rsidRPr="00CC101C" w14:paraId="5F33648F" w14:textId="77777777" w:rsidTr="00E64DD8">
        <w:tc>
          <w:tcPr>
            <w:tcW w:w="3246" w:type="dxa"/>
            <w:tcBorders>
              <w:top w:val="single" w:sz="12" w:space="0" w:color="auto"/>
              <w:left w:val="single" w:sz="12" w:space="0" w:color="auto"/>
              <w:bottom w:val="single" w:sz="4" w:space="0" w:color="auto"/>
              <w:right w:val="single" w:sz="4" w:space="0" w:color="auto"/>
            </w:tcBorders>
            <w:vAlign w:val="center"/>
          </w:tcPr>
          <w:p w14:paraId="25D4EBFF" w14:textId="77777777" w:rsidR="00B97A35" w:rsidRPr="00B41BBA" w:rsidRDefault="00B97A35" w:rsidP="00E64DD8">
            <w:pPr>
              <w:keepNext/>
              <w:tabs>
                <w:tab w:val="left" w:pos="567"/>
              </w:tabs>
              <w:rPr>
                <w:color w:val="000000" w:themeColor="text1"/>
                <w:sz w:val="22"/>
                <w:szCs w:val="22"/>
              </w:rPr>
            </w:pPr>
            <w:r w:rsidRPr="00B41BBA">
              <w:rPr>
                <w:color w:val="000000" w:themeColor="text1"/>
                <w:sz w:val="22"/>
                <w:szCs w:val="22"/>
              </w:rPr>
              <w:t>Završetak liječenja</w:t>
            </w:r>
          </w:p>
        </w:tc>
        <w:tc>
          <w:tcPr>
            <w:tcW w:w="1984" w:type="dxa"/>
            <w:tcBorders>
              <w:top w:val="single" w:sz="12" w:space="0" w:color="auto"/>
              <w:left w:val="single" w:sz="4" w:space="0" w:color="auto"/>
              <w:bottom w:val="single" w:sz="4" w:space="0" w:color="auto"/>
              <w:right w:val="single" w:sz="4" w:space="0" w:color="auto"/>
            </w:tcBorders>
            <w:vAlign w:val="center"/>
          </w:tcPr>
          <w:p w14:paraId="746E5D0A"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178 (72</w:t>
            </w:r>
            <w:r>
              <w:rPr>
                <w:color w:val="000000" w:themeColor="text1"/>
                <w:sz w:val="22"/>
                <w:szCs w:val="22"/>
              </w:rPr>
              <w:t xml:space="preserve"> </w:t>
            </w:r>
            <w:r w:rsidRPr="00B41BBA">
              <w:rPr>
                <w:color w:val="000000" w:themeColor="text1"/>
                <w:sz w:val="22"/>
                <w:szCs w:val="22"/>
              </w:rPr>
              <w:t>%)</w:t>
            </w:r>
          </w:p>
        </w:tc>
        <w:tc>
          <w:tcPr>
            <w:tcW w:w="3495" w:type="dxa"/>
            <w:tcBorders>
              <w:top w:val="single" w:sz="12" w:space="0" w:color="auto"/>
              <w:left w:val="single" w:sz="4" w:space="0" w:color="auto"/>
              <w:bottom w:val="single" w:sz="4" w:space="0" w:color="auto"/>
              <w:right w:val="single" w:sz="12" w:space="0" w:color="auto"/>
            </w:tcBorders>
            <w:vAlign w:val="center"/>
          </w:tcPr>
          <w:p w14:paraId="48F44CCE"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88 (72</w:t>
            </w:r>
            <w:r>
              <w:rPr>
                <w:color w:val="000000" w:themeColor="text1"/>
                <w:sz w:val="22"/>
                <w:szCs w:val="22"/>
              </w:rPr>
              <w:t xml:space="preserve"> </w:t>
            </w:r>
            <w:r w:rsidRPr="00B41BBA">
              <w:rPr>
                <w:color w:val="000000" w:themeColor="text1"/>
                <w:sz w:val="22"/>
                <w:szCs w:val="22"/>
              </w:rPr>
              <w:t>%)</w:t>
            </w:r>
          </w:p>
        </w:tc>
      </w:tr>
      <w:tr w:rsidR="00B97A35" w:rsidRPr="00CC101C" w14:paraId="21A0652A" w14:textId="77777777" w:rsidTr="00E64DD8">
        <w:tc>
          <w:tcPr>
            <w:tcW w:w="3246" w:type="dxa"/>
            <w:tcBorders>
              <w:top w:val="single" w:sz="4" w:space="0" w:color="auto"/>
              <w:left w:val="single" w:sz="12" w:space="0" w:color="auto"/>
              <w:bottom w:val="single" w:sz="4" w:space="0" w:color="auto"/>
              <w:right w:val="single" w:sz="4" w:space="0" w:color="auto"/>
            </w:tcBorders>
            <w:vAlign w:val="center"/>
          </w:tcPr>
          <w:p w14:paraId="73FF0AA6" w14:textId="77777777" w:rsidR="00B97A35" w:rsidRDefault="00B97A35" w:rsidP="00E64DD8">
            <w:pPr>
              <w:keepNext/>
              <w:tabs>
                <w:tab w:val="left" w:pos="567"/>
              </w:tabs>
              <w:rPr>
                <w:color w:val="000000" w:themeColor="text1"/>
                <w:sz w:val="22"/>
                <w:szCs w:val="22"/>
              </w:rPr>
            </w:pPr>
            <w:r w:rsidRPr="00B41BBA">
              <w:rPr>
                <w:color w:val="000000" w:themeColor="text1"/>
                <w:sz w:val="22"/>
                <w:szCs w:val="22"/>
              </w:rPr>
              <w:t xml:space="preserve">2 tjedna po </w:t>
            </w:r>
          </w:p>
          <w:p w14:paraId="51A5A71A" w14:textId="3AD40CE2" w:rsidR="00B97A35" w:rsidRPr="00B41BBA" w:rsidRDefault="00B97A35" w:rsidP="00E64DD8">
            <w:pPr>
              <w:keepNext/>
              <w:tabs>
                <w:tab w:val="left" w:pos="567"/>
              </w:tabs>
              <w:rPr>
                <w:color w:val="000000" w:themeColor="text1"/>
                <w:sz w:val="22"/>
                <w:szCs w:val="22"/>
              </w:rPr>
            </w:pPr>
            <w:r w:rsidRPr="00B41BBA">
              <w:rPr>
                <w:color w:val="000000" w:themeColor="text1"/>
                <w:sz w:val="22"/>
                <w:szCs w:val="22"/>
              </w:rPr>
              <w:t>završetku liječenja</w:t>
            </w:r>
          </w:p>
        </w:tc>
        <w:tc>
          <w:tcPr>
            <w:tcW w:w="1984" w:type="dxa"/>
            <w:tcBorders>
              <w:top w:val="single" w:sz="4" w:space="0" w:color="auto"/>
              <w:left w:val="single" w:sz="4" w:space="0" w:color="auto"/>
              <w:bottom w:val="single" w:sz="4" w:space="0" w:color="auto"/>
              <w:right w:val="single" w:sz="4" w:space="0" w:color="auto"/>
            </w:tcBorders>
            <w:vAlign w:val="center"/>
          </w:tcPr>
          <w:p w14:paraId="5B087286"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125 (50</w:t>
            </w:r>
            <w:r>
              <w:rPr>
                <w:color w:val="000000" w:themeColor="text1"/>
                <w:sz w:val="22"/>
                <w:szCs w:val="22"/>
              </w:rPr>
              <w:t xml:space="preserve"> </w:t>
            </w:r>
            <w:r w:rsidRPr="00B41BBA">
              <w:rPr>
                <w:color w:val="000000" w:themeColor="text1"/>
                <w:sz w:val="22"/>
                <w:szCs w:val="22"/>
              </w:rPr>
              <w:t>%)</w:t>
            </w:r>
          </w:p>
        </w:tc>
        <w:tc>
          <w:tcPr>
            <w:tcW w:w="3495" w:type="dxa"/>
            <w:tcBorders>
              <w:top w:val="single" w:sz="4" w:space="0" w:color="auto"/>
              <w:left w:val="single" w:sz="4" w:space="0" w:color="auto"/>
              <w:bottom w:val="single" w:sz="4" w:space="0" w:color="auto"/>
              <w:right w:val="single" w:sz="12" w:space="0" w:color="auto"/>
            </w:tcBorders>
            <w:vAlign w:val="center"/>
          </w:tcPr>
          <w:p w14:paraId="6E1E75F7"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62 (51</w:t>
            </w:r>
            <w:r>
              <w:rPr>
                <w:color w:val="000000" w:themeColor="text1"/>
                <w:sz w:val="22"/>
                <w:szCs w:val="22"/>
              </w:rPr>
              <w:t xml:space="preserve"> </w:t>
            </w:r>
            <w:r w:rsidRPr="00B41BBA">
              <w:rPr>
                <w:color w:val="000000" w:themeColor="text1"/>
                <w:sz w:val="22"/>
                <w:szCs w:val="22"/>
              </w:rPr>
              <w:t>%)</w:t>
            </w:r>
          </w:p>
        </w:tc>
      </w:tr>
      <w:tr w:rsidR="00B97A35" w:rsidRPr="00CC101C" w14:paraId="30249AA5" w14:textId="77777777" w:rsidTr="00E64DD8">
        <w:tc>
          <w:tcPr>
            <w:tcW w:w="3246" w:type="dxa"/>
            <w:tcBorders>
              <w:top w:val="single" w:sz="4" w:space="0" w:color="auto"/>
              <w:left w:val="single" w:sz="12" w:space="0" w:color="auto"/>
              <w:bottom w:val="single" w:sz="4" w:space="0" w:color="auto"/>
              <w:right w:val="single" w:sz="4" w:space="0" w:color="auto"/>
            </w:tcBorders>
            <w:vAlign w:val="center"/>
          </w:tcPr>
          <w:p w14:paraId="6687D7CD" w14:textId="77777777" w:rsidR="00B97A35" w:rsidRDefault="00B97A35" w:rsidP="00E64DD8">
            <w:pPr>
              <w:keepNext/>
              <w:tabs>
                <w:tab w:val="left" w:pos="567"/>
              </w:tabs>
              <w:rPr>
                <w:color w:val="000000" w:themeColor="text1"/>
                <w:sz w:val="22"/>
                <w:szCs w:val="22"/>
              </w:rPr>
            </w:pPr>
            <w:r w:rsidRPr="00B41BBA">
              <w:rPr>
                <w:color w:val="000000" w:themeColor="text1"/>
                <w:sz w:val="22"/>
                <w:szCs w:val="22"/>
              </w:rPr>
              <w:t xml:space="preserve">6 tjedana po </w:t>
            </w:r>
          </w:p>
          <w:p w14:paraId="2155CD68" w14:textId="1A486643" w:rsidR="00B97A35" w:rsidRPr="00B41BBA" w:rsidRDefault="00B97A35" w:rsidP="00E64DD8">
            <w:pPr>
              <w:keepNext/>
              <w:tabs>
                <w:tab w:val="left" w:pos="567"/>
              </w:tabs>
              <w:rPr>
                <w:color w:val="000000" w:themeColor="text1"/>
                <w:sz w:val="22"/>
                <w:szCs w:val="22"/>
              </w:rPr>
            </w:pPr>
            <w:r w:rsidRPr="00B41BBA">
              <w:rPr>
                <w:color w:val="000000" w:themeColor="text1"/>
                <w:sz w:val="22"/>
                <w:szCs w:val="22"/>
              </w:rPr>
              <w:t>završetku liječenja</w:t>
            </w:r>
          </w:p>
        </w:tc>
        <w:tc>
          <w:tcPr>
            <w:tcW w:w="1984" w:type="dxa"/>
            <w:tcBorders>
              <w:top w:val="single" w:sz="4" w:space="0" w:color="auto"/>
              <w:left w:val="single" w:sz="4" w:space="0" w:color="auto"/>
              <w:bottom w:val="single" w:sz="4" w:space="0" w:color="auto"/>
              <w:right w:val="single" w:sz="4" w:space="0" w:color="auto"/>
            </w:tcBorders>
            <w:vAlign w:val="center"/>
          </w:tcPr>
          <w:p w14:paraId="73B5DDC1"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104 (42</w:t>
            </w:r>
            <w:r>
              <w:rPr>
                <w:color w:val="000000" w:themeColor="text1"/>
                <w:sz w:val="22"/>
                <w:szCs w:val="22"/>
              </w:rPr>
              <w:t xml:space="preserve"> </w:t>
            </w:r>
            <w:r w:rsidRPr="00B41BBA">
              <w:rPr>
                <w:color w:val="000000" w:themeColor="text1"/>
                <w:sz w:val="22"/>
                <w:szCs w:val="22"/>
              </w:rPr>
              <w:t>%)</w:t>
            </w:r>
          </w:p>
        </w:tc>
        <w:tc>
          <w:tcPr>
            <w:tcW w:w="3495" w:type="dxa"/>
            <w:tcBorders>
              <w:top w:val="single" w:sz="4" w:space="0" w:color="auto"/>
              <w:left w:val="single" w:sz="4" w:space="0" w:color="auto"/>
              <w:bottom w:val="single" w:sz="4" w:space="0" w:color="auto"/>
              <w:right w:val="single" w:sz="12" w:space="0" w:color="auto"/>
            </w:tcBorders>
            <w:vAlign w:val="center"/>
          </w:tcPr>
          <w:p w14:paraId="23092030"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55 (45</w:t>
            </w:r>
            <w:r>
              <w:rPr>
                <w:color w:val="000000" w:themeColor="text1"/>
                <w:sz w:val="22"/>
                <w:szCs w:val="22"/>
              </w:rPr>
              <w:t xml:space="preserve"> </w:t>
            </w:r>
            <w:r w:rsidRPr="00B41BBA">
              <w:rPr>
                <w:color w:val="000000" w:themeColor="text1"/>
                <w:sz w:val="22"/>
                <w:szCs w:val="22"/>
              </w:rPr>
              <w:t>%)</w:t>
            </w:r>
          </w:p>
        </w:tc>
      </w:tr>
      <w:tr w:rsidR="00B97A35" w:rsidRPr="00CC101C" w14:paraId="2412F0BF" w14:textId="77777777" w:rsidTr="00E64DD8">
        <w:tc>
          <w:tcPr>
            <w:tcW w:w="3246" w:type="dxa"/>
            <w:tcBorders>
              <w:top w:val="single" w:sz="4" w:space="0" w:color="auto"/>
              <w:left w:val="single" w:sz="12" w:space="0" w:color="auto"/>
              <w:bottom w:val="single" w:sz="12" w:space="0" w:color="auto"/>
              <w:right w:val="single" w:sz="4" w:space="0" w:color="auto"/>
            </w:tcBorders>
            <w:vAlign w:val="center"/>
          </w:tcPr>
          <w:p w14:paraId="29DE0F7B" w14:textId="77777777" w:rsidR="00B97A35" w:rsidRDefault="00B97A35" w:rsidP="00E64DD8">
            <w:pPr>
              <w:keepNext/>
              <w:tabs>
                <w:tab w:val="left" w:pos="567"/>
              </w:tabs>
              <w:rPr>
                <w:color w:val="000000" w:themeColor="text1"/>
                <w:sz w:val="22"/>
                <w:szCs w:val="22"/>
              </w:rPr>
            </w:pPr>
            <w:r w:rsidRPr="00B41BBA">
              <w:rPr>
                <w:color w:val="000000" w:themeColor="text1"/>
                <w:sz w:val="22"/>
                <w:szCs w:val="22"/>
              </w:rPr>
              <w:t xml:space="preserve">12 tjedana po </w:t>
            </w:r>
          </w:p>
          <w:p w14:paraId="074D712E" w14:textId="046ECDE9" w:rsidR="00B97A35" w:rsidRPr="00B41BBA" w:rsidRDefault="00B97A35" w:rsidP="00E64DD8">
            <w:pPr>
              <w:keepNext/>
              <w:tabs>
                <w:tab w:val="left" w:pos="567"/>
              </w:tabs>
              <w:rPr>
                <w:color w:val="000000" w:themeColor="text1"/>
                <w:sz w:val="22"/>
                <w:szCs w:val="22"/>
              </w:rPr>
            </w:pPr>
            <w:r w:rsidRPr="00B41BBA">
              <w:rPr>
                <w:color w:val="000000" w:themeColor="text1"/>
                <w:sz w:val="22"/>
                <w:szCs w:val="22"/>
              </w:rPr>
              <w:t>završetku liječenja</w:t>
            </w:r>
          </w:p>
        </w:tc>
        <w:tc>
          <w:tcPr>
            <w:tcW w:w="1984" w:type="dxa"/>
            <w:tcBorders>
              <w:top w:val="single" w:sz="4" w:space="0" w:color="auto"/>
              <w:left w:val="single" w:sz="4" w:space="0" w:color="auto"/>
              <w:bottom w:val="single" w:sz="12" w:space="0" w:color="auto"/>
              <w:right w:val="single" w:sz="4" w:space="0" w:color="auto"/>
            </w:tcBorders>
            <w:vAlign w:val="center"/>
          </w:tcPr>
          <w:p w14:paraId="40FB9EE5"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104 (42</w:t>
            </w:r>
            <w:r>
              <w:rPr>
                <w:color w:val="000000" w:themeColor="text1"/>
                <w:sz w:val="22"/>
                <w:szCs w:val="22"/>
              </w:rPr>
              <w:t xml:space="preserve"> </w:t>
            </w:r>
            <w:r w:rsidRPr="00B41BBA">
              <w:rPr>
                <w:color w:val="000000" w:themeColor="text1"/>
                <w:sz w:val="22"/>
                <w:szCs w:val="22"/>
              </w:rPr>
              <w:t>%)</w:t>
            </w:r>
          </w:p>
        </w:tc>
        <w:tc>
          <w:tcPr>
            <w:tcW w:w="3495" w:type="dxa"/>
            <w:tcBorders>
              <w:top w:val="single" w:sz="4" w:space="0" w:color="auto"/>
              <w:left w:val="single" w:sz="4" w:space="0" w:color="auto"/>
              <w:bottom w:val="single" w:sz="12" w:space="0" w:color="auto"/>
              <w:right w:val="single" w:sz="12" w:space="0" w:color="auto"/>
            </w:tcBorders>
            <w:vAlign w:val="center"/>
          </w:tcPr>
          <w:p w14:paraId="100B7EFA" w14:textId="77777777" w:rsidR="00B97A35" w:rsidRPr="00B41BBA" w:rsidRDefault="00B97A35" w:rsidP="00E64DD8">
            <w:pPr>
              <w:keepNext/>
              <w:tabs>
                <w:tab w:val="left" w:pos="567"/>
              </w:tabs>
              <w:jc w:val="center"/>
              <w:rPr>
                <w:color w:val="000000" w:themeColor="text1"/>
                <w:sz w:val="22"/>
                <w:szCs w:val="22"/>
              </w:rPr>
            </w:pPr>
            <w:r w:rsidRPr="00B41BBA">
              <w:rPr>
                <w:color w:val="000000" w:themeColor="text1"/>
                <w:sz w:val="22"/>
                <w:szCs w:val="22"/>
              </w:rPr>
              <w:t>51 (42</w:t>
            </w:r>
            <w:r>
              <w:rPr>
                <w:color w:val="000000" w:themeColor="text1"/>
                <w:sz w:val="22"/>
                <w:szCs w:val="22"/>
              </w:rPr>
              <w:t xml:space="preserve"> </w:t>
            </w:r>
            <w:r w:rsidRPr="00B41BBA">
              <w:rPr>
                <w:color w:val="000000" w:themeColor="text1"/>
                <w:sz w:val="22"/>
                <w:szCs w:val="22"/>
              </w:rPr>
              <w:t>%)</w:t>
            </w:r>
          </w:p>
        </w:tc>
      </w:tr>
    </w:tbl>
    <w:p w14:paraId="3D3081D3" w14:textId="77777777" w:rsidR="00937C3C" w:rsidRPr="00E92406" w:rsidRDefault="00937C3C" w:rsidP="00CA5E49">
      <w:pPr>
        <w:keepNext/>
        <w:keepLines/>
        <w:tabs>
          <w:tab w:val="left" w:pos="567"/>
        </w:tabs>
        <w:rPr>
          <w:color w:val="000000" w:themeColor="text1"/>
          <w:sz w:val="22"/>
          <w:szCs w:val="22"/>
        </w:rPr>
      </w:pPr>
    </w:p>
    <w:p w14:paraId="6C10B1E6"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u w:val="single"/>
        </w:rPr>
        <w:t xml:space="preserve">Ozbiljne refraktorne infekcije gljivicom </w:t>
      </w:r>
      <w:r w:rsidRPr="00E92406">
        <w:rPr>
          <w:rFonts w:eastAsia="Times New Roman"/>
          <w:i/>
          <w:color w:val="000000" w:themeColor="text1"/>
          <w:sz w:val="22"/>
          <w:szCs w:val="22"/>
          <w:u w:val="single"/>
        </w:rPr>
        <w:t>Candida</w:t>
      </w:r>
    </w:p>
    <w:p w14:paraId="5785C475"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ispitivanje je bilo uključeno 55 bolesnika s ozbiljnim refraktornim sistemskim infekcijama čiji je uzročnik bila </w:t>
      </w:r>
      <w:r w:rsidRPr="00E92406">
        <w:rPr>
          <w:rFonts w:eastAsia="Times New Roman"/>
          <w:i/>
          <w:color w:val="000000" w:themeColor="text1"/>
          <w:sz w:val="22"/>
          <w:szCs w:val="22"/>
        </w:rPr>
        <w:t>Candida</w:t>
      </w:r>
      <w:r w:rsidRPr="00E92406">
        <w:rPr>
          <w:rFonts w:eastAsia="Times New Roman"/>
          <w:color w:val="000000" w:themeColor="text1"/>
          <w:sz w:val="22"/>
          <w:szCs w:val="22"/>
        </w:rPr>
        <w:t xml:space="preserve"> (uključujući kandidemiju, diseminiranu i druge oblike invazivne kandidijaze), u kojih prethodno liječenje drugim antimikoticima, posebice flukonazolom, nije bilo djelotvorno. Pozitivan odgovor postignut je u 24 bolesnika (u 15 potpun, a u 9 djelomičan). Kod infekcija uzrokovanih drugim vrstama kandide osim </w:t>
      </w:r>
      <w:r w:rsidRPr="00E92406">
        <w:rPr>
          <w:rFonts w:eastAsia="Times New Roman"/>
          <w:i/>
          <w:color w:val="000000" w:themeColor="text1"/>
          <w:sz w:val="22"/>
          <w:szCs w:val="22"/>
        </w:rPr>
        <w:t>C.</w:t>
      </w:r>
      <w:r w:rsidRPr="00E92406">
        <w:rPr>
          <w:rFonts w:eastAsia="Times New Roman"/>
          <w:color w:val="000000" w:themeColor="text1"/>
          <w:sz w:val="22"/>
          <w:szCs w:val="22"/>
        </w:rPr>
        <w:t xml:space="preserve"> </w:t>
      </w:r>
      <w:r w:rsidRPr="00E92406">
        <w:rPr>
          <w:rFonts w:eastAsia="Times New Roman"/>
          <w:i/>
          <w:color w:val="000000" w:themeColor="text1"/>
          <w:sz w:val="22"/>
          <w:szCs w:val="22"/>
        </w:rPr>
        <w:t>albicans</w:t>
      </w:r>
      <w:r w:rsidRPr="00E92406">
        <w:rPr>
          <w:rFonts w:eastAsia="Times New Roman"/>
          <w:color w:val="000000" w:themeColor="text1"/>
          <w:sz w:val="22"/>
          <w:szCs w:val="22"/>
        </w:rPr>
        <w:t xml:space="preserve"> rezistentnima na flukonazol, pozitivan je odgovor zabilježen u 3/3 slučaja za </w:t>
      </w:r>
      <w:r w:rsidRPr="00E92406">
        <w:rPr>
          <w:rFonts w:eastAsia="Times New Roman"/>
          <w:i/>
          <w:color w:val="000000" w:themeColor="text1"/>
          <w:sz w:val="22"/>
          <w:szCs w:val="22"/>
        </w:rPr>
        <w:t>C. krusei</w:t>
      </w:r>
      <w:r w:rsidRPr="00E92406">
        <w:rPr>
          <w:rFonts w:eastAsia="Times New Roman"/>
          <w:color w:val="000000" w:themeColor="text1"/>
          <w:sz w:val="22"/>
          <w:szCs w:val="22"/>
        </w:rPr>
        <w:t xml:space="preserve"> (potpun odgovor) i u 6/8 slučajeva za </w:t>
      </w:r>
      <w:r w:rsidRPr="00E92406">
        <w:rPr>
          <w:rFonts w:eastAsia="Times New Roman"/>
          <w:i/>
          <w:color w:val="000000" w:themeColor="text1"/>
          <w:sz w:val="22"/>
          <w:szCs w:val="22"/>
        </w:rPr>
        <w:t>C. glabrata</w:t>
      </w:r>
      <w:r w:rsidRPr="00E92406">
        <w:rPr>
          <w:rFonts w:eastAsia="Times New Roman"/>
          <w:color w:val="000000" w:themeColor="text1"/>
          <w:sz w:val="22"/>
          <w:szCs w:val="22"/>
        </w:rPr>
        <w:t xml:space="preserve"> (5 potpunih, 1 djelomičan odgovor). Podaci o kliničkoj djelotvornosti bili su potkrijepljeni ograničenim podacima o osjetljivosti. </w:t>
      </w:r>
    </w:p>
    <w:p w14:paraId="41CE98BE" w14:textId="77777777" w:rsidR="00937C3C" w:rsidRPr="00E92406" w:rsidRDefault="00937C3C" w:rsidP="00937C3C">
      <w:pPr>
        <w:tabs>
          <w:tab w:val="left" w:pos="567"/>
        </w:tabs>
        <w:rPr>
          <w:i/>
          <w:color w:val="000000" w:themeColor="text1"/>
          <w:sz w:val="22"/>
          <w:szCs w:val="22"/>
          <w:u w:val="single"/>
        </w:rPr>
      </w:pPr>
    </w:p>
    <w:p w14:paraId="2DC67B81" w14:textId="77777777" w:rsidR="00937C3C" w:rsidRPr="00E92406" w:rsidRDefault="00937C3C" w:rsidP="007A4AD8">
      <w:pPr>
        <w:keepNext/>
        <w:keepLines/>
        <w:tabs>
          <w:tab w:val="left" w:pos="567"/>
        </w:tabs>
        <w:rPr>
          <w:color w:val="000000" w:themeColor="text1"/>
          <w:sz w:val="22"/>
          <w:szCs w:val="22"/>
          <w:u w:val="single"/>
        </w:rPr>
      </w:pPr>
      <w:r w:rsidRPr="00E92406">
        <w:rPr>
          <w:color w:val="000000" w:themeColor="text1"/>
          <w:sz w:val="22"/>
          <w:szCs w:val="22"/>
          <w:u w:val="single"/>
        </w:rPr>
        <w:t xml:space="preserve">Infekcije uzročnicima </w:t>
      </w:r>
      <w:r w:rsidRPr="00E92406">
        <w:rPr>
          <w:i/>
          <w:color w:val="000000" w:themeColor="text1"/>
          <w:sz w:val="22"/>
          <w:szCs w:val="22"/>
          <w:u w:val="single"/>
        </w:rPr>
        <w:t>Scedosporium</w:t>
      </w:r>
      <w:r w:rsidRPr="00E92406">
        <w:rPr>
          <w:color w:val="000000" w:themeColor="text1"/>
          <w:sz w:val="22"/>
          <w:szCs w:val="22"/>
          <w:u w:val="single"/>
        </w:rPr>
        <w:t xml:space="preserve"> i </w:t>
      </w:r>
      <w:r w:rsidRPr="00E92406">
        <w:rPr>
          <w:i/>
          <w:color w:val="000000" w:themeColor="text1"/>
          <w:sz w:val="22"/>
          <w:szCs w:val="22"/>
          <w:u w:val="single"/>
        </w:rPr>
        <w:t>Fusarium</w:t>
      </w:r>
      <w:r w:rsidRPr="00E92406">
        <w:rPr>
          <w:color w:val="000000" w:themeColor="text1"/>
          <w:sz w:val="22"/>
          <w:szCs w:val="22"/>
          <w:u w:val="single"/>
        </w:rPr>
        <w:t xml:space="preserve"> </w:t>
      </w:r>
    </w:p>
    <w:p w14:paraId="327CCC78"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se pokazao djelotvornim protiv sljedećih rijetkih patogenih gljiv</w:t>
      </w:r>
      <w:r w:rsidR="00EE62B8" w:rsidRPr="00E92406">
        <w:rPr>
          <w:color w:val="000000" w:themeColor="text1"/>
          <w:sz w:val="22"/>
          <w:szCs w:val="22"/>
        </w:rPr>
        <w:t>ic</w:t>
      </w:r>
      <w:r w:rsidRPr="00E92406">
        <w:rPr>
          <w:color w:val="000000" w:themeColor="text1"/>
          <w:sz w:val="22"/>
          <w:szCs w:val="22"/>
        </w:rPr>
        <w:t xml:space="preserve">a: </w:t>
      </w:r>
    </w:p>
    <w:p w14:paraId="78BCF1CE" w14:textId="77777777" w:rsidR="00937C3C" w:rsidRPr="00E92406" w:rsidRDefault="00937C3C" w:rsidP="00937C3C">
      <w:pPr>
        <w:tabs>
          <w:tab w:val="left" w:pos="567"/>
        </w:tabs>
        <w:rPr>
          <w:i/>
          <w:color w:val="000000" w:themeColor="text1"/>
          <w:sz w:val="22"/>
          <w:szCs w:val="22"/>
        </w:rPr>
      </w:pPr>
    </w:p>
    <w:p w14:paraId="0395605A"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 xml:space="preserve">Vrsta iz roda </w:t>
      </w:r>
      <w:r w:rsidRPr="00E92406">
        <w:rPr>
          <w:i/>
          <w:color w:val="000000" w:themeColor="text1"/>
          <w:sz w:val="22"/>
          <w:szCs w:val="22"/>
        </w:rPr>
        <w:t>Scedosporium</w:t>
      </w:r>
      <w:r w:rsidRPr="00E92406">
        <w:rPr>
          <w:color w:val="000000" w:themeColor="text1"/>
          <w:sz w:val="22"/>
          <w:szCs w:val="22"/>
        </w:rPr>
        <w:t xml:space="preserve">: Pozitivan odgovor na liječenje vorikonazolom postignut je u 16 (6 potpunih, 10 djelomičnih odgovora) od 28 bolesnika s infekcijom uzročnika </w:t>
      </w:r>
      <w:r w:rsidRPr="00E92406">
        <w:rPr>
          <w:i/>
          <w:color w:val="000000" w:themeColor="text1"/>
          <w:sz w:val="22"/>
          <w:szCs w:val="22"/>
        </w:rPr>
        <w:t>S. apiospermum</w:t>
      </w:r>
      <w:r w:rsidRPr="00E92406">
        <w:rPr>
          <w:color w:val="000000" w:themeColor="text1"/>
          <w:sz w:val="22"/>
          <w:szCs w:val="22"/>
        </w:rPr>
        <w:t xml:space="preserve"> te u 2 (oba djelomična odgovora) od 7 bolesnika s infekcijom uzročnika </w:t>
      </w:r>
      <w:r w:rsidRPr="00E92406">
        <w:rPr>
          <w:i/>
          <w:color w:val="000000" w:themeColor="text1"/>
          <w:sz w:val="22"/>
          <w:szCs w:val="22"/>
        </w:rPr>
        <w:t>S. prolificans</w:t>
      </w:r>
      <w:r w:rsidRPr="00E92406">
        <w:rPr>
          <w:color w:val="000000" w:themeColor="text1"/>
          <w:sz w:val="22"/>
          <w:szCs w:val="22"/>
        </w:rPr>
        <w:t xml:space="preserve">. Uz to, uspješan odgovor je zabilježen i u 1 od 3 bolesnika s infekcijama izazvanima više nego jednim uzročnikom, uključujući i nekim iz roda </w:t>
      </w:r>
      <w:r w:rsidRPr="00E92406">
        <w:rPr>
          <w:i/>
          <w:color w:val="000000" w:themeColor="text1"/>
          <w:sz w:val="22"/>
          <w:szCs w:val="22"/>
        </w:rPr>
        <w:t>Scedosporium</w:t>
      </w:r>
      <w:r w:rsidRPr="00E92406">
        <w:rPr>
          <w:color w:val="000000" w:themeColor="text1"/>
          <w:sz w:val="22"/>
          <w:szCs w:val="22"/>
        </w:rPr>
        <w:t>.</w:t>
      </w:r>
    </w:p>
    <w:p w14:paraId="149E218F" w14:textId="77777777" w:rsidR="005F51C9" w:rsidRPr="00E92406" w:rsidRDefault="005F51C9" w:rsidP="00937C3C">
      <w:pPr>
        <w:tabs>
          <w:tab w:val="left" w:pos="567"/>
        </w:tabs>
        <w:rPr>
          <w:rFonts w:eastAsia="Times New Roman"/>
          <w:color w:val="000000" w:themeColor="text1"/>
          <w:sz w:val="22"/>
          <w:szCs w:val="22"/>
        </w:rPr>
      </w:pPr>
    </w:p>
    <w:p w14:paraId="117A1BA8" w14:textId="77777777" w:rsidR="00937C3C" w:rsidRPr="00E92406" w:rsidRDefault="00937C3C" w:rsidP="00176285">
      <w:pPr>
        <w:keepNext/>
        <w:widowControl w:val="0"/>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Vrsta iz roda </w:t>
      </w:r>
      <w:r w:rsidRPr="00E92406">
        <w:rPr>
          <w:rFonts w:eastAsia="Times New Roman"/>
          <w:i/>
          <w:color w:val="000000" w:themeColor="text1"/>
          <w:sz w:val="22"/>
          <w:szCs w:val="22"/>
        </w:rPr>
        <w:t>Fusarium</w:t>
      </w:r>
      <w:r w:rsidRPr="00E92406">
        <w:rPr>
          <w:rFonts w:eastAsia="Times New Roman"/>
          <w:color w:val="000000" w:themeColor="text1"/>
          <w:sz w:val="22"/>
          <w:szCs w:val="22"/>
        </w:rPr>
        <w:t xml:space="preserve">: Sedam od ukupno 17 bolesnika liječenih vorikonazolom uspješno je odgovorilo na terapiju (3 potpuna, 4 djelomična odgovora). Od 7 navedenih bolesnika, 3 su imala infekciju oka, 1 infekciju sinusa, a u 3 je bolesnika infekcija bila diseminirana. Još su 4 bolesnika s fuzariozom imala infekciju izazvanu više nego jednim uzročnikom, a u 2 od njih je ishod liječenja bio pozitivan. </w:t>
      </w:r>
    </w:p>
    <w:p w14:paraId="1483B20F" w14:textId="77777777" w:rsidR="00937C3C" w:rsidRPr="00E92406" w:rsidRDefault="00937C3C" w:rsidP="00937C3C">
      <w:pPr>
        <w:tabs>
          <w:tab w:val="left" w:pos="567"/>
        </w:tabs>
        <w:rPr>
          <w:rFonts w:eastAsia="Times New Roman"/>
          <w:color w:val="000000" w:themeColor="text1"/>
          <w:sz w:val="22"/>
          <w:szCs w:val="22"/>
        </w:rPr>
      </w:pPr>
    </w:p>
    <w:p w14:paraId="1B529B81"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većine bolesnika liječenih vorikonazolom zbog spomenutih rijetkih infekcija prethodno liječenje drugim antimikoticima nije bilo uspješno ili ih nisu podnosili. </w:t>
      </w:r>
    </w:p>
    <w:p w14:paraId="4B24643A" w14:textId="77777777" w:rsidR="00937C3C" w:rsidRPr="00E92406" w:rsidRDefault="00937C3C" w:rsidP="00937C3C">
      <w:pPr>
        <w:pStyle w:val="Default"/>
        <w:rPr>
          <w:color w:val="000000" w:themeColor="text1"/>
          <w:sz w:val="22"/>
          <w:szCs w:val="22"/>
          <w:lang w:val="hr-HR"/>
        </w:rPr>
      </w:pPr>
    </w:p>
    <w:p w14:paraId="4E25E008" w14:textId="77777777" w:rsidR="00937C3C" w:rsidRPr="00E92406" w:rsidRDefault="00937C3C" w:rsidP="00937C3C">
      <w:pPr>
        <w:rPr>
          <w:bCs/>
          <w:color w:val="000000" w:themeColor="text1"/>
          <w:sz w:val="22"/>
          <w:szCs w:val="22"/>
          <w:u w:val="single"/>
        </w:rPr>
      </w:pPr>
      <w:r w:rsidRPr="00E92406">
        <w:rPr>
          <w:color w:val="000000" w:themeColor="text1"/>
          <w:sz w:val="22"/>
          <w:szCs w:val="22"/>
          <w:u w:val="single"/>
        </w:rPr>
        <w:t>Primarna profilaksa invazivnih gljivičnih infekcija – djelotvornost u primatelja transplantacije hematopoetskih matičnih stanica (HSCT, engl. hematopoietic stem cell transplant) bez prethodne dokazane ili vjerojatne invazivne gljivične infekcije</w:t>
      </w:r>
    </w:p>
    <w:p w14:paraId="1E108061" w14:textId="77777777" w:rsidR="00937C3C" w:rsidRPr="00E92406" w:rsidRDefault="00937C3C" w:rsidP="00937C3C">
      <w:pPr>
        <w:pStyle w:val="Default"/>
        <w:rPr>
          <w:color w:val="000000" w:themeColor="text1"/>
          <w:sz w:val="22"/>
          <w:szCs w:val="22"/>
          <w:lang w:val="hr-HR"/>
        </w:rPr>
      </w:pPr>
      <w:r w:rsidRPr="00E92406">
        <w:rPr>
          <w:color w:val="000000" w:themeColor="text1"/>
          <w:sz w:val="22"/>
          <w:szCs w:val="22"/>
          <w:lang w:val="hr-HR"/>
        </w:rPr>
        <w:t>Vorikonazol je uspoređen s itrakonazolom kao primarna profilaksa u otvorenom, usporednom, multicentričnom ispitivanju u odraslih i adolescentnih primatelja alogene HSCT bez prethodne dokazane ili vjerojatne invazivne gljivične infekcije. Uspjeh je definiran kao sposobnost nastavljanja profilakse ispitivanim lijekom 100 dana nakon HSCT-a (bez prekida &gt;14 dana) i preživljenje bez dokazane ili vjerojatne invazivne gljivične infekcije 180 dana nakon HSCT-a. Skupina modi</w:t>
      </w:r>
      <w:r w:rsidRPr="00E92406">
        <w:rPr>
          <w:color w:val="000000" w:themeColor="text1"/>
          <w:sz w:val="22"/>
          <w:szCs w:val="22"/>
        </w:rPr>
        <w:t>ﬁ</w:t>
      </w:r>
      <w:r w:rsidRPr="00E92406">
        <w:rPr>
          <w:color w:val="000000" w:themeColor="text1"/>
          <w:sz w:val="22"/>
          <w:szCs w:val="22"/>
          <w:lang w:val="hr-HR"/>
        </w:rPr>
        <w:t>cirane ITT populacije (engl. modified intent-to-treat, MITT) uključivala je 465 primatelja alogene HSCT, a 45% bolesnika imalo je akutnu mijeloičnu leukemiju (AML). Od svih bolesnika, 58% podvrgnuto je mijeloablativnom postupku. Profilaksa ispitivanim lijekom započeta je neposredno nakon HSCT-a: 224 primilo je vorikonazol, a 241 primilo je itrakonazol. Medijan trajanja profilakse ispitivanim lijekom bio je 96 dana za vorikonazol i 68 dana za itrakonazol u skupini MITT.</w:t>
      </w:r>
    </w:p>
    <w:p w14:paraId="7A19CB2C" w14:textId="77777777" w:rsidR="00937C3C" w:rsidRPr="00E92406" w:rsidRDefault="00937C3C" w:rsidP="00937C3C">
      <w:pPr>
        <w:pStyle w:val="Default"/>
        <w:rPr>
          <w:color w:val="000000" w:themeColor="text1"/>
          <w:sz w:val="22"/>
          <w:szCs w:val="22"/>
          <w:lang w:val="hr-HR"/>
        </w:rPr>
      </w:pPr>
    </w:p>
    <w:p w14:paraId="4A945131" w14:textId="77777777" w:rsidR="00937C3C" w:rsidRPr="00E92406" w:rsidRDefault="00937C3C" w:rsidP="00937C3C">
      <w:pPr>
        <w:pStyle w:val="Default"/>
        <w:keepNext/>
        <w:widowControl/>
        <w:rPr>
          <w:color w:val="000000" w:themeColor="text1"/>
          <w:sz w:val="22"/>
          <w:szCs w:val="22"/>
          <w:lang w:val="hr-HR"/>
        </w:rPr>
      </w:pPr>
      <w:r w:rsidRPr="00E92406">
        <w:rPr>
          <w:color w:val="000000" w:themeColor="text1"/>
          <w:sz w:val="22"/>
          <w:szCs w:val="22"/>
          <w:lang w:val="hr-HR"/>
        </w:rPr>
        <w:t>Stope uspjeha i drugi sekundarni ishodi prikazani su u tablici u nastavku:</w:t>
      </w:r>
    </w:p>
    <w:p w14:paraId="36FBA888" w14:textId="77777777" w:rsidR="00937C3C" w:rsidRPr="00E92406" w:rsidRDefault="00937C3C" w:rsidP="00937C3C">
      <w:pPr>
        <w:pStyle w:val="CM55"/>
        <w:keepNext/>
        <w:widowControl/>
        <w:spacing w:after="0"/>
        <w:rPr>
          <w:color w:val="000000" w:themeColor="text1"/>
          <w:sz w:val="22"/>
          <w:szCs w:val="22"/>
          <w:u w:val="singl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559"/>
        <w:gridCol w:w="1418"/>
        <w:gridCol w:w="2551"/>
        <w:gridCol w:w="1186"/>
      </w:tblGrid>
      <w:tr w:rsidR="00937C3C" w:rsidRPr="00CC101C" w14:paraId="107E2ADB" w14:textId="77777777" w:rsidTr="00553DB0">
        <w:tc>
          <w:tcPr>
            <w:tcW w:w="3006" w:type="dxa"/>
            <w:tcBorders>
              <w:top w:val="single" w:sz="4" w:space="0" w:color="000000"/>
              <w:left w:val="single" w:sz="4" w:space="0" w:color="000000"/>
              <w:bottom w:val="single" w:sz="4" w:space="0" w:color="000000"/>
              <w:right w:val="single" w:sz="4" w:space="0" w:color="000000"/>
            </w:tcBorders>
            <w:shd w:val="clear" w:color="auto" w:fill="EEECE1"/>
          </w:tcPr>
          <w:p w14:paraId="6F7D3A2D" w14:textId="77777777" w:rsidR="00937C3C" w:rsidRPr="00E92406" w:rsidRDefault="00937C3C" w:rsidP="00937C3C">
            <w:pPr>
              <w:pStyle w:val="Default"/>
              <w:keepNext/>
              <w:widowControl/>
              <w:rPr>
                <w:b/>
                <w:color w:val="000000" w:themeColor="text1"/>
                <w:sz w:val="22"/>
                <w:szCs w:val="22"/>
              </w:rPr>
            </w:pPr>
            <w:r w:rsidRPr="00E92406">
              <w:rPr>
                <w:b/>
                <w:color w:val="000000" w:themeColor="text1"/>
                <w:sz w:val="22"/>
                <w:szCs w:val="22"/>
              </w:rPr>
              <w:t>Ishodi ispitivanja</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322DC935" w14:textId="77777777" w:rsidR="00937C3C" w:rsidRPr="00E92406" w:rsidRDefault="00937C3C" w:rsidP="00937C3C">
            <w:pPr>
              <w:pStyle w:val="Default"/>
              <w:keepNext/>
              <w:widowControl/>
              <w:rPr>
                <w:b/>
                <w:color w:val="000000" w:themeColor="text1"/>
                <w:sz w:val="22"/>
                <w:szCs w:val="22"/>
              </w:rPr>
            </w:pPr>
            <w:r w:rsidRPr="00E92406">
              <w:rPr>
                <w:b/>
                <w:color w:val="000000" w:themeColor="text1"/>
                <w:sz w:val="22"/>
                <w:szCs w:val="22"/>
              </w:rPr>
              <w:t>Vorikonazol</w:t>
            </w:r>
            <w:r w:rsidRPr="00E92406">
              <w:rPr>
                <w:b/>
                <w:color w:val="000000" w:themeColor="text1"/>
                <w:sz w:val="22"/>
                <w:szCs w:val="22"/>
              </w:rPr>
              <w:br/>
              <w:t>N=224</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218CCFA5" w14:textId="77777777" w:rsidR="00937C3C" w:rsidRPr="00E92406" w:rsidRDefault="00937C3C" w:rsidP="00937C3C">
            <w:pPr>
              <w:pStyle w:val="Default"/>
              <w:keepNext/>
              <w:widowControl/>
              <w:rPr>
                <w:b/>
                <w:color w:val="000000" w:themeColor="text1"/>
                <w:sz w:val="22"/>
                <w:szCs w:val="22"/>
              </w:rPr>
            </w:pPr>
            <w:r w:rsidRPr="00E92406">
              <w:rPr>
                <w:b/>
                <w:color w:val="000000" w:themeColor="text1"/>
                <w:sz w:val="22"/>
                <w:szCs w:val="22"/>
              </w:rPr>
              <w:t>Itrakonazol</w:t>
            </w:r>
            <w:r w:rsidRPr="00E92406">
              <w:rPr>
                <w:b/>
                <w:color w:val="000000" w:themeColor="text1"/>
                <w:sz w:val="22"/>
                <w:szCs w:val="22"/>
              </w:rPr>
              <w:br/>
              <w:t>N=241</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cPr>
          <w:p w14:paraId="3206BB2B" w14:textId="77777777" w:rsidR="00937C3C" w:rsidRPr="00E92406" w:rsidRDefault="00937C3C" w:rsidP="00937C3C">
            <w:pPr>
              <w:pStyle w:val="Default"/>
              <w:keepNext/>
              <w:widowControl/>
              <w:jc w:val="center"/>
              <w:rPr>
                <w:b/>
                <w:color w:val="000000" w:themeColor="text1"/>
                <w:sz w:val="22"/>
                <w:szCs w:val="22"/>
                <w:lang w:val="fr-CH"/>
              </w:rPr>
            </w:pPr>
            <w:r w:rsidRPr="00E92406">
              <w:rPr>
                <w:b/>
                <w:color w:val="000000" w:themeColor="text1"/>
                <w:sz w:val="22"/>
                <w:szCs w:val="22"/>
                <w:lang w:val="fr-CH"/>
              </w:rPr>
              <w:t xml:space="preserve">Razlika u udjelima i 95%-tni interval pouzdanosti (CI) </w:t>
            </w:r>
          </w:p>
        </w:tc>
        <w:tc>
          <w:tcPr>
            <w:tcW w:w="1186" w:type="dxa"/>
            <w:tcBorders>
              <w:top w:val="single" w:sz="4" w:space="0" w:color="000000"/>
              <w:left w:val="single" w:sz="4" w:space="0" w:color="000000"/>
              <w:bottom w:val="single" w:sz="4" w:space="0" w:color="000000"/>
              <w:right w:val="single" w:sz="4" w:space="0" w:color="000000"/>
            </w:tcBorders>
            <w:shd w:val="clear" w:color="auto" w:fill="EEECE1"/>
          </w:tcPr>
          <w:p w14:paraId="47472C60" w14:textId="77777777" w:rsidR="00937C3C" w:rsidRPr="00E92406" w:rsidRDefault="00C95821" w:rsidP="00937C3C">
            <w:pPr>
              <w:pStyle w:val="Default"/>
              <w:keepNext/>
              <w:widowControl/>
              <w:jc w:val="center"/>
              <w:rPr>
                <w:b/>
                <w:color w:val="000000" w:themeColor="text1"/>
                <w:sz w:val="22"/>
                <w:szCs w:val="22"/>
              </w:rPr>
            </w:pPr>
            <w:r w:rsidRPr="00E92406">
              <w:rPr>
                <w:b/>
                <w:color w:val="000000" w:themeColor="text1"/>
                <w:sz w:val="22"/>
                <w:szCs w:val="22"/>
              </w:rPr>
              <w:t>p</w:t>
            </w:r>
            <w:r w:rsidR="00937C3C" w:rsidRPr="00E92406">
              <w:rPr>
                <w:b/>
                <w:color w:val="000000" w:themeColor="text1"/>
                <w:sz w:val="22"/>
                <w:szCs w:val="22"/>
              </w:rPr>
              <w:t>-vrijednost</w:t>
            </w:r>
          </w:p>
        </w:tc>
      </w:tr>
      <w:tr w:rsidR="00937C3C" w:rsidRPr="00CC101C" w14:paraId="2F4F658B"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533ECE14" w14:textId="77777777"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Uspjeh na 180. dan*</w:t>
            </w:r>
          </w:p>
        </w:tc>
        <w:tc>
          <w:tcPr>
            <w:tcW w:w="1559" w:type="dxa"/>
            <w:tcBorders>
              <w:top w:val="single" w:sz="4" w:space="0" w:color="000000"/>
              <w:left w:val="single" w:sz="4" w:space="0" w:color="000000"/>
              <w:bottom w:val="single" w:sz="4" w:space="0" w:color="000000"/>
              <w:right w:val="single" w:sz="4" w:space="0" w:color="000000"/>
            </w:tcBorders>
          </w:tcPr>
          <w:p w14:paraId="2B74A9C9" w14:textId="47049F20"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109 (48,7</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5A259AA" w14:textId="3BFFC76A"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80 (33,2</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05699D6" w14:textId="16E1A006"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16,4</w:t>
            </w:r>
            <w:r w:rsidR="00B97A35">
              <w:rPr>
                <w:color w:val="000000" w:themeColor="text1"/>
                <w:sz w:val="22"/>
                <w:szCs w:val="22"/>
              </w:rPr>
              <w:t xml:space="preserve"> </w:t>
            </w:r>
            <w:r w:rsidRPr="00E92406">
              <w:rPr>
                <w:color w:val="000000" w:themeColor="text1"/>
                <w:sz w:val="22"/>
                <w:szCs w:val="22"/>
              </w:rPr>
              <w:t>% (7,7</w:t>
            </w:r>
            <w:r w:rsidR="00B97A35">
              <w:rPr>
                <w:color w:val="000000" w:themeColor="text1"/>
                <w:sz w:val="22"/>
                <w:szCs w:val="22"/>
              </w:rPr>
              <w:t xml:space="preserve"> </w:t>
            </w:r>
            <w:r w:rsidRPr="00E92406">
              <w:rPr>
                <w:color w:val="000000" w:themeColor="text1"/>
                <w:sz w:val="22"/>
                <w:szCs w:val="22"/>
              </w:rPr>
              <w:t>%; 25,1</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055880BC" w14:textId="77777777"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0,0002**</w:t>
            </w:r>
          </w:p>
        </w:tc>
      </w:tr>
      <w:tr w:rsidR="00937C3C" w:rsidRPr="00CC101C" w14:paraId="57800E79"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13F756A5" w14:textId="77777777"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 xml:space="preserve">Uspjeh na 100. dan </w:t>
            </w:r>
          </w:p>
        </w:tc>
        <w:tc>
          <w:tcPr>
            <w:tcW w:w="1559" w:type="dxa"/>
            <w:tcBorders>
              <w:top w:val="single" w:sz="4" w:space="0" w:color="000000"/>
              <w:left w:val="single" w:sz="4" w:space="0" w:color="000000"/>
              <w:bottom w:val="single" w:sz="4" w:space="0" w:color="000000"/>
              <w:right w:val="single" w:sz="4" w:space="0" w:color="000000"/>
            </w:tcBorders>
          </w:tcPr>
          <w:p w14:paraId="12C3C6EB" w14:textId="49856896"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121 (54,0</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7BB2EA14" w14:textId="12F81D06"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96 (39,8</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9CAF0C3" w14:textId="78C2A6C8"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15,4% (6,6</w:t>
            </w:r>
            <w:r w:rsidR="00B97A35">
              <w:rPr>
                <w:color w:val="000000" w:themeColor="text1"/>
                <w:sz w:val="22"/>
                <w:szCs w:val="22"/>
              </w:rPr>
              <w:t xml:space="preserve"> </w:t>
            </w:r>
            <w:r w:rsidRPr="00E92406">
              <w:rPr>
                <w:color w:val="000000" w:themeColor="text1"/>
                <w:sz w:val="22"/>
                <w:szCs w:val="22"/>
              </w:rPr>
              <w:t>%; 24,2</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1983271C" w14:textId="77777777"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0,0006**</w:t>
            </w:r>
          </w:p>
        </w:tc>
      </w:tr>
      <w:tr w:rsidR="00937C3C" w:rsidRPr="00CC101C" w14:paraId="41BFC3FA"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66B825BA" w14:textId="77777777" w:rsidR="00937C3C" w:rsidRPr="00E92406" w:rsidRDefault="00937C3C" w:rsidP="00937C3C">
            <w:pPr>
              <w:pStyle w:val="Default"/>
              <w:keepNext/>
              <w:widowControl/>
              <w:rPr>
                <w:color w:val="000000" w:themeColor="text1"/>
                <w:sz w:val="22"/>
                <w:szCs w:val="22"/>
                <w:lang w:val="hr-HR"/>
              </w:rPr>
            </w:pPr>
            <w:r w:rsidRPr="00E92406">
              <w:rPr>
                <w:color w:val="000000" w:themeColor="text1"/>
                <w:sz w:val="22"/>
                <w:szCs w:val="22"/>
                <w:lang w:val="hr-HR"/>
              </w:rPr>
              <w:t xml:space="preserve">Dovršeno najmanje 100 dana profilakse ispitivanim lijekom </w:t>
            </w:r>
          </w:p>
        </w:tc>
        <w:tc>
          <w:tcPr>
            <w:tcW w:w="1559" w:type="dxa"/>
            <w:tcBorders>
              <w:top w:val="single" w:sz="4" w:space="0" w:color="000000"/>
              <w:left w:val="single" w:sz="4" w:space="0" w:color="000000"/>
              <w:bottom w:val="single" w:sz="4" w:space="0" w:color="000000"/>
              <w:right w:val="single" w:sz="4" w:space="0" w:color="000000"/>
            </w:tcBorders>
          </w:tcPr>
          <w:p w14:paraId="418C2E61" w14:textId="6E2DB73E"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120 (53,6</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9DC28F6" w14:textId="6B8344BA"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94 (39,0</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4E1C4A85" w14:textId="14B2FF09"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14,6</w:t>
            </w:r>
            <w:r w:rsidR="00B97A35">
              <w:rPr>
                <w:color w:val="000000" w:themeColor="text1"/>
                <w:sz w:val="22"/>
                <w:szCs w:val="22"/>
              </w:rPr>
              <w:t xml:space="preserve"> </w:t>
            </w:r>
            <w:r w:rsidRPr="00E92406">
              <w:rPr>
                <w:color w:val="000000" w:themeColor="text1"/>
                <w:sz w:val="22"/>
                <w:szCs w:val="22"/>
              </w:rPr>
              <w:t>% (5,6</w:t>
            </w:r>
            <w:r w:rsidR="00B97A35">
              <w:rPr>
                <w:color w:val="000000" w:themeColor="text1"/>
                <w:sz w:val="22"/>
                <w:szCs w:val="22"/>
              </w:rPr>
              <w:t xml:space="preserve"> </w:t>
            </w:r>
            <w:r w:rsidRPr="00E92406">
              <w:rPr>
                <w:color w:val="000000" w:themeColor="text1"/>
                <w:sz w:val="22"/>
                <w:szCs w:val="22"/>
              </w:rPr>
              <w:t>%; 23,5</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2E63B266" w14:textId="77777777"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0,0015</w:t>
            </w:r>
          </w:p>
        </w:tc>
      </w:tr>
      <w:tr w:rsidR="00937C3C" w:rsidRPr="00CC101C" w14:paraId="2CF468B6"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74CE2E40" w14:textId="77777777"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Preživljenje do 180. dana</w:t>
            </w:r>
          </w:p>
        </w:tc>
        <w:tc>
          <w:tcPr>
            <w:tcW w:w="1559" w:type="dxa"/>
            <w:tcBorders>
              <w:top w:val="single" w:sz="4" w:space="0" w:color="000000"/>
              <w:left w:val="single" w:sz="4" w:space="0" w:color="000000"/>
              <w:bottom w:val="single" w:sz="4" w:space="0" w:color="000000"/>
              <w:right w:val="single" w:sz="4" w:space="0" w:color="000000"/>
            </w:tcBorders>
          </w:tcPr>
          <w:p w14:paraId="24D144B0" w14:textId="5F8CD2F2"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184 (82,1</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B44DC19" w14:textId="75AE2F11"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197 (81,7</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6BBC5B7C" w14:textId="41B99ADE"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0,4</w:t>
            </w:r>
            <w:r w:rsidR="00B97A35">
              <w:rPr>
                <w:color w:val="000000" w:themeColor="text1"/>
                <w:sz w:val="22"/>
                <w:szCs w:val="22"/>
              </w:rPr>
              <w:t xml:space="preserve"> </w:t>
            </w:r>
            <w:r w:rsidRPr="00E92406">
              <w:rPr>
                <w:color w:val="000000" w:themeColor="text1"/>
                <w:sz w:val="22"/>
                <w:szCs w:val="22"/>
              </w:rPr>
              <w:t>% (-6,6</w:t>
            </w:r>
            <w:r w:rsidR="00B97A35">
              <w:rPr>
                <w:color w:val="000000" w:themeColor="text1"/>
                <w:sz w:val="22"/>
                <w:szCs w:val="22"/>
              </w:rPr>
              <w:t xml:space="preserve"> </w:t>
            </w:r>
            <w:r w:rsidRPr="00E92406">
              <w:rPr>
                <w:color w:val="000000" w:themeColor="text1"/>
                <w:sz w:val="22"/>
                <w:szCs w:val="22"/>
              </w:rPr>
              <w:t>%; 7,4</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340E8AED" w14:textId="77777777"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0,9107</w:t>
            </w:r>
          </w:p>
        </w:tc>
      </w:tr>
      <w:tr w:rsidR="00937C3C" w:rsidRPr="00CC101C" w14:paraId="6438B6AC"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3761D3F4" w14:textId="77777777" w:rsidR="00937C3C" w:rsidRPr="00E92406" w:rsidRDefault="00937C3C" w:rsidP="00937C3C">
            <w:pPr>
              <w:pStyle w:val="Default"/>
              <w:keepNext/>
              <w:widowControl/>
              <w:rPr>
                <w:color w:val="000000" w:themeColor="text1"/>
                <w:sz w:val="22"/>
                <w:szCs w:val="22"/>
                <w:lang w:val="hr-HR"/>
              </w:rPr>
            </w:pPr>
            <w:r w:rsidRPr="00E92406">
              <w:rPr>
                <w:color w:val="000000" w:themeColor="text1"/>
                <w:sz w:val="22"/>
                <w:szCs w:val="22"/>
                <w:lang w:val="hr-HR"/>
              </w:rPr>
              <w:t>Nastala dokazana ili vjerojatna invazivna gljivična infekcija do 180. dana</w:t>
            </w:r>
          </w:p>
        </w:tc>
        <w:tc>
          <w:tcPr>
            <w:tcW w:w="1559" w:type="dxa"/>
            <w:tcBorders>
              <w:top w:val="single" w:sz="4" w:space="0" w:color="000000"/>
              <w:left w:val="single" w:sz="4" w:space="0" w:color="000000"/>
              <w:bottom w:val="single" w:sz="4" w:space="0" w:color="000000"/>
              <w:right w:val="single" w:sz="4" w:space="0" w:color="000000"/>
            </w:tcBorders>
          </w:tcPr>
          <w:p w14:paraId="3F0CF635" w14:textId="777F0CF1"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3 (1,3</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6F4E1C6D" w14:textId="06B823BB" w:rsidR="00937C3C" w:rsidRPr="00E92406" w:rsidRDefault="00937C3C" w:rsidP="00937C3C">
            <w:pPr>
              <w:pStyle w:val="Default"/>
              <w:keepNext/>
              <w:widowControl/>
              <w:rPr>
                <w:color w:val="000000" w:themeColor="text1"/>
                <w:sz w:val="22"/>
                <w:szCs w:val="22"/>
              </w:rPr>
            </w:pPr>
            <w:r w:rsidRPr="00E92406">
              <w:rPr>
                <w:color w:val="000000" w:themeColor="text1"/>
                <w:sz w:val="22"/>
                <w:szCs w:val="22"/>
              </w:rPr>
              <w:t>5 (2,1</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22A58540" w14:textId="3146AE81"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-0,7</w:t>
            </w:r>
            <w:r w:rsidR="00B97A35">
              <w:rPr>
                <w:color w:val="000000" w:themeColor="text1"/>
                <w:sz w:val="22"/>
                <w:szCs w:val="22"/>
              </w:rPr>
              <w:t xml:space="preserve"> </w:t>
            </w:r>
            <w:r w:rsidRPr="00E92406">
              <w:rPr>
                <w:color w:val="000000" w:themeColor="text1"/>
                <w:sz w:val="22"/>
                <w:szCs w:val="22"/>
              </w:rPr>
              <w:t>% (-3,1</w:t>
            </w:r>
            <w:r w:rsidR="00B97A35">
              <w:rPr>
                <w:color w:val="000000" w:themeColor="text1"/>
                <w:sz w:val="22"/>
                <w:szCs w:val="22"/>
              </w:rPr>
              <w:t xml:space="preserve"> </w:t>
            </w:r>
            <w:r w:rsidRPr="00E92406">
              <w:rPr>
                <w:color w:val="000000" w:themeColor="text1"/>
                <w:sz w:val="22"/>
                <w:szCs w:val="22"/>
              </w:rPr>
              <w:t>%; 1,6</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42F5A145" w14:textId="77777777" w:rsidR="00937C3C" w:rsidRPr="00E92406" w:rsidRDefault="00937C3C" w:rsidP="00937C3C">
            <w:pPr>
              <w:pStyle w:val="Default"/>
              <w:keepNext/>
              <w:widowControl/>
              <w:jc w:val="center"/>
              <w:rPr>
                <w:color w:val="000000" w:themeColor="text1"/>
                <w:sz w:val="22"/>
                <w:szCs w:val="22"/>
              </w:rPr>
            </w:pPr>
            <w:r w:rsidRPr="00E92406">
              <w:rPr>
                <w:color w:val="000000" w:themeColor="text1"/>
                <w:sz w:val="22"/>
                <w:szCs w:val="22"/>
              </w:rPr>
              <w:t>0,5390</w:t>
            </w:r>
          </w:p>
        </w:tc>
      </w:tr>
      <w:tr w:rsidR="00937C3C" w:rsidRPr="00CC101C" w14:paraId="0344F662"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6EC4BFD2" w14:textId="77777777" w:rsidR="00937C3C" w:rsidRPr="00E92406" w:rsidRDefault="00937C3C" w:rsidP="00937C3C">
            <w:pPr>
              <w:pStyle w:val="Default"/>
              <w:keepNext/>
              <w:widowControl/>
              <w:rPr>
                <w:color w:val="000000" w:themeColor="text1"/>
                <w:sz w:val="22"/>
                <w:szCs w:val="22"/>
                <w:lang w:val="hr-HR"/>
              </w:rPr>
            </w:pPr>
            <w:r w:rsidRPr="00E92406">
              <w:rPr>
                <w:color w:val="000000" w:themeColor="text1"/>
                <w:sz w:val="22"/>
                <w:szCs w:val="22"/>
                <w:lang w:val="hr-HR"/>
              </w:rPr>
              <w:t>Nastala dokazana ili vjerojatna invazivna gljivična infekcija do 100. dana</w:t>
            </w:r>
          </w:p>
        </w:tc>
        <w:tc>
          <w:tcPr>
            <w:tcW w:w="1559" w:type="dxa"/>
            <w:tcBorders>
              <w:top w:val="single" w:sz="4" w:space="0" w:color="000000"/>
              <w:left w:val="single" w:sz="4" w:space="0" w:color="000000"/>
              <w:bottom w:val="single" w:sz="4" w:space="0" w:color="000000"/>
              <w:right w:val="single" w:sz="4" w:space="0" w:color="000000"/>
            </w:tcBorders>
          </w:tcPr>
          <w:p w14:paraId="0CFFC53E" w14:textId="2A4A87F6" w:rsidR="00937C3C" w:rsidRPr="00E92406" w:rsidRDefault="00937C3C" w:rsidP="00937C3C">
            <w:pPr>
              <w:pStyle w:val="Default"/>
              <w:rPr>
                <w:color w:val="000000" w:themeColor="text1"/>
                <w:sz w:val="22"/>
                <w:szCs w:val="22"/>
              </w:rPr>
            </w:pPr>
            <w:r w:rsidRPr="00E92406">
              <w:rPr>
                <w:color w:val="000000" w:themeColor="text1"/>
                <w:sz w:val="22"/>
                <w:szCs w:val="22"/>
              </w:rPr>
              <w:t>2 (0,9</w:t>
            </w:r>
            <w:r w:rsidR="00B97A35">
              <w:rPr>
                <w:color w:val="000000" w:themeColor="text1"/>
                <w:sz w:val="22"/>
                <w:szCs w:val="22"/>
              </w:rPr>
              <w:t xml:space="preserve"> </w:t>
            </w:r>
            <w:r w:rsidRPr="00E92406">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B3E8901" w14:textId="670FE9AA" w:rsidR="00937C3C" w:rsidRPr="00E92406" w:rsidRDefault="00937C3C" w:rsidP="00937C3C">
            <w:pPr>
              <w:pStyle w:val="Default"/>
              <w:rPr>
                <w:color w:val="000000" w:themeColor="text1"/>
                <w:sz w:val="22"/>
                <w:szCs w:val="22"/>
              </w:rPr>
            </w:pPr>
            <w:r w:rsidRPr="00E92406">
              <w:rPr>
                <w:color w:val="000000" w:themeColor="text1"/>
                <w:sz w:val="22"/>
                <w:szCs w:val="22"/>
              </w:rPr>
              <w:t>4 (1,7</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391ACF05" w14:textId="16A44E56" w:rsidR="00937C3C" w:rsidRPr="00E92406" w:rsidRDefault="00937C3C" w:rsidP="00937C3C">
            <w:pPr>
              <w:pStyle w:val="Default"/>
              <w:jc w:val="center"/>
              <w:rPr>
                <w:color w:val="000000" w:themeColor="text1"/>
                <w:sz w:val="22"/>
                <w:szCs w:val="22"/>
              </w:rPr>
            </w:pPr>
            <w:r w:rsidRPr="00E92406">
              <w:rPr>
                <w:color w:val="000000" w:themeColor="text1"/>
                <w:sz w:val="22"/>
                <w:szCs w:val="22"/>
              </w:rPr>
              <w:t>-0,8</w:t>
            </w:r>
            <w:r w:rsidR="00B97A35">
              <w:rPr>
                <w:color w:val="000000" w:themeColor="text1"/>
                <w:sz w:val="22"/>
                <w:szCs w:val="22"/>
              </w:rPr>
              <w:t xml:space="preserve"> </w:t>
            </w:r>
            <w:r w:rsidRPr="00E92406">
              <w:rPr>
                <w:color w:val="000000" w:themeColor="text1"/>
                <w:sz w:val="22"/>
                <w:szCs w:val="22"/>
              </w:rPr>
              <w:t>% (-2,8</w:t>
            </w:r>
            <w:r w:rsidR="00B97A35">
              <w:rPr>
                <w:color w:val="000000" w:themeColor="text1"/>
                <w:sz w:val="22"/>
                <w:szCs w:val="22"/>
              </w:rPr>
              <w:t xml:space="preserve"> </w:t>
            </w:r>
            <w:r w:rsidRPr="00E92406">
              <w:rPr>
                <w:color w:val="000000" w:themeColor="text1"/>
                <w:sz w:val="22"/>
                <w:szCs w:val="22"/>
              </w:rPr>
              <w:t>%; 1,3</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5484BC9F" w14:textId="77777777" w:rsidR="00937C3C" w:rsidRPr="00E92406" w:rsidRDefault="00937C3C" w:rsidP="00937C3C">
            <w:pPr>
              <w:pStyle w:val="Default"/>
              <w:jc w:val="center"/>
              <w:rPr>
                <w:color w:val="000000" w:themeColor="text1"/>
                <w:sz w:val="22"/>
                <w:szCs w:val="22"/>
              </w:rPr>
            </w:pPr>
            <w:r w:rsidRPr="00E92406">
              <w:rPr>
                <w:color w:val="000000" w:themeColor="text1"/>
                <w:sz w:val="22"/>
                <w:szCs w:val="22"/>
              </w:rPr>
              <w:t>0,4589</w:t>
            </w:r>
          </w:p>
        </w:tc>
      </w:tr>
      <w:tr w:rsidR="00937C3C" w:rsidRPr="00CC101C" w14:paraId="64FD41D9" w14:textId="77777777" w:rsidTr="00553DB0">
        <w:tc>
          <w:tcPr>
            <w:tcW w:w="3006" w:type="dxa"/>
            <w:tcBorders>
              <w:top w:val="single" w:sz="4" w:space="0" w:color="000000"/>
              <w:left w:val="single" w:sz="4" w:space="0" w:color="000000"/>
              <w:bottom w:val="single" w:sz="4" w:space="0" w:color="000000"/>
              <w:right w:val="single" w:sz="4" w:space="0" w:color="000000"/>
            </w:tcBorders>
          </w:tcPr>
          <w:p w14:paraId="07ACC02F" w14:textId="77777777" w:rsidR="00937C3C" w:rsidRPr="00E92406" w:rsidRDefault="00937C3C" w:rsidP="00937C3C">
            <w:pPr>
              <w:pStyle w:val="Default"/>
              <w:keepNext/>
              <w:widowControl/>
              <w:rPr>
                <w:color w:val="000000" w:themeColor="text1"/>
                <w:sz w:val="22"/>
                <w:szCs w:val="22"/>
                <w:lang w:val="hr-HR"/>
              </w:rPr>
            </w:pPr>
            <w:r w:rsidRPr="00E92406">
              <w:rPr>
                <w:color w:val="000000" w:themeColor="text1"/>
                <w:sz w:val="22"/>
                <w:szCs w:val="22"/>
                <w:lang w:val="hr-HR"/>
              </w:rPr>
              <w:t>Nastala dokazana ili vjerojatna invazivna gljivična infekcija tijekom uzimanja ispitivanog lijeka</w:t>
            </w:r>
          </w:p>
        </w:tc>
        <w:tc>
          <w:tcPr>
            <w:tcW w:w="1559" w:type="dxa"/>
            <w:tcBorders>
              <w:top w:val="single" w:sz="4" w:space="0" w:color="000000"/>
              <w:left w:val="single" w:sz="4" w:space="0" w:color="000000"/>
              <w:bottom w:val="single" w:sz="4" w:space="0" w:color="000000"/>
              <w:right w:val="single" w:sz="4" w:space="0" w:color="000000"/>
            </w:tcBorders>
          </w:tcPr>
          <w:p w14:paraId="09556F7F" w14:textId="77777777" w:rsidR="00937C3C" w:rsidRPr="00E92406" w:rsidRDefault="00937C3C" w:rsidP="00937C3C">
            <w:pPr>
              <w:pStyle w:val="Default"/>
              <w:rPr>
                <w:color w:val="000000" w:themeColor="text1"/>
                <w:sz w:val="22"/>
                <w:szCs w:val="22"/>
              </w:rPr>
            </w:pPr>
            <w:r w:rsidRPr="00E92406">
              <w:rPr>
                <w:color w:val="000000" w:themeColor="text1"/>
                <w:sz w:val="22"/>
                <w:szCs w:val="22"/>
              </w:rPr>
              <w:t>0</w:t>
            </w:r>
          </w:p>
        </w:tc>
        <w:tc>
          <w:tcPr>
            <w:tcW w:w="1418" w:type="dxa"/>
            <w:tcBorders>
              <w:top w:val="single" w:sz="4" w:space="0" w:color="000000"/>
              <w:left w:val="single" w:sz="4" w:space="0" w:color="000000"/>
              <w:bottom w:val="single" w:sz="4" w:space="0" w:color="000000"/>
              <w:right w:val="single" w:sz="4" w:space="0" w:color="000000"/>
            </w:tcBorders>
          </w:tcPr>
          <w:p w14:paraId="2DA309E2" w14:textId="3055EF82" w:rsidR="00937C3C" w:rsidRPr="00E92406" w:rsidRDefault="00937C3C" w:rsidP="00937C3C">
            <w:pPr>
              <w:pStyle w:val="Default"/>
              <w:rPr>
                <w:color w:val="000000" w:themeColor="text1"/>
                <w:sz w:val="22"/>
                <w:szCs w:val="22"/>
              </w:rPr>
            </w:pPr>
            <w:r w:rsidRPr="00E92406">
              <w:rPr>
                <w:color w:val="000000" w:themeColor="text1"/>
                <w:sz w:val="22"/>
                <w:szCs w:val="22"/>
              </w:rPr>
              <w:t>3 (1,2</w:t>
            </w:r>
            <w:r w:rsidR="00B97A35">
              <w:rPr>
                <w:color w:val="000000" w:themeColor="text1"/>
                <w:sz w:val="22"/>
                <w:szCs w:val="22"/>
              </w:rPr>
              <w:t xml:space="preserve"> </w:t>
            </w:r>
            <w:r w:rsidRPr="00E92406">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62BEFADE" w14:textId="209D13DF" w:rsidR="00937C3C" w:rsidRPr="00E92406" w:rsidRDefault="00937C3C" w:rsidP="00937C3C">
            <w:pPr>
              <w:pStyle w:val="Default"/>
              <w:jc w:val="center"/>
              <w:rPr>
                <w:color w:val="000000" w:themeColor="text1"/>
                <w:sz w:val="22"/>
                <w:szCs w:val="22"/>
              </w:rPr>
            </w:pPr>
            <w:r w:rsidRPr="00E92406">
              <w:rPr>
                <w:color w:val="000000" w:themeColor="text1"/>
                <w:sz w:val="22"/>
                <w:szCs w:val="22"/>
              </w:rPr>
              <w:t>-1,2</w:t>
            </w:r>
            <w:r w:rsidR="00B97A35">
              <w:rPr>
                <w:color w:val="000000" w:themeColor="text1"/>
                <w:sz w:val="22"/>
                <w:szCs w:val="22"/>
              </w:rPr>
              <w:t xml:space="preserve"> </w:t>
            </w:r>
            <w:r w:rsidRPr="00E92406">
              <w:rPr>
                <w:color w:val="000000" w:themeColor="text1"/>
                <w:sz w:val="22"/>
                <w:szCs w:val="22"/>
              </w:rPr>
              <w:t>% (-2,6</w:t>
            </w:r>
            <w:r w:rsidR="00B97A35">
              <w:rPr>
                <w:color w:val="000000" w:themeColor="text1"/>
                <w:sz w:val="22"/>
                <w:szCs w:val="22"/>
              </w:rPr>
              <w:t xml:space="preserve"> </w:t>
            </w:r>
            <w:r w:rsidRPr="00E92406">
              <w:rPr>
                <w:color w:val="000000" w:themeColor="text1"/>
                <w:sz w:val="22"/>
                <w:szCs w:val="22"/>
              </w:rPr>
              <w:t>%; 0,2</w:t>
            </w:r>
            <w:r w:rsidR="00B97A35">
              <w:rPr>
                <w:color w:val="000000" w:themeColor="text1"/>
                <w:sz w:val="22"/>
                <w:szCs w:val="22"/>
              </w:rPr>
              <w:t xml:space="preserve"> </w:t>
            </w:r>
            <w:r w:rsidRPr="00E92406">
              <w:rPr>
                <w:color w:val="000000" w:themeColor="text1"/>
                <w:sz w:val="22"/>
                <w:szCs w:val="22"/>
              </w:rPr>
              <w:t>%)</w:t>
            </w:r>
          </w:p>
        </w:tc>
        <w:tc>
          <w:tcPr>
            <w:tcW w:w="1186" w:type="dxa"/>
            <w:tcBorders>
              <w:top w:val="single" w:sz="4" w:space="0" w:color="000000"/>
              <w:left w:val="single" w:sz="4" w:space="0" w:color="000000"/>
              <w:bottom w:val="single" w:sz="4" w:space="0" w:color="000000"/>
              <w:right w:val="single" w:sz="4" w:space="0" w:color="000000"/>
            </w:tcBorders>
          </w:tcPr>
          <w:p w14:paraId="53AB12CE" w14:textId="77777777" w:rsidR="00937C3C" w:rsidRPr="00E92406" w:rsidRDefault="00937C3C" w:rsidP="00937C3C">
            <w:pPr>
              <w:pStyle w:val="Default"/>
              <w:jc w:val="center"/>
              <w:rPr>
                <w:color w:val="000000" w:themeColor="text1"/>
                <w:sz w:val="22"/>
                <w:szCs w:val="22"/>
              </w:rPr>
            </w:pPr>
            <w:r w:rsidRPr="00E92406">
              <w:rPr>
                <w:color w:val="000000" w:themeColor="text1"/>
                <w:sz w:val="22"/>
                <w:szCs w:val="22"/>
              </w:rPr>
              <w:t>0,0813</w:t>
            </w:r>
          </w:p>
        </w:tc>
      </w:tr>
    </w:tbl>
    <w:p w14:paraId="62D419F1" w14:textId="77777777" w:rsidR="00937C3C" w:rsidRPr="00E92406" w:rsidRDefault="00937C3C" w:rsidP="00937C3C">
      <w:pPr>
        <w:pStyle w:val="Default"/>
        <w:rPr>
          <w:color w:val="000000" w:themeColor="text1"/>
          <w:sz w:val="22"/>
          <w:szCs w:val="22"/>
        </w:rPr>
      </w:pPr>
      <w:r w:rsidRPr="00E92406">
        <w:rPr>
          <w:color w:val="000000" w:themeColor="text1"/>
          <w:sz w:val="22"/>
          <w:szCs w:val="22"/>
        </w:rPr>
        <w:t>* Primarni ishod ispitivanja</w:t>
      </w:r>
    </w:p>
    <w:p w14:paraId="7DF412E8" w14:textId="5BD6C7A7" w:rsidR="00937C3C" w:rsidRPr="006757E8" w:rsidRDefault="00937C3C" w:rsidP="00937C3C">
      <w:pPr>
        <w:pStyle w:val="Default"/>
        <w:rPr>
          <w:color w:val="000000" w:themeColor="text1"/>
          <w:sz w:val="22"/>
          <w:szCs w:val="22"/>
        </w:rPr>
      </w:pPr>
      <w:r w:rsidRPr="006757E8">
        <w:rPr>
          <w:color w:val="000000" w:themeColor="text1"/>
          <w:sz w:val="22"/>
          <w:szCs w:val="22"/>
        </w:rPr>
        <w:t>** Razlika u udjelima, 95</w:t>
      </w:r>
      <w:r w:rsidR="00737431" w:rsidRPr="006757E8">
        <w:rPr>
          <w:color w:val="000000" w:themeColor="text1"/>
          <w:sz w:val="22"/>
          <w:szCs w:val="22"/>
        </w:rPr>
        <w:t xml:space="preserve"> </w:t>
      </w:r>
      <w:r w:rsidRPr="006757E8">
        <w:rPr>
          <w:color w:val="000000" w:themeColor="text1"/>
          <w:sz w:val="22"/>
          <w:szCs w:val="22"/>
        </w:rPr>
        <w:t>%-tni CI i p-vrijednosti dobivene nakon prilagodbe za randomizaciju</w:t>
      </w:r>
    </w:p>
    <w:p w14:paraId="17863EC0" w14:textId="77777777" w:rsidR="00937C3C" w:rsidRPr="006757E8" w:rsidRDefault="00937C3C" w:rsidP="00937C3C">
      <w:pPr>
        <w:pStyle w:val="Default"/>
        <w:rPr>
          <w:color w:val="000000" w:themeColor="text1"/>
          <w:sz w:val="22"/>
          <w:szCs w:val="22"/>
        </w:rPr>
      </w:pPr>
    </w:p>
    <w:p w14:paraId="142217F4" w14:textId="77777777" w:rsidR="00937C3C" w:rsidRPr="006757E8" w:rsidRDefault="00937C3C" w:rsidP="00937C3C">
      <w:pPr>
        <w:pStyle w:val="Default"/>
        <w:keepNext/>
        <w:widowControl/>
        <w:rPr>
          <w:b/>
          <w:color w:val="000000" w:themeColor="text1"/>
          <w:sz w:val="22"/>
          <w:szCs w:val="22"/>
        </w:rPr>
      </w:pPr>
      <w:r w:rsidRPr="006757E8">
        <w:rPr>
          <w:color w:val="000000" w:themeColor="text1"/>
          <w:sz w:val="22"/>
          <w:szCs w:val="22"/>
        </w:rPr>
        <w:t>Stopa pojave invazivne gljivične infekcije (IFI) do 180. dana i primarni ishod ispitivanja, tj. uspjeh na 180.</w:t>
      </w:r>
      <w:r w:rsidR="000E324D" w:rsidRPr="006757E8">
        <w:rPr>
          <w:color w:val="000000" w:themeColor="text1"/>
          <w:sz w:val="22"/>
          <w:szCs w:val="22"/>
        </w:rPr>
        <w:t> </w:t>
      </w:r>
      <w:r w:rsidRPr="006757E8">
        <w:rPr>
          <w:color w:val="000000" w:themeColor="text1"/>
          <w:sz w:val="22"/>
          <w:szCs w:val="22"/>
        </w:rPr>
        <w:t>dan, za bolesnike s akutnom mijeloičnom leukemijom (AML), odnosno s mijeloablativnim postupkom, prikazani su u tablici u nastavku:</w:t>
      </w:r>
    </w:p>
    <w:p w14:paraId="7AFDBB10" w14:textId="77777777" w:rsidR="00937C3C" w:rsidRPr="006757E8" w:rsidRDefault="00937C3C" w:rsidP="00937C3C">
      <w:pPr>
        <w:pStyle w:val="Default"/>
        <w:rPr>
          <w:b/>
          <w:color w:val="000000" w:themeColor="text1"/>
          <w:sz w:val="22"/>
          <w:szCs w:val="22"/>
        </w:rPr>
      </w:pPr>
    </w:p>
    <w:p w14:paraId="72FE4354" w14:textId="77777777" w:rsidR="00937C3C" w:rsidRPr="00E92406" w:rsidRDefault="00937C3C" w:rsidP="0083605F">
      <w:pPr>
        <w:pStyle w:val="Default"/>
        <w:keepNext/>
        <w:keepLines/>
        <w:widowControl/>
        <w:rPr>
          <w:color w:val="000000" w:themeColor="text1"/>
          <w:sz w:val="22"/>
          <w:szCs w:val="22"/>
        </w:rPr>
      </w:pPr>
      <w:r w:rsidRPr="00E92406">
        <w:rPr>
          <w:b/>
          <w:color w:val="000000" w:themeColor="text1"/>
          <w:sz w:val="22"/>
          <w:szCs w:val="22"/>
        </w:rPr>
        <w:t>Akutna mijeloična leukemija (AML)</w:t>
      </w:r>
    </w:p>
    <w:p w14:paraId="1F69EAB9" w14:textId="77777777" w:rsidR="00937C3C" w:rsidRPr="00CC101C" w:rsidRDefault="00937C3C" w:rsidP="0083605F">
      <w:pPr>
        <w:pStyle w:val="Default"/>
        <w:keepNext/>
        <w:keepLines/>
        <w:widowControl/>
        <w:rPr>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37C3C" w:rsidRPr="00CC101C" w14:paraId="00612187" w14:textId="77777777" w:rsidTr="00937C3C">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3D5E82C4" w14:textId="33BFE39C"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6DCB5E96" w14:textId="77777777"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 xml:space="preserve">Vorikonazol </w:t>
            </w:r>
          </w:p>
          <w:p w14:paraId="2DF881FA" w14:textId="77777777"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 xml:space="preserve">(N=98) </w:t>
            </w:r>
          </w:p>
          <w:p w14:paraId="319F1370" w14:textId="77777777"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EB96B55" w14:textId="77777777"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Itrakonazol</w:t>
            </w:r>
          </w:p>
          <w:p w14:paraId="6A5765D5" w14:textId="77777777" w:rsidR="00937C3C" w:rsidRPr="00E92406" w:rsidRDefault="00937C3C" w:rsidP="00F32957">
            <w:pPr>
              <w:pStyle w:val="Default"/>
              <w:keepNext/>
              <w:keepLines/>
              <w:rPr>
                <w:b/>
                <w:color w:val="000000" w:themeColor="text1"/>
                <w:sz w:val="22"/>
                <w:szCs w:val="22"/>
              </w:rPr>
            </w:pPr>
            <w:r w:rsidRPr="00E92406">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35EA80EF" w14:textId="5704B757" w:rsidR="00937C3C" w:rsidRPr="00E92406" w:rsidRDefault="00937C3C" w:rsidP="00F32957">
            <w:pPr>
              <w:pStyle w:val="Default"/>
              <w:keepNext/>
              <w:keepLines/>
              <w:jc w:val="center"/>
              <w:rPr>
                <w:b/>
                <w:color w:val="000000" w:themeColor="text1"/>
                <w:sz w:val="22"/>
                <w:szCs w:val="22"/>
                <w:lang w:val="fr-CH"/>
              </w:rPr>
            </w:pPr>
            <w:r w:rsidRPr="00E92406">
              <w:rPr>
                <w:b/>
                <w:color w:val="000000" w:themeColor="text1"/>
                <w:sz w:val="22"/>
                <w:szCs w:val="22"/>
                <w:lang w:val="fr-CH"/>
              </w:rPr>
              <w:t>Razlika u udjelima i 95</w:t>
            </w:r>
            <w:r w:rsidR="007F4B34">
              <w:rPr>
                <w:b/>
                <w:color w:val="000000" w:themeColor="text1"/>
                <w:sz w:val="22"/>
                <w:szCs w:val="22"/>
                <w:lang w:val="fr-CH"/>
              </w:rPr>
              <w:t xml:space="preserve"> </w:t>
            </w:r>
            <w:r w:rsidRPr="00E92406">
              <w:rPr>
                <w:b/>
                <w:color w:val="000000" w:themeColor="text1"/>
                <w:sz w:val="22"/>
                <w:szCs w:val="22"/>
                <w:lang w:val="fr-CH"/>
              </w:rPr>
              <w:t>%-tni interval pouzdanosti (CI)</w:t>
            </w:r>
          </w:p>
        </w:tc>
      </w:tr>
      <w:tr w:rsidR="00937C3C" w:rsidRPr="00CC101C" w14:paraId="704A948C" w14:textId="77777777" w:rsidTr="00937C3C">
        <w:tc>
          <w:tcPr>
            <w:tcW w:w="2790" w:type="dxa"/>
            <w:tcBorders>
              <w:top w:val="single" w:sz="4" w:space="0" w:color="000000"/>
              <w:left w:val="single" w:sz="4" w:space="0" w:color="000000"/>
              <w:bottom w:val="single" w:sz="4" w:space="0" w:color="000000"/>
              <w:right w:val="single" w:sz="4" w:space="0" w:color="000000"/>
            </w:tcBorders>
          </w:tcPr>
          <w:p w14:paraId="294FDD36" w14:textId="77777777" w:rsidR="00937C3C" w:rsidRPr="00E92406" w:rsidRDefault="00937C3C" w:rsidP="00F32957">
            <w:pPr>
              <w:pStyle w:val="Default"/>
              <w:keepNext/>
              <w:keepLines/>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77E617B0" w14:textId="6B61100C" w:rsidR="00937C3C" w:rsidRPr="00E92406" w:rsidRDefault="00937C3C" w:rsidP="00F32957">
            <w:pPr>
              <w:pStyle w:val="Default"/>
              <w:keepNext/>
              <w:keepLines/>
              <w:rPr>
                <w:color w:val="000000" w:themeColor="text1"/>
                <w:sz w:val="22"/>
                <w:szCs w:val="22"/>
              </w:rPr>
            </w:pPr>
            <w:r w:rsidRPr="00E92406">
              <w:rPr>
                <w:color w:val="000000" w:themeColor="text1"/>
                <w:sz w:val="22"/>
                <w:szCs w:val="22"/>
              </w:rPr>
              <w:t>1 (1,0</w:t>
            </w:r>
            <w:r w:rsidR="005A71CF">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5127B692" w14:textId="7B677477" w:rsidR="00937C3C" w:rsidRPr="00E92406" w:rsidRDefault="00937C3C" w:rsidP="00F32957">
            <w:pPr>
              <w:pStyle w:val="Default"/>
              <w:keepNext/>
              <w:keepLines/>
              <w:rPr>
                <w:color w:val="000000" w:themeColor="text1"/>
                <w:sz w:val="22"/>
                <w:szCs w:val="22"/>
              </w:rPr>
            </w:pPr>
            <w:r w:rsidRPr="00E92406">
              <w:rPr>
                <w:color w:val="000000" w:themeColor="text1"/>
                <w:sz w:val="22"/>
                <w:szCs w:val="22"/>
              </w:rPr>
              <w:t xml:space="preserve"> 2 (1,8</w:t>
            </w:r>
            <w:r w:rsidR="005A71CF">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7B93CDC9" w14:textId="638BAD50" w:rsidR="00937C3C" w:rsidRPr="00E92406" w:rsidRDefault="00937C3C" w:rsidP="00A813D1">
            <w:pPr>
              <w:pStyle w:val="Paragraph"/>
              <w:keepNext/>
              <w:keepLines/>
              <w:widowControl w:val="0"/>
              <w:spacing w:after="0"/>
              <w:rPr>
                <w:color w:val="000000" w:themeColor="text1"/>
                <w:sz w:val="22"/>
                <w:szCs w:val="22"/>
              </w:rPr>
            </w:pPr>
            <w:r w:rsidRPr="00E92406">
              <w:rPr>
                <w:color w:val="000000" w:themeColor="text1"/>
                <w:sz w:val="22"/>
                <w:szCs w:val="22"/>
              </w:rPr>
              <w:t>-0,8</w:t>
            </w:r>
            <w:r w:rsidR="005A71CF">
              <w:rPr>
                <w:color w:val="000000" w:themeColor="text1"/>
                <w:sz w:val="22"/>
                <w:szCs w:val="22"/>
              </w:rPr>
              <w:t xml:space="preserve"> </w:t>
            </w:r>
            <w:r w:rsidRPr="00E92406">
              <w:rPr>
                <w:color w:val="000000" w:themeColor="text1"/>
                <w:sz w:val="22"/>
                <w:szCs w:val="22"/>
              </w:rPr>
              <w:t>% (-4,0</w:t>
            </w:r>
            <w:r w:rsidR="005A71CF">
              <w:rPr>
                <w:color w:val="000000" w:themeColor="text1"/>
                <w:sz w:val="22"/>
                <w:szCs w:val="22"/>
              </w:rPr>
              <w:t xml:space="preserve"> </w:t>
            </w:r>
            <w:r w:rsidRPr="00E92406">
              <w:rPr>
                <w:color w:val="000000" w:themeColor="text1"/>
                <w:sz w:val="22"/>
                <w:szCs w:val="22"/>
              </w:rPr>
              <w:t>%; 2,4</w:t>
            </w:r>
            <w:r w:rsidR="005A71CF">
              <w:rPr>
                <w:color w:val="000000" w:themeColor="text1"/>
                <w:sz w:val="22"/>
                <w:szCs w:val="22"/>
              </w:rPr>
              <w:t xml:space="preserve"> </w:t>
            </w:r>
            <w:r w:rsidRPr="00E92406">
              <w:rPr>
                <w:color w:val="000000" w:themeColor="text1"/>
                <w:sz w:val="22"/>
                <w:szCs w:val="22"/>
              </w:rPr>
              <w:t>%)**</w:t>
            </w:r>
          </w:p>
        </w:tc>
      </w:tr>
      <w:tr w:rsidR="00937C3C" w:rsidRPr="00CC101C" w14:paraId="2D345831" w14:textId="77777777" w:rsidTr="00937C3C">
        <w:tc>
          <w:tcPr>
            <w:tcW w:w="2790" w:type="dxa"/>
            <w:tcBorders>
              <w:top w:val="single" w:sz="4" w:space="0" w:color="000000"/>
              <w:left w:val="single" w:sz="4" w:space="0" w:color="000000"/>
              <w:bottom w:val="single" w:sz="4" w:space="0" w:color="000000"/>
              <w:right w:val="single" w:sz="4" w:space="0" w:color="000000"/>
            </w:tcBorders>
          </w:tcPr>
          <w:p w14:paraId="7831BADD" w14:textId="77777777" w:rsidR="00937C3C" w:rsidRPr="00E92406" w:rsidRDefault="00937C3C" w:rsidP="00F32957">
            <w:pPr>
              <w:pStyle w:val="Default"/>
              <w:keepNext/>
              <w:keepLines/>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26DAA1CE" w14:textId="1B4A6EEC" w:rsidR="00937C3C" w:rsidRPr="00E92406" w:rsidRDefault="00937C3C" w:rsidP="00F32957">
            <w:pPr>
              <w:pStyle w:val="Default"/>
              <w:keepNext/>
              <w:keepLines/>
              <w:rPr>
                <w:color w:val="000000" w:themeColor="text1"/>
                <w:sz w:val="22"/>
                <w:szCs w:val="22"/>
              </w:rPr>
            </w:pPr>
            <w:r w:rsidRPr="00E92406">
              <w:rPr>
                <w:color w:val="000000" w:themeColor="text1"/>
                <w:sz w:val="22"/>
                <w:szCs w:val="22"/>
              </w:rPr>
              <w:t>55 (56,1</w:t>
            </w:r>
            <w:r w:rsidR="005A71CF">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2C7E1682" w14:textId="771EF84F" w:rsidR="00937C3C" w:rsidRPr="00E92406" w:rsidRDefault="00937C3C" w:rsidP="00F32957">
            <w:pPr>
              <w:pStyle w:val="Default"/>
              <w:keepNext/>
              <w:keepLines/>
              <w:rPr>
                <w:color w:val="000000" w:themeColor="text1"/>
                <w:sz w:val="22"/>
                <w:szCs w:val="22"/>
              </w:rPr>
            </w:pPr>
            <w:r w:rsidRPr="00E92406">
              <w:rPr>
                <w:color w:val="000000" w:themeColor="text1"/>
                <w:sz w:val="22"/>
                <w:szCs w:val="22"/>
              </w:rPr>
              <w:t>45 (41,3</w:t>
            </w:r>
            <w:r w:rsidR="005A71CF">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7C323551" w14:textId="3D4C5EE0" w:rsidR="00937C3C" w:rsidRPr="00E92406" w:rsidRDefault="00937C3C" w:rsidP="00A813D1">
            <w:pPr>
              <w:pStyle w:val="Paragraph"/>
              <w:keepNext/>
              <w:keepLines/>
              <w:autoSpaceDE w:val="0"/>
              <w:autoSpaceDN w:val="0"/>
              <w:adjustRightInd w:val="0"/>
              <w:spacing w:after="0"/>
              <w:rPr>
                <w:color w:val="000000" w:themeColor="text1"/>
                <w:sz w:val="22"/>
                <w:szCs w:val="22"/>
                <w:lang w:val="en-GB"/>
              </w:rPr>
            </w:pPr>
            <w:r w:rsidRPr="00E92406">
              <w:rPr>
                <w:color w:val="000000" w:themeColor="text1"/>
                <w:sz w:val="22"/>
                <w:szCs w:val="22"/>
              </w:rPr>
              <w:t>14,7</w:t>
            </w:r>
            <w:r w:rsidR="005A71CF">
              <w:rPr>
                <w:color w:val="000000" w:themeColor="text1"/>
                <w:sz w:val="22"/>
                <w:szCs w:val="22"/>
              </w:rPr>
              <w:t xml:space="preserve"> </w:t>
            </w:r>
            <w:r w:rsidRPr="00E92406">
              <w:rPr>
                <w:color w:val="000000" w:themeColor="text1"/>
                <w:sz w:val="22"/>
                <w:szCs w:val="22"/>
              </w:rPr>
              <w:t>% (1,7</w:t>
            </w:r>
            <w:r w:rsidR="005A71CF">
              <w:rPr>
                <w:color w:val="000000" w:themeColor="text1"/>
                <w:sz w:val="22"/>
                <w:szCs w:val="22"/>
              </w:rPr>
              <w:t xml:space="preserve"> </w:t>
            </w:r>
            <w:r w:rsidRPr="00E92406">
              <w:rPr>
                <w:color w:val="000000" w:themeColor="text1"/>
                <w:sz w:val="22"/>
                <w:szCs w:val="22"/>
              </w:rPr>
              <w:t>%; 27,7</w:t>
            </w:r>
            <w:r w:rsidR="005A71CF">
              <w:rPr>
                <w:color w:val="000000" w:themeColor="text1"/>
                <w:sz w:val="22"/>
                <w:szCs w:val="22"/>
              </w:rPr>
              <w:t xml:space="preserve"> </w:t>
            </w:r>
            <w:r w:rsidRPr="00E92406">
              <w:rPr>
                <w:color w:val="000000" w:themeColor="text1"/>
                <w:sz w:val="22"/>
                <w:szCs w:val="22"/>
              </w:rPr>
              <w:t>%)***</w:t>
            </w:r>
          </w:p>
        </w:tc>
      </w:tr>
    </w:tbl>
    <w:p w14:paraId="4C281BB4" w14:textId="77777777" w:rsidR="00937C3C" w:rsidRPr="00E92406" w:rsidRDefault="00937C3C" w:rsidP="00937C3C">
      <w:pPr>
        <w:pStyle w:val="Default"/>
        <w:rPr>
          <w:color w:val="000000" w:themeColor="text1"/>
          <w:sz w:val="22"/>
          <w:szCs w:val="22"/>
        </w:rPr>
      </w:pPr>
      <w:r w:rsidRPr="00E92406">
        <w:rPr>
          <w:color w:val="000000" w:themeColor="text1"/>
          <w:sz w:val="22"/>
          <w:szCs w:val="22"/>
        </w:rPr>
        <w:t>*   Primarni ishod ispitivanja</w:t>
      </w:r>
    </w:p>
    <w:p w14:paraId="39BBA24E" w14:textId="7731195E" w:rsidR="00937C3C" w:rsidRPr="00E92406" w:rsidRDefault="00937C3C" w:rsidP="00937C3C">
      <w:pPr>
        <w:pStyle w:val="Default"/>
        <w:rPr>
          <w:color w:val="000000" w:themeColor="text1"/>
          <w:sz w:val="22"/>
          <w:szCs w:val="22"/>
          <w:lang w:val="pl-PL"/>
        </w:rPr>
      </w:pPr>
      <w:r w:rsidRPr="00E92406">
        <w:rPr>
          <w:color w:val="000000" w:themeColor="text1"/>
          <w:sz w:val="22"/>
          <w:szCs w:val="22"/>
          <w:lang w:val="pl-PL"/>
        </w:rPr>
        <w:t>** Uz primjenu granice od 5</w:t>
      </w:r>
      <w:r w:rsidR="00A868C3">
        <w:rPr>
          <w:color w:val="000000" w:themeColor="text1"/>
          <w:sz w:val="22"/>
          <w:szCs w:val="22"/>
          <w:lang w:val="pl-PL"/>
        </w:rPr>
        <w:t xml:space="preserve"> </w:t>
      </w:r>
      <w:r w:rsidRPr="00E92406">
        <w:rPr>
          <w:color w:val="000000" w:themeColor="text1"/>
          <w:sz w:val="22"/>
          <w:szCs w:val="22"/>
          <w:lang w:val="pl-PL"/>
        </w:rPr>
        <w:t xml:space="preserve">%, dokazana je neinferiornost </w:t>
      </w:r>
    </w:p>
    <w:p w14:paraId="6E4E62F9" w14:textId="5591685D" w:rsidR="00937C3C" w:rsidRPr="00E92406" w:rsidRDefault="00937C3C" w:rsidP="00937C3C">
      <w:pPr>
        <w:pStyle w:val="Default"/>
        <w:rPr>
          <w:color w:val="000000" w:themeColor="text1"/>
          <w:sz w:val="22"/>
          <w:szCs w:val="22"/>
          <w:lang w:val="pl-PL"/>
        </w:rPr>
      </w:pPr>
      <w:r w:rsidRPr="00E92406">
        <w:rPr>
          <w:color w:val="000000" w:themeColor="text1"/>
          <w:sz w:val="22"/>
          <w:szCs w:val="22"/>
          <w:lang w:val="pl-PL"/>
        </w:rPr>
        <w:t>***Razlika u udjelima, 95</w:t>
      </w:r>
      <w:r w:rsidR="00A868C3">
        <w:rPr>
          <w:color w:val="000000" w:themeColor="text1"/>
          <w:sz w:val="22"/>
          <w:szCs w:val="22"/>
          <w:lang w:val="pl-PL"/>
        </w:rPr>
        <w:t xml:space="preserve"> </w:t>
      </w:r>
      <w:r w:rsidRPr="00E92406">
        <w:rPr>
          <w:color w:val="000000" w:themeColor="text1"/>
          <w:sz w:val="22"/>
          <w:szCs w:val="22"/>
          <w:lang w:val="pl-PL"/>
        </w:rPr>
        <w:t>%-tni CI dobiven nakon prilagodbe za randomizaciju</w:t>
      </w:r>
    </w:p>
    <w:p w14:paraId="5037E617" w14:textId="77777777" w:rsidR="00937C3C" w:rsidRPr="00E92406" w:rsidRDefault="00937C3C" w:rsidP="00937C3C">
      <w:pPr>
        <w:pStyle w:val="CM55"/>
        <w:spacing w:after="0"/>
        <w:rPr>
          <w:color w:val="000000" w:themeColor="text1"/>
          <w:sz w:val="22"/>
          <w:szCs w:val="22"/>
        </w:rPr>
      </w:pPr>
    </w:p>
    <w:p w14:paraId="0B82CF1C" w14:textId="77777777" w:rsidR="00937C3C" w:rsidRPr="00E92406" w:rsidRDefault="00937C3C" w:rsidP="00727704">
      <w:pPr>
        <w:keepNext/>
        <w:keepLines/>
        <w:rPr>
          <w:b/>
          <w:color w:val="000000" w:themeColor="text1"/>
          <w:sz w:val="22"/>
          <w:szCs w:val="22"/>
        </w:rPr>
      </w:pPr>
      <w:r w:rsidRPr="00E92406">
        <w:rPr>
          <w:b/>
          <w:color w:val="000000" w:themeColor="text1"/>
          <w:sz w:val="22"/>
          <w:szCs w:val="22"/>
        </w:rPr>
        <w:t>Mijeloablativni postupci liječenja</w:t>
      </w:r>
    </w:p>
    <w:p w14:paraId="345014FA" w14:textId="77777777" w:rsidR="00937C3C" w:rsidRPr="00CC101C" w:rsidRDefault="00937C3C" w:rsidP="00727704">
      <w:pPr>
        <w:keepNext/>
        <w:keepLines/>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37C3C" w:rsidRPr="00CC101C" w14:paraId="6B2458BA" w14:textId="77777777" w:rsidTr="00937C3C">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7F41904F"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Ishodi ispitivanja</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114A3092"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 xml:space="preserve">Vorikonazol </w:t>
            </w:r>
          </w:p>
          <w:p w14:paraId="66360CE8"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 xml:space="preserve">(N=125) </w:t>
            </w:r>
          </w:p>
          <w:p w14:paraId="4299FF24"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28DDE045"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Itrakonazol</w:t>
            </w:r>
          </w:p>
          <w:p w14:paraId="62F188E3" w14:textId="77777777" w:rsidR="00937C3C" w:rsidRPr="00E92406" w:rsidRDefault="00937C3C" w:rsidP="00727704">
            <w:pPr>
              <w:pStyle w:val="Default"/>
              <w:keepNext/>
              <w:keepLines/>
              <w:rPr>
                <w:b/>
                <w:color w:val="000000" w:themeColor="text1"/>
                <w:sz w:val="22"/>
                <w:szCs w:val="22"/>
              </w:rPr>
            </w:pPr>
            <w:r w:rsidRPr="00E92406">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671D53CA" w14:textId="30A6EB00" w:rsidR="00937C3C" w:rsidRPr="00E92406" w:rsidRDefault="00937C3C" w:rsidP="00727704">
            <w:pPr>
              <w:pStyle w:val="Default"/>
              <w:keepNext/>
              <w:keepLines/>
              <w:jc w:val="center"/>
              <w:rPr>
                <w:b/>
                <w:color w:val="000000" w:themeColor="text1"/>
                <w:sz w:val="22"/>
                <w:szCs w:val="22"/>
                <w:lang w:val="fr-CH"/>
              </w:rPr>
            </w:pPr>
            <w:r w:rsidRPr="00E92406">
              <w:rPr>
                <w:b/>
                <w:color w:val="000000" w:themeColor="text1"/>
                <w:sz w:val="22"/>
                <w:szCs w:val="22"/>
                <w:lang w:val="fr-CH"/>
              </w:rPr>
              <w:t>Razlika u udjelima i 95</w:t>
            </w:r>
            <w:r w:rsidR="007F4B34">
              <w:rPr>
                <w:b/>
                <w:color w:val="000000" w:themeColor="text1"/>
                <w:sz w:val="22"/>
                <w:szCs w:val="22"/>
                <w:lang w:val="fr-CH"/>
              </w:rPr>
              <w:t xml:space="preserve"> </w:t>
            </w:r>
            <w:r w:rsidRPr="00E92406">
              <w:rPr>
                <w:b/>
                <w:color w:val="000000" w:themeColor="text1"/>
                <w:sz w:val="22"/>
                <w:szCs w:val="22"/>
                <w:lang w:val="fr-CH"/>
              </w:rPr>
              <w:t>%-tni interval pouzdanosti (CI)</w:t>
            </w:r>
          </w:p>
        </w:tc>
      </w:tr>
      <w:tr w:rsidR="00937C3C" w:rsidRPr="00CC101C" w14:paraId="317E1BC3" w14:textId="77777777" w:rsidTr="00937C3C">
        <w:tc>
          <w:tcPr>
            <w:tcW w:w="2790" w:type="dxa"/>
            <w:tcBorders>
              <w:top w:val="single" w:sz="4" w:space="0" w:color="000000"/>
              <w:left w:val="single" w:sz="4" w:space="0" w:color="000000"/>
              <w:bottom w:val="single" w:sz="4" w:space="0" w:color="000000"/>
              <w:right w:val="single" w:sz="4" w:space="0" w:color="000000"/>
            </w:tcBorders>
          </w:tcPr>
          <w:p w14:paraId="6C6CCA6F" w14:textId="77777777" w:rsidR="00937C3C" w:rsidRPr="00E92406" w:rsidRDefault="00937C3C" w:rsidP="00727704">
            <w:pPr>
              <w:pStyle w:val="Default"/>
              <w:keepNext/>
              <w:keepLines/>
              <w:rPr>
                <w:color w:val="000000" w:themeColor="text1"/>
                <w:sz w:val="22"/>
                <w:szCs w:val="22"/>
                <w:lang w:val="hr-HR"/>
              </w:rPr>
            </w:pPr>
            <w:r w:rsidRPr="00E92406">
              <w:rPr>
                <w:color w:val="000000" w:themeColor="text1"/>
                <w:sz w:val="22"/>
                <w:szCs w:val="22"/>
                <w:lang w:val="hr-HR"/>
              </w:rPr>
              <w:t>Pojava invazivne gljivične infekcije – 180. dan</w:t>
            </w:r>
          </w:p>
        </w:tc>
        <w:tc>
          <w:tcPr>
            <w:tcW w:w="1530" w:type="dxa"/>
            <w:tcBorders>
              <w:top w:val="single" w:sz="4" w:space="0" w:color="000000"/>
              <w:left w:val="single" w:sz="4" w:space="0" w:color="000000"/>
              <w:bottom w:val="single" w:sz="4" w:space="0" w:color="000000"/>
              <w:right w:val="single" w:sz="4" w:space="0" w:color="000000"/>
            </w:tcBorders>
          </w:tcPr>
          <w:p w14:paraId="249EEFB3" w14:textId="2F601AE2"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2 (1,6</w:t>
            </w:r>
            <w:r w:rsidR="005A71CF">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005E64BF" w14:textId="12491945"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3 (2,1</w:t>
            </w:r>
            <w:r w:rsidR="005A71CF">
              <w:rPr>
                <w:color w:val="000000" w:themeColor="text1"/>
                <w:sz w:val="22"/>
                <w:szCs w:val="22"/>
              </w:rPr>
              <w:t xml:space="preserve"> </w:t>
            </w:r>
            <w:r w:rsidRPr="00E92406">
              <w:rPr>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04BA823" w14:textId="0084C782" w:rsidR="00937C3C" w:rsidRPr="00E92406" w:rsidRDefault="00937C3C" w:rsidP="000D6C83">
            <w:pPr>
              <w:pStyle w:val="Paragraph"/>
              <w:keepNext/>
              <w:keepLines/>
              <w:spacing w:after="0"/>
              <w:rPr>
                <w:color w:val="000000" w:themeColor="text1"/>
                <w:sz w:val="22"/>
                <w:szCs w:val="22"/>
              </w:rPr>
            </w:pPr>
            <w:r w:rsidRPr="00E92406">
              <w:rPr>
                <w:color w:val="000000" w:themeColor="text1"/>
                <w:sz w:val="22"/>
                <w:szCs w:val="22"/>
              </w:rPr>
              <w:t>-0,5</w:t>
            </w:r>
            <w:r w:rsidR="005A71CF">
              <w:rPr>
                <w:color w:val="000000" w:themeColor="text1"/>
                <w:sz w:val="22"/>
                <w:szCs w:val="22"/>
              </w:rPr>
              <w:t xml:space="preserve"> </w:t>
            </w:r>
            <w:r w:rsidRPr="00E92406">
              <w:rPr>
                <w:color w:val="000000" w:themeColor="text1"/>
                <w:sz w:val="22"/>
                <w:szCs w:val="22"/>
              </w:rPr>
              <w:t>% (-3,7</w:t>
            </w:r>
            <w:r w:rsidR="005A71CF">
              <w:rPr>
                <w:color w:val="000000" w:themeColor="text1"/>
                <w:sz w:val="22"/>
                <w:szCs w:val="22"/>
              </w:rPr>
              <w:t xml:space="preserve"> </w:t>
            </w:r>
            <w:r w:rsidRPr="00E92406">
              <w:rPr>
                <w:color w:val="000000" w:themeColor="text1"/>
                <w:sz w:val="22"/>
                <w:szCs w:val="22"/>
              </w:rPr>
              <w:t>%; 2,7</w:t>
            </w:r>
            <w:r w:rsidR="005A71CF">
              <w:rPr>
                <w:color w:val="000000" w:themeColor="text1"/>
                <w:sz w:val="22"/>
                <w:szCs w:val="22"/>
              </w:rPr>
              <w:t xml:space="preserve"> </w:t>
            </w:r>
            <w:r w:rsidRPr="00E92406">
              <w:rPr>
                <w:color w:val="000000" w:themeColor="text1"/>
                <w:sz w:val="22"/>
                <w:szCs w:val="22"/>
              </w:rPr>
              <w:t>%)**</w:t>
            </w:r>
          </w:p>
        </w:tc>
      </w:tr>
      <w:tr w:rsidR="00937C3C" w:rsidRPr="00CC101C" w14:paraId="5C9D2D4D" w14:textId="77777777" w:rsidTr="00937C3C">
        <w:tc>
          <w:tcPr>
            <w:tcW w:w="2790" w:type="dxa"/>
            <w:tcBorders>
              <w:top w:val="single" w:sz="4" w:space="0" w:color="000000"/>
              <w:left w:val="single" w:sz="4" w:space="0" w:color="000000"/>
              <w:bottom w:val="single" w:sz="4" w:space="0" w:color="000000"/>
              <w:right w:val="single" w:sz="4" w:space="0" w:color="000000"/>
            </w:tcBorders>
          </w:tcPr>
          <w:p w14:paraId="4DFBCFEC" w14:textId="77777777"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Uspjeh na 180. dan*</w:t>
            </w:r>
          </w:p>
        </w:tc>
        <w:tc>
          <w:tcPr>
            <w:tcW w:w="1530" w:type="dxa"/>
            <w:tcBorders>
              <w:top w:val="single" w:sz="4" w:space="0" w:color="000000"/>
              <w:left w:val="single" w:sz="4" w:space="0" w:color="000000"/>
              <w:bottom w:val="single" w:sz="4" w:space="0" w:color="000000"/>
              <w:right w:val="single" w:sz="4" w:space="0" w:color="000000"/>
            </w:tcBorders>
          </w:tcPr>
          <w:p w14:paraId="50646088" w14:textId="17E19F27"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70 (56,0</w:t>
            </w:r>
            <w:r w:rsidR="005A71CF">
              <w:rPr>
                <w:color w:val="000000" w:themeColor="text1"/>
                <w:sz w:val="22"/>
                <w:szCs w:val="22"/>
              </w:rPr>
              <w:t xml:space="preserve"> </w:t>
            </w:r>
            <w:r w:rsidRPr="00E92406">
              <w:rPr>
                <w:color w:val="000000" w:themeColor="text1"/>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35D82C68" w14:textId="0EEF7DDE"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53 (37,1</w:t>
            </w:r>
            <w:r w:rsidR="005A71CF">
              <w:rPr>
                <w:color w:val="000000" w:themeColor="text1"/>
                <w:sz w:val="22"/>
                <w:szCs w:val="22"/>
              </w:rPr>
              <w:t xml:space="preserve"> </w:t>
            </w:r>
            <w:r w:rsidRPr="00E92406">
              <w:rPr>
                <w:color w:val="000000" w:themeColor="text1"/>
                <w:sz w:val="22"/>
                <w:szCs w:val="22"/>
              </w:rPr>
              <w:t>%)</w:t>
            </w:r>
          </w:p>
        </w:tc>
        <w:tc>
          <w:tcPr>
            <w:tcW w:w="3060" w:type="dxa"/>
            <w:tcBorders>
              <w:top w:val="single" w:sz="4" w:space="0" w:color="000000"/>
              <w:left w:val="single" w:sz="4" w:space="0" w:color="000000"/>
              <w:bottom w:val="single" w:sz="4" w:space="0" w:color="000000"/>
              <w:right w:val="single" w:sz="4" w:space="0" w:color="000000"/>
            </w:tcBorders>
          </w:tcPr>
          <w:p w14:paraId="412C53F1" w14:textId="6CA825D9" w:rsidR="00937C3C" w:rsidRPr="00E92406" w:rsidRDefault="00937C3C" w:rsidP="000D6C83">
            <w:pPr>
              <w:pStyle w:val="Paragraph"/>
              <w:keepNext/>
              <w:keepLines/>
              <w:spacing w:after="0"/>
              <w:rPr>
                <w:color w:val="000000" w:themeColor="text1"/>
                <w:sz w:val="22"/>
                <w:szCs w:val="22"/>
              </w:rPr>
            </w:pPr>
            <w:r w:rsidRPr="00E92406">
              <w:rPr>
                <w:color w:val="000000" w:themeColor="text1"/>
                <w:sz w:val="22"/>
                <w:szCs w:val="22"/>
              </w:rPr>
              <w:t>20,1</w:t>
            </w:r>
            <w:r w:rsidR="005A71CF">
              <w:rPr>
                <w:color w:val="000000" w:themeColor="text1"/>
                <w:sz w:val="22"/>
                <w:szCs w:val="22"/>
              </w:rPr>
              <w:t xml:space="preserve"> </w:t>
            </w:r>
            <w:r w:rsidRPr="00E92406">
              <w:rPr>
                <w:color w:val="000000" w:themeColor="text1"/>
                <w:sz w:val="22"/>
                <w:szCs w:val="22"/>
              </w:rPr>
              <w:t>% (8,5</w:t>
            </w:r>
            <w:r w:rsidR="005A71CF">
              <w:rPr>
                <w:color w:val="000000" w:themeColor="text1"/>
                <w:sz w:val="22"/>
                <w:szCs w:val="22"/>
              </w:rPr>
              <w:t xml:space="preserve"> </w:t>
            </w:r>
            <w:r w:rsidRPr="00E92406">
              <w:rPr>
                <w:color w:val="000000" w:themeColor="text1"/>
                <w:sz w:val="22"/>
                <w:szCs w:val="22"/>
              </w:rPr>
              <w:t>%; 31,7</w:t>
            </w:r>
            <w:r w:rsidR="005A71CF">
              <w:rPr>
                <w:color w:val="000000" w:themeColor="text1"/>
                <w:sz w:val="22"/>
                <w:szCs w:val="22"/>
              </w:rPr>
              <w:t xml:space="preserve"> </w:t>
            </w:r>
            <w:r w:rsidRPr="00E92406">
              <w:rPr>
                <w:color w:val="000000" w:themeColor="text1"/>
                <w:sz w:val="22"/>
                <w:szCs w:val="22"/>
              </w:rPr>
              <w:t>%)***</w:t>
            </w:r>
          </w:p>
        </w:tc>
      </w:tr>
    </w:tbl>
    <w:p w14:paraId="14DFBA44" w14:textId="77777777" w:rsidR="00937C3C" w:rsidRPr="00E92406" w:rsidRDefault="00937C3C" w:rsidP="00727704">
      <w:pPr>
        <w:pStyle w:val="Default"/>
        <w:keepNext/>
        <w:keepLines/>
        <w:rPr>
          <w:color w:val="000000" w:themeColor="text1"/>
          <w:sz w:val="22"/>
          <w:szCs w:val="22"/>
        </w:rPr>
      </w:pPr>
      <w:r w:rsidRPr="00E92406">
        <w:rPr>
          <w:color w:val="000000" w:themeColor="text1"/>
          <w:sz w:val="22"/>
          <w:szCs w:val="22"/>
        </w:rPr>
        <w:t>*   Primarni ishod ispitivanja</w:t>
      </w:r>
    </w:p>
    <w:p w14:paraId="65F98DA1" w14:textId="6585E33A" w:rsidR="00937C3C" w:rsidRPr="00E92406" w:rsidRDefault="00937C3C" w:rsidP="00727704">
      <w:pPr>
        <w:pStyle w:val="Default"/>
        <w:keepNext/>
        <w:keepLines/>
        <w:rPr>
          <w:color w:val="000000" w:themeColor="text1"/>
          <w:sz w:val="22"/>
          <w:szCs w:val="22"/>
          <w:lang w:val="pl-PL"/>
        </w:rPr>
      </w:pPr>
      <w:r w:rsidRPr="00E92406">
        <w:rPr>
          <w:color w:val="000000" w:themeColor="text1"/>
          <w:sz w:val="22"/>
          <w:szCs w:val="22"/>
          <w:lang w:val="pl-PL"/>
        </w:rPr>
        <w:t>** Uz primjenu tolerancije od 5</w:t>
      </w:r>
      <w:r w:rsidR="005A71CF">
        <w:rPr>
          <w:color w:val="000000" w:themeColor="text1"/>
          <w:sz w:val="22"/>
          <w:szCs w:val="22"/>
          <w:lang w:val="pl-PL"/>
        </w:rPr>
        <w:t xml:space="preserve"> </w:t>
      </w:r>
      <w:r w:rsidRPr="00E92406">
        <w:rPr>
          <w:color w:val="000000" w:themeColor="text1"/>
          <w:sz w:val="22"/>
          <w:szCs w:val="22"/>
          <w:lang w:val="pl-PL"/>
        </w:rPr>
        <w:t xml:space="preserve">%, dokazana je neinferiornost </w:t>
      </w:r>
    </w:p>
    <w:p w14:paraId="31BB4BE8" w14:textId="1882FFB7" w:rsidR="00937C3C" w:rsidRPr="00E92406" w:rsidRDefault="00937C3C" w:rsidP="00727704">
      <w:pPr>
        <w:pStyle w:val="Default"/>
        <w:keepNext/>
        <w:keepLines/>
        <w:rPr>
          <w:color w:val="000000" w:themeColor="text1"/>
          <w:sz w:val="22"/>
          <w:szCs w:val="22"/>
          <w:lang w:val="pl-PL"/>
        </w:rPr>
      </w:pPr>
      <w:r w:rsidRPr="00E92406">
        <w:rPr>
          <w:color w:val="000000" w:themeColor="text1"/>
          <w:sz w:val="22"/>
          <w:szCs w:val="22"/>
          <w:lang w:val="pl-PL"/>
        </w:rPr>
        <w:t>*** Razlika u udjelima, 95</w:t>
      </w:r>
      <w:r w:rsidR="005A71CF">
        <w:rPr>
          <w:color w:val="000000" w:themeColor="text1"/>
          <w:sz w:val="22"/>
          <w:szCs w:val="22"/>
          <w:lang w:val="pl-PL"/>
        </w:rPr>
        <w:t xml:space="preserve"> </w:t>
      </w:r>
      <w:r w:rsidRPr="00E92406">
        <w:rPr>
          <w:color w:val="000000" w:themeColor="text1"/>
          <w:sz w:val="22"/>
          <w:szCs w:val="22"/>
          <w:lang w:val="pl-PL"/>
        </w:rPr>
        <w:t xml:space="preserve">%-tni CI dobiven nakon prilagodbe za randomizaciju </w:t>
      </w:r>
    </w:p>
    <w:p w14:paraId="795BC4C4" w14:textId="77777777" w:rsidR="005F51C9" w:rsidRPr="00E92406" w:rsidRDefault="005F51C9" w:rsidP="00937C3C">
      <w:pPr>
        <w:pStyle w:val="Default"/>
        <w:rPr>
          <w:color w:val="000000" w:themeColor="text1"/>
          <w:sz w:val="22"/>
          <w:szCs w:val="22"/>
          <w:lang w:val="pl-PL"/>
        </w:rPr>
      </w:pPr>
    </w:p>
    <w:p w14:paraId="509889F7" w14:textId="77777777" w:rsidR="00937C3C" w:rsidRPr="00E92406" w:rsidRDefault="00937C3C" w:rsidP="00937C3C">
      <w:pPr>
        <w:pStyle w:val="Default"/>
        <w:keepNext/>
        <w:widowControl/>
        <w:rPr>
          <w:bCs/>
          <w:color w:val="000000" w:themeColor="text1"/>
          <w:sz w:val="22"/>
          <w:szCs w:val="22"/>
          <w:u w:val="single"/>
          <w:lang w:val="pl-PL"/>
        </w:rPr>
      </w:pPr>
      <w:r w:rsidRPr="00E92406">
        <w:rPr>
          <w:color w:val="000000" w:themeColor="text1"/>
          <w:sz w:val="22"/>
          <w:szCs w:val="22"/>
          <w:u w:val="single"/>
          <w:lang w:val="pl-PL"/>
        </w:rPr>
        <w:t>Sekundarna profilaksa invazivnih gljivičnih infekcija – djelotvornost u primatelja HSCT</w:t>
      </w:r>
      <w:r w:rsidRPr="00E92406">
        <w:rPr>
          <w:rStyle w:val="CommentReference"/>
          <w:color w:val="000000" w:themeColor="text1"/>
          <w:sz w:val="22"/>
          <w:szCs w:val="22"/>
          <w:u w:val="single"/>
          <w:lang w:val="pl-PL"/>
        </w:rPr>
        <w:t xml:space="preserve"> </w:t>
      </w:r>
      <w:r w:rsidRPr="00E92406">
        <w:rPr>
          <w:color w:val="000000" w:themeColor="text1"/>
          <w:sz w:val="22"/>
          <w:szCs w:val="22"/>
          <w:u w:val="single"/>
          <w:lang w:val="pl-PL"/>
        </w:rPr>
        <w:t>s prethodnom dokazanom ili vjerojatnom invazivnom gljivičnom infekcijom</w:t>
      </w:r>
    </w:p>
    <w:p w14:paraId="06F19ED4" w14:textId="77777777" w:rsidR="00937C3C" w:rsidRPr="00E92406" w:rsidRDefault="00937C3C" w:rsidP="00937C3C">
      <w:pPr>
        <w:pStyle w:val="CM55"/>
        <w:keepNext/>
        <w:widowControl/>
        <w:spacing w:after="0"/>
        <w:rPr>
          <w:color w:val="000000" w:themeColor="text1"/>
          <w:sz w:val="22"/>
          <w:szCs w:val="22"/>
        </w:rPr>
      </w:pPr>
      <w:r w:rsidRPr="00E92406">
        <w:rPr>
          <w:color w:val="000000" w:themeColor="text1"/>
          <w:sz w:val="22"/>
          <w:szCs w:val="22"/>
        </w:rPr>
        <w:t xml:space="preserve">Vorikonazol je ispitan kao sekundarna profilaksa u otvorenom, </w:t>
      </w:r>
      <w:r w:rsidR="00DC13EA" w:rsidRPr="00E92406">
        <w:rPr>
          <w:color w:val="000000" w:themeColor="text1"/>
          <w:sz w:val="22"/>
          <w:szCs w:val="22"/>
        </w:rPr>
        <w:t>nekomparativnom</w:t>
      </w:r>
      <w:r w:rsidRPr="00E92406">
        <w:rPr>
          <w:color w:val="000000" w:themeColor="text1"/>
          <w:sz w:val="22"/>
          <w:szCs w:val="22"/>
        </w:rPr>
        <w:t>, multicentričnom ispitivanju u odraslih primatelja alogene HSCT s prethodnom dokazanom ili vjerojatnom invazivnom gljivičnom infekcijom. Primarni ishod bila je stopa pojave dokazane i vjerojatne invazivne gljivične infekcije tijekom prve godine nakon HSCT-a. Skupina MITT obuhvaćala je 40</w:t>
      </w:r>
      <w:r w:rsidR="000E324D" w:rsidRPr="00E92406">
        <w:rPr>
          <w:color w:val="000000" w:themeColor="text1"/>
          <w:sz w:val="22"/>
          <w:szCs w:val="22"/>
        </w:rPr>
        <w:t> </w:t>
      </w:r>
      <w:r w:rsidRPr="00E92406">
        <w:rPr>
          <w:color w:val="000000" w:themeColor="text1"/>
          <w:sz w:val="22"/>
          <w:szCs w:val="22"/>
        </w:rPr>
        <w:t>bolesnika s prethodnom invazivnom gljivičnom infekcijom, uključujući 31 s aspergilozom, 5 s kandidijazom i 4 s drugom invazivnom gljivičnom infekcijom. Medijan trajanja profilakse ispitivanim lijekom bio je 95,5 dana u skupini MITT.</w:t>
      </w:r>
    </w:p>
    <w:p w14:paraId="7E66D32C" w14:textId="77777777" w:rsidR="00937C3C" w:rsidRPr="00E92406" w:rsidRDefault="00937C3C" w:rsidP="00937C3C">
      <w:pPr>
        <w:pStyle w:val="CM55"/>
        <w:spacing w:after="0"/>
        <w:rPr>
          <w:color w:val="000000" w:themeColor="text1"/>
          <w:sz w:val="22"/>
          <w:szCs w:val="22"/>
        </w:rPr>
      </w:pPr>
    </w:p>
    <w:p w14:paraId="49C04CF9" w14:textId="0C046367" w:rsidR="00937C3C" w:rsidRPr="00E92406" w:rsidRDefault="00937C3C" w:rsidP="00937C3C">
      <w:pPr>
        <w:pStyle w:val="Default"/>
        <w:rPr>
          <w:color w:val="000000" w:themeColor="text1"/>
          <w:sz w:val="22"/>
          <w:szCs w:val="22"/>
          <w:lang w:val="pl-PL"/>
        </w:rPr>
      </w:pPr>
      <w:r w:rsidRPr="00E92406">
        <w:rPr>
          <w:color w:val="000000" w:themeColor="text1"/>
          <w:sz w:val="22"/>
          <w:szCs w:val="22"/>
          <w:lang w:val="hr-HR"/>
        </w:rPr>
        <w:t>Dokazane ili vjerojatne invazivne gljivične infekcije nastale su u 7,5</w:t>
      </w:r>
      <w:r w:rsidR="00737431">
        <w:rPr>
          <w:color w:val="000000" w:themeColor="text1"/>
          <w:sz w:val="22"/>
          <w:szCs w:val="22"/>
          <w:lang w:val="hr-HR"/>
        </w:rPr>
        <w:t xml:space="preserve"> </w:t>
      </w:r>
      <w:r w:rsidRPr="00E92406">
        <w:rPr>
          <w:color w:val="000000" w:themeColor="text1"/>
          <w:sz w:val="22"/>
          <w:szCs w:val="22"/>
          <w:lang w:val="hr-HR"/>
        </w:rPr>
        <w:t xml:space="preserve">% (3/40) bolesnika tijekom prve godine nakon HSCT-a, uključujući jedan slučaj kandidemije, jedan slučaj scedosporioze (oba relapsi prethodne invazivne gljivične infekcije) te jedan slučaj zigomikoze. </w:t>
      </w:r>
      <w:r w:rsidRPr="00E92406">
        <w:rPr>
          <w:color w:val="000000" w:themeColor="text1"/>
          <w:sz w:val="22"/>
          <w:szCs w:val="22"/>
          <w:lang w:val="pl-PL"/>
        </w:rPr>
        <w:t>Stopa preživljenja na 180.</w:t>
      </w:r>
      <w:r w:rsidR="000E324D" w:rsidRPr="00E92406">
        <w:rPr>
          <w:color w:val="000000" w:themeColor="text1"/>
          <w:sz w:val="22"/>
          <w:szCs w:val="22"/>
          <w:lang w:val="pl-PL"/>
        </w:rPr>
        <w:t> </w:t>
      </w:r>
      <w:r w:rsidRPr="00E92406">
        <w:rPr>
          <w:color w:val="000000" w:themeColor="text1"/>
          <w:sz w:val="22"/>
          <w:szCs w:val="22"/>
          <w:lang w:val="pl-PL"/>
        </w:rPr>
        <w:t>dan bila je 80,0</w:t>
      </w:r>
      <w:r w:rsidR="00737431">
        <w:rPr>
          <w:color w:val="000000" w:themeColor="text1"/>
          <w:sz w:val="22"/>
          <w:szCs w:val="22"/>
          <w:lang w:val="pl-PL"/>
        </w:rPr>
        <w:t xml:space="preserve"> </w:t>
      </w:r>
      <w:r w:rsidRPr="00E92406">
        <w:rPr>
          <w:color w:val="000000" w:themeColor="text1"/>
          <w:sz w:val="22"/>
          <w:szCs w:val="22"/>
          <w:lang w:val="pl-PL"/>
        </w:rPr>
        <w:t>% (32/40), a u 1. godini bila je 70,0</w:t>
      </w:r>
      <w:r w:rsidR="00737431">
        <w:rPr>
          <w:color w:val="000000" w:themeColor="text1"/>
          <w:sz w:val="22"/>
          <w:szCs w:val="22"/>
          <w:lang w:val="pl-PL"/>
        </w:rPr>
        <w:t xml:space="preserve"> </w:t>
      </w:r>
      <w:r w:rsidRPr="00E92406">
        <w:rPr>
          <w:color w:val="000000" w:themeColor="text1"/>
          <w:sz w:val="22"/>
          <w:szCs w:val="22"/>
          <w:lang w:val="pl-PL"/>
        </w:rPr>
        <w:t>% (28/40).</w:t>
      </w:r>
    </w:p>
    <w:p w14:paraId="7155CE63" w14:textId="77777777" w:rsidR="00937C3C" w:rsidRPr="00E92406" w:rsidRDefault="00937C3C" w:rsidP="00937C3C">
      <w:pPr>
        <w:pStyle w:val="Default"/>
        <w:rPr>
          <w:color w:val="000000" w:themeColor="text1"/>
          <w:sz w:val="22"/>
          <w:szCs w:val="22"/>
          <w:lang w:val="pl-PL"/>
        </w:rPr>
      </w:pPr>
    </w:p>
    <w:p w14:paraId="03DB9551"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Trajanje liječenja</w:t>
      </w:r>
    </w:p>
    <w:p w14:paraId="19FC06E4"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U kliničkim je ispitivanjima 705 bolesnika primalo vorikonazol dulje od 12 tjedana, a 164</w:t>
      </w:r>
      <w:r w:rsidR="000E324D" w:rsidRPr="00E92406">
        <w:rPr>
          <w:color w:val="000000" w:themeColor="text1"/>
          <w:sz w:val="22"/>
          <w:szCs w:val="22"/>
        </w:rPr>
        <w:t> </w:t>
      </w:r>
      <w:r w:rsidRPr="00E92406">
        <w:rPr>
          <w:color w:val="000000" w:themeColor="text1"/>
          <w:sz w:val="22"/>
          <w:szCs w:val="22"/>
        </w:rPr>
        <w:t xml:space="preserve">bolesnika dulje od 6 mjeseci. </w:t>
      </w:r>
    </w:p>
    <w:p w14:paraId="74A110B9" w14:textId="77777777" w:rsidR="00937C3C" w:rsidRPr="00E92406" w:rsidRDefault="00937C3C" w:rsidP="00937C3C">
      <w:pPr>
        <w:tabs>
          <w:tab w:val="left" w:pos="567"/>
        </w:tabs>
        <w:rPr>
          <w:color w:val="000000" w:themeColor="text1"/>
          <w:sz w:val="22"/>
          <w:szCs w:val="22"/>
        </w:rPr>
      </w:pPr>
    </w:p>
    <w:p w14:paraId="620B7660" w14:textId="77777777" w:rsidR="00E147B8" w:rsidRPr="00E92406" w:rsidRDefault="00E147B8" w:rsidP="00E147B8">
      <w:pPr>
        <w:tabs>
          <w:tab w:val="left" w:pos="567"/>
        </w:tabs>
        <w:rPr>
          <w:rFonts w:eastAsia="Times New Roman"/>
          <w:color w:val="000000" w:themeColor="text1"/>
          <w:sz w:val="22"/>
          <w:szCs w:val="22"/>
          <w:u w:val="single"/>
        </w:rPr>
      </w:pPr>
      <w:r w:rsidRPr="00E92406">
        <w:rPr>
          <w:rFonts w:eastAsia="Times New Roman"/>
          <w:color w:val="000000" w:themeColor="text1"/>
          <w:sz w:val="22"/>
          <w:szCs w:val="22"/>
          <w:u w:val="single"/>
        </w:rPr>
        <w:t>Pedijatrijska populacija</w:t>
      </w:r>
    </w:p>
    <w:p w14:paraId="6CC933BD" w14:textId="00FB0DC4" w:rsidR="00E147B8" w:rsidRPr="00E92406" w:rsidRDefault="00E147B8" w:rsidP="00E147B8">
      <w:pPr>
        <w:tabs>
          <w:tab w:val="left" w:pos="567"/>
        </w:tabs>
        <w:rPr>
          <w:rFonts w:eastAsia="Times New Roman"/>
          <w:color w:val="000000" w:themeColor="text1"/>
          <w:sz w:val="22"/>
          <w:szCs w:val="22"/>
        </w:rPr>
      </w:pPr>
      <w:r w:rsidRPr="00E92406">
        <w:rPr>
          <w:rFonts w:eastAsia="Times New Roman"/>
          <w:color w:val="000000" w:themeColor="text1"/>
          <w:sz w:val="22"/>
          <w:szCs w:val="22"/>
        </w:rPr>
        <w:t>Vorikonazolom je liječeno 53 pedijatrijskih bolesnika u dobi od 2 do &lt;</w:t>
      </w:r>
      <w:r w:rsidR="0096569C">
        <w:rPr>
          <w:rFonts w:eastAsia="Times New Roman"/>
          <w:color w:val="000000" w:themeColor="text1"/>
          <w:sz w:val="22"/>
          <w:szCs w:val="22"/>
        </w:rPr>
        <w:t xml:space="preserve"> </w:t>
      </w:r>
      <w:r w:rsidRPr="00E92406">
        <w:rPr>
          <w:rFonts w:eastAsia="Times New Roman"/>
          <w:color w:val="000000" w:themeColor="text1"/>
          <w:sz w:val="22"/>
          <w:szCs w:val="22"/>
        </w:rPr>
        <w:t>18 godina u dva prospektivna, otvorena, nekomparativna, multicentrična klinička ispitivanja. Jedno je ispitivanje uključivalo 31 bolesnika s mogućom, dokazanom ili vjerojatnom invazivnom aspergilozom (IA), od čega je 14 bolesnika imalo dokazanu ili vjerojatnu IA i bilo je uključeno u analize djelotvornosti MITT. Drugo je ispitivanje uključivalo 22 bolesnika s invazivnom kandidijazom, uključujući kandidemiju (ICC) i ezofagalnu kandidijazu (EC) koje zahtijevaju primarno liječenje ili postupke spašavanja života bolesnika, od kojih je 17 uključeno u analize djelotvornosti MITT. Kod bolesnika s IA-om ukupne stope globalne reakcije nakon 6</w:t>
      </w:r>
      <w:r w:rsidR="000E324D" w:rsidRPr="00E92406">
        <w:rPr>
          <w:rFonts w:eastAsia="Times New Roman"/>
          <w:color w:val="000000" w:themeColor="text1"/>
          <w:sz w:val="22"/>
          <w:szCs w:val="22"/>
        </w:rPr>
        <w:t> </w:t>
      </w:r>
      <w:r w:rsidRPr="00E92406">
        <w:rPr>
          <w:rFonts w:eastAsia="Times New Roman"/>
          <w:color w:val="000000" w:themeColor="text1"/>
          <w:sz w:val="22"/>
          <w:szCs w:val="22"/>
        </w:rPr>
        <w:t>tjedana bile su 64,3</w:t>
      </w:r>
      <w:r w:rsidR="00737431">
        <w:rPr>
          <w:rFonts w:eastAsia="Times New Roman"/>
          <w:color w:val="000000" w:themeColor="text1"/>
          <w:sz w:val="22"/>
          <w:szCs w:val="22"/>
        </w:rPr>
        <w:t xml:space="preserve"> </w:t>
      </w:r>
      <w:r w:rsidRPr="00E92406">
        <w:rPr>
          <w:rFonts w:eastAsia="Times New Roman"/>
          <w:color w:val="000000" w:themeColor="text1"/>
          <w:sz w:val="22"/>
          <w:szCs w:val="22"/>
        </w:rPr>
        <w:t>% (9/14), stopa globalne reakcije bila je 40</w:t>
      </w:r>
      <w:r w:rsidR="00737431">
        <w:rPr>
          <w:rFonts w:eastAsia="Times New Roman"/>
          <w:color w:val="000000" w:themeColor="text1"/>
          <w:sz w:val="22"/>
          <w:szCs w:val="22"/>
        </w:rPr>
        <w:t xml:space="preserve"> </w:t>
      </w:r>
      <w:r w:rsidRPr="00E92406">
        <w:rPr>
          <w:rFonts w:eastAsia="Times New Roman"/>
          <w:color w:val="000000" w:themeColor="text1"/>
          <w:sz w:val="22"/>
          <w:szCs w:val="22"/>
        </w:rPr>
        <w:t>% (2/5) za bolesnike u dobi od 2 do &lt;</w:t>
      </w:r>
      <w:r w:rsidR="0096569C">
        <w:rPr>
          <w:rFonts w:eastAsia="Times New Roman"/>
          <w:color w:val="000000" w:themeColor="text1"/>
          <w:sz w:val="22"/>
          <w:szCs w:val="22"/>
        </w:rPr>
        <w:t xml:space="preserve"> </w:t>
      </w:r>
      <w:r w:rsidRPr="00E92406">
        <w:rPr>
          <w:rFonts w:eastAsia="Times New Roman"/>
          <w:color w:val="000000" w:themeColor="text1"/>
          <w:sz w:val="22"/>
          <w:szCs w:val="22"/>
        </w:rPr>
        <w:t>12 godina i 77,8</w:t>
      </w:r>
      <w:r w:rsidR="00737431">
        <w:rPr>
          <w:rFonts w:eastAsia="Times New Roman"/>
          <w:color w:val="000000" w:themeColor="text1"/>
          <w:sz w:val="22"/>
          <w:szCs w:val="22"/>
        </w:rPr>
        <w:t xml:space="preserve"> </w:t>
      </w:r>
      <w:r w:rsidRPr="00E92406">
        <w:rPr>
          <w:rFonts w:eastAsia="Times New Roman"/>
          <w:color w:val="000000" w:themeColor="text1"/>
          <w:sz w:val="22"/>
          <w:szCs w:val="22"/>
        </w:rPr>
        <w:t>% (7/9) kod bolesnika u dobi od 12 do &lt;</w:t>
      </w:r>
      <w:r w:rsidR="0096569C">
        <w:rPr>
          <w:rFonts w:eastAsia="Times New Roman"/>
          <w:color w:val="000000" w:themeColor="text1"/>
          <w:sz w:val="22"/>
          <w:szCs w:val="22"/>
        </w:rPr>
        <w:t xml:space="preserve"> </w:t>
      </w:r>
      <w:r w:rsidRPr="00E92406">
        <w:rPr>
          <w:rFonts w:eastAsia="Times New Roman"/>
          <w:color w:val="000000" w:themeColor="text1"/>
          <w:sz w:val="22"/>
          <w:szCs w:val="22"/>
        </w:rPr>
        <w:t>18 godina. Kod bolesnika s ICC-om, stopa globalne reakcije po završetku liječenja bila je 85,7</w:t>
      </w:r>
      <w:r w:rsidR="00CA7AD1">
        <w:rPr>
          <w:rFonts w:eastAsia="Times New Roman"/>
          <w:color w:val="000000" w:themeColor="text1"/>
          <w:sz w:val="22"/>
          <w:szCs w:val="22"/>
        </w:rPr>
        <w:t xml:space="preserve"> </w:t>
      </w:r>
      <w:r w:rsidRPr="00E92406">
        <w:rPr>
          <w:rFonts w:eastAsia="Times New Roman"/>
          <w:color w:val="000000" w:themeColor="text1"/>
          <w:sz w:val="22"/>
          <w:szCs w:val="22"/>
        </w:rPr>
        <w:t>% (6/7), a za bolesnike s EC-om, stopa globalne reakcije po završetku liječenja bila je 70</w:t>
      </w:r>
      <w:r w:rsidR="009C2158">
        <w:rPr>
          <w:rFonts w:eastAsia="Times New Roman"/>
          <w:color w:val="000000" w:themeColor="text1"/>
          <w:sz w:val="22"/>
          <w:szCs w:val="22"/>
        </w:rPr>
        <w:t xml:space="preserve"> </w:t>
      </w:r>
      <w:r w:rsidRPr="00E92406">
        <w:rPr>
          <w:rFonts w:eastAsia="Times New Roman"/>
          <w:color w:val="000000" w:themeColor="text1"/>
          <w:sz w:val="22"/>
          <w:szCs w:val="22"/>
        </w:rPr>
        <w:t xml:space="preserve">% (7/10). </w:t>
      </w:r>
      <w:r w:rsidRPr="00E92406">
        <w:rPr>
          <w:iCs/>
          <w:color w:val="000000" w:themeColor="text1"/>
          <w:sz w:val="22"/>
          <w:szCs w:val="22"/>
          <w:lang w:eastAsia="en-GB"/>
        </w:rPr>
        <w:t>Ukupna stopa reakcije (ICC i EC zajedno) bila je 88,9</w:t>
      </w:r>
      <w:r w:rsidR="00737431">
        <w:rPr>
          <w:iCs/>
          <w:color w:val="000000" w:themeColor="text1"/>
          <w:sz w:val="22"/>
          <w:szCs w:val="22"/>
          <w:lang w:eastAsia="en-GB"/>
        </w:rPr>
        <w:t xml:space="preserve"> </w:t>
      </w:r>
      <w:r w:rsidRPr="00E92406">
        <w:rPr>
          <w:iCs/>
          <w:color w:val="000000" w:themeColor="text1"/>
          <w:sz w:val="22"/>
          <w:szCs w:val="22"/>
          <w:lang w:eastAsia="en-GB"/>
        </w:rPr>
        <w:t>% (8/9) za bolesnike u dobi od 2 do &lt;</w:t>
      </w:r>
      <w:r w:rsidR="00737431">
        <w:rPr>
          <w:iCs/>
          <w:color w:val="000000" w:themeColor="text1"/>
          <w:sz w:val="22"/>
          <w:szCs w:val="22"/>
          <w:lang w:eastAsia="en-GB"/>
        </w:rPr>
        <w:t xml:space="preserve"> </w:t>
      </w:r>
      <w:r w:rsidRPr="00E92406">
        <w:rPr>
          <w:iCs/>
          <w:color w:val="000000" w:themeColor="text1"/>
          <w:sz w:val="22"/>
          <w:szCs w:val="22"/>
          <w:lang w:eastAsia="en-GB"/>
        </w:rPr>
        <w:t>12 godina i 62,5</w:t>
      </w:r>
      <w:r w:rsidR="00737431">
        <w:rPr>
          <w:iCs/>
          <w:color w:val="000000" w:themeColor="text1"/>
          <w:sz w:val="22"/>
          <w:szCs w:val="22"/>
          <w:lang w:eastAsia="en-GB"/>
        </w:rPr>
        <w:t xml:space="preserve"> </w:t>
      </w:r>
      <w:r w:rsidRPr="00E92406">
        <w:rPr>
          <w:iCs/>
          <w:color w:val="000000" w:themeColor="text1"/>
          <w:sz w:val="22"/>
          <w:szCs w:val="22"/>
          <w:lang w:eastAsia="en-GB"/>
        </w:rPr>
        <w:t>% (5/8) za bolesnike u dobi od 12 do &lt;</w:t>
      </w:r>
      <w:r w:rsidR="00737431">
        <w:rPr>
          <w:iCs/>
          <w:color w:val="000000" w:themeColor="text1"/>
          <w:sz w:val="22"/>
          <w:szCs w:val="22"/>
          <w:lang w:eastAsia="en-GB"/>
        </w:rPr>
        <w:t xml:space="preserve"> </w:t>
      </w:r>
      <w:r w:rsidRPr="00E92406">
        <w:rPr>
          <w:iCs/>
          <w:color w:val="000000" w:themeColor="text1"/>
          <w:sz w:val="22"/>
          <w:szCs w:val="22"/>
          <w:lang w:eastAsia="en-GB"/>
        </w:rPr>
        <w:t>18 godina</w:t>
      </w:r>
      <w:r w:rsidRPr="00E92406">
        <w:rPr>
          <w:color w:val="000000" w:themeColor="text1"/>
          <w:sz w:val="22"/>
          <w:szCs w:val="22"/>
        </w:rPr>
        <w:t>.</w:t>
      </w:r>
    </w:p>
    <w:p w14:paraId="7DD2C4F4" w14:textId="77777777" w:rsidR="00EF1AC1" w:rsidRPr="00E92406" w:rsidRDefault="00EF1AC1" w:rsidP="00EF1AC1">
      <w:pPr>
        <w:tabs>
          <w:tab w:val="left" w:pos="567"/>
        </w:tabs>
        <w:rPr>
          <w:color w:val="000000" w:themeColor="text1"/>
          <w:sz w:val="22"/>
          <w:szCs w:val="22"/>
        </w:rPr>
      </w:pPr>
    </w:p>
    <w:p w14:paraId="19DAC90B" w14:textId="77777777" w:rsidR="00EF1AC1" w:rsidRPr="00E92406" w:rsidRDefault="00EF1AC1" w:rsidP="00EF1AC1">
      <w:pPr>
        <w:tabs>
          <w:tab w:val="left" w:pos="567"/>
        </w:tabs>
        <w:rPr>
          <w:color w:val="000000" w:themeColor="text1"/>
          <w:sz w:val="22"/>
          <w:szCs w:val="22"/>
          <w:u w:val="single"/>
        </w:rPr>
      </w:pPr>
      <w:r w:rsidRPr="00E92406">
        <w:rPr>
          <w:color w:val="000000" w:themeColor="text1"/>
          <w:sz w:val="22"/>
          <w:szCs w:val="22"/>
          <w:u w:val="single"/>
        </w:rPr>
        <w:t>Klinička ispitivanja u kojima je ispitivan QTc-interval</w:t>
      </w:r>
    </w:p>
    <w:p w14:paraId="2401304D" w14:textId="77777777" w:rsidR="00F46AF0"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U placebom kontroliranom, randomiziranom, ukriženom ispitivanju s jednokratnom dozom lijeka praćen je učinak lijeka na QTc-interval u zdravih ispitanika. Ispitivanje je provedeno sa 3 različite peroralne doze vorikonazola i ketokonazolom. Srednja vrijednost maksimalnog produljenja </w:t>
      </w:r>
    </w:p>
    <w:p w14:paraId="795F5CF8" w14:textId="4CD860AA"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QTc-intervala u odnosu na početne vrijednosti, korigirana za placebo, iznosila je 5,1 ms kod primjene doze vorikonazola od 800 mg, 4,8 ms kod primjene doze od 1200 mg te 8,2 ms kod primjene doze od 1600 mg, dok je kod primjene ketokonazola u dozi od 800 mg produljenje iznosilo 7,0 ms. Niti u jednog ispitanika iz bilo koje skupine se QTc-interval nije produljio za ≥ 60 ms u odnosu na početnu vrijednost. Niti u jednog ispitanika nije primijećeno produljenje intervala preko potencijalno klinički značajnog praga od 500 ms. </w:t>
      </w:r>
    </w:p>
    <w:p w14:paraId="5A7E9C37" w14:textId="77777777" w:rsidR="00937C3C" w:rsidRPr="00E92406" w:rsidRDefault="00937C3C" w:rsidP="00937C3C">
      <w:pPr>
        <w:tabs>
          <w:tab w:val="left" w:pos="567"/>
        </w:tabs>
        <w:rPr>
          <w:color w:val="000000" w:themeColor="text1"/>
          <w:sz w:val="22"/>
          <w:szCs w:val="22"/>
        </w:rPr>
      </w:pPr>
    </w:p>
    <w:p w14:paraId="463BC937" w14:textId="77777777" w:rsidR="00937C3C" w:rsidRPr="00E92406" w:rsidRDefault="00937C3C" w:rsidP="00937C3C">
      <w:pPr>
        <w:rPr>
          <w:b/>
          <w:color w:val="000000" w:themeColor="text1"/>
          <w:sz w:val="22"/>
          <w:szCs w:val="22"/>
        </w:rPr>
      </w:pPr>
      <w:r w:rsidRPr="00E92406">
        <w:rPr>
          <w:b/>
          <w:color w:val="000000" w:themeColor="text1"/>
          <w:sz w:val="22"/>
          <w:szCs w:val="22"/>
        </w:rPr>
        <w:t>5.2</w:t>
      </w:r>
      <w:r w:rsidRPr="00E92406">
        <w:rPr>
          <w:b/>
          <w:color w:val="000000" w:themeColor="text1"/>
          <w:sz w:val="22"/>
          <w:szCs w:val="22"/>
        </w:rPr>
        <w:tab/>
        <w:t>Farmakokinetička svojstva</w:t>
      </w:r>
    </w:p>
    <w:p w14:paraId="7EA317A5" w14:textId="77777777" w:rsidR="00937C3C" w:rsidRPr="00E92406" w:rsidRDefault="00937C3C" w:rsidP="00937C3C">
      <w:pPr>
        <w:tabs>
          <w:tab w:val="left" w:pos="567"/>
        </w:tabs>
        <w:rPr>
          <w:color w:val="000000" w:themeColor="text1"/>
          <w:sz w:val="22"/>
          <w:szCs w:val="22"/>
          <w:u w:val="single"/>
        </w:rPr>
      </w:pPr>
    </w:p>
    <w:p w14:paraId="51CF1EE2" w14:textId="77777777" w:rsidR="00937C3C" w:rsidRPr="00E92406" w:rsidRDefault="00937C3C" w:rsidP="00937C3C">
      <w:pPr>
        <w:tabs>
          <w:tab w:val="left" w:pos="567"/>
        </w:tabs>
        <w:rPr>
          <w:color w:val="000000" w:themeColor="text1"/>
          <w:sz w:val="22"/>
          <w:szCs w:val="22"/>
          <w:u w:val="single"/>
        </w:rPr>
      </w:pPr>
      <w:r w:rsidRPr="00E92406">
        <w:rPr>
          <w:color w:val="000000" w:themeColor="text1"/>
          <w:sz w:val="22"/>
          <w:szCs w:val="22"/>
          <w:u w:val="single"/>
        </w:rPr>
        <w:t>Opća farmakokinetička obilježja</w:t>
      </w:r>
    </w:p>
    <w:p w14:paraId="11E0AD61"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 xml:space="preserve">Određena su farmakokinetička svojstva vorikonazola u zdravih ispitanika, u posebnim populacijskim skupinama te u bolesnika. Tijekom 14-dnevne peroralne primjene vorikonazola u dozi od 200 mg ili 300 mg dvaput na dan u bolesnika s rizikom za razvoj aspergiloze (uglavnom bolesnika s malignim neoplazmama limfatičkog i hematopoetskog sustava) opažena farmakokinetička svojstva - brza i stabilna apsorpcija, kumulacija i nelinearna farmakokinetika - odgovarala su onima opaženima u zdravih ispitanika. </w:t>
      </w:r>
    </w:p>
    <w:p w14:paraId="73681D94" w14:textId="77777777" w:rsidR="00937C3C" w:rsidRPr="00E92406" w:rsidRDefault="00937C3C" w:rsidP="00937C3C">
      <w:pPr>
        <w:tabs>
          <w:tab w:val="left" w:pos="567"/>
        </w:tabs>
        <w:rPr>
          <w:rFonts w:eastAsia="Times New Roman"/>
          <w:color w:val="000000" w:themeColor="text1"/>
          <w:sz w:val="22"/>
          <w:szCs w:val="22"/>
        </w:rPr>
      </w:pPr>
    </w:p>
    <w:p w14:paraId="7C43B192" w14:textId="77777777" w:rsidR="00937C3C" w:rsidRPr="00E92406" w:rsidRDefault="00937C3C" w:rsidP="00937C3C">
      <w:pPr>
        <w:tabs>
          <w:tab w:val="left" w:pos="567"/>
        </w:tabs>
        <w:rPr>
          <w:rFonts w:eastAsia="Times New Roman"/>
          <w:color w:val="000000" w:themeColor="text1"/>
          <w:sz w:val="22"/>
          <w:szCs w:val="22"/>
        </w:rPr>
      </w:pPr>
      <w:r w:rsidRPr="00E92406">
        <w:rPr>
          <w:rFonts w:eastAsia="Times New Roman"/>
          <w:color w:val="000000" w:themeColor="text1"/>
          <w:sz w:val="22"/>
          <w:szCs w:val="22"/>
        </w:rPr>
        <w:t>Farmakokinetika vorikonazola je nelinearna zbog zasićenja njegova metabolizma. S povećanjem doze se izloženost lijeku povećava više nego proporcionalno dozi. Procjenjuje se da, u prosjeku, povećanje peroralne doze s 200 mg dvaput na dan na 300 mg dvaput na dan dovodi do povećanja izloženosti lijeku (AUC</w:t>
      </w:r>
      <w:r w:rsidRPr="00E92406">
        <w:rPr>
          <w:rFonts w:eastAsia="Times New Roman"/>
          <w:color w:val="000000" w:themeColor="text1"/>
          <w:sz w:val="22"/>
          <w:szCs w:val="22"/>
          <w:vertAlign w:val="subscript"/>
        </w:rPr>
        <w:t>τ</w:t>
      </w:r>
      <w:r w:rsidRPr="00E92406">
        <w:rPr>
          <w:rFonts w:eastAsia="Times New Roman"/>
          <w:color w:val="000000" w:themeColor="text1"/>
          <w:sz w:val="22"/>
          <w:szCs w:val="22"/>
        </w:rPr>
        <w:t xml:space="preserve">) za 2,5 puta. Peroralnom dozom održavanja od 200 mg (ili 100 mg za bolesnike tjelesne težine manje od 40 kg) postiže se podjednaka izloženost vorikonazolu kao kod intravenske primjene doze od 3 mg/kg. Peroralnom dozom održavanja od 300 mg (ili 150 mg za bolesnike tjelesne težine manje od 40 kg) postiže se podjednaka izloženost kao kod intravenske primjene doze od 4 mg/kg. Kada se primjenjuju preporučene intravenske ili peroralne udarne doze, koncentracije lijeka u plazmi približne vrijednostima u stanju dinamičke ravnoteže postižu se već tijekom prva 24 sata nakon primjene. Bez primjene udarne doze dolazi do akumulacije lijeka tijekom višekratne primjene dva puta na dan, a u većine se ispitanika stanje dinamičke ravnoteže vorikonazola u plazmi postiže do 6. dana primjene. </w:t>
      </w:r>
    </w:p>
    <w:p w14:paraId="4C002327" w14:textId="77777777" w:rsidR="00937C3C" w:rsidRPr="00E92406" w:rsidRDefault="00937C3C" w:rsidP="00937C3C">
      <w:pPr>
        <w:tabs>
          <w:tab w:val="left" w:pos="567"/>
        </w:tabs>
        <w:rPr>
          <w:color w:val="000000" w:themeColor="text1"/>
          <w:sz w:val="22"/>
          <w:szCs w:val="22"/>
        </w:rPr>
      </w:pPr>
    </w:p>
    <w:p w14:paraId="3C516569"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Apsorpcija</w:t>
      </w:r>
    </w:p>
    <w:p w14:paraId="19AC499C" w14:textId="54FDAA9C" w:rsidR="00937C3C" w:rsidRPr="00E92406" w:rsidRDefault="00937C3C" w:rsidP="00937C3C">
      <w:pPr>
        <w:tabs>
          <w:tab w:val="left" w:pos="567"/>
        </w:tabs>
        <w:rPr>
          <w:color w:val="000000" w:themeColor="text1"/>
          <w:sz w:val="22"/>
          <w:szCs w:val="22"/>
        </w:rPr>
      </w:pPr>
      <w:r w:rsidRPr="00E92406">
        <w:rPr>
          <w:color w:val="000000" w:themeColor="text1"/>
          <w:sz w:val="22"/>
          <w:szCs w:val="22"/>
        </w:rPr>
        <w:t>Vorikonazol se brzo i gotovo u potpunosti apsorbira nakon peroralne primjene, a vršne koncentracije u plazmi (C</w:t>
      </w:r>
      <w:r w:rsidRPr="00E92406">
        <w:rPr>
          <w:color w:val="000000" w:themeColor="text1"/>
          <w:sz w:val="22"/>
          <w:szCs w:val="22"/>
          <w:vertAlign w:val="subscript"/>
        </w:rPr>
        <w:t>max</w:t>
      </w:r>
      <w:r w:rsidRPr="00E92406">
        <w:rPr>
          <w:color w:val="000000" w:themeColor="text1"/>
          <w:sz w:val="22"/>
          <w:szCs w:val="22"/>
        </w:rPr>
        <w:t>) dostižu se 1-2 sata nakon primjene. Procjenjuje se da apsolutna bioraspoloživost vorikonazola nakon peroralne primjene iznosi oko 96</w:t>
      </w:r>
      <w:r w:rsidR="00F46AF0">
        <w:rPr>
          <w:color w:val="000000" w:themeColor="text1"/>
          <w:sz w:val="22"/>
          <w:szCs w:val="22"/>
        </w:rPr>
        <w:t xml:space="preserve"> </w:t>
      </w:r>
      <w:r w:rsidRPr="00E92406">
        <w:rPr>
          <w:color w:val="000000" w:themeColor="text1"/>
          <w:sz w:val="22"/>
          <w:szCs w:val="22"/>
        </w:rPr>
        <w:t>%. Utvrđena je bioekvivalencija između tablete od 200 mg i oralne suspenzije od 40 mg/ml kada je suspenzija primijenjena kao doza od 200 mg. Nakon višekratne primjene oralne suspenzije vorikonazola s punomasnim obrokom, C</w:t>
      </w:r>
      <w:r w:rsidRPr="00E92406">
        <w:rPr>
          <w:color w:val="000000" w:themeColor="text1"/>
          <w:sz w:val="22"/>
          <w:szCs w:val="22"/>
          <w:vertAlign w:val="subscript"/>
        </w:rPr>
        <w:t>max</w:t>
      </w:r>
      <w:r w:rsidRPr="00E92406">
        <w:rPr>
          <w:color w:val="000000" w:themeColor="text1"/>
          <w:sz w:val="22"/>
          <w:szCs w:val="22"/>
        </w:rPr>
        <w:t xml:space="preserve"> se smanjuje za 58</w:t>
      </w:r>
      <w:r w:rsidR="00F46AF0">
        <w:rPr>
          <w:color w:val="000000" w:themeColor="text1"/>
          <w:sz w:val="22"/>
          <w:szCs w:val="22"/>
        </w:rPr>
        <w:t xml:space="preserve"> </w:t>
      </w:r>
      <w:r w:rsidRPr="00E92406">
        <w:rPr>
          <w:color w:val="000000" w:themeColor="text1"/>
          <w:sz w:val="22"/>
          <w:szCs w:val="22"/>
        </w:rPr>
        <w:t>%, a AUC</w:t>
      </w:r>
      <w:r w:rsidRPr="00E92406">
        <w:rPr>
          <w:color w:val="000000" w:themeColor="text1"/>
          <w:sz w:val="22"/>
          <w:szCs w:val="22"/>
          <w:vertAlign w:val="subscript"/>
        </w:rPr>
        <w:t>τ</w:t>
      </w:r>
      <w:r w:rsidRPr="00E92406">
        <w:rPr>
          <w:color w:val="000000" w:themeColor="text1"/>
          <w:sz w:val="22"/>
          <w:szCs w:val="22"/>
        </w:rPr>
        <w:t xml:space="preserve"> za 37</w:t>
      </w:r>
      <w:r w:rsidR="00F46AF0">
        <w:rPr>
          <w:color w:val="000000" w:themeColor="text1"/>
          <w:sz w:val="22"/>
          <w:szCs w:val="22"/>
        </w:rPr>
        <w:t xml:space="preserve"> </w:t>
      </w:r>
      <w:r w:rsidRPr="00E92406">
        <w:rPr>
          <w:color w:val="000000" w:themeColor="text1"/>
          <w:sz w:val="22"/>
          <w:szCs w:val="22"/>
        </w:rPr>
        <w:t>%. Na apsorpciju vorikonazola ne utječu promjene želučanog pH.</w:t>
      </w:r>
    </w:p>
    <w:p w14:paraId="01909EB2" w14:textId="77777777" w:rsidR="00937C3C" w:rsidRPr="00E92406" w:rsidRDefault="00937C3C" w:rsidP="00937C3C">
      <w:pPr>
        <w:tabs>
          <w:tab w:val="left" w:pos="567"/>
        </w:tabs>
        <w:rPr>
          <w:color w:val="000000" w:themeColor="text1"/>
          <w:sz w:val="22"/>
          <w:szCs w:val="22"/>
        </w:rPr>
      </w:pPr>
    </w:p>
    <w:p w14:paraId="2424CEE9" w14:textId="77777777" w:rsidR="00937C3C" w:rsidRPr="00E92406" w:rsidRDefault="00937C3C" w:rsidP="00937C3C">
      <w:pPr>
        <w:keepNext/>
        <w:tabs>
          <w:tab w:val="left" w:pos="567"/>
        </w:tabs>
        <w:rPr>
          <w:color w:val="000000" w:themeColor="text1"/>
          <w:sz w:val="22"/>
          <w:szCs w:val="22"/>
          <w:u w:val="single"/>
        </w:rPr>
      </w:pPr>
      <w:r w:rsidRPr="00E92406">
        <w:rPr>
          <w:color w:val="000000" w:themeColor="text1"/>
          <w:sz w:val="22"/>
          <w:szCs w:val="22"/>
          <w:u w:val="single"/>
        </w:rPr>
        <w:t>Distribucija</w:t>
      </w:r>
    </w:p>
    <w:p w14:paraId="0D449FE9" w14:textId="77777777" w:rsidR="00AB7BE0" w:rsidRDefault="00937C3C" w:rsidP="00937C3C">
      <w:pPr>
        <w:keepNext/>
        <w:tabs>
          <w:tab w:val="left" w:pos="567"/>
        </w:tabs>
        <w:rPr>
          <w:color w:val="000000" w:themeColor="text1"/>
          <w:sz w:val="22"/>
          <w:szCs w:val="22"/>
        </w:rPr>
      </w:pPr>
      <w:r w:rsidRPr="00E92406">
        <w:rPr>
          <w:color w:val="000000" w:themeColor="text1"/>
          <w:sz w:val="22"/>
          <w:szCs w:val="22"/>
        </w:rPr>
        <w:t xml:space="preserve">Volumen distribucije vorikonazola u stanju dinamičke ravnoteže procjenjuje se na 4,6 l/kg, što ukazuje na opsežnu raspodjelu u tkiva. Procjenjuje se da se na proteine plazme vezuje u omjeru od </w:t>
      </w:r>
    </w:p>
    <w:p w14:paraId="3322759F" w14:textId="376DE05A" w:rsidR="00937C3C" w:rsidRPr="00E92406" w:rsidRDefault="00937C3C" w:rsidP="00937C3C">
      <w:pPr>
        <w:keepNext/>
        <w:tabs>
          <w:tab w:val="left" w:pos="567"/>
        </w:tabs>
        <w:rPr>
          <w:color w:val="000000" w:themeColor="text1"/>
          <w:sz w:val="22"/>
          <w:szCs w:val="22"/>
        </w:rPr>
      </w:pPr>
      <w:r w:rsidRPr="00E92406">
        <w:rPr>
          <w:color w:val="000000" w:themeColor="text1"/>
          <w:sz w:val="22"/>
          <w:szCs w:val="22"/>
        </w:rPr>
        <w:t>58</w:t>
      </w:r>
      <w:r w:rsidR="00AB7BE0">
        <w:rPr>
          <w:color w:val="000000" w:themeColor="text1"/>
          <w:sz w:val="22"/>
          <w:szCs w:val="22"/>
        </w:rPr>
        <w:t xml:space="preserve"> </w:t>
      </w:r>
      <w:r w:rsidRPr="00E92406">
        <w:rPr>
          <w:color w:val="000000" w:themeColor="text1"/>
          <w:sz w:val="22"/>
          <w:szCs w:val="22"/>
        </w:rPr>
        <w:t xml:space="preserve">%. U svim uzorcima cerebrospinalnog likvora osmero bolesnika iz programa milosrdne primjene lijeka utvrđene su mjerljive koncentracije vorikonazola. </w:t>
      </w:r>
    </w:p>
    <w:p w14:paraId="4C0723D9" w14:textId="77777777" w:rsidR="00937C3C" w:rsidRPr="00E92406" w:rsidRDefault="00937C3C" w:rsidP="00DD5709">
      <w:pPr>
        <w:widowControl w:val="0"/>
        <w:tabs>
          <w:tab w:val="left" w:pos="567"/>
        </w:tabs>
        <w:rPr>
          <w:color w:val="000000" w:themeColor="text1"/>
          <w:sz w:val="22"/>
          <w:szCs w:val="22"/>
        </w:rPr>
      </w:pPr>
    </w:p>
    <w:p w14:paraId="48F71E2D" w14:textId="77777777" w:rsidR="00937C3C" w:rsidRPr="00E92406" w:rsidRDefault="00937C3C" w:rsidP="00DD5709">
      <w:pPr>
        <w:widowControl w:val="0"/>
        <w:tabs>
          <w:tab w:val="left" w:pos="567"/>
        </w:tabs>
        <w:rPr>
          <w:color w:val="000000" w:themeColor="text1"/>
          <w:sz w:val="22"/>
          <w:szCs w:val="22"/>
          <w:u w:val="single"/>
        </w:rPr>
      </w:pPr>
      <w:r w:rsidRPr="00E92406">
        <w:rPr>
          <w:color w:val="000000" w:themeColor="text1"/>
          <w:sz w:val="22"/>
          <w:szCs w:val="22"/>
          <w:u w:val="single"/>
        </w:rPr>
        <w:t>Biotransformacija</w:t>
      </w:r>
    </w:p>
    <w:p w14:paraId="4B4D7A84" w14:textId="77777777" w:rsidR="00937C3C" w:rsidRPr="00E92406" w:rsidRDefault="00937C3C" w:rsidP="00DD5709">
      <w:pPr>
        <w:widowControl w:val="0"/>
        <w:tabs>
          <w:tab w:val="left" w:pos="567"/>
        </w:tabs>
        <w:rPr>
          <w:color w:val="000000" w:themeColor="text1"/>
          <w:sz w:val="22"/>
          <w:szCs w:val="22"/>
        </w:rPr>
      </w:pPr>
      <w:r w:rsidRPr="00E92406">
        <w:rPr>
          <w:color w:val="000000" w:themeColor="text1"/>
          <w:sz w:val="22"/>
          <w:szCs w:val="22"/>
        </w:rPr>
        <w:t xml:space="preserve">Ispitivanja </w:t>
      </w:r>
      <w:r w:rsidRPr="00E92406">
        <w:rPr>
          <w:i/>
          <w:color w:val="000000" w:themeColor="text1"/>
          <w:sz w:val="22"/>
          <w:szCs w:val="22"/>
        </w:rPr>
        <w:t>in vitro</w:t>
      </w:r>
      <w:r w:rsidRPr="00E92406">
        <w:rPr>
          <w:color w:val="000000" w:themeColor="text1"/>
          <w:sz w:val="22"/>
          <w:szCs w:val="22"/>
        </w:rPr>
        <w:t xml:space="preserve"> pokazala su da se vorikonazol metabolizira pomoću jetrenih izoenzima citokroma P450, i to CYP2C19, CYP2C9 i CYP3A4.</w:t>
      </w:r>
    </w:p>
    <w:p w14:paraId="7661EF71" w14:textId="77777777" w:rsidR="00937C3C" w:rsidRPr="00E92406" w:rsidRDefault="00937C3C" w:rsidP="007A4AD8">
      <w:pPr>
        <w:tabs>
          <w:tab w:val="left" w:pos="567"/>
        </w:tabs>
        <w:rPr>
          <w:color w:val="000000" w:themeColor="text1"/>
          <w:sz w:val="22"/>
          <w:szCs w:val="22"/>
        </w:rPr>
      </w:pPr>
    </w:p>
    <w:p w14:paraId="262BCBEC" w14:textId="77777777" w:rsidR="00937C3C" w:rsidRPr="006757E8" w:rsidRDefault="00937C3C" w:rsidP="00F32957">
      <w:pPr>
        <w:keepNext/>
        <w:keepLines/>
        <w:widowControl w:val="0"/>
        <w:tabs>
          <w:tab w:val="left" w:pos="567"/>
        </w:tabs>
        <w:rPr>
          <w:color w:val="000000" w:themeColor="text1"/>
          <w:sz w:val="22"/>
          <w:szCs w:val="22"/>
        </w:rPr>
      </w:pPr>
      <w:r w:rsidRPr="006757E8">
        <w:rPr>
          <w:color w:val="000000" w:themeColor="text1"/>
          <w:sz w:val="22"/>
          <w:szCs w:val="22"/>
        </w:rPr>
        <w:t xml:space="preserve">Interindividualna varijabilnost farmakokinetike vorikonazola je velika. </w:t>
      </w:r>
    </w:p>
    <w:p w14:paraId="793AD899" w14:textId="77777777" w:rsidR="00937C3C" w:rsidRPr="006757E8" w:rsidRDefault="00937C3C" w:rsidP="00F32957">
      <w:pPr>
        <w:keepNext/>
        <w:keepLines/>
        <w:widowControl w:val="0"/>
        <w:tabs>
          <w:tab w:val="left" w:pos="567"/>
        </w:tabs>
        <w:rPr>
          <w:i/>
          <w:color w:val="000000" w:themeColor="text1"/>
          <w:sz w:val="22"/>
          <w:szCs w:val="22"/>
        </w:rPr>
      </w:pPr>
    </w:p>
    <w:p w14:paraId="61946ACE" w14:textId="65BEC5DC" w:rsidR="00937C3C" w:rsidRPr="006757E8" w:rsidRDefault="00937C3C" w:rsidP="00F32957">
      <w:pPr>
        <w:keepNext/>
        <w:keepLines/>
        <w:widowControl w:val="0"/>
        <w:tabs>
          <w:tab w:val="left" w:pos="567"/>
        </w:tabs>
        <w:rPr>
          <w:color w:val="000000" w:themeColor="text1"/>
          <w:sz w:val="22"/>
          <w:szCs w:val="22"/>
        </w:rPr>
      </w:pPr>
      <w:r w:rsidRPr="006757E8">
        <w:rPr>
          <w:color w:val="000000" w:themeColor="text1"/>
          <w:sz w:val="22"/>
          <w:szCs w:val="22"/>
        </w:rPr>
        <w:t xml:space="preserve">Ispitivanja </w:t>
      </w:r>
      <w:r w:rsidRPr="006757E8">
        <w:rPr>
          <w:i/>
          <w:color w:val="000000" w:themeColor="text1"/>
          <w:sz w:val="22"/>
          <w:szCs w:val="22"/>
        </w:rPr>
        <w:t>in vivo</w:t>
      </w:r>
      <w:r w:rsidRPr="006757E8">
        <w:rPr>
          <w:color w:val="000000" w:themeColor="text1"/>
          <w:sz w:val="22"/>
          <w:szCs w:val="22"/>
        </w:rPr>
        <w:t xml:space="preserve"> ukazuju na značajnu ulogu enzima CYP2C19 u metabolizmu vorikonazola. Ovaj enzim iskazuje genetski polimorfizam. Primjerice, može se očekivati da će 15-20</w:t>
      </w:r>
      <w:r w:rsidR="0040523D" w:rsidRPr="006757E8">
        <w:rPr>
          <w:color w:val="000000" w:themeColor="text1"/>
          <w:sz w:val="22"/>
          <w:szCs w:val="22"/>
        </w:rPr>
        <w:t xml:space="preserve"> </w:t>
      </w:r>
      <w:r w:rsidRPr="006757E8">
        <w:rPr>
          <w:color w:val="000000" w:themeColor="text1"/>
          <w:sz w:val="22"/>
          <w:szCs w:val="22"/>
        </w:rPr>
        <w:t>% azijske populacije biti spori metabolizatori. Među pripadnicima bijele i crne rase prevalencija sporih metabolizatora iznosi 3-5</w:t>
      </w:r>
      <w:r w:rsidR="0040523D" w:rsidRPr="006757E8">
        <w:rPr>
          <w:color w:val="000000" w:themeColor="text1"/>
          <w:sz w:val="22"/>
          <w:szCs w:val="22"/>
        </w:rPr>
        <w:t xml:space="preserve"> </w:t>
      </w:r>
      <w:r w:rsidRPr="006757E8">
        <w:rPr>
          <w:color w:val="000000" w:themeColor="text1"/>
          <w:sz w:val="22"/>
          <w:szCs w:val="22"/>
        </w:rPr>
        <w:t>%. Ispitivanja provedena u zdravih bijelaca i Japanaca pokazala su da spori metabolizatori imaju prosječno 4 puta veću izloženost vorikonazolu (AUC</w:t>
      </w:r>
      <w:r w:rsidRPr="00E92406">
        <w:rPr>
          <w:color w:val="000000" w:themeColor="text1"/>
          <w:sz w:val="22"/>
          <w:szCs w:val="22"/>
          <w:vertAlign w:val="subscript"/>
        </w:rPr>
        <w:t>τ</w:t>
      </w:r>
      <w:r w:rsidRPr="006757E8">
        <w:rPr>
          <w:color w:val="000000" w:themeColor="text1"/>
          <w:sz w:val="22"/>
          <w:szCs w:val="22"/>
        </w:rPr>
        <w:t>) nego odgovarajući im homozigotni brzi metabolizatori. Ispitanici koji su heterozigotni brzi metabolizatori izloženi su vorikonazolu u prosjeku dvostruko više nego odgovarajući im homozigotni brzi metabolizatori.</w:t>
      </w:r>
    </w:p>
    <w:p w14:paraId="15D2392E" w14:textId="77777777" w:rsidR="00937C3C" w:rsidRPr="006757E8" w:rsidRDefault="00937C3C" w:rsidP="00562BE4">
      <w:pPr>
        <w:widowControl w:val="0"/>
        <w:tabs>
          <w:tab w:val="left" w:pos="567"/>
        </w:tabs>
        <w:rPr>
          <w:color w:val="000000" w:themeColor="text1"/>
          <w:sz w:val="22"/>
          <w:szCs w:val="22"/>
        </w:rPr>
      </w:pPr>
    </w:p>
    <w:p w14:paraId="3CE8531B" w14:textId="033B1F18" w:rsidR="00937C3C" w:rsidRPr="006757E8" w:rsidRDefault="00937C3C" w:rsidP="00562BE4">
      <w:pPr>
        <w:widowControl w:val="0"/>
        <w:tabs>
          <w:tab w:val="left" w:pos="567"/>
        </w:tabs>
        <w:rPr>
          <w:color w:val="000000" w:themeColor="text1"/>
          <w:sz w:val="22"/>
          <w:szCs w:val="22"/>
        </w:rPr>
      </w:pPr>
      <w:r w:rsidRPr="006757E8">
        <w:rPr>
          <w:color w:val="000000" w:themeColor="text1"/>
          <w:sz w:val="22"/>
          <w:szCs w:val="22"/>
        </w:rPr>
        <w:t>Glavni metabolit vorikonazola je N-oksid, koji čini 72</w:t>
      </w:r>
      <w:r w:rsidR="0040523D" w:rsidRPr="006757E8">
        <w:rPr>
          <w:color w:val="000000" w:themeColor="text1"/>
          <w:sz w:val="22"/>
          <w:szCs w:val="22"/>
        </w:rPr>
        <w:t xml:space="preserve"> </w:t>
      </w:r>
      <w:r w:rsidRPr="006757E8">
        <w:rPr>
          <w:color w:val="000000" w:themeColor="text1"/>
          <w:sz w:val="22"/>
          <w:szCs w:val="22"/>
        </w:rPr>
        <w:t xml:space="preserve">% radioaktivno obilježenih metabolita koji cirkuliraju u plazmi. Ovaj metabolit ima minimalno antifungalno djelovanje i kao takav ne pridonosi ukupnoj djelotvornosti vorikonazola. </w:t>
      </w:r>
    </w:p>
    <w:p w14:paraId="37C911E5" w14:textId="77777777" w:rsidR="00937C3C" w:rsidRPr="006757E8" w:rsidRDefault="00937C3C" w:rsidP="00937C3C">
      <w:pPr>
        <w:tabs>
          <w:tab w:val="left" w:pos="567"/>
        </w:tabs>
        <w:rPr>
          <w:color w:val="000000" w:themeColor="text1"/>
          <w:sz w:val="22"/>
          <w:szCs w:val="22"/>
        </w:rPr>
      </w:pPr>
    </w:p>
    <w:p w14:paraId="37C044ED" w14:textId="77777777" w:rsidR="00937C3C" w:rsidRPr="006757E8" w:rsidRDefault="00937C3C" w:rsidP="00406473">
      <w:pPr>
        <w:keepNext/>
        <w:tabs>
          <w:tab w:val="left" w:pos="567"/>
        </w:tabs>
        <w:rPr>
          <w:color w:val="000000" w:themeColor="text1"/>
          <w:sz w:val="22"/>
          <w:szCs w:val="22"/>
          <w:u w:val="single"/>
        </w:rPr>
      </w:pPr>
      <w:r w:rsidRPr="006757E8">
        <w:rPr>
          <w:color w:val="000000" w:themeColor="text1"/>
          <w:sz w:val="22"/>
          <w:szCs w:val="22"/>
          <w:u w:val="single"/>
        </w:rPr>
        <w:t>Eliminacija</w:t>
      </w:r>
    </w:p>
    <w:p w14:paraId="6620FD8E" w14:textId="54DCC730" w:rsidR="00937C3C" w:rsidRPr="006757E8" w:rsidRDefault="00937C3C" w:rsidP="00406473">
      <w:pPr>
        <w:keepNext/>
        <w:tabs>
          <w:tab w:val="left" w:pos="567"/>
        </w:tabs>
        <w:rPr>
          <w:color w:val="000000" w:themeColor="text1"/>
          <w:sz w:val="22"/>
          <w:szCs w:val="22"/>
        </w:rPr>
      </w:pPr>
      <w:r w:rsidRPr="006757E8">
        <w:rPr>
          <w:color w:val="000000" w:themeColor="text1"/>
          <w:sz w:val="22"/>
          <w:szCs w:val="22"/>
        </w:rPr>
        <w:t>Vorikonazol se eliminira putem jetrenog metabolizma, a svega 2</w:t>
      </w:r>
      <w:r w:rsidR="0040523D" w:rsidRPr="006757E8">
        <w:rPr>
          <w:color w:val="000000" w:themeColor="text1"/>
          <w:sz w:val="22"/>
          <w:szCs w:val="22"/>
        </w:rPr>
        <w:t xml:space="preserve"> </w:t>
      </w:r>
      <w:r w:rsidRPr="006757E8">
        <w:rPr>
          <w:color w:val="000000" w:themeColor="text1"/>
          <w:sz w:val="22"/>
          <w:szCs w:val="22"/>
        </w:rPr>
        <w:t>% doze izlučuje se mokraćom u nepromijenjenom obliku.</w:t>
      </w:r>
    </w:p>
    <w:p w14:paraId="1AAC190A" w14:textId="77777777" w:rsidR="00937C3C" w:rsidRPr="006757E8" w:rsidRDefault="00937C3C" w:rsidP="00937C3C">
      <w:pPr>
        <w:tabs>
          <w:tab w:val="left" w:pos="567"/>
        </w:tabs>
        <w:rPr>
          <w:color w:val="000000" w:themeColor="text1"/>
          <w:sz w:val="22"/>
          <w:szCs w:val="22"/>
        </w:rPr>
      </w:pPr>
    </w:p>
    <w:p w14:paraId="5749500D" w14:textId="69E07B86" w:rsidR="00937C3C" w:rsidRPr="006757E8" w:rsidRDefault="00937C3C" w:rsidP="00937C3C">
      <w:pPr>
        <w:tabs>
          <w:tab w:val="left" w:pos="567"/>
        </w:tabs>
        <w:rPr>
          <w:color w:val="000000" w:themeColor="text1"/>
          <w:sz w:val="22"/>
          <w:szCs w:val="22"/>
        </w:rPr>
      </w:pPr>
      <w:r w:rsidRPr="006757E8">
        <w:rPr>
          <w:color w:val="000000" w:themeColor="text1"/>
          <w:sz w:val="22"/>
          <w:szCs w:val="22"/>
        </w:rPr>
        <w:t>Nakon primjene doze radioaktivno obilježenog vorikonazola približno se 80</w:t>
      </w:r>
      <w:r w:rsidR="0040523D" w:rsidRPr="006757E8">
        <w:rPr>
          <w:color w:val="000000" w:themeColor="text1"/>
          <w:sz w:val="22"/>
          <w:szCs w:val="22"/>
        </w:rPr>
        <w:t xml:space="preserve"> </w:t>
      </w:r>
      <w:r w:rsidRPr="006757E8">
        <w:rPr>
          <w:color w:val="000000" w:themeColor="text1"/>
          <w:sz w:val="22"/>
          <w:szCs w:val="22"/>
        </w:rPr>
        <w:t>% radioaktivnosti potvrdi u mokraći nakon višekratne intravenske primjene, a 83</w:t>
      </w:r>
      <w:r w:rsidR="0040523D" w:rsidRPr="006757E8">
        <w:rPr>
          <w:color w:val="000000" w:themeColor="text1"/>
          <w:sz w:val="22"/>
          <w:szCs w:val="22"/>
        </w:rPr>
        <w:t xml:space="preserve"> </w:t>
      </w:r>
      <w:r w:rsidRPr="006757E8">
        <w:rPr>
          <w:color w:val="000000" w:themeColor="text1"/>
          <w:sz w:val="22"/>
          <w:szCs w:val="22"/>
        </w:rPr>
        <w:t>% u mokraći nakon višekratne peroralne primjene. Većina (&gt; 94</w:t>
      </w:r>
      <w:r w:rsidR="0040523D" w:rsidRPr="006757E8">
        <w:rPr>
          <w:color w:val="000000" w:themeColor="text1"/>
          <w:sz w:val="22"/>
          <w:szCs w:val="22"/>
        </w:rPr>
        <w:t xml:space="preserve"> </w:t>
      </w:r>
      <w:r w:rsidRPr="006757E8">
        <w:rPr>
          <w:color w:val="000000" w:themeColor="text1"/>
          <w:sz w:val="22"/>
          <w:szCs w:val="22"/>
        </w:rPr>
        <w:t xml:space="preserve">%) ukupne radioaktivnosti izluči se tijekom prvih 96 sati i nakon peroralne i nakon intravenske primjene. </w:t>
      </w:r>
    </w:p>
    <w:p w14:paraId="3290DE23" w14:textId="77777777" w:rsidR="00937C3C" w:rsidRPr="006757E8" w:rsidRDefault="00937C3C" w:rsidP="00937C3C">
      <w:pPr>
        <w:tabs>
          <w:tab w:val="left" w:pos="567"/>
        </w:tabs>
        <w:rPr>
          <w:color w:val="000000" w:themeColor="text1"/>
          <w:sz w:val="22"/>
          <w:szCs w:val="22"/>
        </w:rPr>
      </w:pPr>
    </w:p>
    <w:p w14:paraId="7AA6AF44" w14:textId="77777777" w:rsidR="00937C3C" w:rsidRPr="006757E8" w:rsidRDefault="00937C3C" w:rsidP="00937C3C">
      <w:pPr>
        <w:tabs>
          <w:tab w:val="left" w:pos="567"/>
        </w:tabs>
        <w:rPr>
          <w:color w:val="000000" w:themeColor="text1"/>
          <w:sz w:val="22"/>
          <w:szCs w:val="22"/>
        </w:rPr>
      </w:pPr>
      <w:r w:rsidRPr="006757E8">
        <w:rPr>
          <w:color w:val="000000" w:themeColor="text1"/>
          <w:sz w:val="22"/>
          <w:szCs w:val="22"/>
        </w:rPr>
        <w:t>Terminalni poluvijek vorikonazola ovisan je o dozi i iznosi približno 6 sati pri dozi od 200 mg (</w:t>
      </w:r>
      <w:r w:rsidRPr="00E92406">
        <w:rPr>
          <w:color w:val="000000" w:themeColor="text1"/>
          <w:sz w:val="22"/>
          <w:szCs w:val="22"/>
        </w:rPr>
        <w:t>peroralno</w:t>
      </w:r>
      <w:r w:rsidRPr="006757E8">
        <w:rPr>
          <w:color w:val="000000" w:themeColor="text1"/>
          <w:sz w:val="22"/>
          <w:szCs w:val="22"/>
        </w:rPr>
        <w:t xml:space="preserve">). Zbog nelinearne farmakokinetike terminalni poluvijek nije koristan pretkazatelj kumulacije ni eliminacije vorikonazola. </w:t>
      </w:r>
    </w:p>
    <w:p w14:paraId="679EB9A3" w14:textId="77777777" w:rsidR="00937C3C" w:rsidRPr="006757E8" w:rsidRDefault="00937C3C" w:rsidP="00937C3C">
      <w:pPr>
        <w:tabs>
          <w:tab w:val="left" w:pos="567"/>
        </w:tabs>
        <w:rPr>
          <w:color w:val="000000" w:themeColor="text1"/>
          <w:sz w:val="22"/>
          <w:szCs w:val="22"/>
        </w:rPr>
      </w:pPr>
    </w:p>
    <w:p w14:paraId="4F449ED2" w14:textId="77777777" w:rsidR="00937C3C" w:rsidRPr="00E92406" w:rsidRDefault="00937C3C" w:rsidP="00937C3C">
      <w:pPr>
        <w:keepNext/>
        <w:tabs>
          <w:tab w:val="left" w:pos="567"/>
        </w:tabs>
        <w:rPr>
          <w:color w:val="000000" w:themeColor="text1"/>
          <w:sz w:val="22"/>
          <w:szCs w:val="22"/>
          <w:u w:val="single"/>
          <w:lang w:val="pl-PL"/>
        </w:rPr>
      </w:pPr>
      <w:r w:rsidRPr="00E92406">
        <w:rPr>
          <w:color w:val="000000" w:themeColor="text1"/>
          <w:sz w:val="22"/>
          <w:szCs w:val="22"/>
          <w:u w:val="single"/>
          <w:lang w:val="pl-PL"/>
        </w:rPr>
        <w:t>Farmakokinetika u posebnim skupinama bolesnika</w:t>
      </w:r>
    </w:p>
    <w:p w14:paraId="168DBAC1" w14:textId="77777777" w:rsidR="00937C3C" w:rsidRPr="00E92406" w:rsidRDefault="00937C3C" w:rsidP="00937C3C">
      <w:pPr>
        <w:keepNext/>
        <w:tabs>
          <w:tab w:val="left" w:pos="567"/>
        </w:tabs>
        <w:rPr>
          <w:color w:val="000000" w:themeColor="text1"/>
          <w:sz w:val="22"/>
          <w:szCs w:val="22"/>
          <w:u w:val="single"/>
          <w:lang w:val="pl-PL"/>
        </w:rPr>
      </w:pPr>
    </w:p>
    <w:p w14:paraId="56423722" w14:textId="77777777" w:rsidR="00937C3C" w:rsidRPr="00E92406" w:rsidRDefault="00937C3C" w:rsidP="00937C3C">
      <w:pPr>
        <w:keepNext/>
        <w:tabs>
          <w:tab w:val="left" w:pos="567"/>
        </w:tabs>
        <w:rPr>
          <w:i/>
          <w:color w:val="000000" w:themeColor="text1"/>
          <w:sz w:val="22"/>
          <w:szCs w:val="22"/>
          <w:lang w:val="pl-PL"/>
        </w:rPr>
      </w:pPr>
      <w:r w:rsidRPr="00E92406">
        <w:rPr>
          <w:i/>
          <w:color w:val="000000" w:themeColor="text1"/>
          <w:sz w:val="22"/>
          <w:szCs w:val="22"/>
          <w:lang w:val="pl-PL"/>
        </w:rPr>
        <w:t>Spol</w:t>
      </w:r>
    </w:p>
    <w:p w14:paraId="4549F5F5" w14:textId="04ABA6BB" w:rsidR="00937C3C" w:rsidRPr="00E92406" w:rsidRDefault="00937C3C" w:rsidP="00937C3C">
      <w:pPr>
        <w:keepNext/>
        <w:tabs>
          <w:tab w:val="left" w:pos="567"/>
        </w:tabs>
        <w:rPr>
          <w:color w:val="000000" w:themeColor="text1"/>
          <w:sz w:val="22"/>
          <w:szCs w:val="22"/>
          <w:lang w:val="pl-PL" w:eastAsia="en-GB"/>
        </w:rPr>
      </w:pPr>
      <w:r w:rsidRPr="00E92406">
        <w:rPr>
          <w:color w:val="000000" w:themeColor="text1"/>
          <w:sz w:val="22"/>
          <w:szCs w:val="22"/>
          <w:lang w:val="pl-PL"/>
        </w:rPr>
        <w:t xml:space="preserve">U ispitivanju s višekratnom primjenom </w:t>
      </w:r>
      <w:r w:rsidRPr="00E92406">
        <w:rPr>
          <w:color w:val="000000" w:themeColor="text1"/>
          <w:sz w:val="22"/>
          <w:szCs w:val="22"/>
        </w:rPr>
        <w:t>peroralne doze lijeka</w:t>
      </w:r>
      <w:r w:rsidRPr="00E92406">
        <w:rPr>
          <w:color w:val="000000" w:themeColor="text1"/>
          <w:sz w:val="22"/>
          <w:szCs w:val="22"/>
          <w:lang w:val="pl-PL"/>
        </w:rPr>
        <w:t xml:space="preserve"> C</w:t>
      </w:r>
      <w:r w:rsidRPr="00E92406">
        <w:rPr>
          <w:color w:val="000000" w:themeColor="text1"/>
          <w:sz w:val="22"/>
          <w:szCs w:val="22"/>
          <w:vertAlign w:val="subscript"/>
          <w:lang w:val="pl-PL"/>
        </w:rPr>
        <w:t>max</w:t>
      </w:r>
      <w:r w:rsidRPr="00E92406">
        <w:rPr>
          <w:color w:val="000000" w:themeColor="text1"/>
          <w:sz w:val="22"/>
          <w:szCs w:val="22"/>
          <w:lang w:val="pl-PL"/>
        </w:rPr>
        <w:t xml:space="preserve"> je u zdravih mladih žena bio 83</w:t>
      </w:r>
      <w:r w:rsidR="007265B6">
        <w:rPr>
          <w:color w:val="000000" w:themeColor="text1"/>
          <w:sz w:val="22"/>
          <w:szCs w:val="22"/>
          <w:lang w:val="pl-PL"/>
        </w:rPr>
        <w:t xml:space="preserve"> </w:t>
      </w:r>
      <w:r w:rsidRPr="00E92406">
        <w:rPr>
          <w:color w:val="000000" w:themeColor="text1"/>
          <w:sz w:val="22"/>
          <w:szCs w:val="22"/>
          <w:lang w:val="pl-PL"/>
        </w:rPr>
        <w:t>% veći, a AUC</w:t>
      </w:r>
      <w:r w:rsidRPr="00E92406">
        <w:rPr>
          <w:color w:val="000000" w:themeColor="text1"/>
          <w:sz w:val="22"/>
          <w:szCs w:val="22"/>
          <w:vertAlign w:val="subscript"/>
        </w:rPr>
        <w:t>τ</w:t>
      </w:r>
      <w:r w:rsidRPr="00E92406">
        <w:rPr>
          <w:color w:val="000000" w:themeColor="text1"/>
          <w:sz w:val="22"/>
          <w:szCs w:val="22"/>
          <w:lang w:val="pl-PL"/>
        </w:rPr>
        <w:t xml:space="preserve"> 113</w:t>
      </w:r>
      <w:r w:rsidR="007265B6">
        <w:rPr>
          <w:color w:val="000000" w:themeColor="text1"/>
          <w:sz w:val="22"/>
          <w:szCs w:val="22"/>
          <w:lang w:val="pl-PL"/>
        </w:rPr>
        <w:t xml:space="preserve"> </w:t>
      </w:r>
      <w:r w:rsidRPr="00E92406">
        <w:rPr>
          <w:color w:val="000000" w:themeColor="text1"/>
          <w:sz w:val="22"/>
          <w:szCs w:val="22"/>
          <w:lang w:val="pl-PL"/>
        </w:rPr>
        <w:t>% veći nego u zdravih mladih muškaraca (18-45 godina). U istom ispitivanju nisu zabilježene značajne razlike u C</w:t>
      </w:r>
      <w:r w:rsidRPr="00E92406">
        <w:rPr>
          <w:color w:val="000000" w:themeColor="text1"/>
          <w:sz w:val="22"/>
          <w:szCs w:val="22"/>
          <w:vertAlign w:val="subscript"/>
          <w:lang w:val="pl-PL"/>
        </w:rPr>
        <w:t>max</w:t>
      </w:r>
      <w:r w:rsidRPr="00E92406">
        <w:rPr>
          <w:color w:val="000000" w:themeColor="text1"/>
          <w:sz w:val="22"/>
          <w:szCs w:val="22"/>
          <w:lang w:val="pl-PL"/>
        </w:rPr>
        <w:t xml:space="preserve"> i AUC</w:t>
      </w:r>
      <w:r w:rsidRPr="00E92406">
        <w:rPr>
          <w:color w:val="000000" w:themeColor="text1"/>
          <w:sz w:val="22"/>
          <w:szCs w:val="22"/>
          <w:vertAlign w:val="subscript"/>
        </w:rPr>
        <w:t>τ</w:t>
      </w:r>
      <w:r w:rsidRPr="00E92406">
        <w:rPr>
          <w:color w:val="000000" w:themeColor="text1"/>
          <w:sz w:val="22"/>
          <w:szCs w:val="22"/>
          <w:lang w:val="pl-PL"/>
        </w:rPr>
        <w:t xml:space="preserve"> između zdravih starijih muškaraca i žena </w:t>
      </w:r>
      <w:r w:rsidRPr="00E92406">
        <w:rPr>
          <w:color w:val="000000" w:themeColor="text1"/>
          <w:sz w:val="22"/>
          <w:szCs w:val="22"/>
          <w:lang w:val="pl-PL" w:eastAsia="en-GB"/>
        </w:rPr>
        <w:t>(≥ 65 godina).</w:t>
      </w:r>
    </w:p>
    <w:p w14:paraId="416D9357" w14:textId="77777777" w:rsidR="00937C3C" w:rsidRPr="00E92406" w:rsidRDefault="00937C3C" w:rsidP="00937C3C">
      <w:pPr>
        <w:tabs>
          <w:tab w:val="left" w:pos="567"/>
        </w:tabs>
        <w:rPr>
          <w:color w:val="000000" w:themeColor="text1"/>
          <w:sz w:val="22"/>
          <w:szCs w:val="22"/>
          <w:lang w:val="pl-PL" w:eastAsia="en-GB"/>
        </w:rPr>
      </w:pPr>
    </w:p>
    <w:p w14:paraId="23BA5A8E" w14:textId="77777777" w:rsidR="00937C3C" w:rsidRPr="00E92406" w:rsidRDefault="00937C3C" w:rsidP="00937C3C">
      <w:pPr>
        <w:tabs>
          <w:tab w:val="left" w:pos="567"/>
        </w:tabs>
        <w:rPr>
          <w:color w:val="000000" w:themeColor="text1"/>
          <w:sz w:val="22"/>
          <w:szCs w:val="22"/>
          <w:lang w:val="pl-PL" w:eastAsia="en-GB"/>
        </w:rPr>
      </w:pPr>
      <w:r w:rsidRPr="00E92406">
        <w:rPr>
          <w:color w:val="000000" w:themeColor="text1"/>
          <w:sz w:val="22"/>
          <w:szCs w:val="22"/>
          <w:lang w:val="pl-PL" w:eastAsia="en-GB"/>
        </w:rPr>
        <w:t>U kliničkom programu doze se nisu prilagođavale s obzirom na spol. Sigurnosni profil i koncentracije u plazmi zabilježene u muških i ženskih bolesnika bili su podjednaki. Stoga nije potrebno prilagođavati dozu na temelju spola.</w:t>
      </w:r>
    </w:p>
    <w:p w14:paraId="3F30CD48" w14:textId="77777777" w:rsidR="00937C3C" w:rsidRPr="00E92406" w:rsidRDefault="00937C3C" w:rsidP="00937C3C">
      <w:pPr>
        <w:tabs>
          <w:tab w:val="left" w:pos="567"/>
        </w:tabs>
        <w:rPr>
          <w:color w:val="000000" w:themeColor="text1"/>
          <w:sz w:val="22"/>
          <w:szCs w:val="22"/>
          <w:lang w:val="pl-PL" w:eastAsia="en-GB"/>
        </w:rPr>
      </w:pPr>
    </w:p>
    <w:p w14:paraId="4E4018E0" w14:textId="77777777" w:rsidR="00937C3C" w:rsidRPr="00E92406" w:rsidRDefault="00937C3C" w:rsidP="00937C3C">
      <w:pPr>
        <w:keepNext/>
        <w:tabs>
          <w:tab w:val="left" w:pos="567"/>
        </w:tabs>
        <w:rPr>
          <w:i/>
          <w:color w:val="000000" w:themeColor="text1"/>
          <w:sz w:val="22"/>
          <w:szCs w:val="22"/>
          <w:lang w:val="pl-PL" w:eastAsia="en-GB"/>
        </w:rPr>
      </w:pPr>
      <w:r w:rsidRPr="00E92406">
        <w:rPr>
          <w:i/>
          <w:color w:val="000000" w:themeColor="text1"/>
          <w:sz w:val="22"/>
          <w:szCs w:val="22"/>
          <w:lang w:val="pl-PL" w:eastAsia="en-GB"/>
        </w:rPr>
        <w:t>Starije osobe</w:t>
      </w:r>
    </w:p>
    <w:p w14:paraId="0C071B6D" w14:textId="0B91AB38" w:rsidR="00937C3C" w:rsidRPr="00E92406" w:rsidRDefault="00937C3C" w:rsidP="00937C3C">
      <w:pPr>
        <w:tabs>
          <w:tab w:val="left" w:pos="567"/>
        </w:tabs>
        <w:rPr>
          <w:color w:val="000000" w:themeColor="text1"/>
          <w:sz w:val="22"/>
          <w:szCs w:val="22"/>
          <w:lang w:val="pl-PL" w:eastAsia="en-GB"/>
        </w:rPr>
      </w:pPr>
      <w:r w:rsidRPr="00E92406">
        <w:rPr>
          <w:color w:val="000000" w:themeColor="text1"/>
          <w:sz w:val="22"/>
          <w:szCs w:val="22"/>
          <w:lang w:val="pl-PL" w:eastAsia="en-GB"/>
        </w:rPr>
        <w:t xml:space="preserve">U jednom ispitivanju </w:t>
      </w:r>
      <w:r w:rsidRPr="00E92406">
        <w:rPr>
          <w:color w:val="000000" w:themeColor="text1"/>
          <w:sz w:val="22"/>
          <w:szCs w:val="22"/>
          <w:lang w:val="pl-PL"/>
        </w:rPr>
        <w:t xml:space="preserve">s višekratnom primjenom </w:t>
      </w:r>
      <w:r w:rsidRPr="00E92406">
        <w:rPr>
          <w:color w:val="000000" w:themeColor="text1"/>
          <w:sz w:val="22"/>
          <w:szCs w:val="22"/>
        </w:rPr>
        <w:t>peroralne doze lijeka</w:t>
      </w:r>
      <w:r w:rsidRPr="00E92406">
        <w:rPr>
          <w:color w:val="000000" w:themeColor="text1"/>
          <w:sz w:val="22"/>
          <w:szCs w:val="22"/>
          <w:lang w:val="pl-PL"/>
        </w:rPr>
        <w:t xml:space="preserve"> </w:t>
      </w:r>
      <w:r w:rsidRPr="00E92406">
        <w:rPr>
          <w:color w:val="000000" w:themeColor="text1"/>
          <w:sz w:val="22"/>
          <w:szCs w:val="22"/>
          <w:lang w:val="pl-PL" w:eastAsia="en-GB"/>
        </w:rPr>
        <w:t>C</w:t>
      </w:r>
      <w:r w:rsidRPr="00E92406">
        <w:rPr>
          <w:color w:val="000000" w:themeColor="text1"/>
          <w:sz w:val="22"/>
          <w:szCs w:val="22"/>
          <w:vertAlign w:val="subscript"/>
          <w:lang w:val="pl-PL" w:eastAsia="en-GB"/>
        </w:rPr>
        <w:t>max</w:t>
      </w:r>
      <w:r w:rsidRPr="00E92406">
        <w:rPr>
          <w:color w:val="000000" w:themeColor="text1"/>
          <w:sz w:val="22"/>
          <w:szCs w:val="22"/>
          <w:lang w:val="pl-PL" w:eastAsia="en-GB"/>
        </w:rPr>
        <w:t xml:space="preserve"> je u zdravih starijih muškaraca bio je 61</w:t>
      </w:r>
      <w:r w:rsidR="007265B6">
        <w:rPr>
          <w:color w:val="000000" w:themeColor="text1"/>
          <w:sz w:val="22"/>
          <w:szCs w:val="22"/>
          <w:lang w:val="pl-PL" w:eastAsia="en-GB"/>
        </w:rPr>
        <w:t xml:space="preserve"> </w:t>
      </w:r>
      <w:r w:rsidRPr="00E92406">
        <w:rPr>
          <w:color w:val="000000" w:themeColor="text1"/>
          <w:sz w:val="22"/>
          <w:szCs w:val="22"/>
          <w:lang w:val="pl-PL" w:eastAsia="en-GB"/>
        </w:rPr>
        <w:t>% veći, a AUC</w:t>
      </w:r>
      <w:r w:rsidRPr="00E92406">
        <w:rPr>
          <w:color w:val="000000" w:themeColor="text1"/>
          <w:sz w:val="22"/>
          <w:szCs w:val="22"/>
          <w:vertAlign w:val="subscript"/>
          <w:lang w:eastAsia="en-GB"/>
        </w:rPr>
        <w:t>τ</w:t>
      </w:r>
      <w:r w:rsidRPr="00E92406">
        <w:rPr>
          <w:color w:val="000000" w:themeColor="text1"/>
          <w:sz w:val="22"/>
          <w:szCs w:val="22"/>
          <w:lang w:val="pl-PL" w:eastAsia="en-GB"/>
        </w:rPr>
        <w:t xml:space="preserve"> 86</w:t>
      </w:r>
      <w:r w:rsidR="007265B6">
        <w:rPr>
          <w:color w:val="000000" w:themeColor="text1"/>
          <w:sz w:val="22"/>
          <w:szCs w:val="22"/>
          <w:lang w:val="pl-PL" w:eastAsia="en-GB"/>
        </w:rPr>
        <w:t xml:space="preserve"> </w:t>
      </w:r>
      <w:r w:rsidRPr="00E92406">
        <w:rPr>
          <w:color w:val="000000" w:themeColor="text1"/>
          <w:sz w:val="22"/>
          <w:szCs w:val="22"/>
          <w:lang w:val="pl-PL" w:eastAsia="en-GB"/>
        </w:rPr>
        <w:t>% veći nego u zdravih mladih muškaraca (18-45 godina). Nisu zabilježene značajne razlike u C</w:t>
      </w:r>
      <w:r w:rsidRPr="00E92406">
        <w:rPr>
          <w:color w:val="000000" w:themeColor="text1"/>
          <w:sz w:val="22"/>
          <w:szCs w:val="22"/>
          <w:vertAlign w:val="subscript"/>
          <w:lang w:val="pl-PL" w:eastAsia="en-GB"/>
        </w:rPr>
        <w:t>max</w:t>
      </w:r>
      <w:r w:rsidRPr="00E92406">
        <w:rPr>
          <w:color w:val="000000" w:themeColor="text1"/>
          <w:sz w:val="22"/>
          <w:szCs w:val="22"/>
          <w:lang w:val="pl-PL" w:eastAsia="en-GB"/>
        </w:rPr>
        <w:t xml:space="preserve"> i AUC</w:t>
      </w:r>
      <w:r w:rsidRPr="00E92406">
        <w:rPr>
          <w:color w:val="000000" w:themeColor="text1"/>
          <w:sz w:val="22"/>
          <w:szCs w:val="22"/>
          <w:vertAlign w:val="subscript"/>
          <w:lang w:eastAsia="en-GB"/>
        </w:rPr>
        <w:t>τ</w:t>
      </w:r>
      <w:r w:rsidRPr="00E92406">
        <w:rPr>
          <w:color w:val="000000" w:themeColor="text1"/>
          <w:sz w:val="22"/>
          <w:szCs w:val="22"/>
          <w:lang w:val="pl-PL" w:eastAsia="en-GB"/>
        </w:rPr>
        <w:t xml:space="preserve"> između zdravih starijih žena (≥ 65 godina) i zdravih mladih žena (18-45 godina).</w:t>
      </w:r>
    </w:p>
    <w:p w14:paraId="07B3D41B" w14:textId="77777777" w:rsidR="00937C3C" w:rsidRPr="00E92406" w:rsidRDefault="00937C3C" w:rsidP="00937C3C">
      <w:pPr>
        <w:tabs>
          <w:tab w:val="left" w:pos="567"/>
        </w:tabs>
        <w:rPr>
          <w:color w:val="000000" w:themeColor="text1"/>
          <w:sz w:val="22"/>
          <w:szCs w:val="22"/>
          <w:lang w:val="pl-PL" w:eastAsia="en-GB"/>
        </w:rPr>
      </w:pPr>
    </w:p>
    <w:p w14:paraId="18DCC96E" w14:textId="77777777" w:rsidR="00937C3C" w:rsidRPr="00E92406" w:rsidRDefault="00937C3C" w:rsidP="00937C3C">
      <w:pPr>
        <w:tabs>
          <w:tab w:val="left" w:pos="567"/>
        </w:tabs>
        <w:rPr>
          <w:color w:val="000000" w:themeColor="text1"/>
          <w:sz w:val="22"/>
          <w:szCs w:val="22"/>
          <w:lang w:val="pl-PL" w:eastAsia="en-GB"/>
        </w:rPr>
      </w:pPr>
      <w:r w:rsidRPr="00E92406">
        <w:rPr>
          <w:color w:val="000000" w:themeColor="text1"/>
          <w:sz w:val="22"/>
          <w:szCs w:val="22"/>
          <w:lang w:val="pl-PL" w:eastAsia="en-GB"/>
        </w:rPr>
        <w:t>U ispitivanjima s terapijskom primjenom lijeka doze se nisu prilagođavale s obzirom na dob. Uočena je povezanost koncentracije u plazmi i dobi. Sigurnosni je profil vorikonazola podjednak u mladih i starijih bolesnika te stoga nije potrebno prilagođavati dozu u starijih osoba (vidjeti dio 4.2).</w:t>
      </w:r>
    </w:p>
    <w:p w14:paraId="69284E96" w14:textId="77777777" w:rsidR="00937C3C" w:rsidRPr="00E92406" w:rsidRDefault="00937C3C" w:rsidP="00937C3C">
      <w:pPr>
        <w:tabs>
          <w:tab w:val="left" w:pos="567"/>
        </w:tabs>
        <w:rPr>
          <w:color w:val="000000" w:themeColor="text1"/>
          <w:sz w:val="22"/>
          <w:szCs w:val="22"/>
          <w:lang w:val="pl-PL"/>
        </w:rPr>
      </w:pPr>
    </w:p>
    <w:p w14:paraId="4A5BB139" w14:textId="77777777" w:rsidR="00937C3C" w:rsidRPr="00E92406" w:rsidRDefault="00937C3C" w:rsidP="00937C3C">
      <w:pPr>
        <w:tabs>
          <w:tab w:val="left" w:pos="567"/>
        </w:tabs>
        <w:rPr>
          <w:i/>
          <w:color w:val="000000" w:themeColor="text1"/>
          <w:sz w:val="22"/>
          <w:szCs w:val="22"/>
          <w:lang w:val="pl-PL" w:eastAsia="en-GB"/>
        </w:rPr>
      </w:pPr>
      <w:r w:rsidRPr="00E92406">
        <w:rPr>
          <w:i/>
          <w:color w:val="000000" w:themeColor="text1"/>
          <w:sz w:val="22"/>
          <w:szCs w:val="22"/>
          <w:lang w:val="pl-PL" w:eastAsia="en-GB"/>
        </w:rPr>
        <w:t>Pedijatrijska populacija</w:t>
      </w:r>
    </w:p>
    <w:p w14:paraId="3AAAC4A7" w14:textId="77777777" w:rsidR="00937C3C" w:rsidRPr="00E92406" w:rsidRDefault="00937C3C" w:rsidP="00937C3C">
      <w:pPr>
        <w:tabs>
          <w:tab w:val="left" w:pos="567"/>
        </w:tabs>
        <w:rPr>
          <w:color w:val="000000" w:themeColor="text1"/>
          <w:sz w:val="22"/>
          <w:szCs w:val="22"/>
          <w:lang w:val="pl-PL" w:eastAsia="en-GB"/>
        </w:rPr>
      </w:pPr>
      <w:r w:rsidRPr="00E92406">
        <w:rPr>
          <w:color w:val="000000" w:themeColor="text1"/>
          <w:sz w:val="22"/>
          <w:szCs w:val="22"/>
          <w:lang w:val="pl-PL"/>
        </w:rPr>
        <w:t xml:space="preserve">Preporučene doze u djece i adolescenata temelje se na populacijskoj farmakokinetičkoj analizi podataka prikupljenih u 112 imunokompromitiranih pedijatrijskih bolesnika u dobi od 2 do </w:t>
      </w:r>
      <w:r w:rsidRPr="00E92406">
        <w:rPr>
          <w:color w:val="000000" w:themeColor="text1"/>
          <w:sz w:val="22"/>
          <w:szCs w:val="22"/>
          <w:lang w:val="pl-PL" w:eastAsia="en-GB"/>
        </w:rPr>
        <w:t>&lt; 12 godina i 26 imunokompromitiranih adolescentnih bolesnika u dobi 12 do &lt; 17 godina. Primjena višekratnih intravenskih doza od 3, 4, 6, 7 i 8 mg/kg dvaput na dan te višekratnih peroralnih doza (koristeći prašak za oralnu suspenziju) od 4 mg/kg i 6 mg/kg te 200 mg dvaput na dan ocijenjena je u 3 pedijatrijska farmakokinetička ispitivanja. U jednom farmakokinetičkom ispitivanju u adolescenata ocijenjena je primjena intravenske udarne doze od 6 mg/kg dvaput na dan prvog dana, nakon čega je slijedila intravenska doza od 4 mg/kg dvaput na dan i peroralna primjena tableta od 300 mg dvaput na dan. U usporedbi s odraslima, u pedijatrijskih je bolesnika zabilježena veća varijabilnost između ispitanika.</w:t>
      </w:r>
    </w:p>
    <w:p w14:paraId="4447188E" w14:textId="77777777" w:rsidR="00937C3C" w:rsidRPr="00E92406" w:rsidRDefault="00937C3C" w:rsidP="00937C3C">
      <w:pPr>
        <w:tabs>
          <w:tab w:val="left" w:pos="567"/>
        </w:tabs>
        <w:rPr>
          <w:color w:val="000000" w:themeColor="text1"/>
          <w:sz w:val="22"/>
          <w:szCs w:val="22"/>
          <w:lang w:val="pl-PL"/>
        </w:rPr>
      </w:pPr>
    </w:p>
    <w:p w14:paraId="7685C9E9" w14:textId="21E25584" w:rsidR="00937C3C" w:rsidRPr="00E92406" w:rsidRDefault="00937C3C" w:rsidP="00937C3C">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Usporedba farmakokinetičkih podataka u pedijatrijskoj i odrasloj populaciji pokazala je da je predviđena ukupna izloženost (AUC</w:t>
      </w:r>
      <w:r w:rsidR="00726055" w:rsidRPr="00CC101C">
        <w:rPr>
          <w:rFonts w:ascii="Symbol" w:eastAsia="Times New Roman" w:hAnsi="Symbol"/>
          <w:color w:val="000000" w:themeColor="text1"/>
          <w:sz w:val="22"/>
          <w:szCs w:val="22"/>
          <w:vertAlign w:val="subscript"/>
          <w:lang w:val="pl-PL"/>
        </w:rPr>
        <w:t></w:t>
      </w:r>
      <w:r w:rsidR="00726055" w:rsidRPr="00CC101C">
        <w:rPr>
          <w:rFonts w:ascii="Symbol" w:eastAsia="Times New Roman" w:hAnsi="Symbol"/>
          <w:color w:val="000000" w:themeColor="text1"/>
          <w:sz w:val="22"/>
          <w:szCs w:val="22"/>
          <w:lang w:val="pl-PL"/>
        </w:rPr>
        <w:t></w:t>
      </w:r>
      <w:r w:rsidRPr="00E92406">
        <w:rPr>
          <w:rFonts w:eastAsia="Times New Roman"/>
          <w:color w:val="000000" w:themeColor="text1"/>
          <w:sz w:val="22"/>
          <w:szCs w:val="22"/>
          <w:lang w:val="pl-PL"/>
        </w:rPr>
        <w:t xml:space="preserve"> u djece nakon intravenske primjene udarne doze od 9 mg/kg bila usporediva s onom u odraslih nakon intravenske primjene udarne doze od 6 mg/kg. Predviđena ukupna izloženost u djece nakon i.v. primjene doze održavanja od 4 mg/kg dvaput na dan bila je usporediva s onom u odraslih nakon i.v. primjene 3 mg/kg dvaput na dan, dok je izloženost u djece nakon i.v. primjene doze održavanja od 8 mg/kg dvaput na dan bila usporediva s onom u odraslih nakon i.v. primjene doze od 4 mg/kg dvaput na dan. Predviđena ukupna izloženost u djece nakon primjene peroralne doze održavanja od 9 mg/kg (najviše 350 mg) dvaput na dan bila je usporediva s onom u odraslih nakon peroralne primjene doze od 200 mg dvaput na dan. Primjenom intravenske doze od 8 mg/kg omogućuje se približno dvostruko veća izloženost vorikonazolu u odnosu na peroralnu dozu od 9 mg/kg.</w:t>
      </w:r>
    </w:p>
    <w:p w14:paraId="059FF70B" w14:textId="77777777" w:rsidR="00937C3C" w:rsidRPr="00E92406" w:rsidRDefault="00937C3C" w:rsidP="00937C3C">
      <w:pPr>
        <w:tabs>
          <w:tab w:val="left" w:pos="567"/>
        </w:tabs>
        <w:rPr>
          <w:rFonts w:eastAsia="Times New Roman"/>
          <w:color w:val="000000" w:themeColor="text1"/>
          <w:sz w:val="22"/>
          <w:szCs w:val="22"/>
          <w:lang w:val="pl-PL"/>
        </w:rPr>
      </w:pPr>
    </w:p>
    <w:p w14:paraId="64D51D29" w14:textId="77777777" w:rsidR="00937C3C" w:rsidRPr="00E92406" w:rsidRDefault="00937C3C" w:rsidP="00937C3C">
      <w:pPr>
        <w:tabs>
          <w:tab w:val="left" w:pos="567"/>
        </w:tabs>
        <w:rPr>
          <w:rFonts w:eastAsia="Times New Roman"/>
          <w:color w:val="000000" w:themeColor="text1"/>
          <w:sz w:val="22"/>
          <w:szCs w:val="22"/>
          <w:lang w:val="pl-PL"/>
        </w:rPr>
      </w:pPr>
      <w:r w:rsidRPr="00E92406">
        <w:rPr>
          <w:rFonts w:eastAsia="Times New Roman"/>
          <w:color w:val="000000" w:themeColor="text1"/>
          <w:sz w:val="22"/>
          <w:szCs w:val="22"/>
          <w:lang w:val="pl-PL"/>
        </w:rPr>
        <w:t>Viša intravenska doza održavanja u pedijatrijskih bolesnika u odnosu na odrasle odražava veći kapacitet eliminacije lijeka u pedijatrijskih bolesnika zbog većeg omjera između jetrene mase i tjelesne mase. Međutim, bioraspoloživost nakon peroralne primjene može biti ograničena u pedijatrijskih bolesnika s malom apsorpcijom i vrlo malom tjelesnom težinom za njihovu dob. U tom se slučaju preporučuje intravenska primjena vorikonazola.</w:t>
      </w:r>
    </w:p>
    <w:p w14:paraId="5ECCA8A0" w14:textId="77777777" w:rsidR="005F51C9" w:rsidRPr="00E92406" w:rsidRDefault="005F51C9" w:rsidP="00937C3C">
      <w:pPr>
        <w:tabs>
          <w:tab w:val="left" w:pos="567"/>
        </w:tabs>
        <w:rPr>
          <w:color w:val="000000" w:themeColor="text1"/>
          <w:sz w:val="22"/>
          <w:szCs w:val="22"/>
          <w:lang w:val="pl-PL"/>
        </w:rPr>
      </w:pPr>
    </w:p>
    <w:p w14:paraId="6C6DF031" w14:textId="7C5D96AA"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Izloženost vorikonazolu u većine adolescenata bila je usporediva s onom u odraslih koji su primali isti režim doziranja. Međutim, opažena je niža izloženost vorikonazolu u nekih mlađih adolescenata male tjelesne težine u odnosu na odrasle. Ti ispitanici vjerojatno mogu metabolizirati vorikonazol sličnije djeci nego odraslima. Na osnovu populacijske farmakokinetičke analize, adolescenti u dobi od 12</w:t>
      </w:r>
      <w:r w:rsidR="007265B6">
        <w:rPr>
          <w:color w:val="000000" w:themeColor="text1"/>
          <w:sz w:val="22"/>
          <w:szCs w:val="22"/>
          <w:lang w:val="pl-PL"/>
        </w:rPr>
        <w:t xml:space="preserve"> do</w:t>
      </w:r>
      <w:r w:rsidRPr="00E92406">
        <w:rPr>
          <w:color w:val="000000" w:themeColor="text1"/>
          <w:sz w:val="22"/>
          <w:szCs w:val="22"/>
          <w:lang w:val="pl-PL"/>
        </w:rPr>
        <w:t>14 godina koji teže manje od 50 kg trebaju primati doze za djecu (vidjeti dio 4.2).</w:t>
      </w:r>
    </w:p>
    <w:p w14:paraId="50A4817C" w14:textId="77777777" w:rsidR="00937C3C" w:rsidRPr="00E92406" w:rsidRDefault="00937C3C" w:rsidP="00937C3C">
      <w:pPr>
        <w:tabs>
          <w:tab w:val="left" w:pos="567"/>
        </w:tabs>
        <w:rPr>
          <w:color w:val="000000" w:themeColor="text1"/>
          <w:sz w:val="22"/>
          <w:szCs w:val="22"/>
        </w:rPr>
      </w:pPr>
    </w:p>
    <w:p w14:paraId="52084B49" w14:textId="61AB7252" w:rsidR="00937C3C" w:rsidRPr="00E92406" w:rsidRDefault="00937C3C" w:rsidP="004524BB">
      <w:pPr>
        <w:keepNext/>
        <w:keepLines/>
        <w:rPr>
          <w:i/>
          <w:noProof/>
          <w:color w:val="000000" w:themeColor="text1"/>
          <w:sz w:val="22"/>
          <w:szCs w:val="22"/>
          <w:lang w:eastAsia="hr-HR"/>
        </w:rPr>
      </w:pPr>
      <w:r w:rsidRPr="00E92406">
        <w:rPr>
          <w:i/>
          <w:noProof/>
          <w:color w:val="000000" w:themeColor="text1"/>
          <w:sz w:val="22"/>
          <w:szCs w:val="22"/>
          <w:lang w:eastAsia="hr-HR"/>
        </w:rPr>
        <w:t xml:space="preserve">Oštećenje </w:t>
      </w:r>
      <w:r w:rsidR="007265B6">
        <w:rPr>
          <w:i/>
          <w:noProof/>
          <w:color w:val="000000" w:themeColor="text1"/>
          <w:sz w:val="22"/>
          <w:szCs w:val="22"/>
          <w:lang w:eastAsia="hr-HR"/>
        </w:rPr>
        <w:t xml:space="preserve">funkcije </w:t>
      </w:r>
      <w:r w:rsidRPr="00E92406">
        <w:rPr>
          <w:i/>
          <w:noProof/>
          <w:color w:val="000000" w:themeColor="text1"/>
          <w:sz w:val="22"/>
          <w:szCs w:val="22"/>
          <w:lang w:eastAsia="hr-HR"/>
        </w:rPr>
        <w:t>bubrega</w:t>
      </w:r>
    </w:p>
    <w:p w14:paraId="233D162C" w14:textId="2D69EFA5" w:rsidR="00937C3C" w:rsidRPr="00E92406" w:rsidRDefault="00937C3C" w:rsidP="004524BB">
      <w:pPr>
        <w:keepNext/>
        <w:keepLines/>
        <w:tabs>
          <w:tab w:val="left" w:pos="567"/>
        </w:tabs>
        <w:rPr>
          <w:color w:val="000000" w:themeColor="text1"/>
          <w:sz w:val="22"/>
          <w:szCs w:val="22"/>
        </w:rPr>
      </w:pPr>
      <w:r w:rsidRPr="00E92406">
        <w:rPr>
          <w:color w:val="000000" w:themeColor="text1"/>
          <w:sz w:val="22"/>
          <w:szCs w:val="22"/>
        </w:rPr>
        <w:t xml:space="preserve">U ispitivanju primjene jedne peroralne doze (200 mg) u ispitanika s normalnom bubrežnom funkcijom i blagim (klirens kreatinina 41-60 ml/min) do teškim oštećenjem </w:t>
      </w:r>
      <w:r w:rsidR="007265B6">
        <w:rPr>
          <w:color w:val="000000" w:themeColor="text1"/>
          <w:sz w:val="22"/>
          <w:szCs w:val="22"/>
        </w:rPr>
        <w:t xml:space="preserve">funkcije </w:t>
      </w:r>
      <w:r w:rsidRPr="00E92406">
        <w:rPr>
          <w:color w:val="000000" w:themeColor="text1"/>
          <w:sz w:val="22"/>
          <w:szCs w:val="22"/>
        </w:rPr>
        <w:t xml:space="preserve">bubrega (klirens kreatinina &lt; 20 ml/min), utvrđeno je da oštećenje bubrežne funkcije nema značajnijeg utjecaja na farmakokinetiku vorikonazola. Vezivanje vorikonazola za proteine plazme bilo je podjednako u ispitanika s različitim stupnjevima </w:t>
      </w:r>
      <w:r w:rsidR="007265B6">
        <w:rPr>
          <w:color w:val="000000" w:themeColor="text1"/>
          <w:sz w:val="22"/>
          <w:szCs w:val="22"/>
        </w:rPr>
        <w:t>oštećenja funkcije</w:t>
      </w:r>
      <w:r w:rsidR="00802F36">
        <w:rPr>
          <w:color w:val="000000" w:themeColor="text1"/>
          <w:sz w:val="22"/>
          <w:szCs w:val="22"/>
        </w:rPr>
        <w:t xml:space="preserve"> bubrega</w:t>
      </w:r>
      <w:r w:rsidRPr="00E92406">
        <w:rPr>
          <w:color w:val="000000" w:themeColor="text1"/>
          <w:sz w:val="22"/>
          <w:szCs w:val="22"/>
        </w:rPr>
        <w:t>(vidjeti dijelove 4.2 i 4.4).</w:t>
      </w:r>
    </w:p>
    <w:p w14:paraId="798869FA" w14:textId="77777777" w:rsidR="00937C3C" w:rsidRPr="00E92406" w:rsidRDefault="00937C3C" w:rsidP="004524BB">
      <w:pPr>
        <w:keepNext/>
        <w:keepLines/>
        <w:tabs>
          <w:tab w:val="left" w:pos="567"/>
        </w:tabs>
        <w:rPr>
          <w:color w:val="000000" w:themeColor="text1"/>
          <w:sz w:val="22"/>
          <w:szCs w:val="22"/>
        </w:rPr>
      </w:pPr>
    </w:p>
    <w:p w14:paraId="01568D6A" w14:textId="68AEDB8E" w:rsidR="00937C3C" w:rsidRPr="00E92406" w:rsidRDefault="00937C3C" w:rsidP="00937C3C">
      <w:pPr>
        <w:keepNext/>
        <w:keepLines/>
        <w:rPr>
          <w:i/>
          <w:noProof/>
          <w:color w:val="000000" w:themeColor="text1"/>
          <w:sz w:val="22"/>
          <w:szCs w:val="22"/>
          <w:lang w:eastAsia="hr-HR"/>
        </w:rPr>
      </w:pPr>
      <w:r w:rsidRPr="00E92406">
        <w:rPr>
          <w:i/>
          <w:noProof/>
          <w:color w:val="000000" w:themeColor="text1"/>
          <w:sz w:val="22"/>
          <w:szCs w:val="22"/>
          <w:lang w:eastAsia="hr-HR"/>
        </w:rPr>
        <w:t xml:space="preserve">Oštećenje </w:t>
      </w:r>
      <w:r w:rsidR="00802F36">
        <w:rPr>
          <w:i/>
          <w:noProof/>
          <w:color w:val="000000" w:themeColor="text1"/>
          <w:sz w:val="22"/>
          <w:szCs w:val="22"/>
          <w:lang w:eastAsia="hr-HR"/>
        </w:rPr>
        <w:t xml:space="preserve">funkcije </w:t>
      </w:r>
      <w:r w:rsidRPr="00E92406">
        <w:rPr>
          <w:i/>
          <w:noProof/>
          <w:color w:val="000000" w:themeColor="text1"/>
          <w:sz w:val="22"/>
          <w:szCs w:val="22"/>
          <w:lang w:eastAsia="hr-HR"/>
        </w:rPr>
        <w:t>jetre</w:t>
      </w:r>
    </w:p>
    <w:p w14:paraId="707BDD11" w14:textId="0E8AE923" w:rsidR="00937C3C" w:rsidRPr="00E92406" w:rsidRDefault="00937C3C" w:rsidP="00937C3C">
      <w:pPr>
        <w:keepNext/>
        <w:keepLines/>
        <w:rPr>
          <w:noProof/>
          <w:color w:val="000000" w:themeColor="text1"/>
          <w:sz w:val="22"/>
          <w:szCs w:val="22"/>
          <w:lang w:eastAsia="hr-HR"/>
        </w:rPr>
      </w:pPr>
      <w:r w:rsidRPr="00E92406">
        <w:rPr>
          <w:noProof/>
          <w:color w:val="000000" w:themeColor="text1"/>
          <w:sz w:val="22"/>
          <w:szCs w:val="22"/>
          <w:lang w:eastAsia="hr-HR"/>
        </w:rPr>
        <w:t>Nakon primjene jedne peroralne doze (200 mg) AUC je bio 233</w:t>
      </w:r>
      <w:r w:rsidR="00802F36">
        <w:rPr>
          <w:noProof/>
          <w:color w:val="000000" w:themeColor="text1"/>
          <w:sz w:val="22"/>
          <w:szCs w:val="22"/>
          <w:lang w:eastAsia="hr-HR"/>
        </w:rPr>
        <w:t xml:space="preserve"> </w:t>
      </w:r>
      <w:r w:rsidRPr="00E92406">
        <w:rPr>
          <w:noProof/>
          <w:color w:val="000000" w:themeColor="text1"/>
          <w:sz w:val="22"/>
          <w:szCs w:val="22"/>
          <w:lang w:eastAsia="hr-HR"/>
        </w:rPr>
        <w:t>% veći u ispitanika s blagom do umjereno teškom cirozom jetre (Child-Pugh</w:t>
      </w:r>
      <w:r w:rsidR="00EE62B8" w:rsidRPr="00E92406">
        <w:rPr>
          <w:noProof/>
          <w:color w:val="000000" w:themeColor="text1"/>
          <w:sz w:val="22"/>
          <w:szCs w:val="22"/>
          <w:lang w:eastAsia="hr-HR"/>
        </w:rPr>
        <w:t>ov</w:t>
      </w:r>
      <w:r w:rsidRPr="00E92406">
        <w:rPr>
          <w:noProof/>
          <w:color w:val="000000" w:themeColor="text1"/>
          <w:sz w:val="22"/>
          <w:szCs w:val="22"/>
          <w:lang w:eastAsia="hr-HR"/>
        </w:rPr>
        <w:t xml:space="preserve"> stadij A i B) u usporedbi s ispitanicima s normalnom jetrenom funkcijom. Oštećenje funkcije jetre nije utjecalo na vezivanje vorikonazola za proteine.</w:t>
      </w:r>
    </w:p>
    <w:p w14:paraId="5ADCD2E8" w14:textId="77777777" w:rsidR="00937C3C" w:rsidRPr="00E92406" w:rsidRDefault="00937C3C" w:rsidP="00937C3C">
      <w:pPr>
        <w:tabs>
          <w:tab w:val="left" w:pos="567"/>
        </w:tabs>
        <w:rPr>
          <w:color w:val="000000" w:themeColor="text1"/>
          <w:sz w:val="22"/>
          <w:szCs w:val="22"/>
        </w:rPr>
      </w:pPr>
    </w:p>
    <w:p w14:paraId="6493EBB7" w14:textId="381AF129" w:rsidR="00937C3C" w:rsidRPr="00E92406" w:rsidRDefault="00937C3C" w:rsidP="00937C3C">
      <w:pPr>
        <w:tabs>
          <w:tab w:val="left" w:pos="567"/>
        </w:tabs>
        <w:rPr>
          <w:color w:val="000000" w:themeColor="text1"/>
          <w:sz w:val="22"/>
          <w:szCs w:val="22"/>
        </w:rPr>
      </w:pPr>
      <w:r w:rsidRPr="00E92406">
        <w:rPr>
          <w:color w:val="000000" w:themeColor="text1"/>
          <w:sz w:val="22"/>
          <w:szCs w:val="22"/>
        </w:rPr>
        <w:t>U ispitivanju primjene višekratnih peroralnih doza AUC</w:t>
      </w:r>
      <w:r w:rsidRPr="00E92406">
        <w:rPr>
          <w:color w:val="000000" w:themeColor="text1"/>
          <w:sz w:val="22"/>
          <w:szCs w:val="22"/>
          <w:vertAlign w:val="subscript"/>
        </w:rPr>
        <w:t>τ</w:t>
      </w:r>
      <w:r w:rsidRPr="00E92406">
        <w:rPr>
          <w:color w:val="000000" w:themeColor="text1"/>
          <w:sz w:val="22"/>
          <w:szCs w:val="22"/>
        </w:rPr>
        <w:t xml:space="preserve"> je bio podjednak u ispitanika s umjerenom cirozom jetre (Child-Pugh</w:t>
      </w:r>
      <w:r w:rsidR="00EE62B8" w:rsidRPr="00E92406">
        <w:rPr>
          <w:color w:val="000000" w:themeColor="text1"/>
          <w:sz w:val="22"/>
          <w:szCs w:val="22"/>
        </w:rPr>
        <w:t>ov</w:t>
      </w:r>
      <w:r w:rsidRPr="00E92406">
        <w:rPr>
          <w:color w:val="000000" w:themeColor="text1"/>
          <w:sz w:val="22"/>
          <w:szCs w:val="22"/>
        </w:rPr>
        <w:t xml:space="preserve"> stadij B) koji su dobivali dozu održavanja od 100 mg dvaput na dan i u ispitanika s normalnom jetrenom funkcijom koji su primali dozu od 200 mg dvaput na dan. Nema podataka o farmakokinetici u bolesnika s teškom cirozom jetre (Child-Pugh</w:t>
      </w:r>
      <w:r w:rsidR="00EE62B8" w:rsidRPr="00E92406">
        <w:rPr>
          <w:color w:val="000000" w:themeColor="text1"/>
          <w:sz w:val="22"/>
          <w:szCs w:val="22"/>
        </w:rPr>
        <w:t>ov</w:t>
      </w:r>
      <w:r w:rsidRPr="00E92406">
        <w:rPr>
          <w:color w:val="000000" w:themeColor="text1"/>
          <w:sz w:val="22"/>
          <w:szCs w:val="22"/>
        </w:rPr>
        <w:t xml:space="preserve"> stadij C) </w:t>
      </w:r>
      <w:r w:rsidR="00802F36">
        <w:rPr>
          <w:color w:val="000000" w:themeColor="text1"/>
          <w:sz w:val="22"/>
          <w:szCs w:val="22"/>
        </w:rPr>
        <w:t>(v</w:t>
      </w:r>
      <w:r w:rsidRPr="00E92406">
        <w:rPr>
          <w:color w:val="000000" w:themeColor="text1"/>
          <w:sz w:val="22"/>
          <w:szCs w:val="22"/>
        </w:rPr>
        <w:t>idjeti dijelove 4.2 i 4.4</w:t>
      </w:r>
      <w:r w:rsidR="00802F36">
        <w:rPr>
          <w:color w:val="000000" w:themeColor="text1"/>
          <w:sz w:val="22"/>
          <w:szCs w:val="22"/>
        </w:rPr>
        <w:t>)</w:t>
      </w:r>
      <w:r w:rsidRPr="00E92406">
        <w:rPr>
          <w:color w:val="000000" w:themeColor="text1"/>
          <w:sz w:val="22"/>
          <w:szCs w:val="22"/>
        </w:rPr>
        <w:t>.</w:t>
      </w:r>
    </w:p>
    <w:p w14:paraId="19C6B8BB" w14:textId="77777777" w:rsidR="00937C3C" w:rsidRPr="00E92406" w:rsidRDefault="00937C3C" w:rsidP="00937C3C">
      <w:pPr>
        <w:tabs>
          <w:tab w:val="left" w:pos="567"/>
        </w:tabs>
        <w:rPr>
          <w:color w:val="000000" w:themeColor="text1"/>
          <w:sz w:val="22"/>
          <w:szCs w:val="22"/>
        </w:rPr>
      </w:pPr>
    </w:p>
    <w:p w14:paraId="77A98AF6" w14:textId="77777777" w:rsidR="00937C3C" w:rsidRPr="00E92406" w:rsidRDefault="00937C3C" w:rsidP="00937C3C">
      <w:pPr>
        <w:keepNext/>
        <w:tabs>
          <w:tab w:val="left" w:pos="567"/>
        </w:tabs>
        <w:ind w:left="567" w:hanging="567"/>
        <w:rPr>
          <w:b/>
          <w:color w:val="000000" w:themeColor="text1"/>
          <w:sz w:val="22"/>
          <w:szCs w:val="22"/>
        </w:rPr>
      </w:pPr>
      <w:r w:rsidRPr="00E92406">
        <w:rPr>
          <w:b/>
          <w:color w:val="000000" w:themeColor="text1"/>
          <w:sz w:val="22"/>
          <w:szCs w:val="22"/>
        </w:rPr>
        <w:t>5.3</w:t>
      </w:r>
      <w:r w:rsidRPr="00E92406">
        <w:rPr>
          <w:b/>
          <w:color w:val="000000" w:themeColor="text1"/>
          <w:sz w:val="22"/>
          <w:szCs w:val="22"/>
        </w:rPr>
        <w:tab/>
        <w:t>Neklinički podaci o sigurnosti primjene</w:t>
      </w:r>
    </w:p>
    <w:p w14:paraId="3E4505F0" w14:textId="77777777" w:rsidR="00937C3C" w:rsidRPr="00E92406" w:rsidRDefault="00937C3C" w:rsidP="00937C3C">
      <w:pPr>
        <w:keepNext/>
        <w:tabs>
          <w:tab w:val="left" w:pos="567"/>
        </w:tabs>
        <w:rPr>
          <w:color w:val="000000" w:themeColor="text1"/>
          <w:sz w:val="22"/>
          <w:szCs w:val="22"/>
        </w:rPr>
      </w:pPr>
    </w:p>
    <w:p w14:paraId="7901AAB7" w14:textId="77777777" w:rsidR="00937C3C" w:rsidRPr="00E92406" w:rsidRDefault="00937C3C" w:rsidP="00937C3C">
      <w:pPr>
        <w:keepNext/>
        <w:tabs>
          <w:tab w:val="left" w:pos="567"/>
        </w:tabs>
        <w:rPr>
          <w:color w:val="000000" w:themeColor="text1"/>
          <w:sz w:val="22"/>
        </w:rPr>
      </w:pPr>
      <w:r w:rsidRPr="00E92406">
        <w:rPr>
          <w:color w:val="000000" w:themeColor="text1"/>
          <w:sz w:val="22"/>
          <w:szCs w:val="22"/>
        </w:rPr>
        <w:t>Ispitivanja</w:t>
      </w:r>
      <w:r w:rsidRPr="00E92406">
        <w:rPr>
          <w:color w:val="000000" w:themeColor="text1"/>
          <w:sz w:val="22"/>
        </w:rPr>
        <w:t xml:space="preserve"> </w:t>
      </w:r>
      <w:r w:rsidRPr="00E92406">
        <w:rPr>
          <w:color w:val="000000" w:themeColor="text1"/>
          <w:sz w:val="22"/>
          <w:szCs w:val="22"/>
        </w:rPr>
        <w:t>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ponovljenih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vorikonazola</w:t>
      </w:r>
      <w:r w:rsidRPr="00E92406">
        <w:rPr>
          <w:color w:val="000000" w:themeColor="text1"/>
          <w:sz w:val="22"/>
        </w:rPr>
        <w:t xml:space="preserve"> </w:t>
      </w:r>
      <w:r w:rsidRPr="00E92406">
        <w:rPr>
          <w:color w:val="000000" w:themeColor="text1"/>
          <w:sz w:val="22"/>
          <w:szCs w:val="22"/>
        </w:rPr>
        <w:t>pokazala</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da</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jetra</w:t>
      </w:r>
      <w:r w:rsidRPr="00E92406">
        <w:rPr>
          <w:color w:val="000000" w:themeColor="text1"/>
          <w:sz w:val="22"/>
        </w:rPr>
        <w:t xml:space="preserve"> </w:t>
      </w:r>
      <w:r w:rsidRPr="00E92406">
        <w:rPr>
          <w:color w:val="000000" w:themeColor="text1"/>
          <w:sz w:val="22"/>
          <w:szCs w:val="22"/>
        </w:rPr>
        <w:t>ciljni</w:t>
      </w:r>
      <w:r w:rsidRPr="00E92406">
        <w:rPr>
          <w:color w:val="000000" w:themeColor="text1"/>
          <w:sz w:val="22"/>
        </w:rPr>
        <w:t xml:space="preserve"> </w:t>
      </w:r>
      <w:r w:rsidRPr="00E92406">
        <w:rPr>
          <w:color w:val="000000" w:themeColor="text1"/>
          <w:sz w:val="22"/>
          <w:szCs w:val="22"/>
        </w:rPr>
        <w:t>organ</w:t>
      </w:r>
      <w:r w:rsidRPr="00E92406">
        <w:rPr>
          <w:color w:val="000000" w:themeColor="text1"/>
          <w:sz w:val="22"/>
        </w:rPr>
        <w:t xml:space="preserve">. </w:t>
      </w:r>
      <w:r w:rsidRPr="00E92406">
        <w:rPr>
          <w:color w:val="000000" w:themeColor="text1"/>
          <w:sz w:val="22"/>
          <w:szCs w:val="22"/>
        </w:rPr>
        <w:t>Kao</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kod</w:t>
      </w:r>
      <w:r w:rsidRPr="00E92406">
        <w:rPr>
          <w:color w:val="000000" w:themeColor="text1"/>
          <w:sz w:val="22"/>
        </w:rPr>
        <w:t xml:space="preserve"> </w:t>
      </w:r>
      <w:r w:rsidRPr="00E92406">
        <w:rPr>
          <w:color w:val="000000" w:themeColor="text1"/>
          <w:sz w:val="22"/>
          <w:szCs w:val="22"/>
        </w:rPr>
        <w:t>drugih</w:t>
      </w:r>
      <w:r w:rsidRPr="00E92406">
        <w:rPr>
          <w:color w:val="000000" w:themeColor="text1"/>
          <w:sz w:val="22"/>
        </w:rPr>
        <w:t xml:space="preserve"> </w:t>
      </w:r>
      <w:r w:rsidRPr="00E92406">
        <w:rPr>
          <w:color w:val="000000" w:themeColor="text1"/>
          <w:sz w:val="22"/>
          <w:szCs w:val="22"/>
        </w:rPr>
        <w:t>antimikotika</w:t>
      </w:r>
      <w:r w:rsidRPr="00E92406">
        <w:rPr>
          <w:color w:val="000000" w:themeColor="text1"/>
          <w:sz w:val="22"/>
        </w:rPr>
        <w:t xml:space="preserve">, </w:t>
      </w:r>
      <w:r w:rsidRPr="00E92406">
        <w:rPr>
          <w:color w:val="000000" w:themeColor="text1"/>
          <w:sz w:val="22"/>
          <w:szCs w:val="22"/>
        </w:rPr>
        <w:t>hepatotoksi</w:t>
      </w:r>
      <w:r w:rsidRPr="00E92406">
        <w:rPr>
          <w:color w:val="000000" w:themeColor="text1"/>
          <w:sz w:val="22"/>
        </w:rPr>
        <w:t>č</w:t>
      </w:r>
      <w:r w:rsidRPr="00E92406">
        <w:rPr>
          <w:color w:val="000000" w:themeColor="text1"/>
          <w:sz w:val="22"/>
          <w:szCs w:val="22"/>
        </w:rPr>
        <w:t>nost</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zabilje</w:t>
      </w:r>
      <w:r w:rsidRPr="00E92406">
        <w:rPr>
          <w:color w:val="000000" w:themeColor="text1"/>
          <w:sz w:val="22"/>
        </w:rPr>
        <w:t>ž</w:t>
      </w:r>
      <w:r w:rsidRPr="00E92406">
        <w:rPr>
          <w:color w:val="000000" w:themeColor="text1"/>
          <w:sz w:val="22"/>
          <w:szCs w:val="22"/>
        </w:rPr>
        <w:t>ena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razinama</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plazmi</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podjednake</w:t>
      </w:r>
      <w:r w:rsidRPr="00E92406">
        <w:rPr>
          <w:color w:val="000000" w:themeColor="text1"/>
          <w:sz w:val="22"/>
        </w:rPr>
        <w:t xml:space="preserve"> </w:t>
      </w:r>
      <w:r w:rsidRPr="00E92406">
        <w:rPr>
          <w:color w:val="000000" w:themeColor="text1"/>
          <w:sz w:val="22"/>
          <w:szCs w:val="22"/>
        </w:rPr>
        <w:t>onima</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mi</w:t>
      </w:r>
      <w:r w:rsidRPr="00E92406">
        <w:rPr>
          <w:color w:val="000000" w:themeColor="text1"/>
          <w:sz w:val="22"/>
        </w:rPr>
        <w:t>š</w:t>
      </w:r>
      <w:r w:rsidRPr="00E92406">
        <w:rPr>
          <w:color w:val="000000" w:themeColor="text1"/>
          <w:sz w:val="22"/>
          <w:szCs w:val="22"/>
        </w:rPr>
        <w:t>eva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pasa</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tako</w:t>
      </w:r>
      <w:r w:rsidRPr="00E92406">
        <w:rPr>
          <w:color w:val="000000" w:themeColor="text1"/>
          <w:sz w:val="22"/>
        </w:rPr>
        <w:t>đ</w:t>
      </w:r>
      <w:r w:rsidRPr="00E92406">
        <w:rPr>
          <w:color w:val="000000" w:themeColor="text1"/>
          <w:sz w:val="22"/>
          <w:szCs w:val="22"/>
        </w:rPr>
        <w:t>er</w:t>
      </w:r>
      <w:r w:rsidRPr="00E92406">
        <w:rPr>
          <w:color w:val="000000" w:themeColor="text1"/>
          <w:sz w:val="22"/>
        </w:rPr>
        <w:t xml:space="preserve"> </w:t>
      </w:r>
      <w:r w:rsidRPr="00E92406">
        <w:rPr>
          <w:color w:val="000000" w:themeColor="text1"/>
          <w:sz w:val="22"/>
          <w:szCs w:val="22"/>
        </w:rPr>
        <w:t>izazvao</w:t>
      </w:r>
      <w:r w:rsidRPr="00E92406">
        <w:rPr>
          <w:color w:val="000000" w:themeColor="text1"/>
          <w:sz w:val="22"/>
        </w:rPr>
        <w:t xml:space="preserve"> </w:t>
      </w:r>
      <w:r w:rsidRPr="00E92406">
        <w:rPr>
          <w:color w:val="000000" w:themeColor="text1"/>
          <w:sz w:val="22"/>
          <w:szCs w:val="22"/>
        </w:rPr>
        <w:t>minimalne</w:t>
      </w:r>
      <w:r w:rsidRPr="00E92406">
        <w:rPr>
          <w:color w:val="000000" w:themeColor="text1"/>
          <w:sz w:val="22"/>
        </w:rPr>
        <w:t xml:space="preserve"> </w:t>
      </w:r>
      <w:r w:rsidRPr="00E92406">
        <w:rPr>
          <w:color w:val="000000" w:themeColor="text1"/>
          <w:sz w:val="22"/>
          <w:szCs w:val="22"/>
        </w:rPr>
        <w:t>promjene</w:t>
      </w:r>
      <w:r w:rsidRPr="00E92406">
        <w:rPr>
          <w:color w:val="000000" w:themeColor="text1"/>
          <w:sz w:val="22"/>
        </w:rPr>
        <w:t xml:space="preserve"> </w:t>
      </w:r>
      <w:r w:rsidRPr="00E92406">
        <w:rPr>
          <w:color w:val="000000" w:themeColor="text1"/>
          <w:sz w:val="22"/>
          <w:szCs w:val="22"/>
        </w:rPr>
        <w:t>nadbubre</w:t>
      </w:r>
      <w:r w:rsidRPr="00E92406">
        <w:rPr>
          <w:color w:val="000000" w:themeColor="text1"/>
          <w:sz w:val="22"/>
        </w:rPr>
        <w:t>ž</w:t>
      </w:r>
      <w:r w:rsidRPr="00E92406">
        <w:rPr>
          <w:color w:val="000000" w:themeColor="text1"/>
          <w:sz w:val="22"/>
          <w:szCs w:val="22"/>
        </w:rPr>
        <w:t>ne</w:t>
      </w:r>
      <w:r w:rsidRPr="00E92406">
        <w:rPr>
          <w:color w:val="000000" w:themeColor="text1"/>
          <w:sz w:val="22"/>
        </w:rPr>
        <w:t xml:space="preserve"> ž</w:t>
      </w:r>
      <w:r w:rsidRPr="00E92406">
        <w:rPr>
          <w:color w:val="000000" w:themeColor="text1"/>
          <w:sz w:val="22"/>
          <w:szCs w:val="22"/>
        </w:rPr>
        <w:t>lijezde</w:t>
      </w:r>
      <w:r w:rsidRPr="00E92406">
        <w:rPr>
          <w:color w:val="000000" w:themeColor="text1"/>
          <w:sz w:val="22"/>
        </w:rPr>
        <w:t xml:space="preserve">. </w:t>
      </w:r>
      <w:r w:rsidRPr="00E92406">
        <w:rPr>
          <w:color w:val="000000" w:themeColor="text1"/>
          <w:sz w:val="22"/>
          <w:szCs w:val="22"/>
        </w:rPr>
        <w:t>Standardna</w:t>
      </w:r>
      <w:r w:rsidRPr="00E92406">
        <w:rPr>
          <w:color w:val="000000" w:themeColor="text1"/>
          <w:sz w:val="22"/>
        </w:rPr>
        <w:t xml:space="preserve"> </w:t>
      </w:r>
      <w:r w:rsidRPr="00E92406">
        <w:rPr>
          <w:color w:val="000000" w:themeColor="text1"/>
          <w:sz w:val="22"/>
          <w:szCs w:val="22"/>
        </w:rPr>
        <w:t>ispitivanja</w:t>
      </w:r>
      <w:r w:rsidRPr="00E92406">
        <w:rPr>
          <w:color w:val="000000" w:themeColor="text1"/>
          <w:sz w:val="22"/>
        </w:rPr>
        <w:t xml:space="preserve"> </w:t>
      </w:r>
      <w:r w:rsidRPr="00E92406">
        <w:rPr>
          <w:color w:val="000000" w:themeColor="text1"/>
          <w:sz w:val="22"/>
          <w:szCs w:val="22"/>
        </w:rPr>
        <w:t>sigurnosne</w:t>
      </w:r>
      <w:r w:rsidRPr="00E92406">
        <w:rPr>
          <w:color w:val="000000" w:themeColor="text1"/>
          <w:sz w:val="22"/>
        </w:rPr>
        <w:t xml:space="preserve"> </w:t>
      </w:r>
      <w:r w:rsidRPr="00E92406">
        <w:rPr>
          <w:color w:val="000000" w:themeColor="text1"/>
          <w:sz w:val="22"/>
          <w:szCs w:val="22"/>
        </w:rPr>
        <w:t>farmakologije</w:t>
      </w:r>
      <w:r w:rsidRPr="00E92406">
        <w:rPr>
          <w:color w:val="000000" w:themeColor="text1"/>
          <w:sz w:val="22"/>
        </w:rPr>
        <w:t xml:space="preserve">, </w:t>
      </w:r>
      <w:r w:rsidRPr="00E92406">
        <w:rPr>
          <w:color w:val="000000" w:themeColor="text1"/>
          <w:sz w:val="22"/>
          <w:szCs w:val="22"/>
        </w:rPr>
        <w:t>genotoksi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odnosno</w:t>
      </w:r>
      <w:r w:rsidRPr="00E92406">
        <w:rPr>
          <w:color w:val="000000" w:themeColor="text1"/>
          <w:sz w:val="22"/>
        </w:rPr>
        <w:t xml:space="preserve"> </w:t>
      </w:r>
      <w:r w:rsidRPr="00E92406">
        <w:rPr>
          <w:color w:val="000000" w:themeColor="text1"/>
          <w:sz w:val="22"/>
          <w:szCs w:val="22"/>
        </w:rPr>
        <w:t>kancerogenosti</w:t>
      </w:r>
      <w:r w:rsidRPr="00E92406">
        <w:rPr>
          <w:color w:val="000000" w:themeColor="text1"/>
          <w:sz w:val="22"/>
        </w:rPr>
        <w:t xml:space="preserve"> </w:t>
      </w:r>
      <w:r w:rsidRPr="00E92406">
        <w:rPr>
          <w:color w:val="000000" w:themeColor="text1"/>
          <w:sz w:val="22"/>
          <w:szCs w:val="22"/>
        </w:rPr>
        <w:t>nisu</w:t>
      </w:r>
      <w:r w:rsidRPr="00E92406">
        <w:rPr>
          <w:color w:val="000000" w:themeColor="text1"/>
          <w:sz w:val="22"/>
        </w:rPr>
        <w:t xml:space="preserve"> </w:t>
      </w:r>
      <w:r w:rsidRPr="00E92406">
        <w:rPr>
          <w:color w:val="000000" w:themeColor="text1"/>
          <w:sz w:val="22"/>
          <w:szCs w:val="22"/>
        </w:rPr>
        <w:t>otkrila</w:t>
      </w:r>
      <w:r w:rsidRPr="00E92406">
        <w:rPr>
          <w:color w:val="000000" w:themeColor="text1"/>
          <w:sz w:val="22"/>
        </w:rPr>
        <w:t xml:space="preserve"> </w:t>
      </w:r>
      <w:r w:rsidRPr="00E92406">
        <w:rPr>
          <w:color w:val="000000" w:themeColor="text1"/>
          <w:sz w:val="22"/>
          <w:szCs w:val="22"/>
        </w:rPr>
        <w:t>poseban</w:t>
      </w:r>
      <w:r w:rsidRPr="00E92406">
        <w:rPr>
          <w:color w:val="000000" w:themeColor="text1"/>
          <w:sz w:val="22"/>
        </w:rPr>
        <w:t xml:space="preserve"> </w:t>
      </w:r>
      <w:r w:rsidRPr="00E92406">
        <w:rPr>
          <w:color w:val="000000" w:themeColor="text1"/>
          <w:sz w:val="22"/>
          <w:szCs w:val="22"/>
        </w:rPr>
        <w:t>rizik</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ljude</w:t>
      </w:r>
      <w:r w:rsidRPr="00E92406">
        <w:rPr>
          <w:color w:val="000000" w:themeColor="text1"/>
          <w:sz w:val="22"/>
        </w:rPr>
        <w:t>.</w:t>
      </w:r>
    </w:p>
    <w:p w14:paraId="4FFF2936" w14:textId="77777777" w:rsidR="00937C3C" w:rsidRPr="00E92406" w:rsidRDefault="00937C3C" w:rsidP="00937C3C">
      <w:pPr>
        <w:tabs>
          <w:tab w:val="left" w:pos="567"/>
        </w:tabs>
        <w:rPr>
          <w:color w:val="000000" w:themeColor="text1"/>
          <w:sz w:val="22"/>
        </w:rPr>
      </w:pPr>
    </w:p>
    <w:p w14:paraId="0ADCEAD7" w14:textId="77777777" w:rsidR="00937C3C" w:rsidRPr="00E92406" w:rsidRDefault="00937C3C" w:rsidP="00937C3C">
      <w:pPr>
        <w:tabs>
          <w:tab w:val="left" w:pos="567"/>
        </w:tabs>
        <w:rPr>
          <w:b/>
          <w:color w:val="000000" w:themeColor="text1"/>
          <w:sz w:val="22"/>
        </w:rPr>
      </w:pP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ispitivanjima</w:t>
      </w:r>
      <w:r w:rsidRPr="00E92406">
        <w:rPr>
          <w:color w:val="000000" w:themeColor="text1"/>
          <w:sz w:val="22"/>
        </w:rPr>
        <w:t xml:space="preserve"> </w:t>
      </w:r>
      <w:r w:rsidRPr="00E92406">
        <w:rPr>
          <w:color w:val="000000" w:themeColor="text1"/>
          <w:sz w:val="22"/>
          <w:szCs w:val="22"/>
        </w:rPr>
        <w:t>reproduktivne</w:t>
      </w:r>
      <w:r w:rsidRPr="00E92406">
        <w:rPr>
          <w:color w:val="000000" w:themeColor="text1"/>
          <w:sz w:val="22"/>
        </w:rPr>
        <w:t xml:space="preserve"> </w:t>
      </w:r>
      <w:r w:rsidRPr="00E92406">
        <w:rPr>
          <w:color w:val="000000" w:themeColor="text1"/>
          <w:sz w:val="22"/>
          <w:szCs w:val="22"/>
        </w:rPr>
        <w:t>toksi</w:t>
      </w:r>
      <w:r w:rsidRPr="00E92406">
        <w:rPr>
          <w:color w:val="000000" w:themeColor="text1"/>
          <w:sz w:val="22"/>
        </w:rPr>
        <w:t>č</w:t>
      </w:r>
      <w:r w:rsidRPr="00E92406">
        <w:rPr>
          <w:color w:val="000000" w:themeColor="text1"/>
          <w:sz w:val="22"/>
          <w:szCs w:val="22"/>
        </w:rPr>
        <w:t>nosti</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pokazao</w:t>
      </w:r>
      <w:r w:rsidRPr="00E92406">
        <w:rPr>
          <w:color w:val="000000" w:themeColor="text1"/>
          <w:sz w:val="22"/>
        </w:rPr>
        <w:t xml:space="preserve"> </w:t>
      </w:r>
      <w:r w:rsidRPr="00E92406">
        <w:rPr>
          <w:color w:val="000000" w:themeColor="text1"/>
          <w:sz w:val="22"/>
          <w:szCs w:val="22"/>
        </w:rPr>
        <w:t>teratogenim</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te</w:t>
      </w:r>
      <w:r w:rsidRPr="00E92406">
        <w:rPr>
          <w:color w:val="000000" w:themeColor="text1"/>
          <w:sz w:val="22"/>
        </w:rPr>
        <w:t xml:space="preserve"> </w:t>
      </w:r>
      <w:r w:rsidRPr="00E92406">
        <w:rPr>
          <w:color w:val="000000" w:themeColor="text1"/>
          <w:sz w:val="22"/>
          <w:szCs w:val="22"/>
        </w:rPr>
        <w:t>embriotoksi</w:t>
      </w:r>
      <w:r w:rsidRPr="00E92406">
        <w:rPr>
          <w:color w:val="000000" w:themeColor="text1"/>
          <w:sz w:val="22"/>
        </w:rPr>
        <w:t>č</w:t>
      </w:r>
      <w:r w:rsidRPr="00E92406">
        <w:rPr>
          <w:color w:val="000000" w:themeColor="text1"/>
          <w:sz w:val="22"/>
          <w:szCs w:val="22"/>
        </w:rPr>
        <w:t>nim</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kuni</w:t>
      </w:r>
      <w:r w:rsidRPr="00E92406">
        <w:rPr>
          <w:color w:val="000000" w:themeColor="text1"/>
          <w:sz w:val="22"/>
        </w:rPr>
        <w:t>ć</w:t>
      </w:r>
      <w:r w:rsidRPr="00E92406">
        <w:rPr>
          <w:color w:val="000000" w:themeColor="text1"/>
          <w:sz w:val="22"/>
          <w:szCs w:val="22"/>
        </w:rPr>
        <w:t>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sustavnoj</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jednakoj</w:t>
      </w:r>
      <w:r w:rsidRPr="00E92406">
        <w:rPr>
          <w:color w:val="000000" w:themeColor="text1"/>
          <w:sz w:val="22"/>
        </w:rPr>
        <w:t xml:space="preserve"> </w:t>
      </w:r>
      <w:r w:rsidRPr="00E92406">
        <w:rPr>
          <w:color w:val="000000" w:themeColor="text1"/>
          <w:sz w:val="22"/>
          <w:szCs w:val="22"/>
        </w:rPr>
        <w:t>onoj</w:t>
      </w:r>
      <w:r w:rsidRPr="00E92406">
        <w:rPr>
          <w:color w:val="000000" w:themeColor="text1"/>
          <w:sz w:val="22"/>
        </w:rPr>
        <w:t xml:space="preserve"> </w:t>
      </w:r>
      <w:r w:rsidRPr="00E92406">
        <w:rPr>
          <w:color w:val="000000" w:themeColor="text1"/>
          <w:sz w:val="22"/>
          <w:szCs w:val="22"/>
        </w:rPr>
        <w:t>koja</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e</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istra</w:t>
      </w:r>
      <w:r w:rsidRPr="00E92406">
        <w:rPr>
          <w:color w:val="000000" w:themeColor="text1"/>
          <w:sz w:val="22"/>
        </w:rPr>
        <w:t>ž</w:t>
      </w:r>
      <w:r w:rsidRPr="00E92406">
        <w:rPr>
          <w:color w:val="000000" w:themeColor="text1"/>
          <w:sz w:val="22"/>
          <w:szCs w:val="22"/>
        </w:rPr>
        <w:t>ivanjima</w:t>
      </w:r>
      <w:r w:rsidRPr="00E92406">
        <w:rPr>
          <w:color w:val="000000" w:themeColor="text1"/>
          <w:sz w:val="22"/>
        </w:rPr>
        <w:t xml:space="preserve"> </w:t>
      </w:r>
      <w:r w:rsidRPr="00E92406">
        <w:rPr>
          <w:color w:val="000000" w:themeColor="text1"/>
          <w:sz w:val="22"/>
          <w:szCs w:val="22"/>
        </w:rPr>
        <w:t>prenatalnog</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postnatalnog</w:t>
      </w:r>
      <w:r w:rsidRPr="00E92406">
        <w:rPr>
          <w:color w:val="000000" w:themeColor="text1"/>
          <w:sz w:val="22"/>
        </w:rPr>
        <w:t xml:space="preserve"> </w:t>
      </w:r>
      <w:r w:rsidRPr="00E92406">
        <w:rPr>
          <w:color w:val="000000" w:themeColor="text1"/>
          <w:sz w:val="22"/>
          <w:szCs w:val="22"/>
        </w:rPr>
        <w:t>razvoja</w:t>
      </w:r>
      <w:r w:rsidRPr="00E92406">
        <w:rPr>
          <w:color w:val="000000" w:themeColor="text1"/>
          <w:sz w:val="22"/>
        </w:rPr>
        <w:t xml:space="preserve"> </w:t>
      </w:r>
      <w:r w:rsidRPr="00E92406">
        <w:rPr>
          <w:color w:val="000000" w:themeColor="text1"/>
          <w:sz w:val="22"/>
          <w:szCs w:val="22"/>
        </w:rPr>
        <w:t>na</w:t>
      </w:r>
      <w:r w:rsidRPr="00E92406">
        <w:rPr>
          <w:color w:val="000000" w:themeColor="text1"/>
          <w:sz w:val="22"/>
        </w:rPr>
        <w:t xml:space="preserve"> š</w:t>
      </w:r>
      <w:r w:rsidRPr="00E92406">
        <w:rPr>
          <w:color w:val="000000" w:themeColor="text1"/>
          <w:sz w:val="22"/>
          <w:szCs w:val="22"/>
        </w:rPr>
        <w:t>takorima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ni</w:t>
      </w:r>
      <w:r w:rsidRPr="00E92406">
        <w:rPr>
          <w:color w:val="000000" w:themeColor="text1"/>
          <w:sz w:val="22"/>
        </w:rPr>
        <w:t>ž</w:t>
      </w:r>
      <w:r w:rsidRPr="00E92406">
        <w:rPr>
          <w:color w:val="000000" w:themeColor="text1"/>
          <w:sz w:val="22"/>
          <w:szCs w:val="22"/>
        </w:rPr>
        <w:t>im</w:t>
      </w:r>
      <w:r w:rsidRPr="00E92406">
        <w:rPr>
          <w:color w:val="000000" w:themeColor="text1"/>
          <w:sz w:val="22"/>
        </w:rPr>
        <w:t xml:space="preserve"> </w:t>
      </w:r>
      <w:r w:rsidRPr="00E92406">
        <w:rPr>
          <w:color w:val="000000" w:themeColor="text1"/>
          <w:sz w:val="22"/>
          <w:szCs w:val="22"/>
        </w:rPr>
        <w:t>razinama</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od</w:t>
      </w:r>
      <w:r w:rsidRPr="00E92406">
        <w:rPr>
          <w:color w:val="000000" w:themeColor="text1"/>
          <w:sz w:val="22"/>
        </w:rPr>
        <w:t xml:space="preserve"> </w:t>
      </w:r>
      <w:r w:rsidRPr="00E92406">
        <w:rPr>
          <w:color w:val="000000" w:themeColor="text1"/>
          <w:sz w:val="22"/>
          <w:szCs w:val="22"/>
        </w:rPr>
        <w:t>onih</w:t>
      </w:r>
      <w:r w:rsidRPr="00E92406">
        <w:rPr>
          <w:color w:val="000000" w:themeColor="text1"/>
          <w:sz w:val="22"/>
        </w:rPr>
        <w:t xml:space="preserve"> </w:t>
      </w:r>
      <w:r w:rsidRPr="00E92406">
        <w:rPr>
          <w:color w:val="000000" w:themeColor="text1"/>
          <w:sz w:val="22"/>
          <w:szCs w:val="22"/>
        </w:rPr>
        <w:t>koje</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vorikonazol</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produljio</w:t>
      </w:r>
      <w:r w:rsidRPr="00E92406">
        <w:rPr>
          <w:color w:val="000000" w:themeColor="text1"/>
          <w:sz w:val="22"/>
        </w:rPr>
        <w:t xml:space="preserve"> </w:t>
      </w:r>
      <w:r w:rsidRPr="00E92406">
        <w:rPr>
          <w:color w:val="000000" w:themeColor="text1"/>
          <w:sz w:val="22"/>
          <w:szCs w:val="22"/>
        </w:rPr>
        <w:t>gestacijski</w:t>
      </w:r>
      <w:r w:rsidRPr="00E92406">
        <w:rPr>
          <w:color w:val="000000" w:themeColor="text1"/>
          <w:sz w:val="22"/>
        </w:rPr>
        <w:t xml:space="preserve"> </w:t>
      </w:r>
      <w:r w:rsidRPr="00E92406">
        <w:rPr>
          <w:color w:val="000000" w:themeColor="text1"/>
          <w:sz w:val="22"/>
          <w:szCs w:val="22"/>
        </w:rPr>
        <w:t>period</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trajanje</w:t>
      </w:r>
      <w:r w:rsidRPr="00E92406">
        <w:rPr>
          <w:color w:val="000000" w:themeColor="text1"/>
          <w:sz w:val="22"/>
        </w:rPr>
        <w:t xml:space="preserve"> </w:t>
      </w:r>
      <w:r w:rsidRPr="00E92406">
        <w:rPr>
          <w:color w:val="000000" w:themeColor="text1"/>
          <w:sz w:val="22"/>
          <w:szCs w:val="22"/>
        </w:rPr>
        <w:t>okota</w:t>
      </w:r>
      <w:r w:rsidRPr="00E92406">
        <w:rPr>
          <w:color w:val="000000" w:themeColor="text1"/>
          <w:sz w:val="22"/>
        </w:rPr>
        <w:t xml:space="preserve">, </w:t>
      </w:r>
      <w:r w:rsidRPr="00E92406">
        <w:rPr>
          <w:color w:val="000000" w:themeColor="text1"/>
          <w:sz w:val="22"/>
          <w:szCs w:val="22"/>
        </w:rPr>
        <w:t>uz</w:t>
      </w:r>
      <w:r w:rsidRPr="00E92406">
        <w:rPr>
          <w:color w:val="000000" w:themeColor="text1"/>
          <w:sz w:val="22"/>
        </w:rPr>
        <w:t xml:space="preserve"> </w:t>
      </w:r>
      <w:r w:rsidRPr="00E92406">
        <w:rPr>
          <w:color w:val="000000" w:themeColor="text1"/>
          <w:sz w:val="22"/>
          <w:szCs w:val="22"/>
        </w:rPr>
        <w:t>ote</w:t>
      </w:r>
      <w:r w:rsidRPr="00E92406">
        <w:rPr>
          <w:color w:val="000000" w:themeColor="text1"/>
          <w:sz w:val="22"/>
        </w:rPr>
        <w:t>ž</w:t>
      </w:r>
      <w:r w:rsidRPr="00E92406">
        <w:rPr>
          <w:color w:val="000000" w:themeColor="text1"/>
          <w:sz w:val="22"/>
          <w:szCs w:val="22"/>
        </w:rPr>
        <w:t>an</w:t>
      </w:r>
      <w:r w:rsidRPr="00E92406">
        <w:rPr>
          <w:color w:val="000000" w:themeColor="text1"/>
          <w:sz w:val="22"/>
        </w:rPr>
        <w:t xml:space="preserve"> </w:t>
      </w:r>
      <w:r w:rsidRPr="00E92406">
        <w:rPr>
          <w:color w:val="000000" w:themeColor="text1"/>
          <w:sz w:val="22"/>
          <w:szCs w:val="22"/>
        </w:rPr>
        <w:t>okot</w:t>
      </w:r>
      <w:r w:rsidRPr="00E92406">
        <w:rPr>
          <w:color w:val="000000" w:themeColor="text1"/>
          <w:sz w:val="22"/>
        </w:rPr>
        <w:t xml:space="preserve"> </w:t>
      </w:r>
      <w:r w:rsidRPr="00E92406">
        <w:rPr>
          <w:color w:val="000000" w:themeColor="text1"/>
          <w:sz w:val="22"/>
          <w:szCs w:val="22"/>
        </w:rPr>
        <w:t>koji</w:t>
      </w:r>
      <w:r w:rsidRPr="00E92406">
        <w:rPr>
          <w:color w:val="000000" w:themeColor="text1"/>
          <w:sz w:val="22"/>
        </w:rPr>
        <w:t xml:space="preserve"> </w:t>
      </w:r>
      <w:r w:rsidRPr="00E92406">
        <w:rPr>
          <w:color w:val="000000" w:themeColor="text1"/>
          <w:sz w:val="22"/>
          <w:szCs w:val="22"/>
        </w:rPr>
        <w:t>je</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posljedicu</w:t>
      </w:r>
      <w:r w:rsidRPr="00E92406">
        <w:rPr>
          <w:color w:val="000000" w:themeColor="text1"/>
          <w:sz w:val="22"/>
        </w:rPr>
        <w:t xml:space="preserve"> </w:t>
      </w:r>
      <w:r w:rsidRPr="00E92406">
        <w:rPr>
          <w:color w:val="000000" w:themeColor="text1"/>
          <w:sz w:val="22"/>
          <w:szCs w:val="22"/>
        </w:rPr>
        <w:t>imao</w:t>
      </w:r>
      <w:r w:rsidRPr="00E92406">
        <w:rPr>
          <w:color w:val="000000" w:themeColor="text1"/>
          <w:sz w:val="22"/>
        </w:rPr>
        <w:t xml:space="preserve"> </w:t>
      </w:r>
      <w:r w:rsidRPr="00E92406">
        <w:rPr>
          <w:color w:val="000000" w:themeColor="text1"/>
          <w:sz w:val="22"/>
          <w:szCs w:val="22"/>
        </w:rPr>
        <w:t>ve</w:t>
      </w:r>
      <w:r w:rsidRPr="00E92406">
        <w:rPr>
          <w:color w:val="000000" w:themeColor="text1"/>
          <w:sz w:val="22"/>
        </w:rPr>
        <w:t>ć</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mortalitet</w:t>
      </w:r>
      <w:r w:rsidRPr="00E92406">
        <w:rPr>
          <w:color w:val="000000" w:themeColor="text1"/>
          <w:sz w:val="22"/>
        </w:rPr>
        <w:t xml:space="preserve"> </w:t>
      </w:r>
      <w:r w:rsidRPr="00E92406">
        <w:rPr>
          <w:color w:val="000000" w:themeColor="text1"/>
          <w:sz w:val="22"/>
          <w:szCs w:val="22"/>
        </w:rPr>
        <w:t>majki</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manje</w:t>
      </w:r>
      <w:r w:rsidRPr="00E92406">
        <w:rPr>
          <w:color w:val="000000" w:themeColor="text1"/>
          <w:sz w:val="22"/>
        </w:rPr>
        <w:t xml:space="preserve"> </w:t>
      </w:r>
      <w:r w:rsidRPr="00E92406">
        <w:rPr>
          <w:color w:val="000000" w:themeColor="text1"/>
          <w:sz w:val="22"/>
          <w:szCs w:val="22"/>
        </w:rPr>
        <w:t>perinatalno</w:t>
      </w:r>
      <w:r w:rsidRPr="00E92406">
        <w:rPr>
          <w:color w:val="000000" w:themeColor="text1"/>
          <w:sz w:val="22"/>
        </w:rPr>
        <w:t xml:space="preserve"> </w:t>
      </w:r>
      <w:r w:rsidRPr="00E92406">
        <w:rPr>
          <w:color w:val="000000" w:themeColor="text1"/>
          <w:sz w:val="22"/>
          <w:szCs w:val="22"/>
        </w:rPr>
        <w:t>pre</w:t>
      </w:r>
      <w:r w:rsidRPr="00E92406">
        <w:rPr>
          <w:color w:val="000000" w:themeColor="text1"/>
          <w:sz w:val="22"/>
        </w:rPr>
        <w:t>ž</w:t>
      </w:r>
      <w:r w:rsidRPr="00E92406">
        <w:rPr>
          <w:color w:val="000000" w:themeColor="text1"/>
          <w:sz w:val="22"/>
          <w:szCs w:val="22"/>
        </w:rPr>
        <w:t>ivljenje</w:t>
      </w:r>
      <w:r w:rsidRPr="00E92406">
        <w:rPr>
          <w:color w:val="000000" w:themeColor="text1"/>
          <w:sz w:val="22"/>
        </w:rPr>
        <w:t xml:space="preserve"> </w:t>
      </w:r>
      <w:r w:rsidRPr="00E92406">
        <w:rPr>
          <w:color w:val="000000" w:themeColor="text1"/>
          <w:sz w:val="22"/>
          <w:szCs w:val="22"/>
        </w:rPr>
        <w:t>mladun</w:t>
      </w:r>
      <w:r w:rsidRPr="00E92406">
        <w:rPr>
          <w:color w:val="000000" w:themeColor="text1"/>
          <w:sz w:val="22"/>
        </w:rPr>
        <w:t>č</w:t>
      </w:r>
      <w:r w:rsidRPr="00E92406">
        <w:rPr>
          <w:color w:val="000000" w:themeColor="text1"/>
          <w:sz w:val="22"/>
          <w:szCs w:val="22"/>
        </w:rPr>
        <w:t>adi</w:t>
      </w:r>
      <w:r w:rsidRPr="00E92406">
        <w:rPr>
          <w:color w:val="000000" w:themeColor="text1"/>
          <w:sz w:val="22"/>
        </w:rPr>
        <w:t xml:space="preserve">. </w:t>
      </w:r>
      <w:r w:rsidRPr="00E92406">
        <w:rPr>
          <w:color w:val="000000" w:themeColor="text1"/>
          <w:sz w:val="22"/>
          <w:szCs w:val="22"/>
        </w:rPr>
        <w:t>Ovi</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č</w:t>
      </w:r>
      <w:r w:rsidRPr="00E92406">
        <w:rPr>
          <w:color w:val="000000" w:themeColor="text1"/>
          <w:sz w:val="22"/>
          <w:szCs w:val="22"/>
        </w:rPr>
        <w:t>inci</w:t>
      </w:r>
      <w:r w:rsidRPr="00E92406">
        <w:rPr>
          <w:color w:val="000000" w:themeColor="text1"/>
          <w:sz w:val="22"/>
        </w:rPr>
        <w:t xml:space="preserve"> </w:t>
      </w:r>
      <w:r w:rsidRPr="00E92406">
        <w:rPr>
          <w:color w:val="000000" w:themeColor="text1"/>
          <w:sz w:val="22"/>
          <w:szCs w:val="22"/>
        </w:rPr>
        <w:t>na</w:t>
      </w:r>
      <w:r w:rsidRPr="00E92406">
        <w:rPr>
          <w:color w:val="000000" w:themeColor="text1"/>
          <w:sz w:val="22"/>
        </w:rPr>
        <w:t xml:space="preserve"> </w:t>
      </w:r>
      <w:r w:rsidRPr="00E92406">
        <w:rPr>
          <w:color w:val="000000" w:themeColor="text1"/>
          <w:sz w:val="22"/>
          <w:szCs w:val="22"/>
        </w:rPr>
        <w:t>okot</w:t>
      </w:r>
      <w:r w:rsidRPr="00E92406">
        <w:rPr>
          <w:color w:val="000000" w:themeColor="text1"/>
          <w:sz w:val="22"/>
        </w:rPr>
        <w:t xml:space="preserve"> </w:t>
      </w:r>
      <w:r w:rsidRPr="00E92406">
        <w:rPr>
          <w:color w:val="000000" w:themeColor="text1"/>
          <w:sz w:val="22"/>
          <w:szCs w:val="22"/>
        </w:rPr>
        <w:t>vjerojatno</w:t>
      </w:r>
      <w:r w:rsidRPr="00E92406">
        <w:rPr>
          <w:color w:val="000000" w:themeColor="text1"/>
          <w:sz w:val="22"/>
        </w:rPr>
        <w:t xml:space="preserve"> </w:t>
      </w:r>
      <w:r w:rsidRPr="00E92406">
        <w:rPr>
          <w:color w:val="000000" w:themeColor="text1"/>
          <w:sz w:val="22"/>
          <w:szCs w:val="22"/>
        </w:rPr>
        <w:t>su</w:t>
      </w:r>
      <w:r w:rsidRPr="00E92406">
        <w:rPr>
          <w:color w:val="000000" w:themeColor="text1"/>
          <w:sz w:val="22"/>
        </w:rPr>
        <w:t xml:space="preserve"> </w:t>
      </w:r>
      <w:r w:rsidRPr="00E92406">
        <w:rPr>
          <w:color w:val="000000" w:themeColor="text1"/>
          <w:sz w:val="22"/>
          <w:szCs w:val="22"/>
        </w:rPr>
        <w:t>posredovani</w:t>
      </w:r>
      <w:r w:rsidRPr="00E92406">
        <w:rPr>
          <w:color w:val="000000" w:themeColor="text1"/>
          <w:sz w:val="22"/>
        </w:rPr>
        <w:t xml:space="preserve"> </w:t>
      </w:r>
      <w:r w:rsidRPr="00E92406">
        <w:rPr>
          <w:color w:val="000000" w:themeColor="text1"/>
          <w:sz w:val="22"/>
          <w:szCs w:val="22"/>
        </w:rPr>
        <w:t>mehanizmima</w:t>
      </w:r>
      <w:r w:rsidRPr="00E92406">
        <w:rPr>
          <w:color w:val="000000" w:themeColor="text1"/>
          <w:sz w:val="22"/>
        </w:rPr>
        <w:t xml:space="preserve"> </w:t>
      </w:r>
      <w:r w:rsidRPr="00E92406">
        <w:rPr>
          <w:color w:val="000000" w:themeColor="text1"/>
          <w:sz w:val="22"/>
          <w:szCs w:val="22"/>
        </w:rPr>
        <w:t>specifi</w:t>
      </w:r>
      <w:r w:rsidRPr="00E92406">
        <w:rPr>
          <w:color w:val="000000" w:themeColor="text1"/>
          <w:sz w:val="22"/>
        </w:rPr>
        <w:t>č</w:t>
      </w:r>
      <w:r w:rsidRPr="00E92406">
        <w:rPr>
          <w:color w:val="000000" w:themeColor="text1"/>
          <w:sz w:val="22"/>
          <w:szCs w:val="22"/>
        </w:rPr>
        <w:t>nima</w:t>
      </w:r>
      <w:r w:rsidRPr="00E92406">
        <w:rPr>
          <w:color w:val="000000" w:themeColor="text1"/>
          <w:sz w:val="22"/>
        </w:rPr>
        <w:t xml:space="preserve"> </w:t>
      </w:r>
      <w:r w:rsidRPr="00E92406">
        <w:rPr>
          <w:color w:val="000000" w:themeColor="text1"/>
          <w:sz w:val="22"/>
          <w:szCs w:val="22"/>
        </w:rPr>
        <w:t>za</w:t>
      </w:r>
      <w:r w:rsidRPr="00E92406">
        <w:rPr>
          <w:color w:val="000000" w:themeColor="text1"/>
          <w:sz w:val="22"/>
        </w:rPr>
        <w:t xml:space="preserve"> </w:t>
      </w:r>
      <w:r w:rsidRPr="00E92406">
        <w:rPr>
          <w:color w:val="000000" w:themeColor="text1"/>
          <w:sz w:val="22"/>
          <w:szCs w:val="22"/>
        </w:rPr>
        <w:t>pojedinu</w:t>
      </w:r>
      <w:r w:rsidRPr="00E92406">
        <w:rPr>
          <w:color w:val="000000" w:themeColor="text1"/>
          <w:sz w:val="22"/>
        </w:rPr>
        <w:t xml:space="preserve"> </w:t>
      </w:r>
      <w:r w:rsidRPr="00E92406">
        <w:rPr>
          <w:color w:val="000000" w:themeColor="text1"/>
          <w:sz w:val="22"/>
          <w:szCs w:val="22"/>
        </w:rPr>
        <w:t>vrstu</w:t>
      </w:r>
      <w:r w:rsidRPr="00E92406">
        <w:rPr>
          <w:color w:val="000000" w:themeColor="text1"/>
          <w:sz w:val="22"/>
        </w:rPr>
        <w:t xml:space="preserve"> </w:t>
      </w:r>
      <w:r w:rsidRPr="00E92406">
        <w:rPr>
          <w:color w:val="000000" w:themeColor="text1"/>
          <w:sz w:val="22"/>
          <w:szCs w:val="22"/>
        </w:rPr>
        <w:t>koji</w:t>
      </w:r>
      <w:r w:rsidRPr="00E92406">
        <w:rPr>
          <w:color w:val="000000" w:themeColor="text1"/>
          <w:sz w:val="22"/>
        </w:rPr>
        <w:t xml:space="preserve"> </w:t>
      </w:r>
      <w:r w:rsidRPr="00E92406">
        <w:rPr>
          <w:color w:val="000000" w:themeColor="text1"/>
          <w:sz w:val="22"/>
          <w:szCs w:val="22"/>
        </w:rPr>
        <w:t>uklju</w:t>
      </w:r>
      <w:r w:rsidRPr="00E92406">
        <w:rPr>
          <w:color w:val="000000" w:themeColor="text1"/>
          <w:sz w:val="22"/>
        </w:rPr>
        <w:t>č</w:t>
      </w:r>
      <w:r w:rsidRPr="00E92406">
        <w:rPr>
          <w:color w:val="000000" w:themeColor="text1"/>
          <w:sz w:val="22"/>
          <w:szCs w:val="22"/>
        </w:rPr>
        <w:t>uju</w:t>
      </w:r>
      <w:r w:rsidRPr="00E92406">
        <w:rPr>
          <w:color w:val="000000" w:themeColor="text1"/>
          <w:sz w:val="22"/>
        </w:rPr>
        <w:t xml:space="preserve"> </w:t>
      </w:r>
      <w:r w:rsidRPr="00E92406">
        <w:rPr>
          <w:color w:val="000000" w:themeColor="text1"/>
          <w:sz w:val="22"/>
          <w:szCs w:val="22"/>
        </w:rPr>
        <w:t>smanjenje</w:t>
      </w:r>
      <w:r w:rsidRPr="00E92406">
        <w:rPr>
          <w:color w:val="000000" w:themeColor="text1"/>
          <w:sz w:val="22"/>
        </w:rPr>
        <w:t xml:space="preserve"> </w:t>
      </w:r>
      <w:r w:rsidRPr="00E92406">
        <w:rPr>
          <w:color w:val="000000" w:themeColor="text1"/>
          <w:sz w:val="22"/>
          <w:szCs w:val="22"/>
        </w:rPr>
        <w:t>razina</w:t>
      </w:r>
      <w:r w:rsidRPr="00E92406">
        <w:rPr>
          <w:color w:val="000000" w:themeColor="text1"/>
          <w:sz w:val="22"/>
        </w:rPr>
        <w:t xml:space="preserve"> </w:t>
      </w:r>
      <w:r w:rsidRPr="00E92406">
        <w:rPr>
          <w:color w:val="000000" w:themeColor="text1"/>
          <w:sz w:val="22"/>
          <w:szCs w:val="22"/>
        </w:rPr>
        <w:t>estradiola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w:t>
      </w:r>
      <w:r w:rsidRPr="00E92406">
        <w:rPr>
          <w:color w:val="000000" w:themeColor="text1"/>
          <w:sz w:val="22"/>
          <w:szCs w:val="22"/>
        </w:rPr>
        <w:t>odgovaraju</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č</w:t>
      </w:r>
      <w:r w:rsidRPr="00E92406">
        <w:rPr>
          <w:color w:val="000000" w:themeColor="text1"/>
          <w:sz w:val="22"/>
          <w:szCs w:val="22"/>
        </w:rPr>
        <w:t>incima</w:t>
      </w:r>
      <w:r w:rsidRPr="00E92406">
        <w:rPr>
          <w:color w:val="000000" w:themeColor="text1"/>
          <w:sz w:val="22"/>
        </w:rPr>
        <w:t xml:space="preserve"> </w:t>
      </w:r>
      <w:r w:rsidRPr="00E92406">
        <w:rPr>
          <w:color w:val="000000" w:themeColor="text1"/>
          <w:sz w:val="22"/>
          <w:szCs w:val="22"/>
        </w:rPr>
        <w:t>ostalih</w:t>
      </w:r>
      <w:r w:rsidRPr="00E92406">
        <w:rPr>
          <w:color w:val="000000" w:themeColor="text1"/>
          <w:sz w:val="22"/>
        </w:rPr>
        <w:t xml:space="preserve"> </w:t>
      </w:r>
      <w:r w:rsidRPr="00E92406">
        <w:rPr>
          <w:color w:val="000000" w:themeColor="text1"/>
          <w:sz w:val="22"/>
          <w:szCs w:val="22"/>
        </w:rPr>
        <w:t>azolskih</w:t>
      </w:r>
      <w:r w:rsidRPr="00E92406">
        <w:rPr>
          <w:color w:val="000000" w:themeColor="text1"/>
          <w:sz w:val="22"/>
        </w:rPr>
        <w:t xml:space="preserve"> </w:t>
      </w:r>
      <w:r w:rsidRPr="00E92406">
        <w:rPr>
          <w:color w:val="000000" w:themeColor="text1"/>
          <w:sz w:val="22"/>
          <w:szCs w:val="22"/>
        </w:rPr>
        <w:t>antimikotika</w:t>
      </w:r>
      <w:r w:rsidRPr="00E92406">
        <w:rPr>
          <w:color w:val="000000" w:themeColor="text1"/>
          <w:sz w:val="22"/>
        </w:rPr>
        <w:t xml:space="preserve">. </w:t>
      </w:r>
      <w:r w:rsidRPr="00E92406">
        <w:rPr>
          <w:color w:val="000000" w:themeColor="text1"/>
          <w:sz w:val="22"/>
          <w:szCs w:val="22"/>
        </w:rPr>
        <w:t>Primjena</w:t>
      </w:r>
      <w:r w:rsidRPr="00E92406">
        <w:rPr>
          <w:color w:val="000000" w:themeColor="text1"/>
          <w:sz w:val="22"/>
        </w:rPr>
        <w:t xml:space="preserve"> </w:t>
      </w:r>
      <w:r w:rsidRPr="00E92406">
        <w:rPr>
          <w:color w:val="000000" w:themeColor="text1"/>
          <w:sz w:val="22"/>
          <w:szCs w:val="22"/>
        </w:rPr>
        <w:t>vorikonazola</w:t>
      </w:r>
      <w:r w:rsidRPr="00E92406">
        <w:rPr>
          <w:color w:val="000000" w:themeColor="text1"/>
          <w:sz w:val="22"/>
        </w:rPr>
        <w:t xml:space="preserve"> </w:t>
      </w:r>
      <w:r w:rsidRPr="00E92406">
        <w:rPr>
          <w:color w:val="000000" w:themeColor="text1"/>
          <w:sz w:val="22"/>
          <w:szCs w:val="22"/>
        </w:rPr>
        <w:t>nije</w:t>
      </w:r>
      <w:r w:rsidRPr="00E92406">
        <w:rPr>
          <w:color w:val="000000" w:themeColor="text1"/>
          <w:sz w:val="22"/>
        </w:rPr>
        <w:t xml:space="preserve"> </w:t>
      </w:r>
      <w:r w:rsidRPr="00E92406">
        <w:rPr>
          <w:color w:val="000000" w:themeColor="text1"/>
          <w:sz w:val="22"/>
          <w:szCs w:val="22"/>
        </w:rPr>
        <w:t>proizvela</w:t>
      </w:r>
      <w:r w:rsidRPr="00E92406">
        <w:rPr>
          <w:color w:val="000000" w:themeColor="text1"/>
          <w:sz w:val="22"/>
        </w:rPr>
        <w:t xml:space="preserve"> </w:t>
      </w:r>
      <w:r w:rsidRPr="00E92406">
        <w:rPr>
          <w:color w:val="000000" w:themeColor="text1"/>
          <w:sz w:val="22"/>
          <w:szCs w:val="22"/>
        </w:rPr>
        <w:t>poreme</w:t>
      </w:r>
      <w:r w:rsidRPr="00E92406">
        <w:rPr>
          <w:color w:val="000000" w:themeColor="text1"/>
          <w:sz w:val="22"/>
        </w:rPr>
        <w:t>ć</w:t>
      </w:r>
      <w:r w:rsidRPr="00E92406">
        <w:rPr>
          <w:color w:val="000000" w:themeColor="text1"/>
          <w:sz w:val="22"/>
          <w:szCs w:val="22"/>
        </w:rPr>
        <w:t>aje</w:t>
      </w:r>
      <w:r w:rsidRPr="00E92406">
        <w:rPr>
          <w:color w:val="000000" w:themeColor="text1"/>
          <w:sz w:val="22"/>
        </w:rPr>
        <w:t xml:space="preserve"> </w:t>
      </w:r>
      <w:r w:rsidRPr="00E92406">
        <w:rPr>
          <w:color w:val="000000" w:themeColor="text1"/>
          <w:sz w:val="22"/>
          <w:szCs w:val="22"/>
        </w:rPr>
        <w:t>plodnosti</w:t>
      </w:r>
      <w:r w:rsidRPr="00E92406">
        <w:rPr>
          <w:color w:val="000000" w:themeColor="text1"/>
          <w:sz w:val="22"/>
        </w:rPr>
        <w:t xml:space="preserve"> </w:t>
      </w:r>
      <w:r w:rsidRPr="00E92406">
        <w:rPr>
          <w:color w:val="000000" w:themeColor="text1"/>
          <w:sz w:val="22"/>
          <w:szCs w:val="22"/>
        </w:rPr>
        <w:t>mu</w:t>
      </w:r>
      <w:r w:rsidRPr="00E92406">
        <w:rPr>
          <w:color w:val="000000" w:themeColor="text1"/>
          <w:sz w:val="22"/>
        </w:rPr>
        <w:t>ž</w:t>
      </w:r>
      <w:r w:rsidRPr="00E92406">
        <w:rPr>
          <w:color w:val="000000" w:themeColor="text1"/>
          <w:sz w:val="22"/>
          <w:szCs w:val="22"/>
        </w:rPr>
        <w:t>jaka</w:t>
      </w:r>
      <w:r w:rsidRPr="00E92406">
        <w:rPr>
          <w:color w:val="000000" w:themeColor="text1"/>
          <w:sz w:val="22"/>
        </w:rPr>
        <w:t xml:space="preserve"> </w:t>
      </w:r>
      <w:r w:rsidRPr="00E92406">
        <w:rPr>
          <w:color w:val="000000" w:themeColor="text1"/>
          <w:sz w:val="22"/>
          <w:szCs w:val="22"/>
        </w:rPr>
        <w:t>i</w:t>
      </w:r>
      <w:r w:rsidRPr="00E92406">
        <w:rPr>
          <w:color w:val="000000" w:themeColor="text1"/>
          <w:sz w:val="22"/>
        </w:rPr>
        <w:t xml:space="preserve"> ž</w:t>
      </w:r>
      <w:r w:rsidRPr="00E92406">
        <w:rPr>
          <w:color w:val="000000" w:themeColor="text1"/>
          <w:sz w:val="22"/>
          <w:szCs w:val="22"/>
        </w:rPr>
        <w:t>enski</w:t>
      </w:r>
      <w:r w:rsidRPr="00E92406">
        <w:rPr>
          <w:color w:val="000000" w:themeColor="text1"/>
          <w:sz w:val="22"/>
        </w:rPr>
        <w:t xml:space="preserve"> š</w:t>
      </w:r>
      <w:r w:rsidRPr="00E92406">
        <w:rPr>
          <w:color w:val="000000" w:themeColor="text1"/>
          <w:sz w:val="22"/>
          <w:szCs w:val="22"/>
        </w:rPr>
        <w:t>takora</w:t>
      </w:r>
      <w:r w:rsidRPr="00E92406">
        <w:rPr>
          <w:color w:val="000000" w:themeColor="text1"/>
          <w:sz w:val="22"/>
        </w:rPr>
        <w:t xml:space="preserve"> </w:t>
      </w:r>
      <w:r w:rsidRPr="00E92406">
        <w:rPr>
          <w:color w:val="000000" w:themeColor="text1"/>
          <w:sz w:val="22"/>
          <w:szCs w:val="22"/>
        </w:rPr>
        <w:t>pri</w:t>
      </w:r>
      <w:r w:rsidRPr="00E92406">
        <w:rPr>
          <w:color w:val="000000" w:themeColor="text1"/>
          <w:sz w:val="22"/>
        </w:rPr>
        <w:t xml:space="preserve"> </w:t>
      </w:r>
      <w:r w:rsidRPr="00E92406">
        <w:rPr>
          <w:color w:val="000000" w:themeColor="text1"/>
          <w:sz w:val="22"/>
          <w:szCs w:val="22"/>
        </w:rPr>
        <w:t>izlo</w:t>
      </w:r>
      <w:r w:rsidRPr="00E92406">
        <w:rPr>
          <w:color w:val="000000" w:themeColor="text1"/>
          <w:sz w:val="22"/>
        </w:rPr>
        <w:t>ž</w:t>
      </w:r>
      <w:r w:rsidRPr="00E92406">
        <w:rPr>
          <w:color w:val="000000" w:themeColor="text1"/>
          <w:sz w:val="22"/>
          <w:szCs w:val="22"/>
        </w:rPr>
        <w:t>enosti</w:t>
      </w:r>
      <w:r w:rsidRPr="00E92406">
        <w:rPr>
          <w:color w:val="000000" w:themeColor="text1"/>
          <w:sz w:val="22"/>
        </w:rPr>
        <w:t xml:space="preserve"> </w:t>
      </w:r>
      <w:r w:rsidRPr="00E92406">
        <w:rPr>
          <w:color w:val="000000" w:themeColor="text1"/>
          <w:sz w:val="22"/>
          <w:szCs w:val="22"/>
        </w:rPr>
        <w:t>sli</w:t>
      </w:r>
      <w:r w:rsidRPr="00E92406">
        <w:rPr>
          <w:color w:val="000000" w:themeColor="text1"/>
          <w:sz w:val="22"/>
        </w:rPr>
        <w:t>č</w:t>
      </w:r>
      <w:r w:rsidRPr="00E92406">
        <w:rPr>
          <w:color w:val="000000" w:themeColor="text1"/>
          <w:sz w:val="22"/>
          <w:szCs w:val="22"/>
        </w:rPr>
        <w:t>noj</w:t>
      </w:r>
      <w:r w:rsidRPr="00E92406">
        <w:rPr>
          <w:color w:val="000000" w:themeColor="text1"/>
          <w:sz w:val="22"/>
        </w:rPr>
        <w:t xml:space="preserve"> </w:t>
      </w:r>
      <w:r w:rsidRPr="00E92406">
        <w:rPr>
          <w:color w:val="000000" w:themeColor="text1"/>
          <w:sz w:val="22"/>
          <w:szCs w:val="22"/>
        </w:rPr>
        <w:t>onoj</w:t>
      </w:r>
      <w:r w:rsidRPr="00E92406">
        <w:rPr>
          <w:color w:val="000000" w:themeColor="text1"/>
          <w:sz w:val="22"/>
        </w:rPr>
        <w:t xml:space="preserve"> </w:t>
      </w:r>
      <w:r w:rsidRPr="00E92406">
        <w:rPr>
          <w:color w:val="000000" w:themeColor="text1"/>
          <w:sz w:val="22"/>
          <w:szCs w:val="22"/>
        </w:rPr>
        <w:t>koja</w:t>
      </w:r>
      <w:r w:rsidRPr="00E92406">
        <w:rPr>
          <w:color w:val="000000" w:themeColor="text1"/>
          <w:sz w:val="22"/>
        </w:rPr>
        <w:t xml:space="preserve"> </w:t>
      </w:r>
      <w:r w:rsidRPr="00E92406">
        <w:rPr>
          <w:color w:val="000000" w:themeColor="text1"/>
          <w:sz w:val="22"/>
          <w:szCs w:val="22"/>
        </w:rPr>
        <w:t>se</w:t>
      </w:r>
      <w:r w:rsidRPr="00E92406">
        <w:rPr>
          <w:color w:val="000000" w:themeColor="text1"/>
          <w:sz w:val="22"/>
        </w:rPr>
        <w:t xml:space="preserve"> </w:t>
      </w:r>
      <w:r w:rsidRPr="00E92406">
        <w:rPr>
          <w:color w:val="000000" w:themeColor="text1"/>
          <w:sz w:val="22"/>
          <w:szCs w:val="22"/>
        </w:rPr>
        <w:t>posti</w:t>
      </w:r>
      <w:r w:rsidRPr="00E92406">
        <w:rPr>
          <w:color w:val="000000" w:themeColor="text1"/>
          <w:sz w:val="22"/>
        </w:rPr>
        <w:t>ž</w:t>
      </w:r>
      <w:r w:rsidRPr="00E92406">
        <w:rPr>
          <w:color w:val="000000" w:themeColor="text1"/>
          <w:sz w:val="22"/>
          <w:szCs w:val="22"/>
        </w:rPr>
        <w:t>e</w:t>
      </w:r>
      <w:r w:rsidRPr="00E92406">
        <w:rPr>
          <w:color w:val="000000" w:themeColor="text1"/>
          <w:sz w:val="22"/>
        </w:rPr>
        <w:t xml:space="preserve"> </w:t>
      </w:r>
      <w:r w:rsidRPr="00E92406">
        <w:rPr>
          <w:color w:val="000000" w:themeColor="text1"/>
          <w:sz w:val="22"/>
          <w:szCs w:val="22"/>
        </w:rPr>
        <w:t>u</w:t>
      </w:r>
      <w:r w:rsidRPr="00E92406">
        <w:rPr>
          <w:color w:val="000000" w:themeColor="text1"/>
          <w:sz w:val="22"/>
        </w:rPr>
        <w:t xml:space="preserve"> </w:t>
      </w:r>
      <w:r w:rsidRPr="00E92406">
        <w:rPr>
          <w:color w:val="000000" w:themeColor="text1"/>
          <w:sz w:val="22"/>
          <w:szCs w:val="22"/>
        </w:rPr>
        <w:t>ljudi</w:t>
      </w:r>
      <w:r w:rsidRPr="00E92406">
        <w:rPr>
          <w:color w:val="000000" w:themeColor="text1"/>
          <w:sz w:val="22"/>
        </w:rPr>
        <w:t xml:space="preserve"> </w:t>
      </w:r>
      <w:r w:rsidRPr="00E92406">
        <w:rPr>
          <w:color w:val="000000" w:themeColor="text1"/>
          <w:sz w:val="22"/>
          <w:szCs w:val="22"/>
        </w:rPr>
        <w:t>primjenom</w:t>
      </w:r>
      <w:r w:rsidRPr="00E92406">
        <w:rPr>
          <w:color w:val="000000" w:themeColor="text1"/>
          <w:sz w:val="22"/>
        </w:rPr>
        <w:t xml:space="preserve"> </w:t>
      </w:r>
      <w:r w:rsidRPr="00E92406">
        <w:rPr>
          <w:color w:val="000000" w:themeColor="text1"/>
          <w:sz w:val="22"/>
          <w:szCs w:val="22"/>
        </w:rPr>
        <w:t>terapijskih</w:t>
      </w:r>
      <w:r w:rsidRPr="00E92406">
        <w:rPr>
          <w:color w:val="000000" w:themeColor="text1"/>
          <w:sz w:val="22"/>
        </w:rPr>
        <w:t xml:space="preserve"> </w:t>
      </w:r>
      <w:r w:rsidRPr="00E92406">
        <w:rPr>
          <w:color w:val="000000" w:themeColor="text1"/>
          <w:sz w:val="22"/>
          <w:szCs w:val="22"/>
        </w:rPr>
        <w:t>doza</w:t>
      </w:r>
      <w:r w:rsidRPr="00E92406">
        <w:rPr>
          <w:color w:val="000000" w:themeColor="text1"/>
          <w:sz w:val="22"/>
        </w:rPr>
        <w:t>.</w:t>
      </w:r>
    </w:p>
    <w:p w14:paraId="5829F4FF" w14:textId="77777777" w:rsidR="00937C3C" w:rsidRPr="00E92406" w:rsidRDefault="00937C3C" w:rsidP="00937C3C">
      <w:pPr>
        <w:tabs>
          <w:tab w:val="left" w:pos="567"/>
        </w:tabs>
        <w:rPr>
          <w:b/>
          <w:color w:val="000000" w:themeColor="text1"/>
          <w:sz w:val="22"/>
        </w:rPr>
      </w:pPr>
    </w:p>
    <w:p w14:paraId="5CA8D1FF" w14:textId="77777777" w:rsidR="00937C3C" w:rsidRPr="00E92406" w:rsidRDefault="00937C3C" w:rsidP="00937C3C">
      <w:pPr>
        <w:tabs>
          <w:tab w:val="left" w:pos="567"/>
        </w:tabs>
        <w:rPr>
          <w:b/>
          <w:color w:val="000000" w:themeColor="text1"/>
          <w:sz w:val="22"/>
        </w:rPr>
      </w:pPr>
    </w:p>
    <w:p w14:paraId="538D0B09" w14:textId="77777777" w:rsidR="00937C3C" w:rsidRPr="00E92406" w:rsidRDefault="00937C3C" w:rsidP="00A628F5">
      <w:pPr>
        <w:widowControl w:val="0"/>
        <w:tabs>
          <w:tab w:val="left" w:pos="567"/>
        </w:tabs>
        <w:ind w:left="567" w:hanging="567"/>
        <w:rPr>
          <w:b/>
          <w:color w:val="000000" w:themeColor="text1"/>
          <w:sz w:val="22"/>
        </w:rPr>
      </w:pPr>
      <w:r w:rsidRPr="00E92406">
        <w:rPr>
          <w:b/>
          <w:color w:val="000000" w:themeColor="text1"/>
          <w:sz w:val="22"/>
        </w:rPr>
        <w:t>6.</w:t>
      </w:r>
      <w:r w:rsidRPr="00E92406">
        <w:rPr>
          <w:b/>
          <w:color w:val="000000" w:themeColor="text1"/>
          <w:sz w:val="22"/>
        </w:rPr>
        <w:tab/>
        <w:t>FARMACEUTSKI PODACI</w:t>
      </w:r>
    </w:p>
    <w:p w14:paraId="64ED4B95" w14:textId="77777777" w:rsidR="00937C3C" w:rsidRPr="00E92406" w:rsidRDefault="00937C3C" w:rsidP="00A628F5">
      <w:pPr>
        <w:widowControl w:val="0"/>
        <w:tabs>
          <w:tab w:val="left" w:pos="567"/>
        </w:tabs>
        <w:ind w:left="567" w:hanging="567"/>
        <w:rPr>
          <w:color w:val="000000" w:themeColor="text1"/>
          <w:sz w:val="22"/>
        </w:rPr>
      </w:pPr>
    </w:p>
    <w:p w14:paraId="7E7981DF" w14:textId="77777777" w:rsidR="00937C3C" w:rsidRPr="00E92406" w:rsidRDefault="00937C3C" w:rsidP="00A628F5">
      <w:pPr>
        <w:widowControl w:val="0"/>
        <w:tabs>
          <w:tab w:val="left" w:pos="567"/>
        </w:tabs>
        <w:ind w:left="567" w:hanging="567"/>
        <w:rPr>
          <w:b/>
          <w:color w:val="000000" w:themeColor="text1"/>
          <w:sz w:val="22"/>
        </w:rPr>
      </w:pPr>
      <w:r w:rsidRPr="00E92406">
        <w:rPr>
          <w:b/>
          <w:color w:val="000000" w:themeColor="text1"/>
          <w:sz w:val="22"/>
        </w:rPr>
        <w:t>6.1</w:t>
      </w:r>
      <w:r w:rsidRPr="00E92406">
        <w:rPr>
          <w:b/>
          <w:color w:val="000000" w:themeColor="text1"/>
          <w:sz w:val="22"/>
        </w:rPr>
        <w:tab/>
        <w:t>Popis pomoćnih tvari</w:t>
      </w:r>
    </w:p>
    <w:p w14:paraId="167833B0" w14:textId="77777777" w:rsidR="00937C3C" w:rsidRPr="00E92406" w:rsidRDefault="00937C3C" w:rsidP="00A628F5">
      <w:pPr>
        <w:widowControl w:val="0"/>
        <w:tabs>
          <w:tab w:val="left" w:pos="567"/>
        </w:tabs>
        <w:rPr>
          <w:b/>
          <w:color w:val="000000" w:themeColor="text1"/>
          <w:sz w:val="22"/>
        </w:rPr>
      </w:pPr>
    </w:p>
    <w:p w14:paraId="1C639B2A" w14:textId="77777777" w:rsidR="00937C3C" w:rsidRPr="00E92406" w:rsidRDefault="00937C3C" w:rsidP="00A628F5">
      <w:pPr>
        <w:widowControl w:val="0"/>
        <w:tabs>
          <w:tab w:val="left" w:pos="567"/>
          <w:tab w:val="left" w:pos="3095"/>
          <w:tab w:val="left" w:pos="6190"/>
        </w:tabs>
        <w:rPr>
          <w:color w:val="000000" w:themeColor="text1"/>
          <w:sz w:val="22"/>
          <w:szCs w:val="22"/>
        </w:rPr>
      </w:pPr>
      <w:r w:rsidRPr="00E92406">
        <w:rPr>
          <w:color w:val="000000" w:themeColor="text1"/>
          <w:sz w:val="22"/>
          <w:szCs w:val="22"/>
        </w:rPr>
        <w:t>saharoza</w:t>
      </w:r>
    </w:p>
    <w:p w14:paraId="344464E3" w14:textId="77777777" w:rsidR="00937C3C" w:rsidRPr="00E92406" w:rsidRDefault="00937C3C" w:rsidP="00A628F5">
      <w:pPr>
        <w:widowControl w:val="0"/>
        <w:tabs>
          <w:tab w:val="left" w:pos="567"/>
          <w:tab w:val="left" w:pos="3095"/>
          <w:tab w:val="left" w:pos="6190"/>
        </w:tabs>
        <w:rPr>
          <w:color w:val="000000" w:themeColor="text1"/>
          <w:sz w:val="22"/>
          <w:szCs w:val="22"/>
        </w:rPr>
      </w:pPr>
      <w:r w:rsidRPr="00E92406">
        <w:rPr>
          <w:color w:val="000000" w:themeColor="text1"/>
          <w:sz w:val="22"/>
          <w:szCs w:val="22"/>
        </w:rPr>
        <w:t xml:space="preserve">silicijev dioksid, koloidni, bezvodni </w:t>
      </w:r>
    </w:p>
    <w:p w14:paraId="3EDF2F02" w14:textId="77777777" w:rsidR="00937C3C" w:rsidRPr="00E92406" w:rsidRDefault="00937C3C" w:rsidP="00A628F5">
      <w:pPr>
        <w:widowControl w:val="0"/>
        <w:tabs>
          <w:tab w:val="left" w:pos="567"/>
          <w:tab w:val="left" w:pos="3095"/>
          <w:tab w:val="left" w:pos="6190"/>
        </w:tabs>
        <w:rPr>
          <w:color w:val="000000" w:themeColor="text1"/>
          <w:sz w:val="22"/>
        </w:rPr>
      </w:pPr>
      <w:r w:rsidRPr="00E92406">
        <w:rPr>
          <w:color w:val="000000" w:themeColor="text1"/>
          <w:sz w:val="22"/>
        </w:rPr>
        <w:t>titanijev dioksid (E171)</w:t>
      </w:r>
    </w:p>
    <w:p w14:paraId="131B31B4" w14:textId="77777777" w:rsidR="00937C3C" w:rsidRPr="00E92406" w:rsidRDefault="00937C3C" w:rsidP="00A628F5">
      <w:pPr>
        <w:widowControl w:val="0"/>
        <w:tabs>
          <w:tab w:val="left" w:pos="567"/>
          <w:tab w:val="left" w:pos="3095"/>
          <w:tab w:val="left" w:pos="6190"/>
        </w:tabs>
        <w:rPr>
          <w:color w:val="000000" w:themeColor="text1"/>
          <w:sz w:val="22"/>
          <w:szCs w:val="22"/>
        </w:rPr>
      </w:pPr>
      <w:r w:rsidRPr="00E92406">
        <w:rPr>
          <w:color w:val="000000" w:themeColor="text1"/>
          <w:sz w:val="22"/>
          <w:szCs w:val="22"/>
        </w:rPr>
        <w:t>ksantanska guma</w:t>
      </w:r>
    </w:p>
    <w:p w14:paraId="154E6EEE" w14:textId="77777777" w:rsidR="00937C3C" w:rsidRPr="00E92406" w:rsidRDefault="00937C3C" w:rsidP="00A628F5">
      <w:pPr>
        <w:widowControl w:val="0"/>
        <w:tabs>
          <w:tab w:val="left" w:pos="567"/>
          <w:tab w:val="left" w:pos="3095"/>
          <w:tab w:val="left" w:pos="6190"/>
        </w:tabs>
        <w:rPr>
          <w:color w:val="000000" w:themeColor="text1"/>
          <w:sz w:val="22"/>
          <w:szCs w:val="22"/>
        </w:rPr>
      </w:pPr>
      <w:r w:rsidRPr="00E92406">
        <w:rPr>
          <w:color w:val="000000" w:themeColor="text1"/>
          <w:sz w:val="22"/>
          <w:szCs w:val="22"/>
        </w:rPr>
        <w:t>natrijev citrat</w:t>
      </w:r>
    </w:p>
    <w:p w14:paraId="7D025E33" w14:textId="77777777" w:rsidR="00937C3C" w:rsidRPr="00E92406" w:rsidRDefault="00937C3C" w:rsidP="00A628F5">
      <w:pPr>
        <w:widowControl w:val="0"/>
        <w:tabs>
          <w:tab w:val="left" w:pos="567"/>
          <w:tab w:val="left" w:pos="3095"/>
          <w:tab w:val="left" w:pos="6190"/>
        </w:tabs>
        <w:rPr>
          <w:color w:val="000000" w:themeColor="text1"/>
          <w:sz w:val="22"/>
          <w:szCs w:val="22"/>
        </w:rPr>
      </w:pPr>
      <w:r w:rsidRPr="00E92406">
        <w:rPr>
          <w:color w:val="000000" w:themeColor="text1"/>
          <w:sz w:val="22"/>
          <w:szCs w:val="22"/>
        </w:rPr>
        <w:t>citratna kiselina, bezvodna</w:t>
      </w:r>
    </w:p>
    <w:p w14:paraId="5EE4BE24" w14:textId="77777777" w:rsidR="00937C3C" w:rsidRPr="006757E8" w:rsidRDefault="00937C3C" w:rsidP="00A628F5">
      <w:pPr>
        <w:widowControl w:val="0"/>
        <w:tabs>
          <w:tab w:val="left" w:pos="567"/>
          <w:tab w:val="left" w:pos="3095"/>
          <w:tab w:val="left" w:pos="6190"/>
        </w:tabs>
        <w:rPr>
          <w:color w:val="000000" w:themeColor="text1"/>
          <w:sz w:val="22"/>
          <w:szCs w:val="22"/>
        </w:rPr>
      </w:pPr>
      <w:r w:rsidRPr="006757E8">
        <w:rPr>
          <w:color w:val="000000" w:themeColor="text1"/>
          <w:sz w:val="22"/>
          <w:szCs w:val="22"/>
        </w:rPr>
        <w:t>natrijev benzoat (E211)</w:t>
      </w:r>
    </w:p>
    <w:p w14:paraId="085F4F69" w14:textId="77777777" w:rsidR="00937C3C" w:rsidRPr="006757E8" w:rsidRDefault="00937C3C" w:rsidP="00A628F5">
      <w:pPr>
        <w:widowControl w:val="0"/>
        <w:tabs>
          <w:tab w:val="left" w:pos="567"/>
          <w:tab w:val="left" w:pos="3095"/>
          <w:tab w:val="left" w:pos="6190"/>
        </w:tabs>
        <w:rPr>
          <w:color w:val="000000" w:themeColor="text1"/>
          <w:sz w:val="22"/>
          <w:szCs w:val="22"/>
        </w:rPr>
      </w:pPr>
      <w:r w:rsidRPr="006757E8">
        <w:rPr>
          <w:color w:val="000000" w:themeColor="text1"/>
          <w:sz w:val="22"/>
          <w:szCs w:val="22"/>
        </w:rPr>
        <w:t>prirodna aroma naranče</w:t>
      </w:r>
    </w:p>
    <w:p w14:paraId="4B762AF0" w14:textId="77777777" w:rsidR="00937C3C" w:rsidRPr="00E92406" w:rsidRDefault="00937C3C" w:rsidP="00937C3C">
      <w:pPr>
        <w:rPr>
          <w:noProof/>
          <w:color w:val="000000" w:themeColor="text1"/>
          <w:sz w:val="22"/>
          <w:szCs w:val="22"/>
          <w:lang w:eastAsia="hr-HR"/>
        </w:rPr>
      </w:pPr>
    </w:p>
    <w:p w14:paraId="0F5A1115" w14:textId="77777777" w:rsidR="00937C3C" w:rsidRPr="00E92406" w:rsidRDefault="00937C3C" w:rsidP="00937C3C">
      <w:pPr>
        <w:tabs>
          <w:tab w:val="left" w:pos="567"/>
        </w:tabs>
        <w:ind w:left="567" w:hanging="567"/>
        <w:rPr>
          <w:b/>
          <w:color w:val="000000" w:themeColor="text1"/>
          <w:sz w:val="22"/>
        </w:rPr>
      </w:pPr>
      <w:r w:rsidRPr="00E92406">
        <w:rPr>
          <w:b/>
          <w:color w:val="000000" w:themeColor="text1"/>
          <w:sz w:val="22"/>
        </w:rPr>
        <w:t>6.2</w:t>
      </w:r>
      <w:r w:rsidRPr="00E92406">
        <w:rPr>
          <w:b/>
          <w:color w:val="000000" w:themeColor="text1"/>
          <w:sz w:val="22"/>
        </w:rPr>
        <w:tab/>
        <w:t>Inkompatibilnosti</w:t>
      </w:r>
    </w:p>
    <w:p w14:paraId="0D4E0895" w14:textId="77777777" w:rsidR="00937C3C" w:rsidRPr="00E92406" w:rsidRDefault="00937C3C" w:rsidP="00937C3C">
      <w:pPr>
        <w:tabs>
          <w:tab w:val="left" w:pos="0"/>
        </w:tabs>
        <w:rPr>
          <w:color w:val="000000" w:themeColor="text1"/>
          <w:sz w:val="22"/>
        </w:rPr>
      </w:pPr>
    </w:p>
    <w:p w14:paraId="05ABE737" w14:textId="77777777" w:rsidR="00937C3C" w:rsidRPr="00E92406" w:rsidRDefault="00937C3C" w:rsidP="00937C3C">
      <w:pPr>
        <w:tabs>
          <w:tab w:val="left" w:pos="0"/>
        </w:tabs>
        <w:rPr>
          <w:color w:val="000000" w:themeColor="text1"/>
          <w:sz w:val="22"/>
          <w:szCs w:val="22"/>
        </w:rPr>
      </w:pPr>
      <w:r w:rsidRPr="00E92406">
        <w:rPr>
          <w:color w:val="000000" w:themeColor="text1"/>
          <w:sz w:val="22"/>
          <w:szCs w:val="22"/>
        </w:rPr>
        <w:t>Lijek se ne smije miješati s drugim lijekovima osim onih navedenih u dijelu</w:t>
      </w:r>
      <w:r w:rsidR="00E91819" w:rsidRPr="00E92406">
        <w:rPr>
          <w:color w:val="000000" w:themeColor="text1"/>
          <w:sz w:val="22"/>
          <w:szCs w:val="22"/>
        </w:rPr>
        <w:t> </w:t>
      </w:r>
      <w:r w:rsidRPr="00E92406">
        <w:rPr>
          <w:color w:val="000000" w:themeColor="text1"/>
          <w:sz w:val="22"/>
          <w:szCs w:val="22"/>
        </w:rPr>
        <w:t>6.6.</w:t>
      </w:r>
    </w:p>
    <w:p w14:paraId="2ED1ED77" w14:textId="77777777" w:rsidR="00937C3C" w:rsidRPr="00E92406" w:rsidRDefault="00937C3C" w:rsidP="00937C3C">
      <w:pPr>
        <w:tabs>
          <w:tab w:val="left" w:pos="567"/>
        </w:tabs>
        <w:rPr>
          <w:color w:val="000000" w:themeColor="text1"/>
          <w:sz w:val="22"/>
        </w:rPr>
      </w:pPr>
    </w:p>
    <w:p w14:paraId="468FC8D2" w14:textId="77777777" w:rsidR="00937C3C" w:rsidRPr="00E92406" w:rsidRDefault="00937C3C" w:rsidP="004524BB">
      <w:pPr>
        <w:keepNext/>
        <w:keepLines/>
        <w:tabs>
          <w:tab w:val="left" w:pos="567"/>
        </w:tabs>
        <w:ind w:left="567" w:hanging="567"/>
        <w:rPr>
          <w:b/>
          <w:color w:val="000000" w:themeColor="text1"/>
          <w:sz w:val="22"/>
        </w:rPr>
      </w:pPr>
      <w:r w:rsidRPr="00E92406">
        <w:rPr>
          <w:b/>
          <w:color w:val="000000" w:themeColor="text1"/>
          <w:sz w:val="22"/>
        </w:rPr>
        <w:t>6.3</w:t>
      </w:r>
      <w:r w:rsidRPr="00E92406">
        <w:rPr>
          <w:b/>
          <w:color w:val="000000" w:themeColor="text1"/>
          <w:sz w:val="22"/>
        </w:rPr>
        <w:tab/>
        <w:t>Rok valjanosti</w:t>
      </w:r>
    </w:p>
    <w:p w14:paraId="1517EAEC" w14:textId="77777777" w:rsidR="00937C3C" w:rsidRPr="00E92406" w:rsidRDefault="00937C3C" w:rsidP="004524BB">
      <w:pPr>
        <w:keepNext/>
        <w:keepLines/>
        <w:tabs>
          <w:tab w:val="left" w:pos="567"/>
        </w:tabs>
        <w:rPr>
          <w:color w:val="000000" w:themeColor="text1"/>
          <w:sz w:val="22"/>
        </w:rPr>
      </w:pPr>
    </w:p>
    <w:p w14:paraId="519C0FEA" w14:textId="77777777" w:rsidR="00937C3C" w:rsidRPr="00E92406" w:rsidRDefault="00937C3C" w:rsidP="004524BB">
      <w:pPr>
        <w:keepNext/>
        <w:keepLines/>
        <w:tabs>
          <w:tab w:val="left" w:pos="567"/>
        </w:tabs>
        <w:rPr>
          <w:color w:val="000000" w:themeColor="text1"/>
          <w:sz w:val="22"/>
        </w:rPr>
      </w:pPr>
      <w:r w:rsidRPr="00E92406">
        <w:rPr>
          <w:color w:val="000000" w:themeColor="text1"/>
          <w:sz w:val="22"/>
          <w:szCs w:val="22"/>
        </w:rPr>
        <w:t>2</w:t>
      </w:r>
      <w:r w:rsidRPr="00E92406">
        <w:rPr>
          <w:color w:val="000000" w:themeColor="text1"/>
          <w:sz w:val="22"/>
        </w:rPr>
        <w:t xml:space="preserve"> godine.</w:t>
      </w:r>
    </w:p>
    <w:p w14:paraId="6B1B55FA" w14:textId="77777777" w:rsidR="00937C3C" w:rsidRPr="00E92406" w:rsidRDefault="00937C3C" w:rsidP="004524BB">
      <w:pPr>
        <w:keepNext/>
        <w:keepLines/>
        <w:tabs>
          <w:tab w:val="left" w:pos="567"/>
        </w:tabs>
        <w:rPr>
          <w:color w:val="000000" w:themeColor="text1"/>
          <w:sz w:val="22"/>
          <w:szCs w:val="22"/>
        </w:rPr>
      </w:pPr>
      <w:r w:rsidRPr="00E92406">
        <w:rPr>
          <w:color w:val="000000" w:themeColor="text1"/>
          <w:sz w:val="22"/>
          <w:szCs w:val="22"/>
        </w:rPr>
        <w:t>Rok valjanosti pripremljene suspenzije je 14 dana.</w:t>
      </w:r>
    </w:p>
    <w:p w14:paraId="12BE4D16" w14:textId="77777777" w:rsidR="00937C3C" w:rsidRPr="00E92406" w:rsidRDefault="00937C3C" w:rsidP="004524BB">
      <w:pPr>
        <w:keepNext/>
        <w:keepLines/>
        <w:tabs>
          <w:tab w:val="left" w:pos="567"/>
        </w:tabs>
        <w:rPr>
          <w:color w:val="000000" w:themeColor="text1"/>
          <w:sz w:val="22"/>
          <w:szCs w:val="22"/>
        </w:rPr>
      </w:pPr>
      <w:r w:rsidRPr="00E92406">
        <w:rPr>
          <w:color w:val="000000" w:themeColor="text1"/>
          <w:sz w:val="22"/>
          <w:szCs w:val="22"/>
        </w:rPr>
        <w:t>Pripremljena suspenzija: Ne čuvati na temperaturi iznad 30°C; ne odlagati u hladnjak i ne zamrzavati.</w:t>
      </w:r>
    </w:p>
    <w:p w14:paraId="29A002CF" w14:textId="77777777" w:rsidR="00937C3C" w:rsidRPr="00E92406" w:rsidRDefault="00937C3C" w:rsidP="004524BB">
      <w:pPr>
        <w:keepNext/>
        <w:keepLines/>
        <w:tabs>
          <w:tab w:val="left" w:pos="567"/>
        </w:tabs>
        <w:rPr>
          <w:color w:val="000000" w:themeColor="text1"/>
          <w:sz w:val="22"/>
        </w:rPr>
      </w:pPr>
    </w:p>
    <w:p w14:paraId="7A98936A" w14:textId="77777777" w:rsidR="00937C3C" w:rsidRPr="00E92406" w:rsidRDefault="00937C3C" w:rsidP="004524BB">
      <w:pPr>
        <w:keepNext/>
        <w:keepLines/>
        <w:tabs>
          <w:tab w:val="left" w:pos="567"/>
        </w:tabs>
        <w:ind w:left="567" w:hanging="567"/>
        <w:rPr>
          <w:b/>
          <w:color w:val="000000" w:themeColor="text1"/>
          <w:sz w:val="22"/>
        </w:rPr>
      </w:pPr>
      <w:r w:rsidRPr="00E92406">
        <w:rPr>
          <w:b/>
          <w:color w:val="000000" w:themeColor="text1"/>
          <w:sz w:val="22"/>
        </w:rPr>
        <w:t>6.4</w:t>
      </w:r>
      <w:r w:rsidRPr="00E92406">
        <w:rPr>
          <w:b/>
          <w:color w:val="000000" w:themeColor="text1"/>
          <w:sz w:val="22"/>
        </w:rPr>
        <w:tab/>
        <w:t>Posebne mjere pri čuvanju lijeka</w:t>
      </w:r>
    </w:p>
    <w:p w14:paraId="4A5C5001" w14:textId="77777777" w:rsidR="00937C3C" w:rsidRPr="00E92406" w:rsidRDefault="00937C3C" w:rsidP="00937C3C">
      <w:pPr>
        <w:keepNext/>
        <w:tabs>
          <w:tab w:val="left" w:pos="567"/>
        </w:tabs>
        <w:rPr>
          <w:color w:val="000000" w:themeColor="text1"/>
          <w:sz w:val="22"/>
        </w:rPr>
      </w:pPr>
    </w:p>
    <w:p w14:paraId="52761200"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Čuvati u hladnjaku (2°C - 8°C).</w:t>
      </w:r>
    </w:p>
    <w:p w14:paraId="169D6976"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Uvjete čuvanja nakon pripremanja lijeka za primjenu vidjeti u dijelu 6.3.</w:t>
      </w:r>
    </w:p>
    <w:p w14:paraId="2FE39714" w14:textId="77777777" w:rsidR="00937C3C" w:rsidRPr="00E92406" w:rsidRDefault="00937C3C" w:rsidP="00937C3C">
      <w:pPr>
        <w:tabs>
          <w:tab w:val="left" w:pos="567"/>
        </w:tabs>
        <w:rPr>
          <w:color w:val="000000" w:themeColor="text1"/>
          <w:sz w:val="22"/>
          <w:szCs w:val="22"/>
        </w:rPr>
      </w:pPr>
      <w:r w:rsidRPr="00E92406">
        <w:rPr>
          <w:color w:val="000000" w:themeColor="text1"/>
          <w:sz w:val="22"/>
          <w:szCs w:val="22"/>
        </w:rPr>
        <w:t>Spremnik čuvati čvrsto zatvoren.</w:t>
      </w:r>
    </w:p>
    <w:p w14:paraId="4927B17B" w14:textId="77777777" w:rsidR="00937C3C" w:rsidRPr="00E92406" w:rsidRDefault="00937C3C" w:rsidP="00937C3C">
      <w:pPr>
        <w:tabs>
          <w:tab w:val="left" w:pos="567"/>
        </w:tabs>
        <w:rPr>
          <w:color w:val="000000" w:themeColor="text1"/>
          <w:sz w:val="22"/>
          <w:szCs w:val="22"/>
        </w:rPr>
      </w:pPr>
    </w:p>
    <w:p w14:paraId="12D0A603" w14:textId="77777777" w:rsidR="00937C3C" w:rsidRPr="00E92406" w:rsidRDefault="00937C3C" w:rsidP="00937C3C">
      <w:pPr>
        <w:keepNext/>
        <w:tabs>
          <w:tab w:val="left" w:pos="567"/>
        </w:tabs>
        <w:ind w:left="567" w:hanging="567"/>
        <w:rPr>
          <w:b/>
          <w:color w:val="000000" w:themeColor="text1"/>
          <w:sz w:val="22"/>
          <w:szCs w:val="22"/>
        </w:rPr>
      </w:pPr>
      <w:r w:rsidRPr="00E92406">
        <w:rPr>
          <w:b/>
          <w:color w:val="000000" w:themeColor="text1"/>
          <w:sz w:val="22"/>
          <w:szCs w:val="22"/>
        </w:rPr>
        <w:t>6.5</w:t>
      </w:r>
      <w:r w:rsidRPr="00E92406">
        <w:rPr>
          <w:b/>
          <w:color w:val="000000" w:themeColor="text1"/>
          <w:sz w:val="22"/>
          <w:szCs w:val="22"/>
        </w:rPr>
        <w:tab/>
        <w:t>Vrsta i sadržaj spremnika</w:t>
      </w:r>
    </w:p>
    <w:p w14:paraId="697D6AE6" w14:textId="77777777" w:rsidR="00937C3C" w:rsidRPr="00E92406" w:rsidRDefault="00937C3C" w:rsidP="00937C3C">
      <w:pPr>
        <w:keepNext/>
        <w:tabs>
          <w:tab w:val="left" w:pos="567"/>
        </w:tabs>
        <w:rPr>
          <w:color w:val="000000" w:themeColor="text1"/>
          <w:sz w:val="22"/>
          <w:szCs w:val="22"/>
        </w:rPr>
      </w:pPr>
    </w:p>
    <w:p w14:paraId="0B7AE109" w14:textId="77777777" w:rsidR="00E147B8" w:rsidRPr="00E92406" w:rsidRDefault="00E147B8" w:rsidP="00E147B8">
      <w:pPr>
        <w:tabs>
          <w:tab w:val="left" w:pos="567"/>
        </w:tabs>
        <w:rPr>
          <w:color w:val="000000" w:themeColor="text1"/>
          <w:sz w:val="22"/>
          <w:szCs w:val="22"/>
          <w:lang w:val="pl-PL"/>
        </w:rPr>
      </w:pPr>
      <w:r w:rsidRPr="00E92406">
        <w:rPr>
          <w:color w:val="000000" w:themeColor="text1"/>
          <w:sz w:val="22"/>
          <w:szCs w:val="22"/>
        </w:rPr>
        <w:t xml:space="preserve">Boca od polietilena visoke gustoće (HPDE) volumena 100 ml (s polipropilenskim sigurnosnim zatvaračem za djecu) koja sadrži 45 g praška za oralnu suspenziju. </w:t>
      </w:r>
      <w:r w:rsidRPr="00E92406">
        <w:rPr>
          <w:color w:val="000000" w:themeColor="text1"/>
          <w:sz w:val="22"/>
          <w:szCs w:val="22"/>
          <w:lang w:val="pl-PL"/>
        </w:rPr>
        <w:t>Priloženi su i odmjerna čašica (s oznakom za 23 ml), štrcaljka za usta volumena 5 ml i nastavak za bocu.</w:t>
      </w:r>
    </w:p>
    <w:p w14:paraId="0417C3D4" w14:textId="77777777" w:rsidR="00937C3C" w:rsidRPr="00E92406" w:rsidRDefault="00937C3C" w:rsidP="00937C3C">
      <w:pPr>
        <w:rPr>
          <w:b/>
          <w:color w:val="000000" w:themeColor="text1"/>
          <w:sz w:val="22"/>
          <w:szCs w:val="22"/>
          <w:lang w:val="pl-PL"/>
        </w:rPr>
      </w:pPr>
    </w:p>
    <w:p w14:paraId="1EC06047" w14:textId="77777777" w:rsidR="00937C3C" w:rsidRPr="00E92406" w:rsidRDefault="00937C3C" w:rsidP="00937C3C">
      <w:pPr>
        <w:keepNext/>
        <w:ind w:left="567" w:hanging="567"/>
        <w:rPr>
          <w:b/>
          <w:color w:val="000000" w:themeColor="text1"/>
          <w:sz w:val="22"/>
          <w:szCs w:val="22"/>
          <w:lang w:val="pl-PL"/>
        </w:rPr>
      </w:pPr>
      <w:r w:rsidRPr="00E92406">
        <w:rPr>
          <w:b/>
          <w:color w:val="000000" w:themeColor="text1"/>
          <w:sz w:val="22"/>
          <w:szCs w:val="22"/>
          <w:lang w:val="pl-PL"/>
        </w:rPr>
        <w:t>6.6</w:t>
      </w:r>
      <w:r w:rsidRPr="00E92406">
        <w:rPr>
          <w:b/>
          <w:color w:val="000000" w:themeColor="text1"/>
          <w:sz w:val="22"/>
          <w:szCs w:val="22"/>
          <w:lang w:val="pl-PL"/>
        </w:rPr>
        <w:tab/>
        <w:t>Posebne mjere za zbrinjavanje i druga rukovanja lijekom</w:t>
      </w:r>
    </w:p>
    <w:p w14:paraId="553A497A" w14:textId="77777777" w:rsidR="00937C3C" w:rsidRPr="00E92406" w:rsidRDefault="00937C3C" w:rsidP="00937C3C">
      <w:pPr>
        <w:keepNext/>
        <w:tabs>
          <w:tab w:val="left" w:pos="567"/>
        </w:tabs>
        <w:rPr>
          <w:color w:val="000000" w:themeColor="text1"/>
          <w:sz w:val="22"/>
          <w:szCs w:val="22"/>
          <w:lang w:val="pl-PL"/>
        </w:rPr>
      </w:pPr>
    </w:p>
    <w:p w14:paraId="3821A450" w14:textId="77777777" w:rsidR="00937C3C" w:rsidRPr="00E92406" w:rsidRDefault="00937C3C" w:rsidP="00937C3C">
      <w:pPr>
        <w:keepNext/>
        <w:tabs>
          <w:tab w:val="left" w:pos="567"/>
        </w:tabs>
        <w:rPr>
          <w:color w:val="000000" w:themeColor="text1"/>
          <w:sz w:val="22"/>
          <w:szCs w:val="22"/>
          <w:lang w:val="pl-PL"/>
        </w:rPr>
      </w:pPr>
      <w:r w:rsidRPr="00E92406">
        <w:rPr>
          <w:color w:val="000000" w:themeColor="text1"/>
          <w:sz w:val="22"/>
          <w:szCs w:val="22"/>
          <w:lang w:val="pl-PL"/>
        </w:rPr>
        <w:t xml:space="preserve">Neiskorišteni lijek ili otpadni materijal </w:t>
      </w:r>
      <w:r w:rsidR="001F5BCD" w:rsidRPr="00E92406">
        <w:rPr>
          <w:color w:val="000000" w:themeColor="text1"/>
          <w:sz w:val="22"/>
          <w:szCs w:val="22"/>
          <w:lang w:val="pl-PL"/>
        </w:rPr>
        <w:t>potrebno je</w:t>
      </w:r>
      <w:r w:rsidRPr="00E92406">
        <w:rPr>
          <w:color w:val="000000" w:themeColor="text1"/>
          <w:sz w:val="22"/>
          <w:szCs w:val="22"/>
          <w:lang w:val="pl-PL"/>
        </w:rPr>
        <w:t xml:space="preserve"> zbrinuti sukladno </w:t>
      </w:r>
      <w:r w:rsidR="001F5BCD" w:rsidRPr="00E92406">
        <w:rPr>
          <w:color w:val="000000" w:themeColor="text1"/>
          <w:sz w:val="22"/>
          <w:szCs w:val="22"/>
          <w:lang w:val="pl-PL"/>
        </w:rPr>
        <w:t>nacional</w:t>
      </w:r>
      <w:r w:rsidRPr="00E92406">
        <w:rPr>
          <w:color w:val="000000" w:themeColor="text1"/>
          <w:sz w:val="22"/>
          <w:szCs w:val="22"/>
          <w:lang w:val="pl-PL"/>
        </w:rPr>
        <w:t xml:space="preserve">nim propisima. </w:t>
      </w:r>
    </w:p>
    <w:p w14:paraId="7DA9667A" w14:textId="77777777" w:rsidR="00937C3C" w:rsidRPr="00E92406" w:rsidRDefault="00937C3C" w:rsidP="00937C3C">
      <w:pPr>
        <w:keepNext/>
        <w:tabs>
          <w:tab w:val="left" w:pos="567"/>
        </w:tabs>
        <w:rPr>
          <w:color w:val="000000" w:themeColor="text1"/>
          <w:sz w:val="22"/>
          <w:szCs w:val="22"/>
          <w:lang w:val="pl-PL"/>
        </w:rPr>
      </w:pPr>
    </w:p>
    <w:p w14:paraId="66CD5938" w14:textId="77777777" w:rsidR="00937C3C" w:rsidRPr="00E92406" w:rsidRDefault="00937C3C" w:rsidP="00937C3C">
      <w:pPr>
        <w:keepNext/>
        <w:tabs>
          <w:tab w:val="left" w:pos="567"/>
        </w:tabs>
        <w:rPr>
          <w:b/>
          <w:color w:val="000000" w:themeColor="text1"/>
          <w:sz w:val="22"/>
          <w:szCs w:val="22"/>
          <w:u w:val="single"/>
          <w:lang w:val="pl-PL"/>
        </w:rPr>
      </w:pPr>
      <w:r w:rsidRPr="00E92406">
        <w:rPr>
          <w:b/>
          <w:color w:val="000000" w:themeColor="text1"/>
          <w:sz w:val="22"/>
          <w:szCs w:val="22"/>
          <w:u w:val="single"/>
          <w:lang w:val="pl-PL"/>
        </w:rPr>
        <w:t>Upute za pripremu suspenzije:</w:t>
      </w:r>
    </w:p>
    <w:p w14:paraId="6EE49FC5" w14:textId="77777777"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1.</w:t>
      </w:r>
      <w:r w:rsidRPr="00E92406">
        <w:rPr>
          <w:color w:val="000000" w:themeColor="text1"/>
          <w:sz w:val="22"/>
          <w:szCs w:val="22"/>
          <w:lang w:val="pl-PL"/>
        </w:rPr>
        <w:tab/>
        <w:t xml:space="preserve">Kucnite </w:t>
      </w:r>
      <w:r w:rsidR="00E147B8" w:rsidRPr="00E92406">
        <w:rPr>
          <w:color w:val="000000" w:themeColor="text1"/>
          <w:sz w:val="22"/>
          <w:szCs w:val="22"/>
          <w:lang w:val="pl-PL"/>
        </w:rPr>
        <w:t>bocu</w:t>
      </w:r>
      <w:r w:rsidRPr="00E92406">
        <w:rPr>
          <w:color w:val="000000" w:themeColor="text1"/>
          <w:sz w:val="22"/>
          <w:szCs w:val="22"/>
          <w:lang w:val="pl-PL"/>
        </w:rPr>
        <w:t xml:space="preserve"> da rastresete prašak. </w:t>
      </w:r>
    </w:p>
    <w:p w14:paraId="53D22E05" w14:textId="77777777" w:rsidR="00937C3C" w:rsidRPr="00E92406" w:rsidRDefault="00937C3C" w:rsidP="00937C3C">
      <w:pPr>
        <w:tabs>
          <w:tab w:val="left" w:pos="567"/>
        </w:tabs>
        <w:ind w:left="567" w:hanging="567"/>
        <w:rPr>
          <w:color w:val="000000" w:themeColor="text1"/>
          <w:sz w:val="22"/>
          <w:szCs w:val="22"/>
          <w:lang w:val="pl-PL"/>
        </w:rPr>
      </w:pPr>
      <w:r w:rsidRPr="00E92406">
        <w:rPr>
          <w:color w:val="000000" w:themeColor="text1"/>
          <w:sz w:val="22"/>
          <w:szCs w:val="22"/>
          <w:lang w:val="pl-PL"/>
        </w:rPr>
        <w:t>2.</w:t>
      </w:r>
      <w:r w:rsidRPr="00E92406">
        <w:rPr>
          <w:color w:val="000000" w:themeColor="text1"/>
          <w:sz w:val="22"/>
          <w:szCs w:val="22"/>
          <w:lang w:val="pl-PL"/>
        </w:rPr>
        <w:tab/>
      </w:r>
      <w:r w:rsidR="00F51CF9" w:rsidRPr="00E92406">
        <w:rPr>
          <w:color w:val="000000" w:themeColor="text1"/>
          <w:sz w:val="22"/>
          <w:szCs w:val="22"/>
          <w:lang w:val="pl-PL"/>
        </w:rPr>
        <w:t>Dodajte 2 odmjerne čašice vode, što daje ukupan volumen od 46</w:t>
      </w:r>
      <w:r w:rsidR="00844FB0" w:rsidRPr="00E92406">
        <w:rPr>
          <w:color w:val="000000" w:themeColor="text1"/>
          <w:sz w:val="22"/>
          <w:szCs w:val="22"/>
          <w:lang w:val="pl-PL"/>
        </w:rPr>
        <w:t> </w:t>
      </w:r>
      <w:r w:rsidR="00F51CF9" w:rsidRPr="00E92406">
        <w:rPr>
          <w:color w:val="000000" w:themeColor="text1"/>
          <w:sz w:val="22"/>
          <w:szCs w:val="22"/>
          <w:lang w:val="pl-PL"/>
        </w:rPr>
        <w:t>ml.</w:t>
      </w:r>
      <w:r w:rsidRPr="00E92406">
        <w:rPr>
          <w:color w:val="000000" w:themeColor="text1"/>
          <w:sz w:val="22"/>
          <w:szCs w:val="22"/>
          <w:lang w:val="pl-PL"/>
        </w:rPr>
        <w:t xml:space="preserve"> </w:t>
      </w:r>
    </w:p>
    <w:p w14:paraId="413C4D8F" w14:textId="77777777"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3.</w:t>
      </w:r>
      <w:r w:rsidRPr="00E92406">
        <w:rPr>
          <w:color w:val="000000" w:themeColor="text1"/>
          <w:sz w:val="22"/>
          <w:szCs w:val="22"/>
          <w:lang w:val="pl-PL"/>
        </w:rPr>
        <w:tab/>
        <w:t xml:space="preserve">Snažno tresite zatvorenu </w:t>
      </w:r>
      <w:r w:rsidR="00E147B8" w:rsidRPr="00E92406">
        <w:rPr>
          <w:color w:val="000000" w:themeColor="text1"/>
          <w:sz w:val="22"/>
          <w:szCs w:val="22"/>
          <w:lang w:val="pl-PL"/>
        </w:rPr>
        <w:t>bocu</w:t>
      </w:r>
      <w:r w:rsidRPr="00E92406">
        <w:rPr>
          <w:color w:val="000000" w:themeColor="text1"/>
          <w:sz w:val="22"/>
          <w:szCs w:val="22"/>
          <w:lang w:val="pl-PL"/>
        </w:rPr>
        <w:t xml:space="preserve"> otprilike 1 minutu.</w:t>
      </w:r>
    </w:p>
    <w:p w14:paraId="41783553" w14:textId="77777777"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4.</w:t>
      </w:r>
      <w:r w:rsidRPr="00E92406">
        <w:rPr>
          <w:color w:val="000000" w:themeColor="text1"/>
          <w:sz w:val="22"/>
          <w:szCs w:val="22"/>
          <w:lang w:val="pl-PL"/>
        </w:rPr>
        <w:tab/>
        <w:t xml:space="preserve">Skinite sigurnosni zatvarač za djecu. Utisnite nastavak za </w:t>
      </w:r>
      <w:r w:rsidR="00E147B8" w:rsidRPr="00E92406">
        <w:rPr>
          <w:color w:val="000000" w:themeColor="text1"/>
          <w:sz w:val="22"/>
          <w:szCs w:val="22"/>
          <w:lang w:val="pl-PL"/>
        </w:rPr>
        <w:t>bocu</w:t>
      </w:r>
      <w:r w:rsidRPr="00E92406">
        <w:rPr>
          <w:color w:val="000000" w:themeColor="text1"/>
          <w:sz w:val="22"/>
          <w:szCs w:val="22"/>
          <w:lang w:val="pl-PL"/>
        </w:rPr>
        <w:t xml:space="preserve"> u grlo </w:t>
      </w:r>
      <w:r w:rsidR="00E147B8" w:rsidRPr="00E92406">
        <w:rPr>
          <w:color w:val="000000" w:themeColor="text1"/>
          <w:sz w:val="22"/>
          <w:szCs w:val="22"/>
          <w:lang w:val="pl-PL"/>
        </w:rPr>
        <w:t>boce</w:t>
      </w:r>
      <w:r w:rsidRPr="00E92406">
        <w:rPr>
          <w:color w:val="000000" w:themeColor="text1"/>
          <w:sz w:val="22"/>
          <w:szCs w:val="22"/>
          <w:lang w:val="pl-PL"/>
        </w:rPr>
        <w:t xml:space="preserve">. </w:t>
      </w:r>
    </w:p>
    <w:p w14:paraId="3BA28AD8" w14:textId="77777777" w:rsidR="00937C3C" w:rsidRPr="00E92406" w:rsidRDefault="00937C3C" w:rsidP="00693B56">
      <w:pPr>
        <w:keepNext/>
        <w:keepLines/>
        <w:widowControl w:val="0"/>
        <w:tabs>
          <w:tab w:val="left" w:pos="567"/>
        </w:tabs>
        <w:rPr>
          <w:color w:val="000000" w:themeColor="text1"/>
          <w:sz w:val="22"/>
          <w:szCs w:val="22"/>
          <w:lang w:val="pl-PL"/>
        </w:rPr>
      </w:pPr>
      <w:r w:rsidRPr="00E92406">
        <w:rPr>
          <w:color w:val="000000" w:themeColor="text1"/>
          <w:sz w:val="22"/>
          <w:szCs w:val="22"/>
          <w:lang w:val="pl-PL"/>
        </w:rPr>
        <w:t>5.</w:t>
      </w:r>
      <w:r w:rsidRPr="00E92406">
        <w:rPr>
          <w:color w:val="000000" w:themeColor="text1"/>
          <w:sz w:val="22"/>
          <w:szCs w:val="22"/>
          <w:lang w:val="pl-PL"/>
        </w:rPr>
        <w:tab/>
        <w:t xml:space="preserve">Vratite zatvarač. </w:t>
      </w:r>
    </w:p>
    <w:p w14:paraId="65B54434" w14:textId="77777777" w:rsidR="00937C3C" w:rsidRPr="00E92406" w:rsidRDefault="00937C3C" w:rsidP="00693B56">
      <w:pPr>
        <w:keepNext/>
        <w:keepLines/>
        <w:widowControl w:val="0"/>
        <w:tabs>
          <w:tab w:val="left" w:pos="567"/>
        </w:tabs>
        <w:ind w:left="567" w:hanging="567"/>
        <w:rPr>
          <w:color w:val="000000" w:themeColor="text1"/>
          <w:sz w:val="22"/>
          <w:szCs w:val="22"/>
          <w:lang w:val="pl-PL"/>
        </w:rPr>
      </w:pPr>
      <w:r w:rsidRPr="00E92406">
        <w:rPr>
          <w:color w:val="000000" w:themeColor="text1"/>
          <w:sz w:val="22"/>
          <w:szCs w:val="22"/>
          <w:lang w:val="pl-PL"/>
        </w:rPr>
        <w:t>6.</w:t>
      </w:r>
      <w:r w:rsidRPr="00E92406">
        <w:rPr>
          <w:color w:val="000000" w:themeColor="text1"/>
          <w:sz w:val="22"/>
          <w:szCs w:val="22"/>
          <w:lang w:val="pl-PL"/>
        </w:rPr>
        <w:tab/>
        <w:t xml:space="preserve">Na naljepnicu </w:t>
      </w:r>
      <w:r w:rsidR="00E147B8" w:rsidRPr="00E92406">
        <w:rPr>
          <w:color w:val="000000" w:themeColor="text1"/>
          <w:sz w:val="22"/>
          <w:szCs w:val="22"/>
          <w:lang w:val="pl-PL"/>
        </w:rPr>
        <w:t>boce</w:t>
      </w:r>
      <w:r w:rsidRPr="00E92406">
        <w:rPr>
          <w:color w:val="000000" w:themeColor="text1"/>
          <w:sz w:val="22"/>
          <w:szCs w:val="22"/>
          <w:lang w:val="pl-PL"/>
        </w:rPr>
        <w:t xml:space="preserve"> napišite datum isteka roka valjanosti pripremljene suspenzije (rok valjanosti pripremljene suspenzije je 14 dana). </w:t>
      </w:r>
    </w:p>
    <w:p w14:paraId="76066085" w14:textId="77777777" w:rsidR="00937C3C" w:rsidRPr="00E92406" w:rsidRDefault="00937C3C" w:rsidP="00937C3C">
      <w:pPr>
        <w:tabs>
          <w:tab w:val="left" w:pos="567"/>
        </w:tabs>
        <w:rPr>
          <w:color w:val="000000" w:themeColor="text1"/>
          <w:sz w:val="22"/>
          <w:szCs w:val="22"/>
          <w:lang w:val="pl-PL"/>
        </w:rPr>
      </w:pPr>
    </w:p>
    <w:p w14:paraId="6DB1C227" w14:textId="77777777"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Nakon pripreme volumen suspenzije iznosi 75 ml, što daje iskoristivi volumen od 70 ml.</w:t>
      </w:r>
    </w:p>
    <w:p w14:paraId="57724B7A" w14:textId="77777777" w:rsidR="00937C3C" w:rsidRPr="00E92406" w:rsidRDefault="00937C3C" w:rsidP="00937C3C">
      <w:pPr>
        <w:tabs>
          <w:tab w:val="left" w:pos="567"/>
        </w:tabs>
        <w:rPr>
          <w:color w:val="000000" w:themeColor="text1"/>
          <w:sz w:val="22"/>
          <w:szCs w:val="22"/>
          <w:lang w:val="pl-PL"/>
        </w:rPr>
      </w:pPr>
    </w:p>
    <w:p w14:paraId="56C66428" w14:textId="77777777" w:rsidR="00937C3C" w:rsidRPr="00E92406" w:rsidRDefault="00937C3C" w:rsidP="00937C3C">
      <w:pPr>
        <w:tabs>
          <w:tab w:val="left" w:pos="567"/>
        </w:tabs>
        <w:rPr>
          <w:b/>
          <w:color w:val="000000" w:themeColor="text1"/>
          <w:sz w:val="22"/>
          <w:szCs w:val="22"/>
          <w:u w:val="single"/>
          <w:lang w:val="pl-PL"/>
        </w:rPr>
      </w:pPr>
      <w:r w:rsidRPr="00E92406">
        <w:rPr>
          <w:b/>
          <w:color w:val="000000" w:themeColor="text1"/>
          <w:sz w:val="22"/>
          <w:szCs w:val="22"/>
          <w:u w:val="single"/>
          <w:lang w:val="pl-PL"/>
        </w:rPr>
        <w:t>Upute za primjenu:</w:t>
      </w:r>
    </w:p>
    <w:p w14:paraId="13FD2E65" w14:textId="77777777" w:rsidR="00937C3C" w:rsidRPr="00E92406" w:rsidRDefault="00937C3C" w:rsidP="00937C3C">
      <w:pPr>
        <w:tabs>
          <w:tab w:val="left" w:pos="567"/>
        </w:tabs>
        <w:rPr>
          <w:color w:val="000000" w:themeColor="text1"/>
          <w:sz w:val="22"/>
          <w:szCs w:val="22"/>
          <w:lang w:val="pl-PL"/>
        </w:rPr>
      </w:pPr>
      <w:r w:rsidRPr="00E92406">
        <w:rPr>
          <w:color w:val="000000" w:themeColor="text1"/>
          <w:sz w:val="22"/>
          <w:szCs w:val="22"/>
          <w:lang w:val="pl-PL"/>
        </w:rPr>
        <w:t xml:space="preserve">Prije svake primjene zatvorenu </w:t>
      </w:r>
      <w:r w:rsidR="00E147B8" w:rsidRPr="00E92406">
        <w:rPr>
          <w:color w:val="000000" w:themeColor="text1"/>
          <w:sz w:val="22"/>
          <w:szCs w:val="22"/>
          <w:lang w:val="pl-PL"/>
        </w:rPr>
        <w:t>bocu</w:t>
      </w:r>
      <w:r w:rsidRPr="00E92406">
        <w:rPr>
          <w:color w:val="000000" w:themeColor="text1"/>
          <w:sz w:val="22"/>
          <w:szCs w:val="22"/>
          <w:lang w:val="pl-PL"/>
        </w:rPr>
        <w:t xml:space="preserve"> s oralnom suspenzijom protresite približno 10 sekundi.</w:t>
      </w:r>
    </w:p>
    <w:p w14:paraId="72E9A6B0" w14:textId="77777777" w:rsidR="00937C3C" w:rsidRPr="00E92406" w:rsidRDefault="00937C3C" w:rsidP="00937C3C">
      <w:pPr>
        <w:tabs>
          <w:tab w:val="left" w:pos="567"/>
        </w:tabs>
        <w:rPr>
          <w:color w:val="000000" w:themeColor="text1"/>
          <w:sz w:val="22"/>
          <w:szCs w:val="22"/>
          <w:lang w:val="pl-PL"/>
        </w:rPr>
      </w:pPr>
    </w:p>
    <w:p w14:paraId="08ACB184" w14:textId="7CA27CE5" w:rsidR="00937C3C" w:rsidRPr="00E92406" w:rsidRDefault="00937C3C" w:rsidP="00937C3C">
      <w:pPr>
        <w:keepNext/>
        <w:tabs>
          <w:tab w:val="left" w:pos="567"/>
        </w:tabs>
        <w:rPr>
          <w:color w:val="000000" w:themeColor="text1"/>
          <w:sz w:val="22"/>
          <w:szCs w:val="22"/>
          <w:lang w:val="pl-PL"/>
        </w:rPr>
      </w:pPr>
      <w:r w:rsidRPr="00E92406">
        <w:rPr>
          <w:color w:val="000000" w:themeColor="text1"/>
          <w:sz w:val="22"/>
          <w:szCs w:val="22"/>
          <w:lang w:val="pl-PL"/>
        </w:rPr>
        <w:t>Nakon pripreme VFEND oralna suspenzija se mora primjenjivati isključivo pomoću štrcaljke za usta priložene u svakom pak</w:t>
      </w:r>
      <w:r w:rsidR="00DB2880" w:rsidRPr="00E92406">
        <w:rPr>
          <w:color w:val="000000" w:themeColor="text1"/>
          <w:sz w:val="22"/>
          <w:szCs w:val="22"/>
          <w:lang w:val="pl-PL"/>
        </w:rPr>
        <w:t>ir</w:t>
      </w:r>
      <w:r w:rsidRPr="00E92406">
        <w:rPr>
          <w:color w:val="000000" w:themeColor="text1"/>
          <w:sz w:val="22"/>
          <w:szCs w:val="22"/>
          <w:lang w:val="pl-PL"/>
        </w:rPr>
        <w:t xml:space="preserve">anju lijeka. Za detaljnije upute o primjeni lijeka pročitajte </w:t>
      </w:r>
      <w:r w:rsidR="00802F36">
        <w:rPr>
          <w:color w:val="000000" w:themeColor="text1"/>
          <w:sz w:val="22"/>
          <w:szCs w:val="22"/>
          <w:lang w:val="pl-PL"/>
        </w:rPr>
        <w:t>u</w:t>
      </w:r>
      <w:r w:rsidRPr="00E92406">
        <w:rPr>
          <w:color w:val="000000" w:themeColor="text1"/>
          <w:sz w:val="22"/>
          <w:szCs w:val="22"/>
          <w:lang w:val="pl-PL"/>
        </w:rPr>
        <w:t>putu o lijeku.</w:t>
      </w:r>
    </w:p>
    <w:p w14:paraId="6422C6EE" w14:textId="77777777" w:rsidR="00937C3C" w:rsidRPr="00E92406" w:rsidRDefault="00937C3C" w:rsidP="00937C3C">
      <w:pPr>
        <w:keepNext/>
        <w:tabs>
          <w:tab w:val="left" w:pos="567"/>
        </w:tabs>
        <w:rPr>
          <w:color w:val="000000" w:themeColor="text1"/>
          <w:sz w:val="22"/>
          <w:lang w:val="pl-PL"/>
        </w:rPr>
      </w:pPr>
    </w:p>
    <w:p w14:paraId="25367839" w14:textId="77777777" w:rsidR="00937C3C" w:rsidRPr="00E92406" w:rsidRDefault="00937C3C" w:rsidP="00937C3C">
      <w:pPr>
        <w:tabs>
          <w:tab w:val="left" w:pos="567"/>
        </w:tabs>
        <w:rPr>
          <w:color w:val="000000" w:themeColor="text1"/>
          <w:sz w:val="22"/>
          <w:szCs w:val="22"/>
          <w:lang w:val="pl-PL"/>
        </w:rPr>
      </w:pPr>
    </w:p>
    <w:p w14:paraId="35AEDB6E" w14:textId="77777777" w:rsidR="00937C3C" w:rsidRPr="00E92406" w:rsidRDefault="00937C3C" w:rsidP="00562BE4">
      <w:pPr>
        <w:keepNext/>
        <w:ind w:left="567" w:hanging="567"/>
        <w:rPr>
          <w:rFonts w:eastAsia="Times New Roman"/>
          <w:b/>
          <w:color w:val="000000" w:themeColor="text1"/>
          <w:sz w:val="22"/>
          <w:szCs w:val="22"/>
          <w:lang w:val="pl-PL"/>
        </w:rPr>
      </w:pPr>
      <w:r w:rsidRPr="00E92406">
        <w:rPr>
          <w:b/>
          <w:color w:val="000000" w:themeColor="text1"/>
          <w:sz w:val="22"/>
          <w:szCs w:val="22"/>
          <w:lang w:val="pl-PL"/>
        </w:rPr>
        <w:t>7.</w:t>
      </w:r>
      <w:r w:rsidRPr="00E92406">
        <w:rPr>
          <w:b/>
          <w:color w:val="000000" w:themeColor="text1"/>
          <w:sz w:val="22"/>
          <w:szCs w:val="22"/>
          <w:lang w:val="pl-PL"/>
        </w:rPr>
        <w:tab/>
      </w:r>
      <w:r w:rsidRPr="00E92406">
        <w:rPr>
          <w:rFonts w:eastAsia="Times New Roman"/>
          <w:b/>
          <w:color w:val="000000" w:themeColor="text1"/>
          <w:sz w:val="22"/>
          <w:szCs w:val="22"/>
          <w:lang w:val="pl-PL"/>
        </w:rPr>
        <w:t>NOSITELJ ODOBRENJA ZA STAVLJANJE LIJEKA U PROMET</w:t>
      </w:r>
    </w:p>
    <w:p w14:paraId="1024D1B2" w14:textId="77777777" w:rsidR="00937C3C" w:rsidRPr="00E92406" w:rsidRDefault="00937C3C" w:rsidP="00562BE4">
      <w:pPr>
        <w:keepNext/>
        <w:tabs>
          <w:tab w:val="left" w:pos="567"/>
        </w:tabs>
        <w:overflowPunct w:val="0"/>
        <w:autoSpaceDE w:val="0"/>
        <w:autoSpaceDN w:val="0"/>
        <w:adjustRightInd w:val="0"/>
        <w:textAlignment w:val="baseline"/>
        <w:rPr>
          <w:rFonts w:eastAsia="Times New Roman"/>
          <w:b/>
          <w:color w:val="000000" w:themeColor="text1"/>
          <w:sz w:val="22"/>
          <w:szCs w:val="22"/>
          <w:lang w:val="pl-PL"/>
        </w:rPr>
      </w:pPr>
    </w:p>
    <w:p w14:paraId="6F8D5F1F" w14:textId="77777777" w:rsidR="0032339E" w:rsidRPr="00E92406" w:rsidRDefault="0032339E" w:rsidP="00562BE4">
      <w:pPr>
        <w:pStyle w:val="NormalWeb"/>
        <w:keepNext/>
        <w:rPr>
          <w:color w:val="000000" w:themeColor="text1"/>
          <w:sz w:val="22"/>
          <w:szCs w:val="22"/>
          <w:lang w:val="fr-FR"/>
        </w:rPr>
      </w:pPr>
      <w:r w:rsidRPr="00E92406">
        <w:rPr>
          <w:color w:val="000000" w:themeColor="text1"/>
          <w:sz w:val="22"/>
          <w:szCs w:val="22"/>
          <w:lang w:val="fr-FR"/>
        </w:rPr>
        <w:t>Pfizer Europe MA EEIG</w:t>
      </w:r>
    </w:p>
    <w:p w14:paraId="1D8710B7" w14:textId="77777777" w:rsidR="0032339E" w:rsidRPr="00E92406" w:rsidRDefault="0032339E" w:rsidP="00562BE4">
      <w:pPr>
        <w:keepNext/>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6198F80C" w14:textId="77777777" w:rsidR="0032339E" w:rsidRPr="00E92406" w:rsidRDefault="0032339E" w:rsidP="00562BE4">
      <w:pPr>
        <w:keepNext/>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4470CDB5" w14:textId="77777777" w:rsidR="00937C3C" w:rsidRPr="00E92406" w:rsidRDefault="0032339E" w:rsidP="00562BE4">
      <w:pPr>
        <w:keepNext/>
        <w:tabs>
          <w:tab w:val="left" w:pos="567"/>
        </w:tabs>
        <w:rPr>
          <w:rFonts w:eastAsia="Times New Roman"/>
          <w:color w:val="000000" w:themeColor="text1"/>
          <w:sz w:val="22"/>
          <w:szCs w:val="22"/>
        </w:rPr>
      </w:pPr>
      <w:r w:rsidRPr="00E92406">
        <w:rPr>
          <w:rFonts w:eastAsia="Times New Roman"/>
          <w:color w:val="000000" w:themeColor="text1"/>
          <w:sz w:val="22"/>
          <w:szCs w:val="22"/>
        </w:rPr>
        <w:t>Belgija</w:t>
      </w:r>
      <w:r w:rsidR="00937C3C" w:rsidRPr="00E92406">
        <w:rPr>
          <w:rFonts w:eastAsia="Times New Roman"/>
          <w:color w:val="000000" w:themeColor="text1"/>
          <w:sz w:val="22"/>
          <w:szCs w:val="22"/>
        </w:rPr>
        <w:t xml:space="preserve"> </w:t>
      </w:r>
    </w:p>
    <w:p w14:paraId="3690816E" w14:textId="77777777" w:rsidR="00937C3C" w:rsidRPr="00E92406" w:rsidRDefault="00937C3C" w:rsidP="00937C3C">
      <w:pPr>
        <w:tabs>
          <w:tab w:val="left" w:pos="567"/>
        </w:tabs>
        <w:rPr>
          <w:rFonts w:eastAsia="Times New Roman"/>
          <w:b/>
          <w:color w:val="000000" w:themeColor="text1"/>
          <w:sz w:val="22"/>
          <w:szCs w:val="22"/>
          <w:lang w:val="fr-FR"/>
        </w:rPr>
      </w:pPr>
    </w:p>
    <w:p w14:paraId="60C22948" w14:textId="77777777" w:rsidR="00937C3C" w:rsidRPr="00E92406" w:rsidRDefault="00937C3C" w:rsidP="00937C3C">
      <w:pPr>
        <w:tabs>
          <w:tab w:val="left" w:pos="567"/>
        </w:tabs>
        <w:rPr>
          <w:rFonts w:eastAsia="Times New Roman"/>
          <w:b/>
          <w:color w:val="000000" w:themeColor="text1"/>
          <w:sz w:val="22"/>
          <w:szCs w:val="22"/>
          <w:lang w:val="fr-FR"/>
        </w:rPr>
      </w:pPr>
    </w:p>
    <w:p w14:paraId="13B6A492" w14:textId="6DAD91D5" w:rsidR="00937C3C" w:rsidRPr="00E92406" w:rsidRDefault="00937C3C" w:rsidP="00406473">
      <w:pPr>
        <w:keepNext/>
        <w:tabs>
          <w:tab w:val="left" w:pos="567"/>
        </w:tabs>
        <w:ind w:left="567" w:hanging="567"/>
        <w:rPr>
          <w:rFonts w:eastAsia="Times New Roman"/>
          <w:color w:val="000000" w:themeColor="text1"/>
          <w:sz w:val="22"/>
          <w:szCs w:val="22"/>
          <w:lang w:val="fr-FR"/>
        </w:rPr>
      </w:pPr>
      <w:r w:rsidRPr="00E92406">
        <w:rPr>
          <w:rFonts w:eastAsia="Times New Roman"/>
          <w:b/>
          <w:color w:val="000000" w:themeColor="text1"/>
          <w:sz w:val="22"/>
          <w:szCs w:val="22"/>
          <w:lang w:val="fr-FR"/>
        </w:rPr>
        <w:t>8.</w:t>
      </w:r>
      <w:r w:rsidRPr="00E92406">
        <w:rPr>
          <w:rFonts w:eastAsia="Times New Roman"/>
          <w:b/>
          <w:color w:val="000000" w:themeColor="text1"/>
          <w:sz w:val="22"/>
          <w:szCs w:val="22"/>
          <w:lang w:val="fr-FR"/>
        </w:rPr>
        <w:tab/>
        <w:t>BROJ</w:t>
      </w:r>
      <w:r w:rsidR="00A8335F">
        <w:rPr>
          <w:rFonts w:eastAsia="Times New Roman"/>
          <w:b/>
          <w:color w:val="000000" w:themeColor="text1"/>
          <w:sz w:val="22"/>
          <w:szCs w:val="22"/>
          <w:lang w:val="fr-FR"/>
        </w:rPr>
        <w:t>(</w:t>
      </w:r>
      <w:r w:rsidRPr="00E92406">
        <w:rPr>
          <w:rFonts w:eastAsia="Times New Roman"/>
          <w:b/>
          <w:color w:val="000000" w:themeColor="text1"/>
          <w:sz w:val="22"/>
          <w:szCs w:val="22"/>
          <w:lang w:val="fr-FR"/>
        </w:rPr>
        <w:t>EVI</w:t>
      </w:r>
      <w:r w:rsidR="00A8335F">
        <w:rPr>
          <w:rFonts w:eastAsia="Times New Roman"/>
          <w:b/>
          <w:color w:val="000000" w:themeColor="text1"/>
          <w:sz w:val="22"/>
          <w:szCs w:val="22"/>
          <w:lang w:val="fr-FR"/>
        </w:rPr>
        <w:t>)</w:t>
      </w:r>
      <w:r w:rsidRPr="00E92406">
        <w:rPr>
          <w:rFonts w:eastAsia="Times New Roman"/>
          <w:b/>
          <w:color w:val="000000" w:themeColor="text1"/>
          <w:sz w:val="22"/>
          <w:szCs w:val="22"/>
          <w:lang w:val="fr-FR"/>
        </w:rPr>
        <w:t xml:space="preserve"> ODOBRENJA ZA STAVLJANJE LIJEKA U PROMET</w:t>
      </w:r>
    </w:p>
    <w:p w14:paraId="60D440B7" w14:textId="77777777" w:rsidR="00937C3C" w:rsidRPr="00E92406" w:rsidRDefault="00937C3C" w:rsidP="00406473">
      <w:pPr>
        <w:keepNext/>
        <w:tabs>
          <w:tab w:val="left" w:pos="567"/>
        </w:tabs>
        <w:rPr>
          <w:rFonts w:eastAsia="Times New Roman"/>
          <w:color w:val="000000" w:themeColor="text1"/>
          <w:sz w:val="22"/>
          <w:szCs w:val="22"/>
          <w:lang w:val="fr-FR"/>
        </w:rPr>
      </w:pPr>
    </w:p>
    <w:p w14:paraId="49C397DA" w14:textId="77777777" w:rsidR="00937C3C" w:rsidRPr="00E92406" w:rsidRDefault="00937C3C" w:rsidP="00937C3C">
      <w:pPr>
        <w:autoSpaceDE w:val="0"/>
        <w:autoSpaceDN w:val="0"/>
        <w:adjustRightInd w:val="0"/>
        <w:rPr>
          <w:color w:val="000000" w:themeColor="text1"/>
          <w:sz w:val="22"/>
          <w:szCs w:val="22"/>
          <w:lang w:val="pt-PT" w:eastAsia="en-GB"/>
        </w:rPr>
      </w:pPr>
      <w:r w:rsidRPr="00E92406">
        <w:rPr>
          <w:color w:val="000000" w:themeColor="text1"/>
          <w:sz w:val="22"/>
          <w:szCs w:val="22"/>
          <w:lang w:val="pt-PT" w:eastAsia="en-GB"/>
        </w:rPr>
        <w:t xml:space="preserve">EU/1/02/212/026 </w:t>
      </w:r>
    </w:p>
    <w:p w14:paraId="6FA56B32" w14:textId="77777777" w:rsidR="00937C3C" w:rsidRPr="00E92406" w:rsidRDefault="00937C3C" w:rsidP="00937C3C">
      <w:pPr>
        <w:tabs>
          <w:tab w:val="left" w:pos="567"/>
        </w:tabs>
        <w:rPr>
          <w:color w:val="000000" w:themeColor="text1"/>
          <w:sz w:val="22"/>
          <w:lang w:val="pt-PT"/>
        </w:rPr>
      </w:pPr>
    </w:p>
    <w:p w14:paraId="380E57AC" w14:textId="77777777" w:rsidR="00AC3861" w:rsidRPr="00E92406" w:rsidRDefault="00AC3861" w:rsidP="00937C3C">
      <w:pPr>
        <w:tabs>
          <w:tab w:val="left" w:pos="567"/>
        </w:tabs>
        <w:rPr>
          <w:color w:val="000000" w:themeColor="text1"/>
          <w:sz w:val="22"/>
          <w:lang w:val="pt-PT"/>
        </w:rPr>
      </w:pPr>
    </w:p>
    <w:p w14:paraId="19463ABA" w14:textId="77777777" w:rsidR="00937C3C" w:rsidRPr="00E92406" w:rsidRDefault="00937C3C" w:rsidP="004524BB">
      <w:pPr>
        <w:keepNext/>
        <w:keepLines/>
        <w:tabs>
          <w:tab w:val="left" w:pos="567"/>
        </w:tabs>
        <w:ind w:left="567" w:hanging="567"/>
        <w:rPr>
          <w:b/>
          <w:color w:val="000000" w:themeColor="text1"/>
          <w:sz w:val="22"/>
          <w:lang w:val="pt-PT"/>
        </w:rPr>
      </w:pPr>
      <w:r w:rsidRPr="00E92406">
        <w:rPr>
          <w:b/>
          <w:color w:val="000000" w:themeColor="text1"/>
          <w:sz w:val="22"/>
          <w:lang w:val="pt-PT"/>
        </w:rPr>
        <w:t>9.</w:t>
      </w:r>
      <w:r w:rsidRPr="00E92406">
        <w:rPr>
          <w:b/>
          <w:color w:val="000000" w:themeColor="text1"/>
          <w:sz w:val="22"/>
          <w:lang w:val="pt-PT"/>
        </w:rPr>
        <w:tab/>
        <w:t>DATUM PRVOG ODOBRENJA</w:t>
      </w:r>
      <w:r w:rsidR="00190462" w:rsidRPr="00E92406">
        <w:rPr>
          <w:b/>
          <w:color w:val="000000" w:themeColor="text1"/>
          <w:sz w:val="22"/>
          <w:lang w:val="pt-PT"/>
        </w:rPr>
        <w:t> </w:t>
      </w:r>
      <w:r w:rsidRPr="00E92406">
        <w:rPr>
          <w:b/>
          <w:color w:val="000000" w:themeColor="text1"/>
          <w:sz w:val="22"/>
          <w:lang w:val="pt-PT"/>
        </w:rPr>
        <w:t>/</w:t>
      </w:r>
      <w:r w:rsidR="00190462" w:rsidRPr="00E92406">
        <w:rPr>
          <w:b/>
          <w:color w:val="000000" w:themeColor="text1"/>
          <w:sz w:val="22"/>
          <w:lang w:val="pt-PT"/>
        </w:rPr>
        <w:t> </w:t>
      </w:r>
      <w:r w:rsidRPr="00E92406">
        <w:rPr>
          <w:b/>
          <w:color w:val="000000" w:themeColor="text1"/>
          <w:sz w:val="22"/>
          <w:lang w:val="pt-PT"/>
        </w:rPr>
        <w:t xml:space="preserve">DATUM OBNOVE ODOBRENJA </w:t>
      </w:r>
    </w:p>
    <w:p w14:paraId="3647B1DC" w14:textId="77777777" w:rsidR="00937C3C" w:rsidRPr="00E92406" w:rsidRDefault="00937C3C" w:rsidP="004524BB">
      <w:pPr>
        <w:keepNext/>
        <w:keepLines/>
        <w:tabs>
          <w:tab w:val="left" w:pos="567"/>
        </w:tabs>
        <w:rPr>
          <w:b/>
          <w:color w:val="000000" w:themeColor="text1"/>
          <w:sz w:val="22"/>
          <w:lang w:val="pt-PT"/>
        </w:rPr>
      </w:pPr>
    </w:p>
    <w:p w14:paraId="777F18EA" w14:textId="77777777" w:rsidR="00937C3C" w:rsidRPr="00E92406" w:rsidRDefault="00937C3C" w:rsidP="004524BB">
      <w:pPr>
        <w:keepNext/>
        <w:keepLines/>
        <w:tabs>
          <w:tab w:val="left" w:pos="567"/>
        </w:tabs>
        <w:rPr>
          <w:color w:val="000000" w:themeColor="text1"/>
          <w:sz w:val="22"/>
          <w:lang w:val="pt-PT"/>
        </w:rPr>
      </w:pPr>
      <w:r w:rsidRPr="00E92406">
        <w:rPr>
          <w:color w:val="000000" w:themeColor="text1"/>
          <w:sz w:val="22"/>
          <w:lang w:val="pt-PT"/>
        </w:rPr>
        <w:t xml:space="preserve">Datum prvog odobrenja: </w:t>
      </w:r>
      <w:r w:rsidR="00D341BF" w:rsidRPr="00E92406">
        <w:rPr>
          <w:color w:val="000000" w:themeColor="text1"/>
          <w:sz w:val="22"/>
          <w:lang w:val="pt-PT"/>
        </w:rPr>
        <w:t>19</w:t>
      </w:r>
      <w:r w:rsidRPr="00E92406">
        <w:rPr>
          <w:color w:val="000000" w:themeColor="text1"/>
          <w:sz w:val="22"/>
          <w:lang w:val="pt-PT"/>
        </w:rPr>
        <w:t>. ožujka 2002.</w:t>
      </w:r>
    </w:p>
    <w:p w14:paraId="61EBBA99" w14:textId="77777777" w:rsidR="00937C3C" w:rsidRPr="00E92406" w:rsidRDefault="00937C3C" w:rsidP="004524BB">
      <w:pPr>
        <w:keepNext/>
        <w:keepLines/>
        <w:tabs>
          <w:tab w:val="left" w:pos="567"/>
        </w:tabs>
        <w:rPr>
          <w:color w:val="000000" w:themeColor="text1"/>
          <w:sz w:val="22"/>
          <w:lang w:val="pt-PT"/>
        </w:rPr>
      </w:pPr>
      <w:r w:rsidRPr="00E92406">
        <w:rPr>
          <w:color w:val="000000" w:themeColor="text1"/>
          <w:sz w:val="22"/>
          <w:lang w:val="pt-PT"/>
        </w:rPr>
        <w:t>Datum posljednje obnove odobrenja: 21. veljače 2012.</w:t>
      </w:r>
    </w:p>
    <w:p w14:paraId="2B626782" w14:textId="77777777" w:rsidR="00937C3C" w:rsidRPr="00E92406" w:rsidRDefault="00937C3C" w:rsidP="004524BB">
      <w:pPr>
        <w:keepNext/>
        <w:keepLines/>
        <w:tabs>
          <w:tab w:val="left" w:pos="567"/>
        </w:tabs>
        <w:rPr>
          <w:color w:val="000000" w:themeColor="text1"/>
          <w:sz w:val="22"/>
          <w:lang w:val="pt-PT"/>
        </w:rPr>
      </w:pPr>
    </w:p>
    <w:p w14:paraId="7929BD97" w14:textId="77777777" w:rsidR="00937C3C" w:rsidRPr="00E92406" w:rsidRDefault="00937C3C" w:rsidP="004524BB">
      <w:pPr>
        <w:keepNext/>
        <w:keepLines/>
        <w:tabs>
          <w:tab w:val="left" w:pos="567"/>
        </w:tabs>
        <w:rPr>
          <w:color w:val="000000" w:themeColor="text1"/>
          <w:sz w:val="22"/>
          <w:lang w:val="pt-PT"/>
        </w:rPr>
      </w:pPr>
    </w:p>
    <w:p w14:paraId="515B421D" w14:textId="77777777" w:rsidR="00937C3C" w:rsidRPr="00E92406" w:rsidRDefault="00937C3C" w:rsidP="004524BB">
      <w:pPr>
        <w:keepNext/>
        <w:keepLines/>
        <w:tabs>
          <w:tab w:val="left" w:pos="567"/>
        </w:tabs>
        <w:ind w:left="567" w:hanging="567"/>
        <w:rPr>
          <w:b/>
          <w:color w:val="000000" w:themeColor="text1"/>
          <w:sz w:val="22"/>
          <w:lang w:val="pt-PT"/>
        </w:rPr>
      </w:pPr>
      <w:r w:rsidRPr="00E92406">
        <w:rPr>
          <w:b/>
          <w:color w:val="000000" w:themeColor="text1"/>
          <w:sz w:val="22"/>
          <w:lang w:val="pt-PT"/>
        </w:rPr>
        <w:t>10.</w:t>
      </w:r>
      <w:r w:rsidRPr="00E92406">
        <w:rPr>
          <w:b/>
          <w:color w:val="000000" w:themeColor="text1"/>
          <w:sz w:val="22"/>
          <w:lang w:val="pt-PT"/>
        </w:rPr>
        <w:tab/>
        <w:t>DATUM REVIZIJE TEKSTA</w:t>
      </w:r>
    </w:p>
    <w:p w14:paraId="350440E8" w14:textId="77777777" w:rsidR="00937C3C" w:rsidRPr="00E92406" w:rsidRDefault="00937C3C" w:rsidP="00937C3C">
      <w:pPr>
        <w:keepNext/>
        <w:keepLines/>
        <w:rPr>
          <w:b/>
          <w:color w:val="000000" w:themeColor="text1"/>
          <w:sz w:val="22"/>
          <w:lang w:val="pt-PT"/>
        </w:rPr>
      </w:pPr>
    </w:p>
    <w:p w14:paraId="7F3ACD1C" w14:textId="386E7561" w:rsidR="00937C3C" w:rsidRPr="00E92406" w:rsidRDefault="00937C3C" w:rsidP="00937C3C">
      <w:pPr>
        <w:numPr>
          <w:ilvl w:val="12"/>
          <w:numId w:val="0"/>
        </w:numPr>
        <w:rPr>
          <w:noProof/>
          <w:color w:val="000000" w:themeColor="text1"/>
          <w:sz w:val="22"/>
          <w:szCs w:val="22"/>
        </w:rPr>
      </w:pPr>
      <w:r w:rsidRPr="00E92406">
        <w:rPr>
          <w:noProof/>
          <w:color w:val="000000" w:themeColor="text1"/>
          <w:sz w:val="22"/>
          <w:szCs w:val="22"/>
        </w:rPr>
        <w:t xml:space="preserve">Detaljnije informacije o ovom lijeku dostupne su na </w:t>
      </w:r>
      <w:r w:rsidR="00F32FAE" w:rsidRPr="00E92406">
        <w:rPr>
          <w:noProof/>
          <w:color w:val="000000" w:themeColor="text1"/>
          <w:sz w:val="22"/>
          <w:szCs w:val="22"/>
        </w:rPr>
        <w:t>internetskoj</w:t>
      </w:r>
      <w:r w:rsidRPr="00E92406">
        <w:rPr>
          <w:noProof/>
          <w:color w:val="000000" w:themeColor="text1"/>
          <w:sz w:val="22"/>
          <w:szCs w:val="22"/>
        </w:rPr>
        <w:t xml:space="preserve"> stranici Europske agencije za lijekove </w:t>
      </w:r>
      <w:hyperlink r:id="rId17" w:history="1">
        <w:r w:rsidR="00EB5CBF" w:rsidRPr="00CC101C">
          <w:rPr>
            <w:rStyle w:val="Hyperlink"/>
            <w:noProof/>
            <w:szCs w:val="22"/>
          </w:rPr>
          <w:t>https://www.ema.europa.eu</w:t>
        </w:r>
      </w:hyperlink>
      <w:r w:rsidRPr="00E92406">
        <w:rPr>
          <w:noProof/>
          <w:color w:val="000000" w:themeColor="text1"/>
          <w:sz w:val="22"/>
          <w:szCs w:val="22"/>
        </w:rPr>
        <w:t>.</w:t>
      </w:r>
    </w:p>
    <w:p w14:paraId="0DDB9A4B" w14:textId="77777777" w:rsidR="009D6FA3" w:rsidRPr="00E92406" w:rsidRDefault="009D6FA3">
      <w:pPr>
        <w:numPr>
          <w:ilvl w:val="12"/>
          <w:numId w:val="0"/>
        </w:numPr>
        <w:rPr>
          <w:rFonts w:eastAsia="Times New Roman"/>
          <w:noProof/>
          <w:color w:val="000000" w:themeColor="text1"/>
          <w:sz w:val="22"/>
          <w:szCs w:val="22"/>
        </w:rPr>
      </w:pPr>
      <w:r w:rsidRPr="00E92406">
        <w:rPr>
          <w:rFonts w:eastAsia="Times New Roman"/>
          <w:noProof/>
          <w:color w:val="000000" w:themeColor="text1"/>
          <w:sz w:val="22"/>
          <w:szCs w:val="22"/>
        </w:rPr>
        <w:br w:type="page"/>
      </w:r>
    </w:p>
    <w:p w14:paraId="3CBAF11C" w14:textId="77777777" w:rsidR="009D6FA3" w:rsidRPr="00E92406" w:rsidRDefault="009D6FA3">
      <w:pPr>
        <w:tabs>
          <w:tab w:val="left" w:pos="-1440"/>
          <w:tab w:val="left" w:pos="-720"/>
        </w:tabs>
        <w:rPr>
          <w:rFonts w:eastAsia="Times New Roman"/>
          <w:noProof/>
          <w:color w:val="000000" w:themeColor="text1"/>
          <w:sz w:val="22"/>
          <w:szCs w:val="22"/>
        </w:rPr>
      </w:pPr>
    </w:p>
    <w:p w14:paraId="6AC08C0C"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77C99022"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0AAB5826"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6A615D94"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344FE450"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77F699F7"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4A7D8ED1" w14:textId="77777777" w:rsidR="009D6FA3" w:rsidRDefault="009D6FA3">
      <w:pPr>
        <w:autoSpaceDE w:val="0"/>
        <w:autoSpaceDN w:val="0"/>
        <w:adjustRightInd w:val="0"/>
        <w:jc w:val="center"/>
        <w:rPr>
          <w:b/>
          <w:bCs/>
          <w:color w:val="000000" w:themeColor="text1"/>
          <w:sz w:val="22"/>
          <w:szCs w:val="22"/>
          <w:lang w:eastAsia="hr-HR" w:bidi="hr-HR"/>
        </w:rPr>
      </w:pPr>
    </w:p>
    <w:p w14:paraId="6CF0BAC8" w14:textId="77777777" w:rsidR="00132CF9" w:rsidRPr="00E92406" w:rsidRDefault="00132CF9">
      <w:pPr>
        <w:autoSpaceDE w:val="0"/>
        <w:autoSpaceDN w:val="0"/>
        <w:adjustRightInd w:val="0"/>
        <w:jc w:val="center"/>
        <w:rPr>
          <w:b/>
          <w:bCs/>
          <w:color w:val="000000" w:themeColor="text1"/>
          <w:sz w:val="22"/>
          <w:szCs w:val="22"/>
          <w:lang w:eastAsia="hr-HR" w:bidi="hr-HR"/>
        </w:rPr>
      </w:pPr>
    </w:p>
    <w:p w14:paraId="4DDCCBF4"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2A893C4A"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6DDAA4E4"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77F4C000"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0376C5E7"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7E92D2CE"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61AE2943"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7171D610"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372E2524"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00539D57"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22C7BC1E"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63889680"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0A029F4B"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21A5BE37" w14:textId="77777777" w:rsidR="009D6FA3" w:rsidRPr="00E92406" w:rsidRDefault="009D6FA3">
      <w:pPr>
        <w:autoSpaceDE w:val="0"/>
        <w:autoSpaceDN w:val="0"/>
        <w:adjustRightInd w:val="0"/>
        <w:jc w:val="center"/>
        <w:rPr>
          <w:b/>
          <w:bCs/>
          <w:color w:val="000000" w:themeColor="text1"/>
          <w:sz w:val="22"/>
          <w:szCs w:val="22"/>
          <w:lang w:eastAsia="hr-HR" w:bidi="hr-HR"/>
        </w:rPr>
      </w:pPr>
    </w:p>
    <w:p w14:paraId="6E7EFFC5" w14:textId="77777777" w:rsidR="00937C3C" w:rsidRPr="00E92406" w:rsidRDefault="005F51C9" w:rsidP="00B56765">
      <w:pPr>
        <w:autoSpaceDE w:val="0"/>
        <w:autoSpaceDN w:val="0"/>
        <w:adjustRightInd w:val="0"/>
        <w:jc w:val="center"/>
        <w:rPr>
          <w:rFonts w:eastAsia="Times New Roman"/>
          <w:b/>
          <w:bCs/>
          <w:color w:val="000000" w:themeColor="text1"/>
          <w:sz w:val="22"/>
          <w:szCs w:val="22"/>
          <w:lang w:eastAsia="hr-HR" w:bidi="hr-HR"/>
        </w:rPr>
      </w:pPr>
      <w:r w:rsidRPr="00E92406">
        <w:rPr>
          <w:b/>
          <w:bCs/>
          <w:color w:val="000000" w:themeColor="text1"/>
          <w:sz w:val="22"/>
          <w:szCs w:val="22"/>
          <w:lang w:eastAsia="hr-HR" w:bidi="hr-HR"/>
        </w:rPr>
        <w:t xml:space="preserve">PRILOG </w:t>
      </w:r>
      <w:r w:rsidR="00937C3C" w:rsidRPr="00E92406">
        <w:rPr>
          <w:b/>
          <w:bCs/>
          <w:color w:val="000000" w:themeColor="text1"/>
          <w:sz w:val="22"/>
          <w:szCs w:val="22"/>
          <w:lang w:eastAsia="hr-HR" w:bidi="hr-HR"/>
        </w:rPr>
        <w:t>II</w:t>
      </w:r>
      <w:r w:rsidRPr="00E92406">
        <w:rPr>
          <w:b/>
          <w:bCs/>
          <w:color w:val="000000" w:themeColor="text1"/>
          <w:sz w:val="22"/>
          <w:szCs w:val="22"/>
          <w:lang w:eastAsia="hr-HR" w:bidi="hr-HR"/>
        </w:rPr>
        <w:t>.</w:t>
      </w:r>
    </w:p>
    <w:p w14:paraId="192726D3"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E0922AE" w14:textId="77777777" w:rsidR="00937C3C" w:rsidRPr="00E92406" w:rsidRDefault="00937C3C" w:rsidP="00A628F5">
      <w:pPr>
        <w:autoSpaceDE w:val="0"/>
        <w:autoSpaceDN w:val="0"/>
        <w:adjustRightInd w:val="0"/>
        <w:ind w:left="1701" w:right="1417" w:hanging="709"/>
        <w:rPr>
          <w:rFonts w:eastAsia="Times New Roman"/>
          <w:b/>
          <w:bCs/>
          <w:color w:val="000000" w:themeColor="text1"/>
          <w:sz w:val="22"/>
          <w:szCs w:val="22"/>
          <w:lang w:eastAsia="hr-HR" w:bidi="hr-HR"/>
        </w:rPr>
      </w:pPr>
      <w:r w:rsidRPr="00E92406">
        <w:rPr>
          <w:b/>
          <w:bCs/>
          <w:color w:val="000000" w:themeColor="text1"/>
          <w:sz w:val="22"/>
          <w:szCs w:val="22"/>
          <w:lang w:eastAsia="hr-HR" w:bidi="hr-HR"/>
        </w:rPr>
        <w:t>A.</w:t>
      </w:r>
      <w:r w:rsidRPr="00E92406">
        <w:rPr>
          <w:color w:val="000000" w:themeColor="text1"/>
          <w:sz w:val="22"/>
          <w:szCs w:val="22"/>
          <w:lang w:eastAsia="hr-HR" w:bidi="hr-HR"/>
        </w:rPr>
        <w:tab/>
      </w:r>
      <w:r w:rsidRPr="00E92406">
        <w:rPr>
          <w:b/>
          <w:bCs/>
          <w:color w:val="000000" w:themeColor="text1"/>
          <w:sz w:val="22"/>
          <w:szCs w:val="22"/>
          <w:lang w:eastAsia="hr-HR" w:bidi="hr-HR"/>
        </w:rPr>
        <w:t>PROIZVOĐAČI ODGOVORNI ZA PUŠTANJE SERIJE LIJEKA U PROMET</w:t>
      </w:r>
    </w:p>
    <w:p w14:paraId="0F841F44" w14:textId="77777777" w:rsidR="00937C3C" w:rsidRPr="00E92406" w:rsidRDefault="00937C3C" w:rsidP="00937C3C">
      <w:pPr>
        <w:autoSpaceDE w:val="0"/>
        <w:autoSpaceDN w:val="0"/>
        <w:adjustRightInd w:val="0"/>
        <w:ind w:left="1418" w:right="1132" w:hanging="709"/>
        <w:rPr>
          <w:rFonts w:eastAsia="Times New Roman"/>
          <w:color w:val="000000" w:themeColor="text1"/>
          <w:sz w:val="22"/>
          <w:szCs w:val="22"/>
          <w:lang w:eastAsia="en-GB" w:bidi="hr-HR"/>
        </w:rPr>
      </w:pPr>
    </w:p>
    <w:p w14:paraId="5AB03411" w14:textId="77777777" w:rsidR="00937C3C" w:rsidRPr="00E92406" w:rsidRDefault="00937C3C" w:rsidP="00A628F5">
      <w:pPr>
        <w:autoSpaceDE w:val="0"/>
        <w:autoSpaceDN w:val="0"/>
        <w:adjustRightInd w:val="0"/>
        <w:ind w:left="1701" w:right="1417" w:hanging="709"/>
        <w:rPr>
          <w:rFonts w:eastAsia="Times New Roman"/>
          <w:b/>
          <w:bCs/>
          <w:color w:val="000000" w:themeColor="text1"/>
          <w:sz w:val="22"/>
          <w:szCs w:val="22"/>
          <w:lang w:eastAsia="hr-HR" w:bidi="hr-HR"/>
        </w:rPr>
      </w:pPr>
      <w:r w:rsidRPr="00E92406">
        <w:rPr>
          <w:b/>
          <w:bCs/>
          <w:color w:val="000000" w:themeColor="text1"/>
          <w:sz w:val="22"/>
          <w:szCs w:val="22"/>
          <w:lang w:eastAsia="hr-HR" w:bidi="hr-HR"/>
        </w:rPr>
        <w:t>B.</w:t>
      </w:r>
      <w:r w:rsidRPr="00E92406">
        <w:rPr>
          <w:color w:val="000000" w:themeColor="text1"/>
          <w:sz w:val="22"/>
          <w:szCs w:val="22"/>
          <w:lang w:eastAsia="hr-HR" w:bidi="hr-HR"/>
        </w:rPr>
        <w:tab/>
      </w:r>
      <w:r w:rsidRPr="00E92406">
        <w:rPr>
          <w:b/>
          <w:bCs/>
          <w:color w:val="000000" w:themeColor="text1"/>
          <w:sz w:val="22"/>
          <w:szCs w:val="22"/>
          <w:lang w:eastAsia="hr-HR" w:bidi="hr-HR"/>
        </w:rPr>
        <w:t>UVJETI ILI OGRANIČENJA VEZANI UZ OPSKRBU I PRIMJENU</w:t>
      </w:r>
    </w:p>
    <w:p w14:paraId="34CA4B24" w14:textId="77777777" w:rsidR="00937C3C" w:rsidRPr="00E92406" w:rsidRDefault="00937C3C" w:rsidP="00937C3C">
      <w:pPr>
        <w:autoSpaceDE w:val="0"/>
        <w:autoSpaceDN w:val="0"/>
        <w:adjustRightInd w:val="0"/>
        <w:ind w:left="1418" w:right="1132" w:hanging="709"/>
        <w:rPr>
          <w:rFonts w:eastAsia="Times New Roman"/>
          <w:b/>
          <w:bCs/>
          <w:color w:val="000000" w:themeColor="text1"/>
          <w:sz w:val="22"/>
          <w:szCs w:val="22"/>
          <w:lang w:eastAsia="en-GB" w:bidi="hr-HR"/>
        </w:rPr>
      </w:pPr>
    </w:p>
    <w:p w14:paraId="4FB16B2F" w14:textId="77777777" w:rsidR="00937C3C" w:rsidRPr="00E92406" w:rsidRDefault="00937C3C" w:rsidP="00A628F5">
      <w:pPr>
        <w:autoSpaceDE w:val="0"/>
        <w:autoSpaceDN w:val="0"/>
        <w:adjustRightInd w:val="0"/>
        <w:ind w:left="1701" w:right="1417" w:hanging="709"/>
        <w:rPr>
          <w:b/>
          <w:color w:val="000000" w:themeColor="text1"/>
          <w:sz w:val="22"/>
          <w:szCs w:val="22"/>
          <w:lang w:eastAsia="hr-HR" w:bidi="hr-HR"/>
        </w:rPr>
      </w:pPr>
      <w:r w:rsidRPr="00E92406">
        <w:rPr>
          <w:b/>
          <w:color w:val="000000" w:themeColor="text1"/>
          <w:sz w:val="22"/>
          <w:szCs w:val="22"/>
          <w:lang w:eastAsia="hr-HR" w:bidi="hr-HR"/>
        </w:rPr>
        <w:t>C.</w:t>
      </w:r>
      <w:r w:rsidRPr="00E92406">
        <w:rPr>
          <w:color w:val="000000" w:themeColor="text1"/>
          <w:sz w:val="22"/>
          <w:szCs w:val="22"/>
          <w:lang w:eastAsia="hr-HR" w:bidi="hr-HR"/>
        </w:rPr>
        <w:tab/>
      </w:r>
      <w:r w:rsidRPr="00E92406">
        <w:rPr>
          <w:b/>
          <w:color w:val="000000" w:themeColor="text1"/>
          <w:sz w:val="22"/>
          <w:szCs w:val="22"/>
          <w:lang w:eastAsia="hr-HR" w:bidi="hr-HR"/>
        </w:rPr>
        <w:t xml:space="preserve">OSTALI UVJETI I ZAHTJEVI </w:t>
      </w:r>
      <w:r w:rsidR="005F51C9" w:rsidRPr="00E92406">
        <w:rPr>
          <w:b/>
          <w:color w:val="000000" w:themeColor="text1"/>
          <w:sz w:val="22"/>
          <w:szCs w:val="22"/>
          <w:lang w:eastAsia="hr-HR" w:bidi="hr-HR"/>
        </w:rPr>
        <w:t xml:space="preserve">ODOBRENJA </w:t>
      </w:r>
      <w:r w:rsidRPr="00E92406">
        <w:rPr>
          <w:b/>
          <w:color w:val="000000" w:themeColor="text1"/>
          <w:sz w:val="22"/>
          <w:szCs w:val="22"/>
          <w:lang w:eastAsia="hr-HR" w:bidi="hr-HR"/>
        </w:rPr>
        <w:t>ZA STAVLJANJE LIJEKA U PROMET</w:t>
      </w:r>
    </w:p>
    <w:p w14:paraId="6469D25F" w14:textId="77777777" w:rsidR="00937C3C" w:rsidRPr="00E92406" w:rsidRDefault="00937C3C" w:rsidP="00A628F5">
      <w:pPr>
        <w:pStyle w:val="Default"/>
        <w:spacing w:before="240"/>
        <w:ind w:left="1767" w:right="1417" w:hanging="775"/>
        <w:rPr>
          <w:b/>
          <w:color w:val="000000" w:themeColor="text1"/>
          <w:sz w:val="22"/>
          <w:szCs w:val="22"/>
          <w:lang w:val="hr-HR"/>
        </w:rPr>
      </w:pPr>
      <w:r w:rsidRPr="00E92406">
        <w:rPr>
          <w:b/>
          <w:color w:val="000000" w:themeColor="text1"/>
          <w:sz w:val="22"/>
          <w:szCs w:val="22"/>
          <w:lang w:val="hr-HR"/>
        </w:rPr>
        <w:t>D.</w:t>
      </w:r>
      <w:r w:rsidRPr="00E92406">
        <w:rPr>
          <w:b/>
          <w:color w:val="000000" w:themeColor="text1"/>
          <w:sz w:val="22"/>
          <w:szCs w:val="22"/>
          <w:lang w:val="hr-HR"/>
        </w:rPr>
        <w:tab/>
      </w:r>
      <w:r w:rsidRPr="00E92406">
        <w:rPr>
          <w:b/>
          <w:bCs/>
          <w:color w:val="000000" w:themeColor="text1"/>
          <w:sz w:val="22"/>
          <w:szCs w:val="22"/>
          <w:lang w:val="hr-HR"/>
        </w:rPr>
        <w:t xml:space="preserve">UVJETI </w:t>
      </w:r>
      <w:r w:rsidRPr="00E92406">
        <w:rPr>
          <w:b/>
          <w:color w:val="000000" w:themeColor="text1"/>
          <w:sz w:val="22"/>
          <w:szCs w:val="22"/>
          <w:lang w:val="hr-HR"/>
        </w:rPr>
        <w:t>ILI OGRANIČENJA VEZANI UZ SIGURNU I UČINKOVITU PRIMJENU LIJEKA</w:t>
      </w:r>
    </w:p>
    <w:p w14:paraId="4AB880B8" w14:textId="77777777" w:rsidR="009D6FA3" w:rsidRPr="00E92406" w:rsidRDefault="009D6FA3" w:rsidP="00BE6F6A">
      <w:pPr>
        <w:pStyle w:val="Heading1"/>
        <w:rPr>
          <w:color w:val="000000" w:themeColor="text1"/>
          <w:lang w:eastAsia="hr-HR" w:bidi="hr-HR"/>
        </w:rPr>
      </w:pPr>
      <w:r w:rsidRPr="00E92406">
        <w:rPr>
          <w:color w:val="000000" w:themeColor="text1"/>
          <w:lang w:eastAsia="hr-HR" w:bidi="hr-HR"/>
        </w:rPr>
        <w:br w:type="page"/>
        <w:t>A.</w:t>
      </w:r>
      <w:r w:rsidRPr="00E92406">
        <w:rPr>
          <w:color w:val="000000" w:themeColor="text1"/>
          <w:lang w:eastAsia="hr-HR" w:bidi="hr-HR"/>
        </w:rPr>
        <w:tab/>
        <w:t>PROIZVOĐAČI ODGOVORNI ZA PUŠTANJE SERIJE LIJEKA U PROMET</w:t>
      </w:r>
    </w:p>
    <w:p w14:paraId="232EF680" w14:textId="77777777" w:rsidR="009D6FA3" w:rsidRPr="00E92406" w:rsidRDefault="009D6FA3">
      <w:pPr>
        <w:rPr>
          <w:rFonts w:eastAsia="Times New Roman"/>
          <w:color w:val="000000" w:themeColor="text1"/>
          <w:sz w:val="22"/>
          <w:lang w:eastAsia="hr-HR" w:bidi="hr-HR"/>
        </w:rPr>
      </w:pPr>
    </w:p>
    <w:p w14:paraId="5BB3564E" w14:textId="77777777" w:rsidR="009D6FA3" w:rsidRPr="00E92406" w:rsidRDefault="009D6FA3">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 xml:space="preserve">Nazivi i adrese proizvođača odgovornih za puštanje serije lijeka u promet </w:t>
      </w:r>
    </w:p>
    <w:p w14:paraId="0A02C4F5" w14:textId="77777777" w:rsidR="009D6FA3" w:rsidRPr="00E92406" w:rsidRDefault="009D6FA3">
      <w:pPr>
        <w:autoSpaceDE w:val="0"/>
        <w:autoSpaceDN w:val="0"/>
        <w:adjustRightInd w:val="0"/>
        <w:rPr>
          <w:rFonts w:eastAsia="Times New Roman"/>
          <w:iCs/>
          <w:color w:val="000000" w:themeColor="text1"/>
          <w:sz w:val="22"/>
          <w:szCs w:val="22"/>
          <w:lang w:eastAsia="en-GB" w:bidi="hr-HR"/>
        </w:rPr>
      </w:pPr>
    </w:p>
    <w:p w14:paraId="274A9D95" w14:textId="77777777" w:rsidR="009D6FA3" w:rsidRPr="00E92406" w:rsidRDefault="009D6FA3">
      <w:pPr>
        <w:autoSpaceDE w:val="0"/>
        <w:autoSpaceDN w:val="0"/>
        <w:adjustRightInd w:val="0"/>
        <w:rPr>
          <w:rFonts w:eastAsia="Times New Roman"/>
          <w:color w:val="000000" w:themeColor="text1"/>
          <w:sz w:val="22"/>
          <w:szCs w:val="22"/>
          <w:lang w:eastAsia="hr-HR" w:bidi="hr-HR"/>
        </w:rPr>
      </w:pPr>
      <w:r w:rsidRPr="00E92406">
        <w:rPr>
          <w:i/>
          <w:iCs/>
          <w:color w:val="000000" w:themeColor="text1"/>
          <w:sz w:val="22"/>
          <w:szCs w:val="22"/>
          <w:lang w:eastAsia="hr-HR" w:bidi="hr-HR"/>
        </w:rPr>
        <w:t xml:space="preserve">Tablete </w:t>
      </w:r>
    </w:p>
    <w:p w14:paraId="748C27E8" w14:textId="77777777" w:rsidR="009D6FA3" w:rsidRPr="00E92406" w:rsidRDefault="009E2E0F">
      <w:pPr>
        <w:autoSpaceDE w:val="0"/>
        <w:autoSpaceDN w:val="0"/>
        <w:adjustRightInd w:val="0"/>
        <w:rPr>
          <w:rFonts w:eastAsia="Times New Roman"/>
          <w:color w:val="000000" w:themeColor="text1"/>
          <w:sz w:val="22"/>
          <w:szCs w:val="22"/>
          <w:lang w:eastAsia="hr-HR" w:bidi="hr-HR"/>
        </w:rPr>
      </w:pPr>
      <w:bookmarkStart w:id="462" w:name="Manuf_1"/>
      <w:bookmarkEnd w:id="462"/>
      <w:r w:rsidRPr="00E92406">
        <w:rPr>
          <w:bCs/>
          <w:color w:val="000000" w:themeColor="text1"/>
          <w:sz w:val="22"/>
          <w:szCs w:val="22"/>
        </w:rPr>
        <w:t>R-Pharm Germany</w:t>
      </w:r>
      <w:r w:rsidRPr="00E92406">
        <w:rPr>
          <w:color w:val="000000" w:themeColor="text1"/>
          <w:sz w:val="22"/>
          <w:szCs w:val="22"/>
        </w:rPr>
        <w:t xml:space="preserve"> </w:t>
      </w:r>
      <w:r w:rsidR="009D6FA3" w:rsidRPr="00E92406">
        <w:rPr>
          <w:color w:val="000000" w:themeColor="text1"/>
          <w:sz w:val="22"/>
          <w:szCs w:val="22"/>
          <w:lang w:eastAsia="hr-HR" w:bidi="hr-HR"/>
        </w:rPr>
        <w:t xml:space="preserve">GmbH </w:t>
      </w:r>
      <w:r w:rsidR="009D6FA3" w:rsidRPr="00CC101C">
        <w:rPr>
          <w:color w:val="000000" w:themeColor="text1"/>
          <w:lang w:eastAsia="hr-HR" w:bidi="hr-HR"/>
        </w:rPr>
        <w:br/>
      </w:r>
      <w:r w:rsidR="009D6FA3" w:rsidRPr="00E92406">
        <w:rPr>
          <w:color w:val="000000" w:themeColor="text1"/>
          <w:sz w:val="22"/>
          <w:szCs w:val="22"/>
          <w:lang w:eastAsia="hr-HR" w:bidi="hr-HR"/>
        </w:rPr>
        <w:t>Heinrich-Mack-Str. 35</w:t>
      </w:r>
      <w:r w:rsidRPr="00E92406">
        <w:rPr>
          <w:color w:val="000000" w:themeColor="text1"/>
          <w:sz w:val="22"/>
          <w:szCs w:val="22"/>
          <w:lang w:eastAsia="hr-HR" w:bidi="hr-HR"/>
        </w:rPr>
        <w:t>,</w:t>
      </w:r>
      <w:r w:rsidR="009D6FA3" w:rsidRPr="00E92406">
        <w:rPr>
          <w:color w:val="000000" w:themeColor="text1"/>
          <w:sz w:val="22"/>
          <w:szCs w:val="22"/>
          <w:lang w:eastAsia="hr-HR" w:bidi="hr-HR"/>
        </w:rPr>
        <w:t xml:space="preserve"> 89257 Illertissen </w:t>
      </w:r>
      <w:r w:rsidR="009D6FA3" w:rsidRPr="00CC101C">
        <w:rPr>
          <w:color w:val="000000" w:themeColor="text1"/>
          <w:lang w:eastAsia="hr-HR" w:bidi="hr-HR"/>
        </w:rPr>
        <w:br/>
      </w:r>
      <w:r w:rsidR="009D6FA3" w:rsidRPr="00E92406">
        <w:rPr>
          <w:color w:val="000000" w:themeColor="text1"/>
          <w:sz w:val="22"/>
          <w:szCs w:val="22"/>
          <w:lang w:eastAsia="hr-HR" w:bidi="hr-HR"/>
        </w:rPr>
        <w:t xml:space="preserve">Njemačka </w:t>
      </w:r>
    </w:p>
    <w:p w14:paraId="3FE3D3C3" w14:textId="77777777" w:rsidR="00B07435" w:rsidRPr="00E92406" w:rsidRDefault="00B07435" w:rsidP="00B07435">
      <w:pPr>
        <w:rPr>
          <w:color w:val="000000" w:themeColor="text1"/>
          <w:sz w:val="22"/>
          <w:szCs w:val="22"/>
        </w:rPr>
      </w:pPr>
    </w:p>
    <w:p w14:paraId="223FA9A5" w14:textId="77777777" w:rsidR="00B07435" w:rsidRPr="00E92406" w:rsidRDefault="00B07435" w:rsidP="00B07435">
      <w:pPr>
        <w:rPr>
          <w:color w:val="000000" w:themeColor="text1"/>
          <w:sz w:val="22"/>
          <w:szCs w:val="22"/>
          <w:lang w:val="pt-PT"/>
        </w:rPr>
      </w:pPr>
      <w:r w:rsidRPr="00E92406">
        <w:rPr>
          <w:color w:val="000000" w:themeColor="text1"/>
          <w:sz w:val="22"/>
          <w:szCs w:val="22"/>
          <w:lang w:val="pt-PT"/>
        </w:rPr>
        <w:t>Pfizer Italia S.r.l.</w:t>
      </w:r>
    </w:p>
    <w:p w14:paraId="7F5BF58E" w14:textId="77777777" w:rsidR="00B07435" w:rsidRPr="00E92406" w:rsidRDefault="00B07435" w:rsidP="00B07435">
      <w:pPr>
        <w:rPr>
          <w:color w:val="000000" w:themeColor="text1"/>
          <w:sz w:val="22"/>
          <w:szCs w:val="22"/>
          <w:lang w:val="it-IT"/>
        </w:rPr>
      </w:pPr>
      <w:r w:rsidRPr="00E92406">
        <w:rPr>
          <w:color w:val="000000" w:themeColor="text1"/>
          <w:sz w:val="22"/>
          <w:szCs w:val="22"/>
          <w:lang w:val="it-IT"/>
        </w:rPr>
        <w:t>Località Marino del Tronto</w:t>
      </w:r>
    </w:p>
    <w:p w14:paraId="05E847E5" w14:textId="77777777" w:rsidR="00B07435" w:rsidRPr="00E92406" w:rsidRDefault="00B07435" w:rsidP="00B07435">
      <w:pPr>
        <w:rPr>
          <w:color w:val="000000" w:themeColor="text1"/>
          <w:sz w:val="22"/>
          <w:szCs w:val="22"/>
          <w:lang w:val="it-IT"/>
        </w:rPr>
      </w:pPr>
      <w:r w:rsidRPr="00E92406">
        <w:rPr>
          <w:color w:val="000000" w:themeColor="text1"/>
          <w:sz w:val="22"/>
          <w:szCs w:val="22"/>
          <w:lang w:val="it-IT"/>
        </w:rPr>
        <w:t>63100 Ascoli Piceno (AP)</w:t>
      </w:r>
    </w:p>
    <w:p w14:paraId="3B1AC0AF" w14:textId="77777777" w:rsidR="00B07435" w:rsidRPr="00E92406" w:rsidRDefault="00B07435" w:rsidP="00B07435">
      <w:pPr>
        <w:rPr>
          <w:color w:val="000000" w:themeColor="text1"/>
          <w:sz w:val="22"/>
          <w:szCs w:val="22"/>
        </w:rPr>
      </w:pPr>
      <w:r w:rsidRPr="00E92406">
        <w:rPr>
          <w:color w:val="000000" w:themeColor="text1"/>
          <w:sz w:val="22"/>
          <w:szCs w:val="22"/>
        </w:rPr>
        <w:t>Ital</w:t>
      </w:r>
      <w:r w:rsidR="00C6781D" w:rsidRPr="00E92406">
        <w:rPr>
          <w:color w:val="000000" w:themeColor="text1"/>
          <w:sz w:val="22"/>
          <w:szCs w:val="22"/>
        </w:rPr>
        <w:t>ija</w:t>
      </w:r>
    </w:p>
    <w:p w14:paraId="0C5EBEA9" w14:textId="77777777" w:rsidR="0066127D" w:rsidRPr="00E92406" w:rsidRDefault="0066127D">
      <w:pPr>
        <w:autoSpaceDE w:val="0"/>
        <w:autoSpaceDN w:val="0"/>
        <w:adjustRightInd w:val="0"/>
        <w:rPr>
          <w:rFonts w:eastAsia="Times New Roman"/>
          <w:color w:val="000000" w:themeColor="text1"/>
          <w:sz w:val="22"/>
          <w:szCs w:val="22"/>
          <w:lang w:eastAsia="en-GB" w:bidi="hr-HR"/>
        </w:rPr>
      </w:pPr>
    </w:p>
    <w:p w14:paraId="29C51F01" w14:textId="77777777" w:rsidR="009D6FA3" w:rsidRPr="00E92406" w:rsidRDefault="009D6FA3">
      <w:pPr>
        <w:autoSpaceDE w:val="0"/>
        <w:autoSpaceDN w:val="0"/>
        <w:adjustRightInd w:val="0"/>
        <w:rPr>
          <w:rFonts w:eastAsia="Times New Roman"/>
          <w:color w:val="000000" w:themeColor="text1"/>
          <w:sz w:val="22"/>
          <w:szCs w:val="22"/>
          <w:lang w:eastAsia="hr-HR" w:bidi="hr-HR"/>
        </w:rPr>
      </w:pPr>
      <w:r w:rsidRPr="00E92406">
        <w:rPr>
          <w:i/>
          <w:iCs/>
          <w:color w:val="000000" w:themeColor="text1"/>
          <w:sz w:val="22"/>
          <w:szCs w:val="22"/>
          <w:lang w:eastAsia="hr-HR" w:bidi="hr-HR"/>
        </w:rPr>
        <w:t xml:space="preserve">Prašak za otopinu za infuziju i prašak za oralnu suspenziju: </w:t>
      </w:r>
    </w:p>
    <w:p w14:paraId="0A433964" w14:textId="77777777" w:rsidR="009D6FA3" w:rsidRPr="00E92406" w:rsidRDefault="009E2E0F">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val="fr-FR"/>
        </w:rPr>
        <w:t>Fareva Amboise</w:t>
      </w:r>
      <w:r w:rsidR="009D6FA3" w:rsidRPr="00CC101C">
        <w:rPr>
          <w:color w:val="000000" w:themeColor="text1"/>
          <w:lang w:eastAsia="hr-HR" w:bidi="hr-HR"/>
        </w:rPr>
        <w:br/>
      </w:r>
      <w:r w:rsidR="009D6FA3" w:rsidRPr="00E92406">
        <w:rPr>
          <w:color w:val="000000" w:themeColor="text1"/>
          <w:sz w:val="22"/>
          <w:szCs w:val="22"/>
          <w:lang w:eastAsia="hr-HR" w:bidi="hr-HR"/>
        </w:rPr>
        <w:t xml:space="preserve">Zone Industrielle </w:t>
      </w:r>
      <w:r w:rsidR="009D6FA3" w:rsidRPr="00CC101C">
        <w:rPr>
          <w:color w:val="000000" w:themeColor="text1"/>
          <w:lang w:eastAsia="hr-HR" w:bidi="hr-HR"/>
        </w:rPr>
        <w:br/>
      </w:r>
      <w:r w:rsidR="009D6FA3" w:rsidRPr="00E92406">
        <w:rPr>
          <w:color w:val="000000" w:themeColor="text1"/>
          <w:sz w:val="22"/>
          <w:szCs w:val="22"/>
          <w:lang w:eastAsia="hr-HR" w:bidi="hr-HR"/>
        </w:rPr>
        <w:t xml:space="preserve">29 </w:t>
      </w:r>
      <w:r w:rsidRPr="00E92406">
        <w:rPr>
          <w:color w:val="000000" w:themeColor="text1"/>
          <w:sz w:val="22"/>
          <w:szCs w:val="22"/>
          <w:lang w:eastAsia="hr-HR" w:bidi="hr-HR"/>
        </w:rPr>
        <w:t>r</w:t>
      </w:r>
      <w:r w:rsidR="009D6FA3" w:rsidRPr="00E92406">
        <w:rPr>
          <w:color w:val="000000" w:themeColor="text1"/>
          <w:sz w:val="22"/>
          <w:szCs w:val="22"/>
          <w:lang w:eastAsia="hr-HR" w:bidi="hr-HR"/>
        </w:rPr>
        <w:t xml:space="preserve">oute des Industries </w:t>
      </w:r>
      <w:r w:rsidR="009D6FA3" w:rsidRPr="00CC101C">
        <w:rPr>
          <w:color w:val="000000" w:themeColor="text1"/>
          <w:lang w:eastAsia="hr-HR" w:bidi="hr-HR"/>
        </w:rPr>
        <w:br/>
      </w:r>
      <w:r w:rsidR="009D6FA3" w:rsidRPr="00E92406">
        <w:rPr>
          <w:color w:val="000000" w:themeColor="text1"/>
          <w:sz w:val="22"/>
          <w:szCs w:val="22"/>
          <w:lang w:eastAsia="hr-HR" w:bidi="hr-HR"/>
        </w:rPr>
        <w:t>37530 Pocé-</w:t>
      </w:r>
      <w:r w:rsidRPr="00E92406">
        <w:rPr>
          <w:color w:val="000000" w:themeColor="text1"/>
          <w:sz w:val="22"/>
          <w:szCs w:val="22"/>
          <w:lang w:eastAsia="hr-HR" w:bidi="hr-HR"/>
        </w:rPr>
        <w:t>s</w:t>
      </w:r>
      <w:r w:rsidR="009D6FA3" w:rsidRPr="00E92406">
        <w:rPr>
          <w:color w:val="000000" w:themeColor="text1"/>
          <w:sz w:val="22"/>
          <w:szCs w:val="22"/>
          <w:lang w:eastAsia="hr-HR" w:bidi="hr-HR"/>
        </w:rPr>
        <w:t xml:space="preserve">ur-Cisse </w:t>
      </w:r>
      <w:r w:rsidR="009D6FA3" w:rsidRPr="00CC101C">
        <w:rPr>
          <w:color w:val="000000" w:themeColor="text1"/>
          <w:lang w:eastAsia="hr-HR" w:bidi="hr-HR"/>
        </w:rPr>
        <w:br/>
      </w:r>
      <w:r w:rsidR="009D6FA3" w:rsidRPr="00E92406">
        <w:rPr>
          <w:color w:val="000000" w:themeColor="text1"/>
          <w:sz w:val="22"/>
          <w:szCs w:val="22"/>
          <w:lang w:eastAsia="hr-HR" w:bidi="hr-HR"/>
        </w:rPr>
        <w:t xml:space="preserve">Francuska </w:t>
      </w:r>
    </w:p>
    <w:p w14:paraId="4FFD6481" w14:textId="77777777" w:rsidR="009D6FA3" w:rsidRPr="00E92406" w:rsidRDefault="009D6FA3">
      <w:pPr>
        <w:autoSpaceDE w:val="0"/>
        <w:autoSpaceDN w:val="0"/>
        <w:adjustRightInd w:val="0"/>
        <w:ind w:right="763"/>
        <w:rPr>
          <w:rFonts w:eastAsia="Times New Roman"/>
          <w:color w:val="000000" w:themeColor="text1"/>
          <w:sz w:val="22"/>
          <w:szCs w:val="22"/>
          <w:lang w:val="fr-FR" w:eastAsia="en-GB" w:bidi="hr-HR"/>
        </w:rPr>
      </w:pPr>
    </w:p>
    <w:p w14:paraId="47058506" w14:textId="77777777" w:rsidR="009D6FA3" w:rsidRPr="00E92406" w:rsidRDefault="009D6FA3">
      <w:pPr>
        <w:autoSpaceDE w:val="0"/>
        <w:autoSpaceDN w:val="0"/>
        <w:adjustRightInd w:val="0"/>
        <w:ind w:right="763"/>
        <w:rPr>
          <w:rFonts w:eastAsia="Times New Roman"/>
          <w:color w:val="000000" w:themeColor="text1"/>
          <w:sz w:val="22"/>
          <w:szCs w:val="22"/>
          <w:lang w:eastAsia="hr-HR" w:bidi="hr-HR"/>
        </w:rPr>
      </w:pPr>
      <w:r w:rsidRPr="00E92406">
        <w:rPr>
          <w:color w:val="000000" w:themeColor="text1"/>
          <w:sz w:val="22"/>
          <w:szCs w:val="22"/>
          <w:lang w:eastAsia="hr-HR" w:bidi="hr-HR"/>
        </w:rPr>
        <w:t xml:space="preserve">Na tiskanoj uputi o lijeku mora se navesti naziv i adresa proizvođača odgovornog za puštanje navedene serije u promet. </w:t>
      </w:r>
    </w:p>
    <w:p w14:paraId="39CD210E" w14:textId="77777777" w:rsidR="009D6FA3" w:rsidRPr="00E92406" w:rsidRDefault="009D6FA3">
      <w:pPr>
        <w:autoSpaceDE w:val="0"/>
        <w:autoSpaceDN w:val="0"/>
        <w:adjustRightInd w:val="0"/>
        <w:rPr>
          <w:rFonts w:eastAsia="Times New Roman"/>
          <w:color w:val="000000" w:themeColor="text1"/>
          <w:sz w:val="22"/>
          <w:szCs w:val="22"/>
          <w:lang w:val="fr-FR" w:eastAsia="en-GB" w:bidi="hr-HR"/>
        </w:rPr>
      </w:pPr>
    </w:p>
    <w:p w14:paraId="0D79E2D1" w14:textId="77777777" w:rsidR="009D6FA3" w:rsidRPr="00E92406" w:rsidRDefault="009D6FA3">
      <w:pPr>
        <w:autoSpaceDE w:val="0"/>
        <w:autoSpaceDN w:val="0"/>
        <w:adjustRightInd w:val="0"/>
        <w:rPr>
          <w:rFonts w:eastAsia="Times New Roman"/>
          <w:color w:val="000000" w:themeColor="text1"/>
          <w:sz w:val="22"/>
          <w:szCs w:val="22"/>
          <w:lang w:val="fr-FR" w:eastAsia="en-GB" w:bidi="hr-HR"/>
        </w:rPr>
      </w:pPr>
    </w:p>
    <w:p w14:paraId="17FF1F67" w14:textId="77777777" w:rsidR="009D6FA3" w:rsidRPr="00E92406" w:rsidRDefault="009D6FA3" w:rsidP="00BE6F6A">
      <w:pPr>
        <w:pStyle w:val="Heading1"/>
        <w:rPr>
          <w:color w:val="000000" w:themeColor="text1"/>
          <w:lang w:eastAsia="hr-HR" w:bidi="hr-HR"/>
        </w:rPr>
      </w:pPr>
      <w:r w:rsidRPr="00E92406">
        <w:rPr>
          <w:color w:val="000000" w:themeColor="text1"/>
          <w:lang w:eastAsia="hr-HR" w:bidi="hr-HR"/>
        </w:rPr>
        <w:t>B.</w:t>
      </w:r>
      <w:r w:rsidRPr="00E92406">
        <w:rPr>
          <w:color w:val="000000" w:themeColor="text1"/>
          <w:lang w:eastAsia="hr-HR" w:bidi="hr-HR"/>
        </w:rPr>
        <w:tab/>
        <w:t xml:space="preserve">UVJETI ILI OGRANIČENJA VEZANI UZ OPSKRBU I PRIMJENU </w:t>
      </w:r>
    </w:p>
    <w:p w14:paraId="31648417" w14:textId="77777777" w:rsidR="009D6FA3" w:rsidRPr="00E92406" w:rsidRDefault="009D6FA3">
      <w:pPr>
        <w:autoSpaceDE w:val="0"/>
        <w:autoSpaceDN w:val="0"/>
        <w:adjustRightInd w:val="0"/>
        <w:rPr>
          <w:rFonts w:eastAsia="Times New Roman"/>
          <w:color w:val="000000" w:themeColor="text1"/>
          <w:sz w:val="22"/>
          <w:szCs w:val="22"/>
          <w:lang w:val="fr-FR" w:eastAsia="en-GB" w:bidi="hr-HR"/>
        </w:rPr>
      </w:pPr>
    </w:p>
    <w:p w14:paraId="782C3FBE" w14:textId="77777777" w:rsidR="009D6FA3" w:rsidRPr="00E92406" w:rsidRDefault="009D6FA3">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Lijek se izdaje na recept.</w:t>
      </w:r>
    </w:p>
    <w:p w14:paraId="5496509C" w14:textId="77777777" w:rsidR="009D6FA3" w:rsidRPr="00CC101C" w:rsidRDefault="009D6FA3">
      <w:pPr>
        <w:autoSpaceDE w:val="0"/>
        <w:autoSpaceDN w:val="0"/>
        <w:adjustRightInd w:val="0"/>
        <w:rPr>
          <w:rFonts w:eastAsia="Times New Roman"/>
          <w:color w:val="000000" w:themeColor="text1"/>
          <w:sz w:val="24"/>
          <w:szCs w:val="24"/>
          <w:lang w:val="fr-FR" w:eastAsia="en-GB" w:bidi="hr-HR"/>
        </w:rPr>
      </w:pPr>
    </w:p>
    <w:p w14:paraId="259F62CA" w14:textId="77777777" w:rsidR="009D6FA3" w:rsidRPr="00E92406" w:rsidRDefault="009D6FA3">
      <w:pPr>
        <w:autoSpaceDE w:val="0"/>
        <w:autoSpaceDN w:val="0"/>
        <w:adjustRightInd w:val="0"/>
        <w:rPr>
          <w:rFonts w:eastAsia="Times New Roman"/>
          <w:color w:val="000000" w:themeColor="text1"/>
          <w:sz w:val="22"/>
          <w:szCs w:val="22"/>
          <w:lang w:val="fr-FR" w:eastAsia="en-GB" w:bidi="hr-HR"/>
        </w:rPr>
      </w:pPr>
    </w:p>
    <w:p w14:paraId="6E9DAB5C" w14:textId="77777777" w:rsidR="00937C3C" w:rsidRPr="00E92406" w:rsidRDefault="009D6FA3" w:rsidP="00BE6F6A">
      <w:pPr>
        <w:pStyle w:val="Heading1"/>
        <w:rPr>
          <w:noProof/>
          <w:color w:val="000000" w:themeColor="text1"/>
          <w:szCs w:val="22"/>
        </w:rPr>
      </w:pPr>
      <w:r w:rsidRPr="00E92406">
        <w:rPr>
          <w:color w:val="000000" w:themeColor="text1"/>
          <w:lang w:eastAsia="hr-HR" w:bidi="hr-HR"/>
        </w:rPr>
        <w:t>C.</w:t>
      </w:r>
      <w:r w:rsidRPr="00E92406">
        <w:rPr>
          <w:color w:val="000000" w:themeColor="text1"/>
          <w:lang w:eastAsia="hr-HR" w:bidi="hr-HR"/>
        </w:rPr>
        <w:tab/>
      </w:r>
      <w:r w:rsidR="00937C3C" w:rsidRPr="00E92406">
        <w:rPr>
          <w:color w:val="000000" w:themeColor="text1"/>
          <w:lang w:eastAsia="hr-HR" w:bidi="hr-HR"/>
        </w:rPr>
        <w:t xml:space="preserve">OSTALI UVJETI I ZAHTJEVI </w:t>
      </w:r>
      <w:r w:rsidR="005F51C9" w:rsidRPr="00E92406">
        <w:rPr>
          <w:color w:val="000000" w:themeColor="text1"/>
          <w:lang w:eastAsia="hr-HR" w:bidi="hr-HR"/>
        </w:rPr>
        <w:t xml:space="preserve">ODOBRENJA </w:t>
      </w:r>
      <w:r w:rsidR="00937C3C" w:rsidRPr="00E92406">
        <w:rPr>
          <w:color w:val="000000" w:themeColor="text1"/>
          <w:lang w:eastAsia="hr-HR" w:bidi="hr-HR"/>
        </w:rPr>
        <w:t>ZA STAVLJANJE LIJEKA U PROMET</w:t>
      </w:r>
      <w:r w:rsidR="00937C3C" w:rsidRPr="00E92406">
        <w:rPr>
          <w:noProof/>
          <w:color w:val="000000" w:themeColor="text1"/>
          <w:szCs w:val="22"/>
        </w:rPr>
        <w:t xml:space="preserve"> </w:t>
      </w:r>
    </w:p>
    <w:p w14:paraId="31C3C94E" w14:textId="77777777" w:rsidR="00937C3C" w:rsidRPr="00E92406" w:rsidRDefault="00937C3C" w:rsidP="00BE6F6A">
      <w:pPr>
        <w:rPr>
          <w:noProof/>
          <w:color w:val="000000" w:themeColor="text1"/>
          <w:sz w:val="22"/>
        </w:rPr>
      </w:pPr>
    </w:p>
    <w:p w14:paraId="3F0E89EE" w14:textId="77777777" w:rsidR="00937C3C" w:rsidRPr="00E92406" w:rsidRDefault="00937C3C" w:rsidP="00E91077">
      <w:pPr>
        <w:numPr>
          <w:ilvl w:val="0"/>
          <w:numId w:val="3"/>
        </w:numPr>
        <w:tabs>
          <w:tab w:val="left" w:pos="567"/>
        </w:tabs>
        <w:spacing w:line="260" w:lineRule="exact"/>
        <w:ind w:right="-1" w:hanging="720"/>
        <w:rPr>
          <w:b/>
          <w:color w:val="000000" w:themeColor="text1"/>
          <w:sz w:val="22"/>
          <w:szCs w:val="22"/>
        </w:rPr>
      </w:pPr>
      <w:r w:rsidRPr="00E92406">
        <w:rPr>
          <w:b/>
          <w:noProof/>
          <w:color w:val="000000" w:themeColor="text1"/>
          <w:sz w:val="22"/>
          <w:szCs w:val="22"/>
        </w:rPr>
        <w:t>Periodička izvješća o neškodljiv</w:t>
      </w:r>
      <w:r w:rsidRPr="00132CF9">
        <w:rPr>
          <w:b/>
          <w:noProof/>
          <w:color w:val="000000" w:themeColor="text1"/>
          <w:sz w:val="22"/>
          <w:szCs w:val="22"/>
        </w:rPr>
        <w:t>osti</w:t>
      </w:r>
      <w:r w:rsidR="00CD1ADB" w:rsidRPr="00B56765">
        <w:rPr>
          <w:color w:val="000000" w:themeColor="text1"/>
          <w:sz w:val="22"/>
          <w:szCs w:val="22"/>
        </w:rPr>
        <w:t xml:space="preserve"> </w:t>
      </w:r>
      <w:r w:rsidR="00CD1ADB" w:rsidRPr="00132CF9">
        <w:rPr>
          <w:b/>
          <w:noProof/>
          <w:color w:val="000000" w:themeColor="text1"/>
          <w:sz w:val="22"/>
          <w:szCs w:val="22"/>
        </w:rPr>
        <w:t>lijeka</w:t>
      </w:r>
      <w:r w:rsidR="00CD1ADB" w:rsidRPr="00E92406">
        <w:rPr>
          <w:b/>
          <w:noProof/>
          <w:color w:val="000000" w:themeColor="text1"/>
          <w:sz w:val="22"/>
          <w:szCs w:val="22"/>
        </w:rPr>
        <w:t xml:space="preserve"> (PSUR-evi)</w:t>
      </w:r>
    </w:p>
    <w:p w14:paraId="2BCE4C13" w14:textId="77777777" w:rsidR="00937C3C" w:rsidRPr="00E92406" w:rsidRDefault="00937C3C" w:rsidP="00937C3C">
      <w:pPr>
        <w:tabs>
          <w:tab w:val="left" w:pos="567"/>
        </w:tabs>
        <w:spacing w:line="260" w:lineRule="exact"/>
        <w:ind w:left="720" w:right="-1"/>
        <w:rPr>
          <w:b/>
          <w:color w:val="000000" w:themeColor="text1"/>
          <w:sz w:val="22"/>
          <w:szCs w:val="22"/>
        </w:rPr>
      </w:pPr>
    </w:p>
    <w:p w14:paraId="2A37F55B" w14:textId="77777777" w:rsidR="002F68F1" w:rsidRDefault="00A5645D">
      <w:pPr>
        <w:pStyle w:val="Default"/>
        <w:rPr>
          <w:color w:val="000000" w:themeColor="text1"/>
          <w:sz w:val="22"/>
          <w:szCs w:val="22"/>
          <w:lang w:val="hr-HR"/>
        </w:rPr>
      </w:pPr>
      <w:r w:rsidRPr="00E92406">
        <w:rPr>
          <w:color w:val="000000" w:themeColor="text1"/>
          <w:sz w:val="22"/>
          <w:szCs w:val="22"/>
          <w:lang w:val="hr-HR"/>
        </w:rPr>
        <w:t xml:space="preserve">Zahtjevi za podnošenje </w:t>
      </w:r>
      <w:r w:rsidR="00D95E09" w:rsidRPr="00E92406">
        <w:rPr>
          <w:color w:val="000000" w:themeColor="text1"/>
          <w:sz w:val="22"/>
          <w:szCs w:val="22"/>
          <w:lang w:val="hr-HR"/>
        </w:rPr>
        <w:t>PSUR-eva</w:t>
      </w:r>
      <w:r w:rsidRPr="00E92406">
        <w:rPr>
          <w:color w:val="000000" w:themeColor="text1"/>
          <w:sz w:val="22"/>
          <w:szCs w:val="22"/>
          <w:lang w:val="hr-HR"/>
        </w:rPr>
        <w:t xml:space="preserve"> za ovaj lijek definirani su u referentnom popisu </w:t>
      </w:r>
      <w:r w:rsidR="009D6FA3" w:rsidRPr="00E92406">
        <w:rPr>
          <w:color w:val="000000" w:themeColor="text1"/>
          <w:sz w:val="22"/>
          <w:szCs w:val="22"/>
          <w:lang w:val="hr-HR"/>
        </w:rPr>
        <w:t xml:space="preserve">datuma EU </w:t>
      </w:r>
    </w:p>
    <w:p w14:paraId="24493BDD" w14:textId="64026A43" w:rsidR="009D6FA3" w:rsidRPr="00E92406" w:rsidRDefault="009D6FA3">
      <w:pPr>
        <w:pStyle w:val="Default"/>
        <w:rPr>
          <w:color w:val="000000" w:themeColor="text1"/>
          <w:sz w:val="22"/>
          <w:szCs w:val="22"/>
          <w:lang w:val="hr-HR"/>
        </w:rPr>
      </w:pPr>
      <w:r w:rsidRPr="00E92406">
        <w:rPr>
          <w:color w:val="000000" w:themeColor="text1"/>
          <w:sz w:val="22"/>
          <w:szCs w:val="22"/>
          <w:lang w:val="hr-HR"/>
        </w:rPr>
        <w:t>(EURD popis) predviđenim člankom 107</w:t>
      </w:r>
      <w:r w:rsidR="005F51C9" w:rsidRPr="00E92406">
        <w:rPr>
          <w:color w:val="000000" w:themeColor="text1"/>
          <w:sz w:val="22"/>
          <w:szCs w:val="22"/>
          <w:lang w:val="hr-HR"/>
        </w:rPr>
        <w:t>.</w:t>
      </w:r>
      <w:r w:rsidRPr="00E92406">
        <w:rPr>
          <w:color w:val="000000" w:themeColor="text1"/>
          <w:sz w:val="22"/>
          <w:szCs w:val="22"/>
          <w:lang w:val="hr-HR"/>
        </w:rPr>
        <w:t>c stavkom 7</w:t>
      </w:r>
      <w:r w:rsidR="005F51C9" w:rsidRPr="00E92406">
        <w:rPr>
          <w:color w:val="000000" w:themeColor="text1"/>
          <w:sz w:val="22"/>
          <w:szCs w:val="22"/>
          <w:lang w:val="hr-HR"/>
        </w:rPr>
        <w:t>.</w:t>
      </w:r>
      <w:r w:rsidRPr="00E92406">
        <w:rPr>
          <w:color w:val="000000" w:themeColor="text1"/>
          <w:sz w:val="22"/>
          <w:szCs w:val="22"/>
          <w:lang w:val="hr-HR"/>
        </w:rPr>
        <w:t xml:space="preserve"> Direktive 2001/83/EZ i </w:t>
      </w:r>
      <w:r w:rsidR="00A5645D" w:rsidRPr="00E92406">
        <w:rPr>
          <w:color w:val="000000" w:themeColor="text1"/>
          <w:sz w:val="22"/>
          <w:szCs w:val="22"/>
          <w:lang w:val="hr-HR"/>
        </w:rPr>
        <w:t>svim sljedećim a</w:t>
      </w:r>
      <w:r w:rsidR="005F51C9" w:rsidRPr="00E92406">
        <w:rPr>
          <w:color w:val="000000" w:themeColor="text1"/>
          <w:sz w:val="22"/>
          <w:szCs w:val="22"/>
          <w:lang w:val="hr-HR"/>
        </w:rPr>
        <w:t>žuriranim verzijama</w:t>
      </w:r>
      <w:r w:rsidR="00A5645D" w:rsidRPr="00E92406">
        <w:rPr>
          <w:color w:val="000000" w:themeColor="text1"/>
          <w:sz w:val="22"/>
          <w:szCs w:val="22"/>
          <w:lang w:val="hr-HR"/>
        </w:rPr>
        <w:t xml:space="preserve"> </w:t>
      </w:r>
      <w:r w:rsidRPr="00E92406">
        <w:rPr>
          <w:color w:val="000000" w:themeColor="text1"/>
          <w:sz w:val="22"/>
          <w:szCs w:val="22"/>
          <w:lang w:val="hr-HR"/>
        </w:rPr>
        <w:t>objavljenim</w:t>
      </w:r>
      <w:r w:rsidR="005F51C9" w:rsidRPr="00E92406">
        <w:rPr>
          <w:color w:val="000000" w:themeColor="text1"/>
          <w:sz w:val="22"/>
          <w:szCs w:val="22"/>
          <w:lang w:val="hr-HR"/>
        </w:rPr>
        <w:t>a</w:t>
      </w:r>
      <w:r w:rsidRPr="00E92406">
        <w:rPr>
          <w:color w:val="000000" w:themeColor="text1"/>
          <w:sz w:val="22"/>
          <w:szCs w:val="22"/>
          <w:lang w:val="hr-HR"/>
        </w:rPr>
        <w:t xml:space="preserve"> na europskom internetskom portalu za lijekove.</w:t>
      </w:r>
    </w:p>
    <w:p w14:paraId="288A414A" w14:textId="77777777" w:rsidR="009D6FA3" w:rsidRPr="00E92406" w:rsidRDefault="009D6FA3">
      <w:pPr>
        <w:autoSpaceDE w:val="0"/>
        <w:autoSpaceDN w:val="0"/>
        <w:adjustRightInd w:val="0"/>
        <w:ind w:right="650"/>
        <w:rPr>
          <w:color w:val="000000" w:themeColor="text1"/>
          <w:sz w:val="22"/>
          <w:szCs w:val="22"/>
          <w:u w:val="single"/>
          <w:lang w:eastAsia="hr-HR" w:bidi="hr-HR"/>
        </w:rPr>
      </w:pPr>
    </w:p>
    <w:p w14:paraId="5AF7699B" w14:textId="77777777" w:rsidR="009D6FA3" w:rsidRPr="00CC101C" w:rsidRDefault="009D6FA3" w:rsidP="00710591">
      <w:pPr>
        <w:autoSpaceDE w:val="0"/>
        <w:autoSpaceDN w:val="0"/>
        <w:adjustRightInd w:val="0"/>
        <w:ind w:left="567" w:hanging="567"/>
        <w:rPr>
          <w:rFonts w:eastAsia="Times New Roman"/>
          <w:color w:val="000000" w:themeColor="text1"/>
          <w:sz w:val="24"/>
          <w:szCs w:val="24"/>
          <w:lang w:eastAsia="en-GB" w:bidi="hr-HR"/>
        </w:rPr>
      </w:pPr>
    </w:p>
    <w:p w14:paraId="609B4236" w14:textId="77777777" w:rsidR="009D6FA3" w:rsidRPr="00E92406" w:rsidRDefault="009D6FA3" w:rsidP="00BE6F6A">
      <w:pPr>
        <w:pStyle w:val="Heading1"/>
        <w:ind w:left="567" w:hanging="567"/>
        <w:rPr>
          <w:color w:val="000000" w:themeColor="text1"/>
          <w:lang w:eastAsia="hr-HR" w:bidi="hr-HR"/>
        </w:rPr>
      </w:pPr>
      <w:r w:rsidRPr="00E92406">
        <w:rPr>
          <w:color w:val="000000" w:themeColor="text1"/>
        </w:rPr>
        <w:t>D.</w:t>
      </w:r>
      <w:r w:rsidRPr="00E92406">
        <w:rPr>
          <w:color w:val="000000" w:themeColor="text1"/>
        </w:rPr>
        <w:tab/>
      </w:r>
      <w:r w:rsidRPr="00E92406">
        <w:rPr>
          <w:color w:val="000000" w:themeColor="text1"/>
          <w:lang w:eastAsia="hr-HR" w:bidi="hr-HR"/>
        </w:rPr>
        <w:t>UVJETI ILI OGRANIČENJA VEZAN</w:t>
      </w:r>
      <w:r w:rsidR="00795537" w:rsidRPr="00E92406">
        <w:rPr>
          <w:color w:val="000000" w:themeColor="text1"/>
          <w:lang w:eastAsia="hr-HR" w:bidi="hr-HR"/>
        </w:rPr>
        <w:t>I</w:t>
      </w:r>
      <w:r w:rsidRPr="00E92406">
        <w:rPr>
          <w:color w:val="000000" w:themeColor="text1"/>
          <w:lang w:eastAsia="hr-HR" w:bidi="hr-HR"/>
        </w:rPr>
        <w:t xml:space="preserve"> UZ SIGURNU I UČINKOVITU PRIMJENU LIJEKA</w:t>
      </w:r>
    </w:p>
    <w:p w14:paraId="3F4808D4" w14:textId="77777777" w:rsidR="009D6FA3" w:rsidRPr="00E92406" w:rsidRDefault="009D6FA3">
      <w:pPr>
        <w:pStyle w:val="CM11"/>
        <w:spacing w:line="240" w:lineRule="auto"/>
        <w:ind w:right="650"/>
        <w:rPr>
          <w:color w:val="000000" w:themeColor="text1"/>
          <w:sz w:val="22"/>
          <w:szCs w:val="22"/>
          <w:u w:val="single"/>
          <w:lang w:val="hr-HR"/>
        </w:rPr>
      </w:pPr>
    </w:p>
    <w:p w14:paraId="4987867B" w14:textId="77777777" w:rsidR="009D6FA3" w:rsidRPr="00E92406" w:rsidRDefault="009D6FA3" w:rsidP="00E91077">
      <w:pPr>
        <w:pStyle w:val="CM11"/>
        <w:numPr>
          <w:ilvl w:val="0"/>
          <w:numId w:val="3"/>
        </w:numPr>
        <w:tabs>
          <w:tab w:val="clear" w:pos="720"/>
          <w:tab w:val="num" w:pos="567"/>
        </w:tabs>
        <w:spacing w:line="240" w:lineRule="auto"/>
        <w:ind w:right="650" w:hanging="720"/>
        <w:rPr>
          <w:color w:val="000000" w:themeColor="text1"/>
          <w:sz w:val="22"/>
          <w:szCs w:val="22"/>
        </w:rPr>
      </w:pPr>
      <w:r w:rsidRPr="00E92406">
        <w:rPr>
          <w:rStyle w:val="EMEAPALCTitleBChar"/>
          <w:rFonts w:ascii="Times New Roman" w:hAnsi="Times New Roman"/>
          <w:color w:val="000000" w:themeColor="text1"/>
          <w:szCs w:val="22"/>
        </w:rPr>
        <w:t>Plan upravljanja rizikom (RMP)</w:t>
      </w:r>
    </w:p>
    <w:p w14:paraId="6F3EF1E0" w14:textId="77777777" w:rsidR="009D6FA3" w:rsidRPr="00E92406" w:rsidRDefault="009D6FA3">
      <w:pPr>
        <w:pStyle w:val="CM11"/>
        <w:spacing w:line="240" w:lineRule="auto"/>
        <w:ind w:right="650"/>
        <w:rPr>
          <w:color w:val="000000" w:themeColor="text1"/>
          <w:sz w:val="22"/>
          <w:szCs w:val="22"/>
        </w:rPr>
      </w:pPr>
    </w:p>
    <w:p w14:paraId="5CD20C5E" w14:textId="77777777" w:rsidR="009D6FA3" w:rsidRPr="00E92406" w:rsidRDefault="009D6FA3">
      <w:pPr>
        <w:pStyle w:val="CM11"/>
        <w:spacing w:line="240" w:lineRule="auto"/>
        <w:ind w:right="650"/>
        <w:rPr>
          <w:color w:val="000000" w:themeColor="text1"/>
          <w:sz w:val="22"/>
          <w:szCs w:val="22"/>
        </w:rPr>
      </w:pPr>
      <w:r w:rsidRPr="00E92406">
        <w:rPr>
          <w:rStyle w:val="EMEAPALCTitleBChar"/>
          <w:rFonts w:ascii="Times New Roman" w:hAnsi="Times New Roman"/>
          <w:b w:val="0"/>
          <w:color w:val="000000" w:themeColor="text1"/>
          <w:szCs w:val="22"/>
        </w:rPr>
        <w:t>Nositelj odobrenja</w:t>
      </w:r>
      <w:r w:rsidRPr="00E92406">
        <w:rPr>
          <w:rStyle w:val="EMEAPALCTitleBChar"/>
          <w:rFonts w:ascii="Times New Roman" w:hAnsi="Times New Roman"/>
          <w:color w:val="000000" w:themeColor="text1"/>
          <w:szCs w:val="22"/>
        </w:rPr>
        <w:t xml:space="preserve"> </w:t>
      </w:r>
      <w:r w:rsidRPr="00E92406">
        <w:rPr>
          <w:color w:val="000000" w:themeColor="text1"/>
          <w:sz w:val="22"/>
          <w:szCs w:val="22"/>
          <w:lang w:val="hr-HR"/>
        </w:rPr>
        <w:t xml:space="preserve">obavljat će </w:t>
      </w:r>
      <w:r w:rsidR="005F51C9" w:rsidRPr="00E92406">
        <w:rPr>
          <w:color w:val="000000" w:themeColor="text1"/>
          <w:sz w:val="22"/>
          <w:szCs w:val="22"/>
          <w:lang w:val="hr-HR"/>
        </w:rPr>
        <w:t xml:space="preserve">zadane </w:t>
      </w:r>
      <w:r w:rsidRPr="00E92406">
        <w:rPr>
          <w:color w:val="000000" w:themeColor="text1"/>
          <w:sz w:val="22"/>
          <w:szCs w:val="22"/>
          <w:lang w:val="hr-HR"/>
        </w:rPr>
        <w:t>farmakovigilancijske aktivnosti i intervencije</w:t>
      </w:r>
      <w:r w:rsidRPr="00E92406">
        <w:rPr>
          <w:noProof/>
          <w:color w:val="000000" w:themeColor="text1"/>
          <w:sz w:val="22"/>
          <w:szCs w:val="22"/>
          <w:lang w:val="hr-HR"/>
        </w:rPr>
        <w:t>,</w:t>
      </w:r>
      <w:r w:rsidRPr="00E92406">
        <w:rPr>
          <w:color w:val="000000" w:themeColor="text1"/>
          <w:sz w:val="22"/>
          <w:szCs w:val="22"/>
          <w:lang w:val="hr-HR"/>
        </w:rPr>
        <w:t xml:space="preserve"> detaljno objašnjene u dogovorenom Planu upravljanja rizikom</w:t>
      </w:r>
      <w:r w:rsidR="005F51C9" w:rsidRPr="00E92406">
        <w:rPr>
          <w:color w:val="000000" w:themeColor="text1"/>
          <w:sz w:val="22"/>
          <w:szCs w:val="22"/>
          <w:lang w:val="hr-HR"/>
        </w:rPr>
        <w:t xml:space="preserve"> (RMP)</w:t>
      </w:r>
      <w:r w:rsidRPr="00E92406">
        <w:rPr>
          <w:color w:val="000000" w:themeColor="text1"/>
          <w:sz w:val="22"/>
          <w:szCs w:val="22"/>
          <w:lang w:val="hr-HR"/>
        </w:rPr>
        <w:t xml:space="preserve">, koji </w:t>
      </w:r>
      <w:r w:rsidR="005F51C9" w:rsidRPr="00E92406">
        <w:rPr>
          <w:color w:val="000000" w:themeColor="text1"/>
          <w:sz w:val="22"/>
          <w:szCs w:val="22"/>
          <w:lang w:val="hr-HR"/>
        </w:rPr>
        <w:t xml:space="preserve">se nalazi </w:t>
      </w:r>
      <w:r w:rsidRPr="00E92406">
        <w:rPr>
          <w:color w:val="000000" w:themeColor="text1"/>
          <w:sz w:val="22"/>
          <w:szCs w:val="22"/>
          <w:lang w:val="hr-HR"/>
        </w:rPr>
        <w:t>u Modulu 1.8.2 Odobrenja za stavljanje lijeka u promet, te svim sljedećim dogovorenim a</w:t>
      </w:r>
      <w:r w:rsidR="005F51C9" w:rsidRPr="00E92406">
        <w:rPr>
          <w:color w:val="000000" w:themeColor="text1"/>
          <w:sz w:val="22"/>
          <w:szCs w:val="22"/>
          <w:lang w:val="hr-HR"/>
        </w:rPr>
        <w:t>žuriranim verzijama</w:t>
      </w:r>
      <w:r w:rsidRPr="00E92406">
        <w:rPr>
          <w:color w:val="000000" w:themeColor="text1"/>
          <w:sz w:val="22"/>
          <w:szCs w:val="22"/>
          <w:lang w:val="hr-HR"/>
        </w:rPr>
        <w:t xml:space="preserve"> </w:t>
      </w:r>
      <w:r w:rsidR="00911E6E" w:rsidRPr="00E92406">
        <w:rPr>
          <w:color w:val="000000" w:themeColor="text1"/>
          <w:sz w:val="22"/>
          <w:szCs w:val="22"/>
          <w:lang w:val="hr-HR"/>
        </w:rPr>
        <w:t>RMP-a</w:t>
      </w:r>
      <w:r w:rsidRPr="00E92406">
        <w:rPr>
          <w:color w:val="000000" w:themeColor="text1"/>
          <w:sz w:val="22"/>
          <w:szCs w:val="22"/>
          <w:lang w:val="hr-HR"/>
        </w:rPr>
        <w:t>.</w:t>
      </w:r>
    </w:p>
    <w:p w14:paraId="013164DE" w14:textId="77777777" w:rsidR="009D6FA3" w:rsidRPr="00E92406" w:rsidRDefault="009D6FA3">
      <w:pPr>
        <w:pStyle w:val="Default"/>
        <w:rPr>
          <w:color w:val="000000" w:themeColor="text1"/>
          <w:sz w:val="22"/>
          <w:szCs w:val="22"/>
        </w:rPr>
      </w:pPr>
    </w:p>
    <w:p w14:paraId="5EF74FA5" w14:textId="77777777" w:rsidR="00710591" w:rsidRPr="00CC101C" w:rsidRDefault="005F51C9" w:rsidP="005F51C9">
      <w:pPr>
        <w:pStyle w:val="CM11"/>
        <w:spacing w:line="240" w:lineRule="auto"/>
        <w:ind w:right="650"/>
        <w:rPr>
          <w:color w:val="000000" w:themeColor="text1"/>
        </w:rPr>
      </w:pPr>
      <w:r w:rsidRPr="00E92406">
        <w:rPr>
          <w:rStyle w:val="EMEAPALCTitleBChar"/>
          <w:rFonts w:ascii="Times New Roman" w:hAnsi="Times New Roman"/>
          <w:b w:val="0"/>
          <w:color w:val="000000" w:themeColor="text1"/>
          <w:szCs w:val="22"/>
          <w:lang w:val="fr-CH"/>
        </w:rPr>
        <w:t>Ažurira</w:t>
      </w:r>
      <w:r w:rsidR="009D6FA3" w:rsidRPr="00E92406">
        <w:rPr>
          <w:rStyle w:val="EMEAPALCTitleBChar"/>
          <w:rFonts w:ascii="Times New Roman" w:hAnsi="Times New Roman"/>
          <w:b w:val="0"/>
          <w:color w:val="000000" w:themeColor="text1"/>
          <w:szCs w:val="22"/>
          <w:lang w:val="fr-CH"/>
        </w:rPr>
        <w:t>ni RMP treba dostaviti:</w:t>
      </w:r>
    </w:p>
    <w:p w14:paraId="50B75338" w14:textId="77777777" w:rsidR="009D6FA3" w:rsidRPr="00E92406" w:rsidRDefault="005F51C9" w:rsidP="00E91077">
      <w:pPr>
        <w:pStyle w:val="CM11"/>
        <w:numPr>
          <w:ilvl w:val="0"/>
          <w:numId w:val="4"/>
        </w:numPr>
        <w:tabs>
          <w:tab w:val="clear" w:pos="720"/>
          <w:tab w:val="num" w:pos="567"/>
        </w:tabs>
        <w:spacing w:line="240" w:lineRule="auto"/>
        <w:ind w:left="567" w:right="650" w:hanging="567"/>
        <w:rPr>
          <w:b/>
          <w:color w:val="000000" w:themeColor="text1"/>
          <w:sz w:val="22"/>
          <w:szCs w:val="22"/>
          <w:lang w:val="pl-PL"/>
        </w:rPr>
      </w:pPr>
      <w:r w:rsidRPr="00E92406">
        <w:rPr>
          <w:rStyle w:val="EMEAPALCTitleBChar"/>
          <w:rFonts w:ascii="Times New Roman" w:hAnsi="Times New Roman"/>
          <w:b w:val="0"/>
          <w:color w:val="000000" w:themeColor="text1"/>
          <w:szCs w:val="22"/>
          <w:lang w:val="pl-PL"/>
        </w:rPr>
        <w:t xml:space="preserve">na </w:t>
      </w:r>
      <w:r w:rsidR="009D6FA3" w:rsidRPr="00E92406">
        <w:rPr>
          <w:rStyle w:val="EMEAPALCTitleBChar"/>
          <w:rFonts w:ascii="Times New Roman" w:hAnsi="Times New Roman"/>
          <w:b w:val="0"/>
          <w:color w:val="000000" w:themeColor="text1"/>
          <w:szCs w:val="22"/>
          <w:lang w:val="pl-PL"/>
        </w:rPr>
        <w:t>zahtjev Europske agencije za lijekove;</w:t>
      </w:r>
    </w:p>
    <w:p w14:paraId="24006E53" w14:textId="009E5694" w:rsidR="009D6FA3" w:rsidRPr="00E92406" w:rsidRDefault="005F51C9" w:rsidP="00E91077">
      <w:pPr>
        <w:pStyle w:val="CM11"/>
        <w:numPr>
          <w:ilvl w:val="0"/>
          <w:numId w:val="4"/>
        </w:numPr>
        <w:tabs>
          <w:tab w:val="clear" w:pos="720"/>
          <w:tab w:val="num" w:pos="567"/>
        </w:tabs>
        <w:spacing w:line="240" w:lineRule="auto"/>
        <w:ind w:left="567" w:right="650" w:hanging="567"/>
        <w:rPr>
          <w:color w:val="000000" w:themeColor="text1"/>
          <w:sz w:val="22"/>
          <w:szCs w:val="22"/>
          <w:lang w:val="hr-HR"/>
        </w:rPr>
      </w:pPr>
      <w:bookmarkStart w:id="463" w:name="_Hlk45902229"/>
      <w:r w:rsidRPr="00E92406">
        <w:rPr>
          <w:color w:val="000000" w:themeColor="text1"/>
          <w:sz w:val="22"/>
          <w:szCs w:val="22"/>
          <w:lang w:val="hr-HR"/>
        </w:rPr>
        <w:t xml:space="preserve">prilikom </w:t>
      </w:r>
      <w:r w:rsidR="009D6FA3" w:rsidRPr="00E92406">
        <w:rPr>
          <w:rStyle w:val="EMEAPALCTitleBChar"/>
          <w:rFonts w:ascii="Times New Roman" w:hAnsi="Times New Roman"/>
          <w:b w:val="0"/>
          <w:color w:val="000000" w:themeColor="text1"/>
          <w:szCs w:val="22"/>
          <w:lang w:val="pl-PL"/>
        </w:rPr>
        <w:t>svake</w:t>
      </w:r>
      <w:r w:rsidR="009D6FA3" w:rsidRPr="00E92406">
        <w:rPr>
          <w:color w:val="000000" w:themeColor="text1"/>
          <w:sz w:val="22"/>
          <w:szCs w:val="22"/>
          <w:lang w:val="hr-HR"/>
        </w:rPr>
        <w:t xml:space="preserve"> izmjene sustava za upravljanje rizi</w:t>
      </w:r>
      <w:r w:rsidR="00D7187E" w:rsidRPr="00E92406">
        <w:rPr>
          <w:color w:val="000000" w:themeColor="text1"/>
          <w:sz w:val="22"/>
          <w:szCs w:val="22"/>
          <w:lang w:val="hr-HR"/>
        </w:rPr>
        <w:t>kom</w:t>
      </w:r>
      <w:r w:rsidR="009D6FA3" w:rsidRPr="00E92406">
        <w:rPr>
          <w:color w:val="000000" w:themeColor="text1"/>
          <w:sz w:val="22"/>
          <w:szCs w:val="22"/>
          <w:lang w:val="hr-HR"/>
        </w:rPr>
        <w:t xml:space="preserve">, a naročito kada je ta izmjena rezultat primitka novih informacija koje mogu voditi ka značajnim izmjenama omjera korist/rizik, odnosno kada je </w:t>
      </w:r>
      <w:r w:rsidR="00194648" w:rsidRPr="00E92406">
        <w:rPr>
          <w:color w:val="000000" w:themeColor="text1"/>
          <w:sz w:val="22"/>
          <w:szCs w:val="22"/>
          <w:lang w:val="hr-HR"/>
        </w:rPr>
        <w:t>izmjena</w:t>
      </w:r>
      <w:r w:rsidR="009D6FA3" w:rsidRPr="00E92406">
        <w:rPr>
          <w:color w:val="000000" w:themeColor="text1"/>
          <w:sz w:val="22"/>
          <w:szCs w:val="22"/>
          <w:lang w:val="hr-HR"/>
        </w:rPr>
        <w:t xml:space="preserve"> rezultat ostvarenja nekog važnog cilja (u smislu farmakovigilancije ili </w:t>
      </w:r>
      <w:r w:rsidR="00194648" w:rsidRPr="00E92406">
        <w:rPr>
          <w:color w:val="000000" w:themeColor="text1"/>
          <w:sz w:val="22"/>
          <w:szCs w:val="22"/>
          <w:lang w:val="hr-HR"/>
        </w:rPr>
        <w:t xml:space="preserve">minimizacije </w:t>
      </w:r>
      <w:r w:rsidR="009D6FA3" w:rsidRPr="00E92406">
        <w:rPr>
          <w:color w:val="000000" w:themeColor="text1"/>
          <w:sz w:val="22"/>
          <w:szCs w:val="22"/>
          <w:lang w:val="hr-HR"/>
        </w:rPr>
        <w:t>rizika</w:t>
      </w:r>
      <w:bookmarkEnd w:id="463"/>
      <w:r w:rsidR="009D6FA3" w:rsidRPr="00E92406">
        <w:rPr>
          <w:color w:val="000000" w:themeColor="text1"/>
          <w:sz w:val="22"/>
          <w:szCs w:val="22"/>
          <w:lang w:val="hr-HR"/>
        </w:rPr>
        <w:t>).</w:t>
      </w:r>
    </w:p>
    <w:p w14:paraId="3F953DF8" w14:textId="77777777" w:rsidR="009D6FA3" w:rsidRPr="00E92406" w:rsidRDefault="009D6FA3">
      <w:pPr>
        <w:pStyle w:val="Default"/>
        <w:rPr>
          <w:color w:val="000000" w:themeColor="text1"/>
          <w:sz w:val="22"/>
          <w:szCs w:val="22"/>
          <w:lang w:val="pl-PL"/>
        </w:rPr>
      </w:pPr>
    </w:p>
    <w:p w14:paraId="5B772870" w14:textId="77777777" w:rsidR="00EA6EF1" w:rsidRPr="00E92406" w:rsidRDefault="00EA6EF1" w:rsidP="00693B56">
      <w:pPr>
        <w:pStyle w:val="Default"/>
        <w:keepNext/>
        <w:keepLines/>
        <w:numPr>
          <w:ilvl w:val="0"/>
          <w:numId w:val="5"/>
        </w:numPr>
        <w:ind w:hanging="720"/>
        <w:rPr>
          <w:b/>
          <w:bCs/>
          <w:color w:val="000000" w:themeColor="text1"/>
          <w:sz w:val="22"/>
          <w:szCs w:val="22"/>
        </w:rPr>
      </w:pPr>
      <w:r w:rsidRPr="00E92406">
        <w:rPr>
          <w:b/>
          <w:color w:val="000000" w:themeColor="text1"/>
          <w:sz w:val="22"/>
          <w:szCs w:val="22"/>
        </w:rPr>
        <w:t>Dodatne mjere minimizacije rizika</w:t>
      </w:r>
    </w:p>
    <w:p w14:paraId="791C32C6" w14:textId="77777777" w:rsidR="00937C3C" w:rsidRPr="00E92406" w:rsidRDefault="00937C3C" w:rsidP="009D0F3A">
      <w:pPr>
        <w:pStyle w:val="ListBullet"/>
        <w:keepNext/>
        <w:numPr>
          <w:ilvl w:val="0"/>
          <w:numId w:val="0"/>
        </w:numPr>
        <w:tabs>
          <w:tab w:val="left" w:pos="720"/>
        </w:tabs>
        <w:autoSpaceDE w:val="0"/>
        <w:autoSpaceDN w:val="0"/>
        <w:rPr>
          <w:rStyle w:val="Instructions"/>
          <w:i w:val="0"/>
          <w:iCs w:val="0"/>
          <w:color w:val="000000" w:themeColor="text1"/>
          <w:szCs w:val="22"/>
          <w:lang w:val="pl-PL"/>
        </w:rPr>
      </w:pPr>
    </w:p>
    <w:p w14:paraId="49D4DD8D" w14:textId="77777777" w:rsidR="00937C3C" w:rsidRPr="00E92406" w:rsidRDefault="00937C3C" w:rsidP="009D0F3A">
      <w:pPr>
        <w:pStyle w:val="ListBullet"/>
        <w:keepNext/>
        <w:numPr>
          <w:ilvl w:val="0"/>
          <w:numId w:val="6"/>
        </w:numPr>
        <w:tabs>
          <w:tab w:val="left" w:pos="720"/>
        </w:tabs>
        <w:autoSpaceDE w:val="0"/>
        <w:autoSpaceDN w:val="0"/>
        <w:ind w:left="714" w:hanging="357"/>
        <w:rPr>
          <w:rStyle w:val="Instructions"/>
          <w:i w:val="0"/>
          <w:iCs w:val="0"/>
          <w:color w:val="000000" w:themeColor="text1"/>
          <w:szCs w:val="22"/>
          <w:lang w:val="pl-PL"/>
        </w:rPr>
      </w:pPr>
      <w:r w:rsidRPr="00E92406">
        <w:rPr>
          <w:rStyle w:val="Instructions"/>
          <w:i w:val="0"/>
          <w:color w:val="000000" w:themeColor="text1"/>
          <w:szCs w:val="22"/>
          <w:lang w:val="pl-PL"/>
        </w:rPr>
        <w:t xml:space="preserve">Kartica s upozorenjima za bolesnika o fototoksičnosti i SCC-u: </w:t>
      </w:r>
    </w:p>
    <w:p w14:paraId="06443B60" w14:textId="77777777" w:rsidR="00937C3C" w:rsidRPr="00E92406" w:rsidRDefault="00937C3C" w:rsidP="00E91077">
      <w:pPr>
        <w:pStyle w:val="Odlomakpopisa1"/>
        <w:widowControl/>
        <w:numPr>
          <w:ilvl w:val="0"/>
          <w:numId w:val="9"/>
        </w:numPr>
        <w:autoSpaceDE w:val="0"/>
        <w:autoSpaceDN w:val="0"/>
        <w:rPr>
          <w:b/>
          <w:color w:val="000000" w:themeColor="text1"/>
          <w:lang w:val="pl-PL"/>
        </w:rPr>
      </w:pPr>
      <w:r w:rsidRPr="00E92406">
        <w:rPr>
          <w:rStyle w:val="EMEAPALCTitleAChar"/>
          <w:rFonts w:ascii="Times New Roman" w:hAnsi="Times New Roman"/>
          <w:b w:val="0"/>
          <w:color w:val="000000" w:themeColor="text1"/>
          <w:szCs w:val="22"/>
          <w:lang w:val="pl-PL"/>
        </w:rPr>
        <w:t>Podsjeća bolesnike na rizik od fototoksičnosti i SCC-a kože</w:t>
      </w:r>
      <w:r w:rsidR="00CB7AAA" w:rsidRPr="00E92406">
        <w:rPr>
          <w:rStyle w:val="EMEAPALCTitleAChar"/>
          <w:rFonts w:ascii="Times New Roman" w:hAnsi="Times New Roman"/>
          <w:b w:val="0"/>
          <w:color w:val="000000" w:themeColor="text1"/>
          <w:szCs w:val="22"/>
          <w:lang w:val="pl-PL"/>
        </w:rPr>
        <w:t xml:space="preserve"> tijekom liječenja vorikonazolom</w:t>
      </w:r>
      <w:r w:rsidRPr="00E92406">
        <w:rPr>
          <w:rStyle w:val="EMEAPALCTitleAChar"/>
          <w:rFonts w:ascii="Times New Roman" w:hAnsi="Times New Roman"/>
          <w:b w:val="0"/>
          <w:color w:val="000000" w:themeColor="text1"/>
          <w:szCs w:val="22"/>
          <w:lang w:val="pl-PL"/>
        </w:rPr>
        <w:t>.</w:t>
      </w:r>
    </w:p>
    <w:p w14:paraId="02A67A7D" w14:textId="77777777" w:rsidR="00937C3C" w:rsidRPr="00E92406" w:rsidRDefault="00937C3C" w:rsidP="00E91077">
      <w:pPr>
        <w:pStyle w:val="Odlomakpopisa1"/>
        <w:widowControl/>
        <w:numPr>
          <w:ilvl w:val="0"/>
          <w:numId w:val="9"/>
        </w:numPr>
        <w:autoSpaceDE w:val="0"/>
        <w:autoSpaceDN w:val="0"/>
        <w:rPr>
          <w:b/>
          <w:color w:val="000000" w:themeColor="text1"/>
          <w:szCs w:val="22"/>
          <w:lang w:val="pl-PL"/>
        </w:rPr>
      </w:pPr>
      <w:r w:rsidRPr="00E92406">
        <w:rPr>
          <w:rStyle w:val="EMEAPALCTitleAChar"/>
          <w:rFonts w:ascii="Times New Roman" w:hAnsi="Times New Roman"/>
          <w:b w:val="0"/>
          <w:color w:val="000000" w:themeColor="text1"/>
          <w:szCs w:val="22"/>
          <w:lang w:val="pl-PL"/>
        </w:rPr>
        <w:t>Podsjeća bolesnika kada i kako prijaviti značajne znakove i simptome fototoksičnosti i raka kože.</w:t>
      </w:r>
    </w:p>
    <w:p w14:paraId="47B5D21F" w14:textId="77777777" w:rsidR="00937C3C" w:rsidRPr="00E92406" w:rsidRDefault="00937C3C" w:rsidP="00E91077">
      <w:pPr>
        <w:pStyle w:val="Odlomakpopisa1"/>
        <w:widowControl/>
        <w:numPr>
          <w:ilvl w:val="0"/>
          <w:numId w:val="9"/>
        </w:numPr>
        <w:autoSpaceDE w:val="0"/>
        <w:autoSpaceDN w:val="0"/>
        <w:rPr>
          <w:b/>
          <w:color w:val="000000" w:themeColor="text1"/>
          <w:szCs w:val="22"/>
          <w:lang w:val="pl-PL"/>
        </w:rPr>
      </w:pPr>
      <w:r w:rsidRPr="00E92406">
        <w:rPr>
          <w:rStyle w:val="EMEAPALCTitleAChar"/>
          <w:rFonts w:ascii="Times New Roman" w:hAnsi="Times New Roman"/>
          <w:b w:val="0"/>
          <w:color w:val="000000" w:themeColor="text1"/>
          <w:szCs w:val="22"/>
          <w:lang w:val="pl-PL"/>
        </w:rPr>
        <w:t>Podsjeća bolesnike na poduzimanje koraka radi umanjivanja rizika od kožnih reakcija i SCC-a kože (izbjegavanje izravnog izlaganja suncu, upotreba sredstava za sunčanje i zaštitne odjeće)</w:t>
      </w:r>
      <w:r w:rsidR="00CB7AAA" w:rsidRPr="00E92406">
        <w:rPr>
          <w:rStyle w:val="EMEAPALCTitleAChar"/>
          <w:rFonts w:ascii="Times New Roman" w:hAnsi="Times New Roman"/>
          <w:b w:val="0"/>
          <w:color w:val="000000" w:themeColor="text1"/>
          <w:szCs w:val="22"/>
          <w:lang w:val="pl-PL"/>
        </w:rPr>
        <w:t xml:space="preserve"> tijekom liječenja vorikonazolom</w:t>
      </w:r>
      <w:r w:rsidRPr="00E92406">
        <w:rPr>
          <w:rStyle w:val="EMEAPALCTitleAChar"/>
          <w:rFonts w:ascii="Times New Roman" w:hAnsi="Times New Roman"/>
          <w:b w:val="0"/>
          <w:color w:val="000000" w:themeColor="text1"/>
          <w:szCs w:val="22"/>
          <w:lang w:val="pl-PL"/>
        </w:rPr>
        <w:t xml:space="preserve"> te da in</w:t>
      </w:r>
      <w:r w:rsidR="001E1E51" w:rsidRPr="00E92406">
        <w:rPr>
          <w:rStyle w:val="EMEAPALCTitleAChar"/>
          <w:rFonts w:ascii="Times New Roman" w:hAnsi="Times New Roman"/>
          <w:b w:val="0"/>
          <w:color w:val="000000" w:themeColor="text1"/>
          <w:szCs w:val="22"/>
          <w:lang w:val="pl-PL"/>
        </w:rPr>
        <w:t>formiraju zdravstvene radnike</w:t>
      </w:r>
      <w:r w:rsidRPr="00E92406">
        <w:rPr>
          <w:rStyle w:val="EMEAPALCTitleAChar"/>
          <w:rFonts w:ascii="Times New Roman" w:hAnsi="Times New Roman"/>
          <w:b w:val="0"/>
          <w:color w:val="000000" w:themeColor="text1"/>
          <w:szCs w:val="22"/>
          <w:lang w:val="pl-PL"/>
        </w:rPr>
        <w:t xml:space="preserve"> ako se pojave znatne promjene na koži</w:t>
      </w:r>
      <w:r w:rsidRPr="00E92406">
        <w:rPr>
          <w:b/>
          <w:color w:val="000000" w:themeColor="text1"/>
          <w:szCs w:val="22"/>
          <w:lang w:val="pl-PL"/>
        </w:rPr>
        <w:t>.</w:t>
      </w:r>
    </w:p>
    <w:p w14:paraId="254AB865" w14:textId="77777777" w:rsidR="009D6FA3" w:rsidRPr="00E92406" w:rsidRDefault="009D6FA3">
      <w:pPr>
        <w:autoSpaceDE w:val="0"/>
        <w:autoSpaceDN w:val="0"/>
        <w:adjustRightInd w:val="0"/>
        <w:jc w:val="center"/>
        <w:rPr>
          <w:rFonts w:eastAsia="Times New Roman"/>
          <w:b/>
          <w:bCs/>
          <w:color w:val="000000" w:themeColor="text1"/>
          <w:sz w:val="22"/>
          <w:szCs w:val="22"/>
          <w:lang w:eastAsia="hr-HR" w:bidi="hr-HR"/>
        </w:rPr>
      </w:pPr>
      <w:r w:rsidRPr="00CC101C">
        <w:rPr>
          <w:color w:val="000000" w:themeColor="text1"/>
          <w:lang w:eastAsia="hr-HR" w:bidi="hr-HR"/>
        </w:rPr>
        <w:br w:type="page"/>
      </w:r>
    </w:p>
    <w:p w14:paraId="3E90CFF6"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486DEF7"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5249853"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7F485E2"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AC13838"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6196A5C4"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6B623FE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333B13E8"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C7776B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0E12E0C4" w14:textId="77777777" w:rsidR="009D6FA3" w:rsidRDefault="009D6FA3">
      <w:pPr>
        <w:autoSpaceDE w:val="0"/>
        <w:autoSpaceDN w:val="0"/>
        <w:adjustRightInd w:val="0"/>
        <w:jc w:val="center"/>
        <w:rPr>
          <w:rFonts w:eastAsia="Times New Roman"/>
          <w:b/>
          <w:bCs/>
          <w:color w:val="000000" w:themeColor="text1"/>
          <w:sz w:val="22"/>
          <w:szCs w:val="22"/>
          <w:lang w:eastAsia="en-GB" w:bidi="hr-HR"/>
        </w:rPr>
      </w:pPr>
    </w:p>
    <w:p w14:paraId="563F8EAA" w14:textId="77777777" w:rsidR="00132CF9" w:rsidRPr="00E92406" w:rsidRDefault="00132CF9">
      <w:pPr>
        <w:autoSpaceDE w:val="0"/>
        <w:autoSpaceDN w:val="0"/>
        <w:adjustRightInd w:val="0"/>
        <w:jc w:val="center"/>
        <w:rPr>
          <w:rFonts w:eastAsia="Times New Roman"/>
          <w:b/>
          <w:bCs/>
          <w:color w:val="000000" w:themeColor="text1"/>
          <w:sz w:val="22"/>
          <w:szCs w:val="22"/>
          <w:lang w:eastAsia="en-GB" w:bidi="hr-HR"/>
        </w:rPr>
      </w:pPr>
    </w:p>
    <w:p w14:paraId="05458A5C"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7D9A604"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3C2C2F1"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1BD6912"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0A74C95C"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3D5D7E9A"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46CEABE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01A62546"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DF0AC2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509E13C"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1712AA85"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42245D33"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08183FCD" w14:textId="77777777" w:rsidR="009D6FA3" w:rsidRPr="00CC101C" w:rsidRDefault="00194648" w:rsidP="00B56765">
      <w:pPr>
        <w:autoSpaceDE w:val="0"/>
        <w:autoSpaceDN w:val="0"/>
        <w:adjustRightInd w:val="0"/>
        <w:jc w:val="center"/>
        <w:rPr>
          <w:color w:val="000000" w:themeColor="text1"/>
          <w:lang w:eastAsia="hr-HR" w:bidi="hr-HR"/>
        </w:rPr>
      </w:pPr>
      <w:r w:rsidRPr="00E92406">
        <w:rPr>
          <w:b/>
          <w:bCs/>
          <w:color w:val="000000" w:themeColor="text1"/>
          <w:sz w:val="22"/>
          <w:szCs w:val="22"/>
          <w:lang w:eastAsia="hr-HR" w:bidi="hr-HR"/>
        </w:rPr>
        <w:t xml:space="preserve">PRILOG </w:t>
      </w:r>
      <w:r w:rsidR="009D6FA3" w:rsidRPr="00E92406">
        <w:rPr>
          <w:b/>
          <w:bCs/>
          <w:color w:val="000000" w:themeColor="text1"/>
          <w:sz w:val="22"/>
          <w:szCs w:val="22"/>
          <w:lang w:eastAsia="hr-HR" w:bidi="hr-HR"/>
        </w:rPr>
        <w:t>III</w:t>
      </w:r>
      <w:r w:rsidRPr="00E92406">
        <w:rPr>
          <w:b/>
          <w:bCs/>
          <w:color w:val="000000" w:themeColor="text1"/>
          <w:sz w:val="22"/>
          <w:szCs w:val="22"/>
          <w:lang w:eastAsia="hr-HR" w:bidi="hr-HR"/>
        </w:rPr>
        <w:t>.</w:t>
      </w:r>
    </w:p>
    <w:p w14:paraId="25545FE2" w14:textId="77777777" w:rsidR="009D6FA3" w:rsidRPr="00E92406" w:rsidRDefault="009D6FA3">
      <w:pPr>
        <w:autoSpaceDE w:val="0"/>
        <w:autoSpaceDN w:val="0"/>
        <w:adjustRightInd w:val="0"/>
        <w:jc w:val="center"/>
        <w:rPr>
          <w:rFonts w:eastAsia="Times New Roman"/>
          <w:b/>
          <w:bCs/>
          <w:color w:val="000000" w:themeColor="text1"/>
          <w:sz w:val="22"/>
          <w:szCs w:val="22"/>
          <w:lang w:eastAsia="hr-HR" w:bidi="hr-HR"/>
        </w:rPr>
      </w:pPr>
    </w:p>
    <w:p w14:paraId="30EF34B9" w14:textId="77777777" w:rsidR="001E1E51" w:rsidRPr="00CC101C" w:rsidRDefault="00194648" w:rsidP="001E1E51">
      <w:pPr>
        <w:autoSpaceDE w:val="0"/>
        <w:autoSpaceDN w:val="0"/>
        <w:adjustRightInd w:val="0"/>
        <w:jc w:val="center"/>
        <w:rPr>
          <w:color w:val="000000" w:themeColor="text1"/>
          <w:lang w:eastAsia="hr-HR" w:bidi="hr-HR"/>
        </w:rPr>
      </w:pPr>
      <w:r w:rsidRPr="00E92406">
        <w:rPr>
          <w:b/>
          <w:bCs/>
          <w:color w:val="000000" w:themeColor="text1"/>
          <w:sz w:val="22"/>
          <w:szCs w:val="22"/>
          <w:lang w:eastAsia="hr-HR" w:bidi="hr-HR"/>
        </w:rPr>
        <w:t xml:space="preserve">OZNAČIVANJE </w:t>
      </w:r>
      <w:r w:rsidR="001E1E51" w:rsidRPr="00E92406">
        <w:rPr>
          <w:b/>
          <w:bCs/>
          <w:color w:val="000000" w:themeColor="text1"/>
          <w:sz w:val="22"/>
          <w:szCs w:val="22"/>
          <w:lang w:eastAsia="hr-HR" w:bidi="hr-HR"/>
        </w:rPr>
        <w:t xml:space="preserve">I UPUTA O LIJEKU </w:t>
      </w:r>
    </w:p>
    <w:p w14:paraId="4E286C2C" w14:textId="77777777" w:rsidR="009D6FA3" w:rsidRPr="00E92406" w:rsidRDefault="009D6FA3" w:rsidP="00B40045">
      <w:pPr>
        <w:autoSpaceDE w:val="0"/>
        <w:autoSpaceDN w:val="0"/>
        <w:adjustRightInd w:val="0"/>
        <w:jc w:val="center"/>
        <w:rPr>
          <w:rFonts w:eastAsia="Times New Roman"/>
          <w:bCs/>
          <w:color w:val="000000" w:themeColor="text1"/>
          <w:sz w:val="22"/>
          <w:szCs w:val="22"/>
          <w:lang w:eastAsia="hr-HR" w:bidi="hr-HR"/>
        </w:rPr>
      </w:pPr>
      <w:r w:rsidRPr="00CC101C">
        <w:rPr>
          <w:color w:val="000000" w:themeColor="text1"/>
          <w:lang w:eastAsia="hr-HR" w:bidi="hr-HR"/>
        </w:rPr>
        <w:br w:type="page"/>
      </w:r>
    </w:p>
    <w:p w14:paraId="7FCAA979"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1CD490D4"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21C4D0E3"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168E4CF7"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6C2B518E"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54E4ACC5"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63C4E8E4" w14:textId="77777777" w:rsidR="009D6FA3" w:rsidRDefault="009D6FA3">
      <w:pPr>
        <w:autoSpaceDE w:val="0"/>
        <w:autoSpaceDN w:val="0"/>
        <w:adjustRightInd w:val="0"/>
        <w:jc w:val="center"/>
        <w:rPr>
          <w:rFonts w:eastAsia="Times New Roman"/>
          <w:color w:val="000000" w:themeColor="text1"/>
          <w:sz w:val="22"/>
          <w:szCs w:val="22"/>
          <w:lang w:eastAsia="en-GB" w:bidi="hr-HR"/>
        </w:rPr>
      </w:pPr>
    </w:p>
    <w:p w14:paraId="40A52728" w14:textId="77777777" w:rsidR="00132CF9" w:rsidRPr="00E92406" w:rsidRDefault="00132CF9">
      <w:pPr>
        <w:autoSpaceDE w:val="0"/>
        <w:autoSpaceDN w:val="0"/>
        <w:adjustRightInd w:val="0"/>
        <w:jc w:val="center"/>
        <w:rPr>
          <w:rFonts w:eastAsia="Times New Roman"/>
          <w:color w:val="000000" w:themeColor="text1"/>
          <w:sz w:val="22"/>
          <w:szCs w:val="22"/>
          <w:lang w:eastAsia="en-GB" w:bidi="hr-HR"/>
        </w:rPr>
      </w:pPr>
    </w:p>
    <w:p w14:paraId="14275F2D"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457B0DD9"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1CCF2922"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5269B506"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3C527F72"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43F01134"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6BD0DB18"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46721471"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2186FC1C"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52827578"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71E15861"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6D086EA2"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77891E2E"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6257C91D"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5CCB47DB" w14:textId="77777777" w:rsidR="009D6FA3" w:rsidRPr="00E92406" w:rsidRDefault="009D6FA3">
      <w:pPr>
        <w:autoSpaceDE w:val="0"/>
        <w:autoSpaceDN w:val="0"/>
        <w:adjustRightInd w:val="0"/>
        <w:jc w:val="center"/>
        <w:rPr>
          <w:rFonts w:eastAsia="Times New Roman"/>
          <w:color w:val="000000" w:themeColor="text1"/>
          <w:sz w:val="22"/>
          <w:szCs w:val="22"/>
          <w:lang w:eastAsia="en-GB" w:bidi="hr-HR"/>
        </w:rPr>
      </w:pPr>
    </w:p>
    <w:p w14:paraId="7D909317" w14:textId="77777777" w:rsidR="001E1E51" w:rsidRPr="00E92406" w:rsidRDefault="001E1E51" w:rsidP="00B56765">
      <w:pPr>
        <w:pStyle w:val="Heading1"/>
        <w:jc w:val="center"/>
        <w:rPr>
          <w:color w:val="000000" w:themeColor="text1"/>
          <w:lang w:eastAsia="hr-HR" w:bidi="hr-HR"/>
        </w:rPr>
      </w:pPr>
      <w:r w:rsidRPr="00E92406">
        <w:rPr>
          <w:color w:val="000000" w:themeColor="text1"/>
          <w:lang w:eastAsia="hr-HR" w:bidi="hr-HR"/>
        </w:rPr>
        <w:t>A. OZNAČIVANJE</w:t>
      </w:r>
    </w:p>
    <w:p w14:paraId="2E67E732" w14:textId="77777777" w:rsidR="00937C3C" w:rsidRPr="00E92406" w:rsidRDefault="001E1E51"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CC101C">
        <w:rPr>
          <w:color w:val="000000" w:themeColor="text1"/>
          <w:lang w:eastAsia="hr-HR" w:bidi="hr-HR"/>
        </w:rPr>
        <w:br w:type="page"/>
      </w:r>
      <w:r w:rsidR="00937C3C" w:rsidRPr="00E92406">
        <w:rPr>
          <w:b/>
          <w:bCs/>
          <w:color w:val="000000" w:themeColor="text1"/>
          <w:sz w:val="22"/>
          <w:szCs w:val="22"/>
          <w:lang w:eastAsia="hr-HR" w:bidi="hr-HR"/>
        </w:rPr>
        <w:t xml:space="preserve">PODACI KOJI SE MORAJU NALAZITI NA VANJSKOM PAKIRANJU </w:t>
      </w:r>
    </w:p>
    <w:p w14:paraId="631D3D2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en-GB" w:bidi="hr-HR"/>
        </w:rPr>
      </w:pPr>
    </w:p>
    <w:p w14:paraId="73C0191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Blister pakiranje za 50 mg filmom obložene tablete - pakiranje od 2, 10, 14, 20, 28, 30, 50, 56, 100</w:t>
      </w:r>
    </w:p>
    <w:p w14:paraId="2B90A230" w14:textId="77777777" w:rsidR="00937C3C" w:rsidRPr="00E92406" w:rsidRDefault="00937C3C" w:rsidP="00DD5709">
      <w:pPr>
        <w:autoSpaceDE w:val="0"/>
        <w:autoSpaceDN w:val="0"/>
        <w:adjustRightInd w:val="0"/>
        <w:rPr>
          <w:rFonts w:eastAsia="Times New Roman"/>
          <w:b/>
          <w:bCs/>
          <w:color w:val="000000" w:themeColor="text1"/>
          <w:sz w:val="22"/>
          <w:szCs w:val="22"/>
          <w:lang w:eastAsia="en-GB" w:bidi="hr-HR"/>
        </w:rPr>
      </w:pPr>
    </w:p>
    <w:p w14:paraId="66AAE2E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4CEAA9A" w14:textId="77777777" w:rsidR="00937C3C" w:rsidRPr="00E92406" w:rsidRDefault="00937C3C" w:rsidP="001B0056">
      <w:pPr>
        <w:pBdr>
          <w:top w:val="single" w:sz="4" w:space="1" w:color="auto"/>
          <w:left w:val="single" w:sz="4" w:space="4" w:color="auto"/>
          <w:bottom w:val="single" w:sz="4" w:space="0"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 xml:space="preserve">NAZIV LIJEKA </w:t>
      </w:r>
    </w:p>
    <w:p w14:paraId="4773C01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E9E2780"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VFEND 50 mg filmom obložene tablete</w:t>
      </w:r>
    </w:p>
    <w:p w14:paraId="545E22D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vorikonazol </w:t>
      </w:r>
    </w:p>
    <w:p w14:paraId="3A6BFEBB"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C18173C"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34047B1"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NAVOĐENJE DJELATNE</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IH</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 xml:space="preserve"> TVARI </w:t>
      </w:r>
    </w:p>
    <w:p w14:paraId="740B248B"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A85E121"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Jedna tableta sadrži 50 mg vorikonazola. </w:t>
      </w:r>
    </w:p>
    <w:p w14:paraId="2D1A99E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08F6133"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790CE66"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POPIS POMOĆNIH TVARI </w:t>
      </w:r>
    </w:p>
    <w:p w14:paraId="194AF60D"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BCDFFC6"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Sadrži laktozu hidrat. Za dodatne informacije pročitati </w:t>
      </w:r>
      <w:r w:rsidR="000C0ACD"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58DA51D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A82187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BF08C8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FARMACEUTSKI OBLIK I SADRŽAJ </w:t>
      </w:r>
    </w:p>
    <w:p w14:paraId="564B087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7903105"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2 filmom obložene tablete </w:t>
      </w:r>
    </w:p>
    <w:p w14:paraId="11B54F5B"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10 filmom obloženih tableta </w:t>
      </w:r>
    </w:p>
    <w:p w14:paraId="73B214EC"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14 filmom obloženih tableta </w:t>
      </w:r>
    </w:p>
    <w:p w14:paraId="11D98AC9"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20 filmom obloženih tableta </w:t>
      </w:r>
    </w:p>
    <w:p w14:paraId="61AE0DF8"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28 filmom obloženih tableta </w:t>
      </w:r>
    </w:p>
    <w:p w14:paraId="6D5AD1D6"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30 filmom obloženih tableta </w:t>
      </w:r>
    </w:p>
    <w:p w14:paraId="5030EA6A"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50 filmom obloženih tableta </w:t>
      </w:r>
    </w:p>
    <w:p w14:paraId="7F9DBF18"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56 filmom obloženih tableta </w:t>
      </w:r>
    </w:p>
    <w:p w14:paraId="61B8ECB5"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highlight w:val="lightGray"/>
          <w:lang w:eastAsia="hr-HR" w:bidi="hr-HR"/>
        </w:rPr>
        <w:t>100 filmom obloženih tableta</w:t>
      </w:r>
      <w:r w:rsidRPr="00E92406">
        <w:rPr>
          <w:color w:val="000000" w:themeColor="text1"/>
          <w:sz w:val="22"/>
          <w:szCs w:val="22"/>
          <w:lang w:eastAsia="hr-HR" w:bidi="hr-HR"/>
        </w:rPr>
        <w:t xml:space="preserve"> </w:t>
      </w:r>
    </w:p>
    <w:p w14:paraId="0E5DD8A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14D9D5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99AEE0C"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NAČIN I PUT(EVI) PRIMJENE LIJEKA</w:t>
      </w:r>
    </w:p>
    <w:p w14:paraId="27AB267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BEF707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uporabe pročitajte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5BBB02F0"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Za primjenu kroz usta.</w:t>
      </w:r>
      <w:r w:rsidRPr="00CC101C">
        <w:rPr>
          <w:color w:val="000000" w:themeColor="text1"/>
          <w:lang w:eastAsia="hr-HR" w:bidi="hr-HR"/>
        </w:rPr>
        <w:br/>
      </w:r>
    </w:p>
    <w:p w14:paraId="306C8C87"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Zalijepljeno pakiranje.</w:t>
      </w:r>
      <w:r w:rsidRPr="00CC101C">
        <w:rPr>
          <w:color w:val="000000" w:themeColor="text1"/>
          <w:lang w:eastAsia="hr-HR" w:bidi="hr-HR"/>
        </w:rPr>
        <w:br/>
      </w:r>
      <w:r w:rsidRPr="00E92406">
        <w:rPr>
          <w:color w:val="000000" w:themeColor="text1"/>
          <w:sz w:val="22"/>
          <w:szCs w:val="22"/>
          <w:lang w:eastAsia="hr-HR" w:bidi="hr-HR"/>
        </w:rPr>
        <w:t>Ne koristiti ako je kutija otvarana.</w:t>
      </w:r>
    </w:p>
    <w:p w14:paraId="4F57DAA1"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786B262E"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41A4AECB"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POSEBNO UPOZORENJE O ČUVANJU LIJEKA IZVAN POGLEDA I DOHVATA DJECE </w:t>
      </w:r>
    </w:p>
    <w:p w14:paraId="65D273CA"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55B1089D"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Čuvati izvan pogleda i dohvata djece. </w:t>
      </w:r>
    </w:p>
    <w:p w14:paraId="03A44F06" w14:textId="77777777" w:rsidR="00937C3C" w:rsidRPr="006757E8" w:rsidRDefault="00937C3C" w:rsidP="00937C3C">
      <w:pPr>
        <w:autoSpaceDE w:val="0"/>
        <w:autoSpaceDN w:val="0"/>
        <w:adjustRightInd w:val="0"/>
        <w:rPr>
          <w:rFonts w:eastAsia="Times New Roman"/>
          <w:color w:val="000000" w:themeColor="text1"/>
          <w:sz w:val="22"/>
          <w:szCs w:val="22"/>
          <w:lang w:val="fi-FI" w:eastAsia="en-GB" w:bidi="hr-HR"/>
        </w:rPr>
      </w:pPr>
    </w:p>
    <w:p w14:paraId="51784071" w14:textId="77777777" w:rsidR="00937C3C" w:rsidRPr="006757E8" w:rsidRDefault="00937C3C" w:rsidP="00937C3C">
      <w:pPr>
        <w:autoSpaceDE w:val="0"/>
        <w:autoSpaceDN w:val="0"/>
        <w:adjustRightInd w:val="0"/>
        <w:rPr>
          <w:rFonts w:eastAsia="Times New Roman"/>
          <w:color w:val="000000" w:themeColor="text1"/>
          <w:sz w:val="22"/>
          <w:szCs w:val="22"/>
          <w:lang w:val="fi-FI" w:eastAsia="en-GB" w:bidi="hr-HR"/>
        </w:rPr>
      </w:pPr>
    </w:p>
    <w:p w14:paraId="0D4D0FC9"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7.</w:t>
      </w:r>
      <w:r w:rsidRPr="00E92406">
        <w:rPr>
          <w:b/>
          <w:bCs/>
          <w:color w:val="000000" w:themeColor="text1"/>
          <w:sz w:val="22"/>
          <w:szCs w:val="22"/>
          <w:lang w:eastAsia="hr-HR" w:bidi="hr-HR"/>
        </w:rPr>
        <w:tab/>
        <w:t>DRUGO(A) POSEBNO(A) UPOZORENJE(A), AKO JE POTREBNO</w:t>
      </w:r>
    </w:p>
    <w:p w14:paraId="6063589A"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5E4AE9D4" w14:textId="77777777" w:rsidR="001B0056" w:rsidRPr="00E92406" w:rsidRDefault="001B0056" w:rsidP="008E36D6">
      <w:pPr>
        <w:widowControl w:val="0"/>
        <w:autoSpaceDE w:val="0"/>
        <w:autoSpaceDN w:val="0"/>
        <w:adjustRightInd w:val="0"/>
        <w:rPr>
          <w:rFonts w:eastAsia="Times New Roman"/>
          <w:color w:val="000000" w:themeColor="text1"/>
          <w:sz w:val="22"/>
          <w:szCs w:val="22"/>
          <w:lang w:val="pl-PL" w:eastAsia="en-GB" w:bidi="hr-HR"/>
        </w:rPr>
      </w:pPr>
    </w:p>
    <w:p w14:paraId="7AF95AB4" w14:textId="77777777" w:rsidR="00937C3C" w:rsidRPr="00E92406" w:rsidRDefault="00937C3C" w:rsidP="008E36D6">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8.</w:t>
      </w:r>
      <w:r w:rsidRPr="00E92406">
        <w:rPr>
          <w:b/>
          <w:bCs/>
          <w:color w:val="000000" w:themeColor="text1"/>
          <w:sz w:val="22"/>
          <w:szCs w:val="22"/>
          <w:lang w:eastAsia="hr-HR" w:bidi="hr-HR"/>
        </w:rPr>
        <w:tab/>
        <w:t xml:space="preserve">ROK VALJANOSTI </w:t>
      </w:r>
    </w:p>
    <w:p w14:paraId="4B19B2C9" w14:textId="77777777" w:rsidR="00937C3C" w:rsidRPr="00E92406" w:rsidRDefault="00937C3C" w:rsidP="008E36D6">
      <w:pPr>
        <w:widowControl w:val="0"/>
        <w:autoSpaceDE w:val="0"/>
        <w:autoSpaceDN w:val="0"/>
        <w:adjustRightInd w:val="0"/>
        <w:rPr>
          <w:rFonts w:eastAsia="Times New Roman"/>
          <w:color w:val="000000" w:themeColor="text1"/>
          <w:sz w:val="22"/>
          <w:szCs w:val="22"/>
          <w:lang w:val="pl-PL" w:eastAsia="en-GB" w:bidi="hr-HR"/>
        </w:rPr>
      </w:pPr>
    </w:p>
    <w:p w14:paraId="33ECAB8D" w14:textId="77777777" w:rsidR="00937C3C" w:rsidRPr="00E92406" w:rsidRDefault="00133E38" w:rsidP="008E36D6">
      <w:pPr>
        <w:widowControl w:val="0"/>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EXP</w:t>
      </w:r>
    </w:p>
    <w:p w14:paraId="197E1498"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14E8D2EE"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42F0A16B"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9.</w:t>
      </w:r>
      <w:r w:rsidRPr="00E92406">
        <w:rPr>
          <w:b/>
          <w:bCs/>
          <w:color w:val="000000" w:themeColor="text1"/>
          <w:sz w:val="22"/>
          <w:szCs w:val="22"/>
          <w:lang w:eastAsia="hr-HR" w:bidi="hr-HR"/>
        </w:rPr>
        <w:tab/>
        <w:t xml:space="preserve">POSEBNE MJERE ČUVANJA </w:t>
      </w:r>
    </w:p>
    <w:p w14:paraId="246D5F1D"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12E69BD4"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33F4C1A6"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10.</w:t>
      </w:r>
      <w:r w:rsidRPr="00E92406">
        <w:rPr>
          <w:b/>
          <w:bCs/>
          <w:color w:val="000000" w:themeColor="text1"/>
          <w:sz w:val="22"/>
          <w:szCs w:val="22"/>
          <w:lang w:eastAsia="hr-HR" w:bidi="hr-HR"/>
        </w:rPr>
        <w:tab/>
        <w:t xml:space="preserve">POSEBNE MJERE ZA ZBRINJAVANJE NEISKORIŠTENOG LIJEKA ILI OTPADNIH MATERIJALA KOJI POTJEČU OD LIJEKA, AKO JE POTREBNO </w:t>
      </w:r>
    </w:p>
    <w:p w14:paraId="4FB5C888" w14:textId="77777777" w:rsidR="00937C3C" w:rsidRPr="00E92406" w:rsidRDefault="00937C3C" w:rsidP="00937C3C">
      <w:pPr>
        <w:autoSpaceDE w:val="0"/>
        <w:autoSpaceDN w:val="0"/>
        <w:adjustRightInd w:val="0"/>
        <w:rPr>
          <w:rFonts w:eastAsia="Times New Roman"/>
          <w:bCs/>
          <w:color w:val="000000" w:themeColor="text1"/>
          <w:sz w:val="22"/>
          <w:szCs w:val="22"/>
          <w:lang w:val="pl-PL" w:eastAsia="en-GB" w:bidi="hr-HR"/>
        </w:rPr>
      </w:pPr>
    </w:p>
    <w:p w14:paraId="0BDAF156"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6969213E"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11.</w:t>
      </w:r>
      <w:r w:rsidRPr="00E92406">
        <w:rPr>
          <w:b/>
          <w:bCs/>
          <w:color w:val="000000" w:themeColor="text1"/>
          <w:sz w:val="22"/>
          <w:szCs w:val="22"/>
          <w:lang w:eastAsia="hr-HR" w:bidi="hr-HR"/>
        </w:rPr>
        <w:tab/>
      </w:r>
      <w:r w:rsidR="001851F9" w:rsidRPr="00E92406">
        <w:rPr>
          <w:b/>
          <w:bCs/>
          <w:color w:val="000000" w:themeColor="text1"/>
          <w:sz w:val="22"/>
          <w:szCs w:val="22"/>
          <w:lang w:eastAsia="hr-HR" w:bidi="hr-HR"/>
        </w:rPr>
        <w:t>NAZIV</w:t>
      </w:r>
      <w:r w:rsidRPr="00E92406">
        <w:rPr>
          <w:b/>
          <w:bCs/>
          <w:color w:val="000000" w:themeColor="text1"/>
          <w:sz w:val="22"/>
          <w:szCs w:val="22"/>
          <w:lang w:eastAsia="hr-HR" w:bidi="hr-HR"/>
        </w:rPr>
        <w:t xml:space="preserve"> I ADRESA NOSITELJA ODOBRENJA ZA STAVLJANJE LIJEKA U PROMET </w:t>
      </w:r>
    </w:p>
    <w:p w14:paraId="012D3FCA"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3FF4C9F3" w14:textId="77777777" w:rsidR="00783B77" w:rsidRPr="00E92406" w:rsidRDefault="00783B77" w:rsidP="00783B77">
      <w:pPr>
        <w:rPr>
          <w:rFonts w:eastAsia="Times New Roman"/>
          <w:color w:val="000000" w:themeColor="text1"/>
          <w:sz w:val="22"/>
          <w:szCs w:val="22"/>
          <w:lang w:val="fr-FR"/>
        </w:rPr>
      </w:pPr>
      <w:r w:rsidRPr="00E92406">
        <w:rPr>
          <w:rFonts w:eastAsia="Times New Roman"/>
          <w:color w:val="000000" w:themeColor="text1"/>
          <w:sz w:val="22"/>
          <w:szCs w:val="22"/>
          <w:lang w:val="fr-FR"/>
        </w:rPr>
        <w:t>Pfizer Europe MA EEIG</w:t>
      </w:r>
    </w:p>
    <w:p w14:paraId="2CF45781" w14:textId="77777777" w:rsidR="00783B77" w:rsidRPr="00E92406" w:rsidRDefault="00783B77" w:rsidP="00783B77">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34CDC834" w14:textId="77777777" w:rsidR="00783B77" w:rsidRPr="00E92406" w:rsidRDefault="00783B77" w:rsidP="00783B77">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558652A6" w14:textId="77777777" w:rsidR="00783B77" w:rsidRPr="00E92406" w:rsidRDefault="00783B77" w:rsidP="00783B77">
      <w:pPr>
        <w:rPr>
          <w:rFonts w:eastAsia="Times New Roman"/>
          <w:color w:val="000000" w:themeColor="text1"/>
          <w:sz w:val="22"/>
          <w:szCs w:val="22"/>
        </w:rPr>
      </w:pPr>
      <w:r w:rsidRPr="00E92406">
        <w:rPr>
          <w:rFonts w:eastAsia="Times New Roman"/>
          <w:color w:val="000000" w:themeColor="text1"/>
          <w:sz w:val="22"/>
          <w:szCs w:val="22"/>
        </w:rPr>
        <w:t>Belgi</w:t>
      </w:r>
      <w:r w:rsidR="00831615" w:rsidRPr="00E92406">
        <w:rPr>
          <w:rFonts w:eastAsia="Times New Roman"/>
          <w:color w:val="000000" w:themeColor="text1"/>
          <w:sz w:val="22"/>
          <w:szCs w:val="22"/>
        </w:rPr>
        <w:t>ja</w:t>
      </w:r>
    </w:p>
    <w:p w14:paraId="1D1D8964"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112C8810"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746C9345"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12.</w:t>
      </w:r>
      <w:r w:rsidRPr="00E92406">
        <w:rPr>
          <w:b/>
          <w:bCs/>
          <w:color w:val="000000" w:themeColor="text1"/>
          <w:sz w:val="22"/>
          <w:szCs w:val="22"/>
          <w:lang w:eastAsia="hr-HR" w:bidi="hr-HR"/>
        </w:rPr>
        <w:tab/>
        <w:t>BROJ(EVI) ODOBRENJA ZA STAVLJANJE LIJEKA U PROMET</w:t>
      </w:r>
    </w:p>
    <w:p w14:paraId="045AA685"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24B2F7E3"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lang w:eastAsia="hr-HR" w:bidi="hr-HR"/>
        </w:rPr>
        <w:t xml:space="preserve">EU/1/02/212/001 </w:t>
      </w:r>
      <w:r w:rsidRPr="00E92406">
        <w:rPr>
          <w:color w:val="000000" w:themeColor="text1"/>
          <w:sz w:val="22"/>
          <w:szCs w:val="22"/>
          <w:highlight w:val="lightGray"/>
          <w:lang w:eastAsia="hr-HR" w:bidi="hr-HR"/>
        </w:rPr>
        <w:t xml:space="preserve">2 filmom obložene tablete  </w:t>
      </w:r>
    </w:p>
    <w:p w14:paraId="00DC8274"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EU/1/02/212/002 10 filmom obloženih tableta </w:t>
      </w:r>
    </w:p>
    <w:p w14:paraId="26855E74"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EU/1/02/212/003 14 filmom obloženih tableta </w:t>
      </w:r>
    </w:p>
    <w:p w14:paraId="65855877"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EU/1/02/212/004 20 filmom obloženih tableta </w:t>
      </w:r>
    </w:p>
    <w:p w14:paraId="479FA7C8"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EU/1/02/212/005 28 filmom obloženih tableta </w:t>
      </w:r>
    </w:p>
    <w:p w14:paraId="52F47E05"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EU/1/02/212/006 30 filmom obloženih tableta </w:t>
      </w:r>
    </w:p>
    <w:p w14:paraId="089361E8"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EU/1/02/212/007 50 filmom obloženih tableta </w:t>
      </w:r>
    </w:p>
    <w:p w14:paraId="191FBDD3" w14:textId="77777777" w:rsidR="00937C3C" w:rsidRPr="00E92406" w:rsidRDefault="00937C3C" w:rsidP="00937C3C">
      <w:pPr>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EU/1/02/212/008 56 filmom obloženih tableta </w:t>
      </w:r>
    </w:p>
    <w:p w14:paraId="71C2187F"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EU/1/02/212/009 100 filmom obloženih tableta </w:t>
      </w:r>
    </w:p>
    <w:p w14:paraId="3E32BFF7" w14:textId="77777777" w:rsidR="008415E5" w:rsidRPr="00E92406" w:rsidRDefault="008415E5" w:rsidP="008415E5">
      <w:pPr>
        <w:pStyle w:val="Default"/>
        <w:rPr>
          <w:color w:val="000000" w:themeColor="text1"/>
          <w:sz w:val="22"/>
          <w:szCs w:val="22"/>
          <w:lang w:val="hr-HR"/>
        </w:rPr>
      </w:pPr>
      <w:r w:rsidRPr="00E92406">
        <w:rPr>
          <w:color w:val="000000" w:themeColor="text1"/>
          <w:sz w:val="22"/>
          <w:szCs w:val="22"/>
          <w:highlight w:val="lightGray"/>
          <w:lang w:val="hr-HR"/>
        </w:rP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/02/212/028 2 </w:t>
      </w:r>
      <w:r w:rsidRPr="00E92406">
        <w:rPr>
          <w:color w:val="000000" w:themeColor="text1"/>
          <w:sz w:val="22"/>
          <w:szCs w:val="22"/>
          <w:highlight w:val="lightGray"/>
          <w:lang w:val="hr-HR" w:eastAsia="hr-HR" w:bidi="hr-HR"/>
        </w:rPr>
        <w:t xml:space="preserve">filmom obložene tablete  </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/02/212/029 10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/02/212/030 14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/02/212/031 20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/02/212/032 28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/02/212/033 30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/02/212/034 50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/02/212/035 56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/02/212/036 100 </w:t>
      </w:r>
      <w:r w:rsidRPr="00E92406">
        <w:rPr>
          <w:color w:val="000000" w:themeColor="text1"/>
          <w:sz w:val="22"/>
          <w:szCs w:val="22"/>
          <w:highlight w:val="lightGray"/>
          <w:lang w:val="hr-HR" w:eastAsia="hr-HR" w:bidi="hr-HR"/>
        </w:rPr>
        <w:t>filmom obloženih tableta</w:t>
      </w:r>
    </w:p>
    <w:p w14:paraId="3BFB3C13" w14:textId="77777777" w:rsidR="008415E5" w:rsidRPr="00E92406" w:rsidRDefault="008415E5" w:rsidP="008415E5">
      <w:pPr>
        <w:pStyle w:val="Default"/>
        <w:rPr>
          <w:color w:val="000000" w:themeColor="text1"/>
          <w:sz w:val="22"/>
          <w:szCs w:val="22"/>
          <w:lang w:val="hr-HR"/>
        </w:rPr>
      </w:pPr>
    </w:p>
    <w:p w14:paraId="303C7A7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B333812"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13.</w:t>
      </w:r>
      <w:r w:rsidRPr="00E92406">
        <w:rPr>
          <w:b/>
          <w:bCs/>
          <w:color w:val="000000" w:themeColor="text1"/>
          <w:sz w:val="22"/>
          <w:szCs w:val="22"/>
          <w:lang w:eastAsia="hr-HR" w:bidi="hr-HR"/>
        </w:rPr>
        <w:tab/>
        <w:t xml:space="preserve">BROJ SERIJE </w:t>
      </w:r>
    </w:p>
    <w:p w14:paraId="16FAC24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CFC49C1"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65A645C8"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6CFED3D"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1CCFFF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14.</w:t>
      </w:r>
      <w:r w:rsidRPr="00E92406">
        <w:rPr>
          <w:b/>
          <w:bCs/>
          <w:color w:val="000000" w:themeColor="text1"/>
          <w:sz w:val="22"/>
          <w:szCs w:val="22"/>
          <w:lang w:eastAsia="hr-HR" w:bidi="hr-HR"/>
        </w:rPr>
        <w:tab/>
        <w:t>NAČIN IZDAVANJA LIJEKA</w:t>
      </w:r>
    </w:p>
    <w:p w14:paraId="1085B46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4659F7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9A28059"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15.</w:t>
      </w:r>
      <w:r w:rsidRPr="00E92406">
        <w:rPr>
          <w:b/>
          <w:bCs/>
          <w:color w:val="000000" w:themeColor="text1"/>
          <w:sz w:val="22"/>
          <w:szCs w:val="22"/>
          <w:lang w:eastAsia="hr-HR" w:bidi="hr-HR"/>
        </w:rPr>
        <w:tab/>
        <w:t xml:space="preserve">UPUTE ZA UPORABU </w:t>
      </w:r>
    </w:p>
    <w:p w14:paraId="6A22CF7D" w14:textId="77777777" w:rsidR="00937C3C" w:rsidRPr="00E92406" w:rsidRDefault="00937C3C" w:rsidP="00937C3C">
      <w:pPr>
        <w:autoSpaceDE w:val="0"/>
        <w:autoSpaceDN w:val="0"/>
        <w:adjustRightInd w:val="0"/>
        <w:rPr>
          <w:rFonts w:eastAsia="Times New Roman"/>
          <w:b/>
          <w:bCs/>
          <w:color w:val="000000" w:themeColor="text1"/>
          <w:sz w:val="22"/>
          <w:szCs w:val="22"/>
          <w:lang w:eastAsia="en-GB" w:bidi="hr-HR"/>
        </w:rPr>
      </w:pPr>
    </w:p>
    <w:p w14:paraId="547EE3AC" w14:textId="77777777" w:rsidR="00937C3C" w:rsidRPr="00E92406" w:rsidRDefault="00937C3C" w:rsidP="00937C3C">
      <w:pPr>
        <w:autoSpaceDE w:val="0"/>
        <w:autoSpaceDN w:val="0"/>
        <w:adjustRightInd w:val="0"/>
        <w:rPr>
          <w:rFonts w:eastAsia="Times New Roman"/>
          <w:b/>
          <w:bCs/>
          <w:color w:val="000000" w:themeColor="text1"/>
          <w:sz w:val="22"/>
          <w:szCs w:val="22"/>
          <w:lang w:eastAsia="en-GB" w:bidi="hr-HR"/>
        </w:rPr>
      </w:pPr>
    </w:p>
    <w:p w14:paraId="22F12197"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16.</w:t>
      </w:r>
      <w:r w:rsidRPr="00E92406">
        <w:rPr>
          <w:b/>
          <w:bCs/>
          <w:color w:val="000000" w:themeColor="text1"/>
          <w:sz w:val="22"/>
          <w:szCs w:val="22"/>
          <w:lang w:eastAsia="hr-HR" w:bidi="hr-HR"/>
        </w:rPr>
        <w:tab/>
        <w:t xml:space="preserve">PODACI NA BRAILLEOVOM PISMU </w:t>
      </w:r>
    </w:p>
    <w:p w14:paraId="17A26B1C" w14:textId="77777777" w:rsidR="00937C3C" w:rsidRPr="00E92406" w:rsidRDefault="00937C3C" w:rsidP="001B0056">
      <w:pPr>
        <w:autoSpaceDE w:val="0"/>
        <w:autoSpaceDN w:val="0"/>
        <w:adjustRightInd w:val="0"/>
        <w:rPr>
          <w:rFonts w:eastAsia="Times New Roman"/>
          <w:color w:val="000000" w:themeColor="text1"/>
          <w:sz w:val="22"/>
          <w:szCs w:val="22"/>
          <w:lang w:eastAsia="en-GB" w:bidi="hr-HR"/>
        </w:rPr>
      </w:pPr>
    </w:p>
    <w:p w14:paraId="4CF3CF10" w14:textId="77777777" w:rsidR="00937C3C" w:rsidRPr="00E92406" w:rsidRDefault="00937C3C" w:rsidP="001B0056">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VFEND 50 mg </w:t>
      </w:r>
    </w:p>
    <w:p w14:paraId="405B7400" w14:textId="77777777" w:rsidR="003B0582" w:rsidRPr="00CC101C" w:rsidRDefault="003B0582" w:rsidP="001B0056">
      <w:pPr>
        <w:autoSpaceDE w:val="0"/>
        <w:autoSpaceDN w:val="0"/>
        <w:adjustRightInd w:val="0"/>
        <w:rPr>
          <w:color w:val="000000" w:themeColor="text1"/>
          <w:lang w:eastAsia="hr-HR" w:bidi="hr-HR"/>
        </w:rPr>
      </w:pPr>
    </w:p>
    <w:p w14:paraId="0F7E0004" w14:textId="77777777" w:rsidR="001F6CA3" w:rsidRPr="00CC101C" w:rsidRDefault="001F6CA3" w:rsidP="001B0056">
      <w:pPr>
        <w:keepLines/>
        <w:widowControl w:val="0"/>
        <w:autoSpaceDE w:val="0"/>
        <w:autoSpaceDN w:val="0"/>
        <w:adjustRightInd w:val="0"/>
        <w:rPr>
          <w:color w:val="000000" w:themeColor="text1"/>
          <w:lang w:eastAsia="hr-HR" w:bidi="hr-HR"/>
        </w:rPr>
      </w:pPr>
    </w:p>
    <w:p w14:paraId="6FD34F06" w14:textId="77777777" w:rsidR="003B0582" w:rsidRPr="00E92406" w:rsidRDefault="001B0056" w:rsidP="001B0056">
      <w:pPr>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17.</w:t>
      </w:r>
      <w:r w:rsidRPr="00E92406">
        <w:rPr>
          <w:b/>
          <w:bCs/>
          <w:color w:val="000000" w:themeColor="text1"/>
          <w:sz w:val="22"/>
          <w:szCs w:val="22"/>
          <w:lang w:eastAsia="hr-HR" w:bidi="hr-HR"/>
        </w:rPr>
        <w:tab/>
      </w:r>
      <w:r w:rsidR="003B0582" w:rsidRPr="00E92406">
        <w:rPr>
          <w:b/>
          <w:bCs/>
          <w:color w:val="000000" w:themeColor="text1"/>
          <w:sz w:val="22"/>
          <w:szCs w:val="22"/>
          <w:lang w:eastAsia="hr-HR" w:bidi="hr-HR"/>
        </w:rPr>
        <w:t>JEDINSTVENI IDENTIFIKATOR – 2D BARKOD</w:t>
      </w:r>
    </w:p>
    <w:p w14:paraId="188B9484" w14:textId="77777777" w:rsidR="003B0582" w:rsidRPr="00E92406" w:rsidRDefault="003B0582" w:rsidP="001B0056">
      <w:pPr>
        <w:keepLines/>
        <w:widowControl w:val="0"/>
        <w:rPr>
          <w:rFonts w:eastAsia="Times New Roman"/>
          <w:noProof/>
          <w:color w:val="000000" w:themeColor="text1"/>
          <w:sz w:val="22"/>
          <w:lang w:eastAsia="hr-HR" w:bidi="hr-HR"/>
        </w:rPr>
      </w:pPr>
    </w:p>
    <w:p w14:paraId="3DCD3ED4" w14:textId="77777777" w:rsidR="003B0582" w:rsidRPr="00E92406" w:rsidRDefault="003B0582" w:rsidP="001B0056">
      <w:pPr>
        <w:keepLines/>
        <w:widowControl w:val="0"/>
        <w:tabs>
          <w:tab w:val="left" w:pos="567"/>
        </w:tabs>
        <w:rPr>
          <w:rFonts w:eastAsia="Times New Roman"/>
          <w:noProof/>
          <w:color w:val="000000" w:themeColor="text1"/>
          <w:sz w:val="22"/>
          <w:szCs w:val="22"/>
          <w:shd w:val="clear" w:color="auto" w:fill="CCCCCC"/>
          <w:lang w:eastAsia="hr-HR" w:bidi="hr-HR"/>
        </w:rPr>
      </w:pPr>
      <w:r w:rsidRPr="00E92406">
        <w:rPr>
          <w:rFonts w:eastAsia="Times New Roman"/>
          <w:noProof/>
          <w:color w:val="000000" w:themeColor="text1"/>
          <w:sz w:val="22"/>
          <w:highlight w:val="lightGray"/>
          <w:lang w:eastAsia="hr-HR" w:bidi="hr-HR"/>
        </w:rPr>
        <w:t>Sadrži 2D barkod s jedinstvenim identifikatorom.</w:t>
      </w:r>
    </w:p>
    <w:p w14:paraId="05F031AC" w14:textId="77777777" w:rsidR="003B0582" w:rsidRPr="00E92406" w:rsidRDefault="003B0582" w:rsidP="001B0056">
      <w:pPr>
        <w:keepLines/>
        <w:widowControl w:val="0"/>
        <w:rPr>
          <w:rFonts w:eastAsia="Times New Roman"/>
          <w:noProof/>
          <w:color w:val="000000" w:themeColor="text1"/>
          <w:sz w:val="22"/>
          <w:szCs w:val="22"/>
          <w:lang w:eastAsia="hr-HR" w:bidi="hr-HR"/>
        </w:rPr>
      </w:pPr>
    </w:p>
    <w:p w14:paraId="6AAE411D" w14:textId="77777777" w:rsidR="003B0582" w:rsidRPr="00E92406" w:rsidRDefault="003B0582" w:rsidP="001B0056">
      <w:pPr>
        <w:keepLines/>
        <w:widowControl w:val="0"/>
        <w:tabs>
          <w:tab w:val="left" w:pos="567"/>
        </w:tabs>
        <w:rPr>
          <w:rFonts w:eastAsia="Times New Roman"/>
          <w:noProof/>
          <w:color w:val="000000" w:themeColor="text1"/>
          <w:sz w:val="22"/>
          <w:highlight w:val="lightGray"/>
          <w:lang w:eastAsia="hr-HR" w:bidi="hr-HR"/>
        </w:rPr>
      </w:pPr>
      <w:r w:rsidRPr="00E92406">
        <w:rPr>
          <w:rFonts w:eastAsia="Times New Roman"/>
          <w:noProof/>
          <w:color w:val="000000" w:themeColor="text1"/>
          <w:sz w:val="22"/>
          <w:highlight w:val="lightGray"/>
          <w:lang w:eastAsia="hr-HR" w:bidi="hr-HR"/>
        </w:rPr>
        <w:t xml:space="preserve"> </w:t>
      </w:r>
    </w:p>
    <w:p w14:paraId="3A04E721" w14:textId="77777777" w:rsidR="003B0582" w:rsidRPr="00E92406" w:rsidRDefault="003B0582" w:rsidP="001B0056">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18.</w:t>
      </w:r>
      <w:r w:rsidR="001B0056" w:rsidRPr="00E92406">
        <w:rPr>
          <w:b/>
          <w:bCs/>
          <w:color w:val="000000" w:themeColor="text1"/>
          <w:sz w:val="22"/>
          <w:szCs w:val="22"/>
          <w:lang w:eastAsia="hr-HR" w:bidi="hr-HR"/>
        </w:rPr>
        <w:tab/>
      </w:r>
      <w:r w:rsidRPr="00E92406">
        <w:rPr>
          <w:b/>
          <w:bCs/>
          <w:color w:val="000000" w:themeColor="text1"/>
          <w:sz w:val="22"/>
          <w:szCs w:val="22"/>
          <w:lang w:eastAsia="hr-HR" w:bidi="hr-HR"/>
        </w:rPr>
        <w:t>JEDINSTVENI IDENTIFIKATOR – PODACI ČITLJIVI LJUDSKIM OKOM</w:t>
      </w:r>
    </w:p>
    <w:p w14:paraId="69239E8C" w14:textId="77777777" w:rsidR="003B0582" w:rsidRPr="00E92406" w:rsidRDefault="003B0582" w:rsidP="003B4869">
      <w:pPr>
        <w:keepNext/>
        <w:keepLines/>
        <w:widowControl w:val="0"/>
        <w:rPr>
          <w:rFonts w:eastAsia="Times New Roman"/>
          <w:noProof/>
          <w:color w:val="000000" w:themeColor="text1"/>
          <w:sz w:val="22"/>
          <w:lang w:eastAsia="hr-HR" w:bidi="hr-HR"/>
        </w:rPr>
      </w:pPr>
    </w:p>
    <w:p w14:paraId="16865E98" w14:textId="77777777" w:rsidR="003B0582" w:rsidRPr="00E92406" w:rsidRDefault="003B0582" w:rsidP="003B4869">
      <w:pPr>
        <w:keepNext/>
        <w:keepLines/>
        <w:widowControl w:val="0"/>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PC </w:t>
      </w:r>
    </w:p>
    <w:p w14:paraId="3BE798C1" w14:textId="77777777" w:rsidR="003B0582" w:rsidRPr="00E92406" w:rsidRDefault="003B0582" w:rsidP="003B4869">
      <w:pPr>
        <w:keepNext/>
        <w:keepLines/>
        <w:widowControl w:val="0"/>
        <w:tabs>
          <w:tab w:val="left" w:pos="567"/>
        </w:tabs>
        <w:spacing w:line="260" w:lineRule="exact"/>
        <w:rPr>
          <w:rFonts w:eastAsia="Times New Roman"/>
          <w:color w:val="000000" w:themeColor="text1"/>
          <w:sz w:val="22"/>
          <w:szCs w:val="22"/>
          <w:lang w:eastAsia="hr-HR" w:bidi="hr-HR"/>
        </w:rPr>
      </w:pPr>
      <w:r w:rsidRPr="00E92406">
        <w:rPr>
          <w:rFonts w:eastAsia="Times New Roman"/>
          <w:color w:val="000000" w:themeColor="text1"/>
          <w:sz w:val="22"/>
          <w:lang w:eastAsia="hr-HR" w:bidi="hr-HR"/>
        </w:rPr>
        <w:t xml:space="preserve">SN </w:t>
      </w:r>
    </w:p>
    <w:p w14:paraId="3EDBEC0B" w14:textId="77777777" w:rsidR="003B0582" w:rsidRPr="00E92406" w:rsidRDefault="003B0582" w:rsidP="003B4869">
      <w:pPr>
        <w:keepNext/>
        <w:keepLines/>
        <w:widowControl w:val="0"/>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NN </w:t>
      </w:r>
    </w:p>
    <w:p w14:paraId="15FB4A39" w14:textId="77777777" w:rsidR="006776EE" w:rsidRPr="00E92406" w:rsidRDefault="006776EE" w:rsidP="003B4869">
      <w:pPr>
        <w:keepNext/>
        <w:keepLines/>
        <w:widowControl w:val="0"/>
        <w:tabs>
          <w:tab w:val="left" w:pos="567"/>
        </w:tabs>
        <w:spacing w:line="260" w:lineRule="exact"/>
        <w:rPr>
          <w:rFonts w:eastAsia="Times New Roman"/>
          <w:color w:val="000000" w:themeColor="text1"/>
          <w:sz w:val="22"/>
          <w:lang w:eastAsia="hr-HR" w:bidi="hr-HR"/>
        </w:rPr>
      </w:pPr>
    </w:p>
    <w:p w14:paraId="645B3995" w14:textId="77777777" w:rsidR="006776EE" w:rsidRPr="00E92406" w:rsidRDefault="006776EE" w:rsidP="003B4869">
      <w:pPr>
        <w:keepNext/>
        <w:keepLines/>
        <w:widowControl w:val="0"/>
        <w:tabs>
          <w:tab w:val="left" w:pos="567"/>
        </w:tabs>
        <w:spacing w:line="260" w:lineRule="exact"/>
        <w:rPr>
          <w:rFonts w:eastAsia="Times New Roman"/>
          <w:color w:val="000000" w:themeColor="text1"/>
          <w:sz w:val="22"/>
          <w:lang w:eastAsia="hr-HR" w:bidi="hr-HR"/>
        </w:rPr>
      </w:pPr>
    </w:p>
    <w:p w14:paraId="1ABCF0E8" w14:textId="77777777" w:rsidR="00937C3C" w:rsidRPr="00E92406" w:rsidRDefault="0049620B" w:rsidP="00D81A69">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rFonts w:eastAsia="Times New Roman"/>
          <w:color w:val="000000" w:themeColor="text1"/>
          <w:sz w:val="22"/>
          <w:lang w:eastAsia="hr-HR" w:bidi="hr-HR"/>
        </w:rPr>
        <w:br w:type="page"/>
      </w:r>
    </w:p>
    <w:p w14:paraId="5FB7DDCC" w14:textId="77777777" w:rsidR="00937C3C" w:rsidRDefault="00937C3C" w:rsidP="00937C3C">
      <w:pPr>
        <w:autoSpaceDE w:val="0"/>
        <w:autoSpaceDN w:val="0"/>
        <w:adjustRightInd w:val="0"/>
        <w:rPr>
          <w:rFonts w:eastAsia="Times New Roman"/>
          <w:color w:val="000000" w:themeColor="text1"/>
          <w:sz w:val="22"/>
          <w:szCs w:val="22"/>
          <w:lang w:eastAsia="en-GB" w:bidi="hr-HR"/>
        </w:rPr>
      </w:pPr>
    </w:p>
    <w:p w14:paraId="5F3A23CE" w14:textId="77777777" w:rsidR="00E767A4" w:rsidRDefault="00E767A4" w:rsidP="00E767A4">
      <w:pPr>
        <w:pBdr>
          <w:top w:val="single" w:sz="4" w:space="1" w:color="auto"/>
          <w:left w:val="single" w:sz="4" w:space="4" w:color="auto"/>
          <w:bottom w:val="single" w:sz="4" w:space="1" w:color="auto"/>
          <w:right w:val="single" w:sz="4" w:space="4" w:color="auto"/>
        </w:pBdr>
        <w:autoSpaceDE w:val="0"/>
        <w:autoSpaceDN w:val="0"/>
        <w:adjustRightInd w:val="0"/>
        <w:rPr>
          <w:b/>
          <w:color w:val="000000" w:themeColor="text1"/>
          <w:sz w:val="22"/>
          <w:szCs w:val="22"/>
          <w:lang w:eastAsia="hr-HR" w:bidi="hr-HR"/>
        </w:rPr>
      </w:pPr>
      <w:r w:rsidRPr="00E92406">
        <w:rPr>
          <w:b/>
          <w:color w:val="000000" w:themeColor="text1"/>
          <w:sz w:val="22"/>
          <w:szCs w:val="22"/>
          <w:lang w:eastAsia="hr-HR" w:bidi="hr-HR"/>
        </w:rPr>
        <w:t>PODACI KOJE MORA NAJMANJE SADRŽAVATI BLISTER ILI STRIP</w:t>
      </w:r>
    </w:p>
    <w:p w14:paraId="547C82B5" w14:textId="77777777" w:rsidR="00E767A4" w:rsidRPr="00E92406" w:rsidRDefault="00E767A4" w:rsidP="00E767A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color w:val="000000" w:themeColor="text1"/>
          <w:sz w:val="22"/>
          <w:szCs w:val="22"/>
          <w:lang w:eastAsia="hr-HR" w:bidi="hr-HR"/>
        </w:rPr>
      </w:pPr>
    </w:p>
    <w:p w14:paraId="47AF30AC" w14:textId="77777777" w:rsidR="00E767A4" w:rsidRPr="00E92406" w:rsidRDefault="00E767A4" w:rsidP="00E767A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Blister folija za 50 mg filmom obložene tablete (sva blister pakiranja)</w:t>
      </w:r>
    </w:p>
    <w:p w14:paraId="6D22A6AA" w14:textId="77777777" w:rsidR="00E767A4" w:rsidRDefault="00E767A4" w:rsidP="00937C3C">
      <w:pPr>
        <w:autoSpaceDE w:val="0"/>
        <w:autoSpaceDN w:val="0"/>
        <w:adjustRightInd w:val="0"/>
        <w:rPr>
          <w:rFonts w:eastAsia="Times New Roman"/>
          <w:color w:val="000000" w:themeColor="text1"/>
          <w:sz w:val="22"/>
          <w:szCs w:val="22"/>
          <w:lang w:eastAsia="en-GB" w:bidi="hr-HR"/>
        </w:rPr>
      </w:pPr>
    </w:p>
    <w:p w14:paraId="4BC1A740" w14:textId="77777777" w:rsidR="00E767A4" w:rsidRPr="00E92406" w:rsidRDefault="00E767A4" w:rsidP="00937C3C">
      <w:pPr>
        <w:autoSpaceDE w:val="0"/>
        <w:autoSpaceDN w:val="0"/>
        <w:adjustRightInd w:val="0"/>
        <w:rPr>
          <w:rFonts w:eastAsia="Times New Roman"/>
          <w:color w:val="000000" w:themeColor="text1"/>
          <w:sz w:val="22"/>
          <w:szCs w:val="22"/>
          <w:lang w:eastAsia="en-GB" w:bidi="hr-HR"/>
        </w:rPr>
      </w:pPr>
    </w:p>
    <w:p w14:paraId="2BC4D13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 xml:space="preserve">NAZIV LIJEKA </w:t>
      </w:r>
    </w:p>
    <w:p w14:paraId="389A4F3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2DCF773"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VFEND 50 mg filmom obložene tablete</w:t>
      </w:r>
      <w:r w:rsidRPr="00CC101C">
        <w:rPr>
          <w:color w:val="000000" w:themeColor="text1"/>
          <w:lang w:eastAsia="hr-HR" w:bidi="hr-HR"/>
        </w:rPr>
        <w:br/>
      </w:r>
      <w:r w:rsidRPr="00E92406">
        <w:rPr>
          <w:color w:val="000000" w:themeColor="text1"/>
          <w:sz w:val="22"/>
          <w:szCs w:val="22"/>
          <w:lang w:eastAsia="hr-HR" w:bidi="hr-HR"/>
        </w:rPr>
        <w:t xml:space="preserve">vorikonazol </w:t>
      </w:r>
    </w:p>
    <w:p w14:paraId="420DB8C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376F833"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61C75B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NOSITELJA ODOBRENJA ZA STAVLJANJE LIJEKA U PROMET </w:t>
      </w:r>
    </w:p>
    <w:p w14:paraId="2CDC1E3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37FAA5A"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Pfizer </w:t>
      </w:r>
      <w:r w:rsidR="00D96A42" w:rsidRPr="00E92406">
        <w:rPr>
          <w:color w:val="000000" w:themeColor="text1"/>
          <w:sz w:val="22"/>
          <w:szCs w:val="22"/>
          <w:lang w:val="pt-BR"/>
        </w:rPr>
        <w:t xml:space="preserve">Europe MA EEIG </w:t>
      </w:r>
      <w:r w:rsidRPr="00E92406">
        <w:rPr>
          <w:color w:val="000000" w:themeColor="text1"/>
          <w:sz w:val="22"/>
          <w:szCs w:val="22"/>
          <w:lang w:eastAsia="hr-HR" w:bidi="hr-HR"/>
        </w:rPr>
        <w:t xml:space="preserve">(logo nositelja odobrenja) </w:t>
      </w:r>
    </w:p>
    <w:p w14:paraId="23B70308"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3EFC168F"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67FA3ED1"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ROK VALJANOSTI </w:t>
      </w:r>
    </w:p>
    <w:p w14:paraId="0648D416"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32FD02A5" w14:textId="77777777" w:rsidR="00937C3C" w:rsidRPr="00E92406" w:rsidRDefault="00133E38" w:rsidP="00937C3C">
      <w:pPr>
        <w:autoSpaceDE w:val="0"/>
        <w:autoSpaceDN w:val="0"/>
        <w:adjustRightInd w:val="0"/>
        <w:rPr>
          <w:rFonts w:eastAsia="Times New Roman"/>
          <w:color w:val="000000" w:themeColor="text1"/>
          <w:sz w:val="22"/>
          <w:szCs w:val="22"/>
          <w:lang w:val="pt-BR" w:eastAsia="en-GB" w:bidi="hr-HR"/>
        </w:rPr>
      </w:pPr>
      <w:r w:rsidRPr="00E92406">
        <w:rPr>
          <w:color w:val="000000" w:themeColor="text1"/>
          <w:sz w:val="22"/>
          <w:szCs w:val="22"/>
          <w:lang w:eastAsia="hr-HR" w:bidi="hr-HR"/>
        </w:rPr>
        <w:t>EXP</w:t>
      </w:r>
    </w:p>
    <w:p w14:paraId="2F5B45B1"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5B8D514B"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BROJ SERIJE </w:t>
      </w:r>
    </w:p>
    <w:p w14:paraId="57749AB6"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2F602A9C"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174F6B21"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5CCD9D44"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5717101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 xml:space="preserve">DRUGO </w:t>
      </w:r>
    </w:p>
    <w:p w14:paraId="2AD1531E" w14:textId="77777777" w:rsidR="00886BD3" w:rsidRPr="006757E8" w:rsidRDefault="00886BD3" w:rsidP="00886BD3">
      <w:pPr>
        <w:autoSpaceDE w:val="0"/>
        <w:autoSpaceDN w:val="0"/>
        <w:adjustRightInd w:val="0"/>
        <w:rPr>
          <w:rFonts w:eastAsia="Times New Roman"/>
          <w:color w:val="000000" w:themeColor="text1"/>
          <w:sz w:val="22"/>
          <w:szCs w:val="22"/>
          <w:lang w:val="pl-PL" w:eastAsia="en-GB" w:bidi="hr-HR"/>
        </w:rPr>
      </w:pPr>
    </w:p>
    <w:p w14:paraId="3B6E7D0A"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b/>
          <w:bCs/>
          <w:color w:val="000000" w:themeColor="text1"/>
          <w:sz w:val="22"/>
          <w:szCs w:val="22"/>
          <w:lang w:eastAsia="hr-HR" w:bidi="hr-HR"/>
        </w:rPr>
      </w:pPr>
      <w:r w:rsidRPr="00CC101C">
        <w:rPr>
          <w:color w:val="000000" w:themeColor="text1"/>
          <w:lang w:eastAsia="hr-HR" w:bidi="hr-HR"/>
        </w:rPr>
        <w:br w:type="page"/>
      </w:r>
      <w:r w:rsidRPr="00E92406">
        <w:rPr>
          <w:b/>
          <w:bCs/>
          <w:color w:val="000000" w:themeColor="text1"/>
          <w:sz w:val="22"/>
          <w:szCs w:val="22"/>
          <w:lang w:eastAsia="hr-HR" w:bidi="hr-HR"/>
        </w:rPr>
        <w:t>PODACI KOJI SE MORAJU NALAZITI NA VANJSKOM PAKIRANJU</w:t>
      </w:r>
    </w:p>
    <w:p w14:paraId="18BFCBFE"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en-GB" w:bidi="hr-HR"/>
        </w:rPr>
      </w:pPr>
    </w:p>
    <w:p w14:paraId="11017D35"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Blister pakiranje za 200 mg filmom obložene tablete - pakiranje od 2, 10, 14, 20, 28, 30, 50, 56, 100 </w:t>
      </w:r>
    </w:p>
    <w:p w14:paraId="012D1AFF" w14:textId="77777777" w:rsidR="00937C3C" w:rsidRPr="00E92406" w:rsidRDefault="00937C3C" w:rsidP="00362A55">
      <w:pPr>
        <w:autoSpaceDE w:val="0"/>
        <w:autoSpaceDN w:val="0"/>
        <w:adjustRightInd w:val="0"/>
        <w:rPr>
          <w:rFonts w:eastAsia="Times New Roman"/>
          <w:b/>
          <w:bCs/>
          <w:color w:val="000000" w:themeColor="text1"/>
          <w:sz w:val="22"/>
          <w:szCs w:val="22"/>
          <w:lang w:eastAsia="en-GB" w:bidi="hr-HR"/>
        </w:rPr>
      </w:pPr>
    </w:p>
    <w:p w14:paraId="3A7159B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98B9A59"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NAZIV LIJEKA</w:t>
      </w:r>
    </w:p>
    <w:p w14:paraId="6BAD179B"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A6F75E4"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VFEND 200 mg filmom obložene tablete</w:t>
      </w:r>
      <w:r w:rsidRPr="00CC101C">
        <w:rPr>
          <w:color w:val="000000" w:themeColor="text1"/>
          <w:lang w:eastAsia="hr-HR" w:bidi="hr-HR"/>
        </w:rPr>
        <w:br/>
      </w:r>
      <w:r w:rsidRPr="00E92406">
        <w:rPr>
          <w:color w:val="000000" w:themeColor="text1"/>
          <w:sz w:val="22"/>
          <w:szCs w:val="22"/>
          <w:lang w:eastAsia="hr-HR" w:bidi="hr-HR"/>
        </w:rPr>
        <w:t xml:space="preserve">vorikonazol </w:t>
      </w:r>
    </w:p>
    <w:p w14:paraId="510A8AE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C7FF9B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49CB37B"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NAVOĐENJE DJELATNE</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IH</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 xml:space="preserve"> TVARI </w:t>
      </w:r>
    </w:p>
    <w:p w14:paraId="3A9E5E2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88E2048"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Jedna tableta sadrži 200 mg vorikonazola. </w:t>
      </w:r>
    </w:p>
    <w:p w14:paraId="2F79538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C85648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46ED276"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POPIS POMOĆNIH TVARI </w:t>
      </w:r>
    </w:p>
    <w:p w14:paraId="2A8CA18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01E9043"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Sadrži laktozu hidrat. Za dodatne informacije pročitati </w:t>
      </w:r>
      <w:r w:rsidR="000C0ACD"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5F9145B6"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32C3C3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30E2547"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FARMACEUTSKI OBLIK I SADRŽAJ </w:t>
      </w:r>
    </w:p>
    <w:p w14:paraId="40B8E9D6"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0EF96CE"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2 filmom obložene tablete </w:t>
      </w:r>
    </w:p>
    <w:p w14:paraId="52790B11"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10 filmom obloženih tableta</w:t>
      </w:r>
    </w:p>
    <w:p w14:paraId="08AA67CA"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14 filmom obloženih tableta</w:t>
      </w:r>
    </w:p>
    <w:p w14:paraId="0C5C7758"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20 filmom obloženih tableta</w:t>
      </w:r>
    </w:p>
    <w:p w14:paraId="525B1EF8"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28 filmom obloženih tableta</w:t>
      </w:r>
    </w:p>
    <w:p w14:paraId="0CBFEC2F"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30 filmom obloženih tableta</w:t>
      </w:r>
    </w:p>
    <w:p w14:paraId="39D4839E"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50 filmom obloženih tableta</w:t>
      </w:r>
    </w:p>
    <w:p w14:paraId="28CA153F" w14:textId="77777777" w:rsidR="00937C3C" w:rsidRPr="00E92406" w:rsidRDefault="00937C3C" w:rsidP="00937C3C">
      <w:pPr>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56 filmom obloženih tableta</w:t>
      </w:r>
    </w:p>
    <w:p w14:paraId="6B9DEB59"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highlight w:val="lightGray"/>
          <w:lang w:eastAsia="hr-HR" w:bidi="hr-HR"/>
        </w:rPr>
        <w:t>100 filmom obloženih tableta</w:t>
      </w:r>
    </w:p>
    <w:p w14:paraId="245AB0E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640E28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23F7517"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NAČIN I PUT(EVI) PRIMJENE LIJEKA</w:t>
      </w:r>
    </w:p>
    <w:p w14:paraId="177BCC9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364C9E0"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uporabe pročitajte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4CA14402"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Za primjenu kroz usta.</w:t>
      </w:r>
      <w:r w:rsidRPr="00CC101C">
        <w:rPr>
          <w:color w:val="000000" w:themeColor="text1"/>
          <w:lang w:eastAsia="hr-HR" w:bidi="hr-HR"/>
        </w:rPr>
        <w:br/>
      </w:r>
    </w:p>
    <w:p w14:paraId="61BACBF4"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Zalijepljeno pakiranje.</w:t>
      </w:r>
      <w:r w:rsidRPr="00CC101C">
        <w:rPr>
          <w:color w:val="000000" w:themeColor="text1"/>
          <w:lang w:eastAsia="hr-HR" w:bidi="hr-HR"/>
        </w:rPr>
        <w:br/>
      </w:r>
      <w:r w:rsidRPr="00E92406">
        <w:rPr>
          <w:color w:val="000000" w:themeColor="text1"/>
          <w:sz w:val="22"/>
          <w:szCs w:val="22"/>
          <w:lang w:eastAsia="hr-HR" w:bidi="hr-HR"/>
        </w:rPr>
        <w:t xml:space="preserve">Ne koristiti ako je kutija otvarana. </w:t>
      </w:r>
    </w:p>
    <w:p w14:paraId="562F3791"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6C738D0A"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27F6B0E5"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POSEBNO UPOZORENJE O ČUVANJU LIJEKA  IZVAN POGLEDA I DOHVATA DJECE </w:t>
      </w:r>
    </w:p>
    <w:p w14:paraId="3DED0933" w14:textId="77777777" w:rsidR="00937C3C" w:rsidRPr="00E92406" w:rsidRDefault="00937C3C" w:rsidP="00937C3C">
      <w:pPr>
        <w:autoSpaceDE w:val="0"/>
        <w:autoSpaceDN w:val="0"/>
        <w:adjustRightInd w:val="0"/>
        <w:rPr>
          <w:rFonts w:eastAsia="Times New Roman"/>
          <w:color w:val="000000" w:themeColor="text1"/>
          <w:sz w:val="22"/>
          <w:szCs w:val="22"/>
          <w:lang w:val="fi-FI" w:eastAsia="en-GB" w:bidi="hr-HR"/>
        </w:rPr>
      </w:pPr>
    </w:p>
    <w:p w14:paraId="4986B25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Čuvati izvan pogleda i dohvata djece. </w:t>
      </w:r>
    </w:p>
    <w:p w14:paraId="4F753C2D" w14:textId="77777777" w:rsidR="00937C3C" w:rsidRPr="006757E8" w:rsidRDefault="00937C3C" w:rsidP="00937C3C">
      <w:pPr>
        <w:autoSpaceDE w:val="0"/>
        <w:autoSpaceDN w:val="0"/>
        <w:adjustRightInd w:val="0"/>
        <w:rPr>
          <w:rFonts w:eastAsia="Times New Roman"/>
          <w:color w:val="000000" w:themeColor="text1"/>
          <w:sz w:val="22"/>
          <w:szCs w:val="22"/>
          <w:lang w:val="fi-FI" w:eastAsia="en-GB" w:bidi="hr-HR"/>
        </w:rPr>
      </w:pPr>
    </w:p>
    <w:p w14:paraId="5F92727F" w14:textId="77777777" w:rsidR="00937C3C" w:rsidRPr="006757E8" w:rsidRDefault="00937C3C" w:rsidP="00937C3C">
      <w:pPr>
        <w:autoSpaceDE w:val="0"/>
        <w:autoSpaceDN w:val="0"/>
        <w:adjustRightInd w:val="0"/>
        <w:rPr>
          <w:rFonts w:eastAsia="Times New Roman"/>
          <w:color w:val="000000" w:themeColor="text1"/>
          <w:sz w:val="22"/>
          <w:szCs w:val="22"/>
          <w:lang w:val="fi-FI" w:eastAsia="en-GB" w:bidi="hr-HR"/>
        </w:rPr>
      </w:pPr>
    </w:p>
    <w:p w14:paraId="103F5E69"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7.</w:t>
      </w:r>
      <w:r w:rsidRPr="00E92406">
        <w:rPr>
          <w:b/>
          <w:bCs/>
          <w:color w:val="000000" w:themeColor="text1"/>
          <w:sz w:val="22"/>
          <w:szCs w:val="22"/>
          <w:lang w:eastAsia="hr-HR" w:bidi="hr-HR"/>
        </w:rPr>
        <w:tab/>
        <w:t>DRUGO(A) POSEBNO(A) UPOZORENJE(A), AKO JE POTREBNO</w:t>
      </w:r>
    </w:p>
    <w:p w14:paraId="6A15A7AD"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5BCE8744"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1D28195E" w14:textId="77777777" w:rsidR="00937C3C" w:rsidRPr="00E92406" w:rsidRDefault="00937C3C" w:rsidP="001B0056">
      <w:pPr>
        <w:keepNext/>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8.</w:t>
      </w:r>
      <w:r w:rsidRPr="00E92406">
        <w:rPr>
          <w:b/>
          <w:bCs/>
          <w:color w:val="000000" w:themeColor="text1"/>
          <w:sz w:val="22"/>
          <w:szCs w:val="22"/>
          <w:lang w:eastAsia="hr-HR" w:bidi="hr-HR"/>
        </w:rPr>
        <w:tab/>
        <w:t xml:space="preserve">ROK VALJANOSTI </w:t>
      </w:r>
    </w:p>
    <w:p w14:paraId="2661E093" w14:textId="77777777" w:rsidR="00937C3C" w:rsidRPr="00E92406" w:rsidRDefault="00937C3C" w:rsidP="00937C3C">
      <w:pPr>
        <w:keepNext/>
        <w:autoSpaceDE w:val="0"/>
        <w:autoSpaceDN w:val="0"/>
        <w:adjustRightInd w:val="0"/>
        <w:rPr>
          <w:rFonts w:eastAsia="Times New Roman"/>
          <w:color w:val="000000" w:themeColor="text1"/>
          <w:sz w:val="22"/>
          <w:szCs w:val="22"/>
          <w:lang w:val="pl-PL" w:eastAsia="en-GB" w:bidi="hr-HR"/>
        </w:rPr>
      </w:pPr>
    </w:p>
    <w:p w14:paraId="13F12E70"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EXP</w:t>
      </w:r>
    </w:p>
    <w:p w14:paraId="268F39A8"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5FA3B9FF"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27234EEB"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9.</w:t>
      </w:r>
      <w:r w:rsidRPr="00E92406">
        <w:rPr>
          <w:b/>
          <w:bCs/>
          <w:color w:val="000000" w:themeColor="text1"/>
          <w:sz w:val="22"/>
          <w:szCs w:val="22"/>
          <w:lang w:eastAsia="hr-HR" w:bidi="hr-HR"/>
        </w:rPr>
        <w:tab/>
        <w:t>POSEBNE MJERE ČUVANJA</w:t>
      </w:r>
    </w:p>
    <w:p w14:paraId="10975AB3" w14:textId="77777777" w:rsidR="00937C3C" w:rsidRPr="00E92406" w:rsidRDefault="00937C3C" w:rsidP="00937C3C">
      <w:pPr>
        <w:autoSpaceDE w:val="0"/>
        <w:autoSpaceDN w:val="0"/>
        <w:adjustRightInd w:val="0"/>
        <w:rPr>
          <w:rFonts w:eastAsia="Times New Roman"/>
          <w:b/>
          <w:bCs/>
          <w:color w:val="000000" w:themeColor="text1"/>
          <w:sz w:val="22"/>
          <w:szCs w:val="22"/>
          <w:lang w:eastAsia="hr-HR" w:bidi="hr-HR"/>
        </w:rPr>
      </w:pPr>
    </w:p>
    <w:p w14:paraId="197F49E4"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4342608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10.</w:t>
      </w:r>
      <w:r w:rsidRPr="00E92406">
        <w:rPr>
          <w:b/>
          <w:bCs/>
          <w:color w:val="000000" w:themeColor="text1"/>
          <w:sz w:val="22"/>
          <w:szCs w:val="22"/>
          <w:lang w:eastAsia="hr-HR" w:bidi="hr-HR"/>
        </w:rPr>
        <w:tab/>
        <w:t xml:space="preserve">POSEBNE MJERE ZA ZBRINJAVANJE NEISKORIŠTENOG LIJEKA ILI OTPADNIH MATERIJALA KOJI POTJEČU OD LIJEKA, AKO JE POTREBNO </w:t>
      </w:r>
    </w:p>
    <w:p w14:paraId="647E1DCA" w14:textId="77777777" w:rsidR="00937C3C" w:rsidRPr="00E92406" w:rsidRDefault="00937C3C" w:rsidP="00937C3C">
      <w:pPr>
        <w:autoSpaceDE w:val="0"/>
        <w:autoSpaceDN w:val="0"/>
        <w:adjustRightInd w:val="0"/>
        <w:rPr>
          <w:rFonts w:eastAsia="Times New Roman"/>
          <w:b/>
          <w:bCs/>
          <w:color w:val="000000" w:themeColor="text1"/>
          <w:sz w:val="22"/>
          <w:szCs w:val="22"/>
          <w:lang w:val="pl-PL" w:eastAsia="en-GB" w:bidi="hr-HR"/>
        </w:rPr>
      </w:pPr>
    </w:p>
    <w:p w14:paraId="5549CD29"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0B5084A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11.</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I ADRESA NOSITELJA ODOBRENJA ZA STAVLJANJE LIJEKA U PROMET </w:t>
      </w:r>
    </w:p>
    <w:p w14:paraId="2AFCA2BA"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38FB80AE" w14:textId="77777777" w:rsidR="00213A0E" w:rsidRPr="00E92406" w:rsidRDefault="00213A0E" w:rsidP="00213A0E">
      <w:pPr>
        <w:rPr>
          <w:rFonts w:eastAsia="Times New Roman"/>
          <w:color w:val="000000" w:themeColor="text1"/>
          <w:sz w:val="22"/>
          <w:szCs w:val="22"/>
          <w:lang w:val="fr-FR"/>
        </w:rPr>
      </w:pPr>
      <w:r w:rsidRPr="00E92406">
        <w:rPr>
          <w:rFonts w:eastAsia="Times New Roman"/>
          <w:color w:val="000000" w:themeColor="text1"/>
          <w:sz w:val="22"/>
          <w:szCs w:val="22"/>
          <w:lang w:val="fr-FR"/>
        </w:rPr>
        <w:t>Pfizer Europe MA EEIG</w:t>
      </w:r>
    </w:p>
    <w:p w14:paraId="23845526" w14:textId="77777777" w:rsidR="00213A0E" w:rsidRPr="00E92406" w:rsidRDefault="00213A0E" w:rsidP="00213A0E">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26C366A7" w14:textId="77777777" w:rsidR="00213A0E" w:rsidRPr="00E92406" w:rsidRDefault="00213A0E" w:rsidP="00213A0E">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3145D1F6" w14:textId="77777777" w:rsidR="00213A0E" w:rsidRPr="00E92406" w:rsidRDefault="00213A0E" w:rsidP="00213A0E">
      <w:pPr>
        <w:rPr>
          <w:rFonts w:eastAsia="Times New Roman"/>
          <w:color w:val="000000" w:themeColor="text1"/>
          <w:sz w:val="22"/>
          <w:szCs w:val="22"/>
        </w:rPr>
      </w:pPr>
      <w:r w:rsidRPr="00E92406">
        <w:rPr>
          <w:rFonts w:eastAsia="Times New Roman"/>
          <w:color w:val="000000" w:themeColor="text1"/>
          <w:sz w:val="22"/>
          <w:szCs w:val="22"/>
        </w:rPr>
        <w:t>Belgija</w:t>
      </w:r>
    </w:p>
    <w:p w14:paraId="5E94942C"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0505329B"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337316E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12.</w:t>
      </w:r>
      <w:r w:rsidRPr="00E92406">
        <w:rPr>
          <w:b/>
          <w:bCs/>
          <w:color w:val="000000" w:themeColor="text1"/>
          <w:sz w:val="22"/>
          <w:szCs w:val="22"/>
          <w:lang w:eastAsia="hr-HR" w:bidi="hr-HR"/>
        </w:rPr>
        <w:tab/>
        <w:t>BROJ(EVI) ODOBRENJA ZA STAVLJANJE LIJEKA U PROMET</w:t>
      </w:r>
    </w:p>
    <w:p w14:paraId="6141CD3E"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346BA801"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lang w:eastAsia="hr-HR" w:bidi="hr-HR"/>
        </w:rPr>
        <w:t xml:space="preserve">EU/1/02/212/013 </w:t>
      </w:r>
      <w:r w:rsidRPr="00E92406">
        <w:rPr>
          <w:color w:val="000000" w:themeColor="text1"/>
          <w:sz w:val="22"/>
          <w:szCs w:val="22"/>
          <w:highlight w:val="lightGray"/>
          <w:lang w:eastAsia="hr-HR" w:bidi="hr-HR"/>
        </w:rPr>
        <w:t xml:space="preserve">2 filmom obložene tablete </w:t>
      </w:r>
    </w:p>
    <w:p w14:paraId="2118F818"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EU/1/02/212/014 10 filmom obloženih tableta </w:t>
      </w:r>
    </w:p>
    <w:p w14:paraId="55F2805E"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EU/1/02/212/015 14 filmom obloženih tableta </w:t>
      </w:r>
    </w:p>
    <w:p w14:paraId="53337335"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EU/1/02/212/016 20 filmom obloženih tableta </w:t>
      </w:r>
    </w:p>
    <w:p w14:paraId="77D7A905"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EU/1/02/212/017 28 filmom obloženih tableta </w:t>
      </w:r>
    </w:p>
    <w:p w14:paraId="277C0CD2"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EU/1/02/212/018 30 filmom obloženih tableta </w:t>
      </w:r>
    </w:p>
    <w:p w14:paraId="5D048C42"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EU/1/02/212/019 50 filmom obloženih tableta </w:t>
      </w:r>
    </w:p>
    <w:p w14:paraId="1285B41E" w14:textId="77777777" w:rsidR="00937C3C" w:rsidRPr="00E92406" w:rsidRDefault="00937C3C" w:rsidP="00937C3C">
      <w:pPr>
        <w:tabs>
          <w:tab w:val="left" w:pos="2250"/>
        </w:tabs>
        <w:autoSpaceDE w:val="0"/>
        <w:autoSpaceDN w:val="0"/>
        <w:adjustRightInd w:val="0"/>
        <w:rPr>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EU/1/02/212/020 56 filmom obloženih tableta  </w:t>
      </w:r>
    </w:p>
    <w:p w14:paraId="2E5BAB35" w14:textId="77777777" w:rsidR="00937C3C" w:rsidRPr="00E92406" w:rsidRDefault="00937C3C" w:rsidP="00937C3C">
      <w:pPr>
        <w:tabs>
          <w:tab w:val="left" w:pos="2250"/>
        </w:tabs>
        <w:autoSpaceDE w:val="0"/>
        <w:autoSpaceDN w:val="0"/>
        <w:adjustRightInd w:val="0"/>
        <w:rPr>
          <w:rFonts w:eastAsia="Times New Roman"/>
          <w:color w:val="000000" w:themeColor="text1"/>
          <w:sz w:val="22"/>
          <w:szCs w:val="22"/>
          <w:highlight w:val="lightGray"/>
          <w:lang w:eastAsia="hr-HR" w:bidi="hr-HR"/>
        </w:rPr>
      </w:pPr>
      <w:r w:rsidRPr="00E92406">
        <w:rPr>
          <w:color w:val="000000" w:themeColor="text1"/>
          <w:sz w:val="22"/>
          <w:szCs w:val="22"/>
          <w:highlight w:val="lightGray"/>
          <w:lang w:eastAsia="hr-HR" w:bidi="hr-HR"/>
        </w:rPr>
        <w:t xml:space="preserve">EU/1/02/212/021 100 filmom obloženih tableta </w:t>
      </w:r>
    </w:p>
    <w:p w14:paraId="0DC3CE99" w14:textId="77777777" w:rsidR="006B78EA" w:rsidRPr="00E92406" w:rsidRDefault="006B78EA" w:rsidP="006B78EA">
      <w:pPr>
        <w:pStyle w:val="CM56"/>
        <w:tabs>
          <w:tab w:val="left" w:pos="2250"/>
        </w:tabs>
        <w:spacing w:after="0" w:line="243" w:lineRule="atLeast"/>
        <w:rPr>
          <w:color w:val="000000" w:themeColor="text1"/>
          <w:sz w:val="22"/>
          <w:szCs w:val="22"/>
          <w:lang w:val="hr-HR"/>
        </w:rPr>
      </w:pPr>
      <w:r w:rsidRPr="00E92406">
        <w:rPr>
          <w:color w:val="000000" w:themeColor="text1"/>
          <w:sz w:val="22"/>
          <w:szCs w:val="22"/>
          <w:highlight w:val="lightGray"/>
          <w:lang w:val="hr-HR"/>
        </w:rP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/02/212/037 2 </w:t>
      </w:r>
      <w:r w:rsidRPr="00E92406">
        <w:rPr>
          <w:color w:val="000000" w:themeColor="text1"/>
          <w:sz w:val="22"/>
          <w:szCs w:val="22"/>
          <w:highlight w:val="lightGray"/>
          <w:lang w:val="hr-HR" w:eastAsia="hr-HR" w:bidi="hr-HR"/>
        </w:rPr>
        <w:t>filmom obložene tablete</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/02/212/038 10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/02/212/039 14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/02/212/040 20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/02/212/041 28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/02/212/042 30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/02/212/043 50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/02/212/044 56 </w:t>
      </w:r>
      <w:r w:rsidRPr="00E92406">
        <w:rPr>
          <w:color w:val="000000" w:themeColor="text1"/>
          <w:sz w:val="22"/>
          <w:szCs w:val="22"/>
          <w:highlight w:val="lightGray"/>
          <w:lang w:val="hr-HR" w:eastAsia="hr-HR" w:bidi="hr-HR"/>
        </w:rPr>
        <w:t>filmom obloženih tableta</w:t>
      </w:r>
      <w:r w:rsidRPr="00E92406">
        <w:rPr>
          <w:color w:val="000000" w:themeColor="text1"/>
          <w:sz w:val="22"/>
          <w:szCs w:val="22"/>
          <w:highlight w:val="lightGray"/>
          <w:lang w:val="hr-HR"/>
        </w:rPr>
        <w:br/>
        <w:t>EU/</w:t>
      </w:r>
      <w:r w:rsidR="008E36D6" w:rsidRPr="00E92406">
        <w:rPr>
          <w:color w:val="000000" w:themeColor="text1"/>
          <w:sz w:val="22"/>
          <w:szCs w:val="22"/>
          <w:highlight w:val="lightGray"/>
          <w:lang w:val="hr-HR"/>
        </w:rPr>
        <w:t>1</w:t>
      </w:r>
      <w:r w:rsidRPr="00E92406">
        <w:rPr>
          <w:color w:val="000000" w:themeColor="text1"/>
          <w:sz w:val="22"/>
          <w:szCs w:val="22"/>
          <w:highlight w:val="lightGray"/>
          <w:lang w:val="hr-HR"/>
        </w:rPr>
        <w:t xml:space="preserve">/02/212/045 100 </w:t>
      </w:r>
      <w:r w:rsidRPr="00E92406">
        <w:rPr>
          <w:color w:val="000000" w:themeColor="text1"/>
          <w:sz w:val="22"/>
          <w:szCs w:val="22"/>
          <w:highlight w:val="lightGray"/>
          <w:lang w:val="hr-HR" w:eastAsia="hr-HR" w:bidi="hr-HR"/>
        </w:rPr>
        <w:t>filmom obloženih tableta</w:t>
      </w:r>
    </w:p>
    <w:p w14:paraId="2BD97BDB"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17143D8" w14:textId="77777777" w:rsidR="007414CE" w:rsidRPr="00E92406" w:rsidRDefault="007414CE" w:rsidP="00937C3C">
      <w:pPr>
        <w:autoSpaceDE w:val="0"/>
        <w:autoSpaceDN w:val="0"/>
        <w:adjustRightInd w:val="0"/>
        <w:rPr>
          <w:rFonts w:eastAsia="Times New Roman"/>
          <w:color w:val="000000" w:themeColor="text1"/>
          <w:sz w:val="22"/>
          <w:szCs w:val="22"/>
          <w:lang w:eastAsia="en-GB" w:bidi="hr-HR"/>
        </w:rPr>
      </w:pPr>
    </w:p>
    <w:p w14:paraId="014493A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13.</w:t>
      </w:r>
      <w:r w:rsidRPr="00E92406">
        <w:rPr>
          <w:b/>
          <w:bCs/>
          <w:color w:val="000000" w:themeColor="text1"/>
          <w:sz w:val="22"/>
          <w:szCs w:val="22"/>
          <w:lang w:eastAsia="hr-HR" w:bidi="hr-HR"/>
        </w:rPr>
        <w:tab/>
        <w:t xml:space="preserve">BROJ SERIJE </w:t>
      </w:r>
    </w:p>
    <w:p w14:paraId="3EE153D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55B628F"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7DE0F75D"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A7EAEC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905172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14.</w:t>
      </w:r>
      <w:r w:rsidRPr="00E92406">
        <w:rPr>
          <w:b/>
          <w:bCs/>
          <w:color w:val="000000" w:themeColor="text1"/>
          <w:sz w:val="22"/>
          <w:szCs w:val="22"/>
          <w:lang w:eastAsia="hr-HR" w:bidi="hr-HR"/>
        </w:rPr>
        <w:tab/>
        <w:t>NAČIN IZDAVANJA LIJEKA</w:t>
      </w:r>
    </w:p>
    <w:p w14:paraId="43556EA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F8408A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74D3A79"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15.</w:t>
      </w:r>
      <w:r w:rsidRPr="00E92406">
        <w:rPr>
          <w:b/>
          <w:bCs/>
          <w:color w:val="000000" w:themeColor="text1"/>
          <w:sz w:val="22"/>
          <w:szCs w:val="22"/>
          <w:lang w:eastAsia="hr-HR" w:bidi="hr-HR"/>
        </w:rPr>
        <w:tab/>
        <w:t xml:space="preserve">UPUTE ZA UPORABU </w:t>
      </w:r>
    </w:p>
    <w:p w14:paraId="78C9103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47F18A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AE13AB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16.</w:t>
      </w:r>
      <w:r w:rsidRPr="00E92406">
        <w:rPr>
          <w:b/>
          <w:bCs/>
          <w:color w:val="000000" w:themeColor="text1"/>
          <w:sz w:val="22"/>
          <w:szCs w:val="22"/>
          <w:lang w:eastAsia="hr-HR" w:bidi="hr-HR"/>
        </w:rPr>
        <w:tab/>
        <w:t xml:space="preserve">PODACI NA BRAILLEOVOM PISMU </w:t>
      </w:r>
    </w:p>
    <w:p w14:paraId="1D95A6D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12D65D6" w14:textId="77777777" w:rsidR="00937C3C" w:rsidRPr="00E92406" w:rsidRDefault="00937C3C"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 xml:space="preserve">VFEND 200 mg </w:t>
      </w:r>
    </w:p>
    <w:p w14:paraId="15A88847" w14:textId="77777777" w:rsidR="003B0582" w:rsidRPr="00E92406" w:rsidRDefault="003B0582" w:rsidP="001B0056">
      <w:pPr>
        <w:keepLines/>
        <w:widowControl w:val="0"/>
        <w:autoSpaceDE w:val="0"/>
        <w:autoSpaceDN w:val="0"/>
        <w:adjustRightInd w:val="0"/>
        <w:rPr>
          <w:color w:val="000000" w:themeColor="text1"/>
          <w:sz w:val="22"/>
          <w:szCs w:val="22"/>
          <w:lang w:eastAsia="hr-HR" w:bidi="hr-HR"/>
        </w:rPr>
      </w:pPr>
    </w:p>
    <w:p w14:paraId="7D80D4D8" w14:textId="77777777" w:rsidR="003B0582" w:rsidRPr="00E92406" w:rsidRDefault="003B0582" w:rsidP="001B0056">
      <w:pPr>
        <w:keepLines/>
        <w:widowControl w:val="0"/>
        <w:autoSpaceDE w:val="0"/>
        <w:autoSpaceDN w:val="0"/>
        <w:adjustRightInd w:val="0"/>
        <w:rPr>
          <w:rFonts w:eastAsia="Times New Roman"/>
          <w:color w:val="000000" w:themeColor="text1"/>
          <w:sz w:val="22"/>
          <w:szCs w:val="22"/>
          <w:lang w:eastAsia="hr-HR" w:bidi="hr-HR"/>
        </w:rPr>
      </w:pPr>
    </w:p>
    <w:p w14:paraId="5272667E" w14:textId="77777777" w:rsidR="003B0582" w:rsidRPr="00E92406" w:rsidRDefault="003B0582" w:rsidP="008E36D6">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17. JEDINSTVENI IDENTIFIKATOR – 2D BARKOD</w:t>
      </w:r>
    </w:p>
    <w:p w14:paraId="09D2CBB7" w14:textId="77777777" w:rsidR="003B0582" w:rsidRPr="00E92406" w:rsidRDefault="003B0582" w:rsidP="008E36D6">
      <w:pPr>
        <w:keepNext/>
        <w:keepLines/>
        <w:widowControl w:val="0"/>
        <w:rPr>
          <w:rFonts w:eastAsia="Times New Roman"/>
          <w:noProof/>
          <w:color w:val="000000" w:themeColor="text1"/>
          <w:sz w:val="22"/>
          <w:lang w:eastAsia="hr-HR" w:bidi="hr-HR"/>
        </w:rPr>
      </w:pPr>
    </w:p>
    <w:p w14:paraId="76DDDA15" w14:textId="77777777" w:rsidR="003B0582" w:rsidRPr="00E92406" w:rsidRDefault="003B0582" w:rsidP="008E36D6">
      <w:pPr>
        <w:keepNext/>
        <w:keepLines/>
        <w:widowControl w:val="0"/>
        <w:tabs>
          <w:tab w:val="left" w:pos="567"/>
        </w:tabs>
        <w:rPr>
          <w:rFonts w:eastAsia="Times New Roman"/>
          <w:noProof/>
          <w:color w:val="000000" w:themeColor="text1"/>
          <w:sz w:val="22"/>
          <w:szCs w:val="22"/>
          <w:shd w:val="clear" w:color="auto" w:fill="CCCCCC"/>
          <w:lang w:eastAsia="hr-HR" w:bidi="hr-HR"/>
        </w:rPr>
      </w:pPr>
      <w:r w:rsidRPr="00E92406">
        <w:rPr>
          <w:rFonts w:eastAsia="Times New Roman"/>
          <w:noProof/>
          <w:color w:val="000000" w:themeColor="text1"/>
          <w:sz w:val="22"/>
          <w:highlight w:val="lightGray"/>
          <w:lang w:eastAsia="hr-HR" w:bidi="hr-HR"/>
        </w:rPr>
        <w:t>Sadrži 2D barkod s jedinstvenim identifikatorom.</w:t>
      </w:r>
    </w:p>
    <w:p w14:paraId="38045715" w14:textId="77777777" w:rsidR="003B0582" w:rsidRPr="00E92406" w:rsidRDefault="003B0582" w:rsidP="001B0056">
      <w:pPr>
        <w:keepLines/>
        <w:widowControl w:val="0"/>
        <w:rPr>
          <w:rFonts w:eastAsia="Times New Roman"/>
          <w:noProof/>
          <w:color w:val="000000" w:themeColor="text1"/>
          <w:sz w:val="22"/>
          <w:szCs w:val="22"/>
          <w:lang w:eastAsia="hr-HR" w:bidi="hr-HR"/>
        </w:rPr>
      </w:pPr>
    </w:p>
    <w:p w14:paraId="198D996C" w14:textId="77777777" w:rsidR="003B0582" w:rsidRPr="00E92406" w:rsidRDefault="003B0582" w:rsidP="001B0056">
      <w:pPr>
        <w:keepLines/>
        <w:widowControl w:val="0"/>
        <w:rPr>
          <w:rFonts w:eastAsia="Times New Roman"/>
          <w:noProof/>
          <w:color w:val="000000" w:themeColor="text1"/>
          <w:sz w:val="22"/>
          <w:lang w:eastAsia="hr-HR" w:bidi="hr-HR"/>
        </w:rPr>
      </w:pPr>
    </w:p>
    <w:p w14:paraId="68438113" w14:textId="77777777" w:rsidR="003B0582" w:rsidRPr="00E92406" w:rsidRDefault="003B0582" w:rsidP="001B0056">
      <w:pPr>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18. JEDINSTVENI IDENTIFIKATOR – PODACI ČITLJIVI LJUDSKIM OKOM</w:t>
      </w:r>
    </w:p>
    <w:p w14:paraId="00BBA2A1" w14:textId="77777777" w:rsidR="003B0582" w:rsidRPr="00E92406" w:rsidRDefault="003B0582" w:rsidP="001B0056">
      <w:pPr>
        <w:keepLines/>
        <w:widowControl w:val="0"/>
        <w:rPr>
          <w:rFonts w:eastAsia="Times New Roman"/>
          <w:noProof/>
          <w:color w:val="000000" w:themeColor="text1"/>
          <w:sz w:val="22"/>
          <w:lang w:eastAsia="hr-HR" w:bidi="hr-HR"/>
        </w:rPr>
      </w:pPr>
    </w:p>
    <w:p w14:paraId="395A9D1B" w14:textId="77777777" w:rsidR="003B0582" w:rsidRPr="00E92406" w:rsidRDefault="003B0582" w:rsidP="001B0056">
      <w:pPr>
        <w:keepLines/>
        <w:widowControl w:val="0"/>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PC </w:t>
      </w:r>
    </w:p>
    <w:p w14:paraId="6449EB80" w14:textId="77777777" w:rsidR="003B0582" w:rsidRPr="00E92406" w:rsidRDefault="003B0582" w:rsidP="001B0056">
      <w:pPr>
        <w:keepLines/>
        <w:widowControl w:val="0"/>
        <w:tabs>
          <w:tab w:val="left" w:pos="567"/>
        </w:tabs>
        <w:spacing w:line="260" w:lineRule="exact"/>
        <w:rPr>
          <w:rFonts w:eastAsia="Times New Roman"/>
          <w:color w:val="000000" w:themeColor="text1"/>
          <w:sz w:val="22"/>
          <w:szCs w:val="22"/>
          <w:lang w:eastAsia="hr-HR" w:bidi="hr-HR"/>
        </w:rPr>
      </w:pPr>
      <w:r w:rsidRPr="00E92406">
        <w:rPr>
          <w:rFonts w:eastAsia="Times New Roman"/>
          <w:color w:val="000000" w:themeColor="text1"/>
          <w:sz w:val="22"/>
          <w:lang w:eastAsia="hr-HR" w:bidi="hr-HR"/>
        </w:rPr>
        <w:t xml:space="preserve">SN </w:t>
      </w:r>
    </w:p>
    <w:p w14:paraId="02DC78E0" w14:textId="77777777" w:rsidR="003B0582" w:rsidRPr="00E92406" w:rsidRDefault="003B0582" w:rsidP="001B0056">
      <w:pPr>
        <w:keepLines/>
        <w:widowControl w:val="0"/>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NN </w:t>
      </w:r>
    </w:p>
    <w:p w14:paraId="5F15E803" w14:textId="77777777" w:rsidR="00D97011" w:rsidRPr="00E92406" w:rsidRDefault="00D97011" w:rsidP="001B0056">
      <w:pPr>
        <w:keepLines/>
        <w:widowControl w:val="0"/>
        <w:tabs>
          <w:tab w:val="left" w:pos="567"/>
        </w:tabs>
        <w:spacing w:line="260" w:lineRule="exact"/>
        <w:rPr>
          <w:rFonts w:eastAsia="Times New Roman"/>
          <w:color w:val="000000" w:themeColor="text1"/>
          <w:sz w:val="22"/>
          <w:lang w:eastAsia="hr-HR" w:bidi="hr-HR"/>
        </w:rPr>
      </w:pPr>
    </w:p>
    <w:p w14:paraId="6672B599" w14:textId="77777777" w:rsidR="00D97011" w:rsidRPr="00E92406" w:rsidRDefault="00D97011" w:rsidP="001B0056">
      <w:pPr>
        <w:keepLines/>
        <w:widowControl w:val="0"/>
        <w:tabs>
          <w:tab w:val="left" w:pos="567"/>
        </w:tabs>
        <w:spacing w:line="260" w:lineRule="exact"/>
        <w:rPr>
          <w:rFonts w:eastAsia="Times New Roman"/>
          <w:color w:val="000000" w:themeColor="text1"/>
          <w:sz w:val="22"/>
          <w:lang w:eastAsia="hr-HR" w:bidi="hr-HR"/>
        </w:rPr>
      </w:pPr>
    </w:p>
    <w:p w14:paraId="59AD9EC0" w14:textId="34AD859F" w:rsidR="00937C3C" w:rsidRPr="00E92406" w:rsidRDefault="00E56F94" w:rsidP="00362A55">
      <w:pPr>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rFonts w:eastAsia="Times New Roman"/>
          <w:color w:val="000000" w:themeColor="text1"/>
          <w:sz w:val="22"/>
          <w:lang w:eastAsia="hr-HR" w:bidi="hr-HR"/>
        </w:rPr>
        <w:br w:type="page"/>
      </w:r>
      <w:r w:rsidR="00937C3C" w:rsidRPr="00E92406">
        <w:rPr>
          <w:b/>
          <w:bCs/>
          <w:color w:val="000000" w:themeColor="text1"/>
          <w:sz w:val="22"/>
          <w:szCs w:val="22"/>
          <w:lang w:eastAsia="hr-HR" w:bidi="hr-HR"/>
        </w:rPr>
        <w:t xml:space="preserve">PODACI KOJE MORA NAJMANJE SADRŽAVATI BLISTER ILI STRIP </w:t>
      </w:r>
    </w:p>
    <w:p w14:paraId="74B0025D" w14:textId="77777777" w:rsidR="00937C3C" w:rsidRPr="00E92406" w:rsidRDefault="00937C3C" w:rsidP="00362A5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p>
    <w:p w14:paraId="1F57A917" w14:textId="77777777" w:rsidR="00937C3C" w:rsidRPr="00E92406" w:rsidRDefault="00937C3C" w:rsidP="00362A5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Blister folija za 200 mg filmom obložene tablete (sva blister pakiranja) </w:t>
      </w:r>
    </w:p>
    <w:p w14:paraId="00FEA237"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43A1B6B4" w14:textId="77777777" w:rsidR="008E36D6" w:rsidRPr="00E92406" w:rsidRDefault="008E36D6" w:rsidP="00A628F5">
      <w:pPr>
        <w:autoSpaceDE w:val="0"/>
        <w:autoSpaceDN w:val="0"/>
        <w:adjustRightInd w:val="0"/>
        <w:rPr>
          <w:rFonts w:eastAsia="Times New Roman"/>
          <w:color w:val="000000" w:themeColor="text1"/>
          <w:sz w:val="22"/>
          <w:szCs w:val="22"/>
          <w:lang w:eastAsia="en-GB" w:bidi="hr-HR"/>
        </w:rPr>
      </w:pPr>
    </w:p>
    <w:p w14:paraId="2DEADD00"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NAZIV LIJEKA</w:t>
      </w:r>
    </w:p>
    <w:p w14:paraId="262D247D" w14:textId="77777777" w:rsidR="00937C3C" w:rsidRPr="00E92406" w:rsidRDefault="00937C3C" w:rsidP="001129E0">
      <w:pPr>
        <w:autoSpaceDE w:val="0"/>
        <w:autoSpaceDN w:val="0"/>
        <w:adjustRightInd w:val="0"/>
        <w:rPr>
          <w:rFonts w:eastAsia="Times New Roman"/>
          <w:color w:val="000000" w:themeColor="text1"/>
          <w:sz w:val="22"/>
          <w:szCs w:val="22"/>
          <w:lang w:eastAsia="en-GB" w:bidi="hr-HR"/>
        </w:rPr>
      </w:pPr>
    </w:p>
    <w:p w14:paraId="2CDDA0EF" w14:textId="77777777" w:rsidR="00937C3C" w:rsidRPr="00E92406" w:rsidRDefault="00937C3C" w:rsidP="001129E0">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VFEND 200 mg filmom obložene tablete </w:t>
      </w:r>
    </w:p>
    <w:p w14:paraId="4D73BC47" w14:textId="77777777" w:rsidR="00937C3C" w:rsidRPr="00E92406" w:rsidRDefault="00937C3C" w:rsidP="001129E0">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vorikonazol </w:t>
      </w:r>
    </w:p>
    <w:p w14:paraId="6C0AC64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464C35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8A6DA1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NOSITELJA ODOBRENJA ZA STAVLJANJE LIJEKA U PROMET </w:t>
      </w:r>
    </w:p>
    <w:p w14:paraId="1408829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586881D"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Pfizer </w:t>
      </w:r>
      <w:r w:rsidR="00692EC4" w:rsidRPr="00E92406">
        <w:rPr>
          <w:color w:val="000000" w:themeColor="text1"/>
          <w:sz w:val="22"/>
          <w:szCs w:val="22"/>
          <w:lang w:val="pt-BR"/>
        </w:rPr>
        <w:t xml:space="preserve">Europe MA EEIG </w:t>
      </w:r>
      <w:r w:rsidRPr="00E92406">
        <w:rPr>
          <w:color w:val="000000" w:themeColor="text1"/>
          <w:sz w:val="22"/>
          <w:szCs w:val="22"/>
          <w:lang w:eastAsia="hr-HR" w:bidi="hr-HR"/>
        </w:rPr>
        <w:t xml:space="preserve">(logo nositelja odobrenja) </w:t>
      </w:r>
    </w:p>
    <w:p w14:paraId="35208F49"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3D25B9B0"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6B516A6E"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ROK VALJANOSTI </w:t>
      </w:r>
    </w:p>
    <w:p w14:paraId="2D6CE178"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45127476"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EXP</w:t>
      </w:r>
    </w:p>
    <w:p w14:paraId="700AB1B9"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655104C2"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70307EBC"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BROJ SERIJE </w:t>
      </w:r>
    </w:p>
    <w:p w14:paraId="0F7AE098"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7806E914" w14:textId="77777777" w:rsidR="00937C3C" w:rsidRPr="00E92406" w:rsidRDefault="00133E38"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3C289782"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7C4917C9" w14:textId="77777777" w:rsidR="00937C3C" w:rsidRPr="00E92406" w:rsidRDefault="00937C3C" w:rsidP="00937C3C">
      <w:pPr>
        <w:autoSpaceDE w:val="0"/>
        <w:autoSpaceDN w:val="0"/>
        <w:adjustRightInd w:val="0"/>
        <w:rPr>
          <w:rFonts w:eastAsia="Times New Roman"/>
          <w:color w:val="000000" w:themeColor="text1"/>
          <w:sz w:val="22"/>
          <w:szCs w:val="22"/>
          <w:lang w:val="pt-BR" w:eastAsia="en-GB" w:bidi="hr-HR"/>
        </w:rPr>
      </w:pPr>
    </w:p>
    <w:p w14:paraId="1B2277C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 xml:space="preserve">DRUGO </w:t>
      </w:r>
    </w:p>
    <w:p w14:paraId="1458D2CD" w14:textId="77777777" w:rsidR="00886BD3" w:rsidRPr="006757E8" w:rsidRDefault="00886BD3" w:rsidP="00886BD3">
      <w:pPr>
        <w:autoSpaceDE w:val="0"/>
        <w:autoSpaceDN w:val="0"/>
        <w:adjustRightInd w:val="0"/>
        <w:rPr>
          <w:rFonts w:eastAsia="Times New Roman"/>
          <w:color w:val="000000" w:themeColor="text1"/>
          <w:sz w:val="22"/>
          <w:szCs w:val="22"/>
          <w:lang w:val="pl-PL" w:eastAsia="en-GB" w:bidi="hr-HR"/>
        </w:rPr>
      </w:pPr>
    </w:p>
    <w:p w14:paraId="2E9BB1FB" w14:textId="77777777" w:rsidR="00786E0F" w:rsidRPr="006757E8" w:rsidRDefault="00786E0F" w:rsidP="00886BD3">
      <w:pPr>
        <w:autoSpaceDE w:val="0"/>
        <w:autoSpaceDN w:val="0"/>
        <w:adjustRightInd w:val="0"/>
        <w:rPr>
          <w:rFonts w:eastAsia="Times New Roman"/>
          <w:color w:val="000000" w:themeColor="text1"/>
          <w:sz w:val="22"/>
          <w:szCs w:val="22"/>
          <w:lang w:val="pl-PL" w:eastAsia="en-GB" w:bidi="hr-HR"/>
        </w:rPr>
      </w:pPr>
    </w:p>
    <w:p w14:paraId="2607A3CE"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CC101C">
        <w:rPr>
          <w:color w:val="000000" w:themeColor="text1"/>
          <w:lang w:eastAsia="hr-HR" w:bidi="hr-HR"/>
        </w:rPr>
        <w:br w:type="page"/>
      </w:r>
      <w:r w:rsidRPr="00E92406">
        <w:rPr>
          <w:b/>
          <w:bCs/>
          <w:color w:val="000000" w:themeColor="text1"/>
          <w:sz w:val="22"/>
          <w:szCs w:val="22"/>
          <w:lang w:eastAsia="hr-HR" w:bidi="hr-HR"/>
        </w:rPr>
        <w:t>PODACI KOJI SE MORAJU NALAZITI NA VANJSKOM PAKIRANJU</w:t>
      </w:r>
    </w:p>
    <w:p w14:paraId="0E23E377"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en-GB" w:bidi="hr-HR"/>
        </w:rPr>
      </w:pPr>
    </w:p>
    <w:p w14:paraId="11DA069A"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 xml:space="preserve">Kutija </w:t>
      </w:r>
    </w:p>
    <w:p w14:paraId="743C0886" w14:textId="77777777" w:rsidR="00937C3C" w:rsidRPr="00E92406" w:rsidRDefault="00937C3C" w:rsidP="00A628F5">
      <w:pPr>
        <w:autoSpaceDE w:val="0"/>
        <w:autoSpaceDN w:val="0"/>
        <w:adjustRightInd w:val="0"/>
        <w:rPr>
          <w:rFonts w:eastAsia="Times New Roman"/>
          <w:b/>
          <w:bCs/>
          <w:color w:val="000000" w:themeColor="text1"/>
          <w:sz w:val="22"/>
          <w:szCs w:val="22"/>
          <w:lang w:eastAsia="en-GB" w:bidi="hr-HR"/>
        </w:rPr>
      </w:pPr>
    </w:p>
    <w:p w14:paraId="3E2000EE"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6CD074DD"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NAZIV LIJEKA</w:t>
      </w:r>
    </w:p>
    <w:p w14:paraId="14202A4A"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310310DB"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VFEND 200 mg prašak za otopinu za infuziju </w:t>
      </w:r>
    </w:p>
    <w:p w14:paraId="5DAA6F55"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vorikonazol </w:t>
      </w:r>
    </w:p>
    <w:p w14:paraId="6E7DFE8C"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729B258F"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44FCE3F2"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NAVOĐENJE DJELATNE</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IH</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 xml:space="preserve"> TVARI </w:t>
      </w:r>
    </w:p>
    <w:p w14:paraId="34C1A4A4"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03D5E65F"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Jedna bočica sadrži 200 mg vorikonazola.</w:t>
      </w:r>
    </w:p>
    <w:p w14:paraId="3FF3863B"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Nakon rekonstitucije, jedan ml sadrži 10 mg vorikonazola.</w:t>
      </w:r>
    </w:p>
    <w:p w14:paraId="7C71565A"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230AC17E"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6EADCFEB"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POPIS POMOĆNIH TVARI </w:t>
      </w:r>
    </w:p>
    <w:p w14:paraId="1D0E5FB6"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4B7A8DFA"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Pomoćne tvari: natrijev sulfobutileter beta-ciklodekstrin. Za dodatne informacije pročitati </w:t>
      </w:r>
      <w:r w:rsidR="000C0ACD"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37A586E3"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64348ED9" w14:textId="77777777" w:rsidR="00AC3861" w:rsidRPr="00E92406" w:rsidRDefault="00AC3861" w:rsidP="00A628F5">
      <w:pPr>
        <w:autoSpaceDE w:val="0"/>
        <w:autoSpaceDN w:val="0"/>
        <w:adjustRightInd w:val="0"/>
        <w:rPr>
          <w:rFonts w:eastAsia="Times New Roman"/>
          <w:color w:val="000000" w:themeColor="text1"/>
          <w:sz w:val="22"/>
          <w:szCs w:val="22"/>
          <w:lang w:eastAsia="en-GB" w:bidi="hr-HR"/>
        </w:rPr>
      </w:pPr>
    </w:p>
    <w:p w14:paraId="4F59199C"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FARMACEUTSKI OBLIK I SADRŽAJ </w:t>
      </w:r>
    </w:p>
    <w:p w14:paraId="28385C66"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153D9005"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Prašak za otopinu za infuziju</w:t>
      </w:r>
    </w:p>
    <w:p w14:paraId="75CAD6EC"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1 bočica</w:t>
      </w:r>
    </w:p>
    <w:p w14:paraId="01A4040A"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0C3BA11E"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66A0B930"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NAČIN I PUT(EVI) PRIMJENE LIJEKA</w:t>
      </w:r>
    </w:p>
    <w:p w14:paraId="3EED621B"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33D98B1D"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uporabe pročitati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3BBAA131" w14:textId="77777777" w:rsidR="00937C3C" w:rsidRPr="00E92406" w:rsidRDefault="00937C3C" w:rsidP="00A628F5">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Prije primjene lijek se mora rekonstituirati i razrijediti.</w:t>
      </w:r>
      <w:r w:rsidRPr="00CC101C">
        <w:rPr>
          <w:color w:val="000000" w:themeColor="text1"/>
          <w:lang w:eastAsia="hr-HR" w:bidi="hr-HR"/>
        </w:rPr>
        <w:br/>
      </w:r>
      <w:r w:rsidR="00786E0F" w:rsidRPr="00E92406">
        <w:rPr>
          <w:color w:val="000000" w:themeColor="text1"/>
          <w:sz w:val="22"/>
          <w:szCs w:val="22"/>
          <w:lang w:eastAsia="hr-HR" w:bidi="hr-HR"/>
        </w:rPr>
        <w:t>Z</w:t>
      </w:r>
      <w:r w:rsidRPr="00E92406">
        <w:rPr>
          <w:color w:val="000000" w:themeColor="text1"/>
          <w:sz w:val="22"/>
          <w:szCs w:val="22"/>
          <w:lang w:eastAsia="hr-HR" w:bidi="hr-HR"/>
        </w:rPr>
        <w:t xml:space="preserve">a </w:t>
      </w:r>
      <w:r w:rsidR="001851F9" w:rsidRPr="00E92406">
        <w:rPr>
          <w:color w:val="000000" w:themeColor="text1"/>
          <w:sz w:val="22"/>
          <w:szCs w:val="22"/>
          <w:lang w:eastAsia="hr-HR" w:bidi="hr-HR"/>
        </w:rPr>
        <w:t>intravensku primjenu</w:t>
      </w:r>
      <w:r w:rsidRPr="00E92406">
        <w:rPr>
          <w:color w:val="000000" w:themeColor="text1"/>
          <w:sz w:val="22"/>
          <w:szCs w:val="22"/>
          <w:lang w:eastAsia="hr-HR" w:bidi="hr-HR"/>
        </w:rPr>
        <w:t xml:space="preserve">. </w:t>
      </w:r>
    </w:p>
    <w:p w14:paraId="01C69D7C"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Nije namijenjeno za bolusnu injekciju.</w:t>
      </w:r>
      <w:r w:rsidRPr="00CC101C">
        <w:rPr>
          <w:color w:val="000000" w:themeColor="text1"/>
          <w:lang w:eastAsia="hr-HR" w:bidi="hr-HR"/>
        </w:rPr>
        <w:br/>
      </w:r>
    </w:p>
    <w:p w14:paraId="3B9458DE"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Bočica za jednokratnu uporabu.</w:t>
      </w:r>
    </w:p>
    <w:p w14:paraId="452206AE"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Infundirati brzinom od najviše 3 mg/kg na sat.</w:t>
      </w:r>
    </w:p>
    <w:p w14:paraId="45671D5F"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1FDEAF63"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3CFB35B1"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POSEBNO UPOZORENJE OČUVANJU LIJEKA IZVAN POGLEDA I DOHVATA DJECE </w:t>
      </w:r>
    </w:p>
    <w:p w14:paraId="0C47A125"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32FDB3C0"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Čuvati izvan pogleda i dohvata djece. </w:t>
      </w:r>
    </w:p>
    <w:p w14:paraId="49E5A624" w14:textId="77777777" w:rsidR="00937C3C" w:rsidRPr="006757E8" w:rsidRDefault="00937C3C" w:rsidP="00A628F5">
      <w:pPr>
        <w:autoSpaceDE w:val="0"/>
        <w:autoSpaceDN w:val="0"/>
        <w:adjustRightInd w:val="0"/>
        <w:rPr>
          <w:rFonts w:eastAsia="Times New Roman"/>
          <w:color w:val="000000" w:themeColor="text1"/>
          <w:sz w:val="22"/>
          <w:szCs w:val="22"/>
          <w:lang w:eastAsia="en-GB" w:bidi="hr-HR"/>
        </w:rPr>
      </w:pPr>
    </w:p>
    <w:p w14:paraId="0A23814F" w14:textId="77777777" w:rsidR="00937C3C" w:rsidRPr="006757E8" w:rsidRDefault="00937C3C" w:rsidP="00A628F5">
      <w:pPr>
        <w:autoSpaceDE w:val="0"/>
        <w:autoSpaceDN w:val="0"/>
        <w:adjustRightInd w:val="0"/>
        <w:rPr>
          <w:rFonts w:eastAsia="Times New Roman"/>
          <w:color w:val="000000" w:themeColor="text1"/>
          <w:sz w:val="22"/>
          <w:szCs w:val="22"/>
          <w:lang w:eastAsia="en-GB" w:bidi="hr-HR"/>
        </w:rPr>
      </w:pPr>
    </w:p>
    <w:p w14:paraId="0F245917"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7.</w:t>
      </w:r>
      <w:r w:rsidRPr="00E92406">
        <w:rPr>
          <w:b/>
          <w:bCs/>
          <w:color w:val="000000" w:themeColor="text1"/>
          <w:sz w:val="22"/>
          <w:szCs w:val="22"/>
          <w:lang w:eastAsia="hr-HR" w:bidi="hr-HR"/>
        </w:rPr>
        <w:tab/>
        <w:t>DRUGO(A) POSEBNO(A) UPOZORENJE(A), AKO JE POTREBNO</w:t>
      </w:r>
    </w:p>
    <w:p w14:paraId="007A9356" w14:textId="77777777" w:rsidR="00937C3C" w:rsidRPr="00E92406" w:rsidRDefault="00937C3C" w:rsidP="00A628F5">
      <w:pPr>
        <w:autoSpaceDE w:val="0"/>
        <w:autoSpaceDN w:val="0"/>
        <w:adjustRightInd w:val="0"/>
        <w:rPr>
          <w:rFonts w:eastAsia="Times New Roman"/>
          <w:color w:val="000000" w:themeColor="text1"/>
          <w:sz w:val="22"/>
          <w:szCs w:val="22"/>
          <w:lang w:val="pl-PL" w:eastAsia="en-GB" w:bidi="hr-HR"/>
        </w:rPr>
      </w:pPr>
    </w:p>
    <w:p w14:paraId="797304C2" w14:textId="77777777" w:rsidR="00937C3C" w:rsidRPr="00E92406" w:rsidRDefault="00937C3C" w:rsidP="00A628F5">
      <w:pPr>
        <w:autoSpaceDE w:val="0"/>
        <w:autoSpaceDN w:val="0"/>
        <w:adjustRightInd w:val="0"/>
        <w:rPr>
          <w:rFonts w:eastAsia="Times New Roman"/>
          <w:color w:val="000000" w:themeColor="text1"/>
          <w:sz w:val="22"/>
          <w:szCs w:val="22"/>
          <w:lang w:val="pl-PL" w:eastAsia="en-GB" w:bidi="hr-HR"/>
        </w:rPr>
      </w:pPr>
    </w:p>
    <w:p w14:paraId="4C8A815C"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8.</w:t>
      </w:r>
      <w:r w:rsidRPr="00E92406">
        <w:rPr>
          <w:b/>
          <w:bCs/>
          <w:color w:val="000000" w:themeColor="text1"/>
          <w:sz w:val="22"/>
          <w:szCs w:val="22"/>
          <w:lang w:eastAsia="hr-HR" w:bidi="hr-HR"/>
        </w:rPr>
        <w:tab/>
        <w:t xml:space="preserve">ROK VALJANOSTI </w:t>
      </w:r>
    </w:p>
    <w:p w14:paraId="7891879A" w14:textId="77777777" w:rsidR="00937C3C" w:rsidRPr="00E92406" w:rsidRDefault="00937C3C" w:rsidP="00A628F5">
      <w:pPr>
        <w:autoSpaceDE w:val="0"/>
        <w:autoSpaceDN w:val="0"/>
        <w:adjustRightInd w:val="0"/>
        <w:rPr>
          <w:rFonts w:eastAsia="Times New Roman"/>
          <w:color w:val="000000" w:themeColor="text1"/>
          <w:sz w:val="22"/>
          <w:szCs w:val="22"/>
          <w:lang w:val="pl-PL" w:eastAsia="en-GB" w:bidi="hr-HR"/>
        </w:rPr>
      </w:pPr>
    </w:p>
    <w:p w14:paraId="020C0F58" w14:textId="77777777" w:rsidR="00937C3C" w:rsidRPr="00E92406" w:rsidRDefault="00717033" w:rsidP="00A628F5">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EXP</w:t>
      </w:r>
      <w:r w:rsidR="00937C3C" w:rsidRPr="00CC101C">
        <w:rPr>
          <w:color w:val="000000" w:themeColor="text1"/>
          <w:lang w:eastAsia="hr-HR" w:bidi="hr-HR"/>
        </w:rPr>
        <w:br/>
      </w:r>
      <w:r w:rsidR="00937C3C" w:rsidRPr="00E92406">
        <w:rPr>
          <w:color w:val="000000" w:themeColor="text1"/>
          <w:sz w:val="22"/>
          <w:szCs w:val="22"/>
          <w:lang w:eastAsia="hr-HR" w:bidi="hr-HR"/>
        </w:rPr>
        <w:t>Rok valjanosti nakon rekonstitucije: 24 sata ako se čuva na temperaturi od 2°C </w:t>
      </w:r>
      <w:r w:rsidR="000C0ACD" w:rsidRPr="00E92406">
        <w:rPr>
          <w:color w:val="000000" w:themeColor="text1"/>
          <w:sz w:val="22"/>
          <w:szCs w:val="22"/>
          <w:lang w:eastAsia="hr-HR" w:bidi="hr-HR"/>
        </w:rPr>
        <w:t>do </w:t>
      </w:r>
      <w:r w:rsidR="00937C3C" w:rsidRPr="00E92406">
        <w:rPr>
          <w:color w:val="000000" w:themeColor="text1"/>
          <w:sz w:val="22"/>
          <w:szCs w:val="22"/>
          <w:lang w:eastAsia="hr-HR" w:bidi="hr-HR"/>
        </w:rPr>
        <w:t xml:space="preserve">8°C. </w:t>
      </w:r>
    </w:p>
    <w:p w14:paraId="23B541C4" w14:textId="77777777" w:rsidR="00937C3C" w:rsidRPr="00E92406" w:rsidRDefault="00937C3C" w:rsidP="00A628F5">
      <w:pPr>
        <w:autoSpaceDE w:val="0"/>
        <w:autoSpaceDN w:val="0"/>
        <w:adjustRightInd w:val="0"/>
        <w:rPr>
          <w:color w:val="000000" w:themeColor="text1"/>
          <w:sz w:val="22"/>
          <w:szCs w:val="22"/>
          <w:lang w:eastAsia="hr-HR" w:bidi="hr-HR"/>
        </w:rPr>
      </w:pPr>
    </w:p>
    <w:p w14:paraId="7BA8C8C7"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p>
    <w:p w14:paraId="152B8391"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9.</w:t>
      </w:r>
      <w:r w:rsidRPr="00E92406">
        <w:rPr>
          <w:b/>
          <w:bCs/>
          <w:color w:val="000000" w:themeColor="text1"/>
          <w:sz w:val="22"/>
          <w:szCs w:val="22"/>
          <w:lang w:eastAsia="hr-HR" w:bidi="hr-HR"/>
        </w:rPr>
        <w:tab/>
        <w:t>POSEBNE MJERE ČUVANJA</w:t>
      </w:r>
    </w:p>
    <w:p w14:paraId="4162FC29"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0D708A5D"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3178C09E"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b/>
          <w:color w:val="000000" w:themeColor="text1"/>
          <w:sz w:val="22"/>
          <w:szCs w:val="22"/>
          <w:lang w:eastAsia="hr-HR" w:bidi="hr-HR"/>
        </w:rPr>
      </w:pPr>
      <w:r w:rsidRPr="00E92406">
        <w:rPr>
          <w:b/>
          <w:color w:val="000000" w:themeColor="text1"/>
          <w:sz w:val="22"/>
          <w:szCs w:val="22"/>
          <w:lang w:eastAsia="hr-HR" w:bidi="hr-HR"/>
        </w:rPr>
        <w:t>10.</w:t>
      </w:r>
      <w:r w:rsidRPr="00E92406">
        <w:rPr>
          <w:b/>
          <w:color w:val="000000" w:themeColor="text1"/>
          <w:sz w:val="22"/>
          <w:szCs w:val="22"/>
          <w:lang w:eastAsia="hr-HR" w:bidi="hr-HR"/>
        </w:rPr>
        <w:tab/>
        <w:t xml:space="preserve">POSEBNE MJERE ZA ZBRINJAVANJE NEISKORIŠTENOG LIJEKA ILI OTPADNIH MATERIJALA KOJI POTJEČU OD LIJEKA, AKO JE POTREBNO </w:t>
      </w:r>
    </w:p>
    <w:p w14:paraId="00823509" w14:textId="77777777" w:rsidR="00937C3C" w:rsidRPr="00E92406" w:rsidRDefault="00937C3C" w:rsidP="00A628F5">
      <w:pPr>
        <w:autoSpaceDE w:val="0"/>
        <w:autoSpaceDN w:val="0"/>
        <w:adjustRightInd w:val="0"/>
        <w:rPr>
          <w:rFonts w:eastAsia="Times New Roman"/>
          <w:b/>
          <w:bCs/>
          <w:color w:val="000000" w:themeColor="text1"/>
          <w:sz w:val="22"/>
          <w:szCs w:val="22"/>
          <w:lang w:eastAsia="en-GB" w:bidi="hr-HR"/>
        </w:rPr>
      </w:pPr>
    </w:p>
    <w:p w14:paraId="1E394043"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15630157"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11.</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I ADRESA NOSITELJA ODOBRENJA ZA STAVLJANJE LIJEKA U PROMET </w:t>
      </w:r>
    </w:p>
    <w:p w14:paraId="12373206"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6A86CFFB" w14:textId="77777777" w:rsidR="008436FA" w:rsidRPr="00E92406" w:rsidRDefault="008436FA" w:rsidP="00A628F5">
      <w:pPr>
        <w:rPr>
          <w:rFonts w:eastAsia="Times New Roman"/>
          <w:color w:val="000000" w:themeColor="text1"/>
          <w:sz w:val="22"/>
          <w:szCs w:val="22"/>
          <w:lang w:val="fr-FR"/>
        </w:rPr>
      </w:pPr>
      <w:r w:rsidRPr="00E92406">
        <w:rPr>
          <w:rFonts w:eastAsia="Times New Roman"/>
          <w:color w:val="000000" w:themeColor="text1"/>
          <w:sz w:val="22"/>
          <w:szCs w:val="22"/>
          <w:lang w:val="fr-FR"/>
        </w:rPr>
        <w:t>Pfizer Europe MA EEIG</w:t>
      </w:r>
    </w:p>
    <w:p w14:paraId="50E5B06E" w14:textId="77777777" w:rsidR="008436FA" w:rsidRPr="00E92406" w:rsidRDefault="008436FA" w:rsidP="00A628F5">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16AE3ED6" w14:textId="77777777" w:rsidR="008436FA" w:rsidRPr="00E92406" w:rsidRDefault="008436FA" w:rsidP="00A628F5">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35AD472C" w14:textId="77777777" w:rsidR="008436FA" w:rsidRPr="00E92406" w:rsidRDefault="008436FA" w:rsidP="00A628F5">
      <w:pPr>
        <w:rPr>
          <w:rFonts w:eastAsia="Times New Roman"/>
          <w:color w:val="000000" w:themeColor="text1"/>
          <w:sz w:val="22"/>
          <w:szCs w:val="22"/>
        </w:rPr>
      </w:pPr>
      <w:r w:rsidRPr="00E92406">
        <w:rPr>
          <w:rFonts w:eastAsia="Times New Roman"/>
          <w:color w:val="000000" w:themeColor="text1"/>
          <w:sz w:val="22"/>
          <w:szCs w:val="22"/>
        </w:rPr>
        <w:t>Belgija</w:t>
      </w:r>
    </w:p>
    <w:p w14:paraId="53903C00"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5F5A9DBF"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326288BF"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12.</w:t>
      </w:r>
      <w:r w:rsidRPr="00E92406">
        <w:rPr>
          <w:b/>
          <w:bCs/>
          <w:color w:val="000000" w:themeColor="text1"/>
          <w:sz w:val="22"/>
          <w:szCs w:val="22"/>
          <w:lang w:eastAsia="hr-HR" w:bidi="hr-HR"/>
        </w:rPr>
        <w:tab/>
        <w:t>BROJ(EVI) ODOBRENJA ZA STAVLJANJE LIJEKA U PROMET</w:t>
      </w:r>
    </w:p>
    <w:p w14:paraId="0924D17F"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64859AE6" w14:textId="77777777" w:rsidR="00937C3C" w:rsidRPr="00E92406" w:rsidRDefault="00937C3C"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EU/1/02/212/025</w:t>
      </w:r>
    </w:p>
    <w:p w14:paraId="7494585F"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7A0F2726"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325DD9B6"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13.</w:t>
      </w:r>
      <w:r w:rsidRPr="00E92406">
        <w:rPr>
          <w:b/>
          <w:bCs/>
          <w:color w:val="000000" w:themeColor="text1"/>
          <w:sz w:val="22"/>
          <w:szCs w:val="22"/>
          <w:lang w:eastAsia="hr-HR" w:bidi="hr-HR"/>
        </w:rPr>
        <w:tab/>
        <w:t>BROJ SERIJE</w:t>
      </w:r>
    </w:p>
    <w:p w14:paraId="5575ED2A"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28183A21" w14:textId="77777777" w:rsidR="00937C3C" w:rsidRPr="00E92406" w:rsidRDefault="00717033" w:rsidP="00A628F5">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447ABD9C"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33C8D74C"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3AF85F58"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14.</w:t>
      </w:r>
      <w:r w:rsidRPr="00E92406">
        <w:rPr>
          <w:b/>
          <w:bCs/>
          <w:color w:val="000000" w:themeColor="text1"/>
          <w:sz w:val="22"/>
          <w:szCs w:val="22"/>
          <w:lang w:eastAsia="hr-HR" w:bidi="hr-HR"/>
        </w:rPr>
        <w:tab/>
        <w:t>NAČIN IZDAVANJA LIJEKA</w:t>
      </w:r>
    </w:p>
    <w:p w14:paraId="656E798D" w14:textId="77777777" w:rsidR="00937C3C" w:rsidRPr="00E92406" w:rsidRDefault="00937C3C" w:rsidP="00A628F5">
      <w:pPr>
        <w:autoSpaceDE w:val="0"/>
        <w:autoSpaceDN w:val="0"/>
        <w:adjustRightInd w:val="0"/>
        <w:rPr>
          <w:rFonts w:eastAsia="Times New Roman"/>
          <w:color w:val="000000" w:themeColor="text1"/>
          <w:sz w:val="22"/>
          <w:szCs w:val="22"/>
          <w:lang w:val="fr-FR" w:eastAsia="en-GB" w:bidi="hr-HR"/>
        </w:rPr>
      </w:pPr>
    </w:p>
    <w:p w14:paraId="5A39F41B"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7C56A07F"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15.</w:t>
      </w:r>
      <w:r w:rsidRPr="00E92406">
        <w:rPr>
          <w:b/>
          <w:bCs/>
          <w:color w:val="000000" w:themeColor="text1"/>
          <w:sz w:val="22"/>
          <w:szCs w:val="22"/>
          <w:lang w:eastAsia="hr-HR" w:bidi="hr-HR"/>
        </w:rPr>
        <w:tab/>
        <w:t>UPUTE ZA UPORABU</w:t>
      </w:r>
    </w:p>
    <w:p w14:paraId="22582F89"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2C2456F0" w14:textId="77777777" w:rsidR="00937C3C" w:rsidRPr="00E92406" w:rsidRDefault="00937C3C" w:rsidP="00A628F5">
      <w:pPr>
        <w:autoSpaceDE w:val="0"/>
        <w:autoSpaceDN w:val="0"/>
        <w:adjustRightInd w:val="0"/>
        <w:rPr>
          <w:rFonts w:eastAsia="Times New Roman"/>
          <w:color w:val="000000" w:themeColor="text1"/>
          <w:sz w:val="22"/>
          <w:szCs w:val="22"/>
          <w:lang w:eastAsia="en-GB" w:bidi="hr-HR"/>
        </w:rPr>
      </w:pPr>
    </w:p>
    <w:p w14:paraId="0928098F"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16.</w:t>
      </w:r>
      <w:r w:rsidRPr="00E92406">
        <w:rPr>
          <w:b/>
          <w:bCs/>
          <w:color w:val="000000" w:themeColor="text1"/>
          <w:sz w:val="22"/>
          <w:szCs w:val="22"/>
          <w:lang w:eastAsia="hr-HR" w:bidi="hr-HR"/>
        </w:rPr>
        <w:tab/>
        <w:t>PODACI NA BRAILLEOVOM PISMU</w:t>
      </w:r>
    </w:p>
    <w:p w14:paraId="60037AA7" w14:textId="77777777" w:rsidR="00937C3C" w:rsidRPr="00CC101C" w:rsidRDefault="00937C3C" w:rsidP="00A628F5">
      <w:pPr>
        <w:autoSpaceDE w:val="0"/>
        <w:autoSpaceDN w:val="0"/>
        <w:adjustRightInd w:val="0"/>
        <w:rPr>
          <w:color w:val="000000" w:themeColor="text1"/>
          <w:lang w:eastAsia="hr-HR" w:bidi="hr-HR"/>
        </w:rPr>
      </w:pPr>
    </w:p>
    <w:p w14:paraId="0085525B" w14:textId="77777777" w:rsidR="003B0582" w:rsidRPr="00E92406" w:rsidRDefault="005E2318" w:rsidP="00A628F5">
      <w:pPr>
        <w:autoSpaceDE w:val="0"/>
        <w:autoSpaceDN w:val="0"/>
        <w:adjustRightInd w:val="0"/>
        <w:rPr>
          <w:color w:val="000000" w:themeColor="text1"/>
          <w:sz w:val="22"/>
          <w:szCs w:val="22"/>
          <w:lang w:eastAsia="hr-HR" w:bidi="hr-HR"/>
        </w:rPr>
      </w:pPr>
      <w:r w:rsidRPr="00E92406">
        <w:rPr>
          <w:color w:val="000000" w:themeColor="text1"/>
          <w:sz w:val="22"/>
          <w:szCs w:val="22"/>
          <w:highlight w:val="lightGray"/>
          <w:lang w:eastAsia="hr-HR" w:bidi="hr-HR"/>
        </w:rPr>
        <w:t>Prihvaćeno obrazloženje za nenavođenje Brailleovog pisma.</w:t>
      </w:r>
    </w:p>
    <w:p w14:paraId="15B51FF0" w14:textId="77777777" w:rsidR="00415EFC" w:rsidRPr="00E92406" w:rsidRDefault="00415EFC" w:rsidP="00A628F5">
      <w:pPr>
        <w:autoSpaceDE w:val="0"/>
        <w:autoSpaceDN w:val="0"/>
        <w:adjustRightInd w:val="0"/>
        <w:rPr>
          <w:color w:val="000000" w:themeColor="text1"/>
          <w:sz w:val="22"/>
          <w:szCs w:val="22"/>
          <w:lang w:eastAsia="hr-HR" w:bidi="hr-HR"/>
        </w:rPr>
      </w:pPr>
    </w:p>
    <w:p w14:paraId="6096FA7A" w14:textId="77777777" w:rsidR="00937C3C" w:rsidRPr="00CC101C" w:rsidRDefault="00937C3C" w:rsidP="00A628F5">
      <w:pPr>
        <w:autoSpaceDE w:val="0"/>
        <w:autoSpaceDN w:val="0"/>
        <w:adjustRightInd w:val="0"/>
        <w:rPr>
          <w:color w:val="000000" w:themeColor="text1"/>
          <w:lang w:eastAsia="hr-HR" w:bidi="hr-HR"/>
        </w:rPr>
      </w:pPr>
    </w:p>
    <w:p w14:paraId="1B13F9D2" w14:textId="77777777" w:rsidR="003B0582" w:rsidRPr="00E92406" w:rsidRDefault="003B0582" w:rsidP="00A628F5">
      <w:pPr>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17. JEDINSTVENI IDENTIFIKATOR – 2D BARKOD</w:t>
      </w:r>
    </w:p>
    <w:p w14:paraId="6863A0D6" w14:textId="77777777" w:rsidR="003B0582" w:rsidRPr="00E92406" w:rsidRDefault="003B0582" w:rsidP="00A628F5">
      <w:pPr>
        <w:rPr>
          <w:rFonts w:eastAsia="Times New Roman"/>
          <w:noProof/>
          <w:color w:val="000000" w:themeColor="text1"/>
          <w:sz w:val="22"/>
          <w:lang w:eastAsia="hr-HR" w:bidi="hr-HR"/>
        </w:rPr>
      </w:pPr>
    </w:p>
    <w:p w14:paraId="511E30BF" w14:textId="77777777" w:rsidR="003B0582" w:rsidRPr="00E92406" w:rsidRDefault="003B0582" w:rsidP="00A628F5">
      <w:pPr>
        <w:tabs>
          <w:tab w:val="left" w:pos="567"/>
        </w:tabs>
        <w:rPr>
          <w:rFonts w:eastAsia="Times New Roman"/>
          <w:noProof/>
          <w:color w:val="000000" w:themeColor="text1"/>
          <w:sz w:val="22"/>
          <w:szCs w:val="22"/>
          <w:shd w:val="clear" w:color="auto" w:fill="CCCCCC"/>
          <w:lang w:eastAsia="hr-HR" w:bidi="hr-HR"/>
        </w:rPr>
      </w:pPr>
      <w:r w:rsidRPr="00E92406">
        <w:rPr>
          <w:rFonts w:eastAsia="Times New Roman"/>
          <w:noProof/>
          <w:color w:val="000000" w:themeColor="text1"/>
          <w:sz w:val="22"/>
          <w:highlight w:val="lightGray"/>
          <w:lang w:eastAsia="hr-HR" w:bidi="hr-HR"/>
        </w:rPr>
        <w:t>Sadrži 2D barkod s jedinstvenim identifikatorom.</w:t>
      </w:r>
    </w:p>
    <w:p w14:paraId="0E40E4A9" w14:textId="77777777" w:rsidR="003B0582" w:rsidRPr="00E92406" w:rsidRDefault="003B0582" w:rsidP="00A628F5">
      <w:pPr>
        <w:rPr>
          <w:rFonts w:eastAsia="Times New Roman"/>
          <w:noProof/>
          <w:color w:val="000000" w:themeColor="text1"/>
          <w:sz w:val="22"/>
          <w:szCs w:val="22"/>
          <w:lang w:eastAsia="hr-HR" w:bidi="hr-HR"/>
        </w:rPr>
      </w:pPr>
    </w:p>
    <w:p w14:paraId="6A90CFA1" w14:textId="77777777" w:rsidR="003B0582" w:rsidRPr="00E92406" w:rsidRDefault="003B0582" w:rsidP="00A628F5">
      <w:pPr>
        <w:rPr>
          <w:rFonts w:eastAsia="Times New Roman"/>
          <w:noProof/>
          <w:color w:val="000000" w:themeColor="text1"/>
          <w:sz w:val="22"/>
          <w:lang w:eastAsia="hr-HR" w:bidi="hr-HR"/>
        </w:rPr>
      </w:pPr>
    </w:p>
    <w:p w14:paraId="507A4215" w14:textId="77777777" w:rsidR="003B0582" w:rsidRPr="00E92406" w:rsidRDefault="003B0582" w:rsidP="00A628F5">
      <w:pPr>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18. JEDINSTVENI IDENTIFIKATOR – PODACI ČITLJIVI LJUDSKIM OKOM</w:t>
      </w:r>
    </w:p>
    <w:p w14:paraId="7D45FD5C" w14:textId="77777777" w:rsidR="003B0582" w:rsidRPr="00E92406" w:rsidRDefault="003B0582" w:rsidP="00A628F5">
      <w:pPr>
        <w:rPr>
          <w:rFonts w:eastAsia="Times New Roman"/>
          <w:noProof/>
          <w:color w:val="000000" w:themeColor="text1"/>
          <w:sz w:val="22"/>
          <w:lang w:eastAsia="hr-HR" w:bidi="hr-HR"/>
        </w:rPr>
      </w:pPr>
    </w:p>
    <w:p w14:paraId="0115BB8B" w14:textId="77777777" w:rsidR="003B0582" w:rsidRPr="00E92406" w:rsidRDefault="003B0582" w:rsidP="00A628F5">
      <w:pPr>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PC </w:t>
      </w:r>
    </w:p>
    <w:p w14:paraId="39C8868F" w14:textId="77777777" w:rsidR="003B0582" w:rsidRPr="00E92406" w:rsidRDefault="003B0582" w:rsidP="00A628F5">
      <w:pPr>
        <w:tabs>
          <w:tab w:val="left" w:pos="567"/>
        </w:tabs>
        <w:spacing w:line="260" w:lineRule="exact"/>
        <w:rPr>
          <w:rFonts w:eastAsia="Times New Roman"/>
          <w:color w:val="000000" w:themeColor="text1"/>
          <w:sz w:val="22"/>
          <w:szCs w:val="22"/>
          <w:lang w:eastAsia="hr-HR" w:bidi="hr-HR"/>
        </w:rPr>
      </w:pPr>
      <w:r w:rsidRPr="00E92406">
        <w:rPr>
          <w:rFonts w:eastAsia="Times New Roman"/>
          <w:color w:val="000000" w:themeColor="text1"/>
          <w:sz w:val="22"/>
          <w:lang w:eastAsia="hr-HR" w:bidi="hr-HR"/>
        </w:rPr>
        <w:t xml:space="preserve">SN </w:t>
      </w:r>
    </w:p>
    <w:p w14:paraId="5CDEE53B" w14:textId="77777777" w:rsidR="003641C4" w:rsidRPr="00E92406" w:rsidRDefault="003B0582" w:rsidP="00A628F5">
      <w:pPr>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NN</w:t>
      </w:r>
    </w:p>
    <w:p w14:paraId="6E0CE019" w14:textId="77777777" w:rsidR="00D97011" w:rsidRPr="00E92406" w:rsidRDefault="00D97011" w:rsidP="00A628F5">
      <w:pPr>
        <w:tabs>
          <w:tab w:val="left" w:pos="567"/>
        </w:tabs>
        <w:spacing w:line="260" w:lineRule="exact"/>
        <w:rPr>
          <w:rFonts w:eastAsia="Times New Roman"/>
          <w:color w:val="000000" w:themeColor="text1"/>
          <w:sz w:val="22"/>
          <w:lang w:eastAsia="hr-HR" w:bidi="hr-HR"/>
        </w:rPr>
      </w:pPr>
    </w:p>
    <w:p w14:paraId="7EFE0CD9" w14:textId="77777777" w:rsidR="00D97011" w:rsidRPr="00E92406" w:rsidRDefault="00D97011" w:rsidP="00A628F5">
      <w:pPr>
        <w:tabs>
          <w:tab w:val="left" w:pos="567"/>
        </w:tabs>
        <w:spacing w:line="260" w:lineRule="exact"/>
        <w:rPr>
          <w:rFonts w:eastAsia="Times New Roman"/>
          <w:color w:val="000000" w:themeColor="text1"/>
          <w:sz w:val="22"/>
          <w:lang w:eastAsia="hr-HR" w:bidi="hr-HR"/>
        </w:rPr>
      </w:pPr>
    </w:p>
    <w:p w14:paraId="733FE514"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rFonts w:eastAsia="Times New Roman"/>
          <w:color w:val="000000" w:themeColor="text1"/>
          <w:sz w:val="22"/>
          <w:lang w:eastAsia="hr-HR" w:bidi="hr-HR"/>
        </w:rPr>
        <w:br w:type="page"/>
      </w:r>
      <w:r w:rsidRPr="00E92406">
        <w:rPr>
          <w:b/>
          <w:bCs/>
          <w:color w:val="000000" w:themeColor="text1"/>
          <w:sz w:val="22"/>
          <w:szCs w:val="22"/>
          <w:lang w:eastAsia="hr-HR" w:bidi="hr-HR"/>
        </w:rPr>
        <w:t xml:space="preserve">PODACI KOJE MORA NAJMANJE SADRŽAVATI MALO UNUTARNJE PAKIRANJE </w:t>
      </w:r>
    </w:p>
    <w:p w14:paraId="75442108"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color w:val="000000" w:themeColor="text1"/>
          <w:sz w:val="22"/>
          <w:szCs w:val="22"/>
          <w:u w:val="single"/>
          <w:lang w:eastAsia="hr-HR" w:bidi="hr-HR"/>
        </w:rPr>
      </w:pPr>
    </w:p>
    <w:p w14:paraId="51B417FB"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 xml:space="preserve">Naljepnica na bočici </w:t>
      </w:r>
    </w:p>
    <w:p w14:paraId="0508DD91" w14:textId="77777777" w:rsidR="003641C4" w:rsidRPr="00E92406" w:rsidRDefault="003641C4" w:rsidP="003641C4">
      <w:pPr>
        <w:autoSpaceDE w:val="0"/>
        <w:autoSpaceDN w:val="0"/>
        <w:adjustRightInd w:val="0"/>
        <w:rPr>
          <w:rFonts w:eastAsia="Times New Roman"/>
          <w:b/>
          <w:bCs/>
          <w:color w:val="000000" w:themeColor="text1"/>
          <w:sz w:val="22"/>
          <w:szCs w:val="22"/>
          <w:lang w:eastAsia="en-GB" w:bidi="hr-HR"/>
        </w:rPr>
      </w:pPr>
    </w:p>
    <w:p w14:paraId="4028ADF0"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73A594BE"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 xml:space="preserve">NAZIV LIJEKA I PUT(EVI) PRIMJENE LIJEKA </w:t>
      </w:r>
    </w:p>
    <w:p w14:paraId="324844F2"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1989BE93" w14:textId="77777777" w:rsidR="003641C4" w:rsidRPr="00E92406" w:rsidRDefault="003641C4" w:rsidP="003641C4">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 xml:space="preserve">VFEND 200 mg prašak za otopinu za infuziju </w:t>
      </w:r>
    </w:p>
    <w:p w14:paraId="5460CBE4" w14:textId="77777777" w:rsidR="003641C4" w:rsidRPr="00E92406" w:rsidRDefault="003641C4" w:rsidP="003641C4">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 xml:space="preserve">vorikonazol </w:t>
      </w:r>
    </w:p>
    <w:p w14:paraId="207AD667" w14:textId="77777777" w:rsidR="003641C4" w:rsidRPr="00E92406" w:rsidRDefault="003641C4" w:rsidP="003641C4">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Intravenska primjena</w:t>
      </w:r>
    </w:p>
    <w:p w14:paraId="237FE877" w14:textId="77777777" w:rsidR="003641C4" w:rsidRPr="00CC101C" w:rsidRDefault="003641C4" w:rsidP="003641C4">
      <w:pPr>
        <w:autoSpaceDE w:val="0"/>
        <w:autoSpaceDN w:val="0"/>
        <w:adjustRightInd w:val="0"/>
        <w:rPr>
          <w:rFonts w:eastAsia="Times New Roman"/>
          <w:color w:val="000000" w:themeColor="text1"/>
          <w:sz w:val="24"/>
          <w:szCs w:val="24"/>
          <w:lang w:eastAsia="hr-HR" w:bidi="hr-HR"/>
        </w:rPr>
      </w:pPr>
    </w:p>
    <w:p w14:paraId="7D05D5CC"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63E7F8A1"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 xml:space="preserve">NAČIN PRIMJENE LIJEKA </w:t>
      </w:r>
    </w:p>
    <w:p w14:paraId="553A2CB3"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33D1C4AA" w14:textId="77777777" w:rsidR="003641C4" w:rsidRPr="00E92406" w:rsidRDefault="003641C4" w:rsidP="003641C4">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primjene rekonstituirati i razrijediti - vidjeti uputu o lijeku. </w:t>
      </w:r>
    </w:p>
    <w:p w14:paraId="11728E58" w14:textId="77777777" w:rsidR="003641C4" w:rsidRPr="00E92406" w:rsidRDefault="003641C4" w:rsidP="003641C4">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Infundirati brzinom od najviše 3 mg/kg na sat. </w:t>
      </w:r>
    </w:p>
    <w:p w14:paraId="72CB7E9D"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03C5332B"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3F489BEA"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ROK VALJANOSTI </w:t>
      </w:r>
    </w:p>
    <w:p w14:paraId="5F9228B0"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052FC920" w14:textId="77777777" w:rsidR="003641C4" w:rsidRPr="00E92406" w:rsidRDefault="00717033" w:rsidP="003641C4">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EXP</w:t>
      </w:r>
    </w:p>
    <w:p w14:paraId="1543744B"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57D12667"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0DBB305D"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BROJ SERIJE </w:t>
      </w:r>
    </w:p>
    <w:p w14:paraId="613B0553"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30481B11" w14:textId="77777777" w:rsidR="003641C4" w:rsidRPr="00E92406" w:rsidRDefault="00717033" w:rsidP="003641C4">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594333D1"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0227AE33"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475282C4"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SADRŽAJ PO TEŽINI, VOLUMENU ILI DOZNOJ JEDINICI LIJEKA</w:t>
      </w:r>
    </w:p>
    <w:p w14:paraId="436F6170" w14:textId="77777777" w:rsidR="003641C4" w:rsidRPr="00E92406" w:rsidRDefault="003641C4" w:rsidP="003641C4">
      <w:pPr>
        <w:autoSpaceDE w:val="0"/>
        <w:autoSpaceDN w:val="0"/>
        <w:adjustRightInd w:val="0"/>
        <w:rPr>
          <w:rFonts w:eastAsia="Times New Roman"/>
          <w:color w:val="000000" w:themeColor="text1"/>
          <w:sz w:val="22"/>
          <w:szCs w:val="22"/>
          <w:lang w:eastAsia="en-GB" w:bidi="hr-HR"/>
        </w:rPr>
      </w:pPr>
    </w:p>
    <w:p w14:paraId="22F9D411" w14:textId="77777777" w:rsidR="003641C4" w:rsidRPr="00E92406" w:rsidRDefault="003641C4" w:rsidP="003641C4">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200 mg (10 mg/ml) </w:t>
      </w:r>
    </w:p>
    <w:p w14:paraId="65494380" w14:textId="77777777" w:rsidR="003641C4" w:rsidRPr="006757E8" w:rsidRDefault="003641C4" w:rsidP="003641C4">
      <w:pPr>
        <w:autoSpaceDE w:val="0"/>
        <w:autoSpaceDN w:val="0"/>
        <w:adjustRightInd w:val="0"/>
        <w:rPr>
          <w:rFonts w:eastAsia="Times New Roman"/>
          <w:color w:val="000000" w:themeColor="text1"/>
          <w:sz w:val="22"/>
          <w:szCs w:val="22"/>
          <w:lang w:eastAsia="en-GB" w:bidi="ar-DZ"/>
        </w:rPr>
      </w:pPr>
    </w:p>
    <w:p w14:paraId="46AF6F99" w14:textId="77777777" w:rsidR="003641C4" w:rsidRPr="006757E8" w:rsidRDefault="003641C4" w:rsidP="003641C4">
      <w:pPr>
        <w:autoSpaceDE w:val="0"/>
        <w:autoSpaceDN w:val="0"/>
        <w:adjustRightInd w:val="0"/>
        <w:rPr>
          <w:rFonts w:eastAsia="Times New Roman"/>
          <w:color w:val="000000" w:themeColor="text1"/>
          <w:sz w:val="22"/>
          <w:szCs w:val="22"/>
          <w:lang w:eastAsia="en-GB" w:bidi="ar-DZ"/>
        </w:rPr>
      </w:pPr>
    </w:p>
    <w:p w14:paraId="53592236" w14:textId="77777777" w:rsidR="003641C4" w:rsidRPr="00E92406" w:rsidRDefault="003641C4" w:rsidP="003641C4">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DRUGO </w:t>
      </w:r>
    </w:p>
    <w:p w14:paraId="1D826575" w14:textId="77777777" w:rsidR="003641C4" w:rsidRPr="00E92406" w:rsidRDefault="003641C4" w:rsidP="003641C4">
      <w:pPr>
        <w:autoSpaceDE w:val="0"/>
        <w:autoSpaceDN w:val="0"/>
        <w:adjustRightInd w:val="0"/>
        <w:rPr>
          <w:rFonts w:eastAsia="Times New Roman"/>
          <w:color w:val="000000" w:themeColor="text1"/>
          <w:sz w:val="22"/>
          <w:szCs w:val="22"/>
          <w:lang w:val="pl-PL" w:eastAsia="en-GB" w:bidi="hr-HR"/>
        </w:rPr>
      </w:pPr>
    </w:p>
    <w:p w14:paraId="2E7B0C4D" w14:textId="77777777" w:rsidR="00AF2EBF" w:rsidRPr="00E92406" w:rsidRDefault="00AF2EBF" w:rsidP="00A628F5">
      <w:pPr>
        <w:tabs>
          <w:tab w:val="left" w:pos="567"/>
        </w:tabs>
        <w:spacing w:line="260" w:lineRule="exact"/>
        <w:rPr>
          <w:rFonts w:eastAsia="Times New Roman"/>
          <w:color w:val="000000" w:themeColor="text1"/>
          <w:sz w:val="22"/>
          <w:szCs w:val="22"/>
          <w:lang w:eastAsia="hr-HR" w:bidi="hr-HR"/>
        </w:rPr>
      </w:pPr>
    </w:p>
    <w:p w14:paraId="4193B4CC" w14:textId="120FD200" w:rsidR="00937C3C" w:rsidRPr="00E92406" w:rsidRDefault="00937C3C" w:rsidP="00D81A69">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bCs/>
          <w:color w:val="000000" w:themeColor="text1"/>
          <w:sz w:val="22"/>
          <w:szCs w:val="22"/>
          <w:lang w:eastAsia="hr-HR" w:bidi="hr-HR"/>
        </w:rPr>
      </w:pPr>
      <w:r w:rsidRPr="00CC101C">
        <w:rPr>
          <w:color w:val="000000" w:themeColor="text1"/>
          <w:lang w:eastAsia="hr-HR" w:bidi="hr-HR"/>
        </w:rPr>
        <w:br w:type="page"/>
      </w:r>
      <w:r w:rsidRPr="00E92406">
        <w:rPr>
          <w:b/>
          <w:bCs/>
          <w:color w:val="000000" w:themeColor="text1"/>
          <w:sz w:val="22"/>
          <w:szCs w:val="22"/>
          <w:lang w:eastAsia="hr-HR" w:bidi="hr-HR"/>
        </w:rPr>
        <w:t>PODACI KOJI SE MORAJU NALAZITI NA VANJSKOM PAKIRANJU</w:t>
      </w:r>
      <w:r w:rsidRPr="00CC101C">
        <w:rPr>
          <w:color w:val="000000" w:themeColor="text1"/>
          <w:sz w:val="24"/>
          <w:szCs w:val="24"/>
          <w:lang w:eastAsia="hr-HR" w:bidi="hr-HR"/>
        </w:rPr>
        <w:t xml:space="preserve"> </w:t>
      </w:r>
    </w:p>
    <w:p w14:paraId="5A8BD33E"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color w:val="000000" w:themeColor="text1"/>
          <w:sz w:val="22"/>
          <w:szCs w:val="22"/>
          <w:u w:val="single"/>
          <w:lang w:eastAsia="hr-HR" w:bidi="hr-HR"/>
        </w:rPr>
      </w:pPr>
    </w:p>
    <w:p w14:paraId="4133E942"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 xml:space="preserve">Kutija </w:t>
      </w:r>
    </w:p>
    <w:p w14:paraId="7F886CDA" w14:textId="77777777" w:rsidR="00937C3C" w:rsidRPr="00E92406" w:rsidRDefault="00937C3C" w:rsidP="00937C3C">
      <w:pPr>
        <w:autoSpaceDE w:val="0"/>
        <w:autoSpaceDN w:val="0"/>
        <w:adjustRightInd w:val="0"/>
        <w:rPr>
          <w:rFonts w:eastAsia="Times New Roman"/>
          <w:b/>
          <w:bCs/>
          <w:color w:val="000000" w:themeColor="text1"/>
          <w:sz w:val="22"/>
          <w:szCs w:val="22"/>
          <w:lang w:eastAsia="en-GB" w:bidi="hr-HR"/>
        </w:rPr>
      </w:pPr>
    </w:p>
    <w:p w14:paraId="2FC4EC4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0A8DD52"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NAZIV LIJEKA</w:t>
      </w:r>
    </w:p>
    <w:p w14:paraId="593F6CD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13FCDC5" w14:textId="77777777" w:rsidR="00937C3C" w:rsidRPr="00E92406" w:rsidRDefault="00937C3C"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 xml:space="preserve">VFEND 40 mg/ml prašak za oralnu suspenziju </w:t>
      </w:r>
    </w:p>
    <w:p w14:paraId="37C5F1F5"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vorikonazol </w:t>
      </w:r>
    </w:p>
    <w:p w14:paraId="3FE0135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2534B4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07A8AC7"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NAVOĐENJE DJELATNE</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IH</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 xml:space="preserve"> TVARI </w:t>
      </w:r>
    </w:p>
    <w:p w14:paraId="182AB46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958CC62"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1 ml pripremljene suspenzije sadrži 40 mg vorikonazola. </w:t>
      </w:r>
    </w:p>
    <w:p w14:paraId="1EA59F13" w14:textId="77777777" w:rsidR="00937C3C" w:rsidRPr="00CC101C" w:rsidRDefault="00937C3C" w:rsidP="00937C3C">
      <w:pPr>
        <w:autoSpaceDE w:val="0"/>
        <w:autoSpaceDN w:val="0"/>
        <w:adjustRightInd w:val="0"/>
        <w:rPr>
          <w:rFonts w:eastAsia="Times New Roman"/>
          <w:color w:val="000000" w:themeColor="text1"/>
          <w:sz w:val="24"/>
          <w:szCs w:val="24"/>
          <w:lang w:eastAsia="en-GB" w:bidi="hr-HR"/>
        </w:rPr>
      </w:pPr>
    </w:p>
    <w:p w14:paraId="52D45CB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7F5B6E4"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POPIS POMOĆNIH TVARI </w:t>
      </w:r>
    </w:p>
    <w:p w14:paraId="68761D9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6595497"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Lijek sadrži i saharozu</w:t>
      </w:r>
      <w:r w:rsidR="00A5203B" w:rsidRPr="00E92406">
        <w:rPr>
          <w:color w:val="000000" w:themeColor="text1"/>
          <w:sz w:val="22"/>
          <w:szCs w:val="22"/>
          <w:lang w:eastAsia="hr-HR" w:bidi="hr-HR"/>
        </w:rPr>
        <w:t xml:space="preserve">, </w:t>
      </w:r>
      <w:bookmarkStart w:id="464" w:name="_Hlk79411995"/>
      <w:r w:rsidR="00A5203B" w:rsidRPr="00E92406">
        <w:rPr>
          <w:color w:val="000000" w:themeColor="text1"/>
          <w:sz w:val="22"/>
          <w:szCs w:val="22"/>
          <w:lang w:eastAsia="hr-HR" w:bidi="hr-HR"/>
        </w:rPr>
        <w:t>natrijev benzoat (E211)</w:t>
      </w:r>
      <w:bookmarkEnd w:id="464"/>
      <w:r w:rsidRPr="00E92406">
        <w:rPr>
          <w:color w:val="000000" w:themeColor="text1"/>
          <w:sz w:val="22"/>
          <w:szCs w:val="22"/>
          <w:lang w:eastAsia="hr-HR" w:bidi="hr-HR"/>
        </w:rPr>
        <w:t xml:space="preserve">. Za dodatne informacije pročitati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7C0EE39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23D3326"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0E03436"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FARMACEUTSKI OBLIK I SADRŽAJ </w:t>
      </w:r>
    </w:p>
    <w:p w14:paraId="143FDBA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0DB5070"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Prašak za oralnu suspenziju. </w:t>
      </w:r>
    </w:p>
    <w:p w14:paraId="28A9DBAA"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1 boca od 45 g</w:t>
      </w:r>
    </w:p>
    <w:p w14:paraId="175CCFB8"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odmjerna čašica (s oznakom za 23 ml), štrcaljka za usta volumena 5 ml i nastavak koji se utisne u grlo boce.</w:t>
      </w:r>
    </w:p>
    <w:p w14:paraId="5E9979D8"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0E42F8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D013D7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 xml:space="preserve">NAČIN I PUT(EVI) PRIMJENE LIJEKA </w:t>
      </w:r>
    </w:p>
    <w:p w14:paraId="03A0DBA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D163C3A"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uporabe pročitajte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69115243" w14:textId="77777777" w:rsidR="00937C3C" w:rsidRPr="00E92406" w:rsidRDefault="00DD5AFD"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P</w:t>
      </w:r>
      <w:r w:rsidR="00937C3C" w:rsidRPr="00E92406">
        <w:rPr>
          <w:color w:val="000000" w:themeColor="text1"/>
          <w:sz w:val="22"/>
          <w:szCs w:val="22"/>
          <w:lang w:eastAsia="hr-HR" w:bidi="hr-HR"/>
        </w:rPr>
        <w:t>rimjen</w:t>
      </w:r>
      <w:r w:rsidRPr="00E92406">
        <w:rPr>
          <w:color w:val="000000" w:themeColor="text1"/>
          <w:sz w:val="22"/>
          <w:szCs w:val="22"/>
          <w:lang w:eastAsia="hr-HR" w:bidi="hr-HR"/>
        </w:rPr>
        <w:t>a</w:t>
      </w:r>
      <w:r w:rsidR="00937C3C" w:rsidRPr="00E92406">
        <w:rPr>
          <w:color w:val="000000" w:themeColor="text1"/>
          <w:sz w:val="22"/>
          <w:szCs w:val="22"/>
          <w:lang w:eastAsia="hr-HR" w:bidi="hr-HR"/>
        </w:rPr>
        <w:t xml:space="preserve"> kroz usta nakon pripreme.</w:t>
      </w:r>
      <w:r w:rsidR="00937C3C" w:rsidRPr="00CC101C">
        <w:rPr>
          <w:color w:val="000000" w:themeColor="text1"/>
          <w:lang w:eastAsia="hr-HR" w:bidi="hr-HR"/>
        </w:rPr>
        <w:br/>
      </w:r>
      <w:r w:rsidR="00937C3C" w:rsidRPr="00E92406">
        <w:rPr>
          <w:color w:val="000000" w:themeColor="text1"/>
          <w:sz w:val="22"/>
          <w:szCs w:val="22"/>
          <w:lang w:eastAsia="hr-HR" w:bidi="hr-HR"/>
        </w:rPr>
        <w:t>Prije uporabe protresite bocu približno 10 sekundi.</w:t>
      </w:r>
      <w:r w:rsidR="00937C3C" w:rsidRPr="00CC101C">
        <w:rPr>
          <w:color w:val="000000" w:themeColor="text1"/>
          <w:lang w:eastAsia="hr-HR" w:bidi="hr-HR"/>
        </w:rPr>
        <w:br/>
      </w:r>
      <w:r w:rsidR="00937C3C" w:rsidRPr="00E92406">
        <w:rPr>
          <w:color w:val="000000" w:themeColor="text1"/>
          <w:sz w:val="22"/>
          <w:szCs w:val="22"/>
          <w:lang w:eastAsia="hr-HR" w:bidi="hr-HR"/>
        </w:rPr>
        <w:t>Za odmjeravanje točne doze koristite priloženu štrcaljku za usta.</w:t>
      </w:r>
    </w:p>
    <w:p w14:paraId="588DC25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1652998"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r w:rsidRPr="00E92406">
        <w:rPr>
          <w:color w:val="000000" w:themeColor="text1"/>
          <w:sz w:val="22"/>
          <w:szCs w:val="22"/>
          <w:lang w:eastAsia="hr-HR" w:bidi="hr-HR"/>
        </w:rPr>
        <w:t xml:space="preserve">Upute za pripremu: </w:t>
      </w:r>
      <w:r w:rsidRPr="00CC101C">
        <w:rPr>
          <w:color w:val="000000" w:themeColor="text1"/>
          <w:lang w:eastAsia="hr-HR" w:bidi="hr-HR"/>
        </w:rPr>
        <w:br/>
      </w:r>
      <w:r w:rsidRPr="00E92406">
        <w:rPr>
          <w:color w:val="000000" w:themeColor="text1"/>
          <w:sz w:val="22"/>
          <w:szCs w:val="22"/>
          <w:lang w:eastAsia="hr-HR" w:bidi="hr-HR"/>
        </w:rPr>
        <w:t>Lupkajte po boci da rastresete prašak.</w:t>
      </w:r>
      <w:r w:rsidRPr="00CC101C">
        <w:rPr>
          <w:color w:val="000000" w:themeColor="text1"/>
          <w:lang w:eastAsia="hr-HR" w:bidi="hr-HR"/>
        </w:rPr>
        <w:br/>
      </w:r>
      <w:r w:rsidRPr="00E92406">
        <w:rPr>
          <w:color w:val="000000" w:themeColor="text1"/>
          <w:sz w:val="22"/>
          <w:szCs w:val="22"/>
          <w:lang w:eastAsia="hr-HR" w:bidi="hr-HR"/>
        </w:rPr>
        <w:t xml:space="preserve">Dodajte 46 ml vode i snažno tresite približno 1 minutu. </w:t>
      </w:r>
      <w:r w:rsidRPr="00CC101C">
        <w:rPr>
          <w:color w:val="000000" w:themeColor="text1"/>
          <w:lang w:eastAsia="hr-HR" w:bidi="hr-HR"/>
        </w:rPr>
        <w:br/>
      </w:r>
    </w:p>
    <w:p w14:paraId="30F9899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01FD90A"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POSEBNO UPOZORENJE O ČUVANJU LIJEKA IZVAN POGLEDA I DOHVATA DJECE </w:t>
      </w:r>
    </w:p>
    <w:p w14:paraId="10D6528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9284B6D"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Čuvati izvan pogleda i dohvata djece. </w:t>
      </w:r>
    </w:p>
    <w:p w14:paraId="69E25449"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2AC85D7F"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63B796F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7.</w:t>
      </w:r>
      <w:r w:rsidRPr="00E92406">
        <w:rPr>
          <w:b/>
          <w:bCs/>
          <w:color w:val="000000" w:themeColor="text1"/>
          <w:sz w:val="22"/>
          <w:szCs w:val="22"/>
          <w:lang w:eastAsia="hr-HR" w:bidi="hr-HR"/>
        </w:rPr>
        <w:tab/>
        <w:t>DRUGO(A) POSEBNO(A) UPOZORENJE(A), AKO JE POTREBNO</w:t>
      </w:r>
    </w:p>
    <w:p w14:paraId="15278D06" w14:textId="77777777" w:rsidR="00937C3C" w:rsidRPr="00E92406" w:rsidRDefault="00937C3C" w:rsidP="00937C3C">
      <w:pPr>
        <w:autoSpaceDE w:val="0"/>
        <w:autoSpaceDN w:val="0"/>
        <w:adjustRightInd w:val="0"/>
        <w:ind w:right="763"/>
        <w:rPr>
          <w:rFonts w:eastAsia="Times New Roman"/>
          <w:color w:val="000000" w:themeColor="text1"/>
          <w:sz w:val="22"/>
          <w:szCs w:val="22"/>
          <w:lang w:val="pl-PL" w:eastAsia="en-GB" w:bidi="hr-HR"/>
        </w:rPr>
      </w:pPr>
    </w:p>
    <w:p w14:paraId="2959EC5C"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79CD3C57" w14:textId="77777777" w:rsidR="00937C3C" w:rsidRPr="00E92406" w:rsidRDefault="00937C3C" w:rsidP="001B0056">
      <w:pPr>
        <w:keepNext/>
        <w:keepLines/>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8.</w:t>
      </w:r>
      <w:r w:rsidRPr="00E92406">
        <w:rPr>
          <w:b/>
          <w:bCs/>
          <w:color w:val="000000" w:themeColor="text1"/>
          <w:sz w:val="22"/>
          <w:szCs w:val="22"/>
          <w:lang w:eastAsia="hr-HR" w:bidi="hr-HR"/>
        </w:rPr>
        <w:tab/>
        <w:t>ROK VALJANOSTI</w:t>
      </w:r>
    </w:p>
    <w:p w14:paraId="5190DB47" w14:textId="77777777" w:rsidR="00937C3C" w:rsidRPr="00E92406" w:rsidRDefault="00937C3C" w:rsidP="00CA5E49">
      <w:pPr>
        <w:keepNext/>
        <w:keepLines/>
        <w:autoSpaceDE w:val="0"/>
        <w:autoSpaceDN w:val="0"/>
        <w:adjustRightInd w:val="0"/>
        <w:ind w:right="763"/>
        <w:rPr>
          <w:color w:val="000000" w:themeColor="text1"/>
          <w:sz w:val="22"/>
          <w:szCs w:val="22"/>
          <w:lang w:eastAsia="hr-HR" w:bidi="hr-HR"/>
        </w:rPr>
      </w:pPr>
    </w:p>
    <w:p w14:paraId="3D390E6E" w14:textId="77777777" w:rsidR="00B21CD6" w:rsidRPr="00E92406" w:rsidRDefault="00635EA5" w:rsidP="00CA5E49">
      <w:pPr>
        <w:keepNext/>
        <w:keepLines/>
        <w:autoSpaceDE w:val="0"/>
        <w:autoSpaceDN w:val="0"/>
        <w:adjustRightInd w:val="0"/>
        <w:ind w:right="763"/>
        <w:rPr>
          <w:color w:val="000000" w:themeColor="text1"/>
          <w:sz w:val="22"/>
          <w:szCs w:val="22"/>
          <w:lang w:eastAsia="hr-HR" w:bidi="hr-HR"/>
        </w:rPr>
      </w:pPr>
      <w:r w:rsidRPr="00E92406">
        <w:rPr>
          <w:color w:val="000000" w:themeColor="text1"/>
          <w:sz w:val="22"/>
          <w:szCs w:val="22"/>
          <w:lang w:eastAsia="hr-HR" w:bidi="hr-HR"/>
        </w:rPr>
        <w:t>EXP</w:t>
      </w:r>
    </w:p>
    <w:p w14:paraId="50EB716B" w14:textId="77777777" w:rsidR="00937C3C" w:rsidRPr="00E92406" w:rsidRDefault="00937C3C" w:rsidP="00CA5E49">
      <w:pPr>
        <w:keepNext/>
        <w:keepLines/>
        <w:autoSpaceDE w:val="0"/>
        <w:autoSpaceDN w:val="0"/>
        <w:adjustRightInd w:val="0"/>
        <w:ind w:right="763"/>
        <w:rPr>
          <w:rFonts w:eastAsia="Times New Roman"/>
          <w:color w:val="000000" w:themeColor="text1"/>
          <w:sz w:val="22"/>
          <w:szCs w:val="22"/>
          <w:lang w:eastAsia="hr-HR" w:bidi="hr-HR"/>
        </w:rPr>
      </w:pPr>
      <w:r w:rsidRPr="00E92406">
        <w:rPr>
          <w:color w:val="000000" w:themeColor="text1"/>
          <w:sz w:val="22"/>
          <w:szCs w:val="22"/>
          <w:lang w:eastAsia="hr-HR" w:bidi="hr-HR"/>
        </w:rPr>
        <w:t xml:space="preserve">Sva preostala suspenzija treba se zbrinuti 14 dana nakon pripreme. </w:t>
      </w:r>
    </w:p>
    <w:p w14:paraId="736AFF7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AD68FA1"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4450FDD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9.</w:t>
      </w:r>
      <w:r w:rsidRPr="00E92406">
        <w:rPr>
          <w:b/>
          <w:bCs/>
          <w:color w:val="000000" w:themeColor="text1"/>
          <w:sz w:val="22"/>
          <w:szCs w:val="22"/>
          <w:lang w:eastAsia="hr-HR" w:bidi="hr-HR"/>
        </w:rPr>
        <w:tab/>
        <w:t xml:space="preserve">POSEBNE MJERE ČUVANJA </w:t>
      </w:r>
    </w:p>
    <w:p w14:paraId="7225E4CF"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32C7C7A5"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Prašak: prije pripreme čuvati u hladnjaku</w:t>
      </w:r>
      <w:r w:rsidR="00290CD1" w:rsidRPr="00E92406">
        <w:rPr>
          <w:color w:val="000000" w:themeColor="text1"/>
          <w:sz w:val="22"/>
          <w:szCs w:val="22"/>
          <w:lang w:eastAsia="hr-HR" w:bidi="hr-HR"/>
        </w:rPr>
        <w:t xml:space="preserve"> na temperaturi od </w:t>
      </w:r>
      <w:r w:rsidR="00290CD1" w:rsidRPr="00E92406">
        <w:rPr>
          <w:color w:val="000000" w:themeColor="text1"/>
          <w:sz w:val="22"/>
          <w:szCs w:val="22"/>
        </w:rPr>
        <w:t>2 °C do 8 °C</w:t>
      </w:r>
      <w:r w:rsidRPr="00E92406">
        <w:rPr>
          <w:color w:val="000000" w:themeColor="text1"/>
          <w:sz w:val="22"/>
          <w:szCs w:val="22"/>
          <w:lang w:eastAsia="hr-HR" w:bidi="hr-HR"/>
        </w:rPr>
        <w:t>.</w:t>
      </w:r>
    </w:p>
    <w:p w14:paraId="3542D4E4"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5FEE0166" w14:textId="77777777" w:rsidR="00937C3C" w:rsidRPr="00E92406" w:rsidRDefault="00937C3C"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Pripremljena oralna suspenzija:</w:t>
      </w:r>
      <w:r w:rsidRPr="00CC101C">
        <w:rPr>
          <w:color w:val="000000" w:themeColor="text1"/>
          <w:lang w:eastAsia="hr-HR" w:bidi="hr-HR"/>
        </w:rPr>
        <w:br/>
      </w:r>
      <w:r w:rsidRPr="00E92406">
        <w:rPr>
          <w:color w:val="000000" w:themeColor="text1"/>
          <w:sz w:val="22"/>
          <w:szCs w:val="22"/>
          <w:lang w:eastAsia="hr-HR" w:bidi="hr-HR"/>
        </w:rPr>
        <w:t>Ne čuvati na temperaturi iznad 30°C.</w:t>
      </w:r>
    </w:p>
    <w:p w14:paraId="48B88656"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Ne odlagati u hladnjak i ne zamrzavati. </w:t>
      </w:r>
    </w:p>
    <w:p w14:paraId="6A067ABD"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59F9B46" w14:textId="77777777" w:rsidR="00BD58E4" w:rsidRPr="00E92406" w:rsidRDefault="00BD58E4"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Čuvati u originalnom spremniku.</w:t>
      </w:r>
    </w:p>
    <w:p w14:paraId="27149483"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Bocu čuvati čvrsto zatvorenu. </w:t>
      </w:r>
    </w:p>
    <w:p w14:paraId="5B923563"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31701F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4B322E4"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b/>
          <w:bCs/>
          <w:color w:val="000000" w:themeColor="text1"/>
          <w:sz w:val="22"/>
          <w:szCs w:val="22"/>
          <w:lang w:eastAsia="hr-HR" w:bidi="hr-HR"/>
        </w:rPr>
      </w:pPr>
      <w:r w:rsidRPr="00E92406">
        <w:rPr>
          <w:b/>
          <w:bCs/>
          <w:color w:val="000000" w:themeColor="text1"/>
          <w:sz w:val="22"/>
          <w:szCs w:val="22"/>
          <w:lang w:eastAsia="hr-HR" w:bidi="hr-HR"/>
        </w:rPr>
        <w:t>10.</w:t>
      </w:r>
      <w:r w:rsidRPr="00E92406">
        <w:rPr>
          <w:b/>
          <w:bCs/>
          <w:color w:val="000000" w:themeColor="text1"/>
          <w:sz w:val="22"/>
          <w:szCs w:val="22"/>
          <w:lang w:eastAsia="hr-HR" w:bidi="hr-HR"/>
        </w:rPr>
        <w:tab/>
        <w:t xml:space="preserve">POSEBNE MJERE ZA ZBRINJAVANJE NEISKORIŠTENOG LIJEKA ILI OTPADNIH MATERIJALA KOJI POTJEČU OD LIJEKA, AKO JE POTREBNO </w:t>
      </w:r>
    </w:p>
    <w:p w14:paraId="174E6D9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6CE9E3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F98301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11.</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I ADRESA NOSITELJA ODOBRENJA ZA STAVLJANJE LIJEKA U PROMET </w:t>
      </w:r>
    </w:p>
    <w:p w14:paraId="7C7AD912"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0FE67024" w14:textId="77777777" w:rsidR="00F14C2B" w:rsidRPr="00E92406" w:rsidRDefault="00F14C2B" w:rsidP="00F14C2B">
      <w:pPr>
        <w:rPr>
          <w:rFonts w:eastAsia="Times New Roman"/>
          <w:color w:val="000000" w:themeColor="text1"/>
          <w:sz w:val="22"/>
          <w:szCs w:val="22"/>
          <w:lang w:val="fr-FR"/>
        </w:rPr>
      </w:pPr>
      <w:r w:rsidRPr="00E92406">
        <w:rPr>
          <w:rFonts w:eastAsia="Times New Roman"/>
          <w:color w:val="000000" w:themeColor="text1"/>
          <w:sz w:val="22"/>
          <w:szCs w:val="22"/>
          <w:lang w:val="fr-FR"/>
        </w:rPr>
        <w:t>Pfizer Europe MA EEIG</w:t>
      </w:r>
    </w:p>
    <w:p w14:paraId="1668DE70" w14:textId="77777777" w:rsidR="00F14C2B" w:rsidRPr="00E92406" w:rsidRDefault="00F14C2B" w:rsidP="00F14C2B">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502A1B7E" w14:textId="77777777" w:rsidR="00F14C2B" w:rsidRPr="00E92406" w:rsidRDefault="00F14C2B" w:rsidP="00F14C2B">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7A6DA270" w14:textId="77777777" w:rsidR="00F14C2B" w:rsidRPr="00E92406" w:rsidRDefault="00F14C2B" w:rsidP="00F14C2B">
      <w:pPr>
        <w:rPr>
          <w:rFonts w:eastAsia="Times New Roman"/>
          <w:color w:val="000000" w:themeColor="text1"/>
          <w:sz w:val="22"/>
          <w:szCs w:val="22"/>
        </w:rPr>
      </w:pPr>
      <w:r w:rsidRPr="00E92406">
        <w:rPr>
          <w:rFonts w:eastAsia="Times New Roman"/>
          <w:color w:val="000000" w:themeColor="text1"/>
          <w:sz w:val="22"/>
          <w:szCs w:val="22"/>
        </w:rPr>
        <w:t>Belgi</w:t>
      </w:r>
      <w:r w:rsidR="004E45EB" w:rsidRPr="00E92406">
        <w:rPr>
          <w:rFonts w:eastAsia="Times New Roman"/>
          <w:color w:val="000000" w:themeColor="text1"/>
          <w:sz w:val="22"/>
          <w:szCs w:val="22"/>
        </w:rPr>
        <w:t>ja</w:t>
      </w:r>
    </w:p>
    <w:p w14:paraId="5AFD9194"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4CC6D460"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02CE3926"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12.</w:t>
      </w:r>
      <w:r w:rsidRPr="00E92406">
        <w:rPr>
          <w:b/>
          <w:bCs/>
          <w:color w:val="000000" w:themeColor="text1"/>
          <w:sz w:val="22"/>
          <w:szCs w:val="22"/>
          <w:lang w:eastAsia="hr-HR" w:bidi="hr-HR"/>
        </w:rPr>
        <w:tab/>
        <w:t>BROJ(EVI) ODOBRENJA ZA STAVLJANJE LIJEKA U PROMET</w:t>
      </w:r>
      <w:r w:rsidRPr="00E92406">
        <w:rPr>
          <w:color w:val="000000" w:themeColor="text1"/>
          <w:sz w:val="22"/>
          <w:szCs w:val="22"/>
          <w:lang w:eastAsia="hr-HR" w:bidi="hr-HR"/>
        </w:rPr>
        <w:t xml:space="preserve"> </w:t>
      </w:r>
    </w:p>
    <w:p w14:paraId="3C732B37"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294DB09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EU/1/02/212/026 </w:t>
      </w:r>
    </w:p>
    <w:p w14:paraId="247CE9B3"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671E4520"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0F4ED94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13.</w:t>
      </w:r>
      <w:r w:rsidRPr="00E92406">
        <w:rPr>
          <w:b/>
          <w:bCs/>
          <w:color w:val="000000" w:themeColor="text1"/>
          <w:sz w:val="22"/>
          <w:szCs w:val="22"/>
          <w:lang w:eastAsia="hr-HR" w:bidi="hr-HR"/>
        </w:rPr>
        <w:tab/>
        <w:t xml:space="preserve">BROJ SERIJE </w:t>
      </w:r>
    </w:p>
    <w:p w14:paraId="5EF368C4"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3B070277" w14:textId="77777777" w:rsidR="00937C3C" w:rsidRPr="00E92406" w:rsidRDefault="00717033" w:rsidP="00937C3C">
      <w:pPr>
        <w:autoSpaceDE w:val="0"/>
        <w:autoSpaceDN w:val="0"/>
        <w:adjustRightInd w:val="0"/>
        <w:rPr>
          <w:rFonts w:eastAsia="Times New Roman"/>
          <w:color w:val="000000" w:themeColor="text1"/>
          <w:sz w:val="22"/>
          <w:szCs w:val="22"/>
          <w:lang w:val="fr-FR" w:eastAsia="en-GB" w:bidi="hr-HR"/>
        </w:rPr>
      </w:pPr>
      <w:r w:rsidRPr="00E92406">
        <w:rPr>
          <w:rFonts w:eastAsia="Times New Roman"/>
          <w:color w:val="000000" w:themeColor="text1"/>
          <w:sz w:val="22"/>
          <w:szCs w:val="22"/>
          <w:lang w:val="fr-FR" w:eastAsia="en-GB" w:bidi="hr-HR"/>
        </w:rPr>
        <w:t>Lot</w:t>
      </w:r>
    </w:p>
    <w:p w14:paraId="16F67237"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07885970"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14.</w:t>
      </w:r>
      <w:r w:rsidRPr="00E92406">
        <w:rPr>
          <w:b/>
          <w:bCs/>
          <w:color w:val="000000" w:themeColor="text1"/>
          <w:sz w:val="22"/>
          <w:szCs w:val="22"/>
          <w:lang w:eastAsia="hr-HR" w:bidi="hr-HR"/>
        </w:rPr>
        <w:tab/>
        <w:t>NAČIN IZDAVANJA LIJEKA</w:t>
      </w:r>
    </w:p>
    <w:p w14:paraId="14DBCCAC"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F4791B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7ACF76A"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15.</w:t>
      </w:r>
      <w:r w:rsidRPr="00E92406">
        <w:rPr>
          <w:b/>
          <w:bCs/>
          <w:color w:val="000000" w:themeColor="text1"/>
          <w:sz w:val="22"/>
          <w:szCs w:val="22"/>
          <w:lang w:eastAsia="hr-HR" w:bidi="hr-HR"/>
        </w:rPr>
        <w:tab/>
        <w:t>UPUTE ZA UPORABU</w:t>
      </w:r>
    </w:p>
    <w:p w14:paraId="119C554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57F7DD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770BC27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16.</w:t>
      </w:r>
      <w:r w:rsidRPr="00E92406">
        <w:rPr>
          <w:b/>
          <w:bCs/>
          <w:color w:val="000000" w:themeColor="text1"/>
          <w:sz w:val="22"/>
          <w:szCs w:val="22"/>
          <w:lang w:eastAsia="hr-HR" w:bidi="hr-HR"/>
        </w:rPr>
        <w:tab/>
        <w:t xml:space="preserve">PODACI NA BRAILLEOVOM PISMU </w:t>
      </w:r>
    </w:p>
    <w:p w14:paraId="19318C15"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1CD7C48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VFEND 40 mg/ml </w:t>
      </w:r>
    </w:p>
    <w:p w14:paraId="1C9BC3D7" w14:textId="77777777" w:rsidR="00937C3C" w:rsidRPr="00E92406" w:rsidRDefault="00937C3C" w:rsidP="00937C3C">
      <w:pPr>
        <w:autoSpaceDE w:val="0"/>
        <w:autoSpaceDN w:val="0"/>
        <w:adjustRightInd w:val="0"/>
        <w:rPr>
          <w:color w:val="000000" w:themeColor="text1"/>
          <w:sz w:val="22"/>
          <w:szCs w:val="22"/>
          <w:lang w:eastAsia="hr-HR" w:bidi="hr-HR"/>
        </w:rPr>
      </w:pPr>
    </w:p>
    <w:p w14:paraId="1EB4E38D" w14:textId="77777777" w:rsidR="00F9086B" w:rsidRPr="00E92406" w:rsidRDefault="00F9086B" w:rsidP="001B0056">
      <w:pPr>
        <w:keepLines/>
        <w:widowControl w:val="0"/>
        <w:autoSpaceDE w:val="0"/>
        <w:autoSpaceDN w:val="0"/>
        <w:adjustRightInd w:val="0"/>
        <w:rPr>
          <w:rFonts w:eastAsia="Times New Roman"/>
          <w:color w:val="000000" w:themeColor="text1"/>
          <w:sz w:val="22"/>
          <w:szCs w:val="22"/>
          <w:lang w:eastAsia="hr-HR" w:bidi="hr-HR"/>
        </w:rPr>
      </w:pPr>
    </w:p>
    <w:p w14:paraId="1C8A66E6" w14:textId="77777777" w:rsidR="003B0582" w:rsidRPr="00E92406" w:rsidRDefault="003B0582" w:rsidP="001B0056">
      <w:pPr>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17.</w:t>
      </w:r>
      <w:r w:rsidR="001B0056" w:rsidRPr="00E92406">
        <w:rPr>
          <w:b/>
          <w:bCs/>
          <w:color w:val="000000" w:themeColor="text1"/>
          <w:sz w:val="22"/>
          <w:szCs w:val="22"/>
          <w:lang w:eastAsia="hr-HR" w:bidi="hr-HR"/>
        </w:rPr>
        <w:tab/>
      </w:r>
      <w:r w:rsidRPr="00E92406">
        <w:rPr>
          <w:b/>
          <w:bCs/>
          <w:color w:val="000000" w:themeColor="text1"/>
          <w:sz w:val="22"/>
          <w:szCs w:val="22"/>
          <w:lang w:eastAsia="hr-HR" w:bidi="hr-HR"/>
        </w:rPr>
        <w:t xml:space="preserve"> JEDINSTVENI IDENTIFIKATOR – 2D BARKOD</w:t>
      </w:r>
    </w:p>
    <w:p w14:paraId="049A54C2" w14:textId="77777777" w:rsidR="003B0582" w:rsidRPr="00E92406" w:rsidRDefault="003B0582" w:rsidP="001B0056">
      <w:pPr>
        <w:keepLines/>
        <w:widowControl w:val="0"/>
        <w:rPr>
          <w:rFonts w:eastAsia="Times New Roman"/>
          <w:noProof/>
          <w:color w:val="000000" w:themeColor="text1"/>
          <w:sz w:val="22"/>
          <w:lang w:eastAsia="hr-HR" w:bidi="hr-HR"/>
        </w:rPr>
      </w:pPr>
    </w:p>
    <w:p w14:paraId="2FB249BB" w14:textId="77777777" w:rsidR="003B0582" w:rsidRPr="00E92406" w:rsidRDefault="003B0582" w:rsidP="001B0056">
      <w:pPr>
        <w:keepLines/>
        <w:widowControl w:val="0"/>
        <w:tabs>
          <w:tab w:val="left" w:pos="567"/>
        </w:tabs>
        <w:rPr>
          <w:rFonts w:eastAsia="Times New Roman"/>
          <w:noProof/>
          <w:color w:val="000000" w:themeColor="text1"/>
          <w:sz w:val="22"/>
          <w:szCs w:val="22"/>
          <w:shd w:val="clear" w:color="auto" w:fill="CCCCCC"/>
          <w:lang w:eastAsia="hr-HR" w:bidi="hr-HR"/>
        </w:rPr>
      </w:pPr>
      <w:r w:rsidRPr="00E92406">
        <w:rPr>
          <w:rFonts w:eastAsia="Times New Roman"/>
          <w:noProof/>
          <w:color w:val="000000" w:themeColor="text1"/>
          <w:sz w:val="22"/>
          <w:highlight w:val="lightGray"/>
          <w:lang w:eastAsia="hr-HR" w:bidi="hr-HR"/>
        </w:rPr>
        <w:t>Sadrži 2D barkod s jedinstvenim identifikatorom.</w:t>
      </w:r>
    </w:p>
    <w:p w14:paraId="65C347B3" w14:textId="77777777" w:rsidR="003B0582" w:rsidRPr="00E92406" w:rsidRDefault="003B0582" w:rsidP="001B0056">
      <w:pPr>
        <w:keepLines/>
        <w:widowControl w:val="0"/>
        <w:rPr>
          <w:rFonts w:eastAsia="Times New Roman"/>
          <w:noProof/>
          <w:color w:val="000000" w:themeColor="text1"/>
          <w:sz w:val="22"/>
          <w:szCs w:val="22"/>
          <w:lang w:eastAsia="hr-HR" w:bidi="hr-HR"/>
        </w:rPr>
      </w:pPr>
    </w:p>
    <w:p w14:paraId="0FA283C9" w14:textId="77777777" w:rsidR="00F9086B" w:rsidRPr="00E92406" w:rsidRDefault="00F9086B" w:rsidP="001B0056">
      <w:pPr>
        <w:keepLines/>
        <w:widowControl w:val="0"/>
        <w:tabs>
          <w:tab w:val="left" w:pos="567"/>
        </w:tabs>
        <w:rPr>
          <w:rFonts w:eastAsia="Times New Roman"/>
          <w:noProof/>
          <w:color w:val="000000" w:themeColor="text1"/>
          <w:sz w:val="22"/>
          <w:highlight w:val="lightGray"/>
          <w:lang w:eastAsia="hr-HR" w:bidi="hr-HR"/>
        </w:rPr>
      </w:pPr>
    </w:p>
    <w:p w14:paraId="68A65CC1" w14:textId="77777777" w:rsidR="003B0582" w:rsidRPr="00E92406" w:rsidRDefault="003B0582" w:rsidP="001B0056">
      <w:pPr>
        <w:keepLines/>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sz w:val="22"/>
          <w:szCs w:val="22"/>
          <w:lang w:eastAsia="hr-HR" w:bidi="hr-HR"/>
        </w:rPr>
      </w:pPr>
      <w:r w:rsidRPr="00E92406">
        <w:rPr>
          <w:b/>
          <w:bCs/>
          <w:color w:val="000000" w:themeColor="text1"/>
          <w:sz w:val="22"/>
          <w:szCs w:val="22"/>
          <w:lang w:eastAsia="hr-HR" w:bidi="hr-HR"/>
        </w:rPr>
        <w:t>18.</w:t>
      </w:r>
      <w:r w:rsidR="001B0056" w:rsidRPr="00E92406">
        <w:rPr>
          <w:b/>
          <w:bCs/>
          <w:color w:val="000000" w:themeColor="text1"/>
          <w:sz w:val="22"/>
          <w:szCs w:val="22"/>
          <w:lang w:eastAsia="hr-HR" w:bidi="hr-HR"/>
        </w:rPr>
        <w:tab/>
      </w:r>
      <w:r w:rsidRPr="00E92406">
        <w:rPr>
          <w:b/>
          <w:bCs/>
          <w:color w:val="000000" w:themeColor="text1"/>
          <w:sz w:val="22"/>
          <w:szCs w:val="22"/>
          <w:lang w:eastAsia="hr-HR" w:bidi="hr-HR"/>
        </w:rPr>
        <w:t xml:space="preserve"> JEDINSTVENI IDENTIFIKATOR – PODACI ČITLJIVI LJUDSKIM OKOM</w:t>
      </w:r>
    </w:p>
    <w:p w14:paraId="514154CB" w14:textId="77777777" w:rsidR="003B0582" w:rsidRPr="00E92406" w:rsidRDefault="003B0582" w:rsidP="001B0056">
      <w:pPr>
        <w:keepLines/>
        <w:widowControl w:val="0"/>
        <w:rPr>
          <w:rFonts w:eastAsia="Times New Roman"/>
          <w:noProof/>
          <w:color w:val="000000" w:themeColor="text1"/>
          <w:sz w:val="22"/>
          <w:lang w:eastAsia="hr-HR" w:bidi="hr-HR"/>
        </w:rPr>
      </w:pPr>
    </w:p>
    <w:p w14:paraId="525ED32D" w14:textId="77777777" w:rsidR="003B0582" w:rsidRPr="00E92406" w:rsidRDefault="003B0582" w:rsidP="001B0056">
      <w:pPr>
        <w:keepLines/>
        <w:widowControl w:val="0"/>
        <w:tabs>
          <w:tab w:val="left" w:pos="567"/>
        </w:tabs>
        <w:spacing w:line="260" w:lineRule="exact"/>
        <w:rPr>
          <w:rFonts w:eastAsia="Times New Roman"/>
          <w:color w:val="000000" w:themeColor="text1"/>
          <w:sz w:val="22"/>
          <w:lang w:eastAsia="hr-HR" w:bidi="hr-HR"/>
        </w:rPr>
      </w:pPr>
      <w:r w:rsidRPr="00E92406">
        <w:rPr>
          <w:rFonts w:eastAsia="Times New Roman"/>
          <w:color w:val="000000" w:themeColor="text1"/>
          <w:sz w:val="22"/>
          <w:lang w:eastAsia="hr-HR" w:bidi="hr-HR"/>
        </w:rPr>
        <w:t xml:space="preserve">PC </w:t>
      </w:r>
    </w:p>
    <w:p w14:paraId="1AD8409D" w14:textId="77777777" w:rsidR="003B0582" w:rsidRPr="00E92406" w:rsidRDefault="003B0582" w:rsidP="001B0056">
      <w:pPr>
        <w:keepLines/>
        <w:widowControl w:val="0"/>
        <w:tabs>
          <w:tab w:val="left" w:pos="567"/>
        </w:tabs>
        <w:spacing w:line="260" w:lineRule="exact"/>
        <w:rPr>
          <w:rFonts w:eastAsia="Times New Roman"/>
          <w:color w:val="000000" w:themeColor="text1"/>
          <w:sz w:val="22"/>
          <w:szCs w:val="22"/>
          <w:lang w:eastAsia="hr-HR" w:bidi="hr-HR"/>
        </w:rPr>
      </w:pPr>
      <w:r w:rsidRPr="00E92406">
        <w:rPr>
          <w:rFonts w:eastAsia="Times New Roman"/>
          <w:color w:val="000000" w:themeColor="text1"/>
          <w:sz w:val="22"/>
          <w:lang w:eastAsia="hr-HR" w:bidi="hr-HR"/>
        </w:rPr>
        <w:t xml:space="preserve">SN </w:t>
      </w:r>
    </w:p>
    <w:p w14:paraId="753383A6" w14:textId="77777777" w:rsidR="008B1691" w:rsidRPr="00E92406" w:rsidRDefault="003B0582" w:rsidP="001B0056">
      <w:pPr>
        <w:keepLines/>
        <w:widowControl w:val="0"/>
        <w:tabs>
          <w:tab w:val="left" w:pos="567"/>
        </w:tabs>
        <w:spacing w:line="260" w:lineRule="exact"/>
        <w:rPr>
          <w:rFonts w:eastAsia="Times New Roman"/>
          <w:color w:val="000000" w:themeColor="text1"/>
          <w:sz w:val="22"/>
          <w:szCs w:val="22"/>
          <w:lang w:eastAsia="hr-HR" w:bidi="hr-HR"/>
        </w:rPr>
      </w:pPr>
      <w:r w:rsidRPr="00E92406">
        <w:rPr>
          <w:rFonts w:eastAsia="Times New Roman"/>
          <w:color w:val="000000" w:themeColor="text1"/>
          <w:sz w:val="22"/>
          <w:lang w:eastAsia="hr-HR" w:bidi="hr-HR"/>
        </w:rPr>
        <w:t xml:space="preserve">NN </w:t>
      </w:r>
    </w:p>
    <w:p w14:paraId="544E757C" w14:textId="77777777" w:rsidR="00937C3C" w:rsidRPr="00E92406" w:rsidRDefault="00937C3C" w:rsidP="00A628F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CC101C">
        <w:rPr>
          <w:color w:val="000000" w:themeColor="text1"/>
          <w:lang w:eastAsia="hr-HR" w:bidi="hr-HR"/>
        </w:rPr>
        <w:br w:type="page"/>
      </w:r>
      <w:r w:rsidRPr="00E92406">
        <w:rPr>
          <w:b/>
          <w:bCs/>
          <w:color w:val="000000" w:themeColor="text1"/>
          <w:sz w:val="22"/>
          <w:szCs w:val="22"/>
          <w:lang w:eastAsia="hr-HR" w:bidi="hr-HR"/>
        </w:rPr>
        <w:t xml:space="preserve">PODACI KOJI SE MORAJU NALAZITI NA UNUTARNJEM PAKIRANJU </w:t>
      </w:r>
    </w:p>
    <w:p w14:paraId="60FDEB63"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color w:val="000000" w:themeColor="text1"/>
          <w:sz w:val="22"/>
          <w:szCs w:val="22"/>
          <w:u w:val="single"/>
          <w:lang w:eastAsia="hr-HR" w:bidi="hr-HR"/>
        </w:rPr>
      </w:pPr>
    </w:p>
    <w:p w14:paraId="083C30E6" w14:textId="77777777" w:rsidR="00937C3C" w:rsidRPr="00E92406" w:rsidRDefault="00937C3C" w:rsidP="001129E0">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u w:val="single"/>
          <w:lang w:eastAsia="hr-HR" w:bidi="hr-HR"/>
        </w:rPr>
        <w:t xml:space="preserve">Boca </w:t>
      </w:r>
    </w:p>
    <w:p w14:paraId="082CABAB" w14:textId="77777777" w:rsidR="00937C3C" w:rsidRPr="00E92406" w:rsidRDefault="00937C3C" w:rsidP="00937C3C">
      <w:pPr>
        <w:autoSpaceDE w:val="0"/>
        <w:autoSpaceDN w:val="0"/>
        <w:adjustRightInd w:val="0"/>
        <w:rPr>
          <w:rFonts w:eastAsia="Times New Roman"/>
          <w:b/>
          <w:bCs/>
          <w:color w:val="000000" w:themeColor="text1"/>
          <w:sz w:val="22"/>
          <w:szCs w:val="22"/>
          <w:lang w:eastAsia="en-GB" w:bidi="hr-HR"/>
        </w:rPr>
      </w:pPr>
    </w:p>
    <w:p w14:paraId="34C276D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35701E2"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w:t>
      </w:r>
      <w:r w:rsidRPr="00E92406">
        <w:rPr>
          <w:b/>
          <w:bCs/>
          <w:color w:val="000000" w:themeColor="text1"/>
          <w:sz w:val="22"/>
          <w:szCs w:val="22"/>
          <w:lang w:eastAsia="hr-HR" w:bidi="hr-HR"/>
        </w:rPr>
        <w:tab/>
        <w:t>NAZIV LIJEKA</w:t>
      </w:r>
    </w:p>
    <w:p w14:paraId="5BF00FC5"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399DC26" w14:textId="77777777" w:rsidR="00937C3C" w:rsidRPr="00E92406" w:rsidRDefault="00937C3C"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 xml:space="preserve">VFEND 40 mg/ml prašak za oralnu suspenziju </w:t>
      </w:r>
    </w:p>
    <w:p w14:paraId="609F60A4"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vorikonazol </w:t>
      </w:r>
    </w:p>
    <w:p w14:paraId="5D4B4E5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D0851F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33E4B93"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2.</w:t>
      </w:r>
      <w:r w:rsidRPr="00E92406">
        <w:rPr>
          <w:b/>
          <w:bCs/>
          <w:color w:val="000000" w:themeColor="text1"/>
          <w:sz w:val="22"/>
          <w:szCs w:val="22"/>
          <w:lang w:eastAsia="hr-HR" w:bidi="hr-HR"/>
        </w:rPr>
        <w:tab/>
        <w:t>NAVOĐENJE DJELATNE</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IH</w:t>
      </w:r>
      <w:r w:rsidR="00194648" w:rsidRPr="00E92406">
        <w:rPr>
          <w:b/>
          <w:bCs/>
          <w:color w:val="000000" w:themeColor="text1"/>
          <w:sz w:val="22"/>
          <w:szCs w:val="22"/>
          <w:lang w:eastAsia="hr-HR" w:bidi="hr-HR"/>
        </w:rPr>
        <w:t>)</w:t>
      </w:r>
      <w:r w:rsidRPr="00E92406">
        <w:rPr>
          <w:b/>
          <w:bCs/>
          <w:color w:val="000000" w:themeColor="text1"/>
          <w:sz w:val="22"/>
          <w:szCs w:val="22"/>
          <w:lang w:eastAsia="hr-HR" w:bidi="hr-HR"/>
        </w:rPr>
        <w:t xml:space="preserve"> TVARI </w:t>
      </w:r>
    </w:p>
    <w:p w14:paraId="77E6191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15EA87B"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1 ml pripremljene suspenzije sadrži 40 mg vorikonazola. </w:t>
      </w:r>
    </w:p>
    <w:p w14:paraId="3772580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8A7696B"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9841128"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3.</w:t>
      </w:r>
      <w:r w:rsidRPr="00E92406">
        <w:rPr>
          <w:b/>
          <w:bCs/>
          <w:color w:val="000000" w:themeColor="text1"/>
          <w:sz w:val="22"/>
          <w:szCs w:val="22"/>
          <w:lang w:eastAsia="hr-HR" w:bidi="hr-HR"/>
        </w:rPr>
        <w:tab/>
        <w:t xml:space="preserve">POPIS POMOĆNIH TVARI </w:t>
      </w:r>
    </w:p>
    <w:p w14:paraId="2A92D27F"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DA216FF"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Lijek sadrži i saharozu</w:t>
      </w:r>
      <w:r w:rsidR="008D42E1" w:rsidRPr="00E92406">
        <w:rPr>
          <w:color w:val="000000" w:themeColor="text1"/>
          <w:sz w:val="22"/>
          <w:szCs w:val="22"/>
          <w:lang w:eastAsia="hr-HR" w:bidi="hr-HR"/>
        </w:rPr>
        <w:t>, natrijev benzoat (E211)</w:t>
      </w:r>
      <w:r w:rsidRPr="00E92406">
        <w:rPr>
          <w:color w:val="000000" w:themeColor="text1"/>
          <w:sz w:val="22"/>
          <w:szCs w:val="22"/>
          <w:lang w:eastAsia="hr-HR" w:bidi="hr-HR"/>
        </w:rPr>
        <w:t xml:space="preserve">. Za dodatne informacije pročitati </w:t>
      </w:r>
      <w:r w:rsidR="000C0ACD" w:rsidRPr="00E92406">
        <w:rPr>
          <w:color w:val="000000" w:themeColor="text1"/>
          <w:sz w:val="22"/>
          <w:szCs w:val="22"/>
          <w:lang w:eastAsia="hr-HR" w:bidi="hr-HR"/>
        </w:rPr>
        <w:t xml:space="preserve">uputu </w:t>
      </w:r>
      <w:r w:rsidRPr="00E92406">
        <w:rPr>
          <w:color w:val="000000" w:themeColor="text1"/>
          <w:sz w:val="22"/>
          <w:szCs w:val="22"/>
          <w:lang w:eastAsia="hr-HR" w:bidi="hr-HR"/>
        </w:rPr>
        <w:t xml:space="preserve">o lijeku. </w:t>
      </w:r>
    </w:p>
    <w:p w14:paraId="2E590BB4"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922D4C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849AEB6"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4.</w:t>
      </w:r>
      <w:r w:rsidRPr="00E92406">
        <w:rPr>
          <w:b/>
          <w:bCs/>
          <w:color w:val="000000" w:themeColor="text1"/>
          <w:sz w:val="22"/>
          <w:szCs w:val="22"/>
          <w:lang w:eastAsia="hr-HR" w:bidi="hr-HR"/>
        </w:rPr>
        <w:tab/>
        <w:t xml:space="preserve">FARMACEUTSKI OBLIK I SADRŽAJ </w:t>
      </w:r>
    </w:p>
    <w:p w14:paraId="7DC03C7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2DD15A5"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Prašak za oralnu suspenziju</w:t>
      </w:r>
    </w:p>
    <w:p w14:paraId="06944891"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45 g</w:t>
      </w:r>
    </w:p>
    <w:p w14:paraId="01B08C31"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6CFED90A"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07D9390B"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5.</w:t>
      </w:r>
      <w:r w:rsidRPr="00E92406">
        <w:rPr>
          <w:b/>
          <w:bCs/>
          <w:color w:val="000000" w:themeColor="text1"/>
          <w:sz w:val="22"/>
          <w:szCs w:val="22"/>
          <w:lang w:eastAsia="hr-HR" w:bidi="hr-HR"/>
        </w:rPr>
        <w:tab/>
        <w:t xml:space="preserve">NAČIN I PUT(EVI) PRIMJENE LIJEKA </w:t>
      </w:r>
    </w:p>
    <w:p w14:paraId="336E0E79"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202E09A2"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Prije uporabe pročitajte </w:t>
      </w:r>
      <w:r w:rsidR="00194648" w:rsidRPr="00E92406">
        <w:rPr>
          <w:color w:val="000000" w:themeColor="text1"/>
          <w:sz w:val="22"/>
          <w:szCs w:val="22"/>
          <w:lang w:eastAsia="hr-HR" w:bidi="hr-HR"/>
        </w:rPr>
        <w:t xml:space="preserve">uputu </w:t>
      </w:r>
      <w:r w:rsidRPr="00E92406">
        <w:rPr>
          <w:color w:val="000000" w:themeColor="text1"/>
          <w:sz w:val="22"/>
          <w:szCs w:val="22"/>
          <w:lang w:eastAsia="hr-HR" w:bidi="hr-HR"/>
        </w:rPr>
        <w:t>o lijeku.</w:t>
      </w:r>
    </w:p>
    <w:p w14:paraId="21343EE1" w14:textId="77777777" w:rsidR="00937C3C" w:rsidRPr="00E92406" w:rsidRDefault="00EE61C7"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P</w:t>
      </w:r>
      <w:r w:rsidR="00937C3C" w:rsidRPr="00E92406">
        <w:rPr>
          <w:color w:val="000000" w:themeColor="text1"/>
          <w:sz w:val="22"/>
          <w:szCs w:val="22"/>
          <w:lang w:eastAsia="hr-HR" w:bidi="hr-HR"/>
        </w:rPr>
        <w:t>rimjen</w:t>
      </w:r>
      <w:r w:rsidRPr="00E92406">
        <w:rPr>
          <w:color w:val="000000" w:themeColor="text1"/>
          <w:sz w:val="22"/>
          <w:szCs w:val="22"/>
          <w:lang w:eastAsia="hr-HR" w:bidi="hr-HR"/>
        </w:rPr>
        <w:t>a</w:t>
      </w:r>
      <w:r w:rsidR="00937C3C" w:rsidRPr="00E92406">
        <w:rPr>
          <w:color w:val="000000" w:themeColor="text1"/>
          <w:sz w:val="22"/>
          <w:szCs w:val="22"/>
          <w:lang w:eastAsia="hr-HR" w:bidi="hr-HR"/>
        </w:rPr>
        <w:t xml:space="preserve"> kroz usta nakon pripreme.</w:t>
      </w:r>
      <w:r w:rsidR="00937C3C" w:rsidRPr="00CC101C">
        <w:rPr>
          <w:color w:val="000000" w:themeColor="text1"/>
          <w:lang w:eastAsia="hr-HR" w:bidi="hr-HR"/>
        </w:rPr>
        <w:br/>
      </w:r>
      <w:r w:rsidR="00937C3C" w:rsidRPr="00E92406">
        <w:rPr>
          <w:color w:val="000000" w:themeColor="text1"/>
          <w:sz w:val="22"/>
          <w:szCs w:val="22"/>
          <w:lang w:eastAsia="hr-HR" w:bidi="hr-HR"/>
        </w:rPr>
        <w:t>Prije uporabe protresite bocu približno 10 sekundi.</w:t>
      </w:r>
      <w:r w:rsidR="00937C3C" w:rsidRPr="00CC101C">
        <w:rPr>
          <w:color w:val="000000" w:themeColor="text1"/>
          <w:lang w:eastAsia="hr-HR" w:bidi="hr-HR"/>
        </w:rPr>
        <w:br/>
      </w:r>
      <w:r w:rsidR="00937C3C" w:rsidRPr="00E92406">
        <w:rPr>
          <w:color w:val="000000" w:themeColor="text1"/>
          <w:sz w:val="22"/>
          <w:szCs w:val="22"/>
          <w:lang w:eastAsia="hr-HR" w:bidi="hr-HR"/>
        </w:rPr>
        <w:t>Za odmjeravanje točne doze koristite priloženu štrcaljku za usta.</w:t>
      </w:r>
    </w:p>
    <w:p w14:paraId="6C5D0BF6" w14:textId="77777777" w:rsidR="00CA5E49" w:rsidRPr="00E92406" w:rsidRDefault="00CA5E49" w:rsidP="00937C3C">
      <w:pPr>
        <w:autoSpaceDE w:val="0"/>
        <w:autoSpaceDN w:val="0"/>
        <w:adjustRightInd w:val="0"/>
        <w:rPr>
          <w:rFonts w:eastAsia="Times New Roman"/>
          <w:color w:val="000000" w:themeColor="text1"/>
          <w:sz w:val="22"/>
          <w:szCs w:val="22"/>
          <w:lang w:eastAsia="hr-HR" w:bidi="hr-HR"/>
        </w:rPr>
      </w:pPr>
    </w:p>
    <w:p w14:paraId="48A0CE7C"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C1E3719"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6.</w:t>
      </w:r>
      <w:r w:rsidRPr="00E92406">
        <w:rPr>
          <w:b/>
          <w:bCs/>
          <w:color w:val="000000" w:themeColor="text1"/>
          <w:sz w:val="22"/>
          <w:szCs w:val="22"/>
          <w:lang w:eastAsia="hr-HR" w:bidi="hr-HR"/>
        </w:rPr>
        <w:tab/>
        <w:t xml:space="preserve">POSEBNO UPOZORENJE O ČUVANJU LIJEKA IZVAN POGLEDA I DOHVATA DJECE </w:t>
      </w:r>
    </w:p>
    <w:p w14:paraId="0E34A1F0"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4351E3A"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Čuvati izvan pogleda i dohvata djece.</w:t>
      </w:r>
    </w:p>
    <w:p w14:paraId="54D546B9"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15071521" w14:textId="77777777" w:rsidR="00937C3C" w:rsidRPr="006757E8" w:rsidRDefault="00937C3C" w:rsidP="00937C3C">
      <w:pPr>
        <w:autoSpaceDE w:val="0"/>
        <w:autoSpaceDN w:val="0"/>
        <w:adjustRightInd w:val="0"/>
        <w:rPr>
          <w:rFonts w:eastAsia="Times New Roman"/>
          <w:color w:val="000000" w:themeColor="text1"/>
          <w:sz w:val="22"/>
          <w:szCs w:val="22"/>
          <w:lang w:eastAsia="en-GB" w:bidi="hr-HR"/>
        </w:rPr>
      </w:pPr>
    </w:p>
    <w:p w14:paraId="4BC2585F"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7.</w:t>
      </w:r>
      <w:r w:rsidRPr="00E92406">
        <w:rPr>
          <w:b/>
          <w:bCs/>
          <w:color w:val="000000" w:themeColor="text1"/>
          <w:sz w:val="22"/>
          <w:szCs w:val="22"/>
          <w:lang w:eastAsia="hr-HR" w:bidi="hr-HR"/>
        </w:rPr>
        <w:tab/>
        <w:t>DRUGO(A) POSEBNO(A) UPOZORENJE(A), AKO JE POTREBNO</w:t>
      </w:r>
    </w:p>
    <w:p w14:paraId="79C515FD" w14:textId="77777777" w:rsidR="00937C3C" w:rsidRPr="00E92406" w:rsidRDefault="00937C3C" w:rsidP="00937C3C">
      <w:pPr>
        <w:autoSpaceDE w:val="0"/>
        <w:autoSpaceDN w:val="0"/>
        <w:adjustRightInd w:val="0"/>
        <w:rPr>
          <w:rFonts w:eastAsia="Times New Roman"/>
          <w:b/>
          <w:bCs/>
          <w:color w:val="000000" w:themeColor="text1"/>
          <w:sz w:val="22"/>
          <w:szCs w:val="22"/>
          <w:lang w:val="pl-PL" w:eastAsia="en-GB" w:bidi="hr-HR"/>
        </w:rPr>
      </w:pPr>
    </w:p>
    <w:p w14:paraId="18E9972E" w14:textId="77777777" w:rsidR="00937C3C" w:rsidRPr="00E92406" w:rsidRDefault="00937C3C" w:rsidP="00937C3C">
      <w:pPr>
        <w:autoSpaceDE w:val="0"/>
        <w:autoSpaceDN w:val="0"/>
        <w:adjustRightInd w:val="0"/>
        <w:rPr>
          <w:rFonts w:eastAsia="Times New Roman"/>
          <w:b/>
          <w:bCs/>
          <w:color w:val="000000" w:themeColor="text1"/>
          <w:sz w:val="22"/>
          <w:szCs w:val="22"/>
          <w:lang w:val="pl-PL" w:eastAsia="en-GB" w:bidi="hr-HR"/>
        </w:rPr>
      </w:pPr>
    </w:p>
    <w:p w14:paraId="54597462" w14:textId="77777777" w:rsidR="00937C3C" w:rsidRPr="00E92406" w:rsidRDefault="00937C3C" w:rsidP="001B0056">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8.</w:t>
      </w:r>
      <w:r w:rsidRPr="00E92406">
        <w:rPr>
          <w:b/>
          <w:bCs/>
          <w:color w:val="000000" w:themeColor="text1"/>
          <w:sz w:val="22"/>
          <w:szCs w:val="22"/>
          <w:lang w:eastAsia="hr-HR" w:bidi="hr-HR"/>
        </w:rPr>
        <w:tab/>
        <w:t xml:space="preserve">ROK VALJANOSTI </w:t>
      </w:r>
    </w:p>
    <w:p w14:paraId="06D2C80B" w14:textId="77777777" w:rsidR="00937C3C" w:rsidRPr="00E92406" w:rsidRDefault="00937C3C" w:rsidP="00937C3C">
      <w:pPr>
        <w:autoSpaceDE w:val="0"/>
        <w:autoSpaceDN w:val="0"/>
        <w:adjustRightInd w:val="0"/>
        <w:rPr>
          <w:rFonts w:eastAsia="Times New Roman"/>
          <w:color w:val="000000" w:themeColor="text1"/>
          <w:sz w:val="22"/>
          <w:szCs w:val="22"/>
          <w:lang w:val="pl-PL" w:eastAsia="en-GB" w:bidi="hr-HR"/>
        </w:rPr>
      </w:pPr>
    </w:p>
    <w:p w14:paraId="5F510BCF" w14:textId="77777777" w:rsidR="00717033" w:rsidRPr="00E92406" w:rsidRDefault="00717033" w:rsidP="00937C3C">
      <w:pPr>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EXP</w:t>
      </w:r>
    </w:p>
    <w:p w14:paraId="433EFEC8" w14:textId="77777777" w:rsidR="00937C3C" w:rsidRPr="00CC101C" w:rsidRDefault="00937C3C" w:rsidP="00937C3C">
      <w:pPr>
        <w:autoSpaceDE w:val="0"/>
        <w:autoSpaceDN w:val="0"/>
        <w:adjustRightInd w:val="0"/>
        <w:rPr>
          <w:color w:val="000000" w:themeColor="text1"/>
          <w:lang w:eastAsia="hr-HR" w:bidi="hr-HR"/>
        </w:rPr>
      </w:pPr>
      <w:r w:rsidRPr="00E92406">
        <w:rPr>
          <w:color w:val="000000" w:themeColor="text1"/>
          <w:sz w:val="22"/>
          <w:szCs w:val="22"/>
          <w:lang w:eastAsia="hr-HR" w:bidi="hr-HR"/>
        </w:rPr>
        <w:t>Sva preostala suspenzija treba</w:t>
      </w:r>
      <w:r w:rsidR="000C0ACD" w:rsidRPr="00E92406">
        <w:rPr>
          <w:color w:val="000000" w:themeColor="text1"/>
          <w:sz w:val="22"/>
          <w:szCs w:val="22"/>
          <w:lang w:eastAsia="hr-HR" w:bidi="hr-HR"/>
        </w:rPr>
        <w:t xml:space="preserve"> </w:t>
      </w:r>
      <w:r w:rsidRPr="00E92406">
        <w:rPr>
          <w:color w:val="000000" w:themeColor="text1"/>
          <w:sz w:val="22"/>
          <w:szCs w:val="22"/>
          <w:lang w:eastAsia="hr-HR" w:bidi="hr-HR"/>
        </w:rPr>
        <w:t xml:space="preserve">se zbrinuti 14 dana nakon pripreme. </w:t>
      </w:r>
    </w:p>
    <w:p w14:paraId="62C11ECA"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Rok valjanosti pripremljene suspenzije:</w:t>
      </w:r>
    </w:p>
    <w:p w14:paraId="25C706F2"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p>
    <w:p w14:paraId="5F624A67" w14:textId="77777777" w:rsidR="00937C3C" w:rsidRPr="00E92406" w:rsidRDefault="00937C3C" w:rsidP="00562BE4">
      <w:pPr>
        <w:widowControl w:val="0"/>
        <w:autoSpaceDE w:val="0"/>
        <w:autoSpaceDN w:val="0"/>
        <w:adjustRightInd w:val="0"/>
        <w:rPr>
          <w:rFonts w:eastAsia="Times New Roman"/>
          <w:color w:val="000000" w:themeColor="text1"/>
          <w:sz w:val="22"/>
          <w:szCs w:val="22"/>
          <w:lang w:eastAsia="hr-HR" w:bidi="hr-HR"/>
        </w:rPr>
      </w:pPr>
    </w:p>
    <w:p w14:paraId="58CD3F1D" w14:textId="77777777" w:rsidR="00937C3C" w:rsidRPr="00E92406" w:rsidRDefault="00937C3C" w:rsidP="00562BE4">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9.</w:t>
      </w:r>
      <w:r w:rsidRPr="00E92406">
        <w:rPr>
          <w:b/>
          <w:bCs/>
          <w:color w:val="000000" w:themeColor="text1"/>
          <w:sz w:val="22"/>
          <w:szCs w:val="22"/>
          <w:lang w:eastAsia="hr-HR" w:bidi="hr-HR"/>
        </w:rPr>
        <w:tab/>
        <w:t>POSEBNE MJERE ČUVANJA</w:t>
      </w:r>
    </w:p>
    <w:p w14:paraId="54FB1260" w14:textId="77777777" w:rsidR="00937C3C" w:rsidRPr="00E92406" w:rsidRDefault="00937C3C" w:rsidP="00562BE4">
      <w:pPr>
        <w:widowControl w:val="0"/>
        <w:autoSpaceDE w:val="0"/>
        <w:autoSpaceDN w:val="0"/>
        <w:adjustRightInd w:val="0"/>
        <w:rPr>
          <w:rFonts w:eastAsia="Times New Roman"/>
          <w:color w:val="000000" w:themeColor="text1"/>
          <w:sz w:val="22"/>
          <w:szCs w:val="22"/>
          <w:lang w:eastAsia="en-GB" w:bidi="hr-HR"/>
        </w:rPr>
      </w:pPr>
    </w:p>
    <w:p w14:paraId="3EFCDAB8" w14:textId="77777777" w:rsidR="00937C3C" w:rsidRPr="00CC101C" w:rsidRDefault="00937C3C" w:rsidP="00562BE4">
      <w:pPr>
        <w:widowControl w:val="0"/>
        <w:autoSpaceDE w:val="0"/>
        <w:autoSpaceDN w:val="0"/>
        <w:adjustRightInd w:val="0"/>
        <w:rPr>
          <w:color w:val="000000" w:themeColor="text1"/>
          <w:lang w:eastAsia="hr-HR" w:bidi="hr-HR"/>
        </w:rPr>
      </w:pPr>
      <w:r w:rsidRPr="00E92406">
        <w:rPr>
          <w:color w:val="000000" w:themeColor="text1"/>
          <w:sz w:val="22"/>
          <w:szCs w:val="22"/>
          <w:lang w:eastAsia="hr-HR" w:bidi="hr-HR"/>
        </w:rPr>
        <w:t>Prašak: prije pripreme čuvati u hladnjaku</w:t>
      </w:r>
      <w:r w:rsidR="00AB6E0C" w:rsidRPr="00E92406">
        <w:rPr>
          <w:color w:val="000000" w:themeColor="text1"/>
          <w:sz w:val="22"/>
          <w:szCs w:val="22"/>
          <w:lang w:eastAsia="hr-HR" w:bidi="hr-HR"/>
        </w:rPr>
        <w:t xml:space="preserve"> na temperaturi od 2 °C do 8 °C</w:t>
      </w:r>
      <w:r w:rsidRPr="00E92406">
        <w:rPr>
          <w:color w:val="000000" w:themeColor="text1"/>
          <w:sz w:val="22"/>
          <w:szCs w:val="22"/>
          <w:lang w:eastAsia="hr-HR" w:bidi="hr-HR"/>
        </w:rPr>
        <w:t>.</w:t>
      </w:r>
    </w:p>
    <w:p w14:paraId="055FA9A0" w14:textId="77777777" w:rsidR="00937C3C" w:rsidRPr="00E92406" w:rsidRDefault="00937C3C" w:rsidP="00562BE4">
      <w:pPr>
        <w:widowControl w:val="0"/>
        <w:autoSpaceDE w:val="0"/>
        <w:autoSpaceDN w:val="0"/>
        <w:adjustRightInd w:val="0"/>
        <w:rPr>
          <w:rFonts w:eastAsia="Times New Roman"/>
          <w:color w:val="000000" w:themeColor="text1"/>
          <w:sz w:val="22"/>
          <w:szCs w:val="22"/>
          <w:lang w:eastAsia="hr-HR" w:bidi="hr-HR"/>
        </w:rPr>
      </w:pPr>
    </w:p>
    <w:p w14:paraId="41FB1E5D" w14:textId="77777777" w:rsidR="00937C3C" w:rsidRPr="00CC101C" w:rsidRDefault="00937C3C" w:rsidP="00562BE4">
      <w:pPr>
        <w:widowControl w:val="0"/>
        <w:autoSpaceDE w:val="0"/>
        <w:autoSpaceDN w:val="0"/>
        <w:adjustRightInd w:val="0"/>
        <w:rPr>
          <w:color w:val="000000" w:themeColor="text1"/>
          <w:lang w:eastAsia="hr-HR" w:bidi="hr-HR"/>
        </w:rPr>
      </w:pPr>
      <w:r w:rsidRPr="00E92406">
        <w:rPr>
          <w:color w:val="000000" w:themeColor="text1"/>
          <w:sz w:val="22"/>
          <w:szCs w:val="22"/>
          <w:lang w:eastAsia="hr-HR" w:bidi="hr-HR"/>
        </w:rPr>
        <w:t>Pripremljena oralna suspenzija:</w:t>
      </w:r>
    </w:p>
    <w:p w14:paraId="59C8BB50" w14:textId="77777777" w:rsidR="00937C3C" w:rsidRPr="00CC101C" w:rsidRDefault="00937C3C" w:rsidP="00562BE4">
      <w:pPr>
        <w:widowControl w:val="0"/>
        <w:autoSpaceDE w:val="0"/>
        <w:autoSpaceDN w:val="0"/>
        <w:adjustRightInd w:val="0"/>
        <w:rPr>
          <w:color w:val="000000" w:themeColor="text1"/>
          <w:lang w:eastAsia="hr-HR" w:bidi="hr-HR"/>
        </w:rPr>
      </w:pPr>
      <w:r w:rsidRPr="00E92406">
        <w:rPr>
          <w:color w:val="000000" w:themeColor="text1"/>
          <w:sz w:val="22"/>
          <w:szCs w:val="22"/>
          <w:lang w:eastAsia="hr-HR" w:bidi="hr-HR"/>
        </w:rPr>
        <w:t xml:space="preserve">Ne čuvati na temperaturi iznad 30°C. </w:t>
      </w:r>
    </w:p>
    <w:p w14:paraId="04C6CAA0" w14:textId="77777777" w:rsidR="00AB6E0C" w:rsidRPr="00E92406" w:rsidRDefault="00937C3C" w:rsidP="00562BE4">
      <w:pPr>
        <w:widowControl w:val="0"/>
        <w:autoSpaceDE w:val="0"/>
        <w:autoSpaceDN w:val="0"/>
        <w:adjustRightInd w:val="0"/>
        <w:rPr>
          <w:color w:val="000000" w:themeColor="text1"/>
          <w:sz w:val="22"/>
          <w:szCs w:val="22"/>
          <w:lang w:eastAsia="hr-HR" w:bidi="hr-HR"/>
        </w:rPr>
      </w:pPr>
      <w:r w:rsidRPr="00E92406">
        <w:rPr>
          <w:color w:val="000000" w:themeColor="text1"/>
          <w:sz w:val="22"/>
          <w:szCs w:val="22"/>
          <w:lang w:eastAsia="hr-HR" w:bidi="hr-HR"/>
        </w:rPr>
        <w:t>Ne odlagati u hladnjak i ne zamrzavati.</w:t>
      </w:r>
    </w:p>
    <w:p w14:paraId="59581871" w14:textId="77777777" w:rsidR="00AB6E0C" w:rsidRPr="00E92406" w:rsidRDefault="00AB6E0C" w:rsidP="00562BE4">
      <w:pPr>
        <w:widowControl w:val="0"/>
        <w:autoSpaceDE w:val="0"/>
        <w:autoSpaceDN w:val="0"/>
        <w:adjustRightInd w:val="0"/>
        <w:rPr>
          <w:color w:val="000000" w:themeColor="text1"/>
          <w:sz w:val="22"/>
          <w:szCs w:val="22"/>
          <w:lang w:eastAsia="hr-HR" w:bidi="hr-HR"/>
        </w:rPr>
      </w:pPr>
    </w:p>
    <w:p w14:paraId="23AE895C" w14:textId="77777777" w:rsidR="00937C3C" w:rsidRPr="00CC101C" w:rsidRDefault="00AB6E0C" w:rsidP="00562BE4">
      <w:pPr>
        <w:widowControl w:val="0"/>
        <w:autoSpaceDE w:val="0"/>
        <w:autoSpaceDN w:val="0"/>
        <w:adjustRightInd w:val="0"/>
        <w:rPr>
          <w:color w:val="000000" w:themeColor="text1"/>
          <w:lang w:eastAsia="hr-HR" w:bidi="hr-HR"/>
        </w:rPr>
      </w:pPr>
      <w:r w:rsidRPr="00E92406">
        <w:rPr>
          <w:color w:val="000000" w:themeColor="text1"/>
          <w:sz w:val="22"/>
          <w:szCs w:val="22"/>
          <w:lang w:eastAsia="hr-HR" w:bidi="hr-HR"/>
        </w:rPr>
        <w:t>Čuvati u originalnom spremniku.</w:t>
      </w:r>
      <w:r w:rsidR="00937C3C" w:rsidRPr="00E92406">
        <w:rPr>
          <w:color w:val="000000" w:themeColor="text1"/>
          <w:sz w:val="22"/>
          <w:szCs w:val="22"/>
          <w:lang w:eastAsia="hr-HR" w:bidi="hr-HR"/>
        </w:rPr>
        <w:t xml:space="preserve"> </w:t>
      </w:r>
    </w:p>
    <w:p w14:paraId="79D84DE2"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Bocu čuvati čvrsto zatvorenu.</w:t>
      </w:r>
    </w:p>
    <w:p w14:paraId="7A30D188"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DE3471E"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532C155A"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ind w:left="567" w:hanging="567"/>
        <w:rPr>
          <w:rFonts w:eastAsia="Times New Roman"/>
          <w:b/>
          <w:bCs/>
          <w:color w:val="000000" w:themeColor="text1"/>
          <w:sz w:val="22"/>
          <w:szCs w:val="22"/>
          <w:lang w:eastAsia="hr-HR" w:bidi="hr-HR"/>
        </w:rPr>
      </w:pPr>
      <w:r w:rsidRPr="00E92406">
        <w:rPr>
          <w:b/>
          <w:bCs/>
          <w:color w:val="000000" w:themeColor="text1"/>
          <w:sz w:val="22"/>
          <w:szCs w:val="22"/>
          <w:lang w:eastAsia="hr-HR" w:bidi="hr-HR"/>
        </w:rPr>
        <w:t>10.</w:t>
      </w:r>
      <w:r w:rsidRPr="00E92406">
        <w:rPr>
          <w:b/>
          <w:bCs/>
          <w:color w:val="000000" w:themeColor="text1"/>
          <w:sz w:val="22"/>
          <w:szCs w:val="22"/>
          <w:lang w:eastAsia="hr-HR" w:bidi="hr-HR"/>
        </w:rPr>
        <w:tab/>
        <w:t xml:space="preserve">POSEBNE MJERE ZA ZBRINJAVANJE NEISKORIŠTENOG LIJEKA ILI OTPADNIH MATERIJALA KOJI POTJEČU OD LIJEKA, AKO JE POTREBNO </w:t>
      </w:r>
    </w:p>
    <w:p w14:paraId="5D3BF429"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012BA42"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9806F5C"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ind w:left="567" w:hanging="567"/>
        <w:rPr>
          <w:rFonts w:eastAsia="Times New Roman"/>
          <w:color w:val="000000" w:themeColor="text1"/>
          <w:sz w:val="22"/>
          <w:szCs w:val="22"/>
          <w:lang w:eastAsia="hr-HR" w:bidi="hr-HR"/>
        </w:rPr>
      </w:pPr>
      <w:r w:rsidRPr="00E92406">
        <w:rPr>
          <w:b/>
          <w:bCs/>
          <w:color w:val="000000" w:themeColor="text1"/>
          <w:sz w:val="22"/>
          <w:szCs w:val="22"/>
          <w:lang w:eastAsia="hr-HR" w:bidi="hr-HR"/>
        </w:rPr>
        <w:t>11.</w:t>
      </w:r>
      <w:r w:rsidRPr="00E92406">
        <w:rPr>
          <w:b/>
          <w:bCs/>
          <w:color w:val="000000" w:themeColor="text1"/>
          <w:sz w:val="22"/>
          <w:szCs w:val="22"/>
          <w:lang w:eastAsia="hr-HR" w:bidi="hr-HR"/>
        </w:rPr>
        <w:tab/>
      </w:r>
      <w:r w:rsidR="00194648" w:rsidRPr="00E92406">
        <w:rPr>
          <w:b/>
          <w:bCs/>
          <w:color w:val="000000" w:themeColor="text1"/>
          <w:sz w:val="22"/>
          <w:szCs w:val="22"/>
          <w:lang w:eastAsia="hr-HR" w:bidi="hr-HR"/>
        </w:rPr>
        <w:t xml:space="preserve">NAZIV </w:t>
      </w:r>
      <w:r w:rsidRPr="00E92406">
        <w:rPr>
          <w:b/>
          <w:bCs/>
          <w:color w:val="000000" w:themeColor="text1"/>
          <w:sz w:val="22"/>
          <w:szCs w:val="22"/>
          <w:lang w:eastAsia="hr-HR" w:bidi="hr-HR"/>
        </w:rPr>
        <w:t xml:space="preserve">I ADRESA NOSITELJA ODOBRENJA ZA STAVLJANJE LIJEKA U PROMET </w:t>
      </w:r>
    </w:p>
    <w:p w14:paraId="5F3D0026"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423BA8F1" w14:textId="77777777" w:rsidR="00AD77CF" w:rsidRPr="00E92406" w:rsidRDefault="00AD77CF" w:rsidP="00AD77CF">
      <w:pPr>
        <w:rPr>
          <w:rFonts w:eastAsia="Times New Roman"/>
          <w:color w:val="000000" w:themeColor="text1"/>
          <w:sz w:val="22"/>
          <w:szCs w:val="22"/>
          <w:lang w:val="fr-FR"/>
        </w:rPr>
      </w:pPr>
      <w:r w:rsidRPr="00E92406">
        <w:rPr>
          <w:rFonts w:eastAsia="Times New Roman"/>
          <w:color w:val="000000" w:themeColor="text1"/>
          <w:sz w:val="22"/>
          <w:szCs w:val="22"/>
          <w:lang w:val="fr-FR"/>
        </w:rPr>
        <w:t>Pfizer Europe MA EEIG</w:t>
      </w:r>
    </w:p>
    <w:p w14:paraId="05CCF80D" w14:textId="77777777" w:rsidR="00AD77CF" w:rsidRPr="00E92406" w:rsidRDefault="00AD77CF" w:rsidP="00AD77CF">
      <w:pPr>
        <w:rPr>
          <w:rFonts w:eastAsia="Times New Roman"/>
          <w:color w:val="000000" w:themeColor="text1"/>
          <w:sz w:val="22"/>
          <w:szCs w:val="22"/>
          <w:lang w:val="fr-FR"/>
        </w:rPr>
      </w:pPr>
      <w:r w:rsidRPr="00E92406">
        <w:rPr>
          <w:rFonts w:eastAsia="Times New Roman"/>
          <w:color w:val="000000" w:themeColor="text1"/>
          <w:sz w:val="22"/>
          <w:szCs w:val="22"/>
          <w:lang w:val="fr-FR"/>
        </w:rPr>
        <w:t>Boulevard de la Plaine 17</w:t>
      </w:r>
    </w:p>
    <w:p w14:paraId="2354BDAD" w14:textId="77777777" w:rsidR="00AD77CF" w:rsidRPr="00E92406" w:rsidRDefault="00AD77CF" w:rsidP="00AD77CF">
      <w:pPr>
        <w:rPr>
          <w:rFonts w:eastAsia="Times New Roman"/>
          <w:color w:val="000000" w:themeColor="text1"/>
          <w:sz w:val="22"/>
          <w:szCs w:val="22"/>
          <w:lang w:val="fr-FR"/>
        </w:rPr>
      </w:pPr>
      <w:r w:rsidRPr="00E92406">
        <w:rPr>
          <w:rFonts w:eastAsia="Times New Roman"/>
          <w:color w:val="000000" w:themeColor="text1"/>
          <w:sz w:val="22"/>
          <w:szCs w:val="22"/>
          <w:lang w:val="fr-FR"/>
        </w:rPr>
        <w:t>1050 Bruxelles</w:t>
      </w:r>
    </w:p>
    <w:p w14:paraId="04FD5D1C" w14:textId="77777777" w:rsidR="00AD77CF" w:rsidRPr="00E92406" w:rsidRDefault="00AD77CF" w:rsidP="00AD77CF">
      <w:pPr>
        <w:rPr>
          <w:rFonts w:eastAsia="Times New Roman"/>
          <w:color w:val="000000" w:themeColor="text1"/>
          <w:sz w:val="22"/>
          <w:szCs w:val="22"/>
        </w:rPr>
      </w:pPr>
      <w:r w:rsidRPr="00E92406">
        <w:rPr>
          <w:rFonts w:eastAsia="Times New Roman"/>
          <w:color w:val="000000" w:themeColor="text1"/>
          <w:sz w:val="22"/>
          <w:szCs w:val="22"/>
        </w:rPr>
        <w:t>Belgija</w:t>
      </w:r>
    </w:p>
    <w:p w14:paraId="06E9A4B0"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4C5F992D"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0A8437C1"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12.</w:t>
      </w:r>
      <w:r w:rsidRPr="00E92406">
        <w:rPr>
          <w:b/>
          <w:bCs/>
          <w:color w:val="000000" w:themeColor="text1"/>
          <w:sz w:val="22"/>
          <w:szCs w:val="22"/>
          <w:lang w:eastAsia="hr-HR" w:bidi="hr-HR"/>
        </w:rPr>
        <w:tab/>
        <w:t>BROJ(EVI) ODOBRENJA ZA STAVLJANJE LIJEKA U PROMET</w:t>
      </w:r>
    </w:p>
    <w:p w14:paraId="0D5BA9E1"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1090CA26" w14:textId="77777777" w:rsidR="00937C3C" w:rsidRPr="00E92406" w:rsidRDefault="00937C3C"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 xml:space="preserve">EU/1/02/212/026 </w:t>
      </w:r>
    </w:p>
    <w:p w14:paraId="1DA7CA21"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490221EA" w14:textId="77777777" w:rsidR="00937C3C" w:rsidRPr="00E92406" w:rsidRDefault="00937C3C" w:rsidP="001B0056">
      <w:pPr>
        <w:autoSpaceDE w:val="0"/>
        <w:autoSpaceDN w:val="0"/>
        <w:adjustRightInd w:val="0"/>
        <w:rPr>
          <w:rFonts w:eastAsia="Times New Roman"/>
          <w:color w:val="000000" w:themeColor="text1"/>
          <w:sz w:val="22"/>
          <w:szCs w:val="22"/>
          <w:lang w:val="fr-FR" w:eastAsia="en-GB" w:bidi="hr-HR"/>
        </w:rPr>
      </w:pPr>
    </w:p>
    <w:p w14:paraId="71DBE43F"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13.</w:t>
      </w:r>
      <w:r w:rsidRPr="00E92406">
        <w:rPr>
          <w:b/>
          <w:bCs/>
          <w:color w:val="000000" w:themeColor="text1"/>
          <w:sz w:val="22"/>
          <w:szCs w:val="22"/>
          <w:lang w:eastAsia="hr-HR" w:bidi="hr-HR"/>
        </w:rPr>
        <w:tab/>
        <w:t xml:space="preserve">BROJ SERIJE </w:t>
      </w:r>
    </w:p>
    <w:p w14:paraId="1BD047B7"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205BF0A7" w14:textId="77777777" w:rsidR="00937C3C" w:rsidRPr="00E92406" w:rsidRDefault="00717033" w:rsidP="00937C3C">
      <w:pPr>
        <w:autoSpaceDE w:val="0"/>
        <w:autoSpaceDN w:val="0"/>
        <w:adjustRightInd w:val="0"/>
        <w:rPr>
          <w:rFonts w:eastAsia="Times New Roman"/>
          <w:color w:val="000000" w:themeColor="text1"/>
          <w:sz w:val="22"/>
          <w:szCs w:val="22"/>
          <w:lang w:eastAsia="hr-HR" w:bidi="hr-HR"/>
        </w:rPr>
      </w:pPr>
      <w:r w:rsidRPr="00E92406">
        <w:rPr>
          <w:color w:val="000000" w:themeColor="text1"/>
          <w:sz w:val="22"/>
          <w:szCs w:val="22"/>
          <w:lang w:eastAsia="hr-HR" w:bidi="hr-HR"/>
        </w:rPr>
        <w:t>Lot</w:t>
      </w:r>
    </w:p>
    <w:p w14:paraId="022C00DA"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6D2957ED" w14:textId="77777777" w:rsidR="00937C3C" w:rsidRPr="00E92406" w:rsidRDefault="00937C3C" w:rsidP="00937C3C">
      <w:pPr>
        <w:autoSpaceDE w:val="0"/>
        <w:autoSpaceDN w:val="0"/>
        <w:adjustRightInd w:val="0"/>
        <w:rPr>
          <w:rFonts w:eastAsia="Times New Roman"/>
          <w:color w:val="000000" w:themeColor="text1"/>
          <w:sz w:val="22"/>
          <w:szCs w:val="22"/>
          <w:lang w:val="fr-FR" w:eastAsia="en-GB" w:bidi="hr-HR"/>
        </w:rPr>
      </w:pPr>
    </w:p>
    <w:p w14:paraId="661F09CC"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14.</w:t>
      </w:r>
      <w:r w:rsidRPr="00E92406">
        <w:rPr>
          <w:b/>
          <w:bCs/>
          <w:color w:val="000000" w:themeColor="text1"/>
          <w:sz w:val="22"/>
          <w:szCs w:val="22"/>
          <w:lang w:eastAsia="hr-HR" w:bidi="hr-HR"/>
        </w:rPr>
        <w:tab/>
        <w:t>NAČIN IZDAVANJA LIJEKA</w:t>
      </w:r>
    </w:p>
    <w:p w14:paraId="4FC7BAD7"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3C579AE1"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07DD7C3D"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b/>
          <w:bCs/>
          <w:color w:val="000000" w:themeColor="text1"/>
          <w:sz w:val="22"/>
          <w:szCs w:val="22"/>
          <w:lang w:eastAsia="hr-HR" w:bidi="hr-HR"/>
        </w:rPr>
      </w:pPr>
      <w:r w:rsidRPr="00E92406">
        <w:rPr>
          <w:b/>
          <w:bCs/>
          <w:color w:val="000000" w:themeColor="text1"/>
          <w:sz w:val="22"/>
          <w:szCs w:val="22"/>
          <w:lang w:eastAsia="hr-HR" w:bidi="hr-HR"/>
        </w:rPr>
        <w:t>15.</w:t>
      </w:r>
      <w:r w:rsidRPr="00E92406">
        <w:rPr>
          <w:b/>
          <w:bCs/>
          <w:color w:val="000000" w:themeColor="text1"/>
          <w:sz w:val="22"/>
          <w:szCs w:val="22"/>
          <w:lang w:eastAsia="hr-HR" w:bidi="hr-HR"/>
        </w:rPr>
        <w:tab/>
        <w:t>UPUTE ZA UPORABU</w:t>
      </w:r>
    </w:p>
    <w:p w14:paraId="56F3E31C"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655C96CA"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2C11B99F" w14:textId="77777777" w:rsidR="00937C3C" w:rsidRPr="00E92406" w:rsidRDefault="00937C3C" w:rsidP="001B0056">
      <w:pPr>
        <w:pBdr>
          <w:top w:val="single" w:sz="4" w:space="1" w:color="auto"/>
          <w:left w:val="single" w:sz="4" w:space="1" w:color="auto"/>
          <w:bottom w:val="single" w:sz="4" w:space="1" w:color="auto"/>
          <w:right w:val="single" w:sz="4" w:space="1" w:color="auto"/>
        </w:pBdr>
        <w:autoSpaceDE w:val="0"/>
        <w:autoSpaceDN w:val="0"/>
        <w:adjustRightInd w:val="0"/>
        <w:rPr>
          <w:rFonts w:eastAsia="Times New Roman"/>
          <w:color w:val="000000" w:themeColor="text1"/>
          <w:sz w:val="22"/>
          <w:szCs w:val="22"/>
          <w:lang w:eastAsia="hr-HR" w:bidi="hr-HR"/>
        </w:rPr>
      </w:pPr>
      <w:r w:rsidRPr="00E92406">
        <w:rPr>
          <w:b/>
          <w:bCs/>
          <w:color w:val="000000" w:themeColor="text1"/>
          <w:sz w:val="22"/>
          <w:szCs w:val="22"/>
          <w:lang w:eastAsia="hr-HR" w:bidi="hr-HR"/>
        </w:rPr>
        <w:t>16.</w:t>
      </w:r>
      <w:r w:rsidRPr="00E92406">
        <w:rPr>
          <w:b/>
          <w:bCs/>
          <w:color w:val="000000" w:themeColor="text1"/>
          <w:sz w:val="22"/>
          <w:szCs w:val="22"/>
          <w:lang w:eastAsia="hr-HR" w:bidi="hr-HR"/>
        </w:rPr>
        <w:tab/>
        <w:t xml:space="preserve">PODACI NA BRAILLEOVOM PISMU </w:t>
      </w:r>
    </w:p>
    <w:p w14:paraId="3F0AD45D" w14:textId="77777777" w:rsidR="00937C3C" w:rsidRPr="00E92406" w:rsidRDefault="00937C3C" w:rsidP="00937C3C">
      <w:pPr>
        <w:autoSpaceDE w:val="0"/>
        <w:autoSpaceDN w:val="0"/>
        <w:adjustRightInd w:val="0"/>
        <w:rPr>
          <w:rFonts w:eastAsia="Times New Roman"/>
          <w:color w:val="000000" w:themeColor="text1"/>
          <w:sz w:val="22"/>
          <w:szCs w:val="22"/>
          <w:lang w:eastAsia="en-GB" w:bidi="hr-HR"/>
        </w:rPr>
      </w:pPr>
    </w:p>
    <w:p w14:paraId="1D81D831" w14:textId="77777777" w:rsidR="00BC0C82" w:rsidRPr="00E92406" w:rsidRDefault="00937C3C" w:rsidP="00937C3C">
      <w:pPr>
        <w:autoSpaceDE w:val="0"/>
        <w:autoSpaceDN w:val="0"/>
        <w:adjustRightInd w:val="0"/>
        <w:rPr>
          <w:color w:val="000000" w:themeColor="text1"/>
          <w:sz w:val="22"/>
          <w:szCs w:val="22"/>
          <w:lang w:eastAsia="hr-HR" w:bidi="hr-HR"/>
        </w:rPr>
      </w:pPr>
      <w:r w:rsidRPr="00E92406">
        <w:rPr>
          <w:color w:val="000000" w:themeColor="text1"/>
          <w:sz w:val="22"/>
          <w:szCs w:val="22"/>
          <w:highlight w:val="lightGray"/>
          <w:lang w:eastAsia="hr-HR" w:bidi="hr-HR"/>
        </w:rPr>
        <w:t>Prihvaćeno obrazloženje za nenavođenje Brailleovog pisma.</w:t>
      </w:r>
    </w:p>
    <w:p w14:paraId="194F9291" w14:textId="77777777" w:rsidR="00BC0C82" w:rsidRPr="00E92406" w:rsidRDefault="00BC0C82" w:rsidP="00937C3C">
      <w:pPr>
        <w:autoSpaceDE w:val="0"/>
        <w:autoSpaceDN w:val="0"/>
        <w:adjustRightInd w:val="0"/>
        <w:rPr>
          <w:color w:val="000000" w:themeColor="text1"/>
          <w:sz w:val="22"/>
          <w:szCs w:val="22"/>
          <w:lang w:eastAsia="hr-HR" w:bidi="hr-HR"/>
        </w:rPr>
      </w:pPr>
    </w:p>
    <w:p w14:paraId="1CB67216" w14:textId="77777777" w:rsidR="00BC0C82" w:rsidRPr="00E92406" w:rsidRDefault="00BC0C82" w:rsidP="00937C3C">
      <w:pPr>
        <w:autoSpaceDE w:val="0"/>
        <w:autoSpaceDN w:val="0"/>
        <w:adjustRightInd w:val="0"/>
        <w:rPr>
          <w:color w:val="000000" w:themeColor="text1"/>
          <w:sz w:val="22"/>
          <w:szCs w:val="22"/>
          <w:lang w:eastAsia="hr-HR" w:bidi="hr-HR"/>
        </w:rPr>
      </w:pPr>
    </w:p>
    <w:p w14:paraId="1E436C51" w14:textId="77777777" w:rsidR="00BC0C82" w:rsidRPr="00E92406" w:rsidRDefault="00BC0C82" w:rsidP="00BC0C82">
      <w:pPr>
        <w:keepNext/>
        <w:numPr>
          <w:ilvl w:val="1"/>
          <w:numId w:val="4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i/>
          <w:noProof/>
          <w:color w:val="000000" w:themeColor="text1"/>
          <w:sz w:val="22"/>
          <w:lang w:eastAsia="hr-HR" w:bidi="hr-HR"/>
        </w:rPr>
      </w:pPr>
      <w:r w:rsidRPr="00E92406">
        <w:rPr>
          <w:rFonts w:eastAsia="Times New Roman"/>
          <w:b/>
          <w:noProof/>
          <w:color w:val="000000" w:themeColor="text1"/>
          <w:sz w:val="22"/>
          <w:lang w:eastAsia="hr-HR" w:bidi="hr-HR"/>
        </w:rPr>
        <w:t>JEDINSTVENI IDENTIFIKATOR – 2D BARKOD</w:t>
      </w:r>
    </w:p>
    <w:p w14:paraId="1B9F2D5B" w14:textId="77777777" w:rsidR="00BC0C82" w:rsidRPr="00E92406" w:rsidRDefault="00BC0C82" w:rsidP="00BC0C82">
      <w:pPr>
        <w:tabs>
          <w:tab w:val="left" w:pos="567"/>
        </w:tabs>
        <w:rPr>
          <w:rFonts w:eastAsia="Times New Roman"/>
          <w:color w:val="000000" w:themeColor="text1"/>
          <w:sz w:val="22"/>
          <w:highlight w:val="lightGray"/>
          <w:lang w:eastAsia="hr-HR" w:bidi="hr-HR"/>
        </w:rPr>
      </w:pPr>
    </w:p>
    <w:p w14:paraId="449BABF0" w14:textId="77777777" w:rsidR="00BC0C82" w:rsidRPr="00E92406" w:rsidRDefault="00BC0C82" w:rsidP="00BC0C82">
      <w:pPr>
        <w:rPr>
          <w:rFonts w:eastAsia="Times New Roman"/>
          <w:noProof/>
          <w:color w:val="000000" w:themeColor="text1"/>
          <w:sz w:val="22"/>
          <w:lang w:eastAsia="hr-HR" w:bidi="hr-HR"/>
        </w:rPr>
      </w:pPr>
    </w:p>
    <w:p w14:paraId="231FF2A7" w14:textId="77777777" w:rsidR="00BC0C82" w:rsidRPr="00E92406" w:rsidRDefault="00BC0C82" w:rsidP="00BC0C82">
      <w:pPr>
        <w:keepNext/>
        <w:numPr>
          <w:ilvl w:val="1"/>
          <w:numId w:val="4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i/>
          <w:noProof/>
          <w:color w:val="000000" w:themeColor="text1"/>
          <w:sz w:val="22"/>
          <w:lang w:eastAsia="hr-HR" w:bidi="hr-HR"/>
        </w:rPr>
      </w:pPr>
      <w:r w:rsidRPr="00E92406">
        <w:rPr>
          <w:rFonts w:eastAsia="Times New Roman"/>
          <w:b/>
          <w:noProof/>
          <w:color w:val="000000" w:themeColor="text1"/>
          <w:sz w:val="22"/>
          <w:lang w:eastAsia="hr-HR" w:bidi="hr-HR"/>
        </w:rPr>
        <w:t>JEDINSTVENI IDENTIFIKATOR – PODACI ČITLJIVI LJUDSKIM OKOM</w:t>
      </w:r>
    </w:p>
    <w:p w14:paraId="1BACA9B1" w14:textId="77777777" w:rsidR="003E7B7C" w:rsidRPr="00E92406" w:rsidRDefault="003E7B7C" w:rsidP="00BC0C82">
      <w:pPr>
        <w:autoSpaceDE w:val="0"/>
        <w:autoSpaceDN w:val="0"/>
        <w:adjustRightInd w:val="0"/>
        <w:rPr>
          <w:rFonts w:eastAsia="Times New Roman"/>
          <w:noProof/>
          <w:color w:val="000000" w:themeColor="text1"/>
          <w:sz w:val="22"/>
          <w:lang w:eastAsia="hr-HR" w:bidi="hr-HR"/>
        </w:rPr>
      </w:pPr>
    </w:p>
    <w:p w14:paraId="49F6A78B" w14:textId="77777777" w:rsidR="00412F27" w:rsidRPr="00E92406" w:rsidRDefault="00412F27" w:rsidP="00937C3C">
      <w:pPr>
        <w:autoSpaceDE w:val="0"/>
        <w:autoSpaceDN w:val="0"/>
        <w:adjustRightInd w:val="0"/>
        <w:rPr>
          <w:rFonts w:eastAsia="Times New Roman"/>
          <w:color w:val="000000" w:themeColor="text1"/>
          <w:sz w:val="22"/>
          <w:szCs w:val="22"/>
          <w:lang w:eastAsia="hr-HR" w:bidi="hr-HR"/>
        </w:rPr>
      </w:pPr>
    </w:p>
    <w:p w14:paraId="16865AD6" w14:textId="77777777" w:rsidR="009D6FA3" w:rsidRPr="00E92406" w:rsidRDefault="009D6FA3" w:rsidP="00937C3C">
      <w:pPr>
        <w:autoSpaceDE w:val="0"/>
        <w:autoSpaceDN w:val="0"/>
        <w:adjustRightInd w:val="0"/>
        <w:jc w:val="center"/>
        <w:rPr>
          <w:rFonts w:eastAsia="Times New Roman"/>
          <w:b/>
          <w:bCs/>
          <w:color w:val="000000" w:themeColor="text1"/>
          <w:sz w:val="22"/>
          <w:szCs w:val="22"/>
          <w:lang w:eastAsia="hr-HR" w:bidi="hr-HR"/>
        </w:rPr>
      </w:pPr>
      <w:r w:rsidRPr="00CC101C">
        <w:rPr>
          <w:color w:val="000000" w:themeColor="text1"/>
          <w:lang w:eastAsia="hr-HR" w:bidi="hr-HR"/>
        </w:rPr>
        <w:br w:type="page"/>
      </w:r>
    </w:p>
    <w:p w14:paraId="3B578754"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27EF7536"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28706E56"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C45AB49"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17C90BC1"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16D4A4E3"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6C64DA9" w14:textId="77777777" w:rsidR="009D6FA3" w:rsidRDefault="009D6FA3">
      <w:pPr>
        <w:autoSpaceDE w:val="0"/>
        <w:autoSpaceDN w:val="0"/>
        <w:adjustRightInd w:val="0"/>
        <w:jc w:val="center"/>
        <w:rPr>
          <w:rFonts w:eastAsia="Times New Roman"/>
          <w:b/>
          <w:bCs/>
          <w:color w:val="000000" w:themeColor="text1"/>
          <w:sz w:val="22"/>
          <w:szCs w:val="22"/>
          <w:lang w:eastAsia="en-GB" w:bidi="hr-HR"/>
        </w:rPr>
      </w:pPr>
    </w:p>
    <w:p w14:paraId="5D5670E3" w14:textId="77777777" w:rsidR="00362A55" w:rsidRPr="00E92406" w:rsidRDefault="00362A55">
      <w:pPr>
        <w:autoSpaceDE w:val="0"/>
        <w:autoSpaceDN w:val="0"/>
        <w:adjustRightInd w:val="0"/>
        <w:jc w:val="center"/>
        <w:rPr>
          <w:rFonts w:eastAsia="Times New Roman"/>
          <w:b/>
          <w:bCs/>
          <w:color w:val="000000" w:themeColor="text1"/>
          <w:sz w:val="22"/>
          <w:szCs w:val="22"/>
          <w:lang w:eastAsia="en-GB" w:bidi="hr-HR"/>
        </w:rPr>
      </w:pPr>
    </w:p>
    <w:p w14:paraId="309E4B40"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43B99DA8"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42E213D7"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62008D4"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45FF922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8975DD9"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61F8530E"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0E97186E"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5590ED5B"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33EE9B25"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63C2A12C"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3CAE00CF"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7A61C748"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14271D4E"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3B9BEE76" w14:textId="77777777" w:rsidR="009D6FA3" w:rsidRPr="00E92406" w:rsidRDefault="009D6FA3">
      <w:pPr>
        <w:autoSpaceDE w:val="0"/>
        <w:autoSpaceDN w:val="0"/>
        <w:adjustRightInd w:val="0"/>
        <w:jc w:val="center"/>
        <w:rPr>
          <w:rFonts w:eastAsia="Times New Roman"/>
          <w:b/>
          <w:bCs/>
          <w:color w:val="000000" w:themeColor="text1"/>
          <w:sz w:val="22"/>
          <w:szCs w:val="22"/>
          <w:lang w:eastAsia="en-GB" w:bidi="hr-HR"/>
        </w:rPr>
      </w:pPr>
    </w:p>
    <w:p w14:paraId="6817F663" w14:textId="77777777" w:rsidR="009D6FA3" w:rsidRPr="00E92406" w:rsidRDefault="009D6FA3" w:rsidP="00B56765">
      <w:pPr>
        <w:pStyle w:val="Heading1"/>
        <w:jc w:val="center"/>
        <w:rPr>
          <w:color w:val="000000" w:themeColor="text1"/>
          <w:lang w:eastAsia="hr-HR" w:bidi="hr-HR"/>
        </w:rPr>
      </w:pPr>
      <w:r w:rsidRPr="00E92406">
        <w:rPr>
          <w:color w:val="000000" w:themeColor="text1"/>
          <w:lang w:eastAsia="hr-HR" w:bidi="hr-HR"/>
        </w:rPr>
        <w:t>B. UPUTA O LIJEKU</w:t>
      </w:r>
    </w:p>
    <w:p w14:paraId="093A4021" w14:textId="5424C13B" w:rsidR="001925EB" w:rsidRPr="00E92406" w:rsidRDefault="009D6FA3" w:rsidP="001925EB">
      <w:pPr>
        <w:jc w:val="center"/>
        <w:rPr>
          <w:rFonts w:eastAsia="Times New Roman"/>
          <w:b/>
          <w:bCs/>
          <w:color w:val="000000" w:themeColor="text1"/>
          <w:sz w:val="22"/>
          <w:szCs w:val="22"/>
          <w:lang w:eastAsia="hr-HR"/>
        </w:rPr>
      </w:pPr>
      <w:r w:rsidRPr="00CC101C">
        <w:rPr>
          <w:color w:val="000000" w:themeColor="text1"/>
          <w:lang w:eastAsia="hr-HR" w:bidi="hr-HR"/>
        </w:rPr>
        <w:br w:type="page"/>
      </w:r>
      <w:r w:rsidR="001925EB" w:rsidRPr="00E92406">
        <w:rPr>
          <w:rFonts w:eastAsia="Times New Roman"/>
          <w:b/>
          <w:color w:val="000000" w:themeColor="text1"/>
          <w:sz w:val="22"/>
          <w:szCs w:val="24"/>
          <w:lang w:eastAsia="hr-HR"/>
        </w:rPr>
        <w:t>Uputa o lijeku: Informacij</w:t>
      </w:r>
      <w:r w:rsidR="002A13AC">
        <w:rPr>
          <w:rFonts w:eastAsia="Times New Roman"/>
          <w:b/>
          <w:color w:val="000000" w:themeColor="text1"/>
          <w:sz w:val="22"/>
          <w:szCs w:val="24"/>
          <w:lang w:eastAsia="hr-HR"/>
        </w:rPr>
        <w:t>e</w:t>
      </w:r>
      <w:r w:rsidR="001925EB" w:rsidRPr="00E92406">
        <w:rPr>
          <w:rFonts w:eastAsia="Times New Roman"/>
          <w:b/>
          <w:color w:val="000000" w:themeColor="text1"/>
          <w:sz w:val="22"/>
          <w:szCs w:val="24"/>
          <w:lang w:eastAsia="hr-HR"/>
        </w:rPr>
        <w:t xml:space="preserve"> za korisnika</w:t>
      </w:r>
    </w:p>
    <w:p w14:paraId="1ABAD6C8" w14:textId="77777777" w:rsidR="001925EB" w:rsidRPr="00E92406" w:rsidRDefault="001925EB" w:rsidP="001925EB">
      <w:pPr>
        <w:jc w:val="center"/>
        <w:rPr>
          <w:rFonts w:eastAsia="Times New Roman"/>
          <w:b/>
          <w:bCs/>
          <w:color w:val="000000" w:themeColor="text1"/>
          <w:sz w:val="22"/>
          <w:szCs w:val="22"/>
          <w:lang w:eastAsia="hr-HR"/>
        </w:rPr>
      </w:pPr>
    </w:p>
    <w:p w14:paraId="0CCE7141" w14:textId="77777777" w:rsidR="001925EB" w:rsidRPr="00E92406" w:rsidRDefault="001925EB" w:rsidP="001925EB">
      <w:pPr>
        <w:jc w:val="center"/>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 xml:space="preserve">VFEND 50 mg filmom obložene tablete </w:t>
      </w:r>
    </w:p>
    <w:p w14:paraId="66DB7FBC" w14:textId="77777777" w:rsidR="001925EB" w:rsidRPr="00E92406" w:rsidRDefault="001925EB" w:rsidP="001925EB">
      <w:pPr>
        <w:jc w:val="center"/>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 xml:space="preserve">VFEND 200 mg filmom obložene tablete </w:t>
      </w:r>
    </w:p>
    <w:p w14:paraId="0DC0472F" w14:textId="77777777" w:rsidR="001925EB" w:rsidRPr="00E92406" w:rsidRDefault="001925EB" w:rsidP="001925EB">
      <w:pPr>
        <w:jc w:val="center"/>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vorikonazol</w:t>
      </w:r>
    </w:p>
    <w:p w14:paraId="2477A187"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1C7C8E83" w14:textId="77777777" w:rsidR="001925EB" w:rsidRPr="00E92406" w:rsidRDefault="001925EB" w:rsidP="001925EB">
      <w:pPr>
        <w:keepNext/>
        <w:suppressAutoHyphens/>
        <w:rPr>
          <w:rFonts w:eastAsia="Times New Roman"/>
          <w:b/>
          <w:color w:val="000000" w:themeColor="text1"/>
          <w:sz w:val="22"/>
          <w:szCs w:val="22"/>
        </w:rPr>
      </w:pPr>
      <w:r w:rsidRPr="00E92406">
        <w:rPr>
          <w:rFonts w:eastAsia="Times New Roman"/>
          <w:b/>
          <w:color w:val="000000" w:themeColor="text1"/>
          <w:sz w:val="22"/>
          <w:szCs w:val="22"/>
        </w:rPr>
        <w:t>Pažljivo pročitajte cijelu uputu</w:t>
      </w:r>
      <w:r w:rsidRPr="00E92406">
        <w:rPr>
          <w:rFonts w:eastAsia="Times New Roman"/>
          <w:b/>
          <w:noProof/>
          <w:color w:val="000000" w:themeColor="text1"/>
          <w:sz w:val="22"/>
          <w:szCs w:val="22"/>
        </w:rPr>
        <w:t xml:space="preserve"> p</w:t>
      </w:r>
      <w:r w:rsidRPr="00E92406">
        <w:rPr>
          <w:rFonts w:eastAsia="Times New Roman"/>
          <w:b/>
          <w:color w:val="000000" w:themeColor="text1"/>
          <w:sz w:val="22"/>
          <w:szCs w:val="22"/>
        </w:rPr>
        <w:t xml:space="preserve">rije nego počnete </w:t>
      </w:r>
      <w:r w:rsidR="00683ECE" w:rsidRPr="00E92406">
        <w:rPr>
          <w:rFonts w:eastAsia="Times New Roman"/>
          <w:b/>
          <w:color w:val="000000" w:themeColor="text1"/>
          <w:sz w:val="22"/>
          <w:szCs w:val="22"/>
        </w:rPr>
        <w:t xml:space="preserve">uzimati </w:t>
      </w:r>
      <w:r w:rsidRPr="00E92406">
        <w:rPr>
          <w:rFonts w:eastAsia="Times New Roman"/>
          <w:b/>
          <w:color w:val="000000" w:themeColor="text1"/>
          <w:sz w:val="22"/>
          <w:szCs w:val="22"/>
        </w:rPr>
        <w:t>ovaj lijek jer sadrži Vama važne podatke.</w:t>
      </w:r>
    </w:p>
    <w:p w14:paraId="71740297" w14:textId="77777777" w:rsidR="001925EB" w:rsidRPr="00E92406" w:rsidRDefault="001925EB" w:rsidP="001925EB">
      <w:pPr>
        <w:keepNext/>
        <w:suppressAutoHyphens/>
        <w:rPr>
          <w:rFonts w:eastAsia="Times New Roman"/>
          <w:b/>
          <w:noProof/>
          <w:color w:val="000000" w:themeColor="text1"/>
          <w:sz w:val="22"/>
          <w:szCs w:val="22"/>
        </w:rPr>
      </w:pPr>
    </w:p>
    <w:p w14:paraId="0A94543E" w14:textId="77777777" w:rsidR="001925EB" w:rsidRPr="00E92406" w:rsidRDefault="001925EB" w:rsidP="00E91077">
      <w:pPr>
        <w:numPr>
          <w:ilvl w:val="0"/>
          <w:numId w:val="10"/>
        </w:numPr>
        <w:tabs>
          <w:tab w:val="left" w:pos="567"/>
        </w:tabs>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Sačuvajte ovu uputu. Možda ćete je trebati ponovno pročitati.</w:t>
      </w:r>
    </w:p>
    <w:p w14:paraId="77708BE3" w14:textId="77777777" w:rsidR="001925EB" w:rsidRPr="00E92406" w:rsidRDefault="001925EB" w:rsidP="00E91077">
      <w:pPr>
        <w:numPr>
          <w:ilvl w:val="0"/>
          <w:numId w:val="10"/>
        </w:numPr>
        <w:tabs>
          <w:tab w:val="left" w:pos="567"/>
        </w:tabs>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Ako imate dodatnih pitanja, obratite se liječniku, ljekarniku ili medicinskoj sestri.</w:t>
      </w:r>
    </w:p>
    <w:p w14:paraId="33B37A9A" w14:textId="77777777" w:rsidR="001925EB" w:rsidRPr="00E92406" w:rsidRDefault="001925EB" w:rsidP="001925EB">
      <w:pPr>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w:t>
      </w:r>
      <w:r w:rsidRPr="00E92406">
        <w:rPr>
          <w:rFonts w:eastAsia="Times New Roman"/>
          <w:noProof/>
          <w:color w:val="000000" w:themeColor="text1"/>
          <w:sz w:val="22"/>
          <w:szCs w:val="22"/>
        </w:rPr>
        <w:tab/>
        <w:t xml:space="preserve">Ovaj je lijek propisan samo Vama. Nemojte ga davati drugima. Može im </w:t>
      </w:r>
      <w:r w:rsidR="00683ECE" w:rsidRPr="00E92406">
        <w:rPr>
          <w:rFonts w:eastAsia="Times New Roman"/>
          <w:noProof/>
          <w:color w:val="000000" w:themeColor="text1"/>
          <w:sz w:val="22"/>
          <w:szCs w:val="22"/>
        </w:rPr>
        <w:t>naškoditi</w:t>
      </w:r>
      <w:r w:rsidRPr="00E92406">
        <w:rPr>
          <w:rFonts w:eastAsia="Times New Roman"/>
          <w:noProof/>
          <w:color w:val="000000" w:themeColor="text1"/>
          <w:sz w:val="22"/>
          <w:szCs w:val="22"/>
        </w:rPr>
        <w:t xml:space="preserve">, čak i ako </w:t>
      </w:r>
      <w:r w:rsidR="00683ECE" w:rsidRPr="00E92406">
        <w:rPr>
          <w:rFonts w:eastAsia="Times New Roman"/>
          <w:noProof/>
          <w:color w:val="000000" w:themeColor="text1"/>
          <w:sz w:val="22"/>
          <w:szCs w:val="22"/>
        </w:rPr>
        <w:t>su njihovi znakovi bolesti</w:t>
      </w:r>
      <w:r w:rsidRPr="00E92406">
        <w:rPr>
          <w:rFonts w:eastAsia="Times New Roman"/>
          <w:noProof/>
          <w:color w:val="000000" w:themeColor="text1"/>
          <w:sz w:val="22"/>
          <w:szCs w:val="22"/>
        </w:rPr>
        <w:t xml:space="preserve"> jednak</w:t>
      </w:r>
      <w:r w:rsidR="00683ECE" w:rsidRPr="00E92406">
        <w:rPr>
          <w:rFonts w:eastAsia="Times New Roman"/>
          <w:noProof/>
          <w:color w:val="000000" w:themeColor="text1"/>
          <w:sz w:val="22"/>
          <w:szCs w:val="22"/>
        </w:rPr>
        <w:t>i</w:t>
      </w:r>
      <w:r w:rsidRPr="00E92406">
        <w:rPr>
          <w:rFonts w:eastAsia="Times New Roman"/>
          <w:noProof/>
          <w:color w:val="000000" w:themeColor="text1"/>
          <w:sz w:val="22"/>
          <w:szCs w:val="22"/>
        </w:rPr>
        <w:t xml:space="preserve"> Vašima.</w:t>
      </w:r>
    </w:p>
    <w:p w14:paraId="07733898" w14:textId="77777777" w:rsidR="001925EB" w:rsidRPr="00E92406" w:rsidRDefault="001925EB" w:rsidP="00E91077">
      <w:pPr>
        <w:numPr>
          <w:ilvl w:val="1"/>
          <w:numId w:val="11"/>
        </w:numPr>
        <w:tabs>
          <w:tab w:val="num" w:pos="567"/>
        </w:tabs>
        <w:autoSpaceDE w:val="0"/>
        <w:autoSpaceDN w:val="0"/>
        <w:adjustRightInd w:val="0"/>
        <w:ind w:left="567" w:right="-2" w:hanging="567"/>
        <w:rPr>
          <w:rFonts w:eastAsia="Times New Roman"/>
          <w:bCs/>
          <w:color w:val="000000" w:themeColor="text1"/>
          <w:sz w:val="22"/>
          <w:szCs w:val="22"/>
          <w:lang w:eastAsia="hr-HR"/>
        </w:rPr>
      </w:pPr>
      <w:r w:rsidRPr="00E92406">
        <w:rPr>
          <w:rFonts w:eastAsia="Times New Roman"/>
          <w:color w:val="000000" w:themeColor="text1"/>
          <w:sz w:val="22"/>
          <w:szCs w:val="22"/>
        </w:rPr>
        <w:t xml:space="preserve">Ako primijetite bilo koju nuspojavu, potrebno je obavijestiti liječnika, ljekarnika ili medicinsku sestru. To uključuje </w:t>
      </w:r>
      <w:r w:rsidRPr="00E92406">
        <w:rPr>
          <w:noProof/>
          <w:color w:val="000000" w:themeColor="text1"/>
          <w:sz w:val="22"/>
          <w:szCs w:val="22"/>
        </w:rPr>
        <w:t>i svaku moguću nuspojavu koja nije navedena u ovoj uputi. Pogledajte dio 4.</w:t>
      </w:r>
    </w:p>
    <w:p w14:paraId="6A4EE01B"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6EF8512F"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Što se nalazi u ovoj uputi:</w:t>
      </w:r>
    </w:p>
    <w:p w14:paraId="474F6F0F" w14:textId="77777777" w:rsidR="00683ECE" w:rsidRPr="00E92406" w:rsidRDefault="00683ECE" w:rsidP="001925EB">
      <w:pPr>
        <w:keepNext/>
        <w:autoSpaceDE w:val="0"/>
        <w:autoSpaceDN w:val="0"/>
        <w:adjustRightInd w:val="0"/>
        <w:rPr>
          <w:rFonts w:eastAsia="Times New Roman"/>
          <w:bCs/>
          <w:color w:val="000000" w:themeColor="text1"/>
          <w:sz w:val="22"/>
          <w:szCs w:val="22"/>
          <w:lang w:eastAsia="hr-HR"/>
        </w:rPr>
      </w:pPr>
    </w:p>
    <w:p w14:paraId="4D647D5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1.</w:t>
      </w:r>
      <w:r w:rsidRPr="00E92406">
        <w:rPr>
          <w:rFonts w:eastAsia="Times New Roman"/>
          <w:bCs/>
          <w:color w:val="000000" w:themeColor="text1"/>
          <w:sz w:val="22"/>
          <w:szCs w:val="22"/>
          <w:lang w:eastAsia="hr-HR"/>
        </w:rPr>
        <w:tab/>
        <w:t xml:space="preserve">Što je VFEND i za što se koristi </w:t>
      </w:r>
    </w:p>
    <w:p w14:paraId="232A871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2.</w:t>
      </w:r>
      <w:r w:rsidRPr="00E92406">
        <w:rPr>
          <w:rFonts w:eastAsia="Times New Roman"/>
          <w:bCs/>
          <w:color w:val="000000" w:themeColor="text1"/>
          <w:sz w:val="22"/>
          <w:szCs w:val="22"/>
          <w:lang w:eastAsia="hr-HR"/>
        </w:rPr>
        <w:tab/>
        <w:t>Što morate znati prije nego počnete uzimati VFEND</w:t>
      </w:r>
    </w:p>
    <w:p w14:paraId="318C840C"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3.</w:t>
      </w:r>
      <w:r w:rsidRPr="00E92406">
        <w:rPr>
          <w:rFonts w:eastAsia="Times New Roman"/>
          <w:bCs/>
          <w:color w:val="000000" w:themeColor="text1"/>
          <w:sz w:val="22"/>
          <w:szCs w:val="22"/>
          <w:lang w:eastAsia="hr-HR"/>
        </w:rPr>
        <w:tab/>
        <w:t>Kako uzimati VFEND</w:t>
      </w:r>
    </w:p>
    <w:p w14:paraId="76B29746"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4.</w:t>
      </w:r>
      <w:r w:rsidRPr="00E92406">
        <w:rPr>
          <w:rFonts w:eastAsia="Times New Roman"/>
          <w:bCs/>
          <w:color w:val="000000" w:themeColor="text1"/>
          <w:sz w:val="22"/>
          <w:szCs w:val="22"/>
          <w:lang w:eastAsia="hr-HR"/>
        </w:rPr>
        <w:tab/>
        <w:t>Moguće nuspojave</w:t>
      </w:r>
    </w:p>
    <w:p w14:paraId="3C624D3E"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5.</w:t>
      </w:r>
      <w:r w:rsidRPr="00E92406">
        <w:rPr>
          <w:rFonts w:eastAsia="Times New Roman"/>
          <w:bCs/>
          <w:color w:val="000000" w:themeColor="text1"/>
          <w:sz w:val="22"/>
          <w:szCs w:val="22"/>
          <w:lang w:eastAsia="hr-HR"/>
        </w:rPr>
        <w:tab/>
        <w:t>Kako čuvati VFEND</w:t>
      </w:r>
    </w:p>
    <w:p w14:paraId="223A244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6.</w:t>
      </w:r>
      <w:r w:rsidRPr="00E92406">
        <w:rPr>
          <w:rFonts w:eastAsia="Times New Roman"/>
          <w:bCs/>
          <w:color w:val="000000" w:themeColor="text1"/>
          <w:sz w:val="22"/>
          <w:szCs w:val="22"/>
          <w:lang w:eastAsia="hr-HR"/>
        </w:rPr>
        <w:tab/>
        <w:t>Sadržaj pakiranja i druge informacije</w:t>
      </w:r>
    </w:p>
    <w:p w14:paraId="2B8DBE90"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77D451D5"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27544913"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color w:val="000000" w:themeColor="text1"/>
          <w:sz w:val="22"/>
          <w:szCs w:val="24"/>
          <w:lang w:eastAsia="hr-HR"/>
        </w:rPr>
        <w:t>1.</w:t>
      </w:r>
      <w:r w:rsidRPr="00E92406">
        <w:rPr>
          <w:rFonts w:eastAsia="Times New Roman"/>
          <w:b/>
          <w:color w:val="000000" w:themeColor="text1"/>
          <w:sz w:val="22"/>
          <w:szCs w:val="24"/>
          <w:lang w:eastAsia="hr-HR"/>
        </w:rPr>
        <w:tab/>
        <w:t>Što je VFEND i za što se koristi</w:t>
      </w:r>
      <w:r w:rsidRPr="00E92406">
        <w:rPr>
          <w:rFonts w:eastAsia="Times New Roman"/>
          <w:b/>
          <w:bCs/>
          <w:color w:val="000000" w:themeColor="text1"/>
          <w:sz w:val="22"/>
          <w:szCs w:val="22"/>
          <w:lang w:eastAsia="hr-HR"/>
        </w:rPr>
        <w:t xml:space="preserve"> </w:t>
      </w:r>
    </w:p>
    <w:p w14:paraId="67841892"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51AF7B7E"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bCs/>
          <w:color w:val="000000" w:themeColor="text1"/>
          <w:sz w:val="22"/>
          <w:szCs w:val="22"/>
          <w:lang w:eastAsia="hr-HR"/>
        </w:rPr>
        <w:t xml:space="preserve">VFEND sadrži djelatnu tvar vorikonazol. VFEND je lijek za liječenje gljivičnih infekcija. Djeluje tako da uništava ili zaustavlja rast gljivica koje uzrokuju infekcije. </w:t>
      </w:r>
    </w:p>
    <w:p w14:paraId="54218489" w14:textId="77777777" w:rsidR="001925EB" w:rsidRPr="00E92406" w:rsidRDefault="001925EB" w:rsidP="001925EB">
      <w:pPr>
        <w:autoSpaceDE w:val="0"/>
        <w:autoSpaceDN w:val="0"/>
        <w:adjustRightInd w:val="0"/>
        <w:rPr>
          <w:rFonts w:eastAsia="Times New Roman"/>
          <w:bCs/>
          <w:color w:val="000000" w:themeColor="text1"/>
          <w:sz w:val="22"/>
          <w:szCs w:val="22"/>
          <w:u w:val="single"/>
          <w:lang w:eastAsia="hr-HR"/>
        </w:rPr>
      </w:pPr>
    </w:p>
    <w:p w14:paraId="24E66DF6"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Koristi se za liječenje bolesnika (odraslih i djece starije od 2 godine) koji imaju:</w:t>
      </w:r>
    </w:p>
    <w:p w14:paraId="37154950"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invazivnu aspergilozu (vrstu gljivične infekcije uzrokovanu vrstama iz roda </w:t>
      </w:r>
      <w:r w:rsidRPr="00E92406">
        <w:rPr>
          <w:rFonts w:eastAsia="Times New Roman"/>
          <w:i/>
          <w:color w:val="000000" w:themeColor="text1"/>
          <w:sz w:val="22"/>
          <w:szCs w:val="22"/>
          <w:lang w:eastAsia="en-GB"/>
        </w:rPr>
        <w:t>Aspergillus</w:t>
      </w:r>
      <w:r w:rsidRPr="00E92406">
        <w:rPr>
          <w:rFonts w:eastAsia="Times New Roman"/>
          <w:color w:val="000000" w:themeColor="text1"/>
          <w:sz w:val="22"/>
          <w:szCs w:val="22"/>
          <w:lang w:eastAsia="en-GB"/>
        </w:rPr>
        <w:t xml:space="preserve">), </w:t>
      </w:r>
    </w:p>
    <w:p w14:paraId="46AA5ED3"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kandidemiju (drugu vrstu gljivične infekcije uzrokovanu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u bolesnika bez neutropenije (bolesnika koji nemaju neuobičajeno mali broj bijelih krvnih stanica),</w:t>
      </w:r>
    </w:p>
    <w:p w14:paraId="1104998D"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ozbiljne invazivne infekcije uzrokovane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xml:space="preserve"> kada je gljivica otporna na flukonazol (drugi lijek za liječenje gljivičnih infekcija),</w:t>
      </w:r>
    </w:p>
    <w:p w14:paraId="788361FA"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en-GB"/>
        </w:rPr>
        <w:t xml:space="preserve">ozbiljne gljivične infekcije uzrokovane vrstama iz rodova </w:t>
      </w:r>
      <w:r w:rsidRPr="00E92406">
        <w:rPr>
          <w:rFonts w:eastAsia="Times New Roman"/>
          <w:i/>
          <w:color w:val="000000" w:themeColor="text1"/>
          <w:sz w:val="22"/>
          <w:szCs w:val="22"/>
          <w:lang w:eastAsia="en-GB"/>
        </w:rPr>
        <w:t>Scedosporium</w:t>
      </w:r>
      <w:r w:rsidRPr="00E92406">
        <w:rPr>
          <w:rFonts w:eastAsia="Times New Roman"/>
          <w:color w:val="000000" w:themeColor="text1"/>
          <w:sz w:val="22"/>
          <w:szCs w:val="22"/>
          <w:lang w:eastAsia="en-GB"/>
        </w:rPr>
        <w:t xml:space="preserve"> ili </w:t>
      </w:r>
      <w:r w:rsidRPr="00E92406">
        <w:rPr>
          <w:rFonts w:eastAsia="Times New Roman"/>
          <w:i/>
          <w:color w:val="000000" w:themeColor="text1"/>
          <w:sz w:val="22"/>
          <w:szCs w:val="22"/>
          <w:lang w:eastAsia="en-GB"/>
        </w:rPr>
        <w:t>Fusarium</w:t>
      </w:r>
      <w:r w:rsidRPr="00E92406">
        <w:rPr>
          <w:rFonts w:eastAsia="Times New Roman"/>
          <w:color w:val="000000" w:themeColor="text1"/>
          <w:sz w:val="22"/>
          <w:szCs w:val="22"/>
          <w:lang w:eastAsia="en-GB"/>
        </w:rPr>
        <w:t xml:space="preserve"> (dva</w:t>
      </w:r>
      <w:r w:rsidRPr="00E92406">
        <w:rPr>
          <w:rFonts w:eastAsia="Times New Roman"/>
          <w:bCs/>
          <w:color w:val="000000" w:themeColor="text1"/>
          <w:sz w:val="22"/>
          <w:szCs w:val="22"/>
          <w:lang w:eastAsia="hr-HR"/>
        </w:rPr>
        <w:t xml:space="preserve"> različita roda gljivica).</w:t>
      </w:r>
    </w:p>
    <w:p w14:paraId="6352B705"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774416C0"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VFEND je namijenjen bolesnicima s gljivičnim infekcijama koje se pogoršavaju, a mogu biti opasne po život. </w:t>
      </w:r>
    </w:p>
    <w:p w14:paraId="0A29BF16" w14:textId="77777777" w:rsidR="001925EB" w:rsidRPr="00E92406" w:rsidRDefault="001925EB" w:rsidP="001925EB">
      <w:pPr>
        <w:pStyle w:val="Default"/>
        <w:rPr>
          <w:color w:val="000000" w:themeColor="text1"/>
          <w:sz w:val="22"/>
          <w:szCs w:val="22"/>
          <w:lang w:val="hr-HR"/>
        </w:rPr>
      </w:pPr>
    </w:p>
    <w:p w14:paraId="7E9461DD" w14:textId="77777777" w:rsidR="001925EB" w:rsidRPr="00E92406" w:rsidRDefault="001925EB" w:rsidP="001925EB">
      <w:pPr>
        <w:pStyle w:val="Default"/>
        <w:rPr>
          <w:color w:val="000000" w:themeColor="text1"/>
          <w:sz w:val="22"/>
          <w:szCs w:val="22"/>
          <w:lang w:val="hr-HR"/>
        </w:rPr>
      </w:pPr>
      <w:r w:rsidRPr="00E92406">
        <w:rPr>
          <w:color w:val="000000" w:themeColor="text1"/>
          <w:sz w:val="22"/>
          <w:szCs w:val="22"/>
          <w:lang w:val="hr-HR"/>
        </w:rPr>
        <w:t>Prevencija gljivičnih infekcija u visokorizičnih primatelja transplantacije koštane srži.</w:t>
      </w:r>
    </w:p>
    <w:p w14:paraId="1D7B684D"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225D261F"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bCs/>
          <w:color w:val="000000" w:themeColor="text1"/>
          <w:sz w:val="22"/>
          <w:szCs w:val="22"/>
          <w:lang w:eastAsia="hr-HR"/>
        </w:rPr>
        <w:t>Ovaj se lijek smije uzimati samo pod nadzorom liječnika.</w:t>
      </w:r>
    </w:p>
    <w:p w14:paraId="6A8C2610" w14:textId="77777777" w:rsidR="001925EB" w:rsidRPr="00E92406" w:rsidRDefault="001925EB" w:rsidP="001925EB">
      <w:pPr>
        <w:numPr>
          <w:ilvl w:val="12"/>
          <w:numId w:val="0"/>
        </w:numPr>
        <w:ind w:right="-2"/>
        <w:rPr>
          <w:rFonts w:eastAsia="Times New Roman"/>
          <w:color w:val="000000" w:themeColor="text1"/>
          <w:sz w:val="22"/>
          <w:szCs w:val="24"/>
          <w:lang w:eastAsia="hr-HR"/>
        </w:rPr>
      </w:pPr>
    </w:p>
    <w:p w14:paraId="1D9D1380" w14:textId="77777777" w:rsidR="001925EB" w:rsidRPr="00E92406" w:rsidRDefault="001925EB" w:rsidP="001925EB">
      <w:pPr>
        <w:numPr>
          <w:ilvl w:val="12"/>
          <w:numId w:val="0"/>
        </w:numPr>
        <w:ind w:right="-2"/>
        <w:rPr>
          <w:rFonts w:eastAsia="Times New Roman"/>
          <w:color w:val="000000" w:themeColor="text1"/>
          <w:sz w:val="22"/>
          <w:szCs w:val="24"/>
          <w:lang w:eastAsia="hr-HR"/>
        </w:rPr>
      </w:pPr>
    </w:p>
    <w:p w14:paraId="2E01C741" w14:textId="77777777" w:rsidR="001925EB" w:rsidRPr="00E92406" w:rsidRDefault="001925EB" w:rsidP="001925EB">
      <w:pPr>
        <w:keepNext/>
        <w:numPr>
          <w:ilvl w:val="12"/>
          <w:numId w:val="0"/>
        </w:numPr>
        <w:ind w:left="567" w:hanging="567"/>
        <w:rPr>
          <w:rFonts w:eastAsia="Times New Roman"/>
          <w:color w:val="000000" w:themeColor="text1"/>
          <w:sz w:val="22"/>
          <w:szCs w:val="24"/>
          <w:lang w:eastAsia="hr-HR"/>
        </w:rPr>
      </w:pPr>
      <w:r w:rsidRPr="00E92406">
        <w:rPr>
          <w:rFonts w:eastAsia="Times New Roman"/>
          <w:b/>
          <w:color w:val="000000" w:themeColor="text1"/>
          <w:sz w:val="22"/>
          <w:szCs w:val="24"/>
          <w:lang w:eastAsia="hr-HR"/>
        </w:rPr>
        <w:t>2.</w:t>
      </w:r>
      <w:r w:rsidRPr="00E92406">
        <w:rPr>
          <w:rFonts w:eastAsia="Times New Roman"/>
          <w:b/>
          <w:color w:val="000000" w:themeColor="text1"/>
          <w:sz w:val="22"/>
          <w:szCs w:val="24"/>
          <w:lang w:eastAsia="hr-HR"/>
        </w:rPr>
        <w:tab/>
        <w:t>Što morate znati prije nego počnete uzimati VFEND</w:t>
      </w:r>
    </w:p>
    <w:p w14:paraId="1545D378"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32CE67AE"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Nemojte uzimati VFEND</w:t>
      </w:r>
    </w:p>
    <w:p w14:paraId="336C43D2" w14:textId="77777777" w:rsidR="001925EB" w:rsidRPr="00E92406" w:rsidRDefault="00CE174F" w:rsidP="001925EB">
      <w:pPr>
        <w:autoSpaceDE w:val="0"/>
        <w:autoSpaceDN w:val="0"/>
        <w:adjustRightInd w:val="0"/>
        <w:rPr>
          <w:rFonts w:eastAsia="Times New Roman"/>
          <w:b/>
          <w:bCs/>
          <w:color w:val="000000" w:themeColor="text1"/>
          <w:sz w:val="22"/>
          <w:szCs w:val="22"/>
          <w:lang w:eastAsia="hr-HR"/>
        </w:rPr>
      </w:pPr>
      <w:r w:rsidRPr="00E92406">
        <w:rPr>
          <w:rFonts w:eastAsia="Times New Roman"/>
          <w:bCs/>
          <w:color w:val="000000" w:themeColor="text1"/>
          <w:sz w:val="22"/>
          <w:szCs w:val="22"/>
          <w:lang w:eastAsia="hr-HR"/>
        </w:rPr>
        <w:t>a</w:t>
      </w:r>
      <w:r w:rsidR="001925EB" w:rsidRPr="00E92406">
        <w:rPr>
          <w:rFonts w:eastAsia="Times New Roman"/>
          <w:bCs/>
          <w:color w:val="000000" w:themeColor="text1"/>
          <w:sz w:val="22"/>
          <w:szCs w:val="22"/>
          <w:lang w:eastAsia="hr-HR"/>
        </w:rPr>
        <w:t xml:space="preserve">ko ste alergični na vorikonazol ili neki drugi sastojak </w:t>
      </w:r>
      <w:r w:rsidR="00D341BF" w:rsidRPr="00E92406">
        <w:rPr>
          <w:rFonts w:eastAsia="Times New Roman"/>
          <w:bCs/>
          <w:color w:val="000000" w:themeColor="text1"/>
          <w:sz w:val="22"/>
          <w:szCs w:val="22"/>
          <w:lang w:eastAsia="hr-HR"/>
        </w:rPr>
        <w:t xml:space="preserve">ovog </w:t>
      </w:r>
      <w:r w:rsidR="001925EB" w:rsidRPr="00E92406">
        <w:rPr>
          <w:rFonts w:eastAsia="Times New Roman"/>
          <w:bCs/>
          <w:color w:val="000000" w:themeColor="text1"/>
          <w:sz w:val="22"/>
          <w:szCs w:val="22"/>
          <w:lang w:eastAsia="hr-HR"/>
        </w:rPr>
        <w:t>lijeka (naveden u dijelu 6).</w:t>
      </w:r>
    </w:p>
    <w:p w14:paraId="5B729F50"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5756999A"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Vrlo je važno da obavijestite svog liječnika ili ljekarnika ako uzimate ili ste nedavno uzimali neke druge lijekove, uključujući i one koje ste nabavili bez recepta ili biljne lijekove. </w:t>
      </w:r>
    </w:p>
    <w:p w14:paraId="304F851C"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75B246AE"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Lijekovi navedeni u sljedećem popisu ne smiju se uzimati za vrijeme liječenja lijekom VFEND: </w:t>
      </w:r>
    </w:p>
    <w:p w14:paraId="534E744D"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03D087D1"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terfenadin (koristi se za liječenje alergija)</w:t>
      </w:r>
    </w:p>
    <w:p w14:paraId="71F7083B"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astemizol (koristi se za liječenje alergija)</w:t>
      </w:r>
    </w:p>
    <w:p w14:paraId="2D03BF30"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cisaprid (koristi se za ublažavanje želučanih tegoba)</w:t>
      </w:r>
    </w:p>
    <w:p w14:paraId="03CA62BE"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pimozid (koristi se za liječenje duševnih bolesti)</w:t>
      </w:r>
    </w:p>
    <w:p w14:paraId="063ABF63"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kinidin (</w:t>
      </w:r>
      <w:bookmarkStart w:id="465" w:name="_Hlk56617436"/>
      <w:r w:rsidRPr="00E92406">
        <w:rPr>
          <w:rFonts w:eastAsia="Times New Roman"/>
          <w:bCs/>
          <w:color w:val="000000" w:themeColor="text1"/>
          <w:sz w:val="22"/>
          <w:szCs w:val="22"/>
          <w:lang w:eastAsia="hr-HR"/>
        </w:rPr>
        <w:t xml:space="preserve">koristi se za liječenje </w:t>
      </w:r>
      <w:bookmarkEnd w:id="465"/>
      <w:r w:rsidRPr="00E92406">
        <w:rPr>
          <w:rFonts w:eastAsia="Times New Roman"/>
          <w:bCs/>
          <w:color w:val="000000" w:themeColor="text1"/>
          <w:sz w:val="22"/>
          <w:szCs w:val="22"/>
          <w:lang w:eastAsia="hr-HR"/>
        </w:rPr>
        <w:t>nepravilnih otkucaja srca)</w:t>
      </w:r>
    </w:p>
    <w:p w14:paraId="16CCDA76" w14:textId="77777777" w:rsidR="003B1FEE" w:rsidRPr="00E92406" w:rsidRDefault="003B1FEE" w:rsidP="003B1FEE">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bookmarkStart w:id="466" w:name="_Hlk56617525"/>
      <w:r w:rsidRPr="00E92406">
        <w:rPr>
          <w:color w:val="000000" w:themeColor="text1"/>
          <w:sz w:val="22"/>
          <w:szCs w:val="22"/>
        </w:rPr>
        <w:t xml:space="preserve">ivabradin (koristi se za liječenje simptoma </w:t>
      </w:r>
      <w:r w:rsidR="00FF3776" w:rsidRPr="00E92406">
        <w:rPr>
          <w:color w:val="000000" w:themeColor="text1"/>
          <w:sz w:val="22"/>
          <w:szCs w:val="22"/>
        </w:rPr>
        <w:t>kroničnog zatajenja srca</w:t>
      </w:r>
      <w:r w:rsidRPr="00E92406">
        <w:rPr>
          <w:color w:val="000000" w:themeColor="text1"/>
          <w:sz w:val="22"/>
          <w:szCs w:val="22"/>
        </w:rPr>
        <w:t>)</w:t>
      </w:r>
    </w:p>
    <w:bookmarkEnd w:id="466"/>
    <w:p w14:paraId="4BE59BC3"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rifampicin (koristi se za liječenje tuberkuloze)</w:t>
      </w:r>
    </w:p>
    <w:p w14:paraId="429558D6"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efavirenz (koristi se za liječenje HIV-a) u dozama od 400 mg i više jednom na dan</w:t>
      </w:r>
    </w:p>
    <w:p w14:paraId="767DF12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karbamazepin (koristi se za liječenje epileptičkih napadaja)</w:t>
      </w:r>
    </w:p>
    <w:p w14:paraId="5898E56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fenobarbital (koristi se kod teške nesanice i epileptičkih napadaja)</w:t>
      </w:r>
    </w:p>
    <w:p w14:paraId="7CA51C25"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ergot alkaloidi (npr. ergotamin, dihidroergotamin; koriste se za liječenje migrene)</w:t>
      </w:r>
    </w:p>
    <w:p w14:paraId="6535AA1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sirolimus (koristi se u bolesnika s presatkom organa)</w:t>
      </w:r>
    </w:p>
    <w:p w14:paraId="56CABE2C"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ritonavir (koristi se za liječenje HIV-a) u dozama od 400 mg i više dva puta na dan</w:t>
      </w:r>
    </w:p>
    <w:p w14:paraId="3AEE6FF5"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gospina trava (biljni pripravak)</w:t>
      </w:r>
    </w:p>
    <w:p w14:paraId="6849D8E7" w14:textId="77777777" w:rsidR="00CB23B9" w:rsidRPr="00E92406" w:rsidRDefault="00CB23B9" w:rsidP="00CB23B9">
      <w:pPr>
        <w:pStyle w:val="Default"/>
        <w:widowControl/>
        <w:numPr>
          <w:ilvl w:val="0"/>
          <w:numId w:val="48"/>
        </w:numPr>
        <w:rPr>
          <w:iCs/>
          <w:color w:val="000000" w:themeColor="text1"/>
          <w:sz w:val="22"/>
          <w:szCs w:val="22"/>
          <w:lang w:val="hr-HR"/>
        </w:rPr>
      </w:pPr>
      <w:bookmarkStart w:id="467" w:name="_Hlk79365281"/>
      <w:r w:rsidRPr="00E92406">
        <w:rPr>
          <w:iCs/>
          <w:color w:val="000000" w:themeColor="text1"/>
          <w:sz w:val="22"/>
          <w:szCs w:val="22"/>
          <w:lang w:val="hr-HR"/>
        </w:rPr>
        <w:t xml:space="preserve">naloksegol (koristi se za liječenje </w:t>
      </w:r>
      <w:r w:rsidR="00851EB9" w:rsidRPr="00E92406">
        <w:rPr>
          <w:iCs/>
          <w:color w:val="000000" w:themeColor="text1"/>
          <w:sz w:val="22"/>
          <w:szCs w:val="22"/>
          <w:lang w:val="hr-HR"/>
        </w:rPr>
        <w:t>zatvora</w:t>
      </w:r>
      <w:r w:rsidR="008851BD" w:rsidRPr="00E92406">
        <w:rPr>
          <w:iCs/>
          <w:color w:val="000000" w:themeColor="text1"/>
          <w:sz w:val="22"/>
          <w:szCs w:val="22"/>
          <w:lang w:val="hr-HR"/>
        </w:rPr>
        <w:t xml:space="preserve"> uzrokovanog </w:t>
      </w:r>
      <w:r w:rsidR="00846461" w:rsidRPr="00E92406">
        <w:rPr>
          <w:iCs/>
          <w:color w:val="000000" w:themeColor="text1"/>
          <w:sz w:val="22"/>
          <w:szCs w:val="22"/>
          <w:lang w:val="hr-HR"/>
        </w:rPr>
        <w:t xml:space="preserve">isključivo </w:t>
      </w:r>
      <w:r w:rsidR="008851BD" w:rsidRPr="00E92406">
        <w:rPr>
          <w:iCs/>
          <w:color w:val="000000" w:themeColor="text1"/>
          <w:sz w:val="22"/>
          <w:szCs w:val="22"/>
          <w:lang w:val="hr-HR"/>
        </w:rPr>
        <w:t xml:space="preserve">lijekovima </w:t>
      </w:r>
      <w:r w:rsidR="0001794D" w:rsidRPr="00E92406">
        <w:rPr>
          <w:iCs/>
          <w:color w:val="000000" w:themeColor="text1"/>
          <w:sz w:val="22"/>
          <w:szCs w:val="22"/>
          <w:lang w:val="hr-HR"/>
        </w:rPr>
        <w:t>protiv</w:t>
      </w:r>
      <w:r w:rsidR="00270896" w:rsidRPr="00E92406">
        <w:rPr>
          <w:iCs/>
          <w:color w:val="000000" w:themeColor="text1"/>
          <w:sz w:val="22"/>
          <w:szCs w:val="22"/>
          <w:lang w:val="hr-HR"/>
        </w:rPr>
        <w:t xml:space="preserve"> boli </w:t>
      </w:r>
      <w:r w:rsidR="00847D6E" w:rsidRPr="00E92406">
        <w:rPr>
          <w:iCs/>
          <w:color w:val="000000" w:themeColor="text1"/>
          <w:sz w:val="22"/>
          <w:szCs w:val="22"/>
          <w:lang w:val="hr-HR"/>
        </w:rPr>
        <w:t>koji se</w:t>
      </w:r>
      <w:r w:rsidR="00270896" w:rsidRPr="00E92406">
        <w:rPr>
          <w:iCs/>
          <w:color w:val="000000" w:themeColor="text1"/>
          <w:sz w:val="22"/>
          <w:szCs w:val="22"/>
          <w:lang w:val="hr-HR"/>
        </w:rPr>
        <w:t xml:space="preserve"> naziv</w:t>
      </w:r>
      <w:r w:rsidR="00847D6E" w:rsidRPr="00E92406">
        <w:rPr>
          <w:iCs/>
          <w:color w:val="000000" w:themeColor="text1"/>
          <w:sz w:val="22"/>
          <w:szCs w:val="22"/>
          <w:lang w:val="hr-HR"/>
        </w:rPr>
        <w:t>aju</w:t>
      </w:r>
      <w:r w:rsidR="00270896" w:rsidRPr="00E92406">
        <w:rPr>
          <w:iCs/>
          <w:color w:val="000000" w:themeColor="text1"/>
          <w:sz w:val="22"/>
          <w:szCs w:val="22"/>
          <w:lang w:val="hr-HR"/>
        </w:rPr>
        <w:t xml:space="preserve"> </w:t>
      </w:r>
      <w:r w:rsidRPr="00E92406">
        <w:rPr>
          <w:iCs/>
          <w:color w:val="000000" w:themeColor="text1"/>
          <w:sz w:val="22"/>
          <w:szCs w:val="22"/>
          <w:lang w:val="hr-HR"/>
        </w:rPr>
        <w:t>opioid</w:t>
      </w:r>
      <w:r w:rsidR="00270896" w:rsidRPr="00E92406">
        <w:rPr>
          <w:iCs/>
          <w:color w:val="000000" w:themeColor="text1"/>
          <w:sz w:val="22"/>
          <w:szCs w:val="22"/>
          <w:lang w:val="hr-HR"/>
        </w:rPr>
        <w:t>i</w:t>
      </w:r>
      <w:r w:rsidRPr="00E92406">
        <w:rPr>
          <w:iCs/>
          <w:color w:val="000000" w:themeColor="text1"/>
          <w:sz w:val="22"/>
          <w:szCs w:val="22"/>
          <w:lang w:val="hr-HR"/>
        </w:rPr>
        <w:t xml:space="preserve"> (</w:t>
      </w:r>
      <w:r w:rsidR="00270896" w:rsidRPr="00E92406">
        <w:rPr>
          <w:iCs/>
          <w:color w:val="000000" w:themeColor="text1"/>
          <w:sz w:val="22"/>
          <w:szCs w:val="22"/>
          <w:lang w:val="hr-HR"/>
        </w:rPr>
        <w:t>npr</w:t>
      </w:r>
      <w:r w:rsidRPr="00E92406">
        <w:rPr>
          <w:iCs/>
          <w:color w:val="000000" w:themeColor="text1"/>
          <w:sz w:val="22"/>
          <w:szCs w:val="22"/>
          <w:lang w:val="hr-HR"/>
        </w:rPr>
        <w:t>. mor</w:t>
      </w:r>
      <w:r w:rsidR="0016579C" w:rsidRPr="00E92406">
        <w:rPr>
          <w:iCs/>
          <w:color w:val="000000" w:themeColor="text1"/>
          <w:sz w:val="22"/>
          <w:szCs w:val="22"/>
          <w:lang w:val="hr-HR"/>
        </w:rPr>
        <w:t>f</w:t>
      </w:r>
      <w:r w:rsidRPr="00E92406">
        <w:rPr>
          <w:iCs/>
          <w:color w:val="000000" w:themeColor="text1"/>
          <w:sz w:val="22"/>
          <w:szCs w:val="22"/>
          <w:lang w:val="hr-HR"/>
        </w:rPr>
        <w:t>in, o</w:t>
      </w:r>
      <w:r w:rsidR="0016579C" w:rsidRPr="00E92406">
        <w:rPr>
          <w:iCs/>
          <w:color w:val="000000" w:themeColor="text1"/>
          <w:sz w:val="22"/>
          <w:szCs w:val="22"/>
          <w:lang w:val="hr-HR"/>
        </w:rPr>
        <w:t>ksik</w:t>
      </w:r>
      <w:r w:rsidRPr="00E92406">
        <w:rPr>
          <w:iCs/>
          <w:color w:val="000000" w:themeColor="text1"/>
          <w:sz w:val="22"/>
          <w:szCs w:val="22"/>
          <w:lang w:val="hr-HR"/>
        </w:rPr>
        <w:t>odon, fentan</w:t>
      </w:r>
      <w:r w:rsidR="0016579C" w:rsidRPr="00E92406">
        <w:rPr>
          <w:iCs/>
          <w:color w:val="000000" w:themeColor="text1"/>
          <w:sz w:val="22"/>
          <w:szCs w:val="22"/>
          <w:lang w:val="hr-HR"/>
        </w:rPr>
        <w:t>i</w:t>
      </w:r>
      <w:r w:rsidRPr="00E92406">
        <w:rPr>
          <w:iCs/>
          <w:color w:val="000000" w:themeColor="text1"/>
          <w:sz w:val="22"/>
          <w:szCs w:val="22"/>
          <w:lang w:val="hr-HR"/>
        </w:rPr>
        <w:t xml:space="preserve">l, tramadol, </w:t>
      </w:r>
      <w:r w:rsidR="0016579C" w:rsidRPr="00E92406">
        <w:rPr>
          <w:iCs/>
          <w:color w:val="000000" w:themeColor="text1"/>
          <w:sz w:val="22"/>
          <w:szCs w:val="22"/>
          <w:lang w:val="hr-HR"/>
        </w:rPr>
        <w:t>k</w:t>
      </w:r>
      <w:r w:rsidRPr="00E92406">
        <w:rPr>
          <w:iCs/>
          <w:color w:val="000000" w:themeColor="text1"/>
          <w:sz w:val="22"/>
          <w:szCs w:val="22"/>
          <w:lang w:val="hr-HR"/>
        </w:rPr>
        <w:t>odein</w:t>
      </w:r>
      <w:r w:rsidR="0016579C" w:rsidRPr="00E92406">
        <w:rPr>
          <w:iCs/>
          <w:color w:val="000000" w:themeColor="text1"/>
          <w:sz w:val="22"/>
          <w:szCs w:val="22"/>
          <w:lang w:val="hr-HR"/>
        </w:rPr>
        <w:t>)</w:t>
      </w:r>
      <w:r w:rsidRPr="00E92406">
        <w:rPr>
          <w:iCs/>
          <w:color w:val="000000" w:themeColor="text1"/>
          <w:sz w:val="22"/>
          <w:szCs w:val="22"/>
          <w:lang w:val="hr-HR"/>
        </w:rPr>
        <w:t>)</w:t>
      </w:r>
    </w:p>
    <w:p w14:paraId="7412FA05" w14:textId="77777777" w:rsidR="00CB23B9" w:rsidRPr="00E92406" w:rsidRDefault="00CB23B9" w:rsidP="00CB23B9">
      <w:pPr>
        <w:numPr>
          <w:ilvl w:val="0"/>
          <w:numId w:val="48"/>
        </w:numPr>
        <w:ind w:left="562" w:hanging="562"/>
        <w:rPr>
          <w:color w:val="000000" w:themeColor="text1"/>
          <w:sz w:val="22"/>
          <w:szCs w:val="22"/>
        </w:rPr>
      </w:pPr>
      <w:r w:rsidRPr="00E92406">
        <w:rPr>
          <w:color w:val="000000" w:themeColor="text1"/>
          <w:sz w:val="22"/>
          <w:szCs w:val="22"/>
        </w:rPr>
        <w:t xml:space="preserve">tolvaptan (koristi se za liječenje </w:t>
      </w:r>
      <w:r w:rsidR="00E14D27" w:rsidRPr="00E92406">
        <w:rPr>
          <w:color w:val="000000" w:themeColor="text1"/>
          <w:sz w:val="22"/>
          <w:szCs w:val="22"/>
        </w:rPr>
        <w:t>hiponatrijemije</w:t>
      </w:r>
      <w:r w:rsidRPr="00E92406">
        <w:rPr>
          <w:color w:val="000000" w:themeColor="text1"/>
          <w:sz w:val="22"/>
          <w:szCs w:val="22"/>
        </w:rPr>
        <w:t xml:space="preserve"> (</w:t>
      </w:r>
      <w:r w:rsidR="00E14D27" w:rsidRPr="00E92406">
        <w:rPr>
          <w:color w:val="000000" w:themeColor="text1"/>
          <w:sz w:val="22"/>
          <w:szCs w:val="22"/>
        </w:rPr>
        <w:t>nisk</w:t>
      </w:r>
      <w:r w:rsidR="00847D6E" w:rsidRPr="00E92406">
        <w:rPr>
          <w:color w:val="000000" w:themeColor="text1"/>
          <w:sz w:val="22"/>
          <w:szCs w:val="22"/>
        </w:rPr>
        <w:t>e</w:t>
      </w:r>
      <w:r w:rsidR="00E14D27" w:rsidRPr="00E92406">
        <w:rPr>
          <w:color w:val="000000" w:themeColor="text1"/>
          <w:sz w:val="22"/>
          <w:szCs w:val="22"/>
        </w:rPr>
        <w:t xml:space="preserve"> razin</w:t>
      </w:r>
      <w:r w:rsidR="00847D6E" w:rsidRPr="00E92406">
        <w:rPr>
          <w:color w:val="000000" w:themeColor="text1"/>
          <w:sz w:val="22"/>
          <w:szCs w:val="22"/>
        </w:rPr>
        <w:t>e</w:t>
      </w:r>
      <w:r w:rsidR="00E14D27" w:rsidRPr="00E92406">
        <w:rPr>
          <w:color w:val="000000" w:themeColor="text1"/>
          <w:sz w:val="22"/>
          <w:szCs w:val="22"/>
        </w:rPr>
        <w:t xml:space="preserve"> natrija u krvi</w:t>
      </w:r>
      <w:r w:rsidRPr="00E92406">
        <w:rPr>
          <w:color w:val="000000" w:themeColor="text1"/>
          <w:sz w:val="22"/>
          <w:szCs w:val="22"/>
        </w:rPr>
        <w:t xml:space="preserve">) </w:t>
      </w:r>
      <w:r w:rsidR="001B7260" w:rsidRPr="00E92406">
        <w:rPr>
          <w:color w:val="000000" w:themeColor="text1"/>
          <w:sz w:val="22"/>
          <w:szCs w:val="22"/>
        </w:rPr>
        <w:t xml:space="preserve">ili za usporavanje </w:t>
      </w:r>
      <w:r w:rsidR="006957F3" w:rsidRPr="00E92406">
        <w:rPr>
          <w:color w:val="000000" w:themeColor="text1"/>
          <w:sz w:val="22"/>
          <w:szCs w:val="22"/>
        </w:rPr>
        <w:t>smanje</w:t>
      </w:r>
      <w:r w:rsidR="001B7260" w:rsidRPr="00E92406">
        <w:rPr>
          <w:color w:val="000000" w:themeColor="text1"/>
          <w:sz w:val="22"/>
          <w:szCs w:val="22"/>
        </w:rPr>
        <w:t xml:space="preserve">nja funkcije bubrega u bolesnika </w:t>
      </w:r>
      <w:r w:rsidRPr="00E92406">
        <w:rPr>
          <w:color w:val="000000" w:themeColor="text1"/>
          <w:sz w:val="22"/>
          <w:szCs w:val="22"/>
        </w:rPr>
        <w:t xml:space="preserve">s </w:t>
      </w:r>
      <w:r w:rsidR="001B7260" w:rsidRPr="00E92406">
        <w:rPr>
          <w:color w:val="000000" w:themeColor="text1"/>
          <w:sz w:val="22"/>
          <w:szCs w:val="22"/>
        </w:rPr>
        <w:t xml:space="preserve">bolešću </w:t>
      </w:r>
      <w:r w:rsidRPr="00E92406">
        <w:rPr>
          <w:color w:val="000000" w:themeColor="text1"/>
          <w:sz w:val="22"/>
          <w:szCs w:val="22"/>
        </w:rPr>
        <w:t>pol</w:t>
      </w:r>
      <w:r w:rsidR="001B7260" w:rsidRPr="00E92406">
        <w:rPr>
          <w:color w:val="000000" w:themeColor="text1"/>
          <w:sz w:val="22"/>
          <w:szCs w:val="22"/>
        </w:rPr>
        <w:t>i</w:t>
      </w:r>
      <w:r w:rsidRPr="00E92406">
        <w:rPr>
          <w:color w:val="000000" w:themeColor="text1"/>
          <w:sz w:val="22"/>
          <w:szCs w:val="22"/>
        </w:rPr>
        <w:t>c</w:t>
      </w:r>
      <w:r w:rsidR="001B7260" w:rsidRPr="00E92406">
        <w:rPr>
          <w:color w:val="000000" w:themeColor="text1"/>
          <w:sz w:val="22"/>
          <w:szCs w:val="22"/>
        </w:rPr>
        <w:t>i</w:t>
      </w:r>
      <w:r w:rsidRPr="00E92406">
        <w:rPr>
          <w:color w:val="000000" w:themeColor="text1"/>
          <w:sz w:val="22"/>
          <w:szCs w:val="22"/>
        </w:rPr>
        <w:t>sti</w:t>
      </w:r>
      <w:r w:rsidR="001B7260" w:rsidRPr="00E92406">
        <w:rPr>
          <w:color w:val="000000" w:themeColor="text1"/>
          <w:sz w:val="22"/>
          <w:szCs w:val="22"/>
        </w:rPr>
        <w:t>čnih bubrega</w:t>
      </w:r>
      <w:r w:rsidRPr="00E92406">
        <w:rPr>
          <w:color w:val="000000" w:themeColor="text1"/>
          <w:sz w:val="22"/>
          <w:szCs w:val="22"/>
        </w:rPr>
        <w:t>)</w:t>
      </w:r>
    </w:p>
    <w:p w14:paraId="170E856F" w14:textId="77777777" w:rsidR="00CB23B9" w:rsidRDefault="00CB23B9" w:rsidP="00CB23B9">
      <w:pPr>
        <w:pStyle w:val="Default"/>
        <w:numPr>
          <w:ilvl w:val="0"/>
          <w:numId w:val="48"/>
        </w:numPr>
        <w:rPr>
          <w:color w:val="000000" w:themeColor="text1"/>
          <w:sz w:val="22"/>
          <w:szCs w:val="22"/>
          <w:lang w:val="hr-HR"/>
        </w:rPr>
      </w:pPr>
      <w:r w:rsidRPr="00E92406">
        <w:rPr>
          <w:color w:val="000000" w:themeColor="text1"/>
          <w:sz w:val="22"/>
          <w:szCs w:val="22"/>
          <w:lang w:val="hr-HR"/>
        </w:rPr>
        <w:t>lurasidon (</w:t>
      </w:r>
      <w:bookmarkStart w:id="468" w:name="_Hlk187107506"/>
      <w:r w:rsidRPr="00E92406">
        <w:rPr>
          <w:color w:val="000000" w:themeColor="text1"/>
          <w:sz w:val="22"/>
          <w:szCs w:val="22"/>
          <w:lang w:val="hr-HR"/>
        </w:rPr>
        <w:t xml:space="preserve">koristi se za liječenje </w:t>
      </w:r>
      <w:bookmarkEnd w:id="468"/>
      <w:r w:rsidRPr="00E92406">
        <w:rPr>
          <w:color w:val="000000" w:themeColor="text1"/>
          <w:sz w:val="22"/>
          <w:szCs w:val="22"/>
          <w:lang w:val="hr-HR"/>
        </w:rPr>
        <w:t>depresije)</w:t>
      </w:r>
    </w:p>
    <w:p w14:paraId="79FDA0B2" w14:textId="3BCCDD4A" w:rsidR="00AC67F2" w:rsidRDefault="00AC67F2" w:rsidP="00AC67F2">
      <w:pPr>
        <w:pStyle w:val="Default"/>
        <w:numPr>
          <w:ilvl w:val="0"/>
          <w:numId w:val="48"/>
        </w:numPr>
        <w:rPr>
          <w:ins w:id="469" w:author="RWS_1" w:date="2025-11-25T21:41:00Z"/>
          <w:color w:val="000000" w:themeColor="text1"/>
          <w:sz w:val="22"/>
          <w:szCs w:val="22"/>
          <w:lang w:val="hr-HR"/>
        </w:rPr>
      </w:pPr>
      <w:r>
        <w:rPr>
          <w:color w:val="000000" w:themeColor="text1"/>
          <w:sz w:val="22"/>
          <w:szCs w:val="22"/>
          <w:lang w:val="hr-HR"/>
        </w:rPr>
        <w:t>f</w:t>
      </w:r>
      <w:r w:rsidRPr="00AC67F2">
        <w:rPr>
          <w:color w:val="000000" w:themeColor="text1"/>
          <w:sz w:val="22"/>
          <w:szCs w:val="22"/>
          <w:lang w:val="hr-HR"/>
        </w:rPr>
        <w:t xml:space="preserve">inerenon (koristi se za liječenje </w:t>
      </w:r>
      <w:r>
        <w:rPr>
          <w:color w:val="000000" w:themeColor="text1"/>
          <w:sz w:val="22"/>
          <w:szCs w:val="22"/>
          <w:lang w:val="hr-HR"/>
        </w:rPr>
        <w:t>k</w:t>
      </w:r>
      <w:r w:rsidRPr="00AC67F2">
        <w:rPr>
          <w:color w:val="000000" w:themeColor="text1"/>
          <w:sz w:val="22"/>
          <w:szCs w:val="22"/>
          <w:lang w:val="hr-HR"/>
        </w:rPr>
        <w:t>roni</w:t>
      </w:r>
      <w:r>
        <w:rPr>
          <w:color w:val="000000" w:themeColor="text1"/>
          <w:sz w:val="22"/>
          <w:szCs w:val="22"/>
          <w:lang w:val="hr-HR"/>
        </w:rPr>
        <w:t>čne bolesti bubrega</w:t>
      </w:r>
      <w:r w:rsidRPr="00AC67F2">
        <w:rPr>
          <w:color w:val="000000" w:themeColor="text1"/>
          <w:sz w:val="22"/>
          <w:szCs w:val="22"/>
          <w:lang w:val="hr-HR"/>
        </w:rPr>
        <w:t>)</w:t>
      </w:r>
    </w:p>
    <w:p w14:paraId="735C235A" w14:textId="0AF30939" w:rsidR="00313B39" w:rsidRPr="00881990" w:rsidRDefault="00E80BF7" w:rsidP="00313B39">
      <w:pPr>
        <w:pStyle w:val="Default"/>
        <w:widowControl/>
        <w:numPr>
          <w:ilvl w:val="0"/>
          <w:numId w:val="48"/>
        </w:numPr>
        <w:rPr>
          <w:ins w:id="470" w:author="RWS_1" w:date="2025-11-25T21:41:00Z"/>
          <w:color w:val="auto"/>
          <w:sz w:val="22"/>
          <w:szCs w:val="22"/>
          <w:lang w:val="hr-HR"/>
          <w:rPrChange w:id="471" w:author="RWS_1" w:date="2025-11-25T21:58:00Z">
            <w:rPr>
              <w:ins w:id="472" w:author="RWS_1" w:date="2025-11-25T21:41:00Z"/>
              <w:color w:val="auto"/>
              <w:sz w:val="22"/>
              <w:szCs w:val="22"/>
            </w:rPr>
          </w:rPrChange>
        </w:rPr>
      </w:pPr>
      <w:bookmarkStart w:id="473" w:name="_Hlk215000386"/>
      <w:ins w:id="474" w:author="RWS_1" w:date="2025-11-25T21:42:00Z">
        <w:r w:rsidRPr="00881990">
          <w:rPr>
            <w:sz w:val="22"/>
            <w:szCs w:val="22"/>
            <w:lang w:val="hr-HR"/>
            <w:rPrChange w:id="475" w:author="RWS_1" w:date="2025-11-25T21:58:00Z">
              <w:rPr>
                <w:sz w:val="22"/>
                <w:szCs w:val="22"/>
              </w:rPr>
            </w:rPrChange>
          </w:rPr>
          <w:t>e</w:t>
        </w:r>
      </w:ins>
      <w:ins w:id="476" w:author="RWS_1" w:date="2025-11-25T21:41:00Z">
        <w:r w:rsidR="00313B39" w:rsidRPr="00881990">
          <w:rPr>
            <w:sz w:val="22"/>
            <w:szCs w:val="22"/>
            <w:lang w:val="hr-HR"/>
            <w:rPrChange w:id="477" w:author="RWS_1" w:date="2025-11-25T21:58:00Z">
              <w:rPr>
                <w:sz w:val="22"/>
                <w:szCs w:val="22"/>
              </w:rPr>
            </w:rPrChange>
          </w:rPr>
          <w:t>plerenon (</w:t>
        </w:r>
      </w:ins>
      <w:ins w:id="478" w:author="RWS_1" w:date="2025-11-25T21:42:00Z">
        <w:r w:rsidRPr="00881990">
          <w:rPr>
            <w:sz w:val="22"/>
            <w:szCs w:val="22"/>
            <w:lang w:val="hr-HR"/>
            <w:rPrChange w:id="479" w:author="RWS_1" w:date="2025-11-25T21:58:00Z">
              <w:rPr>
                <w:sz w:val="22"/>
                <w:szCs w:val="22"/>
              </w:rPr>
            </w:rPrChange>
          </w:rPr>
          <w:t>koristi se za liječenje problema s</w:t>
        </w:r>
      </w:ins>
      <w:ins w:id="480" w:author="RWS_1" w:date="2025-11-25T21:43:00Z">
        <w:r w:rsidRPr="00881990">
          <w:rPr>
            <w:sz w:val="22"/>
            <w:szCs w:val="22"/>
            <w:lang w:val="hr-HR"/>
            <w:rPrChange w:id="481" w:author="RWS_1" w:date="2025-11-25T21:58:00Z">
              <w:rPr>
                <w:sz w:val="22"/>
                <w:szCs w:val="22"/>
              </w:rPr>
            </w:rPrChange>
          </w:rPr>
          <w:t>a srcem i</w:t>
        </w:r>
      </w:ins>
      <w:ins w:id="482" w:author="RWS_1" w:date="2025-11-25T21:41:00Z">
        <w:r w:rsidR="00313B39" w:rsidRPr="00881990">
          <w:rPr>
            <w:sz w:val="22"/>
            <w:szCs w:val="22"/>
            <w:lang w:val="hr-HR"/>
            <w:rPrChange w:id="483" w:author="RWS_1" w:date="2025-11-25T21:58:00Z">
              <w:rPr>
                <w:sz w:val="22"/>
                <w:szCs w:val="22"/>
              </w:rPr>
            </w:rPrChange>
          </w:rPr>
          <w:t>/</w:t>
        </w:r>
      </w:ins>
      <w:ins w:id="484" w:author="RWS_1" w:date="2025-11-25T21:43:00Z">
        <w:r w:rsidRPr="00881990">
          <w:rPr>
            <w:sz w:val="22"/>
            <w:szCs w:val="22"/>
            <w:lang w:val="hr-HR"/>
            <w:rPrChange w:id="485" w:author="RWS_1" w:date="2025-11-25T21:58:00Z">
              <w:rPr>
                <w:sz w:val="22"/>
                <w:szCs w:val="22"/>
              </w:rPr>
            </w:rPrChange>
          </w:rPr>
          <w:t>ili</w:t>
        </w:r>
      </w:ins>
      <w:ins w:id="486" w:author="RWS_1" w:date="2025-11-25T21:41:00Z">
        <w:r w:rsidR="00313B39" w:rsidRPr="00881990">
          <w:rPr>
            <w:sz w:val="22"/>
            <w:szCs w:val="22"/>
            <w:lang w:val="hr-HR"/>
            <w:rPrChange w:id="487" w:author="RWS_1" w:date="2025-11-25T21:58:00Z">
              <w:rPr>
                <w:sz w:val="22"/>
                <w:szCs w:val="22"/>
              </w:rPr>
            </w:rPrChange>
          </w:rPr>
          <w:t xml:space="preserve"> </w:t>
        </w:r>
      </w:ins>
      <w:ins w:id="488" w:author="RWS_1" w:date="2025-11-25T21:51:00Z">
        <w:r w:rsidR="00F72C8E" w:rsidRPr="00881990">
          <w:rPr>
            <w:sz w:val="22"/>
            <w:szCs w:val="22"/>
            <w:lang w:val="hr-HR"/>
            <w:rPrChange w:id="489" w:author="RWS_1" w:date="2025-11-25T21:58:00Z">
              <w:rPr>
                <w:sz w:val="22"/>
                <w:szCs w:val="22"/>
              </w:rPr>
            </w:rPrChange>
          </w:rPr>
          <w:t>krvnim žila</w:t>
        </w:r>
      </w:ins>
      <w:ins w:id="490" w:author="RWS_1" w:date="2025-11-25T21:41:00Z">
        <w:r w:rsidR="00313B39" w:rsidRPr="00881990">
          <w:rPr>
            <w:sz w:val="22"/>
            <w:szCs w:val="22"/>
            <w:lang w:val="hr-HR"/>
            <w:rPrChange w:id="491" w:author="RWS_1" w:date="2025-11-25T21:58:00Z">
              <w:rPr>
                <w:sz w:val="22"/>
                <w:szCs w:val="22"/>
              </w:rPr>
            </w:rPrChange>
          </w:rPr>
          <w:t>m</w:t>
        </w:r>
      </w:ins>
      <w:ins w:id="492" w:author="RWS_1" w:date="2025-11-25T21:51:00Z">
        <w:r w:rsidR="00F72C8E" w:rsidRPr="00881990">
          <w:rPr>
            <w:sz w:val="22"/>
            <w:szCs w:val="22"/>
            <w:lang w:val="hr-HR"/>
            <w:rPrChange w:id="493" w:author="RWS_1" w:date="2025-11-25T21:58:00Z">
              <w:rPr>
                <w:sz w:val="22"/>
                <w:szCs w:val="22"/>
              </w:rPr>
            </w:rPrChange>
          </w:rPr>
          <w:t>a</w:t>
        </w:r>
      </w:ins>
      <w:ins w:id="494" w:author="RWS_1" w:date="2025-11-25T21:41:00Z">
        <w:r w:rsidR="00313B39" w:rsidRPr="00881990">
          <w:rPr>
            <w:sz w:val="22"/>
            <w:szCs w:val="22"/>
            <w:lang w:val="hr-HR"/>
            <w:rPrChange w:id="495" w:author="RWS_1" w:date="2025-11-25T21:58:00Z">
              <w:rPr>
                <w:sz w:val="22"/>
                <w:szCs w:val="22"/>
              </w:rPr>
            </w:rPrChange>
          </w:rPr>
          <w:t>)</w:t>
        </w:r>
      </w:ins>
    </w:p>
    <w:p w14:paraId="12DFF75C" w14:textId="72CD8B79" w:rsidR="00313B39" w:rsidRPr="00881990" w:rsidRDefault="00E80BF7">
      <w:pPr>
        <w:pStyle w:val="Default"/>
        <w:widowControl/>
        <w:numPr>
          <w:ilvl w:val="0"/>
          <w:numId w:val="48"/>
        </w:numPr>
        <w:rPr>
          <w:color w:val="000000" w:themeColor="text1"/>
          <w:sz w:val="22"/>
          <w:szCs w:val="22"/>
          <w:lang w:val="hr-HR"/>
        </w:rPr>
        <w:pPrChange w:id="496" w:author="RWS_1" w:date="2025-11-25T21:41:00Z">
          <w:pPr>
            <w:pStyle w:val="Default"/>
            <w:numPr>
              <w:numId w:val="48"/>
            </w:numPr>
            <w:tabs>
              <w:tab w:val="num" w:pos="567"/>
            </w:tabs>
            <w:ind w:left="567" w:hanging="567"/>
          </w:pPr>
        </w:pPrChange>
      </w:pPr>
      <w:ins w:id="497" w:author="RWS_1" w:date="2025-11-25T21:42:00Z">
        <w:r w:rsidRPr="00881990">
          <w:rPr>
            <w:color w:val="auto"/>
            <w:sz w:val="22"/>
            <w:szCs w:val="22"/>
            <w:lang w:val="hr-HR"/>
            <w:rPrChange w:id="498" w:author="RWS_1" w:date="2025-11-25T21:58:00Z">
              <w:rPr>
                <w:color w:val="auto"/>
                <w:sz w:val="22"/>
                <w:szCs w:val="22"/>
              </w:rPr>
            </w:rPrChange>
          </w:rPr>
          <w:t>v</w:t>
        </w:r>
      </w:ins>
      <w:ins w:id="499" w:author="RWS_1" w:date="2025-11-25T21:41:00Z">
        <w:r w:rsidR="00313B39" w:rsidRPr="00881990">
          <w:rPr>
            <w:color w:val="auto"/>
            <w:sz w:val="22"/>
            <w:szCs w:val="22"/>
            <w:lang w:val="hr-HR"/>
            <w:rPrChange w:id="500" w:author="RWS_1" w:date="2025-11-25T21:58:00Z">
              <w:rPr>
                <w:color w:val="auto"/>
                <w:sz w:val="22"/>
                <w:szCs w:val="22"/>
              </w:rPr>
            </w:rPrChange>
          </w:rPr>
          <w:t>o</w:t>
        </w:r>
      </w:ins>
      <w:ins w:id="501" w:author="RWS_1" w:date="2025-11-25T21:42:00Z">
        <w:r w:rsidRPr="00881990">
          <w:rPr>
            <w:color w:val="auto"/>
            <w:sz w:val="22"/>
            <w:szCs w:val="22"/>
            <w:lang w:val="hr-HR"/>
            <w:rPrChange w:id="502" w:author="RWS_1" w:date="2025-11-25T21:58:00Z">
              <w:rPr>
                <w:color w:val="auto"/>
                <w:sz w:val="22"/>
                <w:szCs w:val="22"/>
              </w:rPr>
            </w:rPrChange>
          </w:rPr>
          <w:t>k</w:t>
        </w:r>
      </w:ins>
      <w:ins w:id="503" w:author="RWS_1" w:date="2025-11-25T21:41:00Z">
        <w:r w:rsidR="00313B39" w:rsidRPr="00881990">
          <w:rPr>
            <w:color w:val="auto"/>
            <w:sz w:val="22"/>
            <w:szCs w:val="22"/>
            <w:lang w:val="hr-HR"/>
            <w:rPrChange w:id="504" w:author="RWS_1" w:date="2025-11-25T21:58:00Z">
              <w:rPr>
                <w:color w:val="auto"/>
                <w:sz w:val="22"/>
                <w:szCs w:val="22"/>
              </w:rPr>
            </w:rPrChange>
          </w:rPr>
          <w:t>losporin (</w:t>
        </w:r>
      </w:ins>
      <w:ins w:id="505" w:author="RWS_1" w:date="2025-11-25T21:51:00Z">
        <w:r w:rsidR="00F72C8E" w:rsidRPr="00881990">
          <w:rPr>
            <w:color w:val="auto"/>
            <w:sz w:val="22"/>
            <w:szCs w:val="22"/>
            <w:lang w:val="hr-HR"/>
            <w:rPrChange w:id="506" w:author="RWS_1" w:date="2025-11-25T21:58:00Z">
              <w:rPr>
                <w:color w:val="auto"/>
                <w:sz w:val="22"/>
                <w:szCs w:val="22"/>
              </w:rPr>
            </w:rPrChange>
          </w:rPr>
          <w:t xml:space="preserve">koristi se za liječenje </w:t>
        </w:r>
      </w:ins>
      <w:ins w:id="507" w:author="RWS_1" w:date="2025-11-25T21:58:00Z">
        <w:r w:rsidR="00F32524" w:rsidRPr="00881990">
          <w:rPr>
            <w:color w:val="auto"/>
            <w:sz w:val="22"/>
            <w:szCs w:val="22"/>
            <w:lang w:val="hr-HR"/>
            <w:rPrChange w:id="508" w:author="RWS_1" w:date="2025-11-25T21:58:00Z">
              <w:rPr>
                <w:color w:val="auto"/>
                <w:sz w:val="22"/>
                <w:szCs w:val="22"/>
              </w:rPr>
            </w:rPrChange>
          </w:rPr>
          <w:t>poremećaj</w:t>
        </w:r>
      </w:ins>
      <w:ins w:id="509" w:author="RWS_1" w:date="2025-11-25T22:00:00Z">
        <w:r w:rsidR="00881990">
          <w:rPr>
            <w:color w:val="auto"/>
            <w:sz w:val="22"/>
            <w:szCs w:val="22"/>
            <w:lang w:val="hr-HR"/>
          </w:rPr>
          <w:t>a</w:t>
        </w:r>
      </w:ins>
      <w:ins w:id="510" w:author="RWS_1" w:date="2025-11-25T21:58:00Z">
        <w:r w:rsidR="00F32524" w:rsidRPr="00881990">
          <w:rPr>
            <w:color w:val="auto"/>
            <w:sz w:val="22"/>
            <w:szCs w:val="22"/>
            <w:lang w:val="hr-HR"/>
            <w:rPrChange w:id="511" w:author="RWS_1" w:date="2025-11-25T21:58:00Z">
              <w:rPr>
                <w:color w:val="auto"/>
                <w:sz w:val="22"/>
                <w:szCs w:val="22"/>
              </w:rPr>
            </w:rPrChange>
          </w:rPr>
          <w:t xml:space="preserve"> imunološkog sustava</w:t>
        </w:r>
      </w:ins>
      <w:ins w:id="512" w:author="RWS_1" w:date="2025-11-25T21:41:00Z">
        <w:r w:rsidR="00313B39" w:rsidRPr="00881990">
          <w:rPr>
            <w:color w:val="auto"/>
            <w:sz w:val="22"/>
            <w:szCs w:val="22"/>
            <w:lang w:val="hr-HR"/>
            <w:rPrChange w:id="513" w:author="RWS_1" w:date="2025-11-25T21:58:00Z">
              <w:rPr>
                <w:color w:val="auto"/>
                <w:sz w:val="22"/>
                <w:szCs w:val="22"/>
              </w:rPr>
            </w:rPrChange>
          </w:rPr>
          <w:t>)</w:t>
        </w:r>
      </w:ins>
    </w:p>
    <w:p w14:paraId="2321B14B" w14:textId="77777777" w:rsidR="00B51738" w:rsidRPr="00E92406" w:rsidRDefault="00B51738"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bookmarkStart w:id="514" w:name="_Hlk63783704"/>
      <w:bookmarkEnd w:id="467"/>
      <w:bookmarkEnd w:id="473"/>
      <w:r w:rsidRPr="00E92406">
        <w:rPr>
          <w:rFonts w:eastAsia="Times New Roman"/>
          <w:bCs/>
          <w:color w:val="000000" w:themeColor="text1"/>
          <w:sz w:val="22"/>
          <w:szCs w:val="22"/>
          <w:lang w:eastAsia="hr-HR"/>
        </w:rPr>
        <w:t>venetoklaks (</w:t>
      </w:r>
      <w:r w:rsidR="00413D38" w:rsidRPr="00E92406">
        <w:rPr>
          <w:rFonts w:eastAsia="Times New Roman"/>
          <w:bCs/>
          <w:color w:val="000000" w:themeColor="text1"/>
          <w:sz w:val="22"/>
          <w:szCs w:val="22"/>
          <w:lang w:eastAsia="hr-HR"/>
        </w:rPr>
        <w:t>koristi se za liječenje bolesnika s kroničnom limfocitnom leukemijom - KLL</w:t>
      </w:r>
      <w:r w:rsidRPr="00E92406">
        <w:rPr>
          <w:rFonts w:eastAsia="Times New Roman"/>
          <w:bCs/>
          <w:color w:val="000000" w:themeColor="text1"/>
          <w:sz w:val="22"/>
          <w:szCs w:val="22"/>
          <w:lang w:eastAsia="hr-HR"/>
        </w:rPr>
        <w:t>)</w:t>
      </w:r>
    </w:p>
    <w:bookmarkEnd w:id="514"/>
    <w:p w14:paraId="5E9B460A"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05DAC587"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Upozorenja i mjere opreza</w:t>
      </w:r>
    </w:p>
    <w:p w14:paraId="34D881FE"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Obratite se svom liječniku, ljekarniku ili medicinskoj sestri prije nego uzmete VFEND:</w:t>
      </w:r>
    </w:p>
    <w:p w14:paraId="70FFBEB8"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1E4483B2"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ste imali alergijsku reakciju na druge azole.</w:t>
      </w:r>
    </w:p>
    <w:p w14:paraId="457CF80A"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sada bolujete ili ste ikada imali bolest jetre. Ako imate bolest jetre, liječnik će Vam možda </w:t>
      </w:r>
    </w:p>
    <w:p w14:paraId="66447032"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propisati nižu dozu lijeka VFEND. Za vrijeme liječenja lijekom VFEND liječnik također </w:t>
      </w:r>
    </w:p>
    <w:p w14:paraId="6A9122D3"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mora nadzirati funkciju Vaše jetre putem krvnih pretraga.</w:t>
      </w:r>
    </w:p>
    <w:p w14:paraId="5CF1F1BC"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se zna da imate kardiomiopatiju, nepravilne otkucaje srca, usporen puls ili  </w:t>
      </w:r>
    </w:p>
    <w:p w14:paraId="48D3A784" w14:textId="2115D731"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nepravilnost u elektrokardiogramu (EKG) koja se naziva „sindrom produljenog QTc</w:t>
      </w:r>
    </w:p>
    <w:p w14:paraId="7ACE5435"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intervala“.</w:t>
      </w:r>
    </w:p>
    <w:p w14:paraId="58816C9D"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7830AA82" w14:textId="1504AD4E"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Tijekom liječenja morate izbjegavati sunčevu svjetlost i izlaganje suncu. Važno je da pokrijete područja kože izložena suncu i koristite sredstvo za </w:t>
      </w:r>
      <w:r w:rsidR="00B00FB8" w:rsidRPr="00E92406">
        <w:rPr>
          <w:rFonts w:eastAsia="Times New Roman"/>
          <w:bCs/>
          <w:color w:val="000000" w:themeColor="text1"/>
          <w:sz w:val="22"/>
          <w:szCs w:val="22"/>
          <w:lang w:eastAsia="hr-HR"/>
        </w:rPr>
        <w:t xml:space="preserve">zaštitu od sunca </w:t>
      </w:r>
      <w:r w:rsidRPr="00E92406">
        <w:rPr>
          <w:rFonts w:eastAsia="Times New Roman"/>
          <w:bCs/>
          <w:color w:val="000000" w:themeColor="text1"/>
          <w:sz w:val="22"/>
          <w:szCs w:val="22"/>
          <w:lang w:eastAsia="hr-HR"/>
        </w:rPr>
        <w:t xml:space="preserve">s visokim </w:t>
      </w:r>
      <w:r w:rsidR="00B00FB8" w:rsidRPr="00E92406">
        <w:rPr>
          <w:rFonts w:eastAsia="Times New Roman"/>
          <w:bCs/>
          <w:color w:val="000000" w:themeColor="text1"/>
          <w:sz w:val="22"/>
          <w:szCs w:val="22"/>
          <w:lang w:eastAsia="hr-HR"/>
        </w:rPr>
        <w:t xml:space="preserve">zaštitnim </w:t>
      </w:r>
      <w:r w:rsidRPr="00E92406">
        <w:rPr>
          <w:rFonts w:eastAsia="Times New Roman"/>
          <w:bCs/>
          <w:color w:val="000000" w:themeColor="text1"/>
          <w:sz w:val="22"/>
          <w:szCs w:val="22"/>
          <w:lang w:eastAsia="hr-HR"/>
        </w:rPr>
        <w:t>faktorom (SPF) jer može doći do pojačane osjetljivosti kože na sunčeve UV zrake.</w:t>
      </w:r>
      <w:bookmarkStart w:id="515" w:name="_Hlk129781054"/>
      <w:r w:rsidR="00736AFB" w:rsidRPr="00E92406">
        <w:rPr>
          <w:rFonts w:eastAsia="Times New Roman"/>
          <w:bCs/>
          <w:color w:val="000000" w:themeColor="text1"/>
          <w:sz w:val="22"/>
          <w:szCs w:val="22"/>
          <w:lang w:eastAsia="hr-HR"/>
        </w:rPr>
        <w:t xml:space="preserve"> To mogu dodatno povećati drugi lijekovi koji povećavaju osjetljivost kože na sunce kao što je metotreksat.</w:t>
      </w:r>
      <w:bookmarkEnd w:id="515"/>
      <w:r w:rsidR="00736AFB"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Ove mjere opreza vrijede također i za djecu.</w:t>
      </w:r>
    </w:p>
    <w:p w14:paraId="7E0A3782"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690060D9"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 vrijeme liječenja lijekom VFEND:</w:t>
      </w:r>
    </w:p>
    <w:p w14:paraId="4E9050F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odmah recite svom liječniku ako dobijete</w:t>
      </w:r>
    </w:p>
    <w:p w14:paraId="117E7E9B" w14:textId="77777777" w:rsidR="001925EB" w:rsidRPr="00E92406" w:rsidRDefault="001925EB" w:rsidP="00E91077">
      <w:pPr>
        <w:pStyle w:val="CM55"/>
        <w:numPr>
          <w:ilvl w:val="1"/>
          <w:numId w:val="13"/>
        </w:numPr>
        <w:spacing w:after="0"/>
        <w:rPr>
          <w:color w:val="000000" w:themeColor="text1"/>
          <w:sz w:val="22"/>
          <w:szCs w:val="22"/>
        </w:rPr>
      </w:pPr>
      <w:r w:rsidRPr="00E92406">
        <w:rPr>
          <w:bCs/>
          <w:color w:val="000000" w:themeColor="text1"/>
          <w:sz w:val="22"/>
          <w:szCs w:val="22"/>
          <w:lang w:eastAsia="hr-HR"/>
        </w:rPr>
        <w:t>opekline od sunca</w:t>
      </w:r>
    </w:p>
    <w:p w14:paraId="3CCBAB3E"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teški osip ili mjehure na koži</w:t>
      </w:r>
    </w:p>
    <w:p w14:paraId="6C75466F"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osjetite bol u kostima</w:t>
      </w:r>
    </w:p>
    <w:p w14:paraId="6A1BF327" w14:textId="77777777" w:rsidR="001925EB" w:rsidRPr="00CC101C" w:rsidRDefault="001925EB" w:rsidP="001925EB">
      <w:pPr>
        <w:rPr>
          <w:color w:val="000000" w:themeColor="text1"/>
          <w:lang w:eastAsia="hr-HR"/>
        </w:rPr>
      </w:pPr>
    </w:p>
    <w:p w14:paraId="4D4C0F7C" w14:textId="703268D2"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razvijete poremećaje kože opisane u prethodnom tekstu, liječnik </w:t>
      </w:r>
      <w:r w:rsidR="00864C98">
        <w:rPr>
          <w:rFonts w:eastAsia="Times New Roman"/>
          <w:bCs/>
          <w:color w:val="000000" w:themeColor="text1"/>
          <w:sz w:val="22"/>
          <w:szCs w:val="22"/>
          <w:lang w:eastAsia="hr-HR"/>
        </w:rPr>
        <w:t xml:space="preserve">Vas </w:t>
      </w:r>
      <w:r w:rsidRPr="00E92406">
        <w:rPr>
          <w:rFonts w:eastAsia="Times New Roman"/>
          <w:bCs/>
          <w:color w:val="000000" w:themeColor="text1"/>
          <w:sz w:val="22"/>
          <w:szCs w:val="22"/>
          <w:lang w:eastAsia="hr-HR"/>
        </w:rPr>
        <w:t>može uputiti dermatologu, koji nakon konzultacija može odlučiti da je važno da redovito dolazite na kontrole. Postoji mala šansa od razvoja raka kože uz dugoročnu primjenu lijeka VFEND.</w:t>
      </w:r>
    </w:p>
    <w:p w14:paraId="79FAEC99"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2A53A0A5" w14:textId="77777777" w:rsidR="006B2F68" w:rsidRPr="00E92406" w:rsidRDefault="006B2F68" w:rsidP="001925EB">
      <w:pPr>
        <w:autoSpaceDE w:val="0"/>
        <w:autoSpaceDN w:val="0"/>
        <w:adjustRightInd w:val="0"/>
        <w:rPr>
          <w:rFonts w:eastAsia="Times New Roman"/>
          <w:bCs/>
          <w:color w:val="000000" w:themeColor="text1"/>
          <w:sz w:val="22"/>
          <w:szCs w:val="22"/>
          <w:lang w:eastAsia="hr-HR"/>
        </w:rPr>
      </w:pPr>
      <w:bookmarkStart w:id="516" w:name="_Hlk39190892"/>
      <w:r w:rsidRPr="00E92406">
        <w:rPr>
          <w:rFonts w:eastAsia="Times New Roman"/>
          <w:bCs/>
          <w:color w:val="000000" w:themeColor="text1"/>
          <w:sz w:val="22"/>
          <w:szCs w:val="22"/>
          <w:lang w:eastAsia="hr-HR"/>
        </w:rPr>
        <w:t>Ako se u Vas pojave znakovi „</w:t>
      </w:r>
      <w:r w:rsidR="0071764D" w:rsidRPr="00E92406">
        <w:rPr>
          <w:rFonts w:eastAsia="Times New Roman"/>
          <w:bCs/>
          <w:color w:val="000000" w:themeColor="text1"/>
          <w:sz w:val="22"/>
          <w:szCs w:val="22"/>
          <w:lang w:eastAsia="hr-HR"/>
        </w:rPr>
        <w:t>insuficijencije</w:t>
      </w:r>
      <w:r w:rsidRPr="00E92406">
        <w:rPr>
          <w:rFonts w:eastAsia="Times New Roman"/>
          <w:bCs/>
          <w:color w:val="000000" w:themeColor="text1"/>
          <w:sz w:val="22"/>
          <w:szCs w:val="22"/>
          <w:lang w:eastAsia="hr-HR"/>
        </w:rPr>
        <w:t xml:space="preserve"> nadbubrežn</w:t>
      </w:r>
      <w:r w:rsidR="00CA0DF8" w:rsidRPr="00E92406">
        <w:rPr>
          <w:rFonts w:eastAsia="Times New Roman"/>
          <w:bCs/>
          <w:color w:val="000000" w:themeColor="text1"/>
          <w:sz w:val="22"/>
          <w:szCs w:val="22"/>
          <w:lang w:eastAsia="hr-HR"/>
        </w:rPr>
        <w:t>ih</w:t>
      </w:r>
      <w:r w:rsidRPr="00E92406">
        <w:rPr>
          <w:rFonts w:eastAsia="Times New Roman"/>
          <w:bCs/>
          <w:color w:val="000000" w:themeColor="text1"/>
          <w:sz w:val="22"/>
          <w:szCs w:val="22"/>
          <w:lang w:eastAsia="hr-HR"/>
        </w:rPr>
        <w:t xml:space="preserve"> žlijezd</w:t>
      </w:r>
      <w:r w:rsidR="00CA0DF8" w:rsidRPr="00E92406">
        <w:rPr>
          <w:rFonts w:eastAsia="Times New Roman"/>
          <w:bCs/>
          <w:color w:val="000000" w:themeColor="text1"/>
          <w:sz w:val="22"/>
          <w:szCs w:val="22"/>
          <w:lang w:eastAsia="hr-HR"/>
        </w:rPr>
        <w:t>a</w:t>
      </w:r>
      <w:r w:rsidRPr="00E92406">
        <w:rPr>
          <w:rFonts w:eastAsia="Times New Roman"/>
          <w:bCs/>
          <w:color w:val="000000" w:themeColor="text1"/>
          <w:sz w:val="22"/>
          <w:szCs w:val="22"/>
          <w:lang w:eastAsia="hr-HR"/>
        </w:rPr>
        <w:t xml:space="preserve">“ </w:t>
      </w:r>
      <w:r w:rsidR="00CA0DF8" w:rsidRPr="00E92406">
        <w:rPr>
          <w:rFonts w:eastAsia="Times New Roman"/>
          <w:bCs/>
          <w:color w:val="000000" w:themeColor="text1"/>
          <w:sz w:val="22"/>
          <w:szCs w:val="22"/>
          <w:lang w:eastAsia="hr-HR"/>
        </w:rPr>
        <w:t>kod kojeg nadbubrežne žlijezde</w:t>
      </w:r>
      <w:r w:rsidRPr="00E92406">
        <w:rPr>
          <w:rFonts w:eastAsia="Times New Roman"/>
          <w:bCs/>
          <w:color w:val="000000" w:themeColor="text1"/>
          <w:sz w:val="22"/>
          <w:szCs w:val="22"/>
          <w:lang w:eastAsia="hr-HR"/>
        </w:rPr>
        <w:t xml:space="preserve"> n</w:t>
      </w:r>
      <w:r w:rsidR="001A58FB" w:rsidRPr="00E92406">
        <w:rPr>
          <w:rFonts w:eastAsia="Times New Roman"/>
          <w:bCs/>
          <w:color w:val="000000" w:themeColor="text1"/>
          <w:sz w:val="22"/>
          <w:szCs w:val="22"/>
          <w:lang w:eastAsia="hr-HR"/>
        </w:rPr>
        <w:t>e proizvode dovoljnu količinu određenih</w:t>
      </w:r>
      <w:r w:rsidRPr="00E92406">
        <w:rPr>
          <w:rFonts w:eastAsia="Times New Roman"/>
          <w:bCs/>
          <w:color w:val="000000" w:themeColor="text1"/>
          <w:sz w:val="22"/>
          <w:szCs w:val="22"/>
          <w:lang w:eastAsia="hr-HR"/>
        </w:rPr>
        <w:t xml:space="preserve"> steroid</w:t>
      </w:r>
      <w:r w:rsidR="001A58FB" w:rsidRPr="00E92406">
        <w:rPr>
          <w:rFonts w:eastAsia="Times New Roman"/>
          <w:bCs/>
          <w:color w:val="000000" w:themeColor="text1"/>
          <w:sz w:val="22"/>
          <w:szCs w:val="22"/>
          <w:lang w:eastAsia="hr-HR"/>
        </w:rPr>
        <w:t>nih</w:t>
      </w:r>
      <w:r w:rsidRPr="00E92406">
        <w:rPr>
          <w:rFonts w:eastAsia="Times New Roman"/>
          <w:bCs/>
          <w:color w:val="000000" w:themeColor="text1"/>
          <w:sz w:val="22"/>
          <w:szCs w:val="22"/>
          <w:lang w:eastAsia="hr-HR"/>
        </w:rPr>
        <w:t xml:space="preserve"> hormon</w:t>
      </w:r>
      <w:r w:rsidR="001A58FB" w:rsidRPr="00E92406">
        <w:rPr>
          <w:rFonts w:eastAsia="Times New Roman"/>
          <w:bCs/>
          <w:color w:val="000000" w:themeColor="text1"/>
          <w:sz w:val="22"/>
          <w:szCs w:val="22"/>
          <w:lang w:eastAsia="hr-HR"/>
        </w:rPr>
        <w:t>a poput</w:t>
      </w:r>
      <w:r w:rsidRPr="00E92406">
        <w:rPr>
          <w:rFonts w:eastAsia="Times New Roman"/>
          <w:bCs/>
          <w:color w:val="000000" w:themeColor="text1"/>
          <w:sz w:val="22"/>
          <w:szCs w:val="22"/>
          <w:lang w:eastAsia="hr-HR"/>
        </w:rPr>
        <w:t xml:space="preserve"> </w:t>
      </w:r>
      <w:r w:rsidR="00B76F56" w:rsidRPr="00E92406">
        <w:rPr>
          <w:rFonts w:eastAsia="Times New Roman"/>
          <w:bCs/>
          <w:color w:val="000000" w:themeColor="text1"/>
          <w:sz w:val="22"/>
          <w:szCs w:val="22"/>
          <w:lang w:eastAsia="hr-HR"/>
        </w:rPr>
        <w:t>k</w:t>
      </w:r>
      <w:r w:rsidRPr="00E92406">
        <w:rPr>
          <w:rFonts w:eastAsia="Times New Roman"/>
          <w:bCs/>
          <w:color w:val="000000" w:themeColor="text1"/>
          <w:sz w:val="22"/>
          <w:szCs w:val="22"/>
          <w:lang w:eastAsia="hr-HR"/>
        </w:rPr>
        <w:t>orti</w:t>
      </w:r>
      <w:r w:rsidR="00B76F56" w:rsidRPr="00E92406">
        <w:rPr>
          <w:rFonts w:eastAsia="Times New Roman"/>
          <w:bCs/>
          <w:color w:val="000000" w:themeColor="text1"/>
          <w:sz w:val="22"/>
          <w:szCs w:val="22"/>
          <w:lang w:eastAsia="hr-HR"/>
        </w:rPr>
        <w:t>z</w:t>
      </w:r>
      <w:r w:rsidRPr="00E92406">
        <w:rPr>
          <w:rFonts w:eastAsia="Times New Roman"/>
          <w:bCs/>
          <w:color w:val="000000" w:themeColor="text1"/>
          <w:sz w:val="22"/>
          <w:szCs w:val="22"/>
          <w:lang w:eastAsia="hr-HR"/>
        </w:rPr>
        <w:t>ol</w:t>
      </w:r>
      <w:r w:rsidR="00B76F56" w:rsidRPr="00E92406">
        <w:rPr>
          <w:rFonts w:eastAsia="Times New Roman"/>
          <w:bCs/>
          <w:color w:val="000000" w:themeColor="text1"/>
          <w:sz w:val="22"/>
          <w:szCs w:val="22"/>
          <w:lang w:eastAsia="hr-HR"/>
        </w:rPr>
        <w:t>a</w:t>
      </w:r>
      <w:r w:rsidRPr="00E92406">
        <w:rPr>
          <w:rFonts w:eastAsia="Times New Roman"/>
          <w:bCs/>
          <w:color w:val="000000" w:themeColor="text1"/>
          <w:sz w:val="22"/>
          <w:szCs w:val="22"/>
          <w:lang w:eastAsia="hr-HR"/>
        </w:rPr>
        <w:t xml:space="preserve"> </w:t>
      </w:r>
      <w:bookmarkStart w:id="517" w:name="_Hlk45618279"/>
      <w:r w:rsidR="00A66DBD" w:rsidRPr="00E92406">
        <w:rPr>
          <w:rFonts w:eastAsia="Times New Roman"/>
          <w:bCs/>
          <w:color w:val="000000" w:themeColor="text1"/>
          <w:sz w:val="22"/>
          <w:szCs w:val="22"/>
          <w:lang w:eastAsia="hr-HR"/>
        </w:rPr>
        <w:t xml:space="preserve">što može dovesti do simptoma kao što su: </w:t>
      </w:r>
      <w:bookmarkEnd w:id="517"/>
      <w:r w:rsidR="00B76F56" w:rsidRPr="00E92406">
        <w:rPr>
          <w:rFonts w:eastAsia="Times New Roman"/>
          <w:bCs/>
          <w:color w:val="000000" w:themeColor="text1"/>
          <w:sz w:val="22"/>
          <w:szCs w:val="22"/>
          <w:lang w:eastAsia="hr-HR"/>
        </w:rPr>
        <w:t>k</w:t>
      </w:r>
      <w:r w:rsidRPr="00E92406">
        <w:rPr>
          <w:rFonts w:eastAsia="Times New Roman"/>
          <w:bCs/>
          <w:color w:val="000000" w:themeColor="text1"/>
          <w:sz w:val="22"/>
          <w:szCs w:val="22"/>
          <w:lang w:eastAsia="hr-HR"/>
        </w:rPr>
        <w:t>roni</w:t>
      </w:r>
      <w:r w:rsidR="00B76F56" w:rsidRPr="00E92406">
        <w:rPr>
          <w:rFonts w:eastAsia="Times New Roman"/>
          <w:bCs/>
          <w:color w:val="000000" w:themeColor="text1"/>
          <w:sz w:val="22"/>
          <w:szCs w:val="22"/>
          <w:lang w:eastAsia="hr-HR"/>
        </w:rPr>
        <w:t>čni ili dugotrajan umor</w:t>
      </w:r>
      <w:r w:rsidRPr="00E92406">
        <w:rPr>
          <w:rFonts w:eastAsia="Times New Roman"/>
          <w:bCs/>
          <w:color w:val="000000" w:themeColor="text1"/>
          <w:sz w:val="22"/>
          <w:szCs w:val="22"/>
          <w:lang w:eastAsia="hr-HR"/>
        </w:rPr>
        <w:t xml:space="preserve">, </w:t>
      </w:r>
      <w:r w:rsidR="00B76F56" w:rsidRPr="00E92406">
        <w:rPr>
          <w:rFonts w:eastAsia="Times New Roman"/>
          <w:bCs/>
          <w:color w:val="000000" w:themeColor="text1"/>
          <w:sz w:val="22"/>
          <w:szCs w:val="22"/>
          <w:lang w:eastAsia="hr-HR"/>
        </w:rPr>
        <w:t>slabost u mišićima</w:t>
      </w:r>
      <w:r w:rsidRPr="00E92406">
        <w:rPr>
          <w:rFonts w:eastAsia="Times New Roman"/>
          <w:bCs/>
          <w:color w:val="000000" w:themeColor="text1"/>
          <w:sz w:val="22"/>
          <w:szCs w:val="22"/>
          <w:lang w:eastAsia="hr-HR"/>
        </w:rPr>
        <w:t xml:space="preserve">, </w:t>
      </w:r>
      <w:r w:rsidR="008A62AD" w:rsidRPr="00E92406">
        <w:rPr>
          <w:rFonts w:eastAsia="Times New Roman"/>
          <w:bCs/>
          <w:color w:val="000000" w:themeColor="text1"/>
          <w:sz w:val="22"/>
          <w:szCs w:val="22"/>
          <w:lang w:eastAsia="hr-HR"/>
        </w:rPr>
        <w:t>gubitak teka</w:t>
      </w:r>
      <w:r w:rsidRPr="00E92406">
        <w:rPr>
          <w:rFonts w:eastAsia="Times New Roman"/>
          <w:bCs/>
          <w:color w:val="000000" w:themeColor="text1"/>
          <w:sz w:val="22"/>
          <w:szCs w:val="22"/>
          <w:lang w:eastAsia="hr-HR"/>
        </w:rPr>
        <w:t xml:space="preserve">, </w:t>
      </w:r>
      <w:r w:rsidR="002D167E" w:rsidRPr="00E92406">
        <w:rPr>
          <w:rFonts w:eastAsia="Times New Roman"/>
          <w:bCs/>
          <w:color w:val="000000" w:themeColor="text1"/>
          <w:sz w:val="22"/>
          <w:szCs w:val="22"/>
          <w:lang w:eastAsia="hr-HR"/>
        </w:rPr>
        <w:t>gubitak tjelesne težine</w:t>
      </w:r>
      <w:r w:rsidRPr="00E92406">
        <w:rPr>
          <w:rFonts w:eastAsia="Times New Roman"/>
          <w:bCs/>
          <w:color w:val="000000" w:themeColor="text1"/>
          <w:sz w:val="22"/>
          <w:szCs w:val="22"/>
          <w:lang w:eastAsia="hr-HR"/>
        </w:rPr>
        <w:t xml:space="preserve">, </w:t>
      </w:r>
      <w:r w:rsidR="002D167E" w:rsidRPr="00E92406">
        <w:rPr>
          <w:rFonts w:eastAsia="Times New Roman"/>
          <w:bCs/>
          <w:color w:val="000000" w:themeColor="text1"/>
          <w:sz w:val="22"/>
          <w:szCs w:val="22"/>
          <w:lang w:eastAsia="hr-HR"/>
        </w:rPr>
        <w:t>bol u trbuhu</w:t>
      </w:r>
      <w:r w:rsidRPr="00E92406">
        <w:rPr>
          <w:rFonts w:eastAsia="Times New Roman"/>
          <w:bCs/>
          <w:color w:val="000000" w:themeColor="text1"/>
          <w:sz w:val="22"/>
          <w:szCs w:val="22"/>
          <w:lang w:eastAsia="hr-HR"/>
        </w:rPr>
        <w:t xml:space="preserve">, </w:t>
      </w:r>
      <w:r w:rsidR="00C30EBA" w:rsidRPr="00E92406">
        <w:rPr>
          <w:rFonts w:eastAsia="Times New Roman"/>
          <w:bCs/>
          <w:color w:val="000000" w:themeColor="text1"/>
          <w:sz w:val="22"/>
          <w:szCs w:val="22"/>
          <w:lang w:eastAsia="hr-HR"/>
        </w:rPr>
        <w:t>obavijestite svog liječnika</w:t>
      </w:r>
      <w:r w:rsidRPr="00E92406">
        <w:rPr>
          <w:rFonts w:eastAsia="Times New Roman"/>
          <w:bCs/>
          <w:color w:val="000000" w:themeColor="text1"/>
          <w:sz w:val="22"/>
          <w:szCs w:val="22"/>
          <w:lang w:eastAsia="hr-HR"/>
        </w:rPr>
        <w:t>.</w:t>
      </w:r>
    </w:p>
    <w:bookmarkEnd w:id="516"/>
    <w:p w14:paraId="6546A58B" w14:textId="77777777" w:rsidR="006B2F68" w:rsidRPr="00E92406" w:rsidRDefault="006B2F68" w:rsidP="001925EB">
      <w:pPr>
        <w:autoSpaceDE w:val="0"/>
        <w:autoSpaceDN w:val="0"/>
        <w:adjustRightInd w:val="0"/>
        <w:rPr>
          <w:rFonts w:eastAsia="Times New Roman"/>
          <w:bCs/>
          <w:color w:val="000000" w:themeColor="text1"/>
          <w:sz w:val="22"/>
          <w:szCs w:val="22"/>
          <w:lang w:eastAsia="hr-HR"/>
        </w:rPr>
      </w:pPr>
    </w:p>
    <w:p w14:paraId="6249A9E6" w14:textId="77777777" w:rsidR="00BF380E" w:rsidRPr="00E92406" w:rsidRDefault="00CB5E0B" w:rsidP="00BF380E">
      <w:pPr>
        <w:autoSpaceDE w:val="0"/>
        <w:autoSpaceDN w:val="0"/>
        <w:adjustRightInd w:val="0"/>
        <w:rPr>
          <w:rFonts w:eastAsia="Times New Roman"/>
          <w:bCs/>
          <w:color w:val="000000" w:themeColor="text1"/>
          <w:sz w:val="22"/>
          <w:szCs w:val="22"/>
          <w:lang w:eastAsia="hr-HR"/>
        </w:rPr>
      </w:pPr>
      <w:bookmarkStart w:id="518" w:name="_Hlk79412241"/>
      <w:r w:rsidRPr="00E92406">
        <w:rPr>
          <w:rFonts w:eastAsia="Times New Roman"/>
          <w:bCs/>
          <w:color w:val="000000" w:themeColor="text1"/>
          <w:sz w:val="22"/>
          <w:szCs w:val="22"/>
          <w:lang w:eastAsia="hr-HR"/>
        </w:rPr>
        <w:t>Obavijestite svog liječnika a</w:t>
      </w:r>
      <w:r w:rsidR="00BF380E" w:rsidRPr="00E92406">
        <w:rPr>
          <w:rFonts w:eastAsia="Times New Roman"/>
          <w:bCs/>
          <w:color w:val="000000" w:themeColor="text1"/>
          <w:sz w:val="22"/>
          <w:szCs w:val="22"/>
          <w:lang w:eastAsia="hr-HR"/>
        </w:rPr>
        <w:t xml:space="preserve">ko se u Vas </w:t>
      </w:r>
      <w:r w:rsidRPr="00E92406">
        <w:rPr>
          <w:rFonts w:eastAsia="Times New Roman"/>
          <w:bCs/>
          <w:color w:val="000000" w:themeColor="text1"/>
          <w:sz w:val="22"/>
          <w:szCs w:val="22"/>
          <w:lang w:eastAsia="hr-HR"/>
        </w:rPr>
        <w:t>pojave</w:t>
      </w:r>
      <w:r w:rsidR="00BF380E" w:rsidRPr="00E92406">
        <w:rPr>
          <w:rFonts w:eastAsia="Times New Roman"/>
          <w:bCs/>
          <w:color w:val="000000" w:themeColor="text1"/>
          <w:sz w:val="22"/>
          <w:szCs w:val="22"/>
          <w:lang w:eastAsia="hr-HR"/>
        </w:rPr>
        <w:t xml:space="preserve"> znakovi „Cushingovog sindrom</w:t>
      </w:r>
      <w:r w:rsidR="00F95E91" w:rsidRPr="00E92406">
        <w:rPr>
          <w:rFonts w:eastAsia="Times New Roman"/>
          <w:bCs/>
          <w:color w:val="000000" w:themeColor="text1"/>
          <w:sz w:val="22"/>
          <w:szCs w:val="22"/>
          <w:lang w:eastAsia="hr-HR"/>
        </w:rPr>
        <w:t>a</w:t>
      </w:r>
      <w:r w:rsidR="00BF380E" w:rsidRPr="00E92406">
        <w:rPr>
          <w:rFonts w:eastAsia="Times New Roman"/>
          <w:bCs/>
          <w:color w:val="000000" w:themeColor="text1"/>
          <w:sz w:val="22"/>
          <w:szCs w:val="22"/>
          <w:lang w:eastAsia="hr-HR"/>
        </w:rPr>
        <w:t>“ kod kojeg</w:t>
      </w:r>
      <w:r w:rsidR="008D30CA" w:rsidRPr="00E92406">
        <w:rPr>
          <w:rFonts w:eastAsia="Times New Roman"/>
          <w:bCs/>
          <w:color w:val="000000" w:themeColor="text1"/>
          <w:sz w:val="22"/>
          <w:szCs w:val="22"/>
          <w:lang w:eastAsia="hr-HR"/>
        </w:rPr>
        <w:t xml:space="preserve"> tijelo proizvodi previše</w:t>
      </w:r>
      <w:r w:rsidR="00BF380E" w:rsidRPr="00E92406">
        <w:rPr>
          <w:rFonts w:eastAsia="Times New Roman"/>
          <w:bCs/>
          <w:color w:val="000000" w:themeColor="text1"/>
          <w:sz w:val="22"/>
          <w:szCs w:val="22"/>
          <w:lang w:eastAsia="hr-HR"/>
        </w:rPr>
        <w:t xml:space="preserve"> hormon</w:t>
      </w:r>
      <w:r w:rsidR="008D30CA" w:rsidRPr="00E92406">
        <w:rPr>
          <w:rFonts w:eastAsia="Times New Roman"/>
          <w:bCs/>
          <w:color w:val="000000" w:themeColor="text1"/>
          <w:sz w:val="22"/>
          <w:szCs w:val="22"/>
          <w:lang w:eastAsia="hr-HR"/>
        </w:rPr>
        <w:t>a</w:t>
      </w:r>
      <w:r w:rsidR="00BF380E" w:rsidRPr="00E92406">
        <w:rPr>
          <w:rFonts w:eastAsia="Times New Roman"/>
          <w:bCs/>
          <w:color w:val="000000" w:themeColor="text1"/>
          <w:sz w:val="22"/>
          <w:szCs w:val="22"/>
          <w:lang w:eastAsia="hr-HR"/>
        </w:rPr>
        <w:t xml:space="preserve"> </w:t>
      </w:r>
      <w:r w:rsidR="008D30CA" w:rsidRPr="00E92406">
        <w:rPr>
          <w:rFonts w:eastAsia="Times New Roman"/>
          <w:bCs/>
          <w:color w:val="000000" w:themeColor="text1"/>
          <w:sz w:val="22"/>
          <w:szCs w:val="22"/>
          <w:lang w:eastAsia="hr-HR"/>
        </w:rPr>
        <w:t>k</w:t>
      </w:r>
      <w:r w:rsidR="00BF380E" w:rsidRPr="00E92406">
        <w:rPr>
          <w:rFonts w:eastAsia="Times New Roman"/>
          <w:bCs/>
          <w:color w:val="000000" w:themeColor="text1"/>
          <w:sz w:val="22"/>
          <w:szCs w:val="22"/>
          <w:lang w:eastAsia="hr-HR"/>
        </w:rPr>
        <w:t>orti</w:t>
      </w:r>
      <w:r w:rsidR="008D30CA" w:rsidRPr="00E92406">
        <w:rPr>
          <w:rFonts w:eastAsia="Times New Roman"/>
          <w:bCs/>
          <w:color w:val="000000" w:themeColor="text1"/>
          <w:sz w:val="22"/>
          <w:szCs w:val="22"/>
          <w:lang w:eastAsia="hr-HR"/>
        </w:rPr>
        <w:t>z</w:t>
      </w:r>
      <w:r w:rsidR="00BF380E" w:rsidRPr="00E92406">
        <w:rPr>
          <w:rFonts w:eastAsia="Times New Roman"/>
          <w:bCs/>
          <w:color w:val="000000" w:themeColor="text1"/>
          <w:sz w:val="22"/>
          <w:szCs w:val="22"/>
          <w:lang w:eastAsia="hr-HR"/>
        </w:rPr>
        <w:t>ol</w:t>
      </w:r>
      <w:r w:rsidR="008D30CA" w:rsidRPr="00E92406">
        <w:rPr>
          <w:rFonts w:eastAsia="Times New Roman"/>
          <w:bCs/>
          <w:color w:val="000000" w:themeColor="text1"/>
          <w:sz w:val="22"/>
          <w:szCs w:val="22"/>
          <w:lang w:eastAsia="hr-HR"/>
        </w:rPr>
        <w:t>a koji može dovesti do</w:t>
      </w:r>
      <w:r w:rsidR="00BF380E" w:rsidRPr="00E92406">
        <w:rPr>
          <w:rFonts w:eastAsia="Times New Roman"/>
          <w:bCs/>
          <w:color w:val="000000" w:themeColor="text1"/>
          <w:sz w:val="22"/>
          <w:szCs w:val="22"/>
          <w:lang w:eastAsia="hr-HR"/>
        </w:rPr>
        <w:t xml:space="preserve"> s</w:t>
      </w:r>
      <w:r w:rsidR="008D30CA" w:rsidRPr="00E92406">
        <w:rPr>
          <w:rFonts w:eastAsia="Times New Roman"/>
          <w:bCs/>
          <w:color w:val="000000" w:themeColor="text1"/>
          <w:sz w:val="22"/>
          <w:szCs w:val="22"/>
          <w:lang w:eastAsia="hr-HR"/>
        </w:rPr>
        <w:t>i</w:t>
      </w:r>
      <w:r w:rsidR="00BF380E" w:rsidRPr="00E92406">
        <w:rPr>
          <w:rFonts w:eastAsia="Times New Roman"/>
          <w:bCs/>
          <w:color w:val="000000" w:themeColor="text1"/>
          <w:sz w:val="22"/>
          <w:szCs w:val="22"/>
          <w:lang w:eastAsia="hr-HR"/>
        </w:rPr>
        <w:t>mptom</w:t>
      </w:r>
      <w:r w:rsidR="008D30CA" w:rsidRPr="00E92406">
        <w:rPr>
          <w:rFonts w:eastAsia="Times New Roman"/>
          <w:bCs/>
          <w:color w:val="000000" w:themeColor="text1"/>
          <w:sz w:val="22"/>
          <w:szCs w:val="22"/>
          <w:lang w:eastAsia="hr-HR"/>
        </w:rPr>
        <w:t xml:space="preserve">a kao što </w:t>
      </w:r>
      <w:r w:rsidR="00BF380E" w:rsidRPr="00E92406">
        <w:rPr>
          <w:rFonts w:eastAsia="Times New Roman"/>
          <w:bCs/>
          <w:color w:val="000000" w:themeColor="text1"/>
          <w:sz w:val="22"/>
          <w:szCs w:val="22"/>
          <w:lang w:eastAsia="hr-HR"/>
        </w:rPr>
        <w:t xml:space="preserve">su: </w:t>
      </w:r>
      <w:r w:rsidR="008D30CA" w:rsidRPr="00E92406">
        <w:rPr>
          <w:rFonts w:eastAsia="Times New Roman"/>
          <w:bCs/>
          <w:color w:val="000000" w:themeColor="text1"/>
          <w:sz w:val="22"/>
          <w:szCs w:val="22"/>
          <w:lang w:eastAsia="hr-HR"/>
        </w:rPr>
        <w:t>porast tjelesne težine</w:t>
      </w:r>
      <w:r w:rsidR="00BF380E" w:rsidRPr="00E92406">
        <w:rPr>
          <w:rFonts w:eastAsia="Times New Roman"/>
          <w:bCs/>
          <w:color w:val="000000" w:themeColor="text1"/>
          <w:sz w:val="22"/>
          <w:szCs w:val="22"/>
          <w:lang w:eastAsia="hr-HR"/>
        </w:rPr>
        <w:t xml:space="preserve">, </w:t>
      </w:r>
      <w:r w:rsidR="00FB4AAD" w:rsidRPr="00E92406">
        <w:rPr>
          <w:rFonts w:eastAsia="Times New Roman"/>
          <w:bCs/>
          <w:color w:val="000000" w:themeColor="text1"/>
          <w:sz w:val="22"/>
          <w:szCs w:val="22"/>
          <w:lang w:eastAsia="hr-HR"/>
        </w:rPr>
        <w:t>nakupina masnog tkiva</w:t>
      </w:r>
      <w:r w:rsidR="006F2C34" w:rsidRPr="00E92406">
        <w:rPr>
          <w:rFonts w:eastAsia="Times New Roman"/>
          <w:bCs/>
          <w:color w:val="000000" w:themeColor="text1"/>
          <w:sz w:val="22"/>
          <w:szCs w:val="22"/>
          <w:lang w:eastAsia="hr-HR"/>
        </w:rPr>
        <w:t xml:space="preserve"> između ramena</w:t>
      </w:r>
      <w:r w:rsidR="00BF380E" w:rsidRPr="00E92406">
        <w:rPr>
          <w:rFonts w:eastAsia="Times New Roman"/>
          <w:bCs/>
          <w:color w:val="000000" w:themeColor="text1"/>
          <w:sz w:val="22"/>
          <w:szCs w:val="22"/>
          <w:lang w:eastAsia="hr-HR"/>
        </w:rPr>
        <w:t xml:space="preserve">, </w:t>
      </w:r>
      <w:r w:rsidR="006F2C34" w:rsidRPr="00E92406">
        <w:rPr>
          <w:rFonts w:eastAsia="Times New Roman"/>
          <w:bCs/>
          <w:color w:val="000000" w:themeColor="text1"/>
          <w:sz w:val="22"/>
          <w:szCs w:val="22"/>
          <w:lang w:eastAsia="hr-HR"/>
        </w:rPr>
        <w:t>zao</w:t>
      </w:r>
      <w:r w:rsidR="009F43AC" w:rsidRPr="00E92406">
        <w:rPr>
          <w:rFonts w:eastAsia="Times New Roman"/>
          <w:bCs/>
          <w:color w:val="000000" w:themeColor="text1"/>
          <w:sz w:val="22"/>
          <w:szCs w:val="22"/>
          <w:lang w:eastAsia="hr-HR"/>
        </w:rPr>
        <w:t>bljen</w:t>
      </w:r>
      <w:r w:rsidR="006F2C34" w:rsidRPr="00E92406">
        <w:rPr>
          <w:rFonts w:eastAsia="Times New Roman"/>
          <w:bCs/>
          <w:color w:val="000000" w:themeColor="text1"/>
          <w:sz w:val="22"/>
          <w:szCs w:val="22"/>
          <w:lang w:eastAsia="hr-HR"/>
        </w:rPr>
        <w:t>o lice</w:t>
      </w:r>
      <w:r w:rsidR="00BF380E" w:rsidRPr="00E92406">
        <w:rPr>
          <w:rFonts w:eastAsia="Times New Roman"/>
          <w:bCs/>
          <w:color w:val="000000" w:themeColor="text1"/>
          <w:sz w:val="22"/>
          <w:szCs w:val="22"/>
          <w:lang w:eastAsia="hr-HR"/>
        </w:rPr>
        <w:t xml:space="preserve">, </w:t>
      </w:r>
      <w:r w:rsidR="00C51D94" w:rsidRPr="00E92406">
        <w:rPr>
          <w:rFonts w:eastAsia="Times New Roman"/>
          <w:bCs/>
          <w:color w:val="000000" w:themeColor="text1"/>
          <w:sz w:val="22"/>
          <w:szCs w:val="22"/>
          <w:lang w:eastAsia="hr-HR"/>
        </w:rPr>
        <w:t>potamnjela koža na trbuhu</w:t>
      </w:r>
      <w:r w:rsidR="00BF380E" w:rsidRPr="00E92406">
        <w:rPr>
          <w:rFonts w:eastAsia="Times New Roman"/>
          <w:bCs/>
          <w:color w:val="000000" w:themeColor="text1"/>
          <w:sz w:val="22"/>
          <w:szCs w:val="22"/>
          <w:lang w:eastAsia="hr-HR"/>
        </w:rPr>
        <w:t xml:space="preserve">, </w:t>
      </w:r>
      <w:r w:rsidR="00C51D94" w:rsidRPr="00E92406">
        <w:rPr>
          <w:rFonts w:eastAsia="Times New Roman"/>
          <w:bCs/>
          <w:color w:val="000000" w:themeColor="text1"/>
          <w:sz w:val="22"/>
          <w:szCs w:val="22"/>
          <w:lang w:eastAsia="hr-HR"/>
        </w:rPr>
        <w:t>bedrima, grudima i rukama</w:t>
      </w:r>
      <w:r w:rsidR="00BF380E" w:rsidRPr="00E92406">
        <w:rPr>
          <w:rFonts w:eastAsia="Times New Roman"/>
          <w:bCs/>
          <w:color w:val="000000" w:themeColor="text1"/>
          <w:sz w:val="22"/>
          <w:szCs w:val="22"/>
          <w:lang w:eastAsia="hr-HR"/>
        </w:rPr>
        <w:t xml:space="preserve">, </w:t>
      </w:r>
      <w:r w:rsidR="00A70960" w:rsidRPr="00E92406">
        <w:rPr>
          <w:rFonts w:eastAsia="Times New Roman"/>
          <w:bCs/>
          <w:color w:val="000000" w:themeColor="text1"/>
          <w:sz w:val="22"/>
          <w:szCs w:val="22"/>
          <w:lang w:eastAsia="hr-HR"/>
        </w:rPr>
        <w:t>stanjivanje kože</w:t>
      </w:r>
      <w:r w:rsidR="00BF380E" w:rsidRPr="00E92406">
        <w:rPr>
          <w:rFonts w:eastAsia="Times New Roman"/>
          <w:bCs/>
          <w:color w:val="000000" w:themeColor="text1"/>
          <w:sz w:val="22"/>
          <w:szCs w:val="22"/>
          <w:lang w:eastAsia="hr-HR"/>
        </w:rPr>
        <w:t xml:space="preserve">, </w:t>
      </w:r>
      <w:r w:rsidR="00A70960" w:rsidRPr="00E92406">
        <w:rPr>
          <w:rFonts w:eastAsia="Times New Roman"/>
          <w:bCs/>
          <w:color w:val="000000" w:themeColor="text1"/>
          <w:sz w:val="22"/>
          <w:szCs w:val="22"/>
          <w:lang w:eastAsia="hr-HR"/>
        </w:rPr>
        <w:t>lako stvaranje modrica</w:t>
      </w:r>
      <w:r w:rsidR="00BF380E" w:rsidRPr="00E92406">
        <w:rPr>
          <w:rFonts w:eastAsia="Times New Roman"/>
          <w:bCs/>
          <w:color w:val="000000" w:themeColor="text1"/>
          <w:sz w:val="22"/>
          <w:szCs w:val="22"/>
          <w:lang w:eastAsia="hr-HR"/>
        </w:rPr>
        <w:t>,</w:t>
      </w:r>
      <w:r w:rsidR="00A70960" w:rsidRPr="00E92406">
        <w:rPr>
          <w:rFonts w:eastAsia="Times New Roman"/>
          <w:bCs/>
          <w:color w:val="000000" w:themeColor="text1"/>
          <w:sz w:val="22"/>
          <w:szCs w:val="22"/>
          <w:lang w:eastAsia="hr-HR"/>
        </w:rPr>
        <w:t xml:space="preserve"> visoka razina šećera u krvi</w:t>
      </w:r>
      <w:r w:rsidR="00BF380E"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prekomjeran rast dlaka</w:t>
      </w:r>
      <w:r w:rsidR="00BF380E"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pretjerano znojenje</w:t>
      </w:r>
      <w:r w:rsidR="00BF380E" w:rsidRPr="00E92406">
        <w:rPr>
          <w:rFonts w:eastAsia="Times New Roman"/>
          <w:bCs/>
          <w:color w:val="000000" w:themeColor="text1"/>
          <w:sz w:val="22"/>
          <w:szCs w:val="22"/>
          <w:lang w:eastAsia="hr-HR"/>
        </w:rPr>
        <w:t>.</w:t>
      </w:r>
    </w:p>
    <w:bookmarkEnd w:id="518"/>
    <w:p w14:paraId="3F07C5AE" w14:textId="77777777" w:rsidR="00BF380E" w:rsidRPr="00E92406" w:rsidRDefault="00BF380E" w:rsidP="001925EB">
      <w:pPr>
        <w:autoSpaceDE w:val="0"/>
        <w:autoSpaceDN w:val="0"/>
        <w:adjustRightInd w:val="0"/>
        <w:rPr>
          <w:rFonts w:eastAsia="Times New Roman"/>
          <w:bCs/>
          <w:color w:val="000000" w:themeColor="text1"/>
          <w:sz w:val="22"/>
          <w:szCs w:val="22"/>
          <w:lang w:eastAsia="hr-HR"/>
        </w:rPr>
      </w:pPr>
    </w:p>
    <w:p w14:paraId="283777FC" w14:textId="58EC3B18" w:rsidR="001925EB" w:rsidRPr="00E92406" w:rsidRDefault="000C1B37" w:rsidP="001925EB">
      <w:pPr>
        <w:autoSpaceDE w:val="0"/>
        <w:autoSpaceDN w:val="0"/>
        <w:adjustRightInd w:val="0"/>
        <w:ind w:left="360" w:hanging="360"/>
        <w:rPr>
          <w:rFonts w:eastAsia="Times New Roman"/>
          <w:bCs/>
          <w:color w:val="000000" w:themeColor="text1"/>
          <w:sz w:val="22"/>
          <w:szCs w:val="22"/>
          <w:lang w:eastAsia="hr-HR"/>
        </w:rPr>
      </w:pPr>
      <w:r>
        <w:rPr>
          <w:rFonts w:eastAsia="Times New Roman"/>
          <w:bCs/>
          <w:color w:val="000000" w:themeColor="text1"/>
          <w:sz w:val="22"/>
          <w:szCs w:val="22"/>
          <w:lang w:eastAsia="hr-HR"/>
        </w:rPr>
        <w:t>L</w:t>
      </w:r>
      <w:r w:rsidR="001925EB" w:rsidRPr="00E92406">
        <w:rPr>
          <w:rFonts w:eastAsia="Times New Roman"/>
          <w:bCs/>
          <w:color w:val="000000" w:themeColor="text1"/>
          <w:sz w:val="22"/>
          <w:szCs w:val="22"/>
          <w:lang w:eastAsia="hr-HR"/>
        </w:rPr>
        <w:t>iječnik Vam mora nadzirati funkciju jetre i bubrega putem krvnih pretraga.</w:t>
      </w:r>
    </w:p>
    <w:p w14:paraId="7302B4DE"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49E19CF0"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Djeca i adolescenti</w:t>
      </w:r>
    </w:p>
    <w:p w14:paraId="6F4E796D"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VFEND se ne smije davati djeci mlađoj od 2 godine.</w:t>
      </w:r>
    </w:p>
    <w:p w14:paraId="30954D6C" w14:textId="77777777" w:rsidR="001925EB" w:rsidRPr="00E92406" w:rsidRDefault="001925EB" w:rsidP="001925EB">
      <w:pPr>
        <w:autoSpaceDE w:val="0"/>
        <w:autoSpaceDN w:val="0"/>
        <w:adjustRightInd w:val="0"/>
        <w:ind w:left="708"/>
        <w:rPr>
          <w:rFonts w:eastAsia="Times New Roman"/>
          <w:b/>
          <w:bCs/>
          <w:color w:val="000000" w:themeColor="text1"/>
          <w:sz w:val="22"/>
          <w:szCs w:val="22"/>
          <w:lang w:eastAsia="hr-HR"/>
        </w:rPr>
      </w:pPr>
    </w:p>
    <w:p w14:paraId="6AC807C4"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Drugi lijekovi i VFEND</w:t>
      </w:r>
    </w:p>
    <w:p w14:paraId="16DEDAC0" w14:textId="77777777" w:rsidR="001925EB" w:rsidRPr="00E92406" w:rsidRDefault="001925EB" w:rsidP="001925EB">
      <w:pPr>
        <w:outlineLvl w:val="0"/>
        <w:rPr>
          <w:rFonts w:eastAsia="Times New Roman"/>
          <w:color w:val="000000" w:themeColor="text1"/>
          <w:sz w:val="22"/>
          <w:szCs w:val="24"/>
          <w:lang w:eastAsia="hr-HR"/>
        </w:rPr>
      </w:pPr>
      <w:bookmarkStart w:id="519" w:name="_Hlk79366399"/>
      <w:r w:rsidRPr="00E92406">
        <w:rPr>
          <w:rFonts w:eastAsia="Times New Roman"/>
          <w:color w:val="000000" w:themeColor="text1"/>
          <w:sz w:val="22"/>
          <w:szCs w:val="24"/>
          <w:lang w:eastAsia="hr-HR"/>
        </w:rPr>
        <w:t xml:space="preserve">Obavijestite svog liječnika </w:t>
      </w:r>
      <w:bookmarkEnd w:id="519"/>
      <w:r w:rsidRPr="00E92406">
        <w:rPr>
          <w:rFonts w:eastAsia="Times New Roman"/>
          <w:color w:val="000000" w:themeColor="text1"/>
          <w:sz w:val="22"/>
          <w:szCs w:val="24"/>
          <w:lang w:eastAsia="hr-HR"/>
        </w:rPr>
        <w:t>ili ljekarnika ako uzimate</w:t>
      </w:r>
      <w:r w:rsidR="00683ECE" w:rsidRPr="00E92406">
        <w:rPr>
          <w:rFonts w:eastAsia="Times New Roman"/>
          <w:color w:val="000000" w:themeColor="text1"/>
          <w:sz w:val="22"/>
          <w:szCs w:val="24"/>
          <w:lang w:eastAsia="hr-HR"/>
        </w:rPr>
        <w:t>,</w:t>
      </w:r>
      <w:r w:rsidRPr="00E92406">
        <w:rPr>
          <w:rFonts w:eastAsia="Times New Roman"/>
          <w:color w:val="000000" w:themeColor="text1"/>
          <w:sz w:val="22"/>
          <w:szCs w:val="24"/>
          <w:lang w:eastAsia="hr-HR"/>
        </w:rPr>
        <w:t xml:space="preserve"> nedavno </w:t>
      </w:r>
      <w:r w:rsidR="00683ECE" w:rsidRPr="00E92406">
        <w:rPr>
          <w:rFonts w:eastAsia="Times New Roman"/>
          <w:color w:val="000000" w:themeColor="text1"/>
          <w:sz w:val="22"/>
          <w:szCs w:val="24"/>
          <w:lang w:eastAsia="hr-HR"/>
        </w:rPr>
        <w:t xml:space="preserve">ste </w:t>
      </w:r>
      <w:r w:rsidRPr="00E92406">
        <w:rPr>
          <w:rFonts w:eastAsia="Times New Roman"/>
          <w:color w:val="000000" w:themeColor="text1"/>
          <w:sz w:val="22"/>
          <w:szCs w:val="24"/>
          <w:lang w:eastAsia="hr-HR"/>
        </w:rPr>
        <w:t>uzeli ili biste mogli uzeti bilo koje druge lijekove, uključujući i one koje ste nabavili bez recepta.</w:t>
      </w:r>
    </w:p>
    <w:p w14:paraId="7E7AA4A1"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420AAD1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Kada se primjenjuju istodobno s lijekom VFEND, neki lijekovi mogu utjecati na djelovanje lijeka VFEND, ali i VFEND može utjecati na djelovanje drugih lijekova. </w:t>
      </w:r>
    </w:p>
    <w:p w14:paraId="2EA06930" w14:textId="77777777" w:rsidR="001925EB" w:rsidRPr="00E92406" w:rsidRDefault="001925EB" w:rsidP="001925EB">
      <w:pPr>
        <w:widowControl w:val="0"/>
        <w:autoSpaceDE w:val="0"/>
        <w:autoSpaceDN w:val="0"/>
        <w:adjustRightInd w:val="0"/>
        <w:rPr>
          <w:rFonts w:eastAsia="Times New Roman"/>
          <w:bCs/>
          <w:color w:val="000000" w:themeColor="text1"/>
          <w:sz w:val="22"/>
          <w:szCs w:val="22"/>
          <w:lang w:eastAsia="hr-HR"/>
        </w:rPr>
      </w:pPr>
    </w:p>
    <w:p w14:paraId="5AF011A1" w14:textId="77777777" w:rsidR="001925EB" w:rsidRPr="00E92406" w:rsidRDefault="001925EB" w:rsidP="00886BD3">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svog liječnika ako uzimate sljedeći lijek, jer treba izbjegavati istodobno liječenje lijekom VFEND ako je to moguće:</w:t>
      </w:r>
    </w:p>
    <w:p w14:paraId="46E13A5C"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4988B257" w14:textId="77777777" w:rsidR="00F749B8" w:rsidRPr="00E92406" w:rsidRDefault="001925EB" w:rsidP="00F749B8">
      <w:pPr>
        <w:keepNext/>
        <w:numPr>
          <w:ilvl w:val="0"/>
          <w:numId w:val="14"/>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ritonavir (koristi se za liječenje HIV-a) u dozi od 100 mg dva puta na dan.</w:t>
      </w:r>
    </w:p>
    <w:p w14:paraId="1C2E820F" w14:textId="77777777" w:rsidR="001925EB" w:rsidRPr="00E92406" w:rsidRDefault="00F749B8" w:rsidP="00F749B8">
      <w:pPr>
        <w:keepNext/>
        <w:numPr>
          <w:ilvl w:val="0"/>
          <w:numId w:val="14"/>
        </w:numPr>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glasdegib (koristi se za liječenje raka) – ako trebate koristiti oba lijeka, liječnik će učestalo pratiti Vaš srčani ritam</w:t>
      </w:r>
    </w:p>
    <w:p w14:paraId="3F4033BE" w14:textId="77777777" w:rsidR="001925EB" w:rsidRPr="00E92406" w:rsidRDefault="001925EB" w:rsidP="001925EB">
      <w:pPr>
        <w:widowControl w:val="0"/>
        <w:autoSpaceDE w:val="0"/>
        <w:autoSpaceDN w:val="0"/>
        <w:adjustRightInd w:val="0"/>
        <w:ind w:left="720"/>
        <w:rPr>
          <w:rFonts w:eastAsia="Times New Roman"/>
          <w:bCs/>
          <w:color w:val="000000" w:themeColor="text1"/>
          <w:sz w:val="22"/>
          <w:szCs w:val="22"/>
          <w:lang w:eastAsia="hr-HR"/>
        </w:rPr>
      </w:pPr>
    </w:p>
    <w:p w14:paraId="1D0DE601" w14:textId="77777777" w:rsidR="001925EB" w:rsidRPr="00E92406" w:rsidRDefault="001925EB" w:rsidP="001925EB">
      <w:pPr>
        <w:keepNext/>
        <w:keepLines/>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svog liječnika ako uzimate bilo koji od sljedećih lijekova jer treba izbjegavati istodobno liječenje lijekom VFEND ako je to moguće, a možda će biti potrebno prilagoditi dozu vorikonazola:</w:t>
      </w:r>
    </w:p>
    <w:p w14:paraId="393D7002" w14:textId="77777777" w:rsidR="001925EB" w:rsidRPr="00E92406" w:rsidRDefault="001925EB" w:rsidP="001925EB">
      <w:pPr>
        <w:keepNext/>
        <w:keepLines/>
        <w:autoSpaceDE w:val="0"/>
        <w:autoSpaceDN w:val="0"/>
        <w:adjustRightInd w:val="0"/>
        <w:rPr>
          <w:rFonts w:eastAsia="Times New Roman"/>
          <w:bCs/>
          <w:color w:val="000000" w:themeColor="text1"/>
          <w:sz w:val="22"/>
          <w:szCs w:val="22"/>
          <w:lang w:eastAsia="hr-HR"/>
        </w:rPr>
      </w:pPr>
    </w:p>
    <w:p w14:paraId="04FEC6AF" w14:textId="77777777" w:rsidR="001925EB" w:rsidRPr="00E92406" w:rsidRDefault="001925EB" w:rsidP="00E91077">
      <w:pPr>
        <w:numPr>
          <w:ilvl w:val="0"/>
          <w:numId w:val="14"/>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rifabutin (koristi se za liječenje tuberkuloze). Ako već primate rifabutin, morat će se kontrolirati krvna slika i nuspojave na rifabutin.</w:t>
      </w:r>
    </w:p>
    <w:p w14:paraId="3D18E5C4" w14:textId="77777777" w:rsidR="001925EB" w:rsidRPr="00E92406" w:rsidRDefault="001925EB" w:rsidP="00E91077">
      <w:pPr>
        <w:numPr>
          <w:ilvl w:val="0"/>
          <w:numId w:val="14"/>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fenitoin (koristi se za liječenje epilepsije). Ako već primate fenitoin, za vrijeme liječenja lijekom VFEND morat će se pratiti koncentracija fenitoina u krvi i možda prilagoditi doza lijeka.</w:t>
      </w:r>
    </w:p>
    <w:p w14:paraId="7F3360E6"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71194971"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svog liječnika ako uzimate neki od sljedećih lijekova, jer će možda trebati prilagoditi dozu lijeka ili provjeravati imaju li oni i/ili VFEND i dalje željeni učinak:</w:t>
      </w:r>
    </w:p>
    <w:p w14:paraId="722377D9"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55B9AD27"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varfarin i ostale antikoagulanse (npr. fenprokumon, acenokumarol; primjenjuju se za  usporavanje zgrušavanja krvi)</w:t>
      </w:r>
    </w:p>
    <w:p w14:paraId="4F348B9B"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ciklosporin (koristi se u bolesnika s presatkom organa)</w:t>
      </w:r>
    </w:p>
    <w:p w14:paraId="2DDC9C5D"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takrolimus (koristi se u bolesnika s presatkom organa)</w:t>
      </w:r>
    </w:p>
    <w:p w14:paraId="03677A93"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sulfonilureje (tj. tolbutamid, glipizid i gliburid) (koriste se za liječenje šećerne bolesti)</w:t>
      </w:r>
    </w:p>
    <w:p w14:paraId="33D60443"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statine (npr. atorvastatin, simvastatin) (koriste se za snižavanje razine kolesterola)</w:t>
      </w:r>
    </w:p>
    <w:p w14:paraId="346E5449"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benzodiazepine (npr. midazolam, triazolam) (koriste se kod teške nesanice i stresa)</w:t>
      </w:r>
    </w:p>
    <w:p w14:paraId="07A4351D"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omeprazol (koristi se za liječenje vrijeda)</w:t>
      </w:r>
    </w:p>
    <w:p w14:paraId="41963CAD"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oralne kontraceptive (ako uzimate VFEND istodobno s oralnim kontraceptivima, možete imati nuspojave poput mučnine i poremećaja menstruacije)</w:t>
      </w:r>
    </w:p>
    <w:p w14:paraId="3BA299F5" w14:textId="77777777" w:rsidR="00F749B8" w:rsidRPr="00E92406" w:rsidRDefault="001925EB" w:rsidP="00F749B8">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vinka alkaloide (npr. vinkristin i vinblastin) (koriste se za liječenje raka)</w:t>
      </w:r>
    </w:p>
    <w:p w14:paraId="67F90F10" w14:textId="77777777" w:rsidR="00F749B8" w:rsidRPr="00E92406" w:rsidRDefault="00F749B8" w:rsidP="00F749B8">
      <w:pPr>
        <w:pStyle w:val="Default"/>
        <w:numPr>
          <w:ilvl w:val="0"/>
          <w:numId w:val="51"/>
        </w:numPr>
        <w:rPr>
          <w:color w:val="000000" w:themeColor="text1"/>
          <w:sz w:val="22"/>
          <w:szCs w:val="22"/>
          <w:lang w:val="hr-HR"/>
        </w:rPr>
      </w:pPr>
      <w:r w:rsidRPr="00E92406">
        <w:rPr>
          <w:rFonts w:eastAsia="Calibri"/>
          <w:color w:val="000000" w:themeColor="text1"/>
          <w:sz w:val="22"/>
          <w:szCs w:val="22"/>
          <w:lang w:val="hr-HR" w:eastAsia="hr-HR" w:bidi="hr-HR"/>
        </w:rPr>
        <w:t>inhibitori tirozin kinaze (npr., aksitinib, bosutinib, kabozantinib, ceritinib, kobimetinib, dabrafenib, dasatinib, nilotinib, sunitinib, ibrutinib, ribociklib)</w:t>
      </w:r>
      <w:r w:rsidRPr="00E92406">
        <w:rPr>
          <w:color w:val="000000" w:themeColor="text1"/>
          <w:sz w:val="22"/>
          <w:szCs w:val="22"/>
          <w:lang w:val="hr-HR"/>
        </w:rPr>
        <w:t xml:space="preserve"> (</w:t>
      </w:r>
      <w:r w:rsidRPr="00E92406">
        <w:rPr>
          <w:bCs/>
          <w:color w:val="000000" w:themeColor="text1"/>
          <w:sz w:val="22"/>
          <w:szCs w:val="22"/>
          <w:lang w:val="hr-HR" w:eastAsia="hr-HR"/>
        </w:rPr>
        <w:t>koriste se za liječenje raka</w:t>
      </w:r>
      <w:r w:rsidRPr="00E92406">
        <w:rPr>
          <w:color w:val="000000" w:themeColor="text1"/>
          <w:sz w:val="22"/>
          <w:szCs w:val="22"/>
          <w:lang w:val="hr-HR"/>
        </w:rPr>
        <w:t>)</w:t>
      </w:r>
    </w:p>
    <w:p w14:paraId="58C3C874" w14:textId="77777777" w:rsidR="001925EB" w:rsidRPr="00E92406" w:rsidRDefault="00F749B8" w:rsidP="00F749B8">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tretinoin (</w:t>
      </w:r>
      <w:r w:rsidRPr="00E92406">
        <w:rPr>
          <w:bCs/>
          <w:color w:val="000000" w:themeColor="text1"/>
          <w:sz w:val="22"/>
          <w:szCs w:val="22"/>
          <w:lang w:eastAsia="hr-HR"/>
        </w:rPr>
        <w:t xml:space="preserve">koristi se za liječenje </w:t>
      </w:r>
      <w:r w:rsidRPr="00E92406">
        <w:rPr>
          <w:color w:val="000000" w:themeColor="text1"/>
          <w:sz w:val="22"/>
          <w:szCs w:val="22"/>
        </w:rPr>
        <w:t>leukemije)</w:t>
      </w:r>
    </w:p>
    <w:p w14:paraId="69EDFCB4"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indinavir i druge inhibitore HIV proteaze (koriste se za liječenje HIV-a)</w:t>
      </w:r>
    </w:p>
    <w:p w14:paraId="6A047B2D"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hr-HR"/>
        </w:rPr>
        <w:t xml:space="preserve">nenukleozidne </w:t>
      </w:r>
      <w:r w:rsidRPr="00E92406">
        <w:rPr>
          <w:rFonts w:eastAsia="Times New Roman"/>
          <w:bCs/>
          <w:color w:val="000000" w:themeColor="text1"/>
          <w:sz w:val="22"/>
          <w:szCs w:val="22"/>
          <w:lang w:eastAsia="hr-HR"/>
        </w:rPr>
        <w:t>inhibitore reverzne</w:t>
      </w:r>
      <w:r w:rsidRPr="00E92406">
        <w:rPr>
          <w:rFonts w:eastAsia="Times New Roman"/>
          <w:color w:val="000000" w:themeColor="text1"/>
          <w:sz w:val="22"/>
          <w:szCs w:val="22"/>
          <w:lang w:eastAsia="hr-HR"/>
        </w:rPr>
        <w:t xml:space="preserve"> transkriptaze (npr. efavirenz, delavirdin, nevirapin) </w:t>
      </w:r>
      <w:r w:rsidRPr="00E92406">
        <w:rPr>
          <w:rFonts w:eastAsia="Times New Roman"/>
          <w:bCs/>
          <w:color w:val="000000" w:themeColor="text1"/>
          <w:sz w:val="22"/>
          <w:szCs w:val="22"/>
          <w:lang w:eastAsia="hr-HR"/>
        </w:rPr>
        <w:t>(koriste se za liječenje HIV-a)</w:t>
      </w:r>
      <w:r w:rsidRPr="00E92406">
        <w:rPr>
          <w:color w:val="000000" w:themeColor="text1"/>
          <w:sz w:val="22"/>
          <w:szCs w:val="22"/>
        </w:rPr>
        <w:t xml:space="preserve"> </w:t>
      </w:r>
      <w:r w:rsidRPr="00E92406">
        <w:rPr>
          <w:rFonts w:eastAsia="Times New Roman"/>
          <w:bCs/>
          <w:color w:val="000000" w:themeColor="text1"/>
          <w:sz w:val="22"/>
          <w:szCs w:val="22"/>
          <w:lang w:eastAsia="hr-HR"/>
        </w:rPr>
        <w:t>(neke doze efavirenza NE smiju se uzimati u isto vrijeme kad i VFEND)</w:t>
      </w:r>
    </w:p>
    <w:p w14:paraId="48F65BDE"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metadon (koristi se za liječenje ovisnosti o heroinu)</w:t>
      </w:r>
    </w:p>
    <w:p w14:paraId="2E2F2A6B"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alfentanil, fentanil i ostale opijate kratkog djelovanja, kao što je sufentanil (lijekovi protiv bolova koji se koriste za vrijeme kirurških zahvata)</w:t>
      </w:r>
    </w:p>
    <w:p w14:paraId="627B0B62"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oksikodon i ostale opijate dugog djelovanja, kao što je hidrokodon (koriste se za ublažavanje umjerene do jake boli)</w:t>
      </w:r>
    </w:p>
    <w:p w14:paraId="25709781"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nesteroidne protuupalne lijekove (npr. ibuprofen, diklofenak) (koriste se za liječenje boli i upale)</w:t>
      </w:r>
    </w:p>
    <w:p w14:paraId="6B70EEBA" w14:textId="77777777" w:rsidR="001925EB" w:rsidRPr="00E92406" w:rsidRDefault="001925EB" w:rsidP="00E91077">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flukonazol (koristi se za liječenje gljivičnih infekcija)</w:t>
      </w:r>
    </w:p>
    <w:p w14:paraId="66833E9E" w14:textId="77777777" w:rsidR="00CF5011" w:rsidRPr="00E92406" w:rsidRDefault="001925EB" w:rsidP="00CF5011">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everolimus (koristi se za liječenje uznapredovalog raka bubrega i u bolesnika s presatkom organa)</w:t>
      </w:r>
    </w:p>
    <w:p w14:paraId="540626B6" w14:textId="77777777" w:rsidR="00760CE8" w:rsidRPr="00E92406" w:rsidRDefault="00CF5011" w:rsidP="00CF5011">
      <w:pPr>
        <w:numPr>
          <w:ilvl w:val="0"/>
          <w:numId w:val="32"/>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letermovir (koristi se za sprječavanje citomegalovirusne bolesti nakon presatka koštane srži)</w:t>
      </w:r>
    </w:p>
    <w:p w14:paraId="0B0802DD" w14:textId="79A3FCD4" w:rsidR="00CB7AAA" w:rsidRPr="00E92406" w:rsidRDefault="00F436B8" w:rsidP="00CB7AAA">
      <w:pPr>
        <w:pStyle w:val="Default"/>
        <w:widowControl/>
        <w:numPr>
          <w:ilvl w:val="0"/>
          <w:numId w:val="47"/>
        </w:numPr>
        <w:rPr>
          <w:iCs/>
          <w:color w:val="000000" w:themeColor="text1"/>
          <w:sz w:val="22"/>
          <w:szCs w:val="22"/>
          <w:lang w:val="hr-HR"/>
        </w:rPr>
      </w:pPr>
      <w:bookmarkStart w:id="520" w:name="_Hlk39191942"/>
      <w:r w:rsidRPr="00E92406">
        <w:rPr>
          <w:iCs/>
          <w:color w:val="000000" w:themeColor="text1"/>
          <w:sz w:val="22"/>
          <w:szCs w:val="22"/>
          <w:lang w:val="hr-HR"/>
        </w:rPr>
        <w:t>i</w:t>
      </w:r>
      <w:r w:rsidR="00760CE8" w:rsidRPr="00E92406">
        <w:rPr>
          <w:iCs/>
          <w:color w:val="000000" w:themeColor="text1"/>
          <w:sz w:val="22"/>
          <w:szCs w:val="22"/>
          <w:lang w:val="hr-HR"/>
        </w:rPr>
        <w:t>va</w:t>
      </w:r>
      <w:r w:rsidR="000C1B37">
        <w:rPr>
          <w:iCs/>
          <w:color w:val="000000" w:themeColor="text1"/>
          <w:sz w:val="22"/>
          <w:szCs w:val="22"/>
          <w:lang w:val="hr-HR"/>
        </w:rPr>
        <w:t>k</w:t>
      </w:r>
      <w:r w:rsidR="00760CE8" w:rsidRPr="00E92406">
        <w:rPr>
          <w:iCs/>
          <w:color w:val="000000" w:themeColor="text1"/>
          <w:sz w:val="22"/>
          <w:szCs w:val="22"/>
          <w:lang w:val="hr-HR"/>
        </w:rPr>
        <w:t xml:space="preserve">aftor: koristi se za liječenje </w:t>
      </w:r>
      <w:r w:rsidR="006E0706" w:rsidRPr="00E92406">
        <w:rPr>
          <w:iCs/>
          <w:color w:val="000000" w:themeColor="text1"/>
          <w:sz w:val="22"/>
          <w:szCs w:val="22"/>
          <w:lang w:val="hr-HR"/>
        </w:rPr>
        <w:t>cistične fibroze</w:t>
      </w:r>
    </w:p>
    <w:p w14:paraId="4D629D98" w14:textId="77777777" w:rsidR="001925EB" w:rsidRPr="00E92406" w:rsidRDefault="00CB7AAA" w:rsidP="00CB7AAA">
      <w:pPr>
        <w:pStyle w:val="Default"/>
        <w:widowControl/>
        <w:numPr>
          <w:ilvl w:val="0"/>
          <w:numId w:val="47"/>
        </w:numPr>
        <w:rPr>
          <w:iCs/>
          <w:color w:val="000000" w:themeColor="text1"/>
          <w:sz w:val="22"/>
          <w:szCs w:val="22"/>
          <w:lang w:val="hr-HR"/>
        </w:rPr>
      </w:pPr>
      <w:r w:rsidRPr="00E92406">
        <w:rPr>
          <w:bCs/>
          <w:color w:val="000000" w:themeColor="text1"/>
          <w:sz w:val="22"/>
          <w:szCs w:val="22"/>
          <w:lang w:val="hr-HR" w:eastAsia="hr-HR"/>
        </w:rPr>
        <w:t>flukloksacilin (antibiotik koji se koristi za liječenje bakterijskih infekcija)</w:t>
      </w:r>
    </w:p>
    <w:bookmarkEnd w:id="520"/>
    <w:p w14:paraId="5B44AABB" w14:textId="77777777" w:rsidR="001925EB" w:rsidRPr="00E92406" w:rsidRDefault="001925EB" w:rsidP="00CA5E49">
      <w:pPr>
        <w:autoSpaceDE w:val="0"/>
        <w:autoSpaceDN w:val="0"/>
        <w:adjustRightInd w:val="0"/>
        <w:ind w:left="567" w:hanging="567"/>
        <w:rPr>
          <w:rFonts w:eastAsia="Times New Roman"/>
          <w:bCs/>
          <w:color w:val="000000" w:themeColor="text1"/>
          <w:sz w:val="22"/>
          <w:szCs w:val="22"/>
          <w:lang w:eastAsia="hr-HR"/>
        </w:rPr>
      </w:pPr>
    </w:p>
    <w:p w14:paraId="7456B1F4"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Trudnoća i dojenje</w:t>
      </w:r>
    </w:p>
    <w:p w14:paraId="3CF5DEAB" w14:textId="0BFD24F2"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VFEND se ne smije uzimati tijekom trudnoće osim ako liječnik nije tako odlučio. Žene reproduktivne dobi moraju koristiti učinkovitu kontracepciju. Odmah se javite svom liječniku ako zatrudnite za vrijeme uzimanja lijeka VFEND.</w:t>
      </w:r>
    </w:p>
    <w:p w14:paraId="3F6C17DE"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30DC8002" w14:textId="77777777" w:rsidR="001925EB" w:rsidRPr="00E92406" w:rsidRDefault="001925EB" w:rsidP="001925EB">
      <w:pPr>
        <w:pStyle w:val="Default"/>
        <w:rPr>
          <w:color w:val="000000" w:themeColor="text1"/>
          <w:sz w:val="22"/>
          <w:szCs w:val="22"/>
          <w:lang w:val="hr-HR"/>
        </w:rPr>
      </w:pPr>
      <w:r w:rsidRPr="00E92406">
        <w:rPr>
          <w:color w:val="000000" w:themeColor="text1"/>
          <w:sz w:val="22"/>
          <w:szCs w:val="22"/>
          <w:lang w:val="hr-HR"/>
        </w:rPr>
        <w:t>Ako ste trudni ili dojite, mislite da biste mogli biti trudni ili planirate imati dijete, obratite se svom liječniku ili ljekarniku za savjet prije nego uzmete ovaj lijek.</w:t>
      </w:r>
    </w:p>
    <w:p w14:paraId="162796D5" w14:textId="77777777" w:rsidR="001925EB" w:rsidRPr="00E92406" w:rsidRDefault="001925EB" w:rsidP="001925EB">
      <w:pPr>
        <w:jc w:val="center"/>
        <w:rPr>
          <w:rFonts w:eastAsia="Times New Roman"/>
          <w:bCs/>
          <w:color w:val="000000" w:themeColor="text1"/>
          <w:sz w:val="22"/>
          <w:szCs w:val="22"/>
          <w:lang w:eastAsia="hr-HR"/>
        </w:rPr>
      </w:pPr>
    </w:p>
    <w:p w14:paraId="07D23583"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Upravljanje vozilima i strojevima</w:t>
      </w:r>
    </w:p>
    <w:p w14:paraId="265B84A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VFEND može uzrokovati zamagljen vid ili neugodnu preosjetljivost na svjetlost. Ako to osjećate, nemojte voziti niti rukovati alatima ili strojevima. Javite se svom liječniku ako imate te nuspojave.</w:t>
      </w:r>
    </w:p>
    <w:p w14:paraId="1FFDF9DA"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6D66F696"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VFEND sadrži laktozu</w:t>
      </w:r>
    </w:p>
    <w:p w14:paraId="220EC2E4" w14:textId="69EA8CBD"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w:t>
      </w:r>
      <w:r w:rsidR="00B00FB8" w:rsidRPr="00E92406">
        <w:rPr>
          <w:rFonts w:eastAsia="Times New Roman"/>
          <w:bCs/>
          <w:color w:val="000000" w:themeColor="text1"/>
          <w:sz w:val="22"/>
          <w:szCs w:val="22"/>
          <w:lang w:eastAsia="hr-HR"/>
        </w:rPr>
        <w:t xml:space="preserve">Vam </w:t>
      </w:r>
      <w:r w:rsidRPr="00E92406">
        <w:rPr>
          <w:rFonts w:eastAsia="Times New Roman"/>
          <w:bCs/>
          <w:color w:val="000000" w:themeColor="text1"/>
          <w:sz w:val="22"/>
          <w:szCs w:val="22"/>
          <w:lang w:eastAsia="hr-HR"/>
        </w:rPr>
        <w:t xml:space="preserve">je liječnik rekao da ne podnosite neke šećere, </w:t>
      </w:r>
      <w:r w:rsidR="000C1B37">
        <w:rPr>
          <w:rFonts w:eastAsia="Times New Roman"/>
          <w:bCs/>
          <w:color w:val="000000" w:themeColor="text1"/>
          <w:sz w:val="22"/>
          <w:szCs w:val="22"/>
          <w:lang w:eastAsia="hr-HR"/>
        </w:rPr>
        <w:t>obratite</w:t>
      </w:r>
      <w:r w:rsidR="00465BF1">
        <w:rPr>
          <w:rFonts w:eastAsia="Times New Roman"/>
          <w:bCs/>
          <w:color w:val="000000" w:themeColor="text1"/>
          <w:sz w:val="22"/>
          <w:szCs w:val="22"/>
          <w:lang w:eastAsia="hr-HR"/>
        </w:rPr>
        <w:t xml:space="preserve"> se</w:t>
      </w:r>
      <w:r w:rsidRPr="00E92406">
        <w:rPr>
          <w:rFonts w:eastAsia="Times New Roman"/>
          <w:bCs/>
          <w:color w:val="000000" w:themeColor="text1"/>
          <w:sz w:val="22"/>
          <w:szCs w:val="22"/>
          <w:lang w:eastAsia="hr-HR"/>
        </w:rPr>
        <w:t xml:space="preserve"> liječnik</w:t>
      </w:r>
      <w:r w:rsidR="00465BF1">
        <w:rPr>
          <w:rFonts w:eastAsia="Times New Roman"/>
          <w:bCs/>
          <w:color w:val="000000" w:themeColor="text1"/>
          <w:sz w:val="22"/>
          <w:szCs w:val="22"/>
          <w:lang w:eastAsia="hr-HR"/>
        </w:rPr>
        <w:t>u</w:t>
      </w:r>
      <w:r w:rsidRPr="00E92406">
        <w:rPr>
          <w:rFonts w:eastAsia="Times New Roman"/>
          <w:bCs/>
          <w:color w:val="000000" w:themeColor="text1"/>
          <w:sz w:val="22"/>
          <w:szCs w:val="22"/>
          <w:lang w:eastAsia="hr-HR"/>
        </w:rPr>
        <w:t xml:space="preserve"> prije uzimanja lijeka VFEND.</w:t>
      </w:r>
    </w:p>
    <w:p w14:paraId="2B577BF9" w14:textId="77777777" w:rsidR="001250E9" w:rsidRPr="00E92406" w:rsidRDefault="001250E9" w:rsidP="001925EB">
      <w:pPr>
        <w:autoSpaceDE w:val="0"/>
        <w:autoSpaceDN w:val="0"/>
        <w:adjustRightInd w:val="0"/>
        <w:rPr>
          <w:rFonts w:eastAsia="Times New Roman"/>
          <w:bCs/>
          <w:color w:val="000000" w:themeColor="text1"/>
          <w:sz w:val="22"/>
          <w:szCs w:val="22"/>
          <w:lang w:eastAsia="hr-HR"/>
        </w:rPr>
      </w:pPr>
    </w:p>
    <w:p w14:paraId="563BBC73" w14:textId="77777777" w:rsidR="001250E9" w:rsidRPr="00E92406" w:rsidRDefault="001250E9" w:rsidP="001250E9">
      <w:pPr>
        <w:keepNext/>
        <w:autoSpaceDE w:val="0"/>
        <w:autoSpaceDN w:val="0"/>
        <w:rPr>
          <w:rFonts w:eastAsia="Times New Roman"/>
          <w:b/>
          <w:bCs/>
          <w:color w:val="000000" w:themeColor="text1"/>
          <w:sz w:val="22"/>
          <w:szCs w:val="22"/>
        </w:rPr>
      </w:pPr>
      <w:bookmarkStart w:id="521" w:name="_Hlk39192096"/>
      <w:r w:rsidRPr="00E92406">
        <w:rPr>
          <w:rFonts w:eastAsia="Times New Roman"/>
          <w:b/>
          <w:bCs/>
          <w:color w:val="000000" w:themeColor="text1"/>
          <w:sz w:val="22"/>
          <w:szCs w:val="22"/>
        </w:rPr>
        <w:t>VFEND sadrži natrij</w:t>
      </w:r>
    </w:p>
    <w:p w14:paraId="4CB95C12" w14:textId="77777777" w:rsidR="001250E9" w:rsidRPr="00E92406" w:rsidRDefault="001250E9" w:rsidP="001250E9">
      <w:pPr>
        <w:autoSpaceDE w:val="0"/>
        <w:autoSpaceDN w:val="0"/>
        <w:rPr>
          <w:rFonts w:eastAsia="Times New Roman"/>
          <w:iCs/>
          <w:color w:val="000000" w:themeColor="text1"/>
          <w:sz w:val="22"/>
          <w:szCs w:val="16"/>
        </w:rPr>
      </w:pPr>
      <w:r w:rsidRPr="00E92406">
        <w:rPr>
          <w:rFonts w:eastAsia="Times New Roman"/>
          <w:iCs/>
          <w:color w:val="000000" w:themeColor="text1"/>
          <w:sz w:val="22"/>
          <w:szCs w:val="16"/>
        </w:rPr>
        <w:t>Ovaj lijek sadrži manje od 1</w:t>
      </w:r>
      <w:r w:rsidR="005E16FE" w:rsidRPr="00E92406">
        <w:rPr>
          <w:rFonts w:eastAsia="Times New Roman"/>
          <w:iCs/>
          <w:color w:val="000000" w:themeColor="text1"/>
          <w:sz w:val="22"/>
          <w:szCs w:val="16"/>
        </w:rPr>
        <w:t> </w:t>
      </w:r>
      <w:r w:rsidRPr="00E92406">
        <w:rPr>
          <w:rFonts w:eastAsia="Times New Roman"/>
          <w:iCs/>
          <w:color w:val="000000" w:themeColor="text1"/>
          <w:sz w:val="22"/>
          <w:szCs w:val="16"/>
        </w:rPr>
        <w:t>mmol (23</w:t>
      </w:r>
      <w:r w:rsidR="005E16FE" w:rsidRPr="00E92406">
        <w:rPr>
          <w:rFonts w:eastAsia="Times New Roman"/>
          <w:iCs/>
          <w:color w:val="000000" w:themeColor="text1"/>
          <w:sz w:val="22"/>
          <w:szCs w:val="16"/>
        </w:rPr>
        <w:t> </w:t>
      </w:r>
      <w:r w:rsidRPr="00E92406">
        <w:rPr>
          <w:rFonts w:eastAsia="Times New Roman"/>
          <w:iCs/>
          <w:color w:val="000000" w:themeColor="text1"/>
          <w:sz w:val="22"/>
          <w:szCs w:val="16"/>
        </w:rPr>
        <w:t xml:space="preserve">mg) natrija po </w:t>
      </w:r>
      <w:r w:rsidR="005E16FE" w:rsidRPr="00E92406">
        <w:rPr>
          <w:rFonts w:eastAsia="Times New Roman"/>
          <w:iCs/>
          <w:color w:val="000000" w:themeColor="text1"/>
          <w:sz w:val="22"/>
          <w:szCs w:val="16"/>
        </w:rPr>
        <w:t>tableti od 50 mg</w:t>
      </w:r>
      <w:r w:rsidRPr="00E92406">
        <w:rPr>
          <w:rFonts w:eastAsia="Times New Roman"/>
          <w:iCs/>
          <w:color w:val="000000" w:themeColor="text1"/>
          <w:sz w:val="22"/>
          <w:szCs w:val="16"/>
        </w:rPr>
        <w:t>, tj. zanemarive količine natrija.</w:t>
      </w:r>
    </w:p>
    <w:p w14:paraId="7E0E05A3" w14:textId="77777777" w:rsidR="001250E9" w:rsidRPr="00E92406" w:rsidRDefault="001250E9" w:rsidP="001250E9">
      <w:pPr>
        <w:autoSpaceDE w:val="0"/>
        <w:autoSpaceDN w:val="0"/>
        <w:rPr>
          <w:rFonts w:eastAsia="Times New Roman"/>
          <w:iCs/>
          <w:color w:val="000000" w:themeColor="text1"/>
          <w:sz w:val="22"/>
          <w:szCs w:val="16"/>
        </w:rPr>
      </w:pPr>
    </w:p>
    <w:p w14:paraId="7AFB3C04" w14:textId="77777777" w:rsidR="001250E9" w:rsidRPr="00E92406" w:rsidRDefault="005E16FE" w:rsidP="001925EB">
      <w:pPr>
        <w:autoSpaceDE w:val="0"/>
        <w:autoSpaceDN w:val="0"/>
        <w:adjustRightInd w:val="0"/>
        <w:rPr>
          <w:rFonts w:eastAsia="Times New Roman"/>
          <w:iCs/>
          <w:color w:val="000000" w:themeColor="text1"/>
          <w:sz w:val="22"/>
          <w:szCs w:val="16"/>
          <w:lang w:eastAsia="en-GB"/>
        </w:rPr>
      </w:pPr>
      <w:r w:rsidRPr="00E92406">
        <w:rPr>
          <w:rFonts w:eastAsia="Times New Roman"/>
          <w:iCs/>
          <w:color w:val="000000" w:themeColor="text1"/>
          <w:sz w:val="22"/>
          <w:szCs w:val="16"/>
          <w:lang w:eastAsia="en-GB"/>
        </w:rPr>
        <w:t>Ovaj lijek sadrži manje od 1 mmol (23 mg) natrija po tableti od 200 mg, tj. zanemarive količine natrija</w:t>
      </w:r>
      <w:r w:rsidR="001250E9" w:rsidRPr="00E92406">
        <w:rPr>
          <w:rFonts w:eastAsia="Times New Roman"/>
          <w:iCs/>
          <w:color w:val="000000" w:themeColor="text1"/>
          <w:sz w:val="22"/>
          <w:szCs w:val="16"/>
          <w:lang w:eastAsia="en-GB"/>
        </w:rPr>
        <w:t>.</w:t>
      </w:r>
    </w:p>
    <w:bookmarkEnd w:id="521"/>
    <w:p w14:paraId="133A64C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42383155"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00C94EF8"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
          <w:bCs/>
          <w:color w:val="000000" w:themeColor="text1"/>
          <w:sz w:val="22"/>
          <w:szCs w:val="22"/>
          <w:lang w:eastAsia="hr-HR"/>
        </w:rPr>
        <w:t>3.</w:t>
      </w:r>
      <w:r w:rsidRPr="00E92406">
        <w:rPr>
          <w:rFonts w:eastAsia="Times New Roman"/>
          <w:b/>
          <w:bCs/>
          <w:color w:val="000000" w:themeColor="text1"/>
          <w:sz w:val="22"/>
          <w:szCs w:val="22"/>
          <w:lang w:eastAsia="hr-HR"/>
        </w:rPr>
        <w:tab/>
        <w:t>Kako uzimati VFEND</w:t>
      </w:r>
    </w:p>
    <w:p w14:paraId="45E71F57"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4EAA1CA1"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Uvijek uzmite ovaj lijek točno onako kako Vam je rekao liječnik. Provjerite s liječnikom ili ljekarnikom ako niste sigurni.</w:t>
      </w:r>
    </w:p>
    <w:p w14:paraId="6F19317D"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348C82EB"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Liječnik će odrediti dozu lijeka ovisno o Vašoj tjelesnoj težini i vrsti infekcije koju imate.</w:t>
      </w:r>
    </w:p>
    <w:p w14:paraId="0D874A9D"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1A462954"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Preporučena doza za odrasle (uključujući starije bolesnike) je kako slijedi:</w:t>
      </w:r>
    </w:p>
    <w:p w14:paraId="10AC2926"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tbl>
      <w:tblPr>
        <w:tblW w:w="9341" w:type="dxa"/>
        <w:tblLook w:val="0000" w:firstRow="0" w:lastRow="0" w:firstColumn="0" w:lastColumn="0" w:noHBand="0" w:noVBand="0"/>
      </w:tblPr>
      <w:tblGrid>
        <w:gridCol w:w="2635"/>
        <w:gridCol w:w="3446"/>
        <w:gridCol w:w="3260"/>
      </w:tblGrid>
      <w:tr w:rsidR="001925EB" w:rsidRPr="00CC101C" w14:paraId="505A26BF" w14:textId="77777777" w:rsidTr="00CA5FD5">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37B36209" w14:textId="77777777" w:rsidR="001925EB" w:rsidRPr="00E92406" w:rsidRDefault="001925EB" w:rsidP="001925EB">
            <w:pPr>
              <w:jc w:val="center"/>
              <w:rPr>
                <w:rFonts w:eastAsia="Times New Roman"/>
                <w:color w:val="000000" w:themeColor="text1"/>
                <w:sz w:val="22"/>
                <w:szCs w:val="22"/>
                <w:lang w:eastAsia="en-GB"/>
              </w:rPr>
            </w:pPr>
          </w:p>
        </w:tc>
        <w:tc>
          <w:tcPr>
            <w:tcW w:w="6706" w:type="dxa"/>
            <w:gridSpan w:val="2"/>
            <w:tcBorders>
              <w:top w:val="single" w:sz="12" w:space="0" w:color="000000"/>
              <w:left w:val="single" w:sz="8" w:space="0" w:color="000000"/>
              <w:bottom w:val="single" w:sz="12" w:space="0" w:color="000000"/>
              <w:right w:val="single" w:sz="12" w:space="0" w:color="000000"/>
            </w:tcBorders>
            <w:vAlign w:val="center"/>
          </w:tcPr>
          <w:p w14:paraId="77C4B4D4" w14:textId="77777777" w:rsidR="001925EB" w:rsidRPr="00E92406" w:rsidRDefault="001925EB" w:rsidP="001925EB">
            <w:pPr>
              <w:jc w:val="center"/>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Tablete</w:t>
            </w:r>
          </w:p>
        </w:tc>
      </w:tr>
      <w:tr w:rsidR="001925EB" w:rsidRPr="00CC101C" w14:paraId="2F625AA6" w14:textId="77777777" w:rsidTr="00CA5FD5">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2D8D3F6F" w14:textId="77777777" w:rsidR="001925EB" w:rsidRPr="00E92406" w:rsidRDefault="001925EB" w:rsidP="001925EB">
            <w:pPr>
              <w:rPr>
                <w:rFonts w:eastAsia="Times New Roman"/>
                <w:color w:val="000000" w:themeColor="text1"/>
                <w:sz w:val="22"/>
                <w:szCs w:val="22"/>
                <w:lang w:eastAsia="en-GB"/>
              </w:rPr>
            </w:pPr>
          </w:p>
        </w:tc>
        <w:tc>
          <w:tcPr>
            <w:tcW w:w="3446" w:type="dxa"/>
            <w:tcBorders>
              <w:top w:val="single" w:sz="12" w:space="0" w:color="000000"/>
              <w:left w:val="single" w:sz="8" w:space="0" w:color="000000"/>
              <w:bottom w:val="double" w:sz="6" w:space="0" w:color="000000"/>
              <w:right w:val="single" w:sz="8" w:space="0" w:color="000000"/>
            </w:tcBorders>
            <w:vAlign w:val="center"/>
          </w:tcPr>
          <w:p w14:paraId="1EC75B32" w14:textId="77777777" w:rsidR="001925EB" w:rsidRPr="00E92406" w:rsidRDefault="001925EB" w:rsidP="00D81A69">
            <w:pPr>
              <w:keepNext/>
              <w:jc w:val="center"/>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Bolesnici tjelesne težine 40 kg i više </w:t>
            </w:r>
          </w:p>
        </w:tc>
        <w:tc>
          <w:tcPr>
            <w:tcW w:w="3260" w:type="dxa"/>
            <w:tcBorders>
              <w:top w:val="single" w:sz="12" w:space="0" w:color="000000"/>
              <w:left w:val="single" w:sz="8" w:space="0" w:color="000000"/>
              <w:bottom w:val="double" w:sz="6" w:space="0" w:color="000000"/>
              <w:right w:val="single" w:sz="12" w:space="0" w:color="000000"/>
            </w:tcBorders>
            <w:vAlign w:val="center"/>
          </w:tcPr>
          <w:p w14:paraId="610246C8" w14:textId="77777777" w:rsidR="001925EB" w:rsidRPr="00E92406" w:rsidRDefault="001925EB" w:rsidP="00D81A69">
            <w:pPr>
              <w:keepNext/>
              <w:jc w:val="center"/>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Bolesnici tjelesne težine manje od 40 kg </w:t>
            </w:r>
          </w:p>
        </w:tc>
      </w:tr>
      <w:tr w:rsidR="001925EB" w:rsidRPr="00CC101C" w14:paraId="18296AE8" w14:textId="77777777" w:rsidTr="00CA5FD5">
        <w:trPr>
          <w:trHeight w:val="510"/>
        </w:trPr>
        <w:tc>
          <w:tcPr>
            <w:tcW w:w="2635" w:type="dxa"/>
            <w:tcBorders>
              <w:top w:val="single" w:sz="6" w:space="0" w:color="000000"/>
              <w:left w:val="single" w:sz="12" w:space="0" w:color="000000"/>
              <w:bottom w:val="nil"/>
              <w:right w:val="single" w:sz="8" w:space="0" w:color="000000"/>
            </w:tcBorders>
            <w:vAlign w:val="bottom"/>
          </w:tcPr>
          <w:p w14:paraId="6B3C4CAC"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Doza tijekom prva 24 sata</w:t>
            </w:r>
          </w:p>
        </w:tc>
        <w:tc>
          <w:tcPr>
            <w:tcW w:w="3446" w:type="dxa"/>
            <w:tcBorders>
              <w:top w:val="double" w:sz="6" w:space="0" w:color="000000"/>
              <w:left w:val="single" w:sz="8" w:space="0" w:color="000000"/>
              <w:bottom w:val="nil"/>
              <w:right w:val="single" w:sz="8" w:space="0" w:color="000000"/>
            </w:tcBorders>
            <w:vAlign w:val="bottom"/>
          </w:tcPr>
          <w:p w14:paraId="03564F6F" w14:textId="77777777" w:rsidR="001925EB" w:rsidRPr="00E92406" w:rsidRDefault="001925EB" w:rsidP="00D062EC">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400 mg </w:t>
            </w:r>
            <w:r w:rsidRPr="00E92406">
              <w:rPr>
                <w:rFonts w:eastAsia="Times New Roman"/>
                <w:color w:val="000000" w:themeColor="text1"/>
                <w:sz w:val="22"/>
                <w:szCs w:val="22"/>
                <w:lang w:eastAsia="hr-HR"/>
              </w:rPr>
              <w:t>svakih 12 sati</w:t>
            </w:r>
          </w:p>
        </w:tc>
        <w:tc>
          <w:tcPr>
            <w:tcW w:w="3260" w:type="dxa"/>
            <w:tcBorders>
              <w:top w:val="double" w:sz="6" w:space="0" w:color="000000"/>
              <w:left w:val="single" w:sz="8" w:space="0" w:color="000000"/>
              <w:bottom w:val="nil"/>
              <w:right w:val="single" w:sz="12" w:space="0" w:color="000000"/>
            </w:tcBorders>
            <w:vAlign w:val="bottom"/>
          </w:tcPr>
          <w:p w14:paraId="21320D00" w14:textId="77777777" w:rsidR="001925EB" w:rsidRPr="00E92406" w:rsidRDefault="001925EB" w:rsidP="00D062EC">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200 mg </w:t>
            </w:r>
            <w:r w:rsidRPr="00E92406">
              <w:rPr>
                <w:rFonts w:eastAsia="Times New Roman"/>
                <w:color w:val="000000" w:themeColor="text1"/>
                <w:sz w:val="22"/>
                <w:szCs w:val="22"/>
                <w:lang w:eastAsia="hr-HR"/>
              </w:rPr>
              <w:t>svakih 12 sati</w:t>
            </w:r>
          </w:p>
        </w:tc>
      </w:tr>
      <w:tr w:rsidR="001925EB" w:rsidRPr="00CC101C" w14:paraId="35D9498D" w14:textId="77777777" w:rsidTr="00CA5FD5">
        <w:trPr>
          <w:trHeight w:val="497"/>
        </w:trPr>
        <w:tc>
          <w:tcPr>
            <w:tcW w:w="2635" w:type="dxa"/>
            <w:tcBorders>
              <w:top w:val="nil"/>
              <w:left w:val="single" w:sz="12" w:space="0" w:color="000000"/>
              <w:bottom w:val="single" w:sz="4" w:space="0" w:color="000000"/>
              <w:right w:val="single" w:sz="8" w:space="0" w:color="000000"/>
            </w:tcBorders>
          </w:tcPr>
          <w:p w14:paraId="07F6F8B6" w14:textId="77777777" w:rsidR="001925EB" w:rsidRPr="00E92406" w:rsidRDefault="001925EB" w:rsidP="001925EB">
            <w:pPr>
              <w:autoSpaceDE w:val="0"/>
              <w:autoSpaceDN w:val="0"/>
              <w:adjustRightInd w:val="0"/>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w:t>
            </w:r>
            <w:r w:rsidRPr="00E92406">
              <w:rPr>
                <w:rFonts w:eastAsia="Times New Roman"/>
                <w:color w:val="000000" w:themeColor="text1"/>
                <w:sz w:val="22"/>
                <w:szCs w:val="22"/>
                <w:lang w:eastAsia="hr-HR"/>
              </w:rPr>
              <w:t>udarna doza</w:t>
            </w:r>
            <w:r w:rsidRPr="00E92406">
              <w:rPr>
                <w:rFonts w:eastAsia="Times New Roman"/>
                <w:color w:val="000000" w:themeColor="text1"/>
                <w:sz w:val="22"/>
                <w:szCs w:val="22"/>
                <w:lang w:val="en-GB" w:eastAsia="en-GB"/>
              </w:rPr>
              <w:t xml:space="preserve">) </w:t>
            </w:r>
          </w:p>
        </w:tc>
        <w:tc>
          <w:tcPr>
            <w:tcW w:w="3446" w:type="dxa"/>
            <w:tcBorders>
              <w:top w:val="nil"/>
              <w:left w:val="single" w:sz="8" w:space="0" w:color="000000"/>
              <w:bottom w:val="single" w:sz="4" w:space="0" w:color="000000"/>
              <w:right w:val="single" w:sz="8" w:space="0" w:color="000000"/>
            </w:tcBorders>
          </w:tcPr>
          <w:p w14:paraId="28B01AF6" w14:textId="77777777" w:rsidR="001925EB" w:rsidRPr="00E92406" w:rsidRDefault="001925EB" w:rsidP="001925EB">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eastAsia="hr-HR"/>
              </w:rPr>
              <w:t>tijekom prva 24 sata</w:t>
            </w:r>
          </w:p>
        </w:tc>
        <w:tc>
          <w:tcPr>
            <w:tcW w:w="3260" w:type="dxa"/>
            <w:tcBorders>
              <w:top w:val="nil"/>
              <w:left w:val="single" w:sz="8" w:space="0" w:color="000000"/>
              <w:bottom w:val="single" w:sz="4" w:space="0" w:color="000000"/>
              <w:right w:val="single" w:sz="12" w:space="0" w:color="000000"/>
            </w:tcBorders>
          </w:tcPr>
          <w:p w14:paraId="070715BB" w14:textId="77777777" w:rsidR="001925EB" w:rsidRPr="00E92406" w:rsidRDefault="001925EB" w:rsidP="001925EB">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eastAsia="hr-HR"/>
              </w:rPr>
              <w:t>tijekom prva 24 sata</w:t>
            </w:r>
          </w:p>
        </w:tc>
      </w:tr>
      <w:tr w:rsidR="001925EB" w:rsidRPr="00CC101C" w14:paraId="106A1366" w14:textId="77777777" w:rsidTr="00CA5FD5">
        <w:trPr>
          <w:trHeight w:val="628"/>
        </w:trPr>
        <w:tc>
          <w:tcPr>
            <w:tcW w:w="2635" w:type="dxa"/>
            <w:tcBorders>
              <w:top w:val="single" w:sz="4" w:space="0" w:color="000000"/>
              <w:left w:val="single" w:sz="12" w:space="0" w:color="000000"/>
              <w:bottom w:val="nil"/>
              <w:right w:val="single" w:sz="8" w:space="0" w:color="000000"/>
            </w:tcBorders>
            <w:vAlign w:val="bottom"/>
          </w:tcPr>
          <w:p w14:paraId="6BE77CEA"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Doza nakon prva 24 sata</w:t>
            </w:r>
          </w:p>
        </w:tc>
        <w:tc>
          <w:tcPr>
            <w:tcW w:w="3446" w:type="dxa"/>
            <w:tcBorders>
              <w:top w:val="single" w:sz="4" w:space="0" w:color="000000"/>
              <w:left w:val="single" w:sz="8" w:space="0" w:color="000000"/>
              <w:bottom w:val="nil"/>
              <w:right w:val="single" w:sz="8" w:space="0" w:color="000000"/>
            </w:tcBorders>
            <w:vAlign w:val="bottom"/>
          </w:tcPr>
          <w:p w14:paraId="2AAFFCEB" w14:textId="77777777" w:rsidR="001925EB" w:rsidRPr="00E92406" w:rsidRDefault="001925EB" w:rsidP="001925EB">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200 mg </w:t>
            </w:r>
            <w:r w:rsidRPr="00E92406">
              <w:rPr>
                <w:rFonts w:eastAsia="Times New Roman"/>
                <w:color w:val="000000" w:themeColor="text1"/>
                <w:sz w:val="22"/>
                <w:szCs w:val="22"/>
                <w:lang w:eastAsia="hr-HR"/>
              </w:rPr>
              <w:t>dvaput na dan</w:t>
            </w:r>
          </w:p>
        </w:tc>
        <w:tc>
          <w:tcPr>
            <w:tcW w:w="3260" w:type="dxa"/>
            <w:tcBorders>
              <w:top w:val="single" w:sz="4" w:space="0" w:color="000000"/>
              <w:left w:val="single" w:sz="8" w:space="0" w:color="000000"/>
              <w:bottom w:val="nil"/>
              <w:right w:val="single" w:sz="12" w:space="0" w:color="000000"/>
            </w:tcBorders>
            <w:vAlign w:val="bottom"/>
          </w:tcPr>
          <w:p w14:paraId="3C868A07" w14:textId="77777777" w:rsidR="001925EB" w:rsidRPr="00E92406" w:rsidRDefault="001925EB" w:rsidP="001925EB">
            <w:pPr>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100 mg </w:t>
            </w:r>
            <w:r w:rsidRPr="00E92406">
              <w:rPr>
                <w:rFonts w:eastAsia="Times New Roman"/>
                <w:color w:val="000000" w:themeColor="text1"/>
                <w:sz w:val="22"/>
                <w:szCs w:val="22"/>
                <w:lang w:eastAsia="hr-HR"/>
              </w:rPr>
              <w:t>dvaput na dan</w:t>
            </w:r>
          </w:p>
        </w:tc>
      </w:tr>
      <w:tr w:rsidR="001925EB" w:rsidRPr="00CC101C" w14:paraId="6BE04005" w14:textId="77777777" w:rsidTr="00CA5FD5">
        <w:trPr>
          <w:trHeight w:val="460"/>
        </w:trPr>
        <w:tc>
          <w:tcPr>
            <w:tcW w:w="2635" w:type="dxa"/>
            <w:tcBorders>
              <w:top w:val="nil"/>
              <w:left w:val="single" w:sz="12" w:space="0" w:color="000000"/>
              <w:bottom w:val="single" w:sz="12" w:space="0" w:color="000000"/>
              <w:right w:val="single" w:sz="8" w:space="0" w:color="000000"/>
            </w:tcBorders>
          </w:tcPr>
          <w:p w14:paraId="5076F643" w14:textId="77777777" w:rsidR="001925EB" w:rsidRPr="00E92406" w:rsidRDefault="001925EB" w:rsidP="001925EB">
            <w:pPr>
              <w:autoSpaceDE w:val="0"/>
              <w:autoSpaceDN w:val="0"/>
              <w:adjustRightInd w:val="0"/>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w:t>
            </w:r>
            <w:r w:rsidRPr="00E92406">
              <w:rPr>
                <w:rFonts w:eastAsia="Times New Roman"/>
                <w:color w:val="000000" w:themeColor="text1"/>
                <w:sz w:val="22"/>
                <w:szCs w:val="22"/>
                <w:lang w:eastAsia="hr-HR"/>
              </w:rPr>
              <w:t xml:space="preserve">doza </w:t>
            </w:r>
            <w:r w:rsidRPr="00E92406">
              <w:rPr>
                <w:rFonts w:eastAsia="Times New Roman"/>
                <w:color w:val="000000" w:themeColor="text1"/>
                <w:sz w:val="22"/>
                <w:szCs w:val="22"/>
                <w:lang w:val="en-GB" w:eastAsia="en-GB"/>
              </w:rPr>
              <w:t xml:space="preserve">održavanja) </w:t>
            </w:r>
          </w:p>
        </w:tc>
        <w:tc>
          <w:tcPr>
            <w:tcW w:w="3446" w:type="dxa"/>
            <w:tcBorders>
              <w:top w:val="nil"/>
              <w:left w:val="single" w:sz="8" w:space="0" w:color="000000"/>
              <w:bottom w:val="single" w:sz="12" w:space="0" w:color="000000"/>
              <w:right w:val="single" w:sz="8" w:space="0" w:color="000000"/>
            </w:tcBorders>
          </w:tcPr>
          <w:p w14:paraId="7ED249BE" w14:textId="77777777" w:rsidR="001925EB" w:rsidRPr="00E92406" w:rsidRDefault="001925EB" w:rsidP="001925EB">
            <w:pPr>
              <w:autoSpaceDE w:val="0"/>
              <w:autoSpaceDN w:val="0"/>
              <w:adjustRightInd w:val="0"/>
              <w:rPr>
                <w:rFonts w:eastAsia="Times New Roman"/>
                <w:color w:val="000000" w:themeColor="text1"/>
                <w:sz w:val="22"/>
                <w:szCs w:val="22"/>
                <w:lang w:val="en-GB" w:eastAsia="en-GB"/>
              </w:rPr>
            </w:pPr>
          </w:p>
        </w:tc>
        <w:tc>
          <w:tcPr>
            <w:tcW w:w="3260" w:type="dxa"/>
            <w:tcBorders>
              <w:top w:val="nil"/>
              <w:left w:val="single" w:sz="8" w:space="0" w:color="000000"/>
              <w:bottom w:val="single" w:sz="12" w:space="0" w:color="000000"/>
              <w:right w:val="single" w:sz="12" w:space="0" w:color="000000"/>
            </w:tcBorders>
          </w:tcPr>
          <w:p w14:paraId="64640352" w14:textId="77777777" w:rsidR="001925EB" w:rsidRPr="00E92406" w:rsidRDefault="001925EB" w:rsidP="001925EB">
            <w:pPr>
              <w:autoSpaceDE w:val="0"/>
              <w:autoSpaceDN w:val="0"/>
              <w:adjustRightInd w:val="0"/>
              <w:rPr>
                <w:rFonts w:eastAsia="Times New Roman"/>
                <w:color w:val="000000" w:themeColor="text1"/>
                <w:sz w:val="22"/>
                <w:szCs w:val="22"/>
                <w:lang w:val="en-GB" w:eastAsia="en-GB"/>
              </w:rPr>
            </w:pPr>
          </w:p>
        </w:tc>
      </w:tr>
    </w:tbl>
    <w:p w14:paraId="1504FADA"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7B183A8F"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Ovisno o Vašem odgovoru na liječenje, liječnik može povećati dnevnu dozu na 300 mg dva puta na dan.</w:t>
      </w:r>
    </w:p>
    <w:p w14:paraId="6B8B7715"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606459A3"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Liječnik će možda odlučiti smanjiti dozu ako imate blagu do umjerenu cirozu jetre.</w:t>
      </w:r>
    </w:p>
    <w:p w14:paraId="04CFA98B"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2DA7FF7B" w14:textId="77777777" w:rsidR="001925EB" w:rsidRPr="00E92406" w:rsidRDefault="001925EB" w:rsidP="001925EB">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Primjena u djece i adolescenata</w:t>
      </w:r>
    </w:p>
    <w:p w14:paraId="2100DE30" w14:textId="77777777" w:rsidR="001925EB" w:rsidRPr="00E92406" w:rsidRDefault="001925EB" w:rsidP="001925EB">
      <w:pPr>
        <w:keepNext/>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Preporučena doza za djecu i adolescente je kako slijedi:</w:t>
      </w:r>
    </w:p>
    <w:p w14:paraId="39589C5F" w14:textId="77777777" w:rsidR="001925EB" w:rsidRPr="00E92406" w:rsidRDefault="001925EB" w:rsidP="001925EB">
      <w:pPr>
        <w:keepNext/>
        <w:autoSpaceDE w:val="0"/>
        <w:autoSpaceDN w:val="0"/>
        <w:adjustRightInd w:val="0"/>
        <w:rPr>
          <w:rFonts w:eastAsia="Times New Roman"/>
          <w:color w:val="000000" w:themeColor="text1"/>
          <w:sz w:val="22"/>
          <w:szCs w:val="22"/>
          <w:lang w:eastAsia="hr-HR"/>
        </w:rPr>
      </w:pPr>
    </w:p>
    <w:tbl>
      <w:tblPr>
        <w:tblW w:w="9464" w:type="dxa"/>
        <w:tblLook w:val="0000" w:firstRow="0" w:lastRow="0" w:firstColumn="0" w:lastColumn="0" w:noHBand="0" w:noVBand="0"/>
      </w:tblPr>
      <w:tblGrid>
        <w:gridCol w:w="2635"/>
        <w:gridCol w:w="3427"/>
        <w:gridCol w:w="3402"/>
      </w:tblGrid>
      <w:tr w:rsidR="001925EB" w:rsidRPr="00CC101C" w14:paraId="18C1C16B" w14:textId="77777777" w:rsidTr="00DD5709">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1773C68D" w14:textId="77777777" w:rsidR="001925EB" w:rsidRPr="00E92406" w:rsidRDefault="001925EB" w:rsidP="001925EB">
            <w:pPr>
              <w:keepNext/>
              <w:autoSpaceDE w:val="0"/>
              <w:autoSpaceDN w:val="0"/>
              <w:adjustRightInd w:val="0"/>
              <w:rPr>
                <w:rFonts w:eastAsia="Times New Roman"/>
                <w:color w:val="000000" w:themeColor="text1"/>
                <w:sz w:val="22"/>
                <w:szCs w:val="22"/>
                <w:lang w:eastAsia="en-GB"/>
              </w:rPr>
            </w:pPr>
          </w:p>
        </w:tc>
        <w:tc>
          <w:tcPr>
            <w:tcW w:w="6829" w:type="dxa"/>
            <w:gridSpan w:val="2"/>
            <w:tcBorders>
              <w:top w:val="single" w:sz="12" w:space="0" w:color="000000"/>
              <w:left w:val="single" w:sz="8" w:space="0" w:color="000000"/>
              <w:bottom w:val="single" w:sz="12" w:space="0" w:color="000000"/>
              <w:right w:val="single" w:sz="12" w:space="0" w:color="000000"/>
            </w:tcBorders>
            <w:vAlign w:val="center"/>
          </w:tcPr>
          <w:p w14:paraId="4F94C120"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 xml:space="preserve">Tablete </w:t>
            </w:r>
          </w:p>
        </w:tc>
      </w:tr>
      <w:tr w:rsidR="001925EB" w:rsidRPr="00CC101C" w14:paraId="21562BB0" w14:textId="77777777" w:rsidTr="00DD5709">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5C25E2B6" w14:textId="77777777" w:rsidR="001925EB" w:rsidRPr="00E92406" w:rsidRDefault="001925EB" w:rsidP="001925EB">
            <w:pPr>
              <w:keepNext/>
              <w:rPr>
                <w:rFonts w:eastAsia="Times New Roman"/>
                <w:color w:val="000000" w:themeColor="text1"/>
                <w:sz w:val="22"/>
                <w:szCs w:val="22"/>
                <w:lang w:val="fr-FR" w:eastAsia="en-GB"/>
              </w:rPr>
            </w:pPr>
          </w:p>
        </w:tc>
        <w:tc>
          <w:tcPr>
            <w:tcW w:w="3427" w:type="dxa"/>
            <w:tcBorders>
              <w:top w:val="single" w:sz="12" w:space="0" w:color="000000"/>
              <w:left w:val="single" w:sz="8" w:space="0" w:color="000000"/>
              <w:bottom w:val="double" w:sz="6" w:space="0" w:color="000000"/>
              <w:right w:val="single" w:sz="8" w:space="0" w:color="000000"/>
            </w:tcBorders>
            <w:vAlign w:val="center"/>
          </w:tcPr>
          <w:p w14:paraId="34774CD7" w14:textId="77777777" w:rsidR="001925EB" w:rsidRPr="00E92406" w:rsidRDefault="001925EB" w:rsidP="001925EB">
            <w:pPr>
              <w:keepNext/>
              <w:jc w:val="center"/>
              <w:rPr>
                <w:rFonts w:eastAsia="Times New Roman"/>
                <w:color w:val="000000" w:themeColor="text1"/>
                <w:sz w:val="22"/>
                <w:szCs w:val="22"/>
                <w:lang w:eastAsia="hr-HR"/>
              </w:rPr>
            </w:pPr>
            <w:r w:rsidRPr="00E92406">
              <w:rPr>
                <w:rFonts w:eastAsia="Times New Roman"/>
                <w:color w:val="000000" w:themeColor="text1"/>
                <w:sz w:val="22"/>
                <w:szCs w:val="22"/>
                <w:lang w:eastAsia="hr-HR"/>
              </w:rPr>
              <w:t>Djeca u dobi od 2 do nepunih 12</w:t>
            </w:r>
            <w:r w:rsidR="00936C6B" w:rsidRPr="00E92406">
              <w:rPr>
                <w:rFonts w:eastAsia="Times New Roman"/>
                <w:color w:val="000000" w:themeColor="text1"/>
                <w:sz w:val="22"/>
                <w:szCs w:val="22"/>
                <w:lang w:eastAsia="hr-HR"/>
              </w:rPr>
              <w:t> </w:t>
            </w:r>
            <w:r w:rsidRPr="00E92406">
              <w:rPr>
                <w:rFonts w:eastAsia="Times New Roman"/>
                <w:color w:val="000000" w:themeColor="text1"/>
                <w:sz w:val="22"/>
                <w:szCs w:val="22"/>
                <w:lang w:eastAsia="hr-HR"/>
              </w:rPr>
              <w:t>godina i adolescenti od 12 do 14 godina koji imaju manje od 50 kg</w:t>
            </w:r>
          </w:p>
        </w:tc>
        <w:tc>
          <w:tcPr>
            <w:tcW w:w="3402" w:type="dxa"/>
            <w:tcBorders>
              <w:top w:val="single" w:sz="12" w:space="0" w:color="000000"/>
              <w:left w:val="single" w:sz="8" w:space="0" w:color="000000"/>
              <w:bottom w:val="double" w:sz="6" w:space="0" w:color="000000"/>
              <w:right w:val="single" w:sz="12" w:space="0" w:color="000000"/>
            </w:tcBorders>
            <w:vAlign w:val="center"/>
          </w:tcPr>
          <w:p w14:paraId="5FCB9D16" w14:textId="77777777" w:rsidR="001925EB" w:rsidRPr="00E92406" w:rsidRDefault="001925EB" w:rsidP="001925EB">
            <w:pPr>
              <w:keepNext/>
              <w:jc w:val="center"/>
              <w:rPr>
                <w:rFonts w:eastAsia="Times New Roman"/>
                <w:color w:val="000000" w:themeColor="text1"/>
                <w:sz w:val="22"/>
                <w:szCs w:val="22"/>
                <w:lang w:eastAsia="hr-HR"/>
              </w:rPr>
            </w:pPr>
            <w:r w:rsidRPr="00E92406">
              <w:rPr>
                <w:rFonts w:eastAsia="Times New Roman"/>
                <w:color w:val="000000" w:themeColor="text1"/>
                <w:sz w:val="22"/>
                <w:szCs w:val="22"/>
                <w:lang w:eastAsia="hr-HR"/>
              </w:rPr>
              <w:t>Adolescenti od 12 do 14 godina koji imaju 50 kg i više; i svi adolescenti stariji od 14 godina</w:t>
            </w:r>
          </w:p>
        </w:tc>
      </w:tr>
      <w:tr w:rsidR="001925EB" w:rsidRPr="00CC101C" w14:paraId="10FB3A6D" w14:textId="77777777" w:rsidTr="00DD5709">
        <w:trPr>
          <w:trHeight w:val="1041"/>
        </w:trPr>
        <w:tc>
          <w:tcPr>
            <w:tcW w:w="2635" w:type="dxa"/>
            <w:tcBorders>
              <w:top w:val="single" w:sz="6" w:space="0" w:color="000000"/>
              <w:left w:val="single" w:sz="12" w:space="0" w:color="000000"/>
              <w:bottom w:val="single" w:sz="4" w:space="0" w:color="000000"/>
              <w:right w:val="single" w:sz="8" w:space="0" w:color="000000"/>
            </w:tcBorders>
            <w:vAlign w:val="center"/>
          </w:tcPr>
          <w:p w14:paraId="01D6B87D" w14:textId="77777777" w:rsidR="001925EB" w:rsidRPr="00E92406" w:rsidRDefault="001925EB" w:rsidP="001925EB">
            <w:pPr>
              <w:keepNext/>
              <w:autoSpaceDE w:val="0"/>
              <w:autoSpaceDN w:val="0"/>
              <w:adjustRightInd w:val="0"/>
              <w:rPr>
                <w:rFonts w:eastAsia="Times New Roman"/>
                <w:color w:val="000000" w:themeColor="text1"/>
                <w:sz w:val="22"/>
                <w:szCs w:val="22"/>
                <w:lang w:val="pl-PL" w:eastAsia="en-GB"/>
              </w:rPr>
            </w:pPr>
            <w:r w:rsidRPr="00E92406">
              <w:rPr>
                <w:rFonts w:eastAsia="Times New Roman"/>
                <w:b/>
                <w:color w:val="000000" w:themeColor="text1"/>
                <w:sz w:val="22"/>
                <w:szCs w:val="22"/>
                <w:lang w:eastAsia="hr-HR"/>
              </w:rPr>
              <w:t>Doza tijekom prva 24 sata</w:t>
            </w:r>
            <w:r w:rsidRPr="00E92406">
              <w:rPr>
                <w:rFonts w:eastAsia="Times New Roman"/>
                <w:b/>
                <w:bCs/>
                <w:color w:val="000000" w:themeColor="text1"/>
                <w:sz w:val="22"/>
                <w:szCs w:val="22"/>
                <w:lang w:val="pl-PL" w:eastAsia="en-GB"/>
              </w:rPr>
              <w:t xml:space="preserve"> </w:t>
            </w:r>
          </w:p>
          <w:p w14:paraId="257033B5" w14:textId="77777777" w:rsidR="001925EB" w:rsidRPr="00E92406" w:rsidRDefault="001925EB" w:rsidP="001925EB">
            <w:pPr>
              <w:keepNext/>
              <w:autoSpaceDE w:val="0"/>
              <w:autoSpaceDN w:val="0"/>
              <w:adjustRightInd w:val="0"/>
              <w:rPr>
                <w:rFonts w:eastAsia="Times New Roman"/>
                <w:color w:val="000000" w:themeColor="text1"/>
                <w:sz w:val="22"/>
                <w:szCs w:val="22"/>
                <w:lang w:val="pl-PL" w:eastAsia="en-GB"/>
              </w:rPr>
            </w:pPr>
            <w:r w:rsidRPr="00E92406">
              <w:rPr>
                <w:rFonts w:eastAsia="Times New Roman"/>
                <w:color w:val="000000" w:themeColor="text1"/>
                <w:sz w:val="22"/>
                <w:szCs w:val="22"/>
                <w:lang w:val="pl-PL" w:eastAsia="en-GB"/>
              </w:rPr>
              <w:t>(</w:t>
            </w:r>
            <w:r w:rsidRPr="00E92406">
              <w:rPr>
                <w:rFonts w:eastAsia="Times New Roman"/>
                <w:color w:val="000000" w:themeColor="text1"/>
                <w:sz w:val="22"/>
                <w:szCs w:val="22"/>
                <w:lang w:eastAsia="hr-HR"/>
              </w:rPr>
              <w:t>udarna doza</w:t>
            </w:r>
            <w:r w:rsidRPr="00E92406">
              <w:rPr>
                <w:rFonts w:eastAsia="Times New Roman"/>
                <w:color w:val="000000" w:themeColor="text1"/>
                <w:sz w:val="22"/>
                <w:szCs w:val="22"/>
                <w:lang w:val="pl-PL" w:eastAsia="en-GB"/>
              </w:rPr>
              <w:t xml:space="preserve">) </w:t>
            </w:r>
          </w:p>
        </w:tc>
        <w:tc>
          <w:tcPr>
            <w:tcW w:w="3427" w:type="dxa"/>
            <w:tcBorders>
              <w:top w:val="double" w:sz="6" w:space="0" w:color="000000"/>
              <w:left w:val="single" w:sz="8" w:space="0" w:color="000000"/>
              <w:bottom w:val="single" w:sz="4" w:space="0" w:color="000000"/>
              <w:right w:val="single" w:sz="8" w:space="0" w:color="000000"/>
            </w:tcBorders>
            <w:vAlign w:val="center"/>
          </w:tcPr>
          <w:p w14:paraId="5C7C653F"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Liječenje će započeti infuzijom</w:t>
            </w:r>
          </w:p>
        </w:tc>
        <w:tc>
          <w:tcPr>
            <w:tcW w:w="3402" w:type="dxa"/>
            <w:tcBorders>
              <w:top w:val="double" w:sz="6" w:space="0" w:color="000000"/>
              <w:left w:val="single" w:sz="8" w:space="0" w:color="000000"/>
              <w:bottom w:val="single" w:sz="4" w:space="0" w:color="000000"/>
              <w:right w:val="single" w:sz="12" w:space="0" w:color="000000"/>
            </w:tcBorders>
            <w:vAlign w:val="center"/>
          </w:tcPr>
          <w:p w14:paraId="2B44FF19"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val="fi-FI" w:eastAsia="en-GB"/>
              </w:rPr>
            </w:pPr>
            <w:r w:rsidRPr="00E92406">
              <w:rPr>
                <w:rFonts w:eastAsia="Times New Roman"/>
                <w:color w:val="000000" w:themeColor="text1"/>
                <w:sz w:val="22"/>
                <w:szCs w:val="22"/>
                <w:lang w:val="fi-FI" w:eastAsia="en-GB"/>
              </w:rPr>
              <w:t xml:space="preserve">400 mg </w:t>
            </w:r>
            <w:r w:rsidRPr="00E92406">
              <w:rPr>
                <w:rFonts w:eastAsia="Times New Roman"/>
                <w:color w:val="000000" w:themeColor="text1"/>
                <w:sz w:val="22"/>
                <w:szCs w:val="22"/>
                <w:lang w:eastAsia="hr-HR"/>
              </w:rPr>
              <w:t>svakih 12 sati tijekom prva 24 sata</w:t>
            </w:r>
          </w:p>
        </w:tc>
      </w:tr>
      <w:tr w:rsidR="001925EB" w:rsidRPr="00CC101C" w14:paraId="09089F35" w14:textId="77777777" w:rsidTr="00DD5709">
        <w:trPr>
          <w:trHeight w:val="1098"/>
        </w:trPr>
        <w:tc>
          <w:tcPr>
            <w:tcW w:w="2635" w:type="dxa"/>
            <w:tcBorders>
              <w:top w:val="single" w:sz="4" w:space="0" w:color="000000"/>
              <w:left w:val="single" w:sz="12" w:space="0" w:color="000000"/>
              <w:bottom w:val="single" w:sz="8" w:space="0" w:color="000000"/>
              <w:right w:val="single" w:sz="8" w:space="0" w:color="000000"/>
            </w:tcBorders>
            <w:vAlign w:val="center"/>
          </w:tcPr>
          <w:p w14:paraId="10FD20FF" w14:textId="77777777" w:rsidR="001925EB" w:rsidRPr="00E92406" w:rsidRDefault="001925EB" w:rsidP="001925EB">
            <w:pPr>
              <w:keepNext/>
              <w:autoSpaceDE w:val="0"/>
              <w:autoSpaceDN w:val="0"/>
              <w:adjustRightInd w:val="0"/>
              <w:rPr>
                <w:rFonts w:eastAsia="Times New Roman"/>
                <w:color w:val="000000" w:themeColor="text1"/>
                <w:sz w:val="22"/>
                <w:szCs w:val="22"/>
                <w:lang w:eastAsia="en-GB"/>
              </w:rPr>
            </w:pPr>
            <w:r w:rsidRPr="00E92406">
              <w:rPr>
                <w:rFonts w:eastAsia="Times New Roman"/>
                <w:b/>
                <w:color w:val="000000" w:themeColor="text1"/>
                <w:sz w:val="22"/>
                <w:szCs w:val="22"/>
                <w:lang w:eastAsia="hr-HR"/>
              </w:rPr>
              <w:t>Doza nakon prva 24 sata</w:t>
            </w:r>
          </w:p>
          <w:p w14:paraId="59E78F5B" w14:textId="77777777" w:rsidR="001925EB" w:rsidRPr="00E92406" w:rsidRDefault="001925EB" w:rsidP="001925EB">
            <w:pPr>
              <w:keepNext/>
              <w:autoSpaceDE w:val="0"/>
              <w:autoSpaceDN w:val="0"/>
              <w:adjustRightInd w:val="0"/>
              <w:rPr>
                <w:rFonts w:eastAsia="Times New Roman"/>
                <w:color w:val="000000" w:themeColor="text1"/>
                <w:sz w:val="22"/>
                <w:szCs w:val="22"/>
                <w:lang w:eastAsia="en-GB"/>
              </w:rPr>
            </w:pPr>
            <w:r w:rsidRPr="00E92406">
              <w:rPr>
                <w:rFonts w:eastAsia="Times New Roman"/>
                <w:color w:val="000000" w:themeColor="text1"/>
                <w:sz w:val="22"/>
                <w:szCs w:val="22"/>
                <w:lang w:eastAsia="en-GB"/>
              </w:rPr>
              <w:t>(</w:t>
            </w:r>
            <w:r w:rsidRPr="00E92406">
              <w:rPr>
                <w:rFonts w:eastAsia="Times New Roman"/>
                <w:color w:val="000000" w:themeColor="text1"/>
                <w:sz w:val="22"/>
                <w:szCs w:val="22"/>
                <w:lang w:eastAsia="hr-HR"/>
              </w:rPr>
              <w:t xml:space="preserve">doza </w:t>
            </w:r>
            <w:r w:rsidRPr="00E92406">
              <w:rPr>
                <w:rFonts w:eastAsia="Times New Roman"/>
                <w:color w:val="000000" w:themeColor="text1"/>
                <w:sz w:val="22"/>
                <w:szCs w:val="22"/>
                <w:lang w:val="pl-PL" w:eastAsia="en-GB"/>
              </w:rPr>
              <w:t>odr</w:t>
            </w:r>
            <w:r w:rsidRPr="00E92406">
              <w:rPr>
                <w:rFonts w:eastAsia="Times New Roman"/>
                <w:color w:val="000000" w:themeColor="text1"/>
                <w:sz w:val="22"/>
                <w:szCs w:val="22"/>
                <w:lang w:eastAsia="en-GB"/>
              </w:rPr>
              <w:t>ž</w:t>
            </w:r>
            <w:r w:rsidRPr="00E92406">
              <w:rPr>
                <w:rFonts w:eastAsia="Times New Roman"/>
                <w:color w:val="000000" w:themeColor="text1"/>
                <w:sz w:val="22"/>
                <w:szCs w:val="22"/>
                <w:lang w:val="pl-PL" w:eastAsia="en-GB"/>
              </w:rPr>
              <w:t>avanja</w:t>
            </w:r>
            <w:r w:rsidRPr="00E92406">
              <w:rPr>
                <w:rFonts w:eastAsia="Times New Roman"/>
                <w:color w:val="000000" w:themeColor="text1"/>
                <w:sz w:val="22"/>
                <w:szCs w:val="22"/>
                <w:lang w:eastAsia="en-GB"/>
              </w:rPr>
              <w:t>)</w:t>
            </w:r>
          </w:p>
        </w:tc>
        <w:tc>
          <w:tcPr>
            <w:tcW w:w="3427" w:type="dxa"/>
            <w:tcBorders>
              <w:top w:val="single" w:sz="4" w:space="0" w:color="000000"/>
              <w:left w:val="single" w:sz="8" w:space="0" w:color="000000"/>
              <w:bottom w:val="single" w:sz="8" w:space="0" w:color="000000"/>
              <w:right w:val="single" w:sz="8" w:space="0" w:color="000000"/>
            </w:tcBorders>
            <w:vAlign w:val="bottom"/>
          </w:tcPr>
          <w:p w14:paraId="23738328"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9 mg/kg </w:t>
            </w:r>
            <w:r w:rsidRPr="00E92406">
              <w:rPr>
                <w:rFonts w:eastAsia="Times New Roman"/>
                <w:color w:val="000000" w:themeColor="text1"/>
                <w:sz w:val="22"/>
                <w:szCs w:val="22"/>
                <w:lang w:eastAsia="hr-HR"/>
              </w:rPr>
              <w:t>dvaput na dan</w:t>
            </w:r>
          </w:p>
          <w:p w14:paraId="217B5AFE"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(najviša doza je 350 mg </w:t>
            </w:r>
            <w:r w:rsidRPr="00E92406">
              <w:rPr>
                <w:rFonts w:eastAsia="Times New Roman"/>
                <w:color w:val="000000" w:themeColor="text1"/>
                <w:sz w:val="22"/>
                <w:szCs w:val="22"/>
                <w:lang w:eastAsia="hr-HR"/>
              </w:rPr>
              <w:t>dvaput na dan</w:t>
            </w:r>
            <w:r w:rsidRPr="00E92406">
              <w:rPr>
                <w:rFonts w:eastAsia="Times New Roman"/>
                <w:color w:val="000000" w:themeColor="text1"/>
                <w:sz w:val="22"/>
                <w:szCs w:val="22"/>
                <w:lang w:eastAsia="en-GB"/>
              </w:rPr>
              <w:t>)</w:t>
            </w:r>
          </w:p>
        </w:tc>
        <w:tc>
          <w:tcPr>
            <w:tcW w:w="3402" w:type="dxa"/>
            <w:tcBorders>
              <w:top w:val="single" w:sz="4" w:space="0" w:color="000000"/>
              <w:left w:val="single" w:sz="8" w:space="0" w:color="000000"/>
              <w:bottom w:val="single" w:sz="8" w:space="0" w:color="000000"/>
              <w:right w:val="single" w:sz="12" w:space="0" w:color="000000"/>
            </w:tcBorders>
            <w:vAlign w:val="center"/>
          </w:tcPr>
          <w:p w14:paraId="145E845D" w14:textId="77777777" w:rsidR="001925EB" w:rsidRPr="00E92406" w:rsidRDefault="001925EB" w:rsidP="001925EB">
            <w:pPr>
              <w:keepNext/>
              <w:autoSpaceDE w:val="0"/>
              <w:autoSpaceDN w:val="0"/>
              <w:adjustRightInd w:val="0"/>
              <w:jc w:val="center"/>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200 mg </w:t>
            </w:r>
            <w:r w:rsidRPr="00E92406">
              <w:rPr>
                <w:rFonts w:eastAsia="Times New Roman"/>
                <w:color w:val="000000" w:themeColor="text1"/>
                <w:sz w:val="22"/>
                <w:szCs w:val="22"/>
                <w:lang w:eastAsia="hr-HR"/>
              </w:rPr>
              <w:t>dvaput na dan</w:t>
            </w:r>
          </w:p>
        </w:tc>
      </w:tr>
    </w:tbl>
    <w:p w14:paraId="2AD0694E"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18649FE4" w14:textId="77777777" w:rsidR="001925EB" w:rsidRPr="00E92406" w:rsidRDefault="001925EB" w:rsidP="001925EB">
      <w:pPr>
        <w:keepNext/>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Ovisno o Vašem odgovoru na liječenje, liječnik može povećati ili smanjiti dnevnu dozu.</w:t>
      </w:r>
    </w:p>
    <w:p w14:paraId="6756BD66" w14:textId="77777777" w:rsidR="001925EB" w:rsidRPr="00E92406" w:rsidRDefault="001925EB" w:rsidP="001925EB">
      <w:pPr>
        <w:keepNext/>
        <w:autoSpaceDE w:val="0"/>
        <w:autoSpaceDN w:val="0"/>
        <w:adjustRightInd w:val="0"/>
        <w:rPr>
          <w:rFonts w:eastAsia="Times New Roman"/>
          <w:color w:val="000000" w:themeColor="text1"/>
          <w:sz w:val="22"/>
          <w:szCs w:val="22"/>
          <w:lang w:eastAsia="hr-HR"/>
        </w:rPr>
      </w:pPr>
    </w:p>
    <w:p w14:paraId="05ACEE84" w14:textId="77777777" w:rsidR="001925EB" w:rsidRPr="00E92406" w:rsidRDefault="001925EB" w:rsidP="00E91077">
      <w:pPr>
        <w:keepNext/>
        <w:numPr>
          <w:ilvl w:val="0"/>
          <w:numId w:val="15"/>
        </w:numPr>
        <w:autoSpaceDE w:val="0"/>
        <w:autoSpaceDN w:val="0"/>
        <w:adjustRightInd w:val="0"/>
        <w:ind w:left="567" w:hanging="567"/>
        <w:rPr>
          <w:rFonts w:eastAsia="Times New Roman"/>
          <w:color w:val="000000" w:themeColor="text1"/>
          <w:sz w:val="22"/>
          <w:szCs w:val="22"/>
          <w:lang w:eastAsia="hr-HR"/>
        </w:rPr>
      </w:pPr>
      <w:r w:rsidRPr="00E92406">
        <w:rPr>
          <w:rFonts w:eastAsia="Times New Roman"/>
          <w:color w:val="000000" w:themeColor="text1"/>
          <w:sz w:val="22"/>
          <w:szCs w:val="22"/>
          <w:lang w:eastAsia="hr-HR"/>
        </w:rPr>
        <w:t>Tablete se smiju davati samo ako ih dijete može progutati.</w:t>
      </w:r>
    </w:p>
    <w:p w14:paraId="5646E61D" w14:textId="77777777" w:rsidR="001925EB" w:rsidRPr="00E92406" w:rsidRDefault="001925EB" w:rsidP="009B2E9E">
      <w:pPr>
        <w:keepNext/>
        <w:autoSpaceDE w:val="0"/>
        <w:autoSpaceDN w:val="0"/>
        <w:adjustRightInd w:val="0"/>
        <w:rPr>
          <w:rFonts w:eastAsia="Times New Roman"/>
          <w:color w:val="000000" w:themeColor="text1"/>
          <w:sz w:val="22"/>
          <w:szCs w:val="22"/>
          <w:lang w:eastAsia="hr-HR"/>
        </w:rPr>
      </w:pPr>
    </w:p>
    <w:p w14:paraId="78F6CE28" w14:textId="77777777" w:rsidR="001925EB" w:rsidRPr="00E92406" w:rsidRDefault="001925EB" w:rsidP="001925EB">
      <w:pPr>
        <w:keepNext/>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Tablete uzimajte najmanje jedan sat prije ili jedan sat nakon jela. Progutajte cijelu tabletu s malo vode.</w:t>
      </w:r>
    </w:p>
    <w:p w14:paraId="2F4FDCC1" w14:textId="77777777" w:rsidR="001925EB" w:rsidRPr="00E92406" w:rsidRDefault="001925EB" w:rsidP="001925EB">
      <w:pPr>
        <w:pStyle w:val="CM55"/>
        <w:spacing w:after="0"/>
        <w:ind w:right="248"/>
        <w:rPr>
          <w:color w:val="000000" w:themeColor="text1"/>
          <w:sz w:val="22"/>
          <w:szCs w:val="22"/>
        </w:rPr>
      </w:pPr>
    </w:p>
    <w:p w14:paraId="25D49448" w14:textId="77777777" w:rsidR="001925EB" w:rsidRPr="00E92406" w:rsidRDefault="001925EB" w:rsidP="001B0056">
      <w:pPr>
        <w:pStyle w:val="CM55"/>
        <w:keepLines/>
        <w:spacing w:after="0"/>
        <w:ind w:right="248"/>
        <w:rPr>
          <w:color w:val="000000" w:themeColor="text1"/>
          <w:sz w:val="22"/>
          <w:szCs w:val="22"/>
        </w:rPr>
      </w:pPr>
      <w:r w:rsidRPr="00E92406">
        <w:rPr>
          <w:color w:val="000000" w:themeColor="text1"/>
          <w:sz w:val="22"/>
          <w:szCs w:val="22"/>
        </w:rPr>
        <w:t xml:space="preserve">Ako Vi ili Vaše dijete uzimate VFEND za prevenciju gljivičnih infekcija, liječnik Vam može prestati davati VFEND ako Vi ili Vaše dijete razvijete povezane nuspojave. </w:t>
      </w:r>
    </w:p>
    <w:p w14:paraId="67496286" w14:textId="77777777" w:rsidR="001925EB" w:rsidRPr="00E92406" w:rsidRDefault="001925EB" w:rsidP="001B0056">
      <w:pPr>
        <w:keepLines/>
        <w:widowControl w:val="0"/>
        <w:autoSpaceDE w:val="0"/>
        <w:autoSpaceDN w:val="0"/>
        <w:adjustRightInd w:val="0"/>
        <w:rPr>
          <w:rFonts w:eastAsia="Times New Roman"/>
          <w:color w:val="000000" w:themeColor="text1"/>
          <w:sz w:val="22"/>
          <w:szCs w:val="22"/>
          <w:lang w:eastAsia="hr-HR"/>
        </w:rPr>
      </w:pPr>
    </w:p>
    <w:p w14:paraId="05559CC1" w14:textId="77777777" w:rsidR="001925EB" w:rsidRPr="00E92406" w:rsidRDefault="001925EB" w:rsidP="001B0056">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Ako uzmete više lijeka VFEND nego što ste trebali</w:t>
      </w:r>
    </w:p>
    <w:p w14:paraId="406B4512" w14:textId="77777777" w:rsidR="001925EB" w:rsidRPr="00E92406" w:rsidRDefault="001925EB" w:rsidP="001B0056">
      <w:pPr>
        <w:keepNext/>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Ako uzmete više tableta nego Vam je propisano (ili ako netko drugi uzme Vaše tablete), morate odmah zatražiti savjet liječnika ili otići u hitnu službu najbliže bolnice. Ponesite sa sobom kutiju lijeka VFEND. Možete osjetiti neuobičajeno nepodnošenje svjetlosti kao posljedicu uzimanja prevelike količine lijeka VFEND.</w:t>
      </w:r>
    </w:p>
    <w:p w14:paraId="6E459CC7" w14:textId="77777777" w:rsidR="001925EB" w:rsidRPr="00E92406" w:rsidRDefault="001925EB" w:rsidP="001B0056">
      <w:pPr>
        <w:keepNext/>
        <w:autoSpaceDE w:val="0"/>
        <w:autoSpaceDN w:val="0"/>
        <w:adjustRightInd w:val="0"/>
        <w:rPr>
          <w:rFonts w:eastAsia="Times New Roman"/>
          <w:color w:val="000000" w:themeColor="text1"/>
          <w:sz w:val="22"/>
          <w:szCs w:val="22"/>
          <w:lang w:eastAsia="hr-HR"/>
        </w:rPr>
      </w:pPr>
    </w:p>
    <w:p w14:paraId="7F9C64F1" w14:textId="77777777" w:rsidR="001925EB" w:rsidRPr="00E92406" w:rsidRDefault="001925EB" w:rsidP="001925EB">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Ako ste zaboravili uzeti VFEND</w:t>
      </w:r>
    </w:p>
    <w:p w14:paraId="2DD96C0F"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r w:rsidRPr="00E92406">
        <w:rPr>
          <w:rFonts w:eastAsia="Times New Roman"/>
          <w:color w:val="000000" w:themeColor="text1"/>
          <w:sz w:val="22"/>
          <w:szCs w:val="22"/>
          <w:lang w:eastAsia="hr-HR"/>
        </w:rPr>
        <w:t>Važno je da VFEND tablete uzimate redovito, svakog dana u isto vrijeme. Ako zaboravite uzeti jednu dozu, uzmite sljedeću dozu u predviđeno vrijeme. Nemojte uzeti dvostruku dozu kako biste nadoknadili zaboravljenu dozu.</w:t>
      </w:r>
    </w:p>
    <w:p w14:paraId="091354B1"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p>
    <w:p w14:paraId="45A4CA97" w14:textId="77777777" w:rsidR="001925EB" w:rsidRPr="00E92406" w:rsidRDefault="001925EB" w:rsidP="001925EB">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Ako prestanete uzimati VFEND</w:t>
      </w:r>
    </w:p>
    <w:p w14:paraId="5DFCD6D9"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Pokazalo se da se </w:t>
      </w:r>
      <w:r w:rsidR="00E72C71" w:rsidRPr="00E92406">
        <w:rPr>
          <w:rFonts w:eastAsia="Times New Roman"/>
          <w:color w:val="000000" w:themeColor="text1"/>
          <w:sz w:val="22"/>
          <w:szCs w:val="22"/>
          <w:lang w:eastAsia="hr-HR"/>
        </w:rPr>
        <w:t xml:space="preserve">djelotvornost </w:t>
      </w:r>
      <w:r w:rsidRPr="00E92406">
        <w:rPr>
          <w:rFonts w:eastAsia="Times New Roman"/>
          <w:color w:val="000000" w:themeColor="text1"/>
          <w:sz w:val="22"/>
          <w:szCs w:val="22"/>
          <w:lang w:eastAsia="hr-HR"/>
        </w:rPr>
        <w:t>Vašeg lijeka može znatno povećati ako sve doze uzimate redovito i u predviđeno vrijeme. Stoga je, ako Vam liječnik nije rekao da prekinete liječenje, važno da VFEND uzimate na pravilan način, kako je prethodno opisano.</w:t>
      </w:r>
    </w:p>
    <w:p w14:paraId="47CB346C"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p>
    <w:p w14:paraId="59A6FB29" w14:textId="77777777" w:rsidR="001925EB" w:rsidRPr="00E92406" w:rsidRDefault="001925EB" w:rsidP="001925EB">
      <w:pPr>
        <w:autoSpaceDE w:val="0"/>
        <w:autoSpaceDN w:val="0"/>
        <w:adjustRightInd w:val="0"/>
        <w:rPr>
          <w:rFonts w:eastAsia="Times New Roman"/>
          <w:b/>
          <w:color w:val="000000" w:themeColor="text1"/>
          <w:sz w:val="22"/>
          <w:szCs w:val="22"/>
          <w:lang w:eastAsia="hr-HR"/>
        </w:rPr>
      </w:pPr>
      <w:r w:rsidRPr="00E92406">
        <w:rPr>
          <w:rFonts w:eastAsia="Times New Roman"/>
          <w:color w:val="000000" w:themeColor="text1"/>
          <w:sz w:val="22"/>
          <w:szCs w:val="22"/>
          <w:lang w:eastAsia="hr-HR"/>
        </w:rPr>
        <w:t xml:space="preserve">Nastavite uzimati VFEND sve dok Vam liječnik ne kaže da prestanete. Nemojte prerano prestati s liječenjem jer infekcija možda neće biti izliječena. Bolesnicima s oslabljenim imunološkim sustavom ili onima s teškim infekcijama možda će biti potrebno dulje liječenje kako bi se spriječio povratak infekcije. </w:t>
      </w:r>
    </w:p>
    <w:p w14:paraId="75FE2B42"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p>
    <w:p w14:paraId="32CE7B3D"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Kada liječnik odredi prekid liječenja lijekom VFEND, ne biste trebali imati nikakvih nuspojava. </w:t>
      </w:r>
    </w:p>
    <w:p w14:paraId="365A9B2B"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4CFF8973"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color w:val="000000" w:themeColor="text1"/>
          <w:sz w:val="22"/>
          <w:szCs w:val="22"/>
          <w:lang w:eastAsia="hr-HR"/>
        </w:rPr>
        <w:t>U slučaju bilo kakvih pitanja u vezi s primjenom ovog lijeka, obratite se liječniku, ljekarniku ili medicinskoj sestri</w:t>
      </w:r>
      <w:r w:rsidRPr="00E92406">
        <w:rPr>
          <w:rFonts w:eastAsia="Times New Roman"/>
          <w:b/>
          <w:color w:val="000000" w:themeColor="text1"/>
          <w:sz w:val="22"/>
          <w:szCs w:val="22"/>
          <w:lang w:eastAsia="hr-HR"/>
        </w:rPr>
        <w:t>.</w:t>
      </w:r>
    </w:p>
    <w:p w14:paraId="0248EFE6" w14:textId="77777777" w:rsidR="001925EB" w:rsidRPr="00E92406" w:rsidRDefault="001925EB" w:rsidP="001925EB">
      <w:pPr>
        <w:numPr>
          <w:ilvl w:val="12"/>
          <w:numId w:val="0"/>
        </w:numPr>
        <w:ind w:right="-2"/>
        <w:rPr>
          <w:rFonts w:eastAsia="Times New Roman"/>
          <w:color w:val="000000" w:themeColor="text1"/>
          <w:sz w:val="22"/>
          <w:szCs w:val="24"/>
          <w:lang w:eastAsia="hr-HR"/>
        </w:rPr>
      </w:pPr>
    </w:p>
    <w:p w14:paraId="43280C58" w14:textId="77777777" w:rsidR="001925EB" w:rsidRPr="00E92406" w:rsidRDefault="001925EB" w:rsidP="001925EB">
      <w:pPr>
        <w:numPr>
          <w:ilvl w:val="12"/>
          <w:numId w:val="0"/>
        </w:numPr>
        <w:ind w:right="-2"/>
        <w:rPr>
          <w:rFonts w:eastAsia="Times New Roman"/>
          <w:color w:val="000000" w:themeColor="text1"/>
          <w:sz w:val="22"/>
          <w:szCs w:val="24"/>
          <w:lang w:eastAsia="hr-HR"/>
        </w:rPr>
      </w:pPr>
    </w:p>
    <w:p w14:paraId="726E51E0" w14:textId="77777777" w:rsidR="001925EB" w:rsidRPr="00E92406" w:rsidRDefault="001925EB" w:rsidP="001925EB">
      <w:pPr>
        <w:keepNext/>
        <w:numPr>
          <w:ilvl w:val="12"/>
          <w:numId w:val="0"/>
        </w:numPr>
        <w:ind w:left="567" w:hanging="567"/>
        <w:rPr>
          <w:rFonts w:eastAsia="Times New Roman"/>
          <w:color w:val="000000" w:themeColor="text1"/>
          <w:sz w:val="22"/>
          <w:szCs w:val="24"/>
          <w:lang w:eastAsia="hr-HR"/>
        </w:rPr>
      </w:pPr>
      <w:r w:rsidRPr="00E92406">
        <w:rPr>
          <w:rFonts w:eastAsia="Times New Roman"/>
          <w:b/>
          <w:color w:val="000000" w:themeColor="text1"/>
          <w:sz w:val="22"/>
          <w:szCs w:val="24"/>
          <w:lang w:eastAsia="hr-HR"/>
        </w:rPr>
        <w:t>4.</w:t>
      </w:r>
      <w:r w:rsidRPr="00E92406">
        <w:rPr>
          <w:rFonts w:eastAsia="Times New Roman"/>
          <w:b/>
          <w:color w:val="000000" w:themeColor="text1"/>
          <w:sz w:val="22"/>
          <w:szCs w:val="24"/>
          <w:lang w:eastAsia="hr-HR"/>
        </w:rPr>
        <w:tab/>
        <w:t>Moguće nuspojave</w:t>
      </w:r>
    </w:p>
    <w:p w14:paraId="0D480147"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1E65C0DC"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Kao i svi lijekovi, ovaj lijek može uzrokovati nuspojave iako se one neće javiti kod svakoga.</w:t>
      </w:r>
    </w:p>
    <w:p w14:paraId="40A47703"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007685A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Pojave li se nuspojave, one će u većini slučajeva biti blage i prolazne. Međutim, neke od njih mogu biti ozbiljne te zahtijevati liječničku pomoć.</w:t>
      </w:r>
    </w:p>
    <w:p w14:paraId="5DF34B03"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59919405"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Ozbiljne nuspojave - prestanite uzimati VFEND i odmah se javite liječniku</w:t>
      </w:r>
    </w:p>
    <w:p w14:paraId="40E878A1"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31689926"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promjene u krvnim pretragama jetrene funkcije</w:t>
      </w:r>
    </w:p>
    <w:p w14:paraId="14C8066C"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pankreatitis (upala gušterače).</w:t>
      </w:r>
    </w:p>
    <w:p w14:paraId="58AB18E0"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36E639B2"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Druge nuspojave</w:t>
      </w:r>
    </w:p>
    <w:p w14:paraId="39401FDB"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6C12E541"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Vrlo česte</w:t>
      </w:r>
      <w:r w:rsidR="00D341BF"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 više od 1 </w:t>
      </w:r>
      <w:r w:rsidRPr="00E92406">
        <w:rPr>
          <w:rFonts w:eastAsia="Times New Roman"/>
          <w:bCs/>
          <w:color w:val="000000" w:themeColor="text1"/>
          <w:sz w:val="22"/>
          <w:szCs w:val="22"/>
          <w:lang w:val="pl-PL" w:eastAsia="hr-HR"/>
        </w:rPr>
        <w:t>na</w:t>
      </w:r>
      <w:r w:rsidRPr="00E92406">
        <w:rPr>
          <w:rFonts w:eastAsia="Times New Roman"/>
          <w:bCs/>
          <w:color w:val="000000" w:themeColor="text1"/>
          <w:sz w:val="22"/>
          <w:szCs w:val="22"/>
          <w:lang w:eastAsia="hr-HR"/>
        </w:rPr>
        <w:t xml:space="preserve"> 10 </w:t>
      </w:r>
      <w:r w:rsidRPr="00E92406">
        <w:rPr>
          <w:rFonts w:eastAsia="Times New Roman"/>
          <w:bCs/>
          <w:color w:val="000000" w:themeColor="text1"/>
          <w:sz w:val="22"/>
          <w:szCs w:val="22"/>
          <w:lang w:val="pl-PL" w:eastAsia="hr-HR"/>
        </w:rPr>
        <w:t>osoba</w:t>
      </w:r>
      <w:r w:rsidRPr="00E92406">
        <w:rPr>
          <w:rFonts w:eastAsia="Times New Roman"/>
          <w:bCs/>
          <w:color w:val="000000" w:themeColor="text1"/>
          <w:sz w:val="22"/>
          <w:szCs w:val="22"/>
          <w:lang w:eastAsia="hr-HR"/>
        </w:rPr>
        <w:t xml:space="preserve"> </w:t>
      </w:r>
    </w:p>
    <w:p w14:paraId="2BF1E081"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793E924C"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oštećenje vida (promjene vida</w:t>
      </w:r>
      <w:r w:rsidR="00843853" w:rsidRPr="00E92406">
        <w:rPr>
          <w:rFonts w:eastAsia="Times New Roman"/>
          <w:bCs/>
          <w:color w:val="000000" w:themeColor="text1"/>
          <w:sz w:val="22"/>
          <w:szCs w:val="22"/>
          <w:lang w:eastAsia="hr-HR"/>
        </w:rPr>
        <w:t xml:space="preserve"> </w:t>
      </w:r>
      <w:r w:rsidR="003A3837" w:rsidRPr="00E92406">
        <w:rPr>
          <w:rFonts w:eastAsia="Times New Roman"/>
          <w:bCs/>
          <w:color w:val="000000" w:themeColor="text1"/>
          <w:sz w:val="22"/>
          <w:szCs w:val="22"/>
          <w:lang w:eastAsia="hr-HR"/>
        </w:rPr>
        <w:t>koje uključuju zamagljeni vid, izmjene doživljaja boja, neuobičajenu netoleranciju na vizualnu percepciju svjetlosti, sljepoću za boje, poremećaje oka, halo vid, noćnu sljepoću, ljuljajuću sliku, iskrenje pred očima, vizualnu auru, smanjenu oštrinu vida, vizualnu svjetlinu, gubitak dijela uobičajenog vidnog polja, točke pred očima</w:t>
      </w:r>
      <w:r w:rsidR="00843853" w:rsidRPr="00E92406">
        <w:rPr>
          <w:rFonts w:eastAsia="Times New Roman"/>
          <w:bCs/>
          <w:color w:val="000000" w:themeColor="text1"/>
          <w:sz w:val="22"/>
          <w:szCs w:val="22"/>
          <w:lang w:eastAsia="hr-HR"/>
        </w:rPr>
        <w:t xml:space="preserve">) </w:t>
      </w:r>
    </w:p>
    <w:p w14:paraId="707F5ADA"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vrućica</w:t>
      </w:r>
    </w:p>
    <w:p w14:paraId="60CD571A"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40936EAA"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mučnina, povraćanje, proljev</w:t>
      </w:r>
    </w:p>
    <w:p w14:paraId="73095103"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glavobolja</w:t>
      </w:r>
    </w:p>
    <w:p w14:paraId="4775D773"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udova</w:t>
      </w:r>
    </w:p>
    <w:p w14:paraId="0ED73E42"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bolovi u trbuhu</w:t>
      </w:r>
    </w:p>
    <w:p w14:paraId="727C1788"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otežano disanje</w:t>
      </w:r>
    </w:p>
    <w:p w14:paraId="1D9FA708" w14:textId="77777777" w:rsidR="003A3837" w:rsidRPr="00E92406" w:rsidRDefault="003A3837"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povišeni jetreni enzimi</w:t>
      </w:r>
    </w:p>
    <w:p w14:paraId="10D7A3AB" w14:textId="77777777" w:rsidR="003A3837" w:rsidRPr="00E92406" w:rsidRDefault="003A3837" w:rsidP="001B0056">
      <w:pPr>
        <w:autoSpaceDE w:val="0"/>
        <w:autoSpaceDN w:val="0"/>
        <w:adjustRightInd w:val="0"/>
        <w:rPr>
          <w:rFonts w:eastAsia="Times New Roman"/>
          <w:bCs/>
          <w:color w:val="000000" w:themeColor="text1"/>
          <w:sz w:val="22"/>
          <w:szCs w:val="22"/>
          <w:lang w:eastAsia="hr-HR"/>
        </w:rPr>
      </w:pPr>
    </w:p>
    <w:p w14:paraId="3BAE8EB8" w14:textId="77777777" w:rsidR="001E1E51" w:rsidRPr="00E92406" w:rsidRDefault="001E1E51" w:rsidP="001B0056">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Česte: mogu se javiti </w:t>
      </w:r>
      <w:r w:rsidRPr="00E92406">
        <w:rPr>
          <w:rFonts w:eastAsia="Times New Roman"/>
          <w:color w:val="000000" w:themeColor="text1"/>
          <w:sz w:val="22"/>
          <w:szCs w:val="22"/>
          <w:lang w:val="pl-PL" w:eastAsia="en-GB"/>
        </w:rPr>
        <w:t>u do 1 na 10 osoba</w:t>
      </w:r>
    </w:p>
    <w:p w14:paraId="32A5FA24" w14:textId="77777777" w:rsidR="001E1E51" w:rsidRPr="00E92406" w:rsidRDefault="001E1E51" w:rsidP="001B0056">
      <w:pPr>
        <w:keepNext/>
        <w:autoSpaceDE w:val="0"/>
        <w:autoSpaceDN w:val="0"/>
        <w:adjustRightInd w:val="0"/>
        <w:rPr>
          <w:rFonts w:eastAsia="Times New Roman"/>
          <w:bCs/>
          <w:color w:val="000000" w:themeColor="text1"/>
          <w:sz w:val="22"/>
          <w:szCs w:val="22"/>
          <w:lang w:eastAsia="hr-HR"/>
        </w:rPr>
      </w:pPr>
    </w:p>
    <w:p w14:paraId="247A13FE" w14:textId="77777777" w:rsidR="001E1E51" w:rsidRPr="00E92406" w:rsidRDefault="001E1E51" w:rsidP="00E01C5C">
      <w:pPr>
        <w:keepNext/>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sinusa, upala desni,</w:t>
      </w:r>
      <w:r w:rsidR="00631217"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zimica, slabost</w:t>
      </w:r>
    </w:p>
    <w:p w14:paraId="7A5DB3BD" w14:textId="77777777" w:rsidR="001E1E51" w:rsidRPr="00E92406" w:rsidRDefault="001E1E51" w:rsidP="001B0056">
      <w:pPr>
        <w:keepNext/>
        <w:numPr>
          <w:ilvl w:val="0"/>
          <w:numId w:val="23"/>
        </w:numPr>
        <w:tabs>
          <w:tab w:val="clear" w:pos="360"/>
          <w:tab w:val="left" w:pos="567"/>
          <w:tab w:val="left" w:pos="709"/>
        </w:tabs>
        <w:autoSpaceDE w:val="0"/>
        <w:autoSpaceDN w:val="0"/>
        <w:adjustRightInd w:val="0"/>
        <w:ind w:left="567" w:hanging="567"/>
        <w:rPr>
          <w:b/>
          <w:color w:val="000000" w:themeColor="text1"/>
          <w:sz w:val="22"/>
          <w:szCs w:val="22"/>
        </w:rPr>
      </w:pPr>
      <w:r w:rsidRPr="00E92406">
        <w:rPr>
          <w:rFonts w:eastAsia="Times New Roman"/>
          <w:bCs/>
          <w:color w:val="000000" w:themeColor="text1"/>
          <w:sz w:val="22"/>
          <w:szCs w:val="22"/>
          <w:lang w:eastAsia="hr-HR"/>
        </w:rPr>
        <w:t>smanjen (ukjučujući i značajno smanjen) broj nekih v</w:t>
      </w:r>
      <w:r w:rsidR="00631217" w:rsidRPr="00E92406">
        <w:rPr>
          <w:rFonts w:eastAsia="Times New Roman"/>
          <w:bCs/>
          <w:color w:val="000000" w:themeColor="text1"/>
          <w:sz w:val="22"/>
          <w:szCs w:val="22"/>
          <w:lang w:eastAsia="hr-HR"/>
        </w:rPr>
        <w:t xml:space="preserve">rsta crvenih (katkad povezano s </w:t>
      </w:r>
      <w:r w:rsidRPr="00E92406">
        <w:rPr>
          <w:rFonts w:eastAsia="Times New Roman"/>
          <w:bCs/>
          <w:color w:val="000000" w:themeColor="text1"/>
          <w:sz w:val="22"/>
          <w:szCs w:val="22"/>
          <w:lang w:eastAsia="hr-HR"/>
        </w:rPr>
        <w:t xml:space="preserve">imunitetom) i/ili bijelih krvnih stanica (katkad popraćeno temperaturom), </w:t>
      </w:r>
      <w:r w:rsidRPr="00E92406">
        <w:rPr>
          <w:rStyle w:val="Heading3Char"/>
          <w:rFonts w:ascii="Times New Roman" w:eastAsia="Calibri" w:hAnsi="Times New Roman" w:cs="Times New Roman"/>
          <w:color w:val="000000" w:themeColor="text1"/>
          <w:sz w:val="22"/>
          <w:szCs w:val="22"/>
          <w:u w:val="none"/>
        </w:rPr>
        <w:t>niski broj stanica koje se nazivaju trombociti i koje pomažu u zgrušavanju krvi</w:t>
      </w:r>
    </w:p>
    <w:p w14:paraId="77C549E6" w14:textId="77777777" w:rsidR="001E1E51" w:rsidRPr="00E92406" w:rsidRDefault="001E1E51" w:rsidP="001B0056">
      <w:pPr>
        <w:keepNext/>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šećer u krvi</w:t>
      </w:r>
      <w:r w:rsidRPr="00E92406">
        <w:rPr>
          <w:color w:val="000000" w:themeColor="text1"/>
          <w:sz w:val="22"/>
          <w:szCs w:val="22"/>
        </w:rPr>
        <w:t>, nizak kalij u krvi, nizak natrij u krvi</w:t>
      </w:r>
    </w:p>
    <w:p w14:paraId="66B100A7"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tjeskoba, depresija, smetenost, uznemirenost, nemogućnost spavanja, halucinacije</w:t>
      </w:r>
    </w:p>
    <w:p w14:paraId="2F72E980" w14:textId="77777777" w:rsidR="001E1E51" w:rsidRPr="00E92406" w:rsidRDefault="001E1E51" w:rsidP="00E91077">
      <w:pPr>
        <w:numPr>
          <w:ilvl w:val="0"/>
          <w:numId w:val="23"/>
        </w:numPr>
        <w:tabs>
          <w:tab w:val="clear" w:pos="360"/>
        </w:tabs>
        <w:autoSpaceDE w:val="0"/>
        <w:autoSpaceDN w:val="0"/>
        <w:adjustRightInd w:val="0"/>
        <w:ind w:left="567" w:hanging="567"/>
        <w:rPr>
          <w:rStyle w:val="st1"/>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napadaji, </w:t>
      </w:r>
      <w:r w:rsidRPr="00E92406">
        <w:rPr>
          <w:rStyle w:val="Heading3Char"/>
          <w:rFonts w:ascii="Times New Roman" w:eastAsia="Calibri" w:hAnsi="Times New Roman" w:cs="Times New Roman"/>
          <w:color w:val="000000" w:themeColor="text1"/>
          <w:sz w:val="22"/>
          <w:szCs w:val="22"/>
          <w:u w:val="none"/>
        </w:rPr>
        <w:t xml:space="preserve">nevoljno drhtanje ili nekontrolirani pokreti mišića, trnci ili </w:t>
      </w:r>
      <w:r w:rsidRPr="00E92406">
        <w:rPr>
          <w:rStyle w:val="st1"/>
          <w:color w:val="000000" w:themeColor="text1"/>
          <w:sz w:val="22"/>
          <w:szCs w:val="22"/>
        </w:rPr>
        <w:t xml:space="preserve">neuobičajena osjetljivost  </w:t>
      </w:r>
    </w:p>
    <w:p w14:paraId="66749D61" w14:textId="77777777" w:rsidR="001E1E51" w:rsidRPr="00E92406" w:rsidRDefault="001E1E51" w:rsidP="00631217">
      <w:pPr>
        <w:autoSpaceDE w:val="0"/>
        <w:autoSpaceDN w:val="0"/>
        <w:adjustRightInd w:val="0"/>
        <w:ind w:left="567"/>
        <w:rPr>
          <w:rFonts w:eastAsia="Times New Roman"/>
          <w:bCs/>
          <w:color w:val="000000" w:themeColor="text1"/>
          <w:sz w:val="22"/>
          <w:szCs w:val="22"/>
          <w:lang w:eastAsia="hr-HR"/>
        </w:rPr>
      </w:pPr>
      <w:r w:rsidRPr="00E92406">
        <w:rPr>
          <w:rStyle w:val="st1"/>
          <w:color w:val="000000" w:themeColor="text1"/>
          <w:sz w:val="22"/>
          <w:szCs w:val="22"/>
        </w:rPr>
        <w:t>kože, povećana napetost mišića, pospanost, omaglica</w:t>
      </w:r>
    </w:p>
    <w:p w14:paraId="22C66FD3"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krvarenje u oku</w:t>
      </w:r>
    </w:p>
    <w:p w14:paraId="31BCC679" w14:textId="77777777" w:rsidR="001E1E51" w:rsidRPr="00E92406" w:rsidRDefault="001E1E51" w:rsidP="00E91077">
      <w:pPr>
        <w:numPr>
          <w:ilvl w:val="0"/>
          <w:numId w:val="23"/>
        </w:numPr>
        <w:tabs>
          <w:tab w:val="clear" w:pos="360"/>
        </w:tabs>
        <w:autoSpaceDE w:val="0"/>
        <w:autoSpaceDN w:val="0"/>
        <w:adjustRightInd w:val="0"/>
        <w:ind w:left="567" w:hanging="567"/>
        <w:rPr>
          <w:color w:val="000000" w:themeColor="text1"/>
          <w:sz w:val="22"/>
          <w:szCs w:val="22"/>
        </w:rPr>
      </w:pPr>
      <w:r w:rsidRPr="00E92406">
        <w:rPr>
          <w:rStyle w:val="Heading3Char"/>
          <w:rFonts w:ascii="Times New Roman" w:eastAsia="Calibri" w:hAnsi="Times New Roman" w:cs="Times New Roman"/>
          <w:color w:val="000000" w:themeColor="text1"/>
          <w:sz w:val="22"/>
          <w:szCs w:val="22"/>
          <w:u w:val="none"/>
        </w:rPr>
        <w:t xml:space="preserve">problemi sa srčanim ritmom uključujući vrlo brze otkucaje srca, vrlo spore otkucaje srca, nesvjestica </w:t>
      </w:r>
    </w:p>
    <w:p w14:paraId="3216DB1C"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krvni tlak, upala vene (može biti povezana sa stvaranjem krvnog ugruška)</w:t>
      </w:r>
    </w:p>
    <w:p w14:paraId="31E0A221"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akutno otežano disanje, bol u prsima, oticanje lica (usne šupljine, usana i oko očiju), nakupljanje tekućine u plućima</w:t>
      </w:r>
    </w:p>
    <w:p w14:paraId="11B8A77B"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zatvor, probavne tegobe, upala usana</w:t>
      </w:r>
    </w:p>
    <w:p w14:paraId="73FDC4D7" w14:textId="77777777" w:rsidR="00631217"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upala jetre i oštećenje jetre</w:t>
      </w:r>
    </w:p>
    <w:p w14:paraId="69755DEB"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kožni osipi koji mogu dovesti do jakog stvaranja mjehurića i ljuštenja kože karakterizirani ravnim, crvenim područjem kože koje je prekriveno malim izraslinama koje se spajaju, crvenilo kože</w:t>
      </w:r>
    </w:p>
    <w:p w14:paraId="56A0FD47"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svrbež</w:t>
      </w:r>
    </w:p>
    <w:p w14:paraId="79215EC3"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gubitak kose</w:t>
      </w:r>
    </w:p>
    <w:p w14:paraId="103D541B"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 u leđima</w:t>
      </w:r>
    </w:p>
    <w:p w14:paraId="1BD04DA1" w14:textId="77777777" w:rsidR="00CB7AAA" w:rsidRPr="00E92406" w:rsidRDefault="001E1E51"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zatajenje bubrega, krv u mokraći, promjene u testovima funkcije bubrega</w:t>
      </w:r>
    </w:p>
    <w:p w14:paraId="213EC759" w14:textId="77777777" w:rsidR="00CB7AAA" w:rsidRPr="00E92406" w:rsidRDefault="00CB7AAA"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bookmarkStart w:id="522" w:name="_Hlk140056137"/>
      <w:r w:rsidRPr="00E92406">
        <w:rPr>
          <w:color w:val="000000" w:themeColor="text1"/>
          <w:sz w:val="22"/>
          <w:szCs w:val="22"/>
        </w:rPr>
        <w:t>opekline od sunca ili teška kožna reakcija uslijed izlaganja svjetlosti ili suncu</w:t>
      </w:r>
      <w:bookmarkEnd w:id="522"/>
    </w:p>
    <w:p w14:paraId="00725B1B" w14:textId="77777777" w:rsidR="001E1E51" w:rsidRPr="00E92406" w:rsidRDefault="00CB7AAA"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rak kože</w:t>
      </w:r>
    </w:p>
    <w:p w14:paraId="3E1DD00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18C1B539"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Manje česte</w:t>
      </w:r>
      <w:r w:rsidR="00D341BF"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w:t>
      </w:r>
      <w:r w:rsidRPr="00E92406">
        <w:rPr>
          <w:rFonts w:eastAsia="Times New Roman"/>
          <w:color w:val="000000" w:themeColor="text1"/>
          <w:sz w:val="22"/>
          <w:szCs w:val="22"/>
          <w:lang w:val="pl-PL" w:eastAsia="en-GB"/>
        </w:rPr>
        <w:t>u do 1 na 100 osoba</w:t>
      </w:r>
    </w:p>
    <w:p w14:paraId="5A51F823"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15A94BE8" w14:textId="77777777" w:rsidR="001925EB" w:rsidRPr="00E92406" w:rsidRDefault="00C437DD"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 xml:space="preserve">simptomi nalik gripi, nadraženost i upala probavnog trakta, </w:t>
      </w:r>
      <w:r w:rsidR="001925EB" w:rsidRPr="00E92406">
        <w:rPr>
          <w:color w:val="000000" w:themeColor="text1"/>
          <w:sz w:val="22"/>
          <w:szCs w:val="22"/>
        </w:rPr>
        <w:t>upala probavnog trakta koja uzrokuje proljev povezan uz antibiotike, upala limfnih žila</w:t>
      </w:r>
    </w:p>
    <w:p w14:paraId="1AD1BA0E" w14:textId="77777777"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lang w:eastAsia="en-GB"/>
        </w:rPr>
      </w:pPr>
      <w:r w:rsidRPr="00E92406">
        <w:rPr>
          <w:color w:val="000000" w:themeColor="text1"/>
          <w:sz w:val="22"/>
          <w:szCs w:val="22"/>
        </w:rPr>
        <w:t>upala tankog tkiva kojim je obložena unutarnja stijenka trbuha i koja prekriva trbušne organe</w:t>
      </w:r>
    </w:p>
    <w:p w14:paraId="7ADB7C74" w14:textId="77777777" w:rsidR="00EF1AC1" w:rsidRPr="00E92406" w:rsidRDefault="001925EB" w:rsidP="00E91077">
      <w:pPr>
        <w:numPr>
          <w:ilvl w:val="0"/>
          <w:numId w:val="33"/>
        </w:numPr>
        <w:tabs>
          <w:tab w:val="clear" w:pos="720"/>
          <w:tab w:val="num" w:pos="540"/>
        </w:tabs>
        <w:autoSpaceDE w:val="0"/>
        <w:autoSpaceDN w:val="0"/>
        <w:adjustRightInd w:val="0"/>
        <w:ind w:left="567" w:hanging="567"/>
        <w:rPr>
          <w:color w:val="000000" w:themeColor="text1"/>
          <w:sz w:val="22"/>
          <w:szCs w:val="22"/>
        </w:rPr>
      </w:pPr>
      <w:r w:rsidRPr="00E92406">
        <w:rPr>
          <w:bCs/>
          <w:color w:val="000000" w:themeColor="text1"/>
          <w:sz w:val="22"/>
          <w:szCs w:val="22"/>
          <w:lang w:eastAsia="hr-HR"/>
        </w:rPr>
        <w:t xml:space="preserve">povećani limfni čvorovi (ponekad </w:t>
      </w:r>
      <w:r w:rsidR="00EF1AC1" w:rsidRPr="00E92406">
        <w:rPr>
          <w:bCs/>
          <w:color w:val="000000" w:themeColor="text1"/>
          <w:sz w:val="22"/>
          <w:szCs w:val="22"/>
          <w:lang w:eastAsia="hr-HR"/>
        </w:rPr>
        <w:t xml:space="preserve">bolni), zatajenje </w:t>
      </w:r>
      <w:r w:rsidRPr="00E92406">
        <w:rPr>
          <w:bCs/>
          <w:color w:val="000000" w:themeColor="text1"/>
          <w:sz w:val="22"/>
          <w:szCs w:val="22"/>
          <w:lang w:eastAsia="hr-HR"/>
        </w:rPr>
        <w:t xml:space="preserve">koštane </w:t>
      </w:r>
      <w:r w:rsidR="00EF1AC1" w:rsidRPr="00E92406">
        <w:rPr>
          <w:bCs/>
          <w:color w:val="000000" w:themeColor="text1"/>
          <w:sz w:val="22"/>
          <w:szCs w:val="22"/>
          <w:lang w:eastAsia="hr-HR"/>
        </w:rPr>
        <w:t xml:space="preserve">srži, </w:t>
      </w:r>
      <w:r w:rsidR="00EF1AC1" w:rsidRPr="00E92406">
        <w:rPr>
          <w:color w:val="000000" w:themeColor="text1"/>
          <w:sz w:val="22"/>
          <w:szCs w:val="22"/>
        </w:rPr>
        <w:t xml:space="preserve">povećani broj eozinofila </w:t>
      </w:r>
    </w:p>
    <w:p w14:paraId="51427862" w14:textId="77777777"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rFonts w:eastAsia="Times New Roman"/>
          <w:bCs/>
          <w:color w:val="000000" w:themeColor="text1"/>
          <w:sz w:val="22"/>
          <w:szCs w:val="22"/>
          <w:lang w:eastAsia="hr-HR"/>
        </w:rPr>
        <w:t>smanjena funkcija nadbubrežne žlijezde, smanjena aktivnost štitnjače</w:t>
      </w:r>
    </w:p>
    <w:p w14:paraId="7E112662"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poremećaj moždane funkcije, simptomi slični Parkinsonovoj bolesti, ozljeda živca s posljedičnom utrnulošću, boli, trncima ili žarenjem u šakama ili stopalima</w:t>
      </w:r>
    </w:p>
    <w:p w14:paraId="72FA752F"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smetnje ravnoteže ili koordinacije</w:t>
      </w:r>
    </w:p>
    <w:p w14:paraId="0D6E8862"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mozga</w:t>
      </w:r>
    </w:p>
    <w:p w14:paraId="6472D843"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dvoslike, ozbiljna stanja oka uključujući: bol i upalu očiju </w:t>
      </w:r>
      <w:r w:rsidR="00EF1AC1" w:rsidRPr="00E92406">
        <w:rPr>
          <w:rFonts w:eastAsia="Times New Roman"/>
          <w:bCs/>
          <w:color w:val="000000" w:themeColor="text1"/>
          <w:sz w:val="22"/>
          <w:szCs w:val="22"/>
          <w:lang w:eastAsia="hr-HR"/>
        </w:rPr>
        <w:t xml:space="preserve">i vjeđa, neuobičajeni </w:t>
      </w:r>
      <w:r w:rsidRPr="00E92406">
        <w:rPr>
          <w:rFonts w:eastAsia="Times New Roman"/>
          <w:bCs/>
          <w:color w:val="000000" w:themeColor="text1"/>
          <w:sz w:val="22"/>
          <w:szCs w:val="22"/>
          <w:lang w:eastAsia="hr-HR"/>
        </w:rPr>
        <w:t>očni pokreti</w:t>
      </w:r>
      <w:r w:rsidRPr="00E92406">
        <w:rPr>
          <w:color w:val="000000" w:themeColor="text1"/>
          <w:sz w:val="22"/>
          <w:szCs w:val="22"/>
        </w:rPr>
        <w:t xml:space="preserve">, oštećenje očnog živca s posljedičnim oštećenjem vida, oticanje optičkog diska </w:t>
      </w:r>
    </w:p>
    <w:p w14:paraId="24DF792E"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smanjen osjet dodira</w:t>
      </w:r>
    </w:p>
    <w:p w14:paraId="2C389056"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poremećen osjet okusa</w:t>
      </w:r>
    </w:p>
    <w:p w14:paraId="1105F6AE"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poteškoće sa sluhom, zvonjenje u ušima, vrtoglavica</w:t>
      </w:r>
    </w:p>
    <w:p w14:paraId="2CD536F8"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određenih unutarnjih organa – gušterače i dvanaesnika, oticanje i upala jezika</w:t>
      </w:r>
    </w:p>
    <w:p w14:paraId="0AAAA60F"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povećanje jetre, zatajenje jetre, bolest žučnog mjehura, žučni kamenci </w:t>
      </w:r>
    </w:p>
    <w:p w14:paraId="4FB13862"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zglobova,</w:t>
      </w:r>
      <w:r w:rsidR="00631217" w:rsidRPr="00E92406">
        <w:rPr>
          <w:rFonts w:eastAsia="Times New Roman"/>
          <w:bCs/>
          <w:color w:val="000000" w:themeColor="text1"/>
          <w:sz w:val="22"/>
          <w:szCs w:val="22"/>
          <w:lang w:eastAsia="hr-HR"/>
        </w:rPr>
        <w:t xml:space="preserve"> </w:t>
      </w:r>
      <w:r w:rsidRPr="00E92406">
        <w:rPr>
          <w:color w:val="000000" w:themeColor="text1"/>
          <w:sz w:val="22"/>
          <w:szCs w:val="22"/>
        </w:rPr>
        <w:t>upala vena ispod kože (što može biti povezano sa stvaranjem krvnog ugruška)</w:t>
      </w:r>
    </w:p>
    <w:p w14:paraId="5CCCE483"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upala bubrega, </w:t>
      </w:r>
      <w:r w:rsidR="00631217" w:rsidRPr="00E92406">
        <w:rPr>
          <w:rFonts w:eastAsia="Times New Roman"/>
          <w:bCs/>
          <w:color w:val="000000" w:themeColor="text1"/>
          <w:sz w:val="22"/>
          <w:szCs w:val="22"/>
          <w:lang w:eastAsia="hr-HR"/>
        </w:rPr>
        <w:t xml:space="preserve">bjelančevine </w:t>
      </w:r>
      <w:r w:rsidRPr="00E92406">
        <w:rPr>
          <w:rFonts w:eastAsia="Times New Roman"/>
          <w:bCs/>
          <w:color w:val="000000" w:themeColor="text1"/>
          <w:sz w:val="22"/>
          <w:szCs w:val="22"/>
          <w:lang w:eastAsia="hr-HR"/>
        </w:rPr>
        <w:t>u mokraći</w:t>
      </w:r>
      <w:r w:rsidR="00C437DD" w:rsidRPr="00E92406">
        <w:rPr>
          <w:rFonts w:eastAsia="Times New Roman"/>
          <w:bCs/>
          <w:color w:val="000000" w:themeColor="text1"/>
          <w:sz w:val="22"/>
          <w:szCs w:val="22"/>
          <w:lang w:eastAsia="hr-HR"/>
        </w:rPr>
        <w:t>, oštećenja bubrega</w:t>
      </w:r>
    </w:p>
    <w:p w14:paraId="3B67586C" w14:textId="77777777" w:rsidR="001925EB" w:rsidRPr="00E92406" w:rsidRDefault="001925EB" w:rsidP="00E91077">
      <w:pPr>
        <w:numPr>
          <w:ilvl w:val="0"/>
          <w:numId w:val="33"/>
        </w:numPr>
        <w:tabs>
          <w:tab w:val="clear" w:pos="720"/>
          <w:tab w:val="num" w:pos="54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vrlo brz puls ili preskočeni otkucaji srca</w:t>
      </w:r>
      <w:r w:rsidR="00AE033F" w:rsidRPr="00E92406">
        <w:rPr>
          <w:rFonts w:eastAsia="Times New Roman"/>
          <w:bCs/>
          <w:color w:val="000000" w:themeColor="text1"/>
          <w:sz w:val="22"/>
          <w:szCs w:val="22"/>
          <w:lang w:eastAsia="hr-HR"/>
        </w:rPr>
        <w:t>, katkad s nasumičnim električnim impulsima</w:t>
      </w:r>
    </w:p>
    <w:p w14:paraId="06B7F11E"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poremećaj elektrokardiograma (EKG-a)</w:t>
      </w:r>
    </w:p>
    <w:p w14:paraId="59A9C31F" w14:textId="77777777"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povišen kolesterol u krvi, povišena ureja u krvi</w:t>
      </w:r>
    </w:p>
    <w:p w14:paraId="60AF5114" w14:textId="5B0B19E9" w:rsidR="001925EB" w:rsidRPr="00E92406" w:rsidRDefault="001925EB" w:rsidP="00693B56">
      <w:pPr>
        <w:keepNext/>
        <w:keepLines/>
        <w:widowControl w:val="0"/>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 xml:space="preserve">alergijske kožne reakcije (ponekad teške), uključujući </w:t>
      </w:r>
      <w:r w:rsidR="00FD6CA7" w:rsidRPr="00E92406">
        <w:rPr>
          <w:color w:val="000000" w:themeColor="text1"/>
          <w:sz w:val="22"/>
          <w:szCs w:val="22"/>
        </w:rPr>
        <w:t xml:space="preserve">kožna stanja opasna po život koja uzrokuju bolne mjehure i rane na koži i sluzokoži, posebice u ustima, </w:t>
      </w:r>
      <w:r w:rsidRPr="00E92406">
        <w:rPr>
          <w:color w:val="000000" w:themeColor="text1"/>
          <w:sz w:val="22"/>
          <w:szCs w:val="22"/>
        </w:rPr>
        <w:t xml:space="preserve">upalu </w:t>
      </w:r>
      <w:r w:rsidR="003C1DC6" w:rsidRPr="00E92406">
        <w:rPr>
          <w:color w:val="000000" w:themeColor="text1"/>
          <w:sz w:val="22"/>
          <w:szCs w:val="22"/>
        </w:rPr>
        <w:t>kože, koprivnjaču</w:t>
      </w:r>
      <w:r w:rsidRPr="00E92406">
        <w:rPr>
          <w:color w:val="000000" w:themeColor="text1"/>
          <w:sz w:val="22"/>
          <w:szCs w:val="22"/>
        </w:rPr>
        <w:t xml:space="preserve">, crvenilo i nadraženost kože, crvenu ili </w:t>
      </w:r>
      <w:r w:rsidR="003C1DC6" w:rsidRPr="00E92406">
        <w:rPr>
          <w:color w:val="000000" w:themeColor="text1"/>
          <w:sz w:val="22"/>
          <w:szCs w:val="22"/>
        </w:rPr>
        <w:t xml:space="preserve">ljubičastu promjenu </w:t>
      </w:r>
      <w:r w:rsidRPr="00E92406">
        <w:rPr>
          <w:color w:val="000000" w:themeColor="text1"/>
          <w:sz w:val="22"/>
          <w:szCs w:val="22"/>
        </w:rPr>
        <w:t>boje kože koja može biti prouzročena niskim brojem trombocita, ekcem</w:t>
      </w:r>
    </w:p>
    <w:p w14:paraId="40C65DC8" w14:textId="77777777" w:rsidR="00267334" w:rsidRPr="00E92406" w:rsidRDefault="003C1DC6" w:rsidP="00E91077">
      <w:pPr>
        <w:numPr>
          <w:ilvl w:val="0"/>
          <w:numId w:val="41"/>
        </w:numPr>
        <w:autoSpaceDE w:val="0"/>
        <w:autoSpaceDN w:val="0"/>
        <w:adjustRightInd w:val="0"/>
        <w:ind w:left="567" w:hanging="567"/>
        <w:rPr>
          <w:color w:val="000000" w:themeColor="text1"/>
          <w:sz w:val="22"/>
          <w:szCs w:val="22"/>
        </w:rPr>
      </w:pPr>
      <w:r w:rsidRPr="00E92406">
        <w:rPr>
          <w:color w:val="000000" w:themeColor="text1"/>
          <w:sz w:val="22"/>
          <w:szCs w:val="22"/>
        </w:rPr>
        <w:t>reakcija na mjestu infuzije</w:t>
      </w:r>
    </w:p>
    <w:p w14:paraId="1508A29E" w14:textId="53145ABA" w:rsidR="00CB7AAA" w:rsidRPr="00E92406" w:rsidRDefault="004E05F6" w:rsidP="009B2E9E">
      <w:pPr>
        <w:numPr>
          <w:ilvl w:val="0"/>
          <w:numId w:val="41"/>
        </w:numPr>
        <w:autoSpaceDE w:val="0"/>
        <w:autoSpaceDN w:val="0"/>
        <w:adjustRightInd w:val="0"/>
        <w:ind w:left="567" w:hanging="567"/>
        <w:rPr>
          <w:color w:val="000000" w:themeColor="text1"/>
          <w:sz w:val="22"/>
          <w:szCs w:val="22"/>
        </w:rPr>
      </w:pPr>
      <w:r w:rsidRPr="00E92406">
        <w:rPr>
          <w:color w:val="000000" w:themeColor="text1"/>
          <w:sz w:val="22"/>
          <w:szCs w:val="22"/>
        </w:rPr>
        <w:t>alergijska reakcija ili pretjerani imunološki odgovor</w:t>
      </w:r>
    </w:p>
    <w:p w14:paraId="07533C87" w14:textId="77777777" w:rsidR="003C1DC6" w:rsidRPr="00E92406" w:rsidRDefault="00CB7AAA" w:rsidP="00CB7AAA">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upala tkiva oko kosti</w:t>
      </w:r>
    </w:p>
    <w:p w14:paraId="1F45B234" w14:textId="77777777" w:rsidR="004E575E" w:rsidRPr="00E92406" w:rsidRDefault="004E575E" w:rsidP="001925EB">
      <w:pPr>
        <w:keepNext/>
        <w:autoSpaceDE w:val="0"/>
        <w:autoSpaceDN w:val="0"/>
        <w:adjustRightInd w:val="0"/>
        <w:rPr>
          <w:rFonts w:eastAsia="Times New Roman"/>
          <w:bCs/>
          <w:color w:val="000000" w:themeColor="text1"/>
          <w:sz w:val="22"/>
          <w:szCs w:val="22"/>
          <w:lang w:eastAsia="hr-HR"/>
        </w:rPr>
      </w:pPr>
    </w:p>
    <w:p w14:paraId="4FD24058"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Rijetke</w:t>
      </w:r>
      <w:r w:rsidR="00D341BF"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w:t>
      </w:r>
      <w:r w:rsidRPr="00E92406">
        <w:rPr>
          <w:rFonts w:eastAsia="Times New Roman"/>
          <w:color w:val="000000" w:themeColor="text1"/>
          <w:sz w:val="22"/>
          <w:szCs w:val="22"/>
          <w:lang w:val="pl-PL" w:eastAsia="en-GB"/>
        </w:rPr>
        <w:t xml:space="preserve"> do 1 na 1000 osoba</w:t>
      </w:r>
    </w:p>
    <w:p w14:paraId="4FFB466F"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75CA01B0" w14:textId="77777777" w:rsidR="001925EB" w:rsidRPr="00E92406" w:rsidRDefault="001925EB" w:rsidP="00E91077">
      <w:pPr>
        <w:numPr>
          <w:ilvl w:val="0"/>
          <w:numId w:val="21"/>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prekomjerna aktivnost štitnjače</w:t>
      </w:r>
    </w:p>
    <w:p w14:paraId="61AFB652" w14:textId="77777777" w:rsidR="001925EB" w:rsidRPr="00E92406" w:rsidRDefault="001925EB" w:rsidP="00E91077">
      <w:pPr>
        <w:pStyle w:val="CM55"/>
        <w:numPr>
          <w:ilvl w:val="0"/>
          <w:numId w:val="21"/>
        </w:numPr>
        <w:tabs>
          <w:tab w:val="clear" w:pos="360"/>
        </w:tabs>
        <w:spacing w:after="0"/>
        <w:ind w:left="567" w:hanging="567"/>
        <w:rPr>
          <w:color w:val="000000" w:themeColor="text1"/>
          <w:sz w:val="22"/>
          <w:szCs w:val="22"/>
        </w:rPr>
      </w:pPr>
      <w:r w:rsidRPr="00E92406">
        <w:rPr>
          <w:color w:val="000000" w:themeColor="text1"/>
          <w:sz w:val="22"/>
          <w:szCs w:val="22"/>
        </w:rPr>
        <w:t>propadanje moždane funkcije koje je ozbiljna komplikacije jetrene bolesti</w:t>
      </w:r>
    </w:p>
    <w:p w14:paraId="2CF24B85" w14:textId="77777777" w:rsidR="003C1DC6" w:rsidRPr="00E92406" w:rsidRDefault="003C1DC6" w:rsidP="00E91077">
      <w:pPr>
        <w:numPr>
          <w:ilvl w:val="0"/>
          <w:numId w:val="38"/>
        </w:numPr>
        <w:tabs>
          <w:tab w:val="num" w:pos="54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gubitak većine vlakana vidnog živca, zamagljenje rožnice, neželjeni pokreti oka</w:t>
      </w:r>
    </w:p>
    <w:p w14:paraId="6647FE16" w14:textId="77777777" w:rsidR="001925EB" w:rsidRPr="00E92406" w:rsidRDefault="001925EB"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povećana osjetljivost na svjetlost popraćena mjehurićima</w:t>
      </w:r>
    </w:p>
    <w:p w14:paraId="72EB8AD9" w14:textId="77777777" w:rsidR="001925EB" w:rsidRPr="00E92406" w:rsidRDefault="001925EB"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 xml:space="preserve">poremećaj u kojem </w:t>
      </w:r>
      <w:r w:rsidR="00631217" w:rsidRPr="00E92406">
        <w:rPr>
          <w:color w:val="000000" w:themeColor="text1"/>
          <w:sz w:val="22"/>
          <w:szCs w:val="22"/>
          <w:lang w:val="hr-HR"/>
        </w:rPr>
        <w:t xml:space="preserve">imunološki </w:t>
      </w:r>
      <w:r w:rsidRPr="00E92406">
        <w:rPr>
          <w:color w:val="000000" w:themeColor="text1"/>
          <w:sz w:val="22"/>
          <w:szCs w:val="22"/>
          <w:lang w:val="hr-HR"/>
        </w:rPr>
        <w:t>sustav tijela napada dio perifernog živčanog sustava</w:t>
      </w:r>
    </w:p>
    <w:p w14:paraId="513AA682" w14:textId="77777777" w:rsidR="003C1DC6" w:rsidRPr="00E92406" w:rsidRDefault="003C1DC6"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problemi s ritmom ili provođenjem</w:t>
      </w:r>
      <w:r w:rsidRPr="00E92406" w:rsidDel="00E0022C">
        <w:rPr>
          <w:color w:val="000000" w:themeColor="text1"/>
          <w:sz w:val="22"/>
          <w:szCs w:val="22"/>
          <w:lang w:val="hr-HR"/>
        </w:rPr>
        <w:t xml:space="preserve"> </w:t>
      </w:r>
      <w:r w:rsidRPr="00E92406">
        <w:rPr>
          <w:color w:val="000000" w:themeColor="text1"/>
          <w:sz w:val="22"/>
          <w:szCs w:val="22"/>
          <w:lang w:val="hr-HR"/>
        </w:rPr>
        <w:t xml:space="preserve">srca (ponekad opasni po život) </w:t>
      </w:r>
    </w:p>
    <w:p w14:paraId="5212B6D9" w14:textId="77777777" w:rsidR="00843853"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alergijska reakcija opasna po život</w:t>
      </w:r>
    </w:p>
    <w:p w14:paraId="32FD72B5" w14:textId="77777777" w:rsidR="00843853"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poremećaj u zgrušavanju krvi</w:t>
      </w:r>
    </w:p>
    <w:p w14:paraId="4026555B" w14:textId="77777777" w:rsidR="00843853"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alergijska reakcija kože (katkad ozbiljna), uključujući brzo oticanje (edem) kože, potkožnog tkiva, sluzokože i podsluzokože, svrab ili bolni dijelovi debele, crvene kože sa srebrnastim kožnim ljuskicama, nadraženost kože i sluzokože, kožna stanja opasna po život koja uzrokuju odvajanje velikih površina epidermisa, gornjeg sloja kože, od donjih dijelova kože</w:t>
      </w:r>
    </w:p>
    <w:p w14:paraId="19A56877" w14:textId="77777777" w:rsidR="00B96A46" w:rsidRPr="00E92406" w:rsidRDefault="00B96A46"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male suhe ljuskaste mrlje na koži, katkad debele sa šiljcima ili "rogovima"</w:t>
      </w:r>
    </w:p>
    <w:p w14:paraId="79A55FFD" w14:textId="77777777" w:rsidR="00B96A46" w:rsidRPr="00E92406" w:rsidRDefault="00B96A46" w:rsidP="00B96A46">
      <w:pPr>
        <w:ind w:left="720"/>
        <w:rPr>
          <w:color w:val="000000" w:themeColor="text1"/>
          <w:sz w:val="22"/>
          <w:szCs w:val="22"/>
        </w:rPr>
      </w:pPr>
    </w:p>
    <w:p w14:paraId="5860670B" w14:textId="77777777" w:rsidR="00B96A46" w:rsidRPr="00E92406" w:rsidRDefault="00B96A46" w:rsidP="00631217">
      <w:pPr>
        <w:rPr>
          <w:color w:val="000000" w:themeColor="text1"/>
          <w:sz w:val="22"/>
          <w:szCs w:val="22"/>
        </w:rPr>
      </w:pPr>
      <w:r w:rsidRPr="00E92406">
        <w:rPr>
          <w:color w:val="000000" w:themeColor="text1"/>
          <w:sz w:val="22"/>
          <w:szCs w:val="22"/>
        </w:rPr>
        <w:t>Nuspojave s nepoznatom učestalošću:</w:t>
      </w:r>
    </w:p>
    <w:p w14:paraId="055DEDD6" w14:textId="77777777" w:rsidR="00B96A46" w:rsidRPr="00E92406" w:rsidRDefault="00B96A46" w:rsidP="00E91077">
      <w:pPr>
        <w:numPr>
          <w:ilvl w:val="0"/>
          <w:numId w:val="34"/>
        </w:numPr>
        <w:rPr>
          <w:color w:val="000000" w:themeColor="text1"/>
          <w:sz w:val="22"/>
          <w:szCs w:val="22"/>
        </w:rPr>
      </w:pPr>
      <w:r w:rsidRPr="00E92406">
        <w:rPr>
          <w:color w:val="000000" w:themeColor="text1"/>
          <w:sz w:val="22"/>
          <w:szCs w:val="22"/>
        </w:rPr>
        <w:tab/>
        <w:t>pjege i pigmentirane mrlje</w:t>
      </w:r>
    </w:p>
    <w:p w14:paraId="7F79E03D" w14:textId="77777777" w:rsidR="00B96A46" w:rsidRPr="00E92406" w:rsidRDefault="00B96A46" w:rsidP="00B96A46">
      <w:pPr>
        <w:pStyle w:val="Default"/>
        <w:ind w:left="567"/>
        <w:rPr>
          <w:color w:val="000000" w:themeColor="text1"/>
          <w:sz w:val="22"/>
          <w:szCs w:val="22"/>
          <w:lang w:val="hr-HR"/>
        </w:rPr>
      </w:pPr>
    </w:p>
    <w:p w14:paraId="019C7887" w14:textId="53EDDD74" w:rsidR="001925EB" w:rsidRPr="00E92406" w:rsidRDefault="001925EB" w:rsidP="001925EB">
      <w:pPr>
        <w:rPr>
          <w:color w:val="000000" w:themeColor="text1"/>
          <w:sz w:val="22"/>
          <w:szCs w:val="22"/>
        </w:rPr>
      </w:pPr>
      <w:r w:rsidRPr="00E92406">
        <w:rPr>
          <w:color w:val="000000" w:themeColor="text1"/>
          <w:sz w:val="22"/>
          <w:szCs w:val="22"/>
        </w:rPr>
        <w:t>Druge značajne nuspojave čija učestalost nije poznata, ali moraju se odmah prijaviti liječniku:</w:t>
      </w:r>
    </w:p>
    <w:p w14:paraId="7F786ECE" w14:textId="77777777" w:rsidR="001925EB" w:rsidRPr="00E92406" w:rsidRDefault="001925EB" w:rsidP="00E91077">
      <w:pPr>
        <w:numPr>
          <w:ilvl w:val="0"/>
          <w:numId w:val="20"/>
        </w:numPr>
        <w:tabs>
          <w:tab w:val="clear" w:pos="360"/>
        </w:tabs>
        <w:ind w:left="567" w:hanging="567"/>
        <w:rPr>
          <w:color w:val="000000" w:themeColor="text1"/>
          <w:sz w:val="22"/>
          <w:szCs w:val="22"/>
        </w:rPr>
      </w:pPr>
      <w:r w:rsidRPr="00E92406">
        <w:rPr>
          <w:color w:val="000000" w:themeColor="text1"/>
          <w:sz w:val="22"/>
          <w:szCs w:val="22"/>
        </w:rPr>
        <w:t xml:space="preserve">crvene, ljuskaste mrlje ili prstenasta oštećenja na koži koji mogu biti simptomi autoimune bolesti zvane kožni eritemski lupus </w:t>
      </w:r>
    </w:p>
    <w:p w14:paraId="4A3FD99C"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0E8C0A6B"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 obzirom da je poznato da VFEND utječe na jetru i bubrege, liječnik Vam mora pratiti funkciju jetre i bubrega putem krvnih pretraga. Obavijestite svog liječnika ako imate bolove u trbuhu ili ako se promijeni uobičajena konzistencija stolice.</w:t>
      </w:r>
    </w:p>
    <w:p w14:paraId="2D786F0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0049512B" w14:textId="77777777" w:rsidR="001925EB" w:rsidRPr="00E92406" w:rsidRDefault="001925EB" w:rsidP="001925EB">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 je rak kože u bolesnika koji su liječeni lijekom VFEND kroz duži vremenski period.</w:t>
      </w:r>
    </w:p>
    <w:p w14:paraId="17BB9360" w14:textId="77777777" w:rsidR="001925EB" w:rsidRPr="00E92406" w:rsidRDefault="001925EB" w:rsidP="001925EB">
      <w:pPr>
        <w:pStyle w:val="CM55"/>
        <w:widowControl/>
        <w:adjustRightInd/>
        <w:spacing w:after="0"/>
        <w:rPr>
          <w:color w:val="000000" w:themeColor="text1"/>
          <w:sz w:val="22"/>
          <w:szCs w:val="22"/>
          <w:lang w:eastAsia="nl-NL"/>
        </w:rPr>
      </w:pPr>
    </w:p>
    <w:p w14:paraId="1211788F" w14:textId="44D0577D" w:rsidR="001925EB" w:rsidRPr="00E92406" w:rsidRDefault="001925EB" w:rsidP="001925EB">
      <w:pPr>
        <w:pStyle w:val="CM55"/>
        <w:widowControl/>
        <w:adjustRightInd/>
        <w:spacing w:after="0"/>
        <w:rPr>
          <w:color w:val="000000" w:themeColor="text1"/>
          <w:sz w:val="22"/>
          <w:szCs w:val="22"/>
        </w:rPr>
      </w:pPr>
      <w:r w:rsidRPr="00E92406">
        <w:rPr>
          <w:color w:val="000000" w:themeColor="text1"/>
          <w:sz w:val="22"/>
          <w:szCs w:val="22"/>
        </w:rPr>
        <w:t>Opekline od sunca ili teška kožna reakcija uslijed izlaganja svjetlosti ili suncu nastale su češće u djece</w:t>
      </w:r>
      <w:r w:rsidR="004B7D36" w:rsidRPr="00E92406">
        <w:rPr>
          <w:color w:val="000000" w:themeColor="text1"/>
          <w:sz w:val="22"/>
          <w:szCs w:val="22"/>
        </w:rPr>
        <w:t>.</w:t>
      </w:r>
      <w:r w:rsidRPr="00E92406">
        <w:rPr>
          <w:color w:val="000000" w:themeColor="text1"/>
          <w:sz w:val="22"/>
          <w:szCs w:val="22"/>
        </w:rPr>
        <w:t xml:space="preserve"> Ako Vi ili Vaše dijete primijetite promjene na koži, liječnik </w:t>
      </w:r>
      <w:r w:rsidR="00586154">
        <w:rPr>
          <w:color w:val="000000" w:themeColor="text1"/>
          <w:sz w:val="22"/>
          <w:szCs w:val="22"/>
        </w:rPr>
        <w:t xml:space="preserve">Vas </w:t>
      </w:r>
      <w:r w:rsidRPr="00E92406">
        <w:rPr>
          <w:color w:val="000000" w:themeColor="text1"/>
          <w:sz w:val="22"/>
          <w:szCs w:val="22"/>
        </w:rPr>
        <w:t>može uputiti dermatologu, koji nakon pregleda može ustanoviti da je važno da Vi ili Vaše dijete redovito dolazite na kontrolu.</w:t>
      </w:r>
    </w:p>
    <w:p w14:paraId="434ACE03" w14:textId="77777777" w:rsidR="001925EB" w:rsidRPr="00E92406" w:rsidRDefault="00843853" w:rsidP="001925EB">
      <w:pPr>
        <w:autoSpaceDE w:val="0"/>
        <w:autoSpaceDN w:val="0"/>
        <w:adjustRightInd w:val="0"/>
        <w:rPr>
          <w:color w:val="000000" w:themeColor="text1"/>
          <w:sz w:val="22"/>
          <w:szCs w:val="22"/>
        </w:rPr>
      </w:pPr>
      <w:r w:rsidRPr="00E92406">
        <w:rPr>
          <w:color w:val="000000" w:themeColor="text1"/>
          <w:sz w:val="22"/>
          <w:szCs w:val="22"/>
        </w:rPr>
        <w:t>Povišeni jetreni enzimi zabilježeni su češće kod djece.</w:t>
      </w:r>
    </w:p>
    <w:p w14:paraId="27CE20BD" w14:textId="77777777" w:rsidR="00843853" w:rsidRPr="00E92406" w:rsidRDefault="00843853" w:rsidP="001925EB">
      <w:pPr>
        <w:autoSpaceDE w:val="0"/>
        <w:autoSpaceDN w:val="0"/>
        <w:adjustRightInd w:val="0"/>
        <w:rPr>
          <w:rFonts w:eastAsia="Times New Roman"/>
          <w:bCs/>
          <w:color w:val="000000" w:themeColor="text1"/>
          <w:sz w:val="22"/>
          <w:szCs w:val="22"/>
          <w:lang w:eastAsia="hr-HR"/>
        </w:rPr>
      </w:pPr>
    </w:p>
    <w:p w14:paraId="29CAC1F0"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liječnika ako bilo koja od navedenih nuspojava potraje ili postane zabrinjavajuća.</w:t>
      </w:r>
    </w:p>
    <w:p w14:paraId="627ECE68" w14:textId="77777777" w:rsidR="001925EB" w:rsidRPr="00CC101C" w:rsidRDefault="001925EB" w:rsidP="001925EB">
      <w:pPr>
        <w:numPr>
          <w:ilvl w:val="12"/>
          <w:numId w:val="0"/>
        </w:numPr>
        <w:outlineLvl w:val="0"/>
        <w:rPr>
          <w:b/>
          <w:noProof/>
          <w:color w:val="000000" w:themeColor="text1"/>
          <w:szCs w:val="22"/>
        </w:rPr>
      </w:pPr>
    </w:p>
    <w:p w14:paraId="35C14ACB" w14:textId="77777777" w:rsidR="001925EB" w:rsidRPr="00E92406" w:rsidRDefault="001925EB" w:rsidP="001925EB">
      <w:pPr>
        <w:numPr>
          <w:ilvl w:val="12"/>
          <w:numId w:val="0"/>
        </w:numPr>
        <w:outlineLvl w:val="0"/>
        <w:rPr>
          <w:b/>
          <w:color w:val="000000" w:themeColor="text1"/>
          <w:sz w:val="22"/>
          <w:szCs w:val="22"/>
        </w:rPr>
      </w:pPr>
      <w:r w:rsidRPr="00E92406">
        <w:rPr>
          <w:b/>
          <w:color w:val="000000" w:themeColor="text1"/>
          <w:sz w:val="22"/>
          <w:szCs w:val="22"/>
        </w:rPr>
        <w:t>Prijavljivanje nuspojava</w:t>
      </w:r>
    </w:p>
    <w:p w14:paraId="535F0D82" w14:textId="218B49A6" w:rsidR="001925EB" w:rsidRPr="00E92406" w:rsidRDefault="001925EB" w:rsidP="001925EB">
      <w:pPr>
        <w:pStyle w:val="BodytextAgency"/>
        <w:spacing w:after="0"/>
        <w:rPr>
          <w:rFonts w:ascii="Times New Roman" w:hAnsi="Times New Roman"/>
          <w:color w:val="000000" w:themeColor="text1"/>
          <w:sz w:val="22"/>
          <w:szCs w:val="22"/>
        </w:rPr>
      </w:pPr>
      <w:r w:rsidRPr="00E92406">
        <w:rPr>
          <w:rFonts w:ascii="Times New Roman" w:hAnsi="Times New Roman"/>
          <w:color w:val="000000" w:themeColor="text1"/>
          <w:sz w:val="22"/>
          <w:szCs w:val="22"/>
        </w:rPr>
        <w:t xml:space="preserve">Ako primijetite bilo koju nuspojavu, potrebno je obavijestiti liječnika, ljekarnika ili medicinsku sestru. </w:t>
      </w:r>
      <w:r w:rsidR="00683ECE" w:rsidRPr="00E92406">
        <w:rPr>
          <w:rFonts w:ascii="Times New Roman" w:hAnsi="Times New Roman"/>
          <w:color w:val="000000" w:themeColor="text1"/>
          <w:sz w:val="22"/>
          <w:szCs w:val="22"/>
          <w:lang w:val="pl-PL"/>
        </w:rPr>
        <w:t>T</w:t>
      </w:r>
      <w:r w:rsidR="00683ECE" w:rsidRPr="00E92406">
        <w:rPr>
          <w:rFonts w:ascii="Times New Roman" w:hAnsi="Times New Roman"/>
          <w:color w:val="000000" w:themeColor="text1"/>
          <w:sz w:val="22"/>
          <w:szCs w:val="22"/>
        </w:rPr>
        <w:t xml:space="preserve">o </w:t>
      </w:r>
      <w:r w:rsidRPr="00E92406">
        <w:rPr>
          <w:rFonts w:ascii="Times New Roman" w:hAnsi="Times New Roman"/>
          <w:color w:val="000000" w:themeColor="text1"/>
          <w:sz w:val="22"/>
          <w:szCs w:val="22"/>
        </w:rPr>
        <w:t>uključuje i svaku moguću nuspojavu koja nije navedena u ovoj uputi. Nuspojave možete prijaviti izravno putem nacionalnog sustava za prijavu nuspojava</w:t>
      </w:r>
      <w:r w:rsidR="00683ECE" w:rsidRPr="00E92406">
        <w:rPr>
          <w:rFonts w:ascii="Times New Roman" w:hAnsi="Times New Roman"/>
          <w:color w:val="000000" w:themeColor="text1"/>
          <w:sz w:val="22"/>
          <w:szCs w:val="22"/>
          <w:lang w:val="en-GB"/>
        </w:rPr>
        <w:t>:</w:t>
      </w:r>
      <w:r w:rsidRPr="00E92406">
        <w:rPr>
          <w:rFonts w:ascii="Times New Roman" w:hAnsi="Times New Roman"/>
          <w:color w:val="000000" w:themeColor="text1"/>
          <w:sz w:val="22"/>
          <w:szCs w:val="22"/>
        </w:rPr>
        <w:t xml:space="preserve"> </w:t>
      </w:r>
      <w:r w:rsidRPr="00CC101C">
        <w:rPr>
          <w:rFonts w:ascii="Times New Roman" w:hAnsi="Times New Roman"/>
          <w:color w:val="000000" w:themeColor="text1"/>
          <w:sz w:val="22"/>
          <w:szCs w:val="22"/>
          <w:highlight w:val="lightGray"/>
        </w:rPr>
        <w:t xml:space="preserve">navedenog u </w:t>
      </w:r>
      <w:hyperlink r:id="rId18" w:history="1">
        <w:r w:rsidRPr="00CC101C">
          <w:rPr>
            <w:rStyle w:val="Hyperlink"/>
            <w:szCs w:val="22"/>
            <w:highlight w:val="lightGray"/>
          </w:rPr>
          <w:t>Dodatku V</w:t>
        </w:r>
      </w:hyperlink>
      <w:r w:rsidRPr="00E92406">
        <w:rPr>
          <w:rFonts w:ascii="Times New Roman" w:hAnsi="Times New Roman"/>
          <w:color w:val="000000" w:themeColor="text1"/>
          <w:sz w:val="22"/>
          <w:szCs w:val="22"/>
        </w:rPr>
        <w:t>. Prijavljivanjem nuspojava možete pridonijeti u procjeni sigurnosti ovog lijeka.</w:t>
      </w:r>
    </w:p>
    <w:p w14:paraId="0096242C" w14:textId="77777777" w:rsidR="001925EB" w:rsidRPr="00E92406" w:rsidRDefault="001925EB" w:rsidP="001925EB">
      <w:pPr>
        <w:numPr>
          <w:ilvl w:val="12"/>
          <w:numId w:val="0"/>
        </w:numPr>
        <w:ind w:right="-2"/>
        <w:rPr>
          <w:rFonts w:eastAsia="Times New Roman"/>
          <w:color w:val="000000" w:themeColor="text1"/>
          <w:sz w:val="22"/>
        </w:rPr>
      </w:pPr>
    </w:p>
    <w:p w14:paraId="1AF66DB3" w14:textId="77777777" w:rsidR="001925EB" w:rsidRPr="00E92406" w:rsidRDefault="001925EB" w:rsidP="001925EB">
      <w:pPr>
        <w:numPr>
          <w:ilvl w:val="12"/>
          <w:numId w:val="0"/>
        </w:numPr>
        <w:ind w:right="-2"/>
        <w:rPr>
          <w:rFonts w:eastAsia="Times New Roman"/>
          <w:color w:val="000000" w:themeColor="text1"/>
          <w:sz w:val="22"/>
        </w:rPr>
      </w:pPr>
    </w:p>
    <w:p w14:paraId="7ADB2AF7" w14:textId="77777777" w:rsidR="001925EB" w:rsidRPr="00E92406" w:rsidRDefault="001925EB" w:rsidP="00727704">
      <w:pPr>
        <w:keepNext/>
        <w:keepLines/>
        <w:numPr>
          <w:ilvl w:val="12"/>
          <w:numId w:val="0"/>
        </w:numPr>
        <w:ind w:left="567" w:hanging="567"/>
        <w:rPr>
          <w:rFonts w:eastAsia="Times New Roman"/>
          <w:color w:val="000000" w:themeColor="text1"/>
          <w:sz w:val="22"/>
        </w:rPr>
      </w:pPr>
      <w:r w:rsidRPr="00E92406">
        <w:rPr>
          <w:b/>
          <w:color w:val="000000" w:themeColor="text1"/>
          <w:sz w:val="22"/>
        </w:rPr>
        <w:t>5.</w:t>
      </w:r>
      <w:r w:rsidRPr="00E92406">
        <w:rPr>
          <w:b/>
          <w:color w:val="000000" w:themeColor="text1"/>
          <w:sz w:val="22"/>
        </w:rPr>
        <w:tab/>
        <w:t>Kako čuvati VFEND</w:t>
      </w:r>
    </w:p>
    <w:p w14:paraId="450C4140" w14:textId="77777777" w:rsidR="001925EB" w:rsidRPr="00E92406" w:rsidRDefault="001925EB" w:rsidP="00727704">
      <w:pPr>
        <w:keepNext/>
        <w:keepLines/>
        <w:autoSpaceDE w:val="0"/>
        <w:autoSpaceDN w:val="0"/>
        <w:adjustRightInd w:val="0"/>
        <w:rPr>
          <w:rFonts w:eastAsia="Times New Roman"/>
          <w:b/>
          <w:bCs/>
          <w:color w:val="000000" w:themeColor="text1"/>
          <w:sz w:val="22"/>
          <w:szCs w:val="22"/>
          <w:lang w:eastAsia="hr-HR"/>
        </w:rPr>
      </w:pPr>
    </w:p>
    <w:p w14:paraId="02300BB2" w14:textId="77777777" w:rsidR="001925EB" w:rsidRPr="00E92406" w:rsidRDefault="00683ECE" w:rsidP="00727704">
      <w:pPr>
        <w:keepNext/>
        <w:keepLines/>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w:t>
      </w:r>
      <w:r w:rsidR="001925EB" w:rsidRPr="00E92406">
        <w:rPr>
          <w:rFonts w:eastAsia="Times New Roman"/>
          <w:bCs/>
          <w:color w:val="000000" w:themeColor="text1"/>
          <w:sz w:val="22"/>
          <w:szCs w:val="22"/>
          <w:lang w:eastAsia="hr-HR"/>
        </w:rPr>
        <w:t>ijek čuvajte izvan pogleda i dohvata djece.</w:t>
      </w:r>
    </w:p>
    <w:p w14:paraId="083D5E2B" w14:textId="77777777" w:rsidR="001925EB" w:rsidRPr="00E92406" w:rsidRDefault="001925EB" w:rsidP="00727704">
      <w:pPr>
        <w:keepNext/>
        <w:keepLines/>
        <w:autoSpaceDE w:val="0"/>
        <w:autoSpaceDN w:val="0"/>
        <w:adjustRightInd w:val="0"/>
        <w:rPr>
          <w:rFonts w:eastAsia="Times New Roman"/>
          <w:bCs/>
          <w:color w:val="000000" w:themeColor="text1"/>
          <w:sz w:val="22"/>
          <w:szCs w:val="22"/>
          <w:lang w:eastAsia="hr-HR"/>
        </w:rPr>
      </w:pPr>
    </w:p>
    <w:p w14:paraId="35525B6F" w14:textId="34ABFB0B" w:rsidR="001925EB" w:rsidRPr="00E92406" w:rsidRDefault="001925EB" w:rsidP="00727704">
      <w:pPr>
        <w:keepNext/>
        <w:keepLines/>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Ovaj lijek se ne smije upotrijebiti nakon isteka roka valjanosti navedenog na naljepnici</w:t>
      </w:r>
      <w:r w:rsidR="00146A0F" w:rsidRPr="00E92406">
        <w:rPr>
          <w:rFonts w:eastAsia="Times New Roman"/>
          <w:bCs/>
          <w:color w:val="000000" w:themeColor="text1"/>
          <w:sz w:val="22"/>
          <w:szCs w:val="22"/>
          <w:lang w:eastAsia="hr-HR"/>
        </w:rPr>
        <w:t xml:space="preserve"> iza oznake </w:t>
      </w:r>
      <w:r w:rsidR="00586154">
        <w:rPr>
          <w:rFonts w:eastAsia="Times New Roman"/>
          <w:bCs/>
          <w:color w:val="000000" w:themeColor="text1"/>
          <w:sz w:val="22"/>
          <w:szCs w:val="22"/>
          <w:lang w:eastAsia="hr-HR"/>
        </w:rPr>
        <w:t>„</w:t>
      </w:r>
      <w:r w:rsidR="00146A0F" w:rsidRPr="00E92406">
        <w:rPr>
          <w:rFonts w:eastAsia="Times New Roman"/>
          <w:bCs/>
          <w:color w:val="000000" w:themeColor="text1"/>
          <w:sz w:val="22"/>
          <w:szCs w:val="22"/>
          <w:lang w:eastAsia="hr-HR"/>
        </w:rPr>
        <w:t>EXP</w:t>
      </w:r>
      <w:r w:rsidR="00586154">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Rok valjanosti odnosi se na zadnji dan navedenog mjeseca.</w:t>
      </w:r>
    </w:p>
    <w:p w14:paraId="338A8A8E" w14:textId="77777777" w:rsidR="001925EB" w:rsidRPr="00E92406" w:rsidRDefault="001925EB" w:rsidP="00727704">
      <w:pPr>
        <w:keepNext/>
        <w:keepLines/>
        <w:autoSpaceDE w:val="0"/>
        <w:autoSpaceDN w:val="0"/>
        <w:adjustRightInd w:val="0"/>
        <w:rPr>
          <w:rFonts w:eastAsia="Times New Roman"/>
          <w:bCs/>
          <w:color w:val="000000" w:themeColor="text1"/>
          <w:sz w:val="22"/>
          <w:szCs w:val="22"/>
          <w:lang w:eastAsia="hr-HR"/>
        </w:rPr>
      </w:pPr>
    </w:p>
    <w:p w14:paraId="64F240FD"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Lijek ne zahtijeva posebne uvjete čuvanja.</w:t>
      </w:r>
    </w:p>
    <w:p w14:paraId="3CB41279" w14:textId="77777777" w:rsidR="001925EB" w:rsidRPr="00E92406" w:rsidRDefault="001925EB" w:rsidP="001925EB">
      <w:pPr>
        <w:numPr>
          <w:ilvl w:val="12"/>
          <w:numId w:val="0"/>
        </w:numPr>
        <w:ind w:right="-2"/>
        <w:rPr>
          <w:rFonts w:eastAsia="Times New Roman"/>
          <w:color w:val="000000" w:themeColor="text1"/>
          <w:sz w:val="22"/>
          <w:szCs w:val="22"/>
          <w:lang w:eastAsia="hr-HR"/>
        </w:rPr>
      </w:pPr>
    </w:p>
    <w:p w14:paraId="633584F8"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color w:val="000000" w:themeColor="text1"/>
          <w:sz w:val="22"/>
          <w:szCs w:val="22"/>
          <w:lang w:eastAsia="hr-HR"/>
        </w:rPr>
        <w:t>Nikada nemojte nikakve lijekove bacati u otpadne vode ili kućni otpad. Pitajte svog ljekarnika kako baciti lijekove koje više ne koristite. Ove će mjere pomoći u očuvanju okoliša.</w:t>
      </w:r>
    </w:p>
    <w:p w14:paraId="173B1635"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50CFA93F"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499CC65B"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6.</w:t>
      </w:r>
      <w:r w:rsidRPr="00E92406">
        <w:rPr>
          <w:rFonts w:eastAsia="Times New Roman"/>
          <w:b/>
          <w:bCs/>
          <w:color w:val="000000" w:themeColor="text1"/>
          <w:sz w:val="22"/>
          <w:szCs w:val="22"/>
          <w:lang w:eastAsia="hr-HR"/>
        </w:rPr>
        <w:tab/>
        <w:t>Sadržaj pakiranja i druge informacije</w:t>
      </w:r>
    </w:p>
    <w:p w14:paraId="1E725D30"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246DC2E5"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 xml:space="preserve">Što VFEND sadrži </w:t>
      </w:r>
    </w:p>
    <w:p w14:paraId="21DA9778" w14:textId="77777777" w:rsidR="001925EB" w:rsidRPr="00E92406" w:rsidRDefault="001925EB" w:rsidP="00E91077">
      <w:pPr>
        <w:pStyle w:val="ListParagraph"/>
        <w:numPr>
          <w:ilvl w:val="0"/>
          <w:numId w:val="19"/>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Djelatna tvar je vorikonazol. Jedna tableta sadrži ili 50 mg vorikonazola (VFEND 50 mg filmom obložene tablete) ili 200 mg vorikonazola (VFEND 200 mg filmom obložene tablete).</w:t>
      </w:r>
    </w:p>
    <w:p w14:paraId="59F1ACFC" w14:textId="77777777" w:rsidR="001925EB" w:rsidRPr="00E92406" w:rsidRDefault="001925EB" w:rsidP="00E91077">
      <w:pPr>
        <w:pStyle w:val="ListParagraph"/>
        <w:numPr>
          <w:ilvl w:val="0"/>
          <w:numId w:val="19"/>
        </w:numPr>
        <w:ind w:left="567" w:hanging="567"/>
        <w:rPr>
          <w:rFonts w:eastAsia="Times New Roman"/>
          <w:color w:val="000000" w:themeColor="text1"/>
          <w:sz w:val="22"/>
          <w:szCs w:val="22"/>
          <w:lang w:eastAsia="hr-HR"/>
        </w:rPr>
      </w:pPr>
      <w:r w:rsidRPr="00E92406">
        <w:rPr>
          <w:rFonts w:eastAsia="Times New Roman"/>
          <w:color w:val="000000" w:themeColor="text1"/>
          <w:sz w:val="22"/>
          <w:szCs w:val="22"/>
          <w:lang w:eastAsia="hr-HR"/>
        </w:rPr>
        <w:t>Drugi sastojci su: laktoza hidrat, prethodno geliran škrob, umrežena karmelozanatrij, povidon i magnezijev stearat koji čine jezgru tablete te hipromeloza, titanijev dioksid (E171), laktoza hidrat i gliceroltriacetat koji čine film ovojnicu</w:t>
      </w:r>
      <w:r w:rsidR="00D062EC" w:rsidRPr="00E92406">
        <w:rPr>
          <w:rFonts w:eastAsia="Times New Roman"/>
          <w:color w:val="000000" w:themeColor="text1"/>
          <w:sz w:val="22"/>
          <w:szCs w:val="22"/>
          <w:lang w:eastAsia="hr-HR"/>
        </w:rPr>
        <w:t xml:space="preserve"> </w:t>
      </w:r>
      <w:bookmarkStart w:id="523" w:name="_Hlk39192382"/>
      <w:r w:rsidR="00D062EC" w:rsidRPr="00E92406">
        <w:rPr>
          <w:rFonts w:eastAsia="Times New Roman"/>
          <w:color w:val="000000" w:themeColor="text1"/>
          <w:sz w:val="22"/>
          <w:szCs w:val="22"/>
          <w:lang w:eastAsia="hr-HR"/>
        </w:rPr>
        <w:t>(</w:t>
      </w:r>
      <w:r w:rsidR="0013011B" w:rsidRPr="00E92406">
        <w:rPr>
          <w:rFonts w:eastAsia="Times New Roman"/>
          <w:color w:val="000000" w:themeColor="text1"/>
          <w:sz w:val="22"/>
          <w:szCs w:val="22"/>
          <w:lang w:eastAsia="hr-HR"/>
        </w:rPr>
        <w:t>pogledajte dio </w:t>
      </w:r>
      <w:r w:rsidR="00D062EC" w:rsidRPr="00E92406">
        <w:rPr>
          <w:rFonts w:eastAsia="Times New Roman"/>
          <w:color w:val="000000" w:themeColor="text1"/>
          <w:sz w:val="22"/>
          <w:szCs w:val="22"/>
          <w:lang w:eastAsia="hr-HR"/>
        </w:rPr>
        <w:t>2, VFEND 50</w:t>
      </w:r>
      <w:r w:rsidR="0013011B" w:rsidRPr="00E92406">
        <w:rPr>
          <w:rFonts w:eastAsia="Times New Roman"/>
          <w:color w:val="000000" w:themeColor="text1"/>
          <w:sz w:val="22"/>
          <w:szCs w:val="22"/>
          <w:lang w:eastAsia="hr-HR"/>
        </w:rPr>
        <w:t> </w:t>
      </w:r>
      <w:r w:rsidR="00D062EC" w:rsidRPr="00E92406">
        <w:rPr>
          <w:rFonts w:eastAsia="Times New Roman"/>
          <w:color w:val="000000" w:themeColor="text1"/>
          <w:sz w:val="22"/>
          <w:szCs w:val="22"/>
          <w:lang w:eastAsia="hr-HR"/>
        </w:rPr>
        <w:t xml:space="preserve">mg </w:t>
      </w:r>
      <w:r w:rsidR="0013011B" w:rsidRPr="00E92406">
        <w:rPr>
          <w:rFonts w:eastAsia="Times New Roman"/>
          <w:color w:val="000000" w:themeColor="text1"/>
          <w:sz w:val="22"/>
          <w:szCs w:val="22"/>
          <w:lang w:eastAsia="hr-HR"/>
        </w:rPr>
        <w:t>filmom obložene tablete ili</w:t>
      </w:r>
      <w:r w:rsidR="00D062EC" w:rsidRPr="00E92406">
        <w:rPr>
          <w:rFonts w:eastAsia="Times New Roman"/>
          <w:color w:val="000000" w:themeColor="text1"/>
          <w:sz w:val="22"/>
          <w:szCs w:val="22"/>
          <w:lang w:eastAsia="hr-HR"/>
        </w:rPr>
        <w:t xml:space="preserve"> VFEND 200</w:t>
      </w:r>
      <w:r w:rsidR="0013011B" w:rsidRPr="00E92406">
        <w:rPr>
          <w:rFonts w:eastAsia="Times New Roman"/>
          <w:color w:val="000000" w:themeColor="text1"/>
          <w:sz w:val="22"/>
          <w:szCs w:val="22"/>
          <w:lang w:eastAsia="hr-HR"/>
        </w:rPr>
        <w:t> </w:t>
      </w:r>
      <w:r w:rsidR="00D062EC" w:rsidRPr="00E92406">
        <w:rPr>
          <w:rFonts w:eastAsia="Times New Roman"/>
          <w:color w:val="000000" w:themeColor="text1"/>
          <w:sz w:val="22"/>
          <w:szCs w:val="22"/>
          <w:lang w:eastAsia="hr-HR"/>
        </w:rPr>
        <w:t xml:space="preserve">mg </w:t>
      </w:r>
      <w:r w:rsidR="0013011B" w:rsidRPr="00E92406">
        <w:rPr>
          <w:rFonts w:eastAsia="Times New Roman"/>
          <w:color w:val="000000" w:themeColor="text1"/>
          <w:sz w:val="22"/>
          <w:szCs w:val="22"/>
          <w:lang w:eastAsia="hr-HR"/>
        </w:rPr>
        <w:t>filmom obložene tablete sadrže</w:t>
      </w:r>
      <w:r w:rsidR="00D062EC" w:rsidRPr="00E92406">
        <w:rPr>
          <w:rFonts w:eastAsia="Times New Roman"/>
          <w:color w:val="000000" w:themeColor="text1"/>
          <w:sz w:val="22"/>
          <w:szCs w:val="22"/>
          <w:lang w:eastAsia="hr-HR"/>
        </w:rPr>
        <w:t xml:space="preserve"> la</w:t>
      </w:r>
      <w:r w:rsidR="0013011B" w:rsidRPr="00E92406">
        <w:rPr>
          <w:rFonts w:eastAsia="Times New Roman"/>
          <w:color w:val="000000" w:themeColor="text1"/>
          <w:sz w:val="22"/>
          <w:szCs w:val="22"/>
          <w:lang w:eastAsia="hr-HR"/>
        </w:rPr>
        <w:t>k</w:t>
      </w:r>
      <w:r w:rsidR="00D062EC" w:rsidRPr="00E92406">
        <w:rPr>
          <w:rFonts w:eastAsia="Times New Roman"/>
          <w:color w:val="000000" w:themeColor="text1"/>
          <w:sz w:val="22"/>
          <w:szCs w:val="22"/>
          <w:lang w:eastAsia="hr-HR"/>
        </w:rPr>
        <w:t>to</w:t>
      </w:r>
      <w:r w:rsidR="0013011B" w:rsidRPr="00E92406">
        <w:rPr>
          <w:rFonts w:eastAsia="Times New Roman"/>
          <w:color w:val="000000" w:themeColor="text1"/>
          <w:sz w:val="22"/>
          <w:szCs w:val="22"/>
          <w:lang w:eastAsia="hr-HR"/>
        </w:rPr>
        <w:t>zu i natrij</w:t>
      </w:r>
      <w:r w:rsidR="00D062EC" w:rsidRPr="00E92406">
        <w:rPr>
          <w:rFonts w:eastAsia="Times New Roman"/>
          <w:color w:val="000000" w:themeColor="text1"/>
          <w:sz w:val="22"/>
          <w:szCs w:val="22"/>
          <w:lang w:eastAsia="hr-HR"/>
        </w:rPr>
        <w:t>)</w:t>
      </w:r>
      <w:bookmarkEnd w:id="523"/>
      <w:r w:rsidRPr="00E92406">
        <w:rPr>
          <w:rFonts w:eastAsia="Times New Roman"/>
          <w:color w:val="000000" w:themeColor="text1"/>
          <w:sz w:val="22"/>
          <w:szCs w:val="22"/>
          <w:lang w:eastAsia="hr-HR"/>
        </w:rPr>
        <w:t>.</w:t>
      </w:r>
    </w:p>
    <w:p w14:paraId="278629F2" w14:textId="77777777" w:rsidR="001925EB" w:rsidRPr="00E92406" w:rsidRDefault="001925EB" w:rsidP="001925EB">
      <w:pPr>
        <w:rPr>
          <w:rFonts w:eastAsia="Times New Roman"/>
          <w:bCs/>
          <w:color w:val="000000" w:themeColor="text1"/>
          <w:sz w:val="22"/>
          <w:szCs w:val="22"/>
          <w:lang w:eastAsia="hr-HR"/>
        </w:rPr>
      </w:pPr>
    </w:p>
    <w:p w14:paraId="6104000E" w14:textId="77777777" w:rsidR="001925EB" w:rsidRPr="00E92406" w:rsidRDefault="001925EB" w:rsidP="001925EB">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Kako VFEND izgleda i sadržaj pakiranja</w:t>
      </w:r>
    </w:p>
    <w:p w14:paraId="7182FC70" w14:textId="77777777" w:rsidR="001925EB" w:rsidRPr="00E92406" w:rsidRDefault="001925EB" w:rsidP="001925EB">
      <w:pPr>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VFEND 50 mg </w:t>
      </w:r>
      <w:bookmarkStart w:id="524" w:name="_Hlk39192330"/>
      <w:r w:rsidRPr="00E92406">
        <w:rPr>
          <w:rFonts w:eastAsia="Times New Roman"/>
          <w:color w:val="000000" w:themeColor="text1"/>
          <w:sz w:val="22"/>
          <w:szCs w:val="22"/>
          <w:lang w:eastAsia="hr-HR"/>
        </w:rPr>
        <w:t xml:space="preserve">filmom obložene tablete </w:t>
      </w:r>
      <w:bookmarkEnd w:id="524"/>
      <w:r w:rsidRPr="00E92406">
        <w:rPr>
          <w:rFonts w:eastAsia="Times New Roman"/>
          <w:color w:val="000000" w:themeColor="text1"/>
          <w:sz w:val="22"/>
          <w:szCs w:val="22"/>
          <w:lang w:eastAsia="hr-HR"/>
        </w:rPr>
        <w:t>su bijele do gotovo bijele, okrugle filmom obložene tablete s utisnutom oznakom "Pfizer" na jednoj i "VOR50" na suprotnoj strani.</w:t>
      </w:r>
    </w:p>
    <w:p w14:paraId="491B4F58" w14:textId="77777777" w:rsidR="001925EB" w:rsidRPr="00E92406" w:rsidRDefault="001925EB" w:rsidP="001925EB">
      <w:pPr>
        <w:rPr>
          <w:rFonts w:eastAsia="Times New Roman"/>
          <w:color w:val="000000" w:themeColor="text1"/>
          <w:sz w:val="22"/>
          <w:szCs w:val="22"/>
          <w:lang w:eastAsia="hr-HR"/>
        </w:rPr>
      </w:pPr>
    </w:p>
    <w:p w14:paraId="37BFCA25" w14:textId="77777777" w:rsidR="001925EB" w:rsidRPr="00E92406" w:rsidRDefault="001925EB" w:rsidP="001925EB">
      <w:pPr>
        <w:rPr>
          <w:rFonts w:eastAsia="Times New Roman"/>
          <w:color w:val="000000" w:themeColor="text1"/>
          <w:sz w:val="22"/>
          <w:szCs w:val="22"/>
          <w:lang w:eastAsia="hr-HR"/>
        </w:rPr>
      </w:pPr>
      <w:r w:rsidRPr="00E92406">
        <w:rPr>
          <w:rFonts w:eastAsia="Times New Roman"/>
          <w:color w:val="000000" w:themeColor="text1"/>
          <w:sz w:val="22"/>
          <w:szCs w:val="22"/>
          <w:lang w:eastAsia="hr-HR"/>
        </w:rPr>
        <w:t>VFEND 200 mg filmom obložene tablete su bijele do gotovo bijele filmom obložene tablete u obliku kapsule, s utisnutom oznakom "Pfizer" na jednoj i "VOR200" na suprotnoj strani.</w:t>
      </w:r>
    </w:p>
    <w:p w14:paraId="53BACBDA" w14:textId="77777777" w:rsidR="001925EB" w:rsidRPr="00E92406" w:rsidRDefault="001925EB" w:rsidP="001925EB">
      <w:pPr>
        <w:rPr>
          <w:rFonts w:eastAsia="Times New Roman"/>
          <w:color w:val="000000" w:themeColor="text1"/>
          <w:sz w:val="22"/>
          <w:szCs w:val="22"/>
          <w:lang w:eastAsia="hr-HR"/>
        </w:rPr>
      </w:pPr>
    </w:p>
    <w:p w14:paraId="402B3EF1"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VFEND 50 mg filmom obložene tablete i VFEND 200 mg filmom obložene tablete dostupne su u pakiranjima od </w:t>
      </w:r>
      <w:r w:rsidRPr="00E92406">
        <w:rPr>
          <w:rFonts w:eastAsia="Times New Roman"/>
          <w:color w:val="000000" w:themeColor="text1"/>
          <w:sz w:val="22"/>
          <w:szCs w:val="22"/>
          <w:lang w:eastAsia="en-GB"/>
        </w:rPr>
        <w:t>2, 10, 14, 20, 28, 30, 50, 56 i 100 tableta.</w:t>
      </w:r>
    </w:p>
    <w:p w14:paraId="561A67BC" w14:textId="77777777" w:rsidR="001925EB" w:rsidRPr="00E92406" w:rsidRDefault="001925EB" w:rsidP="001925EB">
      <w:pPr>
        <w:rPr>
          <w:rFonts w:eastAsia="Times New Roman"/>
          <w:bCs/>
          <w:color w:val="000000" w:themeColor="text1"/>
          <w:sz w:val="22"/>
          <w:szCs w:val="22"/>
          <w:lang w:eastAsia="hr-HR"/>
        </w:rPr>
      </w:pPr>
    </w:p>
    <w:p w14:paraId="4E0A7C60" w14:textId="77777777" w:rsidR="001925EB" w:rsidRPr="00E92406" w:rsidRDefault="001925EB" w:rsidP="001925EB">
      <w:pPr>
        <w:autoSpaceDE w:val="0"/>
        <w:autoSpaceDN w:val="0"/>
        <w:adjustRightInd w:val="0"/>
        <w:rPr>
          <w:rFonts w:eastAsia="Times New Roman"/>
          <w:color w:val="000000" w:themeColor="text1"/>
          <w:sz w:val="22"/>
          <w:szCs w:val="22"/>
          <w:lang w:eastAsia="hr-HR"/>
        </w:rPr>
      </w:pPr>
      <w:r w:rsidRPr="00E92406">
        <w:rPr>
          <w:rFonts w:eastAsia="Times New Roman"/>
          <w:bCs/>
          <w:color w:val="000000" w:themeColor="text1"/>
          <w:sz w:val="22"/>
          <w:szCs w:val="22"/>
          <w:lang w:eastAsia="hr-HR"/>
        </w:rPr>
        <w:t>Na tržištu se ne moraju nalaziti sve veličine pakiranja.</w:t>
      </w:r>
    </w:p>
    <w:p w14:paraId="035249FE"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06ED43F5" w14:textId="77777777" w:rsidR="001925EB" w:rsidRPr="00E92406" w:rsidRDefault="001925EB" w:rsidP="001925EB">
      <w:pPr>
        <w:keepNext/>
        <w:rPr>
          <w:rFonts w:eastAsia="Times New Roman"/>
          <w:b/>
          <w:color w:val="000000" w:themeColor="text1"/>
          <w:sz w:val="22"/>
          <w:szCs w:val="22"/>
          <w:lang w:eastAsia="hr-HR"/>
        </w:rPr>
      </w:pPr>
      <w:r w:rsidRPr="00E92406">
        <w:rPr>
          <w:rFonts w:eastAsia="Times New Roman"/>
          <w:b/>
          <w:color w:val="000000" w:themeColor="text1"/>
          <w:sz w:val="22"/>
          <w:szCs w:val="22"/>
          <w:lang w:eastAsia="hr-HR"/>
        </w:rPr>
        <w:t xml:space="preserve">Nositelj odobrenja za stavljanje lijeka u promet </w:t>
      </w:r>
    </w:p>
    <w:p w14:paraId="5754C7B3" w14:textId="77777777" w:rsidR="001925EB" w:rsidRPr="00E92406" w:rsidRDefault="00BE29A3" w:rsidP="001925EB">
      <w:pPr>
        <w:autoSpaceDE w:val="0"/>
        <w:autoSpaceDN w:val="0"/>
        <w:adjustRightInd w:val="0"/>
        <w:rPr>
          <w:rFonts w:eastAsia="Times New Roman"/>
          <w:color w:val="000000" w:themeColor="text1"/>
          <w:sz w:val="22"/>
          <w:szCs w:val="22"/>
          <w:lang w:eastAsia="en-GB"/>
        </w:rPr>
      </w:pPr>
      <w:r w:rsidRPr="00E92406">
        <w:rPr>
          <w:rFonts w:eastAsia="Times New Roman"/>
          <w:color w:val="000000" w:themeColor="text1"/>
          <w:sz w:val="22"/>
          <w:szCs w:val="22"/>
          <w:lang w:eastAsia="en-GB"/>
        </w:rPr>
        <w:t>Pfizer Europe MA EEIG, Boulevard de la Plaine 17, 1050 Bruxelles, Belgi</w:t>
      </w:r>
      <w:r w:rsidR="00B03922" w:rsidRPr="00E92406">
        <w:rPr>
          <w:rFonts w:eastAsia="Times New Roman"/>
          <w:color w:val="000000" w:themeColor="text1"/>
          <w:sz w:val="22"/>
          <w:szCs w:val="22"/>
          <w:lang w:eastAsia="en-GB"/>
        </w:rPr>
        <w:t>ja</w:t>
      </w:r>
      <w:r w:rsidR="001925EB" w:rsidRPr="00E92406">
        <w:rPr>
          <w:rFonts w:eastAsia="Times New Roman"/>
          <w:color w:val="000000" w:themeColor="text1"/>
          <w:sz w:val="22"/>
          <w:szCs w:val="22"/>
          <w:lang w:eastAsia="en-GB"/>
        </w:rPr>
        <w:t xml:space="preserve">. </w:t>
      </w:r>
    </w:p>
    <w:p w14:paraId="6A7E099D" w14:textId="77777777" w:rsidR="001925EB" w:rsidRPr="00E92406" w:rsidRDefault="001925EB" w:rsidP="001925EB">
      <w:pPr>
        <w:rPr>
          <w:rFonts w:eastAsia="Times New Roman"/>
          <w:b/>
          <w:color w:val="000000" w:themeColor="text1"/>
          <w:sz w:val="22"/>
          <w:szCs w:val="22"/>
          <w:lang w:eastAsia="hr-HR"/>
        </w:rPr>
      </w:pPr>
    </w:p>
    <w:p w14:paraId="0043B6AA" w14:textId="5F665A5B" w:rsidR="001925EB" w:rsidRPr="00E92406" w:rsidRDefault="001925EB" w:rsidP="001925EB">
      <w:pPr>
        <w:keepNext/>
        <w:rPr>
          <w:rFonts w:eastAsia="Times New Roman"/>
          <w:b/>
          <w:color w:val="000000" w:themeColor="text1"/>
          <w:sz w:val="22"/>
          <w:szCs w:val="22"/>
          <w:lang w:eastAsia="hr-HR"/>
        </w:rPr>
      </w:pPr>
      <w:r w:rsidRPr="00E92406">
        <w:rPr>
          <w:rFonts w:eastAsia="Times New Roman"/>
          <w:b/>
          <w:color w:val="000000" w:themeColor="text1"/>
          <w:sz w:val="22"/>
          <w:szCs w:val="22"/>
          <w:lang w:eastAsia="hr-HR"/>
        </w:rPr>
        <w:t>Proizvođač</w:t>
      </w:r>
      <w:r w:rsidR="00586154">
        <w:rPr>
          <w:rFonts w:eastAsia="Times New Roman"/>
          <w:b/>
          <w:color w:val="000000" w:themeColor="text1"/>
          <w:sz w:val="22"/>
          <w:szCs w:val="22"/>
          <w:lang w:eastAsia="hr-HR"/>
        </w:rPr>
        <w:t>i</w:t>
      </w:r>
    </w:p>
    <w:p w14:paraId="40C33714" w14:textId="77777777" w:rsidR="001925EB" w:rsidRPr="00E92406" w:rsidRDefault="001925EB" w:rsidP="001925EB">
      <w:pPr>
        <w:keepNext/>
        <w:rPr>
          <w:rFonts w:eastAsia="Times New Roman"/>
          <w:color w:val="000000" w:themeColor="text1"/>
          <w:sz w:val="22"/>
          <w:szCs w:val="22"/>
          <w:lang w:eastAsia="hr-HR"/>
        </w:rPr>
      </w:pPr>
      <w:r w:rsidRPr="00E92406">
        <w:rPr>
          <w:bCs/>
          <w:color w:val="000000" w:themeColor="text1"/>
          <w:sz w:val="22"/>
          <w:szCs w:val="22"/>
        </w:rPr>
        <w:t>R-Pharm Germany</w:t>
      </w:r>
      <w:r w:rsidRPr="00E92406">
        <w:rPr>
          <w:color w:val="000000" w:themeColor="text1"/>
          <w:sz w:val="22"/>
          <w:szCs w:val="22"/>
        </w:rPr>
        <w:t xml:space="preserve"> </w:t>
      </w:r>
      <w:r w:rsidRPr="00E92406">
        <w:rPr>
          <w:rFonts w:eastAsia="Times New Roman"/>
          <w:color w:val="000000" w:themeColor="text1"/>
          <w:sz w:val="22"/>
          <w:szCs w:val="22"/>
          <w:lang w:eastAsia="hr-HR"/>
        </w:rPr>
        <w:t xml:space="preserve">GmbH </w:t>
      </w:r>
    </w:p>
    <w:p w14:paraId="1C24D143" w14:textId="77777777" w:rsidR="001925EB" w:rsidRPr="00E92406" w:rsidRDefault="001925EB" w:rsidP="001925EB">
      <w:pPr>
        <w:keepNext/>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Heinrich-Mack-Str. 35, 89257 Illertissen </w:t>
      </w:r>
    </w:p>
    <w:p w14:paraId="4B7CB4C8" w14:textId="77777777" w:rsidR="001925EB" w:rsidRPr="00E92406" w:rsidRDefault="001925EB" w:rsidP="001925EB">
      <w:pPr>
        <w:rPr>
          <w:rFonts w:eastAsia="Times New Roman"/>
          <w:color w:val="000000" w:themeColor="text1"/>
          <w:sz w:val="22"/>
          <w:szCs w:val="22"/>
          <w:lang w:eastAsia="hr-HR"/>
        </w:rPr>
      </w:pPr>
      <w:r w:rsidRPr="00E92406">
        <w:rPr>
          <w:rFonts w:eastAsia="Times New Roman"/>
          <w:color w:val="000000" w:themeColor="text1"/>
          <w:sz w:val="22"/>
          <w:szCs w:val="22"/>
          <w:lang w:eastAsia="hr-HR"/>
        </w:rPr>
        <w:t>Njemačka</w:t>
      </w:r>
    </w:p>
    <w:p w14:paraId="0A303467" w14:textId="77777777" w:rsidR="00B07435" w:rsidRPr="00E92406" w:rsidRDefault="00B07435" w:rsidP="00B07435">
      <w:pPr>
        <w:rPr>
          <w:color w:val="000000" w:themeColor="text1"/>
          <w:sz w:val="22"/>
          <w:szCs w:val="22"/>
        </w:rPr>
      </w:pPr>
    </w:p>
    <w:p w14:paraId="7656FB6D" w14:textId="77777777" w:rsidR="00B07435" w:rsidRPr="00E92406" w:rsidRDefault="00B07435" w:rsidP="00B07435">
      <w:pPr>
        <w:rPr>
          <w:color w:val="000000" w:themeColor="text1"/>
          <w:sz w:val="22"/>
          <w:szCs w:val="22"/>
        </w:rPr>
      </w:pPr>
      <w:r w:rsidRPr="00E92406">
        <w:rPr>
          <w:color w:val="000000" w:themeColor="text1"/>
          <w:sz w:val="22"/>
          <w:szCs w:val="22"/>
        </w:rPr>
        <w:t>Pfizer Italia S.r.l.</w:t>
      </w:r>
    </w:p>
    <w:p w14:paraId="01F884A7" w14:textId="77777777" w:rsidR="00B07435" w:rsidRPr="00E92406" w:rsidRDefault="00B07435" w:rsidP="00B07435">
      <w:pPr>
        <w:rPr>
          <w:color w:val="000000" w:themeColor="text1"/>
          <w:sz w:val="22"/>
          <w:szCs w:val="22"/>
          <w:lang w:val="it-IT"/>
        </w:rPr>
      </w:pPr>
      <w:r w:rsidRPr="00E92406">
        <w:rPr>
          <w:color w:val="000000" w:themeColor="text1"/>
          <w:sz w:val="22"/>
          <w:szCs w:val="22"/>
          <w:lang w:val="it-IT"/>
        </w:rPr>
        <w:t>Località Marino del Tronto</w:t>
      </w:r>
    </w:p>
    <w:p w14:paraId="3605BE7B" w14:textId="77777777" w:rsidR="00B07435" w:rsidRPr="00E92406" w:rsidRDefault="00B07435" w:rsidP="00B07435">
      <w:pPr>
        <w:rPr>
          <w:color w:val="000000" w:themeColor="text1"/>
          <w:sz w:val="22"/>
          <w:szCs w:val="22"/>
          <w:lang w:val="it-IT"/>
        </w:rPr>
      </w:pPr>
      <w:r w:rsidRPr="00E92406">
        <w:rPr>
          <w:color w:val="000000" w:themeColor="text1"/>
          <w:sz w:val="22"/>
          <w:szCs w:val="22"/>
          <w:lang w:val="it-IT"/>
        </w:rPr>
        <w:t>63100 Ascoli Piceno (AP)</w:t>
      </w:r>
    </w:p>
    <w:p w14:paraId="156936ED" w14:textId="77777777" w:rsidR="00B07435" w:rsidRPr="00E92406" w:rsidRDefault="00B07435" w:rsidP="00B07435">
      <w:pPr>
        <w:rPr>
          <w:color w:val="000000" w:themeColor="text1"/>
          <w:sz w:val="22"/>
          <w:szCs w:val="22"/>
        </w:rPr>
      </w:pPr>
      <w:r w:rsidRPr="00E92406">
        <w:rPr>
          <w:color w:val="000000" w:themeColor="text1"/>
          <w:sz w:val="22"/>
          <w:szCs w:val="22"/>
        </w:rPr>
        <w:t>Ital</w:t>
      </w:r>
      <w:r w:rsidR="00C6781D" w:rsidRPr="00E92406">
        <w:rPr>
          <w:color w:val="000000" w:themeColor="text1"/>
          <w:sz w:val="22"/>
          <w:szCs w:val="22"/>
        </w:rPr>
        <w:t>ija</w:t>
      </w:r>
    </w:p>
    <w:p w14:paraId="006CDC19" w14:textId="77777777" w:rsidR="001925EB" w:rsidRPr="00E92406" w:rsidRDefault="001925EB" w:rsidP="001925EB">
      <w:pPr>
        <w:rPr>
          <w:rFonts w:eastAsia="Times New Roman"/>
          <w:color w:val="000000" w:themeColor="text1"/>
          <w:sz w:val="22"/>
          <w:szCs w:val="22"/>
          <w:lang w:eastAsia="hr-HR"/>
        </w:rPr>
      </w:pPr>
    </w:p>
    <w:p w14:paraId="6B444ED2" w14:textId="77777777" w:rsidR="001925EB" w:rsidRPr="00E92406" w:rsidRDefault="001925EB" w:rsidP="00AC5CA3">
      <w:pPr>
        <w:keepNext/>
        <w:keepLines/>
        <w:widowControl w:val="0"/>
        <w:rPr>
          <w:rFonts w:eastAsia="Times New Roman"/>
          <w:color w:val="000000" w:themeColor="text1"/>
          <w:sz w:val="22"/>
          <w:szCs w:val="22"/>
          <w:lang w:eastAsia="hr-HR"/>
        </w:rPr>
      </w:pPr>
      <w:r w:rsidRPr="00E92406">
        <w:rPr>
          <w:rFonts w:eastAsia="Times New Roman"/>
          <w:color w:val="000000" w:themeColor="text1"/>
          <w:sz w:val="22"/>
          <w:szCs w:val="22"/>
          <w:lang w:eastAsia="hr-HR"/>
        </w:rPr>
        <w:t>Za sve informacije o ovom lijeku obratite se lokalnom predstavniku nositelja odobrenja za stavljanje lijeka u promet:</w:t>
      </w:r>
    </w:p>
    <w:p w14:paraId="3690C0C8" w14:textId="77777777" w:rsidR="006B1315" w:rsidRPr="00E92406" w:rsidRDefault="006B1315" w:rsidP="001B0056">
      <w:pPr>
        <w:keepLines/>
        <w:widowControl w:val="0"/>
        <w:rPr>
          <w:rFonts w:eastAsia="Times New Roman"/>
          <w:color w:val="000000" w:themeColor="text1"/>
          <w:sz w:val="22"/>
          <w:szCs w:val="22"/>
          <w:lang w:eastAsia="hr-HR"/>
        </w:rPr>
      </w:pPr>
    </w:p>
    <w:tbl>
      <w:tblPr>
        <w:tblW w:w="5000" w:type="pct"/>
        <w:tblLook w:val="01E0" w:firstRow="1" w:lastRow="1" w:firstColumn="1" w:lastColumn="1" w:noHBand="0" w:noVBand="0"/>
      </w:tblPr>
      <w:tblGrid>
        <w:gridCol w:w="4536"/>
        <w:gridCol w:w="4536"/>
      </w:tblGrid>
      <w:tr w:rsidR="0025167B" w:rsidRPr="00CC101C" w14:paraId="68E275E0" w14:textId="77777777" w:rsidTr="00593FAB">
        <w:trPr>
          <w:cantSplit/>
        </w:trPr>
        <w:tc>
          <w:tcPr>
            <w:tcW w:w="4428" w:type="dxa"/>
          </w:tcPr>
          <w:p w14:paraId="6A408CA6"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België /Belgique/Belgien/</w:t>
            </w:r>
            <w:r w:rsidRPr="006757E8">
              <w:rPr>
                <w:rFonts w:eastAsia="Times New Roman"/>
                <w:b/>
                <w:bCs/>
                <w:color w:val="000000" w:themeColor="text1"/>
                <w:sz w:val="22"/>
                <w:szCs w:val="22"/>
                <w:lang w:eastAsia="en-GB"/>
              </w:rPr>
              <w:br/>
              <w:t>Luxembourg/Luxemburg</w:t>
            </w:r>
          </w:p>
          <w:p w14:paraId="4960ADE5"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NV/SA  </w:t>
            </w:r>
            <w:r w:rsidRPr="006757E8">
              <w:rPr>
                <w:rFonts w:eastAsia="Times New Roman"/>
                <w:color w:val="000000" w:themeColor="text1"/>
                <w:sz w:val="22"/>
                <w:szCs w:val="22"/>
                <w:lang w:eastAsia="en-GB"/>
              </w:rPr>
              <w:br/>
              <w:t>Tél/Tel: +32 (0)2 554 62 11</w:t>
            </w:r>
          </w:p>
          <w:p w14:paraId="1CFC121F"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p>
        </w:tc>
        <w:tc>
          <w:tcPr>
            <w:tcW w:w="4428" w:type="dxa"/>
          </w:tcPr>
          <w:p w14:paraId="0D4FE045"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Lietuva </w:t>
            </w:r>
          </w:p>
          <w:p w14:paraId="4C5B6299"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6757E8">
              <w:rPr>
                <w:rFonts w:eastAsia="Times New Roman"/>
                <w:color w:val="000000" w:themeColor="text1"/>
                <w:sz w:val="22"/>
                <w:szCs w:val="22"/>
                <w:lang w:eastAsia="en-GB"/>
              </w:rPr>
              <w:t xml:space="preserve">Pfizer Luxembourg SARL </w:t>
            </w:r>
            <w:r w:rsidRPr="006757E8">
              <w:rPr>
                <w:rFonts w:eastAsia="Times New Roman"/>
                <w:color w:val="000000" w:themeColor="text1"/>
                <w:sz w:val="22"/>
                <w:szCs w:val="22"/>
                <w:lang w:eastAsia="en-GB"/>
              </w:rPr>
              <w:br/>
              <w:t xml:space="preserve">Filialas Lietuvoje </w:t>
            </w:r>
            <w:r w:rsidRPr="006757E8">
              <w:rPr>
                <w:rFonts w:eastAsia="Times New Roman"/>
                <w:color w:val="000000" w:themeColor="text1"/>
                <w:sz w:val="22"/>
                <w:szCs w:val="22"/>
                <w:lang w:eastAsia="en-GB"/>
              </w:rPr>
              <w:br/>
              <w:t xml:space="preserve">Tel. </w:t>
            </w:r>
            <w:r w:rsidRPr="00E92406">
              <w:rPr>
                <w:rFonts w:eastAsia="Times New Roman"/>
                <w:color w:val="000000" w:themeColor="text1"/>
                <w:sz w:val="22"/>
                <w:szCs w:val="22"/>
                <w:lang w:val="en-GB" w:eastAsia="en-GB"/>
              </w:rPr>
              <w:t>+3705 2514000</w:t>
            </w:r>
          </w:p>
        </w:tc>
      </w:tr>
      <w:tr w:rsidR="0025167B" w:rsidRPr="00CC101C" w14:paraId="0EF0CF73" w14:textId="77777777" w:rsidTr="00593FAB">
        <w:trPr>
          <w:cantSplit/>
        </w:trPr>
        <w:tc>
          <w:tcPr>
            <w:tcW w:w="4428" w:type="dxa"/>
          </w:tcPr>
          <w:p w14:paraId="52D0FA99"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ru-RU" w:eastAsia="en-GB"/>
              </w:rPr>
            </w:pPr>
            <w:r w:rsidRPr="00E92406">
              <w:rPr>
                <w:rFonts w:eastAsia="Times New Roman"/>
                <w:b/>
                <w:bCs/>
                <w:color w:val="000000" w:themeColor="text1"/>
                <w:sz w:val="22"/>
                <w:szCs w:val="22"/>
                <w:lang w:val="ru-RU" w:eastAsia="en-GB"/>
              </w:rPr>
              <w:t xml:space="preserve">България </w:t>
            </w:r>
          </w:p>
          <w:p w14:paraId="362AB2D3"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ru-RU" w:eastAsia="en-GB"/>
              </w:rPr>
            </w:pPr>
            <w:r w:rsidRPr="00E92406">
              <w:rPr>
                <w:rFonts w:eastAsia="Times New Roman"/>
                <w:color w:val="000000" w:themeColor="text1"/>
                <w:sz w:val="22"/>
                <w:szCs w:val="22"/>
                <w:lang w:val="ru-RU" w:eastAsia="en-GB"/>
              </w:rPr>
              <w:t xml:space="preserve">Пфайзер Люксембург САРЛ, Клон България </w:t>
            </w:r>
            <w:r w:rsidRPr="00E92406">
              <w:rPr>
                <w:rFonts w:eastAsia="Times New Roman"/>
                <w:color w:val="000000" w:themeColor="text1"/>
                <w:sz w:val="22"/>
                <w:szCs w:val="22"/>
                <w:lang w:val="ru-RU" w:eastAsia="en-GB"/>
              </w:rPr>
              <w:br/>
              <w:t xml:space="preserve">Тел.: +359 2 970 4333 </w:t>
            </w:r>
          </w:p>
        </w:tc>
        <w:tc>
          <w:tcPr>
            <w:tcW w:w="4428" w:type="dxa"/>
          </w:tcPr>
          <w:p w14:paraId="1F1B0A11"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Magyarország </w:t>
            </w:r>
          </w:p>
          <w:p w14:paraId="6B5DF79A"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color w:val="000000" w:themeColor="text1"/>
                <w:sz w:val="22"/>
                <w:szCs w:val="22"/>
                <w:lang w:val="de-DE" w:eastAsia="en-GB"/>
              </w:rPr>
              <w:t xml:space="preserve">Pfizer Kft. </w:t>
            </w:r>
            <w:r w:rsidRPr="00E92406">
              <w:rPr>
                <w:rFonts w:eastAsia="Times New Roman"/>
                <w:color w:val="000000" w:themeColor="text1"/>
                <w:sz w:val="22"/>
                <w:szCs w:val="22"/>
                <w:lang w:val="de-DE" w:eastAsia="en-GB"/>
              </w:rPr>
              <w:br/>
              <w:t>Tel. + 36 1 488 37 00</w:t>
            </w:r>
          </w:p>
        </w:tc>
      </w:tr>
      <w:tr w:rsidR="0025167B" w:rsidRPr="00CC101C" w14:paraId="2479862E" w14:textId="77777777" w:rsidTr="00593FAB">
        <w:trPr>
          <w:cantSplit/>
        </w:trPr>
        <w:tc>
          <w:tcPr>
            <w:tcW w:w="4428" w:type="dxa"/>
          </w:tcPr>
          <w:p w14:paraId="47533609"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Česká republika </w:t>
            </w:r>
          </w:p>
          <w:p w14:paraId="5E4CC724" w14:textId="77777777" w:rsidR="0025167B" w:rsidRPr="006757E8" w:rsidRDefault="0025167B" w:rsidP="0025167B">
            <w:pPr>
              <w:autoSpaceDE w:val="0"/>
              <w:autoSpaceDN w:val="0"/>
              <w:adjustRightInd w:val="0"/>
              <w:spacing w:after="243" w:line="243" w:lineRule="atLeast"/>
              <w:rPr>
                <w:rFonts w:eastAsia="Times New Roman"/>
                <w:color w:val="000000" w:themeColor="text1"/>
                <w:sz w:val="22"/>
                <w:szCs w:val="22"/>
                <w:lang w:eastAsia="en-GB"/>
              </w:rPr>
            </w:pPr>
            <w:r w:rsidRPr="006757E8">
              <w:rPr>
                <w:rFonts w:eastAsia="Times New Roman"/>
                <w:color w:val="000000" w:themeColor="text1"/>
                <w:sz w:val="22"/>
                <w:szCs w:val="22"/>
                <w:lang w:eastAsia="en-GB"/>
              </w:rPr>
              <w:t>Pfizer, spol. s.r.o.</w:t>
            </w:r>
            <w:r w:rsidRPr="006757E8">
              <w:rPr>
                <w:rFonts w:eastAsia="Times New Roman"/>
                <w:color w:val="000000" w:themeColor="text1"/>
                <w:sz w:val="22"/>
                <w:szCs w:val="22"/>
                <w:lang w:eastAsia="en-GB"/>
              </w:rPr>
              <w:br/>
              <w:t>Tel: +420-283-004-111</w:t>
            </w:r>
          </w:p>
        </w:tc>
        <w:tc>
          <w:tcPr>
            <w:tcW w:w="4428" w:type="dxa"/>
          </w:tcPr>
          <w:p w14:paraId="4280A20B"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it-IT" w:eastAsia="en-GB"/>
              </w:rPr>
            </w:pPr>
            <w:r w:rsidRPr="00E92406">
              <w:rPr>
                <w:rFonts w:eastAsia="Times New Roman"/>
                <w:b/>
                <w:bCs/>
                <w:color w:val="000000" w:themeColor="text1"/>
                <w:sz w:val="22"/>
                <w:szCs w:val="22"/>
                <w:lang w:val="it-IT" w:eastAsia="en-GB"/>
              </w:rPr>
              <w:t xml:space="preserve">Malta </w:t>
            </w:r>
          </w:p>
          <w:p w14:paraId="5BD56466" w14:textId="77777777" w:rsidR="0025167B" w:rsidRPr="00E92406" w:rsidRDefault="0025167B" w:rsidP="0025167B">
            <w:pPr>
              <w:autoSpaceDE w:val="0"/>
              <w:autoSpaceDN w:val="0"/>
              <w:adjustRightInd w:val="0"/>
              <w:spacing w:after="243" w:line="243" w:lineRule="atLeast"/>
              <w:ind w:right="1320"/>
              <w:rPr>
                <w:rFonts w:eastAsia="Times New Roman"/>
                <w:color w:val="000000" w:themeColor="text1"/>
                <w:sz w:val="22"/>
                <w:szCs w:val="22"/>
                <w:lang w:val="nb-NO" w:eastAsia="en-GB"/>
              </w:rPr>
            </w:pPr>
            <w:r w:rsidRPr="00E92406">
              <w:rPr>
                <w:rFonts w:eastAsia="Times New Roman"/>
                <w:color w:val="000000" w:themeColor="text1"/>
                <w:sz w:val="22"/>
                <w:szCs w:val="22"/>
                <w:lang w:val="it-IT" w:eastAsia="en-GB"/>
              </w:rPr>
              <w:t xml:space="preserve">Vivian Corporation Ltd. </w:t>
            </w:r>
            <w:r w:rsidRPr="00E92406">
              <w:rPr>
                <w:rFonts w:eastAsia="Times New Roman"/>
                <w:color w:val="000000" w:themeColor="text1"/>
                <w:sz w:val="22"/>
                <w:szCs w:val="22"/>
                <w:lang w:val="it-IT" w:eastAsia="en-GB"/>
              </w:rPr>
              <w:br/>
            </w:r>
            <w:r w:rsidRPr="00E92406">
              <w:rPr>
                <w:rFonts w:eastAsia="Times New Roman"/>
                <w:color w:val="000000" w:themeColor="text1"/>
                <w:sz w:val="22"/>
                <w:szCs w:val="22"/>
                <w:lang w:val="nb-NO" w:eastAsia="en-GB"/>
              </w:rPr>
              <w:t>Tel : +356 21344610</w:t>
            </w:r>
          </w:p>
        </w:tc>
      </w:tr>
      <w:tr w:rsidR="0025167B" w:rsidRPr="00CC101C" w14:paraId="7B4283EB" w14:textId="77777777" w:rsidTr="00593FAB">
        <w:trPr>
          <w:cantSplit/>
        </w:trPr>
        <w:tc>
          <w:tcPr>
            <w:tcW w:w="4428" w:type="dxa"/>
          </w:tcPr>
          <w:p w14:paraId="651D667B"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Danmark </w:t>
            </w:r>
          </w:p>
          <w:p w14:paraId="33F1595F" w14:textId="61F4D4F8"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ApS </w:t>
            </w:r>
            <w:r w:rsidRPr="00E92406">
              <w:rPr>
                <w:rFonts w:eastAsia="Times New Roman"/>
                <w:color w:val="000000" w:themeColor="text1"/>
                <w:sz w:val="22"/>
                <w:szCs w:val="22"/>
                <w:lang w:val="de-DE" w:eastAsia="en-GB"/>
              </w:rPr>
              <w:br/>
            </w:r>
            <w:r w:rsidR="00E77391" w:rsidRPr="00E92406">
              <w:rPr>
                <w:rFonts w:eastAsia="Times New Roman"/>
                <w:color w:val="000000" w:themeColor="text1"/>
                <w:sz w:val="22"/>
                <w:szCs w:val="22"/>
                <w:lang w:val="de-DE" w:eastAsia="en-GB"/>
              </w:rPr>
              <w:t>Tlf</w:t>
            </w:r>
            <w:r w:rsidR="00A66775">
              <w:rPr>
                <w:rFonts w:eastAsia="Times New Roman"/>
                <w:color w:val="000000" w:themeColor="text1"/>
                <w:sz w:val="22"/>
                <w:szCs w:val="22"/>
                <w:lang w:val="de-DE" w:eastAsia="en-GB"/>
              </w:rPr>
              <w:t>.</w:t>
            </w:r>
            <w:r w:rsidR="00E77391" w:rsidRPr="00E92406">
              <w:rPr>
                <w:rFonts w:eastAsia="Times New Roman"/>
                <w:color w:val="000000" w:themeColor="text1"/>
                <w:sz w:val="22"/>
                <w:szCs w:val="22"/>
                <w:lang w:val="de-DE" w:eastAsia="en-GB"/>
              </w:rPr>
              <w:t>:</w:t>
            </w:r>
            <w:r w:rsidR="00A66775">
              <w:rPr>
                <w:rFonts w:eastAsia="Times New Roman"/>
                <w:color w:val="000000" w:themeColor="text1"/>
                <w:sz w:val="22"/>
                <w:szCs w:val="22"/>
                <w:lang w:val="de-DE" w:eastAsia="en-GB"/>
              </w:rPr>
              <w:t xml:space="preserve"> </w:t>
            </w:r>
            <w:r w:rsidRPr="00E92406">
              <w:rPr>
                <w:rFonts w:eastAsia="Times New Roman"/>
                <w:color w:val="000000" w:themeColor="text1"/>
                <w:sz w:val="22"/>
                <w:szCs w:val="22"/>
                <w:lang w:val="de-DE" w:eastAsia="en-GB"/>
              </w:rPr>
              <w:t xml:space="preserve">+45 44 20 11 00 </w:t>
            </w:r>
          </w:p>
        </w:tc>
        <w:tc>
          <w:tcPr>
            <w:tcW w:w="4428" w:type="dxa"/>
          </w:tcPr>
          <w:p w14:paraId="4CFE5F70"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Nederland </w:t>
            </w:r>
          </w:p>
          <w:p w14:paraId="55A021EE"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nb-NO" w:eastAsia="en-GB"/>
              </w:rPr>
            </w:pPr>
            <w:r w:rsidRPr="00E92406">
              <w:rPr>
                <w:rFonts w:eastAsia="Times New Roman"/>
                <w:color w:val="000000" w:themeColor="text1"/>
                <w:sz w:val="22"/>
                <w:szCs w:val="22"/>
                <w:lang w:val="nb-NO" w:eastAsia="en-GB"/>
              </w:rPr>
              <w:t xml:space="preserve">Pfizer bv </w:t>
            </w:r>
            <w:r w:rsidRPr="00E92406">
              <w:rPr>
                <w:rFonts w:eastAsia="Times New Roman"/>
                <w:color w:val="000000" w:themeColor="text1"/>
                <w:sz w:val="22"/>
                <w:szCs w:val="22"/>
                <w:lang w:val="nb-NO" w:eastAsia="en-GB"/>
              </w:rPr>
              <w:br/>
              <w:t>Tel: +31 (0)</w:t>
            </w:r>
            <w:r w:rsidR="00AC5CA3" w:rsidRPr="00E92406">
              <w:rPr>
                <w:rFonts w:eastAsia="Times New Roman"/>
                <w:color w:val="000000" w:themeColor="text1"/>
                <w:sz w:val="22"/>
                <w:szCs w:val="22"/>
                <w:lang w:val="nb-NO" w:eastAsia="en-GB"/>
              </w:rPr>
              <w:t>800 63 34 636</w:t>
            </w:r>
          </w:p>
        </w:tc>
      </w:tr>
      <w:tr w:rsidR="0025167B" w:rsidRPr="00CC101C" w14:paraId="297FAB38" w14:textId="77777777" w:rsidTr="00593FAB">
        <w:trPr>
          <w:cantSplit/>
        </w:trPr>
        <w:tc>
          <w:tcPr>
            <w:tcW w:w="4428" w:type="dxa"/>
          </w:tcPr>
          <w:p w14:paraId="41CBD41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Deutschland </w:t>
            </w:r>
          </w:p>
          <w:p w14:paraId="43956594"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PHARMA GmbH </w:t>
            </w:r>
            <w:r w:rsidRPr="00E92406">
              <w:rPr>
                <w:rFonts w:eastAsia="Times New Roman"/>
                <w:color w:val="000000" w:themeColor="text1"/>
                <w:sz w:val="22"/>
                <w:szCs w:val="22"/>
                <w:lang w:val="de-DE" w:eastAsia="en-GB"/>
              </w:rPr>
              <w:br/>
              <w:t>Tel: +49 (0)30 550055-51000</w:t>
            </w:r>
          </w:p>
        </w:tc>
        <w:tc>
          <w:tcPr>
            <w:tcW w:w="4428" w:type="dxa"/>
          </w:tcPr>
          <w:p w14:paraId="5566C112"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Norge </w:t>
            </w:r>
          </w:p>
          <w:p w14:paraId="6209B55D"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AS </w:t>
            </w:r>
            <w:r w:rsidRPr="00E92406">
              <w:rPr>
                <w:rFonts w:eastAsia="Times New Roman"/>
                <w:color w:val="000000" w:themeColor="text1"/>
                <w:sz w:val="22"/>
                <w:szCs w:val="22"/>
                <w:lang w:val="pt-BR" w:eastAsia="en-GB"/>
              </w:rPr>
              <w:br/>
              <w:t>Tlf: +47 67 52 61 00</w:t>
            </w:r>
          </w:p>
        </w:tc>
      </w:tr>
      <w:tr w:rsidR="0025167B" w:rsidRPr="00CC101C" w14:paraId="50C07B6E" w14:textId="77777777" w:rsidTr="00593FAB">
        <w:trPr>
          <w:cantSplit/>
        </w:trPr>
        <w:tc>
          <w:tcPr>
            <w:tcW w:w="4428" w:type="dxa"/>
          </w:tcPr>
          <w:p w14:paraId="21D8558B"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Eesti </w:t>
            </w:r>
          </w:p>
          <w:p w14:paraId="035672F1" w14:textId="77777777" w:rsidR="0025167B" w:rsidRPr="006757E8" w:rsidRDefault="0025167B" w:rsidP="0025167B">
            <w:pPr>
              <w:autoSpaceDE w:val="0"/>
              <w:autoSpaceDN w:val="0"/>
              <w:adjustRightInd w:val="0"/>
              <w:spacing w:after="243" w:line="246" w:lineRule="atLeast"/>
              <w:ind w:right="713"/>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Luxembourg SARL Eesti filiaal </w:t>
            </w:r>
            <w:r w:rsidRPr="006757E8">
              <w:rPr>
                <w:rFonts w:eastAsia="Times New Roman"/>
                <w:color w:val="000000" w:themeColor="text1"/>
                <w:sz w:val="22"/>
                <w:szCs w:val="22"/>
                <w:lang w:eastAsia="en-GB"/>
              </w:rPr>
              <w:br/>
              <w:t xml:space="preserve">Tel: +372 666 7500 </w:t>
            </w:r>
          </w:p>
        </w:tc>
        <w:tc>
          <w:tcPr>
            <w:tcW w:w="4428" w:type="dxa"/>
          </w:tcPr>
          <w:p w14:paraId="268438EE"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Österreich </w:t>
            </w:r>
          </w:p>
          <w:p w14:paraId="0BBC0428" w14:textId="77777777" w:rsidR="00B40045"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Corporation Austria Ges.m.b.H. </w:t>
            </w:r>
          </w:p>
          <w:p w14:paraId="3988D0D6" w14:textId="190FBC6B" w:rsidR="0025167B"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Tel: +43 (0)1 521 15-0</w:t>
            </w:r>
          </w:p>
        </w:tc>
      </w:tr>
      <w:tr w:rsidR="0025167B" w:rsidRPr="00CC101C" w14:paraId="2BB8A5EC" w14:textId="77777777" w:rsidTr="00593FAB">
        <w:trPr>
          <w:cantSplit/>
        </w:trPr>
        <w:tc>
          <w:tcPr>
            <w:tcW w:w="4428" w:type="dxa"/>
          </w:tcPr>
          <w:p w14:paraId="034C1510" w14:textId="77777777" w:rsidR="0025167B" w:rsidRPr="002F533C" w:rsidRDefault="0025167B" w:rsidP="0025167B">
            <w:pPr>
              <w:spacing w:line="276" w:lineRule="auto"/>
              <w:rPr>
                <w:rFonts w:eastAsia="Times New Roman"/>
                <w:color w:val="000000" w:themeColor="text1"/>
                <w:sz w:val="22"/>
              </w:rPr>
            </w:pPr>
            <w:r w:rsidRPr="00E92406">
              <w:rPr>
                <w:rFonts w:eastAsia="Times New Roman"/>
                <w:b/>
                <w:bCs/>
                <w:color w:val="000000" w:themeColor="text1"/>
                <w:sz w:val="22"/>
                <w:lang w:val="en-GB"/>
              </w:rPr>
              <w:t>Ελλάδα</w:t>
            </w:r>
            <w:r w:rsidRPr="002F533C">
              <w:rPr>
                <w:rFonts w:eastAsia="Times New Roman"/>
                <w:color w:val="000000" w:themeColor="text1"/>
                <w:sz w:val="22"/>
              </w:rPr>
              <w:t xml:space="preserve"> </w:t>
            </w:r>
          </w:p>
          <w:p w14:paraId="18D0C215" w14:textId="77777777" w:rsidR="0025167B" w:rsidRPr="002F533C" w:rsidRDefault="0025167B" w:rsidP="0025167B">
            <w:pPr>
              <w:spacing w:line="276" w:lineRule="auto"/>
              <w:rPr>
                <w:rFonts w:eastAsia="Times New Roman"/>
                <w:color w:val="000000" w:themeColor="text1"/>
                <w:sz w:val="22"/>
              </w:rPr>
            </w:pPr>
            <w:r w:rsidRPr="006757E8">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6757E8">
              <w:rPr>
                <w:rFonts w:eastAsia="Times New Roman"/>
                <w:color w:val="000000" w:themeColor="text1"/>
                <w:sz w:val="22"/>
              </w:rPr>
              <w:t>A</w:t>
            </w:r>
            <w:r w:rsidRPr="002F533C">
              <w:rPr>
                <w:rFonts w:eastAsia="Times New Roman"/>
                <w:color w:val="000000" w:themeColor="text1"/>
                <w:sz w:val="22"/>
              </w:rPr>
              <w:t>.</w:t>
            </w:r>
            <w:r w:rsidRPr="006757E8">
              <w:rPr>
                <w:rFonts w:eastAsia="Times New Roman"/>
                <w:color w:val="000000" w:themeColor="text1"/>
                <w:sz w:val="22"/>
              </w:rPr>
              <w:t>E</w:t>
            </w:r>
            <w:r w:rsidRPr="002F533C">
              <w:rPr>
                <w:rFonts w:eastAsia="Times New Roman"/>
                <w:color w:val="000000" w:themeColor="text1"/>
                <w:sz w:val="22"/>
              </w:rPr>
              <w:t>.</w:t>
            </w:r>
            <w:r w:rsidRPr="002F533C">
              <w:rPr>
                <w:rFonts w:eastAsia="Times New Roman"/>
                <w:color w:val="000000" w:themeColor="text1"/>
                <w:sz w:val="22"/>
              </w:rPr>
              <w:br/>
            </w:r>
            <w:r w:rsidRPr="00E92406">
              <w:rPr>
                <w:rFonts w:eastAsia="Times New Roman"/>
                <w:color w:val="000000" w:themeColor="text1"/>
                <w:sz w:val="22"/>
                <w:lang w:val="en-GB"/>
              </w:rPr>
              <w:t>Τηλ</w:t>
            </w:r>
            <w:r w:rsidRPr="002F533C">
              <w:rPr>
                <w:rFonts w:eastAsia="Times New Roman"/>
                <w:color w:val="000000" w:themeColor="text1"/>
                <w:sz w:val="22"/>
              </w:rPr>
              <w:t>.: +30 210 6785 800</w:t>
            </w:r>
          </w:p>
          <w:p w14:paraId="1BB26D1C" w14:textId="77777777" w:rsidR="0025167B" w:rsidRPr="002F533C" w:rsidRDefault="0025167B" w:rsidP="0025167B">
            <w:pPr>
              <w:spacing w:line="276" w:lineRule="auto"/>
              <w:rPr>
                <w:rFonts w:eastAsia="Times New Roman"/>
                <w:color w:val="000000" w:themeColor="text1"/>
                <w:sz w:val="22"/>
              </w:rPr>
            </w:pPr>
          </w:p>
        </w:tc>
        <w:tc>
          <w:tcPr>
            <w:tcW w:w="4428" w:type="dxa"/>
          </w:tcPr>
          <w:p w14:paraId="27108E9C"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pl-PL" w:eastAsia="en-GB"/>
              </w:rPr>
            </w:pPr>
            <w:r w:rsidRPr="006757E8">
              <w:rPr>
                <w:rFonts w:eastAsia="Times New Roman"/>
                <w:b/>
                <w:bCs/>
                <w:color w:val="000000" w:themeColor="text1"/>
                <w:sz w:val="22"/>
                <w:szCs w:val="22"/>
                <w:lang w:val="pl-PL" w:eastAsia="en-GB"/>
              </w:rPr>
              <w:t xml:space="preserve">Polska </w:t>
            </w:r>
          </w:p>
          <w:p w14:paraId="413BBC6E" w14:textId="77777777" w:rsidR="0025167B" w:rsidRPr="006757E8" w:rsidRDefault="0025167B" w:rsidP="0025167B">
            <w:pPr>
              <w:autoSpaceDE w:val="0"/>
              <w:autoSpaceDN w:val="0"/>
              <w:adjustRightInd w:val="0"/>
              <w:spacing w:after="243" w:line="246" w:lineRule="atLeast"/>
              <w:ind w:right="1630"/>
              <w:rPr>
                <w:rFonts w:eastAsia="Times New Roman"/>
                <w:color w:val="000000" w:themeColor="text1"/>
                <w:sz w:val="22"/>
                <w:szCs w:val="22"/>
                <w:lang w:val="pl-PL" w:eastAsia="en-GB"/>
              </w:rPr>
            </w:pPr>
            <w:r w:rsidRPr="006757E8">
              <w:rPr>
                <w:rFonts w:eastAsia="Times New Roman"/>
                <w:color w:val="000000" w:themeColor="text1"/>
                <w:sz w:val="22"/>
                <w:szCs w:val="22"/>
                <w:lang w:val="pl-PL" w:eastAsia="en-GB"/>
              </w:rPr>
              <w:t xml:space="preserve">Pfizer Polska Sp. z o.o., </w:t>
            </w:r>
            <w:r w:rsidRPr="006757E8">
              <w:rPr>
                <w:rFonts w:eastAsia="Times New Roman"/>
                <w:color w:val="000000" w:themeColor="text1"/>
                <w:sz w:val="22"/>
                <w:szCs w:val="22"/>
                <w:lang w:val="pl-PL" w:eastAsia="en-GB"/>
              </w:rPr>
              <w:br/>
              <w:t>Tel.: +48 22 335 61 00</w:t>
            </w:r>
          </w:p>
        </w:tc>
      </w:tr>
      <w:tr w:rsidR="0025167B" w:rsidRPr="00CC101C" w14:paraId="5147ADC2" w14:textId="77777777" w:rsidTr="00593FAB">
        <w:trPr>
          <w:cantSplit/>
        </w:trPr>
        <w:tc>
          <w:tcPr>
            <w:tcW w:w="4428" w:type="dxa"/>
          </w:tcPr>
          <w:p w14:paraId="65C22008"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es-ES" w:eastAsia="en-GB"/>
              </w:rPr>
            </w:pPr>
            <w:r w:rsidRPr="00E92406">
              <w:rPr>
                <w:rFonts w:eastAsia="Times New Roman"/>
                <w:b/>
                <w:bCs/>
                <w:color w:val="000000" w:themeColor="text1"/>
                <w:sz w:val="22"/>
                <w:szCs w:val="22"/>
                <w:lang w:val="es-ES" w:eastAsia="en-GB"/>
              </w:rPr>
              <w:t xml:space="preserve">España </w:t>
            </w:r>
          </w:p>
          <w:p w14:paraId="6353AFD1" w14:textId="77777777" w:rsidR="0025167B" w:rsidRPr="00E92406" w:rsidRDefault="0025167B" w:rsidP="0025167B">
            <w:pPr>
              <w:autoSpaceDE w:val="0"/>
              <w:autoSpaceDN w:val="0"/>
              <w:adjustRightInd w:val="0"/>
              <w:rPr>
                <w:rFonts w:eastAsia="Times New Roman"/>
                <w:color w:val="000000" w:themeColor="text1"/>
                <w:sz w:val="22"/>
                <w:szCs w:val="22"/>
                <w:lang w:val="es-ES" w:eastAsia="en-GB"/>
              </w:rPr>
            </w:pPr>
            <w:r w:rsidRPr="00E92406">
              <w:rPr>
                <w:rFonts w:eastAsia="Times New Roman"/>
                <w:color w:val="000000" w:themeColor="text1"/>
                <w:sz w:val="22"/>
                <w:szCs w:val="22"/>
                <w:lang w:val="es-ES" w:eastAsia="en-GB"/>
              </w:rPr>
              <w:t>Pfizer, S.L.</w:t>
            </w:r>
            <w:r w:rsidRPr="00E92406">
              <w:rPr>
                <w:rFonts w:eastAsia="Times New Roman"/>
                <w:color w:val="000000" w:themeColor="text1"/>
                <w:sz w:val="22"/>
                <w:szCs w:val="22"/>
                <w:lang w:val="es-ES" w:eastAsia="en-GB"/>
              </w:rPr>
              <w:br/>
              <w:t>Tel: +34 91 490 99 00</w:t>
            </w:r>
          </w:p>
          <w:p w14:paraId="1C8CC7C2" w14:textId="77777777" w:rsidR="0025167B" w:rsidRPr="00E92406" w:rsidRDefault="0025167B" w:rsidP="0025167B">
            <w:pPr>
              <w:autoSpaceDE w:val="0"/>
              <w:autoSpaceDN w:val="0"/>
              <w:adjustRightInd w:val="0"/>
              <w:rPr>
                <w:rFonts w:eastAsia="Times New Roman"/>
                <w:b/>
                <w:bCs/>
                <w:color w:val="000000" w:themeColor="text1"/>
                <w:sz w:val="22"/>
                <w:szCs w:val="22"/>
                <w:lang w:val="es-ES" w:eastAsia="en-GB"/>
              </w:rPr>
            </w:pPr>
          </w:p>
        </w:tc>
        <w:tc>
          <w:tcPr>
            <w:tcW w:w="4428" w:type="dxa"/>
          </w:tcPr>
          <w:p w14:paraId="5FD8275B"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Portugal </w:t>
            </w:r>
          </w:p>
          <w:p w14:paraId="026AABA6" w14:textId="77777777" w:rsidR="0025167B" w:rsidRPr="00E92406" w:rsidRDefault="0025167B" w:rsidP="0025167B">
            <w:pPr>
              <w:autoSpaceDE w:val="0"/>
              <w:autoSpaceDN w:val="0"/>
              <w:adjustRightInd w:val="0"/>
              <w:spacing w:after="243" w:line="246" w:lineRule="atLeast"/>
              <w:ind w:right="1515"/>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Laboratórios Pfizer, Lda. </w:t>
            </w:r>
            <w:r w:rsidRPr="00E92406">
              <w:rPr>
                <w:rFonts w:eastAsia="Times New Roman"/>
                <w:color w:val="000000" w:themeColor="text1"/>
                <w:sz w:val="22"/>
                <w:szCs w:val="22"/>
                <w:lang w:val="pt-BR" w:eastAsia="en-GB"/>
              </w:rPr>
              <w:br/>
              <w:t>Tel: + 351 214 235 500</w:t>
            </w:r>
          </w:p>
        </w:tc>
      </w:tr>
      <w:tr w:rsidR="0025167B" w:rsidRPr="00CC101C" w14:paraId="11B803AF" w14:textId="77777777" w:rsidTr="00593FAB">
        <w:trPr>
          <w:cantSplit/>
        </w:trPr>
        <w:tc>
          <w:tcPr>
            <w:tcW w:w="4428" w:type="dxa"/>
          </w:tcPr>
          <w:p w14:paraId="45E1DCFF"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France</w:t>
            </w:r>
          </w:p>
          <w:p w14:paraId="04E7F43D"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Pfizer</w:t>
            </w:r>
            <w:r w:rsidRPr="00E92406">
              <w:rPr>
                <w:rFonts w:eastAsia="Times New Roman"/>
                <w:color w:val="000000" w:themeColor="text1"/>
                <w:sz w:val="22"/>
                <w:szCs w:val="22"/>
                <w:lang w:val="de-DE" w:eastAsia="en-GB"/>
              </w:rPr>
              <w:br/>
              <w:t xml:space="preserve">Tél: +33 (0)1 58 07 34 40 </w:t>
            </w:r>
          </w:p>
        </w:tc>
        <w:tc>
          <w:tcPr>
            <w:tcW w:w="4428" w:type="dxa"/>
          </w:tcPr>
          <w:p w14:paraId="51917438"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 xml:space="preserve">România </w:t>
            </w:r>
          </w:p>
          <w:p w14:paraId="54245AB0" w14:textId="77777777" w:rsidR="0025167B" w:rsidRPr="006757E8" w:rsidRDefault="0025167B" w:rsidP="0025167B">
            <w:pPr>
              <w:autoSpaceDE w:val="0"/>
              <w:autoSpaceDN w:val="0"/>
              <w:adjustRightInd w:val="0"/>
              <w:spacing w:after="243" w:line="246" w:lineRule="atLeast"/>
              <w:ind w:right="1515"/>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România S.R.L </w:t>
            </w:r>
            <w:r w:rsidRPr="006757E8">
              <w:rPr>
                <w:rFonts w:eastAsia="Times New Roman"/>
                <w:color w:val="000000" w:themeColor="text1"/>
                <w:sz w:val="22"/>
                <w:szCs w:val="22"/>
                <w:lang w:val="de-DE" w:eastAsia="en-GB"/>
              </w:rPr>
              <w:br/>
              <w:t>Tel: +40 (0)21 207 28 00</w:t>
            </w:r>
          </w:p>
        </w:tc>
      </w:tr>
      <w:tr w:rsidR="0025167B" w:rsidRPr="00CC101C" w14:paraId="2E974E16" w14:textId="77777777" w:rsidTr="00593FAB">
        <w:trPr>
          <w:cantSplit/>
        </w:trPr>
        <w:tc>
          <w:tcPr>
            <w:tcW w:w="4428" w:type="dxa"/>
          </w:tcPr>
          <w:p w14:paraId="5B71F9B5"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r w:rsidRPr="006757E8">
              <w:rPr>
                <w:rFonts w:eastAsia="Times New Roman"/>
                <w:b/>
                <w:bCs/>
                <w:color w:val="000000" w:themeColor="text1"/>
                <w:sz w:val="22"/>
                <w:szCs w:val="22"/>
                <w:lang w:eastAsia="en-GB"/>
              </w:rPr>
              <w:t>Hrvatska</w:t>
            </w:r>
          </w:p>
          <w:p w14:paraId="3E858A3E" w14:textId="77777777" w:rsidR="0025167B" w:rsidRPr="00E92406" w:rsidRDefault="0025167B" w:rsidP="0025167B">
            <w:pPr>
              <w:numPr>
                <w:ilvl w:val="12"/>
                <w:numId w:val="0"/>
              </w:numPr>
              <w:ind w:right="-2"/>
              <w:rPr>
                <w:rFonts w:eastAsia="Times New Roman"/>
                <w:color w:val="000000" w:themeColor="text1"/>
                <w:sz w:val="22"/>
                <w:szCs w:val="22"/>
              </w:rPr>
            </w:pPr>
            <w:r w:rsidRPr="00E92406">
              <w:rPr>
                <w:rFonts w:eastAsia="Times New Roman"/>
                <w:color w:val="000000" w:themeColor="text1"/>
                <w:sz w:val="22"/>
                <w:szCs w:val="22"/>
              </w:rPr>
              <w:t>Pfizer Croatia d.o.o.</w:t>
            </w:r>
          </w:p>
          <w:p w14:paraId="24153F2C"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Tel: + 385 1 3908 777</w:t>
            </w:r>
          </w:p>
          <w:p w14:paraId="5E253BDF" w14:textId="77777777" w:rsidR="0025167B" w:rsidRPr="00E92406" w:rsidRDefault="0025167B" w:rsidP="0025167B">
            <w:pPr>
              <w:autoSpaceDE w:val="0"/>
              <w:autoSpaceDN w:val="0"/>
              <w:adjustRightInd w:val="0"/>
              <w:rPr>
                <w:rFonts w:eastAsia="Times New Roman"/>
                <w:color w:val="000000" w:themeColor="text1"/>
                <w:sz w:val="22"/>
                <w:szCs w:val="22"/>
                <w:lang w:eastAsia="en-GB"/>
              </w:rPr>
            </w:pPr>
          </w:p>
        </w:tc>
        <w:tc>
          <w:tcPr>
            <w:tcW w:w="4428" w:type="dxa"/>
          </w:tcPr>
          <w:p w14:paraId="5576BF64"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b/>
                <w:bCs/>
                <w:color w:val="000000" w:themeColor="text1"/>
                <w:sz w:val="22"/>
                <w:szCs w:val="22"/>
                <w:lang w:eastAsia="en-GB"/>
              </w:rPr>
              <w:t xml:space="preserve">Slovenija </w:t>
            </w:r>
          </w:p>
          <w:p w14:paraId="47992FF3"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Pfizer Luxembourg SARL </w:t>
            </w:r>
            <w:r w:rsidRPr="00E92406">
              <w:rPr>
                <w:rFonts w:eastAsia="Times New Roman"/>
                <w:color w:val="000000" w:themeColor="text1"/>
                <w:sz w:val="22"/>
                <w:szCs w:val="22"/>
                <w:lang w:eastAsia="en-GB"/>
              </w:rPr>
              <w:br/>
              <w:t xml:space="preserve">Pfizer, podružnica za svetovanje s področja farmacevtske dejavnosti, Ljubljana </w:t>
            </w:r>
            <w:r w:rsidRPr="00E92406">
              <w:rPr>
                <w:rFonts w:eastAsia="Times New Roman"/>
                <w:color w:val="000000" w:themeColor="text1"/>
                <w:sz w:val="22"/>
                <w:szCs w:val="22"/>
                <w:lang w:eastAsia="en-GB"/>
              </w:rPr>
              <w:br/>
              <w:t xml:space="preserve">Tel: + 386 (0)152 11 400 </w:t>
            </w:r>
          </w:p>
          <w:p w14:paraId="5AD16833"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eastAsia="en-GB"/>
              </w:rPr>
            </w:pPr>
          </w:p>
        </w:tc>
      </w:tr>
      <w:tr w:rsidR="0025167B" w:rsidRPr="00CC101C" w14:paraId="1DF49769" w14:textId="77777777" w:rsidTr="00593FAB">
        <w:trPr>
          <w:cantSplit/>
        </w:trPr>
        <w:tc>
          <w:tcPr>
            <w:tcW w:w="4428" w:type="dxa"/>
          </w:tcPr>
          <w:p w14:paraId="7D9B687F" w14:textId="77777777" w:rsidR="0025167B" w:rsidRPr="00E92406" w:rsidRDefault="0025167B" w:rsidP="005871C9">
            <w:pPr>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 xml:space="preserve">Ireland </w:t>
            </w:r>
          </w:p>
          <w:p w14:paraId="4E04CD6B" w14:textId="5478A8CF" w:rsidR="0025167B" w:rsidRPr="00E92406" w:rsidRDefault="0025167B" w:rsidP="005871C9">
            <w:pPr>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Pfizer Healthcare Ireland </w:t>
            </w:r>
            <w:r w:rsidR="00902AAA" w:rsidRPr="00902AAA">
              <w:rPr>
                <w:rFonts w:eastAsia="Times New Roman"/>
                <w:color w:val="000000" w:themeColor="text1"/>
                <w:sz w:val="22"/>
                <w:szCs w:val="22"/>
                <w:lang w:val="en-GB" w:eastAsia="en-GB"/>
              </w:rPr>
              <w:t>Unlimited Company</w:t>
            </w:r>
            <w:r w:rsidRPr="00E92406">
              <w:rPr>
                <w:rFonts w:eastAsia="Times New Roman"/>
                <w:color w:val="000000" w:themeColor="text1"/>
                <w:sz w:val="22"/>
                <w:szCs w:val="22"/>
                <w:lang w:val="en-GB" w:eastAsia="en-GB"/>
              </w:rPr>
              <w:br/>
              <w:t>Tel: 1800 633 363 (toll free)</w:t>
            </w:r>
          </w:p>
          <w:p w14:paraId="29495053" w14:textId="77777777" w:rsidR="0025167B" w:rsidRPr="00E92406" w:rsidRDefault="0025167B" w:rsidP="005871C9">
            <w:pPr>
              <w:autoSpaceDE w:val="0"/>
              <w:autoSpaceDN w:val="0"/>
              <w:adjustRightInd w:val="0"/>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+44 (0)1304 616161</w:t>
            </w:r>
          </w:p>
          <w:p w14:paraId="7C9B3A71" w14:textId="77777777" w:rsidR="0025167B" w:rsidRPr="00E92406" w:rsidRDefault="0025167B" w:rsidP="005871C9">
            <w:pPr>
              <w:autoSpaceDE w:val="0"/>
              <w:autoSpaceDN w:val="0"/>
              <w:adjustRightInd w:val="0"/>
              <w:rPr>
                <w:rFonts w:eastAsia="Times New Roman"/>
                <w:color w:val="000000" w:themeColor="text1"/>
                <w:sz w:val="22"/>
                <w:szCs w:val="22"/>
                <w:lang w:val="en-GB" w:eastAsia="en-GB"/>
              </w:rPr>
            </w:pPr>
          </w:p>
        </w:tc>
        <w:tc>
          <w:tcPr>
            <w:tcW w:w="4428" w:type="dxa"/>
          </w:tcPr>
          <w:p w14:paraId="6A1E0D64" w14:textId="77777777" w:rsidR="0025167B" w:rsidRPr="002F533C" w:rsidRDefault="0025167B" w:rsidP="005871C9">
            <w:pPr>
              <w:autoSpaceDE w:val="0"/>
              <w:autoSpaceDN w:val="0"/>
              <w:adjustRightInd w:val="0"/>
              <w:spacing w:line="243" w:lineRule="atLeast"/>
              <w:rPr>
                <w:rFonts w:eastAsia="Times New Roman"/>
                <w:b/>
                <w:bCs/>
                <w:color w:val="000000" w:themeColor="text1"/>
                <w:sz w:val="22"/>
                <w:szCs w:val="22"/>
                <w:lang w:val="en-GB" w:eastAsia="en-GB"/>
              </w:rPr>
            </w:pPr>
            <w:r w:rsidRPr="002F533C">
              <w:rPr>
                <w:rFonts w:eastAsia="Times New Roman"/>
                <w:b/>
                <w:bCs/>
                <w:color w:val="000000" w:themeColor="text1"/>
                <w:sz w:val="22"/>
                <w:szCs w:val="22"/>
                <w:lang w:val="en-GB" w:eastAsia="en-GB"/>
              </w:rPr>
              <w:t>Slovenská republika</w:t>
            </w:r>
            <w:r w:rsidRPr="002F533C">
              <w:rPr>
                <w:rFonts w:eastAsia="Times New Roman"/>
                <w:color w:val="000000" w:themeColor="text1"/>
                <w:sz w:val="22"/>
                <w:szCs w:val="22"/>
                <w:lang w:val="en-GB" w:eastAsia="en-GB"/>
              </w:rPr>
              <w:t xml:space="preserve"> </w:t>
            </w:r>
            <w:r w:rsidRPr="002F533C">
              <w:rPr>
                <w:rFonts w:eastAsia="Times New Roman"/>
                <w:color w:val="000000" w:themeColor="text1"/>
                <w:sz w:val="22"/>
                <w:szCs w:val="22"/>
                <w:lang w:val="en-GB" w:eastAsia="en-GB"/>
              </w:rPr>
              <w:br/>
              <w:t>Pfizer Luxembourg SARL, organizačná zložka</w:t>
            </w:r>
            <w:r w:rsidRPr="002F533C">
              <w:rPr>
                <w:rFonts w:eastAsia="Times New Roman"/>
                <w:color w:val="000000" w:themeColor="text1"/>
                <w:sz w:val="22"/>
                <w:szCs w:val="22"/>
                <w:lang w:val="en-GB" w:eastAsia="en-GB"/>
              </w:rPr>
              <w:br/>
              <w:t>Tel: +421-2-3355 5500</w:t>
            </w:r>
          </w:p>
        </w:tc>
      </w:tr>
      <w:tr w:rsidR="0025167B" w:rsidRPr="00CC101C" w14:paraId="31D93817" w14:textId="77777777" w:rsidTr="00593FAB">
        <w:trPr>
          <w:cantSplit/>
        </w:trPr>
        <w:tc>
          <w:tcPr>
            <w:tcW w:w="4428" w:type="dxa"/>
          </w:tcPr>
          <w:p w14:paraId="4B616811" w14:textId="77777777" w:rsidR="0025167B" w:rsidRPr="00E92406" w:rsidRDefault="0025167B" w:rsidP="00941C7E">
            <w:pPr>
              <w:autoSpaceDE w:val="0"/>
              <w:autoSpaceDN w:val="0"/>
              <w:adjustRightInd w:val="0"/>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Ísland </w:t>
            </w:r>
          </w:p>
          <w:p w14:paraId="72E2349B" w14:textId="77777777" w:rsidR="0025167B" w:rsidRPr="00E92406" w:rsidRDefault="0025167B" w:rsidP="00941C7E">
            <w:pPr>
              <w:autoSpaceDE w:val="0"/>
              <w:autoSpaceDN w:val="0"/>
              <w:adjustRightInd w:val="0"/>
              <w:ind w:right="248"/>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Icepharma hf., </w:t>
            </w:r>
            <w:r w:rsidRPr="00E92406">
              <w:rPr>
                <w:rFonts w:eastAsia="Times New Roman"/>
                <w:color w:val="000000" w:themeColor="text1"/>
                <w:sz w:val="22"/>
                <w:szCs w:val="22"/>
                <w:lang w:val="pt-BR" w:eastAsia="en-GB"/>
              </w:rPr>
              <w:br/>
              <w:t xml:space="preserve">Sími: + 354 540 8000 </w:t>
            </w:r>
          </w:p>
        </w:tc>
        <w:tc>
          <w:tcPr>
            <w:tcW w:w="4428" w:type="dxa"/>
          </w:tcPr>
          <w:p w14:paraId="6B0915BE" w14:textId="77777777" w:rsidR="0025167B" w:rsidRPr="006757E8" w:rsidRDefault="0025167B" w:rsidP="00941C7E">
            <w:pPr>
              <w:autoSpaceDE w:val="0"/>
              <w:autoSpaceDN w:val="0"/>
              <w:adjustRightInd w:val="0"/>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Suomi/Finland</w:t>
            </w:r>
            <w:r w:rsidRPr="006757E8">
              <w:rPr>
                <w:rFonts w:eastAsia="Times New Roman"/>
                <w:color w:val="000000" w:themeColor="text1"/>
                <w:sz w:val="22"/>
                <w:szCs w:val="22"/>
                <w:lang w:val="de-DE" w:eastAsia="en-GB"/>
              </w:rPr>
              <w:t xml:space="preserve"> </w:t>
            </w:r>
          </w:p>
          <w:p w14:paraId="5694088B" w14:textId="77777777" w:rsidR="0025167B" w:rsidRPr="006757E8" w:rsidRDefault="0025167B" w:rsidP="00941C7E">
            <w:pPr>
              <w:autoSpaceDE w:val="0"/>
              <w:autoSpaceDN w:val="0"/>
              <w:adjustRightInd w:val="0"/>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Oy </w:t>
            </w:r>
          </w:p>
          <w:p w14:paraId="4CE11E40" w14:textId="77777777" w:rsidR="0025167B" w:rsidRPr="006757E8" w:rsidRDefault="0025167B" w:rsidP="00941C7E">
            <w:pPr>
              <w:autoSpaceDE w:val="0"/>
              <w:autoSpaceDN w:val="0"/>
              <w:adjustRightInd w:val="0"/>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Puh/Tel: +358(0)9 43 00 40</w:t>
            </w:r>
          </w:p>
          <w:p w14:paraId="08189357" w14:textId="2839CFAE" w:rsidR="00941C7E" w:rsidRPr="006757E8" w:rsidRDefault="00941C7E" w:rsidP="00941C7E">
            <w:pPr>
              <w:autoSpaceDE w:val="0"/>
              <w:autoSpaceDN w:val="0"/>
              <w:adjustRightInd w:val="0"/>
              <w:rPr>
                <w:rFonts w:eastAsia="Times New Roman"/>
                <w:b/>
                <w:bCs/>
                <w:color w:val="000000" w:themeColor="text1"/>
                <w:sz w:val="22"/>
                <w:szCs w:val="22"/>
                <w:lang w:val="de-DE" w:eastAsia="en-GB"/>
              </w:rPr>
            </w:pPr>
          </w:p>
        </w:tc>
      </w:tr>
      <w:tr w:rsidR="0025167B" w:rsidRPr="00CC101C" w14:paraId="1EFFD65E" w14:textId="77777777" w:rsidTr="00593FAB">
        <w:trPr>
          <w:cantSplit/>
        </w:trPr>
        <w:tc>
          <w:tcPr>
            <w:tcW w:w="4428" w:type="dxa"/>
          </w:tcPr>
          <w:p w14:paraId="754988C5"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Italia </w:t>
            </w:r>
          </w:p>
          <w:p w14:paraId="2110D32C"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S.r.l. </w:t>
            </w:r>
            <w:r w:rsidRPr="00E92406">
              <w:rPr>
                <w:rFonts w:eastAsia="Times New Roman"/>
                <w:color w:val="000000" w:themeColor="text1"/>
                <w:sz w:val="22"/>
                <w:szCs w:val="22"/>
                <w:lang w:val="pt-BR" w:eastAsia="en-GB"/>
              </w:rPr>
              <w:br/>
              <w:t xml:space="preserve">Tel: +39 06 33 18 21 </w:t>
            </w:r>
          </w:p>
        </w:tc>
        <w:tc>
          <w:tcPr>
            <w:tcW w:w="4428" w:type="dxa"/>
          </w:tcPr>
          <w:p w14:paraId="1D81FE27"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b/>
                <w:bCs/>
                <w:color w:val="000000" w:themeColor="text1"/>
                <w:sz w:val="22"/>
                <w:szCs w:val="22"/>
                <w:lang w:val="pt-BR" w:eastAsia="en-GB"/>
              </w:rPr>
              <w:t>Sverige</w:t>
            </w:r>
            <w:r w:rsidRPr="00E92406">
              <w:rPr>
                <w:rFonts w:eastAsia="Times New Roman"/>
                <w:color w:val="000000" w:themeColor="text1"/>
                <w:sz w:val="22"/>
                <w:szCs w:val="22"/>
                <w:lang w:val="pt-BR" w:eastAsia="en-GB"/>
              </w:rPr>
              <w:t xml:space="preserve">  </w:t>
            </w:r>
            <w:r w:rsidRPr="00E92406">
              <w:rPr>
                <w:rFonts w:eastAsia="Times New Roman"/>
                <w:color w:val="000000" w:themeColor="text1"/>
                <w:sz w:val="22"/>
                <w:szCs w:val="22"/>
                <w:lang w:val="pt-BR" w:eastAsia="en-GB"/>
              </w:rPr>
              <w:br/>
              <w:t xml:space="preserve">Pfizer AB </w:t>
            </w:r>
            <w:r w:rsidRPr="00E92406">
              <w:rPr>
                <w:rFonts w:eastAsia="Times New Roman"/>
                <w:color w:val="000000" w:themeColor="text1"/>
                <w:sz w:val="22"/>
                <w:szCs w:val="22"/>
                <w:lang w:val="pt-BR" w:eastAsia="en-GB"/>
              </w:rPr>
              <w:br/>
              <w:t>Tel: +46 (0)8 5505 2000</w:t>
            </w:r>
          </w:p>
        </w:tc>
      </w:tr>
      <w:tr w:rsidR="0025167B" w:rsidRPr="00CC101C" w14:paraId="0EFCB8F8" w14:textId="77777777" w:rsidTr="00593FAB">
        <w:trPr>
          <w:cantSplit/>
        </w:trPr>
        <w:tc>
          <w:tcPr>
            <w:tcW w:w="4428" w:type="dxa"/>
          </w:tcPr>
          <w:p w14:paraId="57CF9077" w14:textId="77777777" w:rsidR="0025167B" w:rsidRPr="002F533C" w:rsidRDefault="0025167B" w:rsidP="0025167B">
            <w:pPr>
              <w:keepNext/>
              <w:spacing w:line="276" w:lineRule="auto"/>
              <w:rPr>
                <w:rFonts w:eastAsia="Times New Roman"/>
                <w:b/>
                <w:bCs/>
                <w:color w:val="000000" w:themeColor="text1"/>
                <w:sz w:val="22"/>
              </w:rPr>
            </w:pPr>
            <w:r w:rsidRPr="002F533C">
              <w:rPr>
                <w:rFonts w:eastAsia="Times New Roman"/>
                <w:b/>
                <w:bCs/>
                <w:color w:val="000000" w:themeColor="text1"/>
                <w:sz w:val="22"/>
              </w:rPr>
              <w:t>K</w:t>
            </w:r>
            <w:r w:rsidRPr="00E92406">
              <w:rPr>
                <w:rFonts w:eastAsia="Times New Roman"/>
                <w:b/>
                <w:bCs/>
                <w:color w:val="000000" w:themeColor="text1"/>
                <w:sz w:val="22"/>
                <w:lang w:val="pt-PT"/>
              </w:rPr>
              <w:t>ύπρος</w:t>
            </w:r>
          </w:p>
          <w:p w14:paraId="50E60789" w14:textId="77777777" w:rsidR="0025167B" w:rsidRPr="002F533C" w:rsidRDefault="0025167B" w:rsidP="0025167B">
            <w:pPr>
              <w:spacing w:line="276" w:lineRule="auto"/>
              <w:rPr>
                <w:rFonts w:eastAsia="Times New Roman"/>
                <w:color w:val="000000" w:themeColor="text1"/>
                <w:sz w:val="22"/>
              </w:rPr>
            </w:pPr>
            <w:r w:rsidRPr="002F533C">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E92406">
              <w:rPr>
                <w:rFonts w:eastAsia="Times New Roman"/>
                <w:color w:val="000000" w:themeColor="text1"/>
                <w:sz w:val="22"/>
                <w:lang w:val="en-GB"/>
              </w:rPr>
              <w:t>Α</w:t>
            </w:r>
            <w:r w:rsidRPr="002F533C">
              <w:rPr>
                <w:rFonts w:eastAsia="Times New Roman"/>
                <w:color w:val="000000" w:themeColor="text1"/>
                <w:sz w:val="22"/>
              </w:rPr>
              <w:t>.</w:t>
            </w:r>
            <w:r w:rsidRPr="00E92406">
              <w:rPr>
                <w:rFonts w:eastAsia="Times New Roman"/>
                <w:color w:val="000000" w:themeColor="text1"/>
                <w:sz w:val="22"/>
                <w:lang w:val="en-GB"/>
              </w:rPr>
              <w:t>Ε</w:t>
            </w:r>
            <w:r w:rsidRPr="002F533C">
              <w:rPr>
                <w:rFonts w:eastAsia="Times New Roman"/>
                <w:color w:val="000000" w:themeColor="text1"/>
                <w:sz w:val="22"/>
              </w:rPr>
              <w:t xml:space="preserve">. (Cyprus Branch) </w:t>
            </w:r>
          </w:p>
          <w:p w14:paraId="23BBF899" w14:textId="77777777" w:rsidR="0025167B" w:rsidRPr="00E92406" w:rsidRDefault="0025167B" w:rsidP="0025167B">
            <w:pPr>
              <w:keepNext/>
              <w:autoSpaceDE w:val="0"/>
              <w:autoSpaceDN w:val="0"/>
              <w:spacing w:line="276" w:lineRule="auto"/>
              <w:rPr>
                <w:rFonts w:eastAsia="Times New Roman"/>
                <w:color w:val="000000" w:themeColor="text1"/>
                <w:sz w:val="22"/>
                <w:lang w:val="de-DE"/>
              </w:rPr>
            </w:pPr>
            <w:r w:rsidRPr="00E92406">
              <w:rPr>
                <w:rFonts w:eastAsia="Times New Roman"/>
                <w:color w:val="000000" w:themeColor="text1"/>
                <w:sz w:val="22"/>
                <w:lang w:val="en-GB"/>
              </w:rPr>
              <w:t>Τηλ</w:t>
            </w:r>
            <w:r w:rsidRPr="00E92406">
              <w:rPr>
                <w:rFonts w:eastAsia="Times New Roman"/>
                <w:color w:val="000000" w:themeColor="text1"/>
                <w:sz w:val="22"/>
                <w:lang w:val="de-DE"/>
              </w:rPr>
              <w:t>: +357 22 817690</w:t>
            </w:r>
          </w:p>
          <w:p w14:paraId="7D3CD9A6"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p>
        </w:tc>
        <w:tc>
          <w:tcPr>
            <w:tcW w:w="4428" w:type="dxa"/>
          </w:tcPr>
          <w:p w14:paraId="3DF8DB2A" w14:textId="7D21F00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US" w:eastAsia="en-GB"/>
              </w:rPr>
            </w:pPr>
          </w:p>
        </w:tc>
      </w:tr>
      <w:tr w:rsidR="0025167B" w:rsidRPr="00CC101C" w14:paraId="3216C43B" w14:textId="77777777" w:rsidTr="00593FAB">
        <w:trPr>
          <w:cantSplit/>
        </w:trPr>
        <w:tc>
          <w:tcPr>
            <w:tcW w:w="4428" w:type="dxa"/>
          </w:tcPr>
          <w:p w14:paraId="1050CC5A"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b/>
                <w:bCs/>
                <w:color w:val="000000" w:themeColor="text1"/>
                <w:sz w:val="22"/>
                <w:szCs w:val="22"/>
                <w:lang w:eastAsia="en-GB"/>
              </w:rPr>
              <w:t>Latvija</w:t>
            </w:r>
            <w:r w:rsidRPr="002F533C">
              <w:rPr>
                <w:rFonts w:eastAsia="Times New Roman"/>
                <w:color w:val="000000" w:themeColor="text1"/>
                <w:sz w:val="22"/>
                <w:szCs w:val="22"/>
                <w:lang w:eastAsia="en-GB"/>
              </w:rPr>
              <w:t xml:space="preserve"> </w:t>
            </w:r>
          </w:p>
          <w:p w14:paraId="06BC4C66"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color w:val="000000" w:themeColor="text1"/>
                <w:sz w:val="22"/>
                <w:szCs w:val="22"/>
                <w:lang w:eastAsia="en-GB"/>
              </w:rPr>
              <w:t xml:space="preserve">Pfizer Luxembourg SARL </w:t>
            </w:r>
          </w:p>
          <w:p w14:paraId="00CBA546"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color w:val="000000" w:themeColor="text1"/>
                <w:sz w:val="22"/>
                <w:szCs w:val="22"/>
                <w:lang w:eastAsia="en-GB"/>
              </w:rPr>
              <w:t xml:space="preserve">Filiāle Latvijā </w:t>
            </w:r>
          </w:p>
          <w:p w14:paraId="1F901518"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r w:rsidRPr="00E92406">
              <w:rPr>
                <w:rFonts w:eastAsia="Times New Roman"/>
                <w:color w:val="000000" w:themeColor="text1"/>
                <w:sz w:val="22"/>
                <w:szCs w:val="22"/>
                <w:lang w:val="pt-BR" w:eastAsia="en-GB"/>
              </w:rPr>
              <w:t>Tel: +371 670 35 775</w:t>
            </w:r>
            <w:r w:rsidRPr="00E92406">
              <w:rPr>
                <w:rFonts w:eastAsia="Times New Roman"/>
                <w:color w:val="000000" w:themeColor="text1"/>
                <w:sz w:val="22"/>
                <w:szCs w:val="22"/>
                <w:lang w:val="pt-BR" w:eastAsia="en-GB"/>
              </w:rPr>
              <w:br/>
            </w:r>
          </w:p>
        </w:tc>
        <w:tc>
          <w:tcPr>
            <w:tcW w:w="4428" w:type="dxa"/>
          </w:tcPr>
          <w:p w14:paraId="75860911"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 </w:t>
            </w:r>
          </w:p>
        </w:tc>
      </w:tr>
    </w:tbl>
    <w:p w14:paraId="2E72CEA5" w14:textId="77777777" w:rsidR="001925EB" w:rsidRPr="00E92406" w:rsidRDefault="001925EB" w:rsidP="001B0056">
      <w:pPr>
        <w:keepLines/>
        <w:widowControl w:val="0"/>
        <w:rPr>
          <w:rFonts w:eastAsia="Times New Roman"/>
          <w:color w:val="000000" w:themeColor="text1"/>
          <w:sz w:val="22"/>
          <w:szCs w:val="22"/>
          <w:lang w:eastAsia="hr-HR"/>
        </w:rPr>
      </w:pPr>
    </w:p>
    <w:p w14:paraId="056E6729" w14:textId="77777777" w:rsidR="001925EB" w:rsidRPr="00E92406" w:rsidRDefault="001925EB" w:rsidP="004524BB">
      <w:pPr>
        <w:keepNext/>
        <w:keepLines/>
        <w:numPr>
          <w:ilvl w:val="12"/>
          <w:numId w:val="0"/>
        </w:numPr>
        <w:ind w:right="-2"/>
        <w:outlineLvl w:val="0"/>
        <w:rPr>
          <w:rFonts w:eastAsia="Times New Roman"/>
          <w:noProof/>
          <w:color w:val="000000" w:themeColor="text1"/>
          <w:sz w:val="22"/>
          <w:szCs w:val="22"/>
        </w:rPr>
      </w:pPr>
      <w:r w:rsidRPr="00E92406">
        <w:rPr>
          <w:rFonts w:eastAsia="Times New Roman"/>
          <w:b/>
          <w:noProof/>
          <w:color w:val="000000" w:themeColor="text1"/>
          <w:sz w:val="22"/>
          <w:szCs w:val="22"/>
        </w:rPr>
        <w:t xml:space="preserve">Ova uputa je zadnji puta revidirana u </w:t>
      </w:r>
      <w:r w:rsidRPr="00E92406">
        <w:rPr>
          <w:rFonts w:eastAsia="Times New Roman"/>
          <w:noProof/>
          <w:color w:val="000000" w:themeColor="text1"/>
          <w:sz w:val="22"/>
          <w:szCs w:val="22"/>
        </w:rPr>
        <w:t>{MM/GGGG}.</w:t>
      </w:r>
    </w:p>
    <w:p w14:paraId="777853DA" w14:textId="77777777" w:rsidR="001925EB" w:rsidRPr="00E92406" w:rsidRDefault="001925EB" w:rsidP="004524BB">
      <w:pPr>
        <w:keepNext/>
        <w:keepLines/>
        <w:rPr>
          <w:rFonts w:eastAsia="Times New Roman"/>
          <w:color w:val="000000" w:themeColor="text1"/>
          <w:sz w:val="22"/>
          <w:szCs w:val="22"/>
          <w:lang w:eastAsia="hr-HR"/>
        </w:rPr>
      </w:pPr>
    </w:p>
    <w:p w14:paraId="5E35C8BB" w14:textId="3BC2C8E5" w:rsidR="001925EB" w:rsidRPr="00E92406" w:rsidRDefault="001925EB" w:rsidP="004524BB">
      <w:pPr>
        <w:keepNext/>
        <w:keepLines/>
        <w:rPr>
          <w:rFonts w:eastAsia="Times New Roman"/>
          <w:iCs/>
          <w:noProof/>
          <w:color w:val="000000" w:themeColor="text1"/>
          <w:sz w:val="22"/>
          <w:szCs w:val="22"/>
          <w:lang w:eastAsia="hr-HR"/>
        </w:rPr>
      </w:pPr>
      <w:r w:rsidRPr="00E92406">
        <w:rPr>
          <w:rFonts w:eastAsia="Times New Roman"/>
          <w:iCs/>
          <w:noProof/>
          <w:color w:val="000000" w:themeColor="text1"/>
          <w:sz w:val="22"/>
          <w:szCs w:val="22"/>
          <w:lang w:eastAsia="hr-HR"/>
        </w:rPr>
        <w:t xml:space="preserve">Detaljnije informacije o ovom lijeku dostupne su na </w:t>
      </w:r>
      <w:r w:rsidR="00683ECE" w:rsidRPr="00E92406">
        <w:rPr>
          <w:rFonts w:eastAsia="Times New Roman"/>
          <w:iCs/>
          <w:noProof/>
          <w:color w:val="000000" w:themeColor="text1"/>
          <w:sz w:val="22"/>
          <w:szCs w:val="22"/>
          <w:lang w:eastAsia="hr-HR"/>
        </w:rPr>
        <w:t xml:space="preserve">internetskoj </w:t>
      </w:r>
      <w:r w:rsidRPr="00E92406">
        <w:rPr>
          <w:rFonts w:eastAsia="Times New Roman"/>
          <w:iCs/>
          <w:noProof/>
          <w:color w:val="000000" w:themeColor="text1"/>
          <w:sz w:val="22"/>
          <w:szCs w:val="22"/>
          <w:lang w:eastAsia="hr-HR"/>
        </w:rPr>
        <w:t xml:space="preserve">stranici Europske agencije za lijekove: </w:t>
      </w:r>
      <w:hyperlink r:id="rId19" w:history="1">
        <w:r w:rsidR="00EB5CBF" w:rsidRPr="00CC101C">
          <w:rPr>
            <w:rStyle w:val="Hyperlink"/>
            <w:bCs/>
            <w:lang w:val="mt-MT"/>
          </w:rPr>
          <w:t>https://www.ema.europa.eu</w:t>
        </w:r>
      </w:hyperlink>
      <w:r w:rsidRPr="00B56765">
        <w:rPr>
          <w:bCs/>
          <w:color w:val="000000" w:themeColor="text1"/>
          <w:sz w:val="22"/>
          <w:szCs w:val="22"/>
          <w:u w:val="single"/>
          <w:lang w:val="mt-MT"/>
        </w:rPr>
        <w:t>.</w:t>
      </w:r>
    </w:p>
    <w:p w14:paraId="5062958F" w14:textId="07B936D9" w:rsidR="001925EB" w:rsidRPr="00E92406" w:rsidRDefault="009D6FA3" w:rsidP="001925EB">
      <w:pPr>
        <w:jc w:val="center"/>
        <w:rPr>
          <w:b/>
          <w:bCs/>
          <w:color w:val="000000" w:themeColor="text1"/>
          <w:sz w:val="22"/>
          <w:szCs w:val="22"/>
          <w:lang w:eastAsia="hr-HR"/>
        </w:rPr>
      </w:pPr>
      <w:r w:rsidRPr="00E92406">
        <w:rPr>
          <w:rFonts w:eastAsia="Times New Roman"/>
          <w:iCs/>
          <w:noProof/>
          <w:color w:val="000000" w:themeColor="text1"/>
          <w:sz w:val="22"/>
          <w:szCs w:val="22"/>
          <w:lang w:eastAsia="hr-HR"/>
        </w:rPr>
        <w:br w:type="page"/>
      </w:r>
      <w:r w:rsidR="001925EB" w:rsidRPr="00E92406">
        <w:rPr>
          <w:b/>
          <w:color w:val="000000" w:themeColor="text1"/>
          <w:sz w:val="22"/>
          <w:lang w:eastAsia="hr-HR"/>
        </w:rPr>
        <w:t>Uputa o lijeku: Informacij</w:t>
      </w:r>
      <w:r w:rsidR="00586154">
        <w:rPr>
          <w:b/>
          <w:color w:val="000000" w:themeColor="text1"/>
          <w:sz w:val="22"/>
          <w:lang w:eastAsia="hr-HR"/>
        </w:rPr>
        <w:t>e</w:t>
      </w:r>
      <w:r w:rsidR="001925EB" w:rsidRPr="00E92406">
        <w:rPr>
          <w:b/>
          <w:color w:val="000000" w:themeColor="text1"/>
          <w:sz w:val="22"/>
          <w:lang w:eastAsia="hr-HR"/>
        </w:rPr>
        <w:t xml:space="preserve"> za korisnika</w:t>
      </w:r>
    </w:p>
    <w:p w14:paraId="711070CE" w14:textId="77777777" w:rsidR="001925EB" w:rsidRPr="00E92406" w:rsidRDefault="001925EB" w:rsidP="001925EB">
      <w:pPr>
        <w:autoSpaceDE w:val="0"/>
        <w:autoSpaceDN w:val="0"/>
        <w:adjustRightInd w:val="0"/>
        <w:jc w:val="center"/>
        <w:rPr>
          <w:b/>
          <w:bCs/>
          <w:color w:val="000000" w:themeColor="text1"/>
          <w:sz w:val="22"/>
          <w:szCs w:val="22"/>
          <w:lang w:eastAsia="hr-HR"/>
        </w:rPr>
      </w:pPr>
    </w:p>
    <w:p w14:paraId="1EC47138" w14:textId="77777777" w:rsidR="001925EB" w:rsidRPr="00E92406" w:rsidRDefault="001925EB" w:rsidP="001925EB">
      <w:pPr>
        <w:autoSpaceDE w:val="0"/>
        <w:autoSpaceDN w:val="0"/>
        <w:adjustRightInd w:val="0"/>
        <w:jc w:val="center"/>
        <w:rPr>
          <w:b/>
          <w:bCs/>
          <w:color w:val="000000" w:themeColor="text1"/>
          <w:sz w:val="22"/>
          <w:szCs w:val="22"/>
          <w:lang w:eastAsia="hr-HR"/>
        </w:rPr>
      </w:pPr>
      <w:r w:rsidRPr="00E92406">
        <w:rPr>
          <w:b/>
          <w:bCs/>
          <w:color w:val="000000" w:themeColor="text1"/>
          <w:sz w:val="22"/>
          <w:szCs w:val="22"/>
          <w:lang w:eastAsia="hr-HR"/>
        </w:rPr>
        <w:t xml:space="preserve">VFEND 200 mg prašak za otopinu za infuziju </w:t>
      </w:r>
    </w:p>
    <w:p w14:paraId="713837D9" w14:textId="77777777" w:rsidR="001925EB" w:rsidRPr="00E92406" w:rsidRDefault="001925EB" w:rsidP="001925EB">
      <w:pPr>
        <w:autoSpaceDE w:val="0"/>
        <w:autoSpaceDN w:val="0"/>
        <w:adjustRightInd w:val="0"/>
        <w:jc w:val="center"/>
        <w:rPr>
          <w:bCs/>
          <w:color w:val="000000" w:themeColor="text1"/>
          <w:sz w:val="22"/>
          <w:szCs w:val="22"/>
          <w:lang w:eastAsia="hr-HR"/>
        </w:rPr>
      </w:pPr>
      <w:r w:rsidRPr="00E92406">
        <w:rPr>
          <w:bCs/>
          <w:color w:val="000000" w:themeColor="text1"/>
          <w:sz w:val="22"/>
          <w:szCs w:val="22"/>
          <w:lang w:eastAsia="hr-HR"/>
        </w:rPr>
        <w:t>vorikonazol</w:t>
      </w:r>
    </w:p>
    <w:p w14:paraId="14C37D1D" w14:textId="77777777" w:rsidR="001925EB" w:rsidRPr="00E92406" w:rsidRDefault="001925EB" w:rsidP="001925EB">
      <w:pPr>
        <w:autoSpaceDE w:val="0"/>
        <w:autoSpaceDN w:val="0"/>
        <w:adjustRightInd w:val="0"/>
        <w:rPr>
          <w:bCs/>
          <w:color w:val="000000" w:themeColor="text1"/>
          <w:sz w:val="22"/>
          <w:szCs w:val="22"/>
          <w:lang w:eastAsia="hr-HR"/>
        </w:rPr>
      </w:pPr>
    </w:p>
    <w:p w14:paraId="2AA38FFD" w14:textId="77777777" w:rsidR="001925EB" w:rsidRPr="00E92406" w:rsidRDefault="001925EB" w:rsidP="001925EB">
      <w:pPr>
        <w:keepNext/>
        <w:suppressAutoHyphens/>
        <w:rPr>
          <w:b/>
          <w:color w:val="000000" w:themeColor="text1"/>
          <w:sz w:val="22"/>
          <w:szCs w:val="22"/>
        </w:rPr>
      </w:pPr>
      <w:r w:rsidRPr="00E92406">
        <w:rPr>
          <w:b/>
          <w:color w:val="000000" w:themeColor="text1"/>
          <w:sz w:val="22"/>
          <w:szCs w:val="22"/>
        </w:rPr>
        <w:t>Pažljivo pročitajte cijelu uputu</w:t>
      </w:r>
      <w:r w:rsidRPr="00E92406">
        <w:rPr>
          <w:b/>
          <w:noProof/>
          <w:color w:val="000000" w:themeColor="text1"/>
          <w:sz w:val="22"/>
          <w:szCs w:val="22"/>
        </w:rPr>
        <w:t xml:space="preserve"> p</w:t>
      </w:r>
      <w:r w:rsidRPr="00E92406">
        <w:rPr>
          <w:b/>
          <w:color w:val="000000" w:themeColor="text1"/>
          <w:sz w:val="22"/>
          <w:szCs w:val="22"/>
        </w:rPr>
        <w:t>rije nego počnete uzimati ovaj lijek jer sadrži Vama važne podatke.</w:t>
      </w:r>
    </w:p>
    <w:p w14:paraId="5FD79734" w14:textId="77777777" w:rsidR="001925EB" w:rsidRPr="00E92406" w:rsidRDefault="001925EB" w:rsidP="001925EB">
      <w:pPr>
        <w:keepNext/>
        <w:suppressAutoHyphens/>
        <w:rPr>
          <w:b/>
          <w:noProof/>
          <w:color w:val="000000" w:themeColor="text1"/>
          <w:sz w:val="22"/>
          <w:szCs w:val="22"/>
        </w:rPr>
      </w:pPr>
    </w:p>
    <w:p w14:paraId="6CD08BDE" w14:textId="77777777" w:rsidR="001925EB" w:rsidRPr="00E92406" w:rsidRDefault="001925EB" w:rsidP="00E91077">
      <w:pPr>
        <w:numPr>
          <w:ilvl w:val="0"/>
          <w:numId w:val="10"/>
        </w:numPr>
        <w:tabs>
          <w:tab w:val="left" w:pos="567"/>
        </w:tabs>
        <w:ind w:left="567" w:right="-2" w:hanging="567"/>
        <w:rPr>
          <w:noProof/>
          <w:color w:val="000000" w:themeColor="text1"/>
          <w:sz w:val="22"/>
          <w:szCs w:val="22"/>
        </w:rPr>
      </w:pPr>
      <w:r w:rsidRPr="00E92406">
        <w:rPr>
          <w:noProof/>
          <w:color w:val="000000" w:themeColor="text1"/>
          <w:sz w:val="22"/>
          <w:szCs w:val="22"/>
        </w:rPr>
        <w:t>Sačuvajte ovu uputu. Možda ćete je trebati ponovno pročitati.</w:t>
      </w:r>
    </w:p>
    <w:p w14:paraId="1792A5A8" w14:textId="77777777" w:rsidR="001925EB" w:rsidRPr="00E92406" w:rsidRDefault="001925EB" w:rsidP="00E91077">
      <w:pPr>
        <w:numPr>
          <w:ilvl w:val="0"/>
          <w:numId w:val="10"/>
        </w:numPr>
        <w:tabs>
          <w:tab w:val="left" w:pos="567"/>
        </w:tabs>
        <w:ind w:left="567" w:right="-2" w:hanging="567"/>
        <w:rPr>
          <w:noProof/>
          <w:color w:val="000000" w:themeColor="text1"/>
          <w:sz w:val="22"/>
          <w:szCs w:val="22"/>
        </w:rPr>
      </w:pPr>
      <w:r w:rsidRPr="00E92406">
        <w:rPr>
          <w:noProof/>
          <w:color w:val="000000" w:themeColor="text1"/>
          <w:sz w:val="22"/>
          <w:szCs w:val="22"/>
        </w:rPr>
        <w:t>Ako imate dodatnih pitanja, obratite se svom liječniku, ljekarniku ili medicinskoj sestri.</w:t>
      </w:r>
    </w:p>
    <w:p w14:paraId="6FE9E7FC" w14:textId="77777777" w:rsidR="001925EB" w:rsidRPr="00E92406" w:rsidRDefault="001925EB" w:rsidP="001925EB">
      <w:pPr>
        <w:ind w:left="567" w:right="-2" w:hanging="567"/>
        <w:rPr>
          <w:noProof/>
          <w:color w:val="000000" w:themeColor="text1"/>
          <w:sz w:val="22"/>
          <w:szCs w:val="22"/>
        </w:rPr>
      </w:pPr>
      <w:r w:rsidRPr="00E92406">
        <w:rPr>
          <w:noProof/>
          <w:color w:val="000000" w:themeColor="text1"/>
          <w:sz w:val="22"/>
          <w:szCs w:val="22"/>
        </w:rPr>
        <w:t>-</w:t>
      </w:r>
      <w:r w:rsidRPr="00E92406">
        <w:rPr>
          <w:noProof/>
          <w:color w:val="000000" w:themeColor="text1"/>
          <w:sz w:val="22"/>
          <w:szCs w:val="22"/>
        </w:rPr>
        <w:tab/>
        <w:t xml:space="preserve">Ovaj je lijek propisan samo Vama. Nemojte ga davati drugima. Može im </w:t>
      </w:r>
      <w:r w:rsidR="00683ECE" w:rsidRPr="00E92406">
        <w:rPr>
          <w:noProof/>
          <w:color w:val="000000" w:themeColor="text1"/>
          <w:sz w:val="22"/>
          <w:szCs w:val="22"/>
        </w:rPr>
        <w:t>naškoditi</w:t>
      </w:r>
      <w:r w:rsidRPr="00E92406">
        <w:rPr>
          <w:noProof/>
          <w:color w:val="000000" w:themeColor="text1"/>
          <w:sz w:val="22"/>
          <w:szCs w:val="22"/>
        </w:rPr>
        <w:t>, čak i ako su njihovi znakovi bolesti jednaki Vašima.</w:t>
      </w:r>
    </w:p>
    <w:p w14:paraId="7B759319" w14:textId="77777777" w:rsidR="001925EB" w:rsidRPr="00E92406" w:rsidRDefault="001925EB" w:rsidP="00E91077">
      <w:pPr>
        <w:numPr>
          <w:ilvl w:val="1"/>
          <w:numId w:val="11"/>
        </w:numPr>
        <w:tabs>
          <w:tab w:val="num" w:pos="567"/>
        </w:tabs>
        <w:autoSpaceDE w:val="0"/>
        <w:autoSpaceDN w:val="0"/>
        <w:adjustRightInd w:val="0"/>
        <w:ind w:left="567" w:right="-2" w:hanging="567"/>
        <w:rPr>
          <w:color w:val="000000" w:themeColor="text1"/>
          <w:sz w:val="22"/>
        </w:rPr>
      </w:pPr>
      <w:r w:rsidRPr="00E92406">
        <w:rPr>
          <w:color w:val="000000" w:themeColor="text1"/>
          <w:sz w:val="22"/>
          <w:szCs w:val="22"/>
        </w:rPr>
        <w:t>Ako primijetite bilo koju nuspojavu, potrebno je obavijestiti liječnika, ljekarnika ili medicinsku sestru. To uključuje i svaku moguću nuspojavu koja nije navedena u ovoj uputi. Pogledajte dio 4.</w:t>
      </w:r>
    </w:p>
    <w:p w14:paraId="68991D4A" w14:textId="77777777" w:rsidR="001925EB" w:rsidRPr="00E92406" w:rsidRDefault="001925EB" w:rsidP="001925EB">
      <w:pPr>
        <w:keepNext/>
        <w:autoSpaceDE w:val="0"/>
        <w:autoSpaceDN w:val="0"/>
        <w:adjustRightInd w:val="0"/>
        <w:rPr>
          <w:b/>
          <w:color w:val="000000" w:themeColor="text1"/>
          <w:sz w:val="22"/>
        </w:rPr>
      </w:pPr>
    </w:p>
    <w:p w14:paraId="55059FC9" w14:textId="77777777" w:rsidR="001925EB" w:rsidRPr="00E92406" w:rsidRDefault="00911E6E"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 xml:space="preserve">Što se nalazi u </w:t>
      </w:r>
      <w:r w:rsidR="001925EB" w:rsidRPr="00E92406">
        <w:rPr>
          <w:b/>
          <w:bCs/>
          <w:color w:val="000000" w:themeColor="text1"/>
          <w:sz w:val="22"/>
          <w:szCs w:val="22"/>
          <w:lang w:eastAsia="hr-HR"/>
        </w:rPr>
        <w:t>ovoj uputi:</w:t>
      </w:r>
    </w:p>
    <w:p w14:paraId="53CFBE2E" w14:textId="77777777" w:rsidR="001925EB" w:rsidRPr="00E92406" w:rsidRDefault="001925EB" w:rsidP="001925EB">
      <w:pPr>
        <w:keepNext/>
        <w:autoSpaceDE w:val="0"/>
        <w:autoSpaceDN w:val="0"/>
        <w:adjustRightInd w:val="0"/>
        <w:rPr>
          <w:bCs/>
          <w:color w:val="000000" w:themeColor="text1"/>
          <w:sz w:val="22"/>
          <w:szCs w:val="22"/>
          <w:lang w:eastAsia="hr-HR"/>
        </w:rPr>
      </w:pPr>
    </w:p>
    <w:p w14:paraId="63BFD495"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1.</w:t>
      </w:r>
      <w:r w:rsidRPr="00E92406">
        <w:rPr>
          <w:bCs/>
          <w:color w:val="000000" w:themeColor="text1"/>
          <w:sz w:val="22"/>
          <w:szCs w:val="22"/>
          <w:lang w:eastAsia="hr-HR"/>
        </w:rPr>
        <w:tab/>
        <w:t xml:space="preserve">Što je VFEND i za što se koristi </w:t>
      </w:r>
    </w:p>
    <w:p w14:paraId="514B4B38"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2.</w:t>
      </w:r>
      <w:r w:rsidRPr="00E92406">
        <w:rPr>
          <w:bCs/>
          <w:color w:val="000000" w:themeColor="text1"/>
          <w:sz w:val="22"/>
          <w:szCs w:val="22"/>
          <w:lang w:eastAsia="hr-HR"/>
        </w:rPr>
        <w:tab/>
        <w:t>Što morate znati prije nego počnete uzimati VFEND</w:t>
      </w:r>
    </w:p>
    <w:p w14:paraId="50917D2F"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3.</w:t>
      </w:r>
      <w:r w:rsidRPr="00E92406">
        <w:rPr>
          <w:bCs/>
          <w:color w:val="000000" w:themeColor="text1"/>
          <w:sz w:val="22"/>
          <w:szCs w:val="22"/>
          <w:lang w:eastAsia="hr-HR"/>
        </w:rPr>
        <w:tab/>
        <w:t>Kako uzimati VFEND</w:t>
      </w:r>
    </w:p>
    <w:p w14:paraId="787C45BE"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4.</w:t>
      </w:r>
      <w:r w:rsidRPr="00E92406">
        <w:rPr>
          <w:bCs/>
          <w:color w:val="000000" w:themeColor="text1"/>
          <w:sz w:val="22"/>
          <w:szCs w:val="22"/>
          <w:lang w:eastAsia="hr-HR"/>
        </w:rPr>
        <w:tab/>
        <w:t>Moguće nuspojave</w:t>
      </w:r>
    </w:p>
    <w:p w14:paraId="528C89C6"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5.</w:t>
      </w:r>
      <w:r w:rsidRPr="00E92406">
        <w:rPr>
          <w:bCs/>
          <w:color w:val="000000" w:themeColor="text1"/>
          <w:sz w:val="22"/>
          <w:szCs w:val="22"/>
          <w:lang w:eastAsia="hr-HR"/>
        </w:rPr>
        <w:tab/>
        <w:t>Kako čuvati VFEND</w:t>
      </w:r>
    </w:p>
    <w:p w14:paraId="748E6597"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6.</w:t>
      </w:r>
      <w:r w:rsidRPr="00E92406">
        <w:rPr>
          <w:bCs/>
          <w:color w:val="000000" w:themeColor="text1"/>
          <w:sz w:val="22"/>
          <w:szCs w:val="22"/>
          <w:lang w:eastAsia="hr-HR"/>
        </w:rPr>
        <w:tab/>
        <w:t xml:space="preserve">Sadržaj </w:t>
      </w:r>
      <w:r w:rsidR="00683ECE" w:rsidRPr="00E92406">
        <w:rPr>
          <w:bCs/>
          <w:color w:val="000000" w:themeColor="text1"/>
          <w:sz w:val="22"/>
          <w:szCs w:val="22"/>
          <w:lang w:eastAsia="hr-HR"/>
        </w:rPr>
        <w:t xml:space="preserve">pakiranja </w:t>
      </w:r>
      <w:r w:rsidRPr="00E92406">
        <w:rPr>
          <w:bCs/>
          <w:color w:val="000000" w:themeColor="text1"/>
          <w:sz w:val="22"/>
          <w:szCs w:val="22"/>
          <w:lang w:eastAsia="hr-HR"/>
        </w:rPr>
        <w:t>i druge informacije</w:t>
      </w:r>
    </w:p>
    <w:p w14:paraId="15DC4AF1" w14:textId="77777777" w:rsidR="001925EB" w:rsidRPr="00E92406" w:rsidRDefault="001925EB" w:rsidP="001925EB">
      <w:pPr>
        <w:autoSpaceDE w:val="0"/>
        <w:autoSpaceDN w:val="0"/>
        <w:adjustRightInd w:val="0"/>
        <w:rPr>
          <w:b/>
          <w:bCs/>
          <w:color w:val="000000" w:themeColor="text1"/>
          <w:sz w:val="22"/>
          <w:szCs w:val="22"/>
          <w:lang w:eastAsia="hr-HR"/>
        </w:rPr>
      </w:pPr>
    </w:p>
    <w:p w14:paraId="3F33C768" w14:textId="77777777" w:rsidR="001925EB" w:rsidRPr="00E92406" w:rsidRDefault="001925EB" w:rsidP="001925EB">
      <w:pPr>
        <w:autoSpaceDE w:val="0"/>
        <w:autoSpaceDN w:val="0"/>
        <w:adjustRightInd w:val="0"/>
        <w:rPr>
          <w:b/>
          <w:bCs/>
          <w:color w:val="000000" w:themeColor="text1"/>
          <w:sz w:val="22"/>
          <w:szCs w:val="22"/>
          <w:lang w:eastAsia="hr-HR"/>
        </w:rPr>
      </w:pPr>
    </w:p>
    <w:p w14:paraId="4075C20A"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color w:val="000000" w:themeColor="text1"/>
          <w:sz w:val="22"/>
          <w:lang w:eastAsia="hr-HR"/>
        </w:rPr>
        <w:t>1.</w:t>
      </w:r>
      <w:r w:rsidRPr="00E92406">
        <w:rPr>
          <w:b/>
          <w:color w:val="000000" w:themeColor="text1"/>
          <w:sz w:val="22"/>
          <w:lang w:eastAsia="hr-HR"/>
        </w:rPr>
        <w:tab/>
        <w:t>Što je VFEND i za što se koristi</w:t>
      </w:r>
      <w:r w:rsidRPr="00E92406">
        <w:rPr>
          <w:b/>
          <w:bCs/>
          <w:color w:val="000000" w:themeColor="text1"/>
          <w:sz w:val="22"/>
          <w:szCs w:val="22"/>
          <w:lang w:eastAsia="hr-HR"/>
        </w:rPr>
        <w:t xml:space="preserve"> </w:t>
      </w:r>
    </w:p>
    <w:p w14:paraId="00A1CAA2"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59E769E3"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bCs/>
          <w:color w:val="000000" w:themeColor="text1"/>
          <w:sz w:val="22"/>
          <w:szCs w:val="22"/>
          <w:lang w:eastAsia="hr-HR"/>
        </w:rPr>
        <w:t xml:space="preserve">VFEND sadrži djelatnu tvar vorikonazol. VFEND je lijek za liječenje gljivičnih infekcija. Djeluje tako da uništava ili zaustavlja rast gljivica koje uzrokuju infekcije. </w:t>
      </w:r>
    </w:p>
    <w:p w14:paraId="1DD61CC8" w14:textId="77777777" w:rsidR="001925EB" w:rsidRPr="00E92406" w:rsidRDefault="001925EB" w:rsidP="001925EB">
      <w:pPr>
        <w:autoSpaceDE w:val="0"/>
        <w:autoSpaceDN w:val="0"/>
        <w:adjustRightInd w:val="0"/>
        <w:rPr>
          <w:rFonts w:eastAsia="Times New Roman"/>
          <w:bCs/>
          <w:color w:val="000000" w:themeColor="text1"/>
          <w:sz w:val="22"/>
          <w:szCs w:val="22"/>
          <w:u w:val="single"/>
          <w:lang w:eastAsia="hr-HR"/>
        </w:rPr>
      </w:pPr>
    </w:p>
    <w:p w14:paraId="3A1AF880"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Koristi se za liječenje bolesnika (odraslih i djece starije od 2 godine) koji imaju:</w:t>
      </w:r>
    </w:p>
    <w:p w14:paraId="37BC2A28"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invazivnu aspergilozu (vrstu gljivične infekcije uzrokovanu vrstama iz roda </w:t>
      </w:r>
      <w:r w:rsidRPr="00E92406">
        <w:rPr>
          <w:rFonts w:eastAsia="Times New Roman"/>
          <w:i/>
          <w:color w:val="000000" w:themeColor="text1"/>
          <w:sz w:val="22"/>
          <w:szCs w:val="22"/>
          <w:lang w:eastAsia="en-GB"/>
        </w:rPr>
        <w:t>Aspergillus</w:t>
      </w:r>
      <w:r w:rsidRPr="00E92406">
        <w:rPr>
          <w:rFonts w:eastAsia="Times New Roman"/>
          <w:color w:val="000000" w:themeColor="text1"/>
          <w:sz w:val="22"/>
          <w:szCs w:val="22"/>
          <w:lang w:eastAsia="en-GB"/>
        </w:rPr>
        <w:t xml:space="preserve">), </w:t>
      </w:r>
    </w:p>
    <w:p w14:paraId="48AA0A56"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kandidemiju (drugu vrstu gljivične infekcije uzrokovanu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u bolesnika bez neutropenije (bolesnika koji nemaju neuobičajeno mali broj bijelih krvnih stanica),</w:t>
      </w:r>
    </w:p>
    <w:p w14:paraId="3E5B5BDC"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ozbiljne invazivne infekcije uzrokovane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xml:space="preserve"> kada je gljivica otporna na flukonazol (drugi lijek za liječenje gljivičnih infekcija),</w:t>
      </w:r>
    </w:p>
    <w:p w14:paraId="51DFDFDC"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en-GB"/>
        </w:rPr>
        <w:t xml:space="preserve">ozbiljne gljivične infekcije uzrokovane vrstama iz rodova </w:t>
      </w:r>
      <w:r w:rsidRPr="00E92406">
        <w:rPr>
          <w:rFonts w:eastAsia="Times New Roman"/>
          <w:i/>
          <w:color w:val="000000" w:themeColor="text1"/>
          <w:sz w:val="22"/>
          <w:szCs w:val="22"/>
          <w:lang w:eastAsia="en-GB"/>
        </w:rPr>
        <w:t>Scedosporium</w:t>
      </w:r>
      <w:r w:rsidRPr="00E92406">
        <w:rPr>
          <w:rFonts w:eastAsia="Times New Roman"/>
          <w:color w:val="000000" w:themeColor="text1"/>
          <w:sz w:val="22"/>
          <w:szCs w:val="22"/>
          <w:lang w:eastAsia="en-GB"/>
        </w:rPr>
        <w:t xml:space="preserve"> ili </w:t>
      </w:r>
      <w:r w:rsidRPr="00E92406">
        <w:rPr>
          <w:rFonts w:eastAsia="Times New Roman"/>
          <w:i/>
          <w:color w:val="000000" w:themeColor="text1"/>
          <w:sz w:val="22"/>
          <w:szCs w:val="22"/>
          <w:lang w:eastAsia="en-GB"/>
        </w:rPr>
        <w:t>Fusarium</w:t>
      </w:r>
      <w:r w:rsidRPr="00E92406">
        <w:rPr>
          <w:rFonts w:eastAsia="Times New Roman"/>
          <w:color w:val="000000" w:themeColor="text1"/>
          <w:sz w:val="22"/>
          <w:szCs w:val="22"/>
          <w:lang w:eastAsia="en-GB"/>
        </w:rPr>
        <w:t xml:space="preserve"> (dva</w:t>
      </w:r>
      <w:r w:rsidRPr="00E92406">
        <w:rPr>
          <w:rFonts w:eastAsia="Times New Roman"/>
          <w:bCs/>
          <w:color w:val="000000" w:themeColor="text1"/>
          <w:sz w:val="22"/>
          <w:szCs w:val="22"/>
          <w:lang w:eastAsia="hr-HR"/>
        </w:rPr>
        <w:t xml:space="preserve"> različita roda gljivica).</w:t>
      </w:r>
    </w:p>
    <w:p w14:paraId="149BEC11" w14:textId="77777777" w:rsidR="001925EB" w:rsidRPr="00E92406" w:rsidRDefault="001925EB" w:rsidP="001925EB">
      <w:pPr>
        <w:autoSpaceDE w:val="0"/>
        <w:autoSpaceDN w:val="0"/>
        <w:adjustRightInd w:val="0"/>
        <w:ind w:left="567"/>
        <w:rPr>
          <w:rFonts w:eastAsia="Times New Roman"/>
          <w:bCs/>
          <w:color w:val="000000" w:themeColor="text1"/>
          <w:sz w:val="22"/>
          <w:szCs w:val="22"/>
          <w:lang w:eastAsia="hr-HR"/>
        </w:rPr>
      </w:pPr>
    </w:p>
    <w:p w14:paraId="3CBC064B"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VFEND je namijenjen bolesnicima s gljivičnim infekcijama koje se pogoršavaju, a mogu biti opasne po život. </w:t>
      </w:r>
    </w:p>
    <w:p w14:paraId="144A34FB" w14:textId="77777777" w:rsidR="001925EB" w:rsidRPr="00E92406" w:rsidRDefault="001925EB" w:rsidP="001925EB">
      <w:pPr>
        <w:pStyle w:val="Default"/>
        <w:rPr>
          <w:color w:val="000000" w:themeColor="text1"/>
          <w:sz w:val="22"/>
          <w:lang w:val="hr-HR"/>
        </w:rPr>
      </w:pPr>
    </w:p>
    <w:p w14:paraId="7DDF2A77" w14:textId="77777777" w:rsidR="001925EB" w:rsidRPr="00E92406" w:rsidRDefault="001925EB" w:rsidP="001925EB">
      <w:pPr>
        <w:pStyle w:val="Default"/>
        <w:rPr>
          <w:color w:val="000000" w:themeColor="text1"/>
          <w:sz w:val="22"/>
          <w:szCs w:val="22"/>
          <w:lang w:val="hr-HR"/>
        </w:rPr>
      </w:pPr>
      <w:r w:rsidRPr="00E92406">
        <w:rPr>
          <w:color w:val="000000" w:themeColor="text1"/>
          <w:sz w:val="22"/>
          <w:szCs w:val="22"/>
          <w:lang w:val="hr-HR"/>
        </w:rPr>
        <w:t>Prevencija gljivičnih infekcija u visokorizičnih primatelja transplantacije koštane srži.</w:t>
      </w:r>
    </w:p>
    <w:p w14:paraId="756D1AA7" w14:textId="77777777" w:rsidR="001925EB" w:rsidRPr="00E92406" w:rsidRDefault="001925EB" w:rsidP="001925EB">
      <w:pPr>
        <w:autoSpaceDE w:val="0"/>
        <w:autoSpaceDN w:val="0"/>
        <w:adjustRightInd w:val="0"/>
        <w:rPr>
          <w:bCs/>
          <w:color w:val="000000" w:themeColor="text1"/>
          <w:sz w:val="22"/>
          <w:szCs w:val="22"/>
          <w:lang w:eastAsia="hr-HR"/>
        </w:rPr>
      </w:pPr>
    </w:p>
    <w:p w14:paraId="75A46995" w14:textId="77777777" w:rsidR="001925EB" w:rsidRPr="00E92406" w:rsidRDefault="001925EB" w:rsidP="001925EB">
      <w:pPr>
        <w:autoSpaceDE w:val="0"/>
        <w:autoSpaceDN w:val="0"/>
        <w:adjustRightInd w:val="0"/>
        <w:rPr>
          <w:b/>
          <w:bCs/>
          <w:color w:val="000000" w:themeColor="text1"/>
          <w:sz w:val="22"/>
          <w:szCs w:val="22"/>
          <w:lang w:eastAsia="hr-HR"/>
        </w:rPr>
      </w:pPr>
      <w:r w:rsidRPr="00E92406">
        <w:rPr>
          <w:bCs/>
          <w:color w:val="000000" w:themeColor="text1"/>
          <w:sz w:val="22"/>
          <w:szCs w:val="22"/>
          <w:lang w:eastAsia="hr-HR"/>
        </w:rPr>
        <w:t>Ovaj se lijek smije uzimati samo pod nadzorom liječnika.</w:t>
      </w:r>
    </w:p>
    <w:p w14:paraId="3F736F24" w14:textId="77777777" w:rsidR="001925EB" w:rsidRPr="00E92406" w:rsidRDefault="001925EB" w:rsidP="001925EB">
      <w:pPr>
        <w:numPr>
          <w:ilvl w:val="12"/>
          <w:numId w:val="0"/>
        </w:numPr>
        <w:ind w:right="-2"/>
        <w:rPr>
          <w:color w:val="000000" w:themeColor="text1"/>
          <w:sz w:val="22"/>
          <w:lang w:eastAsia="hr-HR"/>
        </w:rPr>
      </w:pPr>
    </w:p>
    <w:p w14:paraId="4A7B9537" w14:textId="77777777" w:rsidR="001925EB" w:rsidRPr="00E92406" w:rsidRDefault="001925EB" w:rsidP="001925EB">
      <w:pPr>
        <w:numPr>
          <w:ilvl w:val="12"/>
          <w:numId w:val="0"/>
        </w:numPr>
        <w:ind w:right="-2"/>
        <w:rPr>
          <w:color w:val="000000" w:themeColor="text1"/>
          <w:sz w:val="22"/>
          <w:lang w:eastAsia="hr-HR"/>
        </w:rPr>
      </w:pPr>
    </w:p>
    <w:p w14:paraId="0218305B" w14:textId="77777777" w:rsidR="001925EB" w:rsidRPr="00E92406" w:rsidRDefault="001925EB" w:rsidP="001925EB">
      <w:pPr>
        <w:keepNext/>
        <w:numPr>
          <w:ilvl w:val="12"/>
          <w:numId w:val="0"/>
        </w:numPr>
        <w:ind w:left="567" w:hanging="567"/>
        <w:rPr>
          <w:color w:val="000000" w:themeColor="text1"/>
          <w:sz w:val="22"/>
          <w:lang w:eastAsia="hr-HR"/>
        </w:rPr>
      </w:pPr>
      <w:r w:rsidRPr="00E92406">
        <w:rPr>
          <w:b/>
          <w:color w:val="000000" w:themeColor="text1"/>
          <w:sz w:val="22"/>
          <w:lang w:eastAsia="hr-HR"/>
        </w:rPr>
        <w:t>2.</w:t>
      </w:r>
      <w:r w:rsidRPr="00E92406">
        <w:rPr>
          <w:b/>
          <w:color w:val="000000" w:themeColor="text1"/>
          <w:sz w:val="22"/>
          <w:lang w:eastAsia="hr-HR"/>
        </w:rPr>
        <w:tab/>
        <w:t>Što morate znati prije nego počnete uzimati VFEND</w:t>
      </w:r>
    </w:p>
    <w:p w14:paraId="7503D092"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2E65761E"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Nemojte uzimati VFEND</w:t>
      </w:r>
    </w:p>
    <w:p w14:paraId="057117DF" w14:textId="77777777" w:rsidR="001925EB" w:rsidRPr="00E92406" w:rsidRDefault="00E47AF3" w:rsidP="00E91077">
      <w:pPr>
        <w:numPr>
          <w:ilvl w:val="0"/>
          <w:numId w:val="40"/>
        </w:numPr>
        <w:autoSpaceDE w:val="0"/>
        <w:autoSpaceDN w:val="0"/>
        <w:adjustRightInd w:val="0"/>
        <w:ind w:left="426" w:hanging="426"/>
        <w:rPr>
          <w:b/>
          <w:bCs/>
          <w:color w:val="000000" w:themeColor="text1"/>
          <w:sz w:val="22"/>
          <w:szCs w:val="22"/>
          <w:lang w:eastAsia="hr-HR"/>
        </w:rPr>
      </w:pPr>
      <w:r w:rsidRPr="00E92406">
        <w:rPr>
          <w:bCs/>
          <w:color w:val="000000" w:themeColor="text1"/>
          <w:sz w:val="22"/>
          <w:szCs w:val="22"/>
          <w:lang w:eastAsia="hr-HR"/>
        </w:rPr>
        <w:t xml:space="preserve">ako </w:t>
      </w:r>
      <w:r w:rsidR="001925EB" w:rsidRPr="00E92406">
        <w:rPr>
          <w:bCs/>
          <w:color w:val="000000" w:themeColor="text1"/>
          <w:sz w:val="22"/>
          <w:szCs w:val="22"/>
          <w:lang w:eastAsia="hr-HR"/>
        </w:rPr>
        <w:t xml:space="preserve">ste alergični na djelatnu tvar vorikonazol ili na </w:t>
      </w:r>
      <w:r w:rsidR="001925EB" w:rsidRPr="00E92406">
        <w:rPr>
          <w:color w:val="000000" w:themeColor="text1"/>
          <w:sz w:val="22"/>
          <w:szCs w:val="22"/>
        </w:rPr>
        <w:t>natrijev sulfobutileter beta-ciklodekstrin</w:t>
      </w:r>
      <w:r w:rsidR="001925EB" w:rsidRPr="00E92406">
        <w:rPr>
          <w:color w:val="000000" w:themeColor="text1"/>
          <w:sz w:val="22"/>
        </w:rPr>
        <w:t xml:space="preserve"> </w:t>
      </w:r>
      <w:r w:rsidR="001925EB" w:rsidRPr="00E92406">
        <w:rPr>
          <w:bCs/>
          <w:color w:val="000000" w:themeColor="text1"/>
          <w:sz w:val="22"/>
          <w:szCs w:val="22"/>
          <w:lang w:eastAsia="hr-HR"/>
        </w:rPr>
        <w:t>(naveden u dijelu 6).</w:t>
      </w:r>
    </w:p>
    <w:p w14:paraId="5EAD779D" w14:textId="77777777" w:rsidR="001925EB" w:rsidRPr="00E92406" w:rsidRDefault="001925EB" w:rsidP="001925EB">
      <w:pPr>
        <w:autoSpaceDE w:val="0"/>
        <w:autoSpaceDN w:val="0"/>
        <w:adjustRightInd w:val="0"/>
        <w:ind w:left="720"/>
        <w:rPr>
          <w:bCs/>
          <w:color w:val="000000" w:themeColor="text1"/>
          <w:sz w:val="22"/>
          <w:szCs w:val="22"/>
          <w:lang w:eastAsia="hr-HR"/>
        </w:rPr>
      </w:pPr>
    </w:p>
    <w:p w14:paraId="3FD2A551"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Vrlo je važno da obavijestite svog liječnika ili ljekarnika ako uzimate ili ste nedavno uzimali neke druge lijekove, uključujući i one koje ste nabavili bez recepta ili biljne lijekove. </w:t>
      </w:r>
    </w:p>
    <w:p w14:paraId="0F1CE1C1" w14:textId="77777777" w:rsidR="001E1A7A" w:rsidRPr="00E92406" w:rsidRDefault="001E1A7A" w:rsidP="001763EB">
      <w:pPr>
        <w:autoSpaceDE w:val="0"/>
        <w:autoSpaceDN w:val="0"/>
        <w:adjustRightInd w:val="0"/>
        <w:rPr>
          <w:bCs/>
          <w:color w:val="000000" w:themeColor="text1"/>
          <w:sz w:val="22"/>
          <w:szCs w:val="22"/>
          <w:lang w:eastAsia="hr-HR"/>
        </w:rPr>
      </w:pPr>
    </w:p>
    <w:p w14:paraId="620D6DF8"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Lijekovi navedeni u sljedećem popisu ne smiju se uzimati za vrijeme liječenja lijekom VFEND: </w:t>
      </w:r>
    </w:p>
    <w:p w14:paraId="3840C086" w14:textId="77777777" w:rsidR="001925EB" w:rsidRPr="00E92406" w:rsidRDefault="001925EB" w:rsidP="001925EB">
      <w:pPr>
        <w:keepNext/>
        <w:autoSpaceDE w:val="0"/>
        <w:autoSpaceDN w:val="0"/>
        <w:adjustRightInd w:val="0"/>
        <w:rPr>
          <w:bCs/>
          <w:color w:val="000000" w:themeColor="text1"/>
          <w:sz w:val="22"/>
          <w:szCs w:val="22"/>
          <w:lang w:eastAsia="hr-HR"/>
        </w:rPr>
      </w:pPr>
    </w:p>
    <w:p w14:paraId="2726B111"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terfenadin (koristi se za liječenje alergija)</w:t>
      </w:r>
    </w:p>
    <w:p w14:paraId="1263B198"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astemizol (koristi se za liječenje alergija)</w:t>
      </w:r>
    </w:p>
    <w:p w14:paraId="15A0D496"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cisaprid (koristi se za ublažavanje želučanih tegoba)</w:t>
      </w:r>
    </w:p>
    <w:p w14:paraId="56083317"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pimozid (koristi se za liječenje duševnih bolesti)</w:t>
      </w:r>
    </w:p>
    <w:p w14:paraId="139CE6D4" w14:textId="77777777" w:rsidR="009920D4" w:rsidRPr="00E92406" w:rsidRDefault="001925EB" w:rsidP="009920D4">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kinidin (koristi se za liječenje nepravilnih otkucaja srca)</w:t>
      </w:r>
    </w:p>
    <w:p w14:paraId="055014F5" w14:textId="77777777" w:rsidR="009920D4" w:rsidRPr="00CC101C" w:rsidRDefault="009920D4" w:rsidP="00416F61">
      <w:pPr>
        <w:numPr>
          <w:ilvl w:val="0"/>
          <w:numId w:val="13"/>
        </w:numPr>
        <w:tabs>
          <w:tab w:val="clear" w:pos="720"/>
        </w:tabs>
        <w:autoSpaceDE w:val="0"/>
        <w:autoSpaceDN w:val="0"/>
        <w:adjustRightInd w:val="0"/>
        <w:ind w:left="567" w:hanging="567"/>
        <w:rPr>
          <w:rFonts w:eastAsia="Times New Roman"/>
          <w:bCs/>
          <w:color w:val="000000" w:themeColor="text1"/>
          <w:sz w:val="24"/>
          <w:szCs w:val="24"/>
          <w:lang w:eastAsia="hr-HR"/>
        </w:rPr>
      </w:pPr>
      <w:r w:rsidRPr="00E92406">
        <w:rPr>
          <w:color w:val="000000" w:themeColor="text1"/>
          <w:sz w:val="22"/>
          <w:szCs w:val="22"/>
        </w:rPr>
        <w:t>ivabradin (koristi se za liječenje simptoma kroničnog zatajenja srca)</w:t>
      </w:r>
    </w:p>
    <w:p w14:paraId="6C40A87C"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rifampicin (koristi se za liječenje tuberkuloze)</w:t>
      </w:r>
    </w:p>
    <w:p w14:paraId="078C80B5"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efavirenz (koristi se za liječenje HIV-a) u dozama od 400 mg i više jednom na dan</w:t>
      </w:r>
    </w:p>
    <w:p w14:paraId="34324359"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karbamazepin (koristi se za liječenje epileptičkih napadaja)</w:t>
      </w:r>
    </w:p>
    <w:p w14:paraId="074E6B87"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fenobarbital (koristi se kod teške nesanice i epileptičkih napadaja)</w:t>
      </w:r>
    </w:p>
    <w:p w14:paraId="667FC460"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ergot alkaloidi (npr. ergotamin, dihidroergotamin; koriste se za liječenje migrene)</w:t>
      </w:r>
    </w:p>
    <w:p w14:paraId="4E9D88C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sirolimus (koristi se u bolesnika s presatkom organa)</w:t>
      </w:r>
    </w:p>
    <w:p w14:paraId="0C94A4A4"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ritonavir (koristi se za liječenje HIV-a) u dozama od 400 mg i više dva puta na dan</w:t>
      </w:r>
    </w:p>
    <w:p w14:paraId="3D7CEE76"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gospina trava (biljni pripravak)</w:t>
      </w:r>
    </w:p>
    <w:p w14:paraId="7CD4F842" w14:textId="77777777" w:rsidR="00832FEE" w:rsidRPr="00E92406" w:rsidRDefault="00832FEE" w:rsidP="00832FEE">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naloksegol (koristi se za liječenje zatvora uzrokovanog </w:t>
      </w:r>
      <w:r w:rsidR="00846461" w:rsidRPr="00E92406">
        <w:rPr>
          <w:rFonts w:eastAsia="Times New Roman"/>
          <w:bCs/>
          <w:iCs/>
          <w:color w:val="000000" w:themeColor="text1"/>
          <w:sz w:val="22"/>
          <w:szCs w:val="22"/>
          <w:lang w:eastAsia="hr-HR"/>
        </w:rPr>
        <w:t xml:space="preserve">isključivo </w:t>
      </w:r>
      <w:r w:rsidRPr="00E92406">
        <w:rPr>
          <w:rFonts w:eastAsia="Times New Roman"/>
          <w:bCs/>
          <w:color w:val="000000" w:themeColor="text1"/>
          <w:sz w:val="22"/>
          <w:szCs w:val="22"/>
          <w:lang w:eastAsia="hr-HR"/>
        </w:rPr>
        <w:t>lijekovima protiv boli koji se nazivaju opioidi (npr. morfin, oksikodon, fentanil, tramadol, kodein))</w:t>
      </w:r>
    </w:p>
    <w:p w14:paraId="1145028D" w14:textId="77777777" w:rsidR="00832FEE" w:rsidRPr="00E92406" w:rsidRDefault="00832FEE" w:rsidP="00832FEE">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tolvaptan (koristi se za liječenje hiponatrijemije (niske razine natrija u krvi) ili za usporavanje smanjenja funkcije bubrega u bolesnika s bolešću policističnih bubrega)</w:t>
      </w:r>
    </w:p>
    <w:p w14:paraId="1F7F9764" w14:textId="77777777" w:rsidR="00B61B72" w:rsidRDefault="00832FEE" w:rsidP="00C8332E">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lurasidon (koristi se za liječenje depresije)</w:t>
      </w:r>
    </w:p>
    <w:p w14:paraId="32EE9044" w14:textId="1147D3A3" w:rsidR="00902AAA" w:rsidRPr="00CC101C" w:rsidRDefault="00902AAA" w:rsidP="009A39DD">
      <w:pPr>
        <w:widowControl w:val="0"/>
        <w:numPr>
          <w:ilvl w:val="0"/>
          <w:numId w:val="13"/>
        </w:numPr>
        <w:tabs>
          <w:tab w:val="clear" w:pos="720"/>
        </w:tabs>
        <w:autoSpaceDE w:val="0"/>
        <w:autoSpaceDN w:val="0"/>
        <w:adjustRightInd w:val="0"/>
        <w:ind w:left="567" w:hanging="567"/>
        <w:rPr>
          <w:ins w:id="525" w:author="RWS_1" w:date="2025-11-25T22:00:00Z"/>
          <w:rFonts w:eastAsia="Times New Roman"/>
          <w:bCs/>
          <w:color w:val="000000" w:themeColor="text1"/>
          <w:sz w:val="24"/>
          <w:szCs w:val="24"/>
          <w:lang w:eastAsia="hr-HR"/>
          <w:rPrChange w:id="526" w:author="RWS_1" w:date="2025-11-25T22:00:00Z">
            <w:rPr>
              <w:ins w:id="527" w:author="RWS_1" w:date="2025-11-25T22:00:00Z"/>
              <w:rFonts w:eastAsia="Times New Roman"/>
              <w:color w:val="000000"/>
              <w:sz w:val="22"/>
              <w:szCs w:val="22"/>
              <w:lang w:eastAsia="en-GB"/>
            </w:rPr>
          </w:rPrChange>
        </w:rPr>
      </w:pPr>
      <w:r w:rsidRPr="00507977">
        <w:rPr>
          <w:rFonts w:eastAsia="Times New Roman"/>
          <w:color w:val="000000"/>
          <w:sz w:val="22"/>
          <w:szCs w:val="22"/>
          <w:lang w:eastAsia="en-GB"/>
        </w:rPr>
        <w:t>finerenon (koristi se za liječenje kronične bolesti bubrega)</w:t>
      </w:r>
    </w:p>
    <w:p w14:paraId="46A977B2" w14:textId="77777777" w:rsidR="00881990" w:rsidRPr="00284F8E" w:rsidRDefault="00881990" w:rsidP="00881990">
      <w:pPr>
        <w:pStyle w:val="Default"/>
        <w:widowControl/>
        <w:numPr>
          <w:ilvl w:val="0"/>
          <w:numId w:val="48"/>
        </w:numPr>
        <w:rPr>
          <w:ins w:id="528" w:author="RWS_1" w:date="2025-11-25T22:00:00Z"/>
          <w:color w:val="auto"/>
          <w:sz w:val="22"/>
          <w:szCs w:val="22"/>
          <w:lang w:val="hr-HR"/>
        </w:rPr>
      </w:pPr>
      <w:ins w:id="529" w:author="RWS_1" w:date="2025-11-25T22:00:00Z">
        <w:r w:rsidRPr="00284F8E">
          <w:rPr>
            <w:sz w:val="22"/>
            <w:szCs w:val="22"/>
            <w:lang w:val="hr-HR"/>
          </w:rPr>
          <w:t>eplerenon (koristi se za liječenje problema sa srcem i/ili krvnim žilama)</w:t>
        </w:r>
      </w:ins>
    </w:p>
    <w:p w14:paraId="52E4C215" w14:textId="20BF3E11" w:rsidR="00881990" w:rsidRPr="00CC101C" w:rsidRDefault="00881990">
      <w:pPr>
        <w:pStyle w:val="Default"/>
        <w:numPr>
          <w:ilvl w:val="0"/>
          <w:numId w:val="13"/>
        </w:numPr>
        <w:tabs>
          <w:tab w:val="clear" w:pos="720"/>
        </w:tabs>
        <w:ind w:left="567" w:hanging="567"/>
        <w:rPr>
          <w:bCs/>
          <w:color w:val="000000" w:themeColor="text1"/>
          <w:lang w:eastAsia="hr-HR"/>
        </w:rPr>
        <w:pPrChange w:id="530" w:author="RWS_1" w:date="2025-11-25T22:00:00Z">
          <w:pPr>
            <w:widowControl w:val="0"/>
            <w:numPr>
              <w:numId w:val="13"/>
            </w:numPr>
            <w:tabs>
              <w:tab w:val="num" w:pos="720"/>
            </w:tabs>
            <w:autoSpaceDE w:val="0"/>
            <w:autoSpaceDN w:val="0"/>
            <w:adjustRightInd w:val="0"/>
            <w:ind w:left="567" w:hanging="567"/>
          </w:pPr>
        </w:pPrChange>
      </w:pPr>
      <w:ins w:id="531" w:author="RWS_1" w:date="2025-11-25T22:00:00Z">
        <w:r w:rsidRPr="00881990">
          <w:rPr>
            <w:color w:val="auto"/>
            <w:sz w:val="22"/>
            <w:szCs w:val="22"/>
            <w:lang w:val="hr-HR"/>
            <w:rPrChange w:id="532" w:author="RWS_1" w:date="2025-11-25T22:00:00Z">
              <w:rPr>
                <w:sz w:val="22"/>
                <w:szCs w:val="22"/>
              </w:rPr>
            </w:rPrChange>
          </w:rPr>
          <w:t>voklosporin (koristi se za liječenje poremećaj</w:t>
        </w:r>
        <w:r>
          <w:rPr>
            <w:color w:val="auto"/>
            <w:sz w:val="22"/>
            <w:szCs w:val="22"/>
            <w:lang w:val="hr-HR"/>
          </w:rPr>
          <w:t>a</w:t>
        </w:r>
        <w:r w:rsidRPr="00881990">
          <w:rPr>
            <w:color w:val="auto"/>
            <w:sz w:val="22"/>
            <w:szCs w:val="22"/>
            <w:lang w:val="hr-HR"/>
            <w:rPrChange w:id="533" w:author="RWS_1" w:date="2025-11-25T22:00:00Z">
              <w:rPr>
                <w:sz w:val="22"/>
                <w:szCs w:val="22"/>
              </w:rPr>
            </w:rPrChange>
          </w:rPr>
          <w:t xml:space="preserve"> imunološkog sustava)</w:t>
        </w:r>
      </w:ins>
    </w:p>
    <w:p w14:paraId="7CDFABB2" w14:textId="77777777" w:rsidR="00413D38" w:rsidRPr="00E92406" w:rsidRDefault="00413D38" w:rsidP="00413D38">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venetoklaks (koristi se za liječenje bolesnika s kroničnom limfocitnom leukemijom - KLL)</w:t>
      </w:r>
    </w:p>
    <w:p w14:paraId="2BCAB9BC" w14:textId="77777777" w:rsidR="001925EB" w:rsidRPr="00E92406" w:rsidRDefault="001925EB" w:rsidP="001925EB">
      <w:pPr>
        <w:autoSpaceDE w:val="0"/>
        <w:autoSpaceDN w:val="0"/>
        <w:adjustRightInd w:val="0"/>
        <w:rPr>
          <w:b/>
          <w:bCs/>
          <w:color w:val="000000" w:themeColor="text1"/>
          <w:sz w:val="22"/>
          <w:szCs w:val="22"/>
          <w:lang w:eastAsia="hr-HR"/>
        </w:rPr>
      </w:pPr>
    </w:p>
    <w:p w14:paraId="1B4434B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Upozorenja i mjere opreza</w:t>
      </w:r>
    </w:p>
    <w:p w14:paraId="22A64A83"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60853FC1"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Obratite se svom liječniku, ljekarniku ili medicinskoj sestri prije nego uzmete VFEND:</w:t>
      </w:r>
    </w:p>
    <w:p w14:paraId="72EBC9D8" w14:textId="77777777" w:rsidR="001925EB" w:rsidRPr="00E92406" w:rsidRDefault="001925EB" w:rsidP="001925EB">
      <w:pPr>
        <w:keepNext/>
        <w:autoSpaceDE w:val="0"/>
        <w:autoSpaceDN w:val="0"/>
        <w:adjustRightInd w:val="0"/>
        <w:rPr>
          <w:bCs/>
          <w:color w:val="000000" w:themeColor="text1"/>
          <w:sz w:val="22"/>
          <w:szCs w:val="22"/>
          <w:lang w:eastAsia="hr-HR"/>
        </w:rPr>
      </w:pPr>
    </w:p>
    <w:p w14:paraId="5AAB518A"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ste imali alergijsku reakciju na druge azole.</w:t>
      </w:r>
    </w:p>
    <w:p w14:paraId="7963EE86"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sada bolujete ili ste ikada imali bolest jetre. Ako imate bolest jetre, liječnik će Vam možda </w:t>
      </w:r>
    </w:p>
    <w:p w14:paraId="09C29141"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propisati nižu dozu lijeka VFEND. Za vrijeme liječenja lijekom VFEND liječnik također </w:t>
      </w:r>
    </w:p>
    <w:p w14:paraId="084B26C9"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mora nadzirati funkciju Vaše jetre putem krvnih pretraga.</w:t>
      </w:r>
    </w:p>
    <w:p w14:paraId="461B9B07"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se zna da imate kardiomiopatiju, nepravilne otkucaje srca, usporen puls ili nepravilnost u elektrokardiogramu (EKG) koja se naziva „sindrom produljenog QTc- intervala“.</w:t>
      </w:r>
    </w:p>
    <w:p w14:paraId="2C172340" w14:textId="77777777" w:rsidR="001925EB" w:rsidRPr="00E92406" w:rsidRDefault="001925EB" w:rsidP="001925EB">
      <w:pPr>
        <w:autoSpaceDE w:val="0"/>
        <w:autoSpaceDN w:val="0"/>
        <w:adjustRightInd w:val="0"/>
        <w:rPr>
          <w:bCs/>
          <w:color w:val="000000" w:themeColor="text1"/>
          <w:sz w:val="22"/>
          <w:szCs w:val="22"/>
          <w:lang w:eastAsia="hr-HR"/>
        </w:rPr>
      </w:pPr>
    </w:p>
    <w:p w14:paraId="0EB02193" w14:textId="311C761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Tijekom liječenja morate izbjegavati sunčevu svjetlost i izlaganje suncu. Važno je da pokrijete područja kože izložena suncu i koristite </w:t>
      </w:r>
      <w:r w:rsidR="00B00FB8" w:rsidRPr="00E92406">
        <w:rPr>
          <w:rFonts w:eastAsia="Times New Roman"/>
          <w:bCs/>
          <w:color w:val="000000" w:themeColor="text1"/>
          <w:sz w:val="22"/>
          <w:szCs w:val="22"/>
          <w:lang w:eastAsia="hr-HR"/>
        </w:rPr>
        <w:t xml:space="preserve">sredstva </w:t>
      </w:r>
      <w:r w:rsidRPr="00E92406">
        <w:rPr>
          <w:rFonts w:eastAsia="Times New Roman"/>
          <w:bCs/>
          <w:color w:val="000000" w:themeColor="text1"/>
          <w:sz w:val="22"/>
          <w:szCs w:val="22"/>
          <w:lang w:eastAsia="hr-HR"/>
        </w:rPr>
        <w:t xml:space="preserve">za </w:t>
      </w:r>
      <w:r w:rsidR="00B00FB8" w:rsidRPr="00E92406">
        <w:rPr>
          <w:rFonts w:eastAsia="Times New Roman"/>
          <w:bCs/>
          <w:color w:val="000000" w:themeColor="text1"/>
          <w:sz w:val="22"/>
          <w:szCs w:val="22"/>
          <w:lang w:eastAsia="hr-HR"/>
        </w:rPr>
        <w:t xml:space="preserve">zaštitu od sunca </w:t>
      </w:r>
      <w:r w:rsidRPr="00E92406">
        <w:rPr>
          <w:rFonts w:eastAsia="Times New Roman"/>
          <w:bCs/>
          <w:color w:val="000000" w:themeColor="text1"/>
          <w:sz w:val="22"/>
          <w:szCs w:val="22"/>
          <w:lang w:eastAsia="hr-HR"/>
        </w:rPr>
        <w:t xml:space="preserve">s visokim </w:t>
      </w:r>
      <w:r w:rsidR="00B00FB8" w:rsidRPr="00E92406">
        <w:rPr>
          <w:rFonts w:eastAsia="Times New Roman"/>
          <w:bCs/>
          <w:color w:val="000000" w:themeColor="text1"/>
          <w:sz w:val="22"/>
          <w:szCs w:val="22"/>
          <w:lang w:eastAsia="hr-HR"/>
        </w:rPr>
        <w:t xml:space="preserve">zaštitnim </w:t>
      </w:r>
      <w:r w:rsidRPr="00E92406">
        <w:rPr>
          <w:rFonts w:eastAsia="Times New Roman"/>
          <w:bCs/>
          <w:color w:val="000000" w:themeColor="text1"/>
          <w:sz w:val="22"/>
          <w:szCs w:val="22"/>
          <w:lang w:eastAsia="hr-HR"/>
        </w:rPr>
        <w:t>faktorom (SPF) jer može doći do pojačane osjetljivosti kože na sunčeve UV zrake.</w:t>
      </w:r>
      <w:r w:rsidR="000F0011" w:rsidRPr="00E92406">
        <w:rPr>
          <w:rFonts w:eastAsia="Times New Roman"/>
          <w:bCs/>
          <w:color w:val="000000" w:themeColor="text1"/>
          <w:sz w:val="22"/>
          <w:szCs w:val="22"/>
          <w:lang w:eastAsia="hr-HR"/>
        </w:rPr>
        <w:t xml:space="preserve"> To mogu dodatno povećati drugi lijekovi koji povećavaju osjetljivost kože na sunce kao što je metotreksat. </w:t>
      </w:r>
      <w:r w:rsidRPr="00E92406">
        <w:rPr>
          <w:rFonts w:eastAsia="Times New Roman"/>
          <w:bCs/>
          <w:color w:val="000000" w:themeColor="text1"/>
          <w:sz w:val="22"/>
          <w:szCs w:val="22"/>
          <w:lang w:eastAsia="hr-HR"/>
        </w:rPr>
        <w:t>Ove mjere opreza vrijede također i za djecu.</w:t>
      </w:r>
    </w:p>
    <w:p w14:paraId="1604B748"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4DF80572"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 vrijeme liječenja lijekom VFEND:</w:t>
      </w:r>
    </w:p>
    <w:p w14:paraId="3EF5BA69"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odmah recite svom liječniku ako dobijete</w:t>
      </w:r>
    </w:p>
    <w:p w14:paraId="73FD195F" w14:textId="77777777" w:rsidR="001925EB" w:rsidRPr="00E92406" w:rsidRDefault="001925EB" w:rsidP="00E91077">
      <w:pPr>
        <w:pStyle w:val="CM55"/>
        <w:numPr>
          <w:ilvl w:val="1"/>
          <w:numId w:val="13"/>
        </w:numPr>
        <w:spacing w:after="0"/>
        <w:rPr>
          <w:color w:val="000000" w:themeColor="text1"/>
          <w:sz w:val="22"/>
          <w:szCs w:val="22"/>
        </w:rPr>
      </w:pPr>
      <w:r w:rsidRPr="00E92406">
        <w:rPr>
          <w:bCs/>
          <w:color w:val="000000" w:themeColor="text1"/>
          <w:sz w:val="22"/>
          <w:szCs w:val="22"/>
          <w:lang w:eastAsia="hr-HR"/>
        </w:rPr>
        <w:t>opekline od sunca</w:t>
      </w:r>
    </w:p>
    <w:p w14:paraId="4FC33970"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teški osip ili mjehure na koži</w:t>
      </w:r>
    </w:p>
    <w:p w14:paraId="0F7F5522"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osjetite bol u kostima</w:t>
      </w:r>
    </w:p>
    <w:p w14:paraId="22F1ABDB" w14:textId="77777777" w:rsidR="001925EB" w:rsidRPr="00CC101C" w:rsidRDefault="001925EB" w:rsidP="001925EB">
      <w:pPr>
        <w:rPr>
          <w:color w:val="000000" w:themeColor="text1"/>
          <w:lang w:eastAsia="hr-HR"/>
        </w:rPr>
      </w:pPr>
    </w:p>
    <w:p w14:paraId="2C5AB45F" w14:textId="46CF1581"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razvijete poremećaje kože opisane u prethodnom tekstu, liječnik</w:t>
      </w:r>
      <w:r w:rsidR="00F86A0E">
        <w:rPr>
          <w:rFonts w:eastAsia="Times New Roman"/>
          <w:bCs/>
          <w:color w:val="000000" w:themeColor="text1"/>
          <w:sz w:val="22"/>
          <w:szCs w:val="22"/>
          <w:lang w:eastAsia="hr-HR"/>
        </w:rPr>
        <w:t xml:space="preserve"> Vas</w:t>
      </w:r>
      <w:r w:rsidRPr="00E92406">
        <w:rPr>
          <w:rFonts w:eastAsia="Times New Roman"/>
          <w:bCs/>
          <w:color w:val="000000" w:themeColor="text1"/>
          <w:sz w:val="22"/>
          <w:szCs w:val="22"/>
          <w:lang w:eastAsia="hr-HR"/>
        </w:rPr>
        <w:t xml:space="preserve"> može uputiti dermatologu, koji nakon konzultacija može odlučiti da je važno da redovito dolazite na kontrole. Postoji mala šansa od razvoja raka kože uz dugoročnu primjenu lijeka VFEND.</w:t>
      </w:r>
    </w:p>
    <w:p w14:paraId="2EC662C0" w14:textId="77777777" w:rsidR="001E1A7A" w:rsidRPr="00E92406" w:rsidRDefault="001E1A7A" w:rsidP="001925EB">
      <w:pPr>
        <w:autoSpaceDE w:val="0"/>
        <w:autoSpaceDN w:val="0"/>
        <w:adjustRightInd w:val="0"/>
        <w:rPr>
          <w:rFonts w:eastAsia="Times New Roman"/>
          <w:bCs/>
          <w:color w:val="000000" w:themeColor="text1"/>
          <w:sz w:val="22"/>
          <w:szCs w:val="22"/>
          <w:lang w:eastAsia="hr-HR"/>
        </w:rPr>
      </w:pPr>
    </w:p>
    <w:p w14:paraId="0BC7291C" w14:textId="77777777" w:rsidR="001E1A7A" w:rsidRPr="00E92406" w:rsidRDefault="001E1A7A"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se u Vas pojave znakovi „</w:t>
      </w:r>
      <w:r w:rsidR="0071764D" w:rsidRPr="00E92406">
        <w:rPr>
          <w:rFonts w:eastAsia="Times New Roman"/>
          <w:bCs/>
          <w:color w:val="000000" w:themeColor="text1"/>
          <w:sz w:val="22"/>
          <w:szCs w:val="22"/>
          <w:lang w:eastAsia="hr-HR"/>
        </w:rPr>
        <w:t>insuficijencije</w:t>
      </w:r>
      <w:r w:rsidRPr="00E92406">
        <w:rPr>
          <w:rFonts w:eastAsia="Times New Roman"/>
          <w:bCs/>
          <w:color w:val="000000" w:themeColor="text1"/>
          <w:sz w:val="22"/>
          <w:szCs w:val="22"/>
          <w:lang w:eastAsia="hr-HR"/>
        </w:rPr>
        <w:t xml:space="preserve"> nadbubrežnih žlijezda“ kod kojeg nadbubrežne žlijezde ne proizvode dovoljnu količinu određenih steroidnih hormona poput kortizola </w:t>
      </w:r>
      <w:r w:rsidR="00145AB7" w:rsidRPr="00E92406">
        <w:rPr>
          <w:rFonts w:eastAsia="Times New Roman"/>
          <w:bCs/>
          <w:color w:val="000000" w:themeColor="text1"/>
          <w:sz w:val="22"/>
          <w:szCs w:val="22"/>
          <w:lang w:eastAsia="hr-HR"/>
        </w:rPr>
        <w:t xml:space="preserve">što može dovesti do simptoma kao što su: </w:t>
      </w:r>
      <w:r w:rsidRPr="00E92406">
        <w:rPr>
          <w:rFonts w:eastAsia="Times New Roman"/>
          <w:bCs/>
          <w:color w:val="000000" w:themeColor="text1"/>
          <w:sz w:val="22"/>
          <w:szCs w:val="22"/>
          <w:lang w:eastAsia="hr-HR"/>
        </w:rPr>
        <w:t>kronični ili dugotrajan umor, slabost u mišićima, gubitak teka, gubitak tjelesne težine, bol u trbuhu, obavijestite svog liječnika.</w:t>
      </w:r>
    </w:p>
    <w:p w14:paraId="7280C3FA"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50EB3F7C" w14:textId="77777777" w:rsidR="009A1F4A" w:rsidRPr="00E92406" w:rsidRDefault="009A1F4A"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Obavijestite svog liječnika ako se u Vas pojave znakovi „Cushingovog sindroma“ kod kojeg tijelo proizvodi previše hormona kortizola koji može dovesti do simptoma kao što su: porast tjelesne težine, </w:t>
      </w:r>
      <w:r w:rsidR="00FB4AAD" w:rsidRPr="00E92406">
        <w:rPr>
          <w:rFonts w:eastAsia="Times New Roman"/>
          <w:bCs/>
          <w:color w:val="000000" w:themeColor="text1"/>
          <w:sz w:val="22"/>
          <w:szCs w:val="22"/>
          <w:lang w:eastAsia="hr-HR"/>
        </w:rPr>
        <w:t>nakupina masnog tkiva</w:t>
      </w:r>
      <w:r w:rsidRPr="00E92406">
        <w:rPr>
          <w:rFonts w:eastAsia="Times New Roman"/>
          <w:bCs/>
          <w:color w:val="000000" w:themeColor="text1"/>
          <w:sz w:val="22"/>
          <w:szCs w:val="22"/>
          <w:lang w:eastAsia="hr-HR"/>
        </w:rPr>
        <w:t xml:space="preserve"> između ramena, zaobljeno lice, potamnjela koža na trbuhu, bedrima, grudima i rukama, stanjivanje kože, lako stvaranje modrica, visoka razina šećera u krvi, prekomjeran rast dlaka, pretjerano znojenje.</w:t>
      </w:r>
    </w:p>
    <w:p w14:paraId="6BEF6703" w14:textId="77777777" w:rsidR="009A1F4A" w:rsidRPr="00E92406" w:rsidRDefault="009A1F4A" w:rsidP="001925EB">
      <w:pPr>
        <w:autoSpaceDE w:val="0"/>
        <w:autoSpaceDN w:val="0"/>
        <w:adjustRightInd w:val="0"/>
        <w:rPr>
          <w:rFonts w:eastAsia="Times New Roman"/>
          <w:bCs/>
          <w:color w:val="000000" w:themeColor="text1"/>
          <w:sz w:val="22"/>
          <w:szCs w:val="22"/>
          <w:lang w:eastAsia="hr-HR"/>
        </w:rPr>
      </w:pPr>
    </w:p>
    <w:p w14:paraId="5A4FDEAA" w14:textId="1178BEB2" w:rsidR="001925EB" w:rsidRPr="00E92406" w:rsidRDefault="002041CD" w:rsidP="001925EB">
      <w:pPr>
        <w:autoSpaceDE w:val="0"/>
        <w:autoSpaceDN w:val="0"/>
        <w:adjustRightInd w:val="0"/>
        <w:ind w:left="360" w:hanging="360"/>
        <w:rPr>
          <w:rFonts w:eastAsia="Times New Roman"/>
          <w:bCs/>
          <w:color w:val="000000" w:themeColor="text1"/>
          <w:sz w:val="22"/>
          <w:szCs w:val="22"/>
          <w:lang w:eastAsia="hr-HR"/>
        </w:rPr>
      </w:pPr>
      <w:r>
        <w:rPr>
          <w:rFonts w:eastAsia="Times New Roman"/>
          <w:bCs/>
          <w:color w:val="000000" w:themeColor="text1"/>
          <w:sz w:val="22"/>
          <w:szCs w:val="22"/>
          <w:lang w:eastAsia="hr-HR"/>
        </w:rPr>
        <w:t>L</w:t>
      </w:r>
      <w:r w:rsidR="001925EB" w:rsidRPr="00E92406">
        <w:rPr>
          <w:rFonts w:eastAsia="Times New Roman"/>
          <w:bCs/>
          <w:color w:val="000000" w:themeColor="text1"/>
          <w:sz w:val="22"/>
          <w:szCs w:val="22"/>
          <w:lang w:eastAsia="hr-HR"/>
        </w:rPr>
        <w:t>iječnik Vam mora nadzirati funkciju jetre i bubrega putem krvnih pretraga.</w:t>
      </w:r>
    </w:p>
    <w:p w14:paraId="451E1445"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2DFC8637"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Djeca i adolescenti</w:t>
      </w:r>
    </w:p>
    <w:p w14:paraId="4BB5BC14"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15FD2BC7"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VFEND se ne smije davati djeci mlađoj od 2 godine.</w:t>
      </w:r>
    </w:p>
    <w:p w14:paraId="2C8522F9" w14:textId="77777777" w:rsidR="001925EB" w:rsidRPr="00E92406" w:rsidRDefault="001925EB" w:rsidP="001763EB">
      <w:pPr>
        <w:autoSpaceDE w:val="0"/>
        <w:autoSpaceDN w:val="0"/>
        <w:adjustRightInd w:val="0"/>
        <w:rPr>
          <w:b/>
          <w:bCs/>
          <w:color w:val="000000" w:themeColor="text1"/>
          <w:sz w:val="22"/>
          <w:szCs w:val="22"/>
          <w:lang w:eastAsia="hr-HR"/>
        </w:rPr>
      </w:pPr>
    </w:p>
    <w:p w14:paraId="0A9B6E58"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Drugi lijekovi i VFEND</w:t>
      </w:r>
    </w:p>
    <w:p w14:paraId="07E4EF2D" w14:textId="77777777" w:rsidR="001925EB" w:rsidRPr="00E92406" w:rsidRDefault="001925EB" w:rsidP="001925EB">
      <w:pPr>
        <w:outlineLvl w:val="0"/>
        <w:rPr>
          <w:color w:val="000000" w:themeColor="text1"/>
          <w:sz w:val="22"/>
          <w:lang w:eastAsia="hr-HR"/>
        </w:rPr>
      </w:pPr>
      <w:r w:rsidRPr="00E92406">
        <w:rPr>
          <w:color w:val="000000" w:themeColor="text1"/>
          <w:sz w:val="22"/>
          <w:lang w:eastAsia="hr-HR"/>
        </w:rPr>
        <w:t>Obavijestite svog liječnika ili ljekarnika ako uzimate</w:t>
      </w:r>
      <w:r w:rsidR="00683ECE" w:rsidRPr="00E92406">
        <w:rPr>
          <w:color w:val="000000" w:themeColor="text1"/>
          <w:sz w:val="22"/>
          <w:lang w:eastAsia="hr-HR"/>
        </w:rPr>
        <w:t>,</w:t>
      </w:r>
      <w:r w:rsidRPr="00E92406">
        <w:rPr>
          <w:color w:val="000000" w:themeColor="text1"/>
          <w:sz w:val="22"/>
          <w:lang w:eastAsia="hr-HR"/>
        </w:rPr>
        <w:t xml:space="preserve"> nedavno </w:t>
      </w:r>
      <w:r w:rsidR="00683ECE" w:rsidRPr="00E92406">
        <w:rPr>
          <w:color w:val="000000" w:themeColor="text1"/>
          <w:sz w:val="22"/>
          <w:lang w:eastAsia="hr-HR"/>
        </w:rPr>
        <w:t xml:space="preserve">ste </w:t>
      </w:r>
      <w:r w:rsidRPr="00E92406">
        <w:rPr>
          <w:color w:val="000000" w:themeColor="text1"/>
          <w:sz w:val="22"/>
          <w:lang w:eastAsia="hr-HR"/>
        </w:rPr>
        <w:t>uzeli ili biste mogli uzeti bilo koje druge lijekove, uključujući i one koje ste nabavili bez recepta.</w:t>
      </w:r>
    </w:p>
    <w:p w14:paraId="74B85694" w14:textId="77777777" w:rsidR="001925EB" w:rsidRPr="00E92406" w:rsidRDefault="001925EB" w:rsidP="001925EB">
      <w:pPr>
        <w:autoSpaceDE w:val="0"/>
        <w:autoSpaceDN w:val="0"/>
        <w:adjustRightInd w:val="0"/>
        <w:rPr>
          <w:color w:val="000000" w:themeColor="text1"/>
          <w:sz w:val="22"/>
        </w:rPr>
      </w:pPr>
    </w:p>
    <w:p w14:paraId="5EDE65AC"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Kada se primjenjuju istodobno s lijekom VFEND, neki lijekovi mogu utjecati na djelovanje lijeka VFEND, ali i VFEND može utjecati na djelovanje drugih lijekova. </w:t>
      </w:r>
    </w:p>
    <w:p w14:paraId="14EF65B5" w14:textId="77777777" w:rsidR="001925EB" w:rsidRPr="00E92406" w:rsidRDefault="001925EB" w:rsidP="001925EB">
      <w:pPr>
        <w:widowControl w:val="0"/>
        <w:autoSpaceDE w:val="0"/>
        <w:autoSpaceDN w:val="0"/>
        <w:adjustRightInd w:val="0"/>
        <w:rPr>
          <w:bCs/>
          <w:color w:val="000000" w:themeColor="text1"/>
          <w:sz w:val="22"/>
          <w:szCs w:val="22"/>
          <w:lang w:eastAsia="hr-HR"/>
        </w:rPr>
      </w:pPr>
    </w:p>
    <w:p w14:paraId="3F1D8BA6"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Obavijestite svog liječnika ako uzimate sljedeći lijek, jer treba izbjegavati istodobno liječenje lijekom VFEND ako je to moguće:</w:t>
      </w:r>
    </w:p>
    <w:p w14:paraId="6B83304D" w14:textId="77777777" w:rsidR="001925EB" w:rsidRPr="00E92406" w:rsidRDefault="001925EB" w:rsidP="001925EB">
      <w:pPr>
        <w:keepNext/>
        <w:autoSpaceDE w:val="0"/>
        <w:autoSpaceDN w:val="0"/>
        <w:adjustRightInd w:val="0"/>
        <w:rPr>
          <w:bCs/>
          <w:color w:val="000000" w:themeColor="text1"/>
          <w:sz w:val="22"/>
          <w:szCs w:val="22"/>
          <w:lang w:eastAsia="hr-HR"/>
        </w:rPr>
      </w:pPr>
    </w:p>
    <w:p w14:paraId="22E0E160" w14:textId="77777777" w:rsidR="00F749B8" w:rsidRPr="00E92406" w:rsidRDefault="001925EB" w:rsidP="00F749B8">
      <w:pPr>
        <w:keepNext/>
        <w:numPr>
          <w:ilvl w:val="0"/>
          <w:numId w:val="27"/>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ritonavir (koristi se za liječenje HIV-a) u dozi od 100 mg dva puta na dan.</w:t>
      </w:r>
    </w:p>
    <w:p w14:paraId="2832ECD4" w14:textId="77777777" w:rsidR="001925EB" w:rsidRPr="00E92406" w:rsidRDefault="00F749B8" w:rsidP="00F749B8">
      <w:pPr>
        <w:keepNext/>
        <w:numPr>
          <w:ilvl w:val="0"/>
          <w:numId w:val="27"/>
        </w:numPr>
        <w:autoSpaceDE w:val="0"/>
        <w:autoSpaceDN w:val="0"/>
        <w:adjustRightInd w:val="0"/>
        <w:ind w:left="567" w:hanging="567"/>
        <w:rPr>
          <w:bCs/>
          <w:color w:val="000000" w:themeColor="text1"/>
          <w:sz w:val="22"/>
          <w:szCs w:val="22"/>
          <w:lang w:eastAsia="hr-HR"/>
        </w:rPr>
      </w:pPr>
      <w:r w:rsidRPr="00E92406">
        <w:rPr>
          <w:color w:val="000000" w:themeColor="text1"/>
          <w:sz w:val="22"/>
          <w:szCs w:val="22"/>
        </w:rPr>
        <w:t>glasdegib (koristi se za liječenje raka) – ako trebate koristiti oba lijeka, liječnik će učestalo pratiti Vaš srčani ritam</w:t>
      </w:r>
    </w:p>
    <w:p w14:paraId="44B44965" w14:textId="77777777" w:rsidR="001925EB" w:rsidRPr="00E92406" w:rsidRDefault="001925EB" w:rsidP="001763EB">
      <w:pPr>
        <w:widowControl w:val="0"/>
        <w:autoSpaceDE w:val="0"/>
        <w:autoSpaceDN w:val="0"/>
        <w:adjustRightInd w:val="0"/>
        <w:rPr>
          <w:bCs/>
          <w:color w:val="000000" w:themeColor="text1"/>
          <w:sz w:val="22"/>
          <w:szCs w:val="22"/>
          <w:lang w:eastAsia="hr-HR"/>
        </w:rPr>
      </w:pPr>
    </w:p>
    <w:p w14:paraId="5370935D" w14:textId="77777777" w:rsidR="001925EB" w:rsidRPr="00E92406" w:rsidRDefault="001925EB" w:rsidP="001925EB">
      <w:pPr>
        <w:keepNext/>
        <w:keepLines/>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svog liječnika ako uzimate bilo koji od sljedećih lijekova jer treba izbjegavati istodobno liječenje lijekom VFEND ako je to moguće, a možda će biti potrebno prilagoditi dozu vorikonazola:</w:t>
      </w:r>
    </w:p>
    <w:p w14:paraId="20D2314D" w14:textId="77777777" w:rsidR="001925EB" w:rsidRPr="00E92406" w:rsidRDefault="001925EB" w:rsidP="001925EB">
      <w:pPr>
        <w:keepNext/>
        <w:keepLines/>
        <w:autoSpaceDE w:val="0"/>
        <w:autoSpaceDN w:val="0"/>
        <w:adjustRightInd w:val="0"/>
        <w:rPr>
          <w:bCs/>
          <w:color w:val="000000" w:themeColor="text1"/>
          <w:sz w:val="22"/>
          <w:szCs w:val="22"/>
          <w:lang w:eastAsia="hr-HR"/>
        </w:rPr>
      </w:pPr>
    </w:p>
    <w:p w14:paraId="3ABA1AA2" w14:textId="77777777" w:rsidR="001925EB" w:rsidRPr="00E92406" w:rsidRDefault="001925EB" w:rsidP="00E91077">
      <w:pPr>
        <w:numPr>
          <w:ilvl w:val="0"/>
          <w:numId w:val="26"/>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rifabutin (koristi se za liječenje tuberkuloze). Ako već primate rifabutin, morat će se kontrolirati krvna slika i nuspojave na rifabutin.</w:t>
      </w:r>
    </w:p>
    <w:p w14:paraId="109C9385" w14:textId="77777777" w:rsidR="001925EB" w:rsidRPr="00E92406" w:rsidRDefault="001925EB" w:rsidP="00E91077">
      <w:pPr>
        <w:numPr>
          <w:ilvl w:val="0"/>
          <w:numId w:val="26"/>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fenitoin (koristi se za liječenje epilepsije). Ako već primate fenitoin, za vrijeme liječenja lijekom VFEND morat će se pratiti koncentracija fenitoina u krvi i možda prilagoditi doza lijeka.</w:t>
      </w:r>
    </w:p>
    <w:p w14:paraId="61D4008C" w14:textId="77777777" w:rsidR="001925EB" w:rsidRPr="00E92406" w:rsidRDefault="001925EB" w:rsidP="001925EB">
      <w:pPr>
        <w:autoSpaceDE w:val="0"/>
        <w:autoSpaceDN w:val="0"/>
        <w:adjustRightInd w:val="0"/>
        <w:rPr>
          <w:bCs/>
          <w:color w:val="000000" w:themeColor="text1"/>
          <w:sz w:val="22"/>
          <w:szCs w:val="22"/>
          <w:lang w:eastAsia="hr-HR"/>
        </w:rPr>
      </w:pPr>
    </w:p>
    <w:p w14:paraId="1D25F3A5"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Obavijestite svog liječnika ako uzimate neki od sljedećih lijekova, jer će možda trebati prilagoditi dozu lijeka ili provjeravati imaju li oni i/ili VFEND i dalje željeni učinak:</w:t>
      </w:r>
    </w:p>
    <w:p w14:paraId="5400D349" w14:textId="77777777" w:rsidR="001925EB" w:rsidRPr="00E92406" w:rsidRDefault="001925EB" w:rsidP="001925EB">
      <w:pPr>
        <w:keepNext/>
        <w:autoSpaceDE w:val="0"/>
        <w:autoSpaceDN w:val="0"/>
        <w:adjustRightInd w:val="0"/>
        <w:rPr>
          <w:bCs/>
          <w:color w:val="000000" w:themeColor="text1"/>
          <w:sz w:val="22"/>
          <w:szCs w:val="22"/>
          <w:lang w:eastAsia="hr-HR"/>
        </w:rPr>
      </w:pPr>
    </w:p>
    <w:p w14:paraId="3EB68943"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varfarin i ostale antikoagulanse (npr. fenprokumon, acenokumarol; primjenjuju se za  usporavanje zgrušavanja krvi)</w:t>
      </w:r>
    </w:p>
    <w:p w14:paraId="7BBC9ED6"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ciklosporin (koristi se u bolesnika s presatkom organa)</w:t>
      </w:r>
    </w:p>
    <w:p w14:paraId="0E266D3C"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takrolimus (koristi se u bolesnika s presatkom organa)</w:t>
      </w:r>
    </w:p>
    <w:p w14:paraId="73394314"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sulfonilureje (tj. tolbutamid, glipizid i gliburid) (koriste se za liječenje šećerne bolesti)</w:t>
      </w:r>
    </w:p>
    <w:p w14:paraId="76CF3D84"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statine (npr. atorvastatin, simvastatin) (koriste se za snižavanje razine kolesterola)</w:t>
      </w:r>
    </w:p>
    <w:p w14:paraId="0777D67C"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benzodiazepine (npr. midazolam, triazolam) (koriste se kod teške nesanice i stresa)</w:t>
      </w:r>
    </w:p>
    <w:p w14:paraId="1B6C0B52"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omeprazol (koristi se za liječenje vrijeda)</w:t>
      </w:r>
    </w:p>
    <w:p w14:paraId="1AFB0C14"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oralne kontraceptive (ako uzimate VFEND istodobno s oralnim kontraceptivima, možete imati nuspojave poput mučnine i poremećaja menstruacije)</w:t>
      </w:r>
    </w:p>
    <w:p w14:paraId="2C0B1317" w14:textId="77777777" w:rsidR="00A23FA3" w:rsidRPr="00E92406" w:rsidRDefault="001925EB" w:rsidP="00A23FA3">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vinka alkaloide (npr. vinkristin i vinblastin) (koriste se za liječenje raka)</w:t>
      </w:r>
    </w:p>
    <w:p w14:paraId="3FE81932" w14:textId="77777777" w:rsidR="00A23FA3" w:rsidRPr="00E92406" w:rsidRDefault="00A23FA3" w:rsidP="00A23FA3">
      <w:pPr>
        <w:widowControl w:val="0"/>
        <w:numPr>
          <w:ilvl w:val="0"/>
          <w:numId w:val="51"/>
        </w:numPr>
        <w:autoSpaceDE w:val="0"/>
        <w:autoSpaceDN w:val="0"/>
        <w:adjustRightInd w:val="0"/>
        <w:rPr>
          <w:rFonts w:eastAsia="Times New Roman"/>
          <w:color w:val="000000" w:themeColor="text1"/>
          <w:sz w:val="22"/>
          <w:szCs w:val="22"/>
          <w:lang w:eastAsia="en-GB"/>
        </w:rPr>
      </w:pPr>
      <w:r w:rsidRPr="00E92406">
        <w:rPr>
          <w:color w:val="000000" w:themeColor="text1"/>
          <w:sz w:val="22"/>
          <w:szCs w:val="22"/>
          <w:lang w:eastAsia="hr-HR" w:bidi="hr-HR"/>
        </w:rPr>
        <w:t>inhibitori tirozin kinaze (npr., aksitinib, bosutinib, kabozantinib, ceritinib, kobimetinib, dabrafenib, dasatinib, nilotinib, sunitinib, ibrutinib, ribociklib)</w:t>
      </w:r>
      <w:r w:rsidRPr="00E92406">
        <w:rPr>
          <w:rFonts w:eastAsia="Times New Roman"/>
          <w:color w:val="000000" w:themeColor="text1"/>
          <w:sz w:val="22"/>
          <w:szCs w:val="22"/>
          <w:lang w:eastAsia="en-GB"/>
        </w:rPr>
        <w:t xml:space="preserve"> (</w:t>
      </w:r>
      <w:r w:rsidRPr="00E92406">
        <w:rPr>
          <w:rFonts w:eastAsia="Times New Roman"/>
          <w:bCs/>
          <w:color w:val="000000" w:themeColor="text1"/>
          <w:sz w:val="22"/>
          <w:szCs w:val="22"/>
          <w:lang w:eastAsia="hr-HR"/>
        </w:rPr>
        <w:t>koriste se za liječenje raka</w:t>
      </w:r>
      <w:r w:rsidRPr="00E92406">
        <w:rPr>
          <w:rFonts w:eastAsia="Times New Roman"/>
          <w:color w:val="000000" w:themeColor="text1"/>
          <w:sz w:val="22"/>
          <w:szCs w:val="22"/>
          <w:lang w:eastAsia="en-GB"/>
        </w:rPr>
        <w:t>)</w:t>
      </w:r>
    </w:p>
    <w:p w14:paraId="461B63B6" w14:textId="77777777" w:rsidR="001925EB" w:rsidRPr="00E92406" w:rsidRDefault="00A23FA3" w:rsidP="00A23FA3">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val="fi-FI" w:eastAsia="en-GB"/>
        </w:rPr>
        <w:t>tretinoin (</w:t>
      </w:r>
      <w:r w:rsidRPr="00E92406">
        <w:rPr>
          <w:rFonts w:eastAsia="Times New Roman"/>
          <w:bCs/>
          <w:color w:val="000000" w:themeColor="text1"/>
          <w:sz w:val="22"/>
          <w:szCs w:val="22"/>
          <w:lang w:val="fi-FI" w:eastAsia="hr-HR"/>
        </w:rPr>
        <w:t xml:space="preserve">koristi se za liječenje </w:t>
      </w:r>
      <w:r w:rsidRPr="00E92406">
        <w:rPr>
          <w:rFonts w:eastAsia="Times New Roman"/>
          <w:color w:val="000000" w:themeColor="text1"/>
          <w:sz w:val="22"/>
          <w:szCs w:val="22"/>
          <w:lang w:val="fi-FI" w:eastAsia="en-GB"/>
        </w:rPr>
        <w:t>leukemije)</w:t>
      </w:r>
    </w:p>
    <w:p w14:paraId="23CD2113"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indinavir i druge inhibitore HIV proteaze (koriste se za liječenje HIV-a)</w:t>
      </w:r>
    </w:p>
    <w:p w14:paraId="0F7A9538"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hr-HR"/>
        </w:rPr>
        <w:t xml:space="preserve">nenukleozidne </w:t>
      </w:r>
      <w:r w:rsidRPr="00E92406">
        <w:rPr>
          <w:rFonts w:eastAsia="Times New Roman"/>
          <w:bCs/>
          <w:color w:val="000000" w:themeColor="text1"/>
          <w:sz w:val="22"/>
          <w:szCs w:val="22"/>
          <w:lang w:eastAsia="hr-HR"/>
        </w:rPr>
        <w:t>inhibitore reverzne</w:t>
      </w:r>
      <w:r w:rsidRPr="00E92406">
        <w:rPr>
          <w:rFonts w:eastAsia="Times New Roman"/>
          <w:color w:val="000000" w:themeColor="text1"/>
          <w:sz w:val="22"/>
          <w:szCs w:val="22"/>
          <w:lang w:eastAsia="hr-HR"/>
        </w:rPr>
        <w:t xml:space="preserve"> transkriptaze (npr. efavirenz, delavirdin, nevirapin) </w:t>
      </w:r>
      <w:r w:rsidRPr="00E92406">
        <w:rPr>
          <w:rFonts w:eastAsia="Times New Roman"/>
          <w:bCs/>
          <w:color w:val="000000" w:themeColor="text1"/>
          <w:sz w:val="22"/>
          <w:szCs w:val="22"/>
          <w:lang w:eastAsia="hr-HR"/>
        </w:rPr>
        <w:t xml:space="preserve">(koriste </w:t>
      </w:r>
    </w:p>
    <w:p w14:paraId="6CBB4B79" w14:textId="77777777" w:rsidR="001925EB" w:rsidRPr="00E92406" w:rsidRDefault="001925EB" w:rsidP="00E35FBA">
      <w:pPr>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se za liječenje HIV-a)</w:t>
      </w:r>
      <w:r w:rsidRPr="00CC101C">
        <w:rPr>
          <w:color w:val="000000" w:themeColor="text1"/>
        </w:rPr>
        <w:t xml:space="preserve"> </w:t>
      </w:r>
      <w:r w:rsidRPr="00E92406">
        <w:rPr>
          <w:rFonts w:eastAsia="Times New Roman"/>
          <w:bCs/>
          <w:color w:val="000000" w:themeColor="text1"/>
          <w:sz w:val="22"/>
          <w:szCs w:val="22"/>
          <w:lang w:eastAsia="hr-HR"/>
        </w:rPr>
        <w:t>(neke doze efavirenza NE smiju se uzimati u isto vrijeme kad i VFEND)</w:t>
      </w:r>
    </w:p>
    <w:p w14:paraId="684B61C2"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metadon (koristi se za liječenje ovisnosti o heroinu)</w:t>
      </w:r>
    </w:p>
    <w:p w14:paraId="2EF2329C"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alfentanil, fentanil i ostale opijate kratkog djelovanja, kao što je sufentanil (lijekovi protiv bolova koji se koriste za vrijeme kirurških zahvata)</w:t>
      </w:r>
    </w:p>
    <w:p w14:paraId="1C8C4A10"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oksikodon i ostale opijate dugog djelovanja, kao što je hidrokodon (koriste se za ublažavanje umjerene do jake boli)</w:t>
      </w:r>
    </w:p>
    <w:p w14:paraId="4D0214EA"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nesteroidne protuupalne lijekove (npr. ibuprofen, diklofenak) (koriste se za liječenje boli i upale)</w:t>
      </w:r>
    </w:p>
    <w:p w14:paraId="63E92B53" w14:textId="77777777" w:rsidR="001925EB" w:rsidRPr="00E92406" w:rsidRDefault="001925EB" w:rsidP="00E91077">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flukonazol (koristi se za liječenje gljivičnih infekcija)</w:t>
      </w:r>
    </w:p>
    <w:p w14:paraId="032FF296" w14:textId="77777777" w:rsidR="00CF5011" w:rsidRPr="00E92406" w:rsidRDefault="001925EB" w:rsidP="00CF5011">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everolimus (koristi se za liječenje uznapredovalog raka bubrega i u bolesnika s presatkom organa)</w:t>
      </w:r>
    </w:p>
    <w:p w14:paraId="617A1964" w14:textId="77777777" w:rsidR="00CF5011" w:rsidRPr="00E92406" w:rsidRDefault="00CF5011" w:rsidP="00CF5011">
      <w:pPr>
        <w:numPr>
          <w:ilvl w:val="0"/>
          <w:numId w:val="25"/>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letermovir (koristi se za sprječavanje citomegalovirusne bolesti nakon presatka koštane srži)</w:t>
      </w:r>
    </w:p>
    <w:p w14:paraId="242CF450" w14:textId="60387B6B" w:rsidR="00CB7AAA" w:rsidRPr="00CC101C" w:rsidRDefault="00F436B8" w:rsidP="00CB7AAA">
      <w:pPr>
        <w:numPr>
          <w:ilvl w:val="0"/>
          <w:numId w:val="47"/>
        </w:numPr>
        <w:autoSpaceDE w:val="0"/>
        <w:autoSpaceDN w:val="0"/>
        <w:adjustRightInd w:val="0"/>
        <w:rPr>
          <w:rFonts w:eastAsia="Times New Roman"/>
          <w:iCs/>
          <w:color w:val="000000" w:themeColor="text1"/>
          <w:lang w:eastAsia="en-GB"/>
        </w:rPr>
      </w:pPr>
      <w:r w:rsidRPr="00E92406">
        <w:rPr>
          <w:rFonts w:eastAsia="Times New Roman"/>
          <w:iCs/>
          <w:color w:val="000000" w:themeColor="text1"/>
          <w:sz w:val="22"/>
          <w:szCs w:val="22"/>
          <w:lang w:eastAsia="en-GB"/>
        </w:rPr>
        <w:t>i</w:t>
      </w:r>
      <w:r w:rsidR="001E1A7A" w:rsidRPr="00E92406">
        <w:rPr>
          <w:rFonts w:eastAsia="Times New Roman"/>
          <w:iCs/>
          <w:color w:val="000000" w:themeColor="text1"/>
          <w:sz w:val="22"/>
          <w:szCs w:val="22"/>
          <w:lang w:eastAsia="en-GB"/>
        </w:rPr>
        <w:t>va</w:t>
      </w:r>
      <w:r w:rsidR="002041CD">
        <w:rPr>
          <w:rFonts w:eastAsia="Times New Roman"/>
          <w:iCs/>
          <w:color w:val="000000" w:themeColor="text1"/>
          <w:sz w:val="22"/>
          <w:szCs w:val="22"/>
          <w:lang w:eastAsia="en-GB"/>
        </w:rPr>
        <w:t>k</w:t>
      </w:r>
      <w:r w:rsidR="001E1A7A" w:rsidRPr="00E92406">
        <w:rPr>
          <w:rFonts w:eastAsia="Times New Roman"/>
          <w:iCs/>
          <w:color w:val="000000" w:themeColor="text1"/>
          <w:sz w:val="22"/>
          <w:szCs w:val="22"/>
          <w:lang w:eastAsia="en-GB"/>
        </w:rPr>
        <w:t>aftor: koristi se za liječenje cistične fibroze</w:t>
      </w:r>
      <w:r w:rsidR="001925EB" w:rsidRPr="00CC101C">
        <w:rPr>
          <w:rFonts w:eastAsia="Times New Roman"/>
          <w:bCs/>
          <w:color w:val="000000" w:themeColor="text1"/>
          <w:sz w:val="24"/>
          <w:szCs w:val="24"/>
          <w:lang w:eastAsia="hr-HR"/>
        </w:rPr>
        <w:t xml:space="preserve"> </w:t>
      </w:r>
    </w:p>
    <w:p w14:paraId="6BA56984" w14:textId="77777777" w:rsidR="001925EB" w:rsidRPr="00CC101C" w:rsidRDefault="00CB7AAA" w:rsidP="00CB7AAA">
      <w:pPr>
        <w:numPr>
          <w:ilvl w:val="0"/>
          <w:numId w:val="47"/>
        </w:numPr>
        <w:autoSpaceDE w:val="0"/>
        <w:autoSpaceDN w:val="0"/>
        <w:adjustRightInd w:val="0"/>
        <w:rPr>
          <w:rFonts w:eastAsia="Times New Roman"/>
          <w:iCs/>
          <w:color w:val="000000" w:themeColor="text1"/>
          <w:lang w:eastAsia="en-GB"/>
        </w:rPr>
      </w:pPr>
      <w:r w:rsidRPr="00E92406">
        <w:rPr>
          <w:rFonts w:eastAsia="Times New Roman"/>
          <w:bCs/>
          <w:color w:val="000000" w:themeColor="text1"/>
          <w:sz w:val="22"/>
          <w:szCs w:val="22"/>
          <w:lang w:eastAsia="hr-HR"/>
        </w:rPr>
        <w:t>flukloksacilin (antibiotik koji se koristi za liječenje bakterijskih infekcija)</w:t>
      </w:r>
    </w:p>
    <w:p w14:paraId="43CDDF98" w14:textId="77777777" w:rsidR="001925EB" w:rsidRPr="00E92406" w:rsidRDefault="001925EB" w:rsidP="001925EB">
      <w:pPr>
        <w:autoSpaceDE w:val="0"/>
        <w:autoSpaceDN w:val="0"/>
        <w:adjustRightInd w:val="0"/>
        <w:rPr>
          <w:bCs/>
          <w:color w:val="000000" w:themeColor="text1"/>
          <w:sz w:val="22"/>
          <w:szCs w:val="22"/>
          <w:lang w:eastAsia="hr-HR"/>
        </w:rPr>
      </w:pPr>
    </w:p>
    <w:p w14:paraId="4C07A0C3"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Trudnoća i dojenje</w:t>
      </w:r>
    </w:p>
    <w:p w14:paraId="5BAF2ACF" w14:textId="71E3A005"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VFEND se ne smije uzimati tijekom trudnoće osim ako liječnik nije tako odlučio. Žene reproduktivne dobi moraju koristiti učinkovitu kontracepciju. Odmah se javite svom liječniku ako zatrudnite za vrijeme uzimanja lijeka VFEND.</w:t>
      </w:r>
    </w:p>
    <w:p w14:paraId="6A0A3C76" w14:textId="77777777" w:rsidR="001925EB" w:rsidRPr="00E92406" w:rsidRDefault="001925EB" w:rsidP="001925EB">
      <w:pPr>
        <w:autoSpaceDE w:val="0"/>
        <w:autoSpaceDN w:val="0"/>
        <w:adjustRightInd w:val="0"/>
        <w:rPr>
          <w:bCs/>
          <w:color w:val="000000" w:themeColor="text1"/>
          <w:sz w:val="22"/>
          <w:szCs w:val="22"/>
          <w:lang w:eastAsia="hr-HR"/>
        </w:rPr>
      </w:pPr>
    </w:p>
    <w:p w14:paraId="25BE5EF9" w14:textId="77777777" w:rsidR="001925EB" w:rsidRPr="00E92406" w:rsidRDefault="001925EB" w:rsidP="001925EB">
      <w:pPr>
        <w:pStyle w:val="Default"/>
        <w:rPr>
          <w:color w:val="000000" w:themeColor="text1"/>
          <w:sz w:val="22"/>
          <w:lang w:val="hr-HR"/>
        </w:rPr>
      </w:pPr>
      <w:r w:rsidRPr="00E92406">
        <w:rPr>
          <w:color w:val="000000" w:themeColor="text1"/>
          <w:sz w:val="22"/>
          <w:szCs w:val="22"/>
          <w:lang w:val="hr-HR"/>
        </w:rPr>
        <w:t>Ako ste trudni ili</w:t>
      </w:r>
      <w:r w:rsidRPr="00E92406">
        <w:rPr>
          <w:color w:val="000000" w:themeColor="text1"/>
          <w:sz w:val="22"/>
          <w:lang w:val="hr-HR"/>
        </w:rPr>
        <w:t xml:space="preserve"> dojite, </w:t>
      </w:r>
      <w:r w:rsidRPr="00E92406">
        <w:rPr>
          <w:color w:val="000000" w:themeColor="text1"/>
          <w:sz w:val="22"/>
          <w:szCs w:val="22"/>
          <w:lang w:val="hr-HR"/>
        </w:rPr>
        <w:t xml:space="preserve">mislite da biste mogli biti trudni ili planirate imati dijete, </w:t>
      </w:r>
      <w:r w:rsidRPr="00E92406">
        <w:rPr>
          <w:color w:val="000000" w:themeColor="text1"/>
          <w:sz w:val="22"/>
          <w:lang w:val="hr-HR"/>
        </w:rPr>
        <w:t xml:space="preserve">obratite se svom liječniku </w:t>
      </w:r>
      <w:r w:rsidRPr="00E92406">
        <w:rPr>
          <w:color w:val="000000" w:themeColor="text1"/>
          <w:sz w:val="22"/>
          <w:szCs w:val="22"/>
          <w:lang w:val="hr-HR"/>
        </w:rPr>
        <w:t xml:space="preserve">ili ljekarniku </w:t>
      </w:r>
      <w:r w:rsidRPr="00E92406">
        <w:rPr>
          <w:color w:val="000000" w:themeColor="text1"/>
          <w:sz w:val="22"/>
          <w:lang w:val="hr-HR"/>
        </w:rPr>
        <w:t xml:space="preserve">za savjet prije nego uzmete </w:t>
      </w:r>
      <w:r w:rsidRPr="00E92406">
        <w:rPr>
          <w:color w:val="000000" w:themeColor="text1"/>
          <w:sz w:val="22"/>
          <w:szCs w:val="22"/>
          <w:lang w:val="hr-HR"/>
        </w:rPr>
        <w:t>ovaj</w:t>
      </w:r>
      <w:r w:rsidRPr="00E92406">
        <w:rPr>
          <w:color w:val="000000" w:themeColor="text1"/>
          <w:sz w:val="22"/>
          <w:lang w:val="hr-HR"/>
        </w:rPr>
        <w:t xml:space="preserve"> lijek.</w:t>
      </w:r>
    </w:p>
    <w:p w14:paraId="134E43B6" w14:textId="77777777" w:rsidR="001925EB" w:rsidRPr="00E92406" w:rsidRDefault="001925EB" w:rsidP="001925EB">
      <w:pPr>
        <w:autoSpaceDE w:val="0"/>
        <w:autoSpaceDN w:val="0"/>
        <w:adjustRightInd w:val="0"/>
        <w:rPr>
          <w:bCs/>
          <w:color w:val="000000" w:themeColor="text1"/>
          <w:sz w:val="22"/>
          <w:szCs w:val="22"/>
          <w:lang w:eastAsia="hr-HR"/>
        </w:rPr>
      </w:pPr>
    </w:p>
    <w:p w14:paraId="3C885B0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Upravljanje vozilima i strojevima</w:t>
      </w:r>
    </w:p>
    <w:p w14:paraId="561836EA"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VFEND može uzrokovati zamagljen vid ili neugodnu preosjetljivost na svjetlost. Ako to osjećate, nemojte voziti niti rukovati alatima ili strojevima. Obavijestite svog liječnika ako imate te nuspojave.</w:t>
      </w:r>
    </w:p>
    <w:p w14:paraId="79FF8B04" w14:textId="77777777" w:rsidR="001925EB" w:rsidRPr="00E92406" w:rsidRDefault="001925EB" w:rsidP="001925EB">
      <w:pPr>
        <w:autoSpaceDE w:val="0"/>
        <w:autoSpaceDN w:val="0"/>
        <w:adjustRightInd w:val="0"/>
        <w:rPr>
          <w:b/>
          <w:bCs/>
          <w:color w:val="000000" w:themeColor="text1"/>
          <w:sz w:val="22"/>
          <w:szCs w:val="22"/>
          <w:lang w:eastAsia="hr-HR"/>
        </w:rPr>
      </w:pPr>
    </w:p>
    <w:p w14:paraId="5B851AC1" w14:textId="77777777" w:rsidR="001925EB" w:rsidRPr="00E92406" w:rsidRDefault="001925EB" w:rsidP="001925EB">
      <w:pPr>
        <w:keepNext/>
        <w:autoSpaceDE w:val="0"/>
        <w:autoSpaceDN w:val="0"/>
        <w:adjustRightInd w:val="0"/>
        <w:rPr>
          <w:b/>
          <w:bCs/>
          <w:color w:val="000000" w:themeColor="text1"/>
          <w:sz w:val="22"/>
          <w:szCs w:val="22"/>
          <w:lang w:eastAsia="hr-HR"/>
        </w:rPr>
      </w:pPr>
      <w:bookmarkStart w:id="534" w:name="_Hlk39193315"/>
      <w:r w:rsidRPr="00E92406">
        <w:rPr>
          <w:b/>
          <w:bCs/>
          <w:color w:val="000000" w:themeColor="text1"/>
          <w:sz w:val="22"/>
          <w:szCs w:val="22"/>
          <w:lang w:eastAsia="hr-HR"/>
        </w:rPr>
        <w:t>VFEND sadrži natrij</w:t>
      </w:r>
    </w:p>
    <w:p w14:paraId="1C603329" w14:textId="77777777" w:rsidR="001925EB" w:rsidRPr="00E92406" w:rsidRDefault="00803351"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Ovaj lijek</w:t>
      </w:r>
      <w:r w:rsidR="001925EB" w:rsidRPr="00E92406">
        <w:rPr>
          <w:bCs/>
          <w:color w:val="000000" w:themeColor="text1"/>
          <w:sz w:val="22"/>
          <w:szCs w:val="22"/>
          <w:lang w:eastAsia="hr-HR"/>
        </w:rPr>
        <w:t xml:space="preserve"> sadrži 2</w:t>
      </w:r>
      <w:r w:rsidRPr="00E92406">
        <w:rPr>
          <w:bCs/>
          <w:color w:val="000000" w:themeColor="text1"/>
          <w:sz w:val="22"/>
          <w:szCs w:val="22"/>
          <w:lang w:eastAsia="hr-HR"/>
        </w:rPr>
        <w:t>21</w:t>
      </w:r>
      <w:r w:rsidR="001925EB" w:rsidRPr="00E92406">
        <w:rPr>
          <w:bCs/>
          <w:color w:val="000000" w:themeColor="text1"/>
          <w:sz w:val="22"/>
          <w:szCs w:val="22"/>
          <w:lang w:eastAsia="hr-HR"/>
        </w:rPr>
        <w:t> mg natrija</w:t>
      </w:r>
      <w:r w:rsidRPr="00E92406">
        <w:rPr>
          <w:bCs/>
          <w:color w:val="000000" w:themeColor="text1"/>
          <w:sz w:val="22"/>
          <w:szCs w:val="22"/>
          <w:lang w:eastAsia="hr-HR"/>
        </w:rPr>
        <w:t xml:space="preserve"> (glavni sastojak kuhinjske</w:t>
      </w:r>
      <w:r w:rsidR="00145436" w:rsidRPr="00E92406">
        <w:rPr>
          <w:bCs/>
          <w:color w:val="000000" w:themeColor="text1"/>
          <w:sz w:val="22"/>
          <w:szCs w:val="22"/>
          <w:lang w:eastAsia="hr-HR"/>
        </w:rPr>
        <w:t xml:space="preserve"> </w:t>
      </w:r>
      <w:r w:rsidRPr="00E92406">
        <w:rPr>
          <w:bCs/>
          <w:color w:val="000000" w:themeColor="text1"/>
          <w:sz w:val="22"/>
          <w:szCs w:val="22"/>
          <w:lang w:eastAsia="hr-HR"/>
        </w:rPr>
        <w:t>soli) po bočici</w:t>
      </w:r>
      <w:r w:rsidR="001925EB" w:rsidRPr="00E92406">
        <w:rPr>
          <w:bCs/>
          <w:color w:val="000000" w:themeColor="text1"/>
          <w:sz w:val="22"/>
          <w:szCs w:val="22"/>
          <w:lang w:eastAsia="hr-HR"/>
        </w:rPr>
        <w:t xml:space="preserve">. </w:t>
      </w:r>
      <w:r w:rsidR="00474682" w:rsidRPr="00E92406">
        <w:rPr>
          <w:bCs/>
          <w:color w:val="000000" w:themeColor="text1"/>
          <w:sz w:val="22"/>
          <w:szCs w:val="22"/>
          <w:lang w:eastAsia="hr-HR"/>
        </w:rPr>
        <w:t xml:space="preserve">To odgovara 11 % preporučenog maksimalnog dnevnog unosa </w:t>
      </w:r>
      <w:r w:rsidR="00B24F35" w:rsidRPr="00E92406">
        <w:rPr>
          <w:bCs/>
          <w:color w:val="000000" w:themeColor="text1"/>
          <w:sz w:val="22"/>
          <w:szCs w:val="22"/>
          <w:lang w:eastAsia="hr-HR"/>
        </w:rPr>
        <w:t>natrija za odraslu osobu.</w:t>
      </w:r>
    </w:p>
    <w:p w14:paraId="31976597" w14:textId="77777777" w:rsidR="00AA6CE7" w:rsidRPr="00E92406" w:rsidRDefault="00AA6CE7" w:rsidP="001925EB">
      <w:pPr>
        <w:autoSpaceDE w:val="0"/>
        <w:autoSpaceDN w:val="0"/>
        <w:adjustRightInd w:val="0"/>
        <w:rPr>
          <w:bCs/>
          <w:color w:val="000000" w:themeColor="text1"/>
          <w:sz w:val="22"/>
          <w:szCs w:val="22"/>
          <w:lang w:eastAsia="hr-HR"/>
        </w:rPr>
      </w:pPr>
    </w:p>
    <w:p w14:paraId="18212674" w14:textId="77777777" w:rsidR="00C25EC1" w:rsidRPr="00E92406" w:rsidRDefault="00C25EC1" w:rsidP="00C25EC1">
      <w:pPr>
        <w:keepNext/>
        <w:autoSpaceDE w:val="0"/>
        <w:autoSpaceDN w:val="0"/>
        <w:adjustRightInd w:val="0"/>
        <w:rPr>
          <w:rFonts w:eastAsia="Times New Roman"/>
          <w:b/>
          <w:bCs/>
          <w:color w:val="000000" w:themeColor="text1"/>
          <w:sz w:val="22"/>
          <w:szCs w:val="22"/>
          <w:lang w:eastAsia="en-GB"/>
        </w:rPr>
      </w:pPr>
      <w:r w:rsidRPr="00E92406">
        <w:rPr>
          <w:rFonts w:eastAsia="Times New Roman"/>
          <w:b/>
          <w:bCs/>
          <w:color w:val="000000" w:themeColor="text1"/>
          <w:sz w:val="22"/>
          <w:szCs w:val="22"/>
          <w:lang w:eastAsia="en-GB"/>
        </w:rPr>
        <w:t>VFEND sadrži ciklodekstrin</w:t>
      </w:r>
    </w:p>
    <w:p w14:paraId="4ACCE663" w14:textId="77777777" w:rsidR="00AA6CE7" w:rsidRPr="00E92406" w:rsidRDefault="00C25EC1" w:rsidP="003045B0">
      <w:pPr>
        <w:autoSpaceDE w:val="0"/>
        <w:autoSpaceDN w:val="0"/>
        <w:adjustRightInd w:val="0"/>
        <w:rPr>
          <w:rFonts w:eastAsia="Times New Roman"/>
          <w:color w:val="000000" w:themeColor="text1"/>
          <w:sz w:val="22"/>
          <w:szCs w:val="22"/>
        </w:rPr>
      </w:pPr>
      <w:r w:rsidRPr="00E92406">
        <w:rPr>
          <w:rFonts w:eastAsia="Times New Roman"/>
          <w:color w:val="000000" w:themeColor="text1"/>
          <w:sz w:val="22"/>
        </w:rPr>
        <w:t>Ovaj lijek sadrži 3200</w:t>
      </w:r>
      <w:r w:rsidR="0001670F" w:rsidRPr="00E92406">
        <w:rPr>
          <w:rFonts w:eastAsia="Times New Roman"/>
          <w:color w:val="000000" w:themeColor="text1"/>
          <w:sz w:val="22"/>
        </w:rPr>
        <w:t> </w:t>
      </w:r>
      <w:r w:rsidRPr="00E92406">
        <w:rPr>
          <w:rFonts w:eastAsia="Times New Roman"/>
          <w:color w:val="000000" w:themeColor="text1"/>
          <w:sz w:val="22"/>
        </w:rPr>
        <w:t>mg ciklodekstrina u jednoj bočici što odgovara 160</w:t>
      </w:r>
      <w:r w:rsidR="0001670F" w:rsidRPr="00E92406">
        <w:rPr>
          <w:rFonts w:eastAsia="Times New Roman"/>
          <w:color w:val="000000" w:themeColor="text1"/>
          <w:sz w:val="22"/>
        </w:rPr>
        <w:t> </w:t>
      </w:r>
      <w:r w:rsidRPr="00E92406">
        <w:rPr>
          <w:rFonts w:eastAsia="Times New Roman"/>
          <w:color w:val="000000" w:themeColor="text1"/>
          <w:sz w:val="22"/>
        </w:rPr>
        <w:t xml:space="preserve">mg/ml kada se </w:t>
      </w:r>
      <w:r w:rsidR="004D5E16" w:rsidRPr="00E92406">
        <w:rPr>
          <w:rFonts w:eastAsia="Times New Roman"/>
          <w:color w:val="000000" w:themeColor="text1"/>
          <w:sz w:val="22"/>
        </w:rPr>
        <w:t>pripremi za primjenu</w:t>
      </w:r>
      <w:r w:rsidR="004E191A" w:rsidRPr="00E92406">
        <w:rPr>
          <w:rFonts w:eastAsia="Times New Roman"/>
          <w:color w:val="000000" w:themeColor="text1"/>
          <w:sz w:val="22"/>
        </w:rPr>
        <w:t xml:space="preserve"> otapanjem</w:t>
      </w:r>
      <w:r w:rsidRPr="00E92406">
        <w:rPr>
          <w:rFonts w:eastAsia="Times New Roman"/>
          <w:color w:val="000000" w:themeColor="text1"/>
          <w:sz w:val="22"/>
        </w:rPr>
        <w:t xml:space="preserve"> u 20</w:t>
      </w:r>
      <w:r w:rsidR="0001670F" w:rsidRPr="00E92406">
        <w:rPr>
          <w:rFonts w:eastAsia="Times New Roman"/>
          <w:color w:val="000000" w:themeColor="text1"/>
          <w:sz w:val="22"/>
        </w:rPr>
        <w:t> </w:t>
      </w:r>
      <w:r w:rsidRPr="00E92406">
        <w:rPr>
          <w:rFonts w:eastAsia="Times New Roman"/>
          <w:color w:val="000000" w:themeColor="text1"/>
          <w:sz w:val="22"/>
        </w:rPr>
        <w:t>ml</w:t>
      </w:r>
      <w:r w:rsidRPr="00E92406">
        <w:rPr>
          <w:rFonts w:eastAsia="Times New Roman"/>
          <w:color w:val="000000" w:themeColor="text1"/>
          <w:sz w:val="22"/>
          <w:szCs w:val="22"/>
        </w:rPr>
        <w:t>.</w:t>
      </w:r>
      <w:r w:rsidR="003045B0" w:rsidRPr="00821F46">
        <w:rPr>
          <w:color w:val="000000" w:themeColor="text1"/>
          <w:sz w:val="22"/>
          <w:szCs w:val="22"/>
        </w:rPr>
        <w:t xml:space="preserve"> </w:t>
      </w:r>
      <w:r w:rsidR="003045B0" w:rsidRPr="00E92406">
        <w:rPr>
          <w:rFonts w:eastAsia="Times New Roman"/>
          <w:color w:val="000000" w:themeColor="text1"/>
          <w:sz w:val="22"/>
          <w:szCs w:val="22"/>
        </w:rPr>
        <w:t>Ako imate bolest bubrega, obratite se svom liječniku prije nego primite ovaj lijek.</w:t>
      </w:r>
    </w:p>
    <w:bookmarkEnd w:id="534"/>
    <w:p w14:paraId="31AF5149" w14:textId="77777777" w:rsidR="001925EB" w:rsidRPr="00E92406" w:rsidRDefault="001925EB" w:rsidP="001925EB">
      <w:pPr>
        <w:autoSpaceDE w:val="0"/>
        <w:autoSpaceDN w:val="0"/>
        <w:adjustRightInd w:val="0"/>
        <w:rPr>
          <w:bCs/>
          <w:color w:val="000000" w:themeColor="text1"/>
          <w:sz w:val="22"/>
          <w:szCs w:val="22"/>
          <w:lang w:eastAsia="hr-HR"/>
        </w:rPr>
      </w:pPr>
    </w:p>
    <w:p w14:paraId="2DCE37E2" w14:textId="77777777" w:rsidR="001925EB" w:rsidRPr="00E92406" w:rsidRDefault="001925EB" w:rsidP="001925EB">
      <w:pPr>
        <w:autoSpaceDE w:val="0"/>
        <w:autoSpaceDN w:val="0"/>
        <w:adjustRightInd w:val="0"/>
        <w:rPr>
          <w:bCs/>
          <w:color w:val="000000" w:themeColor="text1"/>
          <w:sz w:val="22"/>
          <w:szCs w:val="22"/>
          <w:lang w:eastAsia="hr-HR"/>
        </w:rPr>
      </w:pPr>
    </w:p>
    <w:p w14:paraId="5B42B530"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
          <w:bCs/>
          <w:color w:val="000000" w:themeColor="text1"/>
          <w:sz w:val="22"/>
          <w:szCs w:val="22"/>
          <w:lang w:eastAsia="hr-HR"/>
        </w:rPr>
        <w:t>3.</w:t>
      </w:r>
      <w:r w:rsidRPr="00E92406">
        <w:rPr>
          <w:b/>
          <w:bCs/>
          <w:color w:val="000000" w:themeColor="text1"/>
          <w:sz w:val="22"/>
          <w:szCs w:val="22"/>
          <w:lang w:eastAsia="hr-HR"/>
        </w:rPr>
        <w:tab/>
        <w:t>Kako uzimati VFEND</w:t>
      </w:r>
    </w:p>
    <w:p w14:paraId="292DD558"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5E5E61D1"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Uvijek uzmite ovaj lijek točno onako kako Vam je rekao liječnik. Provjerite s liječnikom ako niste sigurni.</w:t>
      </w:r>
    </w:p>
    <w:p w14:paraId="65DB6863" w14:textId="77777777" w:rsidR="001925EB" w:rsidRPr="00E92406" w:rsidRDefault="001925EB" w:rsidP="001925EB">
      <w:pPr>
        <w:autoSpaceDE w:val="0"/>
        <w:autoSpaceDN w:val="0"/>
        <w:adjustRightInd w:val="0"/>
        <w:rPr>
          <w:bCs/>
          <w:color w:val="000000" w:themeColor="text1"/>
          <w:sz w:val="22"/>
          <w:szCs w:val="22"/>
          <w:lang w:eastAsia="hr-HR"/>
        </w:rPr>
      </w:pPr>
    </w:p>
    <w:p w14:paraId="2D409986"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Liječnik će odrediti dozu lijeka ovisno o Vašoj tjelesnoj težini i vrsti infekcije koju imate.</w:t>
      </w:r>
    </w:p>
    <w:p w14:paraId="224E7150" w14:textId="77777777" w:rsidR="001925EB" w:rsidRPr="00E92406" w:rsidRDefault="001925EB" w:rsidP="001925EB">
      <w:pPr>
        <w:autoSpaceDE w:val="0"/>
        <w:autoSpaceDN w:val="0"/>
        <w:adjustRightInd w:val="0"/>
        <w:rPr>
          <w:color w:val="000000" w:themeColor="text1"/>
          <w:sz w:val="22"/>
          <w:szCs w:val="22"/>
          <w:lang w:eastAsia="hr-HR"/>
        </w:rPr>
      </w:pPr>
    </w:p>
    <w:p w14:paraId="365DD66A"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Liječnik može promijeniti dozu ovisno o Vašem stanju.</w:t>
      </w:r>
    </w:p>
    <w:p w14:paraId="48F77DDE" w14:textId="77777777" w:rsidR="001925EB" w:rsidRPr="00E92406" w:rsidRDefault="001925EB" w:rsidP="001925EB">
      <w:pPr>
        <w:autoSpaceDE w:val="0"/>
        <w:autoSpaceDN w:val="0"/>
        <w:adjustRightInd w:val="0"/>
        <w:rPr>
          <w:color w:val="000000" w:themeColor="text1"/>
          <w:sz w:val="22"/>
          <w:szCs w:val="22"/>
          <w:lang w:eastAsia="hr-HR"/>
        </w:rPr>
      </w:pPr>
    </w:p>
    <w:p w14:paraId="59A493ED" w14:textId="77777777" w:rsidR="001925EB"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Preporučena doza za odrasle (uključujući starije bolesnike) je kako slijedi:</w:t>
      </w:r>
    </w:p>
    <w:p w14:paraId="1A16693D" w14:textId="77777777" w:rsidR="00EF6E38" w:rsidRPr="00E92406" w:rsidRDefault="00EF6E38" w:rsidP="001925EB">
      <w:pPr>
        <w:autoSpaceDE w:val="0"/>
        <w:autoSpaceDN w:val="0"/>
        <w:adjustRightInd w:val="0"/>
        <w:rPr>
          <w:color w:val="000000" w:themeColor="text1"/>
          <w:sz w:val="22"/>
          <w:szCs w:val="22"/>
          <w:lang w:eastAsia="hr-HR"/>
        </w:rPr>
      </w:pPr>
    </w:p>
    <w:tbl>
      <w:tblPr>
        <w:tblW w:w="7518" w:type="dxa"/>
        <w:tblLook w:val="0000" w:firstRow="0" w:lastRow="0" w:firstColumn="0" w:lastColumn="0" w:noHBand="0" w:noVBand="0"/>
      </w:tblPr>
      <w:tblGrid>
        <w:gridCol w:w="2635"/>
        <w:gridCol w:w="4883"/>
      </w:tblGrid>
      <w:tr w:rsidR="00EF6E38" w:rsidRPr="00CC101C" w14:paraId="43BAC583" w14:textId="77777777" w:rsidTr="00CC6203">
        <w:trPr>
          <w:cantSplit/>
          <w:trHeight w:val="238"/>
        </w:trPr>
        <w:tc>
          <w:tcPr>
            <w:tcW w:w="2635" w:type="dxa"/>
            <w:tcBorders>
              <w:top w:val="single" w:sz="12" w:space="0" w:color="000000"/>
              <w:left w:val="single" w:sz="12" w:space="0" w:color="000000"/>
              <w:bottom w:val="single" w:sz="6" w:space="0" w:color="000000"/>
              <w:right w:val="single" w:sz="8" w:space="0" w:color="000000"/>
            </w:tcBorders>
          </w:tcPr>
          <w:p w14:paraId="2414D924" w14:textId="77777777" w:rsidR="00EF6E38" w:rsidRPr="00E92406" w:rsidRDefault="00EF6E38" w:rsidP="00CC6203">
            <w:pPr>
              <w:keepNext/>
              <w:autoSpaceDE w:val="0"/>
              <w:autoSpaceDN w:val="0"/>
              <w:adjustRightInd w:val="0"/>
              <w:rPr>
                <w:color w:val="000000" w:themeColor="text1"/>
                <w:sz w:val="22"/>
                <w:szCs w:val="22"/>
                <w:lang w:eastAsia="en-GB"/>
              </w:rPr>
            </w:pPr>
          </w:p>
        </w:tc>
        <w:tc>
          <w:tcPr>
            <w:tcW w:w="4883" w:type="dxa"/>
            <w:tcBorders>
              <w:top w:val="single" w:sz="12" w:space="0" w:color="000000"/>
              <w:left w:val="single" w:sz="8" w:space="0" w:color="000000"/>
              <w:bottom w:val="single" w:sz="12" w:space="0" w:color="000000"/>
              <w:right w:val="single" w:sz="12" w:space="0" w:color="000000"/>
            </w:tcBorders>
            <w:vAlign w:val="center"/>
          </w:tcPr>
          <w:p w14:paraId="4EDB077A" w14:textId="77777777" w:rsidR="00EF6E38" w:rsidRPr="00E92406" w:rsidRDefault="00EF6E38" w:rsidP="00CC6203">
            <w:pPr>
              <w:keepNext/>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Intravenska primjena</w:t>
            </w:r>
          </w:p>
        </w:tc>
      </w:tr>
      <w:tr w:rsidR="00EF6E38" w:rsidRPr="00CC101C" w14:paraId="033E56D7" w14:textId="77777777" w:rsidTr="00CC6203">
        <w:trPr>
          <w:trHeight w:val="510"/>
        </w:trPr>
        <w:tc>
          <w:tcPr>
            <w:tcW w:w="2635" w:type="dxa"/>
            <w:tcBorders>
              <w:top w:val="single" w:sz="6" w:space="0" w:color="000000"/>
              <w:left w:val="single" w:sz="12" w:space="0" w:color="000000"/>
              <w:bottom w:val="nil"/>
              <w:right w:val="single" w:sz="8" w:space="0" w:color="000000"/>
            </w:tcBorders>
            <w:vAlign w:val="bottom"/>
          </w:tcPr>
          <w:p w14:paraId="6F380588" w14:textId="77777777" w:rsidR="00EF6E38" w:rsidRPr="00E92406" w:rsidRDefault="00EF6E38" w:rsidP="00CC6203">
            <w:pPr>
              <w:autoSpaceDE w:val="0"/>
              <w:autoSpaceDN w:val="0"/>
              <w:adjustRightInd w:val="0"/>
              <w:rPr>
                <w:b/>
                <w:color w:val="000000" w:themeColor="text1"/>
                <w:sz w:val="22"/>
                <w:szCs w:val="22"/>
                <w:lang w:eastAsia="hr-HR"/>
              </w:rPr>
            </w:pPr>
            <w:r w:rsidRPr="00E92406">
              <w:rPr>
                <w:b/>
                <w:color w:val="000000" w:themeColor="text1"/>
                <w:sz w:val="22"/>
                <w:szCs w:val="22"/>
                <w:lang w:eastAsia="hr-HR"/>
              </w:rPr>
              <w:t>Doza tijekom prva 24 sata</w:t>
            </w:r>
          </w:p>
        </w:tc>
        <w:tc>
          <w:tcPr>
            <w:tcW w:w="4883" w:type="dxa"/>
            <w:vMerge w:val="restart"/>
            <w:tcBorders>
              <w:top w:val="double" w:sz="6" w:space="0" w:color="000000"/>
              <w:left w:val="single" w:sz="8" w:space="0" w:color="000000"/>
              <w:bottom w:val="single" w:sz="4" w:space="0" w:color="000000"/>
              <w:right w:val="single" w:sz="12" w:space="0" w:color="000000"/>
            </w:tcBorders>
            <w:vAlign w:val="center"/>
          </w:tcPr>
          <w:p w14:paraId="53393588" w14:textId="77777777" w:rsidR="00EF6E38" w:rsidRPr="00E92406" w:rsidRDefault="00EF6E38" w:rsidP="00CC620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 mg/kg </w:t>
            </w:r>
            <w:r w:rsidRPr="00E92406">
              <w:rPr>
                <w:color w:val="000000" w:themeColor="text1"/>
                <w:sz w:val="22"/>
                <w:szCs w:val="22"/>
                <w:lang w:eastAsia="hr-HR"/>
              </w:rPr>
              <w:t>svakih 12 sati</w:t>
            </w:r>
          </w:p>
          <w:p w14:paraId="54C77773" w14:textId="77777777" w:rsidR="00EF6E38" w:rsidRPr="00E92406" w:rsidRDefault="00EF6E38" w:rsidP="00CC6203">
            <w:pPr>
              <w:autoSpaceDE w:val="0"/>
              <w:autoSpaceDN w:val="0"/>
              <w:adjustRightInd w:val="0"/>
              <w:jc w:val="center"/>
              <w:rPr>
                <w:color w:val="000000" w:themeColor="text1"/>
                <w:sz w:val="22"/>
                <w:szCs w:val="22"/>
                <w:lang w:eastAsia="en-GB"/>
              </w:rPr>
            </w:pPr>
            <w:r w:rsidRPr="00E92406">
              <w:rPr>
                <w:color w:val="000000" w:themeColor="text1"/>
                <w:sz w:val="22"/>
                <w:szCs w:val="22"/>
                <w:lang w:eastAsia="hr-HR"/>
              </w:rPr>
              <w:t>tijekom prva 24 sata</w:t>
            </w:r>
          </w:p>
        </w:tc>
      </w:tr>
      <w:tr w:rsidR="00EF6E38" w:rsidRPr="00CC101C" w14:paraId="01585683" w14:textId="77777777" w:rsidTr="00CC6203">
        <w:trPr>
          <w:trHeight w:val="497"/>
        </w:trPr>
        <w:tc>
          <w:tcPr>
            <w:tcW w:w="2635" w:type="dxa"/>
            <w:tcBorders>
              <w:top w:val="nil"/>
              <w:left w:val="single" w:sz="12" w:space="0" w:color="000000"/>
              <w:bottom w:val="single" w:sz="4" w:space="0" w:color="000000"/>
              <w:right w:val="single" w:sz="8" w:space="0" w:color="000000"/>
            </w:tcBorders>
          </w:tcPr>
          <w:p w14:paraId="09962457" w14:textId="77777777" w:rsidR="00EF6E38" w:rsidRPr="00E92406" w:rsidRDefault="00EF6E38" w:rsidP="00CC6203">
            <w:pPr>
              <w:autoSpaceDE w:val="0"/>
              <w:autoSpaceDN w:val="0"/>
              <w:adjustRightInd w:val="0"/>
              <w:rPr>
                <w:color w:val="000000" w:themeColor="text1"/>
                <w:sz w:val="22"/>
                <w:szCs w:val="22"/>
                <w:lang w:eastAsia="en-GB"/>
              </w:rPr>
            </w:pPr>
            <w:r w:rsidRPr="00E92406">
              <w:rPr>
                <w:color w:val="000000" w:themeColor="text1"/>
                <w:sz w:val="22"/>
                <w:szCs w:val="22"/>
                <w:lang w:eastAsia="en-GB"/>
              </w:rPr>
              <w:t>(</w:t>
            </w:r>
            <w:r w:rsidRPr="00E92406">
              <w:rPr>
                <w:color w:val="000000" w:themeColor="text1"/>
                <w:sz w:val="22"/>
                <w:szCs w:val="22"/>
                <w:lang w:eastAsia="hr-HR"/>
              </w:rPr>
              <w:t>udarna doza</w:t>
            </w:r>
            <w:r w:rsidRPr="00E92406">
              <w:rPr>
                <w:color w:val="000000" w:themeColor="text1"/>
                <w:sz w:val="22"/>
                <w:szCs w:val="22"/>
                <w:lang w:eastAsia="en-GB"/>
              </w:rPr>
              <w:t xml:space="preserve">) </w:t>
            </w:r>
          </w:p>
        </w:tc>
        <w:tc>
          <w:tcPr>
            <w:tcW w:w="0" w:type="auto"/>
            <w:vMerge/>
            <w:tcBorders>
              <w:top w:val="double" w:sz="6" w:space="0" w:color="000000"/>
              <w:left w:val="single" w:sz="8" w:space="0" w:color="000000"/>
              <w:bottom w:val="single" w:sz="4" w:space="0" w:color="000000"/>
              <w:right w:val="single" w:sz="12" w:space="0" w:color="000000"/>
            </w:tcBorders>
            <w:vAlign w:val="center"/>
          </w:tcPr>
          <w:p w14:paraId="5FFCD3DB" w14:textId="77777777" w:rsidR="00EF6E38" w:rsidRPr="00E92406" w:rsidRDefault="00EF6E38" w:rsidP="00CC6203">
            <w:pPr>
              <w:rPr>
                <w:color w:val="000000" w:themeColor="text1"/>
                <w:sz w:val="22"/>
                <w:szCs w:val="22"/>
                <w:lang w:eastAsia="en-GB"/>
              </w:rPr>
            </w:pPr>
          </w:p>
        </w:tc>
      </w:tr>
      <w:tr w:rsidR="00EF6E38" w:rsidRPr="00CC101C" w14:paraId="4AF9DC83" w14:textId="77777777" w:rsidTr="00CC6203">
        <w:trPr>
          <w:trHeight w:val="628"/>
        </w:trPr>
        <w:tc>
          <w:tcPr>
            <w:tcW w:w="2635" w:type="dxa"/>
            <w:tcBorders>
              <w:top w:val="single" w:sz="4" w:space="0" w:color="000000"/>
              <w:left w:val="single" w:sz="12" w:space="0" w:color="000000"/>
              <w:bottom w:val="nil"/>
              <w:right w:val="single" w:sz="8" w:space="0" w:color="000000"/>
            </w:tcBorders>
            <w:vAlign w:val="bottom"/>
          </w:tcPr>
          <w:p w14:paraId="34FBA19A" w14:textId="77777777" w:rsidR="00EF6E38" w:rsidRPr="00E92406" w:rsidRDefault="00EF6E38" w:rsidP="00CC6203">
            <w:pPr>
              <w:autoSpaceDE w:val="0"/>
              <w:autoSpaceDN w:val="0"/>
              <w:adjustRightInd w:val="0"/>
              <w:rPr>
                <w:b/>
                <w:color w:val="000000" w:themeColor="text1"/>
                <w:sz w:val="22"/>
                <w:szCs w:val="22"/>
                <w:lang w:eastAsia="hr-HR"/>
              </w:rPr>
            </w:pPr>
            <w:r w:rsidRPr="00E92406">
              <w:rPr>
                <w:b/>
                <w:color w:val="000000" w:themeColor="text1"/>
                <w:sz w:val="22"/>
                <w:szCs w:val="22"/>
                <w:lang w:eastAsia="hr-HR"/>
              </w:rPr>
              <w:t>Doza nakon prva 24 sata</w:t>
            </w:r>
          </w:p>
        </w:tc>
        <w:tc>
          <w:tcPr>
            <w:tcW w:w="4883" w:type="dxa"/>
            <w:vMerge w:val="restart"/>
            <w:tcBorders>
              <w:top w:val="single" w:sz="4" w:space="0" w:color="000000"/>
              <w:left w:val="single" w:sz="8" w:space="0" w:color="000000"/>
              <w:bottom w:val="single" w:sz="12" w:space="0" w:color="000000"/>
              <w:right w:val="single" w:sz="12" w:space="0" w:color="000000"/>
            </w:tcBorders>
            <w:vAlign w:val="center"/>
          </w:tcPr>
          <w:p w14:paraId="34736BC3" w14:textId="77777777" w:rsidR="00EF6E38" w:rsidRPr="00E92406" w:rsidRDefault="00EF6E38" w:rsidP="00CC6203">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 mg/kg </w:t>
            </w:r>
            <w:r w:rsidRPr="00E92406">
              <w:rPr>
                <w:color w:val="000000" w:themeColor="text1"/>
                <w:sz w:val="22"/>
                <w:szCs w:val="22"/>
                <w:lang w:eastAsia="hr-HR"/>
              </w:rPr>
              <w:t>dvaput na dan</w:t>
            </w:r>
          </w:p>
        </w:tc>
      </w:tr>
      <w:tr w:rsidR="00EF6E38" w:rsidRPr="00CC101C" w14:paraId="0890F2EF" w14:textId="77777777" w:rsidTr="00CC6203">
        <w:trPr>
          <w:trHeight w:val="460"/>
        </w:trPr>
        <w:tc>
          <w:tcPr>
            <w:tcW w:w="2635" w:type="dxa"/>
            <w:tcBorders>
              <w:top w:val="nil"/>
              <w:left w:val="single" w:sz="12" w:space="0" w:color="000000"/>
              <w:bottom w:val="single" w:sz="12" w:space="0" w:color="000000"/>
              <w:right w:val="single" w:sz="8" w:space="0" w:color="000000"/>
            </w:tcBorders>
          </w:tcPr>
          <w:p w14:paraId="6E8D666A" w14:textId="77777777" w:rsidR="00EF6E38" w:rsidRPr="00E92406" w:rsidRDefault="00EF6E38" w:rsidP="00CC6203">
            <w:pPr>
              <w:autoSpaceDE w:val="0"/>
              <w:autoSpaceDN w:val="0"/>
              <w:adjustRightInd w:val="0"/>
              <w:rPr>
                <w:color w:val="000000" w:themeColor="text1"/>
                <w:sz w:val="22"/>
                <w:szCs w:val="22"/>
                <w:lang w:eastAsia="en-GB"/>
              </w:rPr>
            </w:pPr>
            <w:r w:rsidRPr="00E92406">
              <w:rPr>
                <w:color w:val="000000" w:themeColor="text1"/>
                <w:sz w:val="22"/>
                <w:szCs w:val="22"/>
                <w:lang w:eastAsia="en-GB"/>
              </w:rPr>
              <w:t>(</w:t>
            </w:r>
            <w:r w:rsidRPr="00E92406">
              <w:rPr>
                <w:color w:val="000000" w:themeColor="text1"/>
                <w:sz w:val="22"/>
                <w:szCs w:val="22"/>
                <w:lang w:eastAsia="hr-HR"/>
              </w:rPr>
              <w:t xml:space="preserve">doza </w:t>
            </w:r>
            <w:r w:rsidRPr="00E92406">
              <w:rPr>
                <w:color w:val="000000" w:themeColor="text1"/>
                <w:sz w:val="22"/>
                <w:szCs w:val="22"/>
                <w:lang w:eastAsia="en-GB"/>
              </w:rPr>
              <w:t xml:space="preserve">održavanja) </w:t>
            </w:r>
          </w:p>
        </w:tc>
        <w:tc>
          <w:tcPr>
            <w:tcW w:w="0" w:type="auto"/>
            <w:vMerge/>
            <w:tcBorders>
              <w:top w:val="single" w:sz="4" w:space="0" w:color="000000"/>
              <w:left w:val="single" w:sz="8" w:space="0" w:color="000000"/>
              <w:bottom w:val="single" w:sz="12" w:space="0" w:color="000000"/>
              <w:right w:val="single" w:sz="12" w:space="0" w:color="000000"/>
            </w:tcBorders>
            <w:vAlign w:val="center"/>
          </w:tcPr>
          <w:p w14:paraId="419EEA57" w14:textId="77777777" w:rsidR="00EF6E38" w:rsidRPr="00E92406" w:rsidRDefault="00EF6E38" w:rsidP="00CC6203">
            <w:pPr>
              <w:rPr>
                <w:color w:val="000000" w:themeColor="text1"/>
                <w:sz w:val="22"/>
                <w:szCs w:val="22"/>
                <w:lang w:eastAsia="en-GB"/>
              </w:rPr>
            </w:pPr>
          </w:p>
        </w:tc>
      </w:tr>
    </w:tbl>
    <w:p w14:paraId="19CBC29E" w14:textId="77777777" w:rsidR="001925EB" w:rsidRPr="00E92406" w:rsidRDefault="001925EB" w:rsidP="001925EB">
      <w:pPr>
        <w:autoSpaceDE w:val="0"/>
        <w:autoSpaceDN w:val="0"/>
        <w:adjustRightInd w:val="0"/>
        <w:rPr>
          <w:color w:val="000000" w:themeColor="text1"/>
          <w:sz w:val="22"/>
          <w:szCs w:val="22"/>
          <w:lang w:eastAsia="hr-HR"/>
        </w:rPr>
      </w:pPr>
    </w:p>
    <w:p w14:paraId="1B52CEB8" w14:textId="77777777" w:rsidR="001925EB" w:rsidRPr="00E92406" w:rsidRDefault="001925EB" w:rsidP="001925EB">
      <w:pPr>
        <w:autoSpaceDE w:val="0"/>
        <w:autoSpaceDN w:val="0"/>
        <w:adjustRightInd w:val="0"/>
        <w:rPr>
          <w:color w:val="000000" w:themeColor="text1"/>
          <w:sz w:val="22"/>
          <w:szCs w:val="22"/>
          <w:lang w:eastAsia="hr-HR"/>
        </w:rPr>
      </w:pPr>
    </w:p>
    <w:p w14:paraId="52D136FE"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Ovisno o Vašem odgovoru na liječenje, liječnik može smanjiti dnevnu dozu na 3 mg/kg dva puta na dan.</w:t>
      </w:r>
    </w:p>
    <w:p w14:paraId="3F37996C" w14:textId="77777777" w:rsidR="001925EB" w:rsidRPr="00E92406" w:rsidRDefault="001925EB" w:rsidP="001925EB">
      <w:pPr>
        <w:autoSpaceDE w:val="0"/>
        <w:autoSpaceDN w:val="0"/>
        <w:adjustRightInd w:val="0"/>
        <w:rPr>
          <w:color w:val="000000" w:themeColor="text1"/>
          <w:sz w:val="22"/>
          <w:szCs w:val="22"/>
          <w:lang w:eastAsia="hr-HR"/>
        </w:rPr>
      </w:pPr>
    </w:p>
    <w:p w14:paraId="53059455"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Liječnik će možda odlučiti smanjiti dozu ako imate blagu do umjerenu cirozu jetre.</w:t>
      </w:r>
    </w:p>
    <w:p w14:paraId="18186164" w14:textId="77777777" w:rsidR="001925EB" w:rsidRPr="00E92406" w:rsidRDefault="001925EB" w:rsidP="001925EB">
      <w:pPr>
        <w:autoSpaceDE w:val="0"/>
        <w:autoSpaceDN w:val="0"/>
        <w:adjustRightInd w:val="0"/>
        <w:rPr>
          <w:color w:val="000000" w:themeColor="text1"/>
          <w:sz w:val="22"/>
          <w:szCs w:val="22"/>
          <w:lang w:eastAsia="hr-HR"/>
        </w:rPr>
      </w:pPr>
    </w:p>
    <w:p w14:paraId="7A5CEB01" w14:textId="77777777" w:rsidR="001925EB" w:rsidRPr="00E92406" w:rsidRDefault="001925EB" w:rsidP="001925EB">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Primjena u djece i adolescenata</w:t>
      </w:r>
    </w:p>
    <w:p w14:paraId="59B06F9C" w14:textId="77777777" w:rsidR="001925EB" w:rsidRPr="00E92406" w:rsidRDefault="001925EB" w:rsidP="001925EB">
      <w:pPr>
        <w:keepNext/>
        <w:autoSpaceDE w:val="0"/>
        <w:autoSpaceDN w:val="0"/>
        <w:adjustRightInd w:val="0"/>
        <w:rPr>
          <w:b/>
          <w:color w:val="000000" w:themeColor="text1"/>
          <w:sz w:val="22"/>
          <w:szCs w:val="22"/>
          <w:lang w:eastAsia="hr-HR"/>
        </w:rPr>
      </w:pPr>
    </w:p>
    <w:p w14:paraId="60B6A363" w14:textId="77777777" w:rsidR="001925EB" w:rsidRPr="00E92406" w:rsidRDefault="001925EB" w:rsidP="001925EB">
      <w:pPr>
        <w:keepNext/>
        <w:autoSpaceDE w:val="0"/>
        <w:autoSpaceDN w:val="0"/>
        <w:adjustRightInd w:val="0"/>
        <w:rPr>
          <w:color w:val="000000" w:themeColor="text1"/>
          <w:sz w:val="22"/>
          <w:szCs w:val="22"/>
          <w:lang w:eastAsia="hr-HR"/>
        </w:rPr>
      </w:pPr>
      <w:r w:rsidRPr="00E92406">
        <w:rPr>
          <w:color w:val="000000" w:themeColor="text1"/>
          <w:sz w:val="22"/>
          <w:szCs w:val="22"/>
          <w:lang w:eastAsia="hr-HR"/>
        </w:rPr>
        <w:t>Preporučena doza za djecu i adolescente je kako slijedi:</w:t>
      </w:r>
    </w:p>
    <w:p w14:paraId="59A7067F" w14:textId="77777777" w:rsidR="001925EB" w:rsidRPr="00E92406" w:rsidRDefault="001925EB" w:rsidP="001925EB">
      <w:pPr>
        <w:keepNext/>
        <w:autoSpaceDE w:val="0"/>
        <w:autoSpaceDN w:val="0"/>
        <w:adjustRightInd w:val="0"/>
        <w:rPr>
          <w:color w:val="000000" w:themeColor="text1"/>
          <w:sz w:val="22"/>
          <w:szCs w:val="22"/>
          <w:lang w:eastAsia="hr-HR"/>
        </w:rPr>
      </w:pPr>
    </w:p>
    <w:tbl>
      <w:tblPr>
        <w:tblW w:w="8046" w:type="dxa"/>
        <w:tblLook w:val="0000" w:firstRow="0" w:lastRow="0" w:firstColumn="0" w:lastColumn="0" w:noHBand="0" w:noVBand="0"/>
      </w:tblPr>
      <w:tblGrid>
        <w:gridCol w:w="2591"/>
        <w:gridCol w:w="2807"/>
        <w:gridCol w:w="2648"/>
      </w:tblGrid>
      <w:tr w:rsidR="001925EB" w:rsidRPr="00CC101C" w14:paraId="51A33365" w14:textId="77777777" w:rsidTr="001925EB">
        <w:trPr>
          <w:cantSplit/>
          <w:trHeight w:val="238"/>
        </w:trPr>
        <w:tc>
          <w:tcPr>
            <w:tcW w:w="2591" w:type="dxa"/>
            <w:vMerge w:val="restart"/>
            <w:tcBorders>
              <w:top w:val="single" w:sz="12" w:space="0" w:color="000000"/>
              <w:left w:val="single" w:sz="12" w:space="0" w:color="000000"/>
              <w:bottom w:val="single" w:sz="6" w:space="0" w:color="000000"/>
              <w:right w:val="single" w:sz="8" w:space="0" w:color="000000"/>
            </w:tcBorders>
          </w:tcPr>
          <w:p w14:paraId="77B127CD" w14:textId="77777777" w:rsidR="001925EB" w:rsidRPr="00E92406" w:rsidRDefault="001925EB" w:rsidP="001925EB">
            <w:pPr>
              <w:keepNext/>
              <w:autoSpaceDE w:val="0"/>
              <w:autoSpaceDN w:val="0"/>
              <w:adjustRightInd w:val="0"/>
              <w:rPr>
                <w:color w:val="000000" w:themeColor="text1"/>
                <w:sz w:val="22"/>
              </w:rPr>
            </w:pPr>
          </w:p>
        </w:tc>
        <w:tc>
          <w:tcPr>
            <w:tcW w:w="5455" w:type="dxa"/>
            <w:gridSpan w:val="2"/>
            <w:tcBorders>
              <w:top w:val="single" w:sz="12" w:space="0" w:color="000000"/>
              <w:left w:val="single" w:sz="8" w:space="0" w:color="000000"/>
              <w:bottom w:val="single" w:sz="12" w:space="0" w:color="000000"/>
              <w:right w:val="single" w:sz="12" w:space="0" w:color="000000"/>
            </w:tcBorders>
            <w:vAlign w:val="center"/>
          </w:tcPr>
          <w:p w14:paraId="6250D25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 xml:space="preserve">Intravenska primjena </w:t>
            </w:r>
          </w:p>
        </w:tc>
      </w:tr>
      <w:tr w:rsidR="001925EB" w:rsidRPr="00CC101C" w14:paraId="21C448A6" w14:textId="77777777" w:rsidTr="001925EB">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7CF77BF6" w14:textId="77777777" w:rsidR="001925EB" w:rsidRPr="00E92406" w:rsidRDefault="001925EB" w:rsidP="001925EB">
            <w:pPr>
              <w:keepNext/>
              <w:rPr>
                <w:color w:val="000000" w:themeColor="text1"/>
                <w:sz w:val="22"/>
                <w:lang w:val="fr-FR"/>
              </w:rPr>
            </w:pPr>
          </w:p>
        </w:tc>
        <w:tc>
          <w:tcPr>
            <w:tcW w:w="2807" w:type="dxa"/>
            <w:tcBorders>
              <w:top w:val="single" w:sz="12" w:space="0" w:color="000000"/>
              <w:left w:val="single" w:sz="8" w:space="0" w:color="000000"/>
              <w:bottom w:val="double" w:sz="6" w:space="0" w:color="000000"/>
              <w:right w:val="single" w:sz="8" w:space="0" w:color="000000"/>
            </w:tcBorders>
            <w:vAlign w:val="center"/>
          </w:tcPr>
          <w:p w14:paraId="3D5B7724" w14:textId="77777777" w:rsidR="001925EB" w:rsidRPr="00E92406" w:rsidRDefault="001925EB" w:rsidP="001925EB">
            <w:pPr>
              <w:keepNext/>
              <w:autoSpaceDE w:val="0"/>
              <w:autoSpaceDN w:val="0"/>
              <w:adjustRightInd w:val="0"/>
              <w:rPr>
                <w:color w:val="000000" w:themeColor="text1"/>
                <w:sz w:val="22"/>
                <w:szCs w:val="22"/>
                <w:lang w:eastAsia="hr-HR"/>
              </w:rPr>
            </w:pPr>
            <w:r w:rsidRPr="00E92406">
              <w:rPr>
                <w:color w:val="000000" w:themeColor="text1"/>
                <w:sz w:val="22"/>
                <w:szCs w:val="22"/>
                <w:lang w:eastAsia="hr-HR"/>
              </w:rPr>
              <w:t>Djeca u dobi od 2 do nepunih 12</w:t>
            </w:r>
            <w:r w:rsidR="00EF2FC5" w:rsidRPr="00E92406">
              <w:rPr>
                <w:color w:val="000000" w:themeColor="text1"/>
                <w:sz w:val="22"/>
                <w:szCs w:val="22"/>
                <w:lang w:eastAsia="hr-HR"/>
              </w:rPr>
              <w:t> </w:t>
            </w:r>
            <w:r w:rsidRPr="00E92406">
              <w:rPr>
                <w:color w:val="000000" w:themeColor="text1"/>
                <w:sz w:val="22"/>
                <w:szCs w:val="22"/>
                <w:lang w:eastAsia="hr-HR"/>
              </w:rPr>
              <w:t>godina i adolescenti od 12 do 14 godina koji imaju manje od 50 kg</w:t>
            </w:r>
          </w:p>
        </w:tc>
        <w:tc>
          <w:tcPr>
            <w:tcW w:w="2648" w:type="dxa"/>
            <w:tcBorders>
              <w:top w:val="single" w:sz="12" w:space="0" w:color="000000"/>
              <w:left w:val="single" w:sz="8" w:space="0" w:color="000000"/>
              <w:bottom w:val="double" w:sz="6" w:space="0" w:color="000000"/>
              <w:right w:val="single" w:sz="12" w:space="0" w:color="000000"/>
            </w:tcBorders>
            <w:vAlign w:val="center"/>
          </w:tcPr>
          <w:p w14:paraId="78F673C5" w14:textId="77777777" w:rsidR="001925EB" w:rsidRPr="00E92406" w:rsidRDefault="001925EB" w:rsidP="001925EB">
            <w:pPr>
              <w:keepNext/>
              <w:autoSpaceDE w:val="0"/>
              <w:autoSpaceDN w:val="0"/>
              <w:adjustRightInd w:val="0"/>
              <w:rPr>
                <w:color w:val="000000" w:themeColor="text1"/>
                <w:sz w:val="22"/>
                <w:szCs w:val="22"/>
                <w:lang w:eastAsia="hr-HR"/>
              </w:rPr>
            </w:pPr>
            <w:r w:rsidRPr="00E92406">
              <w:rPr>
                <w:color w:val="000000" w:themeColor="text1"/>
                <w:sz w:val="22"/>
                <w:szCs w:val="22"/>
                <w:lang w:eastAsia="hr-HR"/>
              </w:rPr>
              <w:t>Adolescenti od 12 do 14 godina koji imaju 50 kg i više; i svi adolescenti stariji od 14 godina</w:t>
            </w:r>
          </w:p>
        </w:tc>
      </w:tr>
      <w:tr w:rsidR="001925EB" w:rsidRPr="00CC101C" w14:paraId="70D7CBD3" w14:textId="77777777" w:rsidTr="001925EB">
        <w:trPr>
          <w:trHeight w:val="1041"/>
        </w:trPr>
        <w:tc>
          <w:tcPr>
            <w:tcW w:w="2591" w:type="dxa"/>
            <w:tcBorders>
              <w:top w:val="single" w:sz="6" w:space="0" w:color="000000"/>
              <w:left w:val="single" w:sz="12" w:space="0" w:color="000000"/>
              <w:bottom w:val="single" w:sz="4" w:space="0" w:color="000000"/>
              <w:right w:val="single" w:sz="8" w:space="0" w:color="000000"/>
            </w:tcBorders>
            <w:vAlign w:val="center"/>
          </w:tcPr>
          <w:p w14:paraId="0223DA5B" w14:textId="77777777" w:rsidR="001925EB" w:rsidRPr="00E92406" w:rsidRDefault="001925EB" w:rsidP="001925EB">
            <w:pPr>
              <w:keepNext/>
              <w:autoSpaceDE w:val="0"/>
              <w:autoSpaceDN w:val="0"/>
              <w:adjustRightInd w:val="0"/>
              <w:rPr>
                <w:color w:val="000000" w:themeColor="text1"/>
                <w:sz w:val="22"/>
                <w:lang w:val="pl-PL"/>
              </w:rPr>
            </w:pPr>
            <w:r w:rsidRPr="00E92406">
              <w:rPr>
                <w:b/>
                <w:color w:val="000000" w:themeColor="text1"/>
                <w:sz w:val="22"/>
                <w:szCs w:val="22"/>
                <w:lang w:eastAsia="hr-HR"/>
              </w:rPr>
              <w:t>Doza tijekom prva 24 sata</w:t>
            </w:r>
            <w:r w:rsidRPr="00E92406">
              <w:rPr>
                <w:b/>
                <w:color w:val="000000" w:themeColor="text1"/>
                <w:sz w:val="22"/>
                <w:lang w:val="pl-PL"/>
              </w:rPr>
              <w:t xml:space="preserve"> </w:t>
            </w:r>
          </w:p>
          <w:p w14:paraId="347C8490" w14:textId="77777777" w:rsidR="001925EB" w:rsidRPr="00E92406" w:rsidRDefault="001925EB" w:rsidP="001925EB">
            <w:pPr>
              <w:keepNext/>
              <w:autoSpaceDE w:val="0"/>
              <w:autoSpaceDN w:val="0"/>
              <w:adjustRightInd w:val="0"/>
              <w:rPr>
                <w:color w:val="000000" w:themeColor="text1"/>
                <w:sz w:val="22"/>
                <w:lang w:val="pl-PL"/>
              </w:rPr>
            </w:pPr>
            <w:r w:rsidRPr="00E92406">
              <w:rPr>
                <w:color w:val="000000" w:themeColor="text1"/>
                <w:sz w:val="22"/>
                <w:lang w:val="pl-PL"/>
              </w:rPr>
              <w:t>(</w:t>
            </w:r>
            <w:r w:rsidRPr="00E92406">
              <w:rPr>
                <w:color w:val="000000" w:themeColor="text1"/>
                <w:sz w:val="22"/>
                <w:szCs w:val="22"/>
                <w:lang w:eastAsia="hr-HR"/>
              </w:rPr>
              <w:t>udarna doza</w:t>
            </w:r>
            <w:r w:rsidRPr="00E92406">
              <w:rPr>
                <w:color w:val="000000" w:themeColor="text1"/>
                <w:sz w:val="22"/>
                <w:lang w:val="pl-PL"/>
              </w:rPr>
              <w:t xml:space="preserve">) </w:t>
            </w:r>
          </w:p>
        </w:tc>
        <w:tc>
          <w:tcPr>
            <w:tcW w:w="2807" w:type="dxa"/>
            <w:tcBorders>
              <w:top w:val="double" w:sz="6" w:space="0" w:color="000000"/>
              <w:left w:val="single" w:sz="8" w:space="0" w:color="000000"/>
              <w:bottom w:val="single" w:sz="4" w:space="0" w:color="000000"/>
              <w:right w:val="single" w:sz="8" w:space="0" w:color="000000"/>
            </w:tcBorders>
            <w:vAlign w:val="center"/>
          </w:tcPr>
          <w:p w14:paraId="27F6684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 mg/kg </w:t>
            </w:r>
            <w:r w:rsidRPr="00E92406">
              <w:rPr>
                <w:color w:val="000000" w:themeColor="text1"/>
                <w:sz w:val="22"/>
                <w:szCs w:val="22"/>
                <w:lang w:eastAsia="hr-HR"/>
              </w:rPr>
              <w:t>svakih 12 sati tijekom prva 24 sata</w:t>
            </w:r>
          </w:p>
        </w:tc>
        <w:tc>
          <w:tcPr>
            <w:tcW w:w="2648" w:type="dxa"/>
            <w:tcBorders>
              <w:top w:val="double" w:sz="6" w:space="0" w:color="000000"/>
              <w:left w:val="single" w:sz="8" w:space="0" w:color="000000"/>
              <w:bottom w:val="single" w:sz="4" w:space="0" w:color="000000"/>
              <w:right w:val="single" w:sz="12" w:space="0" w:color="000000"/>
            </w:tcBorders>
            <w:vAlign w:val="center"/>
          </w:tcPr>
          <w:p w14:paraId="330C103D" w14:textId="77777777" w:rsidR="001925EB" w:rsidRPr="00E92406" w:rsidRDefault="001925EB" w:rsidP="001925EB">
            <w:pPr>
              <w:keepNext/>
              <w:autoSpaceDE w:val="0"/>
              <w:autoSpaceDN w:val="0"/>
              <w:adjustRightInd w:val="0"/>
              <w:jc w:val="center"/>
              <w:rPr>
                <w:color w:val="000000" w:themeColor="text1"/>
                <w:sz w:val="22"/>
              </w:rPr>
            </w:pPr>
            <w:r w:rsidRPr="00E92406">
              <w:rPr>
                <w:color w:val="000000" w:themeColor="text1"/>
                <w:sz w:val="22"/>
                <w:szCs w:val="22"/>
                <w:lang w:eastAsia="en-GB"/>
              </w:rPr>
              <w:t>6</w:t>
            </w:r>
            <w:r w:rsidRPr="00E92406">
              <w:rPr>
                <w:color w:val="000000" w:themeColor="text1"/>
                <w:sz w:val="22"/>
              </w:rPr>
              <w:t> mg</w:t>
            </w:r>
            <w:r w:rsidRPr="00E92406">
              <w:rPr>
                <w:color w:val="000000" w:themeColor="text1"/>
                <w:sz w:val="22"/>
                <w:szCs w:val="22"/>
                <w:lang w:eastAsia="en-GB"/>
              </w:rPr>
              <w:t>/kg</w:t>
            </w:r>
            <w:r w:rsidRPr="00E92406">
              <w:rPr>
                <w:color w:val="000000" w:themeColor="text1"/>
                <w:sz w:val="22"/>
              </w:rPr>
              <w:t xml:space="preserve"> </w:t>
            </w:r>
            <w:r w:rsidRPr="00E92406">
              <w:rPr>
                <w:color w:val="000000" w:themeColor="text1"/>
                <w:sz w:val="22"/>
                <w:szCs w:val="22"/>
                <w:lang w:eastAsia="hr-HR"/>
              </w:rPr>
              <w:t>svakih 12 sati tijekom prva 24 sata</w:t>
            </w:r>
          </w:p>
        </w:tc>
      </w:tr>
      <w:tr w:rsidR="001925EB" w:rsidRPr="00CC101C" w14:paraId="242466EC" w14:textId="77777777" w:rsidTr="001925EB">
        <w:trPr>
          <w:trHeight w:val="1568"/>
        </w:trPr>
        <w:tc>
          <w:tcPr>
            <w:tcW w:w="2591" w:type="dxa"/>
            <w:tcBorders>
              <w:top w:val="single" w:sz="4" w:space="0" w:color="000000"/>
              <w:left w:val="single" w:sz="12" w:space="0" w:color="000000"/>
              <w:bottom w:val="single" w:sz="4" w:space="0" w:color="auto"/>
              <w:right w:val="single" w:sz="8" w:space="0" w:color="000000"/>
            </w:tcBorders>
            <w:vAlign w:val="center"/>
          </w:tcPr>
          <w:p w14:paraId="21B34B6D" w14:textId="77777777" w:rsidR="001925EB" w:rsidRPr="00E92406" w:rsidRDefault="001925EB" w:rsidP="001925EB">
            <w:pPr>
              <w:keepNext/>
              <w:autoSpaceDE w:val="0"/>
              <w:autoSpaceDN w:val="0"/>
              <w:adjustRightInd w:val="0"/>
              <w:rPr>
                <w:color w:val="000000" w:themeColor="text1"/>
                <w:sz w:val="22"/>
                <w:szCs w:val="22"/>
                <w:lang w:eastAsia="en-GB"/>
              </w:rPr>
            </w:pPr>
            <w:r w:rsidRPr="00E92406">
              <w:rPr>
                <w:b/>
                <w:color w:val="000000" w:themeColor="text1"/>
                <w:sz w:val="22"/>
                <w:szCs w:val="22"/>
                <w:lang w:eastAsia="hr-HR"/>
              </w:rPr>
              <w:t>Doza nakon prva 24 sata</w:t>
            </w:r>
          </w:p>
          <w:p w14:paraId="76614C1E" w14:textId="77777777" w:rsidR="001925EB" w:rsidRPr="00E92406" w:rsidRDefault="001925EB" w:rsidP="001925EB">
            <w:pPr>
              <w:keepNext/>
              <w:autoSpaceDE w:val="0"/>
              <w:autoSpaceDN w:val="0"/>
              <w:adjustRightInd w:val="0"/>
              <w:rPr>
                <w:color w:val="000000" w:themeColor="text1"/>
                <w:sz w:val="22"/>
                <w:szCs w:val="22"/>
                <w:lang w:eastAsia="en-GB"/>
              </w:rPr>
            </w:pPr>
            <w:r w:rsidRPr="00E92406">
              <w:rPr>
                <w:color w:val="000000" w:themeColor="text1"/>
                <w:sz w:val="22"/>
                <w:szCs w:val="22"/>
                <w:lang w:eastAsia="en-GB"/>
              </w:rPr>
              <w:t>(</w:t>
            </w:r>
            <w:r w:rsidRPr="00E92406">
              <w:rPr>
                <w:color w:val="000000" w:themeColor="text1"/>
                <w:sz w:val="22"/>
                <w:szCs w:val="22"/>
                <w:lang w:eastAsia="hr-HR"/>
              </w:rPr>
              <w:t xml:space="preserve">doza </w:t>
            </w:r>
            <w:r w:rsidRPr="00E92406">
              <w:rPr>
                <w:color w:val="000000" w:themeColor="text1"/>
                <w:sz w:val="22"/>
                <w:szCs w:val="22"/>
                <w:lang w:eastAsia="en-GB"/>
              </w:rPr>
              <w:t xml:space="preserve">održavanja) </w:t>
            </w:r>
          </w:p>
        </w:tc>
        <w:tc>
          <w:tcPr>
            <w:tcW w:w="2807" w:type="dxa"/>
            <w:tcBorders>
              <w:top w:val="single" w:sz="4" w:space="0" w:color="000000"/>
              <w:left w:val="single" w:sz="8" w:space="0" w:color="000000"/>
              <w:bottom w:val="single" w:sz="4" w:space="0" w:color="auto"/>
              <w:right w:val="single" w:sz="8" w:space="0" w:color="000000"/>
            </w:tcBorders>
            <w:vAlign w:val="center"/>
          </w:tcPr>
          <w:p w14:paraId="0DB20B98" w14:textId="77777777" w:rsidR="001925EB" w:rsidRPr="00E92406" w:rsidRDefault="001925EB" w:rsidP="001925EB">
            <w:pPr>
              <w:keepNext/>
              <w:autoSpaceDE w:val="0"/>
              <w:autoSpaceDN w:val="0"/>
              <w:adjustRightInd w:val="0"/>
              <w:jc w:val="center"/>
              <w:rPr>
                <w:color w:val="000000" w:themeColor="text1"/>
                <w:sz w:val="22"/>
              </w:rPr>
            </w:pPr>
            <w:r w:rsidRPr="00E92406">
              <w:rPr>
                <w:color w:val="000000" w:themeColor="text1"/>
                <w:sz w:val="22"/>
                <w:szCs w:val="22"/>
                <w:lang w:eastAsia="en-GB"/>
              </w:rPr>
              <w:t>8</w:t>
            </w:r>
            <w:r w:rsidRPr="00E92406">
              <w:rPr>
                <w:color w:val="000000" w:themeColor="text1"/>
                <w:sz w:val="22"/>
              </w:rPr>
              <w:t xml:space="preserve"> mg/kg </w:t>
            </w:r>
            <w:r w:rsidRPr="00E92406">
              <w:rPr>
                <w:color w:val="000000" w:themeColor="text1"/>
                <w:sz w:val="22"/>
                <w:szCs w:val="22"/>
                <w:lang w:eastAsia="hr-HR"/>
              </w:rPr>
              <w:t>dvaput na dan</w:t>
            </w:r>
          </w:p>
        </w:tc>
        <w:tc>
          <w:tcPr>
            <w:tcW w:w="2648" w:type="dxa"/>
            <w:tcBorders>
              <w:top w:val="single" w:sz="4" w:space="0" w:color="000000"/>
              <w:left w:val="single" w:sz="8" w:space="0" w:color="000000"/>
              <w:bottom w:val="single" w:sz="4" w:space="0" w:color="auto"/>
              <w:right w:val="single" w:sz="12" w:space="0" w:color="000000"/>
            </w:tcBorders>
            <w:vAlign w:val="center"/>
          </w:tcPr>
          <w:p w14:paraId="027380E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 mg/kg </w:t>
            </w:r>
            <w:r w:rsidRPr="00E92406">
              <w:rPr>
                <w:color w:val="000000" w:themeColor="text1"/>
                <w:sz w:val="22"/>
                <w:szCs w:val="22"/>
                <w:lang w:eastAsia="hr-HR"/>
              </w:rPr>
              <w:t>dvaput na dan</w:t>
            </w:r>
          </w:p>
        </w:tc>
      </w:tr>
    </w:tbl>
    <w:p w14:paraId="238D3924" w14:textId="77777777" w:rsidR="001925EB" w:rsidRPr="00E92406" w:rsidRDefault="001925EB" w:rsidP="001925EB">
      <w:pPr>
        <w:autoSpaceDE w:val="0"/>
        <w:autoSpaceDN w:val="0"/>
        <w:adjustRightInd w:val="0"/>
        <w:rPr>
          <w:color w:val="000000" w:themeColor="text1"/>
          <w:sz w:val="22"/>
          <w:szCs w:val="22"/>
          <w:lang w:eastAsia="hr-HR"/>
        </w:rPr>
      </w:pPr>
    </w:p>
    <w:p w14:paraId="7BD5D68B" w14:textId="77777777" w:rsidR="001925EB" w:rsidRPr="00E92406" w:rsidRDefault="001925EB" w:rsidP="001925EB">
      <w:pPr>
        <w:keepNext/>
        <w:autoSpaceDE w:val="0"/>
        <w:autoSpaceDN w:val="0"/>
        <w:adjustRightInd w:val="0"/>
        <w:rPr>
          <w:color w:val="000000" w:themeColor="text1"/>
          <w:sz w:val="22"/>
          <w:szCs w:val="22"/>
          <w:lang w:eastAsia="hr-HR"/>
        </w:rPr>
      </w:pPr>
      <w:r w:rsidRPr="00E92406">
        <w:rPr>
          <w:color w:val="000000" w:themeColor="text1"/>
          <w:sz w:val="22"/>
          <w:szCs w:val="22"/>
          <w:lang w:eastAsia="hr-HR"/>
        </w:rPr>
        <w:t>Ovisno o Vašem odgovoru na liječenje, liječnik može povećati ili smanjiti dnevnu dozu.</w:t>
      </w:r>
    </w:p>
    <w:p w14:paraId="559482BD" w14:textId="77777777" w:rsidR="001925EB" w:rsidRPr="00E92406" w:rsidRDefault="001925EB" w:rsidP="001925EB">
      <w:pPr>
        <w:keepNext/>
        <w:autoSpaceDE w:val="0"/>
        <w:autoSpaceDN w:val="0"/>
        <w:adjustRightInd w:val="0"/>
        <w:rPr>
          <w:color w:val="000000" w:themeColor="text1"/>
          <w:sz w:val="22"/>
          <w:szCs w:val="22"/>
          <w:lang w:eastAsia="hr-HR"/>
        </w:rPr>
      </w:pPr>
    </w:p>
    <w:p w14:paraId="3D686A65" w14:textId="447ECC16"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VFEND prašak za otopinu za infuziju će bolnički ljekarnik ili medicinska sestra pripremiti i razrijediti do točne koncentracije (</w:t>
      </w:r>
      <w:r w:rsidR="002041CD">
        <w:rPr>
          <w:color w:val="000000" w:themeColor="text1"/>
          <w:sz w:val="22"/>
          <w:szCs w:val="22"/>
          <w:lang w:eastAsia="hr-HR"/>
        </w:rPr>
        <w:t>d</w:t>
      </w:r>
      <w:r w:rsidRPr="00E92406">
        <w:rPr>
          <w:color w:val="000000" w:themeColor="text1"/>
          <w:sz w:val="22"/>
          <w:szCs w:val="22"/>
          <w:lang w:eastAsia="hr-HR"/>
        </w:rPr>
        <w:t xml:space="preserve">odatne informacije navedene su na kraju ove </w:t>
      </w:r>
      <w:r w:rsidR="00E35FBA" w:rsidRPr="00E92406">
        <w:rPr>
          <w:color w:val="000000" w:themeColor="text1"/>
          <w:sz w:val="22"/>
          <w:szCs w:val="22"/>
          <w:lang w:eastAsia="hr-HR"/>
        </w:rPr>
        <w:t xml:space="preserve">upute </w:t>
      </w:r>
      <w:r w:rsidRPr="00E92406">
        <w:rPr>
          <w:color w:val="000000" w:themeColor="text1"/>
          <w:sz w:val="22"/>
          <w:szCs w:val="22"/>
          <w:lang w:eastAsia="hr-HR"/>
        </w:rPr>
        <w:t>o lijeku).</w:t>
      </w:r>
    </w:p>
    <w:p w14:paraId="69C68772" w14:textId="77777777" w:rsidR="001925EB" w:rsidRPr="00E92406" w:rsidRDefault="001925EB" w:rsidP="001925EB">
      <w:pPr>
        <w:autoSpaceDE w:val="0"/>
        <w:autoSpaceDN w:val="0"/>
        <w:adjustRightInd w:val="0"/>
        <w:rPr>
          <w:color w:val="000000" w:themeColor="text1"/>
          <w:sz w:val="22"/>
          <w:szCs w:val="22"/>
          <w:lang w:eastAsia="hr-HR"/>
        </w:rPr>
      </w:pPr>
    </w:p>
    <w:p w14:paraId="004709B1"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Tako pripremljeni lijek ćete primati intravenskom infuzijom (u venu) tijekom razdoblja od 1</w:t>
      </w:r>
      <w:r w:rsidR="00EF2FC5" w:rsidRPr="00E92406">
        <w:rPr>
          <w:color w:val="000000" w:themeColor="text1"/>
          <w:sz w:val="22"/>
          <w:szCs w:val="22"/>
          <w:lang w:eastAsia="hr-HR"/>
        </w:rPr>
        <w:t> </w:t>
      </w:r>
      <w:r w:rsidRPr="00E92406">
        <w:rPr>
          <w:color w:val="000000" w:themeColor="text1"/>
          <w:sz w:val="22"/>
          <w:szCs w:val="22"/>
          <w:lang w:eastAsia="hr-HR"/>
        </w:rPr>
        <w:t>do 3</w:t>
      </w:r>
      <w:r w:rsidR="00EF2FC5" w:rsidRPr="00E92406">
        <w:rPr>
          <w:color w:val="000000" w:themeColor="text1"/>
          <w:sz w:val="22"/>
          <w:szCs w:val="22"/>
          <w:lang w:eastAsia="hr-HR"/>
        </w:rPr>
        <w:t> </w:t>
      </w:r>
      <w:r w:rsidRPr="00E92406">
        <w:rPr>
          <w:color w:val="000000" w:themeColor="text1"/>
          <w:sz w:val="22"/>
          <w:szCs w:val="22"/>
          <w:lang w:eastAsia="hr-HR"/>
        </w:rPr>
        <w:t xml:space="preserve">sata, brzinom od najviše </w:t>
      </w:r>
      <w:r w:rsidRPr="00E92406">
        <w:rPr>
          <w:color w:val="000000" w:themeColor="text1"/>
          <w:sz w:val="22"/>
          <w:szCs w:val="22"/>
          <w:lang w:eastAsia="en-GB"/>
        </w:rPr>
        <w:t>3 mg/kg na sat.</w:t>
      </w:r>
    </w:p>
    <w:p w14:paraId="404B86A5" w14:textId="77777777" w:rsidR="001925EB" w:rsidRPr="00E92406" w:rsidRDefault="001925EB" w:rsidP="001925EB">
      <w:pPr>
        <w:autoSpaceDE w:val="0"/>
        <w:autoSpaceDN w:val="0"/>
        <w:adjustRightInd w:val="0"/>
        <w:rPr>
          <w:color w:val="000000" w:themeColor="text1"/>
          <w:sz w:val="22"/>
          <w:szCs w:val="22"/>
          <w:lang w:eastAsia="en-GB"/>
        </w:rPr>
      </w:pPr>
    </w:p>
    <w:p w14:paraId="2C793C63" w14:textId="77777777" w:rsidR="001925EB" w:rsidRPr="00E92406" w:rsidRDefault="001925EB" w:rsidP="001925EB">
      <w:pPr>
        <w:pStyle w:val="CM55"/>
        <w:spacing w:after="0"/>
        <w:ind w:right="248"/>
        <w:rPr>
          <w:color w:val="000000" w:themeColor="text1"/>
          <w:sz w:val="22"/>
          <w:szCs w:val="22"/>
        </w:rPr>
      </w:pPr>
      <w:r w:rsidRPr="00E92406">
        <w:rPr>
          <w:color w:val="000000" w:themeColor="text1"/>
          <w:sz w:val="22"/>
          <w:szCs w:val="22"/>
        </w:rPr>
        <w:t xml:space="preserve">Ako Vi ili Vaše dijete uzimate VFEND za prevenciju gljivičnih infekcija, liječnik Vam može prestati davati VFEND ako Vi ili Vaše dijete razvijete povezane nuspojave. </w:t>
      </w:r>
    </w:p>
    <w:p w14:paraId="420E7F07" w14:textId="77777777" w:rsidR="001925EB" w:rsidRPr="00E92406" w:rsidRDefault="001925EB" w:rsidP="001925EB">
      <w:pPr>
        <w:autoSpaceDE w:val="0"/>
        <w:autoSpaceDN w:val="0"/>
        <w:adjustRightInd w:val="0"/>
        <w:rPr>
          <w:color w:val="000000" w:themeColor="text1"/>
          <w:sz w:val="22"/>
          <w:szCs w:val="22"/>
          <w:lang w:eastAsia="hr-HR"/>
        </w:rPr>
      </w:pPr>
    </w:p>
    <w:p w14:paraId="412BF9F2" w14:textId="77777777" w:rsidR="001925EB" w:rsidRPr="00E92406" w:rsidRDefault="001925EB" w:rsidP="001925EB">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Ako s</w:t>
      </w:r>
      <w:r w:rsidR="00683ECE" w:rsidRPr="00E92406">
        <w:rPr>
          <w:b/>
          <w:color w:val="000000" w:themeColor="text1"/>
          <w:sz w:val="22"/>
          <w:szCs w:val="22"/>
          <w:lang w:eastAsia="hr-HR"/>
        </w:rPr>
        <w:t>t</w:t>
      </w:r>
      <w:r w:rsidRPr="00E92406">
        <w:rPr>
          <w:b/>
          <w:color w:val="000000" w:themeColor="text1"/>
          <w:sz w:val="22"/>
          <w:szCs w:val="22"/>
          <w:lang w:eastAsia="hr-HR"/>
        </w:rPr>
        <w:t>e zaboravi</w:t>
      </w:r>
      <w:r w:rsidR="00683ECE" w:rsidRPr="00E92406">
        <w:rPr>
          <w:b/>
          <w:color w:val="000000" w:themeColor="text1"/>
          <w:sz w:val="22"/>
          <w:szCs w:val="22"/>
          <w:lang w:eastAsia="hr-HR"/>
        </w:rPr>
        <w:t>li</w:t>
      </w:r>
      <w:r w:rsidRPr="00E92406">
        <w:rPr>
          <w:b/>
          <w:color w:val="000000" w:themeColor="text1"/>
          <w:sz w:val="22"/>
          <w:szCs w:val="22"/>
          <w:lang w:eastAsia="hr-HR"/>
        </w:rPr>
        <w:t xml:space="preserve"> </w:t>
      </w:r>
      <w:r w:rsidR="00683ECE" w:rsidRPr="00E92406">
        <w:rPr>
          <w:b/>
          <w:color w:val="000000" w:themeColor="text1"/>
          <w:sz w:val="22"/>
          <w:szCs w:val="22"/>
          <w:lang w:eastAsia="hr-HR"/>
        </w:rPr>
        <w:t>uzeti</w:t>
      </w:r>
      <w:r w:rsidRPr="00E92406">
        <w:rPr>
          <w:b/>
          <w:color w:val="000000" w:themeColor="text1"/>
          <w:sz w:val="22"/>
          <w:szCs w:val="22"/>
          <w:lang w:eastAsia="hr-HR"/>
        </w:rPr>
        <w:t xml:space="preserve"> VFEND</w:t>
      </w:r>
    </w:p>
    <w:p w14:paraId="4F20A0EA" w14:textId="77777777" w:rsidR="001925EB" w:rsidRPr="00E92406" w:rsidRDefault="001925EB" w:rsidP="001925EB">
      <w:pPr>
        <w:autoSpaceDE w:val="0"/>
        <w:autoSpaceDN w:val="0"/>
        <w:adjustRightInd w:val="0"/>
        <w:rPr>
          <w:b/>
          <w:color w:val="000000" w:themeColor="text1"/>
          <w:sz w:val="22"/>
          <w:szCs w:val="22"/>
          <w:lang w:eastAsia="hr-HR"/>
        </w:rPr>
      </w:pPr>
      <w:r w:rsidRPr="00E92406">
        <w:rPr>
          <w:color w:val="000000" w:themeColor="text1"/>
          <w:sz w:val="22"/>
          <w:szCs w:val="22"/>
          <w:lang w:eastAsia="hr-HR"/>
        </w:rPr>
        <w:t>Budući da ćete ovaj lijek primati pod strogim nadzorom liječnika, nije vjerojatno da ćete propustiti dozu. Međutim, obavijestite liječnika ili ljekarnika ako mislite da ste propustili primiti dozu.</w:t>
      </w:r>
    </w:p>
    <w:p w14:paraId="31CA0F58" w14:textId="77777777" w:rsidR="001925EB" w:rsidRPr="00E92406" w:rsidRDefault="001925EB" w:rsidP="001925EB">
      <w:pPr>
        <w:autoSpaceDE w:val="0"/>
        <w:autoSpaceDN w:val="0"/>
        <w:adjustRightInd w:val="0"/>
        <w:rPr>
          <w:b/>
          <w:color w:val="000000" w:themeColor="text1"/>
          <w:sz w:val="22"/>
          <w:szCs w:val="22"/>
          <w:lang w:eastAsia="hr-HR"/>
        </w:rPr>
      </w:pPr>
    </w:p>
    <w:p w14:paraId="2FBB70BF" w14:textId="77777777" w:rsidR="001925EB" w:rsidRPr="00E92406" w:rsidRDefault="001925EB" w:rsidP="001925EB">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 xml:space="preserve">Ako prestanete </w:t>
      </w:r>
      <w:r w:rsidR="00683ECE" w:rsidRPr="00E92406">
        <w:rPr>
          <w:b/>
          <w:color w:val="000000" w:themeColor="text1"/>
          <w:sz w:val="22"/>
          <w:szCs w:val="22"/>
          <w:lang w:eastAsia="hr-HR"/>
        </w:rPr>
        <w:t xml:space="preserve">uzimati </w:t>
      </w:r>
      <w:r w:rsidRPr="00E92406">
        <w:rPr>
          <w:b/>
          <w:color w:val="000000" w:themeColor="text1"/>
          <w:sz w:val="22"/>
          <w:szCs w:val="22"/>
          <w:lang w:eastAsia="hr-HR"/>
        </w:rPr>
        <w:t>VFEND</w:t>
      </w:r>
    </w:p>
    <w:p w14:paraId="44E117B1"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Liječenje lijekom VFEND nastavit će se onoliko dugo koliko to preporuči liječnik, no liječenje VFEND praškom za otopinu za infuziju ne smije trajati dulje od 6 mjeseci.</w:t>
      </w:r>
    </w:p>
    <w:p w14:paraId="0A56C602" w14:textId="77777777" w:rsidR="001925EB" w:rsidRPr="00E92406" w:rsidRDefault="001925EB" w:rsidP="001925EB">
      <w:pPr>
        <w:autoSpaceDE w:val="0"/>
        <w:autoSpaceDN w:val="0"/>
        <w:adjustRightInd w:val="0"/>
        <w:rPr>
          <w:b/>
          <w:color w:val="000000" w:themeColor="text1"/>
          <w:sz w:val="22"/>
          <w:szCs w:val="22"/>
          <w:lang w:eastAsia="hr-HR"/>
        </w:rPr>
      </w:pPr>
    </w:p>
    <w:p w14:paraId="3DF6F300" w14:textId="77777777" w:rsidR="001925EB" w:rsidRPr="00E92406" w:rsidRDefault="001925EB" w:rsidP="001925EB">
      <w:pPr>
        <w:autoSpaceDE w:val="0"/>
        <w:autoSpaceDN w:val="0"/>
        <w:adjustRightInd w:val="0"/>
        <w:rPr>
          <w:b/>
          <w:color w:val="000000" w:themeColor="text1"/>
          <w:sz w:val="22"/>
          <w:szCs w:val="22"/>
          <w:lang w:eastAsia="hr-HR"/>
        </w:rPr>
      </w:pPr>
      <w:r w:rsidRPr="00E92406">
        <w:rPr>
          <w:color w:val="000000" w:themeColor="text1"/>
          <w:sz w:val="22"/>
          <w:szCs w:val="22"/>
          <w:lang w:eastAsia="hr-HR"/>
        </w:rPr>
        <w:t>Bolesnicima s oslabljenim imunološkim sustavom ili onima s teškim infekcijama možda će biti potrebno dulje liječenje kako bi se spriječio povratak infekcije. Nakon što Vam se stanje poboljša, možda ćete umjesto infuzije u venu ovaj lijek uzimati u obliku tableta.</w:t>
      </w:r>
    </w:p>
    <w:p w14:paraId="45D50A49" w14:textId="77777777" w:rsidR="001925EB" w:rsidRPr="00E92406" w:rsidRDefault="001925EB" w:rsidP="001925EB">
      <w:pPr>
        <w:autoSpaceDE w:val="0"/>
        <w:autoSpaceDN w:val="0"/>
        <w:adjustRightInd w:val="0"/>
        <w:rPr>
          <w:color w:val="000000" w:themeColor="text1"/>
          <w:sz w:val="22"/>
          <w:szCs w:val="22"/>
          <w:lang w:eastAsia="hr-HR"/>
        </w:rPr>
      </w:pPr>
    </w:p>
    <w:p w14:paraId="18F870B5"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 xml:space="preserve">Kada liječnik odredi prekid liječenja lijekom VFEND, ne biste trebali imati nikakvih nuspojava. </w:t>
      </w:r>
    </w:p>
    <w:p w14:paraId="0E088F99" w14:textId="77777777" w:rsidR="001925EB" w:rsidRPr="00E92406" w:rsidRDefault="001925EB" w:rsidP="001925EB">
      <w:pPr>
        <w:autoSpaceDE w:val="0"/>
        <w:autoSpaceDN w:val="0"/>
        <w:adjustRightInd w:val="0"/>
        <w:rPr>
          <w:bCs/>
          <w:color w:val="000000" w:themeColor="text1"/>
          <w:sz w:val="22"/>
          <w:szCs w:val="22"/>
          <w:lang w:eastAsia="hr-HR"/>
        </w:rPr>
      </w:pPr>
    </w:p>
    <w:p w14:paraId="79798AC3" w14:textId="77777777" w:rsidR="001925EB" w:rsidRPr="00E92406" w:rsidRDefault="001925EB" w:rsidP="001925EB">
      <w:pPr>
        <w:autoSpaceDE w:val="0"/>
        <w:autoSpaceDN w:val="0"/>
        <w:adjustRightInd w:val="0"/>
        <w:rPr>
          <w:b/>
          <w:bCs/>
          <w:color w:val="000000" w:themeColor="text1"/>
          <w:sz w:val="22"/>
          <w:szCs w:val="22"/>
          <w:lang w:eastAsia="hr-HR"/>
        </w:rPr>
      </w:pPr>
      <w:r w:rsidRPr="00E92406">
        <w:rPr>
          <w:color w:val="000000" w:themeColor="text1"/>
          <w:sz w:val="22"/>
          <w:szCs w:val="22"/>
          <w:lang w:eastAsia="hr-HR"/>
        </w:rPr>
        <w:t>U slučaju bilo kakvih pitanja u vezi s primjenom ovog lijeka, obratite se liječniku, ljekarniku ili medicinskoj sestri</w:t>
      </w:r>
      <w:r w:rsidRPr="00E92406">
        <w:rPr>
          <w:b/>
          <w:color w:val="000000" w:themeColor="text1"/>
          <w:sz w:val="22"/>
        </w:rPr>
        <w:t>.</w:t>
      </w:r>
    </w:p>
    <w:p w14:paraId="46CD6528" w14:textId="77777777" w:rsidR="001925EB" w:rsidRPr="00E92406" w:rsidRDefault="001925EB" w:rsidP="001925EB">
      <w:pPr>
        <w:numPr>
          <w:ilvl w:val="12"/>
          <w:numId w:val="0"/>
        </w:numPr>
        <w:ind w:right="-2"/>
        <w:rPr>
          <w:color w:val="000000" w:themeColor="text1"/>
          <w:sz w:val="22"/>
          <w:lang w:eastAsia="hr-HR"/>
        </w:rPr>
      </w:pPr>
    </w:p>
    <w:p w14:paraId="50AE955C" w14:textId="77777777" w:rsidR="001925EB" w:rsidRPr="00E92406" w:rsidRDefault="001925EB" w:rsidP="001925EB">
      <w:pPr>
        <w:numPr>
          <w:ilvl w:val="12"/>
          <w:numId w:val="0"/>
        </w:numPr>
        <w:ind w:right="-2"/>
        <w:rPr>
          <w:color w:val="000000" w:themeColor="text1"/>
          <w:sz w:val="22"/>
          <w:lang w:eastAsia="hr-HR"/>
        </w:rPr>
      </w:pPr>
    </w:p>
    <w:p w14:paraId="54A4BE7E" w14:textId="77777777" w:rsidR="001925EB" w:rsidRPr="00E92406" w:rsidRDefault="001925EB" w:rsidP="001925EB">
      <w:pPr>
        <w:keepNext/>
        <w:numPr>
          <w:ilvl w:val="12"/>
          <w:numId w:val="0"/>
        </w:numPr>
        <w:ind w:left="567" w:hanging="567"/>
        <w:rPr>
          <w:color w:val="000000" w:themeColor="text1"/>
          <w:sz w:val="22"/>
          <w:lang w:eastAsia="hr-HR"/>
        </w:rPr>
      </w:pPr>
      <w:r w:rsidRPr="00E92406">
        <w:rPr>
          <w:b/>
          <w:color w:val="000000" w:themeColor="text1"/>
          <w:sz w:val="22"/>
          <w:lang w:eastAsia="hr-HR"/>
        </w:rPr>
        <w:t>4.</w:t>
      </w:r>
      <w:r w:rsidRPr="00E92406">
        <w:rPr>
          <w:b/>
          <w:color w:val="000000" w:themeColor="text1"/>
          <w:sz w:val="22"/>
          <w:lang w:eastAsia="hr-HR"/>
        </w:rPr>
        <w:tab/>
        <w:t>Moguće nuspojave</w:t>
      </w:r>
    </w:p>
    <w:p w14:paraId="4F2CB9F8"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01E742E7"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Kao i svi lijekovi, ovaj lijek može uzrokovati nuspojave iako se one neće javiti kod svakoga.</w:t>
      </w:r>
    </w:p>
    <w:p w14:paraId="1FFE494C"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p>
    <w:p w14:paraId="794EB6FC"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Pojave li se nuspojave, one će u većini slučajeva biti blage i prolazne. Međutim, neke od njih mogu biti ozbiljne te zahtijevati liječničku pomoć.</w:t>
      </w:r>
    </w:p>
    <w:p w14:paraId="5BCED23D" w14:textId="77777777" w:rsidR="001925EB" w:rsidRPr="00E92406" w:rsidRDefault="001925EB" w:rsidP="001925EB">
      <w:pPr>
        <w:autoSpaceDE w:val="0"/>
        <w:autoSpaceDN w:val="0"/>
        <w:adjustRightInd w:val="0"/>
        <w:rPr>
          <w:bCs/>
          <w:color w:val="000000" w:themeColor="text1"/>
          <w:sz w:val="22"/>
          <w:szCs w:val="22"/>
          <w:lang w:eastAsia="hr-HR"/>
        </w:rPr>
      </w:pPr>
    </w:p>
    <w:p w14:paraId="28644F3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Ozbiljne nuspojave - prestanite uzimati VFEND i odmah se javite liječniku</w:t>
      </w:r>
    </w:p>
    <w:p w14:paraId="2B3EED42"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2820CA61"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promjene u krvnim pretragama jetrene funkcije</w:t>
      </w:r>
    </w:p>
    <w:p w14:paraId="0D00B712" w14:textId="77777777" w:rsidR="001925EB" w:rsidRPr="00E92406" w:rsidRDefault="001925EB"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pankreatitis (upala gušterače).</w:t>
      </w:r>
    </w:p>
    <w:p w14:paraId="6F7BDA1E" w14:textId="77777777" w:rsidR="001925EB" w:rsidRPr="00E92406" w:rsidRDefault="001925EB" w:rsidP="001925EB">
      <w:pPr>
        <w:autoSpaceDE w:val="0"/>
        <w:autoSpaceDN w:val="0"/>
        <w:adjustRightInd w:val="0"/>
        <w:ind w:left="720"/>
        <w:rPr>
          <w:rFonts w:eastAsia="Times New Roman"/>
          <w:bCs/>
          <w:color w:val="000000" w:themeColor="text1"/>
          <w:sz w:val="22"/>
          <w:szCs w:val="22"/>
          <w:lang w:eastAsia="hr-HR"/>
        </w:rPr>
      </w:pPr>
    </w:p>
    <w:p w14:paraId="7D6BB405"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Druge nuspojave</w:t>
      </w:r>
    </w:p>
    <w:p w14:paraId="27E61F3A"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p>
    <w:p w14:paraId="4248ADD7"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Vrlo česte</w:t>
      </w:r>
      <w:r w:rsidR="00D341BF"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 više od 1 </w:t>
      </w:r>
      <w:r w:rsidRPr="00E92406">
        <w:rPr>
          <w:rFonts w:eastAsia="Times New Roman"/>
          <w:bCs/>
          <w:color w:val="000000" w:themeColor="text1"/>
          <w:sz w:val="22"/>
          <w:szCs w:val="22"/>
          <w:lang w:val="pl-PL" w:eastAsia="hr-HR"/>
        </w:rPr>
        <w:t>na</w:t>
      </w:r>
      <w:r w:rsidRPr="00E92406">
        <w:rPr>
          <w:rFonts w:eastAsia="Times New Roman"/>
          <w:bCs/>
          <w:color w:val="000000" w:themeColor="text1"/>
          <w:sz w:val="22"/>
          <w:szCs w:val="22"/>
          <w:lang w:eastAsia="hr-HR"/>
        </w:rPr>
        <w:t xml:space="preserve"> 10 </w:t>
      </w:r>
      <w:r w:rsidRPr="00E92406">
        <w:rPr>
          <w:rFonts w:eastAsia="Times New Roman"/>
          <w:bCs/>
          <w:color w:val="000000" w:themeColor="text1"/>
          <w:sz w:val="22"/>
          <w:szCs w:val="22"/>
          <w:lang w:val="pl-PL" w:eastAsia="hr-HR"/>
        </w:rPr>
        <w:t>osoba</w:t>
      </w:r>
    </w:p>
    <w:p w14:paraId="7941ECAA"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7121349C"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oštećenje vida (promjene vida</w:t>
      </w:r>
      <w:r w:rsidR="00843853" w:rsidRPr="00E92406">
        <w:rPr>
          <w:bCs/>
          <w:color w:val="000000" w:themeColor="text1"/>
          <w:sz w:val="22"/>
          <w:szCs w:val="22"/>
          <w:lang w:eastAsia="hr-HR"/>
        </w:rPr>
        <w:t xml:space="preserve"> </w:t>
      </w:r>
      <w:r w:rsidR="00843853" w:rsidRPr="00E92406">
        <w:rPr>
          <w:rFonts w:eastAsia="Times New Roman"/>
          <w:bCs/>
          <w:color w:val="000000" w:themeColor="text1"/>
          <w:sz w:val="22"/>
          <w:szCs w:val="22"/>
          <w:lang w:eastAsia="hr-HR"/>
        </w:rPr>
        <w:t>koje uključuju zamagljeni vid, izmjene doživljaja boja, neuobičajenu netoleranciju na vizualnu percepciju svjetlosti, sljepoću za boje, poremećaje oka, halo vid, noćnu sljepoću, ljuljajuću sliku, iskrenje pred očima, vizualnu auru, smanjenu oštrinu vida, vizualnu svjetlinu, gubitak dijela uobičajenog vidnog polja, točke pred očima</w:t>
      </w:r>
      <w:r w:rsidRPr="00E92406">
        <w:rPr>
          <w:rFonts w:eastAsia="Times New Roman"/>
          <w:bCs/>
          <w:color w:val="000000" w:themeColor="text1"/>
          <w:sz w:val="22"/>
          <w:szCs w:val="22"/>
          <w:lang w:eastAsia="hr-HR"/>
        </w:rPr>
        <w:t>)</w:t>
      </w:r>
    </w:p>
    <w:p w14:paraId="21EC3272"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vrućica</w:t>
      </w:r>
    </w:p>
    <w:p w14:paraId="7D57F6EF"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32A91F84"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mučnina, povraćanje, proljev</w:t>
      </w:r>
    </w:p>
    <w:p w14:paraId="1D2AEBFD" w14:textId="77777777" w:rsidR="001925EB" w:rsidRPr="00E92406" w:rsidRDefault="001925EB"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glavobolja</w:t>
      </w:r>
    </w:p>
    <w:p w14:paraId="12AC0501"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udova</w:t>
      </w:r>
    </w:p>
    <w:p w14:paraId="6C48C4C3"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bolovi u trbuhu</w:t>
      </w:r>
    </w:p>
    <w:p w14:paraId="3EB15F08" w14:textId="77777777" w:rsidR="001925EB" w:rsidRPr="00E92406" w:rsidRDefault="001925EB" w:rsidP="001B0056">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otežano disanje</w:t>
      </w:r>
    </w:p>
    <w:p w14:paraId="359788DA" w14:textId="77777777" w:rsidR="00843853" w:rsidRPr="00E92406" w:rsidRDefault="00843853" w:rsidP="001B0056">
      <w:pPr>
        <w:numPr>
          <w:ilvl w:val="0"/>
          <w:numId w:val="24"/>
        </w:numPr>
        <w:tabs>
          <w:tab w:val="clear" w:pos="360"/>
        </w:tabs>
        <w:autoSpaceDE w:val="0"/>
        <w:autoSpaceDN w:val="0"/>
        <w:adjustRightInd w:val="0"/>
        <w:ind w:left="567" w:hanging="567"/>
        <w:rPr>
          <w:bCs/>
          <w:color w:val="000000" w:themeColor="text1"/>
          <w:sz w:val="22"/>
          <w:szCs w:val="22"/>
          <w:lang w:eastAsia="hr-HR"/>
        </w:rPr>
      </w:pPr>
      <w:r w:rsidRPr="00E92406">
        <w:rPr>
          <w:rFonts w:eastAsia="Times New Roman"/>
          <w:bCs/>
          <w:color w:val="000000" w:themeColor="text1"/>
          <w:sz w:val="22"/>
          <w:szCs w:val="22"/>
          <w:lang w:eastAsia="hr-HR"/>
        </w:rPr>
        <w:t>povišeni jetreni enzimi</w:t>
      </w:r>
    </w:p>
    <w:p w14:paraId="1169EFF6" w14:textId="77777777" w:rsidR="001925EB" w:rsidRPr="00E92406" w:rsidRDefault="001925EB" w:rsidP="001B0056">
      <w:pPr>
        <w:autoSpaceDE w:val="0"/>
        <w:autoSpaceDN w:val="0"/>
        <w:adjustRightInd w:val="0"/>
        <w:rPr>
          <w:rFonts w:eastAsia="Times New Roman"/>
          <w:bCs/>
          <w:color w:val="000000" w:themeColor="text1"/>
          <w:sz w:val="22"/>
          <w:szCs w:val="22"/>
          <w:lang w:eastAsia="hr-HR"/>
        </w:rPr>
      </w:pPr>
    </w:p>
    <w:p w14:paraId="28275EE6" w14:textId="77777777" w:rsidR="001E1E51" w:rsidRPr="00E92406" w:rsidRDefault="001E1E51" w:rsidP="001E1E51">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Česte: mogu se javiti </w:t>
      </w:r>
      <w:r w:rsidRPr="00E92406">
        <w:rPr>
          <w:rFonts w:eastAsia="Times New Roman"/>
          <w:color w:val="000000" w:themeColor="text1"/>
          <w:sz w:val="22"/>
          <w:szCs w:val="22"/>
          <w:lang w:val="pl-PL" w:eastAsia="en-GB"/>
        </w:rPr>
        <w:t>u do 1 na 10 osoba</w:t>
      </w:r>
    </w:p>
    <w:p w14:paraId="09706FAE" w14:textId="77777777" w:rsidR="001E1E51" w:rsidRPr="00E92406" w:rsidRDefault="001E1E51" w:rsidP="001E1E51">
      <w:pPr>
        <w:keepNext/>
        <w:autoSpaceDE w:val="0"/>
        <w:autoSpaceDN w:val="0"/>
        <w:adjustRightInd w:val="0"/>
        <w:rPr>
          <w:rFonts w:eastAsia="Times New Roman"/>
          <w:bCs/>
          <w:color w:val="000000" w:themeColor="text1"/>
          <w:sz w:val="22"/>
          <w:szCs w:val="22"/>
          <w:lang w:eastAsia="hr-HR"/>
        </w:rPr>
      </w:pPr>
    </w:p>
    <w:p w14:paraId="39791CAF" w14:textId="77777777" w:rsidR="001E1E51" w:rsidRPr="00E92406" w:rsidRDefault="001E1E51" w:rsidP="00C422B5">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sinusa, upala desni,</w:t>
      </w:r>
      <w:r w:rsidR="0053484A"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zimica, slabost</w:t>
      </w:r>
    </w:p>
    <w:p w14:paraId="764E416F" w14:textId="77777777" w:rsidR="001E1E51" w:rsidRPr="00E92406" w:rsidRDefault="001E1E51" w:rsidP="00E91077">
      <w:pPr>
        <w:numPr>
          <w:ilvl w:val="0"/>
          <w:numId w:val="23"/>
        </w:numPr>
        <w:tabs>
          <w:tab w:val="clear" w:pos="360"/>
          <w:tab w:val="left" w:pos="567"/>
          <w:tab w:val="left" w:pos="709"/>
        </w:tabs>
        <w:autoSpaceDE w:val="0"/>
        <w:autoSpaceDN w:val="0"/>
        <w:adjustRightInd w:val="0"/>
        <w:ind w:left="567" w:hanging="567"/>
        <w:rPr>
          <w:b/>
          <w:color w:val="000000" w:themeColor="text1"/>
          <w:sz w:val="22"/>
          <w:szCs w:val="22"/>
        </w:rPr>
      </w:pPr>
      <w:r w:rsidRPr="00E92406">
        <w:rPr>
          <w:rFonts w:eastAsia="Times New Roman"/>
          <w:bCs/>
          <w:color w:val="000000" w:themeColor="text1"/>
          <w:sz w:val="22"/>
          <w:szCs w:val="22"/>
          <w:lang w:eastAsia="hr-HR"/>
        </w:rPr>
        <w:t>smanjen (uk</w:t>
      </w:r>
      <w:r w:rsidR="0053484A" w:rsidRPr="00E92406">
        <w:rPr>
          <w:rFonts w:eastAsia="Times New Roman"/>
          <w:bCs/>
          <w:color w:val="000000" w:themeColor="text1"/>
          <w:sz w:val="22"/>
          <w:szCs w:val="22"/>
          <w:lang w:eastAsia="hr-HR"/>
        </w:rPr>
        <w:t>l</w:t>
      </w:r>
      <w:r w:rsidRPr="00E92406">
        <w:rPr>
          <w:rFonts w:eastAsia="Times New Roman"/>
          <w:bCs/>
          <w:color w:val="000000" w:themeColor="text1"/>
          <w:sz w:val="22"/>
          <w:szCs w:val="22"/>
          <w:lang w:eastAsia="hr-HR"/>
        </w:rPr>
        <w:t xml:space="preserve">jučujući i značajno smanjen) broj nekih vrsta crvenih (katkad povezano s imunitetom) i/ili bijelih krvnih stanica (katkad popraćeno temperaturom), </w:t>
      </w:r>
      <w:r w:rsidRPr="00E92406">
        <w:rPr>
          <w:rStyle w:val="Heading3Char"/>
          <w:rFonts w:ascii="Times New Roman" w:eastAsia="Calibri" w:hAnsi="Times New Roman" w:cs="Times New Roman"/>
          <w:color w:val="000000" w:themeColor="text1"/>
          <w:sz w:val="22"/>
          <w:szCs w:val="22"/>
          <w:u w:val="none"/>
        </w:rPr>
        <w:t>niski broj stanica koje se nazivaju trombociti i koje pomažu u zgrušavanju krvi</w:t>
      </w:r>
    </w:p>
    <w:p w14:paraId="333133B0"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šećer u krvi</w:t>
      </w:r>
      <w:r w:rsidRPr="00E92406">
        <w:rPr>
          <w:color w:val="000000" w:themeColor="text1"/>
          <w:sz w:val="22"/>
          <w:szCs w:val="22"/>
        </w:rPr>
        <w:t>, nizak kalij u krvi, nizak natrij u krvi</w:t>
      </w:r>
    </w:p>
    <w:p w14:paraId="0198C43A"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tjeskoba, depresija, smetenost, uznemirenost, nemogućnost spavanja, halucinacije</w:t>
      </w:r>
    </w:p>
    <w:p w14:paraId="5CAC9E04"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napadaji, </w:t>
      </w:r>
      <w:r w:rsidRPr="00E92406">
        <w:rPr>
          <w:rStyle w:val="Heading3Char"/>
          <w:rFonts w:ascii="Times New Roman" w:eastAsia="Calibri" w:hAnsi="Times New Roman" w:cs="Times New Roman"/>
          <w:color w:val="000000" w:themeColor="text1"/>
          <w:sz w:val="22"/>
          <w:szCs w:val="22"/>
          <w:u w:val="none"/>
        </w:rPr>
        <w:t xml:space="preserve">nevoljno drhtanje ili nekontrolirani pokreti mišića, trnci ili </w:t>
      </w:r>
      <w:r w:rsidRPr="00E92406">
        <w:rPr>
          <w:rStyle w:val="st1"/>
          <w:color w:val="000000" w:themeColor="text1"/>
          <w:sz w:val="22"/>
          <w:szCs w:val="22"/>
        </w:rPr>
        <w:t>neuobičajena osjetljivost  kože, povećana napetost mišića, pospanost, omaglica</w:t>
      </w:r>
    </w:p>
    <w:p w14:paraId="6536DB17"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krvarenje u oku</w:t>
      </w:r>
    </w:p>
    <w:p w14:paraId="047FEC48" w14:textId="77777777" w:rsidR="001E1E51" w:rsidRPr="00E92406" w:rsidRDefault="001E1E51" w:rsidP="00E91077">
      <w:pPr>
        <w:numPr>
          <w:ilvl w:val="0"/>
          <w:numId w:val="23"/>
        </w:numPr>
        <w:tabs>
          <w:tab w:val="clear" w:pos="360"/>
        </w:tabs>
        <w:autoSpaceDE w:val="0"/>
        <w:autoSpaceDN w:val="0"/>
        <w:adjustRightInd w:val="0"/>
        <w:ind w:left="567" w:hanging="567"/>
        <w:rPr>
          <w:color w:val="000000" w:themeColor="text1"/>
          <w:sz w:val="22"/>
          <w:szCs w:val="22"/>
        </w:rPr>
      </w:pPr>
      <w:r w:rsidRPr="00E92406">
        <w:rPr>
          <w:rStyle w:val="Heading3Char"/>
          <w:rFonts w:ascii="Times New Roman" w:eastAsia="Calibri" w:hAnsi="Times New Roman" w:cs="Times New Roman"/>
          <w:color w:val="000000" w:themeColor="text1"/>
          <w:sz w:val="22"/>
          <w:szCs w:val="22"/>
          <w:u w:val="none"/>
        </w:rPr>
        <w:t xml:space="preserve">problemi sa srčanim ritmom uključujući vrlo brze otkucaje srca, vrlo spore otkucaje srca, nesvjestica </w:t>
      </w:r>
    </w:p>
    <w:p w14:paraId="3A98415A"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krvni tlak, upala vene (može biti povezana sa stvaranjem krvnog ugruška)</w:t>
      </w:r>
    </w:p>
    <w:p w14:paraId="7E0FE033"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akutno otežano disanje, bol u prsima, oticanje lica (usne šupljine, usana i oko očiju), nakupljanje tekućine u plućima</w:t>
      </w:r>
    </w:p>
    <w:p w14:paraId="421901CF"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zatvor, probavne tegobe, upala usana</w:t>
      </w:r>
    </w:p>
    <w:p w14:paraId="546730A6"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upala jetre i oštećenje jetre</w:t>
      </w:r>
    </w:p>
    <w:p w14:paraId="15C230F7"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kožni osipi koji mogu dovesti do jakog stvaranja mjehurića i ljuštenja kože karakterizirani ravnim, crvenim područjem kože koje je prekriveno malim izraslinama koje se spajaju, crvenilo kože</w:t>
      </w:r>
    </w:p>
    <w:p w14:paraId="55DD3358"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svrbež</w:t>
      </w:r>
    </w:p>
    <w:p w14:paraId="220798FA"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gubitak kose</w:t>
      </w:r>
    </w:p>
    <w:p w14:paraId="188478C7" w14:textId="77777777" w:rsidR="001E1E51" w:rsidRPr="00E92406" w:rsidRDefault="001E1E51"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 u leđima</w:t>
      </w:r>
    </w:p>
    <w:p w14:paraId="2D1A287C" w14:textId="77777777" w:rsidR="00CB7AAA" w:rsidRPr="00E92406" w:rsidRDefault="001E1E51"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zatajenje bubrega, krv u mokraći, promjene u testovima funkcije bubrega</w:t>
      </w:r>
    </w:p>
    <w:p w14:paraId="5F8FEDBE" w14:textId="77777777" w:rsidR="00CB7AAA" w:rsidRPr="00E92406" w:rsidRDefault="00CB7AAA"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opekline od sunca ili teška kožna reakcija uslijed izlaganja svjetlosti ili suncu</w:t>
      </w:r>
    </w:p>
    <w:p w14:paraId="2FA083EA" w14:textId="77777777" w:rsidR="001E1E51" w:rsidRPr="00E92406" w:rsidRDefault="00CB7AAA" w:rsidP="00CB7AAA">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rak kože</w:t>
      </w:r>
    </w:p>
    <w:p w14:paraId="3BF1857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3B992D4C"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Manje česte</w:t>
      </w:r>
      <w:r w:rsidR="00FA27D6"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w:t>
      </w:r>
      <w:r w:rsidRPr="00E92406">
        <w:rPr>
          <w:rFonts w:eastAsia="Times New Roman"/>
          <w:color w:val="000000" w:themeColor="text1"/>
          <w:sz w:val="22"/>
          <w:szCs w:val="22"/>
          <w:lang w:val="pl-PL" w:eastAsia="en-GB"/>
        </w:rPr>
        <w:t>u do 1 na 100 osoba</w:t>
      </w:r>
    </w:p>
    <w:p w14:paraId="7E6B9000"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p>
    <w:p w14:paraId="7F805691" w14:textId="77777777" w:rsidR="001925EB" w:rsidRPr="00E92406" w:rsidRDefault="00843853"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 xml:space="preserve">simptomi nalik gripi, nadraženost i upala probavnog trakta, </w:t>
      </w:r>
      <w:r w:rsidR="001925EB" w:rsidRPr="00E92406">
        <w:rPr>
          <w:color w:val="000000" w:themeColor="text1"/>
          <w:sz w:val="22"/>
          <w:szCs w:val="22"/>
        </w:rPr>
        <w:t>upala probavnog trakta koja uzrokuje proljev povezan uz antibiotike, upala limfnih žila</w:t>
      </w:r>
    </w:p>
    <w:p w14:paraId="79860191" w14:textId="77777777"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lang w:eastAsia="en-GB"/>
        </w:rPr>
      </w:pPr>
      <w:r w:rsidRPr="00E92406">
        <w:rPr>
          <w:color w:val="000000" w:themeColor="text1"/>
          <w:sz w:val="22"/>
          <w:szCs w:val="22"/>
        </w:rPr>
        <w:t>upala tankog tkiva kojim je obložena unutarnja stijenka trbuha i koja prekriva trbušne organe</w:t>
      </w:r>
      <w:r w:rsidR="00445A6F" w:rsidRPr="00E92406">
        <w:rPr>
          <w:color w:val="000000" w:themeColor="text1"/>
          <w:sz w:val="22"/>
          <w:szCs w:val="22"/>
        </w:rPr>
        <w:t>,</w:t>
      </w:r>
    </w:p>
    <w:p w14:paraId="24F7127C" w14:textId="77777777" w:rsidR="00700850" w:rsidRPr="00E92406" w:rsidRDefault="001925EB" w:rsidP="00700850">
      <w:pPr>
        <w:autoSpaceDE w:val="0"/>
        <w:autoSpaceDN w:val="0"/>
        <w:adjustRightInd w:val="0"/>
        <w:ind w:left="567"/>
        <w:rPr>
          <w:bCs/>
          <w:color w:val="000000" w:themeColor="text1"/>
          <w:sz w:val="22"/>
          <w:szCs w:val="22"/>
          <w:lang w:eastAsia="hr-HR"/>
        </w:rPr>
      </w:pPr>
      <w:r w:rsidRPr="00E92406">
        <w:rPr>
          <w:color w:val="000000" w:themeColor="text1"/>
          <w:sz w:val="22"/>
          <w:szCs w:val="22"/>
        </w:rPr>
        <w:t>povećani</w:t>
      </w:r>
      <w:r w:rsidRPr="00E92406">
        <w:rPr>
          <w:bCs/>
          <w:color w:val="000000" w:themeColor="text1"/>
          <w:sz w:val="22"/>
          <w:szCs w:val="22"/>
          <w:lang w:eastAsia="hr-HR"/>
        </w:rPr>
        <w:t xml:space="preserve"> limfni čvorovi (ponekad </w:t>
      </w:r>
      <w:r w:rsidR="00700850" w:rsidRPr="00E92406">
        <w:rPr>
          <w:bCs/>
          <w:color w:val="000000" w:themeColor="text1"/>
          <w:sz w:val="22"/>
          <w:szCs w:val="22"/>
          <w:lang w:eastAsia="hr-HR"/>
        </w:rPr>
        <w:t xml:space="preserve">bolni), zatajenje </w:t>
      </w:r>
      <w:r w:rsidRPr="00E92406">
        <w:rPr>
          <w:bCs/>
          <w:color w:val="000000" w:themeColor="text1"/>
          <w:sz w:val="22"/>
          <w:szCs w:val="22"/>
          <w:lang w:eastAsia="hr-HR"/>
        </w:rPr>
        <w:t xml:space="preserve">koštane </w:t>
      </w:r>
      <w:r w:rsidR="00700850" w:rsidRPr="00E92406">
        <w:rPr>
          <w:bCs/>
          <w:color w:val="000000" w:themeColor="text1"/>
          <w:sz w:val="22"/>
          <w:szCs w:val="22"/>
          <w:lang w:eastAsia="hr-HR"/>
        </w:rPr>
        <w:t xml:space="preserve">srži, </w:t>
      </w:r>
      <w:r w:rsidR="00700850" w:rsidRPr="00E92406">
        <w:rPr>
          <w:color w:val="000000" w:themeColor="text1"/>
          <w:sz w:val="22"/>
          <w:szCs w:val="22"/>
        </w:rPr>
        <w:t>povećani</w:t>
      </w:r>
      <w:r w:rsidR="00700850" w:rsidRPr="00E92406">
        <w:rPr>
          <w:color w:val="000000" w:themeColor="text1"/>
          <w:sz w:val="22"/>
        </w:rPr>
        <w:t xml:space="preserve"> broj </w:t>
      </w:r>
      <w:r w:rsidR="00700850" w:rsidRPr="00E92406">
        <w:rPr>
          <w:color w:val="000000" w:themeColor="text1"/>
          <w:sz w:val="22"/>
          <w:szCs w:val="22"/>
        </w:rPr>
        <w:t xml:space="preserve">eozinofila </w:t>
      </w:r>
    </w:p>
    <w:p w14:paraId="358CEDCC" w14:textId="77777777" w:rsidR="001925EB" w:rsidRPr="00E92406" w:rsidRDefault="00700850"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bCs/>
          <w:color w:val="000000" w:themeColor="text1"/>
          <w:sz w:val="22"/>
          <w:szCs w:val="22"/>
          <w:lang w:eastAsia="hr-HR"/>
        </w:rPr>
        <w:t>smanjena</w:t>
      </w:r>
      <w:r w:rsidR="001925EB" w:rsidRPr="00E92406">
        <w:rPr>
          <w:rFonts w:eastAsia="Times New Roman"/>
          <w:bCs/>
          <w:color w:val="000000" w:themeColor="text1"/>
          <w:sz w:val="22"/>
          <w:szCs w:val="22"/>
          <w:lang w:eastAsia="hr-HR"/>
        </w:rPr>
        <w:t xml:space="preserve"> funkcija nadbubrežne žlijezde, smanjena aktivnost štitnjače</w:t>
      </w:r>
    </w:p>
    <w:p w14:paraId="7A8B8146"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poremećaj moždane funkcije, simptomi slični Parkinsonovoj bolesti, ozljeda živca s posljedičnom utrnulošću, boli, trncima ili žarenjem u šakama ili stopalima</w:t>
      </w:r>
    </w:p>
    <w:p w14:paraId="54EB5649"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smetnje ravnoteže ili koordinacije</w:t>
      </w:r>
    </w:p>
    <w:p w14:paraId="635A1219"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mozga</w:t>
      </w:r>
    </w:p>
    <w:p w14:paraId="11753249"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dvoslike, ozbiljna stanja oka uključujući: bol i upalu očiju i </w:t>
      </w:r>
      <w:r w:rsidR="00700850" w:rsidRPr="00E92406">
        <w:rPr>
          <w:bCs/>
          <w:color w:val="000000" w:themeColor="text1"/>
          <w:sz w:val="22"/>
          <w:szCs w:val="22"/>
          <w:lang w:eastAsia="hr-HR"/>
        </w:rPr>
        <w:t xml:space="preserve">vjeđa, neuobičajeni </w:t>
      </w:r>
      <w:r w:rsidRPr="00E92406">
        <w:rPr>
          <w:rFonts w:eastAsia="Times New Roman"/>
          <w:bCs/>
          <w:color w:val="000000" w:themeColor="text1"/>
          <w:sz w:val="22"/>
          <w:szCs w:val="22"/>
          <w:lang w:eastAsia="hr-HR"/>
        </w:rPr>
        <w:t>očni pokreti</w:t>
      </w:r>
      <w:r w:rsidRPr="00E92406">
        <w:rPr>
          <w:color w:val="000000" w:themeColor="text1"/>
          <w:sz w:val="22"/>
          <w:szCs w:val="22"/>
        </w:rPr>
        <w:t xml:space="preserve">, oštećenje očnog živca s posljedičnim oštećenjem vida, oticanje optičkog diska </w:t>
      </w:r>
    </w:p>
    <w:p w14:paraId="5816CEE5"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smanjen osjet dodira</w:t>
      </w:r>
    </w:p>
    <w:p w14:paraId="7E0BFFC1"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poremećen osjet okusa</w:t>
      </w:r>
    </w:p>
    <w:p w14:paraId="2D5F83C7"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poteškoće sa sluhom, zvonjenje u ušima, vrtoglavica</w:t>
      </w:r>
    </w:p>
    <w:p w14:paraId="444F3C17"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određenih unutarnjih organa – gušterače i dvanaesnika, oticanje i upala jezika</w:t>
      </w:r>
    </w:p>
    <w:p w14:paraId="2EC10D2E"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povećanje jetre, zatajenje jetre, bolest žučnog mjehura, žučni kamenci </w:t>
      </w:r>
    </w:p>
    <w:p w14:paraId="3F237AD9"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zglobova,</w:t>
      </w:r>
      <w:r w:rsidRPr="00E92406">
        <w:rPr>
          <w:color w:val="000000" w:themeColor="text1"/>
          <w:sz w:val="22"/>
          <w:szCs w:val="22"/>
        </w:rPr>
        <w:t>upala vena ispod kože (što može biti povezano sa stvaranjem krvnog ugruška)</w:t>
      </w:r>
    </w:p>
    <w:p w14:paraId="4F2CA834"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upala bubrega, </w:t>
      </w:r>
      <w:r w:rsidR="00DC2160" w:rsidRPr="00E92406">
        <w:rPr>
          <w:rFonts w:eastAsia="Times New Roman"/>
          <w:bCs/>
          <w:color w:val="000000" w:themeColor="text1"/>
          <w:sz w:val="22"/>
          <w:szCs w:val="22"/>
          <w:lang w:eastAsia="hr-HR"/>
        </w:rPr>
        <w:t xml:space="preserve">bjelančevine </w:t>
      </w:r>
      <w:r w:rsidRPr="00E92406">
        <w:rPr>
          <w:rFonts w:eastAsia="Times New Roman"/>
          <w:bCs/>
          <w:color w:val="000000" w:themeColor="text1"/>
          <w:sz w:val="22"/>
          <w:szCs w:val="22"/>
          <w:lang w:eastAsia="hr-HR"/>
        </w:rPr>
        <w:t>u mokraći</w:t>
      </w:r>
      <w:r w:rsidR="00843853" w:rsidRPr="00E92406">
        <w:rPr>
          <w:rFonts w:eastAsia="Times New Roman"/>
          <w:bCs/>
          <w:color w:val="000000" w:themeColor="text1"/>
          <w:sz w:val="22"/>
          <w:szCs w:val="22"/>
          <w:lang w:eastAsia="hr-HR"/>
        </w:rPr>
        <w:t>, oštećenja bubrega</w:t>
      </w:r>
    </w:p>
    <w:p w14:paraId="7F3DB6C4" w14:textId="77777777" w:rsidR="001925EB" w:rsidRPr="00E92406" w:rsidRDefault="001925EB" w:rsidP="00E91077">
      <w:pPr>
        <w:numPr>
          <w:ilvl w:val="0"/>
          <w:numId w:val="22"/>
        </w:numPr>
        <w:tabs>
          <w:tab w:val="clear" w:pos="360"/>
        </w:tabs>
        <w:autoSpaceDE w:val="0"/>
        <w:autoSpaceDN w:val="0"/>
        <w:adjustRightInd w:val="0"/>
        <w:ind w:left="567" w:hanging="567"/>
        <w:rPr>
          <w:bCs/>
          <w:color w:val="000000" w:themeColor="text1"/>
          <w:sz w:val="22"/>
          <w:szCs w:val="22"/>
          <w:lang w:eastAsia="hr-HR"/>
        </w:rPr>
      </w:pPr>
      <w:r w:rsidRPr="00E92406">
        <w:rPr>
          <w:rFonts w:eastAsia="Times New Roman"/>
          <w:bCs/>
          <w:color w:val="000000" w:themeColor="text1"/>
          <w:sz w:val="22"/>
          <w:szCs w:val="22"/>
          <w:lang w:eastAsia="hr-HR"/>
        </w:rPr>
        <w:t>vrlo brz puls ili preskočeni otkucaji srca</w:t>
      </w:r>
      <w:r w:rsidR="00843853" w:rsidRPr="00E92406">
        <w:rPr>
          <w:rFonts w:eastAsia="Times New Roman"/>
          <w:bCs/>
          <w:color w:val="000000" w:themeColor="text1"/>
          <w:sz w:val="22"/>
          <w:szCs w:val="22"/>
          <w:lang w:eastAsia="hr-HR"/>
        </w:rPr>
        <w:t>, katkad s nasumičnim električnim impulsima</w:t>
      </w:r>
    </w:p>
    <w:p w14:paraId="7D998246" w14:textId="77777777" w:rsidR="001925EB" w:rsidRPr="00E92406" w:rsidRDefault="001925EB"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poremećaj elektrokardiograma (EKG-a)</w:t>
      </w:r>
    </w:p>
    <w:p w14:paraId="0527A80D" w14:textId="77777777"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povišen kolesterol u krvi, povišena ureja u krvi</w:t>
      </w:r>
    </w:p>
    <w:p w14:paraId="5D66AE7F" w14:textId="7069FAC0" w:rsidR="001925EB" w:rsidRPr="00E92406" w:rsidRDefault="001925EB"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 xml:space="preserve">alergijske kožne reakcije (ponekad teške), uključujući </w:t>
      </w:r>
      <w:r w:rsidR="00843853" w:rsidRPr="00E92406">
        <w:rPr>
          <w:color w:val="000000" w:themeColor="text1"/>
          <w:sz w:val="22"/>
          <w:szCs w:val="22"/>
        </w:rPr>
        <w:t xml:space="preserve">kožna stanja opasna po život koja uzrokuju bolne mjehure i rane na koži i sluzokoži, posebice u </w:t>
      </w:r>
      <w:r w:rsidR="00700850" w:rsidRPr="00E92406">
        <w:rPr>
          <w:color w:val="000000" w:themeColor="text1"/>
          <w:sz w:val="22"/>
          <w:szCs w:val="22"/>
        </w:rPr>
        <w:t>ustima, upalu kože, koprivnjaču</w:t>
      </w:r>
      <w:r w:rsidRPr="00E92406">
        <w:rPr>
          <w:color w:val="000000" w:themeColor="text1"/>
          <w:sz w:val="22"/>
          <w:szCs w:val="22"/>
        </w:rPr>
        <w:t>, crvenilo i nadraženost kože, crvenu ili ljubičastu promjenu boje kože koja može biti prouzročena niskim brojem trombocita, ekcem</w:t>
      </w:r>
    </w:p>
    <w:p w14:paraId="47412BAF" w14:textId="2CC597A7" w:rsidR="004B7D36" w:rsidRPr="001763EB" w:rsidRDefault="00700850" w:rsidP="001763EB">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1763EB">
        <w:rPr>
          <w:rFonts w:eastAsia="Times New Roman"/>
          <w:bCs/>
          <w:color w:val="000000" w:themeColor="text1"/>
          <w:sz w:val="22"/>
          <w:szCs w:val="22"/>
          <w:lang w:eastAsia="hr-HR"/>
        </w:rPr>
        <w:t>reakcija na mjestu infuzije</w:t>
      </w:r>
    </w:p>
    <w:p w14:paraId="2A35A17B" w14:textId="77777777" w:rsidR="00F70D9C" w:rsidRPr="001763EB" w:rsidRDefault="00267334" w:rsidP="001763EB">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1763EB">
        <w:rPr>
          <w:rFonts w:eastAsia="Times New Roman"/>
          <w:bCs/>
          <w:color w:val="000000" w:themeColor="text1"/>
          <w:sz w:val="22"/>
          <w:szCs w:val="22"/>
          <w:lang w:eastAsia="hr-HR"/>
        </w:rPr>
        <w:t>alergijska reakcija ili pretjerani imunološki odgovor</w:t>
      </w:r>
    </w:p>
    <w:p w14:paraId="6680BB68" w14:textId="77777777" w:rsidR="00267334" w:rsidRPr="001763EB" w:rsidRDefault="00F70D9C" w:rsidP="001763EB">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1763EB">
        <w:rPr>
          <w:rFonts w:eastAsia="Times New Roman"/>
          <w:bCs/>
          <w:color w:val="000000" w:themeColor="text1"/>
          <w:sz w:val="22"/>
          <w:szCs w:val="22"/>
          <w:lang w:eastAsia="hr-HR"/>
        </w:rPr>
        <w:t>upala tkiva oko kosti</w:t>
      </w:r>
    </w:p>
    <w:p w14:paraId="73A268CF" w14:textId="77777777" w:rsidR="00700850" w:rsidRPr="00E92406" w:rsidRDefault="00700850" w:rsidP="00700850">
      <w:pPr>
        <w:autoSpaceDE w:val="0"/>
        <w:autoSpaceDN w:val="0"/>
        <w:adjustRightInd w:val="0"/>
        <w:ind w:left="567" w:hanging="567"/>
        <w:rPr>
          <w:bCs/>
          <w:color w:val="000000" w:themeColor="text1"/>
          <w:sz w:val="22"/>
          <w:szCs w:val="22"/>
          <w:lang w:eastAsia="hr-HR"/>
        </w:rPr>
      </w:pPr>
    </w:p>
    <w:p w14:paraId="389BB9D9"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Rijetke</w:t>
      </w:r>
      <w:r w:rsidR="00FA27D6"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w:t>
      </w:r>
      <w:r w:rsidRPr="00E92406">
        <w:rPr>
          <w:rFonts w:eastAsia="Times New Roman"/>
          <w:color w:val="000000" w:themeColor="text1"/>
          <w:sz w:val="22"/>
          <w:szCs w:val="22"/>
          <w:lang w:val="pl-PL" w:eastAsia="en-GB"/>
        </w:rPr>
        <w:t xml:space="preserve"> do 1 na 1000 osoba</w:t>
      </w:r>
    </w:p>
    <w:p w14:paraId="49357BFE" w14:textId="77777777" w:rsidR="001925EB" w:rsidRPr="00E92406" w:rsidRDefault="001925EB" w:rsidP="00E91077">
      <w:pPr>
        <w:numPr>
          <w:ilvl w:val="0"/>
          <w:numId w:val="21"/>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prekomjerna aktivnost štitnjače</w:t>
      </w:r>
    </w:p>
    <w:p w14:paraId="23E2A806" w14:textId="77777777" w:rsidR="001925EB" w:rsidRPr="00E92406" w:rsidRDefault="001925EB" w:rsidP="00E91077">
      <w:pPr>
        <w:pStyle w:val="CM55"/>
        <w:numPr>
          <w:ilvl w:val="0"/>
          <w:numId w:val="21"/>
        </w:numPr>
        <w:tabs>
          <w:tab w:val="clear" w:pos="360"/>
        </w:tabs>
        <w:spacing w:after="0"/>
        <w:ind w:left="567" w:hanging="567"/>
        <w:rPr>
          <w:color w:val="000000" w:themeColor="text1"/>
          <w:sz w:val="22"/>
          <w:szCs w:val="22"/>
        </w:rPr>
      </w:pPr>
      <w:r w:rsidRPr="00E92406">
        <w:rPr>
          <w:color w:val="000000" w:themeColor="text1"/>
          <w:sz w:val="22"/>
          <w:szCs w:val="22"/>
        </w:rPr>
        <w:t>propadanje moždane funkcije koje je ozbiljna komplikacije jetrene bolesti</w:t>
      </w:r>
    </w:p>
    <w:p w14:paraId="4954C579" w14:textId="5296B35C" w:rsidR="00700850" w:rsidRPr="001763EB" w:rsidRDefault="00700850" w:rsidP="001763EB">
      <w:pPr>
        <w:pStyle w:val="Default"/>
        <w:numPr>
          <w:ilvl w:val="0"/>
          <w:numId w:val="21"/>
        </w:numPr>
        <w:tabs>
          <w:tab w:val="clear" w:pos="360"/>
        </w:tabs>
        <w:ind w:left="567" w:hanging="567"/>
        <w:rPr>
          <w:color w:val="000000" w:themeColor="text1"/>
          <w:sz w:val="22"/>
          <w:szCs w:val="22"/>
          <w:lang w:val="hr-HR"/>
        </w:rPr>
      </w:pPr>
      <w:r w:rsidRPr="001763EB">
        <w:rPr>
          <w:color w:val="000000" w:themeColor="text1"/>
          <w:sz w:val="22"/>
          <w:szCs w:val="22"/>
          <w:lang w:val="hr-HR"/>
        </w:rPr>
        <w:t>gubitak većine vlakana vidnog živca, zamagljenje rožnice, neželjeni pokreti oka</w:t>
      </w:r>
    </w:p>
    <w:p w14:paraId="54287DE2" w14:textId="77777777" w:rsidR="001925EB" w:rsidRPr="00E92406" w:rsidRDefault="001925EB"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povećana osjetljivost na svjetlost popraćena mjehurićima</w:t>
      </w:r>
    </w:p>
    <w:p w14:paraId="30723985" w14:textId="77777777" w:rsidR="001925EB" w:rsidRPr="00E92406" w:rsidRDefault="001925EB"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 xml:space="preserve">poremećaj u kojem </w:t>
      </w:r>
      <w:r w:rsidR="00DC2160" w:rsidRPr="00E92406">
        <w:rPr>
          <w:color w:val="000000" w:themeColor="text1"/>
          <w:sz w:val="22"/>
          <w:szCs w:val="22"/>
          <w:lang w:val="hr-HR"/>
        </w:rPr>
        <w:t xml:space="preserve">imunološki </w:t>
      </w:r>
      <w:r w:rsidRPr="00E92406">
        <w:rPr>
          <w:color w:val="000000" w:themeColor="text1"/>
          <w:sz w:val="22"/>
          <w:szCs w:val="22"/>
          <w:lang w:val="hr-HR"/>
        </w:rPr>
        <w:t>sustav tijela napada dio perifernog živčanog sustava</w:t>
      </w:r>
    </w:p>
    <w:p w14:paraId="291564CE" w14:textId="77777777" w:rsidR="00700850" w:rsidRPr="00E92406" w:rsidRDefault="00700850"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problemi s ritmom ili provođenjem</w:t>
      </w:r>
      <w:r w:rsidRPr="00E92406" w:rsidDel="00E0022C">
        <w:rPr>
          <w:color w:val="000000" w:themeColor="text1"/>
          <w:sz w:val="22"/>
          <w:szCs w:val="22"/>
          <w:lang w:val="hr-HR"/>
        </w:rPr>
        <w:t xml:space="preserve"> </w:t>
      </w:r>
      <w:r w:rsidRPr="00E92406">
        <w:rPr>
          <w:color w:val="000000" w:themeColor="text1"/>
          <w:sz w:val="22"/>
          <w:szCs w:val="22"/>
          <w:lang w:val="hr-HR"/>
        </w:rPr>
        <w:t xml:space="preserve">srca (ponekad opasni po život) </w:t>
      </w:r>
    </w:p>
    <w:p w14:paraId="34C9033C" w14:textId="77777777" w:rsidR="00843853"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alergijska reakcija opasna po život</w:t>
      </w:r>
    </w:p>
    <w:p w14:paraId="1E8DEAD1" w14:textId="77777777" w:rsidR="00843853"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poremećaj u zgrušavanju krvi</w:t>
      </w:r>
    </w:p>
    <w:p w14:paraId="45761B7B" w14:textId="77777777" w:rsidR="001925EB" w:rsidRPr="00E92406" w:rsidRDefault="00843853"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alergijska reakcija kože (katkad ozbiljna), uključujući brzo oticanje (edem) kože, potkožnog tkiva, sluzokože i podsluzokože, svrab ili bolni dijelovi debele, crvene kože sa srebrnastim kožnim ljuskicama, nadraženost kože i sluzokože, kožna stanja opasna po život koja uzrokuju odvajanje velikih površina epidermisa, gornjeg sloja kože, od donjih dijelova kože</w:t>
      </w:r>
    </w:p>
    <w:p w14:paraId="5F09296E" w14:textId="77777777" w:rsidR="00B96A46" w:rsidRPr="00E92406" w:rsidRDefault="00B96A46"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male suhe ljuskaste mrlje na koži, katkad debele sa šiljcima ili "rogovima"</w:t>
      </w:r>
    </w:p>
    <w:p w14:paraId="7D874270" w14:textId="77777777" w:rsidR="00B96A46" w:rsidRPr="00E92406" w:rsidRDefault="00B96A46" w:rsidP="00B96A46">
      <w:pPr>
        <w:ind w:left="720"/>
        <w:rPr>
          <w:color w:val="000000" w:themeColor="text1"/>
          <w:sz w:val="22"/>
          <w:szCs w:val="22"/>
        </w:rPr>
      </w:pPr>
    </w:p>
    <w:p w14:paraId="490CCEF4" w14:textId="77777777" w:rsidR="00B96A46" w:rsidRPr="00E92406" w:rsidRDefault="00B96A46" w:rsidP="00B96A46">
      <w:pPr>
        <w:rPr>
          <w:color w:val="000000" w:themeColor="text1"/>
          <w:sz w:val="22"/>
          <w:szCs w:val="22"/>
        </w:rPr>
      </w:pPr>
      <w:r w:rsidRPr="00E92406">
        <w:rPr>
          <w:color w:val="000000" w:themeColor="text1"/>
          <w:sz w:val="22"/>
          <w:szCs w:val="22"/>
        </w:rPr>
        <w:t>Nuspojave s nepoznatom učestalošću:</w:t>
      </w:r>
    </w:p>
    <w:p w14:paraId="0B6C41AF" w14:textId="77777777" w:rsidR="00B96A46" w:rsidRPr="00E92406" w:rsidRDefault="00B96A46" w:rsidP="00B96A46">
      <w:pPr>
        <w:rPr>
          <w:color w:val="000000" w:themeColor="text1"/>
          <w:sz w:val="22"/>
          <w:szCs w:val="22"/>
        </w:rPr>
      </w:pPr>
      <w:r w:rsidRPr="00E92406">
        <w:rPr>
          <w:color w:val="000000" w:themeColor="text1"/>
          <w:sz w:val="22"/>
          <w:szCs w:val="22"/>
        </w:rPr>
        <w:t>-</w:t>
      </w:r>
      <w:r w:rsidRPr="00E92406">
        <w:rPr>
          <w:color w:val="000000" w:themeColor="text1"/>
          <w:sz w:val="22"/>
          <w:szCs w:val="22"/>
        </w:rPr>
        <w:tab/>
        <w:t>pjege i pigmentirane mrlje</w:t>
      </w:r>
    </w:p>
    <w:p w14:paraId="53207E49" w14:textId="77777777" w:rsidR="00843853" w:rsidRPr="00E92406" w:rsidRDefault="00843853" w:rsidP="00843853">
      <w:pPr>
        <w:rPr>
          <w:color w:val="000000" w:themeColor="text1"/>
          <w:sz w:val="22"/>
          <w:szCs w:val="22"/>
        </w:rPr>
      </w:pPr>
    </w:p>
    <w:p w14:paraId="20999AB3" w14:textId="77777777" w:rsidR="001925EB" w:rsidRPr="00E92406" w:rsidRDefault="001925EB" w:rsidP="001925EB">
      <w:pPr>
        <w:rPr>
          <w:color w:val="000000" w:themeColor="text1"/>
          <w:sz w:val="22"/>
          <w:szCs w:val="22"/>
        </w:rPr>
      </w:pPr>
      <w:r w:rsidRPr="00E92406">
        <w:rPr>
          <w:color w:val="000000" w:themeColor="text1"/>
          <w:sz w:val="22"/>
          <w:szCs w:val="22"/>
        </w:rPr>
        <w:t>Druge značajne nuspojave čija učestalost nije poznata, ali moraju se odmah prijaviti Vašem liječniku:</w:t>
      </w:r>
    </w:p>
    <w:p w14:paraId="04EC2962" w14:textId="77777777" w:rsidR="001925EB" w:rsidRPr="00E92406" w:rsidRDefault="001925EB" w:rsidP="00E91077">
      <w:pPr>
        <w:numPr>
          <w:ilvl w:val="0"/>
          <w:numId w:val="20"/>
        </w:numPr>
        <w:tabs>
          <w:tab w:val="clear" w:pos="360"/>
        </w:tabs>
        <w:ind w:left="567" w:hanging="567"/>
        <w:rPr>
          <w:color w:val="000000" w:themeColor="text1"/>
          <w:sz w:val="22"/>
          <w:szCs w:val="22"/>
        </w:rPr>
      </w:pPr>
      <w:r w:rsidRPr="00E92406">
        <w:rPr>
          <w:color w:val="000000" w:themeColor="text1"/>
          <w:sz w:val="22"/>
          <w:szCs w:val="22"/>
        </w:rPr>
        <w:t xml:space="preserve">crvene, ljuskaste mrlje ili prstenasta oštećenja na koži koji mogu biti simptomi autoimune bolesti zvane kožni eritemski lupus </w:t>
      </w:r>
    </w:p>
    <w:p w14:paraId="72FC46BA" w14:textId="77777777" w:rsidR="001925EB" w:rsidRPr="00E92406" w:rsidRDefault="001925EB" w:rsidP="001925EB">
      <w:pPr>
        <w:autoSpaceDE w:val="0"/>
        <w:autoSpaceDN w:val="0"/>
        <w:adjustRightInd w:val="0"/>
        <w:rPr>
          <w:bCs/>
          <w:color w:val="000000" w:themeColor="text1"/>
          <w:sz w:val="22"/>
          <w:szCs w:val="22"/>
          <w:lang w:eastAsia="hr-HR"/>
        </w:rPr>
      </w:pPr>
    </w:p>
    <w:p w14:paraId="53323B44" w14:textId="77777777" w:rsidR="001925EB" w:rsidRPr="00E92406" w:rsidRDefault="001925EB" w:rsidP="001925EB">
      <w:pPr>
        <w:widowControl w:val="0"/>
        <w:autoSpaceDE w:val="0"/>
        <w:autoSpaceDN w:val="0"/>
        <w:adjustRightInd w:val="0"/>
        <w:rPr>
          <w:bCs/>
          <w:color w:val="000000" w:themeColor="text1"/>
          <w:sz w:val="22"/>
          <w:szCs w:val="22"/>
          <w:lang w:eastAsia="hr-HR"/>
        </w:rPr>
      </w:pPr>
      <w:r w:rsidRPr="00E92406">
        <w:rPr>
          <w:bCs/>
          <w:color w:val="000000" w:themeColor="text1"/>
          <w:sz w:val="22"/>
          <w:szCs w:val="22"/>
          <w:lang w:eastAsia="hr-HR"/>
        </w:rPr>
        <w:t>Kod primjene lijeka VFEND su se manje često javile reakcije tijekom infuzije (uključujući crvenilo praćeno osjećajem užarenosti, vrućicu, znojenje, ubrzani puls i nedostatak zraka). Ako se to dogodi, liječnik može prekinuti infuziju.</w:t>
      </w:r>
      <w:r w:rsidRPr="00E92406">
        <w:rPr>
          <w:color w:val="000000" w:themeColor="text1"/>
          <w:sz w:val="22"/>
          <w:szCs w:val="22"/>
        </w:rPr>
        <w:t xml:space="preserve"> </w:t>
      </w:r>
    </w:p>
    <w:p w14:paraId="4918768B" w14:textId="77777777" w:rsidR="001925EB" w:rsidRPr="00E92406" w:rsidRDefault="001925EB" w:rsidP="001925EB">
      <w:pPr>
        <w:autoSpaceDE w:val="0"/>
        <w:autoSpaceDN w:val="0"/>
        <w:adjustRightInd w:val="0"/>
        <w:rPr>
          <w:bCs/>
          <w:color w:val="000000" w:themeColor="text1"/>
          <w:sz w:val="22"/>
          <w:szCs w:val="22"/>
          <w:lang w:eastAsia="hr-HR"/>
        </w:rPr>
      </w:pPr>
    </w:p>
    <w:p w14:paraId="4A88A057"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 obzirom da je poznato da VFEND utječe na jetru i bubrege, liječnik Vam mora pratiti funkciju jetre i bubrega putem krvnih pretraga. Obavijestite svog liječnika ako imate bolove u trbuhu ili ako se promijeni uobičajena konzistencija stolice.</w:t>
      </w:r>
    </w:p>
    <w:p w14:paraId="767C0E6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1040AB35" w14:textId="77777777" w:rsidR="001925EB" w:rsidRPr="00E92406" w:rsidRDefault="001925EB" w:rsidP="001925EB">
      <w:pPr>
        <w:tabs>
          <w:tab w:val="left" w:pos="567"/>
        </w:tabs>
        <w:rPr>
          <w:rFonts w:eastAsia="Times New Roman"/>
          <w:color w:val="000000" w:themeColor="text1"/>
          <w:sz w:val="22"/>
          <w:szCs w:val="22"/>
        </w:rPr>
      </w:pPr>
      <w:r w:rsidRPr="00E92406">
        <w:rPr>
          <w:rFonts w:eastAsia="Times New Roman"/>
          <w:color w:val="000000" w:themeColor="text1"/>
          <w:sz w:val="22"/>
          <w:szCs w:val="22"/>
        </w:rPr>
        <w:t>Prijavljen je rak kože u bolesnika koji su liječeni lijekom VFEND kroz duži vremenski period.</w:t>
      </w:r>
    </w:p>
    <w:p w14:paraId="1BF4CF6C" w14:textId="77777777" w:rsidR="001925EB" w:rsidRPr="00E92406" w:rsidRDefault="001925EB" w:rsidP="001925EB">
      <w:pPr>
        <w:pStyle w:val="CM55"/>
        <w:widowControl/>
        <w:adjustRightInd/>
        <w:spacing w:after="0"/>
        <w:rPr>
          <w:color w:val="000000" w:themeColor="text1"/>
          <w:sz w:val="22"/>
          <w:szCs w:val="22"/>
          <w:lang w:eastAsia="nl-NL"/>
        </w:rPr>
      </w:pPr>
    </w:p>
    <w:p w14:paraId="19C61A6F" w14:textId="6F117BA0" w:rsidR="001925EB" w:rsidRPr="00E92406" w:rsidRDefault="001925EB" w:rsidP="001925EB">
      <w:pPr>
        <w:pStyle w:val="CM55"/>
        <w:widowControl/>
        <w:adjustRightInd/>
        <w:spacing w:after="0"/>
        <w:rPr>
          <w:color w:val="000000" w:themeColor="text1"/>
          <w:sz w:val="22"/>
          <w:szCs w:val="22"/>
        </w:rPr>
      </w:pPr>
      <w:r w:rsidRPr="00E92406">
        <w:rPr>
          <w:color w:val="000000" w:themeColor="text1"/>
          <w:sz w:val="22"/>
          <w:szCs w:val="22"/>
        </w:rPr>
        <w:t>Opekline od sunca ili teška kožna reakcija uslijed izlaganja svjetlosti ili suncu nastale su češće u djece</w:t>
      </w:r>
      <w:r w:rsidR="007C3988" w:rsidRPr="00E92406">
        <w:rPr>
          <w:color w:val="000000" w:themeColor="text1"/>
          <w:sz w:val="22"/>
          <w:szCs w:val="22"/>
        </w:rPr>
        <w:t>.</w:t>
      </w:r>
      <w:r w:rsidRPr="00E92406">
        <w:rPr>
          <w:color w:val="000000" w:themeColor="text1"/>
          <w:sz w:val="22"/>
          <w:szCs w:val="22"/>
        </w:rPr>
        <w:t xml:space="preserve"> Ako Vi ili Vaše dijete primijetite promjene na koži, liječnik</w:t>
      </w:r>
      <w:r w:rsidR="002041CD">
        <w:rPr>
          <w:color w:val="000000" w:themeColor="text1"/>
          <w:sz w:val="22"/>
          <w:szCs w:val="22"/>
        </w:rPr>
        <w:t xml:space="preserve"> Vas</w:t>
      </w:r>
      <w:r w:rsidRPr="00E92406">
        <w:rPr>
          <w:color w:val="000000" w:themeColor="text1"/>
          <w:sz w:val="22"/>
          <w:szCs w:val="22"/>
        </w:rPr>
        <w:t xml:space="preserve"> može uputiti dermatologu, koji nakon pregleda može ustanoviti da je važno da Vi ili Vaše dijete redovito dolazite na kontrolu.</w:t>
      </w:r>
    </w:p>
    <w:p w14:paraId="5FF0D0A4" w14:textId="77777777" w:rsidR="001925EB" w:rsidRPr="00E92406" w:rsidRDefault="00843853" w:rsidP="001925EB">
      <w:pPr>
        <w:autoSpaceDE w:val="0"/>
        <w:autoSpaceDN w:val="0"/>
        <w:adjustRightInd w:val="0"/>
        <w:rPr>
          <w:color w:val="000000" w:themeColor="text1"/>
          <w:sz w:val="22"/>
          <w:szCs w:val="22"/>
        </w:rPr>
      </w:pPr>
      <w:r w:rsidRPr="00E92406">
        <w:rPr>
          <w:color w:val="000000" w:themeColor="text1"/>
          <w:sz w:val="22"/>
          <w:szCs w:val="22"/>
        </w:rPr>
        <w:t>Povišeni jetreni enzimi zabilježeni su češće kod djece.</w:t>
      </w:r>
    </w:p>
    <w:p w14:paraId="348105E3" w14:textId="77777777" w:rsidR="00843853" w:rsidRPr="00E92406" w:rsidRDefault="00843853" w:rsidP="001925EB">
      <w:pPr>
        <w:autoSpaceDE w:val="0"/>
        <w:autoSpaceDN w:val="0"/>
        <w:adjustRightInd w:val="0"/>
        <w:rPr>
          <w:rFonts w:eastAsia="Times New Roman"/>
          <w:bCs/>
          <w:color w:val="000000" w:themeColor="text1"/>
          <w:sz w:val="22"/>
          <w:szCs w:val="22"/>
          <w:lang w:eastAsia="hr-HR"/>
        </w:rPr>
      </w:pPr>
    </w:p>
    <w:p w14:paraId="54CB94EE"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liječnika ako bilo koja od navedenih nuspojava potraje ili postane zabrinjavajuća.</w:t>
      </w:r>
    </w:p>
    <w:p w14:paraId="211D4288" w14:textId="77777777" w:rsidR="001925EB" w:rsidRPr="00CC101C" w:rsidRDefault="001925EB" w:rsidP="001925EB">
      <w:pPr>
        <w:numPr>
          <w:ilvl w:val="12"/>
          <w:numId w:val="0"/>
        </w:numPr>
        <w:outlineLvl w:val="0"/>
        <w:rPr>
          <w:b/>
          <w:noProof/>
          <w:color w:val="000000" w:themeColor="text1"/>
          <w:szCs w:val="22"/>
        </w:rPr>
      </w:pPr>
    </w:p>
    <w:p w14:paraId="7A8E2D99" w14:textId="77777777" w:rsidR="001925EB" w:rsidRPr="00E92406" w:rsidRDefault="001925EB" w:rsidP="001925EB">
      <w:pPr>
        <w:keepNext/>
        <w:keepLines/>
        <w:numPr>
          <w:ilvl w:val="12"/>
          <w:numId w:val="0"/>
        </w:numPr>
        <w:outlineLvl w:val="0"/>
        <w:rPr>
          <w:b/>
          <w:color w:val="000000" w:themeColor="text1"/>
          <w:sz w:val="22"/>
          <w:szCs w:val="22"/>
        </w:rPr>
      </w:pPr>
      <w:r w:rsidRPr="00E92406">
        <w:rPr>
          <w:b/>
          <w:color w:val="000000" w:themeColor="text1"/>
          <w:sz w:val="22"/>
          <w:szCs w:val="22"/>
        </w:rPr>
        <w:t>Prijavljivanje nuspojava</w:t>
      </w:r>
    </w:p>
    <w:p w14:paraId="3B7850C0" w14:textId="5AE0718F" w:rsidR="001925EB" w:rsidRPr="00E92406" w:rsidRDefault="001925EB" w:rsidP="001925EB">
      <w:pPr>
        <w:pStyle w:val="BodytextAgency"/>
        <w:spacing w:after="0"/>
        <w:rPr>
          <w:rFonts w:ascii="Times New Roman" w:hAnsi="Times New Roman"/>
          <w:color w:val="000000" w:themeColor="text1"/>
          <w:sz w:val="22"/>
        </w:rPr>
      </w:pPr>
      <w:r w:rsidRPr="00E92406">
        <w:rPr>
          <w:rFonts w:ascii="Times New Roman" w:hAnsi="Times New Roman"/>
          <w:color w:val="000000" w:themeColor="text1"/>
          <w:sz w:val="22"/>
        </w:rPr>
        <w:t xml:space="preserve">Ako primijetite bilo koju nuspojavu, potrebno je obavijestiti </w:t>
      </w:r>
      <w:r w:rsidRPr="00E92406">
        <w:rPr>
          <w:rFonts w:ascii="Times New Roman" w:hAnsi="Times New Roman"/>
          <w:color w:val="000000" w:themeColor="text1"/>
          <w:sz w:val="22"/>
          <w:szCs w:val="22"/>
        </w:rPr>
        <w:t xml:space="preserve">liječnika, </w:t>
      </w:r>
      <w:r w:rsidRPr="00E92406">
        <w:rPr>
          <w:rFonts w:ascii="Times New Roman" w:hAnsi="Times New Roman"/>
          <w:color w:val="000000" w:themeColor="text1"/>
          <w:sz w:val="22"/>
        </w:rPr>
        <w:t>ljekarnika</w:t>
      </w:r>
      <w:r w:rsidRPr="00E92406">
        <w:rPr>
          <w:rFonts w:ascii="Times New Roman" w:hAnsi="Times New Roman"/>
          <w:color w:val="000000" w:themeColor="text1"/>
          <w:sz w:val="22"/>
          <w:szCs w:val="22"/>
        </w:rPr>
        <w:t xml:space="preserve"> ili medicinsku sestru. </w:t>
      </w:r>
      <w:r w:rsidR="00683ECE" w:rsidRPr="00E92406">
        <w:rPr>
          <w:rFonts w:ascii="Times New Roman" w:hAnsi="Times New Roman"/>
          <w:color w:val="000000" w:themeColor="text1"/>
          <w:sz w:val="22"/>
          <w:szCs w:val="22"/>
          <w:lang w:val="pl-PL"/>
        </w:rPr>
        <w:t>T</w:t>
      </w:r>
      <w:r w:rsidR="00683ECE" w:rsidRPr="00E92406">
        <w:rPr>
          <w:rFonts w:ascii="Times New Roman" w:hAnsi="Times New Roman"/>
          <w:color w:val="000000" w:themeColor="text1"/>
          <w:sz w:val="22"/>
          <w:szCs w:val="22"/>
        </w:rPr>
        <w:t>o</w:t>
      </w:r>
      <w:r w:rsidR="00683ECE" w:rsidRPr="00E92406">
        <w:rPr>
          <w:rFonts w:ascii="Times New Roman" w:hAnsi="Times New Roman"/>
          <w:color w:val="000000" w:themeColor="text1"/>
          <w:sz w:val="22"/>
        </w:rPr>
        <w:t xml:space="preserve"> </w:t>
      </w:r>
      <w:r w:rsidRPr="00E92406">
        <w:rPr>
          <w:rFonts w:ascii="Times New Roman" w:hAnsi="Times New Roman"/>
          <w:color w:val="000000" w:themeColor="text1"/>
          <w:sz w:val="22"/>
        </w:rPr>
        <w:t>uključuje i svaku moguću nuspojavu koja nije navedena u ovoj uputi.</w:t>
      </w:r>
      <w:r w:rsidRPr="00E92406">
        <w:rPr>
          <w:rFonts w:ascii="Times New Roman" w:hAnsi="Times New Roman"/>
          <w:color w:val="000000" w:themeColor="text1"/>
          <w:sz w:val="22"/>
          <w:szCs w:val="22"/>
        </w:rPr>
        <w:t xml:space="preserve"> Nuspojave možete prijaviti izravno putem nacionalnog sustava za prijavu nuspojava</w:t>
      </w:r>
      <w:r w:rsidR="007B34F3" w:rsidRPr="00E92406">
        <w:rPr>
          <w:rFonts w:ascii="Times New Roman" w:hAnsi="Times New Roman"/>
          <w:color w:val="000000" w:themeColor="text1"/>
          <w:sz w:val="22"/>
          <w:szCs w:val="22"/>
          <w:lang w:val="en-GB"/>
        </w:rPr>
        <w:t>:</w:t>
      </w:r>
      <w:r w:rsidRPr="00E92406">
        <w:rPr>
          <w:rFonts w:ascii="Times New Roman" w:hAnsi="Times New Roman"/>
          <w:color w:val="000000" w:themeColor="text1"/>
          <w:sz w:val="22"/>
          <w:szCs w:val="22"/>
        </w:rPr>
        <w:t xml:space="preserve"> </w:t>
      </w:r>
      <w:r w:rsidRPr="00CC101C">
        <w:rPr>
          <w:rFonts w:ascii="Times New Roman" w:hAnsi="Times New Roman"/>
          <w:color w:val="000000" w:themeColor="text1"/>
          <w:sz w:val="22"/>
          <w:szCs w:val="22"/>
          <w:highlight w:val="lightGray"/>
        </w:rPr>
        <w:t xml:space="preserve">navedenog u </w:t>
      </w:r>
      <w:hyperlink r:id="rId20" w:history="1">
        <w:r w:rsidRPr="00CC101C">
          <w:rPr>
            <w:rStyle w:val="Hyperlink"/>
            <w:szCs w:val="22"/>
            <w:highlight w:val="lightGray"/>
          </w:rPr>
          <w:t>Dodatku V</w:t>
        </w:r>
      </w:hyperlink>
      <w:r w:rsidRPr="00E92406">
        <w:rPr>
          <w:rFonts w:ascii="Times New Roman" w:hAnsi="Times New Roman"/>
          <w:color w:val="000000" w:themeColor="text1"/>
          <w:sz w:val="22"/>
          <w:szCs w:val="22"/>
        </w:rPr>
        <w:t>. Prijavljivanjem nuspojava možete pridonijeti u procjeni sigurnosti ovog lijeka.</w:t>
      </w:r>
    </w:p>
    <w:p w14:paraId="11BEAD7F" w14:textId="77777777" w:rsidR="001925EB" w:rsidRPr="00E92406" w:rsidRDefault="001925EB" w:rsidP="001925EB">
      <w:pPr>
        <w:numPr>
          <w:ilvl w:val="12"/>
          <w:numId w:val="0"/>
        </w:numPr>
        <w:ind w:right="-2"/>
        <w:rPr>
          <w:color w:val="000000" w:themeColor="text1"/>
          <w:sz w:val="22"/>
        </w:rPr>
      </w:pPr>
    </w:p>
    <w:p w14:paraId="5B128926" w14:textId="77777777" w:rsidR="001925EB" w:rsidRPr="00E92406" w:rsidRDefault="001925EB" w:rsidP="001925EB">
      <w:pPr>
        <w:numPr>
          <w:ilvl w:val="12"/>
          <w:numId w:val="0"/>
        </w:numPr>
        <w:ind w:right="-2"/>
        <w:rPr>
          <w:color w:val="000000" w:themeColor="text1"/>
          <w:sz w:val="22"/>
        </w:rPr>
      </w:pPr>
    </w:p>
    <w:p w14:paraId="7124507E" w14:textId="77777777" w:rsidR="001925EB" w:rsidRPr="00E92406" w:rsidRDefault="001925EB" w:rsidP="001925EB">
      <w:pPr>
        <w:keepNext/>
        <w:numPr>
          <w:ilvl w:val="12"/>
          <w:numId w:val="0"/>
        </w:numPr>
        <w:ind w:left="567" w:hanging="567"/>
        <w:rPr>
          <w:color w:val="000000" w:themeColor="text1"/>
          <w:sz w:val="22"/>
        </w:rPr>
      </w:pPr>
      <w:r w:rsidRPr="00E92406">
        <w:rPr>
          <w:b/>
          <w:color w:val="000000" w:themeColor="text1"/>
          <w:sz w:val="22"/>
        </w:rPr>
        <w:t>5.</w:t>
      </w:r>
      <w:r w:rsidRPr="00E92406">
        <w:rPr>
          <w:b/>
          <w:color w:val="000000" w:themeColor="text1"/>
          <w:sz w:val="22"/>
        </w:rPr>
        <w:tab/>
        <w:t>Kako čuvati VFEND</w:t>
      </w:r>
    </w:p>
    <w:p w14:paraId="1930DBE0"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026FDBA6" w14:textId="77777777" w:rsidR="001925EB" w:rsidRPr="00E92406" w:rsidRDefault="007B34F3"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L</w:t>
      </w:r>
      <w:r w:rsidR="001925EB" w:rsidRPr="00E92406">
        <w:rPr>
          <w:bCs/>
          <w:color w:val="000000" w:themeColor="text1"/>
          <w:sz w:val="22"/>
          <w:szCs w:val="22"/>
          <w:lang w:eastAsia="hr-HR"/>
        </w:rPr>
        <w:t>ijek čuvajte izvan pogleda i dohvata djece.</w:t>
      </w:r>
    </w:p>
    <w:p w14:paraId="184A166C" w14:textId="77777777" w:rsidR="001925EB" w:rsidRPr="00E92406" w:rsidRDefault="001925EB" w:rsidP="001925EB">
      <w:pPr>
        <w:autoSpaceDE w:val="0"/>
        <w:autoSpaceDN w:val="0"/>
        <w:adjustRightInd w:val="0"/>
        <w:rPr>
          <w:bCs/>
          <w:color w:val="000000" w:themeColor="text1"/>
          <w:sz w:val="22"/>
          <w:szCs w:val="22"/>
          <w:lang w:eastAsia="hr-HR"/>
        </w:rPr>
      </w:pPr>
    </w:p>
    <w:p w14:paraId="6D4AD9AB" w14:textId="2FBBFDB9"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Ovaj lijek se ne smije upotrijebiti nakon isteka roka valjanosti navedenog na naljepnici</w:t>
      </w:r>
      <w:r w:rsidR="00146A0F" w:rsidRPr="00E92406">
        <w:rPr>
          <w:bCs/>
          <w:color w:val="000000" w:themeColor="text1"/>
          <w:sz w:val="22"/>
          <w:szCs w:val="22"/>
          <w:lang w:eastAsia="hr-HR"/>
        </w:rPr>
        <w:t xml:space="preserve"> iza oznake </w:t>
      </w:r>
      <w:r w:rsidR="00756607">
        <w:rPr>
          <w:bCs/>
          <w:color w:val="000000" w:themeColor="text1"/>
          <w:sz w:val="22"/>
          <w:szCs w:val="22"/>
          <w:lang w:eastAsia="hr-HR"/>
        </w:rPr>
        <w:t>„</w:t>
      </w:r>
      <w:r w:rsidR="00146A0F" w:rsidRPr="00E92406">
        <w:rPr>
          <w:bCs/>
          <w:color w:val="000000" w:themeColor="text1"/>
          <w:sz w:val="22"/>
          <w:szCs w:val="22"/>
          <w:lang w:eastAsia="hr-HR"/>
        </w:rPr>
        <w:t>EXP</w:t>
      </w:r>
      <w:r w:rsidR="00756607">
        <w:rPr>
          <w:bCs/>
          <w:color w:val="000000" w:themeColor="text1"/>
          <w:sz w:val="22"/>
          <w:szCs w:val="22"/>
          <w:lang w:eastAsia="hr-HR"/>
        </w:rPr>
        <w:t>“</w:t>
      </w:r>
      <w:r w:rsidRPr="00E92406">
        <w:rPr>
          <w:bCs/>
          <w:color w:val="000000" w:themeColor="text1"/>
          <w:sz w:val="22"/>
          <w:szCs w:val="22"/>
          <w:lang w:eastAsia="hr-HR"/>
        </w:rPr>
        <w:t>. Rok valjanosti odnosi se na zadnji dan navedenog mjeseca.</w:t>
      </w:r>
    </w:p>
    <w:p w14:paraId="6B8D5AF2" w14:textId="77777777" w:rsidR="001925EB" w:rsidRPr="00E92406" w:rsidRDefault="001925EB" w:rsidP="001925EB">
      <w:pPr>
        <w:autoSpaceDE w:val="0"/>
        <w:autoSpaceDN w:val="0"/>
        <w:adjustRightInd w:val="0"/>
        <w:rPr>
          <w:bCs/>
          <w:color w:val="000000" w:themeColor="text1"/>
          <w:sz w:val="22"/>
          <w:szCs w:val="22"/>
          <w:lang w:eastAsia="hr-HR"/>
        </w:rPr>
      </w:pPr>
    </w:p>
    <w:p w14:paraId="28E6F06C"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VFEND se mora primijeniti odmah nakon pripreme, no, ako je neophodno, može se čuvati najdulje 24 sata na temperaturi od 2°C do 8°C (u hladnjaku). Pripremljeni VFEND mora se prije infuzije razrijediti s kompatibilnom infuzijskom otopinom. </w:t>
      </w:r>
      <w:r w:rsidRPr="00E92406">
        <w:rPr>
          <w:color w:val="000000" w:themeColor="text1"/>
          <w:sz w:val="22"/>
          <w:szCs w:val="22"/>
          <w:lang w:eastAsia="hr-HR"/>
        </w:rPr>
        <w:t xml:space="preserve">(Dodatne informacije navedene su na kraju ove </w:t>
      </w:r>
      <w:r w:rsidR="00E35FBA" w:rsidRPr="00E92406">
        <w:rPr>
          <w:color w:val="000000" w:themeColor="text1"/>
          <w:sz w:val="22"/>
          <w:szCs w:val="22"/>
          <w:lang w:eastAsia="hr-HR"/>
        </w:rPr>
        <w:t xml:space="preserve">upute </w:t>
      </w:r>
      <w:r w:rsidRPr="00E92406">
        <w:rPr>
          <w:color w:val="000000" w:themeColor="text1"/>
          <w:sz w:val="22"/>
          <w:szCs w:val="22"/>
          <w:lang w:eastAsia="hr-HR"/>
        </w:rPr>
        <w:t>o lijeku).</w:t>
      </w:r>
    </w:p>
    <w:p w14:paraId="3EA23879" w14:textId="77777777" w:rsidR="001925EB" w:rsidRPr="00E92406" w:rsidRDefault="001925EB" w:rsidP="001925EB">
      <w:pPr>
        <w:numPr>
          <w:ilvl w:val="12"/>
          <w:numId w:val="0"/>
        </w:numPr>
        <w:ind w:right="-2"/>
        <w:rPr>
          <w:color w:val="000000" w:themeColor="text1"/>
          <w:sz w:val="22"/>
          <w:szCs w:val="22"/>
          <w:lang w:eastAsia="hr-HR"/>
        </w:rPr>
      </w:pPr>
    </w:p>
    <w:p w14:paraId="705D609B" w14:textId="77777777" w:rsidR="001925EB" w:rsidRPr="00E92406" w:rsidRDefault="001925EB" w:rsidP="001925EB">
      <w:pPr>
        <w:autoSpaceDE w:val="0"/>
        <w:autoSpaceDN w:val="0"/>
        <w:adjustRightInd w:val="0"/>
        <w:rPr>
          <w:b/>
          <w:bCs/>
          <w:color w:val="000000" w:themeColor="text1"/>
          <w:sz w:val="22"/>
          <w:szCs w:val="22"/>
          <w:lang w:eastAsia="hr-HR"/>
        </w:rPr>
      </w:pPr>
      <w:r w:rsidRPr="00E92406">
        <w:rPr>
          <w:color w:val="000000" w:themeColor="text1"/>
          <w:sz w:val="22"/>
          <w:szCs w:val="22"/>
          <w:lang w:eastAsia="hr-HR"/>
        </w:rPr>
        <w:t>Nikada nemojte nikakve lijekove bacati u otpadne vode ili kućni otpad. Pitajte svog ljekarnika kako baciti lijekove koje više ne trebate. Ove će mjere pomoći u očuvanju okoliša.</w:t>
      </w:r>
    </w:p>
    <w:p w14:paraId="495014AB" w14:textId="77777777" w:rsidR="001925EB" w:rsidRPr="00E92406" w:rsidRDefault="001925EB" w:rsidP="001925EB">
      <w:pPr>
        <w:autoSpaceDE w:val="0"/>
        <w:autoSpaceDN w:val="0"/>
        <w:adjustRightInd w:val="0"/>
        <w:rPr>
          <w:b/>
          <w:bCs/>
          <w:color w:val="000000" w:themeColor="text1"/>
          <w:sz w:val="22"/>
          <w:szCs w:val="22"/>
          <w:lang w:eastAsia="hr-HR"/>
        </w:rPr>
      </w:pPr>
    </w:p>
    <w:p w14:paraId="2035AF6D" w14:textId="77777777" w:rsidR="001925EB" w:rsidRPr="00E92406" w:rsidRDefault="001925EB" w:rsidP="001925EB">
      <w:pPr>
        <w:autoSpaceDE w:val="0"/>
        <w:autoSpaceDN w:val="0"/>
        <w:adjustRightInd w:val="0"/>
        <w:rPr>
          <w:b/>
          <w:bCs/>
          <w:color w:val="000000" w:themeColor="text1"/>
          <w:sz w:val="22"/>
          <w:szCs w:val="22"/>
          <w:lang w:eastAsia="hr-HR"/>
        </w:rPr>
      </w:pPr>
    </w:p>
    <w:p w14:paraId="4697B121" w14:textId="77777777" w:rsidR="001925EB" w:rsidRPr="00E92406" w:rsidRDefault="001925EB" w:rsidP="001925EB">
      <w:pPr>
        <w:keepNext/>
        <w:autoSpaceDE w:val="0"/>
        <w:autoSpaceDN w:val="0"/>
        <w:adjustRightInd w:val="0"/>
        <w:rPr>
          <w:rFonts w:eastAsia="Times New Roman"/>
          <w:b/>
          <w:bCs/>
          <w:color w:val="000000" w:themeColor="text1"/>
          <w:sz w:val="22"/>
          <w:szCs w:val="22"/>
          <w:lang w:eastAsia="hr-HR"/>
        </w:rPr>
      </w:pPr>
      <w:r w:rsidRPr="00E92406">
        <w:rPr>
          <w:b/>
          <w:bCs/>
          <w:color w:val="000000" w:themeColor="text1"/>
          <w:sz w:val="22"/>
          <w:szCs w:val="22"/>
          <w:lang w:eastAsia="hr-HR"/>
        </w:rPr>
        <w:t>6.</w:t>
      </w:r>
      <w:r w:rsidRPr="00E92406">
        <w:rPr>
          <w:b/>
          <w:bCs/>
          <w:color w:val="000000" w:themeColor="text1"/>
          <w:sz w:val="22"/>
          <w:szCs w:val="22"/>
          <w:lang w:eastAsia="hr-HR"/>
        </w:rPr>
        <w:tab/>
      </w:r>
      <w:r w:rsidRPr="00E92406">
        <w:rPr>
          <w:rFonts w:eastAsia="Times New Roman"/>
          <w:b/>
          <w:bCs/>
          <w:color w:val="000000" w:themeColor="text1"/>
          <w:sz w:val="22"/>
          <w:szCs w:val="22"/>
          <w:lang w:eastAsia="hr-HR"/>
        </w:rPr>
        <w:t>Sadržaj pakiranja i druge informacije</w:t>
      </w:r>
    </w:p>
    <w:p w14:paraId="4473123C"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0D8F5A1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 xml:space="preserve">Što VFEND sadrži </w:t>
      </w:r>
    </w:p>
    <w:p w14:paraId="4F7F28F3" w14:textId="77777777" w:rsidR="001925EB" w:rsidRPr="00E92406" w:rsidRDefault="001925EB" w:rsidP="00884DBC">
      <w:pPr>
        <w:autoSpaceDE w:val="0"/>
        <w:autoSpaceDN w:val="0"/>
        <w:adjustRightInd w:val="0"/>
        <w:ind w:left="567" w:hanging="567"/>
        <w:rPr>
          <w:color w:val="000000" w:themeColor="text1"/>
          <w:sz w:val="22"/>
          <w:szCs w:val="22"/>
          <w:lang w:eastAsia="hr-HR"/>
        </w:rPr>
      </w:pPr>
      <w:r w:rsidRPr="00E92406">
        <w:rPr>
          <w:bCs/>
          <w:color w:val="000000" w:themeColor="text1"/>
          <w:sz w:val="22"/>
          <w:szCs w:val="22"/>
          <w:lang w:eastAsia="hr-HR"/>
        </w:rPr>
        <w:t xml:space="preserve">- </w:t>
      </w:r>
      <w:r w:rsidR="00884DBC" w:rsidRPr="00E92406">
        <w:rPr>
          <w:bCs/>
          <w:color w:val="000000" w:themeColor="text1"/>
          <w:sz w:val="22"/>
          <w:szCs w:val="22"/>
          <w:lang w:eastAsia="hr-HR"/>
        </w:rPr>
        <w:tab/>
      </w:r>
      <w:r w:rsidRPr="00E92406">
        <w:rPr>
          <w:bCs/>
          <w:color w:val="000000" w:themeColor="text1"/>
          <w:sz w:val="22"/>
          <w:szCs w:val="22"/>
          <w:lang w:eastAsia="hr-HR"/>
        </w:rPr>
        <w:t xml:space="preserve">Djelatna tvar je vorikonazol. </w:t>
      </w:r>
    </w:p>
    <w:p w14:paraId="5C52C5E5" w14:textId="77777777" w:rsidR="00C44C0A" w:rsidRPr="00E92406" w:rsidRDefault="001925EB" w:rsidP="007F498F">
      <w:pPr>
        <w:autoSpaceDE w:val="0"/>
        <w:autoSpaceDN w:val="0"/>
        <w:adjustRightInd w:val="0"/>
        <w:ind w:left="564" w:hanging="564"/>
        <w:rPr>
          <w:rFonts w:eastAsia="Times New Roman"/>
          <w:color w:val="000000" w:themeColor="text1"/>
          <w:sz w:val="22"/>
          <w:szCs w:val="22"/>
          <w:lang w:eastAsia="hr-HR"/>
        </w:rPr>
      </w:pPr>
      <w:r w:rsidRPr="00E92406">
        <w:rPr>
          <w:color w:val="000000" w:themeColor="text1"/>
          <w:sz w:val="22"/>
          <w:szCs w:val="22"/>
          <w:lang w:eastAsia="hr-HR"/>
        </w:rPr>
        <w:t xml:space="preserve">- </w:t>
      </w:r>
      <w:r w:rsidR="00884DBC" w:rsidRPr="00E92406">
        <w:rPr>
          <w:color w:val="000000" w:themeColor="text1"/>
          <w:sz w:val="22"/>
          <w:szCs w:val="22"/>
          <w:lang w:eastAsia="hr-HR"/>
        </w:rPr>
        <w:tab/>
      </w:r>
      <w:r w:rsidRPr="00E92406">
        <w:rPr>
          <w:color w:val="000000" w:themeColor="text1"/>
          <w:sz w:val="22"/>
          <w:szCs w:val="22"/>
          <w:lang w:eastAsia="hr-HR"/>
        </w:rPr>
        <w:t xml:space="preserve">Drugi sastojak je </w:t>
      </w:r>
      <w:r w:rsidRPr="00E92406">
        <w:rPr>
          <w:color w:val="000000" w:themeColor="text1"/>
          <w:sz w:val="22"/>
          <w:szCs w:val="22"/>
        </w:rPr>
        <w:t>natrijev sulfobutileter beta-ciklodekstrin</w:t>
      </w:r>
      <w:r w:rsidR="00C44C0A" w:rsidRPr="00E92406">
        <w:rPr>
          <w:color w:val="000000" w:themeColor="text1"/>
          <w:sz w:val="22"/>
          <w:szCs w:val="22"/>
        </w:rPr>
        <w:t xml:space="preserve"> </w:t>
      </w:r>
      <w:bookmarkStart w:id="535" w:name="_Hlk39193499"/>
      <w:r w:rsidR="00C44C0A" w:rsidRPr="00E92406">
        <w:rPr>
          <w:rFonts w:eastAsia="Times New Roman"/>
          <w:color w:val="000000" w:themeColor="text1"/>
          <w:sz w:val="22"/>
          <w:szCs w:val="22"/>
          <w:lang w:eastAsia="hr-HR"/>
        </w:rPr>
        <w:t>(pogledajte dio 2, VFEND 200 mg prašak za otopinu za infuziju sadrži ciklodekstrin i natrij)</w:t>
      </w:r>
      <w:bookmarkEnd w:id="535"/>
    </w:p>
    <w:p w14:paraId="6E7ED74D" w14:textId="0CC09DA4" w:rsidR="001925EB" w:rsidRPr="00E92406" w:rsidRDefault="001925EB" w:rsidP="00884DBC">
      <w:pPr>
        <w:autoSpaceDE w:val="0"/>
        <w:autoSpaceDN w:val="0"/>
        <w:adjustRightInd w:val="0"/>
        <w:ind w:left="567" w:hanging="567"/>
        <w:rPr>
          <w:color w:val="000000" w:themeColor="text1"/>
          <w:sz w:val="22"/>
          <w:szCs w:val="22"/>
          <w:lang w:eastAsia="hr-HR"/>
        </w:rPr>
      </w:pPr>
    </w:p>
    <w:p w14:paraId="1316A182"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Jedna bočica sadrži 200 mg vorikonazola, što odgovara koncentraciji otopine od 10</w:t>
      </w:r>
      <w:r w:rsidRPr="00E92406">
        <w:rPr>
          <w:color w:val="000000" w:themeColor="text1"/>
          <w:sz w:val="22"/>
          <w:szCs w:val="22"/>
        </w:rPr>
        <w:t xml:space="preserve"> mg/ml nakon što je bolnički ljekarnik ili medicinska sestra pripreme prema uputama (vidjeti informacije na kraju ove </w:t>
      </w:r>
      <w:r w:rsidR="00E35FBA" w:rsidRPr="00E92406">
        <w:rPr>
          <w:color w:val="000000" w:themeColor="text1"/>
          <w:sz w:val="22"/>
          <w:szCs w:val="22"/>
        </w:rPr>
        <w:t>upute</w:t>
      </w:r>
      <w:r w:rsidRPr="00E92406">
        <w:rPr>
          <w:color w:val="000000" w:themeColor="text1"/>
          <w:sz w:val="22"/>
        </w:rPr>
        <w:t>).</w:t>
      </w:r>
    </w:p>
    <w:p w14:paraId="663EA781" w14:textId="77777777" w:rsidR="001925EB" w:rsidRPr="00E92406" w:rsidRDefault="001925EB" w:rsidP="001925EB">
      <w:pPr>
        <w:rPr>
          <w:color w:val="000000" w:themeColor="text1"/>
          <w:sz w:val="22"/>
        </w:rPr>
      </w:pPr>
    </w:p>
    <w:p w14:paraId="0CACF14F" w14:textId="77777777" w:rsidR="001925EB" w:rsidRPr="00E92406" w:rsidRDefault="001925EB" w:rsidP="001925EB">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Kako VFEND izgleda i sadržaj pakiranja</w:t>
      </w:r>
    </w:p>
    <w:p w14:paraId="61B21753" w14:textId="77777777" w:rsidR="001925EB" w:rsidRPr="00E92406" w:rsidRDefault="001925EB" w:rsidP="001925EB">
      <w:pPr>
        <w:rPr>
          <w:color w:val="000000" w:themeColor="text1"/>
          <w:sz w:val="22"/>
          <w:szCs w:val="22"/>
          <w:lang w:eastAsia="hr-HR"/>
        </w:rPr>
      </w:pPr>
      <w:r w:rsidRPr="00E92406">
        <w:rPr>
          <w:color w:val="000000" w:themeColor="text1"/>
          <w:sz w:val="22"/>
          <w:szCs w:val="22"/>
          <w:lang w:eastAsia="hr-HR"/>
        </w:rPr>
        <w:t>VFEND je dostupan u obliku praška za otopinu za infuziju u staklenoj bočici za jednokratnu uporabu</w:t>
      </w:r>
      <w:r w:rsidRPr="00E92406">
        <w:rPr>
          <w:color w:val="000000" w:themeColor="text1"/>
          <w:sz w:val="22"/>
          <w:szCs w:val="22"/>
          <w:lang w:eastAsia="en-GB"/>
        </w:rPr>
        <w:t>.</w:t>
      </w:r>
    </w:p>
    <w:p w14:paraId="0835AAC4" w14:textId="77777777" w:rsidR="001925EB" w:rsidRPr="00E92406" w:rsidRDefault="001925EB" w:rsidP="001925EB">
      <w:pPr>
        <w:rPr>
          <w:bCs/>
          <w:color w:val="000000" w:themeColor="text1"/>
          <w:sz w:val="22"/>
          <w:szCs w:val="22"/>
          <w:lang w:eastAsia="hr-HR"/>
        </w:rPr>
      </w:pPr>
    </w:p>
    <w:p w14:paraId="0DE4CBFE" w14:textId="77777777" w:rsidR="001925EB" w:rsidRPr="00E92406" w:rsidRDefault="001925EB" w:rsidP="001925EB">
      <w:pPr>
        <w:keepNext/>
        <w:rPr>
          <w:rFonts w:eastAsia="Times New Roman"/>
          <w:b/>
          <w:color w:val="000000" w:themeColor="text1"/>
          <w:sz w:val="22"/>
          <w:szCs w:val="22"/>
          <w:lang w:eastAsia="hr-HR"/>
        </w:rPr>
      </w:pPr>
      <w:r w:rsidRPr="00E92406">
        <w:rPr>
          <w:rFonts w:eastAsia="Times New Roman"/>
          <w:b/>
          <w:color w:val="000000" w:themeColor="text1"/>
          <w:sz w:val="22"/>
          <w:szCs w:val="22"/>
          <w:lang w:val="pl-PL" w:eastAsia="hr-HR"/>
        </w:rPr>
        <w:t>Nositelj odobrenja za stavljanje lijeka u promet</w:t>
      </w:r>
      <w:r w:rsidRPr="00E92406">
        <w:rPr>
          <w:rFonts w:eastAsia="Times New Roman"/>
          <w:b/>
          <w:color w:val="000000" w:themeColor="text1"/>
          <w:sz w:val="22"/>
          <w:szCs w:val="22"/>
          <w:lang w:eastAsia="hr-HR"/>
        </w:rPr>
        <w:t xml:space="preserve"> </w:t>
      </w:r>
    </w:p>
    <w:p w14:paraId="1D7277E3" w14:textId="77777777" w:rsidR="001925EB" w:rsidRPr="00E92406" w:rsidRDefault="00B03922" w:rsidP="001925EB">
      <w:pPr>
        <w:autoSpaceDE w:val="0"/>
        <w:autoSpaceDN w:val="0"/>
        <w:adjustRightInd w:val="0"/>
        <w:rPr>
          <w:color w:val="000000" w:themeColor="text1"/>
          <w:sz w:val="22"/>
          <w:szCs w:val="22"/>
          <w:lang w:eastAsia="en-GB"/>
        </w:rPr>
      </w:pPr>
      <w:r w:rsidRPr="00E92406">
        <w:rPr>
          <w:color w:val="000000" w:themeColor="text1"/>
          <w:sz w:val="22"/>
          <w:szCs w:val="22"/>
          <w:lang w:eastAsia="en-GB"/>
        </w:rPr>
        <w:t>Pfizer Europe MA EEIG, Boulevard de la Plaine 17, 1050 Bruxelles, Belgija</w:t>
      </w:r>
      <w:r w:rsidR="001925EB" w:rsidRPr="00E92406">
        <w:rPr>
          <w:color w:val="000000" w:themeColor="text1"/>
          <w:sz w:val="22"/>
          <w:szCs w:val="22"/>
          <w:lang w:eastAsia="en-GB"/>
        </w:rPr>
        <w:t xml:space="preserve">. </w:t>
      </w:r>
    </w:p>
    <w:p w14:paraId="4B6E042C" w14:textId="77777777" w:rsidR="001925EB" w:rsidRPr="00E92406" w:rsidRDefault="001925EB" w:rsidP="001925EB">
      <w:pPr>
        <w:rPr>
          <w:b/>
          <w:color w:val="000000" w:themeColor="text1"/>
          <w:sz w:val="22"/>
          <w:szCs w:val="22"/>
          <w:lang w:eastAsia="hr-HR"/>
        </w:rPr>
      </w:pPr>
    </w:p>
    <w:p w14:paraId="56A2FB7A" w14:textId="77777777" w:rsidR="001925EB" w:rsidRPr="00E92406" w:rsidRDefault="001925EB" w:rsidP="001925EB">
      <w:pPr>
        <w:keepNext/>
        <w:rPr>
          <w:b/>
          <w:color w:val="000000" w:themeColor="text1"/>
          <w:sz w:val="22"/>
          <w:szCs w:val="22"/>
          <w:lang w:eastAsia="hr-HR"/>
        </w:rPr>
      </w:pPr>
      <w:r w:rsidRPr="00E92406">
        <w:rPr>
          <w:b/>
          <w:color w:val="000000" w:themeColor="text1"/>
          <w:sz w:val="22"/>
          <w:szCs w:val="22"/>
          <w:lang w:eastAsia="hr-HR"/>
        </w:rPr>
        <w:t>Proizvođač</w:t>
      </w:r>
    </w:p>
    <w:p w14:paraId="45965BF3" w14:textId="77777777" w:rsidR="001925EB" w:rsidRPr="00E92406" w:rsidRDefault="001925EB" w:rsidP="001925EB">
      <w:pPr>
        <w:rPr>
          <w:color w:val="000000" w:themeColor="text1"/>
          <w:sz w:val="22"/>
          <w:szCs w:val="22"/>
          <w:lang w:eastAsia="hr-HR"/>
        </w:rPr>
      </w:pPr>
      <w:r w:rsidRPr="00E92406">
        <w:rPr>
          <w:color w:val="000000" w:themeColor="text1"/>
          <w:sz w:val="22"/>
          <w:lang w:val="fr-FR"/>
        </w:rPr>
        <w:t>Fareva Amboise</w:t>
      </w:r>
      <w:r w:rsidRPr="00E92406">
        <w:rPr>
          <w:color w:val="000000" w:themeColor="text1"/>
          <w:sz w:val="22"/>
          <w:szCs w:val="22"/>
          <w:lang w:eastAsia="hr-HR"/>
        </w:rPr>
        <w:t>, Zone Industrielle, 29 route des Industries, 37530 Pocé-sur-Cisse, Francuska.</w:t>
      </w:r>
    </w:p>
    <w:p w14:paraId="345250F2" w14:textId="77777777" w:rsidR="001925EB" w:rsidRPr="00E92406" w:rsidRDefault="001925EB" w:rsidP="001925EB">
      <w:pPr>
        <w:rPr>
          <w:color w:val="000000" w:themeColor="text1"/>
          <w:sz w:val="22"/>
          <w:szCs w:val="22"/>
          <w:lang w:eastAsia="hr-HR"/>
        </w:rPr>
      </w:pPr>
    </w:p>
    <w:p w14:paraId="54F81B52" w14:textId="77777777" w:rsidR="001925EB" w:rsidRPr="00E92406" w:rsidRDefault="001925EB" w:rsidP="001925EB">
      <w:pPr>
        <w:rPr>
          <w:rFonts w:eastAsia="Times New Roman"/>
          <w:color w:val="000000" w:themeColor="text1"/>
          <w:sz w:val="22"/>
          <w:szCs w:val="22"/>
          <w:lang w:eastAsia="hr-HR"/>
        </w:rPr>
      </w:pPr>
      <w:r w:rsidRPr="00E92406">
        <w:rPr>
          <w:rFonts w:eastAsia="Times New Roman"/>
          <w:color w:val="000000" w:themeColor="text1"/>
          <w:sz w:val="22"/>
          <w:szCs w:val="22"/>
          <w:lang w:eastAsia="hr-HR"/>
        </w:rPr>
        <w:t>Za sve informacije o ovom lijeku obratite se lokalnom predstavniku nositelja odobrenja za stavljanje lijeka u promet:</w:t>
      </w:r>
    </w:p>
    <w:p w14:paraId="4D3CF699" w14:textId="77777777" w:rsidR="001925EB" w:rsidRPr="00E92406" w:rsidRDefault="001925EB" w:rsidP="001925EB">
      <w:pPr>
        <w:rPr>
          <w:color w:val="000000" w:themeColor="text1"/>
          <w:sz w:val="22"/>
          <w:szCs w:val="22"/>
          <w:lang w:eastAsia="hr-HR"/>
        </w:rPr>
      </w:pPr>
    </w:p>
    <w:tbl>
      <w:tblPr>
        <w:tblW w:w="5000" w:type="pct"/>
        <w:tblLook w:val="01E0" w:firstRow="1" w:lastRow="1" w:firstColumn="1" w:lastColumn="1" w:noHBand="0" w:noVBand="0"/>
      </w:tblPr>
      <w:tblGrid>
        <w:gridCol w:w="4536"/>
        <w:gridCol w:w="4536"/>
      </w:tblGrid>
      <w:tr w:rsidR="0025167B" w:rsidRPr="00CC101C" w14:paraId="7F20BC0B" w14:textId="77777777" w:rsidTr="00593FAB">
        <w:trPr>
          <w:cantSplit/>
        </w:trPr>
        <w:tc>
          <w:tcPr>
            <w:tcW w:w="4428" w:type="dxa"/>
          </w:tcPr>
          <w:p w14:paraId="36CD354F"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België /Belgique/Belgien/</w:t>
            </w:r>
            <w:r w:rsidRPr="006757E8">
              <w:rPr>
                <w:rFonts w:eastAsia="Times New Roman"/>
                <w:b/>
                <w:bCs/>
                <w:color w:val="000000" w:themeColor="text1"/>
                <w:sz w:val="22"/>
                <w:szCs w:val="22"/>
                <w:lang w:eastAsia="en-GB"/>
              </w:rPr>
              <w:br/>
              <w:t>Luxembourg/Luxemburg</w:t>
            </w:r>
          </w:p>
          <w:p w14:paraId="7982D67C"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NV/SA  </w:t>
            </w:r>
            <w:r w:rsidRPr="006757E8">
              <w:rPr>
                <w:rFonts w:eastAsia="Times New Roman"/>
                <w:color w:val="000000" w:themeColor="text1"/>
                <w:sz w:val="22"/>
                <w:szCs w:val="22"/>
                <w:lang w:eastAsia="en-GB"/>
              </w:rPr>
              <w:br/>
              <w:t>Tél/Tel: +32 (0)2 554 62 11</w:t>
            </w:r>
          </w:p>
          <w:p w14:paraId="2B6B5B7E"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p>
        </w:tc>
        <w:tc>
          <w:tcPr>
            <w:tcW w:w="4428" w:type="dxa"/>
          </w:tcPr>
          <w:p w14:paraId="50A1C1C5"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Lietuva </w:t>
            </w:r>
          </w:p>
          <w:p w14:paraId="689389F7"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6757E8">
              <w:rPr>
                <w:rFonts w:eastAsia="Times New Roman"/>
                <w:color w:val="000000" w:themeColor="text1"/>
                <w:sz w:val="22"/>
                <w:szCs w:val="22"/>
                <w:lang w:eastAsia="en-GB"/>
              </w:rPr>
              <w:t xml:space="preserve">Pfizer Luxembourg SARL </w:t>
            </w:r>
            <w:r w:rsidRPr="006757E8">
              <w:rPr>
                <w:rFonts w:eastAsia="Times New Roman"/>
                <w:color w:val="000000" w:themeColor="text1"/>
                <w:sz w:val="22"/>
                <w:szCs w:val="22"/>
                <w:lang w:eastAsia="en-GB"/>
              </w:rPr>
              <w:br/>
              <w:t xml:space="preserve">Filialas Lietuvoje </w:t>
            </w:r>
            <w:r w:rsidRPr="006757E8">
              <w:rPr>
                <w:rFonts w:eastAsia="Times New Roman"/>
                <w:color w:val="000000" w:themeColor="text1"/>
                <w:sz w:val="22"/>
                <w:szCs w:val="22"/>
                <w:lang w:eastAsia="en-GB"/>
              </w:rPr>
              <w:br/>
              <w:t xml:space="preserve">Tel. </w:t>
            </w:r>
            <w:r w:rsidRPr="00E92406">
              <w:rPr>
                <w:rFonts w:eastAsia="Times New Roman"/>
                <w:color w:val="000000" w:themeColor="text1"/>
                <w:sz w:val="22"/>
                <w:szCs w:val="22"/>
                <w:lang w:val="en-GB" w:eastAsia="en-GB"/>
              </w:rPr>
              <w:t>+3705 2514000</w:t>
            </w:r>
          </w:p>
        </w:tc>
      </w:tr>
      <w:tr w:rsidR="0025167B" w:rsidRPr="00CC101C" w14:paraId="459B2AC4" w14:textId="77777777" w:rsidTr="00593FAB">
        <w:trPr>
          <w:cantSplit/>
        </w:trPr>
        <w:tc>
          <w:tcPr>
            <w:tcW w:w="4428" w:type="dxa"/>
          </w:tcPr>
          <w:p w14:paraId="25DAE0B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ru-RU" w:eastAsia="en-GB"/>
              </w:rPr>
            </w:pPr>
            <w:r w:rsidRPr="00E92406">
              <w:rPr>
                <w:rFonts w:eastAsia="Times New Roman"/>
                <w:b/>
                <w:bCs/>
                <w:color w:val="000000" w:themeColor="text1"/>
                <w:sz w:val="22"/>
                <w:szCs w:val="22"/>
                <w:lang w:val="ru-RU" w:eastAsia="en-GB"/>
              </w:rPr>
              <w:t xml:space="preserve">България </w:t>
            </w:r>
          </w:p>
          <w:p w14:paraId="58EC9E7B"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ru-RU" w:eastAsia="en-GB"/>
              </w:rPr>
            </w:pPr>
            <w:r w:rsidRPr="00E92406">
              <w:rPr>
                <w:rFonts w:eastAsia="Times New Roman"/>
                <w:color w:val="000000" w:themeColor="text1"/>
                <w:sz w:val="22"/>
                <w:szCs w:val="22"/>
                <w:lang w:val="ru-RU" w:eastAsia="en-GB"/>
              </w:rPr>
              <w:t xml:space="preserve">Пфайзер Люксембург САРЛ, Клон България </w:t>
            </w:r>
            <w:r w:rsidRPr="00E92406">
              <w:rPr>
                <w:rFonts w:eastAsia="Times New Roman"/>
                <w:color w:val="000000" w:themeColor="text1"/>
                <w:sz w:val="22"/>
                <w:szCs w:val="22"/>
                <w:lang w:val="ru-RU" w:eastAsia="en-GB"/>
              </w:rPr>
              <w:br/>
              <w:t xml:space="preserve">Тел.: +359 2 970 4333 </w:t>
            </w:r>
          </w:p>
        </w:tc>
        <w:tc>
          <w:tcPr>
            <w:tcW w:w="4428" w:type="dxa"/>
          </w:tcPr>
          <w:p w14:paraId="0888BD23"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Magyarország </w:t>
            </w:r>
          </w:p>
          <w:p w14:paraId="00CCA323"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color w:val="000000" w:themeColor="text1"/>
                <w:sz w:val="22"/>
                <w:szCs w:val="22"/>
                <w:lang w:val="de-DE" w:eastAsia="en-GB"/>
              </w:rPr>
              <w:t xml:space="preserve">Pfizer Kft. </w:t>
            </w:r>
            <w:r w:rsidRPr="00E92406">
              <w:rPr>
                <w:rFonts w:eastAsia="Times New Roman"/>
                <w:color w:val="000000" w:themeColor="text1"/>
                <w:sz w:val="22"/>
                <w:szCs w:val="22"/>
                <w:lang w:val="de-DE" w:eastAsia="en-GB"/>
              </w:rPr>
              <w:br/>
              <w:t>Tel. + 36 1 488 37 00</w:t>
            </w:r>
          </w:p>
        </w:tc>
      </w:tr>
      <w:tr w:rsidR="0025167B" w:rsidRPr="00CC101C" w14:paraId="07D4E979" w14:textId="77777777" w:rsidTr="00593FAB">
        <w:trPr>
          <w:cantSplit/>
        </w:trPr>
        <w:tc>
          <w:tcPr>
            <w:tcW w:w="4428" w:type="dxa"/>
          </w:tcPr>
          <w:p w14:paraId="6CC46BC1"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Česká republika </w:t>
            </w:r>
          </w:p>
          <w:p w14:paraId="4666CC84" w14:textId="77777777" w:rsidR="0025167B" w:rsidRPr="006757E8" w:rsidRDefault="0025167B" w:rsidP="0025167B">
            <w:pPr>
              <w:autoSpaceDE w:val="0"/>
              <w:autoSpaceDN w:val="0"/>
              <w:adjustRightInd w:val="0"/>
              <w:spacing w:after="243" w:line="243" w:lineRule="atLeast"/>
              <w:rPr>
                <w:rFonts w:eastAsia="Times New Roman"/>
                <w:color w:val="000000" w:themeColor="text1"/>
                <w:sz w:val="22"/>
                <w:szCs w:val="22"/>
                <w:lang w:eastAsia="en-GB"/>
              </w:rPr>
            </w:pPr>
            <w:r w:rsidRPr="006757E8">
              <w:rPr>
                <w:rFonts w:eastAsia="Times New Roman"/>
                <w:color w:val="000000" w:themeColor="text1"/>
                <w:sz w:val="22"/>
                <w:szCs w:val="22"/>
                <w:lang w:eastAsia="en-GB"/>
              </w:rPr>
              <w:t>Pfizer, spol. s.r.o.</w:t>
            </w:r>
            <w:r w:rsidRPr="006757E8">
              <w:rPr>
                <w:rFonts w:eastAsia="Times New Roman"/>
                <w:color w:val="000000" w:themeColor="text1"/>
                <w:sz w:val="22"/>
                <w:szCs w:val="22"/>
                <w:lang w:eastAsia="en-GB"/>
              </w:rPr>
              <w:br/>
              <w:t>Tel: +420-283-004-111</w:t>
            </w:r>
          </w:p>
        </w:tc>
        <w:tc>
          <w:tcPr>
            <w:tcW w:w="4428" w:type="dxa"/>
          </w:tcPr>
          <w:p w14:paraId="70C0B21A"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it-IT" w:eastAsia="en-GB"/>
              </w:rPr>
            </w:pPr>
            <w:r w:rsidRPr="00E92406">
              <w:rPr>
                <w:rFonts w:eastAsia="Times New Roman"/>
                <w:b/>
                <w:bCs/>
                <w:color w:val="000000" w:themeColor="text1"/>
                <w:sz w:val="22"/>
                <w:szCs w:val="22"/>
                <w:lang w:val="it-IT" w:eastAsia="en-GB"/>
              </w:rPr>
              <w:t xml:space="preserve">Malta </w:t>
            </w:r>
          </w:p>
          <w:p w14:paraId="2B7D7A98" w14:textId="77777777" w:rsidR="0025167B" w:rsidRPr="00E92406" w:rsidRDefault="0025167B" w:rsidP="0025167B">
            <w:pPr>
              <w:autoSpaceDE w:val="0"/>
              <w:autoSpaceDN w:val="0"/>
              <w:adjustRightInd w:val="0"/>
              <w:spacing w:after="243" w:line="243" w:lineRule="atLeast"/>
              <w:ind w:right="1320"/>
              <w:rPr>
                <w:rFonts w:eastAsia="Times New Roman"/>
                <w:color w:val="000000" w:themeColor="text1"/>
                <w:sz w:val="22"/>
                <w:szCs w:val="22"/>
                <w:lang w:val="nb-NO" w:eastAsia="en-GB"/>
              </w:rPr>
            </w:pPr>
            <w:r w:rsidRPr="00E92406">
              <w:rPr>
                <w:rFonts w:eastAsia="Times New Roman"/>
                <w:color w:val="000000" w:themeColor="text1"/>
                <w:sz w:val="22"/>
                <w:szCs w:val="22"/>
                <w:lang w:val="it-IT" w:eastAsia="en-GB"/>
              </w:rPr>
              <w:t xml:space="preserve">Vivian Corporation Ltd. </w:t>
            </w:r>
            <w:r w:rsidRPr="00E92406">
              <w:rPr>
                <w:rFonts w:eastAsia="Times New Roman"/>
                <w:color w:val="000000" w:themeColor="text1"/>
                <w:sz w:val="22"/>
                <w:szCs w:val="22"/>
                <w:lang w:val="it-IT" w:eastAsia="en-GB"/>
              </w:rPr>
              <w:br/>
            </w:r>
            <w:r w:rsidRPr="00E92406">
              <w:rPr>
                <w:rFonts w:eastAsia="Times New Roman"/>
                <w:color w:val="000000" w:themeColor="text1"/>
                <w:sz w:val="22"/>
                <w:szCs w:val="22"/>
                <w:lang w:val="nb-NO" w:eastAsia="en-GB"/>
              </w:rPr>
              <w:t>Tel : +356 21344610</w:t>
            </w:r>
          </w:p>
        </w:tc>
      </w:tr>
      <w:tr w:rsidR="0025167B" w:rsidRPr="00CC101C" w14:paraId="501089DE" w14:textId="77777777" w:rsidTr="00593FAB">
        <w:trPr>
          <w:cantSplit/>
        </w:trPr>
        <w:tc>
          <w:tcPr>
            <w:tcW w:w="4428" w:type="dxa"/>
          </w:tcPr>
          <w:p w14:paraId="0E0D68A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Danmark </w:t>
            </w:r>
          </w:p>
          <w:p w14:paraId="337584A6" w14:textId="1A022EBC"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ApS </w:t>
            </w:r>
            <w:r w:rsidRPr="00E92406">
              <w:rPr>
                <w:rFonts w:eastAsia="Times New Roman"/>
                <w:color w:val="000000" w:themeColor="text1"/>
                <w:sz w:val="22"/>
                <w:szCs w:val="22"/>
                <w:lang w:val="de-DE" w:eastAsia="en-GB"/>
              </w:rPr>
              <w:br/>
            </w:r>
            <w:r w:rsidR="00A66775" w:rsidRPr="00E92406">
              <w:rPr>
                <w:rFonts w:eastAsia="Times New Roman"/>
                <w:color w:val="000000" w:themeColor="text1"/>
                <w:sz w:val="22"/>
                <w:szCs w:val="22"/>
                <w:lang w:val="de-DE" w:eastAsia="en-GB"/>
              </w:rPr>
              <w:t>Tlf</w:t>
            </w:r>
            <w:r w:rsidR="00A66775">
              <w:rPr>
                <w:rFonts w:eastAsia="Times New Roman"/>
                <w:color w:val="000000" w:themeColor="text1"/>
                <w:sz w:val="22"/>
                <w:szCs w:val="22"/>
                <w:lang w:val="de-DE" w:eastAsia="en-GB"/>
              </w:rPr>
              <w:t>.</w:t>
            </w:r>
            <w:r w:rsidR="00A66775" w:rsidRPr="00E92406">
              <w:rPr>
                <w:rFonts w:eastAsia="Times New Roman"/>
                <w:color w:val="000000" w:themeColor="text1"/>
                <w:sz w:val="22"/>
                <w:szCs w:val="22"/>
                <w:lang w:val="de-DE" w:eastAsia="en-GB"/>
              </w:rPr>
              <w:t>:</w:t>
            </w:r>
            <w:r w:rsidR="00A66775">
              <w:rPr>
                <w:rFonts w:eastAsia="Times New Roman"/>
                <w:color w:val="000000" w:themeColor="text1"/>
                <w:sz w:val="22"/>
                <w:szCs w:val="22"/>
                <w:lang w:val="de-DE" w:eastAsia="en-GB"/>
              </w:rPr>
              <w:t xml:space="preserve"> </w:t>
            </w:r>
            <w:r w:rsidRPr="00E92406">
              <w:rPr>
                <w:rFonts w:eastAsia="Times New Roman"/>
                <w:color w:val="000000" w:themeColor="text1"/>
                <w:sz w:val="22"/>
                <w:szCs w:val="22"/>
                <w:lang w:val="de-DE" w:eastAsia="en-GB"/>
              </w:rPr>
              <w:t xml:space="preserve">+45 44 20 11 00 </w:t>
            </w:r>
          </w:p>
        </w:tc>
        <w:tc>
          <w:tcPr>
            <w:tcW w:w="4428" w:type="dxa"/>
          </w:tcPr>
          <w:p w14:paraId="3E6E98F0"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Nederland </w:t>
            </w:r>
          </w:p>
          <w:p w14:paraId="33EE17B7"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nb-NO" w:eastAsia="en-GB"/>
              </w:rPr>
            </w:pPr>
            <w:r w:rsidRPr="00E92406">
              <w:rPr>
                <w:rFonts w:eastAsia="Times New Roman"/>
                <w:color w:val="000000" w:themeColor="text1"/>
                <w:sz w:val="22"/>
                <w:szCs w:val="22"/>
                <w:lang w:val="nb-NO" w:eastAsia="en-GB"/>
              </w:rPr>
              <w:t xml:space="preserve">Pfizer bv </w:t>
            </w:r>
            <w:r w:rsidRPr="00E92406">
              <w:rPr>
                <w:rFonts w:eastAsia="Times New Roman"/>
                <w:color w:val="000000" w:themeColor="text1"/>
                <w:sz w:val="22"/>
                <w:szCs w:val="22"/>
                <w:lang w:val="nb-NO" w:eastAsia="en-GB"/>
              </w:rPr>
              <w:br/>
              <w:t>Tel: +31 (0)</w:t>
            </w:r>
            <w:r w:rsidR="0048292D" w:rsidRPr="00E92406">
              <w:rPr>
                <w:rFonts w:eastAsia="Times New Roman"/>
                <w:color w:val="000000" w:themeColor="text1"/>
                <w:sz w:val="22"/>
                <w:szCs w:val="22"/>
                <w:lang w:val="nb-NO" w:eastAsia="en-GB"/>
              </w:rPr>
              <w:t>800 63 34 636</w:t>
            </w:r>
          </w:p>
        </w:tc>
      </w:tr>
      <w:tr w:rsidR="0025167B" w:rsidRPr="00CC101C" w14:paraId="25EDB834" w14:textId="77777777" w:rsidTr="00593FAB">
        <w:trPr>
          <w:cantSplit/>
        </w:trPr>
        <w:tc>
          <w:tcPr>
            <w:tcW w:w="4428" w:type="dxa"/>
          </w:tcPr>
          <w:p w14:paraId="2585E0F1"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Deutschland </w:t>
            </w:r>
          </w:p>
          <w:p w14:paraId="1C13487B"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PHARMA GmbH </w:t>
            </w:r>
            <w:r w:rsidRPr="00E92406">
              <w:rPr>
                <w:rFonts w:eastAsia="Times New Roman"/>
                <w:color w:val="000000" w:themeColor="text1"/>
                <w:sz w:val="22"/>
                <w:szCs w:val="22"/>
                <w:lang w:val="de-DE" w:eastAsia="en-GB"/>
              </w:rPr>
              <w:br/>
              <w:t>Tel: +49 (0)30 550055-51000</w:t>
            </w:r>
          </w:p>
        </w:tc>
        <w:tc>
          <w:tcPr>
            <w:tcW w:w="4428" w:type="dxa"/>
          </w:tcPr>
          <w:p w14:paraId="2AD062BD"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Norge </w:t>
            </w:r>
          </w:p>
          <w:p w14:paraId="1768AE26"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AS </w:t>
            </w:r>
            <w:r w:rsidRPr="00E92406">
              <w:rPr>
                <w:rFonts w:eastAsia="Times New Roman"/>
                <w:color w:val="000000" w:themeColor="text1"/>
                <w:sz w:val="22"/>
                <w:szCs w:val="22"/>
                <w:lang w:val="pt-BR" w:eastAsia="en-GB"/>
              </w:rPr>
              <w:br/>
              <w:t>Tlf: +47 67 52 61 00</w:t>
            </w:r>
          </w:p>
        </w:tc>
      </w:tr>
      <w:tr w:rsidR="0025167B" w:rsidRPr="00CC101C" w14:paraId="757E788B" w14:textId="77777777" w:rsidTr="00593FAB">
        <w:trPr>
          <w:cantSplit/>
        </w:trPr>
        <w:tc>
          <w:tcPr>
            <w:tcW w:w="4428" w:type="dxa"/>
          </w:tcPr>
          <w:p w14:paraId="2BC078E9"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Eesti </w:t>
            </w:r>
          </w:p>
          <w:p w14:paraId="11EB4A34" w14:textId="77777777" w:rsidR="0025167B" w:rsidRPr="006757E8" w:rsidRDefault="0025167B" w:rsidP="0025167B">
            <w:pPr>
              <w:autoSpaceDE w:val="0"/>
              <w:autoSpaceDN w:val="0"/>
              <w:adjustRightInd w:val="0"/>
              <w:spacing w:after="243" w:line="246" w:lineRule="atLeast"/>
              <w:ind w:right="713"/>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Luxembourg SARL Eesti filiaal </w:t>
            </w:r>
            <w:r w:rsidRPr="006757E8">
              <w:rPr>
                <w:rFonts w:eastAsia="Times New Roman"/>
                <w:color w:val="000000" w:themeColor="text1"/>
                <w:sz w:val="22"/>
                <w:szCs w:val="22"/>
                <w:lang w:eastAsia="en-GB"/>
              </w:rPr>
              <w:br/>
              <w:t xml:space="preserve">Tel: +372 666 7500 </w:t>
            </w:r>
          </w:p>
        </w:tc>
        <w:tc>
          <w:tcPr>
            <w:tcW w:w="4428" w:type="dxa"/>
          </w:tcPr>
          <w:p w14:paraId="0A8A7247"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Österreich </w:t>
            </w:r>
          </w:p>
          <w:p w14:paraId="0B58A1FA" w14:textId="77777777" w:rsidR="00B40045"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Corporation Austria Ges.m.b.H. </w:t>
            </w:r>
          </w:p>
          <w:p w14:paraId="7C4EC8E8" w14:textId="3F4669E1" w:rsidR="0025167B"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Tel: +43 (0)1 521 15-0</w:t>
            </w:r>
          </w:p>
        </w:tc>
      </w:tr>
      <w:tr w:rsidR="0025167B" w:rsidRPr="00CC101C" w14:paraId="786A1097" w14:textId="77777777" w:rsidTr="00593FAB">
        <w:trPr>
          <w:cantSplit/>
        </w:trPr>
        <w:tc>
          <w:tcPr>
            <w:tcW w:w="4428" w:type="dxa"/>
          </w:tcPr>
          <w:p w14:paraId="0FE36DE7" w14:textId="77777777" w:rsidR="0025167B" w:rsidRPr="002F533C" w:rsidRDefault="0025167B" w:rsidP="0025167B">
            <w:pPr>
              <w:spacing w:line="276" w:lineRule="auto"/>
              <w:rPr>
                <w:rFonts w:eastAsia="Times New Roman"/>
                <w:color w:val="000000" w:themeColor="text1"/>
                <w:sz w:val="22"/>
              </w:rPr>
            </w:pPr>
            <w:r w:rsidRPr="00E92406">
              <w:rPr>
                <w:rFonts w:eastAsia="Times New Roman"/>
                <w:b/>
                <w:bCs/>
                <w:color w:val="000000" w:themeColor="text1"/>
                <w:sz w:val="22"/>
                <w:lang w:val="en-GB"/>
              </w:rPr>
              <w:t>Ελλάδα</w:t>
            </w:r>
            <w:r w:rsidRPr="002F533C">
              <w:rPr>
                <w:rFonts w:eastAsia="Times New Roman"/>
                <w:color w:val="000000" w:themeColor="text1"/>
                <w:sz w:val="22"/>
              </w:rPr>
              <w:t xml:space="preserve"> </w:t>
            </w:r>
          </w:p>
          <w:p w14:paraId="22FBDEB5" w14:textId="77777777" w:rsidR="0025167B" w:rsidRPr="002F533C" w:rsidRDefault="0025167B" w:rsidP="0025167B">
            <w:pPr>
              <w:spacing w:line="276" w:lineRule="auto"/>
              <w:rPr>
                <w:rFonts w:eastAsia="Times New Roman"/>
                <w:color w:val="000000" w:themeColor="text1"/>
                <w:sz w:val="22"/>
              </w:rPr>
            </w:pPr>
            <w:r w:rsidRPr="006757E8">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6757E8">
              <w:rPr>
                <w:rFonts w:eastAsia="Times New Roman"/>
                <w:color w:val="000000" w:themeColor="text1"/>
                <w:sz w:val="22"/>
              </w:rPr>
              <w:t>A</w:t>
            </w:r>
            <w:r w:rsidRPr="002F533C">
              <w:rPr>
                <w:rFonts w:eastAsia="Times New Roman"/>
                <w:color w:val="000000" w:themeColor="text1"/>
                <w:sz w:val="22"/>
              </w:rPr>
              <w:t>.</w:t>
            </w:r>
            <w:r w:rsidRPr="006757E8">
              <w:rPr>
                <w:rFonts w:eastAsia="Times New Roman"/>
                <w:color w:val="000000" w:themeColor="text1"/>
                <w:sz w:val="22"/>
              </w:rPr>
              <w:t>E</w:t>
            </w:r>
            <w:r w:rsidRPr="002F533C">
              <w:rPr>
                <w:rFonts w:eastAsia="Times New Roman"/>
                <w:color w:val="000000" w:themeColor="text1"/>
                <w:sz w:val="22"/>
              </w:rPr>
              <w:t>.</w:t>
            </w:r>
            <w:r w:rsidRPr="002F533C">
              <w:rPr>
                <w:rFonts w:eastAsia="Times New Roman"/>
                <w:color w:val="000000" w:themeColor="text1"/>
                <w:sz w:val="22"/>
              </w:rPr>
              <w:br/>
            </w:r>
            <w:r w:rsidRPr="00E92406">
              <w:rPr>
                <w:rFonts w:eastAsia="Times New Roman"/>
                <w:color w:val="000000" w:themeColor="text1"/>
                <w:sz w:val="22"/>
                <w:lang w:val="en-GB"/>
              </w:rPr>
              <w:t>Τηλ</w:t>
            </w:r>
            <w:r w:rsidRPr="002F533C">
              <w:rPr>
                <w:rFonts w:eastAsia="Times New Roman"/>
                <w:color w:val="000000" w:themeColor="text1"/>
                <w:sz w:val="22"/>
              </w:rPr>
              <w:t>.: +30 210 6785 800</w:t>
            </w:r>
          </w:p>
          <w:p w14:paraId="339B8A8A" w14:textId="77777777" w:rsidR="0025167B" w:rsidRPr="002F533C" w:rsidRDefault="0025167B" w:rsidP="0025167B">
            <w:pPr>
              <w:spacing w:line="276" w:lineRule="auto"/>
              <w:rPr>
                <w:rFonts w:eastAsia="Times New Roman"/>
                <w:color w:val="000000" w:themeColor="text1"/>
                <w:sz w:val="22"/>
              </w:rPr>
            </w:pPr>
          </w:p>
        </w:tc>
        <w:tc>
          <w:tcPr>
            <w:tcW w:w="4428" w:type="dxa"/>
          </w:tcPr>
          <w:p w14:paraId="711EA03A"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pl-PL" w:eastAsia="en-GB"/>
              </w:rPr>
            </w:pPr>
            <w:r w:rsidRPr="006757E8">
              <w:rPr>
                <w:rFonts w:eastAsia="Times New Roman"/>
                <w:b/>
                <w:bCs/>
                <w:color w:val="000000" w:themeColor="text1"/>
                <w:sz w:val="22"/>
                <w:szCs w:val="22"/>
                <w:lang w:val="pl-PL" w:eastAsia="en-GB"/>
              </w:rPr>
              <w:t xml:space="preserve">Polska </w:t>
            </w:r>
          </w:p>
          <w:p w14:paraId="3EF5D7F1" w14:textId="77777777" w:rsidR="0025167B" w:rsidRPr="006757E8" w:rsidRDefault="0025167B" w:rsidP="0025167B">
            <w:pPr>
              <w:autoSpaceDE w:val="0"/>
              <w:autoSpaceDN w:val="0"/>
              <w:adjustRightInd w:val="0"/>
              <w:spacing w:after="243" w:line="246" w:lineRule="atLeast"/>
              <w:ind w:right="1630"/>
              <w:rPr>
                <w:rFonts w:eastAsia="Times New Roman"/>
                <w:color w:val="000000" w:themeColor="text1"/>
                <w:sz w:val="22"/>
                <w:szCs w:val="22"/>
                <w:lang w:val="pl-PL" w:eastAsia="en-GB"/>
              </w:rPr>
            </w:pPr>
            <w:r w:rsidRPr="006757E8">
              <w:rPr>
                <w:rFonts w:eastAsia="Times New Roman"/>
                <w:color w:val="000000" w:themeColor="text1"/>
                <w:sz w:val="22"/>
                <w:szCs w:val="22"/>
                <w:lang w:val="pl-PL" w:eastAsia="en-GB"/>
              </w:rPr>
              <w:t xml:space="preserve">Pfizer Polska Sp. z o.o., </w:t>
            </w:r>
            <w:r w:rsidRPr="006757E8">
              <w:rPr>
                <w:rFonts w:eastAsia="Times New Roman"/>
                <w:color w:val="000000" w:themeColor="text1"/>
                <w:sz w:val="22"/>
                <w:szCs w:val="22"/>
                <w:lang w:val="pl-PL" w:eastAsia="en-GB"/>
              </w:rPr>
              <w:br/>
              <w:t>Tel.: +48 22 335 61 00</w:t>
            </w:r>
          </w:p>
        </w:tc>
      </w:tr>
      <w:tr w:rsidR="0025167B" w:rsidRPr="00CC101C" w14:paraId="5E63BF0A" w14:textId="77777777" w:rsidTr="00593FAB">
        <w:trPr>
          <w:cantSplit/>
        </w:trPr>
        <w:tc>
          <w:tcPr>
            <w:tcW w:w="4428" w:type="dxa"/>
          </w:tcPr>
          <w:p w14:paraId="180B5B1B"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es-ES" w:eastAsia="en-GB"/>
              </w:rPr>
            </w:pPr>
            <w:r w:rsidRPr="00E92406">
              <w:rPr>
                <w:rFonts w:eastAsia="Times New Roman"/>
                <w:b/>
                <w:bCs/>
                <w:color w:val="000000" w:themeColor="text1"/>
                <w:sz w:val="22"/>
                <w:szCs w:val="22"/>
                <w:lang w:val="es-ES" w:eastAsia="en-GB"/>
              </w:rPr>
              <w:t xml:space="preserve">España </w:t>
            </w:r>
          </w:p>
          <w:p w14:paraId="06B2E42B" w14:textId="77777777" w:rsidR="0025167B" w:rsidRPr="00E92406" w:rsidRDefault="0025167B" w:rsidP="0025167B">
            <w:pPr>
              <w:autoSpaceDE w:val="0"/>
              <w:autoSpaceDN w:val="0"/>
              <w:adjustRightInd w:val="0"/>
              <w:rPr>
                <w:rFonts w:eastAsia="Times New Roman"/>
                <w:color w:val="000000" w:themeColor="text1"/>
                <w:sz w:val="22"/>
                <w:szCs w:val="22"/>
                <w:lang w:val="es-ES" w:eastAsia="en-GB"/>
              </w:rPr>
            </w:pPr>
            <w:r w:rsidRPr="00E92406">
              <w:rPr>
                <w:rFonts w:eastAsia="Times New Roman"/>
                <w:color w:val="000000" w:themeColor="text1"/>
                <w:sz w:val="22"/>
                <w:szCs w:val="22"/>
                <w:lang w:val="es-ES" w:eastAsia="en-GB"/>
              </w:rPr>
              <w:t>Pfizer, S.L.</w:t>
            </w:r>
            <w:r w:rsidRPr="00E92406">
              <w:rPr>
                <w:rFonts w:eastAsia="Times New Roman"/>
                <w:color w:val="000000" w:themeColor="text1"/>
                <w:sz w:val="22"/>
                <w:szCs w:val="22"/>
                <w:lang w:val="es-ES" w:eastAsia="en-GB"/>
              </w:rPr>
              <w:br/>
              <w:t>Tel: +34 91 490 99 00</w:t>
            </w:r>
          </w:p>
          <w:p w14:paraId="17E7F26E" w14:textId="77777777" w:rsidR="0025167B" w:rsidRPr="00E92406" w:rsidRDefault="0025167B" w:rsidP="0025167B">
            <w:pPr>
              <w:autoSpaceDE w:val="0"/>
              <w:autoSpaceDN w:val="0"/>
              <w:adjustRightInd w:val="0"/>
              <w:rPr>
                <w:rFonts w:eastAsia="Times New Roman"/>
                <w:b/>
                <w:bCs/>
                <w:color w:val="000000" w:themeColor="text1"/>
                <w:sz w:val="22"/>
                <w:szCs w:val="22"/>
                <w:lang w:val="es-ES" w:eastAsia="en-GB"/>
              </w:rPr>
            </w:pPr>
          </w:p>
        </w:tc>
        <w:tc>
          <w:tcPr>
            <w:tcW w:w="4428" w:type="dxa"/>
          </w:tcPr>
          <w:p w14:paraId="384C3144"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Portugal </w:t>
            </w:r>
          </w:p>
          <w:p w14:paraId="5E0AC63B" w14:textId="77777777" w:rsidR="0025167B" w:rsidRPr="00E92406" w:rsidRDefault="0025167B" w:rsidP="0025167B">
            <w:pPr>
              <w:autoSpaceDE w:val="0"/>
              <w:autoSpaceDN w:val="0"/>
              <w:adjustRightInd w:val="0"/>
              <w:spacing w:after="243" w:line="246" w:lineRule="atLeast"/>
              <w:ind w:right="1515"/>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Laboratórios Pfizer, Lda. </w:t>
            </w:r>
            <w:r w:rsidRPr="00E92406">
              <w:rPr>
                <w:rFonts w:eastAsia="Times New Roman"/>
                <w:color w:val="000000" w:themeColor="text1"/>
                <w:sz w:val="22"/>
                <w:szCs w:val="22"/>
                <w:lang w:val="pt-BR" w:eastAsia="en-GB"/>
              </w:rPr>
              <w:br/>
              <w:t>Tel: + 351 214 235 500</w:t>
            </w:r>
          </w:p>
        </w:tc>
      </w:tr>
      <w:tr w:rsidR="0025167B" w:rsidRPr="00CC101C" w14:paraId="5980A124" w14:textId="77777777" w:rsidTr="00593FAB">
        <w:trPr>
          <w:cantSplit/>
        </w:trPr>
        <w:tc>
          <w:tcPr>
            <w:tcW w:w="4428" w:type="dxa"/>
          </w:tcPr>
          <w:p w14:paraId="33A4DB45"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France</w:t>
            </w:r>
          </w:p>
          <w:p w14:paraId="567CAA7A"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Pfizer</w:t>
            </w:r>
            <w:r w:rsidRPr="00E92406">
              <w:rPr>
                <w:rFonts w:eastAsia="Times New Roman"/>
                <w:color w:val="000000" w:themeColor="text1"/>
                <w:sz w:val="22"/>
                <w:szCs w:val="22"/>
                <w:lang w:val="de-DE" w:eastAsia="en-GB"/>
              </w:rPr>
              <w:br/>
              <w:t xml:space="preserve">Tél: +33 (0)1 58 07 34 40 </w:t>
            </w:r>
          </w:p>
        </w:tc>
        <w:tc>
          <w:tcPr>
            <w:tcW w:w="4428" w:type="dxa"/>
          </w:tcPr>
          <w:p w14:paraId="07A4DDF2"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 xml:space="preserve">România </w:t>
            </w:r>
          </w:p>
          <w:p w14:paraId="5AE3354D" w14:textId="77777777" w:rsidR="0025167B" w:rsidRPr="006757E8" w:rsidRDefault="0025167B" w:rsidP="0025167B">
            <w:pPr>
              <w:autoSpaceDE w:val="0"/>
              <w:autoSpaceDN w:val="0"/>
              <w:adjustRightInd w:val="0"/>
              <w:spacing w:after="243" w:line="246" w:lineRule="atLeast"/>
              <w:ind w:right="1515"/>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România S.R.L </w:t>
            </w:r>
            <w:r w:rsidRPr="006757E8">
              <w:rPr>
                <w:rFonts w:eastAsia="Times New Roman"/>
                <w:color w:val="000000" w:themeColor="text1"/>
                <w:sz w:val="22"/>
                <w:szCs w:val="22"/>
                <w:lang w:val="de-DE" w:eastAsia="en-GB"/>
              </w:rPr>
              <w:br/>
              <w:t>Tel: +40 (0)21 207 28 00</w:t>
            </w:r>
          </w:p>
        </w:tc>
      </w:tr>
      <w:tr w:rsidR="0025167B" w:rsidRPr="00CC101C" w14:paraId="4FCC064E" w14:textId="77777777" w:rsidTr="00593FAB">
        <w:trPr>
          <w:cantSplit/>
        </w:trPr>
        <w:tc>
          <w:tcPr>
            <w:tcW w:w="4428" w:type="dxa"/>
          </w:tcPr>
          <w:p w14:paraId="36B2B792"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r w:rsidRPr="006757E8">
              <w:rPr>
                <w:rFonts w:eastAsia="Times New Roman"/>
                <w:b/>
                <w:bCs/>
                <w:color w:val="000000" w:themeColor="text1"/>
                <w:sz w:val="22"/>
                <w:szCs w:val="22"/>
                <w:lang w:eastAsia="en-GB"/>
              </w:rPr>
              <w:t>Hrvatska</w:t>
            </w:r>
          </w:p>
          <w:p w14:paraId="01393F8C" w14:textId="77777777" w:rsidR="0025167B" w:rsidRPr="00E92406" w:rsidRDefault="0025167B" w:rsidP="0025167B">
            <w:pPr>
              <w:numPr>
                <w:ilvl w:val="12"/>
                <w:numId w:val="0"/>
              </w:numPr>
              <w:ind w:right="-2"/>
              <w:rPr>
                <w:rFonts w:eastAsia="Times New Roman"/>
                <w:color w:val="000000" w:themeColor="text1"/>
                <w:sz w:val="22"/>
                <w:szCs w:val="22"/>
              </w:rPr>
            </w:pPr>
            <w:r w:rsidRPr="00E92406">
              <w:rPr>
                <w:rFonts w:eastAsia="Times New Roman"/>
                <w:color w:val="000000" w:themeColor="text1"/>
                <w:sz w:val="22"/>
                <w:szCs w:val="22"/>
              </w:rPr>
              <w:t>Pfizer Croatia d.o.o.</w:t>
            </w:r>
          </w:p>
          <w:p w14:paraId="0C4799BB"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Tel: + 385 1 3908 777</w:t>
            </w:r>
          </w:p>
          <w:p w14:paraId="31E1536F" w14:textId="77777777" w:rsidR="0025167B" w:rsidRPr="00E92406" w:rsidRDefault="0025167B" w:rsidP="0025167B">
            <w:pPr>
              <w:autoSpaceDE w:val="0"/>
              <w:autoSpaceDN w:val="0"/>
              <w:adjustRightInd w:val="0"/>
              <w:rPr>
                <w:rFonts w:eastAsia="Times New Roman"/>
                <w:color w:val="000000" w:themeColor="text1"/>
                <w:sz w:val="22"/>
                <w:szCs w:val="22"/>
                <w:lang w:eastAsia="en-GB"/>
              </w:rPr>
            </w:pPr>
          </w:p>
        </w:tc>
        <w:tc>
          <w:tcPr>
            <w:tcW w:w="4428" w:type="dxa"/>
          </w:tcPr>
          <w:p w14:paraId="2C4A86A8"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b/>
                <w:bCs/>
                <w:color w:val="000000" w:themeColor="text1"/>
                <w:sz w:val="22"/>
                <w:szCs w:val="22"/>
                <w:lang w:eastAsia="en-GB"/>
              </w:rPr>
              <w:t xml:space="preserve">Slovenija </w:t>
            </w:r>
          </w:p>
          <w:p w14:paraId="421C9523"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Pfizer Luxembourg SARL </w:t>
            </w:r>
            <w:r w:rsidRPr="00E92406">
              <w:rPr>
                <w:rFonts w:eastAsia="Times New Roman"/>
                <w:color w:val="000000" w:themeColor="text1"/>
                <w:sz w:val="22"/>
                <w:szCs w:val="22"/>
                <w:lang w:eastAsia="en-GB"/>
              </w:rPr>
              <w:br/>
              <w:t xml:space="preserve">Pfizer, podružnica za svetovanje s področja farmacevtske dejavnosti, Ljubljana </w:t>
            </w:r>
            <w:r w:rsidRPr="00E92406">
              <w:rPr>
                <w:rFonts w:eastAsia="Times New Roman"/>
                <w:color w:val="000000" w:themeColor="text1"/>
                <w:sz w:val="22"/>
                <w:szCs w:val="22"/>
                <w:lang w:eastAsia="en-GB"/>
              </w:rPr>
              <w:br/>
              <w:t xml:space="preserve">Tel: + 386 (0)152 11 400 </w:t>
            </w:r>
          </w:p>
          <w:p w14:paraId="5D924774"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eastAsia="en-GB"/>
              </w:rPr>
            </w:pPr>
          </w:p>
        </w:tc>
      </w:tr>
      <w:tr w:rsidR="0025167B" w:rsidRPr="00CC101C" w14:paraId="0D17E55F" w14:textId="77777777" w:rsidTr="00593FAB">
        <w:trPr>
          <w:cantSplit/>
        </w:trPr>
        <w:tc>
          <w:tcPr>
            <w:tcW w:w="4428" w:type="dxa"/>
          </w:tcPr>
          <w:p w14:paraId="611ABE05"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 xml:space="preserve">Ireland </w:t>
            </w:r>
          </w:p>
          <w:p w14:paraId="59F89DEE" w14:textId="52824DCB"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Pfizer Healthcare Ireland </w:t>
            </w:r>
            <w:r w:rsidR="00ED3ADB" w:rsidRPr="00ED3ADB">
              <w:rPr>
                <w:rFonts w:eastAsia="Times New Roman"/>
                <w:color w:val="000000" w:themeColor="text1"/>
                <w:sz w:val="22"/>
                <w:szCs w:val="22"/>
                <w:lang w:val="en-GB" w:eastAsia="en-GB"/>
              </w:rPr>
              <w:t>Unlimited Company</w:t>
            </w:r>
            <w:r w:rsidRPr="00E92406">
              <w:rPr>
                <w:rFonts w:eastAsia="Times New Roman"/>
                <w:color w:val="000000" w:themeColor="text1"/>
                <w:sz w:val="22"/>
                <w:szCs w:val="22"/>
                <w:lang w:val="en-GB" w:eastAsia="en-GB"/>
              </w:rPr>
              <w:br/>
              <w:t>Tel: 1800 633 363 (toll free)</w:t>
            </w:r>
          </w:p>
          <w:p w14:paraId="31CFA4AE" w14:textId="77777777" w:rsidR="0025167B" w:rsidRPr="00E92406" w:rsidRDefault="0025167B" w:rsidP="0025167B">
            <w:pPr>
              <w:keepNext/>
              <w:autoSpaceDE w:val="0"/>
              <w:autoSpaceDN w:val="0"/>
              <w:adjustRightInd w:val="0"/>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+44 (0)1304 616161</w:t>
            </w:r>
          </w:p>
          <w:p w14:paraId="05ED6C4C" w14:textId="77777777" w:rsidR="0025167B" w:rsidRPr="00E92406" w:rsidRDefault="0025167B" w:rsidP="0025167B">
            <w:pPr>
              <w:keepNext/>
              <w:autoSpaceDE w:val="0"/>
              <w:autoSpaceDN w:val="0"/>
              <w:adjustRightInd w:val="0"/>
              <w:rPr>
                <w:rFonts w:eastAsia="Times New Roman"/>
                <w:color w:val="000000" w:themeColor="text1"/>
                <w:sz w:val="22"/>
                <w:szCs w:val="22"/>
                <w:lang w:val="en-GB" w:eastAsia="en-GB"/>
              </w:rPr>
            </w:pPr>
          </w:p>
        </w:tc>
        <w:tc>
          <w:tcPr>
            <w:tcW w:w="4428" w:type="dxa"/>
          </w:tcPr>
          <w:p w14:paraId="00606539" w14:textId="77777777" w:rsidR="0025167B" w:rsidRPr="002F533C" w:rsidRDefault="0025167B" w:rsidP="0025167B">
            <w:pPr>
              <w:keepNext/>
              <w:autoSpaceDE w:val="0"/>
              <w:autoSpaceDN w:val="0"/>
              <w:adjustRightInd w:val="0"/>
              <w:spacing w:line="243" w:lineRule="atLeast"/>
              <w:rPr>
                <w:rFonts w:eastAsia="Times New Roman"/>
                <w:b/>
                <w:bCs/>
                <w:color w:val="000000" w:themeColor="text1"/>
                <w:sz w:val="22"/>
                <w:szCs w:val="22"/>
                <w:lang w:val="en-GB" w:eastAsia="en-GB"/>
              </w:rPr>
            </w:pPr>
            <w:r w:rsidRPr="002F533C">
              <w:rPr>
                <w:rFonts w:eastAsia="Times New Roman"/>
                <w:b/>
                <w:bCs/>
                <w:color w:val="000000" w:themeColor="text1"/>
                <w:sz w:val="22"/>
                <w:szCs w:val="22"/>
                <w:lang w:val="en-GB" w:eastAsia="en-GB"/>
              </w:rPr>
              <w:t>Slovenská republika</w:t>
            </w:r>
            <w:r w:rsidRPr="002F533C">
              <w:rPr>
                <w:rFonts w:eastAsia="Times New Roman"/>
                <w:color w:val="000000" w:themeColor="text1"/>
                <w:sz w:val="22"/>
                <w:szCs w:val="22"/>
                <w:lang w:val="en-GB" w:eastAsia="en-GB"/>
              </w:rPr>
              <w:t xml:space="preserve"> </w:t>
            </w:r>
            <w:r w:rsidRPr="002F533C">
              <w:rPr>
                <w:rFonts w:eastAsia="Times New Roman"/>
                <w:color w:val="000000" w:themeColor="text1"/>
                <w:sz w:val="22"/>
                <w:szCs w:val="22"/>
                <w:lang w:val="en-GB" w:eastAsia="en-GB"/>
              </w:rPr>
              <w:br/>
              <w:t>Pfizer Luxembourg SARL, organizačná zložka</w:t>
            </w:r>
            <w:r w:rsidRPr="002F533C">
              <w:rPr>
                <w:rFonts w:eastAsia="Times New Roman"/>
                <w:color w:val="000000" w:themeColor="text1"/>
                <w:sz w:val="22"/>
                <w:szCs w:val="22"/>
                <w:lang w:val="en-GB" w:eastAsia="en-GB"/>
              </w:rPr>
              <w:br/>
              <w:t>Tel: +421-2-3355 5500</w:t>
            </w:r>
          </w:p>
        </w:tc>
      </w:tr>
      <w:tr w:rsidR="0025167B" w:rsidRPr="00CC101C" w14:paraId="47DD0D74" w14:textId="77777777" w:rsidTr="00593FAB">
        <w:trPr>
          <w:cantSplit/>
        </w:trPr>
        <w:tc>
          <w:tcPr>
            <w:tcW w:w="4428" w:type="dxa"/>
          </w:tcPr>
          <w:p w14:paraId="68C720B0"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Ísland </w:t>
            </w:r>
          </w:p>
          <w:p w14:paraId="3A3DEA7A" w14:textId="77777777" w:rsidR="0025167B" w:rsidRPr="00E92406" w:rsidRDefault="0025167B" w:rsidP="0025167B">
            <w:pPr>
              <w:autoSpaceDE w:val="0"/>
              <w:autoSpaceDN w:val="0"/>
              <w:adjustRightInd w:val="0"/>
              <w:spacing w:after="505" w:line="243" w:lineRule="atLeast"/>
              <w:ind w:right="248"/>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Icepharma hf., </w:t>
            </w:r>
            <w:r w:rsidRPr="00E92406">
              <w:rPr>
                <w:rFonts w:eastAsia="Times New Roman"/>
                <w:color w:val="000000" w:themeColor="text1"/>
                <w:sz w:val="22"/>
                <w:szCs w:val="22"/>
                <w:lang w:val="pt-BR" w:eastAsia="en-GB"/>
              </w:rPr>
              <w:br/>
              <w:t xml:space="preserve">Sími: + 354 540 8000 </w:t>
            </w:r>
          </w:p>
        </w:tc>
        <w:tc>
          <w:tcPr>
            <w:tcW w:w="4428" w:type="dxa"/>
          </w:tcPr>
          <w:p w14:paraId="7459201C" w14:textId="77777777" w:rsidR="0025167B" w:rsidRPr="006757E8" w:rsidRDefault="0025167B" w:rsidP="0025167B">
            <w:pPr>
              <w:autoSpaceDE w:val="0"/>
              <w:autoSpaceDN w:val="0"/>
              <w:adjustRightInd w:val="0"/>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Suomi/Finland</w:t>
            </w:r>
            <w:r w:rsidRPr="006757E8">
              <w:rPr>
                <w:rFonts w:eastAsia="Times New Roman"/>
                <w:color w:val="000000" w:themeColor="text1"/>
                <w:sz w:val="22"/>
                <w:szCs w:val="22"/>
                <w:lang w:val="de-DE" w:eastAsia="en-GB"/>
              </w:rPr>
              <w:t xml:space="preserve"> </w:t>
            </w:r>
          </w:p>
          <w:p w14:paraId="1A31D18D" w14:textId="77777777" w:rsidR="0025167B" w:rsidRPr="006757E8" w:rsidRDefault="0025167B" w:rsidP="0025167B">
            <w:pPr>
              <w:autoSpaceDE w:val="0"/>
              <w:autoSpaceDN w:val="0"/>
              <w:adjustRightInd w:val="0"/>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Oy </w:t>
            </w:r>
          </w:p>
          <w:p w14:paraId="0440DFF9" w14:textId="77777777" w:rsidR="0025167B" w:rsidRPr="006757E8" w:rsidRDefault="0025167B" w:rsidP="0025167B">
            <w:pPr>
              <w:autoSpaceDE w:val="0"/>
              <w:autoSpaceDN w:val="0"/>
              <w:adjustRightInd w:val="0"/>
              <w:rPr>
                <w:rFonts w:eastAsia="Times New Roman"/>
                <w:b/>
                <w:bCs/>
                <w:color w:val="000000" w:themeColor="text1"/>
                <w:sz w:val="22"/>
                <w:szCs w:val="22"/>
                <w:lang w:val="de-DE" w:eastAsia="en-GB"/>
              </w:rPr>
            </w:pPr>
            <w:r w:rsidRPr="006757E8">
              <w:rPr>
                <w:rFonts w:eastAsia="Times New Roman"/>
                <w:color w:val="000000" w:themeColor="text1"/>
                <w:sz w:val="22"/>
                <w:szCs w:val="22"/>
                <w:lang w:val="de-DE" w:eastAsia="en-GB"/>
              </w:rPr>
              <w:t>Puh/Tel: +358(0)9 43 00 40</w:t>
            </w:r>
          </w:p>
        </w:tc>
      </w:tr>
      <w:tr w:rsidR="0025167B" w:rsidRPr="00CC101C" w14:paraId="379A51EC" w14:textId="77777777" w:rsidTr="00593FAB">
        <w:trPr>
          <w:cantSplit/>
        </w:trPr>
        <w:tc>
          <w:tcPr>
            <w:tcW w:w="4428" w:type="dxa"/>
          </w:tcPr>
          <w:p w14:paraId="0659E540"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Italia </w:t>
            </w:r>
          </w:p>
          <w:p w14:paraId="41BC6E04"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S.r.l. </w:t>
            </w:r>
            <w:r w:rsidRPr="00E92406">
              <w:rPr>
                <w:rFonts w:eastAsia="Times New Roman"/>
                <w:color w:val="000000" w:themeColor="text1"/>
                <w:sz w:val="22"/>
                <w:szCs w:val="22"/>
                <w:lang w:val="pt-BR" w:eastAsia="en-GB"/>
              </w:rPr>
              <w:br/>
              <w:t xml:space="preserve">Tel: +39 06 33 18 21 </w:t>
            </w:r>
          </w:p>
        </w:tc>
        <w:tc>
          <w:tcPr>
            <w:tcW w:w="4428" w:type="dxa"/>
          </w:tcPr>
          <w:p w14:paraId="74D557E8"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b/>
                <w:bCs/>
                <w:color w:val="000000" w:themeColor="text1"/>
                <w:sz w:val="22"/>
                <w:szCs w:val="22"/>
                <w:lang w:val="pt-BR" w:eastAsia="en-GB"/>
              </w:rPr>
              <w:t>Sverige</w:t>
            </w:r>
            <w:r w:rsidRPr="00E92406">
              <w:rPr>
                <w:rFonts w:eastAsia="Times New Roman"/>
                <w:color w:val="000000" w:themeColor="text1"/>
                <w:sz w:val="22"/>
                <w:szCs w:val="22"/>
                <w:lang w:val="pt-BR" w:eastAsia="en-GB"/>
              </w:rPr>
              <w:t xml:space="preserve">  </w:t>
            </w:r>
            <w:r w:rsidRPr="00E92406">
              <w:rPr>
                <w:rFonts w:eastAsia="Times New Roman"/>
                <w:color w:val="000000" w:themeColor="text1"/>
                <w:sz w:val="22"/>
                <w:szCs w:val="22"/>
                <w:lang w:val="pt-BR" w:eastAsia="en-GB"/>
              </w:rPr>
              <w:br/>
              <w:t xml:space="preserve">Pfizer AB </w:t>
            </w:r>
            <w:r w:rsidRPr="00E92406">
              <w:rPr>
                <w:rFonts w:eastAsia="Times New Roman"/>
                <w:color w:val="000000" w:themeColor="text1"/>
                <w:sz w:val="22"/>
                <w:szCs w:val="22"/>
                <w:lang w:val="pt-BR" w:eastAsia="en-GB"/>
              </w:rPr>
              <w:br/>
              <w:t>Tel: +46 (0)8 5505 2000</w:t>
            </w:r>
          </w:p>
        </w:tc>
      </w:tr>
      <w:tr w:rsidR="0025167B" w:rsidRPr="00CC101C" w14:paraId="0B2583F5" w14:textId="77777777" w:rsidTr="00593FAB">
        <w:trPr>
          <w:cantSplit/>
        </w:trPr>
        <w:tc>
          <w:tcPr>
            <w:tcW w:w="4428" w:type="dxa"/>
          </w:tcPr>
          <w:p w14:paraId="3645A147" w14:textId="77777777" w:rsidR="0025167B" w:rsidRPr="002F533C" w:rsidRDefault="0025167B" w:rsidP="0025167B">
            <w:pPr>
              <w:keepNext/>
              <w:spacing w:line="276" w:lineRule="auto"/>
              <w:rPr>
                <w:rFonts w:eastAsia="Times New Roman"/>
                <w:b/>
                <w:bCs/>
                <w:color w:val="000000" w:themeColor="text1"/>
                <w:sz w:val="22"/>
              </w:rPr>
            </w:pPr>
            <w:r w:rsidRPr="002F533C">
              <w:rPr>
                <w:rFonts w:eastAsia="Times New Roman"/>
                <w:b/>
                <w:bCs/>
                <w:color w:val="000000" w:themeColor="text1"/>
                <w:sz w:val="22"/>
              </w:rPr>
              <w:t>K</w:t>
            </w:r>
            <w:r w:rsidRPr="00E92406">
              <w:rPr>
                <w:rFonts w:eastAsia="Times New Roman"/>
                <w:b/>
                <w:bCs/>
                <w:color w:val="000000" w:themeColor="text1"/>
                <w:sz w:val="22"/>
                <w:lang w:val="pt-PT"/>
              </w:rPr>
              <w:t>ύπρος</w:t>
            </w:r>
          </w:p>
          <w:p w14:paraId="2848F2C4" w14:textId="77777777" w:rsidR="0025167B" w:rsidRPr="002F533C" w:rsidRDefault="0025167B" w:rsidP="0025167B">
            <w:pPr>
              <w:spacing w:line="276" w:lineRule="auto"/>
              <w:rPr>
                <w:rFonts w:eastAsia="Times New Roman"/>
                <w:color w:val="000000" w:themeColor="text1"/>
                <w:sz w:val="22"/>
              </w:rPr>
            </w:pPr>
            <w:r w:rsidRPr="002F533C">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E92406">
              <w:rPr>
                <w:rFonts w:eastAsia="Times New Roman"/>
                <w:color w:val="000000" w:themeColor="text1"/>
                <w:sz w:val="22"/>
                <w:lang w:val="en-GB"/>
              </w:rPr>
              <w:t>Α</w:t>
            </w:r>
            <w:r w:rsidRPr="002F533C">
              <w:rPr>
                <w:rFonts w:eastAsia="Times New Roman"/>
                <w:color w:val="000000" w:themeColor="text1"/>
                <w:sz w:val="22"/>
              </w:rPr>
              <w:t>.</w:t>
            </w:r>
            <w:r w:rsidRPr="00E92406">
              <w:rPr>
                <w:rFonts w:eastAsia="Times New Roman"/>
                <w:color w:val="000000" w:themeColor="text1"/>
                <w:sz w:val="22"/>
                <w:lang w:val="en-GB"/>
              </w:rPr>
              <w:t>Ε</w:t>
            </w:r>
            <w:r w:rsidRPr="002F533C">
              <w:rPr>
                <w:rFonts w:eastAsia="Times New Roman"/>
                <w:color w:val="000000" w:themeColor="text1"/>
                <w:sz w:val="22"/>
              </w:rPr>
              <w:t xml:space="preserve">. (Cyprus Branch) </w:t>
            </w:r>
          </w:p>
          <w:p w14:paraId="1196181B" w14:textId="77777777" w:rsidR="0025167B" w:rsidRPr="00E92406" w:rsidRDefault="0025167B" w:rsidP="0025167B">
            <w:pPr>
              <w:keepNext/>
              <w:autoSpaceDE w:val="0"/>
              <w:autoSpaceDN w:val="0"/>
              <w:spacing w:line="276" w:lineRule="auto"/>
              <w:rPr>
                <w:rFonts w:eastAsia="Times New Roman"/>
                <w:color w:val="000000" w:themeColor="text1"/>
                <w:sz w:val="22"/>
                <w:lang w:val="de-DE"/>
              </w:rPr>
            </w:pPr>
            <w:r w:rsidRPr="00E92406">
              <w:rPr>
                <w:rFonts w:eastAsia="Times New Roman"/>
                <w:color w:val="000000" w:themeColor="text1"/>
                <w:sz w:val="22"/>
                <w:lang w:val="en-GB"/>
              </w:rPr>
              <w:t>Τηλ</w:t>
            </w:r>
            <w:r w:rsidRPr="00E92406">
              <w:rPr>
                <w:rFonts w:eastAsia="Times New Roman"/>
                <w:color w:val="000000" w:themeColor="text1"/>
                <w:sz w:val="22"/>
                <w:lang w:val="de-DE"/>
              </w:rPr>
              <w:t>: +357 22 817690</w:t>
            </w:r>
          </w:p>
          <w:p w14:paraId="4627818D"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p>
        </w:tc>
        <w:tc>
          <w:tcPr>
            <w:tcW w:w="4428" w:type="dxa"/>
          </w:tcPr>
          <w:p w14:paraId="7E07C535" w14:textId="345C0D6A"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US" w:eastAsia="en-GB"/>
              </w:rPr>
            </w:pPr>
          </w:p>
        </w:tc>
      </w:tr>
      <w:tr w:rsidR="0025167B" w:rsidRPr="00CC101C" w14:paraId="254A1BAB" w14:textId="77777777" w:rsidTr="00593FAB">
        <w:trPr>
          <w:cantSplit/>
        </w:trPr>
        <w:tc>
          <w:tcPr>
            <w:tcW w:w="4428" w:type="dxa"/>
          </w:tcPr>
          <w:p w14:paraId="394411AA"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b/>
                <w:bCs/>
                <w:color w:val="000000" w:themeColor="text1"/>
                <w:sz w:val="22"/>
                <w:szCs w:val="22"/>
                <w:lang w:eastAsia="en-GB"/>
              </w:rPr>
              <w:t>Latvija</w:t>
            </w:r>
            <w:r w:rsidRPr="002F533C">
              <w:rPr>
                <w:rFonts w:eastAsia="Times New Roman"/>
                <w:color w:val="000000" w:themeColor="text1"/>
                <w:sz w:val="22"/>
                <w:szCs w:val="22"/>
                <w:lang w:eastAsia="en-GB"/>
              </w:rPr>
              <w:t xml:space="preserve"> </w:t>
            </w:r>
          </w:p>
          <w:p w14:paraId="0366816D"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color w:val="000000" w:themeColor="text1"/>
                <w:sz w:val="22"/>
                <w:szCs w:val="22"/>
                <w:lang w:eastAsia="en-GB"/>
              </w:rPr>
              <w:t xml:space="preserve">Pfizer Luxembourg SARL </w:t>
            </w:r>
          </w:p>
          <w:p w14:paraId="0E7FDDD6" w14:textId="77777777" w:rsidR="0025167B" w:rsidRPr="002F533C" w:rsidRDefault="0025167B" w:rsidP="0025167B">
            <w:pPr>
              <w:autoSpaceDE w:val="0"/>
              <w:autoSpaceDN w:val="0"/>
              <w:adjustRightInd w:val="0"/>
              <w:spacing w:line="243" w:lineRule="atLeast"/>
              <w:rPr>
                <w:rFonts w:eastAsia="Times New Roman"/>
                <w:color w:val="000000" w:themeColor="text1"/>
                <w:sz w:val="22"/>
                <w:szCs w:val="22"/>
                <w:lang w:eastAsia="en-GB"/>
              </w:rPr>
            </w:pPr>
            <w:r w:rsidRPr="002F533C">
              <w:rPr>
                <w:rFonts w:eastAsia="Times New Roman"/>
                <w:color w:val="000000" w:themeColor="text1"/>
                <w:sz w:val="22"/>
                <w:szCs w:val="22"/>
                <w:lang w:eastAsia="en-GB"/>
              </w:rPr>
              <w:t xml:space="preserve">Filiāle Latvijā </w:t>
            </w:r>
          </w:p>
          <w:p w14:paraId="5A6E06CC"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r w:rsidRPr="00E92406">
              <w:rPr>
                <w:rFonts w:eastAsia="Times New Roman"/>
                <w:color w:val="000000" w:themeColor="text1"/>
                <w:sz w:val="22"/>
                <w:szCs w:val="22"/>
                <w:lang w:val="pt-BR" w:eastAsia="en-GB"/>
              </w:rPr>
              <w:t>Tel: +371 670 35 775</w:t>
            </w:r>
            <w:r w:rsidRPr="00E92406">
              <w:rPr>
                <w:rFonts w:eastAsia="Times New Roman"/>
                <w:color w:val="000000" w:themeColor="text1"/>
                <w:sz w:val="22"/>
                <w:szCs w:val="22"/>
                <w:lang w:val="pt-BR" w:eastAsia="en-GB"/>
              </w:rPr>
              <w:br/>
            </w:r>
          </w:p>
        </w:tc>
        <w:tc>
          <w:tcPr>
            <w:tcW w:w="4428" w:type="dxa"/>
          </w:tcPr>
          <w:p w14:paraId="4A07B8D2"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 </w:t>
            </w:r>
          </w:p>
        </w:tc>
      </w:tr>
    </w:tbl>
    <w:p w14:paraId="27143E9F" w14:textId="77777777" w:rsidR="001925EB" w:rsidRPr="00E92406" w:rsidRDefault="001925EB" w:rsidP="001925EB">
      <w:pPr>
        <w:rPr>
          <w:color w:val="000000" w:themeColor="text1"/>
          <w:sz w:val="22"/>
          <w:szCs w:val="22"/>
          <w:lang w:eastAsia="hr-HR"/>
        </w:rPr>
      </w:pPr>
    </w:p>
    <w:p w14:paraId="4EB328E3" w14:textId="77777777" w:rsidR="001925EB" w:rsidRPr="00E92406" w:rsidRDefault="001925EB" w:rsidP="001925EB">
      <w:pPr>
        <w:numPr>
          <w:ilvl w:val="12"/>
          <w:numId w:val="0"/>
        </w:numPr>
        <w:ind w:right="-2"/>
        <w:outlineLvl w:val="0"/>
        <w:rPr>
          <w:noProof/>
          <w:color w:val="000000" w:themeColor="text1"/>
          <w:sz w:val="22"/>
          <w:szCs w:val="22"/>
        </w:rPr>
      </w:pPr>
      <w:r w:rsidRPr="00E92406">
        <w:rPr>
          <w:b/>
          <w:noProof/>
          <w:color w:val="000000" w:themeColor="text1"/>
          <w:sz w:val="22"/>
          <w:szCs w:val="22"/>
        </w:rPr>
        <w:t xml:space="preserve">Ova uputa je zadnji puta revidirana u </w:t>
      </w:r>
      <w:r w:rsidRPr="00E92406">
        <w:rPr>
          <w:noProof/>
          <w:color w:val="000000" w:themeColor="text1"/>
          <w:sz w:val="22"/>
          <w:szCs w:val="22"/>
        </w:rPr>
        <w:t>{MM/GGGG}.</w:t>
      </w:r>
    </w:p>
    <w:p w14:paraId="4A345F1C" w14:textId="77777777" w:rsidR="001925EB" w:rsidRPr="00E92406" w:rsidRDefault="001925EB" w:rsidP="001925EB">
      <w:pPr>
        <w:rPr>
          <w:color w:val="000000" w:themeColor="text1"/>
          <w:sz w:val="22"/>
        </w:rPr>
      </w:pPr>
    </w:p>
    <w:p w14:paraId="56319C6C" w14:textId="307A3472" w:rsidR="001925EB" w:rsidRPr="00E92406" w:rsidRDefault="001925EB" w:rsidP="001925EB">
      <w:pPr>
        <w:rPr>
          <w:iCs/>
          <w:noProof/>
          <w:color w:val="000000" w:themeColor="text1"/>
          <w:sz w:val="22"/>
          <w:szCs w:val="22"/>
          <w:lang w:eastAsia="hr-HR"/>
        </w:rPr>
      </w:pPr>
      <w:r w:rsidRPr="00E92406">
        <w:rPr>
          <w:iCs/>
          <w:noProof/>
          <w:color w:val="000000" w:themeColor="text1"/>
          <w:sz w:val="22"/>
          <w:szCs w:val="22"/>
          <w:lang w:eastAsia="hr-HR"/>
        </w:rPr>
        <w:t xml:space="preserve">Detaljnije informacije o ovom lijeku dostupne su na </w:t>
      </w:r>
      <w:r w:rsidR="002D05CA" w:rsidRPr="00E92406">
        <w:rPr>
          <w:iCs/>
          <w:noProof/>
          <w:color w:val="000000" w:themeColor="text1"/>
          <w:sz w:val="22"/>
          <w:szCs w:val="22"/>
          <w:lang w:eastAsia="hr-HR"/>
        </w:rPr>
        <w:t xml:space="preserve">internetskoj </w:t>
      </w:r>
      <w:r w:rsidRPr="00E92406">
        <w:rPr>
          <w:iCs/>
          <w:noProof/>
          <w:color w:val="000000" w:themeColor="text1"/>
          <w:sz w:val="22"/>
          <w:szCs w:val="22"/>
          <w:lang w:eastAsia="hr-HR"/>
        </w:rPr>
        <w:t xml:space="preserve">stranici Europske agencije za lijekove: </w:t>
      </w:r>
      <w:hyperlink r:id="rId21" w:history="1">
        <w:r w:rsidR="00EB5CBF" w:rsidRPr="00CC101C">
          <w:rPr>
            <w:rStyle w:val="Hyperlink"/>
            <w:szCs w:val="22"/>
            <w:lang w:val="mt-MT"/>
          </w:rPr>
          <w:t>https://www.ema.europa.eu</w:t>
        </w:r>
      </w:hyperlink>
      <w:r w:rsidRPr="00E92406">
        <w:rPr>
          <w:color w:val="000000" w:themeColor="text1"/>
          <w:sz w:val="22"/>
          <w:szCs w:val="22"/>
          <w:u w:val="single"/>
          <w:lang w:val="mt-MT"/>
        </w:rPr>
        <w:t>.</w:t>
      </w:r>
    </w:p>
    <w:p w14:paraId="484AC09D" w14:textId="77777777" w:rsidR="001925EB" w:rsidRPr="00E92406" w:rsidRDefault="001925EB" w:rsidP="001925EB">
      <w:pPr>
        <w:rPr>
          <w:color w:val="000000" w:themeColor="text1"/>
          <w:sz w:val="22"/>
          <w:szCs w:val="22"/>
        </w:rPr>
      </w:pPr>
    </w:p>
    <w:p w14:paraId="76CC17A8" w14:textId="77777777" w:rsidR="001925EB" w:rsidRPr="00E92406" w:rsidRDefault="001925EB" w:rsidP="001925EB">
      <w:pPr>
        <w:autoSpaceDE w:val="0"/>
        <w:autoSpaceDN w:val="0"/>
        <w:adjustRightInd w:val="0"/>
        <w:rPr>
          <w:color w:val="000000" w:themeColor="text1"/>
          <w:sz w:val="22"/>
          <w:szCs w:val="22"/>
          <w:lang w:eastAsia="en-GB"/>
        </w:rPr>
      </w:pPr>
      <w:r w:rsidRPr="00E92406">
        <w:rPr>
          <w:color w:val="000000" w:themeColor="text1"/>
          <w:sz w:val="22"/>
          <w:szCs w:val="22"/>
          <w:lang w:eastAsia="en-GB"/>
        </w:rPr>
        <w:t>---------------------------------------------------------------------------------------------------------------------------</w:t>
      </w:r>
    </w:p>
    <w:p w14:paraId="0EB472F5" w14:textId="77777777" w:rsidR="00C44C0A" w:rsidRPr="00E92406" w:rsidRDefault="00C44C0A" w:rsidP="001925EB">
      <w:pPr>
        <w:autoSpaceDE w:val="0"/>
        <w:autoSpaceDN w:val="0"/>
        <w:adjustRightInd w:val="0"/>
        <w:rPr>
          <w:color w:val="000000" w:themeColor="text1"/>
          <w:sz w:val="22"/>
          <w:szCs w:val="22"/>
          <w:lang w:eastAsia="en-GB"/>
        </w:rPr>
      </w:pPr>
    </w:p>
    <w:p w14:paraId="3BAADC46" w14:textId="77777777" w:rsidR="001925EB" w:rsidRPr="00E92406" w:rsidRDefault="001925EB" w:rsidP="001925EB">
      <w:pPr>
        <w:autoSpaceDE w:val="0"/>
        <w:autoSpaceDN w:val="0"/>
        <w:adjustRightInd w:val="0"/>
        <w:rPr>
          <w:color w:val="000000" w:themeColor="text1"/>
          <w:sz w:val="22"/>
          <w:szCs w:val="22"/>
          <w:lang w:eastAsia="en-GB"/>
        </w:rPr>
      </w:pPr>
      <w:r w:rsidRPr="00E92406">
        <w:rPr>
          <w:color w:val="000000" w:themeColor="text1"/>
          <w:sz w:val="22"/>
          <w:szCs w:val="22"/>
          <w:lang w:eastAsia="en-GB"/>
        </w:rPr>
        <w:t xml:space="preserve">Sljedeće informacije namijenjene su samo liječnicima i zdravstvenim </w:t>
      </w:r>
      <w:r w:rsidR="00A504E7" w:rsidRPr="00E92406">
        <w:rPr>
          <w:color w:val="000000" w:themeColor="text1"/>
          <w:sz w:val="22"/>
          <w:szCs w:val="22"/>
          <w:lang w:eastAsia="en-GB"/>
        </w:rPr>
        <w:t>radnicima</w:t>
      </w:r>
      <w:r w:rsidRPr="00E92406">
        <w:rPr>
          <w:color w:val="000000" w:themeColor="text1"/>
          <w:sz w:val="22"/>
          <w:szCs w:val="22"/>
          <w:lang w:eastAsia="en-GB"/>
        </w:rPr>
        <w:t>:</w:t>
      </w:r>
    </w:p>
    <w:p w14:paraId="24D136E8" w14:textId="77777777" w:rsidR="001925EB" w:rsidRPr="00E92406" w:rsidRDefault="001925EB" w:rsidP="001925EB">
      <w:pPr>
        <w:autoSpaceDE w:val="0"/>
        <w:autoSpaceDN w:val="0"/>
        <w:adjustRightInd w:val="0"/>
        <w:rPr>
          <w:color w:val="000000" w:themeColor="text1"/>
          <w:sz w:val="22"/>
          <w:szCs w:val="22"/>
          <w:lang w:eastAsia="en-GB"/>
        </w:rPr>
      </w:pPr>
    </w:p>
    <w:p w14:paraId="09343515" w14:textId="77777777" w:rsidR="001925EB" w:rsidRPr="00E92406" w:rsidRDefault="001925EB" w:rsidP="001925EB">
      <w:pPr>
        <w:autoSpaceDE w:val="0"/>
        <w:autoSpaceDN w:val="0"/>
        <w:adjustRightInd w:val="0"/>
        <w:rPr>
          <w:color w:val="000000" w:themeColor="text1"/>
          <w:sz w:val="22"/>
          <w:szCs w:val="22"/>
          <w:lang w:eastAsia="en-GB"/>
        </w:rPr>
      </w:pPr>
      <w:r w:rsidRPr="00E92406">
        <w:rPr>
          <w:b/>
          <w:bCs/>
          <w:color w:val="000000" w:themeColor="text1"/>
          <w:sz w:val="22"/>
          <w:szCs w:val="22"/>
          <w:lang w:eastAsia="en-GB"/>
        </w:rPr>
        <w:t xml:space="preserve">Informacije o rekonstituciji i razrjeđivanju </w:t>
      </w:r>
    </w:p>
    <w:p w14:paraId="32E50F17"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 xml:space="preserve">VFEND prašak za otopinu za infuziju se najprije mora rekonstituirati ili s </w:t>
      </w:r>
      <w:r w:rsidRPr="00E92406">
        <w:rPr>
          <w:noProof/>
          <w:color w:val="000000" w:themeColor="text1"/>
          <w:sz w:val="22"/>
          <w:szCs w:val="22"/>
          <w:lang w:eastAsia="hr-HR"/>
        </w:rPr>
        <w:t>19 ml vode za injekcije ili s 19 ml otopine natrijevog klorida 0,9% (9 mg/ml) za infuziju kako bi se dobio iskoristivi volumen od 20 ml bistrog koncentrata koji sadrži 10 mg/ml vorikonazola.</w:t>
      </w:r>
      <w:r w:rsidRPr="00E92406">
        <w:rPr>
          <w:color w:val="000000" w:themeColor="text1"/>
          <w:sz w:val="22"/>
          <w:szCs w:val="22"/>
          <w:lang w:eastAsia="en-GB"/>
        </w:rPr>
        <w:t xml:space="preserve"> </w:t>
      </w:r>
    </w:p>
    <w:p w14:paraId="1880C27E"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noProof/>
          <w:color w:val="000000" w:themeColor="text1"/>
          <w:sz w:val="22"/>
          <w:szCs w:val="22"/>
          <w:lang w:eastAsia="hr-HR"/>
        </w:rPr>
        <w:t xml:space="preserve">Odbacite bočicu lijeka VFEND ako vakuum ne povuče otapalo u bočicu. </w:t>
      </w:r>
    </w:p>
    <w:p w14:paraId="1EB22D26"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noProof/>
          <w:color w:val="000000" w:themeColor="text1"/>
          <w:sz w:val="22"/>
          <w:szCs w:val="22"/>
          <w:lang w:eastAsia="hr-HR"/>
        </w:rPr>
        <w:t>Preporučuje se uporaba standardne (neautomatizirane) štrcaljke od 20 ml, kako bi se osiguralo odmjeravanje točne količine (19,0 ml) vode za injekcije ili otopine natrijevog klorida 9 mg/ml (0,9%) za infuziju.</w:t>
      </w:r>
    </w:p>
    <w:p w14:paraId="347AC852"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Zatim se potreban volumen rekonstituiranog koncentrata dodaje u jednu od preporučenih kompatibilnih infuzijskih otopina navedenih u nastavku, kako bi se dobila konačna otopina lijeka VFEND koja sadrži 0,5 – 5 mg/ml vorikonazola.</w:t>
      </w:r>
    </w:p>
    <w:p w14:paraId="6563D07F" w14:textId="4A7B6DA1"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noProof/>
          <w:color w:val="000000" w:themeColor="text1"/>
          <w:sz w:val="22"/>
          <w:szCs w:val="22"/>
          <w:lang w:eastAsia="hr-HR"/>
        </w:rPr>
        <w:t xml:space="preserve">Ovaj lijek je samo za jednokratnu upotrebu. Neupotrijebljenu otopinu treba baciti. Smije se upotrijebiti samo bistra otopina koja ne sadrži čestice. </w:t>
      </w:r>
      <w:r w:rsidRPr="00E92406">
        <w:rPr>
          <w:color w:val="000000" w:themeColor="text1"/>
          <w:sz w:val="22"/>
          <w:szCs w:val="22"/>
          <w:lang w:eastAsia="en-GB"/>
        </w:rPr>
        <w:t xml:space="preserve"> </w:t>
      </w:r>
    </w:p>
    <w:p w14:paraId="414288C1"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 xml:space="preserve">Nije za primjenu u obliku bolusne injekcije. </w:t>
      </w:r>
    </w:p>
    <w:p w14:paraId="30852E2E" w14:textId="77777777" w:rsidR="001925EB" w:rsidRPr="00E92406" w:rsidRDefault="001925EB" w:rsidP="00E91077">
      <w:pPr>
        <w:numPr>
          <w:ilvl w:val="0"/>
          <w:numId w:val="16"/>
        </w:numPr>
        <w:tabs>
          <w:tab w:val="clear" w:pos="1080"/>
        </w:tabs>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 xml:space="preserve">Za informacije o uvjetima čuvanja lijeka, vidjeti dio 5 ‘Kako čuvati VFEND’. </w:t>
      </w:r>
    </w:p>
    <w:p w14:paraId="00495AEE" w14:textId="77777777" w:rsidR="001925EB" w:rsidRPr="00E92406" w:rsidRDefault="001925EB" w:rsidP="001925EB">
      <w:pPr>
        <w:rPr>
          <w:color w:val="000000" w:themeColor="text1"/>
          <w:sz w:val="22"/>
          <w:szCs w:val="22"/>
        </w:rPr>
      </w:pPr>
    </w:p>
    <w:p w14:paraId="19320320" w14:textId="77777777" w:rsidR="001925EB" w:rsidRPr="00E92406" w:rsidRDefault="001925EB" w:rsidP="001925EB">
      <w:pPr>
        <w:keepNext/>
        <w:rPr>
          <w:i/>
          <w:noProof/>
          <w:color w:val="000000" w:themeColor="text1"/>
          <w:sz w:val="22"/>
          <w:szCs w:val="22"/>
          <w:lang w:eastAsia="hr-HR"/>
        </w:rPr>
      </w:pPr>
      <w:r w:rsidRPr="00E92406">
        <w:rPr>
          <w:i/>
          <w:noProof/>
          <w:color w:val="000000" w:themeColor="text1"/>
          <w:sz w:val="22"/>
          <w:szCs w:val="22"/>
          <w:lang w:eastAsia="hr-HR"/>
        </w:rPr>
        <w:t xml:space="preserve">Potreban volumen koncentrata lijeka VFEND od 10 mg/ml </w:t>
      </w:r>
    </w:p>
    <w:p w14:paraId="2EAEB1FA" w14:textId="77777777" w:rsidR="001925EB" w:rsidRPr="00E92406" w:rsidRDefault="001925EB" w:rsidP="001925EB">
      <w:pPr>
        <w:keepNext/>
        <w:rPr>
          <w:b/>
          <w:noProof/>
          <w:color w:val="000000" w:themeColor="text1"/>
          <w:sz w:val="22"/>
          <w:szCs w:val="22"/>
          <w:u w:val="single"/>
          <w:lang w:eastAsia="hr-HR"/>
        </w:rPr>
      </w:pPr>
    </w:p>
    <w:tbl>
      <w:tblPr>
        <w:tblW w:w="9287" w:type="dxa"/>
        <w:tblLook w:val="0000" w:firstRow="0" w:lastRow="0" w:firstColumn="0" w:lastColumn="0" w:noHBand="0" w:noVBand="0"/>
      </w:tblPr>
      <w:tblGrid>
        <w:gridCol w:w="1074"/>
        <w:gridCol w:w="1672"/>
        <w:gridCol w:w="1537"/>
        <w:gridCol w:w="1669"/>
        <w:gridCol w:w="1674"/>
        <w:gridCol w:w="1661"/>
      </w:tblGrid>
      <w:tr w:rsidR="001925EB" w:rsidRPr="00CC101C" w14:paraId="786B8E30" w14:textId="77777777" w:rsidTr="001925EB">
        <w:trPr>
          <w:cantSplit/>
          <w:trHeight w:val="268"/>
        </w:trPr>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7EEE935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 xml:space="preserve">Tjelesna težina (kg) </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2198A7D6" w14:textId="77777777" w:rsidR="001925EB" w:rsidRPr="00E92406" w:rsidRDefault="001925EB" w:rsidP="001925EB">
            <w:pPr>
              <w:keepNext/>
              <w:autoSpaceDE w:val="0"/>
              <w:autoSpaceDN w:val="0"/>
              <w:adjustRightInd w:val="0"/>
              <w:jc w:val="center"/>
              <w:rPr>
                <w:b/>
                <w:bCs/>
                <w:color w:val="000000" w:themeColor="text1"/>
                <w:sz w:val="22"/>
                <w:szCs w:val="22"/>
                <w:lang w:eastAsia="en-GB"/>
              </w:rPr>
            </w:pPr>
            <w:r w:rsidRPr="00E92406">
              <w:rPr>
                <w:b/>
                <w:bCs/>
                <w:color w:val="000000" w:themeColor="text1"/>
                <w:sz w:val="22"/>
                <w:szCs w:val="22"/>
                <w:lang w:eastAsia="en-GB"/>
              </w:rPr>
              <w:t>Volumen koncentrata lijeka VFEND (10 mg/ml) potreban za:</w:t>
            </w:r>
          </w:p>
        </w:tc>
      </w:tr>
      <w:tr w:rsidR="001925EB" w:rsidRPr="00CC101C" w14:paraId="011484A6" w14:textId="77777777" w:rsidTr="001925EB">
        <w:trPr>
          <w:cantSplit/>
          <w:trHeight w:val="740"/>
        </w:trPr>
        <w:tc>
          <w:tcPr>
            <w:tcW w:w="0" w:type="auto"/>
            <w:vMerge/>
            <w:tcBorders>
              <w:top w:val="single" w:sz="6" w:space="0" w:color="000000"/>
              <w:left w:val="single" w:sz="6" w:space="0" w:color="000000"/>
              <w:bottom w:val="single" w:sz="4" w:space="0" w:color="000000"/>
              <w:right w:val="single" w:sz="4" w:space="0" w:color="000000"/>
            </w:tcBorders>
            <w:vAlign w:val="center"/>
          </w:tcPr>
          <w:p w14:paraId="513AB249" w14:textId="77777777" w:rsidR="001925EB" w:rsidRPr="00E92406" w:rsidRDefault="001925EB" w:rsidP="001925EB">
            <w:pPr>
              <w:keepNext/>
              <w:rPr>
                <w:color w:val="000000" w:themeColor="text1"/>
                <w:sz w:val="22"/>
                <w:szCs w:val="22"/>
                <w:lang w:eastAsia="en-GB"/>
              </w:rPr>
            </w:pPr>
          </w:p>
        </w:tc>
        <w:tc>
          <w:tcPr>
            <w:tcW w:w="1672" w:type="dxa"/>
            <w:tcBorders>
              <w:top w:val="single" w:sz="6" w:space="0" w:color="000000"/>
              <w:left w:val="single" w:sz="4" w:space="0" w:color="000000"/>
              <w:bottom w:val="single" w:sz="4" w:space="0" w:color="000000"/>
              <w:right w:val="single" w:sz="6" w:space="0" w:color="000000"/>
            </w:tcBorders>
          </w:tcPr>
          <w:p w14:paraId="53D67542"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3 mg/kg </w:t>
            </w:r>
          </w:p>
          <w:p w14:paraId="655D3D8A" w14:textId="77777777" w:rsidR="001925EB" w:rsidRPr="006757E8" w:rsidRDefault="001925EB" w:rsidP="001925EB">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537" w:type="dxa"/>
            <w:tcBorders>
              <w:top w:val="single" w:sz="6" w:space="0" w:color="000000"/>
              <w:left w:val="single" w:sz="6" w:space="0" w:color="000000"/>
              <w:bottom w:val="single" w:sz="4" w:space="0" w:color="000000"/>
              <w:right w:val="single" w:sz="6" w:space="0" w:color="000000"/>
            </w:tcBorders>
          </w:tcPr>
          <w:p w14:paraId="450ECBCC"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4 mg/kg </w:t>
            </w:r>
          </w:p>
          <w:p w14:paraId="63AD23D4" w14:textId="77777777" w:rsidR="001925EB" w:rsidRPr="006757E8" w:rsidRDefault="001925EB" w:rsidP="001925EB">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69" w:type="dxa"/>
            <w:tcBorders>
              <w:top w:val="single" w:sz="6" w:space="0" w:color="000000"/>
              <w:left w:val="single" w:sz="6" w:space="0" w:color="000000"/>
              <w:bottom w:val="single" w:sz="4" w:space="0" w:color="000000"/>
              <w:right w:val="single" w:sz="6" w:space="0" w:color="000000"/>
            </w:tcBorders>
          </w:tcPr>
          <w:p w14:paraId="04446A3D"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6 mg/kg </w:t>
            </w:r>
          </w:p>
          <w:p w14:paraId="4FAC610E" w14:textId="77777777" w:rsidR="001925EB" w:rsidRPr="006757E8" w:rsidRDefault="001925EB" w:rsidP="001925EB">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74" w:type="dxa"/>
            <w:tcBorders>
              <w:top w:val="single" w:sz="6" w:space="0" w:color="000000"/>
              <w:left w:val="single" w:sz="6" w:space="0" w:color="000000"/>
              <w:bottom w:val="single" w:sz="4" w:space="0" w:color="000000"/>
              <w:right w:val="single" w:sz="6" w:space="0" w:color="000000"/>
            </w:tcBorders>
          </w:tcPr>
          <w:p w14:paraId="23142716"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8 mg/kg </w:t>
            </w:r>
          </w:p>
          <w:p w14:paraId="572C3807" w14:textId="77777777" w:rsidR="001925EB" w:rsidRPr="006757E8" w:rsidRDefault="001925EB" w:rsidP="001925EB">
            <w:pPr>
              <w:keepNext/>
              <w:autoSpaceDE w:val="0"/>
              <w:autoSpaceDN w:val="0"/>
              <w:adjustRightInd w:val="0"/>
              <w:jc w:val="center"/>
              <w:rPr>
                <w:color w:val="000000" w:themeColor="text1"/>
                <w:sz w:val="22"/>
                <w:szCs w:val="22"/>
                <w:lang w:eastAsia="en-GB"/>
              </w:rPr>
            </w:pPr>
            <w:r w:rsidRPr="006757E8">
              <w:rPr>
                <w:b/>
                <w:bCs/>
                <w:color w:val="000000" w:themeColor="text1"/>
                <w:sz w:val="22"/>
                <w:szCs w:val="22"/>
                <w:lang w:eastAsia="en-GB"/>
              </w:rPr>
              <w:t xml:space="preserve">(broj bočica) </w:t>
            </w:r>
          </w:p>
        </w:tc>
        <w:tc>
          <w:tcPr>
            <w:tcW w:w="1661" w:type="dxa"/>
            <w:tcBorders>
              <w:top w:val="single" w:sz="6" w:space="0" w:color="000000"/>
              <w:left w:val="single" w:sz="6" w:space="0" w:color="000000"/>
              <w:bottom w:val="single" w:sz="4" w:space="0" w:color="000000"/>
              <w:right w:val="single" w:sz="6" w:space="0" w:color="000000"/>
            </w:tcBorders>
          </w:tcPr>
          <w:p w14:paraId="566E57DB"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dozu od 9 mg/kg </w:t>
            </w:r>
          </w:p>
          <w:p w14:paraId="622D5B4D" w14:textId="77777777" w:rsidR="001925EB" w:rsidRPr="006757E8" w:rsidRDefault="001925EB" w:rsidP="001925EB">
            <w:pPr>
              <w:keepNext/>
              <w:autoSpaceDE w:val="0"/>
              <w:autoSpaceDN w:val="0"/>
              <w:adjustRightInd w:val="0"/>
              <w:jc w:val="center"/>
              <w:rPr>
                <w:b/>
                <w:bCs/>
                <w:color w:val="000000" w:themeColor="text1"/>
                <w:sz w:val="22"/>
                <w:szCs w:val="22"/>
                <w:lang w:eastAsia="en-GB"/>
              </w:rPr>
            </w:pPr>
            <w:r w:rsidRPr="006757E8">
              <w:rPr>
                <w:b/>
                <w:bCs/>
                <w:color w:val="000000" w:themeColor="text1"/>
                <w:sz w:val="22"/>
                <w:szCs w:val="22"/>
                <w:lang w:eastAsia="en-GB"/>
              </w:rPr>
              <w:t xml:space="preserve">(broj bočica) </w:t>
            </w:r>
          </w:p>
        </w:tc>
      </w:tr>
      <w:tr w:rsidR="001925EB" w:rsidRPr="00CC101C" w14:paraId="7132E440" w14:textId="77777777" w:rsidTr="001925EB">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0B31887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064CB42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47A8956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2979307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2945B18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71B96A60"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ml (1) </w:t>
            </w:r>
          </w:p>
        </w:tc>
      </w:tr>
      <w:tr w:rsidR="001925EB" w:rsidRPr="00CC101C" w14:paraId="2487F8CD"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86B635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5ACFA0D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A5AC2A1"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6E988D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383428C1"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440C3CD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13,5 ml (1) </w:t>
            </w:r>
          </w:p>
        </w:tc>
      </w:tr>
      <w:tr w:rsidR="001925EB" w:rsidRPr="00CC101C" w14:paraId="0EA500FA"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F60966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0775F32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52FD4EC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5AC3B93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21A5C1D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6F0ADBF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r>
      <w:tr w:rsidR="001925EB" w:rsidRPr="00CC101C" w14:paraId="416B94B3" w14:textId="77777777" w:rsidTr="001925EB">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6B23287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3ED57A6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1EC4F15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046AA9F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0B070DA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28A4480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22,5 ml (2) </w:t>
            </w:r>
          </w:p>
        </w:tc>
      </w:tr>
      <w:tr w:rsidR="001925EB" w:rsidRPr="00CC101C" w14:paraId="47CC9E53" w14:textId="77777777" w:rsidTr="001925EB">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5734694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10B8736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0F2F4A3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243F3B7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28D8CDA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205714F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r>
      <w:tr w:rsidR="001925EB" w:rsidRPr="00CC101C" w14:paraId="17FEA95B"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FE2B86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07C8667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2E0F950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26D6324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253686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54D8B0A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31,5 ml (2) </w:t>
            </w:r>
          </w:p>
        </w:tc>
      </w:tr>
      <w:tr w:rsidR="001925EB" w:rsidRPr="00CC101C" w14:paraId="5D31ACF3"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FB3BDA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4D7EC4D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351856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976B2F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19BC16E1"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5FC6803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r>
      <w:tr w:rsidR="001925EB" w:rsidRPr="00CC101C" w14:paraId="112AA8A4" w14:textId="77777777" w:rsidTr="001925EB">
        <w:trPr>
          <w:trHeight w:val="255"/>
        </w:trPr>
        <w:tc>
          <w:tcPr>
            <w:tcW w:w="1074" w:type="dxa"/>
            <w:tcBorders>
              <w:top w:val="single" w:sz="6" w:space="0" w:color="000000"/>
              <w:left w:val="single" w:sz="6" w:space="0" w:color="000000"/>
              <w:bottom w:val="single" w:sz="6" w:space="0" w:color="000000"/>
              <w:right w:val="single" w:sz="4" w:space="0" w:color="000000"/>
            </w:tcBorders>
            <w:vAlign w:val="center"/>
          </w:tcPr>
          <w:p w14:paraId="55C4C07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 </w:t>
            </w:r>
          </w:p>
        </w:tc>
        <w:tc>
          <w:tcPr>
            <w:tcW w:w="1672" w:type="dxa"/>
            <w:tcBorders>
              <w:top w:val="single" w:sz="6" w:space="0" w:color="000000"/>
              <w:left w:val="single" w:sz="4" w:space="0" w:color="000000"/>
              <w:bottom w:val="single" w:sz="6" w:space="0" w:color="000000"/>
              <w:right w:val="single" w:sz="6" w:space="0" w:color="000000"/>
            </w:tcBorders>
            <w:vAlign w:val="center"/>
          </w:tcPr>
          <w:p w14:paraId="78196FE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13,5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02E79BE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A53FD5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532B2DC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3A88121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40,5 ml (3) </w:t>
            </w:r>
          </w:p>
        </w:tc>
      </w:tr>
      <w:tr w:rsidR="001925EB" w:rsidRPr="00CC101C" w14:paraId="50527C43"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C945C7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50 </w:t>
            </w:r>
          </w:p>
        </w:tc>
        <w:tc>
          <w:tcPr>
            <w:tcW w:w="1672" w:type="dxa"/>
            <w:tcBorders>
              <w:top w:val="single" w:sz="6" w:space="0" w:color="000000"/>
              <w:left w:val="single" w:sz="4" w:space="0" w:color="000000"/>
              <w:bottom w:val="single" w:sz="6" w:space="0" w:color="000000"/>
              <w:right w:val="single" w:sz="6" w:space="0" w:color="000000"/>
            </w:tcBorders>
            <w:vAlign w:val="center"/>
          </w:tcPr>
          <w:p w14:paraId="52AC269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15,0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3151FF4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20,0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1BBCB2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C6E122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75BC353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45,0 ml (3) </w:t>
            </w:r>
          </w:p>
        </w:tc>
      </w:tr>
      <w:tr w:rsidR="001925EB" w:rsidRPr="00CC101C" w14:paraId="1510C543"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775E4C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50D6FA0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6243379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47B93DA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2880062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52795DD0"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49,5 ml (3) </w:t>
            </w:r>
          </w:p>
        </w:tc>
      </w:tr>
      <w:tr w:rsidR="001925EB" w:rsidRPr="00CC101C" w14:paraId="310A7C3D" w14:textId="77777777" w:rsidTr="001925EB">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3F6C66D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3CB3301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414882E0"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15D19EC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25C4CBC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09CA4D7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54,0 ml (3) </w:t>
            </w:r>
          </w:p>
        </w:tc>
      </w:tr>
      <w:tr w:rsidR="001925EB" w:rsidRPr="00CC101C" w14:paraId="7F6E171B" w14:textId="77777777" w:rsidTr="001925EB">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A4CF7D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75CDD2F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74234D5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095A9C9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7436C15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73A4416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58,5 ml (3) </w:t>
            </w:r>
          </w:p>
        </w:tc>
      </w:tr>
      <w:tr w:rsidR="001925EB" w:rsidRPr="00CC101C" w14:paraId="61027C26"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D796F6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76B3A159"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441D8D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4D291769"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3C73E66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455B777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7D97E08F"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761A3E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37DAD16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0A0447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7F707B1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192E77E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26BB617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2A5E73E0" w14:textId="77777777" w:rsidTr="001925EB">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468EBA3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6C8AE250"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27190D73"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0725CE5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5068D59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60D6C55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31479F9E" w14:textId="77777777" w:rsidTr="001925EB">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04903238"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2AE339A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6A27950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0B8E2EAE"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68A16E99"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141CD5E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61268D3C" w14:textId="77777777" w:rsidTr="001925EB">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3C344E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1537C10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16F48189"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3D1A186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2D26BA4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41C5ED1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6E29BBB0" w14:textId="77777777" w:rsidTr="001925EB">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1F0521DF"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22F1312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19F716B6"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372EF56C"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1F89F7A5"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0AEE2C64"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r w:rsidR="001925EB" w:rsidRPr="00CC101C" w14:paraId="5E2790D0" w14:textId="77777777" w:rsidTr="001925EB">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5212341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1F653897"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0938B15B"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5EF8A1E2"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0367534A"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2DF2FED9"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w:t>
            </w:r>
          </w:p>
        </w:tc>
      </w:tr>
    </w:tbl>
    <w:p w14:paraId="2EEB6E6E" w14:textId="77777777" w:rsidR="001925EB" w:rsidRPr="00E92406" w:rsidRDefault="001925EB" w:rsidP="001925EB">
      <w:pPr>
        <w:keepNext/>
        <w:ind w:left="720"/>
        <w:rPr>
          <w:noProof/>
          <w:color w:val="000000" w:themeColor="text1"/>
          <w:sz w:val="22"/>
          <w:szCs w:val="22"/>
          <w:u w:val="single"/>
          <w:lang w:eastAsia="hr-HR"/>
        </w:rPr>
      </w:pPr>
    </w:p>
    <w:p w14:paraId="18F836E6" w14:textId="77777777" w:rsidR="001925EB" w:rsidRPr="00E92406" w:rsidRDefault="001925EB" w:rsidP="001925EB">
      <w:pPr>
        <w:keepNext/>
        <w:rPr>
          <w:noProof/>
          <w:color w:val="000000" w:themeColor="text1"/>
          <w:sz w:val="22"/>
          <w:szCs w:val="22"/>
          <w:lang w:eastAsia="hr-HR"/>
        </w:rPr>
      </w:pPr>
      <w:r w:rsidRPr="00E92406">
        <w:rPr>
          <w:noProof/>
          <w:color w:val="000000" w:themeColor="text1"/>
          <w:sz w:val="22"/>
          <w:szCs w:val="22"/>
          <w:lang w:eastAsia="hr-HR"/>
        </w:rPr>
        <w:t>VFEND je sterilni liofilizat bez konzervansa za jednokratnu primjenu. Stoga se, s mikrobiološkog stanovišta, jednom rekonstituirana otopina mora odmah primijeniti. Ako se ne primijeni odmah, vrijeme čuvanja i uvjeti čuvanja prije primjene odgovornost su korisnika i obično ne bi smjeli premašiti 24</w:t>
      </w:r>
      <w:r w:rsidR="0048292D" w:rsidRPr="00E92406">
        <w:rPr>
          <w:noProof/>
          <w:color w:val="000000" w:themeColor="text1"/>
          <w:sz w:val="22"/>
          <w:szCs w:val="22"/>
          <w:lang w:eastAsia="hr-HR"/>
        </w:rPr>
        <w:t> </w:t>
      </w:r>
      <w:r w:rsidRPr="00E92406">
        <w:rPr>
          <w:noProof/>
          <w:color w:val="000000" w:themeColor="text1"/>
          <w:sz w:val="22"/>
          <w:szCs w:val="22"/>
          <w:lang w:eastAsia="hr-HR"/>
        </w:rPr>
        <w:t>sata na temperaturi od 2°C</w:t>
      </w:r>
      <w:r w:rsidR="00CA1431" w:rsidRPr="00E92406">
        <w:rPr>
          <w:noProof/>
          <w:color w:val="000000" w:themeColor="text1"/>
          <w:sz w:val="22"/>
          <w:szCs w:val="22"/>
          <w:lang w:eastAsia="hr-HR"/>
        </w:rPr>
        <w:t> </w:t>
      </w:r>
      <w:r w:rsidRPr="00E92406">
        <w:rPr>
          <w:noProof/>
          <w:color w:val="000000" w:themeColor="text1"/>
          <w:sz w:val="22"/>
          <w:szCs w:val="22"/>
          <w:lang w:eastAsia="hr-HR"/>
        </w:rPr>
        <w:t>do 8°C, osim ako rekonstitucija nije provedena u kontroliranim i validiranim aseptičkim uvjetima.</w:t>
      </w:r>
    </w:p>
    <w:p w14:paraId="055ECD3B" w14:textId="77777777" w:rsidR="001925EB" w:rsidRPr="00E92406" w:rsidRDefault="001925EB" w:rsidP="001925EB">
      <w:pPr>
        <w:rPr>
          <w:noProof/>
          <w:color w:val="000000" w:themeColor="text1"/>
          <w:sz w:val="22"/>
          <w:szCs w:val="22"/>
          <w:lang w:eastAsia="hr-HR"/>
        </w:rPr>
      </w:pPr>
    </w:p>
    <w:p w14:paraId="20F40257" w14:textId="77777777" w:rsidR="001925EB" w:rsidRPr="00E92406" w:rsidRDefault="001925EB" w:rsidP="00727704">
      <w:pPr>
        <w:keepNext/>
        <w:keepLines/>
        <w:rPr>
          <w:b/>
          <w:noProof/>
          <w:color w:val="000000" w:themeColor="text1"/>
          <w:sz w:val="22"/>
          <w:szCs w:val="22"/>
          <w:lang w:eastAsia="hr-HR"/>
        </w:rPr>
      </w:pPr>
      <w:r w:rsidRPr="00E92406">
        <w:rPr>
          <w:b/>
          <w:noProof/>
          <w:color w:val="000000" w:themeColor="text1"/>
          <w:sz w:val="22"/>
          <w:szCs w:val="22"/>
          <w:lang w:eastAsia="hr-HR"/>
        </w:rPr>
        <w:t>Kompatibilne infuzijske otopine:</w:t>
      </w:r>
    </w:p>
    <w:p w14:paraId="4C0A7608"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Rekonstituirana otopina može se razrijediti sa:</w:t>
      </w:r>
    </w:p>
    <w:p w14:paraId="485EF41C" w14:textId="77777777" w:rsidR="001925EB" w:rsidRPr="00E92406" w:rsidRDefault="001925EB" w:rsidP="00727704">
      <w:pPr>
        <w:keepNext/>
        <w:keepLines/>
        <w:rPr>
          <w:noProof/>
          <w:color w:val="000000" w:themeColor="text1"/>
          <w:sz w:val="22"/>
          <w:szCs w:val="22"/>
          <w:lang w:eastAsia="hr-HR"/>
        </w:rPr>
      </w:pPr>
    </w:p>
    <w:p w14:paraId="7DC7C2E4"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natrijevog klorida za injekciju od 9 mg/ml (0,9%) </w:t>
      </w:r>
    </w:p>
    <w:p w14:paraId="738C942B"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složenom otopinom natrijevog laktata za intravensku infuziju </w:t>
      </w:r>
    </w:p>
    <w:p w14:paraId="731D32D3"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glukoze 5% i Ringerove otopine s laktatom za intravensku infuziju </w:t>
      </w:r>
    </w:p>
    <w:p w14:paraId="4233B693"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glukoze 5% i natrijevog klorida 0,45% za intravensku infuziju </w:t>
      </w:r>
    </w:p>
    <w:p w14:paraId="54EFEADC"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glukoze 5% za intravensku infuziju </w:t>
      </w:r>
    </w:p>
    <w:p w14:paraId="1311E260"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glukoze 5% u otopini kalijevog klorida od 20 mEq za intravensku infuziju </w:t>
      </w:r>
    </w:p>
    <w:p w14:paraId="3026384B"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natrijevog klorida 0,45% za intravensku infuziju </w:t>
      </w:r>
    </w:p>
    <w:p w14:paraId="454A70A9" w14:textId="77777777" w:rsidR="001925EB" w:rsidRPr="00E92406" w:rsidRDefault="001925EB" w:rsidP="00727704">
      <w:pPr>
        <w:keepNext/>
        <w:keepLines/>
        <w:rPr>
          <w:noProof/>
          <w:color w:val="000000" w:themeColor="text1"/>
          <w:sz w:val="22"/>
          <w:szCs w:val="22"/>
          <w:lang w:eastAsia="hr-HR"/>
        </w:rPr>
      </w:pPr>
      <w:r w:rsidRPr="00E92406">
        <w:rPr>
          <w:noProof/>
          <w:color w:val="000000" w:themeColor="text1"/>
          <w:sz w:val="22"/>
          <w:szCs w:val="22"/>
          <w:lang w:eastAsia="hr-HR"/>
        </w:rPr>
        <w:t xml:space="preserve">otopinom glukoze 5% i natrijevog klorida 0,9% za intravensku infuziju </w:t>
      </w:r>
    </w:p>
    <w:p w14:paraId="53D0CDF3" w14:textId="77777777" w:rsidR="001925EB" w:rsidRPr="00E92406" w:rsidRDefault="001925EB" w:rsidP="001925EB">
      <w:pPr>
        <w:rPr>
          <w:noProof/>
          <w:color w:val="000000" w:themeColor="text1"/>
          <w:sz w:val="22"/>
          <w:szCs w:val="22"/>
          <w:lang w:eastAsia="hr-HR"/>
        </w:rPr>
      </w:pPr>
    </w:p>
    <w:p w14:paraId="0C79B2DB" w14:textId="77777777" w:rsidR="001925EB" w:rsidRPr="00E92406" w:rsidRDefault="001925EB" w:rsidP="001925EB">
      <w:pPr>
        <w:rPr>
          <w:noProof/>
          <w:color w:val="000000" w:themeColor="text1"/>
          <w:sz w:val="22"/>
          <w:szCs w:val="22"/>
          <w:lang w:eastAsia="hr-HR"/>
        </w:rPr>
      </w:pPr>
      <w:r w:rsidRPr="00E92406">
        <w:rPr>
          <w:noProof/>
          <w:color w:val="000000" w:themeColor="text1"/>
          <w:sz w:val="22"/>
          <w:szCs w:val="22"/>
          <w:lang w:eastAsia="hr-HR"/>
        </w:rPr>
        <w:t xml:space="preserve">Nije poznata kompatibilnost lijeka </w:t>
      </w:r>
      <w:r w:rsidRPr="00E92406">
        <w:rPr>
          <w:color w:val="000000" w:themeColor="text1"/>
          <w:sz w:val="22"/>
          <w:szCs w:val="22"/>
        </w:rPr>
        <w:t xml:space="preserve">VFEND </w:t>
      </w:r>
      <w:r w:rsidRPr="00E92406">
        <w:rPr>
          <w:noProof/>
          <w:color w:val="000000" w:themeColor="text1"/>
          <w:sz w:val="22"/>
          <w:szCs w:val="22"/>
          <w:lang w:eastAsia="hr-HR"/>
        </w:rPr>
        <w:t>s drugim otopinama za razrjeđivanje, osim prethodno navedenih (ili onih navedenih u dijelu "Inkompatibilnosti").</w:t>
      </w:r>
    </w:p>
    <w:p w14:paraId="33CF2B4A" w14:textId="77777777" w:rsidR="001925EB" w:rsidRPr="00E92406" w:rsidRDefault="001925EB" w:rsidP="001925EB">
      <w:pPr>
        <w:tabs>
          <w:tab w:val="left" w:pos="567"/>
        </w:tabs>
        <w:rPr>
          <w:color w:val="000000" w:themeColor="text1"/>
          <w:sz w:val="22"/>
          <w:szCs w:val="22"/>
        </w:rPr>
      </w:pPr>
    </w:p>
    <w:p w14:paraId="2DBC8469" w14:textId="77777777" w:rsidR="001925EB" w:rsidRPr="00E92406" w:rsidRDefault="001925EB" w:rsidP="001925EB">
      <w:pPr>
        <w:keepNext/>
        <w:keepLines/>
        <w:rPr>
          <w:b/>
          <w:noProof/>
          <w:color w:val="000000" w:themeColor="text1"/>
          <w:sz w:val="22"/>
          <w:szCs w:val="22"/>
          <w:lang w:eastAsia="hr-HR"/>
        </w:rPr>
      </w:pPr>
      <w:r w:rsidRPr="00E92406">
        <w:rPr>
          <w:b/>
          <w:noProof/>
          <w:color w:val="000000" w:themeColor="text1"/>
          <w:sz w:val="22"/>
          <w:szCs w:val="22"/>
          <w:lang w:eastAsia="hr-HR"/>
        </w:rPr>
        <w:t>Inkompatibilnosti:</w:t>
      </w:r>
    </w:p>
    <w:p w14:paraId="34307168" w14:textId="77777777" w:rsidR="001925EB" w:rsidRPr="00E92406" w:rsidRDefault="001925EB" w:rsidP="001925EB">
      <w:pPr>
        <w:keepNext/>
        <w:keepLines/>
        <w:rPr>
          <w:b/>
          <w:noProof/>
          <w:color w:val="000000" w:themeColor="text1"/>
          <w:sz w:val="22"/>
          <w:szCs w:val="22"/>
          <w:lang w:eastAsia="hr-HR"/>
        </w:rPr>
      </w:pPr>
    </w:p>
    <w:p w14:paraId="417B84A3" w14:textId="77777777" w:rsidR="001925EB" w:rsidRPr="00E92406" w:rsidRDefault="001925EB" w:rsidP="001925EB">
      <w:pPr>
        <w:tabs>
          <w:tab w:val="left" w:pos="567"/>
        </w:tabs>
        <w:rPr>
          <w:color w:val="000000" w:themeColor="text1"/>
          <w:sz w:val="22"/>
          <w:szCs w:val="22"/>
        </w:rPr>
      </w:pPr>
      <w:r w:rsidRPr="00E92406">
        <w:rPr>
          <w:color w:val="000000" w:themeColor="text1"/>
          <w:sz w:val="22"/>
          <w:szCs w:val="22"/>
        </w:rPr>
        <w:t xml:space="preserve">VFEND se ne smije primijeniti u istoj infuzijskoj liniji ili kanili istodobno s drugim lijekovima, uključujući i pripravke za parenteralnu prehranu (npr. Aminofusin 10% Plus). </w:t>
      </w:r>
    </w:p>
    <w:p w14:paraId="3A9C4399" w14:textId="77777777" w:rsidR="001925EB" w:rsidRPr="00E92406" w:rsidRDefault="001925EB" w:rsidP="001925EB">
      <w:pPr>
        <w:tabs>
          <w:tab w:val="left" w:pos="567"/>
        </w:tabs>
        <w:rPr>
          <w:color w:val="000000" w:themeColor="text1"/>
          <w:sz w:val="22"/>
          <w:szCs w:val="22"/>
        </w:rPr>
      </w:pPr>
    </w:p>
    <w:p w14:paraId="17DA0B04" w14:textId="77777777" w:rsidR="001925EB" w:rsidRPr="00E92406" w:rsidRDefault="001925EB" w:rsidP="001925EB">
      <w:pPr>
        <w:tabs>
          <w:tab w:val="left" w:pos="567"/>
        </w:tabs>
        <w:rPr>
          <w:color w:val="000000" w:themeColor="text1"/>
          <w:sz w:val="22"/>
          <w:szCs w:val="22"/>
        </w:rPr>
      </w:pPr>
      <w:r w:rsidRPr="00E92406">
        <w:rPr>
          <w:color w:val="000000" w:themeColor="text1"/>
          <w:sz w:val="22"/>
          <w:szCs w:val="22"/>
        </w:rPr>
        <w:t>Infuzija krvnih pripravaka ne smije se odvijati istodobno s primjenom lijeka VFEND.</w:t>
      </w:r>
    </w:p>
    <w:p w14:paraId="22E56867" w14:textId="77777777" w:rsidR="001925EB" w:rsidRPr="00E92406" w:rsidRDefault="001925EB" w:rsidP="001925EB">
      <w:pPr>
        <w:tabs>
          <w:tab w:val="left" w:pos="567"/>
        </w:tabs>
        <w:rPr>
          <w:color w:val="000000" w:themeColor="text1"/>
          <w:sz w:val="22"/>
          <w:szCs w:val="22"/>
        </w:rPr>
      </w:pPr>
    </w:p>
    <w:p w14:paraId="55E309FD" w14:textId="7C299652" w:rsidR="001925EB" w:rsidRPr="00E92406" w:rsidRDefault="001925EB" w:rsidP="001925EB">
      <w:pPr>
        <w:keepNext/>
        <w:tabs>
          <w:tab w:val="left" w:pos="567"/>
        </w:tabs>
        <w:rPr>
          <w:color w:val="000000" w:themeColor="text1"/>
          <w:sz w:val="22"/>
          <w:szCs w:val="22"/>
        </w:rPr>
      </w:pPr>
      <w:r w:rsidRPr="00E92406">
        <w:rPr>
          <w:color w:val="000000" w:themeColor="text1"/>
          <w:sz w:val="22"/>
          <w:szCs w:val="22"/>
        </w:rPr>
        <w:t>Infuzija pripravka potpune parenteralne prehrane može se odvijati istodobno s primjenom lijeka VFEND, ali ne u istoj infuzijskoj liniji ili kanili.</w:t>
      </w:r>
    </w:p>
    <w:p w14:paraId="02030F32" w14:textId="77777777" w:rsidR="001925EB" w:rsidRPr="00E92406" w:rsidRDefault="001925EB" w:rsidP="001925EB">
      <w:pPr>
        <w:tabs>
          <w:tab w:val="left" w:pos="567"/>
        </w:tabs>
        <w:rPr>
          <w:color w:val="000000" w:themeColor="text1"/>
          <w:sz w:val="22"/>
          <w:szCs w:val="22"/>
        </w:rPr>
      </w:pPr>
    </w:p>
    <w:p w14:paraId="4A6AB44D" w14:textId="77777777" w:rsidR="001925EB" w:rsidRPr="00CC101C" w:rsidRDefault="001925EB" w:rsidP="001925EB">
      <w:pPr>
        <w:rPr>
          <w:color w:val="000000" w:themeColor="text1"/>
        </w:rPr>
      </w:pPr>
      <w:r w:rsidRPr="00E92406">
        <w:rPr>
          <w:color w:val="000000" w:themeColor="text1"/>
          <w:sz w:val="22"/>
          <w:szCs w:val="22"/>
        </w:rPr>
        <w:t xml:space="preserve">VFEND se ne smije razrjeđivati s otopinom natrijevog bikarbonata 4,2% za infuziju.  </w:t>
      </w:r>
    </w:p>
    <w:p w14:paraId="7A93BE38" w14:textId="546C6170" w:rsidR="00222215" w:rsidRPr="00E92406" w:rsidRDefault="009D6FA3" w:rsidP="00CA1431">
      <w:pPr>
        <w:jc w:val="center"/>
        <w:rPr>
          <w:b/>
          <w:bCs/>
          <w:color w:val="000000" w:themeColor="text1"/>
          <w:sz w:val="22"/>
          <w:szCs w:val="22"/>
          <w:lang w:eastAsia="hr-HR"/>
        </w:rPr>
      </w:pPr>
      <w:r w:rsidRPr="00CC101C">
        <w:rPr>
          <w:color w:val="000000" w:themeColor="text1"/>
        </w:rPr>
        <w:br w:type="page"/>
      </w:r>
      <w:r w:rsidR="00222215" w:rsidRPr="00E92406">
        <w:rPr>
          <w:b/>
          <w:color w:val="000000" w:themeColor="text1"/>
          <w:sz w:val="22"/>
          <w:lang w:eastAsia="hr-HR"/>
        </w:rPr>
        <w:t>Uputa o lijeku: Informacij</w:t>
      </w:r>
      <w:r w:rsidR="00B94BB1">
        <w:rPr>
          <w:b/>
          <w:color w:val="000000" w:themeColor="text1"/>
          <w:sz w:val="22"/>
          <w:lang w:eastAsia="hr-HR"/>
        </w:rPr>
        <w:t>e</w:t>
      </w:r>
      <w:r w:rsidR="00222215" w:rsidRPr="00E92406">
        <w:rPr>
          <w:b/>
          <w:color w:val="000000" w:themeColor="text1"/>
          <w:sz w:val="22"/>
          <w:lang w:eastAsia="hr-HR"/>
        </w:rPr>
        <w:t xml:space="preserve"> za korisnika</w:t>
      </w:r>
    </w:p>
    <w:p w14:paraId="10F56FCB" w14:textId="77777777" w:rsidR="00222215" w:rsidRPr="00E92406" w:rsidRDefault="00222215" w:rsidP="00222215">
      <w:pPr>
        <w:autoSpaceDE w:val="0"/>
        <w:autoSpaceDN w:val="0"/>
        <w:adjustRightInd w:val="0"/>
        <w:jc w:val="center"/>
        <w:rPr>
          <w:b/>
          <w:bCs/>
          <w:color w:val="000000" w:themeColor="text1"/>
          <w:sz w:val="22"/>
          <w:szCs w:val="22"/>
          <w:lang w:eastAsia="hr-HR"/>
        </w:rPr>
      </w:pPr>
    </w:p>
    <w:p w14:paraId="32CE858E" w14:textId="77777777" w:rsidR="00B96A46" w:rsidRPr="00E92406" w:rsidRDefault="00B96A46" w:rsidP="00222215">
      <w:pPr>
        <w:keepNext/>
        <w:autoSpaceDE w:val="0"/>
        <w:autoSpaceDN w:val="0"/>
        <w:adjustRightInd w:val="0"/>
        <w:jc w:val="center"/>
        <w:rPr>
          <w:b/>
          <w:color w:val="000000" w:themeColor="text1"/>
          <w:sz w:val="22"/>
          <w:szCs w:val="22"/>
        </w:rPr>
      </w:pPr>
      <w:r w:rsidRPr="00E92406">
        <w:rPr>
          <w:b/>
          <w:color w:val="000000" w:themeColor="text1"/>
          <w:sz w:val="22"/>
          <w:szCs w:val="22"/>
        </w:rPr>
        <w:t xml:space="preserve">VFEND 40 mg/ml prašak za oralnu suspenziju </w:t>
      </w:r>
    </w:p>
    <w:p w14:paraId="37E66503" w14:textId="77777777" w:rsidR="00222215" w:rsidRPr="00E92406" w:rsidRDefault="00222215" w:rsidP="00222215">
      <w:pPr>
        <w:keepNext/>
        <w:autoSpaceDE w:val="0"/>
        <w:autoSpaceDN w:val="0"/>
        <w:adjustRightInd w:val="0"/>
        <w:jc w:val="center"/>
        <w:rPr>
          <w:rFonts w:eastAsia="Times New Roman"/>
          <w:b/>
          <w:bCs/>
          <w:color w:val="000000" w:themeColor="text1"/>
          <w:sz w:val="22"/>
          <w:szCs w:val="22"/>
          <w:lang w:eastAsia="hr-HR"/>
        </w:rPr>
      </w:pPr>
      <w:r w:rsidRPr="00E92406">
        <w:rPr>
          <w:bCs/>
          <w:color w:val="000000" w:themeColor="text1"/>
          <w:sz w:val="22"/>
          <w:szCs w:val="22"/>
          <w:lang w:eastAsia="hr-HR"/>
        </w:rPr>
        <w:t>vorikonazol</w:t>
      </w:r>
    </w:p>
    <w:p w14:paraId="1CBE086C" w14:textId="77777777" w:rsidR="00C56597" w:rsidRPr="00E92406" w:rsidRDefault="00C56597" w:rsidP="001925EB">
      <w:pPr>
        <w:keepNext/>
        <w:autoSpaceDE w:val="0"/>
        <w:autoSpaceDN w:val="0"/>
        <w:adjustRightInd w:val="0"/>
        <w:rPr>
          <w:rFonts w:eastAsia="Times New Roman"/>
          <w:b/>
          <w:bCs/>
          <w:color w:val="000000" w:themeColor="text1"/>
          <w:sz w:val="22"/>
          <w:szCs w:val="22"/>
          <w:lang w:eastAsia="hr-HR"/>
        </w:rPr>
      </w:pPr>
    </w:p>
    <w:p w14:paraId="4155D307" w14:textId="77777777" w:rsidR="00C56597" w:rsidRPr="00E92406" w:rsidRDefault="00C56597" w:rsidP="00C56597">
      <w:pPr>
        <w:keepNext/>
        <w:suppressAutoHyphens/>
        <w:rPr>
          <w:rFonts w:eastAsia="Times New Roman"/>
          <w:b/>
          <w:color w:val="000000" w:themeColor="text1"/>
          <w:sz w:val="22"/>
          <w:szCs w:val="22"/>
        </w:rPr>
      </w:pPr>
      <w:r w:rsidRPr="00E92406">
        <w:rPr>
          <w:rFonts w:eastAsia="Times New Roman"/>
          <w:b/>
          <w:color w:val="000000" w:themeColor="text1"/>
          <w:sz w:val="22"/>
          <w:szCs w:val="22"/>
        </w:rPr>
        <w:t>Pažljivo pročitajte cijelu uputu</w:t>
      </w:r>
      <w:r w:rsidRPr="00E92406">
        <w:rPr>
          <w:rFonts w:eastAsia="Times New Roman"/>
          <w:b/>
          <w:noProof/>
          <w:color w:val="000000" w:themeColor="text1"/>
          <w:sz w:val="22"/>
          <w:szCs w:val="22"/>
        </w:rPr>
        <w:t xml:space="preserve"> p</w:t>
      </w:r>
      <w:r w:rsidRPr="00E92406">
        <w:rPr>
          <w:rFonts w:eastAsia="Times New Roman"/>
          <w:b/>
          <w:color w:val="000000" w:themeColor="text1"/>
          <w:sz w:val="22"/>
          <w:szCs w:val="22"/>
        </w:rPr>
        <w:t>rije nego počnete uzimati ovaj lijek jer sadrži Vama važne podatke.</w:t>
      </w:r>
    </w:p>
    <w:p w14:paraId="148D8B70" w14:textId="77777777" w:rsidR="00C56597" w:rsidRPr="00E92406" w:rsidRDefault="00C56597" w:rsidP="00C56597">
      <w:pPr>
        <w:keepNext/>
        <w:suppressAutoHyphens/>
        <w:rPr>
          <w:rFonts w:eastAsia="Times New Roman"/>
          <w:b/>
          <w:noProof/>
          <w:color w:val="000000" w:themeColor="text1"/>
          <w:sz w:val="22"/>
          <w:szCs w:val="22"/>
        </w:rPr>
      </w:pPr>
    </w:p>
    <w:p w14:paraId="152AFDA4" w14:textId="77777777" w:rsidR="00C56597" w:rsidRPr="00E92406" w:rsidRDefault="00C56597" w:rsidP="00E91077">
      <w:pPr>
        <w:numPr>
          <w:ilvl w:val="0"/>
          <w:numId w:val="10"/>
        </w:numPr>
        <w:tabs>
          <w:tab w:val="left" w:pos="567"/>
        </w:tabs>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Sačuvajte ovu uputu. Možda ćete je trebati ponovno pročitati.</w:t>
      </w:r>
    </w:p>
    <w:p w14:paraId="2D5127AA" w14:textId="77777777" w:rsidR="00C56597" w:rsidRPr="00E92406" w:rsidRDefault="00C56597" w:rsidP="00E91077">
      <w:pPr>
        <w:numPr>
          <w:ilvl w:val="0"/>
          <w:numId w:val="10"/>
        </w:numPr>
        <w:tabs>
          <w:tab w:val="left" w:pos="567"/>
        </w:tabs>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Ako imate dodatnih pitanja, obratite se liječniku, ljekarniku ili medicinskoj sestri.</w:t>
      </w:r>
    </w:p>
    <w:p w14:paraId="1D6B693F" w14:textId="77777777" w:rsidR="00C56597" w:rsidRPr="00E92406" w:rsidRDefault="00C56597" w:rsidP="00C56597">
      <w:pPr>
        <w:ind w:left="567" w:right="-2" w:hanging="567"/>
        <w:rPr>
          <w:rFonts w:eastAsia="Times New Roman"/>
          <w:noProof/>
          <w:color w:val="000000" w:themeColor="text1"/>
          <w:sz w:val="22"/>
          <w:szCs w:val="22"/>
        </w:rPr>
      </w:pPr>
      <w:r w:rsidRPr="00E92406">
        <w:rPr>
          <w:rFonts w:eastAsia="Times New Roman"/>
          <w:noProof/>
          <w:color w:val="000000" w:themeColor="text1"/>
          <w:sz w:val="22"/>
          <w:szCs w:val="22"/>
        </w:rPr>
        <w:t>-</w:t>
      </w:r>
      <w:r w:rsidRPr="00E92406">
        <w:rPr>
          <w:rFonts w:eastAsia="Times New Roman"/>
          <w:noProof/>
          <w:color w:val="000000" w:themeColor="text1"/>
          <w:sz w:val="22"/>
          <w:szCs w:val="22"/>
        </w:rPr>
        <w:tab/>
        <w:t>Ovaj je lijek propisan samo Vama. Nemojte ga davati drugima. Može im naškoditi, čak i ako su njihovi znakovi bolesti jednaki Vašima.</w:t>
      </w:r>
    </w:p>
    <w:p w14:paraId="3CB14A1D" w14:textId="77777777" w:rsidR="00C56597" w:rsidRPr="00E92406" w:rsidRDefault="00C56597" w:rsidP="00E91077">
      <w:pPr>
        <w:numPr>
          <w:ilvl w:val="1"/>
          <w:numId w:val="11"/>
        </w:numPr>
        <w:tabs>
          <w:tab w:val="num" w:pos="567"/>
        </w:tabs>
        <w:autoSpaceDE w:val="0"/>
        <w:autoSpaceDN w:val="0"/>
        <w:adjustRightInd w:val="0"/>
        <w:ind w:left="567" w:right="-2" w:hanging="567"/>
        <w:rPr>
          <w:rFonts w:eastAsia="Times New Roman"/>
          <w:bCs/>
          <w:color w:val="000000" w:themeColor="text1"/>
          <w:sz w:val="22"/>
          <w:szCs w:val="22"/>
          <w:lang w:eastAsia="hr-HR"/>
        </w:rPr>
      </w:pPr>
      <w:r w:rsidRPr="00E92406">
        <w:rPr>
          <w:rFonts w:eastAsia="Times New Roman"/>
          <w:color w:val="000000" w:themeColor="text1"/>
          <w:sz w:val="22"/>
          <w:szCs w:val="22"/>
        </w:rPr>
        <w:t xml:space="preserve">Ako primijetite bilo koju nuspojavu, potrebno je obavijestiti liječnika, ljekarnika ili medicinsku sestru. To uključuje </w:t>
      </w:r>
      <w:r w:rsidRPr="00E92406">
        <w:rPr>
          <w:noProof/>
          <w:color w:val="000000" w:themeColor="text1"/>
          <w:sz w:val="22"/>
          <w:szCs w:val="22"/>
        </w:rPr>
        <w:t>i svaku moguću nuspojavu koja nije navedena u ovoj uputi. Pogledajte dio 4.</w:t>
      </w:r>
    </w:p>
    <w:p w14:paraId="78750529" w14:textId="77777777" w:rsidR="00C56597" w:rsidRPr="00E92406" w:rsidRDefault="00C56597" w:rsidP="001925EB">
      <w:pPr>
        <w:keepNext/>
        <w:autoSpaceDE w:val="0"/>
        <w:autoSpaceDN w:val="0"/>
        <w:adjustRightInd w:val="0"/>
        <w:rPr>
          <w:rFonts w:eastAsia="Times New Roman"/>
          <w:b/>
          <w:bCs/>
          <w:color w:val="000000" w:themeColor="text1"/>
          <w:sz w:val="22"/>
          <w:szCs w:val="22"/>
          <w:lang w:eastAsia="hr-HR"/>
        </w:rPr>
      </w:pPr>
    </w:p>
    <w:p w14:paraId="3C53F2CD" w14:textId="77777777" w:rsidR="00884DBC"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
          <w:bCs/>
          <w:color w:val="000000" w:themeColor="text1"/>
          <w:sz w:val="22"/>
          <w:szCs w:val="22"/>
          <w:lang w:eastAsia="hr-HR"/>
        </w:rPr>
        <w:t>Što se nalazi u ovoj uputi:</w:t>
      </w:r>
    </w:p>
    <w:p w14:paraId="7B967484"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1.</w:t>
      </w:r>
      <w:r w:rsidRPr="00E92406">
        <w:rPr>
          <w:rFonts w:eastAsia="Times New Roman"/>
          <w:bCs/>
          <w:color w:val="000000" w:themeColor="text1"/>
          <w:sz w:val="22"/>
          <w:szCs w:val="22"/>
          <w:lang w:eastAsia="hr-HR"/>
        </w:rPr>
        <w:tab/>
        <w:t xml:space="preserve">Što je VFEND i za što se koristi </w:t>
      </w:r>
    </w:p>
    <w:p w14:paraId="5600E82F"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2.</w:t>
      </w:r>
      <w:r w:rsidRPr="00E92406">
        <w:rPr>
          <w:rFonts w:eastAsia="Times New Roman"/>
          <w:bCs/>
          <w:color w:val="000000" w:themeColor="text1"/>
          <w:sz w:val="22"/>
          <w:szCs w:val="22"/>
          <w:lang w:eastAsia="hr-HR"/>
        </w:rPr>
        <w:tab/>
        <w:t>Što morate znati prije nego počnete uzimati VFEND</w:t>
      </w:r>
    </w:p>
    <w:p w14:paraId="7BD83334"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3.</w:t>
      </w:r>
      <w:r w:rsidRPr="00E92406">
        <w:rPr>
          <w:rFonts w:eastAsia="Times New Roman"/>
          <w:bCs/>
          <w:color w:val="000000" w:themeColor="text1"/>
          <w:sz w:val="22"/>
          <w:szCs w:val="22"/>
          <w:lang w:eastAsia="hr-HR"/>
        </w:rPr>
        <w:tab/>
        <w:t>Kako uzimati VFEND</w:t>
      </w:r>
    </w:p>
    <w:p w14:paraId="303153D1"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4.</w:t>
      </w:r>
      <w:r w:rsidRPr="00E92406">
        <w:rPr>
          <w:rFonts w:eastAsia="Times New Roman"/>
          <w:bCs/>
          <w:color w:val="000000" w:themeColor="text1"/>
          <w:sz w:val="22"/>
          <w:szCs w:val="22"/>
          <w:lang w:eastAsia="hr-HR"/>
        </w:rPr>
        <w:tab/>
        <w:t>Moguće nuspojave</w:t>
      </w:r>
    </w:p>
    <w:p w14:paraId="6F695190"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5.</w:t>
      </w:r>
      <w:r w:rsidRPr="00E92406">
        <w:rPr>
          <w:rFonts w:eastAsia="Times New Roman"/>
          <w:bCs/>
          <w:color w:val="000000" w:themeColor="text1"/>
          <w:sz w:val="22"/>
          <w:szCs w:val="22"/>
          <w:lang w:eastAsia="hr-HR"/>
        </w:rPr>
        <w:tab/>
        <w:t>Kako čuvati VFEND</w:t>
      </w:r>
    </w:p>
    <w:p w14:paraId="366AFCF2"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6.</w:t>
      </w:r>
      <w:r w:rsidRPr="00E92406">
        <w:rPr>
          <w:rFonts w:eastAsia="Times New Roman"/>
          <w:bCs/>
          <w:color w:val="000000" w:themeColor="text1"/>
          <w:sz w:val="22"/>
          <w:szCs w:val="22"/>
          <w:lang w:eastAsia="hr-HR"/>
        </w:rPr>
        <w:tab/>
        <w:t>Sadržaj pakiranja i druge informacije</w:t>
      </w:r>
    </w:p>
    <w:p w14:paraId="41769EAA" w14:textId="77777777" w:rsidR="001925EB" w:rsidRPr="00E92406" w:rsidRDefault="001925EB" w:rsidP="001925EB">
      <w:pPr>
        <w:autoSpaceDE w:val="0"/>
        <w:autoSpaceDN w:val="0"/>
        <w:adjustRightInd w:val="0"/>
        <w:rPr>
          <w:b/>
          <w:bCs/>
          <w:color w:val="000000" w:themeColor="text1"/>
          <w:sz w:val="22"/>
          <w:szCs w:val="22"/>
          <w:lang w:eastAsia="hr-HR"/>
        </w:rPr>
      </w:pPr>
    </w:p>
    <w:p w14:paraId="7EB1B5EC" w14:textId="77777777" w:rsidR="001925EB" w:rsidRPr="00E92406" w:rsidRDefault="001925EB" w:rsidP="001925EB">
      <w:pPr>
        <w:autoSpaceDE w:val="0"/>
        <w:autoSpaceDN w:val="0"/>
        <w:adjustRightInd w:val="0"/>
        <w:rPr>
          <w:b/>
          <w:bCs/>
          <w:color w:val="000000" w:themeColor="text1"/>
          <w:sz w:val="22"/>
          <w:szCs w:val="22"/>
          <w:lang w:eastAsia="hr-HR"/>
        </w:rPr>
      </w:pPr>
    </w:p>
    <w:p w14:paraId="029D1A98"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color w:val="000000" w:themeColor="text1"/>
          <w:sz w:val="22"/>
          <w:lang w:eastAsia="hr-HR"/>
        </w:rPr>
        <w:t>1.</w:t>
      </w:r>
      <w:r w:rsidRPr="00E92406">
        <w:rPr>
          <w:b/>
          <w:color w:val="000000" w:themeColor="text1"/>
          <w:sz w:val="22"/>
          <w:lang w:eastAsia="hr-HR"/>
        </w:rPr>
        <w:tab/>
        <w:t>Što je VFEND i za što se koristi</w:t>
      </w:r>
      <w:r w:rsidRPr="00E92406">
        <w:rPr>
          <w:b/>
          <w:bCs/>
          <w:color w:val="000000" w:themeColor="text1"/>
          <w:sz w:val="22"/>
          <w:szCs w:val="22"/>
          <w:lang w:eastAsia="hr-HR"/>
        </w:rPr>
        <w:t xml:space="preserve"> </w:t>
      </w:r>
    </w:p>
    <w:p w14:paraId="6011F66F"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2C27E987" w14:textId="77777777" w:rsidR="001925EB" w:rsidRPr="00E92406" w:rsidRDefault="001925EB" w:rsidP="001925EB">
      <w:pPr>
        <w:autoSpaceDE w:val="0"/>
        <w:autoSpaceDN w:val="0"/>
        <w:adjustRightInd w:val="0"/>
        <w:rPr>
          <w:rFonts w:eastAsia="Times New Roman"/>
          <w:b/>
          <w:bCs/>
          <w:color w:val="000000" w:themeColor="text1"/>
          <w:sz w:val="22"/>
          <w:szCs w:val="22"/>
          <w:lang w:eastAsia="hr-HR"/>
        </w:rPr>
      </w:pPr>
      <w:r w:rsidRPr="00E92406">
        <w:rPr>
          <w:rFonts w:eastAsia="Times New Roman"/>
          <w:bCs/>
          <w:color w:val="000000" w:themeColor="text1"/>
          <w:sz w:val="22"/>
          <w:szCs w:val="22"/>
          <w:lang w:eastAsia="hr-HR"/>
        </w:rPr>
        <w:t xml:space="preserve">VFEND sadrži djelatnu tvar vorikonazol. VFEND je lijek za liječenje gljivičnih infekcija. Djeluje tako da uništava ili zaustavlja rast gljivica koje uzrokuju infekcije. </w:t>
      </w:r>
    </w:p>
    <w:p w14:paraId="1236AB6D" w14:textId="77777777" w:rsidR="001925EB" w:rsidRPr="00E92406" w:rsidRDefault="001925EB" w:rsidP="001925EB">
      <w:pPr>
        <w:autoSpaceDE w:val="0"/>
        <w:autoSpaceDN w:val="0"/>
        <w:adjustRightInd w:val="0"/>
        <w:rPr>
          <w:rFonts w:eastAsia="Times New Roman"/>
          <w:bCs/>
          <w:color w:val="000000" w:themeColor="text1"/>
          <w:sz w:val="22"/>
          <w:szCs w:val="22"/>
          <w:u w:val="single"/>
          <w:lang w:eastAsia="hr-HR"/>
        </w:rPr>
      </w:pPr>
    </w:p>
    <w:p w14:paraId="565B1DBB"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Koristi se za liječenje bolesnika (odraslih i djece starije od 2 godine) koji imaju:</w:t>
      </w:r>
    </w:p>
    <w:p w14:paraId="0090846D"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invazivnu aspergilozu (vrstu gljivične infekcije uzrokovanu vrstama iz roda </w:t>
      </w:r>
      <w:r w:rsidRPr="00E92406">
        <w:rPr>
          <w:rFonts w:eastAsia="Times New Roman"/>
          <w:i/>
          <w:color w:val="000000" w:themeColor="text1"/>
          <w:sz w:val="22"/>
          <w:szCs w:val="22"/>
          <w:lang w:eastAsia="en-GB"/>
        </w:rPr>
        <w:t>Aspergillus</w:t>
      </w:r>
      <w:r w:rsidRPr="00E92406">
        <w:rPr>
          <w:rFonts w:eastAsia="Times New Roman"/>
          <w:color w:val="000000" w:themeColor="text1"/>
          <w:sz w:val="22"/>
          <w:szCs w:val="22"/>
          <w:lang w:eastAsia="en-GB"/>
        </w:rPr>
        <w:t xml:space="preserve">), </w:t>
      </w:r>
    </w:p>
    <w:p w14:paraId="4334F5E1"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kandidemiju (drugu vrstu gljivične infekcije uzrokovanu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u bolesnika bez neutropenije (bolesnika koji nemaju neuobičajeno mali broj bijelih krvnih stanica),</w:t>
      </w:r>
    </w:p>
    <w:p w14:paraId="61C99FFD"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ozbiljne invazivne infekcije uzrokovane vrstama iz roda </w:t>
      </w:r>
      <w:r w:rsidRPr="00E92406">
        <w:rPr>
          <w:rFonts w:eastAsia="Times New Roman"/>
          <w:i/>
          <w:color w:val="000000" w:themeColor="text1"/>
          <w:sz w:val="22"/>
          <w:szCs w:val="22"/>
          <w:lang w:eastAsia="en-GB"/>
        </w:rPr>
        <w:t>Candida</w:t>
      </w:r>
      <w:r w:rsidRPr="00E92406">
        <w:rPr>
          <w:rFonts w:eastAsia="Times New Roman"/>
          <w:color w:val="000000" w:themeColor="text1"/>
          <w:sz w:val="22"/>
          <w:szCs w:val="22"/>
          <w:lang w:eastAsia="en-GB"/>
        </w:rPr>
        <w:t xml:space="preserve"> kada je gljivica otporna na flukonazol (drugi lijek za liječenje gljivičnih infekcija),</w:t>
      </w:r>
    </w:p>
    <w:p w14:paraId="0F0B9DC1" w14:textId="77777777" w:rsidR="001925EB" w:rsidRPr="00E92406" w:rsidRDefault="001925EB" w:rsidP="00E91077">
      <w:pPr>
        <w:numPr>
          <w:ilvl w:val="0"/>
          <w:numId w:val="12"/>
        </w:numPr>
        <w:tabs>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en-GB"/>
        </w:rPr>
        <w:t xml:space="preserve">ozbiljne gljivične infekcije uzrokovane vrstama iz rodova </w:t>
      </w:r>
      <w:r w:rsidRPr="00E92406">
        <w:rPr>
          <w:rFonts w:eastAsia="Times New Roman"/>
          <w:i/>
          <w:color w:val="000000" w:themeColor="text1"/>
          <w:sz w:val="22"/>
          <w:szCs w:val="22"/>
          <w:lang w:eastAsia="en-GB"/>
        </w:rPr>
        <w:t>Scedosporium</w:t>
      </w:r>
      <w:r w:rsidRPr="00E92406">
        <w:rPr>
          <w:rFonts w:eastAsia="Times New Roman"/>
          <w:color w:val="000000" w:themeColor="text1"/>
          <w:sz w:val="22"/>
          <w:szCs w:val="22"/>
          <w:lang w:eastAsia="en-GB"/>
        </w:rPr>
        <w:t xml:space="preserve"> ili </w:t>
      </w:r>
      <w:r w:rsidRPr="00E92406">
        <w:rPr>
          <w:rFonts w:eastAsia="Times New Roman"/>
          <w:i/>
          <w:color w:val="000000" w:themeColor="text1"/>
          <w:sz w:val="22"/>
          <w:szCs w:val="22"/>
          <w:lang w:eastAsia="en-GB"/>
        </w:rPr>
        <w:t>Fusarium</w:t>
      </w:r>
      <w:r w:rsidRPr="00E92406">
        <w:rPr>
          <w:rFonts w:eastAsia="Times New Roman"/>
          <w:color w:val="000000" w:themeColor="text1"/>
          <w:sz w:val="22"/>
          <w:szCs w:val="22"/>
          <w:lang w:eastAsia="en-GB"/>
        </w:rPr>
        <w:t xml:space="preserve"> (dva</w:t>
      </w:r>
      <w:r w:rsidRPr="00E92406">
        <w:rPr>
          <w:rFonts w:eastAsia="Times New Roman"/>
          <w:bCs/>
          <w:color w:val="000000" w:themeColor="text1"/>
          <w:sz w:val="22"/>
          <w:szCs w:val="22"/>
          <w:lang w:eastAsia="hr-HR"/>
        </w:rPr>
        <w:t xml:space="preserve"> različita roda gljivica).</w:t>
      </w:r>
    </w:p>
    <w:p w14:paraId="4BAFBDB8" w14:textId="77777777" w:rsidR="001925EB" w:rsidRPr="00E92406" w:rsidRDefault="001925EB" w:rsidP="001925EB">
      <w:pPr>
        <w:autoSpaceDE w:val="0"/>
        <w:autoSpaceDN w:val="0"/>
        <w:adjustRightInd w:val="0"/>
        <w:rPr>
          <w:bCs/>
          <w:color w:val="000000" w:themeColor="text1"/>
          <w:sz w:val="22"/>
          <w:szCs w:val="22"/>
          <w:lang w:eastAsia="hr-HR"/>
        </w:rPr>
      </w:pPr>
    </w:p>
    <w:p w14:paraId="300E160F"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VFEND je namijenjen bolesnicima s gljivičnim infekcijama koje se pogoršavaju, a mogu biti opasne po život. </w:t>
      </w:r>
    </w:p>
    <w:p w14:paraId="27710B9A" w14:textId="77777777" w:rsidR="001925EB" w:rsidRPr="00E92406" w:rsidRDefault="001925EB" w:rsidP="001925EB">
      <w:pPr>
        <w:pStyle w:val="Default"/>
        <w:rPr>
          <w:color w:val="000000" w:themeColor="text1"/>
          <w:sz w:val="22"/>
          <w:lang w:val="hr-HR"/>
        </w:rPr>
      </w:pPr>
    </w:p>
    <w:p w14:paraId="36D6D7BB" w14:textId="77777777" w:rsidR="001925EB" w:rsidRPr="00E92406" w:rsidRDefault="001925EB" w:rsidP="001925EB">
      <w:pPr>
        <w:pStyle w:val="Default"/>
        <w:rPr>
          <w:color w:val="000000" w:themeColor="text1"/>
          <w:sz w:val="22"/>
          <w:szCs w:val="22"/>
          <w:lang w:val="hr-HR"/>
        </w:rPr>
      </w:pPr>
      <w:r w:rsidRPr="00E92406">
        <w:rPr>
          <w:color w:val="000000" w:themeColor="text1"/>
          <w:sz w:val="22"/>
          <w:szCs w:val="22"/>
          <w:lang w:val="hr-HR"/>
        </w:rPr>
        <w:t>Prevencija gljivičnih infekcija u visokorizičnih primatelja transplantacije koštane srži.</w:t>
      </w:r>
    </w:p>
    <w:p w14:paraId="6B1EF108" w14:textId="77777777" w:rsidR="001925EB" w:rsidRPr="00E92406" w:rsidRDefault="001925EB" w:rsidP="001925EB">
      <w:pPr>
        <w:autoSpaceDE w:val="0"/>
        <w:autoSpaceDN w:val="0"/>
        <w:adjustRightInd w:val="0"/>
        <w:rPr>
          <w:bCs/>
          <w:color w:val="000000" w:themeColor="text1"/>
          <w:sz w:val="22"/>
          <w:szCs w:val="22"/>
          <w:lang w:eastAsia="hr-HR"/>
        </w:rPr>
      </w:pPr>
    </w:p>
    <w:p w14:paraId="1D11A06B" w14:textId="77777777" w:rsidR="001925EB" w:rsidRPr="00E92406" w:rsidRDefault="001925EB" w:rsidP="001925EB">
      <w:pPr>
        <w:autoSpaceDE w:val="0"/>
        <w:autoSpaceDN w:val="0"/>
        <w:adjustRightInd w:val="0"/>
        <w:rPr>
          <w:b/>
          <w:bCs/>
          <w:color w:val="000000" w:themeColor="text1"/>
          <w:sz w:val="22"/>
          <w:szCs w:val="22"/>
          <w:lang w:eastAsia="hr-HR"/>
        </w:rPr>
      </w:pPr>
      <w:r w:rsidRPr="00E92406">
        <w:rPr>
          <w:bCs/>
          <w:color w:val="000000" w:themeColor="text1"/>
          <w:sz w:val="22"/>
          <w:szCs w:val="22"/>
          <w:lang w:eastAsia="hr-HR"/>
        </w:rPr>
        <w:t>Ovaj se lijek smije uzimati samo pod nadzorom liječnika.</w:t>
      </w:r>
    </w:p>
    <w:p w14:paraId="4843DA8C" w14:textId="77777777" w:rsidR="001925EB" w:rsidRPr="00E92406" w:rsidRDefault="001925EB" w:rsidP="001925EB">
      <w:pPr>
        <w:numPr>
          <w:ilvl w:val="12"/>
          <w:numId w:val="0"/>
        </w:numPr>
        <w:ind w:right="-2"/>
        <w:rPr>
          <w:color w:val="000000" w:themeColor="text1"/>
          <w:sz w:val="22"/>
          <w:lang w:eastAsia="hr-HR"/>
        </w:rPr>
      </w:pPr>
    </w:p>
    <w:p w14:paraId="6E24171B" w14:textId="77777777" w:rsidR="001925EB" w:rsidRPr="00E92406" w:rsidRDefault="001925EB" w:rsidP="001925EB">
      <w:pPr>
        <w:numPr>
          <w:ilvl w:val="12"/>
          <w:numId w:val="0"/>
        </w:numPr>
        <w:ind w:right="-2"/>
        <w:rPr>
          <w:color w:val="000000" w:themeColor="text1"/>
          <w:sz w:val="22"/>
          <w:lang w:eastAsia="hr-HR"/>
        </w:rPr>
      </w:pPr>
    </w:p>
    <w:p w14:paraId="79975660" w14:textId="77777777" w:rsidR="001925EB" w:rsidRPr="00E92406" w:rsidRDefault="001925EB" w:rsidP="001925EB">
      <w:pPr>
        <w:keepNext/>
        <w:numPr>
          <w:ilvl w:val="12"/>
          <w:numId w:val="0"/>
        </w:numPr>
        <w:ind w:left="567" w:hanging="567"/>
        <w:rPr>
          <w:color w:val="000000" w:themeColor="text1"/>
          <w:sz w:val="22"/>
          <w:lang w:eastAsia="hr-HR"/>
        </w:rPr>
      </w:pPr>
      <w:r w:rsidRPr="00E92406">
        <w:rPr>
          <w:b/>
          <w:color w:val="000000" w:themeColor="text1"/>
          <w:sz w:val="22"/>
          <w:lang w:eastAsia="hr-HR"/>
        </w:rPr>
        <w:t>2.</w:t>
      </w:r>
      <w:r w:rsidRPr="00E92406">
        <w:rPr>
          <w:b/>
          <w:color w:val="000000" w:themeColor="text1"/>
          <w:sz w:val="22"/>
          <w:lang w:eastAsia="hr-HR"/>
        </w:rPr>
        <w:tab/>
        <w:t>Što morate znati prije nego počnete uzimati VFEND</w:t>
      </w:r>
    </w:p>
    <w:p w14:paraId="3DD98C8C"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5DF1B17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Nemojte uzimati VFEND</w:t>
      </w:r>
    </w:p>
    <w:p w14:paraId="1C315369" w14:textId="77777777" w:rsidR="001925EB" w:rsidRPr="00E92406" w:rsidRDefault="00CE174F" w:rsidP="001925EB">
      <w:pPr>
        <w:autoSpaceDE w:val="0"/>
        <w:autoSpaceDN w:val="0"/>
        <w:adjustRightInd w:val="0"/>
        <w:rPr>
          <w:b/>
          <w:bCs/>
          <w:color w:val="000000" w:themeColor="text1"/>
          <w:sz w:val="22"/>
          <w:szCs w:val="22"/>
          <w:lang w:eastAsia="hr-HR"/>
        </w:rPr>
      </w:pPr>
      <w:r w:rsidRPr="00E92406">
        <w:rPr>
          <w:bCs/>
          <w:color w:val="000000" w:themeColor="text1"/>
          <w:sz w:val="22"/>
          <w:szCs w:val="22"/>
          <w:lang w:eastAsia="hr-HR"/>
        </w:rPr>
        <w:t>a</w:t>
      </w:r>
      <w:r w:rsidR="001925EB" w:rsidRPr="00E92406">
        <w:rPr>
          <w:bCs/>
          <w:color w:val="000000" w:themeColor="text1"/>
          <w:sz w:val="22"/>
          <w:szCs w:val="22"/>
          <w:lang w:eastAsia="hr-HR"/>
        </w:rPr>
        <w:t xml:space="preserve">ko ste alergični na vorikonazol ili neki drugi sastojak </w:t>
      </w:r>
      <w:r w:rsidR="00B604CD" w:rsidRPr="00E92406">
        <w:rPr>
          <w:bCs/>
          <w:color w:val="000000" w:themeColor="text1"/>
          <w:sz w:val="22"/>
          <w:szCs w:val="22"/>
          <w:lang w:eastAsia="hr-HR"/>
        </w:rPr>
        <w:t xml:space="preserve">ovog </w:t>
      </w:r>
      <w:r w:rsidR="001925EB" w:rsidRPr="00E92406">
        <w:rPr>
          <w:bCs/>
          <w:color w:val="000000" w:themeColor="text1"/>
          <w:sz w:val="22"/>
          <w:szCs w:val="22"/>
          <w:lang w:eastAsia="hr-HR"/>
        </w:rPr>
        <w:t>lijeka (naveden u dijelu</w:t>
      </w:r>
      <w:r w:rsidR="008942CE" w:rsidRPr="00E92406">
        <w:rPr>
          <w:bCs/>
          <w:color w:val="000000" w:themeColor="text1"/>
          <w:sz w:val="22"/>
          <w:szCs w:val="22"/>
          <w:lang w:eastAsia="hr-HR"/>
        </w:rPr>
        <w:t> </w:t>
      </w:r>
      <w:r w:rsidR="001925EB" w:rsidRPr="00E92406">
        <w:rPr>
          <w:bCs/>
          <w:color w:val="000000" w:themeColor="text1"/>
          <w:sz w:val="22"/>
          <w:szCs w:val="22"/>
          <w:lang w:eastAsia="hr-HR"/>
        </w:rPr>
        <w:t>6.).</w:t>
      </w:r>
    </w:p>
    <w:p w14:paraId="2B599353" w14:textId="77777777" w:rsidR="001925EB" w:rsidRPr="00E92406" w:rsidRDefault="001925EB" w:rsidP="001925EB">
      <w:pPr>
        <w:autoSpaceDE w:val="0"/>
        <w:autoSpaceDN w:val="0"/>
        <w:adjustRightInd w:val="0"/>
        <w:ind w:left="720"/>
        <w:rPr>
          <w:bCs/>
          <w:color w:val="000000" w:themeColor="text1"/>
          <w:sz w:val="22"/>
          <w:szCs w:val="22"/>
          <w:lang w:eastAsia="hr-HR"/>
        </w:rPr>
      </w:pPr>
    </w:p>
    <w:p w14:paraId="2675A920"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Vrlo je važno da obavijestite svog liječnika ili ljekarnika ako uzimate ili ste nedavno uzimali neke druge lijekove, uključujući i one koje ste nabavili bez recepta ili biljne lijekove. </w:t>
      </w:r>
    </w:p>
    <w:p w14:paraId="0AE5FF87" w14:textId="77777777" w:rsidR="001925EB" w:rsidRPr="00E92406" w:rsidRDefault="001925EB" w:rsidP="001925EB">
      <w:pPr>
        <w:autoSpaceDE w:val="0"/>
        <w:autoSpaceDN w:val="0"/>
        <w:adjustRightInd w:val="0"/>
        <w:rPr>
          <w:bCs/>
          <w:color w:val="000000" w:themeColor="text1"/>
          <w:sz w:val="22"/>
          <w:szCs w:val="22"/>
          <w:lang w:eastAsia="hr-HR"/>
        </w:rPr>
      </w:pPr>
    </w:p>
    <w:p w14:paraId="34889BC9"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Lijekovi navedeni u sljedećem popisu ne smiju se uzimati za vrijeme liječenja lijekom VFEND: </w:t>
      </w:r>
    </w:p>
    <w:p w14:paraId="77CD3B44" w14:textId="77777777" w:rsidR="001925EB" w:rsidRPr="00E92406" w:rsidRDefault="001925EB" w:rsidP="001925EB">
      <w:pPr>
        <w:keepNext/>
        <w:autoSpaceDE w:val="0"/>
        <w:autoSpaceDN w:val="0"/>
        <w:adjustRightInd w:val="0"/>
        <w:rPr>
          <w:bCs/>
          <w:color w:val="000000" w:themeColor="text1"/>
          <w:sz w:val="22"/>
          <w:szCs w:val="22"/>
          <w:lang w:eastAsia="hr-HR"/>
        </w:rPr>
      </w:pPr>
    </w:p>
    <w:p w14:paraId="1767AA53"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terfenadin (koristi se za liječenje alergija)</w:t>
      </w:r>
    </w:p>
    <w:p w14:paraId="7EFDE720"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astemizol (koristi se za liječenje alergija)</w:t>
      </w:r>
    </w:p>
    <w:p w14:paraId="6D98A092"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cisaprid (koristi se za ublažavanje želučanih tegoba)</w:t>
      </w:r>
    </w:p>
    <w:p w14:paraId="1354FB40"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pimozid (koristi se za liječenje duševnih bolesti)</w:t>
      </w:r>
    </w:p>
    <w:p w14:paraId="3E37839E"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kinidin (koristi se za liječenje nepravilnih otkucaja srca)</w:t>
      </w:r>
    </w:p>
    <w:p w14:paraId="72C1152B" w14:textId="77777777" w:rsidR="00416F61" w:rsidRPr="00CC101C" w:rsidRDefault="00416F61" w:rsidP="00416F61">
      <w:pPr>
        <w:numPr>
          <w:ilvl w:val="0"/>
          <w:numId w:val="13"/>
        </w:numPr>
        <w:autoSpaceDE w:val="0"/>
        <w:autoSpaceDN w:val="0"/>
        <w:adjustRightInd w:val="0"/>
        <w:ind w:left="567" w:hanging="567"/>
        <w:rPr>
          <w:rFonts w:eastAsia="Times New Roman"/>
          <w:bCs/>
          <w:color w:val="000000" w:themeColor="text1"/>
          <w:sz w:val="24"/>
          <w:szCs w:val="24"/>
          <w:lang w:eastAsia="hr-HR"/>
        </w:rPr>
      </w:pPr>
      <w:r w:rsidRPr="00E92406">
        <w:rPr>
          <w:color w:val="000000" w:themeColor="text1"/>
          <w:sz w:val="22"/>
          <w:szCs w:val="22"/>
        </w:rPr>
        <w:t>ivabradin (koristi se za liječenje simptoma kroničnog zatajenja srca)</w:t>
      </w:r>
    </w:p>
    <w:p w14:paraId="74560B7A"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rifampicin (koristi se za liječenje tuberkuloze)</w:t>
      </w:r>
    </w:p>
    <w:p w14:paraId="24034713"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efavirenz (koristi se za liječenje HIV-a) u dozama od 400 mg i više jednom na dan</w:t>
      </w:r>
    </w:p>
    <w:p w14:paraId="2CCA7234"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karbamazepin (koristi se za liječenje epileptičkih napadaja)</w:t>
      </w:r>
    </w:p>
    <w:p w14:paraId="6D8C079C"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fenobarbital (koristi se kod teške nesanice i epileptičkih napadaja)</w:t>
      </w:r>
    </w:p>
    <w:p w14:paraId="300CD9E5"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ergot alkaloidi (npr. ergotamin, dihidroergotamin; koriste se za liječenje migrene)</w:t>
      </w:r>
    </w:p>
    <w:p w14:paraId="780FE128"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sirolimus (koristi se u bolesnika s presatkom organa)</w:t>
      </w:r>
    </w:p>
    <w:p w14:paraId="143DB9DD" w14:textId="77777777" w:rsidR="001925EB" w:rsidRPr="00E92406" w:rsidRDefault="001925EB" w:rsidP="00E91077">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ritonavir (koristi se za liječenje HIV-a) u dozama od 400 mg i više dva puta na dan</w:t>
      </w:r>
    </w:p>
    <w:p w14:paraId="1F10105B" w14:textId="77777777" w:rsidR="001925EB" w:rsidRPr="00E92406" w:rsidRDefault="001925EB" w:rsidP="00D114D0">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gospina trava (biljni pripravak)</w:t>
      </w:r>
    </w:p>
    <w:p w14:paraId="465027F5" w14:textId="77777777" w:rsidR="00AF51B5" w:rsidRPr="00E92406" w:rsidRDefault="00AF51B5" w:rsidP="00C262A0">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naloksegol (koristi se za liječenje zatvora uzrokovanog </w:t>
      </w:r>
      <w:r w:rsidR="00846461" w:rsidRPr="00C262A0">
        <w:rPr>
          <w:rFonts w:eastAsia="Times New Roman"/>
          <w:bCs/>
          <w:color w:val="000000" w:themeColor="text1"/>
          <w:sz w:val="22"/>
          <w:szCs w:val="22"/>
          <w:lang w:eastAsia="hr-HR"/>
        </w:rPr>
        <w:t xml:space="preserve">isključivo </w:t>
      </w:r>
      <w:r w:rsidRPr="00E92406">
        <w:rPr>
          <w:rFonts w:eastAsia="Times New Roman"/>
          <w:bCs/>
          <w:color w:val="000000" w:themeColor="text1"/>
          <w:sz w:val="22"/>
          <w:szCs w:val="22"/>
          <w:lang w:eastAsia="hr-HR"/>
        </w:rPr>
        <w:t>lijekovima protiv boli koji</w:t>
      </w:r>
      <w:r w:rsidR="00F34879"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se nazivaju opioidi (npr. morfin, oksikodon, fentanil, tramadol, kodein))</w:t>
      </w:r>
    </w:p>
    <w:p w14:paraId="0C19C4FD" w14:textId="77777777" w:rsidR="00AF51B5" w:rsidRPr="00E92406" w:rsidRDefault="00AF51B5" w:rsidP="00C262A0">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tolvaptan (koristi se za liječenje hiponatrijemije (niske razine natrija u krvi) ili za usporavanje smanjenja funkcije bubrega u bolesnika s bolešću policističnih bubrega)</w:t>
      </w:r>
    </w:p>
    <w:p w14:paraId="53A6CF5D" w14:textId="77777777" w:rsidR="00AF51B5" w:rsidRDefault="00AF51B5" w:rsidP="00C8332E">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lurasidon (koristi se za liječenje depresije)</w:t>
      </w:r>
    </w:p>
    <w:p w14:paraId="74B9177A" w14:textId="740490B7" w:rsidR="005D0CFB" w:rsidRPr="00313719" w:rsidRDefault="005D0CFB" w:rsidP="00C8332E">
      <w:pPr>
        <w:numPr>
          <w:ilvl w:val="0"/>
          <w:numId w:val="13"/>
        </w:numPr>
        <w:autoSpaceDE w:val="0"/>
        <w:autoSpaceDN w:val="0"/>
        <w:adjustRightInd w:val="0"/>
        <w:ind w:left="567" w:hanging="567"/>
        <w:rPr>
          <w:ins w:id="536" w:author="RWS_1" w:date="2025-11-25T22:04:00Z"/>
          <w:rFonts w:eastAsia="Times New Roman"/>
          <w:bCs/>
          <w:color w:val="000000" w:themeColor="text1"/>
          <w:sz w:val="22"/>
          <w:szCs w:val="22"/>
          <w:lang w:eastAsia="hr-HR"/>
          <w:rPrChange w:id="537" w:author="RWS_1" w:date="2025-11-25T22:04:00Z">
            <w:rPr>
              <w:ins w:id="538" w:author="RWS_1" w:date="2025-11-25T22:04:00Z"/>
              <w:rFonts w:eastAsia="Times New Roman"/>
              <w:color w:val="000000"/>
              <w:sz w:val="22"/>
              <w:szCs w:val="22"/>
              <w:lang w:eastAsia="en-GB"/>
            </w:rPr>
          </w:rPrChange>
        </w:rPr>
      </w:pPr>
      <w:r w:rsidRPr="00507977">
        <w:rPr>
          <w:rFonts w:eastAsia="Times New Roman"/>
          <w:color w:val="000000"/>
          <w:sz w:val="22"/>
          <w:szCs w:val="22"/>
          <w:lang w:eastAsia="en-GB"/>
        </w:rPr>
        <w:t>finerenon (koristi se za liječenje kronične bolesti bubrega)</w:t>
      </w:r>
    </w:p>
    <w:p w14:paraId="159B8A3D" w14:textId="77777777" w:rsidR="00313719" w:rsidRPr="00313719" w:rsidRDefault="00313719" w:rsidP="00313719">
      <w:pPr>
        <w:numPr>
          <w:ilvl w:val="0"/>
          <w:numId w:val="48"/>
        </w:numPr>
        <w:autoSpaceDE w:val="0"/>
        <w:autoSpaceDN w:val="0"/>
        <w:adjustRightInd w:val="0"/>
        <w:rPr>
          <w:ins w:id="539" w:author="RWS_1" w:date="2025-11-25T22:04:00Z"/>
          <w:rFonts w:eastAsia="Times New Roman"/>
          <w:sz w:val="22"/>
          <w:szCs w:val="22"/>
          <w:lang w:eastAsia="en-GB"/>
          <w:rPrChange w:id="540" w:author="RWS_1" w:date="2025-11-25T22:04:00Z">
            <w:rPr>
              <w:ins w:id="541" w:author="RWS_1" w:date="2025-11-25T22:04:00Z"/>
              <w:rFonts w:eastAsia="Times New Roman"/>
              <w:lang w:eastAsia="en-GB"/>
            </w:rPr>
          </w:rPrChange>
        </w:rPr>
      </w:pPr>
      <w:ins w:id="542" w:author="RWS_1" w:date="2025-11-25T22:04:00Z">
        <w:r w:rsidRPr="00313719">
          <w:rPr>
            <w:rFonts w:eastAsia="Times New Roman"/>
            <w:color w:val="000000"/>
            <w:sz w:val="22"/>
            <w:szCs w:val="22"/>
            <w:lang w:eastAsia="en-GB"/>
            <w:rPrChange w:id="543" w:author="RWS_1" w:date="2025-11-25T22:04:00Z">
              <w:rPr>
                <w:rFonts w:eastAsia="Times New Roman"/>
                <w:color w:val="000000"/>
                <w:lang w:eastAsia="en-GB"/>
              </w:rPr>
            </w:rPrChange>
          </w:rPr>
          <w:t>eplerenon (koristi se za liječenje problema sa srcem i/ili krvnim žilama)</w:t>
        </w:r>
      </w:ins>
    </w:p>
    <w:p w14:paraId="0C76AE5B" w14:textId="104C39A0" w:rsidR="00313719" w:rsidRPr="00313719" w:rsidRDefault="00313719" w:rsidP="00313719">
      <w:pPr>
        <w:numPr>
          <w:ilvl w:val="0"/>
          <w:numId w:val="13"/>
        </w:numPr>
        <w:autoSpaceDE w:val="0"/>
        <w:autoSpaceDN w:val="0"/>
        <w:adjustRightInd w:val="0"/>
        <w:ind w:left="567" w:hanging="567"/>
        <w:rPr>
          <w:rFonts w:eastAsia="Times New Roman"/>
          <w:bCs/>
          <w:color w:val="000000" w:themeColor="text1"/>
          <w:sz w:val="22"/>
          <w:szCs w:val="22"/>
          <w:lang w:eastAsia="hr-HR"/>
        </w:rPr>
      </w:pPr>
      <w:ins w:id="544" w:author="RWS_1" w:date="2025-11-25T22:04:00Z">
        <w:r w:rsidRPr="00313719">
          <w:rPr>
            <w:rFonts w:eastAsia="Times New Roman"/>
            <w:sz w:val="22"/>
            <w:szCs w:val="22"/>
            <w:lang w:eastAsia="en-GB"/>
            <w:rPrChange w:id="545" w:author="RWS_1" w:date="2025-11-25T22:04:00Z">
              <w:rPr>
                <w:rFonts w:eastAsia="Times New Roman"/>
                <w:lang w:eastAsia="en-GB"/>
              </w:rPr>
            </w:rPrChange>
          </w:rPr>
          <w:t>voklosporin (koristi se za liječenje poremećaja imunološkog sustava)</w:t>
        </w:r>
      </w:ins>
    </w:p>
    <w:p w14:paraId="416DF821" w14:textId="77777777" w:rsidR="00413D38" w:rsidRPr="00E92406" w:rsidRDefault="00413D38" w:rsidP="00D114D0">
      <w:pPr>
        <w:numPr>
          <w:ilvl w:val="0"/>
          <w:numId w:val="13"/>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venetoklaks (koristi se za liječenje bolesnika s kroničnom limfocitnom leukemijom - KLL)</w:t>
      </w:r>
    </w:p>
    <w:p w14:paraId="32D4DF8F" w14:textId="77777777" w:rsidR="001925EB" w:rsidRPr="00E92406" w:rsidRDefault="001925EB" w:rsidP="001925EB">
      <w:pPr>
        <w:autoSpaceDE w:val="0"/>
        <w:autoSpaceDN w:val="0"/>
        <w:adjustRightInd w:val="0"/>
        <w:rPr>
          <w:b/>
          <w:bCs/>
          <w:color w:val="000000" w:themeColor="text1"/>
          <w:sz w:val="22"/>
          <w:szCs w:val="22"/>
          <w:lang w:eastAsia="hr-HR"/>
        </w:rPr>
      </w:pPr>
    </w:p>
    <w:p w14:paraId="2B913510"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Upozorenja i mjere opreza</w:t>
      </w:r>
    </w:p>
    <w:p w14:paraId="7CAD5E8E"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Obratite se svom liječniku, ljekarniku ili medicinskoj sestri prije nego uzmete VFEND:</w:t>
      </w:r>
    </w:p>
    <w:p w14:paraId="2211732F" w14:textId="77777777" w:rsidR="001925EB" w:rsidRPr="00E92406" w:rsidRDefault="001925EB" w:rsidP="001925EB">
      <w:pPr>
        <w:keepNext/>
        <w:autoSpaceDE w:val="0"/>
        <w:autoSpaceDN w:val="0"/>
        <w:adjustRightInd w:val="0"/>
        <w:rPr>
          <w:bCs/>
          <w:color w:val="000000" w:themeColor="text1"/>
          <w:sz w:val="22"/>
          <w:szCs w:val="22"/>
          <w:lang w:eastAsia="hr-HR"/>
        </w:rPr>
      </w:pPr>
    </w:p>
    <w:p w14:paraId="127CA6D2"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ste imali alergijsku reakciju na druge azole.</w:t>
      </w:r>
    </w:p>
    <w:p w14:paraId="53188A79"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sada bolujete ili ste ikada imali bolest jetre. Ako imate bolest jetre, liječnik će Vam možda </w:t>
      </w:r>
    </w:p>
    <w:p w14:paraId="6F852908"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propisati nižu dozu lijeka VFEND. Za vrijeme liječenja lijekom VFEND liječnik također </w:t>
      </w:r>
    </w:p>
    <w:p w14:paraId="62841961"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mora nadzirati funkciju Vaše jetre putem krvnih pretraga.</w:t>
      </w:r>
    </w:p>
    <w:p w14:paraId="00CE99A6" w14:textId="77777777" w:rsidR="001925EB" w:rsidRPr="00E92406" w:rsidRDefault="001925EB" w:rsidP="00E91077">
      <w:pPr>
        <w:numPr>
          <w:ilvl w:val="0"/>
          <w:numId w:val="13"/>
        </w:numPr>
        <w:tabs>
          <w:tab w:val="clear" w:pos="720"/>
          <w:tab w:val="num" w:pos="567"/>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ako se zna da imate kardiomiopatiju, nepravilne otkucaje srca, usporen puls ili  </w:t>
      </w:r>
    </w:p>
    <w:p w14:paraId="10E92F01"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nepravilnost u elektrokardiogramu (EKG) koja se naziva „sindrom produljenog QTc- </w:t>
      </w:r>
    </w:p>
    <w:p w14:paraId="5CBCE798" w14:textId="77777777" w:rsidR="001925EB" w:rsidRPr="00E92406" w:rsidRDefault="001925EB" w:rsidP="001925EB">
      <w:pPr>
        <w:tabs>
          <w:tab w:val="num" w:pos="567"/>
        </w:tabs>
        <w:autoSpaceDE w:val="0"/>
        <w:autoSpaceDN w:val="0"/>
        <w:adjustRightInd w:val="0"/>
        <w:ind w:left="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intervala“.</w:t>
      </w:r>
    </w:p>
    <w:p w14:paraId="560D9A55" w14:textId="77777777" w:rsidR="001925EB" w:rsidRPr="00E92406" w:rsidRDefault="001925EB" w:rsidP="004C6663">
      <w:pPr>
        <w:autoSpaceDE w:val="0"/>
        <w:autoSpaceDN w:val="0"/>
        <w:adjustRightInd w:val="0"/>
        <w:rPr>
          <w:rFonts w:eastAsia="Times New Roman"/>
          <w:bCs/>
          <w:color w:val="000000" w:themeColor="text1"/>
          <w:sz w:val="22"/>
          <w:szCs w:val="22"/>
          <w:lang w:eastAsia="hr-HR"/>
        </w:rPr>
      </w:pPr>
    </w:p>
    <w:p w14:paraId="62E68472" w14:textId="7C950FCA"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Tijekom liječenja morate izbjegavati sunčevu svjetlost i izlaganje suncu. Važno je da pokrijete područja kože izložena suncu i koristite </w:t>
      </w:r>
      <w:r w:rsidR="003E3148" w:rsidRPr="00E92406">
        <w:rPr>
          <w:rFonts w:eastAsia="Times New Roman"/>
          <w:bCs/>
          <w:color w:val="000000" w:themeColor="text1"/>
          <w:sz w:val="22"/>
          <w:szCs w:val="22"/>
          <w:lang w:eastAsia="hr-HR"/>
        </w:rPr>
        <w:t xml:space="preserve">sredstva </w:t>
      </w:r>
      <w:r w:rsidRPr="00E92406">
        <w:rPr>
          <w:rFonts w:eastAsia="Times New Roman"/>
          <w:bCs/>
          <w:color w:val="000000" w:themeColor="text1"/>
          <w:sz w:val="22"/>
          <w:szCs w:val="22"/>
          <w:lang w:eastAsia="hr-HR"/>
        </w:rPr>
        <w:t xml:space="preserve">za </w:t>
      </w:r>
      <w:r w:rsidR="003E3148" w:rsidRPr="00E92406">
        <w:rPr>
          <w:rFonts w:eastAsia="Times New Roman"/>
          <w:bCs/>
          <w:color w:val="000000" w:themeColor="text1"/>
          <w:sz w:val="22"/>
          <w:szCs w:val="22"/>
          <w:lang w:eastAsia="hr-HR"/>
        </w:rPr>
        <w:t xml:space="preserve">zaštitu od sunca </w:t>
      </w:r>
      <w:r w:rsidRPr="00E92406">
        <w:rPr>
          <w:rFonts w:eastAsia="Times New Roman"/>
          <w:bCs/>
          <w:color w:val="000000" w:themeColor="text1"/>
          <w:sz w:val="22"/>
          <w:szCs w:val="22"/>
          <w:lang w:eastAsia="hr-HR"/>
        </w:rPr>
        <w:t xml:space="preserve">s visokim </w:t>
      </w:r>
      <w:r w:rsidR="003E3148" w:rsidRPr="00E92406">
        <w:rPr>
          <w:rFonts w:eastAsia="Times New Roman"/>
          <w:bCs/>
          <w:color w:val="000000" w:themeColor="text1"/>
          <w:sz w:val="22"/>
          <w:szCs w:val="22"/>
          <w:lang w:eastAsia="hr-HR"/>
        </w:rPr>
        <w:t xml:space="preserve">zaštitnim </w:t>
      </w:r>
      <w:r w:rsidRPr="00E92406">
        <w:rPr>
          <w:rFonts w:eastAsia="Times New Roman"/>
          <w:bCs/>
          <w:color w:val="000000" w:themeColor="text1"/>
          <w:sz w:val="22"/>
          <w:szCs w:val="22"/>
          <w:lang w:eastAsia="hr-HR"/>
        </w:rPr>
        <w:t xml:space="preserve">faktorom (SPF) jer može doći do pojačane osjetljivosti kože na sunčeve UV zrake. </w:t>
      </w:r>
      <w:r w:rsidR="00F20F1D" w:rsidRPr="00E92406">
        <w:rPr>
          <w:rFonts w:eastAsia="Times New Roman"/>
          <w:bCs/>
          <w:color w:val="000000" w:themeColor="text1"/>
          <w:sz w:val="22"/>
          <w:szCs w:val="22"/>
          <w:lang w:eastAsia="hr-HR"/>
        </w:rPr>
        <w:t xml:space="preserve">To mogu dodatno povećati drugi lijekovi koji povećavaju osjetljivost kože na sunce kao što je metotreksat. </w:t>
      </w:r>
      <w:r w:rsidRPr="00E92406">
        <w:rPr>
          <w:rFonts w:eastAsia="Times New Roman"/>
          <w:bCs/>
          <w:color w:val="000000" w:themeColor="text1"/>
          <w:sz w:val="22"/>
          <w:szCs w:val="22"/>
          <w:lang w:eastAsia="hr-HR"/>
        </w:rPr>
        <w:t>Ove mjere opreza vrijede također i za djecu.</w:t>
      </w:r>
    </w:p>
    <w:p w14:paraId="4073F3E3" w14:textId="77777777" w:rsidR="001925EB" w:rsidRPr="00E92406" w:rsidRDefault="001925EB" w:rsidP="004C6663">
      <w:pPr>
        <w:autoSpaceDE w:val="0"/>
        <w:autoSpaceDN w:val="0"/>
        <w:adjustRightInd w:val="0"/>
        <w:rPr>
          <w:bCs/>
          <w:color w:val="000000" w:themeColor="text1"/>
          <w:sz w:val="22"/>
          <w:szCs w:val="22"/>
          <w:lang w:eastAsia="hr-HR"/>
        </w:rPr>
      </w:pPr>
    </w:p>
    <w:p w14:paraId="3B602993" w14:textId="77777777" w:rsidR="001925EB" w:rsidRPr="00E92406" w:rsidRDefault="001925EB" w:rsidP="001925EB">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 vrijeme liječenja lijekom VFEND:</w:t>
      </w:r>
    </w:p>
    <w:p w14:paraId="7327CBA2" w14:textId="77777777" w:rsidR="001925EB" w:rsidRPr="00E92406" w:rsidRDefault="001925EB" w:rsidP="00E91077">
      <w:pPr>
        <w:numPr>
          <w:ilvl w:val="0"/>
          <w:numId w:val="13"/>
        </w:numPr>
        <w:tabs>
          <w:tab w:val="clear" w:pos="72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odmah recite svom liječniku ako dobijete</w:t>
      </w:r>
    </w:p>
    <w:p w14:paraId="58BC00E2" w14:textId="77777777" w:rsidR="001925EB" w:rsidRPr="00E92406" w:rsidRDefault="001925EB" w:rsidP="00E91077">
      <w:pPr>
        <w:pStyle w:val="CM55"/>
        <w:numPr>
          <w:ilvl w:val="1"/>
          <w:numId w:val="13"/>
        </w:numPr>
        <w:spacing w:after="0"/>
        <w:rPr>
          <w:color w:val="000000" w:themeColor="text1"/>
          <w:sz w:val="22"/>
          <w:szCs w:val="22"/>
        </w:rPr>
      </w:pPr>
      <w:r w:rsidRPr="00E92406">
        <w:rPr>
          <w:bCs/>
          <w:color w:val="000000" w:themeColor="text1"/>
          <w:sz w:val="22"/>
          <w:szCs w:val="22"/>
          <w:lang w:eastAsia="hr-HR"/>
        </w:rPr>
        <w:t>opekline od sunca</w:t>
      </w:r>
    </w:p>
    <w:p w14:paraId="3F7AC1D5"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teški osip ili mjehure na koži</w:t>
      </w:r>
    </w:p>
    <w:p w14:paraId="636AD926" w14:textId="77777777" w:rsidR="001925EB" w:rsidRPr="00E92406" w:rsidRDefault="001925EB" w:rsidP="00E91077">
      <w:pPr>
        <w:pStyle w:val="CM55"/>
        <w:numPr>
          <w:ilvl w:val="1"/>
          <w:numId w:val="13"/>
        </w:numPr>
        <w:spacing w:after="0"/>
        <w:rPr>
          <w:bCs/>
          <w:color w:val="000000" w:themeColor="text1"/>
          <w:sz w:val="22"/>
          <w:szCs w:val="22"/>
          <w:lang w:eastAsia="hr-HR"/>
        </w:rPr>
      </w:pPr>
      <w:r w:rsidRPr="00E92406">
        <w:rPr>
          <w:bCs/>
          <w:color w:val="000000" w:themeColor="text1"/>
          <w:sz w:val="22"/>
          <w:szCs w:val="22"/>
          <w:lang w:eastAsia="hr-HR"/>
        </w:rPr>
        <w:t>osjetite bol u kostima</w:t>
      </w:r>
    </w:p>
    <w:p w14:paraId="15197FAB" w14:textId="77777777" w:rsidR="001925EB" w:rsidRPr="00CC101C" w:rsidRDefault="001925EB" w:rsidP="001925EB">
      <w:pPr>
        <w:rPr>
          <w:color w:val="000000" w:themeColor="text1"/>
          <w:lang w:eastAsia="hr-HR"/>
        </w:rPr>
      </w:pPr>
    </w:p>
    <w:p w14:paraId="0E437613" w14:textId="063BB481"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razvijete poremećaje kože opisane u prethodnom tekstu, liječnik</w:t>
      </w:r>
      <w:r w:rsidR="00726652">
        <w:rPr>
          <w:rFonts w:eastAsia="Times New Roman"/>
          <w:bCs/>
          <w:color w:val="000000" w:themeColor="text1"/>
          <w:sz w:val="22"/>
          <w:szCs w:val="22"/>
          <w:lang w:eastAsia="hr-HR"/>
        </w:rPr>
        <w:t xml:space="preserve"> Vas</w:t>
      </w:r>
      <w:r w:rsidRPr="00E92406">
        <w:rPr>
          <w:rFonts w:eastAsia="Times New Roman"/>
          <w:bCs/>
          <w:color w:val="000000" w:themeColor="text1"/>
          <w:sz w:val="22"/>
          <w:szCs w:val="22"/>
          <w:lang w:eastAsia="hr-HR"/>
        </w:rPr>
        <w:t xml:space="preserve"> može uputiti dermatologu, koji nakon konzultacija može odlučiti da je važno da redovito dolazite na kontrole. Postoji mala šansa od razvoja raka kože uz dugoročnu primjenu lijeka VFEND.</w:t>
      </w:r>
    </w:p>
    <w:p w14:paraId="4D157E29"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p>
    <w:p w14:paraId="4C95BAC5" w14:textId="77777777" w:rsidR="00374B12" w:rsidRPr="00E92406" w:rsidRDefault="00374B12"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Ako se u Vas pojave znakovi „</w:t>
      </w:r>
      <w:r w:rsidR="00145436" w:rsidRPr="00E92406">
        <w:rPr>
          <w:rFonts w:eastAsia="Times New Roman"/>
          <w:bCs/>
          <w:color w:val="000000" w:themeColor="text1"/>
          <w:sz w:val="22"/>
          <w:szCs w:val="22"/>
          <w:lang w:eastAsia="hr-HR"/>
        </w:rPr>
        <w:t>insuficijencije</w:t>
      </w:r>
      <w:r w:rsidRPr="00E92406">
        <w:rPr>
          <w:rFonts w:eastAsia="Times New Roman"/>
          <w:bCs/>
          <w:color w:val="000000" w:themeColor="text1"/>
          <w:sz w:val="22"/>
          <w:szCs w:val="22"/>
          <w:lang w:eastAsia="hr-HR"/>
        </w:rPr>
        <w:t xml:space="preserve"> nadbubrežnih žlijezda“ kod kojeg nadbubrežne žlijezde ne proizvode dovoljnu količinu određenih steroidnih hormona poput kortizola </w:t>
      </w:r>
      <w:r w:rsidR="009F2E8D" w:rsidRPr="00E92406">
        <w:rPr>
          <w:rFonts w:eastAsia="Times New Roman"/>
          <w:bCs/>
          <w:color w:val="000000" w:themeColor="text1"/>
          <w:sz w:val="22"/>
          <w:szCs w:val="22"/>
          <w:lang w:eastAsia="hr-HR"/>
        </w:rPr>
        <w:t xml:space="preserve">što može dovesti do simptoma kao što su: </w:t>
      </w:r>
      <w:r w:rsidRPr="00E92406">
        <w:rPr>
          <w:rFonts w:eastAsia="Times New Roman"/>
          <w:bCs/>
          <w:color w:val="000000" w:themeColor="text1"/>
          <w:sz w:val="22"/>
          <w:szCs w:val="22"/>
          <w:lang w:eastAsia="hr-HR"/>
        </w:rPr>
        <w:t>kronični ili dugotrajan umor, slabost u mišićima, gubitak teka, gubitak tjelesne težine, bol u trbuhu, obavijestite svog liječnika.</w:t>
      </w:r>
    </w:p>
    <w:p w14:paraId="272AE32C" w14:textId="77777777" w:rsidR="00374B12" w:rsidRPr="00E92406" w:rsidRDefault="00374B12" w:rsidP="001925EB">
      <w:pPr>
        <w:autoSpaceDE w:val="0"/>
        <w:autoSpaceDN w:val="0"/>
        <w:adjustRightInd w:val="0"/>
        <w:rPr>
          <w:rFonts w:eastAsia="Times New Roman"/>
          <w:bCs/>
          <w:color w:val="000000" w:themeColor="text1"/>
          <w:sz w:val="22"/>
          <w:szCs w:val="22"/>
          <w:lang w:eastAsia="hr-HR"/>
        </w:rPr>
      </w:pPr>
    </w:p>
    <w:p w14:paraId="3359CD07" w14:textId="77777777" w:rsidR="001E01D8" w:rsidRPr="00E92406" w:rsidRDefault="001E01D8"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Obavijestite svog liječnika ako se u Vas pojave znakovi „Cushingovog sindroma“ kod kojeg tijelo proizvodi previše hormona kortizola koji može dovesti do simptoma kao što su: porast tjelesne težine, </w:t>
      </w:r>
      <w:bookmarkStart w:id="546" w:name="_Hlk79481979"/>
      <w:r w:rsidR="009602CF" w:rsidRPr="00E92406">
        <w:rPr>
          <w:rFonts w:eastAsia="Times New Roman"/>
          <w:bCs/>
          <w:color w:val="000000" w:themeColor="text1"/>
          <w:sz w:val="22"/>
          <w:szCs w:val="22"/>
          <w:lang w:eastAsia="hr-HR"/>
        </w:rPr>
        <w:t xml:space="preserve">nakupina </w:t>
      </w:r>
      <w:r w:rsidRPr="00E92406">
        <w:rPr>
          <w:rFonts w:eastAsia="Times New Roman"/>
          <w:bCs/>
          <w:color w:val="000000" w:themeColor="text1"/>
          <w:sz w:val="22"/>
          <w:szCs w:val="22"/>
          <w:lang w:eastAsia="hr-HR"/>
        </w:rPr>
        <w:t>masn</w:t>
      </w:r>
      <w:r w:rsidR="009602CF" w:rsidRPr="00E92406">
        <w:rPr>
          <w:rFonts w:eastAsia="Times New Roman"/>
          <w:bCs/>
          <w:color w:val="000000" w:themeColor="text1"/>
          <w:sz w:val="22"/>
          <w:szCs w:val="22"/>
          <w:lang w:eastAsia="hr-HR"/>
        </w:rPr>
        <w:t>og tkiva</w:t>
      </w:r>
      <w:r w:rsidRPr="00E92406">
        <w:rPr>
          <w:rFonts w:eastAsia="Times New Roman"/>
          <w:bCs/>
          <w:color w:val="000000" w:themeColor="text1"/>
          <w:sz w:val="22"/>
          <w:szCs w:val="22"/>
          <w:lang w:eastAsia="hr-HR"/>
        </w:rPr>
        <w:t xml:space="preserve"> </w:t>
      </w:r>
      <w:bookmarkEnd w:id="546"/>
      <w:r w:rsidRPr="00E92406">
        <w:rPr>
          <w:rFonts w:eastAsia="Times New Roman"/>
          <w:bCs/>
          <w:color w:val="000000" w:themeColor="text1"/>
          <w:sz w:val="22"/>
          <w:szCs w:val="22"/>
          <w:lang w:eastAsia="hr-HR"/>
        </w:rPr>
        <w:t>između ramena, zaobljeno lice, potamnjela koža na trbuhu, bedrima, grudima i rukama, stanjivanje kože, lako stvaranje modrica, visoka razina šećera u krvi, prekomjeran rast dlaka, pretjerano znojenje.</w:t>
      </w:r>
    </w:p>
    <w:p w14:paraId="171B484F" w14:textId="77777777" w:rsidR="001E01D8" w:rsidRPr="00E92406" w:rsidRDefault="001E01D8" w:rsidP="001925EB">
      <w:pPr>
        <w:autoSpaceDE w:val="0"/>
        <w:autoSpaceDN w:val="0"/>
        <w:adjustRightInd w:val="0"/>
        <w:rPr>
          <w:rFonts w:eastAsia="Times New Roman"/>
          <w:bCs/>
          <w:color w:val="000000" w:themeColor="text1"/>
          <w:sz w:val="22"/>
          <w:szCs w:val="22"/>
          <w:lang w:eastAsia="hr-HR"/>
        </w:rPr>
      </w:pPr>
    </w:p>
    <w:p w14:paraId="0CB1AC1C" w14:textId="3B886AEA" w:rsidR="001925EB" w:rsidRPr="00E92406" w:rsidRDefault="007F4A5D" w:rsidP="001925EB">
      <w:pPr>
        <w:autoSpaceDE w:val="0"/>
        <w:autoSpaceDN w:val="0"/>
        <w:adjustRightInd w:val="0"/>
        <w:ind w:left="360" w:hanging="360"/>
        <w:rPr>
          <w:rFonts w:eastAsia="Times New Roman"/>
          <w:bCs/>
          <w:color w:val="000000" w:themeColor="text1"/>
          <w:sz w:val="22"/>
          <w:szCs w:val="22"/>
          <w:lang w:eastAsia="hr-HR"/>
        </w:rPr>
      </w:pPr>
      <w:r>
        <w:rPr>
          <w:rFonts w:eastAsia="Times New Roman"/>
          <w:bCs/>
          <w:color w:val="000000" w:themeColor="text1"/>
          <w:sz w:val="22"/>
          <w:szCs w:val="22"/>
          <w:lang w:eastAsia="hr-HR"/>
        </w:rPr>
        <w:t>L</w:t>
      </w:r>
      <w:r w:rsidR="001925EB" w:rsidRPr="00E92406">
        <w:rPr>
          <w:rFonts w:eastAsia="Times New Roman"/>
          <w:bCs/>
          <w:color w:val="000000" w:themeColor="text1"/>
          <w:sz w:val="22"/>
          <w:szCs w:val="22"/>
          <w:lang w:eastAsia="hr-HR"/>
        </w:rPr>
        <w:t>iječnik Vam mora nadzirati funkciju jetre i bubrega putem krvnih pretraga.</w:t>
      </w:r>
    </w:p>
    <w:p w14:paraId="1724647F" w14:textId="77777777" w:rsidR="001925EB" w:rsidRPr="00E92406" w:rsidRDefault="001925EB" w:rsidP="001925EB">
      <w:pPr>
        <w:autoSpaceDE w:val="0"/>
        <w:autoSpaceDN w:val="0"/>
        <w:adjustRightInd w:val="0"/>
        <w:rPr>
          <w:bCs/>
          <w:color w:val="000000" w:themeColor="text1"/>
          <w:sz w:val="22"/>
          <w:szCs w:val="22"/>
          <w:lang w:eastAsia="hr-HR"/>
        </w:rPr>
      </w:pPr>
    </w:p>
    <w:p w14:paraId="6A302A0F"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Djeca i adolescenti</w:t>
      </w:r>
    </w:p>
    <w:p w14:paraId="54CA7E0E"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VFEND se ne smije davati djeci mlađoj od 2 godine.</w:t>
      </w:r>
    </w:p>
    <w:p w14:paraId="7752BB8B" w14:textId="77777777" w:rsidR="001925EB" w:rsidRPr="00E92406" w:rsidRDefault="001925EB" w:rsidP="004C6663">
      <w:pPr>
        <w:autoSpaceDE w:val="0"/>
        <w:autoSpaceDN w:val="0"/>
        <w:adjustRightInd w:val="0"/>
        <w:rPr>
          <w:b/>
          <w:bCs/>
          <w:color w:val="000000" w:themeColor="text1"/>
          <w:sz w:val="22"/>
          <w:szCs w:val="22"/>
          <w:lang w:eastAsia="hr-HR"/>
        </w:rPr>
      </w:pPr>
    </w:p>
    <w:p w14:paraId="3BF1C93E"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Drugi lijekovi i VFEND</w:t>
      </w:r>
    </w:p>
    <w:p w14:paraId="45C23234" w14:textId="77777777" w:rsidR="001925EB" w:rsidRPr="00E92406" w:rsidRDefault="001925EB" w:rsidP="001925EB">
      <w:pPr>
        <w:outlineLvl w:val="0"/>
        <w:rPr>
          <w:color w:val="000000" w:themeColor="text1"/>
          <w:sz w:val="22"/>
          <w:lang w:eastAsia="hr-HR"/>
        </w:rPr>
      </w:pPr>
      <w:r w:rsidRPr="00E92406">
        <w:rPr>
          <w:color w:val="000000" w:themeColor="text1"/>
          <w:sz w:val="22"/>
          <w:lang w:eastAsia="hr-HR"/>
        </w:rPr>
        <w:t>Obavijestite svog liječnika ili ljekarnika ako uzimate</w:t>
      </w:r>
      <w:r w:rsidR="00C56597" w:rsidRPr="00E92406">
        <w:rPr>
          <w:color w:val="000000" w:themeColor="text1"/>
          <w:sz w:val="22"/>
          <w:lang w:eastAsia="hr-HR"/>
        </w:rPr>
        <w:t>,</w:t>
      </w:r>
      <w:r w:rsidRPr="00E92406">
        <w:rPr>
          <w:color w:val="000000" w:themeColor="text1"/>
          <w:sz w:val="22"/>
          <w:lang w:eastAsia="hr-HR"/>
        </w:rPr>
        <w:t xml:space="preserve"> nedavno </w:t>
      </w:r>
      <w:r w:rsidR="00C56597" w:rsidRPr="00E92406">
        <w:rPr>
          <w:color w:val="000000" w:themeColor="text1"/>
          <w:sz w:val="22"/>
          <w:lang w:eastAsia="hr-HR"/>
        </w:rPr>
        <w:t xml:space="preserve">ste </w:t>
      </w:r>
      <w:r w:rsidRPr="00E92406">
        <w:rPr>
          <w:color w:val="000000" w:themeColor="text1"/>
          <w:sz w:val="22"/>
          <w:lang w:eastAsia="hr-HR"/>
        </w:rPr>
        <w:t>uzeli ili biste mogli uzeti bilo koje druge lijekove, uključujući i one koje ste nabavili bez recepta.</w:t>
      </w:r>
    </w:p>
    <w:p w14:paraId="460CD732" w14:textId="77777777" w:rsidR="001925EB" w:rsidRPr="00E92406" w:rsidRDefault="001925EB" w:rsidP="001925EB">
      <w:pPr>
        <w:autoSpaceDE w:val="0"/>
        <w:autoSpaceDN w:val="0"/>
        <w:adjustRightInd w:val="0"/>
        <w:rPr>
          <w:bCs/>
          <w:color w:val="000000" w:themeColor="text1"/>
          <w:sz w:val="22"/>
          <w:szCs w:val="22"/>
          <w:lang w:eastAsia="hr-HR"/>
        </w:rPr>
      </w:pPr>
    </w:p>
    <w:p w14:paraId="75A87EFD"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 xml:space="preserve">Kada se primjenjuju istodobno s lijekom VFEND, neki lijekovi mogu utjecati na djelovanje lijeka VFEND, ali i VFEND može utjecati na djelovanje drugih lijekova. </w:t>
      </w:r>
    </w:p>
    <w:p w14:paraId="5C1CAA57" w14:textId="77777777" w:rsidR="001925EB" w:rsidRPr="00E92406" w:rsidRDefault="001925EB" w:rsidP="001925EB">
      <w:pPr>
        <w:widowControl w:val="0"/>
        <w:autoSpaceDE w:val="0"/>
        <w:autoSpaceDN w:val="0"/>
        <w:adjustRightInd w:val="0"/>
        <w:rPr>
          <w:bCs/>
          <w:color w:val="000000" w:themeColor="text1"/>
          <w:sz w:val="22"/>
          <w:szCs w:val="22"/>
          <w:lang w:eastAsia="hr-HR"/>
        </w:rPr>
      </w:pPr>
    </w:p>
    <w:p w14:paraId="52BFC450"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Obavijestite svog liječnika ako uzimate sljedeći lijek, jer treba izbjegavati istodobno liječenje lijekom VFEND ako je to moguće:</w:t>
      </w:r>
    </w:p>
    <w:p w14:paraId="21DB22CE" w14:textId="77777777" w:rsidR="001925EB" w:rsidRPr="00E92406" w:rsidRDefault="001925EB" w:rsidP="001925EB">
      <w:pPr>
        <w:keepNext/>
        <w:autoSpaceDE w:val="0"/>
        <w:autoSpaceDN w:val="0"/>
        <w:adjustRightInd w:val="0"/>
        <w:rPr>
          <w:bCs/>
          <w:color w:val="000000" w:themeColor="text1"/>
          <w:sz w:val="22"/>
          <w:szCs w:val="22"/>
          <w:lang w:eastAsia="hr-HR"/>
        </w:rPr>
      </w:pPr>
    </w:p>
    <w:p w14:paraId="6ED30855" w14:textId="77777777" w:rsidR="00A23FA3" w:rsidRPr="00E92406" w:rsidRDefault="001925EB" w:rsidP="00A23FA3">
      <w:pPr>
        <w:keepNext/>
        <w:numPr>
          <w:ilvl w:val="0"/>
          <w:numId w:val="17"/>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ritonavir (koristi se za liječenje HIV-a) u dozi od 100 mg dva puta na dan</w:t>
      </w:r>
    </w:p>
    <w:p w14:paraId="30F39A5E" w14:textId="77777777" w:rsidR="001925EB" w:rsidRPr="00E92406" w:rsidRDefault="00A23FA3" w:rsidP="00A23FA3">
      <w:pPr>
        <w:keepNext/>
        <w:numPr>
          <w:ilvl w:val="0"/>
          <w:numId w:val="17"/>
        </w:numPr>
        <w:autoSpaceDE w:val="0"/>
        <w:autoSpaceDN w:val="0"/>
        <w:adjustRightInd w:val="0"/>
        <w:ind w:left="567" w:hanging="567"/>
        <w:rPr>
          <w:bCs/>
          <w:color w:val="000000" w:themeColor="text1"/>
          <w:sz w:val="22"/>
          <w:szCs w:val="22"/>
          <w:lang w:eastAsia="hr-HR"/>
        </w:rPr>
      </w:pPr>
      <w:r w:rsidRPr="00E92406">
        <w:rPr>
          <w:color w:val="000000" w:themeColor="text1"/>
          <w:sz w:val="22"/>
          <w:szCs w:val="22"/>
        </w:rPr>
        <w:t>glasdegib (koristi se za liječenje raka) – ako trebate koristiti oba lijeka, liječnik će učestalo pratiti Vaš srčani ritam</w:t>
      </w:r>
    </w:p>
    <w:p w14:paraId="0C75DACC" w14:textId="77777777" w:rsidR="001925EB" w:rsidRPr="00E92406" w:rsidRDefault="001925EB" w:rsidP="004C6663">
      <w:pPr>
        <w:widowControl w:val="0"/>
        <w:autoSpaceDE w:val="0"/>
        <w:autoSpaceDN w:val="0"/>
        <w:adjustRightInd w:val="0"/>
        <w:rPr>
          <w:bCs/>
          <w:color w:val="000000" w:themeColor="text1"/>
          <w:sz w:val="22"/>
          <w:szCs w:val="22"/>
          <w:lang w:eastAsia="hr-HR"/>
        </w:rPr>
      </w:pPr>
    </w:p>
    <w:p w14:paraId="20578500" w14:textId="77777777" w:rsidR="001925EB" w:rsidRPr="00E92406" w:rsidRDefault="001925EB" w:rsidP="001925EB">
      <w:pPr>
        <w:keepNext/>
        <w:keepLines/>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Obavijestite svog liječnika ako uzimate bilo koji od sljedećih lijekova jer treba izbjegavati istodobno liječenje lijekom VFEND ako je to moguće, a možda će biti potrebno prilagoditi dozu vorikonazola:</w:t>
      </w:r>
    </w:p>
    <w:p w14:paraId="58961003" w14:textId="77777777" w:rsidR="001925EB" w:rsidRPr="00E92406" w:rsidRDefault="001925EB" w:rsidP="001925EB">
      <w:pPr>
        <w:keepNext/>
        <w:keepLines/>
        <w:autoSpaceDE w:val="0"/>
        <w:autoSpaceDN w:val="0"/>
        <w:adjustRightInd w:val="0"/>
        <w:rPr>
          <w:bCs/>
          <w:color w:val="000000" w:themeColor="text1"/>
          <w:sz w:val="22"/>
          <w:szCs w:val="22"/>
          <w:lang w:eastAsia="hr-HR"/>
        </w:rPr>
      </w:pPr>
    </w:p>
    <w:p w14:paraId="0FF13A14" w14:textId="77777777" w:rsidR="001925EB" w:rsidRPr="00E92406" w:rsidRDefault="001925EB" w:rsidP="00E91077">
      <w:pPr>
        <w:numPr>
          <w:ilvl w:val="0"/>
          <w:numId w:val="17"/>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rifabutin (koristi se za liječenje tuberkuloze). Ako već primate rifabutin, morat će se kontrolirati krvna slika i nuspojave na rifabutin.</w:t>
      </w:r>
    </w:p>
    <w:p w14:paraId="344DD5D3" w14:textId="77777777" w:rsidR="001925EB" w:rsidRPr="00E92406" w:rsidRDefault="001925EB" w:rsidP="00E91077">
      <w:pPr>
        <w:numPr>
          <w:ilvl w:val="0"/>
          <w:numId w:val="17"/>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fenitoin (koristi se za liječenje epilepsije). Ako već primate fenitoin, za vrijeme liječenja lijekom VFEND morat će se pratiti koncentracija fenitoina u krvi i možda prilagoditi doza lijeka.</w:t>
      </w:r>
    </w:p>
    <w:p w14:paraId="2910E136" w14:textId="77777777" w:rsidR="001925EB" w:rsidRPr="00E92406" w:rsidRDefault="001925EB" w:rsidP="001925EB">
      <w:pPr>
        <w:autoSpaceDE w:val="0"/>
        <w:autoSpaceDN w:val="0"/>
        <w:adjustRightInd w:val="0"/>
        <w:rPr>
          <w:bCs/>
          <w:color w:val="000000" w:themeColor="text1"/>
          <w:sz w:val="22"/>
          <w:szCs w:val="22"/>
          <w:lang w:eastAsia="hr-HR"/>
        </w:rPr>
      </w:pPr>
    </w:p>
    <w:p w14:paraId="079C9B21"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Cs/>
          <w:color w:val="000000" w:themeColor="text1"/>
          <w:sz w:val="22"/>
          <w:szCs w:val="22"/>
          <w:lang w:eastAsia="hr-HR"/>
        </w:rPr>
        <w:t>Obavijestite svog liječnika ako uzimate neki od sljedećih lijekova, jer će možda trebati prilagoditi dozu lijeka ili provjeravati imaju li oni i/ili VFEND i dalje željeni učinak:</w:t>
      </w:r>
    </w:p>
    <w:p w14:paraId="1DF7F18B" w14:textId="77777777" w:rsidR="001925EB" w:rsidRPr="00E92406" w:rsidRDefault="001925EB" w:rsidP="001925EB">
      <w:pPr>
        <w:keepNext/>
        <w:autoSpaceDE w:val="0"/>
        <w:autoSpaceDN w:val="0"/>
        <w:adjustRightInd w:val="0"/>
        <w:rPr>
          <w:bCs/>
          <w:color w:val="000000" w:themeColor="text1"/>
          <w:sz w:val="22"/>
          <w:szCs w:val="22"/>
          <w:lang w:eastAsia="hr-HR"/>
        </w:rPr>
      </w:pPr>
    </w:p>
    <w:p w14:paraId="4BFA2FF2"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varfarin i ostale antikoagulanse (npr. fenprokumon, acenokumarol; primjenjuju se za  usporavanje zgrušavanja krvi)</w:t>
      </w:r>
    </w:p>
    <w:p w14:paraId="580E3792"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ciklosporin (koristi se u bolesnika s presatkom organa)</w:t>
      </w:r>
    </w:p>
    <w:p w14:paraId="3476C204"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takrolimus (koristi se u bolesnika s presatkom organa)</w:t>
      </w:r>
    </w:p>
    <w:p w14:paraId="4AFDF576"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sulfonilureje (tj. tolbutamid, glipizid i gliburid) (koriste se za liječenje šećerne bolesti)</w:t>
      </w:r>
    </w:p>
    <w:p w14:paraId="0BBE79D3"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statine (npr. atorvastatin, simvastatin) (koriste se za snižavanje razine kolesterola)</w:t>
      </w:r>
    </w:p>
    <w:p w14:paraId="255451D8"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benzodiazepine (npr. midazolam, triazolam) (koriste se kod teške nesanice i stresa)</w:t>
      </w:r>
    </w:p>
    <w:p w14:paraId="2ED49C2B"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omeprazol (koristi se za liječenje vrijeda)</w:t>
      </w:r>
    </w:p>
    <w:p w14:paraId="2D77E926"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oralne kontraceptive (ako uzimate VFEND istodobno s oralnim kontraceptivima, možete imati nuspojave poput mučnine i poremećaja menstruacije)</w:t>
      </w:r>
    </w:p>
    <w:p w14:paraId="6C38343D" w14:textId="77777777" w:rsidR="00A23FA3" w:rsidRPr="00E92406" w:rsidRDefault="001925EB" w:rsidP="00A23FA3">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vinka alkaloide (npr. vinkristin i vinblastin) (koriste se za liječenje raka)</w:t>
      </w:r>
    </w:p>
    <w:p w14:paraId="4338F568" w14:textId="77777777" w:rsidR="00A23FA3" w:rsidRPr="00E92406" w:rsidRDefault="00A23FA3" w:rsidP="00A23FA3">
      <w:pPr>
        <w:widowControl w:val="0"/>
        <w:numPr>
          <w:ilvl w:val="0"/>
          <w:numId w:val="51"/>
        </w:numPr>
        <w:autoSpaceDE w:val="0"/>
        <w:autoSpaceDN w:val="0"/>
        <w:adjustRightInd w:val="0"/>
        <w:rPr>
          <w:rFonts w:eastAsia="Times New Roman"/>
          <w:color w:val="000000" w:themeColor="text1"/>
          <w:sz w:val="22"/>
          <w:szCs w:val="22"/>
          <w:lang w:eastAsia="en-GB"/>
        </w:rPr>
      </w:pPr>
      <w:r w:rsidRPr="00E92406">
        <w:rPr>
          <w:color w:val="000000" w:themeColor="text1"/>
          <w:sz w:val="22"/>
          <w:szCs w:val="22"/>
          <w:lang w:eastAsia="hr-HR" w:bidi="hr-HR"/>
        </w:rPr>
        <w:t>inhibitori tirozin kinaze (npr., aksitinib, bosutinib, kabozantinib, ceritinib, kobimetinib, dabrafenib, dasatinib, nilotinib, sunitinib, ibrutinib, ribociklib)</w:t>
      </w:r>
      <w:r w:rsidRPr="00E92406">
        <w:rPr>
          <w:rFonts w:eastAsia="Times New Roman"/>
          <w:color w:val="000000" w:themeColor="text1"/>
          <w:sz w:val="22"/>
          <w:szCs w:val="22"/>
          <w:lang w:eastAsia="en-GB"/>
        </w:rPr>
        <w:t xml:space="preserve"> (</w:t>
      </w:r>
      <w:r w:rsidRPr="00E92406">
        <w:rPr>
          <w:rFonts w:eastAsia="Times New Roman"/>
          <w:bCs/>
          <w:color w:val="000000" w:themeColor="text1"/>
          <w:sz w:val="22"/>
          <w:szCs w:val="22"/>
          <w:lang w:eastAsia="hr-HR"/>
        </w:rPr>
        <w:t>koriste se za liječenje raka</w:t>
      </w:r>
      <w:r w:rsidRPr="00E92406">
        <w:rPr>
          <w:rFonts w:eastAsia="Times New Roman"/>
          <w:color w:val="000000" w:themeColor="text1"/>
          <w:sz w:val="22"/>
          <w:szCs w:val="22"/>
          <w:lang w:eastAsia="en-GB"/>
        </w:rPr>
        <w:t>)</w:t>
      </w:r>
    </w:p>
    <w:p w14:paraId="7B2B6A53" w14:textId="77777777" w:rsidR="001925EB" w:rsidRPr="00E92406" w:rsidRDefault="00A23FA3" w:rsidP="00A23FA3">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val="fi-FI" w:eastAsia="en-GB"/>
        </w:rPr>
        <w:t>tretinoin (</w:t>
      </w:r>
      <w:r w:rsidRPr="00E92406">
        <w:rPr>
          <w:rFonts w:eastAsia="Times New Roman"/>
          <w:bCs/>
          <w:color w:val="000000" w:themeColor="text1"/>
          <w:sz w:val="22"/>
          <w:szCs w:val="22"/>
          <w:lang w:val="fi-FI" w:eastAsia="hr-HR"/>
        </w:rPr>
        <w:t xml:space="preserve">koristi se za liječenje </w:t>
      </w:r>
      <w:r w:rsidRPr="00E92406">
        <w:rPr>
          <w:rFonts w:eastAsia="Times New Roman"/>
          <w:color w:val="000000" w:themeColor="text1"/>
          <w:sz w:val="22"/>
          <w:szCs w:val="22"/>
          <w:lang w:val="fi-FI" w:eastAsia="en-GB"/>
        </w:rPr>
        <w:t>leukemije)</w:t>
      </w:r>
    </w:p>
    <w:p w14:paraId="4B9AE04C"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indinavir i druge inhibitore HIV proteaze (koriste se za liječenje HIV-a)</w:t>
      </w:r>
    </w:p>
    <w:p w14:paraId="0F9B9E0D"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color w:val="000000" w:themeColor="text1"/>
          <w:sz w:val="22"/>
          <w:szCs w:val="22"/>
          <w:lang w:eastAsia="hr-HR"/>
        </w:rPr>
        <w:t xml:space="preserve">nenukleozidne </w:t>
      </w:r>
      <w:r w:rsidRPr="00E92406">
        <w:rPr>
          <w:rFonts w:eastAsia="Times New Roman"/>
          <w:bCs/>
          <w:color w:val="000000" w:themeColor="text1"/>
          <w:sz w:val="22"/>
          <w:szCs w:val="22"/>
          <w:lang w:eastAsia="hr-HR"/>
        </w:rPr>
        <w:t>inhibitore reverzne</w:t>
      </w:r>
      <w:r w:rsidRPr="00E92406">
        <w:rPr>
          <w:rFonts w:eastAsia="Times New Roman"/>
          <w:color w:val="000000" w:themeColor="text1"/>
          <w:sz w:val="22"/>
          <w:szCs w:val="22"/>
          <w:lang w:eastAsia="hr-HR"/>
        </w:rPr>
        <w:t xml:space="preserve"> transkriptaze (npr. efavirenz, delavirdin, nevirapin) </w:t>
      </w:r>
      <w:r w:rsidRPr="00E92406">
        <w:rPr>
          <w:rFonts w:eastAsia="Times New Roman"/>
          <w:bCs/>
          <w:color w:val="000000" w:themeColor="text1"/>
          <w:sz w:val="22"/>
          <w:szCs w:val="22"/>
          <w:lang w:eastAsia="hr-HR"/>
        </w:rPr>
        <w:t>(koriste se za liječenje HIV-a)</w:t>
      </w:r>
      <w:r w:rsidRPr="00E92406">
        <w:rPr>
          <w:color w:val="000000" w:themeColor="text1"/>
          <w:sz w:val="22"/>
          <w:szCs w:val="22"/>
        </w:rPr>
        <w:t xml:space="preserve"> </w:t>
      </w:r>
      <w:r w:rsidRPr="00E92406">
        <w:rPr>
          <w:rFonts w:eastAsia="Times New Roman"/>
          <w:bCs/>
          <w:color w:val="000000" w:themeColor="text1"/>
          <w:sz w:val="22"/>
          <w:szCs w:val="22"/>
          <w:lang w:eastAsia="hr-HR"/>
        </w:rPr>
        <w:t>(neke doze efavirenza NE smiju se uzimati u isto vrijeme kad i VFEND)</w:t>
      </w:r>
    </w:p>
    <w:p w14:paraId="600B156A"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metadon (koristi se za liječenje ovisnosti o heroinu)</w:t>
      </w:r>
    </w:p>
    <w:p w14:paraId="2441624B"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alfentanil, fentanil i ostale opijate kratkog djelovanja, kao što je sufentanil (lijekovi protiv bolova koji se koriste za vrijeme kirurških zahvata)</w:t>
      </w:r>
    </w:p>
    <w:p w14:paraId="7B64A877"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oksikodon i ostale opijate dugog djelovanja, kao što je hidrokodon (koriste se za ublažavanje umjerene do jake boli)</w:t>
      </w:r>
    </w:p>
    <w:p w14:paraId="5F9FD989"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nesteroidne protuupalne lijekove (npr. ibuprofen, diklofenak) (koriste se za liječenje boli i upale)</w:t>
      </w:r>
    </w:p>
    <w:p w14:paraId="126943CD" w14:textId="77777777" w:rsidR="001925EB" w:rsidRPr="00E92406" w:rsidRDefault="001925EB" w:rsidP="00E91077">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flukonazol (koristi se za liječenje gljivičnih infekcija)</w:t>
      </w:r>
    </w:p>
    <w:p w14:paraId="6B5AB994" w14:textId="77777777" w:rsidR="00416F61" w:rsidRPr="00E92406" w:rsidRDefault="001925EB" w:rsidP="00416F61">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everolimus (koristi se za liječenje uznapredovalog raka bubrega i u bolesnika s presatkom organa)</w:t>
      </w:r>
    </w:p>
    <w:p w14:paraId="128E661E" w14:textId="77777777" w:rsidR="0033389D" w:rsidRPr="00E92406" w:rsidRDefault="009F437C" w:rsidP="009F437C">
      <w:pPr>
        <w:numPr>
          <w:ilvl w:val="0"/>
          <w:numId w:val="31"/>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letermovir (koristi se za sprječavanje citomegalovirusne bolesti nakon presatka koštane srži)</w:t>
      </w:r>
    </w:p>
    <w:p w14:paraId="7BF05068" w14:textId="7B7A79BB" w:rsidR="00F70D9C" w:rsidRPr="00E92406" w:rsidRDefault="00F436B8" w:rsidP="00F70D9C">
      <w:pPr>
        <w:numPr>
          <w:ilvl w:val="0"/>
          <w:numId w:val="47"/>
        </w:numPr>
        <w:autoSpaceDE w:val="0"/>
        <w:autoSpaceDN w:val="0"/>
        <w:adjustRightInd w:val="0"/>
        <w:rPr>
          <w:rFonts w:eastAsia="Times New Roman"/>
          <w:iCs/>
          <w:color w:val="000000" w:themeColor="text1"/>
          <w:sz w:val="22"/>
          <w:szCs w:val="22"/>
          <w:lang w:eastAsia="en-GB"/>
        </w:rPr>
      </w:pPr>
      <w:r w:rsidRPr="00E92406">
        <w:rPr>
          <w:rFonts w:eastAsia="Times New Roman"/>
          <w:iCs/>
          <w:color w:val="000000" w:themeColor="text1"/>
          <w:sz w:val="22"/>
          <w:szCs w:val="22"/>
          <w:lang w:eastAsia="en-GB"/>
        </w:rPr>
        <w:t>i</w:t>
      </w:r>
      <w:r w:rsidR="0033389D" w:rsidRPr="00E92406">
        <w:rPr>
          <w:rFonts w:eastAsia="Times New Roman"/>
          <w:iCs/>
          <w:color w:val="000000" w:themeColor="text1"/>
          <w:sz w:val="22"/>
          <w:szCs w:val="22"/>
          <w:lang w:eastAsia="en-GB"/>
        </w:rPr>
        <w:t>va</w:t>
      </w:r>
      <w:r w:rsidR="00923B44">
        <w:rPr>
          <w:rFonts w:eastAsia="Times New Roman"/>
          <w:iCs/>
          <w:color w:val="000000" w:themeColor="text1"/>
          <w:sz w:val="22"/>
          <w:szCs w:val="22"/>
          <w:lang w:eastAsia="en-GB"/>
        </w:rPr>
        <w:t>k</w:t>
      </w:r>
      <w:r w:rsidR="0033389D" w:rsidRPr="00E92406">
        <w:rPr>
          <w:rFonts w:eastAsia="Times New Roman"/>
          <w:iCs/>
          <w:color w:val="000000" w:themeColor="text1"/>
          <w:sz w:val="22"/>
          <w:szCs w:val="22"/>
          <w:lang w:eastAsia="en-GB"/>
        </w:rPr>
        <w:t>aftor: koristi se za liječenje cistične fibroze</w:t>
      </w:r>
    </w:p>
    <w:p w14:paraId="4D4998DF" w14:textId="77777777" w:rsidR="001925EB" w:rsidRPr="00E92406" w:rsidRDefault="00F70D9C" w:rsidP="00F70D9C">
      <w:pPr>
        <w:numPr>
          <w:ilvl w:val="0"/>
          <w:numId w:val="47"/>
        </w:numPr>
        <w:autoSpaceDE w:val="0"/>
        <w:autoSpaceDN w:val="0"/>
        <w:adjustRightInd w:val="0"/>
        <w:rPr>
          <w:rFonts w:eastAsia="Times New Roman"/>
          <w:iCs/>
          <w:color w:val="000000" w:themeColor="text1"/>
          <w:sz w:val="22"/>
          <w:szCs w:val="22"/>
          <w:lang w:eastAsia="en-GB"/>
        </w:rPr>
      </w:pPr>
      <w:r w:rsidRPr="00E92406">
        <w:rPr>
          <w:rFonts w:eastAsia="Times New Roman"/>
          <w:bCs/>
          <w:color w:val="000000" w:themeColor="text1"/>
          <w:sz w:val="22"/>
          <w:szCs w:val="22"/>
          <w:lang w:eastAsia="hr-HR"/>
        </w:rPr>
        <w:t>flukloksacilin (antibiotik koji se koristi za liječenje bakterijskih infekcija)</w:t>
      </w:r>
    </w:p>
    <w:p w14:paraId="1B7A7CDA" w14:textId="77777777" w:rsidR="001925EB" w:rsidRPr="00E92406" w:rsidRDefault="001925EB" w:rsidP="001925EB">
      <w:pPr>
        <w:autoSpaceDE w:val="0"/>
        <w:autoSpaceDN w:val="0"/>
        <w:adjustRightInd w:val="0"/>
        <w:ind w:left="207"/>
        <w:rPr>
          <w:rFonts w:eastAsia="Times New Roman"/>
          <w:bCs/>
          <w:color w:val="000000" w:themeColor="text1"/>
          <w:sz w:val="22"/>
          <w:szCs w:val="22"/>
          <w:lang w:eastAsia="hr-HR"/>
        </w:rPr>
      </w:pPr>
    </w:p>
    <w:p w14:paraId="451488DE"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Trudnoća i dojenje</w:t>
      </w:r>
    </w:p>
    <w:p w14:paraId="3FD3860A" w14:textId="77777777" w:rsidR="001925EB" w:rsidRPr="00E92406" w:rsidRDefault="001925EB" w:rsidP="001925EB">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VFEND se ne smije uzimati tijekom trudnoće osim ako Vaš liječnik nije tako odlučio. Žene reproduktivne dobi moraju koristiti učinkovitu kontracepciju. Odmah se javite svom liječniku ako zatrudnite za vrijeme uzimanja lijeka VFEND.</w:t>
      </w:r>
    </w:p>
    <w:p w14:paraId="30C9FBDC" w14:textId="77777777" w:rsidR="001925EB" w:rsidRPr="00E92406" w:rsidRDefault="001925EB" w:rsidP="001925EB">
      <w:pPr>
        <w:autoSpaceDE w:val="0"/>
        <w:autoSpaceDN w:val="0"/>
        <w:adjustRightInd w:val="0"/>
        <w:rPr>
          <w:bCs/>
          <w:color w:val="000000" w:themeColor="text1"/>
          <w:sz w:val="22"/>
          <w:szCs w:val="22"/>
          <w:lang w:eastAsia="hr-HR"/>
        </w:rPr>
      </w:pPr>
    </w:p>
    <w:p w14:paraId="4FCFF2AC" w14:textId="77777777" w:rsidR="001925EB" w:rsidRPr="00E92406" w:rsidRDefault="001925EB" w:rsidP="001925EB">
      <w:pPr>
        <w:pStyle w:val="Default"/>
        <w:rPr>
          <w:color w:val="000000" w:themeColor="text1"/>
          <w:sz w:val="22"/>
          <w:lang w:val="hr-HR"/>
        </w:rPr>
      </w:pPr>
      <w:r w:rsidRPr="00E92406">
        <w:rPr>
          <w:color w:val="000000" w:themeColor="text1"/>
          <w:sz w:val="22"/>
          <w:szCs w:val="22"/>
          <w:lang w:val="hr-HR"/>
        </w:rPr>
        <w:t>Ako ste trudni ili</w:t>
      </w:r>
      <w:r w:rsidRPr="00E92406">
        <w:rPr>
          <w:color w:val="000000" w:themeColor="text1"/>
          <w:sz w:val="22"/>
          <w:lang w:val="hr-HR"/>
        </w:rPr>
        <w:t xml:space="preserve"> dojite, </w:t>
      </w:r>
      <w:r w:rsidRPr="00E92406">
        <w:rPr>
          <w:color w:val="000000" w:themeColor="text1"/>
          <w:sz w:val="22"/>
          <w:szCs w:val="22"/>
          <w:lang w:val="hr-HR"/>
        </w:rPr>
        <w:t xml:space="preserve">mislite da biste mogli biti trudni ili planirate imati dijete, </w:t>
      </w:r>
      <w:r w:rsidRPr="00E92406">
        <w:rPr>
          <w:color w:val="000000" w:themeColor="text1"/>
          <w:sz w:val="22"/>
          <w:lang w:val="hr-HR"/>
        </w:rPr>
        <w:t xml:space="preserve">obratite se svom liječniku </w:t>
      </w:r>
      <w:r w:rsidRPr="00E92406">
        <w:rPr>
          <w:color w:val="000000" w:themeColor="text1"/>
          <w:sz w:val="22"/>
          <w:szCs w:val="22"/>
          <w:lang w:val="hr-HR"/>
        </w:rPr>
        <w:t xml:space="preserve">ili ljekarniku </w:t>
      </w:r>
      <w:r w:rsidRPr="00E92406">
        <w:rPr>
          <w:color w:val="000000" w:themeColor="text1"/>
          <w:sz w:val="22"/>
          <w:lang w:val="hr-HR"/>
        </w:rPr>
        <w:t xml:space="preserve">za savjet prije nego uzmete </w:t>
      </w:r>
      <w:r w:rsidRPr="00E92406">
        <w:rPr>
          <w:color w:val="000000" w:themeColor="text1"/>
          <w:sz w:val="22"/>
          <w:szCs w:val="22"/>
          <w:lang w:val="hr-HR"/>
        </w:rPr>
        <w:t>ovaj</w:t>
      </w:r>
      <w:r w:rsidRPr="00E92406">
        <w:rPr>
          <w:color w:val="000000" w:themeColor="text1"/>
          <w:sz w:val="22"/>
          <w:lang w:val="hr-HR"/>
        </w:rPr>
        <w:t xml:space="preserve"> lijek.</w:t>
      </w:r>
    </w:p>
    <w:p w14:paraId="779DA2D2" w14:textId="77777777" w:rsidR="001925EB" w:rsidRPr="00E92406" w:rsidRDefault="001925EB" w:rsidP="001925EB">
      <w:pPr>
        <w:autoSpaceDE w:val="0"/>
        <w:autoSpaceDN w:val="0"/>
        <w:adjustRightInd w:val="0"/>
        <w:rPr>
          <w:bCs/>
          <w:color w:val="000000" w:themeColor="text1"/>
          <w:sz w:val="22"/>
          <w:szCs w:val="22"/>
          <w:lang w:eastAsia="hr-HR"/>
        </w:rPr>
      </w:pPr>
    </w:p>
    <w:p w14:paraId="757C5988"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Upravljanje vozilima i strojevima</w:t>
      </w:r>
    </w:p>
    <w:p w14:paraId="3E83B15D"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VFEND može uzrokovati zamagljen vid ili neugodnu preosjetljivost na svjetlost. Ako to osjećate, nemojte voziti niti rukovati alatima ili strojevima. Javite se svom liječniku ako imate te nuspojave.</w:t>
      </w:r>
    </w:p>
    <w:p w14:paraId="5D381978" w14:textId="77777777" w:rsidR="001925EB" w:rsidRPr="00E92406" w:rsidRDefault="001925EB" w:rsidP="001925EB">
      <w:pPr>
        <w:autoSpaceDE w:val="0"/>
        <w:autoSpaceDN w:val="0"/>
        <w:adjustRightInd w:val="0"/>
        <w:rPr>
          <w:b/>
          <w:bCs/>
          <w:color w:val="000000" w:themeColor="text1"/>
          <w:sz w:val="22"/>
          <w:szCs w:val="22"/>
          <w:lang w:eastAsia="hr-HR"/>
        </w:rPr>
      </w:pPr>
    </w:p>
    <w:p w14:paraId="4C3604E2" w14:textId="77777777" w:rsidR="001925EB" w:rsidRPr="00E92406" w:rsidRDefault="001925EB" w:rsidP="001925EB">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VFEND sadrži saharozu</w:t>
      </w:r>
    </w:p>
    <w:p w14:paraId="4F662858" w14:textId="7EC18674" w:rsidR="001925EB" w:rsidRPr="00E92406" w:rsidRDefault="0033389D"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Ovaj lijek</w:t>
      </w:r>
      <w:r w:rsidR="001925EB" w:rsidRPr="00E92406">
        <w:rPr>
          <w:bCs/>
          <w:color w:val="000000" w:themeColor="text1"/>
          <w:sz w:val="22"/>
          <w:szCs w:val="22"/>
          <w:lang w:eastAsia="hr-HR"/>
        </w:rPr>
        <w:t xml:space="preserve"> sadrži 0,54 g saharoze u jednom mililitru. Ako vam je liječnik rekao da ne podnosite neke šećere, </w:t>
      </w:r>
      <w:r w:rsidR="007F4A5D">
        <w:rPr>
          <w:bCs/>
          <w:color w:val="000000" w:themeColor="text1"/>
          <w:sz w:val="22"/>
          <w:szCs w:val="22"/>
          <w:lang w:eastAsia="hr-HR"/>
        </w:rPr>
        <w:t>obratite</w:t>
      </w:r>
      <w:r w:rsidR="001925EB" w:rsidRPr="00E92406">
        <w:rPr>
          <w:bCs/>
          <w:color w:val="000000" w:themeColor="text1"/>
          <w:sz w:val="22"/>
          <w:szCs w:val="22"/>
          <w:lang w:eastAsia="hr-HR"/>
        </w:rPr>
        <w:t xml:space="preserve"> se liječnik</w:t>
      </w:r>
      <w:r w:rsidR="006A3D5E">
        <w:rPr>
          <w:bCs/>
          <w:color w:val="000000" w:themeColor="text1"/>
          <w:sz w:val="22"/>
          <w:szCs w:val="22"/>
          <w:lang w:eastAsia="hr-HR"/>
        </w:rPr>
        <w:t>u</w:t>
      </w:r>
      <w:r w:rsidR="001925EB" w:rsidRPr="00E92406">
        <w:rPr>
          <w:bCs/>
          <w:color w:val="000000" w:themeColor="text1"/>
          <w:sz w:val="22"/>
          <w:szCs w:val="22"/>
          <w:lang w:eastAsia="hr-HR"/>
        </w:rPr>
        <w:t xml:space="preserve"> prije uzimanja lijeka VFEND.</w:t>
      </w:r>
    </w:p>
    <w:p w14:paraId="1D26946F" w14:textId="77777777" w:rsidR="00B20A96" w:rsidRPr="00E92406" w:rsidRDefault="00B20A96" w:rsidP="001925EB">
      <w:pPr>
        <w:autoSpaceDE w:val="0"/>
        <w:autoSpaceDN w:val="0"/>
        <w:adjustRightInd w:val="0"/>
        <w:rPr>
          <w:bCs/>
          <w:color w:val="000000" w:themeColor="text1"/>
          <w:sz w:val="22"/>
          <w:szCs w:val="22"/>
          <w:lang w:eastAsia="hr-HR"/>
        </w:rPr>
      </w:pPr>
    </w:p>
    <w:p w14:paraId="6C191F58" w14:textId="77777777" w:rsidR="00B20A96" w:rsidRPr="00E92406" w:rsidRDefault="00B20A96" w:rsidP="00B20A96">
      <w:pPr>
        <w:keepNext/>
        <w:autoSpaceDE w:val="0"/>
        <w:autoSpaceDN w:val="0"/>
        <w:rPr>
          <w:rFonts w:eastAsia="Times New Roman"/>
          <w:b/>
          <w:bCs/>
          <w:color w:val="000000" w:themeColor="text1"/>
          <w:sz w:val="22"/>
          <w:szCs w:val="22"/>
        </w:rPr>
      </w:pPr>
      <w:r w:rsidRPr="00E92406">
        <w:rPr>
          <w:rFonts w:eastAsia="Times New Roman"/>
          <w:b/>
          <w:bCs/>
          <w:color w:val="000000" w:themeColor="text1"/>
          <w:sz w:val="22"/>
          <w:szCs w:val="22"/>
        </w:rPr>
        <w:t>VFEND sadrži natrij</w:t>
      </w:r>
    </w:p>
    <w:p w14:paraId="1AD45594" w14:textId="77777777" w:rsidR="00B20A96" w:rsidRPr="00E92406" w:rsidRDefault="00B20A96" w:rsidP="00B20A96">
      <w:pPr>
        <w:autoSpaceDE w:val="0"/>
        <w:autoSpaceDN w:val="0"/>
        <w:rPr>
          <w:rFonts w:eastAsia="Times New Roman"/>
          <w:iCs/>
          <w:color w:val="000000" w:themeColor="text1"/>
          <w:sz w:val="22"/>
          <w:szCs w:val="16"/>
        </w:rPr>
      </w:pPr>
      <w:r w:rsidRPr="00E92406">
        <w:rPr>
          <w:rFonts w:eastAsia="Times New Roman"/>
          <w:iCs/>
          <w:color w:val="000000" w:themeColor="text1"/>
          <w:sz w:val="22"/>
          <w:szCs w:val="16"/>
        </w:rPr>
        <w:t xml:space="preserve">Ovaj lijek sadrži manje od 1 mmol (23 mg) natrija </w:t>
      </w:r>
      <w:r w:rsidR="00C10B57" w:rsidRPr="00E92406">
        <w:rPr>
          <w:rFonts w:eastAsia="Times New Roman"/>
          <w:iCs/>
          <w:color w:val="000000" w:themeColor="text1"/>
          <w:sz w:val="22"/>
          <w:szCs w:val="16"/>
        </w:rPr>
        <w:t>u</w:t>
      </w:r>
      <w:r w:rsidRPr="00E92406">
        <w:rPr>
          <w:rFonts w:eastAsia="Times New Roman"/>
          <w:iCs/>
          <w:color w:val="000000" w:themeColor="text1"/>
          <w:sz w:val="22"/>
          <w:szCs w:val="16"/>
        </w:rPr>
        <w:t xml:space="preserve"> 5 ml</w:t>
      </w:r>
      <w:r w:rsidR="00C10B57" w:rsidRPr="00E92406">
        <w:rPr>
          <w:rFonts w:eastAsia="Times New Roman"/>
          <w:iCs/>
          <w:color w:val="000000" w:themeColor="text1"/>
          <w:sz w:val="22"/>
          <w:szCs w:val="16"/>
        </w:rPr>
        <w:t xml:space="preserve"> suspenzije</w:t>
      </w:r>
      <w:r w:rsidRPr="00E92406">
        <w:rPr>
          <w:rFonts w:eastAsia="Times New Roman"/>
          <w:iCs/>
          <w:color w:val="000000" w:themeColor="text1"/>
          <w:sz w:val="22"/>
          <w:szCs w:val="16"/>
        </w:rPr>
        <w:t>, tj. zanemarive količine natrija.</w:t>
      </w:r>
    </w:p>
    <w:p w14:paraId="5EE3C3BD" w14:textId="77777777" w:rsidR="00B20A96" w:rsidRPr="00E92406" w:rsidRDefault="00B20A96" w:rsidP="00B20A96">
      <w:pPr>
        <w:autoSpaceDE w:val="0"/>
        <w:autoSpaceDN w:val="0"/>
        <w:rPr>
          <w:rFonts w:eastAsia="Times New Roman"/>
          <w:iCs/>
          <w:color w:val="000000" w:themeColor="text1"/>
          <w:sz w:val="22"/>
          <w:szCs w:val="16"/>
        </w:rPr>
      </w:pPr>
    </w:p>
    <w:p w14:paraId="62D9139B" w14:textId="77777777" w:rsidR="00B20A96" w:rsidRPr="00E92406" w:rsidRDefault="00B20A96" w:rsidP="00B20A96">
      <w:pPr>
        <w:keepNext/>
        <w:autoSpaceDE w:val="0"/>
        <w:autoSpaceDN w:val="0"/>
        <w:rPr>
          <w:rFonts w:eastAsia="Times New Roman"/>
          <w:b/>
          <w:bCs/>
          <w:color w:val="000000" w:themeColor="text1"/>
          <w:sz w:val="22"/>
          <w:szCs w:val="22"/>
        </w:rPr>
      </w:pPr>
      <w:r w:rsidRPr="00E92406">
        <w:rPr>
          <w:rFonts w:eastAsia="Times New Roman"/>
          <w:b/>
          <w:bCs/>
          <w:color w:val="000000" w:themeColor="text1"/>
          <w:sz w:val="22"/>
          <w:szCs w:val="22"/>
        </w:rPr>
        <w:t xml:space="preserve">VFEND sadrži </w:t>
      </w:r>
      <w:r w:rsidR="00AC3ED0" w:rsidRPr="00E92406">
        <w:rPr>
          <w:rFonts w:eastAsia="Times New Roman"/>
          <w:b/>
          <w:bCs/>
          <w:color w:val="000000" w:themeColor="text1"/>
          <w:sz w:val="22"/>
          <w:szCs w:val="22"/>
        </w:rPr>
        <w:t>sol benzoat</w:t>
      </w:r>
      <w:r w:rsidR="00C10B57" w:rsidRPr="00E92406">
        <w:rPr>
          <w:rFonts w:eastAsia="Times New Roman"/>
          <w:b/>
          <w:bCs/>
          <w:color w:val="000000" w:themeColor="text1"/>
          <w:sz w:val="22"/>
          <w:szCs w:val="22"/>
        </w:rPr>
        <w:t>ne kiseline</w:t>
      </w:r>
      <w:r w:rsidR="00AC3ED0" w:rsidRPr="00E92406">
        <w:rPr>
          <w:rFonts w:eastAsia="Times New Roman"/>
          <w:b/>
          <w:bCs/>
          <w:color w:val="000000" w:themeColor="text1"/>
          <w:sz w:val="22"/>
          <w:szCs w:val="22"/>
        </w:rPr>
        <w:t>/</w:t>
      </w:r>
      <w:r w:rsidRPr="00E92406">
        <w:rPr>
          <w:rFonts w:eastAsia="Times New Roman"/>
          <w:b/>
          <w:bCs/>
          <w:color w:val="000000" w:themeColor="text1"/>
          <w:sz w:val="22"/>
          <w:szCs w:val="22"/>
        </w:rPr>
        <w:t>natrij</w:t>
      </w:r>
    </w:p>
    <w:p w14:paraId="3CD21B5E" w14:textId="77777777" w:rsidR="00B20A96" w:rsidRPr="00E92406" w:rsidRDefault="00B20A96" w:rsidP="005146E6">
      <w:pPr>
        <w:autoSpaceDE w:val="0"/>
        <w:autoSpaceDN w:val="0"/>
        <w:rPr>
          <w:bCs/>
          <w:color w:val="000000" w:themeColor="text1"/>
          <w:sz w:val="22"/>
          <w:szCs w:val="22"/>
          <w:lang w:eastAsia="hr-HR"/>
        </w:rPr>
      </w:pPr>
      <w:r w:rsidRPr="00E92406">
        <w:rPr>
          <w:rFonts w:eastAsia="Times New Roman"/>
          <w:iCs/>
          <w:color w:val="000000" w:themeColor="text1"/>
          <w:sz w:val="22"/>
          <w:szCs w:val="16"/>
        </w:rPr>
        <w:t>Ovaj lijek sadrži 1</w:t>
      </w:r>
      <w:r w:rsidR="00AC3ED0" w:rsidRPr="00E92406">
        <w:rPr>
          <w:rFonts w:eastAsia="Times New Roman"/>
          <w:iCs/>
          <w:color w:val="000000" w:themeColor="text1"/>
          <w:sz w:val="22"/>
          <w:szCs w:val="16"/>
        </w:rPr>
        <w:t>2</w:t>
      </w:r>
      <w:r w:rsidRPr="00E92406">
        <w:rPr>
          <w:rFonts w:eastAsia="Times New Roman"/>
          <w:iCs/>
          <w:color w:val="000000" w:themeColor="text1"/>
          <w:sz w:val="22"/>
          <w:szCs w:val="16"/>
        </w:rPr>
        <w:t xml:space="preserve"> mg </w:t>
      </w:r>
      <w:r w:rsidR="00AC3ED0" w:rsidRPr="00E92406">
        <w:rPr>
          <w:rFonts w:eastAsia="Times New Roman"/>
          <w:iCs/>
          <w:color w:val="000000" w:themeColor="text1"/>
          <w:sz w:val="22"/>
          <w:szCs w:val="16"/>
        </w:rPr>
        <w:t>soli benzoat</w:t>
      </w:r>
      <w:r w:rsidR="00C10B57" w:rsidRPr="00E92406">
        <w:rPr>
          <w:rFonts w:eastAsia="Times New Roman"/>
          <w:iCs/>
          <w:color w:val="000000" w:themeColor="text1"/>
          <w:sz w:val="22"/>
          <w:szCs w:val="16"/>
        </w:rPr>
        <w:t>ne kiseline</w:t>
      </w:r>
      <w:r w:rsidR="00AC3ED0" w:rsidRPr="00E92406">
        <w:rPr>
          <w:rFonts w:eastAsia="Times New Roman"/>
          <w:iCs/>
          <w:color w:val="000000" w:themeColor="text1"/>
          <w:sz w:val="22"/>
          <w:szCs w:val="16"/>
        </w:rPr>
        <w:t xml:space="preserve"> </w:t>
      </w:r>
      <w:r w:rsidR="002C0BB5" w:rsidRPr="00E92406">
        <w:rPr>
          <w:rFonts w:eastAsia="Times New Roman"/>
          <w:iCs/>
          <w:color w:val="000000" w:themeColor="text1"/>
          <w:sz w:val="22"/>
          <w:szCs w:val="16"/>
        </w:rPr>
        <w:t xml:space="preserve">(E211) </w:t>
      </w:r>
      <w:r w:rsidR="00AC3ED0" w:rsidRPr="00E92406">
        <w:rPr>
          <w:rFonts w:eastAsia="Times New Roman"/>
          <w:iCs/>
          <w:color w:val="000000" w:themeColor="text1"/>
          <w:sz w:val="22"/>
          <w:szCs w:val="16"/>
        </w:rPr>
        <w:t>u jednoj dozi od</w:t>
      </w:r>
      <w:r w:rsidRPr="00E92406">
        <w:rPr>
          <w:rFonts w:eastAsia="Times New Roman"/>
          <w:iCs/>
          <w:color w:val="000000" w:themeColor="text1"/>
          <w:sz w:val="22"/>
          <w:szCs w:val="16"/>
        </w:rPr>
        <w:t xml:space="preserve"> 5 ml.</w:t>
      </w:r>
    </w:p>
    <w:p w14:paraId="6370BADD" w14:textId="77777777" w:rsidR="001925EB" w:rsidRPr="00E92406" w:rsidRDefault="001925EB" w:rsidP="001925EB">
      <w:pPr>
        <w:autoSpaceDE w:val="0"/>
        <w:autoSpaceDN w:val="0"/>
        <w:adjustRightInd w:val="0"/>
        <w:rPr>
          <w:bCs/>
          <w:color w:val="000000" w:themeColor="text1"/>
          <w:sz w:val="22"/>
          <w:szCs w:val="22"/>
          <w:lang w:eastAsia="hr-HR"/>
        </w:rPr>
      </w:pPr>
    </w:p>
    <w:p w14:paraId="76BDA8B1" w14:textId="77777777" w:rsidR="00C56597" w:rsidRPr="00E92406" w:rsidRDefault="00C56597" w:rsidP="001925EB">
      <w:pPr>
        <w:autoSpaceDE w:val="0"/>
        <w:autoSpaceDN w:val="0"/>
        <w:adjustRightInd w:val="0"/>
        <w:rPr>
          <w:bCs/>
          <w:color w:val="000000" w:themeColor="text1"/>
          <w:sz w:val="22"/>
          <w:szCs w:val="22"/>
          <w:lang w:eastAsia="hr-HR"/>
        </w:rPr>
      </w:pPr>
    </w:p>
    <w:p w14:paraId="64FD8A88" w14:textId="77777777" w:rsidR="001925EB" w:rsidRPr="00E92406" w:rsidRDefault="001925EB" w:rsidP="001925EB">
      <w:pPr>
        <w:keepNext/>
        <w:autoSpaceDE w:val="0"/>
        <w:autoSpaceDN w:val="0"/>
        <w:adjustRightInd w:val="0"/>
        <w:rPr>
          <w:bCs/>
          <w:color w:val="000000" w:themeColor="text1"/>
          <w:sz w:val="22"/>
          <w:szCs w:val="22"/>
          <w:lang w:eastAsia="hr-HR"/>
        </w:rPr>
      </w:pPr>
      <w:r w:rsidRPr="00E92406">
        <w:rPr>
          <w:b/>
          <w:bCs/>
          <w:color w:val="000000" w:themeColor="text1"/>
          <w:sz w:val="22"/>
          <w:szCs w:val="22"/>
          <w:lang w:eastAsia="hr-HR"/>
        </w:rPr>
        <w:t>3.</w:t>
      </w:r>
      <w:r w:rsidRPr="00E92406">
        <w:rPr>
          <w:b/>
          <w:bCs/>
          <w:color w:val="000000" w:themeColor="text1"/>
          <w:sz w:val="22"/>
          <w:szCs w:val="22"/>
          <w:lang w:eastAsia="hr-HR"/>
        </w:rPr>
        <w:tab/>
        <w:t>Kako uzimati VFEND</w:t>
      </w:r>
    </w:p>
    <w:p w14:paraId="6DB86389" w14:textId="77777777" w:rsidR="001925EB" w:rsidRPr="00E92406" w:rsidRDefault="001925EB" w:rsidP="001925EB">
      <w:pPr>
        <w:keepNext/>
        <w:autoSpaceDE w:val="0"/>
        <w:autoSpaceDN w:val="0"/>
        <w:adjustRightInd w:val="0"/>
        <w:rPr>
          <w:b/>
          <w:bCs/>
          <w:color w:val="000000" w:themeColor="text1"/>
          <w:sz w:val="22"/>
          <w:szCs w:val="22"/>
          <w:lang w:eastAsia="hr-HR"/>
        </w:rPr>
      </w:pPr>
    </w:p>
    <w:p w14:paraId="55CF80B2"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Uvijek uzmite ovaj lijek točno onako kako Vam je rekao liječnik. Provjerite s liječnikom ili ljekarnikom ako niste sigurni.</w:t>
      </w:r>
    </w:p>
    <w:p w14:paraId="1489054F" w14:textId="77777777" w:rsidR="001925EB" w:rsidRPr="00E92406" w:rsidRDefault="001925EB" w:rsidP="001925EB">
      <w:pPr>
        <w:autoSpaceDE w:val="0"/>
        <w:autoSpaceDN w:val="0"/>
        <w:adjustRightInd w:val="0"/>
        <w:rPr>
          <w:bCs/>
          <w:color w:val="000000" w:themeColor="text1"/>
          <w:sz w:val="22"/>
          <w:szCs w:val="22"/>
          <w:lang w:eastAsia="hr-HR"/>
        </w:rPr>
      </w:pPr>
    </w:p>
    <w:p w14:paraId="679D569A" w14:textId="77777777" w:rsidR="001925EB" w:rsidRPr="00E92406" w:rsidRDefault="001925EB" w:rsidP="001925EB">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Liječnik će odrediti dozu lijeka ovisno o Vašoj tjelesnoj težini i vrsti infekcije koju imate.</w:t>
      </w:r>
    </w:p>
    <w:p w14:paraId="1A1046E9" w14:textId="77777777" w:rsidR="001925EB" w:rsidRPr="00E92406" w:rsidRDefault="001925EB" w:rsidP="001925EB">
      <w:pPr>
        <w:autoSpaceDE w:val="0"/>
        <w:autoSpaceDN w:val="0"/>
        <w:adjustRightInd w:val="0"/>
        <w:rPr>
          <w:color w:val="000000" w:themeColor="text1"/>
          <w:sz w:val="22"/>
          <w:szCs w:val="22"/>
          <w:lang w:eastAsia="hr-HR"/>
        </w:rPr>
      </w:pPr>
    </w:p>
    <w:p w14:paraId="7D7D20DF"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Preporučena doza za odrasle (uključujući starije bolesnike) je kako slijedi:</w:t>
      </w:r>
    </w:p>
    <w:p w14:paraId="44630F1C" w14:textId="77777777" w:rsidR="001925EB" w:rsidRPr="00E92406" w:rsidRDefault="001925EB" w:rsidP="001925EB">
      <w:pPr>
        <w:autoSpaceDE w:val="0"/>
        <w:autoSpaceDN w:val="0"/>
        <w:adjustRightInd w:val="0"/>
        <w:rPr>
          <w:color w:val="000000" w:themeColor="text1"/>
          <w:sz w:val="22"/>
          <w:szCs w:val="22"/>
          <w:lang w:eastAsia="hr-HR"/>
        </w:rPr>
      </w:pPr>
    </w:p>
    <w:tbl>
      <w:tblPr>
        <w:tblW w:w="8188" w:type="dxa"/>
        <w:tblLook w:val="0000" w:firstRow="0" w:lastRow="0" w:firstColumn="0" w:lastColumn="0" w:noHBand="0" w:noVBand="0"/>
      </w:tblPr>
      <w:tblGrid>
        <w:gridCol w:w="2635"/>
        <w:gridCol w:w="2860"/>
        <w:gridCol w:w="2693"/>
      </w:tblGrid>
      <w:tr w:rsidR="001925EB" w:rsidRPr="00CC101C" w14:paraId="78FB201B" w14:textId="77777777" w:rsidTr="00053C4F">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27478801" w14:textId="77777777" w:rsidR="001925EB" w:rsidRPr="00E92406" w:rsidRDefault="001925EB" w:rsidP="001925EB">
            <w:pPr>
              <w:keepNext/>
              <w:autoSpaceDE w:val="0"/>
              <w:autoSpaceDN w:val="0"/>
              <w:adjustRightInd w:val="0"/>
              <w:rPr>
                <w:color w:val="000000" w:themeColor="text1"/>
                <w:sz w:val="22"/>
                <w:szCs w:val="22"/>
                <w:lang w:eastAsia="en-GB"/>
              </w:rPr>
            </w:pPr>
          </w:p>
        </w:tc>
        <w:tc>
          <w:tcPr>
            <w:tcW w:w="5553" w:type="dxa"/>
            <w:gridSpan w:val="2"/>
            <w:tcBorders>
              <w:top w:val="single" w:sz="12" w:space="0" w:color="000000"/>
              <w:left w:val="single" w:sz="8" w:space="0" w:color="000000"/>
              <w:bottom w:val="single" w:sz="12" w:space="0" w:color="000000"/>
              <w:right w:val="single" w:sz="12" w:space="0" w:color="000000"/>
            </w:tcBorders>
            <w:vAlign w:val="center"/>
          </w:tcPr>
          <w:p w14:paraId="7E39583D" w14:textId="77777777" w:rsidR="001925EB" w:rsidRPr="00E92406" w:rsidRDefault="001925EB" w:rsidP="001925EB">
            <w:pPr>
              <w:keepNext/>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Oralna suspenzija</w:t>
            </w:r>
          </w:p>
        </w:tc>
      </w:tr>
      <w:tr w:rsidR="001925EB" w:rsidRPr="00CC101C" w14:paraId="1CDCAC2B" w14:textId="77777777" w:rsidTr="00053C4F">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550BA711" w14:textId="77777777" w:rsidR="001925EB" w:rsidRPr="00E92406" w:rsidRDefault="001925EB" w:rsidP="001925EB">
            <w:pPr>
              <w:rPr>
                <w:color w:val="000000" w:themeColor="text1"/>
                <w:sz w:val="22"/>
                <w:szCs w:val="22"/>
                <w:lang w:eastAsia="en-GB"/>
              </w:rPr>
            </w:pPr>
          </w:p>
        </w:tc>
        <w:tc>
          <w:tcPr>
            <w:tcW w:w="2860" w:type="dxa"/>
            <w:tcBorders>
              <w:top w:val="single" w:sz="12" w:space="0" w:color="000000"/>
              <w:left w:val="single" w:sz="8" w:space="0" w:color="000000"/>
              <w:bottom w:val="double" w:sz="6" w:space="0" w:color="000000"/>
              <w:right w:val="single" w:sz="8" w:space="0" w:color="000000"/>
            </w:tcBorders>
            <w:vAlign w:val="center"/>
          </w:tcPr>
          <w:p w14:paraId="3B15095F" w14:textId="77777777" w:rsidR="001925EB" w:rsidRPr="00E92406" w:rsidRDefault="001925EB" w:rsidP="001925EB">
            <w:pPr>
              <w:autoSpaceDE w:val="0"/>
              <w:autoSpaceDN w:val="0"/>
              <w:adjustRightInd w:val="0"/>
              <w:rPr>
                <w:color w:val="000000" w:themeColor="text1"/>
                <w:sz w:val="22"/>
              </w:rPr>
            </w:pPr>
            <w:r w:rsidRPr="00E92406">
              <w:rPr>
                <w:color w:val="000000" w:themeColor="text1"/>
                <w:sz w:val="22"/>
              </w:rPr>
              <w:t xml:space="preserve">Bolesnici tjelesne težine 40 kg i više </w:t>
            </w:r>
          </w:p>
        </w:tc>
        <w:tc>
          <w:tcPr>
            <w:tcW w:w="2693" w:type="dxa"/>
            <w:tcBorders>
              <w:top w:val="single" w:sz="12" w:space="0" w:color="000000"/>
              <w:left w:val="single" w:sz="8" w:space="0" w:color="000000"/>
              <w:bottom w:val="double" w:sz="6" w:space="0" w:color="000000"/>
              <w:right w:val="single" w:sz="12" w:space="0" w:color="000000"/>
            </w:tcBorders>
            <w:vAlign w:val="center"/>
          </w:tcPr>
          <w:p w14:paraId="31156551" w14:textId="77777777" w:rsidR="001925EB" w:rsidRPr="00E92406" w:rsidRDefault="001925EB" w:rsidP="001925EB">
            <w:pPr>
              <w:autoSpaceDE w:val="0"/>
              <w:autoSpaceDN w:val="0"/>
              <w:adjustRightInd w:val="0"/>
              <w:rPr>
                <w:color w:val="000000" w:themeColor="text1"/>
                <w:sz w:val="22"/>
              </w:rPr>
            </w:pPr>
            <w:r w:rsidRPr="00E92406">
              <w:rPr>
                <w:color w:val="000000" w:themeColor="text1"/>
                <w:sz w:val="22"/>
              </w:rPr>
              <w:t xml:space="preserve">Bolesnici tjelesne težine manje od 40 kg </w:t>
            </w:r>
          </w:p>
        </w:tc>
      </w:tr>
      <w:tr w:rsidR="001925EB" w:rsidRPr="00CC101C" w14:paraId="0B8461E3" w14:textId="77777777" w:rsidTr="00053C4F">
        <w:trPr>
          <w:trHeight w:val="510"/>
        </w:trPr>
        <w:tc>
          <w:tcPr>
            <w:tcW w:w="2635" w:type="dxa"/>
            <w:tcBorders>
              <w:top w:val="single" w:sz="6" w:space="0" w:color="000000"/>
              <w:left w:val="single" w:sz="12" w:space="0" w:color="000000"/>
              <w:bottom w:val="nil"/>
              <w:right w:val="single" w:sz="8" w:space="0" w:color="000000"/>
            </w:tcBorders>
            <w:vAlign w:val="bottom"/>
          </w:tcPr>
          <w:p w14:paraId="58C5BBFF" w14:textId="77777777" w:rsidR="001925EB" w:rsidRPr="00E92406" w:rsidRDefault="001925EB" w:rsidP="001925EB">
            <w:pPr>
              <w:autoSpaceDE w:val="0"/>
              <w:autoSpaceDN w:val="0"/>
              <w:adjustRightInd w:val="0"/>
              <w:rPr>
                <w:b/>
                <w:color w:val="000000" w:themeColor="text1"/>
                <w:sz w:val="22"/>
                <w:szCs w:val="22"/>
                <w:lang w:eastAsia="hr-HR"/>
              </w:rPr>
            </w:pPr>
            <w:r w:rsidRPr="00E92406">
              <w:rPr>
                <w:b/>
                <w:color w:val="000000" w:themeColor="text1"/>
                <w:sz w:val="22"/>
                <w:szCs w:val="22"/>
                <w:lang w:eastAsia="hr-HR"/>
              </w:rPr>
              <w:t>Doza tijekom prva 24 sata</w:t>
            </w:r>
          </w:p>
        </w:tc>
        <w:tc>
          <w:tcPr>
            <w:tcW w:w="2860" w:type="dxa"/>
            <w:tcBorders>
              <w:top w:val="double" w:sz="6" w:space="0" w:color="000000"/>
              <w:left w:val="single" w:sz="8" w:space="0" w:color="000000"/>
              <w:bottom w:val="nil"/>
              <w:right w:val="single" w:sz="8" w:space="0" w:color="000000"/>
            </w:tcBorders>
            <w:vAlign w:val="bottom"/>
          </w:tcPr>
          <w:p w14:paraId="34C9FF54" w14:textId="7A20246B" w:rsidR="001925EB" w:rsidRPr="00E92406" w:rsidRDefault="00D07A7E" w:rsidP="001925EB">
            <w:pPr>
              <w:autoSpaceDE w:val="0"/>
              <w:autoSpaceDN w:val="0"/>
              <w:adjustRightInd w:val="0"/>
              <w:rPr>
                <w:color w:val="000000" w:themeColor="text1"/>
                <w:sz w:val="22"/>
                <w:szCs w:val="22"/>
                <w:lang w:eastAsia="en-GB"/>
              </w:rPr>
            </w:pPr>
            <w:r w:rsidRPr="00D07A7E">
              <w:rPr>
                <w:color w:val="000000" w:themeColor="text1"/>
                <w:sz w:val="22"/>
                <w:szCs w:val="22"/>
                <w:lang w:eastAsia="en-GB"/>
              </w:rPr>
              <w:t>10</w:t>
            </w:r>
            <w:r w:rsidRPr="00821F46">
              <w:rPr>
                <w:sz w:val="22"/>
                <w:szCs w:val="22"/>
                <w:lang w:eastAsia="en-GB"/>
              </w:rPr>
              <w:t> </w:t>
            </w:r>
            <w:r w:rsidRPr="00D07A7E">
              <w:rPr>
                <w:color w:val="000000" w:themeColor="text1"/>
                <w:sz w:val="22"/>
                <w:szCs w:val="22"/>
                <w:lang w:eastAsia="en-GB"/>
              </w:rPr>
              <w:t>ml (</w:t>
            </w:r>
            <w:r w:rsidR="001925EB" w:rsidRPr="00E92406">
              <w:rPr>
                <w:color w:val="000000" w:themeColor="text1"/>
                <w:sz w:val="22"/>
                <w:szCs w:val="22"/>
                <w:lang w:eastAsia="en-GB"/>
              </w:rPr>
              <w:t>400 mg</w:t>
            </w:r>
            <w:r>
              <w:rPr>
                <w:color w:val="000000" w:themeColor="text1"/>
                <w:sz w:val="22"/>
                <w:szCs w:val="22"/>
                <w:lang w:eastAsia="en-GB"/>
              </w:rPr>
              <w:t>)</w:t>
            </w:r>
            <w:r w:rsidR="001925EB" w:rsidRPr="00E92406">
              <w:rPr>
                <w:color w:val="000000" w:themeColor="text1"/>
                <w:sz w:val="22"/>
                <w:szCs w:val="22"/>
                <w:lang w:eastAsia="en-GB"/>
              </w:rPr>
              <w:t xml:space="preserve"> </w:t>
            </w:r>
            <w:r w:rsidR="001925EB" w:rsidRPr="00E92406">
              <w:rPr>
                <w:color w:val="000000" w:themeColor="text1"/>
                <w:sz w:val="22"/>
                <w:szCs w:val="22"/>
                <w:lang w:eastAsia="hr-HR"/>
              </w:rPr>
              <w:t xml:space="preserve">svakih 12 </w:t>
            </w:r>
          </w:p>
        </w:tc>
        <w:tc>
          <w:tcPr>
            <w:tcW w:w="2693" w:type="dxa"/>
            <w:tcBorders>
              <w:top w:val="double" w:sz="6" w:space="0" w:color="000000"/>
              <w:left w:val="single" w:sz="8" w:space="0" w:color="000000"/>
              <w:bottom w:val="nil"/>
              <w:right w:val="single" w:sz="12" w:space="0" w:color="000000"/>
            </w:tcBorders>
            <w:vAlign w:val="bottom"/>
          </w:tcPr>
          <w:p w14:paraId="4454FD40" w14:textId="3E221475" w:rsidR="001925EB" w:rsidRPr="00E92406" w:rsidRDefault="00657DB3" w:rsidP="001925EB">
            <w:pPr>
              <w:autoSpaceDE w:val="0"/>
              <w:autoSpaceDN w:val="0"/>
              <w:adjustRightInd w:val="0"/>
              <w:rPr>
                <w:color w:val="000000" w:themeColor="text1"/>
                <w:sz w:val="22"/>
                <w:szCs w:val="22"/>
                <w:lang w:eastAsia="en-GB"/>
              </w:rPr>
            </w:pPr>
            <w:r w:rsidRPr="00657DB3">
              <w:rPr>
                <w:color w:val="000000" w:themeColor="text1"/>
                <w:sz w:val="22"/>
                <w:szCs w:val="22"/>
                <w:lang w:eastAsia="en-GB"/>
              </w:rPr>
              <w:t>5</w:t>
            </w:r>
            <w:r>
              <w:rPr>
                <w:color w:val="000000" w:themeColor="text1"/>
                <w:sz w:val="22"/>
                <w:szCs w:val="22"/>
                <w:lang w:eastAsia="en-GB"/>
              </w:rPr>
              <w:t> </w:t>
            </w:r>
            <w:r w:rsidRPr="00657DB3">
              <w:rPr>
                <w:color w:val="000000" w:themeColor="text1"/>
                <w:sz w:val="22"/>
                <w:szCs w:val="22"/>
                <w:lang w:eastAsia="en-GB"/>
              </w:rPr>
              <w:t>ml (</w:t>
            </w:r>
            <w:r w:rsidR="001925EB" w:rsidRPr="00E92406">
              <w:rPr>
                <w:color w:val="000000" w:themeColor="text1"/>
                <w:sz w:val="22"/>
                <w:szCs w:val="22"/>
                <w:lang w:eastAsia="en-GB"/>
              </w:rPr>
              <w:t>200 mg</w:t>
            </w:r>
            <w:r>
              <w:rPr>
                <w:color w:val="000000" w:themeColor="text1"/>
                <w:sz w:val="22"/>
                <w:szCs w:val="22"/>
                <w:lang w:eastAsia="en-GB"/>
              </w:rPr>
              <w:t>)</w:t>
            </w:r>
            <w:r w:rsidR="001925EB" w:rsidRPr="00E92406">
              <w:rPr>
                <w:color w:val="000000" w:themeColor="text1"/>
                <w:sz w:val="22"/>
                <w:szCs w:val="22"/>
                <w:lang w:eastAsia="en-GB"/>
              </w:rPr>
              <w:t xml:space="preserve"> </w:t>
            </w:r>
            <w:r w:rsidR="001925EB" w:rsidRPr="00E92406">
              <w:rPr>
                <w:color w:val="000000" w:themeColor="text1"/>
                <w:sz w:val="22"/>
                <w:szCs w:val="22"/>
                <w:lang w:eastAsia="hr-HR"/>
              </w:rPr>
              <w:t xml:space="preserve">svakih 12 </w:t>
            </w:r>
          </w:p>
        </w:tc>
      </w:tr>
      <w:tr w:rsidR="001925EB" w:rsidRPr="00CC101C" w14:paraId="6F5B7AB8" w14:textId="77777777" w:rsidTr="00053C4F">
        <w:trPr>
          <w:trHeight w:val="189"/>
        </w:trPr>
        <w:tc>
          <w:tcPr>
            <w:tcW w:w="2635" w:type="dxa"/>
            <w:tcBorders>
              <w:top w:val="nil"/>
              <w:left w:val="single" w:sz="12" w:space="0" w:color="000000"/>
              <w:bottom w:val="single" w:sz="4" w:space="0" w:color="000000"/>
              <w:right w:val="single" w:sz="8" w:space="0" w:color="000000"/>
            </w:tcBorders>
          </w:tcPr>
          <w:p w14:paraId="70ABE893" w14:textId="77777777" w:rsidR="001925EB" w:rsidRPr="00E92406" w:rsidRDefault="001925EB" w:rsidP="001925EB">
            <w:pPr>
              <w:autoSpaceDE w:val="0"/>
              <w:autoSpaceDN w:val="0"/>
              <w:adjustRightInd w:val="0"/>
              <w:rPr>
                <w:color w:val="000000" w:themeColor="text1"/>
                <w:sz w:val="22"/>
                <w:szCs w:val="22"/>
                <w:lang w:eastAsia="en-GB"/>
              </w:rPr>
            </w:pPr>
            <w:r w:rsidRPr="00E92406">
              <w:rPr>
                <w:color w:val="000000" w:themeColor="text1"/>
                <w:sz w:val="22"/>
                <w:szCs w:val="22"/>
                <w:lang w:eastAsia="en-GB"/>
              </w:rPr>
              <w:t>(</w:t>
            </w:r>
            <w:r w:rsidRPr="00E92406">
              <w:rPr>
                <w:color w:val="000000" w:themeColor="text1"/>
                <w:sz w:val="22"/>
                <w:szCs w:val="22"/>
                <w:lang w:eastAsia="hr-HR"/>
              </w:rPr>
              <w:t>udarna doza</w:t>
            </w:r>
            <w:r w:rsidRPr="00E92406">
              <w:rPr>
                <w:color w:val="000000" w:themeColor="text1"/>
                <w:sz w:val="22"/>
                <w:szCs w:val="22"/>
                <w:lang w:eastAsia="en-GB"/>
              </w:rPr>
              <w:t xml:space="preserve">) </w:t>
            </w:r>
          </w:p>
        </w:tc>
        <w:tc>
          <w:tcPr>
            <w:tcW w:w="2860" w:type="dxa"/>
            <w:tcBorders>
              <w:top w:val="nil"/>
              <w:left w:val="single" w:sz="8" w:space="0" w:color="000000"/>
              <w:bottom w:val="single" w:sz="4" w:space="0" w:color="000000"/>
              <w:right w:val="single" w:sz="8" w:space="0" w:color="000000"/>
            </w:tcBorders>
          </w:tcPr>
          <w:p w14:paraId="0E064891" w14:textId="77777777" w:rsidR="001925EB" w:rsidRPr="00E92406" w:rsidRDefault="001925EB" w:rsidP="001925EB">
            <w:pPr>
              <w:autoSpaceDE w:val="0"/>
              <w:autoSpaceDN w:val="0"/>
              <w:adjustRightInd w:val="0"/>
              <w:jc w:val="center"/>
              <w:rPr>
                <w:color w:val="000000" w:themeColor="text1"/>
                <w:sz w:val="22"/>
                <w:szCs w:val="22"/>
                <w:lang w:eastAsia="en-GB"/>
              </w:rPr>
            </w:pPr>
            <w:r w:rsidRPr="00E92406">
              <w:rPr>
                <w:color w:val="000000" w:themeColor="text1"/>
                <w:sz w:val="22"/>
                <w:szCs w:val="22"/>
                <w:lang w:eastAsia="hr-HR"/>
              </w:rPr>
              <w:t>sati tijekom prva 24 sata</w:t>
            </w:r>
          </w:p>
        </w:tc>
        <w:tc>
          <w:tcPr>
            <w:tcW w:w="2693" w:type="dxa"/>
            <w:tcBorders>
              <w:top w:val="nil"/>
              <w:left w:val="single" w:sz="8" w:space="0" w:color="000000"/>
              <w:bottom w:val="single" w:sz="4" w:space="0" w:color="000000"/>
              <w:right w:val="single" w:sz="12" w:space="0" w:color="000000"/>
            </w:tcBorders>
          </w:tcPr>
          <w:p w14:paraId="221A8B37" w14:textId="77777777" w:rsidR="001925EB" w:rsidRPr="00E92406" w:rsidRDefault="001925EB" w:rsidP="001925EB">
            <w:pPr>
              <w:autoSpaceDE w:val="0"/>
              <w:autoSpaceDN w:val="0"/>
              <w:adjustRightInd w:val="0"/>
              <w:jc w:val="center"/>
              <w:rPr>
                <w:color w:val="000000" w:themeColor="text1"/>
                <w:sz w:val="22"/>
                <w:szCs w:val="22"/>
                <w:lang w:eastAsia="en-GB"/>
              </w:rPr>
            </w:pPr>
            <w:r w:rsidRPr="00E92406">
              <w:rPr>
                <w:color w:val="000000" w:themeColor="text1"/>
                <w:sz w:val="22"/>
                <w:szCs w:val="22"/>
                <w:lang w:eastAsia="hr-HR"/>
              </w:rPr>
              <w:t>sati tijekom prva 24 sata</w:t>
            </w:r>
          </w:p>
        </w:tc>
      </w:tr>
      <w:tr w:rsidR="001925EB" w:rsidRPr="00CC101C" w14:paraId="0FB3DCD0" w14:textId="77777777" w:rsidTr="00053C4F">
        <w:trPr>
          <w:trHeight w:val="628"/>
        </w:trPr>
        <w:tc>
          <w:tcPr>
            <w:tcW w:w="2635" w:type="dxa"/>
            <w:tcBorders>
              <w:top w:val="single" w:sz="4" w:space="0" w:color="000000"/>
              <w:left w:val="single" w:sz="12" w:space="0" w:color="000000"/>
              <w:bottom w:val="single" w:sz="4" w:space="0" w:color="auto"/>
              <w:right w:val="single" w:sz="8" w:space="0" w:color="000000"/>
            </w:tcBorders>
            <w:vAlign w:val="bottom"/>
          </w:tcPr>
          <w:p w14:paraId="237FD876" w14:textId="77777777" w:rsidR="001925EB" w:rsidRPr="00E92406" w:rsidRDefault="001925EB" w:rsidP="001925EB">
            <w:pPr>
              <w:autoSpaceDE w:val="0"/>
              <w:autoSpaceDN w:val="0"/>
              <w:adjustRightInd w:val="0"/>
              <w:rPr>
                <w:b/>
                <w:color w:val="000000" w:themeColor="text1"/>
                <w:sz w:val="22"/>
              </w:rPr>
            </w:pPr>
            <w:r w:rsidRPr="00E92406">
              <w:rPr>
                <w:b/>
                <w:color w:val="000000" w:themeColor="text1"/>
                <w:sz w:val="22"/>
                <w:szCs w:val="22"/>
                <w:lang w:eastAsia="hr-HR"/>
              </w:rPr>
              <w:t xml:space="preserve">Doza nakon prva 24 sata </w:t>
            </w:r>
            <w:r w:rsidRPr="00E92406">
              <w:rPr>
                <w:color w:val="000000" w:themeColor="text1"/>
                <w:sz w:val="22"/>
                <w:szCs w:val="22"/>
                <w:lang w:eastAsia="en-GB"/>
              </w:rPr>
              <w:t>(</w:t>
            </w:r>
            <w:r w:rsidRPr="00E92406">
              <w:rPr>
                <w:color w:val="000000" w:themeColor="text1"/>
                <w:sz w:val="22"/>
                <w:szCs w:val="22"/>
                <w:lang w:eastAsia="hr-HR"/>
              </w:rPr>
              <w:t xml:space="preserve">doza </w:t>
            </w:r>
            <w:r w:rsidRPr="00E92406">
              <w:rPr>
                <w:color w:val="000000" w:themeColor="text1"/>
                <w:sz w:val="22"/>
                <w:szCs w:val="22"/>
                <w:lang w:eastAsia="en-GB"/>
              </w:rPr>
              <w:t xml:space="preserve">održavanja) </w:t>
            </w:r>
          </w:p>
        </w:tc>
        <w:tc>
          <w:tcPr>
            <w:tcW w:w="2860" w:type="dxa"/>
            <w:tcBorders>
              <w:top w:val="single" w:sz="4" w:space="0" w:color="000000"/>
              <w:left w:val="single" w:sz="8" w:space="0" w:color="000000"/>
              <w:bottom w:val="single" w:sz="4" w:space="0" w:color="auto"/>
              <w:right w:val="single" w:sz="8" w:space="0" w:color="000000"/>
            </w:tcBorders>
            <w:vAlign w:val="bottom"/>
          </w:tcPr>
          <w:p w14:paraId="7A9FE4D4" w14:textId="3C77A272" w:rsidR="001925EB" w:rsidRPr="00E92406" w:rsidRDefault="00657DB3" w:rsidP="001925EB">
            <w:pPr>
              <w:autoSpaceDE w:val="0"/>
              <w:autoSpaceDN w:val="0"/>
              <w:adjustRightInd w:val="0"/>
              <w:jc w:val="center"/>
              <w:rPr>
                <w:color w:val="000000" w:themeColor="text1"/>
                <w:sz w:val="22"/>
                <w:szCs w:val="22"/>
                <w:lang w:eastAsia="en-GB"/>
              </w:rPr>
            </w:pPr>
            <w:r w:rsidRPr="00657DB3">
              <w:rPr>
                <w:color w:val="000000" w:themeColor="text1"/>
                <w:sz w:val="22"/>
                <w:szCs w:val="22"/>
                <w:lang w:eastAsia="en-GB"/>
              </w:rPr>
              <w:t>5</w:t>
            </w:r>
            <w:r>
              <w:rPr>
                <w:color w:val="000000" w:themeColor="text1"/>
                <w:sz w:val="22"/>
                <w:szCs w:val="22"/>
                <w:lang w:eastAsia="en-GB"/>
              </w:rPr>
              <w:t> </w:t>
            </w:r>
            <w:r w:rsidRPr="00657DB3">
              <w:rPr>
                <w:color w:val="000000" w:themeColor="text1"/>
                <w:sz w:val="22"/>
                <w:szCs w:val="22"/>
                <w:lang w:eastAsia="en-GB"/>
              </w:rPr>
              <w:t>ml (</w:t>
            </w:r>
            <w:r w:rsidR="001925EB" w:rsidRPr="00E92406">
              <w:rPr>
                <w:color w:val="000000" w:themeColor="text1"/>
                <w:sz w:val="22"/>
                <w:szCs w:val="22"/>
                <w:lang w:eastAsia="en-GB"/>
              </w:rPr>
              <w:t>200 mg</w:t>
            </w:r>
            <w:r>
              <w:rPr>
                <w:color w:val="000000" w:themeColor="text1"/>
                <w:sz w:val="22"/>
                <w:szCs w:val="22"/>
                <w:lang w:eastAsia="en-GB"/>
              </w:rPr>
              <w:t>)</w:t>
            </w:r>
            <w:r w:rsidR="001925EB" w:rsidRPr="00E92406">
              <w:rPr>
                <w:color w:val="000000" w:themeColor="text1"/>
                <w:sz w:val="22"/>
                <w:szCs w:val="22"/>
                <w:lang w:eastAsia="en-GB"/>
              </w:rPr>
              <w:t xml:space="preserve"> </w:t>
            </w:r>
            <w:r w:rsidR="001925EB" w:rsidRPr="00E92406">
              <w:rPr>
                <w:color w:val="000000" w:themeColor="text1"/>
                <w:sz w:val="22"/>
                <w:szCs w:val="22"/>
                <w:lang w:eastAsia="hr-HR"/>
              </w:rPr>
              <w:t>dvaput na dan</w:t>
            </w:r>
            <w:r w:rsidR="001925EB" w:rsidRPr="00E92406">
              <w:rPr>
                <w:color w:val="000000" w:themeColor="text1"/>
                <w:sz w:val="22"/>
                <w:szCs w:val="22"/>
                <w:lang w:eastAsia="en-GB"/>
              </w:rPr>
              <w:t xml:space="preserve"> </w:t>
            </w:r>
          </w:p>
        </w:tc>
        <w:tc>
          <w:tcPr>
            <w:tcW w:w="2693" w:type="dxa"/>
            <w:tcBorders>
              <w:top w:val="single" w:sz="4" w:space="0" w:color="000000"/>
              <w:left w:val="single" w:sz="8" w:space="0" w:color="000000"/>
              <w:bottom w:val="single" w:sz="4" w:space="0" w:color="auto"/>
              <w:right w:val="single" w:sz="12" w:space="0" w:color="000000"/>
            </w:tcBorders>
            <w:vAlign w:val="bottom"/>
          </w:tcPr>
          <w:p w14:paraId="631AA188" w14:textId="549FD65D" w:rsidR="001925EB" w:rsidRPr="00E92406" w:rsidRDefault="00657DB3" w:rsidP="001925EB">
            <w:pPr>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2,5</w:t>
            </w:r>
            <w:r>
              <w:rPr>
                <w:color w:val="000000" w:themeColor="text1"/>
                <w:sz w:val="22"/>
                <w:szCs w:val="22"/>
                <w:lang w:eastAsia="en-GB"/>
              </w:rPr>
              <w:t> </w:t>
            </w:r>
            <w:r w:rsidRPr="00E92406">
              <w:rPr>
                <w:color w:val="000000" w:themeColor="text1"/>
                <w:sz w:val="22"/>
                <w:szCs w:val="22"/>
                <w:lang w:eastAsia="en-GB"/>
              </w:rPr>
              <w:t xml:space="preserve">ml </w:t>
            </w:r>
            <w:r w:rsidR="006C793E">
              <w:rPr>
                <w:color w:val="000000" w:themeColor="text1"/>
                <w:sz w:val="22"/>
                <w:szCs w:val="22"/>
                <w:lang w:eastAsia="en-GB"/>
              </w:rPr>
              <w:t>(</w:t>
            </w:r>
            <w:r w:rsidR="001925EB" w:rsidRPr="00E92406">
              <w:rPr>
                <w:color w:val="000000" w:themeColor="text1"/>
                <w:sz w:val="22"/>
                <w:szCs w:val="22"/>
                <w:lang w:eastAsia="en-GB"/>
              </w:rPr>
              <w:t>100 mg</w:t>
            </w:r>
            <w:r w:rsidR="006C793E">
              <w:rPr>
                <w:color w:val="000000" w:themeColor="text1"/>
                <w:sz w:val="22"/>
                <w:szCs w:val="22"/>
                <w:lang w:eastAsia="en-GB"/>
              </w:rPr>
              <w:t>)</w:t>
            </w:r>
            <w:r w:rsidR="001925EB" w:rsidRPr="00E92406">
              <w:rPr>
                <w:color w:val="000000" w:themeColor="text1"/>
                <w:sz w:val="22"/>
                <w:szCs w:val="22"/>
                <w:lang w:eastAsia="en-GB"/>
              </w:rPr>
              <w:t xml:space="preserve"> </w:t>
            </w:r>
            <w:r w:rsidR="001925EB" w:rsidRPr="00E92406">
              <w:rPr>
                <w:color w:val="000000" w:themeColor="text1"/>
                <w:sz w:val="22"/>
                <w:szCs w:val="22"/>
                <w:lang w:eastAsia="hr-HR"/>
              </w:rPr>
              <w:t>dvaput na dan</w:t>
            </w:r>
          </w:p>
        </w:tc>
      </w:tr>
    </w:tbl>
    <w:p w14:paraId="022ADB74" w14:textId="77777777" w:rsidR="001925EB" w:rsidRPr="00E92406" w:rsidRDefault="001925EB" w:rsidP="001925EB">
      <w:pPr>
        <w:autoSpaceDE w:val="0"/>
        <w:autoSpaceDN w:val="0"/>
        <w:adjustRightInd w:val="0"/>
        <w:rPr>
          <w:color w:val="000000" w:themeColor="text1"/>
          <w:sz w:val="22"/>
          <w:szCs w:val="22"/>
          <w:lang w:eastAsia="hr-HR"/>
        </w:rPr>
      </w:pPr>
    </w:p>
    <w:p w14:paraId="413193FC" w14:textId="3166B33D"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 xml:space="preserve">Ovisno o Vašem odgovoru na liječenje, liječnik može povećati dnevnu dozu na </w:t>
      </w:r>
      <w:r w:rsidR="00657DB3" w:rsidRPr="00657DB3">
        <w:rPr>
          <w:color w:val="000000" w:themeColor="text1"/>
          <w:sz w:val="22"/>
          <w:szCs w:val="22"/>
          <w:lang w:eastAsia="hr-HR"/>
        </w:rPr>
        <w:t>7</w:t>
      </w:r>
      <w:r w:rsidR="00657DB3">
        <w:rPr>
          <w:color w:val="000000" w:themeColor="text1"/>
          <w:sz w:val="22"/>
          <w:szCs w:val="22"/>
          <w:lang w:eastAsia="hr-HR"/>
        </w:rPr>
        <w:t>,</w:t>
      </w:r>
      <w:r w:rsidR="00657DB3" w:rsidRPr="00657DB3">
        <w:rPr>
          <w:color w:val="000000" w:themeColor="text1"/>
          <w:sz w:val="22"/>
          <w:szCs w:val="22"/>
          <w:lang w:eastAsia="hr-HR"/>
        </w:rPr>
        <w:t>5</w:t>
      </w:r>
      <w:r w:rsidR="00657DB3">
        <w:rPr>
          <w:color w:val="000000" w:themeColor="text1"/>
          <w:sz w:val="22"/>
          <w:szCs w:val="22"/>
          <w:lang w:eastAsia="hr-HR"/>
        </w:rPr>
        <w:t> </w:t>
      </w:r>
      <w:r w:rsidR="00657DB3" w:rsidRPr="00657DB3">
        <w:rPr>
          <w:color w:val="000000" w:themeColor="text1"/>
          <w:sz w:val="22"/>
          <w:szCs w:val="22"/>
          <w:lang w:eastAsia="hr-HR"/>
        </w:rPr>
        <w:t>ml (</w:t>
      </w:r>
      <w:r w:rsidRPr="00E92406">
        <w:rPr>
          <w:color w:val="000000" w:themeColor="text1"/>
          <w:sz w:val="22"/>
          <w:szCs w:val="22"/>
          <w:lang w:eastAsia="hr-HR"/>
        </w:rPr>
        <w:t>300 mg</w:t>
      </w:r>
      <w:r w:rsidR="00657DB3">
        <w:rPr>
          <w:color w:val="000000" w:themeColor="text1"/>
          <w:sz w:val="22"/>
          <w:szCs w:val="22"/>
          <w:lang w:eastAsia="hr-HR"/>
        </w:rPr>
        <w:t>)</w:t>
      </w:r>
      <w:r w:rsidRPr="00E92406">
        <w:rPr>
          <w:color w:val="000000" w:themeColor="text1"/>
          <w:sz w:val="22"/>
          <w:szCs w:val="22"/>
          <w:lang w:eastAsia="hr-HR"/>
        </w:rPr>
        <w:t xml:space="preserve"> dva puta na dan.</w:t>
      </w:r>
    </w:p>
    <w:p w14:paraId="2606EFC9" w14:textId="77777777" w:rsidR="001925EB" w:rsidRPr="00E92406" w:rsidRDefault="001925EB" w:rsidP="001925EB">
      <w:pPr>
        <w:autoSpaceDE w:val="0"/>
        <w:autoSpaceDN w:val="0"/>
        <w:adjustRightInd w:val="0"/>
        <w:rPr>
          <w:color w:val="000000" w:themeColor="text1"/>
          <w:sz w:val="22"/>
          <w:szCs w:val="22"/>
          <w:lang w:eastAsia="hr-HR"/>
        </w:rPr>
      </w:pPr>
    </w:p>
    <w:p w14:paraId="7329B634"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Liječnik će možda odlučiti smanjiti dozu ako imate blagu do umjerenu cirozu jetre.</w:t>
      </w:r>
    </w:p>
    <w:p w14:paraId="223FCDF9" w14:textId="77777777" w:rsidR="001925EB" w:rsidRPr="00E92406" w:rsidRDefault="001925EB" w:rsidP="001925EB">
      <w:pPr>
        <w:keepNext/>
        <w:autoSpaceDE w:val="0"/>
        <w:autoSpaceDN w:val="0"/>
        <w:adjustRightInd w:val="0"/>
        <w:rPr>
          <w:color w:val="000000" w:themeColor="text1"/>
          <w:sz w:val="22"/>
          <w:szCs w:val="22"/>
          <w:lang w:eastAsia="hr-HR"/>
        </w:rPr>
      </w:pPr>
    </w:p>
    <w:p w14:paraId="04CD7E49" w14:textId="77777777" w:rsidR="001925EB" w:rsidRPr="00E92406" w:rsidRDefault="001925EB" w:rsidP="001925EB">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Primjena u djece i adolescenata</w:t>
      </w:r>
    </w:p>
    <w:p w14:paraId="5A726C2B"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Preporučena doza za djecu i adolescente je kako slijedi:</w:t>
      </w:r>
    </w:p>
    <w:p w14:paraId="72AC898E" w14:textId="77777777" w:rsidR="001925EB" w:rsidRPr="00E92406" w:rsidRDefault="001925EB" w:rsidP="001925EB">
      <w:pPr>
        <w:autoSpaceDE w:val="0"/>
        <w:autoSpaceDN w:val="0"/>
        <w:adjustRightInd w:val="0"/>
        <w:rPr>
          <w:color w:val="000000" w:themeColor="text1"/>
          <w:sz w:val="22"/>
          <w:szCs w:val="22"/>
          <w:lang w:eastAsia="hr-HR"/>
        </w:rPr>
      </w:pPr>
    </w:p>
    <w:tbl>
      <w:tblPr>
        <w:tblW w:w="8472" w:type="dxa"/>
        <w:tblLook w:val="0000" w:firstRow="0" w:lastRow="0" w:firstColumn="0" w:lastColumn="0" w:noHBand="0" w:noVBand="0"/>
      </w:tblPr>
      <w:tblGrid>
        <w:gridCol w:w="2802"/>
        <w:gridCol w:w="2693"/>
        <w:gridCol w:w="2977"/>
      </w:tblGrid>
      <w:tr w:rsidR="001925EB" w:rsidRPr="00CC101C" w14:paraId="68009652" w14:textId="77777777" w:rsidTr="00053C4F">
        <w:trPr>
          <w:cantSplit/>
          <w:trHeight w:val="238"/>
        </w:trPr>
        <w:tc>
          <w:tcPr>
            <w:tcW w:w="2802" w:type="dxa"/>
            <w:vMerge w:val="restart"/>
            <w:tcBorders>
              <w:top w:val="single" w:sz="12" w:space="0" w:color="000000"/>
              <w:left w:val="single" w:sz="12" w:space="0" w:color="000000"/>
              <w:bottom w:val="single" w:sz="6" w:space="0" w:color="000000"/>
              <w:right w:val="single" w:sz="8" w:space="0" w:color="000000"/>
            </w:tcBorders>
          </w:tcPr>
          <w:p w14:paraId="602607EB" w14:textId="77777777" w:rsidR="001925EB" w:rsidRPr="00E92406" w:rsidRDefault="001925EB" w:rsidP="00053C4F">
            <w:pPr>
              <w:keepNext/>
              <w:keepLines/>
              <w:widowControl w:val="0"/>
              <w:autoSpaceDE w:val="0"/>
              <w:autoSpaceDN w:val="0"/>
              <w:adjustRightInd w:val="0"/>
              <w:rPr>
                <w:color w:val="000000" w:themeColor="text1"/>
                <w:sz w:val="22"/>
              </w:rPr>
            </w:pPr>
          </w:p>
        </w:tc>
        <w:tc>
          <w:tcPr>
            <w:tcW w:w="5670" w:type="dxa"/>
            <w:gridSpan w:val="2"/>
            <w:tcBorders>
              <w:top w:val="single" w:sz="12" w:space="0" w:color="000000"/>
              <w:left w:val="single" w:sz="8" w:space="0" w:color="000000"/>
              <w:bottom w:val="single" w:sz="12" w:space="0" w:color="000000"/>
              <w:right w:val="single" w:sz="12" w:space="0" w:color="000000"/>
            </w:tcBorders>
            <w:vAlign w:val="center"/>
          </w:tcPr>
          <w:p w14:paraId="2E0A9B9D" w14:textId="77777777" w:rsidR="001925EB" w:rsidRPr="00E92406" w:rsidRDefault="001925EB" w:rsidP="00053C4F">
            <w:pPr>
              <w:keepNext/>
              <w:keepLines/>
              <w:widowControl w:val="0"/>
              <w:autoSpaceDE w:val="0"/>
              <w:autoSpaceDN w:val="0"/>
              <w:adjustRightInd w:val="0"/>
              <w:jc w:val="center"/>
              <w:rPr>
                <w:color w:val="000000" w:themeColor="text1"/>
                <w:sz w:val="22"/>
                <w:szCs w:val="22"/>
                <w:lang w:eastAsia="en-GB"/>
              </w:rPr>
            </w:pPr>
            <w:r w:rsidRPr="00E92406">
              <w:rPr>
                <w:b/>
                <w:bCs/>
                <w:color w:val="000000" w:themeColor="text1"/>
                <w:sz w:val="22"/>
                <w:szCs w:val="22"/>
                <w:lang w:eastAsia="en-GB"/>
              </w:rPr>
              <w:t>Oralna suspenzija</w:t>
            </w:r>
          </w:p>
        </w:tc>
      </w:tr>
      <w:tr w:rsidR="001925EB" w:rsidRPr="00CC101C" w14:paraId="676823BE" w14:textId="77777777" w:rsidTr="00053C4F">
        <w:trPr>
          <w:cantSplit/>
          <w:trHeight w:val="819"/>
        </w:trPr>
        <w:tc>
          <w:tcPr>
            <w:tcW w:w="2802" w:type="dxa"/>
            <w:vMerge/>
            <w:tcBorders>
              <w:top w:val="single" w:sz="12" w:space="0" w:color="000000"/>
              <w:left w:val="single" w:sz="12" w:space="0" w:color="000000"/>
              <w:bottom w:val="single" w:sz="6" w:space="0" w:color="000000"/>
              <w:right w:val="single" w:sz="8" w:space="0" w:color="000000"/>
            </w:tcBorders>
            <w:vAlign w:val="center"/>
          </w:tcPr>
          <w:p w14:paraId="7993C225" w14:textId="77777777" w:rsidR="001925EB" w:rsidRPr="00E92406" w:rsidRDefault="001925EB" w:rsidP="00053C4F">
            <w:pPr>
              <w:keepNext/>
              <w:keepLines/>
              <w:widowControl w:val="0"/>
              <w:rPr>
                <w:color w:val="000000" w:themeColor="text1"/>
                <w:sz w:val="22"/>
                <w:lang w:val="fr-FR"/>
              </w:rPr>
            </w:pPr>
          </w:p>
        </w:tc>
        <w:tc>
          <w:tcPr>
            <w:tcW w:w="2693" w:type="dxa"/>
            <w:tcBorders>
              <w:top w:val="single" w:sz="12" w:space="0" w:color="000000"/>
              <w:left w:val="single" w:sz="8" w:space="0" w:color="000000"/>
              <w:bottom w:val="double" w:sz="6" w:space="0" w:color="000000"/>
              <w:right w:val="single" w:sz="8" w:space="0" w:color="000000"/>
            </w:tcBorders>
            <w:vAlign w:val="center"/>
          </w:tcPr>
          <w:p w14:paraId="348BF709" w14:textId="77777777" w:rsidR="001925EB" w:rsidRPr="00E92406" w:rsidRDefault="001925EB" w:rsidP="00053C4F">
            <w:pPr>
              <w:keepNext/>
              <w:keepLines/>
              <w:widowControl w:val="0"/>
              <w:autoSpaceDE w:val="0"/>
              <w:autoSpaceDN w:val="0"/>
              <w:adjustRightInd w:val="0"/>
              <w:rPr>
                <w:color w:val="000000" w:themeColor="text1"/>
                <w:sz w:val="22"/>
                <w:szCs w:val="22"/>
                <w:lang w:eastAsia="hr-HR"/>
              </w:rPr>
            </w:pPr>
            <w:r w:rsidRPr="00E92406">
              <w:rPr>
                <w:color w:val="000000" w:themeColor="text1"/>
                <w:sz w:val="22"/>
                <w:szCs w:val="22"/>
                <w:lang w:eastAsia="hr-HR"/>
              </w:rPr>
              <w:t>Djeca u dobi od 2 do nepunih 12</w:t>
            </w:r>
            <w:r w:rsidR="008942CE" w:rsidRPr="00E92406">
              <w:rPr>
                <w:color w:val="000000" w:themeColor="text1"/>
                <w:sz w:val="22"/>
                <w:szCs w:val="22"/>
                <w:lang w:eastAsia="hr-HR"/>
              </w:rPr>
              <w:t> </w:t>
            </w:r>
            <w:r w:rsidRPr="00E92406">
              <w:rPr>
                <w:color w:val="000000" w:themeColor="text1"/>
                <w:sz w:val="22"/>
                <w:szCs w:val="22"/>
                <w:lang w:eastAsia="hr-HR"/>
              </w:rPr>
              <w:t>godina i adolescenti od 12 do 14 godina koji imaju manje od 50 kg</w:t>
            </w:r>
          </w:p>
        </w:tc>
        <w:tc>
          <w:tcPr>
            <w:tcW w:w="2977" w:type="dxa"/>
            <w:tcBorders>
              <w:top w:val="single" w:sz="12" w:space="0" w:color="000000"/>
              <w:left w:val="single" w:sz="8" w:space="0" w:color="000000"/>
              <w:bottom w:val="double" w:sz="6" w:space="0" w:color="000000"/>
              <w:right w:val="single" w:sz="12" w:space="0" w:color="000000"/>
            </w:tcBorders>
            <w:vAlign w:val="center"/>
          </w:tcPr>
          <w:p w14:paraId="7890D5D4" w14:textId="77777777" w:rsidR="001925EB" w:rsidRPr="00E92406" w:rsidRDefault="001925EB" w:rsidP="00053C4F">
            <w:pPr>
              <w:keepNext/>
              <w:keepLines/>
              <w:widowControl w:val="0"/>
              <w:autoSpaceDE w:val="0"/>
              <w:autoSpaceDN w:val="0"/>
              <w:adjustRightInd w:val="0"/>
              <w:rPr>
                <w:color w:val="000000" w:themeColor="text1"/>
                <w:sz w:val="22"/>
                <w:szCs w:val="22"/>
                <w:lang w:eastAsia="hr-HR"/>
              </w:rPr>
            </w:pPr>
            <w:r w:rsidRPr="00E92406">
              <w:rPr>
                <w:color w:val="000000" w:themeColor="text1"/>
                <w:sz w:val="22"/>
                <w:szCs w:val="22"/>
                <w:lang w:eastAsia="hr-HR"/>
              </w:rPr>
              <w:t>Adolescenti od 12 do 14 godina koji imaju 50 kg i više; i svi adolescenti stariji od 14 godina</w:t>
            </w:r>
          </w:p>
        </w:tc>
      </w:tr>
      <w:tr w:rsidR="001925EB" w:rsidRPr="00CC101C" w14:paraId="7EFB85AC" w14:textId="77777777" w:rsidTr="00053C4F">
        <w:trPr>
          <w:trHeight w:val="1041"/>
        </w:trPr>
        <w:tc>
          <w:tcPr>
            <w:tcW w:w="2802" w:type="dxa"/>
            <w:tcBorders>
              <w:top w:val="single" w:sz="6" w:space="0" w:color="000000"/>
              <w:left w:val="single" w:sz="12" w:space="0" w:color="000000"/>
              <w:bottom w:val="single" w:sz="4" w:space="0" w:color="000000"/>
              <w:right w:val="single" w:sz="8" w:space="0" w:color="000000"/>
            </w:tcBorders>
            <w:vAlign w:val="center"/>
          </w:tcPr>
          <w:p w14:paraId="2130286F" w14:textId="77777777" w:rsidR="001925EB" w:rsidRPr="00E92406" w:rsidRDefault="001925EB" w:rsidP="00053C4F">
            <w:pPr>
              <w:keepNext/>
              <w:keepLines/>
              <w:widowControl w:val="0"/>
              <w:autoSpaceDE w:val="0"/>
              <w:autoSpaceDN w:val="0"/>
              <w:adjustRightInd w:val="0"/>
              <w:rPr>
                <w:color w:val="000000" w:themeColor="text1"/>
                <w:sz w:val="22"/>
                <w:lang w:val="pl-PL"/>
              </w:rPr>
            </w:pPr>
            <w:r w:rsidRPr="00E92406">
              <w:rPr>
                <w:b/>
                <w:color w:val="000000" w:themeColor="text1"/>
                <w:sz w:val="22"/>
                <w:szCs w:val="22"/>
                <w:lang w:eastAsia="hr-HR"/>
              </w:rPr>
              <w:t>Doza tijekom prva 24 sata</w:t>
            </w:r>
            <w:r w:rsidRPr="00E92406">
              <w:rPr>
                <w:b/>
                <w:color w:val="000000" w:themeColor="text1"/>
                <w:sz w:val="22"/>
                <w:lang w:val="pl-PL"/>
              </w:rPr>
              <w:t xml:space="preserve"> </w:t>
            </w:r>
          </w:p>
          <w:p w14:paraId="4F8C0031" w14:textId="77777777" w:rsidR="001925EB" w:rsidRPr="00E92406" w:rsidRDefault="001925EB" w:rsidP="00053C4F">
            <w:pPr>
              <w:keepNext/>
              <w:keepLines/>
              <w:widowControl w:val="0"/>
              <w:autoSpaceDE w:val="0"/>
              <w:autoSpaceDN w:val="0"/>
              <w:adjustRightInd w:val="0"/>
              <w:rPr>
                <w:color w:val="000000" w:themeColor="text1"/>
                <w:sz w:val="22"/>
                <w:lang w:val="pl-PL"/>
              </w:rPr>
            </w:pPr>
            <w:r w:rsidRPr="00E92406">
              <w:rPr>
                <w:color w:val="000000" w:themeColor="text1"/>
                <w:sz w:val="22"/>
                <w:lang w:val="pl-PL"/>
              </w:rPr>
              <w:t>(</w:t>
            </w:r>
            <w:r w:rsidRPr="00E92406">
              <w:rPr>
                <w:color w:val="000000" w:themeColor="text1"/>
                <w:sz w:val="22"/>
                <w:szCs w:val="22"/>
                <w:lang w:eastAsia="hr-HR"/>
              </w:rPr>
              <w:t>udarna doza</w:t>
            </w:r>
            <w:r w:rsidRPr="00E92406">
              <w:rPr>
                <w:color w:val="000000" w:themeColor="text1"/>
                <w:sz w:val="22"/>
                <w:lang w:val="pl-PL"/>
              </w:rPr>
              <w:t xml:space="preserve">) </w:t>
            </w:r>
          </w:p>
        </w:tc>
        <w:tc>
          <w:tcPr>
            <w:tcW w:w="2693" w:type="dxa"/>
            <w:tcBorders>
              <w:top w:val="double" w:sz="6" w:space="0" w:color="000000"/>
              <w:left w:val="single" w:sz="8" w:space="0" w:color="000000"/>
              <w:bottom w:val="single" w:sz="4" w:space="0" w:color="000000"/>
              <w:right w:val="single" w:sz="8" w:space="0" w:color="000000"/>
            </w:tcBorders>
            <w:vAlign w:val="center"/>
          </w:tcPr>
          <w:p w14:paraId="48F037C9" w14:textId="77777777" w:rsidR="001925EB" w:rsidRPr="00E92406" w:rsidRDefault="001925EB" w:rsidP="00053C4F">
            <w:pPr>
              <w:keepNext/>
              <w:keepLines/>
              <w:widowControl w:val="0"/>
              <w:autoSpaceDE w:val="0"/>
              <w:autoSpaceDN w:val="0"/>
              <w:adjustRightInd w:val="0"/>
              <w:jc w:val="center"/>
              <w:rPr>
                <w:color w:val="000000" w:themeColor="text1"/>
                <w:sz w:val="22"/>
                <w:szCs w:val="22"/>
                <w:lang w:eastAsia="en-GB"/>
              </w:rPr>
            </w:pPr>
            <w:r w:rsidRPr="00E92406">
              <w:rPr>
                <w:color w:val="000000" w:themeColor="text1"/>
                <w:sz w:val="22"/>
                <w:szCs w:val="22"/>
                <w:lang w:eastAsia="en-GB"/>
              </w:rPr>
              <w:t>Liječenje će započeti infuzijom</w:t>
            </w:r>
          </w:p>
        </w:tc>
        <w:tc>
          <w:tcPr>
            <w:tcW w:w="2977" w:type="dxa"/>
            <w:tcBorders>
              <w:top w:val="double" w:sz="6" w:space="0" w:color="000000"/>
              <w:left w:val="single" w:sz="8" w:space="0" w:color="000000"/>
              <w:bottom w:val="single" w:sz="4" w:space="0" w:color="000000"/>
              <w:right w:val="single" w:sz="12" w:space="0" w:color="000000"/>
            </w:tcBorders>
            <w:vAlign w:val="center"/>
          </w:tcPr>
          <w:p w14:paraId="4298E7A5" w14:textId="74291994" w:rsidR="001925EB" w:rsidRPr="00E92406" w:rsidRDefault="00657DB3" w:rsidP="00053C4F">
            <w:pPr>
              <w:keepNext/>
              <w:keepLines/>
              <w:widowControl w:val="0"/>
              <w:autoSpaceDE w:val="0"/>
              <w:autoSpaceDN w:val="0"/>
              <w:adjustRightInd w:val="0"/>
              <w:jc w:val="center"/>
              <w:rPr>
                <w:color w:val="000000" w:themeColor="text1"/>
                <w:sz w:val="22"/>
                <w:lang w:val="fi-FI"/>
              </w:rPr>
            </w:pPr>
            <w:r w:rsidRPr="00657DB3">
              <w:rPr>
                <w:color w:val="000000" w:themeColor="text1"/>
                <w:sz w:val="22"/>
                <w:lang w:val="fi-FI"/>
              </w:rPr>
              <w:t>10</w:t>
            </w:r>
            <w:r>
              <w:rPr>
                <w:color w:val="000000" w:themeColor="text1"/>
                <w:sz w:val="22"/>
                <w:lang w:val="fi-FI"/>
              </w:rPr>
              <w:t> </w:t>
            </w:r>
            <w:r w:rsidRPr="00657DB3">
              <w:rPr>
                <w:color w:val="000000" w:themeColor="text1"/>
                <w:sz w:val="22"/>
                <w:lang w:val="fi-FI"/>
              </w:rPr>
              <w:t>ml (</w:t>
            </w:r>
            <w:r w:rsidR="001925EB" w:rsidRPr="00E92406">
              <w:rPr>
                <w:color w:val="000000" w:themeColor="text1"/>
                <w:sz w:val="22"/>
                <w:lang w:val="fi-FI"/>
              </w:rPr>
              <w:t>400 mg</w:t>
            </w:r>
            <w:r>
              <w:rPr>
                <w:color w:val="000000" w:themeColor="text1"/>
                <w:sz w:val="22"/>
                <w:lang w:val="fi-FI"/>
              </w:rPr>
              <w:t>)</w:t>
            </w:r>
            <w:r w:rsidR="001925EB" w:rsidRPr="00E92406">
              <w:rPr>
                <w:color w:val="000000" w:themeColor="text1"/>
                <w:sz w:val="22"/>
                <w:lang w:val="fi-FI"/>
              </w:rPr>
              <w:t xml:space="preserve"> </w:t>
            </w:r>
            <w:r w:rsidR="001925EB" w:rsidRPr="00E92406">
              <w:rPr>
                <w:color w:val="000000" w:themeColor="text1"/>
                <w:sz w:val="22"/>
                <w:szCs w:val="22"/>
                <w:lang w:eastAsia="hr-HR"/>
              </w:rPr>
              <w:t>svakih 12 sati tijekom prva 24 sata</w:t>
            </w:r>
          </w:p>
        </w:tc>
      </w:tr>
      <w:tr w:rsidR="001925EB" w:rsidRPr="00CC101C" w14:paraId="7003A6B9" w14:textId="77777777" w:rsidTr="00053C4F">
        <w:trPr>
          <w:trHeight w:val="1098"/>
        </w:trPr>
        <w:tc>
          <w:tcPr>
            <w:tcW w:w="2802" w:type="dxa"/>
            <w:tcBorders>
              <w:top w:val="single" w:sz="4" w:space="0" w:color="000000"/>
              <w:left w:val="single" w:sz="12" w:space="0" w:color="000000"/>
              <w:bottom w:val="single" w:sz="8" w:space="0" w:color="000000"/>
              <w:right w:val="single" w:sz="8" w:space="0" w:color="000000"/>
            </w:tcBorders>
            <w:vAlign w:val="center"/>
          </w:tcPr>
          <w:p w14:paraId="1244046F" w14:textId="77777777" w:rsidR="001925EB" w:rsidRPr="00E92406" w:rsidRDefault="001925EB" w:rsidP="00053C4F">
            <w:pPr>
              <w:keepNext/>
              <w:keepLines/>
              <w:widowControl w:val="0"/>
              <w:autoSpaceDE w:val="0"/>
              <w:autoSpaceDN w:val="0"/>
              <w:adjustRightInd w:val="0"/>
              <w:rPr>
                <w:color w:val="000000" w:themeColor="text1"/>
                <w:sz w:val="22"/>
                <w:szCs w:val="22"/>
                <w:lang w:eastAsia="en-GB"/>
              </w:rPr>
            </w:pPr>
            <w:r w:rsidRPr="00E92406">
              <w:rPr>
                <w:b/>
                <w:color w:val="000000" w:themeColor="text1"/>
                <w:sz w:val="22"/>
                <w:szCs w:val="22"/>
                <w:lang w:eastAsia="hr-HR"/>
              </w:rPr>
              <w:t>Doza nakon prva 24 sata</w:t>
            </w:r>
          </w:p>
          <w:p w14:paraId="566ACDFF" w14:textId="77777777" w:rsidR="001925EB" w:rsidRPr="00E92406" w:rsidRDefault="001925EB" w:rsidP="00053C4F">
            <w:pPr>
              <w:keepNext/>
              <w:keepLines/>
              <w:widowControl w:val="0"/>
              <w:autoSpaceDE w:val="0"/>
              <w:autoSpaceDN w:val="0"/>
              <w:adjustRightInd w:val="0"/>
              <w:rPr>
                <w:color w:val="000000" w:themeColor="text1"/>
                <w:sz w:val="22"/>
                <w:szCs w:val="22"/>
                <w:lang w:eastAsia="en-GB"/>
              </w:rPr>
            </w:pPr>
            <w:r w:rsidRPr="00E92406">
              <w:rPr>
                <w:color w:val="000000" w:themeColor="text1"/>
                <w:sz w:val="22"/>
                <w:szCs w:val="22"/>
                <w:lang w:eastAsia="en-GB"/>
              </w:rPr>
              <w:t>(</w:t>
            </w:r>
            <w:r w:rsidRPr="00E92406">
              <w:rPr>
                <w:color w:val="000000" w:themeColor="text1"/>
                <w:sz w:val="22"/>
                <w:szCs w:val="22"/>
                <w:lang w:eastAsia="hr-HR"/>
              </w:rPr>
              <w:t xml:space="preserve">doza </w:t>
            </w:r>
            <w:r w:rsidRPr="00E92406">
              <w:rPr>
                <w:color w:val="000000" w:themeColor="text1"/>
                <w:sz w:val="22"/>
                <w:lang w:val="pl-PL"/>
              </w:rPr>
              <w:t>odr</w:t>
            </w:r>
            <w:r w:rsidRPr="00E92406">
              <w:rPr>
                <w:color w:val="000000" w:themeColor="text1"/>
                <w:sz w:val="22"/>
                <w:szCs w:val="22"/>
                <w:lang w:eastAsia="en-GB"/>
              </w:rPr>
              <w:t>ž</w:t>
            </w:r>
            <w:r w:rsidRPr="00E92406">
              <w:rPr>
                <w:color w:val="000000" w:themeColor="text1"/>
                <w:sz w:val="22"/>
                <w:lang w:val="pl-PL"/>
              </w:rPr>
              <w:t>avanja</w:t>
            </w:r>
            <w:r w:rsidRPr="00E92406">
              <w:rPr>
                <w:color w:val="000000" w:themeColor="text1"/>
                <w:sz w:val="22"/>
                <w:szCs w:val="22"/>
                <w:lang w:eastAsia="en-GB"/>
              </w:rPr>
              <w:t>)</w:t>
            </w:r>
          </w:p>
        </w:tc>
        <w:tc>
          <w:tcPr>
            <w:tcW w:w="2693" w:type="dxa"/>
            <w:tcBorders>
              <w:top w:val="single" w:sz="4" w:space="0" w:color="000000"/>
              <w:left w:val="single" w:sz="8" w:space="0" w:color="000000"/>
              <w:bottom w:val="single" w:sz="8" w:space="0" w:color="000000"/>
              <w:right w:val="single" w:sz="8" w:space="0" w:color="000000"/>
            </w:tcBorders>
            <w:vAlign w:val="bottom"/>
          </w:tcPr>
          <w:p w14:paraId="5A6D87E7" w14:textId="39D10C52" w:rsidR="001925EB" w:rsidRPr="00E92406" w:rsidRDefault="00657DB3" w:rsidP="00053C4F">
            <w:pPr>
              <w:keepNext/>
              <w:keepLines/>
              <w:widowControl w:val="0"/>
              <w:autoSpaceDE w:val="0"/>
              <w:autoSpaceDN w:val="0"/>
              <w:adjustRightInd w:val="0"/>
              <w:jc w:val="center"/>
              <w:rPr>
                <w:color w:val="000000" w:themeColor="text1"/>
                <w:sz w:val="22"/>
              </w:rPr>
            </w:pPr>
            <w:r w:rsidRPr="00657DB3">
              <w:rPr>
                <w:color w:val="000000" w:themeColor="text1"/>
                <w:sz w:val="22"/>
              </w:rPr>
              <w:t>0</w:t>
            </w:r>
            <w:r>
              <w:rPr>
                <w:color w:val="000000" w:themeColor="text1"/>
                <w:sz w:val="22"/>
              </w:rPr>
              <w:t>,</w:t>
            </w:r>
            <w:r w:rsidRPr="00657DB3">
              <w:rPr>
                <w:color w:val="000000" w:themeColor="text1"/>
                <w:sz w:val="22"/>
              </w:rPr>
              <w:t>225</w:t>
            </w:r>
            <w:r>
              <w:rPr>
                <w:color w:val="000000" w:themeColor="text1"/>
                <w:sz w:val="22"/>
              </w:rPr>
              <w:t> </w:t>
            </w:r>
            <w:r w:rsidRPr="00657DB3">
              <w:rPr>
                <w:color w:val="000000" w:themeColor="text1"/>
                <w:sz w:val="22"/>
              </w:rPr>
              <w:t>ml</w:t>
            </w:r>
            <w:r w:rsidR="00D17237">
              <w:rPr>
                <w:color w:val="000000" w:themeColor="text1"/>
                <w:sz w:val="22"/>
              </w:rPr>
              <w:t>/kg</w:t>
            </w:r>
            <w:r w:rsidRPr="00657DB3">
              <w:rPr>
                <w:color w:val="000000" w:themeColor="text1"/>
                <w:sz w:val="22"/>
              </w:rPr>
              <w:t xml:space="preserve"> (</w:t>
            </w:r>
            <w:r w:rsidR="001925EB" w:rsidRPr="00E92406">
              <w:rPr>
                <w:color w:val="000000" w:themeColor="text1"/>
                <w:sz w:val="22"/>
              </w:rPr>
              <w:t>9 mg/kg</w:t>
            </w:r>
            <w:r>
              <w:rPr>
                <w:color w:val="000000" w:themeColor="text1"/>
                <w:sz w:val="22"/>
              </w:rPr>
              <w:t>)</w:t>
            </w:r>
            <w:r w:rsidR="001925EB" w:rsidRPr="00E92406">
              <w:rPr>
                <w:color w:val="000000" w:themeColor="text1"/>
                <w:sz w:val="22"/>
              </w:rPr>
              <w:t xml:space="preserve"> </w:t>
            </w:r>
            <w:r w:rsidR="001925EB" w:rsidRPr="00E92406">
              <w:rPr>
                <w:color w:val="000000" w:themeColor="text1"/>
                <w:sz w:val="22"/>
                <w:szCs w:val="22"/>
                <w:lang w:eastAsia="hr-HR"/>
              </w:rPr>
              <w:t>dvaput na dan</w:t>
            </w:r>
          </w:p>
          <w:p w14:paraId="370381B5" w14:textId="0D7FF0C7" w:rsidR="001925EB" w:rsidRPr="00E92406" w:rsidRDefault="00657DB3" w:rsidP="00053C4F">
            <w:pPr>
              <w:keepNext/>
              <w:keepLines/>
              <w:widowControl w:val="0"/>
              <w:autoSpaceDE w:val="0"/>
              <w:autoSpaceDN w:val="0"/>
              <w:adjustRightInd w:val="0"/>
              <w:jc w:val="center"/>
              <w:rPr>
                <w:color w:val="000000" w:themeColor="text1"/>
                <w:sz w:val="22"/>
              </w:rPr>
            </w:pPr>
            <w:r>
              <w:rPr>
                <w:sz w:val="22"/>
                <w:szCs w:val="22"/>
              </w:rPr>
              <w:t>[</w:t>
            </w:r>
            <w:r w:rsidR="001925EB" w:rsidRPr="00E92406">
              <w:rPr>
                <w:color w:val="000000" w:themeColor="text1"/>
                <w:sz w:val="22"/>
              </w:rPr>
              <w:t xml:space="preserve">najviša doza je </w:t>
            </w:r>
            <w:r w:rsidRPr="00657DB3">
              <w:rPr>
                <w:color w:val="000000" w:themeColor="text1"/>
                <w:sz w:val="22"/>
              </w:rPr>
              <w:t>8</w:t>
            </w:r>
            <w:r>
              <w:rPr>
                <w:color w:val="000000" w:themeColor="text1"/>
                <w:sz w:val="22"/>
              </w:rPr>
              <w:t>,</w:t>
            </w:r>
            <w:r w:rsidRPr="00657DB3">
              <w:rPr>
                <w:color w:val="000000" w:themeColor="text1"/>
                <w:sz w:val="22"/>
              </w:rPr>
              <w:t>75</w:t>
            </w:r>
            <w:r>
              <w:rPr>
                <w:color w:val="000000" w:themeColor="text1"/>
                <w:sz w:val="22"/>
              </w:rPr>
              <w:t> </w:t>
            </w:r>
            <w:r w:rsidRPr="00657DB3">
              <w:rPr>
                <w:color w:val="000000" w:themeColor="text1"/>
                <w:sz w:val="22"/>
              </w:rPr>
              <w:t>ml (</w:t>
            </w:r>
            <w:r w:rsidR="001925EB" w:rsidRPr="00E92406">
              <w:rPr>
                <w:color w:val="000000" w:themeColor="text1"/>
                <w:sz w:val="22"/>
              </w:rPr>
              <w:t>350 mg</w:t>
            </w:r>
            <w:r>
              <w:rPr>
                <w:color w:val="000000" w:themeColor="text1"/>
                <w:sz w:val="22"/>
              </w:rPr>
              <w:t>)</w:t>
            </w:r>
            <w:r w:rsidR="001925EB" w:rsidRPr="00E92406">
              <w:rPr>
                <w:color w:val="000000" w:themeColor="text1"/>
                <w:sz w:val="22"/>
              </w:rPr>
              <w:t xml:space="preserve"> </w:t>
            </w:r>
            <w:r w:rsidR="001925EB" w:rsidRPr="00E92406">
              <w:rPr>
                <w:color w:val="000000" w:themeColor="text1"/>
                <w:sz w:val="22"/>
                <w:szCs w:val="22"/>
                <w:lang w:eastAsia="hr-HR"/>
              </w:rPr>
              <w:t>dvaput na dan</w:t>
            </w:r>
            <w:r>
              <w:rPr>
                <w:sz w:val="22"/>
                <w:szCs w:val="22"/>
              </w:rPr>
              <w:t>]</w:t>
            </w:r>
          </w:p>
        </w:tc>
        <w:tc>
          <w:tcPr>
            <w:tcW w:w="2977" w:type="dxa"/>
            <w:tcBorders>
              <w:top w:val="single" w:sz="4" w:space="0" w:color="000000"/>
              <w:left w:val="single" w:sz="8" w:space="0" w:color="000000"/>
              <w:bottom w:val="single" w:sz="8" w:space="0" w:color="000000"/>
              <w:right w:val="single" w:sz="12" w:space="0" w:color="000000"/>
            </w:tcBorders>
            <w:vAlign w:val="center"/>
          </w:tcPr>
          <w:p w14:paraId="1C93DFF6" w14:textId="6B6E92AC" w:rsidR="001925EB" w:rsidRPr="00E92406" w:rsidRDefault="00657DB3" w:rsidP="00053C4F">
            <w:pPr>
              <w:keepNext/>
              <w:keepLines/>
              <w:widowControl w:val="0"/>
              <w:autoSpaceDE w:val="0"/>
              <w:autoSpaceDN w:val="0"/>
              <w:adjustRightInd w:val="0"/>
              <w:jc w:val="center"/>
              <w:rPr>
                <w:color w:val="000000" w:themeColor="text1"/>
                <w:sz w:val="22"/>
                <w:szCs w:val="22"/>
                <w:lang w:eastAsia="en-GB"/>
              </w:rPr>
            </w:pPr>
            <w:r w:rsidRPr="00657DB3">
              <w:rPr>
                <w:color w:val="000000" w:themeColor="text1"/>
                <w:sz w:val="22"/>
                <w:szCs w:val="22"/>
                <w:lang w:eastAsia="en-GB"/>
              </w:rPr>
              <w:t>5</w:t>
            </w:r>
            <w:r>
              <w:rPr>
                <w:color w:val="000000" w:themeColor="text1"/>
                <w:sz w:val="22"/>
                <w:szCs w:val="22"/>
                <w:lang w:eastAsia="en-GB"/>
              </w:rPr>
              <w:t> </w:t>
            </w:r>
            <w:r w:rsidRPr="00657DB3">
              <w:rPr>
                <w:color w:val="000000" w:themeColor="text1"/>
                <w:sz w:val="22"/>
                <w:szCs w:val="22"/>
                <w:lang w:eastAsia="en-GB"/>
              </w:rPr>
              <w:t>ml (</w:t>
            </w:r>
            <w:r w:rsidR="001925EB" w:rsidRPr="00E92406">
              <w:rPr>
                <w:color w:val="000000" w:themeColor="text1"/>
                <w:sz w:val="22"/>
                <w:szCs w:val="22"/>
                <w:lang w:eastAsia="en-GB"/>
              </w:rPr>
              <w:t>200 mg</w:t>
            </w:r>
            <w:r>
              <w:rPr>
                <w:color w:val="000000" w:themeColor="text1"/>
                <w:sz w:val="22"/>
                <w:szCs w:val="22"/>
                <w:lang w:eastAsia="en-GB"/>
              </w:rPr>
              <w:t>)</w:t>
            </w:r>
            <w:r w:rsidR="001925EB" w:rsidRPr="00E92406">
              <w:rPr>
                <w:color w:val="000000" w:themeColor="text1"/>
                <w:sz w:val="22"/>
                <w:szCs w:val="22"/>
                <w:lang w:eastAsia="en-GB"/>
              </w:rPr>
              <w:t xml:space="preserve"> </w:t>
            </w:r>
            <w:r w:rsidR="001925EB" w:rsidRPr="00E92406">
              <w:rPr>
                <w:color w:val="000000" w:themeColor="text1"/>
                <w:sz w:val="22"/>
                <w:szCs w:val="22"/>
                <w:lang w:eastAsia="hr-HR"/>
              </w:rPr>
              <w:t>dvaput na dan</w:t>
            </w:r>
          </w:p>
        </w:tc>
      </w:tr>
    </w:tbl>
    <w:p w14:paraId="571FF68D" w14:textId="77777777" w:rsidR="001925EB" w:rsidRPr="00E92406" w:rsidRDefault="001925EB" w:rsidP="001925EB">
      <w:pPr>
        <w:autoSpaceDE w:val="0"/>
        <w:autoSpaceDN w:val="0"/>
        <w:adjustRightInd w:val="0"/>
        <w:rPr>
          <w:color w:val="000000" w:themeColor="text1"/>
          <w:sz w:val="22"/>
          <w:szCs w:val="22"/>
          <w:lang w:eastAsia="hr-HR"/>
        </w:rPr>
      </w:pPr>
    </w:p>
    <w:p w14:paraId="00425612" w14:textId="77777777" w:rsidR="001925EB" w:rsidRPr="00E92406" w:rsidRDefault="001925EB" w:rsidP="001925EB">
      <w:pPr>
        <w:keepNext/>
        <w:autoSpaceDE w:val="0"/>
        <w:autoSpaceDN w:val="0"/>
        <w:adjustRightInd w:val="0"/>
        <w:rPr>
          <w:color w:val="000000" w:themeColor="text1"/>
          <w:sz w:val="22"/>
          <w:szCs w:val="22"/>
          <w:lang w:eastAsia="hr-HR"/>
        </w:rPr>
      </w:pPr>
      <w:r w:rsidRPr="00E92406">
        <w:rPr>
          <w:color w:val="000000" w:themeColor="text1"/>
          <w:sz w:val="22"/>
          <w:szCs w:val="22"/>
          <w:lang w:eastAsia="hr-HR"/>
        </w:rPr>
        <w:t>Ovisno o Vašem odgovoru na liječenje, liječnik može povećati ili smanjiti dnevnu dozu.</w:t>
      </w:r>
    </w:p>
    <w:p w14:paraId="0BEC91A9" w14:textId="77777777" w:rsidR="001925EB" w:rsidRPr="00E92406" w:rsidRDefault="001925EB" w:rsidP="001925EB">
      <w:pPr>
        <w:keepNext/>
        <w:autoSpaceDE w:val="0"/>
        <w:autoSpaceDN w:val="0"/>
        <w:adjustRightInd w:val="0"/>
        <w:rPr>
          <w:color w:val="000000" w:themeColor="text1"/>
          <w:sz w:val="22"/>
          <w:szCs w:val="22"/>
          <w:lang w:eastAsia="hr-HR"/>
        </w:rPr>
      </w:pPr>
    </w:p>
    <w:p w14:paraId="0D9CBED1"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 xml:space="preserve">Suspenziju uzimajte najmanje jedan sat prije ili dva sata nakon jela. </w:t>
      </w:r>
    </w:p>
    <w:p w14:paraId="5150FF2E" w14:textId="77777777" w:rsidR="001925EB" w:rsidRPr="00E92406" w:rsidRDefault="001925EB" w:rsidP="001925EB">
      <w:pPr>
        <w:pStyle w:val="CM55"/>
        <w:spacing w:after="0"/>
        <w:ind w:right="248"/>
        <w:rPr>
          <w:color w:val="000000" w:themeColor="text1"/>
          <w:sz w:val="22"/>
          <w:szCs w:val="22"/>
        </w:rPr>
      </w:pPr>
    </w:p>
    <w:p w14:paraId="2B5A5932" w14:textId="77777777" w:rsidR="001925EB" w:rsidRPr="00E92406" w:rsidRDefault="001925EB" w:rsidP="001925EB">
      <w:pPr>
        <w:pStyle w:val="CM55"/>
        <w:spacing w:after="0"/>
        <w:ind w:right="248"/>
        <w:rPr>
          <w:color w:val="000000" w:themeColor="text1"/>
          <w:sz w:val="22"/>
          <w:szCs w:val="22"/>
        </w:rPr>
      </w:pPr>
      <w:r w:rsidRPr="00E92406">
        <w:rPr>
          <w:color w:val="000000" w:themeColor="text1"/>
          <w:sz w:val="22"/>
          <w:szCs w:val="22"/>
        </w:rPr>
        <w:t xml:space="preserve">Ako Vi ili Vaše dijete uzimate VFEND za prevenciju gljivičnih infekcija, liječnik Vam može prestati davati VFEND ako Vi ili Vaše dijete razvijete povezane nuspojave. </w:t>
      </w:r>
    </w:p>
    <w:p w14:paraId="441CAE47" w14:textId="77777777" w:rsidR="001925EB" w:rsidRPr="00E92406" w:rsidRDefault="001925EB" w:rsidP="001925EB">
      <w:pPr>
        <w:autoSpaceDE w:val="0"/>
        <w:autoSpaceDN w:val="0"/>
        <w:adjustRightInd w:val="0"/>
        <w:rPr>
          <w:color w:val="000000" w:themeColor="text1"/>
          <w:sz w:val="22"/>
          <w:szCs w:val="22"/>
          <w:lang w:eastAsia="hr-HR"/>
        </w:rPr>
      </w:pPr>
    </w:p>
    <w:p w14:paraId="1B56AED7" w14:textId="77777777" w:rsidR="001925EB" w:rsidRPr="00E92406" w:rsidRDefault="001925EB" w:rsidP="001925EB">
      <w:pPr>
        <w:autoSpaceDE w:val="0"/>
        <w:autoSpaceDN w:val="0"/>
        <w:adjustRightInd w:val="0"/>
        <w:rPr>
          <w:color w:val="000000" w:themeColor="text1"/>
          <w:sz w:val="22"/>
          <w:szCs w:val="22"/>
          <w:lang w:eastAsia="hr-HR"/>
        </w:rPr>
      </w:pPr>
      <w:r w:rsidRPr="00E92406">
        <w:rPr>
          <w:color w:val="000000" w:themeColor="text1"/>
          <w:sz w:val="22"/>
          <w:szCs w:val="22"/>
          <w:lang w:eastAsia="hr-HR"/>
        </w:rPr>
        <w:t>VFEND suspenzija se ne smije miješati s drugim lijekovima. Suspenzija se ne smije dodatno razrjeđivati s vodom</w:t>
      </w:r>
      <w:r w:rsidRPr="00E92406">
        <w:rPr>
          <w:color w:val="000000" w:themeColor="text1"/>
          <w:sz w:val="22"/>
        </w:rPr>
        <w:t xml:space="preserve"> ili </w:t>
      </w:r>
      <w:r w:rsidRPr="00E92406">
        <w:rPr>
          <w:color w:val="000000" w:themeColor="text1"/>
          <w:sz w:val="22"/>
          <w:szCs w:val="22"/>
          <w:lang w:eastAsia="hr-HR"/>
        </w:rPr>
        <w:t>drugim tekućinama.</w:t>
      </w:r>
    </w:p>
    <w:p w14:paraId="677E27CC" w14:textId="77777777" w:rsidR="001925EB" w:rsidRPr="00E92406" w:rsidRDefault="001925EB" w:rsidP="00B56765">
      <w:pPr>
        <w:rPr>
          <w:b/>
          <w:color w:val="000000" w:themeColor="text1"/>
          <w:sz w:val="22"/>
          <w:szCs w:val="22"/>
        </w:rPr>
      </w:pPr>
    </w:p>
    <w:p w14:paraId="6DC9B810" w14:textId="77777777" w:rsidR="000E3B46" w:rsidRPr="00E92406" w:rsidRDefault="000E3B46" w:rsidP="00A357EB">
      <w:pPr>
        <w:keepNext/>
        <w:keepLines/>
        <w:rPr>
          <w:b/>
          <w:color w:val="000000" w:themeColor="text1"/>
          <w:sz w:val="22"/>
          <w:szCs w:val="22"/>
        </w:rPr>
      </w:pPr>
      <w:r w:rsidRPr="00E92406">
        <w:rPr>
          <w:b/>
          <w:color w:val="000000" w:themeColor="text1"/>
          <w:sz w:val="22"/>
          <w:szCs w:val="22"/>
        </w:rPr>
        <w:t>Upute za pripremu suspenzije</w:t>
      </w:r>
    </w:p>
    <w:p w14:paraId="6EA740C9" w14:textId="77777777" w:rsidR="000E3B46" w:rsidRPr="00E92406" w:rsidRDefault="000E3B46" w:rsidP="00C617F4">
      <w:pPr>
        <w:keepNext/>
        <w:keepLines/>
        <w:tabs>
          <w:tab w:val="left" w:pos="567"/>
        </w:tabs>
        <w:rPr>
          <w:color w:val="000000" w:themeColor="text1"/>
          <w:sz w:val="22"/>
          <w:szCs w:val="22"/>
          <w:lang w:eastAsia="hr-HR"/>
        </w:rPr>
      </w:pPr>
      <w:r w:rsidRPr="00E92406">
        <w:rPr>
          <w:b/>
          <w:color w:val="000000" w:themeColor="text1"/>
          <w:sz w:val="22"/>
          <w:szCs w:val="22"/>
        </w:rPr>
        <w:t xml:space="preserve">Preporučuje se da ljekarnik pripremi </w:t>
      </w:r>
      <w:r w:rsidRPr="00E92406">
        <w:rPr>
          <w:b/>
          <w:color w:val="000000" w:themeColor="text1"/>
          <w:sz w:val="22"/>
          <w:szCs w:val="22"/>
          <w:lang w:eastAsia="hr-HR"/>
        </w:rPr>
        <w:t>VFEND suspenziju prije nego što Vam izda lijek.</w:t>
      </w:r>
      <w:r w:rsidRPr="00E92406">
        <w:rPr>
          <w:color w:val="000000" w:themeColor="text1"/>
          <w:sz w:val="22"/>
          <w:szCs w:val="22"/>
          <w:lang w:eastAsia="hr-HR"/>
        </w:rPr>
        <w:t xml:space="preserve"> VFEND suspenzija je pripremljena ako je u tekućem obliku. Ako lijek ima oblik suhog praška, morate  pripremiti oralnu suspenziju slijedeći upute u nastavku.</w:t>
      </w:r>
    </w:p>
    <w:p w14:paraId="216D4C58" w14:textId="77777777" w:rsidR="000E3B46" w:rsidRPr="00E92406" w:rsidRDefault="000E3B46">
      <w:pPr>
        <w:tabs>
          <w:tab w:val="left" w:pos="567"/>
        </w:tabs>
        <w:rPr>
          <w:color w:val="000000" w:themeColor="text1"/>
          <w:sz w:val="22"/>
          <w:szCs w:val="22"/>
        </w:rPr>
      </w:pPr>
    </w:p>
    <w:p w14:paraId="7916800A" w14:textId="77777777" w:rsidR="00222215" w:rsidRPr="00E92406" w:rsidRDefault="000E3B46" w:rsidP="00222215">
      <w:pPr>
        <w:tabs>
          <w:tab w:val="left" w:pos="567"/>
        </w:tabs>
        <w:ind w:left="567" w:hanging="567"/>
        <w:rPr>
          <w:color w:val="000000" w:themeColor="text1"/>
          <w:sz w:val="22"/>
          <w:szCs w:val="22"/>
        </w:rPr>
      </w:pPr>
      <w:r w:rsidRPr="00E92406">
        <w:rPr>
          <w:color w:val="000000" w:themeColor="text1"/>
          <w:sz w:val="22"/>
          <w:szCs w:val="22"/>
        </w:rPr>
        <w:t>1.</w:t>
      </w:r>
      <w:r w:rsidRPr="00E92406">
        <w:rPr>
          <w:color w:val="000000" w:themeColor="text1"/>
          <w:sz w:val="22"/>
          <w:szCs w:val="22"/>
        </w:rPr>
        <w:tab/>
      </w:r>
      <w:r w:rsidR="00222215" w:rsidRPr="00E92406">
        <w:rPr>
          <w:color w:val="000000" w:themeColor="text1"/>
          <w:sz w:val="22"/>
          <w:szCs w:val="22"/>
        </w:rPr>
        <w:t xml:space="preserve">Lupkajte po boci da rastresete prašak. </w:t>
      </w:r>
    </w:p>
    <w:p w14:paraId="6F3B090C" w14:textId="77777777" w:rsidR="00222215" w:rsidRPr="00E92406" w:rsidRDefault="00222215" w:rsidP="00222215">
      <w:pPr>
        <w:tabs>
          <w:tab w:val="left" w:pos="567"/>
        </w:tabs>
        <w:ind w:left="567" w:hanging="567"/>
        <w:rPr>
          <w:color w:val="000000" w:themeColor="text1"/>
          <w:sz w:val="22"/>
          <w:szCs w:val="22"/>
        </w:rPr>
      </w:pPr>
      <w:r w:rsidRPr="00E92406">
        <w:rPr>
          <w:color w:val="000000" w:themeColor="text1"/>
          <w:sz w:val="22"/>
          <w:szCs w:val="22"/>
        </w:rPr>
        <w:t>2.</w:t>
      </w:r>
      <w:r w:rsidRPr="00E92406">
        <w:rPr>
          <w:color w:val="000000" w:themeColor="text1"/>
          <w:sz w:val="22"/>
          <w:szCs w:val="22"/>
        </w:rPr>
        <w:tab/>
        <w:t>Skinite zatvarač.</w:t>
      </w:r>
    </w:p>
    <w:p w14:paraId="46D716A8" w14:textId="77777777" w:rsidR="00222215" w:rsidRPr="00E92406" w:rsidRDefault="00222215" w:rsidP="00222215">
      <w:pPr>
        <w:tabs>
          <w:tab w:val="left" w:pos="567"/>
        </w:tabs>
        <w:ind w:left="567" w:hanging="567"/>
        <w:rPr>
          <w:color w:val="000000" w:themeColor="text1"/>
          <w:sz w:val="22"/>
          <w:szCs w:val="22"/>
        </w:rPr>
      </w:pPr>
      <w:r w:rsidRPr="00E92406">
        <w:rPr>
          <w:color w:val="000000" w:themeColor="text1"/>
          <w:sz w:val="22"/>
          <w:szCs w:val="22"/>
        </w:rPr>
        <w:t>3.</w:t>
      </w:r>
      <w:r w:rsidRPr="00E92406">
        <w:rPr>
          <w:color w:val="000000" w:themeColor="text1"/>
          <w:sz w:val="22"/>
          <w:szCs w:val="22"/>
        </w:rPr>
        <w:tab/>
        <w:t>Dodajte 2 odmjerne čašice (odmjerna čašica priložena je u kutiji lijeka) vode (ukupno 46 ml) u bocu. Napunite odmjernu čašicu do gornjeg ruba oznake te izlijte vodu u bocu. Uvijek morate dodati ukupno 46 ml vode, bez obzira na dozu koju</w:t>
      </w:r>
      <w:r w:rsidRPr="00E92406">
        <w:rPr>
          <w:color w:val="000000" w:themeColor="text1"/>
          <w:sz w:val="22"/>
        </w:rPr>
        <w:t xml:space="preserve"> uzimate</w:t>
      </w:r>
      <w:r w:rsidRPr="00E92406">
        <w:rPr>
          <w:color w:val="000000" w:themeColor="text1"/>
          <w:sz w:val="22"/>
          <w:szCs w:val="22"/>
        </w:rPr>
        <w:t>.</w:t>
      </w:r>
    </w:p>
    <w:p w14:paraId="448D0A44" w14:textId="77777777" w:rsidR="00222215" w:rsidRPr="00E92406" w:rsidRDefault="00222215" w:rsidP="00222215">
      <w:pPr>
        <w:tabs>
          <w:tab w:val="left" w:pos="567"/>
        </w:tabs>
        <w:ind w:left="567" w:hanging="567"/>
        <w:rPr>
          <w:color w:val="000000" w:themeColor="text1"/>
          <w:sz w:val="22"/>
          <w:szCs w:val="22"/>
        </w:rPr>
      </w:pPr>
      <w:r w:rsidRPr="00E92406">
        <w:rPr>
          <w:color w:val="000000" w:themeColor="text1"/>
          <w:sz w:val="22"/>
          <w:szCs w:val="22"/>
        </w:rPr>
        <w:t>4.</w:t>
      </w:r>
      <w:r w:rsidRPr="00E92406">
        <w:rPr>
          <w:color w:val="000000" w:themeColor="text1"/>
          <w:sz w:val="22"/>
          <w:szCs w:val="22"/>
        </w:rPr>
        <w:tab/>
        <w:t>Vratite zatvarač i snažno tresite bocu otprilike 1 minutu. Nakon pripreme, ukupni volumen suspenzije mora biti 75 ml.</w:t>
      </w:r>
    </w:p>
    <w:p w14:paraId="71CFA75F" w14:textId="77777777" w:rsidR="00222215" w:rsidRPr="00E92406" w:rsidRDefault="00222215" w:rsidP="00222215">
      <w:pPr>
        <w:tabs>
          <w:tab w:val="left" w:pos="567"/>
        </w:tabs>
        <w:ind w:left="567" w:hanging="567"/>
        <w:rPr>
          <w:color w:val="000000" w:themeColor="text1"/>
          <w:sz w:val="22"/>
          <w:szCs w:val="22"/>
        </w:rPr>
      </w:pPr>
      <w:r w:rsidRPr="00E92406">
        <w:rPr>
          <w:color w:val="000000" w:themeColor="text1"/>
          <w:sz w:val="22"/>
          <w:szCs w:val="22"/>
        </w:rPr>
        <w:t>5.</w:t>
      </w:r>
      <w:r w:rsidRPr="00E92406">
        <w:rPr>
          <w:color w:val="000000" w:themeColor="text1"/>
          <w:sz w:val="22"/>
          <w:szCs w:val="22"/>
        </w:rPr>
        <w:tab/>
        <w:t xml:space="preserve">Skinite zatvarač. Utisnite nastavak za bocu u grlo boce (kako je prikazano na slici). Nastavak za bocu priložen je zato da biste preko njega mogli napuniti lijek u štrcaljku za usta. Vratite zatvarač na bocu. </w:t>
      </w:r>
    </w:p>
    <w:p w14:paraId="4654CB17" w14:textId="77777777" w:rsidR="00222215" w:rsidRPr="00E92406" w:rsidRDefault="00222215" w:rsidP="00222215">
      <w:pPr>
        <w:tabs>
          <w:tab w:val="left" w:pos="567"/>
        </w:tabs>
        <w:ind w:left="567" w:hanging="567"/>
        <w:rPr>
          <w:color w:val="000000" w:themeColor="text1"/>
          <w:sz w:val="22"/>
          <w:szCs w:val="22"/>
        </w:rPr>
      </w:pPr>
      <w:r w:rsidRPr="00E92406">
        <w:rPr>
          <w:color w:val="000000" w:themeColor="text1"/>
          <w:sz w:val="22"/>
          <w:szCs w:val="22"/>
        </w:rPr>
        <w:t>6.</w:t>
      </w:r>
      <w:r w:rsidRPr="00E92406">
        <w:rPr>
          <w:color w:val="000000" w:themeColor="text1"/>
          <w:sz w:val="22"/>
          <w:szCs w:val="22"/>
        </w:rPr>
        <w:tab/>
        <w:t>Na naljepnicu boce napišite datum isteka roka valjanosti pripremljene suspenzije (rok valjanosti pripremljene suspenzije je 14 dana). Nakon tog datuma treba baciti neiskorištenu suspenziju.</w:t>
      </w:r>
    </w:p>
    <w:p w14:paraId="3E001AA1" w14:textId="77777777" w:rsidR="00B97D35" w:rsidRPr="00E92406" w:rsidRDefault="00B97D35">
      <w:pPr>
        <w:autoSpaceDE w:val="0"/>
        <w:autoSpaceDN w:val="0"/>
        <w:adjustRightInd w:val="0"/>
        <w:rPr>
          <w:noProof/>
          <w:color w:val="000000" w:themeColor="text1"/>
          <w:sz w:val="22"/>
          <w:szCs w:val="22"/>
          <w:lang w:eastAsia="en-GB"/>
        </w:rPr>
      </w:pPr>
    </w:p>
    <w:p w14:paraId="250A7432" w14:textId="0A3FFD01" w:rsidR="00947F78" w:rsidRPr="00E92406" w:rsidRDefault="003D766E">
      <w:pPr>
        <w:autoSpaceDE w:val="0"/>
        <w:autoSpaceDN w:val="0"/>
        <w:adjustRightInd w:val="0"/>
        <w:rPr>
          <w:noProof/>
          <w:color w:val="000000" w:themeColor="text1"/>
          <w:sz w:val="22"/>
          <w:szCs w:val="22"/>
          <w:lang w:val="en-GB" w:eastAsia="en-GB"/>
        </w:rPr>
      </w:pPr>
      <w:r w:rsidRPr="00E92406">
        <w:rPr>
          <w:noProof/>
          <w:color w:val="000000" w:themeColor="text1"/>
          <w:sz w:val="22"/>
          <w:szCs w:val="22"/>
          <w:lang w:eastAsia="hr-HR"/>
        </w:rPr>
        <w:drawing>
          <wp:inline distT="0" distB="0" distL="0" distR="0" wp14:anchorId="1819FF94" wp14:editId="0D28C70C">
            <wp:extent cx="5753100" cy="2352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2352675"/>
                    </a:xfrm>
                    <a:prstGeom prst="rect">
                      <a:avLst/>
                    </a:prstGeom>
                    <a:noFill/>
                    <a:ln>
                      <a:noFill/>
                    </a:ln>
                  </pic:spPr>
                </pic:pic>
              </a:graphicData>
            </a:graphic>
          </wp:inline>
        </w:drawing>
      </w:r>
      <w:r w:rsidRPr="00E92406">
        <w:rPr>
          <w:noProof/>
          <w:color w:val="000000" w:themeColor="text1"/>
          <w:lang w:eastAsia="hr-HR"/>
        </w:rPr>
        <mc:AlternateContent>
          <mc:Choice Requires="wps">
            <w:drawing>
              <wp:anchor distT="0" distB="0" distL="114300" distR="114300" simplePos="0" relativeHeight="251657216" behindDoc="0" locked="0" layoutInCell="0" allowOverlap="1" wp14:anchorId="50DED432" wp14:editId="69054549">
                <wp:simplePos x="0" y="0"/>
                <wp:positionH relativeFrom="column">
                  <wp:posOffset>66040</wp:posOffset>
                </wp:positionH>
                <wp:positionV relativeFrom="paragraph">
                  <wp:posOffset>1673860</wp:posOffset>
                </wp:positionV>
                <wp:extent cx="457200" cy="182880"/>
                <wp:effectExtent l="0" t="0" r="635" b="635"/>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4568E" w14:textId="77777777" w:rsidR="00E256E9" w:rsidRDefault="00E256E9" w:rsidP="00DC0BFA">
                            <w:pPr>
                              <w:rPr>
                                <w:rFonts w:ascii="Arial Narrow" w:hAnsi="Arial Narrow" w:cs="Arial"/>
                                <w:b/>
                                <w:color w:val="808080"/>
                                <w:sz w:val="12"/>
                              </w:rPr>
                            </w:pPr>
                          </w:p>
                        </w:txbxContent>
                      </wps:txbx>
                      <wps:bodyPr rot="0" vert="horz" wrap="square" lIns="91440" tIns="2520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ED432" id="_x0000_t202" coordsize="21600,21600" o:spt="202" path="m,l,21600r21600,l21600,xe">
                <v:stroke joinstyle="miter"/>
                <v:path gradientshapeok="t" o:connecttype="rect"/>
              </v:shapetype>
              <v:shape id="Text Box 33" o:spid="_x0000_s1026" type="#_x0000_t202" style="position:absolute;margin-left:5.2pt;margin-top:131.8pt;width:3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" o:allowincell="f" stroked="f">
                <v:textbox inset=",.7mm,.5mm">
                  <w:txbxContent>
                    <w:p w14:paraId="7FC4568E" w14:textId="77777777" w:rsidR="00E256E9" w:rsidRDefault="00E256E9" w:rsidP="00DC0BFA">
                      <w:pPr>
                        <w:rPr>
                          <w:rFonts w:ascii="Arial Narrow" w:hAnsi="Arial Narrow" w:cs="Arial"/>
                          <w:b/>
                          <w:color w:val="808080"/>
                          <w:sz w:val="12"/>
                        </w:rPr>
                      </w:pPr>
                    </w:p>
                  </w:txbxContent>
                </v:textbox>
              </v:shape>
            </w:pict>
          </mc:Fallback>
        </mc:AlternateContent>
      </w:r>
      <w:r w:rsidRPr="00E92406">
        <w:rPr>
          <w:noProof/>
          <w:color w:val="000000" w:themeColor="text1"/>
          <w:lang w:eastAsia="hr-HR"/>
        </w:rPr>
        <mc:AlternateContent>
          <mc:Choice Requires="wps">
            <w:drawing>
              <wp:anchor distT="0" distB="0" distL="114300" distR="114300" simplePos="0" relativeHeight="251658240" behindDoc="0" locked="0" layoutInCell="0" allowOverlap="1" wp14:anchorId="0F7F515E" wp14:editId="25923311">
                <wp:simplePos x="0" y="0"/>
                <wp:positionH relativeFrom="column">
                  <wp:posOffset>13970</wp:posOffset>
                </wp:positionH>
                <wp:positionV relativeFrom="paragraph">
                  <wp:posOffset>826135</wp:posOffset>
                </wp:positionV>
                <wp:extent cx="755015" cy="68580"/>
                <wp:effectExtent l="4445" t="0" r="2540" b="635"/>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2C349" w14:textId="77777777" w:rsidR="00E256E9" w:rsidRDefault="00E256E9">
                            <w:pPr>
                              <w:spacing w:before="20"/>
                              <w:jc w:val="right"/>
                              <w:rPr>
                                <w:rFonts w:ascii="Arial Narrow" w:hAnsi="Arial Narrow" w:cs="Arial"/>
                                <w:b/>
                                <w:color w:val="808080"/>
                                <w:sz w:val="12"/>
                              </w:rPr>
                            </w:pP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515E" id="Text Box 35" o:spid="_x0000_s1027" type="#_x0000_t202" style="position:absolute;margin-left:1.1pt;margin-top:65.05pt;width:59.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" o:allowincell="f" stroked="f">
                <v:textbox inset=",,.5mm">
                  <w:txbxContent>
                    <w:p w14:paraId="7972C349" w14:textId="77777777" w:rsidR="00E256E9" w:rsidRDefault="00E256E9">
                      <w:pPr>
                        <w:spacing w:before="20"/>
                        <w:jc w:val="right"/>
                        <w:rPr>
                          <w:rFonts w:ascii="Arial Narrow" w:hAnsi="Arial Narrow" w:cs="Arial"/>
                          <w:b/>
                          <w:color w:val="808080"/>
                          <w:sz w:val="12"/>
                        </w:rPr>
                      </w:pPr>
                    </w:p>
                  </w:txbxContent>
                </v:textbox>
              </v:shape>
            </w:pict>
          </mc:Fallback>
        </mc:AlternateContent>
      </w:r>
    </w:p>
    <w:p w14:paraId="1D18769C" w14:textId="77777777" w:rsidR="00947F78" w:rsidRPr="00E92406" w:rsidRDefault="00947F78">
      <w:pPr>
        <w:autoSpaceDE w:val="0"/>
        <w:autoSpaceDN w:val="0"/>
        <w:adjustRightInd w:val="0"/>
        <w:rPr>
          <w:color w:val="000000" w:themeColor="text1"/>
          <w:sz w:val="22"/>
          <w:szCs w:val="22"/>
          <w:lang w:eastAsia="hr-HR"/>
        </w:rPr>
      </w:pPr>
    </w:p>
    <w:p w14:paraId="4E8B0D59" w14:textId="77777777" w:rsidR="00DB6C92" w:rsidRPr="00E92406" w:rsidRDefault="00DB6C92" w:rsidP="00DB6C92">
      <w:pPr>
        <w:widowControl w:val="0"/>
        <w:autoSpaceDE w:val="0"/>
        <w:autoSpaceDN w:val="0"/>
        <w:adjustRightInd w:val="0"/>
        <w:rPr>
          <w:b/>
          <w:bCs/>
          <w:color w:val="000000" w:themeColor="text1"/>
          <w:sz w:val="22"/>
          <w:szCs w:val="22"/>
          <w:lang w:eastAsia="en-GB"/>
        </w:rPr>
      </w:pPr>
      <w:r w:rsidRPr="00E92406">
        <w:rPr>
          <w:b/>
          <w:bCs/>
          <w:color w:val="000000" w:themeColor="text1"/>
          <w:sz w:val="22"/>
          <w:szCs w:val="22"/>
          <w:lang w:eastAsia="en-GB"/>
        </w:rPr>
        <w:t xml:space="preserve">Upute za uporabu: </w:t>
      </w:r>
    </w:p>
    <w:p w14:paraId="478BDE88" w14:textId="77777777" w:rsidR="00DB6C92" w:rsidRPr="00E92406" w:rsidRDefault="00DB6C92" w:rsidP="00DB6C92">
      <w:pPr>
        <w:widowControl w:val="0"/>
        <w:autoSpaceDE w:val="0"/>
        <w:autoSpaceDN w:val="0"/>
        <w:adjustRightInd w:val="0"/>
        <w:ind w:right="158"/>
        <w:rPr>
          <w:color w:val="000000" w:themeColor="text1"/>
          <w:sz w:val="22"/>
          <w:szCs w:val="22"/>
          <w:lang w:eastAsia="en-GB"/>
        </w:rPr>
      </w:pPr>
      <w:r w:rsidRPr="00E92406">
        <w:rPr>
          <w:color w:val="000000" w:themeColor="text1"/>
          <w:sz w:val="22"/>
          <w:szCs w:val="22"/>
          <w:lang w:eastAsia="en-GB"/>
        </w:rPr>
        <w:t xml:space="preserve">Ljekarnik će Vam pokazati kako ćete odmjeriti potrebnu količinu lijeka pomoću štrcaljke za usta za višekratnu uporabu koja je priložena u pakiranju lijeka. Pročitajte sljedeće upute prije uzimanja VFEND suspenzije. </w:t>
      </w:r>
    </w:p>
    <w:p w14:paraId="5BE4E105" w14:textId="77777777" w:rsidR="00DB6C92" w:rsidRPr="00E92406" w:rsidRDefault="00DB6C92" w:rsidP="00DB6C92">
      <w:pPr>
        <w:widowControl w:val="0"/>
        <w:autoSpaceDE w:val="0"/>
        <w:autoSpaceDN w:val="0"/>
        <w:adjustRightInd w:val="0"/>
        <w:rPr>
          <w:color w:val="000000" w:themeColor="text1"/>
          <w:sz w:val="22"/>
          <w:szCs w:val="22"/>
          <w:lang w:eastAsia="en-GB"/>
        </w:rPr>
      </w:pPr>
    </w:p>
    <w:p w14:paraId="76995FF2" w14:textId="77777777"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1.</w:t>
      </w:r>
      <w:r w:rsidRPr="00E92406">
        <w:rPr>
          <w:color w:val="000000" w:themeColor="text1"/>
          <w:sz w:val="22"/>
          <w:szCs w:val="22"/>
          <w:lang w:eastAsia="en-GB"/>
        </w:rPr>
        <w:tab/>
        <w:t xml:space="preserve">Prije uporabe protresite zatvorenu bocu s pripremljenom suspenzijom desetak sekundi. Skinite zatvarač. </w:t>
      </w:r>
    </w:p>
    <w:p w14:paraId="7502ACAA" w14:textId="77777777"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2.</w:t>
      </w:r>
      <w:r w:rsidRPr="00E92406">
        <w:rPr>
          <w:color w:val="000000" w:themeColor="text1"/>
          <w:sz w:val="22"/>
          <w:szCs w:val="22"/>
          <w:lang w:eastAsia="en-GB"/>
        </w:rPr>
        <w:tab/>
        <w:t xml:space="preserve">Stavite bocu uspravno na ravnu površinu i gurnite vrh štrcaljke za usta u nastavak za bocu. </w:t>
      </w:r>
    </w:p>
    <w:p w14:paraId="02A6E960" w14:textId="6953FD56"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3.</w:t>
      </w:r>
      <w:r w:rsidRPr="00E92406">
        <w:rPr>
          <w:color w:val="000000" w:themeColor="text1"/>
          <w:sz w:val="22"/>
          <w:szCs w:val="22"/>
          <w:lang w:eastAsia="en-GB"/>
        </w:rPr>
        <w:tab/>
        <w:t>Držeći štrcaljku za usta na mjestu, preokrenite bocu naopačke. Polako izvlačite klip štrcaljke za usta do oznake koja označava Vašu dozu.</w:t>
      </w:r>
    </w:p>
    <w:p w14:paraId="5853C5D7" w14:textId="562ABECF"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4.</w:t>
      </w:r>
      <w:r w:rsidRPr="00E92406">
        <w:rPr>
          <w:color w:val="000000" w:themeColor="text1"/>
          <w:sz w:val="22"/>
          <w:szCs w:val="22"/>
          <w:lang w:eastAsia="en-GB"/>
        </w:rPr>
        <w:tab/>
        <w:t xml:space="preserve">Ako se vide veliki mjehurići zraka, polagano gurnite klip nazad u štrcaljku. Tako ćete lijek vratiti u bocu. Ponovite korak 3. </w:t>
      </w:r>
    </w:p>
    <w:p w14:paraId="20D9AB44" w14:textId="77777777"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5.</w:t>
      </w:r>
      <w:r w:rsidRPr="00E92406">
        <w:rPr>
          <w:color w:val="000000" w:themeColor="text1"/>
          <w:sz w:val="22"/>
          <w:szCs w:val="22"/>
          <w:lang w:eastAsia="en-GB"/>
        </w:rPr>
        <w:tab/>
        <w:t xml:space="preserve">Držeći štrcaljku za usta na mjestu, preokrenite bocu nazad u uspravan položaj. Skinite štrcaljku za usta s boce. </w:t>
      </w:r>
    </w:p>
    <w:p w14:paraId="598C183C" w14:textId="77777777"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6.</w:t>
      </w:r>
      <w:r w:rsidRPr="00E92406">
        <w:rPr>
          <w:color w:val="000000" w:themeColor="text1"/>
          <w:sz w:val="22"/>
          <w:szCs w:val="22"/>
          <w:lang w:eastAsia="en-GB"/>
        </w:rPr>
        <w:tab/>
        <w:t>Stavite vrh štrcaljke u usta. Usmjerite vrh štrcaljke za usta na unutarnju stranu obraza. POLAGANO pritišćite klip štrcaljke za usta. Nemojte naglo uštrcati lijek. Ako lijek dajete djetetu, pazite da ono sjedi</w:t>
      </w:r>
      <w:r w:rsidRPr="00E92406">
        <w:rPr>
          <w:color w:val="000000" w:themeColor="text1"/>
          <w:sz w:val="22"/>
        </w:rPr>
        <w:t xml:space="preserve"> ili </w:t>
      </w:r>
      <w:r w:rsidRPr="00E92406">
        <w:rPr>
          <w:color w:val="000000" w:themeColor="text1"/>
          <w:sz w:val="22"/>
          <w:szCs w:val="22"/>
          <w:lang w:eastAsia="en-GB"/>
        </w:rPr>
        <w:t>da ga držite uspravno dok mu dajete lijek.</w:t>
      </w:r>
    </w:p>
    <w:p w14:paraId="6E8A890A" w14:textId="77777777" w:rsidR="00DB6C92" w:rsidRPr="00E92406" w:rsidRDefault="00DB6C92" w:rsidP="00DB6C92">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7.</w:t>
      </w:r>
      <w:r w:rsidRPr="00E92406">
        <w:rPr>
          <w:color w:val="000000" w:themeColor="text1"/>
          <w:sz w:val="22"/>
          <w:szCs w:val="22"/>
          <w:lang w:eastAsia="en-GB"/>
        </w:rPr>
        <w:tab/>
        <w:t xml:space="preserve">Vratite zatvarač na bocu, a nastavak za bocu ostavite na mjestu. Operite štrcaljku za usta prema uputama u nastavku.  </w:t>
      </w:r>
    </w:p>
    <w:p w14:paraId="53B83D44" w14:textId="77777777" w:rsidR="000E3B46" w:rsidRPr="00E92406" w:rsidRDefault="000E3B46">
      <w:pPr>
        <w:widowControl w:val="0"/>
        <w:autoSpaceDE w:val="0"/>
        <w:autoSpaceDN w:val="0"/>
        <w:adjustRightInd w:val="0"/>
        <w:rPr>
          <w:color w:val="000000" w:themeColor="text1"/>
          <w:sz w:val="22"/>
          <w:szCs w:val="22"/>
          <w:lang w:eastAsia="en-GB"/>
        </w:rPr>
      </w:pPr>
    </w:p>
    <w:p w14:paraId="5E1344A0" w14:textId="563E6844" w:rsidR="000E3B46" w:rsidRPr="00E92406" w:rsidRDefault="003D766E">
      <w:pPr>
        <w:widowControl w:val="0"/>
        <w:autoSpaceDE w:val="0"/>
        <w:autoSpaceDN w:val="0"/>
        <w:adjustRightInd w:val="0"/>
        <w:spacing w:after="100"/>
        <w:jc w:val="center"/>
        <w:rPr>
          <w:color w:val="000000" w:themeColor="text1"/>
          <w:sz w:val="22"/>
          <w:szCs w:val="22"/>
          <w:lang w:eastAsia="en-GB"/>
        </w:rPr>
      </w:pPr>
      <w:r w:rsidRPr="00E92406">
        <w:rPr>
          <w:noProof/>
          <w:color w:val="000000" w:themeColor="text1"/>
          <w:sz w:val="22"/>
          <w:szCs w:val="22"/>
          <w:lang w:eastAsia="hr-HR"/>
        </w:rPr>
        <w:drawing>
          <wp:inline distT="0" distB="0" distL="0" distR="0" wp14:anchorId="723A311D" wp14:editId="2854BF5F">
            <wp:extent cx="5095875" cy="16002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95875" cy="1600200"/>
                    </a:xfrm>
                    <a:prstGeom prst="rect">
                      <a:avLst/>
                    </a:prstGeom>
                    <a:noFill/>
                    <a:ln>
                      <a:noFill/>
                    </a:ln>
                  </pic:spPr>
                </pic:pic>
              </a:graphicData>
            </a:graphic>
          </wp:inline>
        </w:drawing>
      </w:r>
    </w:p>
    <w:p w14:paraId="243C8FAF" w14:textId="77777777" w:rsidR="000E3B46" w:rsidRPr="00E92406" w:rsidRDefault="000E3B46">
      <w:pPr>
        <w:widowControl w:val="0"/>
        <w:autoSpaceDE w:val="0"/>
        <w:autoSpaceDN w:val="0"/>
        <w:adjustRightInd w:val="0"/>
        <w:spacing w:after="243" w:line="243" w:lineRule="atLeast"/>
        <w:ind w:left="530"/>
        <w:rPr>
          <w:color w:val="000000" w:themeColor="text1"/>
          <w:sz w:val="22"/>
          <w:szCs w:val="22"/>
          <w:lang w:eastAsia="en-GB"/>
        </w:rPr>
      </w:pPr>
      <w:r w:rsidRPr="00E92406">
        <w:rPr>
          <w:color w:val="000000" w:themeColor="text1"/>
          <w:sz w:val="22"/>
          <w:szCs w:val="22"/>
          <w:lang w:eastAsia="en-GB"/>
        </w:rPr>
        <w:t xml:space="preserve"> 1 </w:t>
      </w:r>
      <w:r w:rsidRPr="00E92406">
        <w:rPr>
          <w:color w:val="000000" w:themeColor="text1"/>
          <w:sz w:val="22"/>
          <w:szCs w:val="22"/>
          <w:lang w:eastAsia="en-GB"/>
        </w:rPr>
        <w:tab/>
      </w:r>
      <w:r w:rsidRPr="00E92406">
        <w:rPr>
          <w:color w:val="000000" w:themeColor="text1"/>
          <w:sz w:val="22"/>
          <w:szCs w:val="22"/>
          <w:lang w:eastAsia="en-GB"/>
        </w:rPr>
        <w:tab/>
        <w:t xml:space="preserve">   2 </w:t>
      </w:r>
      <w:r w:rsidRPr="00E92406">
        <w:rPr>
          <w:color w:val="000000" w:themeColor="text1"/>
          <w:sz w:val="22"/>
          <w:szCs w:val="22"/>
          <w:lang w:eastAsia="en-GB"/>
        </w:rPr>
        <w:tab/>
      </w:r>
      <w:r w:rsidRPr="00E92406">
        <w:rPr>
          <w:color w:val="000000" w:themeColor="text1"/>
          <w:sz w:val="22"/>
          <w:szCs w:val="22"/>
          <w:lang w:eastAsia="en-GB"/>
        </w:rPr>
        <w:tab/>
        <w:t xml:space="preserve">      3/4</w:t>
      </w:r>
      <w:r w:rsidRPr="00E92406">
        <w:rPr>
          <w:color w:val="000000" w:themeColor="text1"/>
          <w:sz w:val="22"/>
          <w:szCs w:val="22"/>
          <w:lang w:eastAsia="en-GB"/>
        </w:rPr>
        <w:tab/>
        <w:t xml:space="preserve">  </w:t>
      </w:r>
      <w:r w:rsidRPr="00E92406">
        <w:rPr>
          <w:color w:val="000000" w:themeColor="text1"/>
          <w:sz w:val="22"/>
          <w:szCs w:val="22"/>
          <w:lang w:eastAsia="en-GB"/>
        </w:rPr>
        <w:tab/>
        <w:t xml:space="preserve">            5 </w:t>
      </w:r>
      <w:r w:rsidRPr="00E92406">
        <w:rPr>
          <w:color w:val="000000" w:themeColor="text1"/>
          <w:sz w:val="22"/>
          <w:szCs w:val="22"/>
          <w:lang w:eastAsia="en-GB"/>
        </w:rPr>
        <w:tab/>
      </w:r>
      <w:r w:rsidRPr="00E92406">
        <w:rPr>
          <w:color w:val="000000" w:themeColor="text1"/>
          <w:sz w:val="22"/>
          <w:szCs w:val="22"/>
          <w:lang w:eastAsia="en-GB"/>
        </w:rPr>
        <w:tab/>
        <w:t xml:space="preserve">           6</w:t>
      </w:r>
    </w:p>
    <w:p w14:paraId="4260F315" w14:textId="77777777" w:rsidR="000E3B46" w:rsidRPr="00E92406" w:rsidRDefault="000E3B46">
      <w:pPr>
        <w:widowControl w:val="0"/>
        <w:autoSpaceDE w:val="0"/>
        <w:autoSpaceDN w:val="0"/>
        <w:adjustRightInd w:val="0"/>
        <w:ind w:left="720" w:hanging="720"/>
        <w:rPr>
          <w:b/>
          <w:color w:val="000000" w:themeColor="text1"/>
          <w:sz w:val="22"/>
          <w:szCs w:val="22"/>
          <w:lang w:eastAsia="en-GB"/>
        </w:rPr>
      </w:pPr>
      <w:r w:rsidRPr="00E92406">
        <w:rPr>
          <w:b/>
          <w:color w:val="000000" w:themeColor="text1"/>
          <w:sz w:val="22"/>
          <w:szCs w:val="22"/>
          <w:lang w:eastAsia="en-GB"/>
        </w:rPr>
        <w:t xml:space="preserve">Čišćenje i čuvanje štrcaljke: </w:t>
      </w:r>
    </w:p>
    <w:p w14:paraId="1C5A438C" w14:textId="77777777" w:rsidR="000E3B46" w:rsidRPr="00E92406" w:rsidRDefault="000E3B46">
      <w:pPr>
        <w:widowControl w:val="0"/>
        <w:autoSpaceDE w:val="0"/>
        <w:autoSpaceDN w:val="0"/>
        <w:adjustRightInd w:val="0"/>
        <w:ind w:left="720" w:hanging="720"/>
        <w:rPr>
          <w:b/>
          <w:color w:val="000000" w:themeColor="text1"/>
          <w:sz w:val="22"/>
          <w:szCs w:val="22"/>
          <w:lang w:eastAsia="en-GB"/>
        </w:rPr>
      </w:pPr>
    </w:p>
    <w:p w14:paraId="4DDE204F" w14:textId="77777777" w:rsidR="000E3B46" w:rsidRPr="00E92406" w:rsidRDefault="000E3B46">
      <w:pPr>
        <w:widowControl w:val="0"/>
        <w:autoSpaceDE w:val="0"/>
        <w:autoSpaceDN w:val="0"/>
        <w:adjustRightInd w:val="0"/>
        <w:ind w:left="567" w:hanging="567"/>
        <w:rPr>
          <w:color w:val="000000" w:themeColor="text1"/>
          <w:sz w:val="22"/>
          <w:szCs w:val="22"/>
          <w:lang w:eastAsia="en-GB"/>
        </w:rPr>
      </w:pPr>
      <w:r w:rsidRPr="00E92406">
        <w:rPr>
          <w:color w:val="000000" w:themeColor="text1"/>
          <w:sz w:val="22"/>
          <w:szCs w:val="22"/>
          <w:lang w:eastAsia="en-GB"/>
        </w:rPr>
        <w:t xml:space="preserve">1. </w:t>
      </w:r>
      <w:r w:rsidRPr="00E92406">
        <w:rPr>
          <w:color w:val="000000" w:themeColor="text1"/>
          <w:sz w:val="22"/>
          <w:szCs w:val="22"/>
          <w:lang w:eastAsia="en-GB"/>
        </w:rPr>
        <w:tab/>
        <w:t xml:space="preserve">Štrcaljku morate oprati nakon svake uporabe. Izvucite klip iz štrcaljke i oba dijela operite u toploj vodi s deterdžentom. Zatim ih isperite vodom.  </w:t>
      </w:r>
    </w:p>
    <w:p w14:paraId="5D8A575B" w14:textId="77777777" w:rsidR="000E3B46" w:rsidRPr="00E92406" w:rsidRDefault="000E3B46" w:rsidP="00FA5DBB">
      <w:pPr>
        <w:pStyle w:val="CM55"/>
        <w:spacing w:after="0"/>
        <w:ind w:left="567" w:right="248" w:hanging="567"/>
        <w:rPr>
          <w:color w:val="000000" w:themeColor="text1"/>
          <w:sz w:val="22"/>
          <w:szCs w:val="22"/>
        </w:rPr>
      </w:pPr>
      <w:r w:rsidRPr="00E92406">
        <w:rPr>
          <w:color w:val="000000" w:themeColor="text1"/>
          <w:sz w:val="22"/>
          <w:szCs w:val="22"/>
        </w:rPr>
        <w:t xml:space="preserve">2. </w:t>
      </w:r>
      <w:r w:rsidRPr="00E92406">
        <w:rPr>
          <w:color w:val="000000" w:themeColor="text1"/>
          <w:sz w:val="22"/>
          <w:szCs w:val="22"/>
        </w:rPr>
        <w:tab/>
        <w:t>Osušite dijelove štrcaljke. Gurnite klip natrag u štrcaljku. Čuvajte je na čistom i sigurnom</w:t>
      </w:r>
      <w:r w:rsidR="00FA5DBB" w:rsidRPr="00E92406">
        <w:rPr>
          <w:color w:val="000000" w:themeColor="text1"/>
          <w:sz w:val="22"/>
          <w:szCs w:val="22"/>
        </w:rPr>
        <w:t xml:space="preserve"> </w:t>
      </w:r>
      <w:r w:rsidRPr="00E92406">
        <w:rPr>
          <w:color w:val="000000" w:themeColor="text1"/>
          <w:sz w:val="22"/>
          <w:szCs w:val="22"/>
        </w:rPr>
        <w:t xml:space="preserve">mjestu, zajedno s lijekom. </w:t>
      </w:r>
      <w:r w:rsidRPr="00E92406">
        <w:rPr>
          <w:color w:val="000000" w:themeColor="text1"/>
          <w:sz w:val="22"/>
        </w:rPr>
        <w:t xml:space="preserve"> </w:t>
      </w:r>
    </w:p>
    <w:p w14:paraId="1F46240A" w14:textId="77777777" w:rsidR="000E3B46" w:rsidRPr="00E92406" w:rsidRDefault="000E3B46">
      <w:pPr>
        <w:autoSpaceDE w:val="0"/>
        <w:autoSpaceDN w:val="0"/>
        <w:adjustRightInd w:val="0"/>
        <w:rPr>
          <w:color w:val="000000" w:themeColor="text1"/>
          <w:sz w:val="22"/>
          <w:szCs w:val="22"/>
          <w:lang w:eastAsia="hr-HR"/>
        </w:rPr>
      </w:pPr>
    </w:p>
    <w:p w14:paraId="60E14F46" w14:textId="77777777" w:rsidR="000E3B46" w:rsidRPr="00E92406" w:rsidRDefault="000E3B46">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Ako uzmete više lijeka VFEND nego što ste trebali</w:t>
      </w:r>
    </w:p>
    <w:p w14:paraId="3EAB20BF" w14:textId="77777777" w:rsidR="000E3B46" w:rsidRPr="00E92406" w:rsidRDefault="000E3B46">
      <w:pPr>
        <w:autoSpaceDE w:val="0"/>
        <w:autoSpaceDN w:val="0"/>
        <w:adjustRightInd w:val="0"/>
        <w:rPr>
          <w:color w:val="000000" w:themeColor="text1"/>
          <w:sz w:val="22"/>
          <w:szCs w:val="22"/>
          <w:lang w:eastAsia="hr-HR"/>
        </w:rPr>
      </w:pPr>
      <w:r w:rsidRPr="00E92406">
        <w:rPr>
          <w:color w:val="000000" w:themeColor="text1"/>
          <w:sz w:val="22"/>
          <w:szCs w:val="22"/>
          <w:lang w:eastAsia="hr-HR"/>
        </w:rPr>
        <w:t>Ako uzmete više suspenzije nego Vam je propisano (ili ako netko drugi uzme Vašu suspenziju), morate odmah zatražiti savjet liječnika ili otići u hitnu službu najbliže bolnice. Ponesite sa sobom bocu VFEND suspenzije. Možete osjetiti neuobičajeno nepodnošenje svjetlosti kao posljedicu uzimanja prevelike količine lijeka VFEND.</w:t>
      </w:r>
    </w:p>
    <w:p w14:paraId="461423F1" w14:textId="77777777" w:rsidR="000E3B46" w:rsidRPr="00E92406" w:rsidRDefault="000E3B46">
      <w:pPr>
        <w:autoSpaceDE w:val="0"/>
        <w:autoSpaceDN w:val="0"/>
        <w:adjustRightInd w:val="0"/>
        <w:rPr>
          <w:color w:val="000000" w:themeColor="text1"/>
          <w:sz w:val="22"/>
          <w:szCs w:val="22"/>
          <w:lang w:eastAsia="hr-HR"/>
        </w:rPr>
      </w:pPr>
    </w:p>
    <w:p w14:paraId="0DB3A540" w14:textId="77777777" w:rsidR="000E3B46" w:rsidRPr="00E92406" w:rsidRDefault="000E3B46">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Ako ste zaboravili uzeti VFEND</w:t>
      </w:r>
    </w:p>
    <w:p w14:paraId="3FD753C7" w14:textId="77777777" w:rsidR="000E3B46" w:rsidRPr="00E92406" w:rsidRDefault="000E3B46">
      <w:pPr>
        <w:autoSpaceDE w:val="0"/>
        <w:autoSpaceDN w:val="0"/>
        <w:adjustRightInd w:val="0"/>
        <w:rPr>
          <w:b/>
          <w:color w:val="000000" w:themeColor="text1"/>
          <w:sz w:val="22"/>
          <w:szCs w:val="22"/>
          <w:lang w:eastAsia="hr-HR"/>
        </w:rPr>
      </w:pPr>
      <w:r w:rsidRPr="00E92406">
        <w:rPr>
          <w:color w:val="000000" w:themeColor="text1"/>
          <w:sz w:val="22"/>
          <w:szCs w:val="22"/>
          <w:lang w:eastAsia="hr-HR"/>
        </w:rPr>
        <w:t>Važno je da VFEND suspenziju uzimate redovito, svakog dana u isto vrijeme. Ako zaboravite uzeti jednu dozu, uzmite sljedeću dozu u predviđeno vrijeme. Nemojte uzeti dvostruku dozu kako biste nadoknadili zaboravljenu dozu.</w:t>
      </w:r>
    </w:p>
    <w:p w14:paraId="42B5D6BB" w14:textId="77777777" w:rsidR="000E3B46" w:rsidRPr="00E92406" w:rsidRDefault="000E3B46">
      <w:pPr>
        <w:autoSpaceDE w:val="0"/>
        <w:autoSpaceDN w:val="0"/>
        <w:adjustRightInd w:val="0"/>
        <w:rPr>
          <w:b/>
          <w:color w:val="000000" w:themeColor="text1"/>
          <w:sz w:val="22"/>
          <w:szCs w:val="22"/>
          <w:lang w:eastAsia="hr-HR"/>
        </w:rPr>
      </w:pPr>
    </w:p>
    <w:p w14:paraId="54FB8AD1" w14:textId="77777777" w:rsidR="000E3B46" w:rsidRPr="00E92406" w:rsidRDefault="000E3B46">
      <w:pPr>
        <w:keepNext/>
        <w:autoSpaceDE w:val="0"/>
        <w:autoSpaceDN w:val="0"/>
        <w:adjustRightInd w:val="0"/>
        <w:rPr>
          <w:b/>
          <w:color w:val="000000" w:themeColor="text1"/>
          <w:sz w:val="22"/>
          <w:szCs w:val="22"/>
          <w:lang w:eastAsia="hr-HR"/>
        </w:rPr>
      </w:pPr>
      <w:r w:rsidRPr="00E92406">
        <w:rPr>
          <w:b/>
          <w:color w:val="000000" w:themeColor="text1"/>
          <w:sz w:val="22"/>
          <w:szCs w:val="22"/>
          <w:lang w:eastAsia="hr-HR"/>
        </w:rPr>
        <w:t>Ako prestanete uzimati VFEND</w:t>
      </w:r>
    </w:p>
    <w:p w14:paraId="51094752" w14:textId="77777777" w:rsidR="00DB6C92" w:rsidRPr="00E92406" w:rsidRDefault="00DB6C92" w:rsidP="00DB6C92">
      <w:pPr>
        <w:autoSpaceDE w:val="0"/>
        <w:autoSpaceDN w:val="0"/>
        <w:adjustRightInd w:val="0"/>
        <w:rPr>
          <w:rFonts w:eastAsia="Times New Roman"/>
          <w:color w:val="000000" w:themeColor="text1"/>
          <w:sz w:val="22"/>
          <w:szCs w:val="22"/>
          <w:lang w:eastAsia="hr-HR"/>
        </w:rPr>
      </w:pPr>
      <w:r w:rsidRPr="00E92406">
        <w:rPr>
          <w:rFonts w:eastAsia="Times New Roman"/>
          <w:color w:val="000000" w:themeColor="text1"/>
          <w:sz w:val="22"/>
          <w:szCs w:val="22"/>
          <w:lang w:eastAsia="hr-HR"/>
        </w:rPr>
        <w:t xml:space="preserve">Pokazalo se da se </w:t>
      </w:r>
      <w:r w:rsidR="00E72C71" w:rsidRPr="00E92406">
        <w:rPr>
          <w:rFonts w:eastAsia="Times New Roman"/>
          <w:color w:val="000000" w:themeColor="text1"/>
          <w:sz w:val="22"/>
          <w:szCs w:val="22"/>
          <w:lang w:eastAsia="hr-HR"/>
        </w:rPr>
        <w:t xml:space="preserve">djelotvornost </w:t>
      </w:r>
      <w:r w:rsidRPr="00E92406">
        <w:rPr>
          <w:rFonts w:eastAsia="Times New Roman"/>
          <w:color w:val="000000" w:themeColor="text1"/>
          <w:sz w:val="22"/>
          <w:szCs w:val="22"/>
          <w:lang w:eastAsia="hr-HR"/>
        </w:rPr>
        <w:t>Vašeg lijeka može znatno povećati ako sve doze uzimate redovito i u predviđeno vrijeme. Stoga je, ako Vam liječnik nije rekao da prekinete liječenje, važno da VFEND uzimate na pravilan način, kako je prethodno opisano.</w:t>
      </w:r>
    </w:p>
    <w:p w14:paraId="6C01F4FF" w14:textId="77777777" w:rsidR="000E3B46" w:rsidRPr="00E92406" w:rsidRDefault="000E3B46">
      <w:pPr>
        <w:autoSpaceDE w:val="0"/>
        <w:autoSpaceDN w:val="0"/>
        <w:adjustRightInd w:val="0"/>
        <w:rPr>
          <w:b/>
          <w:color w:val="000000" w:themeColor="text1"/>
          <w:sz w:val="22"/>
          <w:szCs w:val="22"/>
          <w:lang w:eastAsia="hr-HR"/>
        </w:rPr>
      </w:pPr>
    </w:p>
    <w:p w14:paraId="2220BD2B" w14:textId="77777777" w:rsidR="000E3B46" w:rsidRPr="00E92406" w:rsidRDefault="000E3B46">
      <w:pPr>
        <w:autoSpaceDE w:val="0"/>
        <w:autoSpaceDN w:val="0"/>
        <w:adjustRightInd w:val="0"/>
        <w:rPr>
          <w:b/>
          <w:color w:val="000000" w:themeColor="text1"/>
          <w:sz w:val="22"/>
          <w:szCs w:val="22"/>
          <w:lang w:eastAsia="hr-HR"/>
        </w:rPr>
      </w:pPr>
      <w:r w:rsidRPr="00E92406">
        <w:rPr>
          <w:color w:val="000000" w:themeColor="text1"/>
          <w:sz w:val="22"/>
          <w:szCs w:val="22"/>
          <w:lang w:eastAsia="hr-HR"/>
        </w:rPr>
        <w:t xml:space="preserve">Nastavite uzimati VFEND sve dok Vam liječnik ne kaže da prestanete. Nemojte prerano prestati s liječenjem jer infekcija možda neće biti izliječena. Bolesnicima s oslabljenim imunološkim sustavom ili onima s teškim infekcijama možda će biti potrebno dulje liječenje kako bi se spriječio povratak infekcije. </w:t>
      </w:r>
    </w:p>
    <w:p w14:paraId="5D05EF10" w14:textId="77777777" w:rsidR="000E3B46" w:rsidRPr="00E92406" w:rsidRDefault="000E3B46">
      <w:pPr>
        <w:autoSpaceDE w:val="0"/>
        <w:autoSpaceDN w:val="0"/>
        <w:adjustRightInd w:val="0"/>
        <w:rPr>
          <w:color w:val="000000" w:themeColor="text1"/>
          <w:sz w:val="22"/>
          <w:szCs w:val="22"/>
          <w:lang w:eastAsia="hr-HR"/>
        </w:rPr>
      </w:pPr>
    </w:p>
    <w:p w14:paraId="47B12DDA" w14:textId="77777777" w:rsidR="000E3B46" w:rsidRPr="00E92406" w:rsidRDefault="000E3B46">
      <w:pPr>
        <w:autoSpaceDE w:val="0"/>
        <w:autoSpaceDN w:val="0"/>
        <w:adjustRightInd w:val="0"/>
        <w:rPr>
          <w:color w:val="000000" w:themeColor="text1"/>
          <w:sz w:val="22"/>
          <w:szCs w:val="22"/>
          <w:lang w:eastAsia="hr-HR"/>
        </w:rPr>
      </w:pPr>
      <w:r w:rsidRPr="00E92406">
        <w:rPr>
          <w:color w:val="000000" w:themeColor="text1"/>
          <w:sz w:val="22"/>
          <w:szCs w:val="22"/>
          <w:lang w:eastAsia="hr-HR"/>
        </w:rPr>
        <w:t xml:space="preserve">Kada liječnik odredi prekid liječenja lijekom VFEND, ne biste trebali imati nikakvih nuspojava. </w:t>
      </w:r>
    </w:p>
    <w:p w14:paraId="7338D364" w14:textId="77777777" w:rsidR="000E3B46" w:rsidRPr="00E92406" w:rsidRDefault="000E3B46">
      <w:pPr>
        <w:autoSpaceDE w:val="0"/>
        <w:autoSpaceDN w:val="0"/>
        <w:adjustRightInd w:val="0"/>
        <w:rPr>
          <w:bCs/>
          <w:color w:val="000000" w:themeColor="text1"/>
          <w:sz w:val="22"/>
          <w:szCs w:val="22"/>
          <w:lang w:eastAsia="hr-HR"/>
        </w:rPr>
      </w:pPr>
    </w:p>
    <w:p w14:paraId="6612A34E" w14:textId="556DAA49" w:rsidR="000E3B46" w:rsidRPr="00E92406" w:rsidRDefault="000E3B46">
      <w:pPr>
        <w:autoSpaceDE w:val="0"/>
        <w:autoSpaceDN w:val="0"/>
        <w:adjustRightInd w:val="0"/>
        <w:rPr>
          <w:b/>
          <w:bCs/>
          <w:color w:val="000000" w:themeColor="text1"/>
          <w:sz w:val="22"/>
          <w:szCs w:val="22"/>
          <w:lang w:eastAsia="hr-HR"/>
        </w:rPr>
      </w:pPr>
      <w:r w:rsidRPr="00E92406">
        <w:rPr>
          <w:color w:val="000000" w:themeColor="text1"/>
          <w:sz w:val="22"/>
          <w:szCs w:val="22"/>
          <w:lang w:eastAsia="hr-HR"/>
        </w:rPr>
        <w:t>U slučaju bilo kakvih pitanja u vezi s primjenom ovog lijeka, obratite se liječniku, ljekarniku ili medicinskoj sestri</w:t>
      </w:r>
      <w:r w:rsidRPr="00E92406">
        <w:rPr>
          <w:b/>
          <w:color w:val="000000" w:themeColor="text1"/>
          <w:sz w:val="22"/>
          <w:szCs w:val="22"/>
          <w:lang w:eastAsia="hr-HR"/>
        </w:rPr>
        <w:t>.</w:t>
      </w:r>
    </w:p>
    <w:p w14:paraId="740FCA77" w14:textId="77777777" w:rsidR="000E3B46" w:rsidRPr="00E92406" w:rsidRDefault="000E3B46">
      <w:pPr>
        <w:numPr>
          <w:ilvl w:val="12"/>
          <w:numId w:val="0"/>
        </w:numPr>
        <w:ind w:right="-2"/>
        <w:rPr>
          <w:color w:val="000000" w:themeColor="text1"/>
          <w:sz w:val="22"/>
          <w:lang w:eastAsia="hr-HR"/>
        </w:rPr>
      </w:pPr>
    </w:p>
    <w:p w14:paraId="1CD71CFC" w14:textId="77777777" w:rsidR="000E3B46" w:rsidRPr="00E92406" w:rsidRDefault="000E3B46">
      <w:pPr>
        <w:numPr>
          <w:ilvl w:val="12"/>
          <w:numId w:val="0"/>
        </w:numPr>
        <w:ind w:right="-2"/>
        <w:rPr>
          <w:color w:val="000000" w:themeColor="text1"/>
          <w:sz w:val="22"/>
          <w:lang w:eastAsia="hr-HR"/>
        </w:rPr>
      </w:pPr>
    </w:p>
    <w:p w14:paraId="037FBCCD" w14:textId="77777777" w:rsidR="00DB6C92" w:rsidRPr="00E92406" w:rsidRDefault="000E3B46" w:rsidP="00DB6C92">
      <w:pPr>
        <w:keepNext/>
        <w:numPr>
          <w:ilvl w:val="12"/>
          <w:numId w:val="0"/>
        </w:numPr>
        <w:ind w:left="567" w:hanging="567"/>
        <w:rPr>
          <w:color w:val="000000" w:themeColor="text1"/>
          <w:sz w:val="22"/>
          <w:lang w:eastAsia="hr-HR"/>
        </w:rPr>
      </w:pPr>
      <w:r w:rsidRPr="00E92406">
        <w:rPr>
          <w:b/>
          <w:color w:val="000000" w:themeColor="text1"/>
          <w:sz w:val="22"/>
          <w:lang w:eastAsia="hr-HR"/>
        </w:rPr>
        <w:t>4.</w:t>
      </w:r>
      <w:r w:rsidRPr="00E92406">
        <w:rPr>
          <w:b/>
          <w:color w:val="000000" w:themeColor="text1"/>
          <w:sz w:val="22"/>
          <w:lang w:eastAsia="hr-HR"/>
        </w:rPr>
        <w:tab/>
      </w:r>
      <w:r w:rsidR="00DB6C92" w:rsidRPr="00E92406">
        <w:rPr>
          <w:b/>
          <w:color w:val="000000" w:themeColor="text1"/>
          <w:sz w:val="22"/>
          <w:lang w:eastAsia="hr-HR"/>
        </w:rPr>
        <w:t>Moguće nuspojave</w:t>
      </w:r>
    </w:p>
    <w:p w14:paraId="567AC25D" w14:textId="77777777" w:rsidR="00DB6C92" w:rsidRPr="00E92406" w:rsidRDefault="00DB6C92" w:rsidP="00DB6C92">
      <w:pPr>
        <w:keepNext/>
        <w:autoSpaceDE w:val="0"/>
        <w:autoSpaceDN w:val="0"/>
        <w:adjustRightInd w:val="0"/>
        <w:rPr>
          <w:b/>
          <w:bCs/>
          <w:color w:val="000000" w:themeColor="text1"/>
          <w:sz w:val="22"/>
          <w:szCs w:val="22"/>
          <w:lang w:eastAsia="hr-HR"/>
        </w:rPr>
      </w:pPr>
    </w:p>
    <w:p w14:paraId="3E7F44F9" w14:textId="77777777" w:rsidR="00DB6C92" w:rsidRPr="00E92406" w:rsidRDefault="00DB6C92" w:rsidP="00DB6C92">
      <w:pPr>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Kao i svi lijekovi, ovaj lijek može uzrokovati nuspojave iako se one neće javiti kod svakoga.</w:t>
      </w:r>
    </w:p>
    <w:p w14:paraId="3385E078" w14:textId="77777777" w:rsidR="00DB6C92" w:rsidRPr="00E92406" w:rsidRDefault="00DB6C92" w:rsidP="00DB6C92">
      <w:pPr>
        <w:autoSpaceDE w:val="0"/>
        <w:autoSpaceDN w:val="0"/>
        <w:adjustRightInd w:val="0"/>
        <w:rPr>
          <w:b/>
          <w:bCs/>
          <w:color w:val="000000" w:themeColor="text1"/>
          <w:sz w:val="22"/>
          <w:szCs w:val="22"/>
          <w:lang w:eastAsia="hr-HR"/>
        </w:rPr>
      </w:pPr>
    </w:p>
    <w:p w14:paraId="32013788" w14:textId="77777777" w:rsidR="00DB6C92" w:rsidRPr="00E92406" w:rsidRDefault="00DB6C92" w:rsidP="00DB6C92">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Pojave li se nuspojave, one će u većini slučajeva biti blage i prolazne. Međutim, neke od njih mogu biti ozbiljne te zahtijevati liječničku pomoć.</w:t>
      </w:r>
    </w:p>
    <w:p w14:paraId="73BC315F" w14:textId="77777777" w:rsidR="00DB6C92" w:rsidRPr="00E92406" w:rsidRDefault="00DB6C92" w:rsidP="00DB6C92">
      <w:pPr>
        <w:autoSpaceDE w:val="0"/>
        <w:autoSpaceDN w:val="0"/>
        <w:adjustRightInd w:val="0"/>
        <w:rPr>
          <w:bCs/>
          <w:color w:val="000000" w:themeColor="text1"/>
          <w:sz w:val="22"/>
          <w:szCs w:val="22"/>
          <w:lang w:eastAsia="hr-HR"/>
        </w:rPr>
      </w:pPr>
    </w:p>
    <w:p w14:paraId="15BF08F8" w14:textId="77777777" w:rsidR="00DB6C92" w:rsidRPr="00E92406" w:rsidRDefault="00DB6C92" w:rsidP="00DB6C92">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Ozbiljne nuspojave - prestanite uzimati VFEND i odmah se javite liječniku</w:t>
      </w:r>
    </w:p>
    <w:p w14:paraId="5CC7C485" w14:textId="77777777" w:rsidR="00DB6C92" w:rsidRPr="00E92406" w:rsidRDefault="00DB6C92"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76CB0585" w14:textId="77777777" w:rsidR="00DB6C92" w:rsidRPr="00E92406" w:rsidRDefault="00DB6C92"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promjene u krvnim pretragama jetrene funkcije</w:t>
      </w:r>
    </w:p>
    <w:p w14:paraId="659FAC09" w14:textId="77777777" w:rsidR="00DB6C92" w:rsidRPr="00E92406" w:rsidRDefault="00DB6C92" w:rsidP="00E91077">
      <w:pPr>
        <w:numPr>
          <w:ilvl w:val="0"/>
          <w:numId w:val="28"/>
        </w:numPr>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pankreatitis (upala gušterače).</w:t>
      </w:r>
    </w:p>
    <w:p w14:paraId="3997C4B0" w14:textId="77777777" w:rsidR="00DB6C92" w:rsidRPr="00E92406" w:rsidRDefault="00DB6C92" w:rsidP="00DB6C92">
      <w:pPr>
        <w:autoSpaceDE w:val="0"/>
        <w:autoSpaceDN w:val="0"/>
        <w:adjustRightInd w:val="0"/>
        <w:ind w:left="720"/>
        <w:rPr>
          <w:rFonts w:eastAsia="Times New Roman"/>
          <w:bCs/>
          <w:color w:val="000000" w:themeColor="text1"/>
          <w:sz w:val="22"/>
          <w:szCs w:val="22"/>
          <w:lang w:eastAsia="hr-HR"/>
        </w:rPr>
      </w:pPr>
    </w:p>
    <w:p w14:paraId="0E61719A" w14:textId="77777777" w:rsidR="00DB6C92" w:rsidRPr="00E92406" w:rsidRDefault="00DB6C92" w:rsidP="00DB6C92">
      <w:pPr>
        <w:keepNext/>
        <w:autoSpaceDE w:val="0"/>
        <w:autoSpaceDN w:val="0"/>
        <w:adjustRightInd w:val="0"/>
        <w:rPr>
          <w:rFonts w:eastAsia="Times New Roman"/>
          <w:b/>
          <w:bCs/>
          <w:color w:val="000000" w:themeColor="text1"/>
          <w:sz w:val="22"/>
          <w:szCs w:val="22"/>
          <w:lang w:eastAsia="hr-HR"/>
        </w:rPr>
      </w:pPr>
      <w:r w:rsidRPr="00E92406">
        <w:rPr>
          <w:rFonts w:eastAsia="Times New Roman"/>
          <w:b/>
          <w:bCs/>
          <w:color w:val="000000" w:themeColor="text1"/>
          <w:sz w:val="22"/>
          <w:szCs w:val="22"/>
          <w:lang w:eastAsia="hr-HR"/>
        </w:rPr>
        <w:t>Druge nuspojave</w:t>
      </w:r>
    </w:p>
    <w:p w14:paraId="4B4FD65E" w14:textId="77777777" w:rsidR="00DB6C92" w:rsidRPr="00E92406" w:rsidRDefault="00DB6C92" w:rsidP="00DB6C92">
      <w:pPr>
        <w:keepNext/>
        <w:autoSpaceDE w:val="0"/>
        <w:autoSpaceDN w:val="0"/>
        <w:adjustRightInd w:val="0"/>
        <w:rPr>
          <w:rFonts w:eastAsia="Times New Roman"/>
          <w:b/>
          <w:bCs/>
          <w:color w:val="000000" w:themeColor="text1"/>
          <w:sz w:val="22"/>
          <w:szCs w:val="22"/>
          <w:lang w:eastAsia="hr-HR"/>
        </w:rPr>
      </w:pPr>
    </w:p>
    <w:p w14:paraId="50DFC18B"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Vrlo česte</w:t>
      </w:r>
      <w:r w:rsidR="00B604CD"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 više od 1 </w:t>
      </w:r>
      <w:r w:rsidRPr="00E92406">
        <w:rPr>
          <w:rFonts w:eastAsia="Times New Roman"/>
          <w:bCs/>
          <w:color w:val="000000" w:themeColor="text1"/>
          <w:sz w:val="22"/>
          <w:szCs w:val="22"/>
          <w:lang w:val="pl-PL" w:eastAsia="hr-HR"/>
        </w:rPr>
        <w:t>na</w:t>
      </w:r>
      <w:r w:rsidRPr="00E92406">
        <w:rPr>
          <w:rFonts w:eastAsia="Times New Roman"/>
          <w:bCs/>
          <w:color w:val="000000" w:themeColor="text1"/>
          <w:sz w:val="22"/>
          <w:szCs w:val="22"/>
          <w:lang w:eastAsia="hr-HR"/>
        </w:rPr>
        <w:t xml:space="preserve"> 10 </w:t>
      </w:r>
      <w:r w:rsidRPr="00E92406">
        <w:rPr>
          <w:rFonts w:eastAsia="Times New Roman"/>
          <w:bCs/>
          <w:color w:val="000000" w:themeColor="text1"/>
          <w:sz w:val="22"/>
          <w:szCs w:val="22"/>
          <w:lang w:val="pl-PL" w:eastAsia="hr-HR"/>
        </w:rPr>
        <w:t>osoba</w:t>
      </w:r>
      <w:r w:rsidRPr="00E92406">
        <w:rPr>
          <w:rFonts w:eastAsia="Times New Roman"/>
          <w:bCs/>
          <w:color w:val="000000" w:themeColor="text1"/>
          <w:sz w:val="22"/>
          <w:szCs w:val="22"/>
          <w:lang w:eastAsia="hr-HR"/>
        </w:rPr>
        <w:t xml:space="preserve"> </w:t>
      </w:r>
    </w:p>
    <w:p w14:paraId="3310D2D4"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p>
    <w:p w14:paraId="2774E6FC" w14:textId="77777777" w:rsidR="00DB6C92" w:rsidRPr="00E92406" w:rsidRDefault="00DB6C92"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oštećenje vida (promjene vida</w:t>
      </w:r>
      <w:r w:rsidR="00843853" w:rsidRPr="00E92406">
        <w:rPr>
          <w:bCs/>
          <w:color w:val="000000" w:themeColor="text1"/>
          <w:sz w:val="22"/>
          <w:szCs w:val="22"/>
          <w:lang w:eastAsia="hr-HR"/>
        </w:rPr>
        <w:t xml:space="preserve"> </w:t>
      </w:r>
      <w:r w:rsidR="00843853" w:rsidRPr="00E92406">
        <w:rPr>
          <w:rFonts w:eastAsia="Times New Roman"/>
          <w:bCs/>
          <w:color w:val="000000" w:themeColor="text1"/>
          <w:sz w:val="22"/>
          <w:szCs w:val="22"/>
          <w:lang w:eastAsia="hr-HR"/>
        </w:rPr>
        <w:t>koje uključuju zamagljeni vid, izmjene doživljaja boja, neuobičajenu netoleranciju na vizualnu percepciju svjetlosti, sljepoću za boje, poremećaje oka, halo vid, noćnu sljepoću, ljuljajuću sliku, iskrenje pred očima, vizualnu auru, smanjenu oštrinu vida, vizualnu svjetlinu, gubitak dijela uobičajenog vidnog polja, točke pred očima)</w:t>
      </w:r>
    </w:p>
    <w:p w14:paraId="4ACE0E77" w14:textId="77777777" w:rsidR="00DB6C92" w:rsidRPr="00E92406" w:rsidRDefault="00DB6C92"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vrućica</w:t>
      </w:r>
    </w:p>
    <w:p w14:paraId="5E0DB88E" w14:textId="77777777" w:rsidR="00DB6C92" w:rsidRPr="00E92406" w:rsidRDefault="00DB6C92"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osip</w:t>
      </w:r>
    </w:p>
    <w:p w14:paraId="4F6E0ACF" w14:textId="77777777" w:rsidR="00DB6C92" w:rsidRPr="00E92406" w:rsidRDefault="00DB6C92"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mučnina, povraćanje, proljev</w:t>
      </w:r>
    </w:p>
    <w:p w14:paraId="4BA17E44" w14:textId="77777777" w:rsidR="00DB6C92" w:rsidRPr="00E92406" w:rsidRDefault="00DB6C92" w:rsidP="00E91077">
      <w:pPr>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glavobolja</w:t>
      </w:r>
    </w:p>
    <w:p w14:paraId="0D75D318" w14:textId="77777777" w:rsidR="00DB6C92" w:rsidRPr="00E92406" w:rsidRDefault="00DB6C92" w:rsidP="00E91077">
      <w:pPr>
        <w:keepNext/>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udova</w:t>
      </w:r>
    </w:p>
    <w:p w14:paraId="7C2FF1C4" w14:textId="77777777" w:rsidR="00DB6C92" w:rsidRPr="00E92406" w:rsidRDefault="00DB6C92" w:rsidP="00E91077">
      <w:pPr>
        <w:keepNext/>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bolovi u trbuhu</w:t>
      </w:r>
    </w:p>
    <w:p w14:paraId="565AF94B" w14:textId="77777777" w:rsidR="00DB6C92" w:rsidRPr="00E92406" w:rsidRDefault="00DB6C92" w:rsidP="00E91077">
      <w:pPr>
        <w:keepNext/>
        <w:numPr>
          <w:ilvl w:val="0"/>
          <w:numId w:val="24"/>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otežano disanje</w:t>
      </w:r>
    </w:p>
    <w:p w14:paraId="7B1A8D48" w14:textId="77777777" w:rsidR="00D14568" w:rsidRPr="00E92406" w:rsidRDefault="00D14568" w:rsidP="00E91077">
      <w:pPr>
        <w:keepNext/>
        <w:numPr>
          <w:ilvl w:val="0"/>
          <w:numId w:val="36"/>
        </w:numPr>
        <w:autoSpaceDE w:val="0"/>
        <w:autoSpaceDN w:val="0"/>
        <w:adjustRightInd w:val="0"/>
        <w:ind w:left="567" w:hanging="567"/>
        <w:rPr>
          <w:bCs/>
          <w:color w:val="000000" w:themeColor="text1"/>
          <w:sz w:val="22"/>
          <w:szCs w:val="22"/>
          <w:lang w:eastAsia="hr-HR"/>
        </w:rPr>
      </w:pPr>
      <w:r w:rsidRPr="00E92406">
        <w:rPr>
          <w:rFonts w:eastAsia="Times New Roman"/>
          <w:bCs/>
          <w:color w:val="000000" w:themeColor="text1"/>
          <w:sz w:val="22"/>
          <w:szCs w:val="22"/>
          <w:lang w:eastAsia="hr-HR"/>
        </w:rPr>
        <w:t>povišeni jetreni enzimi</w:t>
      </w:r>
    </w:p>
    <w:p w14:paraId="44AAF798" w14:textId="77777777" w:rsidR="00DB6C92" w:rsidRPr="00E92406" w:rsidRDefault="00DB6C92" w:rsidP="00DB6C92">
      <w:pPr>
        <w:autoSpaceDE w:val="0"/>
        <w:autoSpaceDN w:val="0"/>
        <w:adjustRightInd w:val="0"/>
        <w:rPr>
          <w:rFonts w:eastAsia="Times New Roman"/>
          <w:bCs/>
          <w:color w:val="000000" w:themeColor="text1"/>
          <w:sz w:val="22"/>
          <w:szCs w:val="22"/>
          <w:lang w:eastAsia="hr-HR"/>
        </w:rPr>
      </w:pPr>
    </w:p>
    <w:p w14:paraId="6DE9668C" w14:textId="77777777" w:rsidR="002A1D5A" w:rsidRPr="00E92406" w:rsidRDefault="002A1D5A" w:rsidP="002A1D5A">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Česte: mogu se javiti </w:t>
      </w:r>
      <w:r w:rsidRPr="00E92406">
        <w:rPr>
          <w:rFonts w:eastAsia="Times New Roman"/>
          <w:color w:val="000000" w:themeColor="text1"/>
          <w:sz w:val="22"/>
          <w:szCs w:val="22"/>
          <w:lang w:val="pl-PL" w:eastAsia="en-GB"/>
        </w:rPr>
        <w:t>u do 1 na 10 osoba</w:t>
      </w:r>
    </w:p>
    <w:p w14:paraId="2E0FEB04" w14:textId="77777777" w:rsidR="002A1D5A" w:rsidRPr="00E92406" w:rsidRDefault="002A1D5A" w:rsidP="00776746">
      <w:pPr>
        <w:autoSpaceDE w:val="0"/>
        <w:autoSpaceDN w:val="0"/>
        <w:adjustRightInd w:val="0"/>
        <w:ind w:left="567"/>
        <w:rPr>
          <w:rFonts w:eastAsia="Times New Roman"/>
          <w:bCs/>
          <w:color w:val="000000" w:themeColor="text1"/>
          <w:sz w:val="22"/>
          <w:szCs w:val="22"/>
          <w:lang w:eastAsia="hr-HR"/>
        </w:rPr>
      </w:pPr>
    </w:p>
    <w:p w14:paraId="33B7D07F" w14:textId="77777777" w:rsidR="002A1D5A" w:rsidRPr="00E92406" w:rsidRDefault="002A1D5A" w:rsidP="00776746">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sinusa, upala desni,</w:t>
      </w:r>
      <w:r w:rsidR="00AA6E81" w:rsidRPr="00E92406">
        <w:rPr>
          <w:rFonts w:eastAsia="Times New Roman"/>
          <w:bCs/>
          <w:color w:val="000000" w:themeColor="text1"/>
          <w:sz w:val="22"/>
          <w:szCs w:val="22"/>
          <w:lang w:eastAsia="hr-HR"/>
        </w:rPr>
        <w:t xml:space="preserve"> </w:t>
      </w:r>
      <w:r w:rsidRPr="00E92406">
        <w:rPr>
          <w:rFonts w:eastAsia="Times New Roman"/>
          <w:bCs/>
          <w:color w:val="000000" w:themeColor="text1"/>
          <w:sz w:val="22"/>
          <w:szCs w:val="22"/>
          <w:lang w:eastAsia="hr-HR"/>
        </w:rPr>
        <w:t>zimica, slabost</w:t>
      </w:r>
    </w:p>
    <w:p w14:paraId="2DC65C06" w14:textId="77777777" w:rsidR="002A1D5A" w:rsidRPr="00E92406" w:rsidRDefault="002A1D5A" w:rsidP="00E91077">
      <w:pPr>
        <w:numPr>
          <w:ilvl w:val="0"/>
          <w:numId w:val="23"/>
        </w:numPr>
        <w:tabs>
          <w:tab w:val="clear" w:pos="360"/>
          <w:tab w:val="left" w:pos="567"/>
          <w:tab w:val="left" w:pos="709"/>
        </w:tabs>
        <w:autoSpaceDE w:val="0"/>
        <w:autoSpaceDN w:val="0"/>
        <w:adjustRightInd w:val="0"/>
        <w:ind w:left="567" w:hanging="567"/>
        <w:rPr>
          <w:b/>
          <w:color w:val="000000" w:themeColor="text1"/>
          <w:sz w:val="22"/>
          <w:szCs w:val="22"/>
        </w:rPr>
      </w:pPr>
      <w:r w:rsidRPr="00E92406">
        <w:rPr>
          <w:rFonts w:eastAsia="Times New Roman"/>
          <w:bCs/>
          <w:color w:val="000000" w:themeColor="text1"/>
          <w:sz w:val="22"/>
          <w:szCs w:val="22"/>
          <w:lang w:eastAsia="hr-HR"/>
        </w:rPr>
        <w:t>smanjen (uk</w:t>
      </w:r>
      <w:r w:rsidR="00AF6D13" w:rsidRPr="00E92406">
        <w:rPr>
          <w:rFonts w:eastAsia="Times New Roman"/>
          <w:bCs/>
          <w:color w:val="000000" w:themeColor="text1"/>
          <w:sz w:val="22"/>
          <w:szCs w:val="22"/>
          <w:lang w:eastAsia="hr-HR"/>
        </w:rPr>
        <w:t>l</w:t>
      </w:r>
      <w:r w:rsidRPr="00E92406">
        <w:rPr>
          <w:rFonts w:eastAsia="Times New Roman"/>
          <w:bCs/>
          <w:color w:val="000000" w:themeColor="text1"/>
          <w:sz w:val="22"/>
          <w:szCs w:val="22"/>
          <w:lang w:eastAsia="hr-HR"/>
        </w:rPr>
        <w:t xml:space="preserve">jučujući i značajno smanjen) broj nekih vrsta crvenih (katkad povezano s imunitetom) i/ili bijelih krvnih stanica (katkad popraćeno temperaturom), </w:t>
      </w:r>
      <w:r w:rsidRPr="00E92406">
        <w:rPr>
          <w:rStyle w:val="Heading3Char"/>
          <w:rFonts w:ascii="Times New Roman" w:eastAsia="Calibri" w:hAnsi="Times New Roman" w:cs="Times New Roman"/>
          <w:color w:val="000000" w:themeColor="text1"/>
          <w:sz w:val="22"/>
          <w:szCs w:val="22"/>
          <w:u w:val="none"/>
        </w:rPr>
        <w:t>niski broj stanica koje se nazivaju trombociti i koje pomažu u zgrušavanju krvi</w:t>
      </w:r>
    </w:p>
    <w:p w14:paraId="2DC51B63"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šećer u krvi</w:t>
      </w:r>
      <w:r w:rsidRPr="00E92406">
        <w:rPr>
          <w:color w:val="000000" w:themeColor="text1"/>
          <w:sz w:val="22"/>
          <w:szCs w:val="22"/>
        </w:rPr>
        <w:t>, nizak kalij u krvi, nizak natrij u krvi</w:t>
      </w:r>
    </w:p>
    <w:p w14:paraId="7DB86A32"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tjeskoba, depresija, smetenost, uznemirenost, nemogućnost spavanja, halucinacije</w:t>
      </w:r>
    </w:p>
    <w:p w14:paraId="26CEFA13" w14:textId="77777777" w:rsidR="002A1D5A" w:rsidRPr="00E92406" w:rsidRDefault="002A1D5A" w:rsidP="00E91077">
      <w:pPr>
        <w:numPr>
          <w:ilvl w:val="0"/>
          <w:numId w:val="23"/>
        </w:numPr>
        <w:tabs>
          <w:tab w:val="clear" w:pos="360"/>
        </w:tabs>
        <w:autoSpaceDE w:val="0"/>
        <w:autoSpaceDN w:val="0"/>
        <w:adjustRightInd w:val="0"/>
        <w:ind w:left="567" w:hanging="567"/>
        <w:rPr>
          <w:rStyle w:val="st1"/>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napadaji, </w:t>
      </w:r>
      <w:r w:rsidRPr="00E92406">
        <w:rPr>
          <w:rStyle w:val="Heading3Char"/>
          <w:rFonts w:ascii="Times New Roman" w:eastAsia="Calibri" w:hAnsi="Times New Roman" w:cs="Times New Roman"/>
          <w:color w:val="000000" w:themeColor="text1"/>
          <w:sz w:val="22"/>
          <w:szCs w:val="22"/>
          <w:u w:val="none"/>
        </w:rPr>
        <w:t xml:space="preserve">nevoljno drhtanje ili nekontrolirani pokreti mišića, trnci ili </w:t>
      </w:r>
      <w:r w:rsidRPr="00E92406">
        <w:rPr>
          <w:rStyle w:val="st1"/>
          <w:color w:val="000000" w:themeColor="text1"/>
          <w:sz w:val="22"/>
          <w:szCs w:val="22"/>
        </w:rPr>
        <w:t xml:space="preserve">neuobičajena osjetljivost  </w:t>
      </w:r>
    </w:p>
    <w:p w14:paraId="6D5C72C2" w14:textId="77777777" w:rsidR="002A1D5A" w:rsidRPr="00E92406" w:rsidRDefault="002A1D5A" w:rsidP="00AF6D13">
      <w:pPr>
        <w:autoSpaceDE w:val="0"/>
        <w:autoSpaceDN w:val="0"/>
        <w:adjustRightInd w:val="0"/>
        <w:ind w:left="567"/>
        <w:rPr>
          <w:rFonts w:eastAsia="Times New Roman"/>
          <w:bCs/>
          <w:color w:val="000000" w:themeColor="text1"/>
          <w:sz w:val="22"/>
          <w:szCs w:val="22"/>
          <w:lang w:eastAsia="hr-HR"/>
        </w:rPr>
      </w:pPr>
      <w:r w:rsidRPr="00E92406">
        <w:rPr>
          <w:rStyle w:val="st1"/>
          <w:color w:val="000000" w:themeColor="text1"/>
          <w:sz w:val="22"/>
          <w:szCs w:val="22"/>
        </w:rPr>
        <w:t>kože, povećana napetost mišića, pospanost, omaglica</w:t>
      </w:r>
    </w:p>
    <w:p w14:paraId="0EAB5DBD"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krvarenje u oku</w:t>
      </w:r>
    </w:p>
    <w:p w14:paraId="5F37C671" w14:textId="77777777" w:rsidR="002A1D5A" w:rsidRPr="00E92406" w:rsidRDefault="002A1D5A" w:rsidP="00E91077">
      <w:pPr>
        <w:numPr>
          <w:ilvl w:val="0"/>
          <w:numId w:val="23"/>
        </w:numPr>
        <w:tabs>
          <w:tab w:val="clear" w:pos="360"/>
        </w:tabs>
        <w:autoSpaceDE w:val="0"/>
        <w:autoSpaceDN w:val="0"/>
        <w:adjustRightInd w:val="0"/>
        <w:ind w:left="567" w:hanging="567"/>
        <w:rPr>
          <w:color w:val="000000" w:themeColor="text1"/>
          <w:sz w:val="22"/>
          <w:szCs w:val="22"/>
        </w:rPr>
      </w:pPr>
      <w:r w:rsidRPr="00E92406">
        <w:rPr>
          <w:rStyle w:val="Heading3Char"/>
          <w:rFonts w:ascii="Times New Roman" w:eastAsia="Calibri" w:hAnsi="Times New Roman" w:cs="Times New Roman"/>
          <w:color w:val="000000" w:themeColor="text1"/>
          <w:sz w:val="22"/>
          <w:szCs w:val="22"/>
          <w:u w:val="none"/>
        </w:rPr>
        <w:t xml:space="preserve">problemi sa srčanim ritmom uključujući vrlo brze otkucaje srca, vrlo spore otkucaje srca, nesvjestica </w:t>
      </w:r>
    </w:p>
    <w:p w14:paraId="79C4D263"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nizak krvni tlak, upala vene (može biti povezana sa stvaranjem krvnog ugruška)</w:t>
      </w:r>
    </w:p>
    <w:p w14:paraId="0EC80B0A"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akutno otežano disanje, bol u prsima, oticanje lica (usne šupljine, usana i oko očiju), nakupljanje tekućine u plućima</w:t>
      </w:r>
    </w:p>
    <w:p w14:paraId="2B5C47D7"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zatvor, probavne tegobe, upala usana</w:t>
      </w:r>
    </w:p>
    <w:p w14:paraId="0E3CC858"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žutica, upala jetre i oštećenje jetre</w:t>
      </w:r>
    </w:p>
    <w:p w14:paraId="4CDE8526"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kožni osipi koji mogu dovesti do jakog stvaranja mjehurića i ljuštenja kože karakterizirani ravnim, crvenim područjem kože koje je prekriveno malim izraslinama koje se spajaju, crvenilo kože</w:t>
      </w:r>
    </w:p>
    <w:p w14:paraId="0FA6F0F4"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svrbež</w:t>
      </w:r>
    </w:p>
    <w:p w14:paraId="12767492"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gubitak kose</w:t>
      </w:r>
    </w:p>
    <w:p w14:paraId="6562B3CB" w14:textId="77777777" w:rsidR="002A1D5A" w:rsidRPr="00E92406" w:rsidRDefault="002A1D5A" w:rsidP="00E91077">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bol u leđima</w:t>
      </w:r>
    </w:p>
    <w:p w14:paraId="169859C6" w14:textId="77777777" w:rsidR="00F70D9C" w:rsidRPr="00E92406" w:rsidRDefault="002A1D5A" w:rsidP="00F70D9C">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zatajenje bubrega, krv u mokraći, promjene u testovima funkcije bubrega</w:t>
      </w:r>
    </w:p>
    <w:p w14:paraId="6DB8D166" w14:textId="77777777" w:rsidR="00F70D9C" w:rsidRPr="00E92406" w:rsidRDefault="00F70D9C" w:rsidP="00F70D9C">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opekline od sunca ili teška kožna reakcija uslijed izlaganja svjetlosti ili suncu</w:t>
      </w:r>
    </w:p>
    <w:p w14:paraId="66463967" w14:textId="77777777" w:rsidR="002A1D5A" w:rsidRPr="00E92406" w:rsidRDefault="00F70D9C" w:rsidP="00F70D9C">
      <w:pPr>
        <w:numPr>
          <w:ilvl w:val="0"/>
          <w:numId w:val="23"/>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rak kože</w:t>
      </w:r>
    </w:p>
    <w:p w14:paraId="2F150E4B" w14:textId="77777777" w:rsidR="00DB6C92" w:rsidRPr="00E92406" w:rsidRDefault="00DB6C92" w:rsidP="002A1D5A">
      <w:pPr>
        <w:autoSpaceDE w:val="0"/>
        <w:autoSpaceDN w:val="0"/>
        <w:adjustRightInd w:val="0"/>
        <w:ind w:left="567"/>
        <w:rPr>
          <w:rFonts w:eastAsia="Times New Roman"/>
          <w:bCs/>
          <w:color w:val="000000" w:themeColor="text1"/>
          <w:sz w:val="22"/>
          <w:szCs w:val="22"/>
          <w:lang w:eastAsia="hr-HR"/>
        </w:rPr>
      </w:pPr>
    </w:p>
    <w:p w14:paraId="55D21FF9"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Manje česte</w:t>
      </w:r>
      <w:r w:rsidR="00B604CD"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w:t>
      </w:r>
      <w:r w:rsidRPr="00E92406">
        <w:rPr>
          <w:rFonts w:eastAsia="Times New Roman"/>
          <w:color w:val="000000" w:themeColor="text1"/>
          <w:sz w:val="22"/>
          <w:szCs w:val="22"/>
          <w:lang w:val="pl-PL" w:eastAsia="en-GB"/>
        </w:rPr>
        <w:t>u do 1 na 100 osoba</w:t>
      </w:r>
    </w:p>
    <w:p w14:paraId="79216D4B"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p>
    <w:p w14:paraId="126ACE49" w14:textId="77777777" w:rsidR="00DB6C92" w:rsidRPr="00E92406" w:rsidRDefault="009F7C73"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 xml:space="preserve">simptomi nalik gripi, nadraženost i upala probavnog trakta, </w:t>
      </w:r>
      <w:r w:rsidR="00DB6C92" w:rsidRPr="00E92406">
        <w:rPr>
          <w:color w:val="000000" w:themeColor="text1"/>
          <w:sz w:val="22"/>
          <w:szCs w:val="22"/>
        </w:rPr>
        <w:t>upala probavnog trakta koja uzrokuje proljev povezan uz antibiotike, upala limfnih žila</w:t>
      </w:r>
    </w:p>
    <w:p w14:paraId="267879B3" w14:textId="77777777" w:rsidR="00DB6C92" w:rsidRPr="00E92406" w:rsidRDefault="00DB6C92" w:rsidP="00E91077">
      <w:pPr>
        <w:numPr>
          <w:ilvl w:val="0"/>
          <w:numId w:val="22"/>
        </w:numPr>
        <w:tabs>
          <w:tab w:val="clear" w:pos="360"/>
        </w:tabs>
        <w:autoSpaceDE w:val="0"/>
        <w:autoSpaceDN w:val="0"/>
        <w:adjustRightInd w:val="0"/>
        <w:ind w:left="567" w:hanging="567"/>
        <w:rPr>
          <w:color w:val="000000" w:themeColor="text1"/>
          <w:sz w:val="22"/>
          <w:szCs w:val="22"/>
          <w:lang w:eastAsia="en-GB"/>
        </w:rPr>
      </w:pPr>
      <w:r w:rsidRPr="00E92406">
        <w:rPr>
          <w:color w:val="000000" w:themeColor="text1"/>
          <w:sz w:val="22"/>
          <w:szCs w:val="22"/>
        </w:rPr>
        <w:t>upala tankog tkiva kojim je obložena unutarnja stijenka trbuha i koja prekriva trbušne organe</w:t>
      </w:r>
    </w:p>
    <w:p w14:paraId="76E17DD3" w14:textId="77777777" w:rsidR="00DB6C92" w:rsidRPr="00E92406" w:rsidRDefault="00DB6C92" w:rsidP="00E91077">
      <w:pPr>
        <w:numPr>
          <w:ilvl w:val="0"/>
          <w:numId w:val="22"/>
        </w:numPr>
        <w:tabs>
          <w:tab w:val="clear" w:pos="360"/>
        </w:tabs>
        <w:autoSpaceDE w:val="0"/>
        <w:autoSpaceDN w:val="0"/>
        <w:adjustRightInd w:val="0"/>
        <w:ind w:left="567" w:hanging="567"/>
        <w:rPr>
          <w:bCs/>
          <w:color w:val="000000" w:themeColor="text1"/>
          <w:sz w:val="22"/>
          <w:szCs w:val="22"/>
          <w:lang w:eastAsia="hr-HR"/>
        </w:rPr>
      </w:pPr>
      <w:r w:rsidRPr="00E92406">
        <w:rPr>
          <w:color w:val="000000" w:themeColor="text1"/>
          <w:sz w:val="22"/>
          <w:szCs w:val="22"/>
        </w:rPr>
        <w:t>povećani</w:t>
      </w:r>
      <w:r w:rsidRPr="00E92406">
        <w:rPr>
          <w:bCs/>
          <w:color w:val="000000" w:themeColor="text1"/>
          <w:sz w:val="22"/>
          <w:szCs w:val="22"/>
          <w:lang w:eastAsia="hr-HR"/>
        </w:rPr>
        <w:t xml:space="preserve"> limfni čvorovi </w:t>
      </w:r>
      <w:r w:rsidR="00E81DAD" w:rsidRPr="00E92406">
        <w:rPr>
          <w:bCs/>
          <w:color w:val="000000" w:themeColor="text1"/>
          <w:sz w:val="22"/>
          <w:szCs w:val="22"/>
          <w:lang w:eastAsia="hr-HR"/>
        </w:rPr>
        <w:t xml:space="preserve">(ponekad bolni), zatajenje koštane srži, </w:t>
      </w:r>
      <w:r w:rsidR="00E81DAD" w:rsidRPr="00E92406">
        <w:rPr>
          <w:color w:val="000000" w:themeColor="text1"/>
          <w:sz w:val="22"/>
          <w:szCs w:val="22"/>
        </w:rPr>
        <w:t>povećani</w:t>
      </w:r>
      <w:r w:rsidR="00E81DAD" w:rsidRPr="00E92406">
        <w:rPr>
          <w:color w:val="000000" w:themeColor="text1"/>
          <w:sz w:val="22"/>
        </w:rPr>
        <w:t xml:space="preserve"> broj </w:t>
      </w:r>
      <w:r w:rsidR="00E81DAD" w:rsidRPr="00E92406">
        <w:rPr>
          <w:color w:val="000000" w:themeColor="text1"/>
          <w:sz w:val="22"/>
          <w:szCs w:val="22"/>
        </w:rPr>
        <w:t xml:space="preserve">eozinofila </w:t>
      </w:r>
    </w:p>
    <w:p w14:paraId="43A4F187" w14:textId="77777777" w:rsidR="00DB6C92" w:rsidRPr="00E92406" w:rsidRDefault="00DB6C92"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rFonts w:eastAsia="Times New Roman"/>
          <w:bCs/>
          <w:color w:val="000000" w:themeColor="text1"/>
          <w:sz w:val="22"/>
          <w:szCs w:val="22"/>
          <w:lang w:eastAsia="hr-HR"/>
        </w:rPr>
        <w:t>smanjena funkcija nadbubrežne žlijezde, smanjena aktivnost štitnjače</w:t>
      </w:r>
    </w:p>
    <w:p w14:paraId="29D294D9"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color w:val="000000" w:themeColor="text1"/>
          <w:sz w:val="22"/>
          <w:szCs w:val="22"/>
        </w:rPr>
        <w:t>poremećaj moždane funkcije, simptomi slični Parkinsonovoj bolesti, ozljeda živca s posljedičnom utrnulošću, boli, trncima ili žarenjem u šakama ili stopalima</w:t>
      </w:r>
    </w:p>
    <w:p w14:paraId="0EA50348"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smetnje ravnoteže ili koordinacije</w:t>
      </w:r>
    </w:p>
    <w:p w14:paraId="6B7B8857"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oticanje mozga</w:t>
      </w:r>
    </w:p>
    <w:p w14:paraId="7D2A71BB"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dvoslike, ozbiljna stanja oka uključujući: bol i upalu očiju i </w:t>
      </w:r>
      <w:r w:rsidR="00E81DAD" w:rsidRPr="00E92406">
        <w:rPr>
          <w:bCs/>
          <w:color w:val="000000" w:themeColor="text1"/>
          <w:sz w:val="22"/>
          <w:szCs w:val="22"/>
          <w:lang w:eastAsia="hr-HR"/>
        </w:rPr>
        <w:t xml:space="preserve">vjeđa, neuobičajeni </w:t>
      </w:r>
      <w:r w:rsidRPr="00E92406">
        <w:rPr>
          <w:rFonts w:eastAsia="Times New Roman"/>
          <w:bCs/>
          <w:color w:val="000000" w:themeColor="text1"/>
          <w:sz w:val="22"/>
          <w:szCs w:val="22"/>
          <w:lang w:eastAsia="hr-HR"/>
        </w:rPr>
        <w:t>očni pokreti</w:t>
      </w:r>
      <w:r w:rsidRPr="00E92406">
        <w:rPr>
          <w:color w:val="000000" w:themeColor="text1"/>
          <w:sz w:val="22"/>
          <w:szCs w:val="22"/>
        </w:rPr>
        <w:t xml:space="preserve">, oštećenje očnog živca s posljedičnim oštećenjem vida, oticanje optičkog diska </w:t>
      </w:r>
    </w:p>
    <w:p w14:paraId="605A0426"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smanjen osjet dodira</w:t>
      </w:r>
    </w:p>
    <w:p w14:paraId="785E1153"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poremećen osjet okusa</w:t>
      </w:r>
    </w:p>
    <w:p w14:paraId="4BCB9018"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poteškoće sa sluhom, zvonjenje u ušima, vrtoglavica</w:t>
      </w:r>
    </w:p>
    <w:p w14:paraId="5B63B4C5"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određenih unutarnjih organa – gušterače i dvanaesnika, oticanje i upala jezika</w:t>
      </w:r>
    </w:p>
    <w:p w14:paraId="1B1AD16B"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povećanje jetre, zatajenje jetre, bolest žučnog mjehura, žučni kamenci </w:t>
      </w:r>
    </w:p>
    <w:p w14:paraId="6EE0C644"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upala zglobova,</w:t>
      </w:r>
      <w:r w:rsidR="00AF6D13" w:rsidRPr="00E92406">
        <w:rPr>
          <w:rFonts w:eastAsia="Times New Roman"/>
          <w:bCs/>
          <w:color w:val="000000" w:themeColor="text1"/>
          <w:sz w:val="22"/>
          <w:szCs w:val="22"/>
          <w:lang w:eastAsia="hr-HR"/>
        </w:rPr>
        <w:t xml:space="preserve"> </w:t>
      </w:r>
      <w:r w:rsidRPr="00E92406">
        <w:rPr>
          <w:color w:val="000000" w:themeColor="text1"/>
          <w:sz w:val="22"/>
          <w:szCs w:val="22"/>
        </w:rPr>
        <w:t>upala vena ispod kože (što može biti povezano sa stvaranjem krvnog ugruška)</w:t>
      </w:r>
    </w:p>
    <w:p w14:paraId="40231B16"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 xml:space="preserve">upala bubrega, </w:t>
      </w:r>
      <w:r w:rsidR="00DC2160" w:rsidRPr="00E92406">
        <w:rPr>
          <w:rFonts w:eastAsia="Times New Roman"/>
          <w:bCs/>
          <w:color w:val="000000" w:themeColor="text1"/>
          <w:sz w:val="22"/>
          <w:szCs w:val="22"/>
          <w:lang w:eastAsia="hr-HR"/>
        </w:rPr>
        <w:t xml:space="preserve">bjelančevine </w:t>
      </w:r>
      <w:r w:rsidRPr="00E92406">
        <w:rPr>
          <w:rFonts w:eastAsia="Times New Roman"/>
          <w:bCs/>
          <w:color w:val="000000" w:themeColor="text1"/>
          <w:sz w:val="22"/>
          <w:szCs w:val="22"/>
          <w:lang w:eastAsia="hr-HR"/>
        </w:rPr>
        <w:t>u mokraći</w:t>
      </w:r>
      <w:r w:rsidR="009F7C73" w:rsidRPr="00E92406">
        <w:rPr>
          <w:rFonts w:eastAsia="Times New Roman"/>
          <w:bCs/>
          <w:color w:val="000000" w:themeColor="text1"/>
          <w:sz w:val="22"/>
          <w:szCs w:val="22"/>
          <w:lang w:eastAsia="hr-HR"/>
        </w:rPr>
        <w:t>, oštećenja bubrega</w:t>
      </w:r>
    </w:p>
    <w:p w14:paraId="1DD2E28D"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vrlo brz puls ili preskočeni otkucaji srca</w:t>
      </w:r>
      <w:r w:rsidR="009F7C73" w:rsidRPr="00E92406">
        <w:rPr>
          <w:rFonts w:eastAsia="Times New Roman"/>
          <w:bCs/>
          <w:color w:val="000000" w:themeColor="text1"/>
          <w:sz w:val="22"/>
          <w:szCs w:val="22"/>
          <w:lang w:eastAsia="hr-HR"/>
        </w:rPr>
        <w:t>, katkad s nasumičnim električnim impulsima</w:t>
      </w:r>
    </w:p>
    <w:p w14:paraId="3E4A009B" w14:textId="77777777" w:rsidR="00DB6C92" w:rsidRPr="00E92406" w:rsidRDefault="00DB6C92" w:rsidP="00E91077">
      <w:pPr>
        <w:numPr>
          <w:ilvl w:val="0"/>
          <w:numId w:val="22"/>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poremećaj elektrokardiograma (EKG-a)</w:t>
      </w:r>
    </w:p>
    <w:p w14:paraId="38061BCB" w14:textId="77777777" w:rsidR="00DB6C92" w:rsidRPr="00E92406" w:rsidRDefault="00DB6C92"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povišen kolesterol u krvi, povišena ureja u krvi</w:t>
      </w:r>
    </w:p>
    <w:p w14:paraId="5D64FA49" w14:textId="6B2AA29C" w:rsidR="00DB6C92" w:rsidRPr="00E92406" w:rsidRDefault="00DB6C92" w:rsidP="00E91077">
      <w:pPr>
        <w:numPr>
          <w:ilvl w:val="0"/>
          <w:numId w:val="22"/>
        </w:numPr>
        <w:tabs>
          <w:tab w:val="clear" w:pos="360"/>
        </w:tabs>
        <w:autoSpaceDE w:val="0"/>
        <w:autoSpaceDN w:val="0"/>
        <w:adjustRightInd w:val="0"/>
        <w:ind w:left="567" w:hanging="567"/>
        <w:rPr>
          <w:color w:val="000000" w:themeColor="text1"/>
          <w:sz w:val="22"/>
          <w:szCs w:val="22"/>
        </w:rPr>
      </w:pPr>
      <w:r w:rsidRPr="00E92406">
        <w:rPr>
          <w:color w:val="000000" w:themeColor="text1"/>
          <w:sz w:val="22"/>
          <w:szCs w:val="22"/>
        </w:rPr>
        <w:t xml:space="preserve">alergijske kožne reakcije (ponekad teške), uključujući </w:t>
      </w:r>
      <w:r w:rsidR="009F7C73" w:rsidRPr="00E92406">
        <w:rPr>
          <w:color w:val="000000" w:themeColor="text1"/>
          <w:sz w:val="22"/>
          <w:szCs w:val="22"/>
        </w:rPr>
        <w:t xml:space="preserve">kožna stanja opasna po život koja uzrokuju bolne mjehure i rane na koži i sluzokoži, posebice u </w:t>
      </w:r>
      <w:r w:rsidR="00E81DAD" w:rsidRPr="00E92406">
        <w:rPr>
          <w:color w:val="000000" w:themeColor="text1"/>
          <w:sz w:val="22"/>
          <w:szCs w:val="22"/>
        </w:rPr>
        <w:t>ustima, upalu kože, koprivnjaču</w:t>
      </w:r>
      <w:r w:rsidRPr="00E92406">
        <w:rPr>
          <w:color w:val="000000" w:themeColor="text1"/>
          <w:sz w:val="22"/>
          <w:szCs w:val="22"/>
        </w:rPr>
        <w:t>, crvenilo i nadraženost kože, crvenu ili ljubičastu promjenu boje kože koja može biti prouzročena niskim brojem trombocita, ekcem</w:t>
      </w:r>
    </w:p>
    <w:p w14:paraId="05E29D90" w14:textId="77777777" w:rsidR="00ED2C15" w:rsidRPr="00E92406" w:rsidRDefault="00E81DAD" w:rsidP="00E91077">
      <w:pPr>
        <w:numPr>
          <w:ilvl w:val="0"/>
          <w:numId w:val="37"/>
        </w:numPr>
        <w:autoSpaceDE w:val="0"/>
        <w:autoSpaceDN w:val="0"/>
        <w:adjustRightInd w:val="0"/>
        <w:ind w:left="567" w:hanging="567"/>
        <w:rPr>
          <w:color w:val="000000" w:themeColor="text1"/>
          <w:sz w:val="22"/>
          <w:szCs w:val="22"/>
        </w:rPr>
      </w:pPr>
      <w:r w:rsidRPr="00E92406">
        <w:rPr>
          <w:color w:val="000000" w:themeColor="text1"/>
          <w:sz w:val="22"/>
          <w:szCs w:val="22"/>
        </w:rPr>
        <w:t>reakcija na mjestu infuzije</w:t>
      </w:r>
    </w:p>
    <w:p w14:paraId="61C34506" w14:textId="77777777" w:rsidR="00F70D9C" w:rsidRPr="00E92406" w:rsidRDefault="00267334" w:rsidP="00F70D9C">
      <w:pPr>
        <w:numPr>
          <w:ilvl w:val="0"/>
          <w:numId w:val="37"/>
        </w:numPr>
        <w:autoSpaceDE w:val="0"/>
        <w:autoSpaceDN w:val="0"/>
        <w:adjustRightInd w:val="0"/>
        <w:ind w:left="567" w:hanging="567"/>
        <w:rPr>
          <w:color w:val="000000" w:themeColor="text1"/>
          <w:sz w:val="22"/>
          <w:szCs w:val="22"/>
        </w:rPr>
      </w:pPr>
      <w:r w:rsidRPr="00E92406">
        <w:rPr>
          <w:rFonts w:eastAsia="Times New Roman"/>
          <w:bCs/>
          <w:color w:val="000000" w:themeColor="text1"/>
          <w:sz w:val="22"/>
          <w:szCs w:val="22"/>
          <w:lang w:eastAsia="hr-HR"/>
        </w:rPr>
        <w:t>alergijska reakcija ili pretjerani imunološki odgovor</w:t>
      </w:r>
    </w:p>
    <w:p w14:paraId="1B3BDB5D" w14:textId="77777777" w:rsidR="00267334" w:rsidRPr="00E92406" w:rsidRDefault="00F70D9C" w:rsidP="00F70D9C">
      <w:pPr>
        <w:numPr>
          <w:ilvl w:val="0"/>
          <w:numId w:val="37"/>
        </w:numPr>
        <w:autoSpaceDE w:val="0"/>
        <w:autoSpaceDN w:val="0"/>
        <w:adjustRightInd w:val="0"/>
        <w:ind w:left="567" w:hanging="567"/>
        <w:rPr>
          <w:color w:val="000000" w:themeColor="text1"/>
          <w:sz w:val="22"/>
          <w:szCs w:val="22"/>
        </w:rPr>
      </w:pPr>
      <w:r w:rsidRPr="00E92406">
        <w:rPr>
          <w:color w:val="000000" w:themeColor="text1"/>
          <w:sz w:val="22"/>
          <w:szCs w:val="22"/>
        </w:rPr>
        <w:t>upala tkiva oko kosti</w:t>
      </w:r>
    </w:p>
    <w:p w14:paraId="625B2CA4" w14:textId="77777777" w:rsidR="00E81DAD" w:rsidRPr="00E92406" w:rsidRDefault="00E81DAD" w:rsidP="00E81DAD">
      <w:pPr>
        <w:autoSpaceDE w:val="0"/>
        <w:autoSpaceDN w:val="0"/>
        <w:adjustRightInd w:val="0"/>
        <w:rPr>
          <w:bCs/>
          <w:color w:val="000000" w:themeColor="text1"/>
          <w:sz w:val="22"/>
          <w:szCs w:val="22"/>
          <w:lang w:eastAsia="hr-HR"/>
        </w:rPr>
      </w:pPr>
    </w:p>
    <w:p w14:paraId="5ECC6FB6"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Rijetke</w:t>
      </w:r>
      <w:r w:rsidR="00B604CD" w:rsidRPr="00E92406">
        <w:rPr>
          <w:rFonts w:eastAsia="Times New Roman"/>
          <w:bCs/>
          <w:color w:val="000000" w:themeColor="text1"/>
          <w:sz w:val="22"/>
          <w:szCs w:val="22"/>
          <w:lang w:eastAsia="hr-HR"/>
        </w:rPr>
        <w:t>:</w:t>
      </w:r>
      <w:r w:rsidRPr="00E92406">
        <w:rPr>
          <w:rFonts w:eastAsia="Times New Roman"/>
          <w:bCs/>
          <w:color w:val="000000" w:themeColor="text1"/>
          <w:sz w:val="22"/>
          <w:szCs w:val="22"/>
          <w:lang w:eastAsia="hr-HR"/>
        </w:rPr>
        <w:t xml:space="preserve"> mogu se javiti u</w:t>
      </w:r>
      <w:r w:rsidRPr="00E92406">
        <w:rPr>
          <w:rFonts w:eastAsia="Times New Roman"/>
          <w:color w:val="000000" w:themeColor="text1"/>
          <w:sz w:val="22"/>
          <w:szCs w:val="22"/>
          <w:lang w:val="pl-PL" w:eastAsia="en-GB"/>
        </w:rPr>
        <w:t xml:space="preserve"> do 1 na 1000 osoba</w:t>
      </w:r>
    </w:p>
    <w:p w14:paraId="63E674AD" w14:textId="77777777" w:rsidR="00DB6C92" w:rsidRPr="00E92406" w:rsidRDefault="00DB6C92" w:rsidP="00DB6C92">
      <w:pPr>
        <w:keepNext/>
        <w:autoSpaceDE w:val="0"/>
        <w:autoSpaceDN w:val="0"/>
        <w:adjustRightInd w:val="0"/>
        <w:rPr>
          <w:rFonts w:eastAsia="Times New Roman"/>
          <w:bCs/>
          <w:color w:val="000000" w:themeColor="text1"/>
          <w:sz w:val="22"/>
          <w:szCs w:val="22"/>
          <w:lang w:eastAsia="hr-HR"/>
        </w:rPr>
      </w:pPr>
    </w:p>
    <w:p w14:paraId="1B170FB4" w14:textId="77777777" w:rsidR="00DB6C92" w:rsidRPr="00E92406" w:rsidRDefault="00DB6C92" w:rsidP="00E91077">
      <w:pPr>
        <w:numPr>
          <w:ilvl w:val="0"/>
          <w:numId w:val="21"/>
        </w:numPr>
        <w:tabs>
          <w:tab w:val="clear" w:pos="360"/>
        </w:tabs>
        <w:autoSpaceDE w:val="0"/>
        <w:autoSpaceDN w:val="0"/>
        <w:adjustRightInd w:val="0"/>
        <w:ind w:left="567" w:hanging="567"/>
        <w:rPr>
          <w:rFonts w:eastAsia="Times New Roman"/>
          <w:bCs/>
          <w:color w:val="000000" w:themeColor="text1"/>
          <w:sz w:val="22"/>
          <w:szCs w:val="22"/>
          <w:lang w:eastAsia="hr-HR"/>
        </w:rPr>
      </w:pPr>
      <w:r w:rsidRPr="00E92406">
        <w:rPr>
          <w:rFonts w:eastAsia="Times New Roman"/>
          <w:bCs/>
          <w:color w:val="000000" w:themeColor="text1"/>
          <w:sz w:val="22"/>
          <w:szCs w:val="22"/>
          <w:lang w:eastAsia="hr-HR"/>
        </w:rPr>
        <w:t>prekomjerna aktivnost štitnjače</w:t>
      </w:r>
    </w:p>
    <w:p w14:paraId="5EC233B9" w14:textId="77777777" w:rsidR="00DB6C92" w:rsidRPr="00E92406" w:rsidRDefault="00DB6C92" w:rsidP="00E91077">
      <w:pPr>
        <w:pStyle w:val="CM55"/>
        <w:numPr>
          <w:ilvl w:val="0"/>
          <w:numId w:val="21"/>
        </w:numPr>
        <w:tabs>
          <w:tab w:val="clear" w:pos="360"/>
        </w:tabs>
        <w:spacing w:after="0"/>
        <w:ind w:left="567" w:hanging="567"/>
        <w:rPr>
          <w:color w:val="000000" w:themeColor="text1"/>
          <w:sz w:val="22"/>
          <w:szCs w:val="22"/>
        </w:rPr>
      </w:pPr>
      <w:r w:rsidRPr="00E92406">
        <w:rPr>
          <w:color w:val="000000" w:themeColor="text1"/>
          <w:sz w:val="22"/>
          <w:szCs w:val="22"/>
        </w:rPr>
        <w:t>propadanje moždane funkcije koje je ozbiljna komplikacije jetrene bolesti</w:t>
      </w:r>
    </w:p>
    <w:p w14:paraId="5B47170C" w14:textId="77777777" w:rsidR="00E81DAD" w:rsidRPr="00E92406" w:rsidRDefault="00E81DAD" w:rsidP="00E91077">
      <w:pPr>
        <w:pStyle w:val="CM55"/>
        <w:numPr>
          <w:ilvl w:val="0"/>
          <w:numId w:val="21"/>
        </w:numPr>
        <w:tabs>
          <w:tab w:val="clear" w:pos="360"/>
        </w:tabs>
        <w:spacing w:after="0"/>
        <w:ind w:left="567" w:hanging="567"/>
        <w:rPr>
          <w:color w:val="000000" w:themeColor="text1"/>
          <w:sz w:val="22"/>
        </w:rPr>
      </w:pPr>
      <w:r w:rsidRPr="00E92406">
        <w:rPr>
          <w:bCs/>
          <w:color w:val="000000" w:themeColor="text1"/>
          <w:sz w:val="22"/>
          <w:szCs w:val="22"/>
          <w:lang w:eastAsia="hr-HR"/>
        </w:rPr>
        <w:t>gubitak većine vlakana</w:t>
      </w:r>
      <w:r w:rsidRPr="00E92406">
        <w:rPr>
          <w:color w:val="000000" w:themeColor="text1"/>
          <w:sz w:val="22"/>
        </w:rPr>
        <w:t xml:space="preserve"> vidnog živca, </w:t>
      </w:r>
      <w:r w:rsidRPr="00E92406">
        <w:rPr>
          <w:bCs/>
          <w:color w:val="000000" w:themeColor="text1"/>
          <w:sz w:val="22"/>
          <w:szCs w:val="22"/>
          <w:lang w:eastAsia="hr-HR"/>
        </w:rPr>
        <w:t>zamagljenje</w:t>
      </w:r>
      <w:r w:rsidRPr="00E92406">
        <w:rPr>
          <w:color w:val="000000" w:themeColor="text1"/>
          <w:sz w:val="22"/>
        </w:rPr>
        <w:t xml:space="preserve"> rožnice</w:t>
      </w:r>
      <w:r w:rsidRPr="00E92406">
        <w:rPr>
          <w:bCs/>
          <w:color w:val="000000" w:themeColor="text1"/>
          <w:sz w:val="22"/>
          <w:szCs w:val="22"/>
          <w:lang w:eastAsia="hr-HR"/>
        </w:rPr>
        <w:t>, neželjeni pokreti oka</w:t>
      </w:r>
    </w:p>
    <w:p w14:paraId="514C1534" w14:textId="77777777" w:rsidR="00DB6C92" w:rsidRPr="00E92406" w:rsidRDefault="00DB6C92"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povećana osjetljivost na svjetlost popraćena mjehurićima</w:t>
      </w:r>
    </w:p>
    <w:p w14:paraId="6ED650AB" w14:textId="77777777" w:rsidR="00DB6C92" w:rsidRPr="00E92406" w:rsidRDefault="00DB6C92" w:rsidP="00E91077">
      <w:pPr>
        <w:pStyle w:val="Default"/>
        <w:numPr>
          <w:ilvl w:val="0"/>
          <w:numId w:val="21"/>
        </w:numPr>
        <w:tabs>
          <w:tab w:val="clear" w:pos="360"/>
        </w:tabs>
        <w:ind w:left="567" w:hanging="567"/>
        <w:rPr>
          <w:color w:val="000000" w:themeColor="text1"/>
          <w:sz w:val="22"/>
          <w:szCs w:val="22"/>
          <w:lang w:val="hr-HR"/>
        </w:rPr>
      </w:pPr>
      <w:r w:rsidRPr="00E92406">
        <w:rPr>
          <w:color w:val="000000" w:themeColor="text1"/>
          <w:sz w:val="22"/>
          <w:szCs w:val="22"/>
          <w:lang w:val="hr-HR"/>
        </w:rPr>
        <w:t xml:space="preserve">poremećaj u kojem </w:t>
      </w:r>
      <w:r w:rsidR="00AA6E81" w:rsidRPr="00E92406">
        <w:rPr>
          <w:color w:val="000000" w:themeColor="text1"/>
          <w:sz w:val="22"/>
          <w:szCs w:val="22"/>
          <w:lang w:val="hr-HR"/>
        </w:rPr>
        <w:t xml:space="preserve">imunološki </w:t>
      </w:r>
      <w:r w:rsidRPr="00E92406">
        <w:rPr>
          <w:color w:val="000000" w:themeColor="text1"/>
          <w:sz w:val="22"/>
          <w:szCs w:val="22"/>
          <w:lang w:val="hr-HR"/>
        </w:rPr>
        <w:t>sustav tijela napada dio perifernog živčanog sustava</w:t>
      </w:r>
    </w:p>
    <w:p w14:paraId="2EE195BA" w14:textId="77777777" w:rsidR="00E81DAD" w:rsidRPr="00E92406" w:rsidRDefault="00E81DAD"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problemi s ritmom ili provođenjem</w:t>
      </w:r>
      <w:r w:rsidRPr="00E92406" w:rsidDel="00E0022C">
        <w:rPr>
          <w:color w:val="000000" w:themeColor="text1"/>
          <w:sz w:val="22"/>
          <w:szCs w:val="22"/>
          <w:lang w:val="hr-HR"/>
        </w:rPr>
        <w:t xml:space="preserve"> </w:t>
      </w:r>
      <w:r w:rsidRPr="00E92406">
        <w:rPr>
          <w:color w:val="000000" w:themeColor="text1"/>
          <w:sz w:val="22"/>
          <w:szCs w:val="22"/>
          <w:lang w:val="hr-HR"/>
        </w:rPr>
        <w:t xml:space="preserve">srca (ponekad opasni po život) </w:t>
      </w:r>
    </w:p>
    <w:p w14:paraId="1F39BFBD" w14:textId="77777777" w:rsidR="00E81DAD" w:rsidRPr="00E92406" w:rsidRDefault="00E81DAD"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alergijska reakcija opasna po život</w:t>
      </w:r>
    </w:p>
    <w:p w14:paraId="057D6DDC" w14:textId="77777777" w:rsidR="00E81DAD" w:rsidRPr="00E92406" w:rsidRDefault="00E81DAD" w:rsidP="00E91077">
      <w:pPr>
        <w:pStyle w:val="Default"/>
        <w:numPr>
          <w:ilvl w:val="0"/>
          <w:numId w:val="34"/>
        </w:numPr>
        <w:tabs>
          <w:tab w:val="num" w:pos="540"/>
        </w:tabs>
        <w:ind w:left="567" w:hanging="567"/>
        <w:rPr>
          <w:color w:val="000000" w:themeColor="text1"/>
          <w:sz w:val="22"/>
          <w:szCs w:val="22"/>
          <w:lang w:val="hr-HR"/>
        </w:rPr>
      </w:pPr>
      <w:r w:rsidRPr="00E92406">
        <w:rPr>
          <w:color w:val="000000" w:themeColor="text1"/>
          <w:sz w:val="22"/>
          <w:szCs w:val="22"/>
          <w:lang w:val="hr-HR"/>
        </w:rPr>
        <w:t>poremećaj u zgrušavanju krvi</w:t>
      </w:r>
    </w:p>
    <w:p w14:paraId="37EC4D3D" w14:textId="77777777" w:rsidR="00B96A46" w:rsidRPr="00E92406" w:rsidRDefault="00E81DAD" w:rsidP="00E91077">
      <w:pPr>
        <w:numPr>
          <w:ilvl w:val="0"/>
          <w:numId w:val="35"/>
        </w:numPr>
        <w:tabs>
          <w:tab w:val="clear" w:pos="720"/>
          <w:tab w:val="num" w:pos="540"/>
        </w:tabs>
        <w:autoSpaceDE w:val="0"/>
        <w:autoSpaceDN w:val="0"/>
        <w:adjustRightInd w:val="0"/>
        <w:ind w:left="567" w:hanging="567"/>
        <w:rPr>
          <w:color w:val="000000" w:themeColor="text1"/>
          <w:sz w:val="22"/>
          <w:szCs w:val="22"/>
        </w:rPr>
      </w:pPr>
      <w:r w:rsidRPr="00E92406">
        <w:rPr>
          <w:color w:val="000000" w:themeColor="text1"/>
          <w:sz w:val="22"/>
          <w:szCs w:val="22"/>
        </w:rPr>
        <w:t>alergijska reakcija kože (katkad ozbiljna), uključujući brzo oticanje (edem) kože, potkožnog tkiva, sluzokože i podsluzokože, svrab ili bolni dijelovi debele, crvene kože sa srebrnastim kožnim ljuskicama, nadraženost kože i sluzokože, kožna stanja opasna po život koja uzrokuju odvajanje velikih površina epidermisa, gornjeg sloja kože, od donjih dijelova kože</w:t>
      </w:r>
    </w:p>
    <w:p w14:paraId="7F5BFF76" w14:textId="77777777" w:rsidR="00B96A46" w:rsidRPr="00E92406" w:rsidRDefault="00B96A46" w:rsidP="00E91077">
      <w:pPr>
        <w:numPr>
          <w:ilvl w:val="0"/>
          <w:numId w:val="35"/>
        </w:numPr>
        <w:tabs>
          <w:tab w:val="clear" w:pos="720"/>
          <w:tab w:val="num" w:pos="540"/>
        </w:tabs>
        <w:autoSpaceDE w:val="0"/>
        <w:autoSpaceDN w:val="0"/>
        <w:adjustRightInd w:val="0"/>
        <w:ind w:left="567" w:hanging="567"/>
        <w:rPr>
          <w:color w:val="000000" w:themeColor="text1"/>
          <w:sz w:val="22"/>
          <w:szCs w:val="22"/>
        </w:rPr>
      </w:pPr>
      <w:r w:rsidRPr="00E92406">
        <w:rPr>
          <w:color w:val="000000" w:themeColor="text1"/>
          <w:sz w:val="22"/>
          <w:szCs w:val="22"/>
        </w:rPr>
        <w:t>male suhe ljuskaste mrlje na koži, katkad debele sa šiljcima ili "rogovima"</w:t>
      </w:r>
    </w:p>
    <w:p w14:paraId="07645E10" w14:textId="77777777" w:rsidR="00B96A46" w:rsidRPr="00E92406" w:rsidRDefault="00B96A46" w:rsidP="00B96A46">
      <w:pPr>
        <w:ind w:left="720"/>
        <w:rPr>
          <w:color w:val="000000" w:themeColor="text1"/>
          <w:sz w:val="22"/>
          <w:szCs w:val="22"/>
        </w:rPr>
      </w:pPr>
    </w:p>
    <w:p w14:paraId="30793998" w14:textId="77777777" w:rsidR="00B96A46" w:rsidRPr="00E92406" w:rsidRDefault="00B96A46" w:rsidP="00B96A46">
      <w:pPr>
        <w:rPr>
          <w:color w:val="000000" w:themeColor="text1"/>
          <w:sz w:val="22"/>
          <w:szCs w:val="22"/>
        </w:rPr>
      </w:pPr>
      <w:r w:rsidRPr="00E92406">
        <w:rPr>
          <w:color w:val="000000" w:themeColor="text1"/>
          <w:sz w:val="22"/>
          <w:szCs w:val="22"/>
        </w:rPr>
        <w:t>Nuspojave s nepoznatom učestalošću:</w:t>
      </w:r>
    </w:p>
    <w:p w14:paraId="35A35562" w14:textId="77777777" w:rsidR="00E81DAD" w:rsidRPr="00E92406" w:rsidRDefault="00B96A46" w:rsidP="00B96A46">
      <w:pPr>
        <w:rPr>
          <w:color w:val="000000" w:themeColor="text1"/>
          <w:sz w:val="22"/>
          <w:szCs w:val="22"/>
        </w:rPr>
      </w:pPr>
      <w:r w:rsidRPr="00E92406">
        <w:rPr>
          <w:color w:val="000000" w:themeColor="text1"/>
          <w:sz w:val="22"/>
          <w:szCs w:val="22"/>
        </w:rPr>
        <w:t>-</w:t>
      </w:r>
      <w:r w:rsidRPr="00E92406">
        <w:rPr>
          <w:color w:val="000000" w:themeColor="text1"/>
          <w:sz w:val="22"/>
          <w:szCs w:val="22"/>
        </w:rPr>
        <w:tab/>
        <w:t>pjege i pigmentirane mrlje</w:t>
      </w:r>
    </w:p>
    <w:p w14:paraId="560F7049" w14:textId="77777777" w:rsidR="00DB6C92" w:rsidRPr="00E92406" w:rsidRDefault="00DB6C92" w:rsidP="00DB6C92">
      <w:pPr>
        <w:rPr>
          <w:color w:val="000000" w:themeColor="text1"/>
          <w:sz w:val="22"/>
          <w:szCs w:val="22"/>
        </w:rPr>
      </w:pPr>
    </w:p>
    <w:p w14:paraId="295378A3" w14:textId="77777777" w:rsidR="00DB6C92" w:rsidRPr="00E92406" w:rsidRDefault="00DB6C92" w:rsidP="00DB6C92">
      <w:pPr>
        <w:rPr>
          <w:color w:val="000000" w:themeColor="text1"/>
          <w:sz w:val="22"/>
          <w:szCs w:val="22"/>
        </w:rPr>
      </w:pPr>
      <w:r w:rsidRPr="00E92406">
        <w:rPr>
          <w:color w:val="000000" w:themeColor="text1"/>
          <w:sz w:val="22"/>
          <w:szCs w:val="22"/>
        </w:rPr>
        <w:t>Druge značajne nuspojave čija učestalost nije poznata, ali moraju se odmah prijaviti Vašem liječniku:</w:t>
      </w:r>
    </w:p>
    <w:p w14:paraId="3A5F4ABD" w14:textId="77777777" w:rsidR="00DB6C92" w:rsidRPr="00E92406" w:rsidRDefault="00DB6C92" w:rsidP="00E91077">
      <w:pPr>
        <w:numPr>
          <w:ilvl w:val="0"/>
          <w:numId w:val="20"/>
        </w:numPr>
        <w:tabs>
          <w:tab w:val="clear" w:pos="360"/>
        </w:tabs>
        <w:ind w:left="567" w:hanging="567"/>
        <w:rPr>
          <w:color w:val="000000" w:themeColor="text1"/>
          <w:sz w:val="22"/>
          <w:szCs w:val="22"/>
        </w:rPr>
      </w:pPr>
      <w:r w:rsidRPr="00E92406">
        <w:rPr>
          <w:color w:val="000000" w:themeColor="text1"/>
          <w:sz w:val="22"/>
          <w:szCs w:val="22"/>
        </w:rPr>
        <w:t xml:space="preserve">crvene, ljuskaste mrlje ili prstenasta oštećenja na koži koji mogu biti simptomi autoimune bolesti zvane kožni eritemski lupus </w:t>
      </w:r>
    </w:p>
    <w:p w14:paraId="74C2F552" w14:textId="77777777" w:rsidR="00DB6C92" w:rsidRPr="00E92406" w:rsidRDefault="00DB6C92" w:rsidP="00DB6C92">
      <w:pPr>
        <w:autoSpaceDE w:val="0"/>
        <w:autoSpaceDN w:val="0"/>
        <w:adjustRightInd w:val="0"/>
        <w:rPr>
          <w:bCs/>
          <w:color w:val="000000" w:themeColor="text1"/>
          <w:sz w:val="22"/>
          <w:szCs w:val="22"/>
          <w:lang w:eastAsia="hr-HR"/>
        </w:rPr>
      </w:pPr>
    </w:p>
    <w:p w14:paraId="764A419F" w14:textId="77777777" w:rsidR="00DB6C92" w:rsidRPr="00E92406" w:rsidRDefault="00DB6C92" w:rsidP="00DB6C92">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S obzirom da je poznato da VFEND utječe na jetru i bubrege, liječnik Vam mora pratiti funkciju jetre i bubrega putem krvnih pretraga. Obavijestite svog liječnika ako imate bolove u trbuhu ili ako se promijeni uobičajeni izgled stolice.</w:t>
      </w:r>
    </w:p>
    <w:p w14:paraId="19C47443" w14:textId="77777777" w:rsidR="00DB6C92" w:rsidRPr="00E92406" w:rsidRDefault="00DB6C92" w:rsidP="00DB6C92">
      <w:pPr>
        <w:autoSpaceDE w:val="0"/>
        <w:autoSpaceDN w:val="0"/>
        <w:adjustRightInd w:val="0"/>
        <w:rPr>
          <w:bCs/>
          <w:color w:val="000000" w:themeColor="text1"/>
          <w:sz w:val="22"/>
          <w:szCs w:val="22"/>
          <w:lang w:eastAsia="hr-HR"/>
        </w:rPr>
      </w:pPr>
    </w:p>
    <w:p w14:paraId="20ACFFCA" w14:textId="77777777" w:rsidR="00994275" w:rsidRPr="00E92406" w:rsidRDefault="00994275" w:rsidP="00994275">
      <w:pPr>
        <w:tabs>
          <w:tab w:val="left" w:pos="567"/>
        </w:tabs>
        <w:rPr>
          <w:color w:val="000000" w:themeColor="text1"/>
          <w:sz w:val="22"/>
          <w:szCs w:val="22"/>
        </w:rPr>
      </w:pPr>
      <w:r w:rsidRPr="00E92406">
        <w:rPr>
          <w:color w:val="000000" w:themeColor="text1"/>
          <w:sz w:val="22"/>
          <w:szCs w:val="22"/>
        </w:rPr>
        <w:t xml:space="preserve">Prijavljen je rak kože u bolesnika koji su liječeni </w:t>
      </w:r>
      <w:r w:rsidR="00793B11" w:rsidRPr="00E92406">
        <w:rPr>
          <w:color w:val="000000" w:themeColor="text1"/>
          <w:sz w:val="22"/>
          <w:szCs w:val="22"/>
        </w:rPr>
        <w:t xml:space="preserve">lijekom VFEND </w:t>
      </w:r>
      <w:r w:rsidRPr="00E92406">
        <w:rPr>
          <w:color w:val="000000" w:themeColor="text1"/>
          <w:sz w:val="22"/>
          <w:szCs w:val="22"/>
        </w:rPr>
        <w:t>kroz duži vremenski period.</w:t>
      </w:r>
    </w:p>
    <w:p w14:paraId="27DDACDE" w14:textId="77777777" w:rsidR="00DB6C92" w:rsidRPr="00E92406" w:rsidRDefault="00DB6C92" w:rsidP="00DB6C92">
      <w:pPr>
        <w:pStyle w:val="CM55"/>
        <w:widowControl/>
        <w:adjustRightInd/>
        <w:spacing w:after="0"/>
        <w:rPr>
          <w:color w:val="000000" w:themeColor="text1"/>
          <w:sz w:val="22"/>
        </w:rPr>
      </w:pPr>
    </w:p>
    <w:p w14:paraId="7E3D9B3C" w14:textId="7F09C57C" w:rsidR="00DB6C92" w:rsidRPr="00E92406" w:rsidRDefault="00AA6E81" w:rsidP="00AA6E81">
      <w:pPr>
        <w:pStyle w:val="CM55"/>
        <w:widowControl/>
        <w:adjustRightInd/>
        <w:spacing w:after="0"/>
        <w:rPr>
          <w:color w:val="000000" w:themeColor="text1"/>
          <w:sz w:val="22"/>
          <w:szCs w:val="22"/>
        </w:rPr>
      </w:pPr>
      <w:r w:rsidRPr="00E92406">
        <w:rPr>
          <w:color w:val="000000" w:themeColor="text1"/>
          <w:sz w:val="22"/>
          <w:szCs w:val="22"/>
        </w:rPr>
        <w:t xml:space="preserve">Opekline </w:t>
      </w:r>
      <w:r w:rsidR="00DB6C92" w:rsidRPr="00E92406">
        <w:rPr>
          <w:color w:val="000000" w:themeColor="text1"/>
          <w:sz w:val="22"/>
          <w:szCs w:val="22"/>
        </w:rPr>
        <w:t>od sunca ili teška kožna reakcija uslijed izlaganja svjetlosti ili suncu nastale su češće u djece</w:t>
      </w:r>
      <w:r w:rsidRPr="00E92406">
        <w:rPr>
          <w:color w:val="000000" w:themeColor="text1"/>
          <w:sz w:val="22"/>
          <w:szCs w:val="22"/>
        </w:rPr>
        <w:t>.</w:t>
      </w:r>
      <w:r w:rsidR="00DB6C92" w:rsidRPr="00E92406">
        <w:rPr>
          <w:color w:val="000000" w:themeColor="text1"/>
          <w:sz w:val="22"/>
          <w:szCs w:val="22"/>
        </w:rPr>
        <w:t xml:space="preserve"> Ako Vi ili Vaše dijete primijetite promjene na koži, liječnik</w:t>
      </w:r>
      <w:r w:rsidR="00E8548B">
        <w:rPr>
          <w:color w:val="000000" w:themeColor="text1"/>
          <w:sz w:val="22"/>
          <w:szCs w:val="22"/>
        </w:rPr>
        <w:t xml:space="preserve"> Vas</w:t>
      </w:r>
      <w:r w:rsidR="00DB6C92" w:rsidRPr="00E92406">
        <w:rPr>
          <w:color w:val="000000" w:themeColor="text1"/>
          <w:sz w:val="22"/>
          <w:szCs w:val="22"/>
        </w:rPr>
        <w:t xml:space="preserve"> može Vas uputiti dermatologu, koji nakon pregleda može ustanoviti da je važno da Vi ili Vaše dijete redovito dolazite na kontrolu.</w:t>
      </w:r>
      <w:r w:rsidRPr="00E92406">
        <w:rPr>
          <w:color w:val="000000" w:themeColor="text1"/>
          <w:sz w:val="22"/>
          <w:szCs w:val="22"/>
        </w:rPr>
        <w:t xml:space="preserve"> </w:t>
      </w:r>
      <w:r w:rsidR="00E81DAD" w:rsidRPr="00E92406">
        <w:rPr>
          <w:color w:val="000000" w:themeColor="text1"/>
          <w:sz w:val="22"/>
          <w:szCs w:val="22"/>
        </w:rPr>
        <w:t>Povišeni jetreni enzimi zabilježeni su češće kod djece.</w:t>
      </w:r>
    </w:p>
    <w:p w14:paraId="1C793DCB" w14:textId="77777777" w:rsidR="00E81DAD" w:rsidRPr="00E92406" w:rsidRDefault="00E81DAD" w:rsidP="00DB6C92">
      <w:pPr>
        <w:autoSpaceDE w:val="0"/>
        <w:autoSpaceDN w:val="0"/>
        <w:adjustRightInd w:val="0"/>
        <w:rPr>
          <w:bCs/>
          <w:color w:val="000000" w:themeColor="text1"/>
          <w:sz w:val="22"/>
          <w:szCs w:val="22"/>
          <w:lang w:eastAsia="hr-HR"/>
        </w:rPr>
      </w:pPr>
    </w:p>
    <w:p w14:paraId="724444EC" w14:textId="77777777" w:rsidR="00DB6C92" w:rsidRPr="00E92406" w:rsidRDefault="00DB6C92" w:rsidP="00DB6C92">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Obavijestite liječnika ako bilo koja od navedenih nuspojava potraje ili postane zabrinjavajuća.</w:t>
      </w:r>
    </w:p>
    <w:p w14:paraId="40150A12" w14:textId="77777777" w:rsidR="00DB6C92" w:rsidRPr="00CC101C" w:rsidRDefault="00DB6C92" w:rsidP="00DB6C92">
      <w:pPr>
        <w:numPr>
          <w:ilvl w:val="12"/>
          <w:numId w:val="0"/>
        </w:numPr>
        <w:outlineLvl w:val="0"/>
        <w:rPr>
          <w:b/>
          <w:color w:val="000000" w:themeColor="text1"/>
        </w:rPr>
      </w:pPr>
    </w:p>
    <w:p w14:paraId="02302398" w14:textId="77777777" w:rsidR="00DB6C92" w:rsidRPr="00E92406" w:rsidRDefault="00DB6C92" w:rsidP="00AC3861">
      <w:pPr>
        <w:keepNext/>
        <w:numPr>
          <w:ilvl w:val="12"/>
          <w:numId w:val="0"/>
        </w:numPr>
        <w:outlineLvl w:val="0"/>
        <w:rPr>
          <w:b/>
          <w:color w:val="000000" w:themeColor="text1"/>
          <w:sz w:val="22"/>
          <w:szCs w:val="22"/>
        </w:rPr>
      </w:pPr>
      <w:r w:rsidRPr="00E92406">
        <w:rPr>
          <w:b/>
          <w:color w:val="000000" w:themeColor="text1"/>
          <w:sz w:val="22"/>
          <w:szCs w:val="22"/>
        </w:rPr>
        <w:t>Prijavljivanje nuspojava</w:t>
      </w:r>
    </w:p>
    <w:p w14:paraId="0BD22389" w14:textId="486911A5" w:rsidR="00DB6C92" w:rsidRPr="00E92406" w:rsidRDefault="00DB6C92" w:rsidP="00AC3861">
      <w:pPr>
        <w:pStyle w:val="BodytextAgency"/>
        <w:keepNext/>
        <w:spacing w:after="0"/>
        <w:rPr>
          <w:rFonts w:ascii="Times New Roman" w:hAnsi="Times New Roman"/>
          <w:color w:val="000000" w:themeColor="text1"/>
          <w:sz w:val="22"/>
        </w:rPr>
      </w:pPr>
      <w:r w:rsidRPr="00E92406">
        <w:rPr>
          <w:rFonts w:ascii="Times New Roman" w:hAnsi="Times New Roman"/>
          <w:color w:val="000000" w:themeColor="text1"/>
          <w:sz w:val="22"/>
        </w:rPr>
        <w:t xml:space="preserve">Ako primijetite bilo koju nuspojavu, potrebno je obavijestiti </w:t>
      </w:r>
      <w:r w:rsidRPr="00E92406">
        <w:rPr>
          <w:rFonts w:ascii="Times New Roman" w:hAnsi="Times New Roman"/>
          <w:color w:val="000000" w:themeColor="text1"/>
          <w:sz w:val="22"/>
          <w:szCs w:val="22"/>
        </w:rPr>
        <w:t xml:space="preserve">liječnika, </w:t>
      </w:r>
      <w:r w:rsidRPr="00E92406">
        <w:rPr>
          <w:rFonts w:ascii="Times New Roman" w:hAnsi="Times New Roman"/>
          <w:color w:val="000000" w:themeColor="text1"/>
          <w:sz w:val="22"/>
        </w:rPr>
        <w:t>ljekarnika</w:t>
      </w:r>
      <w:r w:rsidRPr="00E92406">
        <w:rPr>
          <w:rFonts w:ascii="Times New Roman" w:hAnsi="Times New Roman"/>
          <w:color w:val="000000" w:themeColor="text1"/>
          <w:sz w:val="22"/>
          <w:szCs w:val="22"/>
        </w:rPr>
        <w:t xml:space="preserve"> ili medicinsku sestru</w:t>
      </w:r>
      <w:r w:rsidRPr="00E92406">
        <w:rPr>
          <w:rFonts w:ascii="Times New Roman" w:hAnsi="Times New Roman"/>
          <w:color w:val="000000" w:themeColor="text1"/>
          <w:sz w:val="22"/>
        </w:rPr>
        <w:t xml:space="preserve">. </w:t>
      </w:r>
      <w:r w:rsidR="00793B11" w:rsidRPr="00E92406">
        <w:rPr>
          <w:rFonts w:ascii="Times New Roman" w:hAnsi="Times New Roman"/>
          <w:color w:val="000000" w:themeColor="text1"/>
          <w:sz w:val="22"/>
          <w:lang w:val="pl-PL"/>
        </w:rPr>
        <w:t>T</w:t>
      </w:r>
      <w:r w:rsidR="00793B11" w:rsidRPr="00E92406">
        <w:rPr>
          <w:rFonts w:ascii="Times New Roman" w:hAnsi="Times New Roman"/>
          <w:color w:val="000000" w:themeColor="text1"/>
          <w:sz w:val="22"/>
        </w:rPr>
        <w:t xml:space="preserve">o </w:t>
      </w:r>
      <w:r w:rsidRPr="00E92406">
        <w:rPr>
          <w:rFonts w:ascii="Times New Roman" w:hAnsi="Times New Roman"/>
          <w:color w:val="000000" w:themeColor="text1"/>
          <w:sz w:val="22"/>
        </w:rPr>
        <w:t>uključuje i svaku moguću nuspojavu koja nije navedena u ovoj uputi.</w:t>
      </w:r>
      <w:r w:rsidRPr="00E92406">
        <w:rPr>
          <w:rFonts w:ascii="Times New Roman" w:hAnsi="Times New Roman"/>
          <w:color w:val="000000" w:themeColor="text1"/>
          <w:sz w:val="22"/>
          <w:szCs w:val="22"/>
        </w:rPr>
        <w:t xml:space="preserve"> Nuspojave možete prijaviti izravno putem nacionalnog sustava za prijavu nuspojava</w:t>
      </w:r>
      <w:r w:rsidR="00793B11" w:rsidRPr="00E92406">
        <w:rPr>
          <w:rFonts w:ascii="Times New Roman" w:hAnsi="Times New Roman"/>
          <w:color w:val="000000" w:themeColor="text1"/>
          <w:sz w:val="22"/>
          <w:szCs w:val="22"/>
          <w:lang w:val="en-GB"/>
        </w:rPr>
        <w:t>:</w:t>
      </w:r>
      <w:r w:rsidRPr="00E92406">
        <w:rPr>
          <w:rFonts w:ascii="Times New Roman" w:hAnsi="Times New Roman"/>
          <w:color w:val="000000" w:themeColor="text1"/>
          <w:sz w:val="22"/>
          <w:szCs w:val="22"/>
        </w:rPr>
        <w:t xml:space="preserve"> </w:t>
      </w:r>
      <w:r w:rsidRPr="00CC101C">
        <w:rPr>
          <w:rFonts w:ascii="Times New Roman" w:hAnsi="Times New Roman"/>
          <w:color w:val="000000" w:themeColor="text1"/>
          <w:sz w:val="22"/>
          <w:szCs w:val="22"/>
          <w:highlight w:val="lightGray"/>
        </w:rPr>
        <w:t xml:space="preserve">navedenog u </w:t>
      </w:r>
      <w:hyperlink r:id="rId24" w:history="1">
        <w:r w:rsidRPr="00CC101C">
          <w:rPr>
            <w:rStyle w:val="Hyperlink"/>
            <w:szCs w:val="22"/>
            <w:highlight w:val="lightGray"/>
          </w:rPr>
          <w:t>Dodatku V</w:t>
        </w:r>
      </w:hyperlink>
      <w:r w:rsidRPr="00E92406">
        <w:rPr>
          <w:rFonts w:ascii="Times New Roman" w:hAnsi="Times New Roman"/>
          <w:color w:val="000000" w:themeColor="text1"/>
          <w:sz w:val="22"/>
          <w:szCs w:val="22"/>
          <w:highlight w:val="lightGray"/>
        </w:rPr>
        <w:t>.</w:t>
      </w:r>
      <w:r w:rsidRPr="00E92406">
        <w:rPr>
          <w:rFonts w:ascii="Times New Roman" w:hAnsi="Times New Roman"/>
          <w:color w:val="000000" w:themeColor="text1"/>
          <w:sz w:val="22"/>
          <w:szCs w:val="22"/>
        </w:rPr>
        <w:t xml:space="preserve"> Prijavljivanjem nuspojava možete pridonijeti u procjeni sigurnosti ovog lijeka.</w:t>
      </w:r>
    </w:p>
    <w:p w14:paraId="17AA03C9" w14:textId="77777777" w:rsidR="00DB6C92" w:rsidRPr="00E92406" w:rsidRDefault="00DB6C92" w:rsidP="00DB6C92">
      <w:pPr>
        <w:numPr>
          <w:ilvl w:val="12"/>
          <w:numId w:val="0"/>
        </w:numPr>
        <w:ind w:right="-2"/>
        <w:rPr>
          <w:color w:val="000000" w:themeColor="text1"/>
          <w:sz w:val="22"/>
        </w:rPr>
      </w:pPr>
    </w:p>
    <w:p w14:paraId="705FE54A" w14:textId="77777777" w:rsidR="00DB6C92" w:rsidRPr="00E92406" w:rsidRDefault="00DB6C92" w:rsidP="00DB6C92">
      <w:pPr>
        <w:numPr>
          <w:ilvl w:val="12"/>
          <w:numId w:val="0"/>
        </w:numPr>
        <w:ind w:right="-2"/>
        <w:rPr>
          <w:color w:val="000000" w:themeColor="text1"/>
          <w:sz w:val="22"/>
        </w:rPr>
      </w:pPr>
    </w:p>
    <w:p w14:paraId="29EC2A14" w14:textId="77777777" w:rsidR="00DB6C92" w:rsidRPr="00E92406" w:rsidRDefault="00DB6C92" w:rsidP="00DB6C92">
      <w:pPr>
        <w:keepNext/>
        <w:numPr>
          <w:ilvl w:val="12"/>
          <w:numId w:val="0"/>
        </w:numPr>
        <w:ind w:left="567" w:hanging="567"/>
        <w:rPr>
          <w:color w:val="000000" w:themeColor="text1"/>
          <w:sz w:val="22"/>
        </w:rPr>
      </w:pPr>
      <w:r w:rsidRPr="00E92406">
        <w:rPr>
          <w:b/>
          <w:color w:val="000000" w:themeColor="text1"/>
          <w:sz w:val="22"/>
        </w:rPr>
        <w:t>5.</w:t>
      </w:r>
      <w:r w:rsidRPr="00E92406">
        <w:rPr>
          <w:b/>
          <w:color w:val="000000" w:themeColor="text1"/>
          <w:sz w:val="22"/>
        </w:rPr>
        <w:tab/>
        <w:t>Kako čuvati VFEND</w:t>
      </w:r>
    </w:p>
    <w:p w14:paraId="64170992" w14:textId="77777777" w:rsidR="00DB6C92" w:rsidRPr="00E92406" w:rsidRDefault="00DB6C92" w:rsidP="00DB6C92">
      <w:pPr>
        <w:keepNext/>
        <w:autoSpaceDE w:val="0"/>
        <w:autoSpaceDN w:val="0"/>
        <w:adjustRightInd w:val="0"/>
        <w:rPr>
          <w:b/>
          <w:bCs/>
          <w:color w:val="000000" w:themeColor="text1"/>
          <w:sz w:val="22"/>
          <w:szCs w:val="22"/>
          <w:lang w:eastAsia="hr-HR"/>
        </w:rPr>
      </w:pPr>
    </w:p>
    <w:p w14:paraId="62D70ABE" w14:textId="77777777" w:rsidR="00DB6C92" w:rsidRPr="00E92406" w:rsidRDefault="00AA6E81" w:rsidP="00DB6C92">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L</w:t>
      </w:r>
      <w:r w:rsidR="00DB6C92" w:rsidRPr="00E92406">
        <w:rPr>
          <w:bCs/>
          <w:color w:val="000000" w:themeColor="text1"/>
          <w:sz w:val="22"/>
          <w:szCs w:val="22"/>
          <w:lang w:eastAsia="hr-HR"/>
        </w:rPr>
        <w:t>ijek čuvajte izvan pogleda i dohvata djece.</w:t>
      </w:r>
    </w:p>
    <w:p w14:paraId="6EC3F9A8" w14:textId="77777777" w:rsidR="00DB6C92" w:rsidRPr="00E92406" w:rsidRDefault="00DB6C92" w:rsidP="00DB6C92">
      <w:pPr>
        <w:autoSpaceDE w:val="0"/>
        <w:autoSpaceDN w:val="0"/>
        <w:adjustRightInd w:val="0"/>
        <w:rPr>
          <w:bCs/>
          <w:color w:val="000000" w:themeColor="text1"/>
          <w:sz w:val="22"/>
          <w:szCs w:val="22"/>
          <w:lang w:eastAsia="hr-HR"/>
        </w:rPr>
      </w:pPr>
    </w:p>
    <w:p w14:paraId="6F4D8BAD" w14:textId="588C896B" w:rsidR="00DB6C92" w:rsidRPr="00E92406" w:rsidRDefault="00DB6C92" w:rsidP="00DB6C92">
      <w:pPr>
        <w:autoSpaceDE w:val="0"/>
        <w:autoSpaceDN w:val="0"/>
        <w:adjustRightInd w:val="0"/>
        <w:rPr>
          <w:bCs/>
          <w:color w:val="000000" w:themeColor="text1"/>
          <w:sz w:val="22"/>
          <w:szCs w:val="22"/>
          <w:lang w:eastAsia="hr-HR"/>
        </w:rPr>
      </w:pPr>
      <w:r w:rsidRPr="00E92406">
        <w:rPr>
          <w:bCs/>
          <w:color w:val="000000" w:themeColor="text1"/>
          <w:sz w:val="22"/>
          <w:szCs w:val="22"/>
          <w:lang w:eastAsia="hr-HR"/>
        </w:rPr>
        <w:t>Ovaj lijek se ne smije upotrijebiti nakon isteka roka valjanosti navedenog na naljepnici</w:t>
      </w:r>
      <w:r w:rsidR="00146A0F" w:rsidRPr="00E92406">
        <w:rPr>
          <w:bCs/>
          <w:color w:val="000000" w:themeColor="text1"/>
          <w:sz w:val="22"/>
          <w:szCs w:val="22"/>
          <w:lang w:eastAsia="hr-HR"/>
        </w:rPr>
        <w:t xml:space="preserve"> iza oznake </w:t>
      </w:r>
      <w:r w:rsidR="007A71DB">
        <w:rPr>
          <w:bCs/>
          <w:color w:val="000000" w:themeColor="text1"/>
          <w:sz w:val="22"/>
          <w:szCs w:val="22"/>
          <w:lang w:eastAsia="hr-HR"/>
        </w:rPr>
        <w:t>„</w:t>
      </w:r>
      <w:r w:rsidR="00146A0F" w:rsidRPr="00E92406">
        <w:rPr>
          <w:bCs/>
          <w:color w:val="000000" w:themeColor="text1"/>
          <w:sz w:val="22"/>
          <w:szCs w:val="22"/>
          <w:lang w:eastAsia="hr-HR"/>
        </w:rPr>
        <w:t>EXP</w:t>
      </w:r>
      <w:r w:rsidR="007A71DB">
        <w:rPr>
          <w:bCs/>
          <w:color w:val="000000" w:themeColor="text1"/>
          <w:sz w:val="22"/>
          <w:szCs w:val="22"/>
          <w:lang w:eastAsia="hr-HR"/>
        </w:rPr>
        <w:t>“</w:t>
      </w:r>
      <w:r w:rsidRPr="00E92406">
        <w:rPr>
          <w:bCs/>
          <w:color w:val="000000" w:themeColor="text1"/>
          <w:sz w:val="22"/>
          <w:szCs w:val="22"/>
          <w:lang w:eastAsia="hr-HR"/>
        </w:rPr>
        <w:t>. Rok valjanosti odnosi se na zadnji dan navedenog mjeseca.</w:t>
      </w:r>
    </w:p>
    <w:p w14:paraId="0CF4708D" w14:textId="77777777" w:rsidR="00DB6C92" w:rsidRPr="00E92406" w:rsidRDefault="00DB6C92" w:rsidP="00DB6C92">
      <w:pPr>
        <w:autoSpaceDE w:val="0"/>
        <w:autoSpaceDN w:val="0"/>
        <w:adjustRightInd w:val="0"/>
        <w:rPr>
          <w:bCs/>
          <w:color w:val="000000" w:themeColor="text1"/>
          <w:sz w:val="22"/>
          <w:szCs w:val="22"/>
          <w:lang w:eastAsia="hr-HR"/>
        </w:rPr>
      </w:pPr>
    </w:p>
    <w:p w14:paraId="188E78B6"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 xml:space="preserve">Prašak za oralnu suspenziju: prije pripreme čuvati na temperaturi od 2°C </w:t>
      </w:r>
      <w:r w:rsidR="00AA6E81" w:rsidRPr="00E92406">
        <w:rPr>
          <w:bCs/>
          <w:color w:val="000000" w:themeColor="text1"/>
          <w:sz w:val="22"/>
          <w:szCs w:val="22"/>
          <w:lang w:eastAsia="hr-HR"/>
        </w:rPr>
        <w:t xml:space="preserve">do </w:t>
      </w:r>
      <w:r w:rsidRPr="00E92406">
        <w:rPr>
          <w:bCs/>
          <w:color w:val="000000" w:themeColor="text1"/>
          <w:sz w:val="22"/>
          <w:szCs w:val="22"/>
          <w:lang w:eastAsia="hr-HR"/>
        </w:rPr>
        <w:t>8°C (u hladnjaku).</w:t>
      </w:r>
    </w:p>
    <w:p w14:paraId="2CB9AD65"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 xml:space="preserve">Pripremljena suspenzija: </w:t>
      </w:r>
    </w:p>
    <w:p w14:paraId="6A3DB5E9"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Ne čuvati na temperaturi iznad 30°C.</w:t>
      </w:r>
    </w:p>
    <w:p w14:paraId="5C788AA7"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Ne odlagati u hladnjak i ne zamrzavati.</w:t>
      </w:r>
    </w:p>
    <w:p w14:paraId="176C0ECC"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Čuvati u originalnom spremniku.</w:t>
      </w:r>
    </w:p>
    <w:p w14:paraId="278071B1" w14:textId="77777777" w:rsidR="00DB6C92" w:rsidRPr="00E92406" w:rsidRDefault="00DB6C92" w:rsidP="00DB6C92">
      <w:pPr>
        <w:numPr>
          <w:ilvl w:val="12"/>
          <w:numId w:val="0"/>
        </w:numPr>
        <w:ind w:right="-2"/>
        <w:rPr>
          <w:bCs/>
          <w:color w:val="000000" w:themeColor="text1"/>
          <w:sz w:val="22"/>
          <w:szCs w:val="22"/>
          <w:lang w:eastAsia="hr-HR"/>
        </w:rPr>
      </w:pPr>
      <w:r w:rsidRPr="00E92406">
        <w:rPr>
          <w:bCs/>
          <w:color w:val="000000" w:themeColor="text1"/>
          <w:sz w:val="22"/>
          <w:szCs w:val="22"/>
          <w:lang w:eastAsia="hr-HR"/>
        </w:rPr>
        <w:t>Spremnik čuvati čvrsto zatvoren.</w:t>
      </w:r>
    </w:p>
    <w:p w14:paraId="05965504" w14:textId="77777777" w:rsidR="00DB6C92" w:rsidRPr="00E92406" w:rsidRDefault="00DB6C92" w:rsidP="00DB6C92">
      <w:pPr>
        <w:autoSpaceDE w:val="0"/>
        <w:autoSpaceDN w:val="0"/>
        <w:adjustRightInd w:val="0"/>
        <w:rPr>
          <w:color w:val="000000" w:themeColor="text1"/>
          <w:sz w:val="22"/>
        </w:rPr>
      </w:pPr>
      <w:r w:rsidRPr="00E92406">
        <w:rPr>
          <w:color w:val="000000" w:themeColor="text1"/>
          <w:sz w:val="22"/>
          <w:szCs w:val="22"/>
          <w:lang w:eastAsia="hr-HR"/>
        </w:rPr>
        <w:t>Svu neupotrijebljenu suspenziju treba zbrinuti 14 dana nakon pripreme</w:t>
      </w:r>
      <w:r w:rsidRPr="00E92406">
        <w:rPr>
          <w:color w:val="000000" w:themeColor="text1"/>
          <w:sz w:val="22"/>
        </w:rPr>
        <w:t>.</w:t>
      </w:r>
    </w:p>
    <w:p w14:paraId="73483964" w14:textId="77777777" w:rsidR="00DB6C92" w:rsidRPr="00E92406" w:rsidRDefault="00DB6C92" w:rsidP="00DB6C92">
      <w:pPr>
        <w:numPr>
          <w:ilvl w:val="12"/>
          <w:numId w:val="0"/>
        </w:numPr>
        <w:ind w:right="-2"/>
        <w:rPr>
          <w:color w:val="000000" w:themeColor="text1"/>
          <w:sz w:val="22"/>
          <w:szCs w:val="22"/>
          <w:lang w:eastAsia="hr-HR"/>
        </w:rPr>
      </w:pPr>
    </w:p>
    <w:p w14:paraId="34CEA159" w14:textId="77777777" w:rsidR="00DB6C92" w:rsidRPr="00E92406" w:rsidRDefault="00DB6C92" w:rsidP="00DB6C92">
      <w:pPr>
        <w:autoSpaceDE w:val="0"/>
        <w:autoSpaceDN w:val="0"/>
        <w:adjustRightInd w:val="0"/>
        <w:rPr>
          <w:b/>
          <w:bCs/>
          <w:color w:val="000000" w:themeColor="text1"/>
          <w:sz w:val="22"/>
          <w:szCs w:val="22"/>
          <w:lang w:eastAsia="hr-HR"/>
        </w:rPr>
      </w:pPr>
      <w:r w:rsidRPr="00E92406">
        <w:rPr>
          <w:color w:val="000000" w:themeColor="text1"/>
          <w:sz w:val="22"/>
          <w:szCs w:val="22"/>
          <w:lang w:eastAsia="hr-HR"/>
        </w:rPr>
        <w:t>Nikada nemojte nikakve lijekove bacati u otpadne vode ili kućni otpad. Pitajte svog ljekarnika kako baciti lijekove koje više ne trebate. Ove će mjere pomoći u očuvanju okoliša.</w:t>
      </w:r>
    </w:p>
    <w:p w14:paraId="76109C16" w14:textId="77777777" w:rsidR="00DB6C92" w:rsidRPr="00E92406" w:rsidRDefault="00DB6C92" w:rsidP="00DB6C92">
      <w:pPr>
        <w:autoSpaceDE w:val="0"/>
        <w:autoSpaceDN w:val="0"/>
        <w:adjustRightInd w:val="0"/>
        <w:rPr>
          <w:b/>
          <w:bCs/>
          <w:color w:val="000000" w:themeColor="text1"/>
          <w:sz w:val="22"/>
          <w:szCs w:val="22"/>
          <w:lang w:eastAsia="hr-HR"/>
        </w:rPr>
      </w:pPr>
    </w:p>
    <w:p w14:paraId="7640E024" w14:textId="77777777" w:rsidR="00DB6C92" w:rsidRPr="00E92406" w:rsidRDefault="00DB6C92" w:rsidP="00DB6C92">
      <w:pPr>
        <w:autoSpaceDE w:val="0"/>
        <w:autoSpaceDN w:val="0"/>
        <w:adjustRightInd w:val="0"/>
        <w:rPr>
          <w:b/>
          <w:bCs/>
          <w:color w:val="000000" w:themeColor="text1"/>
          <w:sz w:val="22"/>
          <w:szCs w:val="22"/>
          <w:lang w:eastAsia="hr-HR"/>
        </w:rPr>
      </w:pPr>
    </w:p>
    <w:p w14:paraId="31E3B180" w14:textId="77777777" w:rsidR="00DB6C92" w:rsidRPr="00E92406" w:rsidRDefault="00DB6C92" w:rsidP="00DB6C92">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6.</w:t>
      </w:r>
      <w:r w:rsidRPr="00E92406">
        <w:rPr>
          <w:b/>
          <w:bCs/>
          <w:color w:val="000000" w:themeColor="text1"/>
          <w:sz w:val="22"/>
          <w:szCs w:val="22"/>
          <w:lang w:eastAsia="hr-HR"/>
        </w:rPr>
        <w:tab/>
      </w:r>
      <w:r w:rsidRPr="00E92406">
        <w:rPr>
          <w:rFonts w:eastAsia="Times New Roman"/>
          <w:b/>
          <w:bCs/>
          <w:color w:val="000000" w:themeColor="text1"/>
          <w:sz w:val="22"/>
          <w:szCs w:val="22"/>
          <w:lang w:eastAsia="hr-HR"/>
        </w:rPr>
        <w:t>Sadržaj pakiranja i druge informacije</w:t>
      </w:r>
    </w:p>
    <w:p w14:paraId="071D4F0D" w14:textId="77777777" w:rsidR="00DB6C92" w:rsidRPr="00E92406" w:rsidRDefault="00DB6C92" w:rsidP="00DB6C92">
      <w:pPr>
        <w:keepNext/>
        <w:autoSpaceDE w:val="0"/>
        <w:autoSpaceDN w:val="0"/>
        <w:adjustRightInd w:val="0"/>
        <w:rPr>
          <w:b/>
          <w:bCs/>
          <w:color w:val="000000" w:themeColor="text1"/>
          <w:sz w:val="22"/>
          <w:szCs w:val="22"/>
          <w:lang w:eastAsia="hr-HR"/>
        </w:rPr>
      </w:pPr>
    </w:p>
    <w:p w14:paraId="0A6E4725" w14:textId="77777777" w:rsidR="00DB6C92" w:rsidRPr="00E92406" w:rsidRDefault="00DB6C92" w:rsidP="00DB6C92">
      <w:pPr>
        <w:keepNext/>
        <w:autoSpaceDE w:val="0"/>
        <w:autoSpaceDN w:val="0"/>
        <w:adjustRightInd w:val="0"/>
        <w:rPr>
          <w:b/>
          <w:bCs/>
          <w:color w:val="000000" w:themeColor="text1"/>
          <w:sz w:val="22"/>
          <w:szCs w:val="22"/>
          <w:lang w:eastAsia="hr-HR"/>
        </w:rPr>
      </w:pPr>
      <w:r w:rsidRPr="00E92406">
        <w:rPr>
          <w:b/>
          <w:bCs/>
          <w:color w:val="000000" w:themeColor="text1"/>
          <w:sz w:val="22"/>
          <w:szCs w:val="22"/>
          <w:lang w:eastAsia="hr-HR"/>
        </w:rPr>
        <w:t xml:space="preserve">Što VFEND sadrži </w:t>
      </w:r>
    </w:p>
    <w:p w14:paraId="43AC0A5E" w14:textId="77777777" w:rsidR="00DB6C92" w:rsidRPr="00E92406" w:rsidRDefault="00DB6C92" w:rsidP="00E91077">
      <w:pPr>
        <w:numPr>
          <w:ilvl w:val="0"/>
          <w:numId w:val="18"/>
        </w:numPr>
        <w:autoSpaceDE w:val="0"/>
        <w:autoSpaceDN w:val="0"/>
        <w:adjustRightInd w:val="0"/>
        <w:ind w:left="567" w:hanging="567"/>
        <w:rPr>
          <w:bCs/>
          <w:color w:val="000000" w:themeColor="text1"/>
          <w:sz w:val="22"/>
          <w:szCs w:val="22"/>
          <w:lang w:eastAsia="hr-HR"/>
        </w:rPr>
      </w:pPr>
      <w:r w:rsidRPr="00E92406">
        <w:rPr>
          <w:bCs/>
          <w:color w:val="000000" w:themeColor="text1"/>
          <w:sz w:val="22"/>
          <w:szCs w:val="22"/>
          <w:lang w:eastAsia="hr-HR"/>
        </w:rPr>
        <w:t xml:space="preserve">Djelatna tvar je vorikonazol. Jedna boca sadrži 45 g praška, iz kojeg se nakon pripreme s vodom prema uputama dobiva 70 ml suspenzije. Jedan ml pripremljene suspenzije sadrži 40 mg vorikonazola. (Vidjeti dio 3 "Kako uzimati VFEND"). </w:t>
      </w:r>
    </w:p>
    <w:p w14:paraId="3A168D45" w14:textId="77777777" w:rsidR="00DB6C92" w:rsidRPr="00E92406" w:rsidRDefault="00DB6C92" w:rsidP="00E91077">
      <w:pPr>
        <w:numPr>
          <w:ilvl w:val="0"/>
          <w:numId w:val="18"/>
        </w:numPr>
        <w:ind w:left="567" w:hanging="567"/>
        <w:rPr>
          <w:color w:val="000000" w:themeColor="text1"/>
          <w:sz w:val="22"/>
          <w:szCs w:val="22"/>
          <w:lang w:eastAsia="hr-HR"/>
        </w:rPr>
      </w:pPr>
      <w:r w:rsidRPr="00E92406">
        <w:rPr>
          <w:color w:val="000000" w:themeColor="text1"/>
          <w:sz w:val="22"/>
          <w:szCs w:val="22"/>
          <w:lang w:eastAsia="hr-HR"/>
        </w:rPr>
        <w:t>Drugi sastojci su: saharoza, koloidni silicijev dioksid, titanijev dioksid, ksantanska guma, natrijev citrat, natrijev benzoat, citratna kiselina; prirodna aroma naranče</w:t>
      </w:r>
      <w:r w:rsidR="0054694F" w:rsidRPr="00E92406">
        <w:rPr>
          <w:color w:val="000000" w:themeColor="text1"/>
          <w:sz w:val="22"/>
          <w:szCs w:val="22"/>
          <w:lang w:eastAsia="hr-HR"/>
        </w:rPr>
        <w:t xml:space="preserve"> </w:t>
      </w:r>
      <w:r w:rsidR="0054694F" w:rsidRPr="00E92406">
        <w:rPr>
          <w:rFonts w:eastAsia="Times New Roman"/>
          <w:color w:val="000000" w:themeColor="text1"/>
          <w:sz w:val="22"/>
          <w:szCs w:val="22"/>
          <w:lang w:eastAsia="hr-HR"/>
        </w:rPr>
        <w:t>(pogledajte dio 2, VFEND 40 mg/ml prašak za oralnu suspenziju sadrži saharozu, sol benzoata (</w:t>
      </w:r>
      <w:r w:rsidR="008B703A" w:rsidRPr="00E92406">
        <w:rPr>
          <w:rFonts w:eastAsia="Times New Roman"/>
          <w:color w:val="000000" w:themeColor="text1"/>
          <w:sz w:val="22"/>
          <w:szCs w:val="22"/>
          <w:lang w:eastAsia="hr-HR"/>
        </w:rPr>
        <w:t>natrijev benzoat</w:t>
      </w:r>
      <w:r w:rsidR="0054694F" w:rsidRPr="00E92406">
        <w:rPr>
          <w:rFonts w:eastAsia="Times New Roman"/>
          <w:color w:val="000000" w:themeColor="text1"/>
          <w:sz w:val="22"/>
          <w:szCs w:val="22"/>
          <w:lang w:eastAsia="hr-HR"/>
        </w:rPr>
        <w:t>) i natrij)</w:t>
      </w:r>
      <w:r w:rsidRPr="00E92406">
        <w:rPr>
          <w:color w:val="000000" w:themeColor="text1"/>
          <w:sz w:val="22"/>
          <w:szCs w:val="22"/>
          <w:lang w:eastAsia="hr-HR"/>
        </w:rPr>
        <w:t>.</w:t>
      </w:r>
    </w:p>
    <w:p w14:paraId="0E3650BC" w14:textId="77777777" w:rsidR="00DB6C92" w:rsidRPr="00E92406" w:rsidRDefault="00DB6C92" w:rsidP="00DB6C92">
      <w:pPr>
        <w:keepNext/>
        <w:autoSpaceDE w:val="0"/>
        <w:autoSpaceDN w:val="0"/>
        <w:adjustRightInd w:val="0"/>
        <w:rPr>
          <w:rFonts w:eastAsia="Times New Roman"/>
          <w:b/>
          <w:color w:val="000000" w:themeColor="text1"/>
          <w:sz w:val="22"/>
          <w:szCs w:val="22"/>
          <w:lang w:eastAsia="hr-HR"/>
        </w:rPr>
      </w:pPr>
    </w:p>
    <w:p w14:paraId="54C3E668" w14:textId="77777777" w:rsidR="00DB6C92" w:rsidRPr="00E92406" w:rsidRDefault="00DB6C92" w:rsidP="00DB6C92">
      <w:pPr>
        <w:keepNext/>
        <w:autoSpaceDE w:val="0"/>
        <w:autoSpaceDN w:val="0"/>
        <w:adjustRightInd w:val="0"/>
        <w:rPr>
          <w:rFonts w:eastAsia="Times New Roman"/>
          <w:b/>
          <w:color w:val="000000" w:themeColor="text1"/>
          <w:sz w:val="22"/>
          <w:szCs w:val="22"/>
          <w:lang w:eastAsia="hr-HR"/>
        </w:rPr>
      </w:pPr>
      <w:r w:rsidRPr="00E92406">
        <w:rPr>
          <w:rFonts w:eastAsia="Times New Roman"/>
          <w:b/>
          <w:color w:val="000000" w:themeColor="text1"/>
          <w:sz w:val="22"/>
          <w:szCs w:val="22"/>
          <w:lang w:eastAsia="hr-HR"/>
        </w:rPr>
        <w:t>Kako VFEND izgleda i sadržaj pakiranja</w:t>
      </w:r>
    </w:p>
    <w:p w14:paraId="7A6B00C4" w14:textId="77777777" w:rsidR="00DB6C92" w:rsidRPr="00E92406" w:rsidRDefault="00DB6C92" w:rsidP="00DB6C92">
      <w:pPr>
        <w:autoSpaceDE w:val="0"/>
        <w:autoSpaceDN w:val="0"/>
        <w:adjustRightInd w:val="0"/>
        <w:rPr>
          <w:color w:val="000000" w:themeColor="text1"/>
          <w:sz w:val="22"/>
        </w:rPr>
      </w:pPr>
      <w:r w:rsidRPr="00E92406">
        <w:rPr>
          <w:color w:val="000000" w:themeColor="text1"/>
          <w:sz w:val="22"/>
        </w:rPr>
        <w:t>VFEND</w:t>
      </w:r>
      <w:r w:rsidRPr="00E92406">
        <w:rPr>
          <w:color w:val="000000" w:themeColor="text1"/>
          <w:sz w:val="22"/>
          <w:szCs w:val="22"/>
          <w:lang w:eastAsia="hr-HR"/>
        </w:rPr>
        <w:t xml:space="preserve"> je bijeli</w:t>
      </w:r>
      <w:r w:rsidRPr="00E92406">
        <w:rPr>
          <w:color w:val="000000" w:themeColor="text1"/>
          <w:sz w:val="22"/>
        </w:rPr>
        <w:t xml:space="preserve"> do gotovo </w:t>
      </w:r>
      <w:r w:rsidRPr="00E92406">
        <w:rPr>
          <w:color w:val="000000" w:themeColor="text1"/>
          <w:sz w:val="22"/>
          <w:szCs w:val="22"/>
          <w:lang w:eastAsia="hr-HR"/>
        </w:rPr>
        <w:t xml:space="preserve">bijeli prašak za oralnu suspenziju, koji nakon pripreme </w:t>
      </w:r>
      <w:r w:rsidRPr="00E92406">
        <w:rPr>
          <w:color w:val="000000" w:themeColor="text1"/>
          <w:sz w:val="22"/>
        </w:rPr>
        <w:t>s</w:t>
      </w:r>
      <w:r w:rsidRPr="00E92406">
        <w:rPr>
          <w:color w:val="000000" w:themeColor="text1"/>
          <w:sz w:val="22"/>
          <w:szCs w:val="22"/>
          <w:lang w:eastAsia="hr-HR"/>
        </w:rPr>
        <w:t xml:space="preserve"> vodom daje bijelu</w:t>
      </w:r>
      <w:r w:rsidRPr="00E92406">
        <w:rPr>
          <w:color w:val="000000" w:themeColor="text1"/>
          <w:sz w:val="22"/>
        </w:rPr>
        <w:t xml:space="preserve"> do gotovo </w:t>
      </w:r>
      <w:r w:rsidRPr="00E92406">
        <w:rPr>
          <w:color w:val="000000" w:themeColor="text1"/>
          <w:sz w:val="22"/>
          <w:szCs w:val="22"/>
          <w:lang w:eastAsia="hr-HR"/>
        </w:rPr>
        <w:t>bijelu suspenziju</w:t>
      </w:r>
      <w:r w:rsidRPr="00E92406">
        <w:rPr>
          <w:color w:val="000000" w:themeColor="text1"/>
          <w:sz w:val="22"/>
        </w:rPr>
        <w:t xml:space="preserve"> s </w:t>
      </w:r>
      <w:r w:rsidRPr="00E92406">
        <w:rPr>
          <w:color w:val="000000" w:themeColor="text1"/>
          <w:sz w:val="22"/>
          <w:szCs w:val="22"/>
          <w:lang w:eastAsia="hr-HR"/>
        </w:rPr>
        <w:t>okusom naranče</w:t>
      </w:r>
      <w:r w:rsidRPr="00E92406">
        <w:rPr>
          <w:color w:val="000000" w:themeColor="text1"/>
          <w:sz w:val="22"/>
        </w:rPr>
        <w:t>.</w:t>
      </w:r>
    </w:p>
    <w:p w14:paraId="76094900" w14:textId="77777777" w:rsidR="00DB6C92" w:rsidRPr="00E92406" w:rsidRDefault="00DB6C92" w:rsidP="00DB6C92">
      <w:pPr>
        <w:autoSpaceDE w:val="0"/>
        <w:autoSpaceDN w:val="0"/>
        <w:adjustRightInd w:val="0"/>
        <w:rPr>
          <w:b/>
          <w:color w:val="000000" w:themeColor="text1"/>
          <w:sz w:val="22"/>
        </w:rPr>
      </w:pPr>
    </w:p>
    <w:p w14:paraId="5D42711F" w14:textId="77777777" w:rsidR="00DB6C92" w:rsidRPr="00E92406" w:rsidRDefault="00DB6C92" w:rsidP="00DB6C92">
      <w:pPr>
        <w:keepNext/>
        <w:rPr>
          <w:rFonts w:eastAsia="Times New Roman"/>
          <w:b/>
          <w:color w:val="000000" w:themeColor="text1"/>
          <w:sz w:val="22"/>
          <w:szCs w:val="22"/>
          <w:lang w:eastAsia="hr-HR"/>
        </w:rPr>
      </w:pPr>
      <w:r w:rsidRPr="00E92406">
        <w:rPr>
          <w:rFonts w:eastAsia="Times New Roman"/>
          <w:b/>
          <w:color w:val="000000" w:themeColor="text1"/>
          <w:sz w:val="22"/>
          <w:szCs w:val="22"/>
          <w:lang w:val="pl-PL" w:eastAsia="hr-HR"/>
        </w:rPr>
        <w:t>Nositelj odobrenja za stavljanje lijeka u promet</w:t>
      </w:r>
      <w:r w:rsidRPr="00E92406">
        <w:rPr>
          <w:rFonts w:eastAsia="Times New Roman"/>
          <w:b/>
          <w:color w:val="000000" w:themeColor="text1"/>
          <w:sz w:val="22"/>
          <w:szCs w:val="22"/>
          <w:lang w:eastAsia="hr-HR"/>
        </w:rPr>
        <w:t xml:space="preserve"> </w:t>
      </w:r>
    </w:p>
    <w:p w14:paraId="58FA904C" w14:textId="77777777" w:rsidR="00DB6C92" w:rsidRPr="00E92406" w:rsidRDefault="00E23A76" w:rsidP="00DB6C92">
      <w:pPr>
        <w:autoSpaceDE w:val="0"/>
        <w:autoSpaceDN w:val="0"/>
        <w:adjustRightInd w:val="0"/>
        <w:rPr>
          <w:color w:val="000000" w:themeColor="text1"/>
          <w:sz w:val="22"/>
          <w:szCs w:val="22"/>
          <w:lang w:eastAsia="en-GB"/>
        </w:rPr>
      </w:pPr>
      <w:r w:rsidRPr="00E92406">
        <w:rPr>
          <w:color w:val="000000" w:themeColor="text1"/>
          <w:sz w:val="22"/>
          <w:szCs w:val="22"/>
          <w:lang w:eastAsia="en-GB"/>
        </w:rPr>
        <w:t>Pfizer Europe MA EEIG, Boulevard de la Plaine 17, 1050 Bruxelles, Belgija</w:t>
      </w:r>
      <w:r w:rsidR="00DB6C92" w:rsidRPr="00E92406">
        <w:rPr>
          <w:color w:val="000000" w:themeColor="text1"/>
          <w:sz w:val="22"/>
          <w:szCs w:val="22"/>
          <w:lang w:eastAsia="en-GB"/>
        </w:rPr>
        <w:t xml:space="preserve">. </w:t>
      </w:r>
    </w:p>
    <w:p w14:paraId="1F7E8BE1" w14:textId="77777777" w:rsidR="00DB6C92" w:rsidRPr="00E92406" w:rsidRDefault="00DB6C92" w:rsidP="00DB6C92">
      <w:pPr>
        <w:rPr>
          <w:b/>
          <w:color w:val="000000" w:themeColor="text1"/>
          <w:sz w:val="22"/>
          <w:szCs w:val="22"/>
          <w:lang w:eastAsia="hr-HR"/>
        </w:rPr>
      </w:pPr>
    </w:p>
    <w:p w14:paraId="54C8E92A" w14:textId="77777777" w:rsidR="00DB6C92" w:rsidRPr="00E92406" w:rsidRDefault="00DB6C92" w:rsidP="00DB6C92">
      <w:pPr>
        <w:keepNext/>
        <w:rPr>
          <w:b/>
          <w:color w:val="000000" w:themeColor="text1"/>
          <w:sz w:val="22"/>
          <w:szCs w:val="22"/>
          <w:lang w:eastAsia="hr-HR"/>
        </w:rPr>
      </w:pPr>
      <w:r w:rsidRPr="00E92406">
        <w:rPr>
          <w:b/>
          <w:color w:val="000000" w:themeColor="text1"/>
          <w:sz w:val="22"/>
          <w:szCs w:val="22"/>
          <w:lang w:eastAsia="hr-HR"/>
        </w:rPr>
        <w:t>Proizvođač</w:t>
      </w:r>
    </w:p>
    <w:p w14:paraId="3AA5D377" w14:textId="77777777" w:rsidR="00DB6C92" w:rsidRPr="00E92406" w:rsidRDefault="00DB6C92" w:rsidP="00DB6C92">
      <w:pPr>
        <w:rPr>
          <w:color w:val="000000" w:themeColor="text1"/>
          <w:sz w:val="22"/>
          <w:szCs w:val="22"/>
          <w:lang w:eastAsia="hr-HR"/>
        </w:rPr>
      </w:pPr>
      <w:r w:rsidRPr="00E92406">
        <w:rPr>
          <w:color w:val="000000" w:themeColor="text1"/>
          <w:sz w:val="22"/>
          <w:szCs w:val="22"/>
          <w:lang w:val="fr-FR"/>
        </w:rPr>
        <w:t>Fareva Amboise</w:t>
      </w:r>
      <w:r w:rsidRPr="00E92406">
        <w:rPr>
          <w:color w:val="000000" w:themeColor="text1"/>
          <w:sz w:val="22"/>
          <w:szCs w:val="22"/>
          <w:lang w:eastAsia="hr-HR"/>
        </w:rPr>
        <w:t xml:space="preserve">, Zone Industrielle, 29 route des Industries, 37530 Pocé-sur-Cisse, Francuska. </w:t>
      </w:r>
    </w:p>
    <w:p w14:paraId="06AE4298" w14:textId="77777777" w:rsidR="00DB6C92" w:rsidRPr="00E92406" w:rsidRDefault="00DB6C92" w:rsidP="00DB6C92">
      <w:pPr>
        <w:rPr>
          <w:color w:val="000000" w:themeColor="text1"/>
          <w:sz w:val="22"/>
          <w:szCs w:val="22"/>
          <w:lang w:eastAsia="hr-HR"/>
        </w:rPr>
      </w:pPr>
    </w:p>
    <w:p w14:paraId="663D63D5" w14:textId="77777777" w:rsidR="00DB6C92" w:rsidRPr="00E92406" w:rsidRDefault="00DB6C92" w:rsidP="00992F4A">
      <w:pPr>
        <w:keepNext/>
        <w:keepLines/>
        <w:widowControl w:val="0"/>
        <w:rPr>
          <w:rFonts w:eastAsia="Times New Roman"/>
          <w:color w:val="000000" w:themeColor="text1"/>
          <w:sz w:val="22"/>
          <w:szCs w:val="22"/>
          <w:lang w:eastAsia="hr-HR"/>
        </w:rPr>
      </w:pPr>
      <w:r w:rsidRPr="00E92406">
        <w:rPr>
          <w:rFonts w:eastAsia="Times New Roman"/>
          <w:color w:val="000000" w:themeColor="text1"/>
          <w:sz w:val="22"/>
          <w:szCs w:val="22"/>
          <w:lang w:eastAsia="hr-HR"/>
        </w:rPr>
        <w:t>Za sve informacije o ovom lijeku obratite se lokalnom predstavniku nositelja odobrenja za stavljanje lijeka u promet:</w:t>
      </w:r>
    </w:p>
    <w:p w14:paraId="5C2BDF6F" w14:textId="77777777" w:rsidR="00DB6C92" w:rsidRPr="00E92406" w:rsidRDefault="00DB6C92" w:rsidP="00992F4A">
      <w:pPr>
        <w:keepNext/>
        <w:keepLines/>
        <w:widowControl w:val="0"/>
        <w:rPr>
          <w:color w:val="000000" w:themeColor="text1"/>
          <w:sz w:val="22"/>
          <w:szCs w:val="22"/>
          <w:lang w:eastAsia="hr-HR"/>
        </w:rPr>
      </w:pPr>
    </w:p>
    <w:tbl>
      <w:tblPr>
        <w:tblW w:w="5000" w:type="pct"/>
        <w:tblLook w:val="01E0" w:firstRow="1" w:lastRow="1" w:firstColumn="1" w:lastColumn="1" w:noHBand="0" w:noVBand="0"/>
      </w:tblPr>
      <w:tblGrid>
        <w:gridCol w:w="4536"/>
        <w:gridCol w:w="4536"/>
      </w:tblGrid>
      <w:tr w:rsidR="0025167B" w:rsidRPr="00CC101C" w14:paraId="72C38616" w14:textId="77777777" w:rsidTr="00593FAB">
        <w:trPr>
          <w:cantSplit/>
        </w:trPr>
        <w:tc>
          <w:tcPr>
            <w:tcW w:w="4428" w:type="dxa"/>
          </w:tcPr>
          <w:p w14:paraId="1A27853C"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België /Belgique/Belgien/</w:t>
            </w:r>
            <w:r w:rsidRPr="006757E8">
              <w:rPr>
                <w:rFonts w:eastAsia="Times New Roman"/>
                <w:b/>
                <w:bCs/>
                <w:color w:val="000000" w:themeColor="text1"/>
                <w:sz w:val="22"/>
                <w:szCs w:val="22"/>
                <w:lang w:eastAsia="en-GB"/>
              </w:rPr>
              <w:br/>
              <w:t>Luxembourg/Luxemburg</w:t>
            </w:r>
          </w:p>
          <w:p w14:paraId="792F1573" w14:textId="77777777" w:rsidR="0025167B" w:rsidRPr="006757E8" w:rsidRDefault="0025167B" w:rsidP="0025167B">
            <w:pPr>
              <w:autoSpaceDE w:val="0"/>
              <w:autoSpaceDN w:val="0"/>
              <w:adjustRightInd w:val="0"/>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NV/SA  </w:t>
            </w:r>
            <w:r w:rsidRPr="006757E8">
              <w:rPr>
                <w:rFonts w:eastAsia="Times New Roman"/>
                <w:color w:val="000000" w:themeColor="text1"/>
                <w:sz w:val="22"/>
                <w:szCs w:val="22"/>
                <w:lang w:eastAsia="en-GB"/>
              </w:rPr>
              <w:br/>
              <w:t>Tél/Tel: +32 (0)2 554 62 11</w:t>
            </w:r>
          </w:p>
          <w:p w14:paraId="1E56E7FF"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p>
        </w:tc>
        <w:tc>
          <w:tcPr>
            <w:tcW w:w="4428" w:type="dxa"/>
          </w:tcPr>
          <w:p w14:paraId="070EE800"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Lietuva </w:t>
            </w:r>
          </w:p>
          <w:p w14:paraId="61E6EA9D"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6757E8">
              <w:rPr>
                <w:rFonts w:eastAsia="Times New Roman"/>
                <w:color w:val="000000" w:themeColor="text1"/>
                <w:sz w:val="22"/>
                <w:szCs w:val="22"/>
                <w:lang w:eastAsia="en-GB"/>
              </w:rPr>
              <w:t xml:space="preserve">Pfizer Luxembourg SARL </w:t>
            </w:r>
            <w:r w:rsidRPr="006757E8">
              <w:rPr>
                <w:rFonts w:eastAsia="Times New Roman"/>
                <w:color w:val="000000" w:themeColor="text1"/>
                <w:sz w:val="22"/>
                <w:szCs w:val="22"/>
                <w:lang w:eastAsia="en-GB"/>
              </w:rPr>
              <w:br/>
              <w:t xml:space="preserve">Filialas Lietuvoje </w:t>
            </w:r>
            <w:r w:rsidRPr="006757E8">
              <w:rPr>
                <w:rFonts w:eastAsia="Times New Roman"/>
                <w:color w:val="000000" w:themeColor="text1"/>
                <w:sz w:val="22"/>
                <w:szCs w:val="22"/>
                <w:lang w:eastAsia="en-GB"/>
              </w:rPr>
              <w:br/>
              <w:t xml:space="preserve">Tel. </w:t>
            </w:r>
            <w:r w:rsidRPr="00E92406">
              <w:rPr>
                <w:rFonts w:eastAsia="Times New Roman"/>
                <w:color w:val="000000" w:themeColor="text1"/>
                <w:sz w:val="22"/>
                <w:szCs w:val="22"/>
                <w:lang w:val="en-GB" w:eastAsia="en-GB"/>
              </w:rPr>
              <w:t>+3705 2514000</w:t>
            </w:r>
          </w:p>
        </w:tc>
      </w:tr>
      <w:tr w:rsidR="0025167B" w:rsidRPr="00CC101C" w14:paraId="18D9D469" w14:textId="77777777" w:rsidTr="00593FAB">
        <w:trPr>
          <w:cantSplit/>
        </w:trPr>
        <w:tc>
          <w:tcPr>
            <w:tcW w:w="4428" w:type="dxa"/>
          </w:tcPr>
          <w:p w14:paraId="51FC0043"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ru-RU" w:eastAsia="en-GB"/>
              </w:rPr>
            </w:pPr>
            <w:r w:rsidRPr="00E92406">
              <w:rPr>
                <w:rFonts w:eastAsia="Times New Roman"/>
                <w:b/>
                <w:bCs/>
                <w:color w:val="000000" w:themeColor="text1"/>
                <w:sz w:val="22"/>
                <w:szCs w:val="22"/>
                <w:lang w:val="ru-RU" w:eastAsia="en-GB"/>
              </w:rPr>
              <w:t xml:space="preserve">България </w:t>
            </w:r>
          </w:p>
          <w:p w14:paraId="4BA2F75C"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ru-RU" w:eastAsia="en-GB"/>
              </w:rPr>
            </w:pPr>
            <w:r w:rsidRPr="00E92406">
              <w:rPr>
                <w:rFonts w:eastAsia="Times New Roman"/>
                <w:color w:val="000000" w:themeColor="text1"/>
                <w:sz w:val="22"/>
                <w:szCs w:val="22"/>
                <w:lang w:val="ru-RU" w:eastAsia="en-GB"/>
              </w:rPr>
              <w:t xml:space="preserve">Пфайзер Люксембург САРЛ, Клон България </w:t>
            </w:r>
            <w:r w:rsidRPr="00E92406">
              <w:rPr>
                <w:rFonts w:eastAsia="Times New Roman"/>
                <w:color w:val="000000" w:themeColor="text1"/>
                <w:sz w:val="22"/>
                <w:szCs w:val="22"/>
                <w:lang w:val="ru-RU" w:eastAsia="en-GB"/>
              </w:rPr>
              <w:br/>
              <w:t xml:space="preserve">Тел.: +359 2 970 4333 </w:t>
            </w:r>
          </w:p>
        </w:tc>
        <w:tc>
          <w:tcPr>
            <w:tcW w:w="4428" w:type="dxa"/>
          </w:tcPr>
          <w:p w14:paraId="45F86946"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Magyarország </w:t>
            </w:r>
          </w:p>
          <w:p w14:paraId="65EB8F00"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color w:val="000000" w:themeColor="text1"/>
                <w:sz w:val="22"/>
                <w:szCs w:val="22"/>
                <w:lang w:val="de-DE" w:eastAsia="en-GB"/>
              </w:rPr>
              <w:t xml:space="preserve">Pfizer Kft. </w:t>
            </w:r>
            <w:r w:rsidRPr="00E92406">
              <w:rPr>
                <w:rFonts w:eastAsia="Times New Roman"/>
                <w:color w:val="000000" w:themeColor="text1"/>
                <w:sz w:val="22"/>
                <w:szCs w:val="22"/>
                <w:lang w:val="de-DE" w:eastAsia="en-GB"/>
              </w:rPr>
              <w:br/>
              <w:t>Tel. + 36 1 488 37 00</w:t>
            </w:r>
          </w:p>
        </w:tc>
      </w:tr>
      <w:tr w:rsidR="0025167B" w:rsidRPr="00CC101C" w14:paraId="0F73B562" w14:textId="77777777" w:rsidTr="00593FAB">
        <w:trPr>
          <w:cantSplit/>
        </w:trPr>
        <w:tc>
          <w:tcPr>
            <w:tcW w:w="4428" w:type="dxa"/>
          </w:tcPr>
          <w:p w14:paraId="77B678B6"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Česká republika </w:t>
            </w:r>
          </w:p>
          <w:p w14:paraId="2E41E3A4" w14:textId="77777777" w:rsidR="0025167B" w:rsidRPr="006757E8" w:rsidRDefault="0025167B" w:rsidP="0025167B">
            <w:pPr>
              <w:autoSpaceDE w:val="0"/>
              <w:autoSpaceDN w:val="0"/>
              <w:adjustRightInd w:val="0"/>
              <w:spacing w:after="243" w:line="243" w:lineRule="atLeast"/>
              <w:rPr>
                <w:rFonts w:eastAsia="Times New Roman"/>
                <w:color w:val="000000" w:themeColor="text1"/>
                <w:sz w:val="22"/>
                <w:szCs w:val="22"/>
                <w:lang w:eastAsia="en-GB"/>
              </w:rPr>
            </w:pPr>
            <w:r w:rsidRPr="006757E8">
              <w:rPr>
                <w:rFonts w:eastAsia="Times New Roman"/>
                <w:color w:val="000000" w:themeColor="text1"/>
                <w:sz w:val="22"/>
                <w:szCs w:val="22"/>
                <w:lang w:eastAsia="en-GB"/>
              </w:rPr>
              <w:t>Pfizer, spol. s.r.o.</w:t>
            </w:r>
            <w:r w:rsidRPr="006757E8">
              <w:rPr>
                <w:rFonts w:eastAsia="Times New Roman"/>
                <w:color w:val="000000" w:themeColor="text1"/>
                <w:sz w:val="22"/>
                <w:szCs w:val="22"/>
                <w:lang w:eastAsia="en-GB"/>
              </w:rPr>
              <w:br/>
              <w:t>Tel: +420-283-004-111</w:t>
            </w:r>
          </w:p>
        </w:tc>
        <w:tc>
          <w:tcPr>
            <w:tcW w:w="4428" w:type="dxa"/>
          </w:tcPr>
          <w:p w14:paraId="30C6D86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it-IT" w:eastAsia="en-GB"/>
              </w:rPr>
            </w:pPr>
            <w:r w:rsidRPr="00E92406">
              <w:rPr>
                <w:rFonts w:eastAsia="Times New Roman"/>
                <w:b/>
                <w:bCs/>
                <w:color w:val="000000" w:themeColor="text1"/>
                <w:sz w:val="22"/>
                <w:szCs w:val="22"/>
                <w:lang w:val="it-IT" w:eastAsia="en-GB"/>
              </w:rPr>
              <w:t xml:space="preserve">Malta </w:t>
            </w:r>
          </w:p>
          <w:p w14:paraId="5769C33C" w14:textId="77777777" w:rsidR="0025167B" w:rsidRPr="00E92406" w:rsidRDefault="0025167B" w:rsidP="0025167B">
            <w:pPr>
              <w:autoSpaceDE w:val="0"/>
              <w:autoSpaceDN w:val="0"/>
              <w:adjustRightInd w:val="0"/>
              <w:spacing w:after="243" w:line="243" w:lineRule="atLeast"/>
              <w:ind w:right="1320"/>
              <w:rPr>
                <w:rFonts w:eastAsia="Times New Roman"/>
                <w:color w:val="000000" w:themeColor="text1"/>
                <w:sz w:val="22"/>
                <w:szCs w:val="22"/>
                <w:lang w:val="nb-NO" w:eastAsia="en-GB"/>
              </w:rPr>
            </w:pPr>
            <w:r w:rsidRPr="00E92406">
              <w:rPr>
                <w:rFonts w:eastAsia="Times New Roman"/>
                <w:color w:val="000000" w:themeColor="text1"/>
                <w:sz w:val="22"/>
                <w:szCs w:val="22"/>
                <w:lang w:val="it-IT" w:eastAsia="en-GB"/>
              </w:rPr>
              <w:t xml:space="preserve">Vivian Corporation Ltd. </w:t>
            </w:r>
            <w:r w:rsidRPr="00E92406">
              <w:rPr>
                <w:rFonts w:eastAsia="Times New Roman"/>
                <w:color w:val="000000" w:themeColor="text1"/>
                <w:sz w:val="22"/>
                <w:szCs w:val="22"/>
                <w:lang w:val="it-IT" w:eastAsia="en-GB"/>
              </w:rPr>
              <w:br/>
            </w:r>
            <w:r w:rsidRPr="00E92406">
              <w:rPr>
                <w:rFonts w:eastAsia="Times New Roman"/>
                <w:color w:val="000000" w:themeColor="text1"/>
                <w:sz w:val="22"/>
                <w:szCs w:val="22"/>
                <w:lang w:val="nb-NO" w:eastAsia="en-GB"/>
              </w:rPr>
              <w:t>Tel : +356 21344610</w:t>
            </w:r>
          </w:p>
        </w:tc>
      </w:tr>
      <w:tr w:rsidR="0025167B" w:rsidRPr="00CC101C" w14:paraId="2971DB7D" w14:textId="77777777" w:rsidTr="00593FAB">
        <w:trPr>
          <w:cantSplit/>
        </w:trPr>
        <w:tc>
          <w:tcPr>
            <w:tcW w:w="4428" w:type="dxa"/>
          </w:tcPr>
          <w:p w14:paraId="6502293F"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Danmark </w:t>
            </w:r>
          </w:p>
          <w:p w14:paraId="1EF53C04" w14:textId="4EEAC99A"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ApS </w:t>
            </w:r>
            <w:r w:rsidRPr="00E92406">
              <w:rPr>
                <w:rFonts w:eastAsia="Times New Roman"/>
                <w:color w:val="000000" w:themeColor="text1"/>
                <w:sz w:val="22"/>
                <w:szCs w:val="22"/>
                <w:lang w:val="de-DE" w:eastAsia="en-GB"/>
              </w:rPr>
              <w:br/>
            </w:r>
            <w:r w:rsidR="00A66775" w:rsidRPr="00E92406">
              <w:rPr>
                <w:rFonts w:eastAsia="Times New Roman"/>
                <w:color w:val="000000" w:themeColor="text1"/>
                <w:sz w:val="22"/>
                <w:szCs w:val="22"/>
                <w:lang w:val="de-DE" w:eastAsia="en-GB"/>
              </w:rPr>
              <w:t>Tlf</w:t>
            </w:r>
            <w:r w:rsidR="00A66775">
              <w:rPr>
                <w:rFonts w:eastAsia="Times New Roman"/>
                <w:color w:val="000000" w:themeColor="text1"/>
                <w:sz w:val="22"/>
                <w:szCs w:val="22"/>
                <w:lang w:val="de-DE" w:eastAsia="en-GB"/>
              </w:rPr>
              <w:t>.</w:t>
            </w:r>
            <w:r w:rsidR="00A66775" w:rsidRPr="00E92406">
              <w:rPr>
                <w:rFonts w:eastAsia="Times New Roman"/>
                <w:color w:val="000000" w:themeColor="text1"/>
                <w:sz w:val="22"/>
                <w:szCs w:val="22"/>
                <w:lang w:val="de-DE" w:eastAsia="en-GB"/>
              </w:rPr>
              <w:t>:</w:t>
            </w:r>
            <w:r w:rsidR="00A66775">
              <w:rPr>
                <w:rFonts w:eastAsia="Times New Roman"/>
                <w:color w:val="000000" w:themeColor="text1"/>
                <w:sz w:val="22"/>
                <w:szCs w:val="22"/>
                <w:lang w:val="de-DE" w:eastAsia="en-GB"/>
              </w:rPr>
              <w:t xml:space="preserve"> </w:t>
            </w:r>
            <w:r w:rsidRPr="00E92406">
              <w:rPr>
                <w:rFonts w:eastAsia="Times New Roman"/>
                <w:color w:val="000000" w:themeColor="text1"/>
                <w:sz w:val="22"/>
                <w:szCs w:val="22"/>
                <w:lang w:val="de-DE" w:eastAsia="en-GB"/>
              </w:rPr>
              <w:t xml:space="preserve">+45 44 20 11 00 </w:t>
            </w:r>
          </w:p>
        </w:tc>
        <w:tc>
          <w:tcPr>
            <w:tcW w:w="4428" w:type="dxa"/>
          </w:tcPr>
          <w:p w14:paraId="410C2F08"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Nederland </w:t>
            </w:r>
          </w:p>
          <w:p w14:paraId="0B752DFC"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nb-NO" w:eastAsia="en-GB"/>
              </w:rPr>
            </w:pPr>
            <w:r w:rsidRPr="00E92406">
              <w:rPr>
                <w:rFonts w:eastAsia="Times New Roman"/>
                <w:color w:val="000000" w:themeColor="text1"/>
                <w:sz w:val="22"/>
                <w:szCs w:val="22"/>
                <w:lang w:val="nb-NO" w:eastAsia="en-GB"/>
              </w:rPr>
              <w:t xml:space="preserve">Pfizer bv </w:t>
            </w:r>
            <w:r w:rsidRPr="00E92406">
              <w:rPr>
                <w:rFonts w:eastAsia="Times New Roman"/>
                <w:color w:val="000000" w:themeColor="text1"/>
                <w:sz w:val="22"/>
                <w:szCs w:val="22"/>
                <w:lang w:val="nb-NO" w:eastAsia="en-GB"/>
              </w:rPr>
              <w:br/>
              <w:t>Tel: +31 (0)</w:t>
            </w:r>
            <w:r w:rsidR="00992F4A" w:rsidRPr="00E92406">
              <w:rPr>
                <w:rFonts w:eastAsia="Times New Roman"/>
                <w:color w:val="000000" w:themeColor="text1"/>
                <w:sz w:val="22"/>
                <w:szCs w:val="22"/>
                <w:lang w:val="nb-NO" w:eastAsia="en-GB"/>
              </w:rPr>
              <w:t>800 63 34 636</w:t>
            </w:r>
          </w:p>
        </w:tc>
      </w:tr>
      <w:tr w:rsidR="0025167B" w:rsidRPr="00CC101C" w14:paraId="7FAFEF3E" w14:textId="77777777" w:rsidTr="00593FAB">
        <w:trPr>
          <w:cantSplit/>
        </w:trPr>
        <w:tc>
          <w:tcPr>
            <w:tcW w:w="4428" w:type="dxa"/>
          </w:tcPr>
          <w:p w14:paraId="0FFE1411"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 xml:space="preserve">Deutschland </w:t>
            </w:r>
          </w:p>
          <w:p w14:paraId="215498DC"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 xml:space="preserve">PFIZER PHARMA GmbH </w:t>
            </w:r>
            <w:r w:rsidRPr="00E92406">
              <w:rPr>
                <w:rFonts w:eastAsia="Times New Roman"/>
                <w:color w:val="000000" w:themeColor="text1"/>
                <w:sz w:val="22"/>
                <w:szCs w:val="22"/>
                <w:lang w:val="de-DE" w:eastAsia="en-GB"/>
              </w:rPr>
              <w:br/>
              <w:t>Tel: +49 (0)30 550055-51000</w:t>
            </w:r>
          </w:p>
        </w:tc>
        <w:tc>
          <w:tcPr>
            <w:tcW w:w="4428" w:type="dxa"/>
          </w:tcPr>
          <w:p w14:paraId="4578EAB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nb-NO" w:eastAsia="en-GB"/>
              </w:rPr>
            </w:pPr>
            <w:r w:rsidRPr="00E92406">
              <w:rPr>
                <w:rFonts w:eastAsia="Times New Roman"/>
                <w:b/>
                <w:bCs/>
                <w:color w:val="000000" w:themeColor="text1"/>
                <w:sz w:val="22"/>
                <w:szCs w:val="22"/>
                <w:lang w:val="nb-NO" w:eastAsia="en-GB"/>
              </w:rPr>
              <w:t xml:space="preserve">Norge </w:t>
            </w:r>
          </w:p>
          <w:p w14:paraId="4AD2450D"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AS </w:t>
            </w:r>
            <w:r w:rsidRPr="00E92406">
              <w:rPr>
                <w:rFonts w:eastAsia="Times New Roman"/>
                <w:color w:val="000000" w:themeColor="text1"/>
                <w:sz w:val="22"/>
                <w:szCs w:val="22"/>
                <w:lang w:val="pt-BR" w:eastAsia="en-GB"/>
              </w:rPr>
              <w:br/>
              <w:t>Tlf: +47 67 52 61 00</w:t>
            </w:r>
          </w:p>
        </w:tc>
      </w:tr>
      <w:tr w:rsidR="0025167B" w:rsidRPr="00CC101C" w14:paraId="26A021A5" w14:textId="77777777" w:rsidTr="00593FAB">
        <w:trPr>
          <w:cantSplit/>
        </w:trPr>
        <w:tc>
          <w:tcPr>
            <w:tcW w:w="4428" w:type="dxa"/>
          </w:tcPr>
          <w:p w14:paraId="1B7A1077"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Eesti </w:t>
            </w:r>
          </w:p>
          <w:p w14:paraId="34D67149" w14:textId="77777777" w:rsidR="0025167B" w:rsidRPr="006757E8" w:rsidRDefault="0025167B" w:rsidP="0025167B">
            <w:pPr>
              <w:autoSpaceDE w:val="0"/>
              <w:autoSpaceDN w:val="0"/>
              <w:adjustRightInd w:val="0"/>
              <w:spacing w:after="243" w:line="246" w:lineRule="atLeast"/>
              <w:ind w:right="713"/>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Luxembourg SARL Eesti filiaal </w:t>
            </w:r>
            <w:r w:rsidRPr="006757E8">
              <w:rPr>
                <w:rFonts w:eastAsia="Times New Roman"/>
                <w:color w:val="000000" w:themeColor="text1"/>
                <w:sz w:val="22"/>
                <w:szCs w:val="22"/>
                <w:lang w:eastAsia="en-GB"/>
              </w:rPr>
              <w:br/>
              <w:t xml:space="preserve">Tel: +372 666 7500 </w:t>
            </w:r>
          </w:p>
        </w:tc>
        <w:tc>
          <w:tcPr>
            <w:tcW w:w="4428" w:type="dxa"/>
          </w:tcPr>
          <w:p w14:paraId="21C4BF02"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eastAsia="en-GB"/>
              </w:rPr>
            </w:pPr>
            <w:r w:rsidRPr="006757E8">
              <w:rPr>
                <w:rFonts w:eastAsia="Times New Roman"/>
                <w:b/>
                <w:bCs/>
                <w:color w:val="000000" w:themeColor="text1"/>
                <w:sz w:val="22"/>
                <w:szCs w:val="22"/>
                <w:lang w:eastAsia="en-GB"/>
              </w:rPr>
              <w:t xml:space="preserve">Österreich </w:t>
            </w:r>
          </w:p>
          <w:p w14:paraId="24E203B5" w14:textId="77777777" w:rsidR="00B40045"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 xml:space="preserve">Pfizer Corporation Austria Ges.m.b.H. </w:t>
            </w:r>
          </w:p>
          <w:p w14:paraId="13E08021" w14:textId="10338E2D" w:rsidR="0025167B" w:rsidRPr="006757E8" w:rsidRDefault="0025167B" w:rsidP="00B40045">
            <w:pPr>
              <w:autoSpaceDE w:val="0"/>
              <w:autoSpaceDN w:val="0"/>
              <w:adjustRightInd w:val="0"/>
              <w:spacing w:line="246" w:lineRule="atLeast"/>
              <w:ind w:right="408"/>
              <w:rPr>
                <w:rFonts w:eastAsia="Times New Roman"/>
                <w:color w:val="000000" w:themeColor="text1"/>
                <w:sz w:val="22"/>
                <w:szCs w:val="22"/>
                <w:lang w:eastAsia="en-GB"/>
              </w:rPr>
            </w:pPr>
            <w:r w:rsidRPr="006757E8">
              <w:rPr>
                <w:rFonts w:eastAsia="Times New Roman"/>
                <w:color w:val="000000" w:themeColor="text1"/>
                <w:sz w:val="22"/>
                <w:szCs w:val="22"/>
                <w:lang w:eastAsia="en-GB"/>
              </w:rPr>
              <w:t>Tel: +43 (0)1 521 15-0</w:t>
            </w:r>
          </w:p>
        </w:tc>
      </w:tr>
      <w:tr w:rsidR="0025167B" w:rsidRPr="00CC101C" w14:paraId="55982474" w14:textId="77777777" w:rsidTr="00593FAB">
        <w:trPr>
          <w:cantSplit/>
        </w:trPr>
        <w:tc>
          <w:tcPr>
            <w:tcW w:w="4428" w:type="dxa"/>
          </w:tcPr>
          <w:p w14:paraId="68377E7F" w14:textId="77777777" w:rsidR="0025167B" w:rsidRPr="002F533C" w:rsidRDefault="0025167B" w:rsidP="0025167B">
            <w:pPr>
              <w:spacing w:line="276" w:lineRule="auto"/>
              <w:rPr>
                <w:rFonts w:eastAsia="Times New Roman"/>
                <w:color w:val="000000" w:themeColor="text1"/>
                <w:sz w:val="22"/>
              </w:rPr>
            </w:pPr>
            <w:r w:rsidRPr="00E92406">
              <w:rPr>
                <w:rFonts w:eastAsia="Times New Roman"/>
                <w:b/>
                <w:bCs/>
                <w:color w:val="000000" w:themeColor="text1"/>
                <w:sz w:val="22"/>
                <w:lang w:val="en-GB"/>
              </w:rPr>
              <w:t>Ελλάδα</w:t>
            </w:r>
            <w:r w:rsidRPr="002F533C">
              <w:rPr>
                <w:rFonts w:eastAsia="Times New Roman"/>
                <w:color w:val="000000" w:themeColor="text1"/>
                <w:sz w:val="22"/>
              </w:rPr>
              <w:t xml:space="preserve"> </w:t>
            </w:r>
          </w:p>
          <w:p w14:paraId="33FCB9E2" w14:textId="77777777" w:rsidR="0025167B" w:rsidRPr="002F533C" w:rsidRDefault="0025167B" w:rsidP="0025167B">
            <w:pPr>
              <w:spacing w:line="276" w:lineRule="auto"/>
              <w:rPr>
                <w:rFonts w:eastAsia="Times New Roman"/>
                <w:color w:val="000000" w:themeColor="text1"/>
                <w:sz w:val="22"/>
              </w:rPr>
            </w:pPr>
            <w:r w:rsidRPr="006757E8">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6757E8">
              <w:rPr>
                <w:rFonts w:eastAsia="Times New Roman"/>
                <w:color w:val="000000" w:themeColor="text1"/>
                <w:sz w:val="22"/>
              </w:rPr>
              <w:t>A</w:t>
            </w:r>
            <w:r w:rsidRPr="002F533C">
              <w:rPr>
                <w:rFonts w:eastAsia="Times New Roman"/>
                <w:color w:val="000000" w:themeColor="text1"/>
                <w:sz w:val="22"/>
              </w:rPr>
              <w:t>.</w:t>
            </w:r>
            <w:r w:rsidRPr="006757E8">
              <w:rPr>
                <w:rFonts w:eastAsia="Times New Roman"/>
                <w:color w:val="000000" w:themeColor="text1"/>
                <w:sz w:val="22"/>
              </w:rPr>
              <w:t>E</w:t>
            </w:r>
            <w:r w:rsidRPr="002F533C">
              <w:rPr>
                <w:rFonts w:eastAsia="Times New Roman"/>
                <w:color w:val="000000" w:themeColor="text1"/>
                <w:sz w:val="22"/>
              </w:rPr>
              <w:t>.</w:t>
            </w:r>
            <w:r w:rsidRPr="002F533C">
              <w:rPr>
                <w:rFonts w:eastAsia="Times New Roman"/>
                <w:color w:val="000000" w:themeColor="text1"/>
                <w:sz w:val="22"/>
              </w:rPr>
              <w:br/>
            </w:r>
            <w:r w:rsidRPr="00E92406">
              <w:rPr>
                <w:rFonts w:eastAsia="Times New Roman"/>
                <w:color w:val="000000" w:themeColor="text1"/>
                <w:sz w:val="22"/>
                <w:lang w:val="en-GB"/>
              </w:rPr>
              <w:t>Τηλ</w:t>
            </w:r>
            <w:r w:rsidRPr="002F533C">
              <w:rPr>
                <w:rFonts w:eastAsia="Times New Roman"/>
                <w:color w:val="000000" w:themeColor="text1"/>
                <w:sz w:val="22"/>
              </w:rPr>
              <w:t>.: +30 210 6785 800</w:t>
            </w:r>
          </w:p>
          <w:p w14:paraId="0173F496" w14:textId="77777777" w:rsidR="0025167B" w:rsidRPr="002F533C" w:rsidRDefault="0025167B" w:rsidP="0025167B">
            <w:pPr>
              <w:spacing w:line="276" w:lineRule="auto"/>
              <w:rPr>
                <w:rFonts w:eastAsia="Times New Roman"/>
                <w:color w:val="000000" w:themeColor="text1"/>
                <w:sz w:val="22"/>
              </w:rPr>
            </w:pPr>
          </w:p>
        </w:tc>
        <w:tc>
          <w:tcPr>
            <w:tcW w:w="4428" w:type="dxa"/>
          </w:tcPr>
          <w:p w14:paraId="587ADE08"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pl-PL" w:eastAsia="en-GB"/>
              </w:rPr>
            </w:pPr>
            <w:r w:rsidRPr="006757E8">
              <w:rPr>
                <w:rFonts w:eastAsia="Times New Roman"/>
                <w:b/>
                <w:bCs/>
                <w:color w:val="000000" w:themeColor="text1"/>
                <w:sz w:val="22"/>
                <w:szCs w:val="22"/>
                <w:lang w:val="pl-PL" w:eastAsia="en-GB"/>
              </w:rPr>
              <w:t xml:space="preserve">Polska </w:t>
            </w:r>
          </w:p>
          <w:p w14:paraId="7CA4B3F1" w14:textId="77777777" w:rsidR="0025167B" w:rsidRPr="006757E8" w:rsidRDefault="0025167B" w:rsidP="0025167B">
            <w:pPr>
              <w:autoSpaceDE w:val="0"/>
              <w:autoSpaceDN w:val="0"/>
              <w:adjustRightInd w:val="0"/>
              <w:spacing w:after="243" w:line="246" w:lineRule="atLeast"/>
              <w:ind w:right="1630"/>
              <w:rPr>
                <w:rFonts w:eastAsia="Times New Roman"/>
                <w:color w:val="000000" w:themeColor="text1"/>
                <w:sz w:val="22"/>
                <w:szCs w:val="22"/>
                <w:lang w:val="pl-PL" w:eastAsia="en-GB"/>
              </w:rPr>
            </w:pPr>
            <w:r w:rsidRPr="006757E8">
              <w:rPr>
                <w:rFonts w:eastAsia="Times New Roman"/>
                <w:color w:val="000000" w:themeColor="text1"/>
                <w:sz w:val="22"/>
                <w:szCs w:val="22"/>
                <w:lang w:val="pl-PL" w:eastAsia="en-GB"/>
              </w:rPr>
              <w:t xml:space="preserve">Pfizer Polska Sp. z o.o., </w:t>
            </w:r>
            <w:r w:rsidRPr="006757E8">
              <w:rPr>
                <w:rFonts w:eastAsia="Times New Roman"/>
                <w:color w:val="000000" w:themeColor="text1"/>
                <w:sz w:val="22"/>
                <w:szCs w:val="22"/>
                <w:lang w:val="pl-PL" w:eastAsia="en-GB"/>
              </w:rPr>
              <w:br/>
              <w:t>Tel.: +48 22 335 61 00</w:t>
            </w:r>
          </w:p>
        </w:tc>
      </w:tr>
      <w:tr w:rsidR="0025167B" w:rsidRPr="00CC101C" w14:paraId="65E3B161" w14:textId="77777777" w:rsidTr="00593FAB">
        <w:trPr>
          <w:cantSplit/>
        </w:trPr>
        <w:tc>
          <w:tcPr>
            <w:tcW w:w="4428" w:type="dxa"/>
          </w:tcPr>
          <w:p w14:paraId="48BB5261"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es-ES" w:eastAsia="en-GB"/>
              </w:rPr>
            </w:pPr>
            <w:r w:rsidRPr="00E92406">
              <w:rPr>
                <w:rFonts w:eastAsia="Times New Roman"/>
                <w:b/>
                <w:bCs/>
                <w:color w:val="000000" w:themeColor="text1"/>
                <w:sz w:val="22"/>
                <w:szCs w:val="22"/>
                <w:lang w:val="es-ES" w:eastAsia="en-GB"/>
              </w:rPr>
              <w:t xml:space="preserve">España </w:t>
            </w:r>
          </w:p>
          <w:p w14:paraId="55541DB7" w14:textId="77777777" w:rsidR="0025167B" w:rsidRPr="00E92406" w:rsidRDefault="0025167B" w:rsidP="0025167B">
            <w:pPr>
              <w:autoSpaceDE w:val="0"/>
              <w:autoSpaceDN w:val="0"/>
              <w:adjustRightInd w:val="0"/>
              <w:rPr>
                <w:rFonts w:eastAsia="Times New Roman"/>
                <w:color w:val="000000" w:themeColor="text1"/>
                <w:sz w:val="22"/>
                <w:szCs w:val="22"/>
                <w:lang w:val="es-ES" w:eastAsia="en-GB"/>
              </w:rPr>
            </w:pPr>
            <w:r w:rsidRPr="00E92406">
              <w:rPr>
                <w:rFonts w:eastAsia="Times New Roman"/>
                <w:color w:val="000000" w:themeColor="text1"/>
                <w:sz w:val="22"/>
                <w:szCs w:val="22"/>
                <w:lang w:val="es-ES" w:eastAsia="en-GB"/>
              </w:rPr>
              <w:t>Pfizer, S.L.</w:t>
            </w:r>
            <w:r w:rsidRPr="00E92406">
              <w:rPr>
                <w:rFonts w:eastAsia="Times New Roman"/>
                <w:color w:val="000000" w:themeColor="text1"/>
                <w:sz w:val="22"/>
                <w:szCs w:val="22"/>
                <w:lang w:val="es-ES" w:eastAsia="en-GB"/>
              </w:rPr>
              <w:br/>
              <w:t>Tel: +34 91 490 99 00</w:t>
            </w:r>
          </w:p>
          <w:p w14:paraId="1704E474" w14:textId="77777777" w:rsidR="0025167B" w:rsidRPr="00E92406" w:rsidRDefault="0025167B" w:rsidP="0025167B">
            <w:pPr>
              <w:autoSpaceDE w:val="0"/>
              <w:autoSpaceDN w:val="0"/>
              <w:adjustRightInd w:val="0"/>
              <w:rPr>
                <w:rFonts w:eastAsia="Times New Roman"/>
                <w:b/>
                <w:bCs/>
                <w:color w:val="000000" w:themeColor="text1"/>
                <w:sz w:val="22"/>
                <w:szCs w:val="22"/>
                <w:lang w:val="es-ES" w:eastAsia="en-GB"/>
              </w:rPr>
            </w:pPr>
          </w:p>
        </w:tc>
        <w:tc>
          <w:tcPr>
            <w:tcW w:w="4428" w:type="dxa"/>
          </w:tcPr>
          <w:p w14:paraId="31BCE9FE"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Portugal </w:t>
            </w:r>
          </w:p>
          <w:p w14:paraId="3769836D" w14:textId="77777777" w:rsidR="0025167B" w:rsidRPr="00E92406" w:rsidRDefault="0025167B" w:rsidP="0025167B">
            <w:pPr>
              <w:autoSpaceDE w:val="0"/>
              <w:autoSpaceDN w:val="0"/>
              <w:adjustRightInd w:val="0"/>
              <w:spacing w:after="243" w:line="246" w:lineRule="atLeast"/>
              <w:ind w:right="1515"/>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Laboratórios Pfizer, Lda. </w:t>
            </w:r>
            <w:r w:rsidRPr="00E92406">
              <w:rPr>
                <w:rFonts w:eastAsia="Times New Roman"/>
                <w:color w:val="000000" w:themeColor="text1"/>
                <w:sz w:val="22"/>
                <w:szCs w:val="22"/>
                <w:lang w:val="pt-BR" w:eastAsia="en-GB"/>
              </w:rPr>
              <w:br/>
              <w:t>Tel: + 351 214 235 500</w:t>
            </w:r>
          </w:p>
        </w:tc>
      </w:tr>
      <w:tr w:rsidR="0025167B" w:rsidRPr="00CC101C" w14:paraId="4ED57A22" w14:textId="77777777" w:rsidTr="00593FAB">
        <w:trPr>
          <w:cantSplit/>
        </w:trPr>
        <w:tc>
          <w:tcPr>
            <w:tcW w:w="4428" w:type="dxa"/>
          </w:tcPr>
          <w:p w14:paraId="6B18CCB3"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E92406">
              <w:rPr>
                <w:rFonts w:eastAsia="Times New Roman"/>
                <w:b/>
                <w:bCs/>
                <w:color w:val="000000" w:themeColor="text1"/>
                <w:sz w:val="22"/>
                <w:szCs w:val="22"/>
                <w:lang w:val="de-DE" w:eastAsia="en-GB"/>
              </w:rPr>
              <w:t>France</w:t>
            </w:r>
          </w:p>
          <w:p w14:paraId="3171CF89"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de-DE" w:eastAsia="en-GB"/>
              </w:rPr>
            </w:pPr>
            <w:r w:rsidRPr="00E92406">
              <w:rPr>
                <w:rFonts w:eastAsia="Times New Roman"/>
                <w:color w:val="000000" w:themeColor="text1"/>
                <w:sz w:val="22"/>
                <w:szCs w:val="22"/>
                <w:lang w:val="de-DE" w:eastAsia="en-GB"/>
              </w:rPr>
              <w:t>Pfizer</w:t>
            </w:r>
            <w:r w:rsidRPr="00E92406">
              <w:rPr>
                <w:rFonts w:eastAsia="Times New Roman"/>
                <w:color w:val="000000" w:themeColor="text1"/>
                <w:sz w:val="22"/>
                <w:szCs w:val="22"/>
                <w:lang w:val="de-DE" w:eastAsia="en-GB"/>
              </w:rPr>
              <w:br/>
              <w:t xml:space="preserve">Tél: +33 (0)1 58 07 34 40 </w:t>
            </w:r>
          </w:p>
        </w:tc>
        <w:tc>
          <w:tcPr>
            <w:tcW w:w="4428" w:type="dxa"/>
          </w:tcPr>
          <w:p w14:paraId="763392CF" w14:textId="77777777" w:rsidR="0025167B" w:rsidRPr="006757E8" w:rsidRDefault="0025167B" w:rsidP="0025167B">
            <w:pPr>
              <w:autoSpaceDE w:val="0"/>
              <w:autoSpaceDN w:val="0"/>
              <w:adjustRightInd w:val="0"/>
              <w:spacing w:line="243" w:lineRule="atLeast"/>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 xml:space="preserve">România </w:t>
            </w:r>
          </w:p>
          <w:p w14:paraId="3393F973" w14:textId="77777777" w:rsidR="0025167B" w:rsidRPr="006757E8" w:rsidRDefault="0025167B" w:rsidP="0025167B">
            <w:pPr>
              <w:autoSpaceDE w:val="0"/>
              <w:autoSpaceDN w:val="0"/>
              <w:adjustRightInd w:val="0"/>
              <w:spacing w:after="243" w:line="246" w:lineRule="atLeast"/>
              <w:ind w:right="1515"/>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România S.R.L </w:t>
            </w:r>
            <w:r w:rsidRPr="006757E8">
              <w:rPr>
                <w:rFonts w:eastAsia="Times New Roman"/>
                <w:color w:val="000000" w:themeColor="text1"/>
                <w:sz w:val="22"/>
                <w:szCs w:val="22"/>
                <w:lang w:val="de-DE" w:eastAsia="en-GB"/>
              </w:rPr>
              <w:br/>
              <w:t>Tel: +40 (0)21 207 28 00</w:t>
            </w:r>
          </w:p>
        </w:tc>
      </w:tr>
      <w:tr w:rsidR="0025167B" w:rsidRPr="00CC101C" w14:paraId="5ACB092D" w14:textId="77777777" w:rsidTr="00593FAB">
        <w:trPr>
          <w:cantSplit/>
        </w:trPr>
        <w:tc>
          <w:tcPr>
            <w:tcW w:w="4428" w:type="dxa"/>
          </w:tcPr>
          <w:p w14:paraId="6EBB3D85" w14:textId="77777777" w:rsidR="0025167B" w:rsidRPr="006757E8" w:rsidRDefault="0025167B" w:rsidP="0025167B">
            <w:pPr>
              <w:autoSpaceDE w:val="0"/>
              <w:autoSpaceDN w:val="0"/>
              <w:adjustRightInd w:val="0"/>
              <w:rPr>
                <w:rFonts w:eastAsia="Times New Roman"/>
                <w:b/>
                <w:bCs/>
                <w:color w:val="000000" w:themeColor="text1"/>
                <w:sz w:val="22"/>
                <w:szCs w:val="22"/>
                <w:lang w:eastAsia="en-GB"/>
              </w:rPr>
            </w:pPr>
            <w:r w:rsidRPr="006757E8">
              <w:rPr>
                <w:rFonts w:eastAsia="Times New Roman"/>
                <w:b/>
                <w:bCs/>
                <w:color w:val="000000" w:themeColor="text1"/>
                <w:sz w:val="22"/>
                <w:szCs w:val="22"/>
                <w:lang w:eastAsia="en-GB"/>
              </w:rPr>
              <w:t>Hrvatska</w:t>
            </w:r>
          </w:p>
          <w:p w14:paraId="203408FC" w14:textId="77777777" w:rsidR="0025167B" w:rsidRPr="00E92406" w:rsidRDefault="0025167B" w:rsidP="0025167B">
            <w:pPr>
              <w:numPr>
                <w:ilvl w:val="12"/>
                <w:numId w:val="0"/>
              </w:numPr>
              <w:ind w:right="-2"/>
              <w:rPr>
                <w:rFonts w:eastAsia="Times New Roman"/>
                <w:color w:val="000000" w:themeColor="text1"/>
                <w:sz w:val="22"/>
                <w:szCs w:val="22"/>
              </w:rPr>
            </w:pPr>
            <w:r w:rsidRPr="00E92406">
              <w:rPr>
                <w:rFonts w:eastAsia="Times New Roman"/>
                <w:color w:val="000000" w:themeColor="text1"/>
                <w:sz w:val="22"/>
                <w:szCs w:val="22"/>
              </w:rPr>
              <w:t>Pfizer Croatia d.o.o.</w:t>
            </w:r>
          </w:p>
          <w:p w14:paraId="07497428"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Tel: + 385 1 3908 777</w:t>
            </w:r>
          </w:p>
          <w:p w14:paraId="27F9D662" w14:textId="77777777" w:rsidR="0025167B" w:rsidRPr="00E92406" w:rsidRDefault="0025167B" w:rsidP="0025167B">
            <w:pPr>
              <w:autoSpaceDE w:val="0"/>
              <w:autoSpaceDN w:val="0"/>
              <w:adjustRightInd w:val="0"/>
              <w:rPr>
                <w:rFonts w:eastAsia="Times New Roman"/>
                <w:color w:val="000000" w:themeColor="text1"/>
                <w:sz w:val="22"/>
                <w:szCs w:val="22"/>
                <w:lang w:eastAsia="en-GB"/>
              </w:rPr>
            </w:pPr>
          </w:p>
        </w:tc>
        <w:tc>
          <w:tcPr>
            <w:tcW w:w="4428" w:type="dxa"/>
          </w:tcPr>
          <w:p w14:paraId="36A23BC1"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b/>
                <w:bCs/>
                <w:color w:val="000000" w:themeColor="text1"/>
                <w:sz w:val="22"/>
                <w:szCs w:val="22"/>
                <w:lang w:eastAsia="en-GB"/>
              </w:rPr>
              <w:t xml:space="preserve">Slovenija </w:t>
            </w:r>
          </w:p>
          <w:p w14:paraId="08DB1FE7"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eastAsia="en-GB"/>
              </w:rPr>
            </w:pPr>
            <w:r w:rsidRPr="00E92406">
              <w:rPr>
                <w:rFonts w:eastAsia="Times New Roman"/>
                <w:color w:val="000000" w:themeColor="text1"/>
                <w:sz w:val="22"/>
                <w:szCs w:val="22"/>
                <w:lang w:eastAsia="en-GB"/>
              </w:rPr>
              <w:t xml:space="preserve">Pfizer Luxembourg SARL </w:t>
            </w:r>
            <w:r w:rsidRPr="00E92406">
              <w:rPr>
                <w:rFonts w:eastAsia="Times New Roman"/>
                <w:color w:val="000000" w:themeColor="text1"/>
                <w:sz w:val="22"/>
                <w:szCs w:val="22"/>
                <w:lang w:eastAsia="en-GB"/>
              </w:rPr>
              <w:br/>
              <w:t xml:space="preserve">Pfizer, podružnica za svetovanje s področja farmacevtske dejavnosti, Ljubljana </w:t>
            </w:r>
            <w:r w:rsidRPr="00E92406">
              <w:rPr>
                <w:rFonts w:eastAsia="Times New Roman"/>
                <w:color w:val="000000" w:themeColor="text1"/>
                <w:sz w:val="22"/>
                <w:szCs w:val="22"/>
                <w:lang w:eastAsia="en-GB"/>
              </w:rPr>
              <w:br/>
              <w:t xml:space="preserve">Tel: + 386 (0)152 11 400 </w:t>
            </w:r>
          </w:p>
          <w:p w14:paraId="59638AA7"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eastAsia="en-GB"/>
              </w:rPr>
            </w:pPr>
          </w:p>
        </w:tc>
      </w:tr>
      <w:tr w:rsidR="0025167B" w:rsidRPr="00CC101C" w14:paraId="2B70B4C4" w14:textId="77777777" w:rsidTr="00593FAB">
        <w:trPr>
          <w:cantSplit/>
        </w:trPr>
        <w:tc>
          <w:tcPr>
            <w:tcW w:w="4428" w:type="dxa"/>
          </w:tcPr>
          <w:p w14:paraId="3A2BDB64" w14:textId="77777777"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b/>
                <w:bCs/>
                <w:color w:val="000000" w:themeColor="text1"/>
                <w:sz w:val="22"/>
                <w:szCs w:val="22"/>
                <w:lang w:val="en-GB" w:eastAsia="en-GB"/>
              </w:rPr>
              <w:t xml:space="preserve">Ireland </w:t>
            </w:r>
          </w:p>
          <w:p w14:paraId="3F8C4F37" w14:textId="1BD3BC06" w:rsidR="0025167B" w:rsidRPr="00E92406" w:rsidRDefault="0025167B" w:rsidP="0025167B">
            <w:pPr>
              <w:keepNext/>
              <w:autoSpaceDE w:val="0"/>
              <w:autoSpaceDN w:val="0"/>
              <w:adjustRightInd w:val="0"/>
              <w:spacing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Pfizer Healthcare Ireland</w:t>
            </w:r>
            <w:r w:rsidR="00DF69E5" w:rsidRPr="00DF69E5">
              <w:rPr>
                <w:rFonts w:eastAsia="Times New Roman"/>
                <w:color w:val="000000" w:themeColor="text1"/>
                <w:sz w:val="22"/>
                <w:szCs w:val="22"/>
                <w:lang w:val="en-GB" w:eastAsia="en-GB"/>
              </w:rPr>
              <w:t xml:space="preserve"> Unlimited Company</w:t>
            </w:r>
            <w:r w:rsidRPr="00E92406">
              <w:rPr>
                <w:rFonts w:eastAsia="Times New Roman"/>
                <w:color w:val="000000" w:themeColor="text1"/>
                <w:sz w:val="22"/>
                <w:szCs w:val="22"/>
                <w:lang w:val="en-GB" w:eastAsia="en-GB"/>
              </w:rPr>
              <w:t xml:space="preserve"> </w:t>
            </w:r>
            <w:r w:rsidRPr="00E92406">
              <w:rPr>
                <w:rFonts w:eastAsia="Times New Roman"/>
                <w:color w:val="000000" w:themeColor="text1"/>
                <w:sz w:val="22"/>
                <w:szCs w:val="22"/>
                <w:lang w:val="en-GB" w:eastAsia="en-GB"/>
              </w:rPr>
              <w:br/>
              <w:t>Tel: 1800 633 363 (toll free)</w:t>
            </w:r>
          </w:p>
          <w:p w14:paraId="04C7BA30" w14:textId="77777777" w:rsidR="0025167B" w:rsidRPr="00E92406" w:rsidRDefault="0025167B" w:rsidP="0025167B">
            <w:pPr>
              <w:keepNext/>
              <w:autoSpaceDE w:val="0"/>
              <w:autoSpaceDN w:val="0"/>
              <w:adjustRightInd w:val="0"/>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+44 (0)1304 616161</w:t>
            </w:r>
          </w:p>
          <w:p w14:paraId="7D3E88AB" w14:textId="77777777" w:rsidR="0025167B" w:rsidRPr="00E92406" w:rsidRDefault="0025167B" w:rsidP="0025167B">
            <w:pPr>
              <w:keepNext/>
              <w:autoSpaceDE w:val="0"/>
              <w:autoSpaceDN w:val="0"/>
              <w:adjustRightInd w:val="0"/>
              <w:rPr>
                <w:rFonts w:eastAsia="Times New Roman"/>
                <w:color w:val="000000" w:themeColor="text1"/>
                <w:sz w:val="22"/>
                <w:szCs w:val="22"/>
                <w:lang w:val="en-GB" w:eastAsia="en-GB"/>
              </w:rPr>
            </w:pPr>
          </w:p>
        </w:tc>
        <w:tc>
          <w:tcPr>
            <w:tcW w:w="4428" w:type="dxa"/>
          </w:tcPr>
          <w:p w14:paraId="630E0207" w14:textId="77777777" w:rsidR="0025167B" w:rsidRPr="002F533C" w:rsidRDefault="0025167B" w:rsidP="0025167B">
            <w:pPr>
              <w:keepNext/>
              <w:autoSpaceDE w:val="0"/>
              <w:autoSpaceDN w:val="0"/>
              <w:adjustRightInd w:val="0"/>
              <w:spacing w:line="243" w:lineRule="atLeast"/>
              <w:rPr>
                <w:rFonts w:eastAsia="Times New Roman"/>
                <w:b/>
                <w:bCs/>
                <w:color w:val="000000" w:themeColor="text1"/>
                <w:sz w:val="22"/>
                <w:szCs w:val="22"/>
                <w:lang w:val="en-GB" w:eastAsia="en-GB"/>
              </w:rPr>
            </w:pPr>
            <w:r w:rsidRPr="002F533C">
              <w:rPr>
                <w:rFonts w:eastAsia="Times New Roman"/>
                <w:b/>
                <w:bCs/>
                <w:color w:val="000000" w:themeColor="text1"/>
                <w:sz w:val="22"/>
                <w:szCs w:val="22"/>
                <w:lang w:val="en-GB" w:eastAsia="en-GB"/>
              </w:rPr>
              <w:t>Slovenská republika</w:t>
            </w:r>
            <w:r w:rsidRPr="002F533C">
              <w:rPr>
                <w:rFonts w:eastAsia="Times New Roman"/>
                <w:color w:val="000000" w:themeColor="text1"/>
                <w:sz w:val="22"/>
                <w:szCs w:val="22"/>
                <w:lang w:val="en-GB" w:eastAsia="en-GB"/>
              </w:rPr>
              <w:t xml:space="preserve"> </w:t>
            </w:r>
            <w:r w:rsidRPr="002F533C">
              <w:rPr>
                <w:rFonts w:eastAsia="Times New Roman"/>
                <w:color w:val="000000" w:themeColor="text1"/>
                <w:sz w:val="22"/>
                <w:szCs w:val="22"/>
                <w:lang w:val="en-GB" w:eastAsia="en-GB"/>
              </w:rPr>
              <w:br/>
              <w:t>Pfizer Luxembourg SARL, organizačná zložka</w:t>
            </w:r>
            <w:r w:rsidRPr="002F533C">
              <w:rPr>
                <w:rFonts w:eastAsia="Times New Roman"/>
                <w:color w:val="000000" w:themeColor="text1"/>
                <w:sz w:val="22"/>
                <w:szCs w:val="22"/>
                <w:lang w:val="en-GB" w:eastAsia="en-GB"/>
              </w:rPr>
              <w:br/>
              <w:t>Tel: +421-2-3355 5500</w:t>
            </w:r>
          </w:p>
        </w:tc>
      </w:tr>
      <w:tr w:rsidR="0025167B" w:rsidRPr="00CC101C" w14:paraId="1D1B5BB4" w14:textId="77777777" w:rsidTr="00593FAB">
        <w:trPr>
          <w:cantSplit/>
        </w:trPr>
        <w:tc>
          <w:tcPr>
            <w:tcW w:w="4428" w:type="dxa"/>
          </w:tcPr>
          <w:p w14:paraId="1DD37E19"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Ísland </w:t>
            </w:r>
          </w:p>
          <w:p w14:paraId="55995614" w14:textId="77777777" w:rsidR="0025167B" w:rsidRPr="00E92406" w:rsidRDefault="0025167B" w:rsidP="0025167B">
            <w:pPr>
              <w:autoSpaceDE w:val="0"/>
              <w:autoSpaceDN w:val="0"/>
              <w:adjustRightInd w:val="0"/>
              <w:spacing w:after="505" w:line="243" w:lineRule="atLeast"/>
              <w:ind w:right="248"/>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Icepharma hf., </w:t>
            </w:r>
            <w:r w:rsidRPr="00E92406">
              <w:rPr>
                <w:rFonts w:eastAsia="Times New Roman"/>
                <w:color w:val="000000" w:themeColor="text1"/>
                <w:sz w:val="22"/>
                <w:szCs w:val="22"/>
                <w:lang w:val="pt-BR" w:eastAsia="en-GB"/>
              </w:rPr>
              <w:br/>
              <w:t xml:space="preserve">Sími: + 354 540 8000 </w:t>
            </w:r>
          </w:p>
        </w:tc>
        <w:tc>
          <w:tcPr>
            <w:tcW w:w="4428" w:type="dxa"/>
          </w:tcPr>
          <w:p w14:paraId="768824AA" w14:textId="77777777" w:rsidR="0025167B" w:rsidRPr="006757E8" w:rsidRDefault="0025167B" w:rsidP="0025167B">
            <w:pPr>
              <w:autoSpaceDE w:val="0"/>
              <w:autoSpaceDN w:val="0"/>
              <w:adjustRightInd w:val="0"/>
              <w:rPr>
                <w:rFonts w:eastAsia="Times New Roman"/>
                <w:color w:val="000000" w:themeColor="text1"/>
                <w:sz w:val="22"/>
                <w:szCs w:val="22"/>
                <w:lang w:val="de-DE" w:eastAsia="en-GB"/>
              </w:rPr>
            </w:pPr>
            <w:r w:rsidRPr="006757E8">
              <w:rPr>
                <w:rFonts w:eastAsia="Times New Roman"/>
                <w:b/>
                <w:bCs/>
                <w:color w:val="000000" w:themeColor="text1"/>
                <w:sz w:val="22"/>
                <w:szCs w:val="22"/>
                <w:lang w:val="de-DE" w:eastAsia="en-GB"/>
              </w:rPr>
              <w:t>Suomi/Finland</w:t>
            </w:r>
            <w:r w:rsidRPr="006757E8">
              <w:rPr>
                <w:rFonts w:eastAsia="Times New Roman"/>
                <w:color w:val="000000" w:themeColor="text1"/>
                <w:sz w:val="22"/>
                <w:szCs w:val="22"/>
                <w:lang w:val="de-DE" w:eastAsia="en-GB"/>
              </w:rPr>
              <w:t xml:space="preserve"> </w:t>
            </w:r>
          </w:p>
          <w:p w14:paraId="5FF38112" w14:textId="77777777" w:rsidR="0025167B" w:rsidRPr="006757E8" w:rsidRDefault="0025167B" w:rsidP="0025167B">
            <w:pPr>
              <w:autoSpaceDE w:val="0"/>
              <w:autoSpaceDN w:val="0"/>
              <w:adjustRightInd w:val="0"/>
              <w:rPr>
                <w:rFonts w:eastAsia="Times New Roman"/>
                <w:color w:val="000000" w:themeColor="text1"/>
                <w:sz w:val="22"/>
                <w:szCs w:val="22"/>
                <w:lang w:val="de-DE" w:eastAsia="en-GB"/>
              </w:rPr>
            </w:pPr>
            <w:r w:rsidRPr="006757E8">
              <w:rPr>
                <w:rFonts w:eastAsia="Times New Roman"/>
                <w:color w:val="000000" w:themeColor="text1"/>
                <w:sz w:val="22"/>
                <w:szCs w:val="22"/>
                <w:lang w:val="de-DE" w:eastAsia="en-GB"/>
              </w:rPr>
              <w:t xml:space="preserve">Pfizer Oy </w:t>
            </w:r>
          </w:p>
          <w:p w14:paraId="1BAB7E5C" w14:textId="77777777" w:rsidR="0025167B" w:rsidRPr="006757E8" w:rsidRDefault="0025167B" w:rsidP="0025167B">
            <w:pPr>
              <w:autoSpaceDE w:val="0"/>
              <w:autoSpaceDN w:val="0"/>
              <w:adjustRightInd w:val="0"/>
              <w:rPr>
                <w:rFonts w:eastAsia="Times New Roman"/>
                <w:b/>
                <w:bCs/>
                <w:color w:val="000000" w:themeColor="text1"/>
                <w:sz w:val="22"/>
                <w:szCs w:val="22"/>
                <w:lang w:val="de-DE" w:eastAsia="en-GB"/>
              </w:rPr>
            </w:pPr>
            <w:r w:rsidRPr="006757E8">
              <w:rPr>
                <w:rFonts w:eastAsia="Times New Roman"/>
                <w:color w:val="000000" w:themeColor="text1"/>
                <w:sz w:val="22"/>
                <w:szCs w:val="22"/>
                <w:lang w:val="de-DE" w:eastAsia="en-GB"/>
              </w:rPr>
              <w:t>Puh/Tel: +358(0)9 43 00 40</w:t>
            </w:r>
          </w:p>
        </w:tc>
      </w:tr>
      <w:tr w:rsidR="0025167B" w:rsidRPr="00CC101C" w14:paraId="4D36ED9C" w14:textId="77777777" w:rsidTr="00593FAB">
        <w:trPr>
          <w:cantSplit/>
        </w:trPr>
        <w:tc>
          <w:tcPr>
            <w:tcW w:w="4428" w:type="dxa"/>
          </w:tcPr>
          <w:p w14:paraId="3D99B86C" w14:textId="77777777" w:rsidR="0025167B" w:rsidRPr="00E92406" w:rsidRDefault="0025167B" w:rsidP="0025167B">
            <w:pPr>
              <w:autoSpaceDE w:val="0"/>
              <w:autoSpaceDN w:val="0"/>
              <w:adjustRightInd w:val="0"/>
              <w:spacing w:line="243" w:lineRule="atLeast"/>
              <w:rPr>
                <w:rFonts w:eastAsia="Times New Roman"/>
                <w:color w:val="000000" w:themeColor="text1"/>
                <w:sz w:val="22"/>
                <w:szCs w:val="22"/>
                <w:lang w:val="pt-BR" w:eastAsia="en-GB"/>
              </w:rPr>
            </w:pPr>
            <w:r w:rsidRPr="00E92406">
              <w:rPr>
                <w:rFonts w:eastAsia="Times New Roman"/>
                <w:b/>
                <w:bCs/>
                <w:color w:val="000000" w:themeColor="text1"/>
                <w:sz w:val="22"/>
                <w:szCs w:val="22"/>
                <w:lang w:val="pt-BR" w:eastAsia="en-GB"/>
              </w:rPr>
              <w:t xml:space="preserve">Italia </w:t>
            </w:r>
          </w:p>
          <w:p w14:paraId="4D44CB45"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pt-BR" w:eastAsia="en-GB"/>
              </w:rPr>
            </w:pPr>
            <w:r w:rsidRPr="00E92406">
              <w:rPr>
                <w:rFonts w:eastAsia="Times New Roman"/>
                <w:color w:val="000000" w:themeColor="text1"/>
                <w:sz w:val="22"/>
                <w:szCs w:val="22"/>
                <w:lang w:val="pt-BR" w:eastAsia="en-GB"/>
              </w:rPr>
              <w:t xml:space="preserve">Pfizer S.r.l. </w:t>
            </w:r>
            <w:r w:rsidRPr="00E92406">
              <w:rPr>
                <w:rFonts w:eastAsia="Times New Roman"/>
                <w:color w:val="000000" w:themeColor="text1"/>
                <w:sz w:val="22"/>
                <w:szCs w:val="22"/>
                <w:lang w:val="pt-BR" w:eastAsia="en-GB"/>
              </w:rPr>
              <w:br/>
              <w:t xml:space="preserve">Tel: +39 06 33 18 21 </w:t>
            </w:r>
          </w:p>
        </w:tc>
        <w:tc>
          <w:tcPr>
            <w:tcW w:w="4428" w:type="dxa"/>
          </w:tcPr>
          <w:p w14:paraId="6336ED35" w14:textId="77777777" w:rsidR="0025167B" w:rsidRPr="00E92406" w:rsidRDefault="0025167B" w:rsidP="0025167B">
            <w:pPr>
              <w:autoSpaceDE w:val="0"/>
              <w:autoSpaceDN w:val="0"/>
              <w:adjustRightInd w:val="0"/>
              <w:rPr>
                <w:rFonts w:eastAsia="Times New Roman"/>
                <w:b/>
                <w:bCs/>
                <w:color w:val="000000" w:themeColor="text1"/>
                <w:sz w:val="22"/>
                <w:szCs w:val="22"/>
                <w:lang w:val="de-DE" w:eastAsia="en-GB"/>
              </w:rPr>
            </w:pPr>
            <w:r w:rsidRPr="00E92406">
              <w:rPr>
                <w:rFonts w:eastAsia="Times New Roman"/>
                <w:b/>
                <w:bCs/>
                <w:color w:val="000000" w:themeColor="text1"/>
                <w:sz w:val="22"/>
                <w:szCs w:val="22"/>
                <w:lang w:val="pt-BR" w:eastAsia="en-GB"/>
              </w:rPr>
              <w:t>Sverige</w:t>
            </w:r>
            <w:r w:rsidRPr="00E92406">
              <w:rPr>
                <w:rFonts w:eastAsia="Times New Roman"/>
                <w:color w:val="000000" w:themeColor="text1"/>
                <w:sz w:val="22"/>
                <w:szCs w:val="22"/>
                <w:lang w:val="pt-BR" w:eastAsia="en-GB"/>
              </w:rPr>
              <w:t xml:space="preserve">  </w:t>
            </w:r>
            <w:r w:rsidRPr="00E92406">
              <w:rPr>
                <w:rFonts w:eastAsia="Times New Roman"/>
                <w:color w:val="000000" w:themeColor="text1"/>
                <w:sz w:val="22"/>
                <w:szCs w:val="22"/>
                <w:lang w:val="pt-BR" w:eastAsia="en-GB"/>
              </w:rPr>
              <w:br/>
              <w:t xml:space="preserve">Pfizer AB </w:t>
            </w:r>
            <w:r w:rsidRPr="00E92406">
              <w:rPr>
                <w:rFonts w:eastAsia="Times New Roman"/>
                <w:color w:val="000000" w:themeColor="text1"/>
                <w:sz w:val="22"/>
                <w:szCs w:val="22"/>
                <w:lang w:val="pt-BR" w:eastAsia="en-GB"/>
              </w:rPr>
              <w:br/>
              <w:t>Tel: +46 (0)8 5505 2000</w:t>
            </w:r>
          </w:p>
        </w:tc>
      </w:tr>
      <w:tr w:rsidR="0025167B" w:rsidRPr="00CC101C" w14:paraId="1D27E864" w14:textId="77777777" w:rsidTr="00593FAB">
        <w:trPr>
          <w:cantSplit/>
        </w:trPr>
        <w:tc>
          <w:tcPr>
            <w:tcW w:w="4428" w:type="dxa"/>
          </w:tcPr>
          <w:p w14:paraId="4F464DF7" w14:textId="77777777" w:rsidR="0025167B" w:rsidRPr="002F533C" w:rsidRDefault="0025167B" w:rsidP="0025167B">
            <w:pPr>
              <w:keepNext/>
              <w:spacing w:line="276" w:lineRule="auto"/>
              <w:rPr>
                <w:rFonts w:eastAsia="Times New Roman"/>
                <w:b/>
                <w:bCs/>
                <w:color w:val="000000" w:themeColor="text1"/>
                <w:sz w:val="22"/>
              </w:rPr>
            </w:pPr>
            <w:r w:rsidRPr="002F533C">
              <w:rPr>
                <w:rFonts w:eastAsia="Times New Roman"/>
                <w:b/>
                <w:bCs/>
                <w:color w:val="000000" w:themeColor="text1"/>
                <w:sz w:val="22"/>
              </w:rPr>
              <w:t>K</w:t>
            </w:r>
            <w:r w:rsidRPr="00E92406">
              <w:rPr>
                <w:rFonts w:eastAsia="Times New Roman"/>
                <w:b/>
                <w:bCs/>
                <w:color w:val="000000" w:themeColor="text1"/>
                <w:sz w:val="22"/>
                <w:lang w:val="pt-PT"/>
              </w:rPr>
              <w:t>ύπρος</w:t>
            </w:r>
          </w:p>
          <w:p w14:paraId="5729E3D5" w14:textId="77777777" w:rsidR="0025167B" w:rsidRPr="002F533C" w:rsidRDefault="0025167B" w:rsidP="0025167B">
            <w:pPr>
              <w:spacing w:line="276" w:lineRule="auto"/>
              <w:rPr>
                <w:rFonts w:eastAsia="Times New Roman"/>
                <w:color w:val="000000" w:themeColor="text1"/>
                <w:sz w:val="22"/>
              </w:rPr>
            </w:pPr>
            <w:r w:rsidRPr="002F533C">
              <w:rPr>
                <w:rFonts w:eastAsia="Times New Roman"/>
                <w:color w:val="000000" w:themeColor="text1"/>
                <w:sz w:val="22"/>
              </w:rPr>
              <w:t xml:space="preserve">Pfizer </w:t>
            </w:r>
            <w:r w:rsidRPr="00E92406">
              <w:rPr>
                <w:rFonts w:eastAsia="Times New Roman"/>
                <w:color w:val="000000" w:themeColor="text1"/>
                <w:sz w:val="22"/>
                <w:lang w:val="en-GB"/>
              </w:rPr>
              <w:t>ΕΛΛΑΣ</w:t>
            </w:r>
            <w:r w:rsidRPr="002F533C">
              <w:rPr>
                <w:rFonts w:eastAsia="Times New Roman"/>
                <w:color w:val="000000" w:themeColor="text1"/>
                <w:sz w:val="22"/>
              </w:rPr>
              <w:t xml:space="preserve"> </w:t>
            </w:r>
            <w:r w:rsidRPr="00E92406">
              <w:rPr>
                <w:rFonts w:eastAsia="Times New Roman"/>
                <w:color w:val="000000" w:themeColor="text1"/>
                <w:sz w:val="22"/>
                <w:lang w:val="en-GB"/>
              </w:rPr>
              <w:t>Α</w:t>
            </w:r>
            <w:r w:rsidRPr="002F533C">
              <w:rPr>
                <w:rFonts w:eastAsia="Times New Roman"/>
                <w:color w:val="000000" w:themeColor="text1"/>
                <w:sz w:val="22"/>
              </w:rPr>
              <w:t>.</w:t>
            </w:r>
            <w:r w:rsidRPr="00E92406">
              <w:rPr>
                <w:rFonts w:eastAsia="Times New Roman"/>
                <w:color w:val="000000" w:themeColor="text1"/>
                <w:sz w:val="22"/>
                <w:lang w:val="en-GB"/>
              </w:rPr>
              <w:t>Ε</w:t>
            </w:r>
            <w:r w:rsidRPr="002F533C">
              <w:rPr>
                <w:rFonts w:eastAsia="Times New Roman"/>
                <w:color w:val="000000" w:themeColor="text1"/>
                <w:sz w:val="22"/>
              </w:rPr>
              <w:t xml:space="preserve">. (Cyprus Branch) </w:t>
            </w:r>
          </w:p>
          <w:p w14:paraId="7D1639D1" w14:textId="77777777" w:rsidR="0025167B" w:rsidRPr="00E92406" w:rsidRDefault="0025167B" w:rsidP="0025167B">
            <w:pPr>
              <w:keepNext/>
              <w:autoSpaceDE w:val="0"/>
              <w:autoSpaceDN w:val="0"/>
              <w:spacing w:line="276" w:lineRule="auto"/>
              <w:rPr>
                <w:rFonts w:eastAsia="Times New Roman"/>
                <w:color w:val="000000" w:themeColor="text1"/>
                <w:sz w:val="22"/>
                <w:lang w:val="de-DE"/>
              </w:rPr>
            </w:pPr>
            <w:r w:rsidRPr="00E92406">
              <w:rPr>
                <w:rFonts w:eastAsia="Times New Roman"/>
                <w:color w:val="000000" w:themeColor="text1"/>
                <w:sz w:val="22"/>
                <w:lang w:val="en-GB"/>
              </w:rPr>
              <w:t>Τηλ</w:t>
            </w:r>
            <w:r w:rsidRPr="00E92406">
              <w:rPr>
                <w:rFonts w:eastAsia="Times New Roman"/>
                <w:color w:val="000000" w:themeColor="text1"/>
                <w:sz w:val="22"/>
                <w:lang w:val="de-DE"/>
              </w:rPr>
              <w:t>: +357 22 817690</w:t>
            </w:r>
          </w:p>
          <w:p w14:paraId="58B50627"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p>
        </w:tc>
        <w:tc>
          <w:tcPr>
            <w:tcW w:w="4428" w:type="dxa"/>
          </w:tcPr>
          <w:p w14:paraId="7F4BE1F1" w14:textId="25B61E6F"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US" w:eastAsia="en-GB"/>
              </w:rPr>
            </w:pPr>
          </w:p>
        </w:tc>
      </w:tr>
      <w:tr w:rsidR="0025167B" w:rsidRPr="00CC101C" w14:paraId="21E0141D" w14:textId="77777777" w:rsidTr="00593FAB">
        <w:trPr>
          <w:cantSplit/>
        </w:trPr>
        <w:tc>
          <w:tcPr>
            <w:tcW w:w="4428" w:type="dxa"/>
          </w:tcPr>
          <w:p w14:paraId="1F0B1853" w14:textId="77777777" w:rsidR="0025167B" w:rsidRPr="001E79A3" w:rsidRDefault="0025167B" w:rsidP="0025167B">
            <w:pPr>
              <w:autoSpaceDE w:val="0"/>
              <w:autoSpaceDN w:val="0"/>
              <w:adjustRightInd w:val="0"/>
              <w:spacing w:line="243" w:lineRule="atLeast"/>
              <w:rPr>
                <w:rFonts w:eastAsia="Times New Roman"/>
                <w:color w:val="000000" w:themeColor="text1"/>
                <w:sz w:val="22"/>
                <w:szCs w:val="22"/>
                <w:lang w:eastAsia="en-GB"/>
              </w:rPr>
            </w:pPr>
            <w:r w:rsidRPr="001E79A3">
              <w:rPr>
                <w:rFonts w:eastAsia="Times New Roman"/>
                <w:b/>
                <w:bCs/>
                <w:color w:val="000000" w:themeColor="text1"/>
                <w:sz w:val="22"/>
                <w:szCs w:val="22"/>
                <w:lang w:eastAsia="en-GB"/>
              </w:rPr>
              <w:t>Latvija</w:t>
            </w:r>
            <w:r w:rsidRPr="001E79A3">
              <w:rPr>
                <w:rFonts w:eastAsia="Times New Roman"/>
                <w:color w:val="000000" w:themeColor="text1"/>
                <w:sz w:val="22"/>
                <w:szCs w:val="22"/>
                <w:lang w:eastAsia="en-GB"/>
              </w:rPr>
              <w:t xml:space="preserve"> </w:t>
            </w:r>
          </w:p>
          <w:p w14:paraId="07B0F362" w14:textId="77777777" w:rsidR="0025167B" w:rsidRPr="001E79A3" w:rsidRDefault="0025167B" w:rsidP="0025167B">
            <w:pPr>
              <w:autoSpaceDE w:val="0"/>
              <w:autoSpaceDN w:val="0"/>
              <w:adjustRightInd w:val="0"/>
              <w:spacing w:line="243" w:lineRule="atLeast"/>
              <w:rPr>
                <w:rFonts w:eastAsia="Times New Roman"/>
                <w:color w:val="000000" w:themeColor="text1"/>
                <w:sz w:val="22"/>
                <w:szCs w:val="22"/>
                <w:lang w:eastAsia="en-GB"/>
              </w:rPr>
            </w:pPr>
            <w:r w:rsidRPr="001E79A3">
              <w:rPr>
                <w:rFonts w:eastAsia="Times New Roman"/>
                <w:color w:val="000000" w:themeColor="text1"/>
                <w:sz w:val="22"/>
                <w:szCs w:val="22"/>
                <w:lang w:eastAsia="en-GB"/>
              </w:rPr>
              <w:t xml:space="preserve">Pfizer Luxembourg SARL </w:t>
            </w:r>
          </w:p>
          <w:p w14:paraId="2A75B82A" w14:textId="77777777" w:rsidR="0025167B" w:rsidRPr="001E79A3" w:rsidRDefault="0025167B" w:rsidP="0025167B">
            <w:pPr>
              <w:autoSpaceDE w:val="0"/>
              <w:autoSpaceDN w:val="0"/>
              <w:adjustRightInd w:val="0"/>
              <w:spacing w:line="243" w:lineRule="atLeast"/>
              <w:rPr>
                <w:rFonts w:eastAsia="Times New Roman"/>
                <w:color w:val="000000" w:themeColor="text1"/>
                <w:sz w:val="22"/>
                <w:szCs w:val="22"/>
                <w:lang w:eastAsia="en-GB"/>
              </w:rPr>
            </w:pPr>
            <w:r w:rsidRPr="001E79A3">
              <w:rPr>
                <w:rFonts w:eastAsia="Times New Roman"/>
                <w:color w:val="000000" w:themeColor="text1"/>
                <w:sz w:val="22"/>
                <w:szCs w:val="22"/>
                <w:lang w:eastAsia="en-GB"/>
              </w:rPr>
              <w:t xml:space="preserve">Filiāle Latvijā </w:t>
            </w:r>
          </w:p>
          <w:p w14:paraId="0126FAA1" w14:textId="77777777" w:rsidR="0025167B" w:rsidRPr="00E92406" w:rsidRDefault="0025167B" w:rsidP="0025167B">
            <w:pPr>
              <w:autoSpaceDE w:val="0"/>
              <w:autoSpaceDN w:val="0"/>
              <w:adjustRightInd w:val="0"/>
              <w:spacing w:line="243" w:lineRule="atLeast"/>
              <w:rPr>
                <w:rFonts w:eastAsia="Times New Roman"/>
                <w:b/>
                <w:bCs/>
                <w:color w:val="000000" w:themeColor="text1"/>
                <w:sz w:val="22"/>
                <w:szCs w:val="22"/>
                <w:lang w:val="pt-BR" w:eastAsia="en-GB"/>
              </w:rPr>
            </w:pPr>
            <w:r w:rsidRPr="00E92406">
              <w:rPr>
                <w:rFonts w:eastAsia="Times New Roman"/>
                <w:color w:val="000000" w:themeColor="text1"/>
                <w:sz w:val="22"/>
                <w:szCs w:val="22"/>
                <w:lang w:val="pt-BR" w:eastAsia="en-GB"/>
              </w:rPr>
              <w:t>Tel: +371 670 35 775</w:t>
            </w:r>
            <w:r w:rsidRPr="00E92406">
              <w:rPr>
                <w:rFonts w:eastAsia="Times New Roman"/>
                <w:color w:val="000000" w:themeColor="text1"/>
                <w:sz w:val="22"/>
                <w:szCs w:val="22"/>
                <w:lang w:val="pt-BR" w:eastAsia="en-GB"/>
              </w:rPr>
              <w:br/>
            </w:r>
          </w:p>
        </w:tc>
        <w:tc>
          <w:tcPr>
            <w:tcW w:w="4428" w:type="dxa"/>
          </w:tcPr>
          <w:p w14:paraId="4F699E05" w14:textId="77777777" w:rsidR="0025167B" w:rsidRPr="00E92406" w:rsidRDefault="0025167B" w:rsidP="0025167B">
            <w:pPr>
              <w:autoSpaceDE w:val="0"/>
              <w:autoSpaceDN w:val="0"/>
              <w:adjustRightInd w:val="0"/>
              <w:spacing w:after="243" w:line="243" w:lineRule="atLeast"/>
              <w:rPr>
                <w:rFonts w:eastAsia="Times New Roman"/>
                <w:color w:val="000000" w:themeColor="text1"/>
                <w:sz w:val="22"/>
                <w:szCs w:val="22"/>
                <w:lang w:val="en-GB" w:eastAsia="en-GB"/>
              </w:rPr>
            </w:pPr>
            <w:r w:rsidRPr="00E92406">
              <w:rPr>
                <w:rFonts w:eastAsia="Times New Roman"/>
                <w:color w:val="000000" w:themeColor="text1"/>
                <w:sz w:val="22"/>
                <w:szCs w:val="22"/>
                <w:lang w:val="en-GB" w:eastAsia="en-GB"/>
              </w:rPr>
              <w:t xml:space="preserve"> </w:t>
            </w:r>
          </w:p>
        </w:tc>
      </w:tr>
    </w:tbl>
    <w:p w14:paraId="2C7069DD" w14:textId="77777777" w:rsidR="00DB6C92" w:rsidRPr="00E92406" w:rsidRDefault="00DB6C92" w:rsidP="00C617F4">
      <w:pPr>
        <w:keepNext/>
        <w:keepLines/>
        <w:numPr>
          <w:ilvl w:val="12"/>
          <w:numId w:val="0"/>
        </w:numPr>
        <w:ind w:right="-2"/>
        <w:outlineLvl w:val="0"/>
        <w:rPr>
          <w:noProof/>
          <w:color w:val="000000" w:themeColor="text1"/>
          <w:sz w:val="22"/>
          <w:szCs w:val="22"/>
        </w:rPr>
      </w:pPr>
      <w:r w:rsidRPr="00E92406">
        <w:rPr>
          <w:b/>
          <w:noProof/>
          <w:color w:val="000000" w:themeColor="text1"/>
          <w:sz w:val="22"/>
          <w:szCs w:val="22"/>
        </w:rPr>
        <w:t xml:space="preserve">Ova uputa je zadnji puta revidirana u </w:t>
      </w:r>
      <w:r w:rsidRPr="00E92406">
        <w:rPr>
          <w:noProof/>
          <w:color w:val="000000" w:themeColor="text1"/>
          <w:sz w:val="22"/>
          <w:szCs w:val="22"/>
        </w:rPr>
        <w:t>{MM/GGGG}.</w:t>
      </w:r>
    </w:p>
    <w:p w14:paraId="6F9A0824" w14:textId="77777777" w:rsidR="00DB6C92" w:rsidRPr="00E92406" w:rsidRDefault="00DB6C92" w:rsidP="00C617F4">
      <w:pPr>
        <w:keepNext/>
        <w:keepLines/>
        <w:rPr>
          <w:color w:val="000000" w:themeColor="text1"/>
          <w:sz w:val="22"/>
        </w:rPr>
      </w:pPr>
    </w:p>
    <w:p w14:paraId="03374A83" w14:textId="4E0F6D05" w:rsidR="00DB6C92" w:rsidRPr="00E92406" w:rsidRDefault="00DB6C92" w:rsidP="00C617F4">
      <w:pPr>
        <w:keepNext/>
        <w:keepLines/>
        <w:rPr>
          <w:iCs/>
          <w:noProof/>
          <w:color w:val="000000" w:themeColor="text1"/>
          <w:sz w:val="22"/>
          <w:szCs w:val="22"/>
          <w:lang w:eastAsia="hr-HR"/>
        </w:rPr>
      </w:pPr>
      <w:r w:rsidRPr="00E92406">
        <w:rPr>
          <w:iCs/>
          <w:noProof/>
          <w:color w:val="000000" w:themeColor="text1"/>
          <w:sz w:val="22"/>
          <w:szCs w:val="22"/>
          <w:lang w:eastAsia="hr-HR"/>
        </w:rPr>
        <w:t xml:space="preserve">Detaljnije informacije o ovom lijeku dostupne su na </w:t>
      </w:r>
      <w:r w:rsidR="001A402C" w:rsidRPr="00E92406">
        <w:rPr>
          <w:iCs/>
          <w:noProof/>
          <w:color w:val="000000" w:themeColor="text1"/>
          <w:sz w:val="22"/>
          <w:szCs w:val="22"/>
          <w:lang w:eastAsia="hr-HR"/>
        </w:rPr>
        <w:t>internetskoj</w:t>
      </w:r>
      <w:r w:rsidRPr="00E92406">
        <w:rPr>
          <w:iCs/>
          <w:noProof/>
          <w:color w:val="000000" w:themeColor="text1"/>
          <w:sz w:val="22"/>
          <w:szCs w:val="22"/>
          <w:lang w:eastAsia="hr-HR"/>
        </w:rPr>
        <w:t xml:space="preserve"> stranici Europske agencije za lijekove: </w:t>
      </w:r>
      <w:hyperlink r:id="rId25" w:history="1">
        <w:r w:rsidR="00EB5CBF" w:rsidRPr="00CC101C">
          <w:rPr>
            <w:rStyle w:val="Hyperlink"/>
            <w:szCs w:val="22"/>
            <w:lang w:val="mt-MT"/>
          </w:rPr>
          <w:t>https://www.ema.europa.eu</w:t>
        </w:r>
      </w:hyperlink>
      <w:r w:rsidRPr="00E92406">
        <w:rPr>
          <w:color w:val="000000" w:themeColor="text1"/>
          <w:sz w:val="22"/>
          <w:szCs w:val="22"/>
          <w:u w:val="single"/>
          <w:lang w:val="mt-MT"/>
        </w:rPr>
        <w:t>.</w:t>
      </w:r>
    </w:p>
    <w:p w14:paraId="7B3239C2" w14:textId="77777777" w:rsidR="00BB0966" w:rsidRPr="00E92406" w:rsidRDefault="00BB0966" w:rsidP="004B6886">
      <w:pPr>
        <w:keepNext/>
        <w:rPr>
          <w:rFonts w:eastAsia="Verdana"/>
          <w:b/>
          <w:color w:val="000000" w:themeColor="text1"/>
          <w:sz w:val="22"/>
          <w:szCs w:val="22"/>
          <w:lang w:eastAsia="en-GB"/>
        </w:rPr>
      </w:pPr>
    </w:p>
    <w:sectPr w:rsidR="00BB0966" w:rsidRPr="00E92406" w:rsidSect="00CC101C">
      <w:footerReference w:type="default" r:id="rId2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55E9" w14:textId="77777777" w:rsidR="000F77A5" w:rsidRDefault="000F77A5">
      <w:r>
        <w:separator/>
      </w:r>
    </w:p>
  </w:endnote>
  <w:endnote w:type="continuationSeparator" w:id="0">
    <w:p w14:paraId="03A3145C" w14:textId="77777777" w:rsidR="000F77A5" w:rsidRDefault="000F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65CC" w14:textId="2B6AD72A" w:rsidR="00E256E9" w:rsidRPr="00EA0D75" w:rsidRDefault="00E256E9">
    <w:pPr>
      <w:pStyle w:val="Footer"/>
      <w:jc w:val="center"/>
      <w:rPr>
        <w:rFonts w:ascii="Arial" w:hAnsi="Arial" w:cs="Arial"/>
        <w:color w:val="000000"/>
        <w:sz w:val="16"/>
        <w:szCs w:val="16"/>
      </w:rPr>
    </w:pPr>
    <w:r w:rsidRPr="00EA0D75">
      <w:rPr>
        <w:rFonts w:ascii="Arial" w:hAnsi="Arial" w:cs="Arial"/>
        <w:color w:val="000000"/>
        <w:sz w:val="16"/>
        <w:szCs w:val="16"/>
      </w:rPr>
      <w:fldChar w:fldCharType="begin"/>
    </w:r>
    <w:r w:rsidRPr="00EA0D75">
      <w:rPr>
        <w:rFonts w:ascii="Arial" w:hAnsi="Arial" w:cs="Arial"/>
        <w:color w:val="000000"/>
        <w:sz w:val="16"/>
        <w:szCs w:val="16"/>
      </w:rPr>
      <w:instrText xml:space="preserve"> PAGE   \* MERGEFORMAT </w:instrText>
    </w:r>
    <w:r w:rsidRPr="00EA0D75">
      <w:rPr>
        <w:rFonts w:ascii="Arial" w:hAnsi="Arial" w:cs="Arial"/>
        <w:color w:val="000000"/>
        <w:sz w:val="16"/>
        <w:szCs w:val="16"/>
      </w:rPr>
      <w:fldChar w:fldCharType="separate"/>
    </w:r>
    <w:r w:rsidR="004E73B2">
      <w:rPr>
        <w:rFonts w:ascii="Arial" w:hAnsi="Arial" w:cs="Arial"/>
        <w:noProof/>
        <w:color w:val="000000"/>
        <w:sz w:val="16"/>
        <w:szCs w:val="16"/>
      </w:rPr>
      <w:t>4</w:t>
    </w:r>
    <w:r w:rsidRPr="00EA0D75">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3A5F" w14:textId="77777777" w:rsidR="000F77A5" w:rsidRDefault="000F77A5">
      <w:r>
        <w:separator/>
      </w:r>
    </w:p>
  </w:footnote>
  <w:footnote w:type="continuationSeparator" w:id="0">
    <w:p w14:paraId="32A655DA" w14:textId="77777777" w:rsidR="000F77A5" w:rsidRDefault="000F7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6E8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2397806"/>
    <w:multiLevelType w:val="hybridMultilevel"/>
    <w:tmpl w:val="AE22F79E"/>
    <w:lvl w:ilvl="0" w:tplc="5538DDE2">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03A86336"/>
    <w:multiLevelType w:val="hybridMultilevel"/>
    <w:tmpl w:val="442E270A"/>
    <w:lvl w:ilvl="0" w:tplc="18EEA4AE">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675E86"/>
    <w:multiLevelType w:val="hybridMultilevel"/>
    <w:tmpl w:val="19B82998"/>
    <w:lvl w:ilvl="0" w:tplc="5A3C3B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450ABE"/>
    <w:multiLevelType w:val="hybridMultilevel"/>
    <w:tmpl w:val="4208BD3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0A243032"/>
    <w:multiLevelType w:val="hybridMultilevel"/>
    <w:tmpl w:val="4EE29D6C"/>
    <w:lvl w:ilvl="0" w:tplc="18EEA4AE">
      <w:start w:val="3"/>
      <w:numFmt w:val="bullet"/>
      <w:lvlText w:val="-"/>
      <w:lvlJc w:val="left"/>
      <w:pPr>
        <w:ind w:left="360" w:hanging="360"/>
      </w:pPr>
      <w:rPr>
        <w:rFonts w:ascii="Times New Roman" w:eastAsia="Times New Roman" w:hAnsi="Times New Roman" w:cs="Times New Roman" w:hint="default"/>
        <w:b/>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2D70051"/>
    <w:multiLevelType w:val="hybridMultilevel"/>
    <w:tmpl w:val="1F3E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64321"/>
    <w:multiLevelType w:val="hybridMultilevel"/>
    <w:tmpl w:val="FED61532"/>
    <w:lvl w:ilvl="0" w:tplc="6F08F918">
      <w:start w:val="1"/>
      <w:numFmt w:val="bullet"/>
      <w:lvlText w:val=""/>
      <w:lvlJc w:val="left"/>
      <w:pPr>
        <w:tabs>
          <w:tab w:val="num" w:pos="360"/>
        </w:tabs>
        <w:ind w:left="36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F377C"/>
    <w:multiLevelType w:val="hybridMultilevel"/>
    <w:tmpl w:val="EF567B56"/>
    <w:lvl w:ilvl="0" w:tplc="18EEA4A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74C0590"/>
    <w:multiLevelType w:val="hybridMultilevel"/>
    <w:tmpl w:val="2CC04236"/>
    <w:lvl w:ilvl="0" w:tplc="18EEA4AE">
      <w:start w:val="3"/>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A2C3681"/>
    <w:multiLevelType w:val="hybridMultilevel"/>
    <w:tmpl w:val="5834573E"/>
    <w:lvl w:ilvl="0" w:tplc="41E8B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E820750"/>
    <w:multiLevelType w:val="hybridMultilevel"/>
    <w:tmpl w:val="6324B0E8"/>
    <w:lvl w:ilvl="0" w:tplc="41E8BD3C">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F753B1"/>
    <w:multiLevelType w:val="hybridMultilevel"/>
    <w:tmpl w:val="F11A03F2"/>
    <w:lvl w:ilvl="0" w:tplc="5A3C3B7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D0D0937"/>
    <w:multiLevelType w:val="hybridMultilevel"/>
    <w:tmpl w:val="1DE6710C"/>
    <w:lvl w:ilvl="0" w:tplc="18EEA4AE">
      <w:start w:val="3"/>
      <w:numFmt w:val="bullet"/>
      <w:lvlText w:val="-"/>
      <w:lvlJc w:val="left"/>
      <w:pPr>
        <w:tabs>
          <w:tab w:val="num" w:pos="360"/>
        </w:tabs>
        <w:ind w:left="360" w:hanging="360"/>
      </w:pPr>
      <w:rPr>
        <w:rFonts w:ascii="Times New Roman" w:eastAsia="Times New Roman"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5E24F7A"/>
    <w:multiLevelType w:val="hybridMultilevel"/>
    <w:tmpl w:val="86529876"/>
    <w:lvl w:ilvl="0" w:tplc="8026B322">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E865F56"/>
    <w:multiLevelType w:val="hybridMultilevel"/>
    <w:tmpl w:val="4F027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F45C15"/>
    <w:multiLevelType w:val="hybridMultilevel"/>
    <w:tmpl w:val="A0B4C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B77CD9"/>
    <w:multiLevelType w:val="hybridMultilevel"/>
    <w:tmpl w:val="E69CA72C"/>
    <w:lvl w:ilvl="0" w:tplc="6F08F918">
      <w:start w:val="1"/>
      <w:numFmt w:val="bullet"/>
      <w:lvlText w:val=""/>
      <w:lvlJc w:val="left"/>
      <w:pPr>
        <w:tabs>
          <w:tab w:val="num" w:pos="1080"/>
        </w:tabs>
        <w:ind w:left="108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4A35A89"/>
    <w:multiLevelType w:val="hybridMultilevel"/>
    <w:tmpl w:val="FE0E2332"/>
    <w:lvl w:ilvl="0" w:tplc="41E8BD3C">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5B3484"/>
    <w:multiLevelType w:val="hybridMultilevel"/>
    <w:tmpl w:val="5E86C638"/>
    <w:lvl w:ilvl="0" w:tplc="5D20F6D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081744"/>
    <w:multiLevelType w:val="hybridMultilevel"/>
    <w:tmpl w:val="522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E08CE"/>
    <w:multiLevelType w:val="hybridMultilevel"/>
    <w:tmpl w:val="F8DA8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276E53"/>
    <w:multiLevelType w:val="hybridMultilevel"/>
    <w:tmpl w:val="A49C72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DD47AB7"/>
    <w:multiLevelType w:val="hybridMultilevel"/>
    <w:tmpl w:val="3A30A786"/>
    <w:lvl w:ilvl="0" w:tplc="41E8BD3C">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DB7812"/>
    <w:multiLevelType w:val="hybridMultilevel"/>
    <w:tmpl w:val="53CAC4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445380"/>
    <w:multiLevelType w:val="hybridMultilevel"/>
    <w:tmpl w:val="2A267E94"/>
    <w:lvl w:ilvl="0" w:tplc="041A0001">
      <w:start w:val="2"/>
      <w:numFmt w:val="bullet"/>
      <w:lvlText w:val=""/>
      <w:lvlJc w:val="left"/>
      <w:pPr>
        <w:tabs>
          <w:tab w:val="num" w:pos="720"/>
        </w:tabs>
        <w:ind w:left="720" w:hanging="360"/>
      </w:pPr>
      <w:rPr>
        <w:rFonts w:ascii="Symbol" w:eastAsia="Times New Roman" w:hAnsi="Symbo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525C509A"/>
    <w:multiLevelType w:val="hybridMultilevel"/>
    <w:tmpl w:val="F080F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B31BA6"/>
    <w:multiLevelType w:val="hybridMultilevel"/>
    <w:tmpl w:val="D228CFA0"/>
    <w:lvl w:ilvl="0" w:tplc="18EEA4AE">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BA2842"/>
    <w:multiLevelType w:val="hybridMultilevel"/>
    <w:tmpl w:val="2F869C66"/>
    <w:lvl w:ilvl="0" w:tplc="41E8BD3C">
      <w:start w:val="1"/>
      <w:numFmt w:val="bullet"/>
      <w:lvlText w:val="-"/>
      <w:lvlJc w:val="left"/>
      <w:pPr>
        <w:ind w:left="360" w:hanging="360"/>
      </w:pPr>
      <w:rPr>
        <w:rFonts w:ascii="Times New Roman" w:eastAsia="Times New Roman" w:hAnsi="Times New Roman" w:cs="Times New Roman" w:hint="default"/>
        <w:caps w:val="0"/>
        <w:strike w:val="0"/>
        <w:dstrike w:val="0"/>
        <w:u w:val="none"/>
        <w:effect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0414F2"/>
    <w:multiLevelType w:val="hybridMultilevel"/>
    <w:tmpl w:val="948429EE"/>
    <w:lvl w:ilvl="0" w:tplc="C8BED510">
      <w:start w:val="1"/>
      <w:numFmt w:val="bullet"/>
      <w:lvlText w:val=""/>
      <w:lvlJc w:val="left"/>
      <w:pPr>
        <w:tabs>
          <w:tab w:val="num" w:pos="720"/>
        </w:tabs>
        <w:ind w:left="720"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8" w15:restartNumberingAfterBreak="0">
    <w:nsid w:val="62BA55D6"/>
    <w:multiLevelType w:val="hybridMultilevel"/>
    <w:tmpl w:val="8F866EB8"/>
    <w:lvl w:ilvl="0" w:tplc="041A0001">
      <w:start w:val="1"/>
      <w:numFmt w:val="bullet"/>
      <w:lvlText w:val=""/>
      <w:lvlJc w:val="left"/>
      <w:pPr>
        <w:ind w:left="1068"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9" w15:restartNumberingAfterBreak="0">
    <w:nsid w:val="6397529D"/>
    <w:multiLevelType w:val="hybridMultilevel"/>
    <w:tmpl w:val="37726850"/>
    <w:lvl w:ilvl="0" w:tplc="B54A4A4C">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4170F46"/>
    <w:multiLevelType w:val="hybridMultilevel"/>
    <w:tmpl w:val="3320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3639E"/>
    <w:multiLevelType w:val="hybridMultilevel"/>
    <w:tmpl w:val="C78606D2"/>
    <w:lvl w:ilvl="0" w:tplc="18EEA4AE">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62F02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03A2E5B"/>
    <w:multiLevelType w:val="hybridMultilevel"/>
    <w:tmpl w:val="1BEA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00D28"/>
    <w:multiLevelType w:val="hybridMultilevel"/>
    <w:tmpl w:val="29D8B2C4"/>
    <w:lvl w:ilvl="0" w:tplc="FD788292">
      <w:start w:val="1"/>
      <w:numFmt w:val="upperLetter"/>
      <w:lvlText w:val="%1."/>
      <w:lvlJc w:val="left"/>
      <w:pPr>
        <w:ind w:left="5670" w:hanging="5670"/>
      </w:pPr>
      <w:rPr>
        <w:rFonts w:hint="default"/>
        <w:b/>
      </w:rPr>
    </w:lvl>
    <w:lvl w:ilvl="1" w:tplc="FE2C8F6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C406A86"/>
    <w:multiLevelType w:val="hybridMultilevel"/>
    <w:tmpl w:val="AA703F3A"/>
    <w:lvl w:ilvl="0" w:tplc="41E8BD3C">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627E81"/>
    <w:multiLevelType w:val="hybridMultilevel"/>
    <w:tmpl w:val="C600A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18658B"/>
    <w:multiLevelType w:val="hybridMultilevel"/>
    <w:tmpl w:val="8F32F8D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2853783">
    <w:abstractNumId w:val="0"/>
  </w:num>
  <w:num w:numId="2" w16cid:durableId="18858653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7383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9750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6751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873437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71714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4803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8942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543239">
    <w:abstractNumId w:val="1"/>
    <w:lvlOverride w:ilvl="0">
      <w:lvl w:ilvl="0">
        <w:numFmt w:val="bullet"/>
        <w:lvlText w:val="-"/>
        <w:legacy w:legacy="1" w:legacySpace="0" w:legacyIndent="360"/>
        <w:lvlJc w:val="left"/>
        <w:pPr>
          <w:ind w:left="360" w:hanging="360"/>
        </w:pPr>
      </w:lvl>
    </w:lvlOverride>
  </w:num>
  <w:num w:numId="11" w16cid:durableId="103110583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21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050385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41039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61567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35769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858906">
    <w:abstractNumId w:val="27"/>
  </w:num>
  <w:num w:numId="18" w16cid:durableId="249505686">
    <w:abstractNumId w:val="16"/>
  </w:num>
  <w:num w:numId="19" w16cid:durableId="1089471165">
    <w:abstractNumId w:val="30"/>
  </w:num>
  <w:num w:numId="20" w16cid:durableId="2098554983">
    <w:abstractNumId w:val="15"/>
  </w:num>
  <w:num w:numId="21" w16cid:durableId="1139685261">
    <w:abstractNumId w:val="49"/>
  </w:num>
  <w:num w:numId="22" w16cid:durableId="1858736302">
    <w:abstractNumId w:val="23"/>
  </w:num>
  <w:num w:numId="23" w16cid:durableId="1135021937">
    <w:abstractNumId w:val="17"/>
  </w:num>
  <w:num w:numId="24" w16cid:durableId="1217661559">
    <w:abstractNumId w:val="29"/>
  </w:num>
  <w:num w:numId="25" w16cid:durableId="391002847">
    <w:abstractNumId w:val="21"/>
  </w:num>
  <w:num w:numId="26" w16cid:durableId="1175923358">
    <w:abstractNumId w:val="26"/>
  </w:num>
  <w:num w:numId="27" w16cid:durableId="524170768">
    <w:abstractNumId w:val="20"/>
  </w:num>
  <w:num w:numId="28" w16cid:durableId="1956672974">
    <w:abstractNumId w:val="36"/>
  </w:num>
  <w:num w:numId="29" w16cid:durableId="1122768761">
    <w:abstractNumId w:val="50"/>
  </w:num>
  <w:num w:numId="30" w16cid:durableId="1891917263">
    <w:abstractNumId w:val="32"/>
  </w:num>
  <w:num w:numId="31" w16cid:durableId="1805193211">
    <w:abstractNumId w:val="40"/>
  </w:num>
  <w:num w:numId="32" w16cid:durableId="2065441898">
    <w:abstractNumId w:val="44"/>
  </w:num>
  <w:num w:numId="33" w16cid:durableId="89815473">
    <w:abstractNumId w:val="13"/>
  </w:num>
  <w:num w:numId="34" w16cid:durableId="4681372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94891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819862">
    <w:abstractNumId w:val="5"/>
  </w:num>
  <w:num w:numId="37" w16cid:durableId="1038581069">
    <w:abstractNumId w:val="4"/>
  </w:num>
  <w:num w:numId="38" w16cid:durableId="548568057">
    <w:abstractNumId w:val="39"/>
  </w:num>
  <w:num w:numId="39" w16cid:durableId="163786351">
    <w:abstractNumId w:val="11"/>
  </w:num>
  <w:num w:numId="40" w16cid:durableId="1756703261">
    <w:abstractNumId w:val="9"/>
  </w:num>
  <w:num w:numId="41" w16cid:durableId="2144536343">
    <w:abstractNumId w:val="35"/>
  </w:num>
  <w:num w:numId="42" w16cid:durableId="323945069">
    <w:abstractNumId w:val="42"/>
  </w:num>
  <w:num w:numId="43" w16cid:durableId="952127141">
    <w:abstractNumId w:val="25"/>
  </w:num>
  <w:num w:numId="44" w16cid:durableId="545802609">
    <w:abstractNumId w:val="48"/>
  </w:num>
  <w:num w:numId="45" w16cid:durableId="1903910672">
    <w:abstractNumId w:val="24"/>
  </w:num>
  <w:num w:numId="46" w16cid:durableId="350229913">
    <w:abstractNumId w:val="2"/>
  </w:num>
  <w:num w:numId="47" w16cid:durableId="2781448">
    <w:abstractNumId w:val="47"/>
  </w:num>
  <w:num w:numId="48" w16cid:durableId="2085910065">
    <w:abstractNumId w:val="45"/>
  </w:num>
  <w:num w:numId="49" w16cid:durableId="967248979">
    <w:abstractNumId w:val="19"/>
  </w:num>
  <w:num w:numId="50" w16cid:durableId="158738310">
    <w:abstractNumId w:val="8"/>
  </w:num>
  <w:num w:numId="51" w16cid:durableId="1345741375">
    <w:abstractNumId w:val="51"/>
  </w:num>
  <w:num w:numId="52" w16cid:durableId="1165514580">
    <w:abstractNumId w:val="4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IU">
    <w15:presenceInfo w15:providerId="None" w15:userId="IU"/>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0"/>
  <w:drawingGridHorizontalSpacing w:val="10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A3"/>
    <w:rsid w:val="00001341"/>
    <w:rsid w:val="00002813"/>
    <w:rsid w:val="000032C9"/>
    <w:rsid w:val="0000386A"/>
    <w:rsid w:val="00006A25"/>
    <w:rsid w:val="00011796"/>
    <w:rsid w:val="00015213"/>
    <w:rsid w:val="00015DA9"/>
    <w:rsid w:val="00015E04"/>
    <w:rsid w:val="0001670F"/>
    <w:rsid w:val="0001794D"/>
    <w:rsid w:val="0002078B"/>
    <w:rsid w:val="00024802"/>
    <w:rsid w:val="00026AB9"/>
    <w:rsid w:val="00027260"/>
    <w:rsid w:val="0002744A"/>
    <w:rsid w:val="000276D2"/>
    <w:rsid w:val="00027749"/>
    <w:rsid w:val="0003018D"/>
    <w:rsid w:val="000315F2"/>
    <w:rsid w:val="00035E35"/>
    <w:rsid w:val="00036085"/>
    <w:rsid w:val="000364A0"/>
    <w:rsid w:val="00036837"/>
    <w:rsid w:val="0003686E"/>
    <w:rsid w:val="0004204C"/>
    <w:rsid w:val="00042CDA"/>
    <w:rsid w:val="00043254"/>
    <w:rsid w:val="00043C22"/>
    <w:rsid w:val="000447F6"/>
    <w:rsid w:val="00045C93"/>
    <w:rsid w:val="00050612"/>
    <w:rsid w:val="00050916"/>
    <w:rsid w:val="00051600"/>
    <w:rsid w:val="000528FC"/>
    <w:rsid w:val="000534B9"/>
    <w:rsid w:val="00053C4F"/>
    <w:rsid w:val="0005403D"/>
    <w:rsid w:val="000547B9"/>
    <w:rsid w:val="00054E25"/>
    <w:rsid w:val="00057E0D"/>
    <w:rsid w:val="0006076D"/>
    <w:rsid w:val="00060FE1"/>
    <w:rsid w:val="000623CC"/>
    <w:rsid w:val="00062C41"/>
    <w:rsid w:val="00064F14"/>
    <w:rsid w:val="000650CA"/>
    <w:rsid w:val="00066B29"/>
    <w:rsid w:val="00067EC8"/>
    <w:rsid w:val="00071A7F"/>
    <w:rsid w:val="00073119"/>
    <w:rsid w:val="00073800"/>
    <w:rsid w:val="00076490"/>
    <w:rsid w:val="00076803"/>
    <w:rsid w:val="00076BFC"/>
    <w:rsid w:val="00081509"/>
    <w:rsid w:val="00084270"/>
    <w:rsid w:val="00087AC0"/>
    <w:rsid w:val="00090240"/>
    <w:rsid w:val="000954EC"/>
    <w:rsid w:val="00095A8D"/>
    <w:rsid w:val="000A10A0"/>
    <w:rsid w:val="000A1A1A"/>
    <w:rsid w:val="000A36C7"/>
    <w:rsid w:val="000A4A19"/>
    <w:rsid w:val="000A4E62"/>
    <w:rsid w:val="000A5076"/>
    <w:rsid w:val="000A69CC"/>
    <w:rsid w:val="000A6A3A"/>
    <w:rsid w:val="000A6F9F"/>
    <w:rsid w:val="000A731B"/>
    <w:rsid w:val="000A7D4A"/>
    <w:rsid w:val="000B1FD3"/>
    <w:rsid w:val="000B20FB"/>
    <w:rsid w:val="000B4B2A"/>
    <w:rsid w:val="000B5734"/>
    <w:rsid w:val="000C09B7"/>
    <w:rsid w:val="000C0ACD"/>
    <w:rsid w:val="000C1B37"/>
    <w:rsid w:val="000C36D5"/>
    <w:rsid w:val="000C3EAA"/>
    <w:rsid w:val="000C5DEE"/>
    <w:rsid w:val="000C7FD2"/>
    <w:rsid w:val="000D0E37"/>
    <w:rsid w:val="000D276F"/>
    <w:rsid w:val="000D2DC3"/>
    <w:rsid w:val="000D4359"/>
    <w:rsid w:val="000D5692"/>
    <w:rsid w:val="000D6276"/>
    <w:rsid w:val="000D69F6"/>
    <w:rsid w:val="000D6C83"/>
    <w:rsid w:val="000E0420"/>
    <w:rsid w:val="000E087E"/>
    <w:rsid w:val="000E0F6B"/>
    <w:rsid w:val="000E106D"/>
    <w:rsid w:val="000E324D"/>
    <w:rsid w:val="000E3B46"/>
    <w:rsid w:val="000E42AB"/>
    <w:rsid w:val="000E60A4"/>
    <w:rsid w:val="000E616B"/>
    <w:rsid w:val="000F0011"/>
    <w:rsid w:val="000F0B84"/>
    <w:rsid w:val="000F1414"/>
    <w:rsid w:val="000F62AB"/>
    <w:rsid w:val="000F77A5"/>
    <w:rsid w:val="00100395"/>
    <w:rsid w:val="00102467"/>
    <w:rsid w:val="00102707"/>
    <w:rsid w:val="00103006"/>
    <w:rsid w:val="001035C6"/>
    <w:rsid w:val="0010420C"/>
    <w:rsid w:val="00105256"/>
    <w:rsid w:val="001065D2"/>
    <w:rsid w:val="001072D6"/>
    <w:rsid w:val="00111181"/>
    <w:rsid w:val="0011197D"/>
    <w:rsid w:val="001129E0"/>
    <w:rsid w:val="00114620"/>
    <w:rsid w:val="0011512C"/>
    <w:rsid w:val="001157F2"/>
    <w:rsid w:val="001176BC"/>
    <w:rsid w:val="001179F6"/>
    <w:rsid w:val="00117FF5"/>
    <w:rsid w:val="00120060"/>
    <w:rsid w:val="00120F74"/>
    <w:rsid w:val="00122CAA"/>
    <w:rsid w:val="0012430E"/>
    <w:rsid w:val="001250E9"/>
    <w:rsid w:val="001251D7"/>
    <w:rsid w:val="00125D5B"/>
    <w:rsid w:val="00126FDF"/>
    <w:rsid w:val="0013011B"/>
    <w:rsid w:val="00130A59"/>
    <w:rsid w:val="00132CF9"/>
    <w:rsid w:val="001338FC"/>
    <w:rsid w:val="00133E38"/>
    <w:rsid w:val="001348A7"/>
    <w:rsid w:val="00137FD7"/>
    <w:rsid w:val="00140959"/>
    <w:rsid w:val="0014234D"/>
    <w:rsid w:val="0014239C"/>
    <w:rsid w:val="001423CF"/>
    <w:rsid w:val="00142DE8"/>
    <w:rsid w:val="00142EBA"/>
    <w:rsid w:val="00145436"/>
    <w:rsid w:val="00145AB7"/>
    <w:rsid w:val="00145ACF"/>
    <w:rsid w:val="00146A0F"/>
    <w:rsid w:val="001472C9"/>
    <w:rsid w:val="001475B7"/>
    <w:rsid w:val="0014765C"/>
    <w:rsid w:val="00147D6F"/>
    <w:rsid w:val="001608BC"/>
    <w:rsid w:val="001616DB"/>
    <w:rsid w:val="00163550"/>
    <w:rsid w:val="00164776"/>
    <w:rsid w:val="001653DB"/>
    <w:rsid w:val="0016579C"/>
    <w:rsid w:val="001662A3"/>
    <w:rsid w:val="00166450"/>
    <w:rsid w:val="0017556E"/>
    <w:rsid w:val="00175B9B"/>
    <w:rsid w:val="00175C8C"/>
    <w:rsid w:val="00175DEA"/>
    <w:rsid w:val="00176285"/>
    <w:rsid w:val="001763EB"/>
    <w:rsid w:val="00177D1E"/>
    <w:rsid w:val="001807B2"/>
    <w:rsid w:val="001851F9"/>
    <w:rsid w:val="00185C2D"/>
    <w:rsid w:val="001873EF"/>
    <w:rsid w:val="00187681"/>
    <w:rsid w:val="00190274"/>
    <w:rsid w:val="00190462"/>
    <w:rsid w:val="00190C87"/>
    <w:rsid w:val="001925EB"/>
    <w:rsid w:val="001938C1"/>
    <w:rsid w:val="00194648"/>
    <w:rsid w:val="00194DFD"/>
    <w:rsid w:val="00194E57"/>
    <w:rsid w:val="00195132"/>
    <w:rsid w:val="0019558A"/>
    <w:rsid w:val="00195A0C"/>
    <w:rsid w:val="00195FCB"/>
    <w:rsid w:val="00197461"/>
    <w:rsid w:val="0019758D"/>
    <w:rsid w:val="001A3AD4"/>
    <w:rsid w:val="001A402C"/>
    <w:rsid w:val="001A44A4"/>
    <w:rsid w:val="001A58FB"/>
    <w:rsid w:val="001A614A"/>
    <w:rsid w:val="001A7C26"/>
    <w:rsid w:val="001B0056"/>
    <w:rsid w:val="001B2DFC"/>
    <w:rsid w:val="001B390F"/>
    <w:rsid w:val="001B4F24"/>
    <w:rsid w:val="001B5200"/>
    <w:rsid w:val="001B5E24"/>
    <w:rsid w:val="001B7260"/>
    <w:rsid w:val="001C2DC3"/>
    <w:rsid w:val="001C5A2C"/>
    <w:rsid w:val="001C74A7"/>
    <w:rsid w:val="001D0DB9"/>
    <w:rsid w:val="001D374D"/>
    <w:rsid w:val="001D74E6"/>
    <w:rsid w:val="001E01D8"/>
    <w:rsid w:val="001E1A7A"/>
    <w:rsid w:val="001E1E51"/>
    <w:rsid w:val="001E2B80"/>
    <w:rsid w:val="001E5413"/>
    <w:rsid w:val="001E73A4"/>
    <w:rsid w:val="001E79A3"/>
    <w:rsid w:val="001E7AA3"/>
    <w:rsid w:val="001F0DE4"/>
    <w:rsid w:val="001F24E3"/>
    <w:rsid w:val="001F2FAA"/>
    <w:rsid w:val="001F5BCD"/>
    <w:rsid w:val="001F6216"/>
    <w:rsid w:val="001F683C"/>
    <w:rsid w:val="001F6CA3"/>
    <w:rsid w:val="002039A8"/>
    <w:rsid w:val="002041CD"/>
    <w:rsid w:val="00205F63"/>
    <w:rsid w:val="00207127"/>
    <w:rsid w:val="00207292"/>
    <w:rsid w:val="00210C7C"/>
    <w:rsid w:val="00210DFA"/>
    <w:rsid w:val="00210F43"/>
    <w:rsid w:val="00211ACA"/>
    <w:rsid w:val="0021239F"/>
    <w:rsid w:val="00213A0E"/>
    <w:rsid w:val="00213F82"/>
    <w:rsid w:val="002168FA"/>
    <w:rsid w:val="002169C7"/>
    <w:rsid w:val="00216A08"/>
    <w:rsid w:val="00217862"/>
    <w:rsid w:val="00222215"/>
    <w:rsid w:val="002243C5"/>
    <w:rsid w:val="0022495F"/>
    <w:rsid w:val="002249A8"/>
    <w:rsid w:val="00225067"/>
    <w:rsid w:val="00226319"/>
    <w:rsid w:val="002264EE"/>
    <w:rsid w:val="0022795D"/>
    <w:rsid w:val="00231755"/>
    <w:rsid w:val="00232214"/>
    <w:rsid w:val="002338C0"/>
    <w:rsid w:val="00235E17"/>
    <w:rsid w:val="00236148"/>
    <w:rsid w:val="00242C3E"/>
    <w:rsid w:val="002433F1"/>
    <w:rsid w:val="002455C4"/>
    <w:rsid w:val="00246DAA"/>
    <w:rsid w:val="0024701F"/>
    <w:rsid w:val="00250CA0"/>
    <w:rsid w:val="0025167B"/>
    <w:rsid w:val="00251A1A"/>
    <w:rsid w:val="00252036"/>
    <w:rsid w:val="0025321E"/>
    <w:rsid w:val="0025413F"/>
    <w:rsid w:val="00256916"/>
    <w:rsid w:val="00260BC3"/>
    <w:rsid w:val="0026283B"/>
    <w:rsid w:val="00262AFD"/>
    <w:rsid w:val="00266371"/>
    <w:rsid w:val="00267334"/>
    <w:rsid w:val="00270335"/>
    <w:rsid w:val="00270896"/>
    <w:rsid w:val="00270A0E"/>
    <w:rsid w:val="0027104B"/>
    <w:rsid w:val="0027255A"/>
    <w:rsid w:val="0027336B"/>
    <w:rsid w:val="002737CB"/>
    <w:rsid w:val="00273EE6"/>
    <w:rsid w:val="00273FC1"/>
    <w:rsid w:val="00273FFB"/>
    <w:rsid w:val="002744BC"/>
    <w:rsid w:val="00275BAA"/>
    <w:rsid w:val="002762B0"/>
    <w:rsid w:val="0027651C"/>
    <w:rsid w:val="00277271"/>
    <w:rsid w:val="0027767F"/>
    <w:rsid w:val="00277DF2"/>
    <w:rsid w:val="00280A37"/>
    <w:rsid w:val="00282994"/>
    <w:rsid w:val="00283C43"/>
    <w:rsid w:val="002861AD"/>
    <w:rsid w:val="00286F7F"/>
    <w:rsid w:val="00287866"/>
    <w:rsid w:val="00290CD1"/>
    <w:rsid w:val="002919A6"/>
    <w:rsid w:val="00293297"/>
    <w:rsid w:val="00293AB9"/>
    <w:rsid w:val="00295526"/>
    <w:rsid w:val="0029690A"/>
    <w:rsid w:val="00297284"/>
    <w:rsid w:val="002A0989"/>
    <w:rsid w:val="002A13AC"/>
    <w:rsid w:val="002A1D5A"/>
    <w:rsid w:val="002A23F7"/>
    <w:rsid w:val="002A39CF"/>
    <w:rsid w:val="002A4875"/>
    <w:rsid w:val="002A56D0"/>
    <w:rsid w:val="002A67EC"/>
    <w:rsid w:val="002A70FE"/>
    <w:rsid w:val="002B3FE2"/>
    <w:rsid w:val="002B449C"/>
    <w:rsid w:val="002B456B"/>
    <w:rsid w:val="002B5F7A"/>
    <w:rsid w:val="002B628D"/>
    <w:rsid w:val="002B6694"/>
    <w:rsid w:val="002B7B6D"/>
    <w:rsid w:val="002C03E0"/>
    <w:rsid w:val="002C0BB5"/>
    <w:rsid w:val="002C1A30"/>
    <w:rsid w:val="002C41A5"/>
    <w:rsid w:val="002C4A12"/>
    <w:rsid w:val="002C4CD8"/>
    <w:rsid w:val="002C527B"/>
    <w:rsid w:val="002C5A74"/>
    <w:rsid w:val="002C5E6E"/>
    <w:rsid w:val="002C7860"/>
    <w:rsid w:val="002C7E06"/>
    <w:rsid w:val="002D0580"/>
    <w:rsid w:val="002D05CA"/>
    <w:rsid w:val="002D1445"/>
    <w:rsid w:val="002D167E"/>
    <w:rsid w:val="002D1D23"/>
    <w:rsid w:val="002D2F51"/>
    <w:rsid w:val="002D5728"/>
    <w:rsid w:val="002D7D88"/>
    <w:rsid w:val="002E3DC1"/>
    <w:rsid w:val="002E4BAE"/>
    <w:rsid w:val="002E5200"/>
    <w:rsid w:val="002E560F"/>
    <w:rsid w:val="002E600C"/>
    <w:rsid w:val="002F270E"/>
    <w:rsid w:val="002F2CCC"/>
    <w:rsid w:val="002F2E96"/>
    <w:rsid w:val="002F3622"/>
    <w:rsid w:val="002F533C"/>
    <w:rsid w:val="002F621E"/>
    <w:rsid w:val="002F68F1"/>
    <w:rsid w:val="002F6E71"/>
    <w:rsid w:val="002F7BB2"/>
    <w:rsid w:val="002F7DBF"/>
    <w:rsid w:val="00301761"/>
    <w:rsid w:val="003045B0"/>
    <w:rsid w:val="003045C5"/>
    <w:rsid w:val="00304D83"/>
    <w:rsid w:val="00310646"/>
    <w:rsid w:val="00310A65"/>
    <w:rsid w:val="003110FE"/>
    <w:rsid w:val="0031227E"/>
    <w:rsid w:val="00313719"/>
    <w:rsid w:val="00313B39"/>
    <w:rsid w:val="00315CFD"/>
    <w:rsid w:val="00316B08"/>
    <w:rsid w:val="00320748"/>
    <w:rsid w:val="00320758"/>
    <w:rsid w:val="00321F1A"/>
    <w:rsid w:val="00322567"/>
    <w:rsid w:val="0032339E"/>
    <w:rsid w:val="003235BA"/>
    <w:rsid w:val="00323A86"/>
    <w:rsid w:val="003249AA"/>
    <w:rsid w:val="003254C8"/>
    <w:rsid w:val="003263BD"/>
    <w:rsid w:val="00330CD4"/>
    <w:rsid w:val="00331C3D"/>
    <w:rsid w:val="00332E72"/>
    <w:rsid w:val="0033389D"/>
    <w:rsid w:val="00336546"/>
    <w:rsid w:val="00337832"/>
    <w:rsid w:val="00337C00"/>
    <w:rsid w:val="00340527"/>
    <w:rsid w:val="0034093F"/>
    <w:rsid w:val="00340967"/>
    <w:rsid w:val="003410D9"/>
    <w:rsid w:val="00343664"/>
    <w:rsid w:val="003442A0"/>
    <w:rsid w:val="003503A3"/>
    <w:rsid w:val="00351023"/>
    <w:rsid w:val="003530C3"/>
    <w:rsid w:val="00355009"/>
    <w:rsid w:val="00356911"/>
    <w:rsid w:val="003612CE"/>
    <w:rsid w:val="00361CA7"/>
    <w:rsid w:val="00362A55"/>
    <w:rsid w:val="0036389F"/>
    <w:rsid w:val="003641C4"/>
    <w:rsid w:val="003661FB"/>
    <w:rsid w:val="00367252"/>
    <w:rsid w:val="00367D66"/>
    <w:rsid w:val="00370CC9"/>
    <w:rsid w:val="00374AEF"/>
    <w:rsid w:val="00374B12"/>
    <w:rsid w:val="00374CFA"/>
    <w:rsid w:val="003771F3"/>
    <w:rsid w:val="0038557E"/>
    <w:rsid w:val="00386CD1"/>
    <w:rsid w:val="00387656"/>
    <w:rsid w:val="0039352A"/>
    <w:rsid w:val="003942FC"/>
    <w:rsid w:val="0039449D"/>
    <w:rsid w:val="00394AC5"/>
    <w:rsid w:val="00395A0A"/>
    <w:rsid w:val="003964A3"/>
    <w:rsid w:val="003A045F"/>
    <w:rsid w:val="003A09D8"/>
    <w:rsid w:val="003A1223"/>
    <w:rsid w:val="003A1C01"/>
    <w:rsid w:val="003A20A0"/>
    <w:rsid w:val="003A3837"/>
    <w:rsid w:val="003A42A7"/>
    <w:rsid w:val="003A536D"/>
    <w:rsid w:val="003A68EF"/>
    <w:rsid w:val="003A7505"/>
    <w:rsid w:val="003A7707"/>
    <w:rsid w:val="003A7807"/>
    <w:rsid w:val="003B0582"/>
    <w:rsid w:val="003B05DD"/>
    <w:rsid w:val="003B14D5"/>
    <w:rsid w:val="003B1FEE"/>
    <w:rsid w:val="003B2755"/>
    <w:rsid w:val="003B2C48"/>
    <w:rsid w:val="003B2DB9"/>
    <w:rsid w:val="003B33CD"/>
    <w:rsid w:val="003B4869"/>
    <w:rsid w:val="003B4928"/>
    <w:rsid w:val="003B4A31"/>
    <w:rsid w:val="003B551B"/>
    <w:rsid w:val="003B5572"/>
    <w:rsid w:val="003B7C5A"/>
    <w:rsid w:val="003C0025"/>
    <w:rsid w:val="003C1DC6"/>
    <w:rsid w:val="003C70A0"/>
    <w:rsid w:val="003C70B1"/>
    <w:rsid w:val="003C751D"/>
    <w:rsid w:val="003C7A84"/>
    <w:rsid w:val="003D1DDD"/>
    <w:rsid w:val="003D25AF"/>
    <w:rsid w:val="003D49F8"/>
    <w:rsid w:val="003D766E"/>
    <w:rsid w:val="003E046F"/>
    <w:rsid w:val="003E3148"/>
    <w:rsid w:val="003E39DA"/>
    <w:rsid w:val="003E3ADF"/>
    <w:rsid w:val="003E53EA"/>
    <w:rsid w:val="003E6C28"/>
    <w:rsid w:val="003E7316"/>
    <w:rsid w:val="003E7B7C"/>
    <w:rsid w:val="003E7F54"/>
    <w:rsid w:val="003F0096"/>
    <w:rsid w:val="003F1200"/>
    <w:rsid w:val="003F195F"/>
    <w:rsid w:val="003F2EB8"/>
    <w:rsid w:val="003F436D"/>
    <w:rsid w:val="003F615B"/>
    <w:rsid w:val="003F7213"/>
    <w:rsid w:val="003F7763"/>
    <w:rsid w:val="00401ECE"/>
    <w:rsid w:val="0040523D"/>
    <w:rsid w:val="00405C04"/>
    <w:rsid w:val="00406473"/>
    <w:rsid w:val="00407296"/>
    <w:rsid w:val="00412F27"/>
    <w:rsid w:val="00413D38"/>
    <w:rsid w:val="0041548D"/>
    <w:rsid w:val="00415EFC"/>
    <w:rsid w:val="00415FFF"/>
    <w:rsid w:val="00416577"/>
    <w:rsid w:val="00416F61"/>
    <w:rsid w:val="00420BDE"/>
    <w:rsid w:val="00420C77"/>
    <w:rsid w:val="004219B8"/>
    <w:rsid w:val="00421C26"/>
    <w:rsid w:val="0042378F"/>
    <w:rsid w:val="00423DEC"/>
    <w:rsid w:val="00424619"/>
    <w:rsid w:val="004254C3"/>
    <w:rsid w:val="004259DB"/>
    <w:rsid w:val="00427C1C"/>
    <w:rsid w:val="00431368"/>
    <w:rsid w:val="00433DF6"/>
    <w:rsid w:val="0043497B"/>
    <w:rsid w:val="004365F6"/>
    <w:rsid w:val="0043704A"/>
    <w:rsid w:val="0044145C"/>
    <w:rsid w:val="00441BF8"/>
    <w:rsid w:val="004422E4"/>
    <w:rsid w:val="00444434"/>
    <w:rsid w:val="00444700"/>
    <w:rsid w:val="00445808"/>
    <w:rsid w:val="00445A6F"/>
    <w:rsid w:val="0045014D"/>
    <w:rsid w:val="004524BB"/>
    <w:rsid w:val="00452754"/>
    <w:rsid w:val="004561A4"/>
    <w:rsid w:val="00465BF1"/>
    <w:rsid w:val="00466493"/>
    <w:rsid w:val="00467FB9"/>
    <w:rsid w:val="004708A0"/>
    <w:rsid w:val="00471476"/>
    <w:rsid w:val="00473427"/>
    <w:rsid w:val="0047428D"/>
    <w:rsid w:val="00474664"/>
    <w:rsid w:val="00474682"/>
    <w:rsid w:val="00474FE0"/>
    <w:rsid w:val="00477E4C"/>
    <w:rsid w:val="00482096"/>
    <w:rsid w:val="0048292D"/>
    <w:rsid w:val="00485E32"/>
    <w:rsid w:val="00490C06"/>
    <w:rsid w:val="0049150A"/>
    <w:rsid w:val="00494C28"/>
    <w:rsid w:val="00494E8C"/>
    <w:rsid w:val="0049620B"/>
    <w:rsid w:val="00497C1E"/>
    <w:rsid w:val="004A0478"/>
    <w:rsid w:val="004A1FCF"/>
    <w:rsid w:val="004A3CAC"/>
    <w:rsid w:val="004A4930"/>
    <w:rsid w:val="004A68BD"/>
    <w:rsid w:val="004A6E92"/>
    <w:rsid w:val="004A728F"/>
    <w:rsid w:val="004B18E7"/>
    <w:rsid w:val="004B241D"/>
    <w:rsid w:val="004B308E"/>
    <w:rsid w:val="004B40CB"/>
    <w:rsid w:val="004B426C"/>
    <w:rsid w:val="004B4EFC"/>
    <w:rsid w:val="004B6886"/>
    <w:rsid w:val="004B7D36"/>
    <w:rsid w:val="004C0306"/>
    <w:rsid w:val="004C0425"/>
    <w:rsid w:val="004C1D78"/>
    <w:rsid w:val="004C3912"/>
    <w:rsid w:val="004C4030"/>
    <w:rsid w:val="004C6663"/>
    <w:rsid w:val="004D0EFA"/>
    <w:rsid w:val="004D162E"/>
    <w:rsid w:val="004D32F8"/>
    <w:rsid w:val="004D53E9"/>
    <w:rsid w:val="004D5E16"/>
    <w:rsid w:val="004D65B9"/>
    <w:rsid w:val="004E05F6"/>
    <w:rsid w:val="004E0FCE"/>
    <w:rsid w:val="004E191A"/>
    <w:rsid w:val="004E2911"/>
    <w:rsid w:val="004E45EB"/>
    <w:rsid w:val="004E4AD1"/>
    <w:rsid w:val="004E575E"/>
    <w:rsid w:val="004E5862"/>
    <w:rsid w:val="004E5DD6"/>
    <w:rsid w:val="004E73B2"/>
    <w:rsid w:val="004E7433"/>
    <w:rsid w:val="004E773A"/>
    <w:rsid w:val="004E7D2B"/>
    <w:rsid w:val="004F1648"/>
    <w:rsid w:val="004F171B"/>
    <w:rsid w:val="004F3323"/>
    <w:rsid w:val="004F5F58"/>
    <w:rsid w:val="004F6D2D"/>
    <w:rsid w:val="004F71D9"/>
    <w:rsid w:val="004F7270"/>
    <w:rsid w:val="004F7918"/>
    <w:rsid w:val="005002DB"/>
    <w:rsid w:val="00502035"/>
    <w:rsid w:val="00506788"/>
    <w:rsid w:val="00507849"/>
    <w:rsid w:val="00507EBA"/>
    <w:rsid w:val="0051159E"/>
    <w:rsid w:val="005122B9"/>
    <w:rsid w:val="00512715"/>
    <w:rsid w:val="00513F0A"/>
    <w:rsid w:val="005146E6"/>
    <w:rsid w:val="00515593"/>
    <w:rsid w:val="00517367"/>
    <w:rsid w:val="005203BB"/>
    <w:rsid w:val="00522BB9"/>
    <w:rsid w:val="005234D6"/>
    <w:rsid w:val="00526817"/>
    <w:rsid w:val="0052691F"/>
    <w:rsid w:val="00530D66"/>
    <w:rsid w:val="0053136F"/>
    <w:rsid w:val="00533FED"/>
    <w:rsid w:val="0053484A"/>
    <w:rsid w:val="005422CD"/>
    <w:rsid w:val="005427DA"/>
    <w:rsid w:val="0054385A"/>
    <w:rsid w:val="00544064"/>
    <w:rsid w:val="0054694F"/>
    <w:rsid w:val="00546B53"/>
    <w:rsid w:val="005478B9"/>
    <w:rsid w:val="00547F1A"/>
    <w:rsid w:val="005505D4"/>
    <w:rsid w:val="005506A4"/>
    <w:rsid w:val="00553DB0"/>
    <w:rsid w:val="00556E30"/>
    <w:rsid w:val="0056163C"/>
    <w:rsid w:val="0056275F"/>
    <w:rsid w:val="00562A11"/>
    <w:rsid w:val="00562B75"/>
    <w:rsid w:val="00562BE4"/>
    <w:rsid w:val="00564053"/>
    <w:rsid w:val="00565548"/>
    <w:rsid w:val="00565B49"/>
    <w:rsid w:val="00566A7A"/>
    <w:rsid w:val="00567E83"/>
    <w:rsid w:val="00571190"/>
    <w:rsid w:val="00572FD6"/>
    <w:rsid w:val="005809F7"/>
    <w:rsid w:val="005846A4"/>
    <w:rsid w:val="00585074"/>
    <w:rsid w:val="0058521B"/>
    <w:rsid w:val="00586154"/>
    <w:rsid w:val="0058707E"/>
    <w:rsid w:val="005871C9"/>
    <w:rsid w:val="005877CD"/>
    <w:rsid w:val="00587957"/>
    <w:rsid w:val="005907BD"/>
    <w:rsid w:val="005909C0"/>
    <w:rsid w:val="00590D8A"/>
    <w:rsid w:val="005914B4"/>
    <w:rsid w:val="00591AF6"/>
    <w:rsid w:val="00593FAB"/>
    <w:rsid w:val="005946FF"/>
    <w:rsid w:val="005A06CB"/>
    <w:rsid w:val="005A122B"/>
    <w:rsid w:val="005A240C"/>
    <w:rsid w:val="005A29E4"/>
    <w:rsid w:val="005A3FD8"/>
    <w:rsid w:val="005A4B4D"/>
    <w:rsid w:val="005A71CF"/>
    <w:rsid w:val="005A72D6"/>
    <w:rsid w:val="005A77C2"/>
    <w:rsid w:val="005B12BE"/>
    <w:rsid w:val="005B4A01"/>
    <w:rsid w:val="005B6C58"/>
    <w:rsid w:val="005C1C3E"/>
    <w:rsid w:val="005C22A8"/>
    <w:rsid w:val="005C3FF0"/>
    <w:rsid w:val="005C5A7E"/>
    <w:rsid w:val="005C5C68"/>
    <w:rsid w:val="005C5E74"/>
    <w:rsid w:val="005C7600"/>
    <w:rsid w:val="005D00C3"/>
    <w:rsid w:val="005D017F"/>
    <w:rsid w:val="005D031E"/>
    <w:rsid w:val="005D0CFB"/>
    <w:rsid w:val="005D46EE"/>
    <w:rsid w:val="005D55C3"/>
    <w:rsid w:val="005D565B"/>
    <w:rsid w:val="005D5C67"/>
    <w:rsid w:val="005E0D0E"/>
    <w:rsid w:val="005E0E43"/>
    <w:rsid w:val="005E0F21"/>
    <w:rsid w:val="005E16FE"/>
    <w:rsid w:val="005E2318"/>
    <w:rsid w:val="005E4490"/>
    <w:rsid w:val="005E4B12"/>
    <w:rsid w:val="005E6741"/>
    <w:rsid w:val="005E6D96"/>
    <w:rsid w:val="005F0688"/>
    <w:rsid w:val="005F0D31"/>
    <w:rsid w:val="005F136D"/>
    <w:rsid w:val="005F1B0F"/>
    <w:rsid w:val="005F1CC1"/>
    <w:rsid w:val="005F20CE"/>
    <w:rsid w:val="005F2210"/>
    <w:rsid w:val="005F34B9"/>
    <w:rsid w:val="005F51C9"/>
    <w:rsid w:val="005F5711"/>
    <w:rsid w:val="0060026B"/>
    <w:rsid w:val="0060040F"/>
    <w:rsid w:val="0060085F"/>
    <w:rsid w:val="00602FBA"/>
    <w:rsid w:val="0060433A"/>
    <w:rsid w:val="006046AA"/>
    <w:rsid w:val="006047DF"/>
    <w:rsid w:val="00605F89"/>
    <w:rsid w:val="00607742"/>
    <w:rsid w:val="00607A5D"/>
    <w:rsid w:val="00607BD9"/>
    <w:rsid w:val="00615599"/>
    <w:rsid w:val="00615B11"/>
    <w:rsid w:val="00616228"/>
    <w:rsid w:val="0061792B"/>
    <w:rsid w:val="00617965"/>
    <w:rsid w:val="00620180"/>
    <w:rsid w:val="00620D52"/>
    <w:rsid w:val="00621931"/>
    <w:rsid w:val="0062215F"/>
    <w:rsid w:val="006241F5"/>
    <w:rsid w:val="00625EF5"/>
    <w:rsid w:val="00625F85"/>
    <w:rsid w:val="006306E9"/>
    <w:rsid w:val="00631217"/>
    <w:rsid w:val="00634BBB"/>
    <w:rsid w:val="00635EA5"/>
    <w:rsid w:val="00643A02"/>
    <w:rsid w:val="00644AD5"/>
    <w:rsid w:val="006476EB"/>
    <w:rsid w:val="0064778A"/>
    <w:rsid w:val="00650AE1"/>
    <w:rsid w:val="00651023"/>
    <w:rsid w:val="00652DB7"/>
    <w:rsid w:val="00655761"/>
    <w:rsid w:val="00657DB3"/>
    <w:rsid w:val="00660A1F"/>
    <w:rsid w:val="0066127D"/>
    <w:rsid w:val="0066136A"/>
    <w:rsid w:val="00664E90"/>
    <w:rsid w:val="00667F21"/>
    <w:rsid w:val="00671464"/>
    <w:rsid w:val="0067297B"/>
    <w:rsid w:val="006757E8"/>
    <w:rsid w:val="00675A85"/>
    <w:rsid w:val="006776EE"/>
    <w:rsid w:val="0068097A"/>
    <w:rsid w:val="00680CE2"/>
    <w:rsid w:val="00680EF5"/>
    <w:rsid w:val="00681161"/>
    <w:rsid w:val="00681AA3"/>
    <w:rsid w:val="00683ECE"/>
    <w:rsid w:val="006864AE"/>
    <w:rsid w:val="00687835"/>
    <w:rsid w:val="00690853"/>
    <w:rsid w:val="00690F18"/>
    <w:rsid w:val="0069101E"/>
    <w:rsid w:val="006916EF"/>
    <w:rsid w:val="00692EC4"/>
    <w:rsid w:val="006933C9"/>
    <w:rsid w:val="00693B56"/>
    <w:rsid w:val="00694CC5"/>
    <w:rsid w:val="006957F3"/>
    <w:rsid w:val="006960C8"/>
    <w:rsid w:val="00696CFA"/>
    <w:rsid w:val="00697C9B"/>
    <w:rsid w:val="006A1E94"/>
    <w:rsid w:val="006A2FB7"/>
    <w:rsid w:val="006A3D5E"/>
    <w:rsid w:val="006A4341"/>
    <w:rsid w:val="006A64F2"/>
    <w:rsid w:val="006B1315"/>
    <w:rsid w:val="006B2F68"/>
    <w:rsid w:val="006B2F72"/>
    <w:rsid w:val="006B32A6"/>
    <w:rsid w:val="006B5887"/>
    <w:rsid w:val="006B58E2"/>
    <w:rsid w:val="006B6B55"/>
    <w:rsid w:val="006B78EA"/>
    <w:rsid w:val="006C0B9B"/>
    <w:rsid w:val="006C2DF7"/>
    <w:rsid w:val="006C43FC"/>
    <w:rsid w:val="006C5EB4"/>
    <w:rsid w:val="006C6349"/>
    <w:rsid w:val="006C6A54"/>
    <w:rsid w:val="006C7854"/>
    <w:rsid w:val="006C793E"/>
    <w:rsid w:val="006D0F87"/>
    <w:rsid w:val="006D28D4"/>
    <w:rsid w:val="006D2DBA"/>
    <w:rsid w:val="006D558F"/>
    <w:rsid w:val="006D5C40"/>
    <w:rsid w:val="006D72B1"/>
    <w:rsid w:val="006E0706"/>
    <w:rsid w:val="006E0770"/>
    <w:rsid w:val="006E194A"/>
    <w:rsid w:val="006E2836"/>
    <w:rsid w:val="006E2D62"/>
    <w:rsid w:val="006E4443"/>
    <w:rsid w:val="006E608A"/>
    <w:rsid w:val="006E719E"/>
    <w:rsid w:val="006F2A34"/>
    <w:rsid w:val="006F2C34"/>
    <w:rsid w:val="006F3C7E"/>
    <w:rsid w:val="006F3E31"/>
    <w:rsid w:val="006F649D"/>
    <w:rsid w:val="00700850"/>
    <w:rsid w:val="0070182B"/>
    <w:rsid w:val="00701861"/>
    <w:rsid w:val="007043AF"/>
    <w:rsid w:val="00706EE7"/>
    <w:rsid w:val="007078C0"/>
    <w:rsid w:val="007104CE"/>
    <w:rsid w:val="00710591"/>
    <w:rsid w:val="0071094B"/>
    <w:rsid w:val="007119F2"/>
    <w:rsid w:val="0071231D"/>
    <w:rsid w:val="00712C9D"/>
    <w:rsid w:val="00714152"/>
    <w:rsid w:val="007142A2"/>
    <w:rsid w:val="00714F9D"/>
    <w:rsid w:val="00717033"/>
    <w:rsid w:val="0071764D"/>
    <w:rsid w:val="007202B5"/>
    <w:rsid w:val="00722C87"/>
    <w:rsid w:val="00723864"/>
    <w:rsid w:val="00724496"/>
    <w:rsid w:val="00726055"/>
    <w:rsid w:val="007265B6"/>
    <w:rsid w:val="00726652"/>
    <w:rsid w:val="00726793"/>
    <w:rsid w:val="00727704"/>
    <w:rsid w:val="0073026B"/>
    <w:rsid w:val="00730B56"/>
    <w:rsid w:val="00730D79"/>
    <w:rsid w:val="007315E1"/>
    <w:rsid w:val="00731FA3"/>
    <w:rsid w:val="00732E79"/>
    <w:rsid w:val="00734726"/>
    <w:rsid w:val="00735A64"/>
    <w:rsid w:val="00736AFB"/>
    <w:rsid w:val="00737431"/>
    <w:rsid w:val="007379CA"/>
    <w:rsid w:val="0074001B"/>
    <w:rsid w:val="007414CE"/>
    <w:rsid w:val="0074292A"/>
    <w:rsid w:val="00742C77"/>
    <w:rsid w:val="00743723"/>
    <w:rsid w:val="00743952"/>
    <w:rsid w:val="00743F20"/>
    <w:rsid w:val="007441EB"/>
    <w:rsid w:val="007445E3"/>
    <w:rsid w:val="00744C64"/>
    <w:rsid w:val="007457F5"/>
    <w:rsid w:val="00753542"/>
    <w:rsid w:val="0075490F"/>
    <w:rsid w:val="0075497C"/>
    <w:rsid w:val="0075507F"/>
    <w:rsid w:val="00756607"/>
    <w:rsid w:val="00756D7D"/>
    <w:rsid w:val="00757417"/>
    <w:rsid w:val="00757E3E"/>
    <w:rsid w:val="00757F87"/>
    <w:rsid w:val="007604C2"/>
    <w:rsid w:val="00760CE8"/>
    <w:rsid w:val="00761261"/>
    <w:rsid w:val="007616A9"/>
    <w:rsid w:val="007618E6"/>
    <w:rsid w:val="0076354D"/>
    <w:rsid w:val="007652ED"/>
    <w:rsid w:val="007656DF"/>
    <w:rsid w:val="00766C82"/>
    <w:rsid w:val="00767167"/>
    <w:rsid w:val="0076736D"/>
    <w:rsid w:val="00767E22"/>
    <w:rsid w:val="0077097E"/>
    <w:rsid w:val="00770B28"/>
    <w:rsid w:val="00772993"/>
    <w:rsid w:val="00775D80"/>
    <w:rsid w:val="007766AE"/>
    <w:rsid w:val="00776746"/>
    <w:rsid w:val="007772A2"/>
    <w:rsid w:val="00783B77"/>
    <w:rsid w:val="007855D7"/>
    <w:rsid w:val="00786E0F"/>
    <w:rsid w:val="007930FB"/>
    <w:rsid w:val="00793B11"/>
    <w:rsid w:val="00793CCF"/>
    <w:rsid w:val="00795537"/>
    <w:rsid w:val="007A061A"/>
    <w:rsid w:val="007A2944"/>
    <w:rsid w:val="007A4A53"/>
    <w:rsid w:val="007A4AD8"/>
    <w:rsid w:val="007A4B68"/>
    <w:rsid w:val="007A4EFA"/>
    <w:rsid w:val="007A71DB"/>
    <w:rsid w:val="007B1647"/>
    <w:rsid w:val="007B34F3"/>
    <w:rsid w:val="007B3805"/>
    <w:rsid w:val="007B4B93"/>
    <w:rsid w:val="007B51C3"/>
    <w:rsid w:val="007B6517"/>
    <w:rsid w:val="007C040D"/>
    <w:rsid w:val="007C1AF9"/>
    <w:rsid w:val="007C28FC"/>
    <w:rsid w:val="007C3364"/>
    <w:rsid w:val="007C3988"/>
    <w:rsid w:val="007C4D7D"/>
    <w:rsid w:val="007C5ED2"/>
    <w:rsid w:val="007C6D0F"/>
    <w:rsid w:val="007D08DA"/>
    <w:rsid w:val="007D0AC8"/>
    <w:rsid w:val="007D39ED"/>
    <w:rsid w:val="007D45BF"/>
    <w:rsid w:val="007E1D4E"/>
    <w:rsid w:val="007E21AB"/>
    <w:rsid w:val="007E234F"/>
    <w:rsid w:val="007E2BA6"/>
    <w:rsid w:val="007E3786"/>
    <w:rsid w:val="007E3C04"/>
    <w:rsid w:val="007E4871"/>
    <w:rsid w:val="007E5433"/>
    <w:rsid w:val="007E71ED"/>
    <w:rsid w:val="007E74AE"/>
    <w:rsid w:val="007E75ED"/>
    <w:rsid w:val="007E7B8E"/>
    <w:rsid w:val="007F35EE"/>
    <w:rsid w:val="007F498F"/>
    <w:rsid w:val="007F4A5D"/>
    <w:rsid w:val="007F4B34"/>
    <w:rsid w:val="007F502F"/>
    <w:rsid w:val="008006BB"/>
    <w:rsid w:val="00801520"/>
    <w:rsid w:val="00801E34"/>
    <w:rsid w:val="00802F36"/>
    <w:rsid w:val="00803351"/>
    <w:rsid w:val="008048CC"/>
    <w:rsid w:val="008057BD"/>
    <w:rsid w:val="00805E3B"/>
    <w:rsid w:val="008063FB"/>
    <w:rsid w:val="00815C73"/>
    <w:rsid w:val="008160DF"/>
    <w:rsid w:val="00817051"/>
    <w:rsid w:val="00821E86"/>
    <w:rsid w:val="00821F46"/>
    <w:rsid w:val="00822358"/>
    <w:rsid w:val="008225ED"/>
    <w:rsid w:val="008228DA"/>
    <w:rsid w:val="008276DD"/>
    <w:rsid w:val="00830594"/>
    <w:rsid w:val="00830ABA"/>
    <w:rsid w:val="00831127"/>
    <w:rsid w:val="00831615"/>
    <w:rsid w:val="00832FEE"/>
    <w:rsid w:val="00834F52"/>
    <w:rsid w:val="0083605F"/>
    <w:rsid w:val="00837372"/>
    <w:rsid w:val="00837D68"/>
    <w:rsid w:val="008415E5"/>
    <w:rsid w:val="00841CDE"/>
    <w:rsid w:val="00841E09"/>
    <w:rsid w:val="008428DA"/>
    <w:rsid w:val="00842C35"/>
    <w:rsid w:val="00842DC8"/>
    <w:rsid w:val="008436FA"/>
    <w:rsid w:val="00843853"/>
    <w:rsid w:val="00844F43"/>
    <w:rsid w:val="00844FB0"/>
    <w:rsid w:val="00846461"/>
    <w:rsid w:val="008479D1"/>
    <w:rsid w:val="00847D6E"/>
    <w:rsid w:val="008513C0"/>
    <w:rsid w:val="00851EB9"/>
    <w:rsid w:val="0085260B"/>
    <w:rsid w:val="00856CD6"/>
    <w:rsid w:val="00861A4B"/>
    <w:rsid w:val="0086243E"/>
    <w:rsid w:val="00862C74"/>
    <w:rsid w:val="0086390B"/>
    <w:rsid w:val="00864C98"/>
    <w:rsid w:val="008658B6"/>
    <w:rsid w:val="00865F73"/>
    <w:rsid w:val="008670CC"/>
    <w:rsid w:val="00867C67"/>
    <w:rsid w:val="008701D7"/>
    <w:rsid w:val="00871D84"/>
    <w:rsid w:val="00873C5C"/>
    <w:rsid w:val="00875D70"/>
    <w:rsid w:val="00876916"/>
    <w:rsid w:val="00877CC1"/>
    <w:rsid w:val="0088010A"/>
    <w:rsid w:val="00880D3D"/>
    <w:rsid w:val="00881843"/>
    <w:rsid w:val="00881990"/>
    <w:rsid w:val="00882904"/>
    <w:rsid w:val="00884DBC"/>
    <w:rsid w:val="008851BD"/>
    <w:rsid w:val="00886BD3"/>
    <w:rsid w:val="008902FB"/>
    <w:rsid w:val="008914CB"/>
    <w:rsid w:val="008920B1"/>
    <w:rsid w:val="00892702"/>
    <w:rsid w:val="008942CE"/>
    <w:rsid w:val="00894788"/>
    <w:rsid w:val="008951E0"/>
    <w:rsid w:val="0089742D"/>
    <w:rsid w:val="008A3A04"/>
    <w:rsid w:val="008A62AD"/>
    <w:rsid w:val="008A78D7"/>
    <w:rsid w:val="008B1691"/>
    <w:rsid w:val="008B2783"/>
    <w:rsid w:val="008B3073"/>
    <w:rsid w:val="008B35B0"/>
    <w:rsid w:val="008B3CCD"/>
    <w:rsid w:val="008B4BFD"/>
    <w:rsid w:val="008B5490"/>
    <w:rsid w:val="008B6174"/>
    <w:rsid w:val="008B6EAD"/>
    <w:rsid w:val="008B703A"/>
    <w:rsid w:val="008B79FD"/>
    <w:rsid w:val="008C00CD"/>
    <w:rsid w:val="008C00E1"/>
    <w:rsid w:val="008C14C1"/>
    <w:rsid w:val="008C5711"/>
    <w:rsid w:val="008C647C"/>
    <w:rsid w:val="008C668C"/>
    <w:rsid w:val="008C6AC4"/>
    <w:rsid w:val="008C75D2"/>
    <w:rsid w:val="008C7BC7"/>
    <w:rsid w:val="008C7CEB"/>
    <w:rsid w:val="008D100A"/>
    <w:rsid w:val="008D1378"/>
    <w:rsid w:val="008D30CA"/>
    <w:rsid w:val="008D42E1"/>
    <w:rsid w:val="008D44A0"/>
    <w:rsid w:val="008D53B5"/>
    <w:rsid w:val="008D6463"/>
    <w:rsid w:val="008D70C2"/>
    <w:rsid w:val="008D7818"/>
    <w:rsid w:val="008E0B66"/>
    <w:rsid w:val="008E2CE3"/>
    <w:rsid w:val="008E36D6"/>
    <w:rsid w:val="008E6565"/>
    <w:rsid w:val="008F04E2"/>
    <w:rsid w:val="008F0B75"/>
    <w:rsid w:val="008F3EE2"/>
    <w:rsid w:val="008F506B"/>
    <w:rsid w:val="008F7944"/>
    <w:rsid w:val="009005E0"/>
    <w:rsid w:val="00902AAA"/>
    <w:rsid w:val="00905849"/>
    <w:rsid w:val="00910167"/>
    <w:rsid w:val="0091033E"/>
    <w:rsid w:val="0091040A"/>
    <w:rsid w:val="00910F56"/>
    <w:rsid w:val="00911E22"/>
    <w:rsid w:val="00911E6E"/>
    <w:rsid w:val="009125B3"/>
    <w:rsid w:val="00912729"/>
    <w:rsid w:val="00912FE8"/>
    <w:rsid w:val="00916177"/>
    <w:rsid w:val="00916F3F"/>
    <w:rsid w:val="00923B44"/>
    <w:rsid w:val="00923EAC"/>
    <w:rsid w:val="009266E4"/>
    <w:rsid w:val="00927B74"/>
    <w:rsid w:val="00927D45"/>
    <w:rsid w:val="00930788"/>
    <w:rsid w:val="00931AED"/>
    <w:rsid w:val="00932841"/>
    <w:rsid w:val="009340E7"/>
    <w:rsid w:val="00935351"/>
    <w:rsid w:val="00936C6B"/>
    <w:rsid w:val="009372A9"/>
    <w:rsid w:val="00937C3C"/>
    <w:rsid w:val="00940A12"/>
    <w:rsid w:val="00940FD2"/>
    <w:rsid w:val="00941C7E"/>
    <w:rsid w:val="00944C94"/>
    <w:rsid w:val="00944CFF"/>
    <w:rsid w:val="0094619E"/>
    <w:rsid w:val="009461A6"/>
    <w:rsid w:val="00947F78"/>
    <w:rsid w:val="00952CA9"/>
    <w:rsid w:val="00952E9E"/>
    <w:rsid w:val="00953CC8"/>
    <w:rsid w:val="00953DA4"/>
    <w:rsid w:val="00954F3F"/>
    <w:rsid w:val="009552EE"/>
    <w:rsid w:val="00957E5D"/>
    <w:rsid w:val="009602CF"/>
    <w:rsid w:val="00963072"/>
    <w:rsid w:val="00965001"/>
    <w:rsid w:val="0096569C"/>
    <w:rsid w:val="00967726"/>
    <w:rsid w:val="00970941"/>
    <w:rsid w:val="00971C24"/>
    <w:rsid w:val="00977E19"/>
    <w:rsid w:val="00980F6B"/>
    <w:rsid w:val="00981240"/>
    <w:rsid w:val="009821A3"/>
    <w:rsid w:val="00983D2F"/>
    <w:rsid w:val="0098410E"/>
    <w:rsid w:val="00985338"/>
    <w:rsid w:val="00985A99"/>
    <w:rsid w:val="009878EF"/>
    <w:rsid w:val="00987F43"/>
    <w:rsid w:val="00991146"/>
    <w:rsid w:val="00991565"/>
    <w:rsid w:val="009918C5"/>
    <w:rsid w:val="009920C4"/>
    <w:rsid w:val="009920D4"/>
    <w:rsid w:val="00992DFB"/>
    <w:rsid w:val="00992F4A"/>
    <w:rsid w:val="009937EF"/>
    <w:rsid w:val="00994275"/>
    <w:rsid w:val="0099532E"/>
    <w:rsid w:val="00995D14"/>
    <w:rsid w:val="009A0277"/>
    <w:rsid w:val="009A1EF1"/>
    <w:rsid w:val="009A1F4A"/>
    <w:rsid w:val="009A2939"/>
    <w:rsid w:val="009A3441"/>
    <w:rsid w:val="009A3E38"/>
    <w:rsid w:val="009A7963"/>
    <w:rsid w:val="009B2B85"/>
    <w:rsid w:val="009B2E9E"/>
    <w:rsid w:val="009B312E"/>
    <w:rsid w:val="009B487B"/>
    <w:rsid w:val="009B4D3D"/>
    <w:rsid w:val="009B60EE"/>
    <w:rsid w:val="009B6D55"/>
    <w:rsid w:val="009C0C53"/>
    <w:rsid w:val="009C1898"/>
    <w:rsid w:val="009C1C15"/>
    <w:rsid w:val="009C2158"/>
    <w:rsid w:val="009C50A3"/>
    <w:rsid w:val="009C7704"/>
    <w:rsid w:val="009C7989"/>
    <w:rsid w:val="009D0F3A"/>
    <w:rsid w:val="009D2BE3"/>
    <w:rsid w:val="009D3FED"/>
    <w:rsid w:val="009D611A"/>
    <w:rsid w:val="009D6FA3"/>
    <w:rsid w:val="009E076F"/>
    <w:rsid w:val="009E0B17"/>
    <w:rsid w:val="009E1B90"/>
    <w:rsid w:val="009E2D72"/>
    <w:rsid w:val="009E2E0F"/>
    <w:rsid w:val="009E3E80"/>
    <w:rsid w:val="009E6367"/>
    <w:rsid w:val="009E74A2"/>
    <w:rsid w:val="009F1C58"/>
    <w:rsid w:val="009F2177"/>
    <w:rsid w:val="009F27BB"/>
    <w:rsid w:val="009F2E8D"/>
    <w:rsid w:val="009F437C"/>
    <w:rsid w:val="009F43AC"/>
    <w:rsid w:val="009F54BF"/>
    <w:rsid w:val="009F65F8"/>
    <w:rsid w:val="009F6FDB"/>
    <w:rsid w:val="009F7C73"/>
    <w:rsid w:val="009F7F6C"/>
    <w:rsid w:val="00A00991"/>
    <w:rsid w:val="00A017AF"/>
    <w:rsid w:val="00A03A07"/>
    <w:rsid w:val="00A044FC"/>
    <w:rsid w:val="00A11844"/>
    <w:rsid w:val="00A11F6C"/>
    <w:rsid w:val="00A12047"/>
    <w:rsid w:val="00A12361"/>
    <w:rsid w:val="00A13B49"/>
    <w:rsid w:val="00A17647"/>
    <w:rsid w:val="00A226D2"/>
    <w:rsid w:val="00A23FA3"/>
    <w:rsid w:val="00A2481A"/>
    <w:rsid w:val="00A2484E"/>
    <w:rsid w:val="00A26ED7"/>
    <w:rsid w:val="00A27385"/>
    <w:rsid w:val="00A30A8C"/>
    <w:rsid w:val="00A33E43"/>
    <w:rsid w:val="00A34E26"/>
    <w:rsid w:val="00A351AF"/>
    <w:rsid w:val="00A357EB"/>
    <w:rsid w:val="00A3681F"/>
    <w:rsid w:val="00A37BF6"/>
    <w:rsid w:val="00A40DC6"/>
    <w:rsid w:val="00A4215E"/>
    <w:rsid w:val="00A44201"/>
    <w:rsid w:val="00A44CF7"/>
    <w:rsid w:val="00A45D9D"/>
    <w:rsid w:val="00A500A8"/>
    <w:rsid w:val="00A504E7"/>
    <w:rsid w:val="00A51109"/>
    <w:rsid w:val="00A51BBC"/>
    <w:rsid w:val="00A51CFC"/>
    <w:rsid w:val="00A51DC9"/>
    <w:rsid w:val="00A51ED4"/>
    <w:rsid w:val="00A5203B"/>
    <w:rsid w:val="00A5247A"/>
    <w:rsid w:val="00A52FCD"/>
    <w:rsid w:val="00A5340C"/>
    <w:rsid w:val="00A54BC5"/>
    <w:rsid w:val="00A55067"/>
    <w:rsid w:val="00A55EB6"/>
    <w:rsid w:val="00A5645D"/>
    <w:rsid w:val="00A57483"/>
    <w:rsid w:val="00A6003F"/>
    <w:rsid w:val="00A609C9"/>
    <w:rsid w:val="00A615C1"/>
    <w:rsid w:val="00A61B88"/>
    <w:rsid w:val="00A628F5"/>
    <w:rsid w:val="00A63059"/>
    <w:rsid w:val="00A63C34"/>
    <w:rsid w:val="00A643A9"/>
    <w:rsid w:val="00A6463A"/>
    <w:rsid w:val="00A6537E"/>
    <w:rsid w:val="00A66775"/>
    <w:rsid w:val="00A66DBD"/>
    <w:rsid w:val="00A671A2"/>
    <w:rsid w:val="00A678AC"/>
    <w:rsid w:val="00A70960"/>
    <w:rsid w:val="00A7171C"/>
    <w:rsid w:val="00A72AB5"/>
    <w:rsid w:val="00A73F70"/>
    <w:rsid w:val="00A74653"/>
    <w:rsid w:val="00A75678"/>
    <w:rsid w:val="00A813D1"/>
    <w:rsid w:val="00A81D19"/>
    <w:rsid w:val="00A8305F"/>
    <w:rsid w:val="00A8335F"/>
    <w:rsid w:val="00A857D8"/>
    <w:rsid w:val="00A85A78"/>
    <w:rsid w:val="00A865A9"/>
    <w:rsid w:val="00A86801"/>
    <w:rsid w:val="00A868C3"/>
    <w:rsid w:val="00A90022"/>
    <w:rsid w:val="00A900F5"/>
    <w:rsid w:val="00A90472"/>
    <w:rsid w:val="00A94E7C"/>
    <w:rsid w:val="00A95E75"/>
    <w:rsid w:val="00A969A0"/>
    <w:rsid w:val="00A97BA7"/>
    <w:rsid w:val="00AA1170"/>
    <w:rsid w:val="00AA2FEB"/>
    <w:rsid w:val="00AA47C3"/>
    <w:rsid w:val="00AA58A6"/>
    <w:rsid w:val="00AA6CE7"/>
    <w:rsid w:val="00AA6E81"/>
    <w:rsid w:val="00AB0029"/>
    <w:rsid w:val="00AB1919"/>
    <w:rsid w:val="00AB1C9D"/>
    <w:rsid w:val="00AB2480"/>
    <w:rsid w:val="00AB53FA"/>
    <w:rsid w:val="00AB5848"/>
    <w:rsid w:val="00AB642A"/>
    <w:rsid w:val="00AB6E0C"/>
    <w:rsid w:val="00AB7BE0"/>
    <w:rsid w:val="00AC096F"/>
    <w:rsid w:val="00AC1553"/>
    <w:rsid w:val="00AC1BFA"/>
    <w:rsid w:val="00AC2BAA"/>
    <w:rsid w:val="00AC2F7C"/>
    <w:rsid w:val="00AC3861"/>
    <w:rsid w:val="00AC3ED0"/>
    <w:rsid w:val="00AC5CA3"/>
    <w:rsid w:val="00AC67F2"/>
    <w:rsid w:val="00AC683D"/>
    <w:rsid w:val="00AC705D"/>
    <w:rsid w:val="00AC75A1"/>
    <w:rsid w:val="00AC7923"/>
    <w:rsid w:val="00AD070C"/>
    <w:rsid w:val="00AD0D5C"/>
    <w:rsid w:val="00AD1451"/>
    <w:rsid w:val="00AD1D5A"/>
    <w:rsid w:val="00AD21BD"/>
    <w:rsid w:val="00AD21CA"/>
    <w:rsid w:val="00AD2467"/>
    <w:rsid w:val="00AD327D"/>
    <w:rsid w:val="00AD387E"/>
    <w:rsid w:val="00AD42C0"/>
    <w:rsid w:val="00AD4DD2"/>
    <w:rsid w:val="00AD5CC9"/>
    <w:rsid w:val="00AD7752"/>
    <w:rsid w:val="00AD77CF"/>
    <w:rsid w:val="00AE033F"/>
    <w:rsid w:val="00AE127D"/>
    <w:rsid w:val="00AE37B1"/>
    <w:rsid w:val="00AE3BC3"/>
    <w:rsid w:val="00AE4129"/>
    <w:rsid w:val="00AE6E75"/>
    <w:rsid w:val="00AE7F47"/>
    <w:rsid w:val="00AF1DF3"/>
    <w:rsid w:val="00AF2E1A"/>
    <w:rsid w:val="00AF2EBF"/>
    <w:rsid w:val="00AF2F58"/>
    <w:rsid w:val="00AF462E"/>
    <w:rsid w:val="00AF51B5"/>
    <w:rsid w:val="00AF6D13"/>
    <w:rsid w:val="00B0035F"/>
    <w:rsid w:val="00B00FB8"/>
    <w:rsid w:val="00B010FF"/>
    <w:rsid w:val="00B02315"/>
    <w:rsid w:val="00B03468"/>
    <w:rsid w:val="00B03922"/>
    <w:rsid w:val="00B05730"/>
    <w:rsid w:val="00B0708A"/>
    <w:rsid w:val="00B07435"/>
    <w:rsid w:val="00B07BBE"/>
    <w:rsid w:val="00B10FB7"/>
    <w:rsid w:val="00B12090"/>
    <w:rsid w:val="00B12130"/>
    <w:rsid w:val="00B125D6"/>
    <w:rsid w:val="00B13211"/>
    <w:rsid w:val="00B13A34"/>
    <w:rsid w:val="00B13AB0"/>
    <w:rsid w:val="00B14210"/>
    <w:rsid w:val="00B151CE"/>
    <w:rsid w:val="00B1718B"/>
    <w:rsid w:val="00B20A96"/>
    <w:rsid w:val="00B21185"/>
    <w:rsid w:val="00B21CD6"/>
    <w:rsid w:val="00B21D28"/>
    <w:rsid w:val="00B24A28"/>
    <w:rsid w:val="00B24F35"/>
    <w:rsid w:val="00B25F59"/>
    <w:rsid w:val="00B337FE"/>
    <w:rsid w:val="00B33D75"/>
    <w:rsid w:val="00B40045"/>
    <w:rsid w:val="00B459DA"/>
    <w:rsid w:val="00B46238"/>
    <w:rsid w:val="00B46DCD"/>
    <w:rsid w:val="00B51738"/>
    <w:rsid w:val="00B53292"/>
    <w:rsid w:val="00B54CC4"/>
    <w:rsid w:val="00B55CFA"/>
    <w:rsid w:val="00B55F2A"/>
    <w:rsid w:val="00B565C9"/>
    <w:rsid w:val="00B56765"/>
    <w:rsid w:val="00B56FC5"/>
    <w:rsid w:val="00B604CD"/>
    <w:rsid w:val="00B61B72"/>
    <w:rsid w:val="00B628D3"/>
    <w:rsid w:val="00B66309"/>
    <w:rsid w:val="00B67EF8"/>
    <w:rsid w:val="00B70295"/>
    <w:rsid w:val="00B70C9C"/>
    <w:rsid w:val="00B71769"/>
    <w:rsid w:val="00B718AB"/>
    <w:rsid w:val="00B72F15"/>
    <w:rsid w:val="00B72FC6"/>
    <w:rsid w:val="00B73F26"/>
    <w:rsid w:val="00B757DA"/>
    <w:rsid w:val="00B76DB8"/>
    <w:rsid w:val="00B76F56"/>
    <w:rsid w:val="00B770EA"/>
    <w:rsid w:val="00B77275"/>
    <w:rsid w:val="00B817DB"/>
    <w:rsid w:val="00B858A2"/>
    <w:rsid w:val="00B859BC"/>
    <w:rsid w:val="00B85B19"/>
    <w:rsid w:val="00B866F9"/>
    <w:rsid w:val="00B867F2"/>
    <w:rsid w:val="00B87D82"/>
    <w:rsid w:val="00B9119A"/>
    <w:rsid w:val="00B91C8C"/>
    <w:rsid w:val="00B922B1"/>
    <w:rsid w:val="00B93668"/>
    <w:rsid w:val="00B94BB1"/>
    <w:rsid w:val="00B95DE9"/>
    <w:rsid w:val="00B96A46"/>
    <w:rsid w:val="00B97A35"/>
    <w:rsid w:val="00B97D35"/>
    <w:rsid w:val="00BA0C84"/>
    <w:rsid w:val="00BA1C1B"/>
    <w:rsid w:val="00BA3119"/>
    <w:rsid w:val="00BA427B"/>
    <w:rsid w:val="00BA44EB"/>
    <w:rsid w:val="00BA50D9"/>
    <w:rsid w:val="00BA5B04"/>
    <w:rsid w:val="00BA6394"/>
    <w:rsid w:val="00BA7C4C"/>
    <w:rsid w:val="00BB0966"/>
    <w:rsid w:val="00BB101E"/>
    <w:rsid w:val="00BB169D"/>
    <w:rsid w:val="00BB4CBC"/>
    <w:rsid w:val="00BB647E"/>
    <w:rsid w:val="00BB6A47"/>
    <w:rsid w:val="00BC0C82"/>
    <w:rsid w:val="00BC10FF"/>
    <w:rsid w:val="00BC3643"/>
    <w:rsid w:val="00BC3E22"/>
    <w:rsid w:val="00BC4133"/>
    <w:rsid w:val="00BC41D4"/>
    <w:rsid w:val="00BC5AC5"/>
    <w:rsid w:val="00BD008E"/>
    <w:rsid w:val="00BD06AA"/>
    <w:rsid w:val="00BD08AF"/>
    <w:rsid w:val="00BD0E0C"/>
    <w:rsid w:val="00BD409C"/>
    <w:rsid w:val="00BD4920"/>
    <w:rsid w:val="00BD58E4"/>
    <w:rsid w:val="00BD67EB"/>
    <w:rsid w:val="00BE29A3"/>
    <w:rsid w:val="00BE2E0E"/>
    <w:rsid w:val="00BE301F"/>
    <w:rsid w:val="00BE4133"/>
    <w:rsid w:val="00BE4A31"/>
    <w:rsid w:val="00BE5BD5"/>
    <w:rsid w:val="00BE645C"/>
    <w:rsid w:val="00BE6F6A"/>
    <w:rsid w:val="00BF0059"/>
    <w:rsid w:val="00BF0437"/>
    <w:rsid w:val="00BF179F"/>
    <w:rsid w:val="00BF380E"/>
    <w:rsid w:val="00BF4572"/>
    <w:rsid w:val="00BF7096"/>
    <w:rsid w:val="00BF73C1"/>
    <w:rsid w:val="00BF794F"/>
    <w:rsid w:val="00C0091E"/>
    <w:rsid w:val="00C03D69"/>
    <w:rsid w:val="00C06435"/>
    <w:rsid w:val="00C06917"/>
    <w:rsid w:val="00C075E0"/>
    <w:rsid w:val="00C07777"/>
    <w:rsid w:val="00C10B57"/>
    <w:rsid w:val="00C136FE"/>
    <w:rsid w:val="00C161D1"/>
    <w:rsid w:val="00C172EF"/>
    <w:rsid w:val="00C174C9"/>
    <w:rsid w:val="00C201F6"/>
    <w:rsid w:val="00C2490A"/>
    <w:rsid w:val="00C249D4"/>
    <w:rsid w:val="00C24CA7"/>
    <w:rsid w:val="00C25EC1"/>
    <w:rsid w:val="00C262A0"/>
    <w:rsid w:val="00C2734E"/>
    <w:rsid w:val="00C27E15"/>
    <w:rsid w:val="00C30EBA"/>
    <w:rsid w:val="00C37AC7"/>
    <w:rsid w:val="00C37EE7"/>
    <w:rsid w:val="00C40158"/>
    <w:rsid w:val="00C411E6"/>
    <w:rsid w:val="00C418B8"/>
    <w:rsid w:val="00C422B5"/>
    <w:rsid w:val="00C437DD"/>
    <w:rsid w:val="00C44C0A"/>
    <w:rsid w:val="00C44EB4"/>
    <w:rsid w:val="00C45FC7"/>
    <w:rsid w:val="00C465FB"/>
    <w:rsid w:val="00C4663D"/>
    <w:rsid w:val="00C475F1"/>
    <w:rsid w:val="00C50FC4"/>
    <w:rsid w:val="00C51B39"/>
    <w:rsid w:val="00C51D94"/>
    <w:rsid w:val="00C545F9"/>
    <w:rsid w:val="00C5582D"/>
    <w:rsid w:val="00C56597"/>
    <w:rsid w:val="00C578C0"/>
    <w:rsid w:val="00C57CB2"/>
    <w:rsid w:val="00C614D7"/>
    <w:rsid w:val="00C617F4"/>
    <w:rsid w:val="00C61D1F"/>
    <w:rsid w:val="00C64DF5"/>
    <w:rsid w:val="00C6781D"/>
    <w:rsid w:val="00C73C9B"/>
    <w:rsid w:val="00C75FA0"/>
    <w:rsid w:val="00C826BE"/>
    <w:rsid w:val="00C8332E"/>
    <w:rsid w:val="00C85E2F"/>
    <w:rsid w:val="00C85F84"/>
    <w:rsid w:val="00C86427"/>
    <w:rsid w:val="00C90C5D"/>
    <w:rsid w:val="00C95821"/>
    <w:rsid w:val="00C960A9"/>
    <w:rsid w:val="00C9731F"/>
    <w:rsid w:val="00C976F2"/>
    <w:rsid w:val="00CA0159"/>
    <w:rsid w:val="00CA0DF8"/>
    <w:rsid w:val="00CA0E86"/>
    <w:rsid w:val="00CA1431"/>
    <w:rsid w:val="00CA2D06"/>
    <w:rsid w:val="00CA2F70"/>
    <w:rsid w:val="00CA40C6"/>
    <w:rsid w:val="00CA5E49"/>
    <w:rsid w:val="00CA5FD5"/>
    <w:rsid w:val="00CA65E6"/>
    <w:rsid w:val="00CA6DAE"/>
    <w:rsid w:val="00CA7AD1"/>
    <w:rsid w:val="00CB0ADC"/>
    <w:rsid w:val="00CB1098"/>
    <w:rsid w:val="00CB16AB"/>
    <w:rsid w:val="00CB23B9"/>
    <w:rsid w:val="00CB3153"/>
    <w:rsid w:val="00CB5E0B"/>
    <w:rsid w:val="00CB69C2"/>
    <w:rsid w:val="00CB7AAA"/>
    <w:rsid w:val="00CC101C"/>
    <w:rsid w:val="00CC11EA"/>
    <w:rsid w:val="00CC23AA"/>
    <w:rsid w:val="00CC34AD"/>
    <w:rsid w:val="00CC3ADD"/>
    <w:rsid w:val="00CD126F"/>
    <w:rsid w:val="00CD1845"/>
    <w:rsid w:val="00CD1ADB"/>
    <w:rsid w:val="00CD23BF"/>
    <w:rsid w:val="00CD428F"/>
    <w:rsid w:val="00CD53D8"/>
    <w:rsid w:val="00CD5F58"/>
    <w:rsid w:val="00CD6612"/>
    <w:rsid w:val="00CD69A4"/>
    <w:rsid w:val="00CD70FA"/>
    <w:rsid w:val="00CE15AF"/>
    <w:rsid w:val="00CE174F"/>
    <w:rsid w:val="00CE1F53"/>
    <w:rsid w:val="00CE3FE8"/>
    <w:rsid w:val="00CF2B5A"/>
    <w:rsid w:val="00CF4AFF"/>
    <w:rsid w:val="00CF4E22"/>
    <w:rsid w:val="00CF5011"/>
    <w:rsid w:val="00CF630C"/>
    <w:rsid w:val="00CF7882"/>
    <w:rsid w:val="00D00165"/>
    <w:rsid w:val="00D00EB3"/>
    <w:rsid w:val="00D01750"/>
    <w:rsid w:val="00D038BE"/>
    <w:rsid w:val="00D0395C"/>
    <w:rsid w:val="00D0455E"/>
    <w:rsid w:val="00D04886"/>
    <w:rsid w:val="00D04E4D"/>
    <w:rsid w:val="00D06249"/>
    <w:rsid w:val="00D062EC"/>
    <w:rsid w:val="00D07A7E"/>
    <w:rsid w:val="00D10703"/>
    <w:rsid w:val="00D10857"/>
    <w:rsid w:val="00D114D0"/>
    <w:rsid w:val="00D11B98"/>
    <w:rsid w:val="00D11DE0"/>
    <w:rsid w:val="00D12B62"/>
    <w:rsid w:val="00D14568"/>
    <w:rsid w:val="00D15E44"/>
    <w:rsid w:val="00D1675B"/>
    <w:rsid w:val="00D17237"/>
    <w:rsid w:val="00D221A8"/>
    <w:rsid w:val="00D2289C"/>
    <w:rsid w:val="00D22B66"/>
    <w:rsid w:val="00D2345F"/>
    <w:rsid w:val="00D2400A"/>
    <w:rsid w:val="00D247F8"/>
    <w:rsid w:val="00D26CD9"/>
    <w:rsid w:val="00D26F39"/>
    <w:rsid w:val="00D27C6E"/>
    <w:rsid w:val="00D341BF"/>
    <w:rsid w:val="00D35E6B"/>
    <w:rsid w:val="00D37858"/>
    <w:rsid w:val="00D408E4"/>
    <w:rsid w:val="00D42D72"/>
    <w:rsid w:val="00D45239"/>
    <w:rsid w:val="00D52C55"/>
    <w:rsid w:val="00D53F44"/>
    <w:rsid w:val="00D5476E"/>
    <w:rsid w:val="00D6379E"/>
    <w:rsid w:val="00D63EB4"/>
    <w:rsid w:val="00D66017"/>
    <w:rsid w:val="00D7072C"/>
    <w:rsid w:val="00D7187E"/>
    <w:rsid w:val="00D72D2E"/>
    <w:rsid w:val="00D7315E"/>
    <w:rsid w:val="00D7568B"/>
    <w:rsid w:val="00D7662E"/>
    <w:rsid w:val="00D80EAA"/>
    <w:rsid w:val="00D81614"/>
    <w:rsid w:val="00D81A69"/>
    <w:rsid w:val="00D81CF8"/>
    <w:rsid w:val="00D82108"/>
    <w:rsid w:val="00D84641"/>
    <w:rsid w:val="00D859C2"/>
    <w:rsid w:val="00D85A6A"/>
    <w:rsid w:val="00D863C2"/>
    <w:rsid w:val="00D90982"/>
    <w:rsid w:val="00D90D31"/>
    <w:rsid w:val="00D90F63"/>
    <w:rsid w:val="00D91792"/>
    <w:rsid w:val="00D91B59"/>
    <w:rsid w:val="00D91E49"/>
    <w:rsid w:val="00D92A74"/>
    <w:rsid w:val="00D92D51"/>
    <w:rsid w:val="00D93CEA"/>
    <w:rsid w:val="00D95A82"/>
    <w:rsid w:val="00D95E09"/>
    <w:rsid w:val="00D96A42"/>
    <w:rsid w:val="00D97011"/>
    <w:rsid w:val="00DA07A5"/>
    <w:rsid w:val="00DA0857"/>
    <w:rsid w:val="00DA0D5F"/>
    <w:rsid w:val="00DA223F"/>
    <w:rsid w:val="00DA23FE"/>
    <w:rsid w:val="00DA24DB"/>
    <w:rsid w:val="00DA4FB9"/>
    <w:rsid w:val="00DA5017"/>
    <w:rsid w:val="00DA5FCC"/>
    <w:rsid w:val="00DA6849"/>
    <w:rsid w:val="00DA7D7D"/>
    <w:rsid w:val="00DB14FF"/>
    <w:rsid w:val="00DB1D09"/>
    <w:rsid w:val="00DB2880"/>
    <w:rsid w:val="00DB4B70"/>
    <w:rsid w:val="00DB5034"/>
    <w:rsid w:val="00DB573F"/>
    <w:rsid w:val="00DB57D4"/>
    <w:rsid w:val="00DB6C92"/>
    <w:rsid w:val="00DB6CE4"/>
    <w:rsid w:val="00DB6DEC"/>
    <w:rsid w:val="00DB7024"/>
    <w:rsid w:val="00DC0BFA"/>
    <w:rsid w:val="00DC13EA"/>
    <w:rsid w:val="00DC2160"/>
    <w:rsid w:val="00DC2A60"/>
    <w:rsid w:val="00DC4ADE"/>
    <w:rsid w:val="00DC607A"/>
    <w:rsid w:val="00DC6A44"/>
    <w:rsid w:val="00DC74B2"/>
    <w:rsid w:val="00DC7691"/>
    <w:rsid w:val="00DD0298"/>
    <w:rsid w:val="00DD0541"/>
    <w:rsid w:val="00DD12FE"/>
    <w:rsid w:val="00DD239D"/>
    <w:rsid w:val="00DD2966"/>
    <w:rsid w:val="00DD3A40"/>
    <w:rsid w:val="00DD4770"/>
    <w:rsid w:val="00DD5709"/>
    <w:rsid w:val="00DD5768"/>
    <w:rsid w:val="00DD5AFD"/>
    <w:rsid w:val="00DD6DD4"/>
    <w:rsid w:val="00DD7B73"/>
    <w:rsid w:val="00DD7B80"/>
    <w:rsid w:val="00DE2971"/>
    <w:rsid w:val="00DE3296"/>
    <w:rsid w:val="00DE546D"/>
    <w:rsid w:val="00DE569D"/>
    <w:rsid w:val="00DE5E98"/>
    <w:rsid w:val="00DF1268"/>
    <w:rsid w:val="00DF195E"/>
    <w:rsid w:val="00DF3CCD"/>
    <w:rsid w:val="00DF52BA"/>
    <w:rsid w:val="00DF69E5"/>
    <w:rsid w:val="00E01C5C"/>
    <w:rsid w:val="00E06060"/>
    <w:rsid w:val="00E10DDB"/>
    <w:rsid w:val="00E12369"/>
    <w:rsid w:val="00E12602"/>
    <w:rsid w:val="00E147B8"/>
    <w:rsid w:val="00E14D27"/>
    <w:rsid w:val="00E1593F"/>
    <w:rsid w:val="00E173F4"/>
    <w:rsid w:val="00E204AA"/>
    <w:rsid w:val="00E21C7D"/>
    <w:rsid w:val="00E23A76"/>
    <w:rsid w:val="00E2536B"/>
    <w:rsid w:val="00E256E9"/>
    <w:rsid w:val="00E30079"/>
    <w:rsid w:val="00E303B7"/>
    <w:rsid w:val="00E32434"/>
    <w:rsid w:val="00E3337D"/>
    <w:rsid w:val="00E339B6"/>
    <w:rsid w:val="00E358C0"/>
    <w:rsid w:val="00E35AFB"/>
    <w:rsid w:val="00E35FBA"/>
    <w:rsid w:val="00E40CE0"/>
    <w:rsid w:val="00E427D4"/>
    <w:rsid w:val="00E435E4"/>
    <w:rsid w:val="00E45399"/>
    <w:rsid w:val="00E45400"/>
    <w:rsid w:val="00E459BE"/>
    <w:rsid w:val="00E45BF8"/>
    <w:rsid w:val="00E45EBD"/>
    <w:rsid w:val="00E47758"/>
    <w:rsid w:val="00E47AF3"/>
    <w:rsid w:val="00E5121D"/>
    <w:rsid w:val="00E5194B"/>
    <w:rsid w:val="00E52BF9"/>
    <w:rsid w:val="00E52D50"/>
    <w:rsid w:val="00E54314"/>
    <w:rsid w:val="00E54CAE"/>
    <w:rsid w:val="00E55540"/>
    <w:rsid w:val="00E56CBC"/>
    <w:rsid w:val="00E56F94"/>
    <w:rsid w:val="00E5783E"/>
    <w:rsid w:val="00E60908"/>
    <w:rsid w:val="00E640C5"/>
    <w:rsid w:val="00E6511B"/>
    <w:rsid w:val="00E661FC"/>
    <w:rsid w:val="00E66632"/>
    <w:rsid w:val="00E7047E"/>
    <w:rsid w:val="00E70711"/>
    <w:rsid w:val="00E72C71"/>
    <w:rsid w:val="00E72EE7"/>
    <w:rsid w:val="00E741E7"/>
    <w:rsid w:val="00E764CE"/>
    <w:rsid w:val="00E767A4"/>
    <w:rsid w:val="00E77391"/>
    <w:rsid w:val="00E80BF7"/>
    <w:rsid w:val="00E813B6"/>
    <w:rsid w:val="00E81B82"/>
    <w:rsid w:val="00E81DAD"/>
    <w:rsid w:val="00E8283A"/>
    <w:rsid w:val="00E828C8"/>
    <w:rsid w:val="00E8548B"/>
    <w:rsid w:val="00E8621B"/>
    <w:rsid w:val="00E87F23"/>
    <w:rsid w:val="00E90BEB"/>
    <w:rsid w:val="00E91077"/>
    <w:rsid w:val="00E914E7"/>
    <w:rsid w:val="00E91819"/>
    <w:rsid w:val="00E92406"/>
    <w:rsid w:val="00E9321D"/>
    <w:rsid w:val="00E93A1C"/>
    <w:rsid w:val="00E93B7B"/>
    <w:rsid w:val="00E95DC7"/>
    <w:rsid w:val="00E96B5D"/>
    <w:rsid w:val="00E970E7"/>
    <w:rsid w:val="00EA0D75"/>
    <w:rsid w:val="00EA1E17"/>
    <w:rsid w:val="00EA2696"/>
    <w:rsid w:val="00EA372C"/>
    <w:rsid w:val="00EA48DB"/>
    <w:rsid w:val="00EA61DB"/>
    <w:rsid w:val="00EA641E"/>
    <w:rsid w:val="00EA6EF1"/>
    <w:rsid w:val="00EA7507"/>
    <w:rsid w:val="00EB0841"/>
    <w:rsid w:val="00EB0D81"/>
    <w:rsid w:val="00EB37D6"/>
    <w:rsid w:val="00EB512E"/>
    <w:rsid w:val="00EB5172"/>
    <w:rsid w:val="00EB5C52"/>
    <w:rsid w:val="00EB5CBF"/>
    <w:rsid w:val="00EB6D13"/>
    <w:rsid w:val="00EC1696"/>
    <w:rsid w:val="00EC313F"/>
    <w:rsid w:val="00EC360C"/>
    <w:rsid w:val="00EC565F"/>
    <w:rsid w:val="00EC5A02"/>
    <w:rsid w:val="00EC6174"/>
    <w:rsid w:val="00EC6416"/>
    <w:rsid w:val="00EC64D1"/>
    <w:rsid w:val="00EC6AE9"/>
    <w:rsid w:val="00EC71D7"/>
    <w:rsid w:val="00EC77A4"/>
    <w:rsid w:val="00ED2544"/>
    <w:rsid w:val="00ED2C15"/>
    <w:rsid w:val="00ED3ADB"/>
    <w:rsid w:val="00ED4FC6"/>
    <w:rsid w:val="00EE2349"/>
    <w:rsid w:val="00EE332E"/>
    <w:rsid w:val="00EE4F9A"/>
    <w:rsid w:val="00EE53CB"/>
    <w:rsid w:val="00EE61C7"/>
    <w:rsid w:val="00EE62B8"/>
    <w:rsid w:val="00EE699F"/>
    <w:rsid w:val="00EE745A"/>
    <w:rsid w:val="00EF1AC1"/>
    <w:rsid w:val="00EF1F02"/>
    <w:rsid w:val="00EF2FC5"/>
    <w:rsid w:val="00EF4CFA"/>
    <w:rsid w:val="00EF5D39"/>
    <w:rsid w:val="00EF6E38"/>
    <w:rsid w:val="00EF6FA3"/>
    <w:rsid w:val="00F0064C"/>
    <w:rsid w:val="00F00D0F"/>
    <w:rsid w:val="00F015DE"/>
    <w:rsid w:val="00F01B59"/>
    <w:rsid w:val="00F01C92"/>
    <w:rsid w:val="00F03940"/>
    <w:rsid w:val="00F06C07"/>
    <w:rsid w:val="00F11A9C"/>
    <w:rsid w:val="00F12F8B"/>
    <w:rsid w:val="00F14C2B"/>
    <w:rsid w:val="00F1582E"/>
    <w:rsid w:val="00F20945"/>
    <w:rsid w:val="00F20F1D"/>
    <w:rsid w:val="00F21145"/>
    <w:rsid w:val="00F21724"/>
    <w:rsid w:val="00F21BB6"/>
    <w:rsid w:val="00F21FD9"/>
    <w:rsid w:val="00F22E11"/>
    <w:rsid w:val="00F23950"/>
    <w:rsid w:val="00F24F20"/>
    <w:rsid w:val="00F25595"/>
    <w:rsid w:val="00F256FA"/>
    <w:rsid w:val="00F2690D"/>
    <w:rsid w:val="00F3062A"/>
    <w:rsid w:val="00F31954"/>
    <w:rsid w:val="00F32120"/>
    <w:rsid w:val="00F321B5"/>
    <w:rsid w:val="00F32524"/>
    <w:rsid w:val="00F3272F"/>
    <w:rsid w:val="00F32957"/>
    <w:rsid w:val="00F32FAE"/>
    <w:rsid w:val="00F330EA"/>
    <w:rsid w:val="00F33B5E"/>
    <w:rsid w:val="00F34879"/>
    <w:rsid w:val="00F35ADE"/>
    <w:rsid w:val="00F375E7"/>
    <w:rsid w:val="00F40C84"/>
    <w:rsid w:val="00F43368"/>
    <w:rsid w:val="00F434B9"/>
    <w:rsid w:val="00F436B8"/>
    <w:rsid w:val="00F4403A"/>
    <w:rsid w:val="00F44AAA"/>
    <w:rsid w:val="00F46AF0"/>
    <w:rsid w:val="00F4792A"/>
    <w:rsid w:val="00F51CF9"/>
    <w:rsid w:val="00F51D9A"/>
    <w:rsid w:val="00F52D92"/>
    <w:rsid w:val="00F530F4"/>
    <w:rsid w:val="00F5345E"/>
    <w:rsid w:val="00F539B8"/>
    <w:rsid w:val="00F53E4C"/>
    <w:rsid w:val="00F63245"/>
    <w:rsid w:val="00F6365F"/>
    <w:rsid w:val="00F651DB"/>
    <w:rsid w:val="00F657FF"/>
    <w:rsid w:val="00F669C2"/>
    <w:rsid w:val="00F67C5B"/>
    <w:rsid w:val="00F70393"/>
    <w:rsid w:val="00F70D9C"/>
    <w:rsid w:val="00F7252A"/>
    <w:rsid w:val="00F7261F"/>
    <w:rsid w:val="00F726F2"/>
    <w:rsid w:val="00F72C8E"/>
    <w:rsid w:val="00F7432F"/>
    <w:rsid w:val="00F749B8"/>
    <w:rsid w:val="00F74C69"/>
    <w:rsid w:val="00F7540A"/>
    <w:rsid w:val="00F77D9F"/>
    <w:rsid w:val="00F81AEE"/>
    <w:rsid w:val="00F82942"/>
    <w:rsid w:val="00F83137"/>
    <w:rsid w:val="00F8383E"/>
    <w:rsid w:val="00F83E26"/>
    <w:rsid w:val="00F86A0E"/>
    <w:rsid w:val="00F9011F"/>
    <w:rsid w:val="00F905B8"/>
    <w:rsid w:val="00F9086B"/>
    <w:rsid w:val="00F94554"/>
    <w:rsid w:val="00F95E91"/>
    <w:rsid w:val="00F96CA7"/>
    <w:rsid w:val="00F97560"/>
    <w:rsid w:val="00FA063C"/>
    <w:rsid w:val="00FA1649"/>
    <w:rsid w:val="00FA1B2E"/>
    <w:rsid w:val="00FA1EFF"/>
    <w:rsid w:val="00FA27D6"/>
    <w:rsid w:val="00FA2D24"/>
    <w:rsid w:val="00FA2D60"/>
    <w:rsid w:val="00FA3AC1"/>
    <w:rsid w:val="00FA57D4"/>
    <w:rsid w:val="00FA5DBB"/>
    <w:rsid w:val="00FA5F98"/>
    <w:rsid w:val="00FA78A7"/>
    <w:rsid w:val="00FA7FB7"/>
    <w:rsid w:val="00FB20AD"/>
    <w:rsid w:val="00FB32DE"/>
    <w:rsid w:val="00FB3717"/>
    <w:rsid w:val="00FB376C"/>
    <w:rsid w:val="00FB395E"/>
    <w:rsid w:val="00FB4AAD"/>
    <w:rsid w:val="00FB6557"/>
    <w:rsid w:val="00FB724A"/>
    <w:rsid w:val="00FB7297"/>
    <w:rsid w:val="00FB7766"/>
    <w:rsid w:val="00FC13EC"/>
    <w:rsid w:val="00FC1D2E"/>
    <w:rsid w:val="00FC50B3"/>
    <w:rsid w:val="00FD0C4A"/>
    <w:rsid w:val="00FD2AD1"/>
    <w:rsid w:val="00FD3223"/>
    <w:rsid w:val="00FD3629"/>
    <w:rsid w:val="00FD365F"/>
    <w:rsid w:val="00FD3757"/>
    <w:rsid w:val="00FD3894"/>
    <w:rsid w:val="00FD6CA7"/>
    <w:rsid w:val="00FE1179"/>
    <w:rsid w:val="00FE208D"/>
    <w:rsid w:val="00FE2F03"/>
    <w:rsid w:val="00FE610C"/>
    <w:rsid w:val="00FE630D"/>
    <w:rsid w:val="00FF0F83"/>
    <w:rsid w:val="00FF30A5"/>
    <w:rsid w:val="00FF35AF"/>
    <w:rsid w:val="00FF3776"/>
    <w:rsid w:val="00FF3E0C"/>
    <w:rsid w:val="00FF3F65"/>
    <w:rsid w:val="00FF73F4"/>
    <w:rsid w:val="00FF7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EE71E08"/>
  <w15:chartTrackingRefBased/>
  <w15:docId w15:val="{88FE0DB5-CCDD-4916-8FEF-09AD7C18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B5A"/>
    <w:rPr>
      <w:rFonts w:eastAsia="Calibri"/>
      <w:lang w:val="hr-HR" w:eastAsia="en-US"/>
    </w:rPr>
  </w:style>
  <w:style w:type="paragraph" w:styleId="Heading1">
    <w:name w:val="heading 1"/>
    <w:basedOn w:val="Normal"/>
    <w:next w:val="Normal"/>
    <w:link w:val="Heading1Char"/>
    <w:qFormat/>
    <w:rsid w:val="00BE6F6A"/>
    <w:pPr>
      <w:keepNext/>
      <w:outlineLvl w:val="0"/>
    </w:pPr>
    <w:rPr>
      <w:rFonts w:eastAsia="Times New Roman"/>
      <w:b/>
      <w:bCs/>
      <w:caps/>
      <w:color w:val="000000"/>
      <w:kern w:val="32"/>
      <w:sz w:val="22"/>
      <w:szCs w:val="32"/>
    </w:rPr>
  </w:style>
  <w:style w:type="paragraph" w:styleId="Heading2">
    <w:name w:val="heading 2"/>
    <w:basedOn w:val="Normal"/>
    <w:next w:val="Normal"/>
    <w:link w:val="Heading2Char"/>
    <w:qFormat/>
    <w:rsid w:val="00CF2B5A"/>
    <w:pPr>
      <w:keepNext/>
      <w:outlineLvl w:val="1"/>
    </w:pPr>
    <w:rPr>
      <w:rFonts w:ascii="Arial" w:eastAsia="Times New Roman" w:hAnsi="Arial"/>
      <w:b/>
      <w:sz w:val="28"/>
      <w:lang w:val="en-US" w:eastAsia="hr-HR"/>
    </w:rPr>
  </w:style>
  <w:style w:type="paragraph" w:styleId="Heading3">
    <w:name w:val="heading 3"/>
    <w:basedOn w:val="Normal"/>
    <w:next w:val="Normal"/>
    <w:link w:val="Heading3Char"/>
    <w:qFormat/>
    <w:rsid w:val="00CF2B5A"/>
    <w:pPr>
      <w:keepNext/>
      <w:ind w:firstLine="720"/>
      <w:outlineLvl w:val="2"/>
    </w:pPr>
    <w:rPr>
      <w:rFonts w:ascii="Arial" w:eastAsia="Times New Roman" w:hAnsi="Arial"/>
      <w:sz w:val="24"/>
      <w:u w:val="single"/>
      <w:lang w:val="x-none" w:eastAsia="hr-HR"/>
    </w:rPr>
  </w:style>
  <w:style w:type="paragraph" w:styleId="Heading4">
    <w:name w:val="heading 4"/>
    <w:basedOn w:val="Normal"/>
    <w:next w:val="Normal"/>
    <w:link w:val="Heading4Char"/>
    <w:qFormat/>
    <w:rsid w:val="00CF2B5A"/>
    <w:pPr>
      <w:keepNext/>
      <w:ind w:left="360"/>
      <w:outlineLvl w:val="3"/>
    </w:pPr>
    <w:rPr>
      <w:rFonts w:ascii="Arial" w:eastAsia="Times New Roman" w:hAnsi="Arial"/>
      <w:sz w:val="24"/>
      <w:lang w:val="x-none" w:eastAsia="hr-HR"/>
    </w:rPr>
  </w:style>
  <w:style w:type="paragraph" w:styleId="Heading5">
    <w:name w:val="heading 5"/>
    <w:basedOn w:val="Normal"/>
    <w:next w:val="Normal"/>
    <w:link w:val="Heading5Char"/>
    <w:qFormat/>
    <w:rsid w:val="00CF2B5A"/>
    <w:pPr>
      <w:keepNext/>
      <w:ind w:firstLine="360"/>
      <w:outlineLvl w:val="4"/>
    </w:pPr>
    <w:rPr>
      <w:rFonts w:ascii="Arial" w:eastAsia="Times New Roman" w:hAnsi="Arial"/>
      <w:sz w:val="24"/>
      <w:lang w:val="x-none" w:eastAsia="hr-HR"/>
    </w:rPr>
  </w:style>
  <w:style w:type="paragraph" w:styleId="Heading6">
    <w:name w:val="heading 6"/>
    <w:basedOn w:val="Normal"/>
    <w:next w:val="Normal"/>
    <w:link w:val="Heading6Char"/>
    <w:qFormat/>
    <w:rsid w:val="00CF2B5A"/>
    <w:pPr>
      <w:keepNext/>
      <w:ind w:firstLine="360"/>
      <w:outlineLvl w:val="5"/>
    </w:pPr>
    <w:rPr>
      <w:rFonts w:ascii="Arial" w:eastAsia="Times New Roman" w:hAnsi="Arial"/>
      <w:sz w:val="24"/>
      <w:u w:val="single"/>
      <w:lang w:val="x-none"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2B5A"/>
    <w:rPr>
      <w:rFonts w:ascii="Times New Roman" w:hAnsi="Times New Roman" w:cs="Times New Roman" w:hint="default"/>
      <w:color w:val="0000FF"/>
      <w:sz w:val="22"/>
      <w:u w:val="single"/>
    </w:rPr>
  </w:style>
  <w:style w:type="character" w:styleId="FollowedHyperlink">
    <w:name w:val="FollowedHyperlink"/>
    <w:rsid w:val="00CF2B5A"/>
    <w:rPr>
      <w:b w:val="0"/>
      <w:color w:val="0000FF"/>
      <w:u w:val="single"/>
    </w:rPr>
  </w:style>
  <w:style w:type="character" w:customStyle="1" w:styleId="Heading2Char">
    <w:name w:val="Heading 2 Char"/>
    <w:link w:val="Heading2"/>
    <w:locked/>
    <w:rsid w:val="00CF2B5A"/>
    <w:rPr>
      <w:rFonts w:ascii="Arial" w:eastAsia="Times New Roman" w:hAnsi="Arial" w:cs="Arial" w:hint="default"/>
      <w:b/>
      <w:bCs w:val="0"/>
      <w:sz w:val="28"/>
      <w:lang w:val="en-US" w:eastAsia="hr-HR"/>
    </w:rPr>
  </w:style>
  <w:style w:type="character" w:customStyle="1" w:styleId="Heading3Char">
    <w:name w:val="Heading 3 Char"/>
    <w:link w:val="Heading3"/>
    <w:locked/>
    <w:rsid w:val="00CF2B5A"/>
    <w:rPr>
      <w:rFonts w:ascii="Arial" w:eastAsia="Times New Roman" w:hAnsi="Arial" w:cs="Arial" w:hint="default"/>
      <w:sz w:val="24"/>
      <w:u w:val="single"/>
      <w:lang w:eastAsia="hr-HR"/>
    </w:rPr>
  </w:style>
  <w:style w:type="character" w:customStyle="1" w:styleId="Heading4Char">
    <w:name w:val="Heading 4 Char"/>
    <w:link w:val="Heading4"/>
    <w:locked/>
    <w:rsid w:val="00CF2B5A"/>
    <w:rPr>
      <w:rFonts w:ascii="Arial" w:eastAsia="Times New Roman" w:hAnsi="Arial" w:cs="Arial" w:hint="default"/>
      <w:sz w:val="24"/>
      <w:lang w:eastAsia="hr-HR"/>
    </w:rPr>
  </w:style>
  <w:style w:type="character" w:customStyle="1" w:styleId="Heading5Char">
    <w:name w:val="Heading 5 Char"/>
    <w:link w:val="Heading5"/>
    <w:locked/>
    <w:rsid w:val="00CF2B5A"/>
    <w:rPr>
      <w:rFonts w:ascii="Arial" w:eastAsia="Times New Roman" w:hAnsi="Arial" w:cs="Arial" w:hint="default"/>
      <w:sz w:val="24"/>
      <w:lang w:eastAsia="hr-HR"/>
    </w:rPr>
  </w:style>
  <w:style w:type="character" w:customStyle="1" w:styleId="Heading6Char">
    <w:name w:val="Heading 6 Char"/>
    <w:link w:val="Heading6"/>
    <w:locked/>
    <w:rsid w:val="00CF2B5A"/>
    <w:rPr>
      <w:rFonts w:ascii="Arial" w:eastAsia="Times New Roman" w:hAnsi="Arial" w:cs="Arial" w:hint="default"/>
      <w:sz w:val="24"/>
      <w:u w:val="single"/>
      <w:lang w:eastAsia="hr-HR"/>
    </w:rPr>
  </w:style>
  <w:style w:type="character" w:customStyle="1" w:styleId="CommentTextChar">
    <w:name w:val="Comment Text Char"/>
    <w:link w:val="CommentText"/>
    <w:semiHidden/>
    <w:locked/>
    <w:rsid w:val="00CF2B5A"/>
    <w:rPr>
      <w:rFonts w:ascii="Times New Roman" w:eastAsia="Times New Roman" w:hAnsi="Times New Roman" w:cs="Times New Roman" w:hint="default"/>
      <w:noProof/>
      <w:lang w:eastAsia="hr-HR"/>
    </w:rPr>
  </w:style>
  <w:style w:type="paragraph" w:styleId="CommentText">
    <w:name w:val="annotation text"/>
    <w:basedOn w:val="Normal"/>
    <w:link w:val="CommentTextChar"/>
    <w:semiHidden/>
    <w:rsid w:val="00CF2B5A"/>
    <w:rPr>
      <w:rFonts w:eastAsia="Times New Roman"/>
      <w:noProof/>
      <w:lang w:val="x-none" w:eastAsia="hr-HR"/>
    </w:rPr>
  </w:style>
  <w:style w:type="character" w:customStyle="1" w:styleId="HeaderChar">
    <w:name w:val="Header Char"/>
    <w:link w:val="Header"/>
    <w:locked/>
    <w:rsid w:val="00CF2B5A"/>
    <w:rPr>
      <w:rFonts w:ascii="Times New Roman" w:eastAsia="Times New Roman" w:hAnsi="Times New Roman" w:cs="Times New Roman" w:hint="default"/>
      <w:noProof/>
      <w:lang w:eastAsia="hr-HR"/>
    </w:rPr>
  </w:style>
  <w:style w:type="paragraph" w:styleId="Header">
    <w:name w:val="header"/>
    <w:basedOn w:val="Normal"/>
    <w:link w:val="HeaderChar"/>
    <w:rsid w:val="00CF2B5A"/>
    <w:pPr>
      <w:tabs>
        <w:tab w:val="center" w:pos="4703"/>
        <w:tab w:val="right" w:pos="9406"/>
      </w:tabs>
    </w:pPr>
    <w:rPr>
      <w:rFonts w:eastAsia="Times New Roman"/>
      <w:noProof/>
      <w:lang w:val="x-none" w:eastAsia="hr-HR"/>
    </w:rPr>
  </w:style>
  <w:style w:type="character" w:customStyle="1" w:styleId="FooterChar">
    <w:name w:val="Footer Char"/>
    <w:link w:val="Footer"/>
    <w:locked/>
    <w:rsid w:val="00CF2B5A"/>
    <w:rPr>
      <w:rFonts w:ascii="Times New Roman" w:eastAsia="Times New Roman" w:hAnsi="Times New Roman" w:cs="Times New Roman" w:hint="default"/>
      <w:lang w:val="en-US" w:eastAsia="hr-HR"/>
    </w:rPr>
  </w:style>
  <w:style w:type="paragraph" w:styleId="Footer">
    <w:name w:val="footer"/>
    <w:basedOn w:val="Normal"/>
    <w:link w:val="FooterChar"/>
    <w:rsid w:val="00CF2B5A"/>
    <w:pPr>
      <w:tabs>
        <w:tab w:val="center" w:pos="4320"/>
        <w:tab w:val="right" w:pos="8640"/>
      </w:tabs>
    </w:pPr>
    <w:rPr>
      <w:rFonts w:eastAsia="Times New Roman"/>
      <w:lang w:val="en-US" w:eastAsia="hr-HR"/>
    </w:rPr>
  </w:style>
  <w:style w:type="paragraph" w:styleId="ListBullet">
    <w:name w:val="List Bullet"/>
    <w:basedOn w:val="Normal"/>
    <w:rsid w:val="00CF2B5A"/>
    <w:pPr>
      <w:numPr>
        <w:numId w:val="1"/>
      </w:numPr>
      <w:ind w:left="567" w:hanging="567"/>
    </w:pPr>
    <w:rPr>
      <w:rFonts w:eastAsia="Times New Roman"/>
      <w:sz w:val="22"/>
      <w:lang w:val="en-GB"/>
    </w:rPr>
  </w:style>
  <w:style w:type="character" w:customStyle="1" w:styleId="BodyTextChar">
    <w:name w:val="Body Text Char"/>
    <w:link w:val="BodyText"/>
    <w:locked/>
    <w:rsid w:val="00CF2B5A"/>
    <w:rPr>
      <w:rFonts w:ascii="Times New Roman" w:eastAsia="Times New Roman" w:hAnsi="Times New Roman" w:cs="Times New Roman" w:hint="default"/>
      <w:sz w:val="24"/>
      <w:lang w:eastAsia="hr-HR"/>
    </w:rPr>
  </w:style>
  <w:style w:type="paragraph" w:styleId="BodyText">
    <w:name w:val="Body Text"/>
    <w:basedOn w:val="Normal"/>
    <w:link w:val="BodyTextChar"/>
    <w:rsid w:val="00CF2B5A"/>
    <w:rPr>
      <w:rFonts w:eastAsia="Times New Roman"/>
      <w:sz w:val="24"/>
      <w:lang w:val="x-none" w:eastAsia="hr-HR"/>
    </w:rPr>
  </w:style>
  <w:style w:type="character" w:customStyle="1" w:styleId="BodyTextIndentChar">
    <w:name w:val="Body Text Indent Char"/>
    <w:link w:val="BodyTextIndent"/>
    <w:locked/>
    <w:rsid w:val="00CF2B5A"/>
    <w:rPr>
      <w:rFonts w:ascii="Arial" w:eastAsia="Times New Roman" w:hAnsi="Arial" w:cs="Arial" w:hint="default"/>
      <w:sz w:val="24"/>
      <w:lang w:val="en-US" w:eastAsia="hr-HR"/>
    </w:rPr>
  </w:style>
  <w:style w:type="paragraph" w:styleId="BodyTextIndent">
    <w:name w:val="Body Text Indent"/>
    <w:basedOn w:val="Normal"/>
    <w:link w:val="BodyTextIndentChar"/>
    <w:rsid w:val="00CF2B5A"/>
    <w:pPr>
      <w:ind w:left="720"/>
    </w:pPr>
    <w:rPr>
      <w:rFonts w:ascii="Arial" w:eastAsia="Times New Roman" w:hAnsi="Arial"/>
      <w:sz w:val="24"/>
      <w:lang w:val="en-US" w:eastAsia="hr-HR"/>
    </w:rPr>
  </w:style>
  <w:style w:type="character" w:customStyle="1" w:styleId="BodyTextIndent2Char">
    <w:name w:val="Body Text Indent 2 Char"/>
    <w:link w:val="BodyTextIndent2"/>
    <w:locked/>
    <w:rsid w:val="00CF2B5A"/>
    <w:rPr>
      <w:rFonts w:ascii="Arial" w:eastAsia="Times New Roman" w:hAnsi="Arial" w:cs="Arial" w:hint="default"/>
      <w:sz w:val="24"/>
      <w:lang w:val="en-US" w:eastAsia="hr-HR"/>
    </w:rPr>
  </w:style>
  <w:style w:type="paragraph" w:styleId="BodyTextIndent2">
    <w:name w:val="Body Text Indent 2"/>
    <w:basedOn w:val="Normal"/>
    <w:link w:val="BodyTextIndent2Char"/>
    <w:rsid w:val="00CF2B5A"/>
    <w:pPr>
      <w:ind w:left="360"/>
    </w:pPr>
    <w:rPr>
      <w:rFonts w:ascii="Arial" w:eastAsia="Times New Roman" w:hAnsi="Arial"/>
      <w:sz w:val="24"/>
      <w:lang w:val="en-US" w:eastAsia="hr-HR"/>
    </w:rPr>
  </w:style>
  <w:style w:type="character" w:customStyle="1" w:styleId="BodyTextIndent3Char">
    <w:name w:val="Body Text Indent 3 Char"/>
    <w:link w:val="BodyTextIndent3"/>
    <w:locked/>
    <w:rsid w:val="00CF2B5A"/>
    <w:rPr>
      <w:rFonts w:ascii="Arial" w:eastAsia="Times New Roman" w:hAnsi="Arial" w:cs="Arial" w:hint="default"/>
      <w:sz w:val="24"/>
      <w:lang w:val="en-US" w:eastAsia="hr-HR"/>
    </w:rPr>
  </w:style>
  <w:style w:type="paragraph" w:styleId="BodyTextIndent3">
    <w:name w:val="Body Text Indent 3"/>
    <w:basedOn w:val="Normal"/>
    <w:link w:val="BodyTextIndent3Char"/>
    <w:rsid w:val="00CF2B5A"/>
    <w:pPr>
      <w:ind w:firstLine="720"/>
    </w:pPr>
    <w:rPr>
      <w:rFonts w:ascii="Arial" w:eastAsia="Times New Roman" w:hAnsi="Arial"/>
      <w:sz w:val="24"/>
      <w:lang w:val="en-US" w:eastAsia="hr-HR"/>
    </w:rPr>
  </w:style>
  <w:style w:type="character" w:customStyle="1" w:styleId="CommentSubjectChar">
    <w:name w:val="Comment Subject Char"/>
    <w:link w:val="CommentSubject"/>
    <w:semiHidden/>
    <w:locked/>
    <w:rsid w:val="00CF2B5A"/>
    <w:rPr>
      <w:rFonts w:ascii="Times New Roman" w:eastAsia="Times New Roman" w:hAnsi="Times New Roman" w:cs="Times New Roman" w:hint="default"/>
      <w:b/>
      <w:bCs/>
      <w:noProof/>
      <w:lang w:eastAsia="hr-HR"/>
    </w:rPr>
  </w:style>
  <w:style w:type="paragraph" w:styleId="CommentSubject">
    <w:name w:val="annotation subject"/>
    <w:basedOn w:val="CommentText"/>
    <w:next w:val="CommentText"/>
    <w:link w:val="CommentSubjectChar"/>
    <w:semiHidden/>
    <w:rsid w:val="00CF2B5A"/>
    <w:rPr>
      <w:b/>
      <w:bCs/>
    </w:rPr>
  </w:style>
  <w:style w:type="character" w:customStyle="1" w:styleId="BalloonTextChar">
    <w:name w:val="Balloon Text Char"/>
    <w:link w:val="BalloonText"/>
    <w:semiHidden/>
    <w:locked/>
    <w:rsid w:val="00CF2B5A"/>
    <w:rPr>
      <w:rFonts w:ascii="Tahoma" w:eastAsia="Times New Roman" w:hAnsi="Tahoma" w:cs="Tahoma" w:hint="default"/>
      <w:noProof/>
      <w:sz w:val="16"/>
      <w:szCs w:val="16"/>
      <w:lang w:eastAsia="hr-HR"/>
    </w:rPr>
  </w:style>
  <w:style w:type="paragraph" w:styleId="BalloonText">
    <w:name w:val="Balloon Text"/>
    <w:basedOn w:val="Normal"/>
    <w:link w:val="BalloonTextChar"/>
    <w:semiHidden/>
    <w:rsid w:val="00CF2B5A"/>
    <w:rPr>
      <w:rFonts w:ascii="Tahoma" w:eastAsia="Times New Roman" w:hAnsi="Tahoma"/>
      <w:noProof/>
      <w:sz w:val="16"/>
      <w:szCs w:val="16"/>
      <w:lang w:val="x-none" w:eastAsia="hr-HR"/>
    </w:rPr>
  </w:style>
  <w:style w:type="paragraph" w:customStyle="1" w:styleId="EMAPALCTitleA">
    <w:name w:val="EMA PALC Title A"/>
    <w:basedOn w:val="Normal"/>
    <w:rsid w:val="00CF2B5A"/>
    <w:pPr>
      <w:jc w:val="center"/>
    </w:pPr>
    <w:rPr>
      <w:rFonts w:ascii="Times New Roman Bold" w:eastAsia="Times New Roman" w:hAnsi="Times New Roman Bold"/>
      <w:b/>
      <w:noProof/>
      <w:sz w:val="22"/>
      <w:lang w:val="en-GB"/>
    </w:rPr>
  </w:style>
  <w:style w:type="paragraph" w:customStyle="1" w:styleId="EMAPALCTitleB">
    <w:name w:val="EMA PALC Title B"/>
    <w:basedOn w:val="Normal"/>
    <w:rsid w:val="00CF2B5A"/>
    <w:pPr>
      <w:ind w:left="567" w:hanging="567"/>
    </w:pPr>
    <w:rPr>
      <w:rFonts w:ascii="Times New Roman Bold" w:eastAsia="Times New Roman" w:hAnsi="Times New Roman Bold"/>
      <w:b/>
      <w:sz w:val="22"/>
    </w:rPr>
  </w:style>
  <w:style w:type="paragraph" w:customStyle="1" w:styleId="TitleB">
    <w:name w:val="Title B"/>
    <w:basedOn w:val="Normal"/>
    <w:rsid w:val="00CF2B5A"/>
    <w:pPr>
      <w:widowControl w:val="0"/>
      <w:autoSpaceDE w:val="0"/>
      <w:autoSpaceDN w:val="0"/>
      <w:ind w:left="567" w:right="1418" w:hanging="567"/>
    </w:pPr>
    <w:rPr>
      <w:rFonts w:eastAsia="Times New Roman"/>
      <w:b/>
      <w:sz w:val="22"/>
      <w:szCs w:val="22"/>
      <w:lang w:eastAsia="hr-HR"/>
    </w:rPr>
  </w:style>
  <w:style w:type="paragraph" w:customStyle="1" w:styleId="EMEATitleA">
    <w:name w:val="EMEA Title A"/>
    <w:basedOn w:val="Normal"/>
    <w:rsid w:val="00CF2B5A"/>
    <w:pPr>
      <w:tabs>
        <w:tab w:val="left" w:pos="567"/>
      </w:tabs>
      <w:jc w:val="center"/>
      <w:outlineLvl w:val="0"/>
    </w:pPr>
    <w:rPr>
      <w:rFonts w:ascii="Times New Roman Bold" w:eastAsia="Times New Roman" w:hAnsi="Times New Roman Bold"/>
      <w:b/>
      <w:bCs/>
      <w:noProof/>
      <w:sz w:val="22"/>
      <w:szCs w:val="22"/>
    </w:rPr>
  </w:style>
  <w:style w:type="paragraph" w:customStyle="1" w:styleId="EMEATitleB">
    <w:name w:val="EMEA Title B"/>
    <w:basedOn w:val="Normal"/>
    <w:rsid w:val="00CF2B5A"/>
    <w:pPr>
      <w:ind w:left="567" w:hanging="567"/>
    </w:pPr>
    <w:rPr>
      <w:b/>
      <w:sz w:val="22"/>
      <w:lang w:eastAsia="hr-HR" w:bidi="hr-HR"/>
    </w:rPr>
  </w:style>
  <w:style w:type="character" w:customStyle="1" w:styleId="EMEAPALCTitleAChar">
    <w:name w:val="EMEA PALC Title A Char"/>
    <w:link w:val="EMEAPALCTitleA"/>
    <w:locked/>
    <w:rsid w:val="00CF2B5A"/>
    <w:rPr>
      <w:rFonts w:ascii="Times New Roman Bold" w:eastAsia="Calibri" w:hAnsi="Times New Roman Bold" w:hint="default"/>
      <w:b/>
      <w:bCs/>
      <w:kern w:val="28"/>
      <w:sz w:val="22"/>
      <w:lang w:val="en-GB"/>
    </w:rPr>
  </w:style>
  <w:style w:type="paragraph" w:customStyle="1" w:styleId="EMEAPALCTitleA">
    <w:name w:val="EMEA PALC Title A"/>
    <w:basedOn w:val="Normal"/>
    <w:link w:val="EMEAPALCTitleAChar"/>
    <w:rsid w:val="00CF2B5A"/>
    <w:pPr>
      <w:jc w:val="center"/>
      <w:outlineLvl w:val="0"/>
    </w:pPr>
    <w:rPr>
      <w:rFonts w:ascii="Times New Roman Bold" w:hAnsi="Times New Roman Bold"/>
      <w:b/>
      <w:bCs/>
      <w:kern w:val="28"/>
      <w:sz w:val="22"/>
      <w:lang w:val="en-GB" w:eastAsia="x-none"/>
    </w:rPr>
  </w:style>
  <w:style w:type="character" w:customStyle="1" w:styleId="EMEAPALCTitleBChar">
    <w:name w:val="EMEA PALC Title B Char"/>
    <w:basedOn w:val="EMEAPALCTitleAChar"/>
    <w:link w:val="EMEAPALCTitleB"/>
    <w:locked/>
    <w:rsid w:val="00CF2B5A"/>
    <w:rPr>
      <w:rFonts w:ascii="Times New Roman Bold" w:eastAsia="Calibri" w:hAnsi="Times New Roman Bold" w:hint="default"/>
      <w:b/>
      <w:bCs/>
      <w:kern w:val="28"/>
      <w:sz w:val="22"/>
      <w:lang w:val="en-GB"/>
    </w:rPr>
  </w:style>
  <w:style w:type="paragraph" w:customStyle="1" w:styleId="EMEAPALCTitleB">
    <w:name w:val="EMEA PALC Title B"/>
    <w:basedOn w:val="EMEAPALCTitleA"/>
    <w:link w:val="EMEAPALCTitleBChar"/>
    <w:rsid w:val="00CF2B5A"/>
    <w:pPr>
      <w:keepNext/>
      <w:jc w:val="left"/>
    </w:pPr>
  </w:style>
  <w:style w:type="paragraph" w:customStyle="1" w:styleId="EMEATITLEA0">
    <w:name w:val="EMEA TITLE A"/>
    <w:basedOn w:val="Normal"/>
    <w:rsid w:val="00CF2B5A"/>
    <w:pPr>
      <w:widowControl w:val="0"/>
      <w:tabs>
        <w:tab w:val="left" w:pos="567"/>
      </w:tabs>
      <w:suppressAutoHyphens/>
      <w:jc w:val="center"/>
    </w:pPr>
    <w:rPr>
      <w:rFonts w:ascii="Times New Roman Bold" w:hAnsi="Times New Roman Bold"/>
      <w:b/>
      <w:bCs/>
      <w:noProof/>
      <w:sz w:val="22"/>
      <w:szCs w:val="22"/>
      <w:lang w:eastAsia="hr-HR" w:bidi="hr-HR"/>
    </w:rPr>
  </w:style>
  <w:style w:type="paragraph" w:customStyle="1" w:styleId="Revizija2">
    <w:name w:val="Revizija2"/>
    <w:semiHidden/>
    <w:rsid w:val="00CF2B5A"/>
    <w:rPr>
      <w:noProof/>
      <w:lang w:val="hr-HR" w:eastAsia="hr-HR"/>
    </w:rPr>
  </w:style>
  <w:style w:type="character" w:customStyle="1" w:styleId="ParagraphChar1">
    <w:name w:val="Paragraph Char1"/>
    <w:link w:val="Paragraph"/>
    <w:locked/>
    <w:rsid w:val="00CF2B5A"/>
    <w:rPr>
      <w:sz w:val="24"/>
      <w:szCs w:val="24"/>
      <w:lang w:val="en-US" w:eastAsia="en-US" w:bidi="ar-SA"/>
    </w:rPr>
  </w:style>
  <w:style w:type="paragraph" w:customStyle="1" w:styleId="Paragraph">
    <w:name w:val="Paragraph"/>
    <w:link w:val="ParagraphChar1"/>
    <w:qFormat/>
    <w:rsid w:val="00CF2B5A"/>
    <w:pPr>
      <w:spacing w:after="240"/>
    </w:pPr>
    <w:rPr>
      <w:sz w:val="24"/>
      <w:szCs w:val="24"/>
      <w:lang w:eastAsia="en-US"/>
    </w:rPr>
  </w:style>
  <w:style w:type="paragraph" w:customStyle="1" w:styleId="TableTextColHead">
    <w:name w:val="TableText Col Head"/>
    <w:next w:val="Normal"/>
    <w:rsid w:val="00CF2B5A"/>
    <w:pPr>
      <w:jc w:val="center"/>
    </w:pPr>
    <w:rPr>
      <w:rFonts w:ascii="Times New Roman Bold" w:hAnsi="Times New Roman Bold"/>
      <w:b/>
      <w:lang w:eastAsia="en-US"/>
    </w:rPr>
  </w:style>
  <w:style w:type="character" w:customStyle="1" w:styleId="TableTextChar">
    <w:name w:val="TableText Char"/>
    <w:link w:val="TableText"/>
    <w:locked/>
    <w:rsid w:val="00CF2B5A"/>
    <w:rPr>
      <w:rFonts w:cs="Arial"/>
      <w:lang w:val="en-US" w:eastAsia="en-US" w:bidi="ar-SA"/>
    </w:rPr>
  </w:style>
  <w:style w:type="paragraph" w:customStyle="1" w:styleId="TableText">
    <w:name w:val="TableText"/>
    <w:link w:val="TableTextChar"/>
    <w:rsid w:val="00CF2B5A"/>
    <w:rPr>
      <w:rFonts w:cs="Arial"/>
      <w:lang w:eastAsia="en-US"/>
    </w:rPr>
  </w:style>
  <w:style w:type="paragraph" w:customStyle="1" w:styleId="TableTextFootnote">
    <w:name w:val="TableText Footnote"/>
    <w:rsid w:val="00CF2B5A"/>
    <w:rPr>
      <w:lang w:eastAsia="en-US"/>
    </w:rPr>
  </w:style>
  <w:style w:type="paragraph" w:customStyle="1" w:styleId="CM55">
    <w:name w:val="CM55"/>
    <w:basedOn w:val="Normal"/>
    <w:next w:val="Normal"/>
    <w:rsid w:val="00CF2B5A"/>
    <w:pPr>
      <w:widowControl w:val="0"/>
      <w:autoSpaceDE w:val="0"/>
      <w:autoSpaceDN w:val="0"/>
      <w:adjustRightInd w:val="0"/>
      <w:spacing w:after="243"/>
    </w:pPr>
    <w:rPr>
      <w:rFonts w:eastAsia="Times New Roman"/>
      <w:sz w:val="24"/>
      <w:szCs w:val="24"/>
      <w:lang w:eastAsia="en-GB"/>
    </w:rPr>
  </w:style>
  <w:style w:type="paragraph" w:customStyle="1" w:styleId="CM56">
    <w:name w:val="CM56"/>
    <w:basedOn w:val="Normal"/>
    <w:next w:val="Normal"/>
    <w:rsid w:val="00CF2B5A"/>
    <w:pPr>
      <w:widowControl w:val="0"/>
      <w:autoSpaceDE w:val="0"/>
      <w:autoSpaceDN w:val="0"/>
      <w:adjustRightInd w:val="0"/>
      <w:spacing w:after="505"/>
    </w:pPr>
    <w:rPr>
      <w:rFonts w:eastAsia="Times New Roman"/>
      <w:sz w:val="24"/>
      <w:szCs w:val="24"/>
      <w:lang w:val="en-GB" w:eastAsia="en-GB"/>
    </w:rPr>
  </w:style>
  <w:style w:type="paragraph" w:customStyle="1" w:styleId="Default">
    <w:name w:val="Default"/>
    <w:rsid w:val="00CF2B5A"/>
    <w:pPr>
      <w:widowControl w:val="0"/>
      <w:autoSpaceDE w:val="0"/>
      <w:autoSpaceDN w:val="0"/>
      <w:adjustRightInd w:val="0"/>
    </w:pPr>
    <w:rPr>
      <w:color w:val="000000"/>
      <w:sz w:val="24"/>
      <w:szCs w:val="24"/>
      <w:lang w:val="en-GB" w:eastAsia="en-GB"/>
    </w:rPr>
  </w:style>
  <w:style w:type="paragraph" w:customStyle="1" w:styleId="Revizija1">
    <w:name w:val="Revizija1"/>
    <w:semiHidden/>
    <w:rsid w:val="00CF2B5A"/>
    <w:rPr>
      <w:rFonts w:eastAsia="Calibri"/>
      <w:lang w:val="hr-HR" w:eastAsia="en-US"/>
    </w:rPr>
  </w:style>
  <w:style w:type="paragraph" w:customStyle="1" w:styleId="Odlomakpopisa2">
    <w:name w:val="Odlomak popisa2"/>
    <w:basedOn w:val="Normal"/>
    <w:rsid w:val="00CF2B5A"/>
    <w:pPr>
      <w:ind w:left="720"/>
      <w:contextualSpacing/>
    </w:pPr>
  </w:style>
  <w:style w:type="paragraph" w:customStyle="1" w:styleId="CM58">
    <w:name w:val="CM58"/>
    <w:basedOn w:val="Default"/>
    <w:next w:val="Default"/>
    <w:rsid w:val="00CF2B5A"/>
    <w:pPr>
      <w:spacing w:after="245"/>
    </w:pPr>
    <w:rPr>
      <w:color w:val="auto"/>
    </w:rPr>
  </w:style>
  <w:style w:type="paragraph" w:customStyle="1" w:styleId="Odlomakpopisa1">
    <w:name w:val="Odlomak popisa1"/>
    <w:basedOn w:val="Normal"/>
    <w:rsid w:val="00CF2B5A"/>
    <w:pPr>
      <w:widowControl w:val="0"/>
    </w:pPr>
    <w:rPr>
      <w:rFonts w:eastAsia="Times New Roman"/>
      <w:sz w:val="22"/>
      <w:lang w:val="en-GB"/>
    </w:rPr>
  </w:style>
  <w:style w:type="paragraph" w:customStyle="1" w:styleId="CM1">
    <w:name w:val="CM1"/>
    <w:basedOn w:val="Default"/>
    <w:next w:val="Default"/>
    <w:rsid w:val="00CF2B5A"/>
    <w:pPr>
      <w:spacing w:line="488" w:lineRule="atLeast"/>
    </w:pPr>
    <w:rPr>
      <w:color w:val="auto"/>
    </w:rPr>
  </w:style>
  <w:style w:type="paragraph" w:customStyle="1" w:styleId="CM11">
    <w:name w:val="CM11"/>
    <w:basedOn w:val="Default"/>
    <w:next w:val="Default"/>
    <w:rsid w:val="00CF2B5A"/>
    <w:pPr>
      <w:spacing w:line="243" w:lineRule="atLeast"/>
    </w:pPr>
    <w:rPr>
      <w:color w:val="auto"/>
    </w:rPr>
  </w:style>
  <w:style w:type="character" w:customStyle="1" w:styleId="BodytextAgencyChar">
    <w:name w:val="Body text (Agency) Char"/>
    <w:link w:val="BodytextAgency"/>
    <w:locked/>
    <w:rsid w:val="00CF2B5A"/>
    <w:rPr>
      <w:rFonts w:ascii="Verdana" w:eastAsia="Verdana" w:hAnsi="Verdana" w:hint="default"/>
      <w:sz w:val="18"/>
      <w:szCs w:val="18"/>
    </w:rPr>
  </w:style>
  <w:style w:type="paragraph" w:customStyle="1" w:styleId="BodytextAgency">
    <w:name w:val="Body text (Agency)"/>
    <w:basedOn w:val="Normal"/>
    <w:link w:val="BodytextAgencyChar"/>
    <w:rsid w:val="00CF2B5A"/>
    <w:pPr>
      <w:spacing w:after="140" w:line="280" w:lineRule="atLeast"/>
    </w:pPr>
    <w:rPr>
      <w:rFonts w:ascii="Verdana" w:eastAsia="Verdana" w:hAnsi="Verdana"/>
      <w:sz w:val="18"/>
      <w:szCs w:val="18"/>
      <w:lang w:val="x-none" w:eastAsia="x-none"/>
    </w:rPr>
  </w:style>
  <w:style w:type="paragraph" w:customStyle="1" w:styleId="CM3">
    <w:name w:val="CM3"/>
    <w:basedOn w:val="Default"/>
    <w:next w:val="Default"/>
    <w:rsid w:val="00CF2B5A"/>
    <w:pPr>
      <w:spacing w:line="243" w:lineRule="atLeast"/>
    </w:pPr>
    <w:rPr>
      <w:lang w:val="hr-HR" w:eastAsia="hr-HR"/>
    </w:rPr>
  </w:style>
  <w:style w:type="paragraph" w:customStyle="1" w:styleId="CM49">
    <w:name w:val="CM49"/>
    <w:basedOn w:val="Default"/>
    <w:next w:val="Default"/>
    <w:rsid w:val="00CF2B5A"/>
    <w:pPr>
      <w:spacing w:line="366" w:lineRule="atLeast"/>
    </w:pPr>
    <w:rPr>
      <w:color w:val="auto"/>
    </w:rPr>
  </w:style>
  <w:style w:type="paragraph" w:customStyle="1" w:styleId="CM65">
    <w:name w:val="CM65"/>
    <w:basedOn w:val="Default"/>
    <w:next w:val="Default"/>
    <w:rsid w:val="00CF2B5A"/>
    <w:pPr>
      <w:spacing w:after="98"/>
    </w:pPr>
    <w:rPr>
      <w:color w:val="auto"/>
    </w:rPr>
  </w:style>
  <w:style w:type="paragraph" w:customStyle="1" w:styleId="CM61">
    <w:name w:val="CM61"/>
    <w:basedOn w:val="Default"/>
    <w:next w:val="Default"/>
    <w:rsid w:val="00CF2B5A"/>
    <w:pPr>
      <w:spacing w:after="345"/>
    </w:pPr>
    <w:rPr>
      <w:color w:val="auto"/>
    </w:rPr>
  </w:style>
  <w:style w:type="character" w:styleId="CommentReference">
    <w:name w:val="annotation reference"/>
    <w:semiHidden/>
    <w:rsid w:val="00CF2B5A"/>
    <w:rPr>
      <w:sz w:val="16"/>
      <w:szCs w:val="16"/>
    </w:rPr>
  </w:style>
  <w:style w:type="character" w:customStyle="1" w:styleId="Instructions">
    <w:name w:val="Instructions"/>
    <w:rsid w:val="00CF2B5A"/>
    <w:rPr>
      <w:i/>
      <w:iCs/>
      <w:color w:val="008000"/>
    </w:rPr>
  </w:style>
  <w:style w:type="character" w:customStyle="1" w:styleId="st1">
    <w:name w:val="st1"/>
    <w:basedOn w:val="DefaultParagraphFont"/>
    <w:rsid w:val="00CF2B5A"/>
  </w:style>
  <w:style w:type="table" w:styleId="TableGrid">
    <w:name w:val="Table Grid"/>
    <w:basedOn w:val="TableNormal"/>
    <w:rsid w:val="00CF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AD5"/>
    <w:rPr>
      <w:rFonts w:eastAsia="Calibri"/>
      <w:lang w:val="hr-HR" w:eastAsia="en-US"/>
    </w:rPr>
  </w:style>
  <w:style w:type="paragraph" w:styleId="ListParagraph">
    <w:name w:val="List Paragraph"/>
    <w:basedOn w:val="Normal"/>
    <w:uiPriority w:val="34"/>
    <w:qFormat/>
    <w:rsid w:val="00BA5B04"/>
    <w:pPr>
      <w:ind w:left="720"/>
      <w:contextualSpacing/>
    </w:pPr>
  </w:style>
  <w:style w:type="paragraph" w:customStyle="1" w:styleId="wordsection1">
    <w:name w:val="wordsection1"/>
    <w:basedOn w:val="Normal"/>
    <w:uiPriority w:val="99"/>
    <w:rsid w:val="001F0DE4"/>
    <w:rPr>
      <w:sz w:val="24"/>
      <w:szCs w:val="24"/>
      <w:lang w:val="en-GB" w:eastAsia="en-GB"/>
    </w:rPr>
  </w:style>
  <w:style w:type="paragraph" w:customStyle="1" w:styleId="Revizija3">
    <w:name w:val="Revizija3"/>
    <w:semiHidden/>
    <w:rsid w:val="00937C3C"/>
    <w:rPr>
      <w:noProof/>
      <w:lang w:val="hr-HR" w:eastAsia="hr-HR"/>
    </w:rPr>
  </w:style>
  <w:style w:type="paragraph" w:customStyle="1" w:styleId="Odlomakpopisa3">
    <w:name w:val="Odlomak popisa3"/>
    <w:basedOn w:val="Normal"/>
    <w:rsid w:val="00937C3C"/>
    <w:pPr>
      <w:ind w:left="720"/>
      <w:contextualSpacing/>
    </w:pPr>
  </w:style>
  <w:style w:type="character" w:customStyle="1" w:styleId="TableText12">
    <w:name w:val="TableText 12"/>
    <w:rsid w:val="00A55EB6"/>
    <w:rPr>
      <w:rFonts w:ascii="Times New Roman" w:hAnsi="Times New Roman"/>
      <w:sz w:val="24"/>
    </w:rPr>
  </w:style>
  <w:style w:type="paragraph" w:customStyle="1" w:styleId="No-numheading3Agency">
    <w:name w:val="No-num heading 3 (Agency)"/>
    <w:link w:val="No-numheading3AgencyChar"/>
    <w:rsid w:val="00102707"/>
    <w:pPr>
      <w:keepNext/>
      <w:spacing w:before="280" w:after="220"/>
      <w:outlineLvl w:val="2"/>
    </w:pPr>
    <w:rPr>
      <w:rFonts w:ascii="Verdana" w:hAnsi="Verdana"/>
      <w:b/>
      <w:snapToGrid w:val="0"/>
      <w:kern w:val="32"/>
      <w:sz w:val="22"/>
      <w:lang w:val="en-GB" w:eastAsia="fr-LU"/>
    </w:rPr>
  </w:style>
  <w:style w:type="paragraph" w:styleId="NormalWeb">
    <w:name w:val="Normal (Web)"/>
    <w:basedOn w:val="Normal"/>
    <w:uiPriority w:val="99"/>
    <w:rsid w:val="0032339E"/>
    <w:rPr>
      <w:rFonts w:eastAsia="Times New Roman"/>
      <w:sz w:val="24"/>
      <w:szCs w:val="24"/>
      <w:lang w:val="en-GB"/>
    </w:rPr>
  </w:style>
  <w:style w:type="character" w:customStyle="1" w:styleId="No-numheading3AgencyChar">
    <w:name w:val="No-num heading 3 (Agency) Char"/>
    <w:link w:val="No-numheading3Agency"/>
    <w:rsid w:val="0021239F"/>
    <w:rPr>
      <w:rFonts w:ascii="Verdana" w:hAnsi="Verdana"/>
      <w:b/>
      <w:snapToGrid w:val="0"/>
      <w:kern w:val="32"/>
      <w:sz w:val="22"/>
      <w:lang w:val="en-GB" w:eastAsia="fr-LU"/>
    </w:rPr>
  </w:style>
  <w:style w:type="character" w:customStyle="1" w:styleId="Heading1Char">
    <w:name w:val="Heading 1 Char"/>
    <w:link w:val="Heading1"/>
    <w:rsid w:val="00BE6F6A"/>
    <w:rPr>
      <w:rFonts w:eastAsia="Times New Roman" w:cs="Times New Roman"/>
      <w:b/>
      <w:bCs/>
      <w:caps/>
      <w:color w:val="000000"/>
      <w:kern w:val="32"/>
      <w:sz w:val="22"/>
      <w:szCs w:val="32"/>
      <w:lang w:val="hr-HR" w:eastAsia="en-US"/>
    </w:rPr>
  </w:style>
  <w:style w:type="character" w:customStyle="1" w:styleId="e24kjd">
    <w:name w:val="e24kjd"/>
    <w:rsid w:val="00FF3776"/>
  </w:style>
  <w:style w:type="character" w:customStyle="1" w:styleId="UnresolvedMention1">
    <w:name w:val="Unresolved Mention1"/>
    <w:uiPriority w:val="99"/>
    <w:semiHidden/>
    <w:unhideWhenUsed/>
    <w:rsid w:val="00EA0D75"/>
    <w:rPr>
      <w:color w:val="605E5C"/>
      <w:shd w:val="clear" w:color="auto" w:fill="E1DFDD"/>
    </w:rPr>
  </w:style>
  <w:style w:type="character" w:customStyle="1" w:styleId="ui-provider">
    <w:name w:val="ui-provider"/>
    <w:basedOn w:val="DefaultParagraphFont"/>
    <w:rsid w:val="008A78D7"/>
  </w:style>
  <w:style w:type="character" w:styleId="UnresolvedMention">
    <w:name w:val="Unresolved Mention"/>
    <w:basedOn w:val="DefaultParagraphFont"/>
    <w:uiPriority w:val="99"/>
    <w:semiHidden/>
    <w:unhideWhenUsed/>
    <w:rsid w:val="003E53EA"/>
    <w:rPr>
      <w:color w:val="605E5C"/>
      <w:shd w:val="clear" w:color="auto" w:fill="E1DFDD"/>
    </w:rPr>
  </w:style>
  <w:style w:type="table" w:customStyle="1" w:styleId="TableGrid1">
    <w:name w:val="Table Grid1"/>
    <w:basedOn w:val="TableNormal"/>
    <w:next w:val="TableGrid"/>
    <w:rsid w:val="002D0580"/>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872">
      <w:bodyDiv w:val="1"/>
      <w:marLeft w:val="0"/>
      <w:marRight w:val="0"/>
      <w:marTop w:val="0"/>
      <w:marBottom w:val="0"/>
      <w:divBdr>
        <w:top w:val="none" w:sz="0" w:space="0" w:color="auto"/>
        <w:left w:val="none" w:sz="0" w:space="0" w:color="auto"/>
        <w:bottom w:val="none" w:sz="0" w:space="0" w:color="auto"/>
        <w:right w:val="none" w:sz="0" w:space="0" w:color="auto"/>
      </w:divBdr>
      <w:divsChild>
        <w:div w:id="1000543509">
          <w:marLeft w:val="0"/>
          <w:marRight w:val="0"/>
          <w:marTop w:val="0"/>
          <w:marBottom w:val="0"/>
          <w:divBdr>
            <w:top w:val="none" w:sz="0" w:space="0" w:color="auto"/>
            <w:left w:val="none" w:sz="0" w:space="0" w:color="auto"/>
            <w:bottom w:val="none" w:sz="0" w:space="0" w:color="auto"/>
            <w:right w:val="none" w:sz="0" w:space="0" w:color="auto"/>
          </w:divBdr>
        </w:div>
        <w:div w:id="1032144627">
          <w:marLeft w:val="0"/>
          <w:marRight w:val="0"/>
          <w:marTop w:val="0"/>
          <w:marBottom w:val="0"/>
          <w:divBdr>
            <w:top w:val="none" w:sz="0" w:space="0" w:color="auto"/>
            <w:left w:val="none" w:sz="0" w:space="0" w:color="auto"/>
            <w:bottom w:val="none" w:sz="0" w:space="0" w:color="auto"/>
            <w:right w:val="none" w:sz="0" w:space="0" w:color="auto"/>
          </w:divBdr>
        </w:div>
        <w:div w:id="1391614220">
          <w:marLeft w:val="0"/>
          <w:marRight w:val="0"/>
          <w:marTop w:val="0"/>
          <w:marBottom w:val="0"/>
          <w:divBdr>
            <w:top w:val="none" w:sz="0" w:space="0" w:color="auto"/>
            <w:left w:val="none" w:sz="0" w:space="0" w:color="auto"/>
            <w:bottom w:val="none" w:sz="0" w:space="0" w:color="auto"/>
            <w:right w:val="none" w:sz="0" w:space="0" w:color="auto"/>
          </w:divBdr>
        </w:div>
        <w:div w:id="1713188061">
          <w:marLeft w:val="0"/>
          <w:marRight w:val="0"/>
          <w:marTop w:val="0"/>
          <w:marBottom w:val="0"/>
          <w:divBdr>
            <w:top w:val="none" w:sz="0" w:space="0" w:color="auto"/>
            <w:left w:val="none" w:sz="0" w:space="0" w:color="auto"/>
            <w:bottom w:val="none" w:sz="0" w:space="0" w:color="auto"/>
            <w:right w:val="none" w:sz="0" w:space="0" w:color="auto"/>
          </w:divBdr>
        </w:div>
      </w:divsChild>
    </w:div>
    <w:div w:id="40713011">
      <w:bodyDiv w:val="1"/>
      <w:marLeft w:val="0"/>
      <w:marRight w:val="0"/>
      <w:marTop w:val="0"/>
      <w:marBottom w:val="0"/>
      <w:divBdr>
        <w:top w:val="none" w:sz="0" w:space="0" w:color="auto"/>
        <w:left w:val="none" w:sz="0" w:space="0" w:color="auto"/>
        <w:bottom w:val="none" w:sz="0" w:space="0" w:color="auto"/>
        <w:right w:val="none" w:sz="0" w:space="0" w:color="auto"/>
      </w:divBdr>
    </w:div>
    <w:div w:id="163210641">
      <w:bodyDiv w:val="1"/>
      <w:marLeft w:val="0"/>
      <w:marRight w:val="0"/>
      <w:marTop w:val="0"/>
      <w:marBottom w:val="0"/>
      <w:divBdr>
        <w:top w:val="none" w:sz="0" w:space="0" w:color="auto"/>
        <w:left w:val="none" w:sz="0" w:space="0" w:color="auto"/>
        <w:bottom w:val="none" w:sz="0" w:space="0" w:color="auto"/>
        <w:right w:val="none" w:sz="0" w:space="0" w:color="auto"/>
      </w:divBdr>
    </w:div>
    <w:div w:id="765922967">
      <w:bodyDiv w:val="1"/>
      <w:marLeft w:val="0"/>
      <w:marRight w:val="0"/>
      <w:marTop w:val="0"/>
      <w:marBottom w:val="0"/>
      <w:divBdr>
        <w:top w:val="none" w:sz="0" w:space="0" w:color="auto"/>
        <w:left w:val="none" w:sz="0" w:space="0" w:color="auto"/>
        <w:bottom w:val="none" w:sz="0" w:space="0" w:color="auto"/>
        <w:right w:val="none" w:sz="0" w:space="0" w:color="auto"/>
      </w:divBdr>
    </w:div>
    <w:div w:id="1408839432">
      <w:bodyDiv w:val="1"/>
      <w:marLeft w:val="0"/>
      <w:marRight w:val="0"/>
      <w:marTop w:val="0"/>
      <w:marBottom w:val="0"/>
      <w:divBdr>
        <w:top w:val="none" w:sz="0" w:space="0" w:color="auto"/>
        <w:left w:val="none" w:sz="0" w:space="0" w:color="auto"/>
        <w:bottom w:val="none" w:sz="0" w:space="0" w:color="auto"/>
        <w:right w:val="none" w:sz="0" w:space="0" w:color="auto"/>
      </w:divBdr>
    </w:div>
    <w:div w:id="1929800572">
      <w:bodyDiv w:val="1"/>
      <w:marLeft w:val="0"/>
      <w:marRight w:val="0"/>
      <w:marTop w:val="0"/>
      <w:marBottom w:val="0"/>
      <w:divBdr>
        <w:top w:val="none" w:sz="0" w:space="0" w:color="auto"/>
        <w:left w:val="none" w:sz="0" w:space="0" w:color="auto"/>
        <w:bottom w:val="none" w:sz="0" w:space="0" w:color="auto"/>
        <w:right w:val="none" w:sz="0" w:space="0" w:color="auto"/>
      </w:divBdr>
      <w:divsChild>
        <w:div w:id="487326753">
          <w:marLeft w:val="0"/>
          <w:marRight w:val="0"/>
          <w:marTop w:val="0"/>
          <w:marBottom w:val="0"/>
          <w:divBdr>
            <w:top w:val="none" w:sz="0" w:space="0" w:color="auto"/>
            <w:left w:val="none" w:sz="0" w:space="0" w:color="auto"/>
            <w:bottom w:val="none" w:sz="0" w:space="0" w:color="auto"/>
            <w:right w:val="none" w:sz="0" w:space="0" w:color="auto"/>
          </w:divBdr>
        </w:div>
      </w:divsChild>
    </w:div>
    <w:div w:id="20512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emf"/><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25a9ab09-754f-411a-9ce1-1f971222b397">
      <Terms xmlns="http://schemas.microsoft.com/office/infopath/2007/PartnerControls"/>
    </lcf76f155ced4ddcb4097134ff3c332f>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EMADOC-1829012207-50247</_dlc_DocId>
    <_dlc_DocIdUrl xmlns="a034c160-bfb7-45f5-8632-2eb7e0508071">
      <Url>https://euema.sharepoint.com/sites/CRM/_layouts/15/DocIdRedir.aspx?ID=EMADOC-1829012207-50247</Url>
      <Description>EMADOC-1829012207-50247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D75C8C-1FBD-4D47-BFDB-05E396158B06}"/>
</file>

<file path=customXml/itemProps2.xml><?xml version="1.0" encoding="utf-8"?>
<ds:datastoreItem xmlns:ds="http://schemas.openxmlformats.org/officeDocument/2006/customXml" ds:itemID="{9E8E8220-604F-4440-9E0D-96C74DF17B39}">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3.xml><?xml version="1.0" encoding="utf-8"?>
<ds:datastoreItem xmlns:ds="http://schemas.openxmlformats.org/officeDocument/2006/customXml" ds:itemID="{8638AF58-1B32-4756-8501-5318259B8339}">
  <ds:schemaRefs>
    <ds:schemaRef ds:uri="http://schemas.microsoft.com/sharepoint/v3/contenttype/forms"/>
  </ds:schemaRefs>
</ds:datastoreItem>
</file>

<file path=customXml/itemProps4.xml><?xml version="1.0" encoding="utf-8"?>
<ds:datastoreItem xmlns:ds="http://schemas.openxmlformats.org/officeDocument/2006/customXml" ds:itemID="{4A121540-8C8A-4916-94BA-184B9D4888A2}">
  <ds:schemaRefs>
    <ds:schemaRef ds:uri="http://schemas.openxmlformats.org/officeDocument/2006/bibliography"/>
  </ds:schemaRefs>
</ds:datastoreItem>
</file>

<file path=customXml/itemProps5.xml><?xml version="1.0" encoding="utf-8"?>
<ds:datastoreItem xmlns:ds="http://schemas.openxmlformats.org/officeDocument/2006/customXml" ds:itemID="{73B06971-14A6-4AD1-BAD1-01354FBF2CD6}"/>
</file>

<file path=docProps/app.xml><?xml version="1.0" encoding="utf-8"?>
<Properties xmlns="http://schemas.openxmlformats.org/officeDocument/2006/extended-properties" xmlns:vt="http://schemas.openxmlformats.org/officeDocument/2006/docPropsVTypes">
  <Template>Normal.dotm</Template>
  <TotalTime>31</TotalTime>
  <Pages>155</Pages>
  <Words>53792</Words>
  <Characters>327062</Characters>
  <Application>Microsoft Office Word</Application>
  <DocSecurity>0</DocSecurity>
  <Lines>11278</Lines>
  <Paragraphs>5078</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375776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62</cp:revision>
  <dcterms:created xsi:type="dcterms:W3CDTF">2025-11-24T17:00:00Z</dcterms:created>
  <dcterms:modified xsi:type="dcterms:W3CDTF">2026-01-09T07:35:00Z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0x0101005B300CDAF94DE644BEF574497A7BD931</vt:lpwstr>
  </property>
  <property fmtid="{D5CDD505-2E9C-101B-9397-08002B2CF9AE}" pid="3" name="MediaServiceImageTags">
    <vt:lpwstr/>
  </property>
  <property fmtid="{D5CDD505-2E9C-101B-9397-08002B2CF9AE}" pid="4" name="MSIP_Label_4791b42f-c435-42ca-9531-75a3f42aae3d_Enabled">
    <vt:lpwstr>true</vt:lpwstr>
  </property>
  <property fmtid="{D5CDD505-2E9C-101B-9397-08002B2CF9AE}" pid="5" name="MSIP_Label_4791b42f-c435-42ca-9531-75a3f42aae3d_SetDate">
    <vt:lpwstr>2025-05-23T10:55:00Z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f93ad639-93ed-4b1a-be2a-764d33d02b4b</vt:lpwstr>
  </property>
  <property fmtid="{D5CDD505-2E9C-101B-9397-08002B2CF9AE}" pid="10" name="MSIP_Label_4791b42f-c435-42ca-9531-75a3f42aae3d_ContentBits">
    <vt:lpwstr>0</vt:lpwstr>
  </property>
  <property fmtid="{D5CDD505-2E9C-101B-9397-08002B2CF9AE}" pid="11" name="MSIP_Label_4791b42f-c435-42ca-9531-75a3f42aae3d_Tag">
    <vt:lpwstr>10, 0, 1, 1</vt:lpwstr>
  </property>
  <property fmtid="{D5CDD505-2E9C-101B-9397-08002B2CF9AE}" pid="12" name="_dlc_DocIdItemGuid">
    <vt:lpwstr>475864a1-deb9-46d4-adf1-6e74297db66d</vt:lpwstr>
  </property>
</Properties>
</file>